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75F3" w14:textId="77777777" w:rsidR="00182A1E" w:rsidRPr="00182A1E" w:rsidRDefault="00182A1E" w:rsidP="00182A1E">
      <w:pPr>
        <w:jc w:val="center"/>
        <w:rPr>
          <w:rFonts w:ascii="Times New Roman" w:eastAsiaTheme="majorEastAsia" w:hAnsi="Times New Roman" w:cs="Times New Roman"/>
          <w:b/>
          <w:bCs/>
          <w:sz w:val="32"/>
          <w:szCs w:val="32"/>
        </w:rPr>
      </w:pPr>
      <w:r w:rsidRPr="00182A1E">
        <w:rPr>
          <w:rFonts w:ascii="Times New Roman" w:hAnsi="Times New Roman" w:cs="Times New Roman"/>
          <w:b/>
          <w:bCs/>
          <w:sz w:val="32"/>
          <w:szCs w:val="32"/>
        </w:rPr>
        <w:t>Japan’s High-Frequency Trading: The Product of a Unique Evolution</w:t>
      </w:r>
    </w:p>
    <w:p w14:paraId="27E9E171" w14:textId="77777777" w:rsidR="00182A1E" w:rsidRPr="00182A1E" w:rsidRDefault="00182A1E" w:rsidP="00182A1E">
      <w:pPr>
        <w:rPr>
          <w:rFonts w:ascii="Times New Roman" w:eastAsiaTheme="majorEastAsia" w:hAnsi="Times New Roman" w:cs="Times New Roman"/>
          <w:sz w:val="18"/>
          <w:szCs w:val="18"/>
        </w:rPr>
      </w:pPr>
    </w:p>
    <w:p w14:paraId="527A70AF" w14:textId="77777777" w:rsidR="00182A1E" w:rsidRPr="00182A1E" w:rsidRDefault="00182A1E" w:rsidP="00182A1E">
      <w:pPr>
        <w:rPr>
          <w:rFonts w:ascii="Times New Roman" w:eastAsiaTheme="majorEastAsia" w:hAnsi="Times New Roman" w:cs="Times New Roman"/>
          <w:sz w:val="18"/>
          <w:szCs w:val="18"/>
        </w:rPr>
      </w:pPr>
    </w:p>
    <w:p w14:paraId="3E41D21A" w14:textId="4E2AC223" w:rsidR="00182A1E" w:rsidRPr="00182A1E" w:rsidRDefault="00182A1E" w:rsidP="00182A1E">
      <w:pPr>
        <w:rPr>
          <w:rFonts w:ascii="Times New Roman" w:eastAsiaTheme="majorEastAsia" w:hAnsi="Times New Roman" w:cs="Times New Roman"/>
          <w:b/>
          <w:bCs/>
          <w:sz w:val="28"/>
          <w:szCs w:val="28"/>
        </w:rPr>
      </w:pPr>
      <w:r w:rsidRPr="00182A1E">
        <w:rPr>
          <w:rFonts w:ascii="Times New Roman" w:hAnsi="Times New Roman" w:cs="Times New Roman"/>
          <w:b/>
          <w:bCs/>
          <w:sz w:val="28"/>
          <w:szCs w:val="28"/>
        </w:rPr>
        <w:t xml:space="preserve">Section </w:t>
      </w:r>
      <w:commentRangeStart w:id="0"/>
      <w:r w:rsidRPr="00182A1E">
        <w:rPr>
          <w:rFonts w:ascii="Times New Roman" w:hAnsi="Times New Roman" w:cs="Times New Roman"/>
          <w:b/>
          <w:bCs/>
          <w:sz w:val="28"/>
          <w:szCs w:val="28"/>
        </w:rPr>
        <w:t>1</w:t>
      </w:r>
      <w:commentRangeEnd w:id="0"/>
      <w:r w:rsidR="00D65D4B">
        <w:rPr>
          <w:rStyle w:val="CommentReference"/>
          <w:rFonts w:eastAsiaTheme="minorHAnsi"/>
          <w:kern w:val="0"/>
          <w:lang w:eastAsia="en-US"/>
        </w:rPr>
        <w:commentReference w:id="0"/>
      </w:r>
      <w:ins w:id="1" w:author="Susan" w:date="2020-12-29T18:13:00Z">
        <w:r w:rsidR="00BE1C8F">
          <w:rPr>
            <w:rFonts w:ascii="Times New Roman" w:hAnsi="Times New Roman" w:cs="Times New Roman"/>
            <w:b/>
            <w:bCs/>
            <w:sz w:val="28"/>
            <w:szCs w:val="28"/>
          </w:rPr>
          <w:t>.</w:t>
        </w:r>
      </w:ins>
      <w:r w:rsidRPr="00182A1E">
        <w:rPr>
          <w:rFonts w:ascii="Times New Roman" w:hAnsi="Times New Roman" w:cs="Times New Roman"/>
          <w:b/>
          <w:bCs/>
          <w:sz w:val="28"/>
          <w:szCs w:val="28"/>
        </w:rPr>
        <w:t xml:space="preserve"> The Merits and Deficiencies of High-Frequency Trading in Japan</w:t>
      </w:r>
    </w:p>
    <w:p w14:paraId="7E25F1D4" w14:textId="77777777" w:rsidR="00182A1E" w:rsidRPr="00182A1E" w:rsidRDefault="00182A1E" w:rsidP="00182A1E">
      <w:pPr>
        <w:rPr>
          <w:rFonts w:ascii="Times New Roman" w:hAnsi="Times New Roman" w:cs="Times New Roman"/>
        </w:rPr>
      </w:pPr>
    </w:p>
    <w:p w14:paraId="10BB4FAC"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 xml:space="preserve">Is High-Frequency Trading </w:t>
      </w:r>
      <w:commentRangeStart w:id="2"/>
      <w:r w:rsidRPr="00182A1E">
        <w:rPr>
          <w:rFonts w:ascii="Times New Roman" w:hAnsi="Times New Roman" w:cs="Times New Roman"/>
          <w:b/>
          <w:bCs/>
          <w:sz w:val="24"/>
          <w:szCs w:val="24"/>
        </w:rPr>
        <w:t>Fintech</w:t>
      </w:r>
      <w:commentRangeEnd w:id="2"/>
      <w:r w:rsidRPr="00182A1E">
        <w:rPr>
          <w:rStyle w:val="CommentReference"/>
          <w:rFonts w:ascii="Times New Roman" w:eastAsiaTheme="minorHAnsi" w:hAnsi="Times New Roman" w:cs="Times New Roman"/>
          <w:kern w:val="0"/>
          <w:lang w:eastAsia="en-US"/>
        </w:rPr>
        <w:commentReference w:id="2"/>
      </w:r>
      <w:r w:rsidRPr="00182A1E">
        <w:rPr>
          <w:rFonts w:ascii="Times New Roman" w:hAnsi="Times New Roman" w:cs="Times New Roman"/>
          <w:b/>
          <w:bCs/>
          <w:sz w:val="24"/>
          <w:szCs w:val="24"/>
        </w:rPr>
        <w:t>?</w:t>
      </w:r>
    </w:p>
    <w:p w14:paraId="7CEC447C" w14:textId="77777777" w:rsidR="00182A1E" w:rsidRPr="00182A1E" w:rsidRDefault="00182A1E" w:rsidP="00182A1E">
      <w:pPr>
        <w:rPr>
          <w:rFonts w:ascii="Times New Roman" w:hAnsi="Times New Roman" w:cs="Times New Roman"/>
        </w:rPr>
      </w:pPr>
    </w:p>
    <w:p w14:paraId="0F0C426F" w14:textId="6C0DB766" w:rsidR="00182A1E" w:rsidRPr="00182A1E" w:rsidRDefault="00182A1E" w:rsidP="002A11A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High-frequency trading (HFT), which ha</w:t>
      </w:r>
      <w:ins w:id="3" w:author="Susan" w:date="2020-12-29T18:26:00Z">
        <w:r w:rsidR="002A11AA">
          <w:rPr>
            <w:rFonts w:ascii="Times New Roman" w:hAnsi="Times New Roman" w:cs="Times New Roman"/>
            <w:sz w:val="24"/>
            <w:szCs w:val="24"/>
          </w:rPr>
          <w:t>s</w:t>
        </w:r>
      </w:ins>
      <w:del w:id="4" w:author="Susan" w:date="2020-12-29T18:26:00Z">
        <w:r w:rsidRPr="00182A1E" w:rsidDel="002A11AA">
          <w:rPr>
            <w:rFonts w:ascii="Times New Roman" w:hAnsi="Times New Roman" w:cs="Times New Roman"/>
            <w:sz w:val="24"/>
            <w:szCs w:val="24"/>
          </w:rPr>
          <w:delText>d</w:delText>
        </w:r>
      </w:del>
      <w:r w:rsidRPr="00182A1E">
        <w:rPr>
          <w:rFonts w:ascii="Times New Roman" w:hAnsi="Times New Roman" w:cs="Times New Roman"/>
          <w:sz w:val="24"/>
          <w:szCs w:val="24"/>
        </w:rPr>
        <w:t xml:space="preserve"> been actively practiced in the United States since the early 2000s, began becoming more widespread in Japan around 2010. Today, after almost ten years, opinion is still divided regarding the impact of HFT on Japanese financial markets, and many aspects of </w:t>
      </w:r>
      <w:ins w:id="5" w:author="Susan" w:date="2020-12-29T18:26:00Z">
        <w:r w:rsidR="002A11AA">
          <w:rPr>
            <w:rFonts w:ascii="Times New Roman" w:hAnsi="Times New Roman" w:cs="Times New Roman"/>
            <w:sz w:val="24"/>
            <w:szCs w:val="24"/>
          </w:rPr>
          <w:t>its effects</w:t>
        </w:r>
      </w:ins>
      <w:del w:id="6" w:author="Susan" w:date="2020-12-29T18:26:00Z">
        <w:r w:rsidRPr="00182A1E" w:rsidDel="002A11AA">
          <w:rPr>
            <w:rFonts w:ascii="Times New Roman" w:hAnsi="Times New Roman" w:cs="Times New Roman"/>
            <w:sz w:val="24"/>
            <w:szCs w:val="24"/>
          </w:rPr>
          <w:delText>this impact</w:delText>
        </w:r>
      </w:del>
      <w:r w:rsidRPr="00182A1E">
        <w:rPr>
          <w:rFonts w:ascii="Times New Roman" w:hAnsi="Times New Roman" w:cs="Times New Roman"/>
          <w:sz w:val="24"/>
          <w:szCs w:val="24"/>
        </w:rPr>
        <w:t xml:space="preserve"> have yet to be fully evaluated. HFT defies straightforward judgement, due to a marked lack of clarity regarding matters such as the actual status of HFT activity, its effect on financial markets, and the possible existence of unfair trading.</w:t>
      </w:r>
    </w:p>
    <w:p w14:paraId="645D59B0" w14:textId="0366573E" w:rsidR="00182A1E" w:rsidRPr="00182A1E" w:rsidDel="00BE1C8F" w:rsidRDefault="00182A1E" w:rsidP="00182A1E">
      <w:pPr>
        <w:ind w:firstLineChars="100" w:firstLine="240"/>
        <w:rPr>
          <w:del w:id="7" w:author="Susan" w:date="2020-12-29T18:14:00Z"/>
          <w:rFonts w:ascii="Times New Roman" w:eastAsiaTheme="majorEastAsia" w:hAnsi="Times New Roman" w:cs="Times New Roman"/>
          <w:sz w:val="24"/>
          <w:szCs w:val="24"/>
        </w:rPr>
      </w:pPr>
      <w:r w:rsidRPr="00182A1E">
        <w:rPr>
          <w:rFonts w:ascii="Times New Roman" w:hAnsi="Times New Roman" w:cs="Times New Roman"/>
          <w:sz w:val="24"/>
          <w:szCs w:val="24"/>
        </w:rPr>
        <w:t>Do AI-driven algorithmic trading, together with HFT as one of its subclasses, really constitute significant fields in fintech? If fintech is understood in the broadest sense as a fusion of finance and technology, then algorithmic trading and HFT are undoubtedly fintech fields.</w:t>
      </w:r>
      <w:ins w:id="8" w:author="Susan" w:date="2020-12-29T18:14:00Z">
        <w:r w:rsidR="00BE1C8F">
          <w:rPr>
            <w:rFonts w:ascii="Times New Roman" w:hAnsi="Times New Roman" w:cs="Times New Roman"/>
            <w:sz w:val="24"/>
            <w:szCs w:val="24"/>
          </w:rPr>
          <w:t xml:space="preserve"> </w:t>
        </w:r>
      </w:ins>
    </w:p>
    <w:p w14:paraId="6C46AC12" w14:textId="221AD22B" w:rsidR="00182A1E" w:rsidRPr="00182A1E" w:rsidRDefault="00182A1E">
      <w:pPr>
        <w:ind w:firstLineChars="100" w:firstLine="240"/>
        <w:rPr>
          <w:rFonts w:ascii="Times New Roman" w:eastAsiaTheme="majorEastAsia" w:hAnsi="Times New Roman" w:cs="Times New Roman"/>
          <w:sz w:val="24"/>
          <w:szCs w:val="24"/>
        </w:rPr>
        <w:pPrChange w:id="9" w:author="Susan" w:date="2020-12-29T18:14:00Z">
          <w:pPr/>
        </w:pPrChange>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However, defining fintech more narrowly, as “innovations in financial fields that enhance the convenience of numerous users,” results in greater ambiguity as to whether or not HFT constitutes </w:t>
      </w:r>
      <w:commentRangeStart w:id="10"/>
      <w:r w:rsidRPr="00182A1E">
        <w:rPr>
          <w:rFonts w:ascii="Times New Roman" w:hAnsi="Times New Roman" w:cs="Times New Roman"/>
          <w:sz w:val="24"/>
          <w:szCs w:val="24"/>
        </w:rPr>
        <w:t>fintech</w:t>
      </w:r>
      <w:commentRangeEnd w:id="10"/>
      <w:r w:rsidRPr="00182A1E">
        <w:rPr>
          <w:rStyle w:val="CommentReference"/>
          <w:rFonts w:ascii="Times New Roman" w:eastAsiaTheme="minorHAnsi" w:hAnsi="Times New Roman" w:cs="Times New Roman"/>
          <w:kern w:val="0"/>
          <w:lang w:eastAsia="en-US"/>
        </w:rPr>
        <w:commentReference w:id="10"/>
      </w:r>
      <w:r w:rsidRPr="00182A1E">
        <w:rPr>
          <w:rFonts w:ascii="Times New Roman" w:hAnsi="Times New Roman" w:cs="Times New Roman"/>
          <w:sz w:val="24"/>
          <w:szCs w:val="24"/>
        </w:rPr>
        <w:t>.</w:t>
      </w:r>
    </w:p>
    <w:p w14:paraId="6E442765" w14:textId="77777777" w:rsidR="00182A1E" w:rsidRPr="00182A1E" w:rsidRDefault="00182A1E" w:rsidP="00182A1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Indeed, it is undeniable that many people have a negative impression of HFT, as “a way for only a few market participants to make money,” or believe that “advances in HFT technologies have not led to win-win situations that benefit more participants, but rather to zero-sum games,” or that “HFT manipulates the market and harms the interests of other investors, particularly individual </w:t>
      </w:r>
      <w:commentRangeStart w:id="11"/>
      <w:r w:rsidRPr="00182A1E">
        <w:rPr>
          <w:rFonts w:ascii="Times New Roman" w:hAnsi="Times New Roman" w:cs="Times New Roman"/>
          <w:sz w:val="24"/>
          <w:szCs w:val="24"/>
        </w:rPr>
        <w:t>investors</w:t>
      </w:r>
      <w:commentRangeEnd w:id="11"/>
      <w:r w:rsidRPr="00182A1E">
        <w:rPr>
          <w:rStyle w:val="CommentReference"/>
          <w:rFonts w:ascii="Times New Roman" w:eastAsiaTheme="minorHAnsi" w:hAnsi="Times New Roman" w:cs="Times New Roman"/>
          <w:kern w:val="0"/>
          <w:lang w:eastAsia="en-US"/>
        </w:rPr>
        <w:commentReference w:id="11"/>
      </w:r>
      <w:r w:rsidRPr="00182A1E">
        <w:rPr>
          <w:rFonts w:ascii="Times New Roman" w:hAnsi="Times New Roman" w:cs="Times New Roman"/>
          <w:sz w:val="24"/>
          <w:szCs w:val="24"/>
        </w:rPr>
        <w:t>.”</w:t>
      </w:r>
    </w:p>
    <w:p w14:paraId="47A84D72" w14:textId="3F932B51" w:rsidR="00182A1E" w:rsidRPr="00182A1E" w:rsidDel="00BE1C8F" w:rsidRDefault="00182A1E" w:rsidP="00BE1C8F">
      <w:pPr>
        <w:ind w:firstLineChars="100" w:firstLine="240"/>
        <w:rPr>
          <w:del w:id="12" w:author="Susan" w:date="2020-12-29T18:16: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Professor Joseph E. </w:t>
      </w:r>
      <w:commentRangeStart w:id="13"/>
      <w:r w:rsidRPr="00182A1E">
        <w:rPr>
          <w:rFonts w:ascii="Times New Roman" w:hAnsi="Times New Roman" w:cs="Times New Roman"/>
          <w:sz w:val="24"/>
          <w:szCs w:val="24"/>
        </w:rPr>
        <w:t>Stiglitz</w:t>
      </w:r>
      <w:commentRangeEnd w:id="13"/>
      <w:r w:rsidR="00DA5FC5">
        <w:rPr>
          <w:rStyle w:val="CommentReference"/>
          <w:rFonts w:eastAsiaTheme="minorHAnsi"/>
          <w:kern w:val="0"/>
          <w:lang w:eastAsia="en-US"/>
        </w:rPr>
        <w:commentReference w:id="13"/>
      </w:r>
      <w:r w:rsidRPr="00182A1E">
        <w:rPr>
          <w:rFonts w:ascii="Times New Roman" w:hAnsi="Times New Roman" w:cs="Times New Roman"/>
          <w:sz w:val="24"/>
          <w:szCs w:val="24"/>
        </w:rPr>
        <w:t xml:space="preserve"> of Colombia University has concluded that, while HFT firms profit from making trades faster than do other firms, this </w:t>
      </w:r>
      <w:ins w:id="14" w:author="Susan" w:date="2020-12-29T18:16:00Z">
        <w:r w:rsidR="00BE1C8F">
          <w:rPr>
            <w:rFonts w:ascii="Times New Roman" w:hAnsi="Times New Roman" w:cs="Times New Roman"/>
            <w:sz w:val="24"/>
            <w:szCs w:val="24"/>
          </w:rPr>
          <w:t>activity</w:t>
        </w:r>
      </w:ins>
      <w:del w:id="15" w:author="Susan" w:date="2020-12-29T18:16:00Z">
        <w:r w:rsidRPr="00182A1E" w:rsidDel="00BE1C8F">
          <w:rPr>
            <w:rFonts w:ascii="Times New Roman" w:hAnsi="Times New Roman" w:cs="Times New Roman"/>
            <w:sz w:val="24"/>
            <w:szCs w:val="24"/>
          </w:rPr>
          <w:delText>result</w:delText>
        </w:r>
      </w:del>
      <w:r w:rsidRPr="00182A1E">
        <w:rPr>
          <w:rFonts w:ascii="Times New Roman" w:hAnsi="Times New Roman" w:cs="Times New Roman"/>
          <w:sz w:val="24"/>
          <w:szCs w:val="24"/>
        </w:rPr>
        <w:t xml:space="preserve"> leads to excessive investment and wasted costs in social terms.</w:t>
      </w:r>
      <w:ins w:id="16" w:author="Susan" w:date="2020-12-29T18:16:00Z">
        <w:r w:rsidR="00BE1C8F">
          <w:rPr>
            <w:rFonts w:ascii="Times New Roman" w:hAnsi="Times New Roman" w:cs="Times New Roman"/>
            <w:sz w:val="24"/>
            <w:szCs w:val="24"/>
          </w:rPr>
          <w:t xml:space="preserve"> </w:t>
        </w:r>
      </w:ins>
    </w:p>
    <w:p w14:paraId="1EAFDCB7" w14:textId="3437A2DE" w:rsidR="00182A1E" w:rsidRPr="00182A1E" w:rsidRDefault="00182A1E" w:rsidP="0036326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Moreover, the involvement of HFT is suspected each time a “flash crash” occurs, </w:t>
      </w:r>
      <w:ins w:id="17" w:author="Susan" w:date="2020-12-29T19:44:00Z">
        <w:r w:rsidR="00363269" w:rsidRPr="00182A1E">
          <w:rPr>
            <w:rFonts w:ascii="Times New Roman" w:hAnsi="Times New Roman" w:cs="Times New Roman"/>
            <w:sz w:val="24"/>
            <w:szCs w:val="24"/>
          </w:rPr>
          <w:t>where prices in equities, bonds, or forex markets fluctuate significantly over a short space of time</w:t>
        </w:r>
      </w:ins>
      <w:del w:id="18" w:author="Susan" w:date="2020-12-29T19:44:00Z">
        <w:r w:rsidRPr="00182A1E" w:rsidDel="00363269">
          <w:rPr>
            <w:rFonts w:ascii="Times New Roman" w:hAnsi="Times New Roman" w:cs="Times New Roman"/>
            <w:sz w:val="24"/>
            <w:szCs w:val="24"/>
          </w:rPr>
          <w:delText>where market prices fluctuate significantly over a short period of time</w:delText>
        </w:r>
      </w:del>
      <w:r w:rsidRPr="00182A1E">
        <w:rPr>
          <w:rFonts w:ascii="Times New Roman" w:hAnsi="Times New Roman" w:cs="Times New Roman"/>
          <w:sz w:val="24"/>
          <w:szCs w:val="24"/>
        </w:rPr>
        <w:t xml:space="preserve">. Consequently, </w:t>
      </w:r>
      <w:r w:rsidRPr="00182A1E">
        <w:rPr>
          <w:rFonts w:ascii="Times New Roman" w:hAnsi="Times New Roman" w:cs="Times New Roman"/>
          <w:sz w:val="24"/>
          <w:szCs w:val="24"/>
        </w:rPr>
        <w:lastRenderedPageBreak/>
        <w:t>HFT is often criticized as a destabilizing influence on financial markets.</w:t>
      </w:r>
    </w:p>
    <w:p w14:paraId="5BB32B33" w14:textId="77777777" w:rsidR="00182A1E" w:rsidRPr="00182A1E" w:rsidRDefault="00182A1E" w:rsidP="00182A1E">
      <w:pPr>
        <w:rPr>
          <w:rFonts w:ascii="Times New Roman" w:eastAsiaTheme="majorEastAsia" w:hAnsi="Times New Roman" w:cs="Times New Roman"/>
          <w:sz w:val="24"/>
          <w:szCs w:val="24"/>
        </w:rPr>
      </w:pPr>
    </w:p>
    <w:p w14:paraId="038D31C0" w14:textId="1187066D" w:rsidR="00182A1E" w:rsidRPr="00182A1E" w:rsidRDefault="00182A1E" w:rsidP="00FE5933">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 xml:space="preserve">The Social Significance of HFT Should Not </w:t>
      </w:r>
      <w:ins w:id="19" w:author="Susan" w:date="2020-12-28T17:15:00Z">
        <w:r w:rsidR="00FE5933">
          <w:rPr>
            <w:rFonts w:ascii="Times New Roman" w:hAnsi="Times New Roman" w:cs="Times New Roman"/>
            <w:b/>
            <w:bCs/>
            <w:sz w:val="24"/>
            <w:szCs w:val="24"/>
          </w:rPr>
          <w:t>B</w:t>
        </w:r>
      </w:ins>
      <w:del w:id="20" w:author="Susan" w:date="2020-12-28T17:15:00Z">
        <w:r w:rsidRPr="00182A1E" w:rsidDel="00FE5933">
          <w:rPr>
            <w:rFonts w:ascii="Times New Roman" w:hAnsi="Times New Roman" w:cs="Times New Roman"/>
            <w:b/>
            <w:bCs/>
            <w:sz w:val="24"/>
            <w:szCs w:val="24"/>
          </w:rPr>
          <w:delText>b</w:delText>
        </w:r>
      </w:del>
      <w:r w:rsidRPr="00182A1E">
        <w:rPr>
          <w:rFonts w:ascii="Times New Roman" w:hAnsi="Times New Roman" w:cs="Times New Roman"/>
          <w:b/>
          <w:bCs/>
          <w:sz w:val="24"/>
          <w:szCs w:val="24"/>
        </w:rPr>
        <w:t>e Ignored</w:t>
      </w:r>
    </w:p>
    <w:p w14:paraId="5ABA4DA4" w14:textId="77777777" w:rsidR="00182A1E" w:rsidRPr="00182A1E" w:rsidRDefault="00182A1E" w:rsidP="00182A1E">
      <w:pPr>
        <w:rPr>
          <w:rFonts w:ascii="Times New Roman" w:eastAsiaTheme="majorEastAsia" w:hAnsi="Times New Roman" w:cs="Times New Roman"/>
          <w:sz w:val="24"/>
          <w:szCs w:val="24"/>
        </w:rPr>
      </w:pPr>
    </w:p>
    <w:p w14:paraId="384183F1" w14:textId="491DABBA" w:rsidR="00182A1E" w:rsidRPr="00182A1E" w:rsidRDefault="00BE1C8F" w:rsidP="00BE1C8F">
      <w:pPr>
        <w:ind w:firstLineChars="100" w:firstLine="240"/>
        <w:rPr>
          <w:rFonts w:ascii="Times New Roman" w:eastAsiaTheme="majorEastAsia" w:hAnsi="Times New Roman" w:cs="Times New Roman"/>
          <w:sz w:val="24"/>
          <w:szCs w:val="24"/>
        </w:rPr>
      </w:pPr>
      <w:ins w:id="21" w:author="Susan" w:date="2020-12-29T18:16:00Z">
        <w:r>
          <w:rPr>
            <w:rFonts w:ascii="Times New Roman" w:hAnsi="Times New Roman" w:cs="Times New Roman"/>
            <w:sz w:val="24"/>
            <w:szCs w:val="24"/>
          </w:rPr>
          <w:t>Nonetheless, considerable</w:t>
        </w:r>
      </w:ins>
      <w:del w:id="22" w:author="Susan" w:date="2020-12-29T18:17:00Z">
        <w:r w:rsidR="00182A1E" w:rsidRPr="00182A1E" w:rsidDel="00BE1C8F">
          <w:rPr>
            <w:rFonts w:ascii="Times New Roman" w:hAnsi="Times New Roman" w:cs="Times New Roman"/>
            <w:sz w:val="24"/>
            <w:szCs w:val="24"/>
          </w:rPr>
          <w:delText>At the same time, however, much</w:delText>
        </w:r>
      </w:del>
      <w:r w:rsidR="00182A1E" w:rsidRPr="00182A1E">
        <w:rPr>
          <w:rFonts w:ascii="Times New Roman" w:hAnsi="Times New Roman" w:cs="Times New Roman"/>
          <w:sz w:val="24"/>
          <w:szCs w:val="24"/>
        </w:rPr>
        <w:t xml:space="preserve"> empirical analysis in Japan and throughout the world indicates that HFT enhances market functioning, including increasing the liquidity and improving the efficiency of markets. There is a far greater volume of research demonstrating HFT’s positive impact than there is any empirical analysis showing that HFT destabilizes financial markets.</w:t>
      </w:r>
    </w:p>
    <w:p w14:paraId="446F7597" w14:textId="419CEA7F" w:rsidR="00182A1E" w:rsidRPr="00182A1E" w:rsidRDefault="00182A1E" w:rsidP="00DA5FC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may therefore be reasonable to suggest that HFT has broad social significance, </w:t>
      </w:r>
      <w:del w:id="23" w:author="Susan" w:date="2020-12-29T20:58:00Z">
        <w:r w:rsidRPr="00182A1E" w:rsidDel="00DA5FC5">
          <w:rPr>
            <w:rFonts w:ascii="Times New Roman" w:hAnsi="Times New Roman" w:cs="Times New Roman"/>
            <w:sz w:val="24"/>
            <w:szCs w:val="24"/>
          </w:rPr>
          <w:delText xml:space="preserve">as it </w:delText>
        </w:r>
      </w:del>
      <w:r w:rsidRPr="00182A1E">
        <w:rPr>
          <w:rFonts w:ascii="Times New Roman" w:hAnsi="Times New Roman" w:cs="Times New Roman"/>
          <w:sz w:val="24"/>
          <w:szCs w:val="24"/>
        </w:rPr>
        <w:t>benefit</w:t>
      </w:r>
      <w:ins w:id="24" w:author="Susan" w:date="2020-12-29T20:58:00Z">
        <w:r w:rsidR="00DA5FC5">
          <w:rPr>
            <w:rFonts w:ascii="Times New Roman" w:hAnsi="Times New Roman" w:cs="Times New Roman"/>
            <w:sz w:val="24"/>
            <w:szCs w:val="24"/>
          </w:rPr>
          <w:t>tin</w:t>
        </w:r>
      </w:ins>
      <w:ins w:id="25" w:author="Susan" w:date="2020-12-29T20:59:00Z">
        <w:r w:rsidR="00DA5FC5">
          <w:rPr>
            <w:rFonts w:ascii="Times New Roman" w:hAnsi="Times New Roman" w:cs="Times New Roman"/>
            <w:sz w:val="24"/>
            <w:szCs w:val="24"/>
          </w:rPr>
          <w:t>g</w:t>
        </w:r>
      </w:ins>
      <w:del w:id="26" w:author="Susan" w:date="2020-12-29T20:58:00Z">
        <w:r w:rsidRPr="00182A1E" w:rsidDel="00DA5FC5">
          <w:rPr>
            <w:rFonts w:ascii="Times New Roman" w:hAnsi="Times New Roman" w:cs="Times New Roman"/>
            <w:sz w:val="24"/>
            <w:szCs w:val="24"/>
          </w:rPr>
          <w:delText>s</w:delText>
        </w:r>
      </w:del>
      <w:r w:rsidRPr="00182A1E">
        <w:rPr>
          <w:rFonts w:ascii="Times New Roman" w:hAnsi="Times New Roman" w:cs="Times New Roman"/>
          <w:sz w:val="24"/>
          <w:szCs w:val="24"/>
        </w:rPr>
        <w:t xml:space="preserve"> society as a whole by enhancing market functioning. Th</w:t>
      </w:r>
      <w:ins w:id="27" w:author="Susan" w:date="2020-12-29T20:59:00Z">
        <w:r w:rsidR="00DA5FC5">
          <w:rPr>
            <w:rFonts w:ascii="Times New Roman" w:hAnsi="Times New Roman" w:cs="Times New Roman"/>
            <w:sz w:val="24"/>
            <w:szCs w:val="24"/>
          </w:rPr>
          <w:t>e</w:t>
        </w:r>
      </w:ins>
      <w:del w:id="28" w:author="Susan" w:date="2020-12-29T20:59:00Z">
        <w:r w:rsidRPr="00182A1E" w:rsidDel="00DA5FC5">
          <w:rPr>
            <w:rFonts w:ascii="Times New Roman" w:hAnsi="Times New Roman" w:cs="Times New Roman"/>
            <w:sz w:val="24"/>
            <w:szCs w:val="24"/>
          </w:rPr>
          <w:delText>is</w:delText>
        </w:r>
      </w:del>
      <w:r w:rsidRPr="00182A1E">
        <w:rPr>
          <w:rFonts w:ascii="Times New Roman" w:hAnsi="Times New Roman" w:cs="Times New Roman"/>
          <w:sz w:val="24"/>
          <w:szCs w:val="24"/>
        </w:rPr>
        <w:t xml:space="preserve"> importance of this issue should not be underestimated.</w:t>
      </w:r>
    </w:p>
    <w:p w14:paraId="02FEEED0" w14:textId="77777777" w:rsidR="00182A1E" w:rsidRPr="00182A1E" w:rsidRDefault="00182A1E" w:rsidP="00182A1E">
      <w:pPr>
        <w:rPr>
          <w:rFonts w:ascii="Times New Roman" w:eastAsiaTheme="majorEastAsia" w:hAnsi="Times New Roman" w:cs="Times New Roman"/>
          <w:sz w:val="24"/>
          <w:szCs w:val="24"/>
        </w:rPr>
      </w:pPr>
    </w:p>
    <w:p w14:paraId="091C4395"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The Movement Toward Greater Regulation of HFT around the World</w:t>
      </w:r>
    </w:p>
    <w:p w14:paraId="1C597071" w14:textId="77777777" w:rsidR="00182A1E" w:rsidRPr="00182A1E" w:rsidRDefault="00182A1E" w:rsidP="00182A1E">
      <w:pPr>
        <w:rPr>
          <w:rFonts w:ascii="Times New Roman" w:eastAsiaTheme="majorEastAsia" w:hAnsi="Times New Roman" w:cs="Times New Roman"/>
          <w:sz w:val="24"/>
          <w:szCs w:val="24"/>
        </w:rPr>
      </w:pPr>
    </w:p>
    <w:p w14:paraId="2E3B6A32" w14:textId="2AF6748A" w:rsidR="00182A1E" w:rsidRPr="00182A1E" w:rsidRDefault="00182A1E" w:rsidP="00DA5FC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Even if HFT clearly enhances market functioning under normal conditions, can the same be said in the case of a</w:t>
      </w:r>
      <w:ins w:id="29" w:author="Susan" w:date="2020-12-28T17:15:00Z">
        <w:r w:rsidR="00FE5933">
          <w:rPr>
            <w:rFonts w:ascii="Times New Roman" w:hAnsi="Times New Roman" w:cs="Times New Roman"/>
            <w:sz w:val="24"/>
            <w:szCs w:val="24"/>
          </w:rPr>
          <w:t xml:space="preserve"> crisis or a</w:t>
        </w:r>
      </w:ins>
      <w:r w:rsidRPr="00182A1E">
        <w:rPr>
          <w:rFonts w:ascii="Times New Roman" w:hAnsi="Times New Roman" w:cs="Times New Roman"/>
          <w:sz w:val="24"/>
          <w:szCs w:val="24"/>
        </w:rPr>
        <w:t xml:space="preserve">n emergency? If markets become turbulent for some reason, </w:t>
      </w:r>
      <w:del w:id="30" w:author="Susan" w:date="2020-12-29T20:59:00Z">
        <w:r w:rsidRPr="00182A1E" w:rsidDel="00DA5FC5">
          <w:rPr>
            <w:rFonts w:ascii="Times New Roman" w:hAnsi="Times New Roman" w:cs="Times New Roman"/>
            <w:sz w:val="24"/>
            <w:szCs w:val="24"/>
          </w:rPr>
          <w:delText xml:space="preserve">it is possible that </w:delText>
        </w:r>
      </w:del>
      <w:r w:rsidRPr="00182A1E">
        <w:rPr>
          <w:rFonts w:ascii="Times New Roman" w:hAnsi="Times New Roman" w:cs="Times New Roman"/>
          <w:sz w:val="24"/>
          <w:szCs w:val="24"/>
        </w:rPr>
        <w:t>HFT may actually amplify this instability. To date however, there has not been sufficient evidence of this effect.</w:t>
      </w:r>
    </w:p>
    <w:p w14:paraId="3865D1E0" w14:textId="77777777" w:rsidR="00182A1E" w:rsidRPr="00182A1E" w:rsidRDefault="00182A1E" w:rsidP="00182A1E">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it cannot be denied that HFT firms may, intentionally or otherwise, be engaged in unfair trading practices, such as market manipulation. It is also possible that trading by HFT firms may deprive other investors, particularly individual investors, of opportunities to gain profits. These issues too, still await thorough evaluation.</w:t>
      </w:r>
    </w:p>
    <w:p w14:paraId="35314811" w14:textId="4119E931" w:rsidR="00182A1E" w:rsidRPr="00182A1E" w:rsidRDefault="00A82533" w:rsidP="00BE1C8F">
      <w:pPr>
        <w:ind w:firstLineChars="100" w:firstLine="240"/>
        <w:rPr>
          <w:rFonts w:ascii="Times New Roman" w:eastAsiaTheme="majorEastAsia" w:hAnsi="Times New Roman" w:cs="Times New Roman"/>
          <w:sz w:val="24"/>
          <w:szCs w:val="24"/>
        </w:rPr>
      </w:pPr>
      <w:ins w:id="31" w:author="Susan" w:date="2020-12-28T17:32:00Z">
        <w:r>
          <w:rPr>
            <w:rFonts w:ascii="Times New Roman" w:hAnsi="Times New Roman" w:cs="Times New Roman"/>
            <w:sz w:val="24"/>
            <w:szCs w:val="24"/>
          </w:rPr>
          <w:t>Throughout the world, c</w:t>
        </w:r>
      </w:ins>
      <w:del w:id="32" w:author="Susan" w:date="2020-12-28T17:32:00Z">
        <w:r w:rsidR="00182A1E" w:rsidRPr="00182A1E" w:rsidDel="00A82533">
          <w:rPr>
            <w:rFonts w:ascii="Times New Roman" w:hAnsi="Times New Roman" w:cs="Times New Roman"/>
            <w:sz w:val="24"/>
            <w:szCs w:val="24"/>
          </w:rPr>
          <w:delText>C</w:delText>
        </w:r>
      </w:del>
      <w:r w:rsidR="00182A1E" w:rsidRPr="00182A1E">
        <w:rPr>
          <w:rFonts w:ascii="Times New Roman" w:hAnsi="Times New Roman" w:cs="Times New Roman"/>
          <w:sz w:val="24"/>
          <w:szCs w:val="24"/>
        </w:rPr>
        <w:t xml:space="preserve">ountries </w:t>
      </w:r>
      <w:del w:id="33" w:author="Susan" w:date="2020-12-28T17:33:00Z">
        <w:r w:rsidR="00182A1E" w:rsidRPr="00182A1E" w:rsidDel="00A82533">
          <w:rPr>
            <w:rFonts w:ascii="Times New Roman" w:hAnsi="Times New Roman" w:cs="Times New Roman"/>
            <w:sz w:val="24"/>
            <w:szCs w:val="24"/>
          </w:rPr>
          <w:delText xml:space="preserve">around the world </w:delText>
        </w:r>
      </w:del>
      <w:r w:rsidR="00182A1E" w:rsidRPr="00182A1E">
        <w:rPr>
          <w:rFonts w:ascii="Times New Roman" w:hAnsi="Times New Roman" w:cs="Times New Roman"/>
          <w:sz w:val="24"/>
          <w:szCs w:val="24"/>
        </w:rPr>
        <w:t>have proceeded to strengthen regulation and implement systems to respond to the</w:t>
      </w:r>
      <w:del w:id="34" w:author="Susan" w:date="2020-12-29T18:18:00Z">
        <w:r w:rsidR="00182A1E" w:rsidRPr="00182A1E" w:rsidDel="00BE1C8F">
          <w:rPr>
            <w:rFonts w:ascii="Times New Roman" w:hAnsi="Times New Roman" w:cs="Times New Roman"/>
            <w:sz w:val="24"/>
            <w:szCs w:val="24"/>
          </w:rPr>
          <w:delText>se</w:delText>
        </w:r>
      </w:del>
      <w:r w:rsidR="00182A1E" w:rsidRPr="00182A1E">
        <w:rPr>
          <w:rFonts w:ascii="Times New Roman" w:hAnsi="Times New Roman" w:cs="Times New Roman"/>
          <w:sz w:val="24"/>
          <w:szCs w:val="24"/>
        </w:rPr>
        <w:t xml:space="preserve"> risks potentially associated with HFT. In Japan, </w:t>
      </w:r>
      <w:ins w:id="35" w:author="Susan" w:date="2020-12-29T18:18:00Z">
        <w:r w:rsidR="00BE1C8F">
          <w:rPr>
            <w:rFonts w:ascii="Times New Roman" w:hAnsi="Times New Roman" w:cs="Times New Roman"/>
            <w:sz w:val="24"/>
            <w:szCs w:val="24"/>
          </w:rPr>
          <w:t>for example,</w:t>
        </w:r>
      </w:ins>
      <w:del w:id="36" w:author="Susan" w:date="2020-12-29T18:18:00Z">
        <w:r w:rsidR="00182A1E" w:rsidRPr="00182A1E" w:rsidDel="00BE1C8F">
          <w:rPr>
            <w:rFonts w:ascii="Times New Roman" w:hAnsi="Times New Roman" w:cs="Times New Roman"/>
            <w:sz w:val="24"/>
            <w:szCs w:val="24"/>
          </w:rPr>
          <w:delText>specifically,</w:delText>
        </w:r>
      </w:del>
      <w:r w:rsidR="00182A1E" w:rsidRPr="00182A1E">
        <w:rPr>
          <w:rFonts w:ascii="Times New Roman" w:hAnsi="Times New Roman" w:cs="Times New Roman"/>
          <w:sz w:val="24"/>
          <w:szCs w:val="24"/>
        </w:rPr>
        <w:t xml:space="preserve"> a registration system for HFT firms was instituted in April 2018.</w:t>
      </w:r>
    </w:p>
    <w:p w14:paraId="3EA6937C" w14:textId="0385F633" w:rsidR="00182A1E" w:rsidRPr="00182A1E" w:rsidRDefault="00182A1E" w:rsidP="00BE1C8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is to be hoped that this increase</w:t>
      </w:r>
      <w:ins w:id="37" w:author="Susan" w:date="2020-12-29T18:18:00Z">
        <w:r w:rsidR="00BE1C8F">
          <w:rPr>
            <w:rFonts w:ascii="Times New Roman" w:hAnsi="Times New Roman" w:cs="Times New Roman"/>
            <w:sz w:val="24"/>
            <w:szCs w:val="24"/>
          </w:rPr>
          <w:t xml:space="preserve"> in</w:t>
        </w:r>
      </w:ins>
      <w:del w:id="38" w:author="Susan" w:date="2020-12-29T18:18:00Z">
        <w:r w:rsidRPr="00182A1E" w:rsidDel="00BE1C8F">
          <w:rPr>
            <w:rFonts w:ascii="Times New Roman" w:hAnsi="Times New Roman" w:cs="Times New Roman"/>
            <w:sz w:val="24"/>
            <w:szCs w:val="24"/>
          </w:rPr>
          <w:delText>d</w:delText>
        </w:r>
      </w:del>
      <w:r w:rsidRPr="00182A1E">
        <w:rPr>
          <w:rFonts w:ascii="Times New Roman" w:hAnsi="Times New Roman" w:cs="Times New Roman"/>
          <w:sz w:val="24"/>
          <w:szCs w:val="24"/>
        </w:rPr>
        <w:t xml:space="preserve"> regulation does not overly constrain those HFT activities that contribute to the public good, including its enhancement of market functioning, but rather mitigates risks that may </w:t>
      </w:r>
      <w:ins w:id="39" w:author="Susan" w:date="2020-12-29T18:18:00Z">
        <w:r w:rsidR="00BE1C8F">
          <w:rPr>
            <w:rFonts w:ascii="Times New Roman" w:hAnsi="Times New Roman" w:cs="Times New Roman"/>
            <w:sz w:val="24"/>
            <w:szCs w:val="24"/>
          </w:rPr>
          <w:t>result in</w:t>
        </w:r>
      </w:ins>
      <w:del w:id="40" w:author="Susan" w:date="2020-12-29T18:18:00Z">
        <w:r w:rsidRPr="00182A1E" w:rsidDel="00BE1C8F">
          <w:rPr>
            <w:rFonts w:ascii="Times New Roman" w:hAnsi="Times New Roman" w:cs="Times New Roman"/>
            <w:sz w:val="24"/>
            <w:szCs w:val="24"/>
          </w:rPr>
          <w:delText>lea</w:delText>
        </w:r>
      </w:del>
      <w:del w:id="41" w:author="Susan" w:date="2020-12-29T18:19:00Z">
        <w:r w:rsidRPr="00182A1E" w:rsidDel="00BE1C8F">
          <w:rPr>
            <w:rFonts w:ascii="Times New Roman" w:hAnsi="Times New Roman" w:cs="Times New Roman"/>
            <w:sz w:val="24"/>
            <w:szCs w:val="24"/>
          </w:rPr>
          <w:delText>d to</w:delText>
        </w:r>
      </w:del>
      <w:r w:rsidRPr="00182A1E">
        <w:rPr>
          <w:rFonts w:ascii="Times New Roman" w:hAnsi="Times New Roman" w:cs="Times New Roman"/>
          <w:sz w:val="24"/>
          <w:szCs w:val="24"/>
        </w:rPr>
        <w:t xml:space="preserve"> the potential problems described above.</w:t>
      </w:r>
    </w:p>
    <w:p w14:paraId="1774D7B0" w14:textId="01F42253" w:rsidR="00182A1E" w:rsidRPr="00182A1E" w:rsidRDefault="00182A1E" w:rsidP="00915B2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regulation of HFT requires sophisticated technology, and represents a new frontier for regulators. In fact, the level of technology used by regulators has been cited as one reason why</w:t>
      </w:r>
      <w:del w:id="42" w:author="Susan" w:date="2020-12-29T18:19:00Z">
        <w:r w:rsidRPr="00182A1E" w:rsidDel="00BE1C8F">
          <w:rPr>
            <w:rFonts w:ascii="Times New Roman" w:hAnsi="Times New Roman" w:cs="Times New Roman"/>
            <w:sz w:val="24"/>
            <w:szCs w:val="24"/>
          </w:rPr>
          <w:delText>,</w:delText>
        </w:r>
      </w:del>
      <w:ins w:id="43" w:author="Susan" w:date="2020-12-29T18:19:00Z">
        <w:r w:rsidR="00BE1C8F">
          <w:rPr>
            <w:rFonts w:ascii="Times New Roman" w:hAnsi="Times New Roman" w:cs="Times New Roman"/>
            <w:sz w:val="24"/>
            <w:szCs w:val="24"/>
          </w:rPr>
          <w:t xml:space="preserve">, in </w:t>
        </w:r>
      </w:ins>
      <w:del w:id="44" w:author="Susan" w:date="2020-12-29T18:19:00Z">
        <w:r w:rsidRPr="00182A1E" w:rsidDel="00BE1C8F">
          <w:rPr>
            <w:rFonts w:ascii="Times New Roman" w:hAnsi="Times New Roman" w:cs="Times New Roman"/>
            <w:sz w:val="24"/>
            <w:szCs w:val="24"/>
          </w:rPr>
          <w:delText xml:space="preserve"> </w:delText>
        </w:r>
      </w:del>
      <w:ins w:id="45" w:author="Susan" w:date="2020-12-29T18:19:00Z">
        <w:r w:rsidR="00BE1C8F" w:rsidRPr="00182A1E">
          <w:rPr>
            <w:rFonts w:ascii="Times New Roman" w:hAnsi="Times New Roman" w:cs="Times New Roman"/>
            <w:sz w:val="24"/>
            <w:szCs w:val="24"/>
          </w:rPr>
          <w:t>Japan</w:t>
        </w:r>
        <w:r w:rsidR="00BE1C8F">
          <w:rPr>
            <w:rFonts w:ascii="Times New Roman" w:hAnsi="Times New Roman" w:cs="Times New Roman"/>
            <w:sz w:val="24"/>
            <w:szCs w:val="24"/>
          </w:rPr>
          <w:t xml:space="preserve">, </w:t>
        </w:r>
      </w:ins>
      <w:del w:id="46" w:author="Susan" w:date="2020-12-29T18:19:00Z">
        <w:r w:rsidRPr="00182A1E" w:rsidDel="00BE1C8F">
          <w:rPr>
            <w:rFonts w:ascii="Times New Roman" w:hAnsi="Times New Roman" w:cs="Times New Roman"/>
            <w:sz w:val="24"/>
            <w:szCs w:val="24"/>
          </w:rPr>
          <w:delText>as yet,</w:delText>
        </w:r>
      </w:del>
      <w:r w:rsidRPr="00182A1E">
        <w:rPr>
          <w:rFonts w:ascii="Times New Roman" w:hAnsi="Times New Roman" w:cs="Times New Roman"/>
          <w:sz w:val="24"/>
          <w:szCs w:val="24"/>
        </w:rPr>
        <w:t xml:space="preserve"> very few cases of unfair trading by HFT firms have been exposed </w:t>
      </w:r>
      <w:del w:id="47" w:author="Susan" w:date="2020-12-29T18:19:00Z">
        <w:r w:rsidRPr="00182A1E" w:rsidDel="00BE1C8F">
          <w:rPr>
            <w:rFonts w:ascii="Times New Roman" w:hAnsi="Times New Roman" w:cs="Times New Roman"/>
            <w:sz w:val="24"/>
            <w:szCs w:val="24"/>
          </w:rPr>
          <w:delText>in Japan</w:delText>
        </w:r>
      </w:del>
      <w:ins w:id="48" w:author="Susan" w:date="2020-12-28T17:33:00Z">
        <w:r w:rsidR="00A82533">
          <w:rPr>
            <w:rFonts w:ascii="Times New Roman" w:hAnsi="Times New Roman" w:cs="Times New Roman"/>
            <w:sz w:val="24"/>
            <w:szCs w:val="24"/>
          </w:rPr>
          <w:t>to date</w:t>
        </w:r>
      </w:ins>
      <w:r w:rsidRPr="00182A1E">
        <w:rPr>
          <w:rFonts w:ascii="Times New Roman" w:hAnsi="Times New Roman" w:cs="Times New Roman"/>
          <w:sz w:val="24"/>
          <w:szCs w:val="24"/>
        </w:rPr>
        <w:t xml:space="preserve">. </w:t>
      </w:r>
      <w:ins w:id="49" w:author="Susan" w:date="2020-12-29T18:19:00Z">
        <w:r w:rsidR="00BE1C8F">
          <w:rPr>
            <w:rFonts w:ascii="Times New Roman" w:hAnsi="Times New Roman" w:cs="Times New Roman"/>
            <w:sz w:val="24"/>
            <w:szCs w:val="24"/>
          </w:rPr>
          <w:t xml:space="preserve">In order to </w:t>
        </w:r>
      </w:ins>
      <w:del w:id="50" w:author="Susan" w:date="2020-12-29T22:09:00Z">
        <w:r w:rsidRPr="00182A1E" w:rsidDel="00915B29">
          <w:rPr>
            <w:rFonts w:ascii="Times New Roman" w:hAnsi="Times New Roman" w:cs="Times New Roman"/>
            <w:sz w:val="24"/>
            <w:szCs w:val="24"/>
          </w:rPr>
          <w:delText xml:space="preserve">The future cooperation of private sector organizations is needed to </w:delText>
        </w:r>
      </w:del>
      <w:r w:rsidRPr="00182A1E">
        <w:rPr>
          <w:rFonts w:ascii="Times New Roman" w:hAnsi="Times New Roman" w:cs="Times New Roman"/>
          <w:sz w:val="24"/>
          <w:szCs w:val="24"/>
        </w:rPr>
        <w:t xml:space="preserve">improve the level of technology </w:t>
      </w:r>
      <w:ins w:id="51" w:author="Susan" w:date="2020-12-29T22:09:00Z">
        <w:r w:rsidR="00915B29">
          <w:rPr>
            <w:rFonts w:ascii="Times New Roman" w:hAnsi="Times New Roman" w:cs="Times New Roman"/>
            <w:sz w:val="24"/>
            <w:szCs w:val="24"/>
          </w:rPr>
          <w:t>available to</w:t>
        </w:r>
      </w:ins>
      <w:del w:id="52" w:author="Susan" w:date="2020-12-29T22:09:00Z">
        <w:r w:rsidRPr="00182A1E" w:rsidDel="00915B29">
          <w:rPr>
            <w:rFonts w:ascii="Times New Roman" w:hAnsi="Times New Roman" w:cs="Times New Roman"/>
            <w:sz w:val="24"/>
            <w:szCs w:val="24"/>
          </w:rPr>
          <w:delText xml:space="preserve">used by </w:delText>
        </w:r>
      </w:del>
      <w:ins w:id="53" w:author="Susan" w:date="2020-12-29T22:09:00Z">
        <w:r w:rsidR="00915B29">
          <w:rPr>
            <w:rFonts w:ascii="Times New Roman" w:hAnsi="Times New Roman" w:cs="Times New Roman"/>
            <w:sz w:val="24"/>
            <w:szCs w:val="24"/>
          </w:rPr>
          <w:t xml:space="preserve"> </w:t>
        </w:r>
      </w:ins>
      <w:r w:rsidRPr="00182A1E">
        <w:rPr>
          <w:rFonts w:ascii="Times New Roman" w:hAnsi="Times New Roman" w:cs="Times New Roman"/>
          <w:sz w:val="24"/>
          <w:szCs w:val="24"/>
        </w:rPr>
        <w:t>regulators</w:t>
      </w:r>
      <w:ins w:id="54" w:author="Susan" w:date="2020-12-29T22:09:00Z">
        <w:r w:rsidR="00915B29">
          <w:rPr>
            <w:rFonts w:ascii="Times New Roman" w:hAnsi="Times New Roman" w:cs="Times New Roman"/>
            <w:sz w:val="24"/>
            <w:szCs w:val="24"/>
          </w:rPr>
          <w:t xml:space="preserve">, more </w:t>
        </w:r>
        <w:proofErr w:type="spellStart"/>
        <w:r w:rsidR="00915B29">
          <w:rPr>
            <w:rFonts w:ascii="Times New Roman" w:hAnsi="Times New Roman" w:cs="Times New Roman"/>
            <w:sz w:val="24"/>
            <w:szCs w:val="24"/>
          </w:rPr>
          <w:lastRenderedPageBreak/>
          <w:t>co</w:t>
        </w:r>
      </w:ins>
      <w:ins w:id="55" w:author="Susan" w:date="2020-12-29T22:10:00Z">
        <w:r w:rsidR="00915B29">
          <w:rPr>
            <w:rFonts w:ascii="Times New Roman" w:hAnsi="Times New Roman" w:cs="Times New Roman"/>
            <w:sz w:val="24"/>
            <w:szCs w:val="24"/>
          </w:rPr>
          <w:t>llaberation</w:t>
        </w:r>
      </w:ins>
      <w:proofErr w:type="spellEnd"/>
      <w:ins w:id="56" w:author="Susan" w:date="2020-12-29T22:09:00Z">
        <w:r w:rsidR="00915B29">
          <w:rPr>
            <w:rFonts w:ascii="Times New Roman" w:hAnsi="Times New Roman" w:cs="Times New Roman"/>
            <w:sz w:val="24"/>
            <w:szCs w:val="24"/>
          </w:rPr>
          <w:t xml:space="preserve"> with the private sector will be needed</w:t>
        </w:r>
      </w:ins>
      <w:r w:rsidRPr="00182A1E">
        <w:rPr>
          <w:rFonts w:ascii="Times New Roman" w:hAnsi="Times New Roman" w:cs="Times New Roman"/>
          <w:sz w:val="24"/>
          <w:szCs w:val="24"/>
        </w:rPr>
        <w:t>.</w:t>
      </w:r>
    </w:p>
    <w:p w14:paraId="78833408" w14:textId="77777777" w:rsidR="00182A1E" w:rsidRPr="00182A1E" w:rsidRDefault="00182A1E" w:rsidP="00182A1E">
      <w:pPr>
        <w:rPr>
          <w:rFonts w:ascii="Times New Roman" w:eastAsiaTheme="majorEastAsia" w:hAnsi="Times New Roman" w:cs="Times New Roman"/>
          <w:sz w:val="24"/>
          <w:szCs w:val="24"/>
        </w:rPr>
      </w:pPr>
    </w:p>
    <w:p w14:paraId="5C70007B" w14:textId="77777777" w:rsidR="00182A1E" w:rsidRPr="00182A1E" w:rsidRDefault="00182A1E" w:rsidP="00182A1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HFT May Play a Role in Shaping Business Models in Japan's Securities Industry</w:t>
      </w:r>
    </w:p>
    <w:p w14:paraId="4FCF45F9" w14:textId="77777777" w:rsidR="00182A1E" w:rsidRPr="00182A1E" w:rsidRDefault="00182A1E" w:rsidP="00182A1E">
      <w:pPr>
        <w:rPr>
          <w:rFonts w:ascii="Times New Roman" w:eastAsiaTheme="majorEastAsia" w:hAnsi="Times New Roman" w:cs="Times New Roman"/>
          <w:sz w:val="24"/>
          <w:szCs w:val="24"/>
        </w:rPr>
      </w:pPr>
    </w:p>
    <w:p w14:paraId="5DBC52BF" w14:textId="15DC0383" w:rsidR="00182A1E" w:rsidRPr="00182A1E" w:rsidRDefault="00182A1E" w:rsidP="00DA5FC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57" w:author="Susan" w:date="2020-12-29T21:01:00Z">
        <w:r w:rsidR="00DA5FC5">
          <w:rPr>
            <w:rFonts w:ascii="Times New Roman" w:hAnsi="Times New Roman" w:cs="Times New Roman" w:hint="eastAsia"/>
            <w:sz w:val="24"/>
            <w:szCs w:val="24"/>
          </w:rPr>
          <w:t>I</w:t>
        </w:r>
        <w:r w:rsidR="00DA5FC5">
          <w:rPr>
            <w:rFonts w:ascii="Times New Roman" w:hAnsi="Times New Roman" w:cs="Times New Roman"/>
            <w:sz w:val="24"/>
            <w:szCs w:val="24"/>
          </w:rPr>
          <w:t>ncluded in this pape</w:t>
        </w:r>
      </w:ins>
      <w:ins w:id="58" w:author="Susan" w:date="2020-12-29T21:00:00Z">
        <w:r w:rsidR="00DA5FC5">
          <w:rPr>
            <w:rFonts w:ascii="Times New Roman" w:hAnsi="Times New Roman" w:cs="Times New Roman"/>
            <w:sz w:val="24"/>
            <w:szCs w:val="24"/>
          </w:rPr>
          <w:t>r’s review of the latest</w:t>
        </w:r>
      </w:ins>
      <w:del w:id="59" w:author="Susan" w:date="2020-12-29T21:00:00Z">
        <w:r w:rsidRPr="00182A1E" w:rsidDel="00DA5FC5">
          <w:rPr>
            <w:rFonts w:ascii="Times New Roman" w:hAnsi="Times New Roman" w:cs="Times New Roman"/>
            <w:sz w:val="24"/>
            <w:szCs w:val="24"/>
          </w:rPr>
          <w:delText>At the end of this paper, I present the latest</w:delText>
        </w:r>
      </w:del>
      <w:r w:rsidRPr="00182A1E">
        <w:rPr>
          <w:rFonts w:ascii="Times New Roman" w:hAnsi="Times New Roman" w:cs="Times New Roman"/>
          <w:sz w:val="24"/>
          <w:szCs w:val="24"/>
        </w:rPr>
        <w:t xml:space="preserve"> trends in the activities of Japan’s securities companies and HFT firms</w:t>
      </w:r>
      <w:ins w:id="60" w:author="Susan" w:date="2020-12-29T21:01:00Z">
        <w:r w:rsidR="00DA5FC5">
          <w:rPr>
            <w:rFonts w:ascii="Times New Roman" w:hAnsi="Times New Roman" w:cs="Times New Roman"/>
            <w:sz w:val="24"/>
            <w:szCs w:val="24"/>
          </w:rPr>
          <w:t xml:space="preserve"> (see Section XX) is</w:t>
        </w:r>
      </w:ins>
      <w:del w:id="61" w:author="Susan" w:date="2020-12-29T21:01:00Z">
        <w:r w:rsidRPr="00182A1E" w:rsidDel="00DA5FC5">
          <w:rPr>
            <w:rFonts w:ascii="Times New Roman" w:hAnsi="Times New Roman" w:cs="Times New Roman"/>
            <w:sz w:val="24"/>
            <w:szCs w:val="24"/>
          </w:rPr>
          <w:delText>. This includes</w:delText>
        </w:r>
      </w:del>
      <w:r w:rsidRPr="00182A1E">
        <w:rPr>
          <w:rFonts w:ascii="Times New Roman" w:hAnsi="Times New Roman" w:cs="Times New Roman"/>
          <w:sz w:val="24"/>
          <w:szCs w:val="24"/>
        </w:rPr>
        <w:t xml:space="preserve"> an examination of the mechanism, already common in the United States, whereby a Japanese online securities broker may pass on share trading orders submitted by individual investors to a</w:t>
      </w:r>
      <w:ins w:id="62" w:author="Susan" w:date="2020-12-29T21:02:00Z">
        <w:r w:rsidR="00DA5FC5">
          <w:rPr>
            <w:rFonts w:ascii="Times New Roman" w:hAnsi="Times New Roman" w:cs="Times New Roman"/>
            <w:sz w:val="24"/>
            <w:szCs w:val="24"/>
          </w:rPr>
          <w:t>n</w:t>
        </w:r>
      </w:ins>
      <w:r w:rsidRPr="00182A1E">
        <w:rPr>
          <w:rFonts w:ascii="Times New Roman" w:hAnsi="Times New Roman" w:cs="Times New Roman"/>
          <w:sz w:val="24"/>
          <w:szCs w:val="24"/>
        </w:rPr>
        <w:t xml:space="preserve"> HFT firm in return for receiving a rebate (compensation) from the HFT firm. This practice has begun to be adopted by Japanese online securities brokers, leading to an increasingly strong relationship of mutual dependence between HFT firms and securities companies.</w:t>
      </w:r>
    </w:p>
    <w:p w14:paraId="1CBF5BCE" w14:textId="1CA5F395" w:rsidR="00182A1E" w:rsidRPr="00182A1E" w:rsidRDefault="00182A1E" w:rsidP="00DA5FC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Japan’s online securities brokers</w:t>
      </w:r>
      <w:ins w:id="63" w:author="Susan" w:date="2020-12-29T21:02:00Z">
        <w:r w:rsidR="00DA5FC5">
          <w:rPr>
            <w:rFonts w:ascii="Times New Roman" w:hAnsi="Times New Roman" w:cs="Times New Roman"/>
            <w:sz w:val="24"/>
            <w:szCs w:val="24"/>
          </w:rPr>
          <w:t xml:space="preserve"> face</w:t>
        </w:r>
      </w:ins>
      <w:del w:id="64" w:author="Susan" w:date="2020-12-29T21:02:00Z">
        <w:r w:rsidRPr="00182A1E" w:rsidDel="00DA5FC5">
          <w:rPr>
            <w:rFonts w:ascii="Times New Roman" w:hAnsi="Times New Roman" w:cs="Times New Roman"/>
            <w:sz w:val="24"/>
            <w:szCs w:val="24"/>
          </w:rPr>
          <w:delText xml:space="preserve"> are confronted with</w:delText>
        </w:r>
      </w:del>
      <w:r w:rsidRPr="00182A1E">
        <w:rPr>
          <w:rFonts w:ascii="Times New Roman" w:hAnsi="Times New Roman" w:cs="Times New Roman"/>
          <w:sz w:val="24"/>
          <w:szCs w:val="24"/>
        </w:rPr>
        <w:t xml:space="preserve"> an extremely fragile earnings base </w:t>
      </w:r>
      <w:del w:id="65" w:author="Susan" w:date="2020-12-29T21:03:00Z">
        <w:r w:rsidRPr="00182A1E" w:rsidDel="00DA5FC5">
          <w:rPr>
            <w:rFonts w:ascii="Times New Roman" w:hAnsi="Times New Roman" w:cs="Times New Roman"/>
            <w:sz w:val="24"/>
            <w:szCs w:val="24"/>
          </w:rPr>
          <w:delText xml:space="preserve">in the context of </w:delText>
        </w:r>
      </w:del>
      <w:ins w:id="66" w:author="Susan" w:date="2020-12-29T21:03:00Z">
        <w:r w:rsidR="00DA5FC5">
          <w:rPr>
            <w:rFonts w:ascii="Times New Roman" w:hAnsi="Times New Roman" w:cs="Times New Roman"/>
            <w:sz w:val="24"/>
            <w:szCs w:val="24"/>
          </w:rPr>
          <w:t xml:space="preserve"> due to </w:t>
        </w:r>
      </w:ins>
      <w:r w:rsidRPr="00182A1E">
        <w:rPr>
          <w:rFonts w:ascii="Times New Roman" w:hAnsi="Times New Roman" w:cs="Times New Roman"/>
          <w:sz w:val="24"/>
          <w:szCs w:val="24"/>
        </w:rPr>
        <w:t>a persist</w:t>
      </w:r>
      <w:ins w:id="67" w:author="Susan" w:date="2020-12-29T21:03:00Z">
        <w:r w:rsidR="00DA5FC5">
          <w:rPr>
            <w:rFonts w:ascii="Times New Roman" w:hAnsi="Times New Roman" w:cs="Times New Roman"/>
            <w:sz w:val="24"/>
            <w:szCs w:val="24"/>
          </w:rPr>
          <w:t>ent</w:t>
        </w:r>
      </w:ins>
      <w:del w:id="68" w:author="Susan" w:date="2020-12-29T21:03:00Z">
        <w:r w:rsidRPr="00182A1E" w:rsidDel="00DA5FC5">
          <w:rPr>
            <w:rFonts w:ascii="Times New Roman" w:hAnsi="Times New Roman" w:cs="Times New Roman"/>
            <w:sz w:val="24"/>
            <w:szCs w:val="24"/>
          </w:rPr>
          <w:delText>ing</w:delText>
        </w:r>
      </w:del>
      <w:r w:rsidRPr="00182A1E">
        <w:rPr>
          <w:rFonts w:ascii="Times New Roman" w:hAnsi="Times New Roman" w:cs="Times New Roman"/>
          <w:sz w:val="24"/>
          <w:szCs w:val="24"/>
        </w:rPr>
        <w:t xml:space="preserve"> low interest rate environment. In the future, it is conceivable that these brokers may grow even more dependent than their United States counterparts on rebate income from HFT firms, obtained through mechanisms such as this.</w:t>
      </w:r>
    </w:p>
    <w:p w14:paraId="7431AF52" w14:textId="34C9A083" w:rsidR="00182A1E" w:rsidRPr="00182A1E" w:rsidRDefault="00182A1E" w:rsidP="00DA5FC5">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Continued, strict monitoring will be necessary to ensure that these practices are not conducted </w:t>
      </w:r>
      <w:del w:id="69" w:author="Susan" w:date="2020-12-29T21:03:00Z">
        <w:r w:rsidRPr="00182A1E" w:rsidDel="00DA5FC5">
          <w:rPr>
            <w:rFonts w:ascii="Times New Roman" w:hAnsi="Times New Roman" w:cs="Times New Roman"/>
            <w:sz w:val="24"/>
            <w:szCs w:val="24"/>
          </w:rPr>
          <w:delText xml:space="preserve">out </w:delText>
        </w:r>
      </w:del>
      <w:r w:rsidRPr="00182A1E">
        <w:rPr>
          <w:rFonts w:ascii="Times New Roman" w:hAnsi="Times New Roman" w:cs="Times New Roman"/>
          <w:sz w:val="24"/>
          <w:szCs w:val="24"/>
        </w:rPr>
        <w:t>in a way that significantly damages the interests of individual investors.</w:t>
      </w:r>
    </w:p>
    <w:p w14:paraId="2C4FD58F" w14:textId="5BF8F60C" w:rsidR="00D460F2" w:rsidRPr="00182A1E" w:rsidRDefault="00D460F2" w:rsidP="00D460F2">
      <w:pPr>
        <w:rPr>
          <w:rFonts w:ascii="Times New Roman" w:eastAsiaTheme="majorEastAsia" w:hAnsi="Times New Roman" w:cs="Times New Roman"/>
          <w:sz w:val="24"/>
          <w:szCs w:val="24"/>
        </w:rPr>
      </w:pPr>
    </w:p>
    <w:p w14:paraId="3E1E8172" w14:textId="2AB141AF" w:rsidR="0039023E" w:rsidRPr="00182A1E" w:rsidRDefault="0039023E" w:rsidP="0039023E">
      <w:pPr>
        <w:rPr>
          <w:rFonts w:ascii="Times New Roman" w:hAnsi="Times New Roman" w:cs="Times New Roman"/>
          <w:b/>
          <w:bCs/>
          <w:sz w:val="28"/>
          <w:szCs w:val="28"/>
        </w:rPr>
      </w:pPr>
      <w:r w:rsidRPr="00182A1E">
        <w:rPr>
          <w:rFonts w:ascii="Times New Roman" w:hAnsi="Times New Roman" w:cs="Times New Roman"/>
          <w:b/>
          <w:bCs/>
          <w:sz w:val="28"/>
          <w:szCs w:val="28"/>
        </w:rPr>
        <w:t xml:space="preserve">Section </w:t>
      </w:r>
      <w:commentRangeStart w:id="70"/>
      <w:r w:rsidRPr="00182A1E">
        <w:rPr>
          <w:rFonts w:ascii="Times New Roman" w:hAnsi="Times New Roman" w:cs="Times New Roman"/>
          <w:b/>
          <w:bCs/>
          <w:sz w:val="28"/>
          <w:szCs w:val="28"/>
        </w:rPr>
        <w:t>2</w:t>
      </w:r>
      <w:commentRangeEnd w:id="70"/>
      <w:r w:rsidR="00D65D4B">
        <w:rPr>
          <w:rStyle w:val="CommentReference"/>
          <w:rFonts w:eastAsiaTheme="minorHAnsi"/>
          <w:kern w:val="0"/>
          <w:lang w:eastAsia="en-US"/>
        </w:rPr>
        <w:commentReference w:id="70"/>
      </w:r>
      <w:ins w:id="71" w:author="Susan" w:date="2020-12-29T21:20:00Z">
        <w:r w:rsidR="00D65D4B">
          <w:rPr>
            <w:rFonts w:ascii="Times New Roman" w:hAnsi="Times New Roman" w:cs="Times New Roman"/>
            <w:b/>
            <w:bCs/>
            <w:sz w:val="28"/>
            <w:szCs w:val="28"/>
          </w:rPr>
          <w:t>.</w:t>
        </w:r>
      </w:ins>
      <w:r w:rsidRPr="00182A1E">
        <w:rPr>
          <w:rFonts w:ascii="Times New Roman" w:hAnsi="Times New Roman" w:cs="Times New Roman"/>
          <w:b/>
          <w:bCs/>
          <w:sz w:val="28"/>
          <w:szCs w:val="28"/>
        </w:rPr>
        <w:t xml:space="preserve"> What Are Algorithmic Trading and HFT?</w:t>
      </w:r>
    </w:p>
    <w:p w14:paraId="3358C487" w14:textId="77777777" w:rsidR="0039023E" w:rsidRPr="00182A1E" w:rsidRDefault="0039023E" w:rsidP="0039023E">
      <w:pPr>
        <w:rPr>
          <w:rFonts w:ascii="Times New Roman" w:eastAsiaTheme="majorEastAsia" w:hAnsi="Times New Roman" w:cs="Times New Roman"/>
          <w:sz w:val="24"/>
          <w:szCs w:val="24"/>
        </w:rPr>
      </w:pPr>
    </w:p>
    <w:p w14:paraId="6F783C97" w14:textId="77777777" w:rsidR="0039023E" w:rsidRPr="00182A1E" w:rsidRDefault="0039023E" w:rsidP="0039023E">
      <w:pPr>
        <w:rPr>
          <w:rFonts w:ascii="Times New Roman" w:hAnsi="Times New Roman" w:cs="Times New Roman"/>
          <w:b/>
          <w:bCs/>
          <w:sz w:val="24"/>
          <w:szCs w:val="24"/>
        </w:rPr>
      </w:pPr>
      <w:r w:rsidRPr="00182A1E">
        <w:rPr>
          <w:rFonts w:ascii="Times New Roman" w:hAnsi="Times New Roman" w:cs="Times New Roman"/>
          <w:b/>
          <w:bCs/>
          <w:sz w:val="24"/>
          <w:szCs w:val="24"/>
        </w:rPr>
        <w:t>What is Algorithmic Trading?</w:t>
      </w:r>
    </w:p>
    <w:p w14:paraId="72B96CFB" w14:textId="77777777" w:rsidR="0039023E" w:rsidRPr="00182A1E" w:rsidRDefault="0039023E" w:rsidP="0039023E">
      <w:pPr>
        <w:rPr>
          <w:rFonts w:ascii="Times New Roman" w:eastAsiaTheme="majorEastAsia" w:hAnsi="Times New Roman" w:cs="Times New Roman"/>
          <w:sz w:val="26"/>
          <w:szCs w:val="26"/>
        </w:rPr>
      </w:pPr>
    </w:p>
    <w:p w14:paraId="4E96CA66" w14:textId="26DED499" w:rsidR="0039023E" w:rsidRPr="00182A1E" w:rsidRDefault="0039023E" w:rsidP="00DA5FC5">
      <w:pPr>
        <w:ind w:firstLineChars="100" w:firstLine="260"/>
        <w:rPr>
          <w:rFonts w:ascii="Times New Roman" w:hAnsi="Times New Roman" w:cs="Times New Roman"/>
          <w:sz w:val="24"/>
          <w:szCs w:val="24"/>
        </w:rPr>
      </w:pPr>
      <w:r w:rsidRPr="00182A1E">
        <w:rPr>
          <w:rFonts w:ascii="Times New Roman" w:hAnsi="Times New Roman" w:cs="Times New Roman"/>
          <w:sz w:val="26"/>
          <w:szCs w:val="26"/>
        </w:rPr>
        <w:t xml:space="preserve">　</w:t>
      </w:r>
      <w:r w:rsidRPr="00182A1E">
        <w:rPr>
          <w:rFonts w:ascii="Times New Roman" w:hAnsi="Times New Roman" w:cs="Times New Roman"/>
          <w:sz w:val="24"/>
          <w:szCs w:val="24"/>
        </w:rPr>
        <w:t xml:space="preserve">HFT is one form of algorithmic trading. What then, is algorithmic trading? </w:t>
      </w:r>
      <w:del w:id="72" w:author="Susan" w:date="2020-12-28T17:34:00Z">
        <w:r w:rsidRPr="00182A1E" w:rsidDel="00A82533">
          <w:rPr>
            <w:rFonts w:ascii="Times New Roman" w:hAnsi="Times New Roman" w:cs="Times New Roman"/>
            <w:sz w:val="24"/>
            <w:szCs w:val="24"/>
          </w:rPr>
          <w:delText>In this section, I would like to discuss</w:delText>
        </w:r>
      </w:del>
      <w:del w:id="73" w:author="Susan" w:date="2020-12-29T21:03:00Z">
        <w:r w:rsidRPr="00182A1E" w:rsidDel="00DA5FC5">
          <w:rPr>
            <w:rFonts w:ascii="Times New Roman" w:hAnsi="Times New Roman" w:cs="Times New Roman"/>
            <w:sz w:val="24"/>
            <w:szCs w:val="24"/>
          </w:rPr>
          <w:delText xml:space="preserve"> this question.</w:delText>
        </w:r>
      </w:del>
    </w:p>
    <w:p w14:paraId="09DF9695" w14:textId="20F5071A" w:rsidR="0039023E" w:rsidRPr="00182A1E" w:rsidRDefault="001339CD" w:rsidP="00436CB6">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Algorithmic trading can be defined as “the repeated trading of securities where the timing and volume of orders placed is determined automatically by a computer system, according to a predesignated procedure.”</w:t>
      </w:r>
    </w:p>
    <w:p w14:paraId="61A07857" w14:textId="2DD5A110" w:rsidR="0039023E" w:rsidRPr="00182A1E" w:rsidRDefault="0039023E" w:rsidP="008A1CC7">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Algorithmic trading itself has been around for a long time. In many cases, it is not particularly sophisticated, consisting of nothing more than the automation of conventional trading procedures. A significant </w:t>
      </w:r>
      <w:ins w:id="74" w:author="Susan" w:date="2020-12-28T17:35:00Z">
        <w:r w:rsidR="00A82533">
          <w:rPr>
            <w:rFonts w:ascii="Times New Roman" w:hAnsi="Times New Roman" w:cs="Times New Roman"/>
            <w:sz w:val="24"/>
            <w:szCs w:val="24"/>
          </w:rPr>
          <w:t>proportion</w:t>
        </w:r>
      </w:ins>
      <w:del w:id="75" w:author="Susan" w:date="2020-12-28T17:35:00Z">
        <w:r w:rsidRPr="00182A1E" w:rsidDel="00A82533">
          <w:rPr>
            <w:rFonts w:ascii="Times New Roman" w:hAnsi="Times New Roman" w:cs="Times New Roman"/>
            <w:sz w:val="24"/>
            <w:szCs w:val="24"/>
          </w:rPr>
          <w:delText>amount</w:delText>
        </w:r>
      </w:del>
      <w:r w:rsidRPr="00182A1E">
        <w:rPr>
          <w:rFonts w:ascii="Times New Roman" w:hAnsi="Times New Roman" w:cs="Times New Roman"/>
          <w:sz w:val="24"/>
          <w:szCs w:val="24"/>
        </w:rPr>
        <w:t xml:space="preserve"> of algorithmic trading is not actually high-frequency, high-speed trading. Recently however, there has been an increase in sophisticated algorithmic trading utilizing AI technologies</w:t>
      </w:r>
      <w:ins w:id="76" w:author="Susan" w:date="2020-12-29T21:04:00Z">
        <w:r w:rsidR="00DA5FC5">
          <w:rPr>
            <w:rFonts w:ascii="Times New Roman" w:hAnsi="Times New Roman" w:cs="Times New Roman"/>
            <w:sz w:val="24"/>
            <w:szCs w:val="24"/>
          </w:rPr>
          <w:t>,</w:t>
        </w:r>
      </w:ins>
      <w:r w:rsidRPr="00182A1E">
        <w:rPr>
          <w:rFonts w:ascii="Times New Roman" w:hAnsi="Times New Roman" w:cs="Times New Roman"/>
          <w:sz w:val="24"/>
          <w:szCs w:val="24"/>
        </w:rPr>
        <w:t xml:space="preserve"> such as machine learning.</w:t>
      </w:r>
    </w:p>
    <w:p w14:paraId="643593DF" w14:textId="128CF916" w:rsidR="0039023E" w:rsidRPr="00182A1E" w:rsidRDefault="0039023E" w:rsidP="00DA5FC5">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The main objective of algorithmic trading is to achieve stable profits. To this end, it </w:t>
      </w:r>
      <w:ins w:id="77" w:author="Susan" w:date="2020-12-29T21:04:00Z">
        <w:r w:rsidR="00DA5FC5">
          <w:rPr>
            <w:rFonts w:ascii="Times New Roman" w:hAnsi="Times New Roman" w:cs="Times New Roman"/>
            <w:sz w:val="24"/>
            <w:szCs w:val="24"/>
          </w:rPr>
          <w:t>seeks</w:t>
        </w:r>
      </w:ins>
      <w:del w:id="78" w:author="Susan" w:date="2020-12-29T21:04:00Z">
        <w:r w:rsidRPr="00182A1E" w:rsidDel="00DA5FC5">
          <w:rPr>
            <w:rFonts w:ascii="Times New Roman" w:hAnsi="Times New Roman" w:cs="Times New Roman"/>
            <w:sz w:val="24"/>
            <w:szCs w:val="24"/>
          </w:rPr>
          <w:delText>aims</w:delText>
        </w:r>
      </w:del>
      <w:r w:rsidRPr="00182A1E">
        <w:rPr>
          <w:rFonts w:ascii="Times New Roman" w:hAnsi="Times New Roman" w:cs="Times New Roman"/>
          <w:sz w:val="24"/>
          <w:szCs w:val="24"/>
        </w:rPr>
        <w:t xml:space="preserve"> to pursue </w:t>
      </w:r>
      <w:ins w:id="79" w:author="Susan" w:date="2020-12-29T21:04:00Z">
        <w:r w:rsidR="00DA5FC5">
          <w:rPr>
            <w:rFonts w:ascii="Times New Roman" w:hAnsi="Times New Roman" w:cs="Times New Roman"/>
            <w:sz w:val="24"/>
            <w:szCs w:val="24"/>
          </w:rPr>
          <w:t xml:space="preserve">maximum </w:t>
        </w:r>
      </w:ins>
      <w:r w:rsidRPr="00182A1E">
        <w:rPr>
          <w:rFonts w:ascii="Times New Roman" w:hAnsi="Times New Roman" w:cs="Times New Roman"/>
          <w:sz w:val="24"/>
          <w:szCs w:val="24"/>
        </w:rPr>
        <w:t>returns while controlling risk, as well as reducing costs.</w:t>
      </w:r>
    </w:p>
    <w:p w14:paraId="7676ABEC" w14:textId="7DF289E8" w:rsidR="0039023E" w:rsidRPr="00182A1E" w:rsidRDefault="0039023E" w:rsidP="00DA5FC5">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Institutional investors, proprietary firms (investment companies that invest using only proprietary funds</w:t>
      </w:r>
      <w:ins w:id="80" w:author="Susan" w:date="2020-12-28T17:37:00Z">
        <w:r w:rsidR="00A82533">
          <w:rPr>
            <w:rFonts w:ascii="Times New Roman" w:hAnsi="Times New Roman" w:cs="Times New Roman"/>
            <w:sz w:val="24"/>
            <w:szCs w:val="24"/>
          </w:rPr>
          <w:t xml:space="preserve"> for direct gains rather than for commissions</w:t>
        </w:r>
      </w:ins>
      <w:r w:rsidRPr="00182A1E">
        <w:rPr>
          <w:rFonts w:ascii="Times New Roman" w:hAnsi="Times New Roman" w:cs="Times New Roman"/>
          <w:sz w:val="24"/>
          <w:szCs w:val="24"/>
        </w:rPr>
        <w:t xml:space="preserve">), proprietary trading and brokerage divisions of securities companies, and </w:t>
      </w:r>
      <w:ins w:id="81" w:author="Susan" w:date="2020-12-28T17:37:00Z">
        <w:r w:rsidR="00A82533">
          <w:rPr>
            <w:rFonts w:ascii="Times New Roman" w:hAnsi="Times New Roman" w:cs="Times New Roman"/>
            <w:sz w:val="24"/>
            <w:szCs w:val="24"/>
          </w:rPr>
          <w:t xml:space="preserve">even </w:t>
        </w:r>
      </w:ins>
      <w:r w:rsidRPr="00182A1E">
        <w:rPr>
          <w:rFonts w:ascii="Times New Roman" w:hAnsi="Times New Roman" w:cs="Times New Roman"/>
          <w:sz w:val="24"/>
          <w:szCs w:val="24"/>
        </w:rPr>
        <w:t xml:space="preserve">individual investors all engage in algorithmic trading. For all of these players, with the exception of the brokerage divisions of securities companies, the main objective of algorithmic trading </w:t>
      </w:r>
      <w:ins w:id="82" w:author="Susan" w:date="2020-12-28T17:38:00Z">
        <w:r w:rsidR="00A82533">
          <w:rPr>
            <w:rFonts w:ascii="Times New Roman" w:hAnsi="Times New Roman" w:cs="Times New Roman"/>
            <w:sz w:val="24"/>
            <w:szCs w:val="24"/>
          </w:rPr>
          <w:t>is achieving</w:t>
        </w:r>
      </w:ins>
      <w:del w:id="83" w:author="Susan" w:date="2020-12-28T17:38:00Z">
        <w:r w:rsidRPr="00182A1E" w:rsidDel="00A82533">
          <w:rPr>
            <w:rFonts w:ascii="Times New Roman" w:hAnsi="Times New Roman" w:cs="Times New Roman"/>
            <w:sz w:val="24"/>
            <w:szCs w:val="24"/>
          </w:rPr>
          <w:delText>is the pursuit of</w:delText>
        </w:r>
      </w:del>
      <w:r w:rsidRPr="00182A1E">
        <w:rPr>
          <w:rFonts w:ascii="Times New Roman" w:hAnsi="Times New Roman" w:cs="Times New Roman"/>
          <w:sz w:val="24"/>
          <w:szCs w:val="24"/>
        </w:rPr>
        <w:t xml:space="preserve"> </w:t>
      </w:r>
      <w:ins w:id="84" w:author="Susan" w:date="2020-12-29T21:04:00Z">
        <w:r w:rsidR="00DA5FC5">
          <w:rPr>
            <w:rFonts w:ascii="Times New Roman" w:hAnsi="Times New Roman" w:cs="Times New Roman"/>
            <w:sz w:val="24"/>
            <w:szCs w:val="24"/>
          </w:rPr>
          <w:t xml:space="preserve">maximum </w:t>
        </w:r>
      </w:ins>
      <w:r w:rsidRPr="00182A1E">
        <w:rPr>
          <w:rFonts w:ascii="Times New Roman" w:hAnsi="Times New Roman" w:cs="Times New Roman"/>
          <w:sz w:val="24"/>
          <w:szCs w:val="24"/>
        </w:rPr>
        <w:t xml:space="preserve">profits. For the brokerage divisions of securities companies, the main objective is </w:t>
      </w:r>
      <w:ins w:id="85" w:author="Susan" w:date="2020-12-29T21:05:00Z">
        <w:r w:rsidR="00DA5FC5">
          <w:rPr>
            <w:rFonts w:ascii="Times New Roman" w:hAnsi="Times New Roman" w:cs="Times New Roman"/>
            <w:sz w:val="24"/>
            <w:szCs w:val="24"/>
          </w:rPr>
          <w:t>to fulfill</w:t>
        </w:r>
      </w:ins>
      <w:del w:id="86" w:author="Susan" w:date="2020-12-29T21:05:00Z">
        <w:r w:rsidRPr="00182A1E" w:rsidDel="00DA5FC5">
          <w:rPr>
            <w:rFonts w:ascii="Times New Roman" w:hAnsi="Times New Roman" w:cs="Times New Roman"/>
            <w:sz w:val="24"/>
            <w:szCs w:val="24"/>
          </w:rPr>
          <w:delText>the fulfillment of</w:delText>
        </w:r>
      </w:del>
      <w:r w:rsidRPr="00182A1E">
        <w:rPr>
          <w:rFonts w:ascii="Times New Roman" w:hAnsi="Times New Roman" w:cs="Times New Roman"/>
          <w:sz w:val="24"/>
          <w:szCs w:val="24"/>
        </w:rPr>
        <w:t xml:space="preserve"> their duty of best execution; that is, their obligation to ensure that customer orders are executed under the best possible conditions.</w:t>
      </w:r>
    </w:p>
    <w:p w14:paraId="41AE7BBD" w14:textId="77777777" w:rsidR="0039023E" w:rsidRPr="00182A1E" w:rsidRDefault="0039023E" w:rsidP="0039023E">
      <w:pPr>
        <w:rPr>
          <w:rFonts w:ascii="Times New Roman" w:eastAsiaTheme="majorEastAsia" w:hAnsi="Times New Roman" w:cs="Times New Roman"/>
          <w:sz w:val="24"/>
          <w:szCs w:val="24"/>
        </w:rPr>
      </w:pPr>
    </w:p>
    <w:p w14:paraId="5DCDD701" w14:textId="77777777" w:rsidR="0039023E" w:rsidRPr="00182A1E" w:rsidRDefault="0039023E" w:rsidP="0039023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Types of Algorithmic Trading</w:t>
      </w:r>
    </w:p>
    <w:p w14:paraId="3CBE16EF" w14:textId="77777777" w:rsidR="0039023E" w:rsidRPr="00182A1E" w:rsidRDefault="0039023E" w:rsidP="0039023E">
      <w:pPr>
        <w:rPr>
          <w:rFonts w:ascii="Times New Roman" w:eastAsiaTheme="majorEastAsia" w:hAnsi="Times New Roman" w:cs="Times New Roman"/>
          <w:sz w:val="24"/>
          <w:szCs w:val="24"/>
        </w:rPr>
      </w:pPr>
    </w:p>
    <w:p w14:paraId="638292EF" w14:textId="685C81D5" w:rsidR="0039023E" w:rsidRPr="00182A1E" w:rsidRDefault="0039023E" w:rsidP="008A1CC7">
      <w:pPr>
        <w:ind w:firstLineChars="100" w:firstLine="240"/>
        <w:rPr>
          <w:rFonts w:ascii="Times New Roman"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Algorithmic trading can be classified into six types, according to its objective and procedure</w:t>
      </w:r>
      <w:ins w:id="87" w:author="Susan" w:date="2020-12-28T17:41:00Z">
        <w:r w:rsidR="00A82533">
          <w:rPr>
            <w:rFonts w:ascii="Times New Roman" w:hAnsi="Times New Roman" w:cs="Times New Roman"/>
            <w:sz w:val="24"/>
            <w:szCs w:val="24"/>
          </w:rPr>
          <w:t xml:space="preserve"> —</w:t>
        </w:r>
      </w:ins>
      <w:del w:id="88"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trading using</w:t>
      </w:r>
      <w:ins w:id="89" w:author="Susan" w:date="2020-12-28T17:41:00Z">
        <w:r w:rsidR="00A82533">
          <w:rPr>
            <w:rFonts w:ascii="Times New Roman" w:hAnsi="Times New Roman" w:cs="Times New Roman"/>
            <w:sz w:val="24"/>
            <w:szCs w:val="24"/>
          </w:rPr>
          <w:t>:</w:t>
        </w:r>
      </w:ins>
      <w:r w:rsidRPr="00182A1E">
        <w:rPr>
          <w:rFonts w:ascii="Times New Roman" w:hAnsi="Times New Roman" w:cs="Times New Roman"/>
          <w:sz w:val="24"/>
          <w:szCs w:val="24"/>
        </w:rPr>
        <w:t xml:space="preserve"> (1) execution algorithms</w:t>
      </w:r>
      <w:ins w:id="90" w:author="Susan" w:date="2020-12-28T17:41:00Z">
        <w:r w:rsidR="00A82533">
          <w:rPr>
            <w:rFonts w:ascii="Times New Roman" w:hAnsi="Times New Roman" w:cs="Times New Roman"/>
            <w:sz w:val="24"/>
            <w:szCs w:val="24"/>
          </w:rPr>
          <w:t>;</w:t>
        </w:r>
      </w:ins>
      <w:del w:id="91"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(2) benchmark execution algorithms</w:t>
      </w:r>
      <w:ins w:id="92" w:author="Susan" w:date="2020-12-28T17:41:00Z">
        <w:r w:rsidR="00A82533">
          <w:rPr>
            <w:rFonts w:ascii="Times New Roman" w:hAnsi="Times New Roman" w:cs="Times New Roman"/>
            <w:sz w:val="24"/>
            <w:szCs w:val="24"/>
          </w:rPr>
          <w:t>;</w:t>
        </w:r>
      </w:ins>
      <w:del w:id="93"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(3) market making algorithms</w:t>
      </w:r>
      <w:ins w:id="94" w:author="Susan" w:date="2020-12-28T17:41:00Z">
        <w:r w:rsidR="00A82533">
          <w:rPr>
            <w:rFonts w:ascii="Times New Roman" w:hAnsi="Times New Roman" w:cs="Times New Roman"/>
            <w:sz w:val="24"/>
            <w:szCs w:val="24"/>
          </w:rPr>
          <w:t>;</w:t>
        </w:r>
      </w:ins>
      <w:del w:id="95"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(4) arbitrage algorithms</w:t>
      </w:r>
      <w:ins w:id="96" w:author="Susan" w:date="2020-12-28T17:41:00Z">
        <w:r w:rsidR="00A82533">
          <w:rPr>
            <w:rFonts w:ascii="Times New Roman" w:hAnsi="Times New Roman" w:cs="Times New Roman"/>
            <w:sz w:val="24"/>
            <w:szCs w:val="24"/>
          </w:rPr>
          <w:t>;</w:t>
        </w:r>
      </w:ins>
      <w:del w:id="97"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(5) directional algorithms</w:t>
      </w:r>
      <w:ins w:id="98" w:author="Susan" w:date="2020-12-28T17:41:00Z">
        <w:r w:rsidR="00A82533">
          <w:rPr>
            <w:rFonts w:ascii="Times New Roman" w:hAnsi="Times New Roman" w:cs="Times New Roman"/>
            <w:sz w:val="24"/>
            <w:szCs w:val="24"/>
          </w:rPr>
          <w:t>;</w:t>
        </w:r>
      </w:ins>
      <w:del w:id="99" w:author="Susan" w:date="2020-12-28T17:41:00Z">
        <w:r w:rsidRPr="00182A1E" w:rsidDel="00A82533">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(6) market manipulation algorithms.</w:t>
      </w:r>
    </w:p>
    <w:p w14:paraId="234BB8F0" w14:textId="77777777" w:rsidR="0039023E" w:rsidRPr="00182A1E" w:rsidRDefault="0039023E" w:rsidP="0039023E">
      <w:pPr>
        <w:rPr>
          <w:rFonts w:ascii="Times New Roman" w:eastAsiaTheme="majorEastAsia" w:hAnsi="Times New Roman" w:cs="Times New Roman"/>
          <w:sz w:val="24"/>
          <w:szCs w:val="24"/>
        </w:rPr>
      </w:pPr>
    </w:p>
    <w:p w14:paraId="2B02880F" w14:textId="2728956D"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Execution Algorithms</w:t>
      </w:r>
    </w:p>
    <w:p w14:paraId="345EAA9E" w14:textId="77777777" w:rsidR="00D638C2" w:rsidRPr="00182A1E" w:rsidRDefault="00D638C2" w:rsidP="00D638C2">
      <w:pPr>
        <w:rPr>
          <w:rFonts w:ascii="Times New Roman" w:eastAsiaTheme="majorEastAsia" w:hAnsi="Times New Roman" w:cs="Times New Roman"/>
          <w:sz w:val="24"/>
          <w:szCs w:val="24"/>
        </w:rPr>
      </w:pPr>
    </w:p>
    <w:p w14:paraId="47E86E7A" w14:textId="76D48E81" w:rsidR="0039023E" w:rsidRPr="00182A1E" w:rsidRDefault="00D638C2" w:rsidP="00D638C2">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Execution algorithms automate the splitting and timing of buy or sell orders placed by investors, choose optimal markets and make other adjustments, in order to achieve objectives such as cost reduction. Some of these algorithms are designed to conceal the execution of trades from other investors, thus mitigating market impact cost (the price change that occurs from the action of buying or selling a security). Others incorporate mechanisms to ensure compliance with market rules.</w:t>
      </w:r>
    </w:p>
    <w:p w14:paraId="639A5BD2" w14:textId="78447D6A" w:rsidR="00AE2698" w:rsidRPr="00182A1E" w:rsidRDefault="00AE2698" w:rsidP="008A1CC7">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Splitting large orders into smaller ones, and placing these </w:t>
      </w:r>
      <w:ins w:id="100" w:author="Susan" w:date="2020-12-28T17:42:00Z">
        <w:r w:rsidR="00A82533">
          <w:rPr>
            <w:rFonts w:ascii="Times New Roman" w:hAnsi="Times New Roman" w:cs="Times New Roman"/>
            <w:sz w:val="24"/>
            <w:szCs w:val="24"/>
          </w:rPr>
          <w:t xml:space="preserve">smaller orders </w:t>
        </w:r>
      </w:ins>
      <w:r w:rsidRPr="00182A1E">
        <w:rPr>
          <w:rFonts w:ascii="Times New Roman" w:hAnsi="Times New Roman" w:cs="Times New Roman"/>
          <w:sz w:val="24"/>
          <w:szCs w:val="24"/>
        </w:rPr>
        <w:t xml:space="preserve">gradually over time, is an effective way of reducing market impact cost. On the other hand, the longer it takes to complete the execution of an order, the greater the risk of market price movements (timing cost). </w:t>
      </w:r>
      <w:ins w:id="101" w:author="Susan" w:date="2020-12-28T17:43:00Z">
        <w:r w:rsidR="00BD1443">
          <w:rPr>
            <w:rFonts w:ascii="Times New Roman" w:hAnsi="Times New Roman" w:cs="Times New Roman"/>
            <w:sz w:val="24"/>
            <w:szCs w:val="24"/>
          </w:rPr>
          <w:t>Therefore, o</w:t>
        </w:r>
      </w:ins>
      <w:del w:id="102" w:author="Susan" w:date="2020-12-28T17:43:00Z">
        <w:r w:rsidRPr="00182A1E" w:rsidDel="00BD1443">
          <w:rPr>
            <w:rFonts w:ascii="Times New Roman" w:hAnsi="Times New Roman" w:cs="Times New Roman"/>
            <w:sz w:val="24"/>
            <w:szCs w:val="24"/>
          </w:rPr>
          <w:delText>O</w:delText>
        </w:r>
      </w:del>
      <w:r w:rsidRPr="00182A1E">
        <w:rPr>
          <w:rFonts w:ascii="Times New Roman" w:hAnsi="Times New Roman" w:cs="Times New Roman"/>
          <w:sz w:val="24"/>
          <w:szCs w:val="24"/>
        </w:rPr>
        <w:t xml:space="preserve">ne important role of execution algorithms is </w:t>
      </w:r>
      <w:del w:id="103" w:author="Susan" w:date="2020-12-28T17:43:00Z">
        <w:r w:rsidRPr="00182A1E" w:rsidDel="00BD1443">
          <w:rPr>
            <w:rFonts w:ascii="Times New Roman" w:hAnsi="Times New Roman" w:cs="Times New Roman"/>
            <w:sz w:val="24"/>
            <w:szCs w:val="24"/>
          </w:rPr>
          <w:delText xml:space="preserve">thus </w:delText>
        </w:r>
      </w:del>
      <w:r w:rsidRPr="00182A1E">
        <w:rPr>
          <w:rFonts w:ascii="Times New Roman" w:hAnsi="Times New Roman" w:cs="Times New Roman"/>
          <w:sz w:val="24"/>
          <w:szCs w:val="24"/>
        </w:rPr>
        <w:t>to determine and implement the optimal timing that will minimize the sum of these two costs.</w:t>
      </w:r>
    </w:p>
    <w:p w14:paraId="6EFBF637" w14:textId="77777777" w:rsidR="00B620A8" w:rsidRPr="00182A1E" w:rsidRDefault="00B620A8" w:rsidP="00AE2698">
      <w:pPr>
        <w:ind w:firstLineChars="100" w:firstLine="240"/>
        <w:rPr>
          <w:rFonts w:ascii="Times New Roman" w:eastAsiaTheme="majorEastAsia" w:hAnsi="Times New Roman" w:cs="Times New Roman"/>
          <w:sz w:val="24"/>
          <w:szCs w:val="24"/>
        </w:rPr>
      </w:pPr>
    </w:p>
    <w:p w14:paraId="376FF40E" w14:textId="45F4FA7C"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Benchmark Execution Algorithms</w:t>
      </w:r>
    </w:p>
    <w:p w14:paraId="5CF295A6" w14:textId="77777777" w:rsidR="0039023E" w:rsidRPr="00182A1E" w:rsidRDefault="0039023E" w:rsidP="0039023E">
      <w:pPr>
        <w:rPr>
          <w:rFonts w:ascii="Times New Roman" w:eastAsiaTheme="majorEastAsia" w:hAnsi="Times New Roman" w:cs="Times New Roman"/>
          <w:sz w:val="24"/>
          <w:szCs w:val="24"/>
        </w:rPr>
      </w:pPr>
    </w:p>
    <w:p w14:paraId="6163F5F7" w14:textId="14ED9C55" w:rsidR="0039023E" w:rsidRPr="00182A1E" w:rsidRDefault="0039023E" w:rsidP="0026028A">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Benchmark execution algorithms aim to ensure that the results of order execution approximate </w:t>
      </w:r>
      <w:ins w:id="104" w:author="Susan" w:date="2020-12-29T09:54:00Z">
        <w:r w:rsidR="00F31FE1">
          <w:rPr>
            <w:rFonts w:ascii="Times New Roman" w:hAnsi="Times New Roman" w:cs="Times New Roman"/>
            <w:sz w:val="24"/>
            <w:szCs w:val="24"/>
          </w:rPr>
          <w:t>a defined</w:t>
        </w:r>
      </w:ins>
      <w:del w:id="105" w:author="Susan" w:date="2020-12-29T01:40:00Z">
        <w:r w:rsidRPr="00182A1E" w:rsidDel="00174B7F">
          <w:rPr>
            <w:rFonts w:ascii="Times New Roman" w:hAnsi="Times New Roman" w:cs="Times New Roman"/>
            <w:sz w:val="24"/>
            <w:szCs w:val="24"/>
          </w:rPr>
          <w:delText>some</w:delText>
        </w:r>
      </w:del>
      <w:r w:rsidRPr="00182A1E">
        <w:rPr>
          <w:rFonts w:ascii="Times New Roman" w:hAnsi="Times New Roman" w:cs="Times New Roman"/>
          <w:sz w:val="24"/>
          <w:szCs w:val="24"/>
        </w:rPr>
        <w:t xml:space="preserve"> benchmark</w:t>
      </w:r>
      <w:ins w:id="106" w:author="Susan" w:date="2020-12-29T01:40:00Z">
        <w:r w:rsidR="00174B7F">
          <w:rPr>
            <w:rFonts w:ascii="Times New Roman" w:hAnsi="Times New Roman" w:cs="Times New Roman"/>
            <w:sz w:val="24"/>
            <w:szCs w:val="24"/>
          </w:rPr>
          <w:t xml:space="preserve">, and </w:t>
        </w:r>
      </w:ins>
      <w:del w:id="107" w:author="Susan" w:date="2020-12-29T01:40:00Z">
        <w:r w:rsidRPr="00182A1E" w:rsidDel="00174B7F">
          <w:rPr>
            <w:rFonts w:ascii="Times New Roman" w:hAnsi="Times New Roman" w:cs="Times New Roman"/>
            <w:sz w:val="24"/>
            <w:szCs w:val="24"/>
          </w:rPr>
          <w:delText xml:space="preserve">. They </w:delText>
        </w:r>
      </w:del>
      <w:r w:rsidRPr="00182A1E">
        <w:rPr>
          <w:rFonts w:ascii="Times New Roman" w:hAnsi="Times New Roman" w:cs="Times New Roman"/>
          <w:sz w:val="24"/>
          <w:szCs w:val="24"/>
        </w:rPr>
        <w:t xml:space="preserve">are used when executing large orders. For example, when splitting a large order into several smaller ones in order to limit market </w:t>
      </w:r>
      <w:r w:rsidRPr="00182A1E">
        <w:rPr>
          <w:rFonts w:ascii="Times New Roman" w:hAnsi="Times New Roman" w:cs="Times New Roman"/>
          <w:sz w:val="24"/>
          <w:szCs w:val="24"/>
        </w:rPr>
        <w:lastRenderedPageBreak/>
        <w:t xml:space="preserve">impact cost, a benchmark execution algorithm </w:t>
      </w:r>
      <w:ins w:id="108" w:author="Susan" w:date="2020-12-29T21:09:00Z">
        <w:r w:rsidR="0026028A">
          <w:rPr>
            <w:rFonts w:ascii="Times New Roman" w:hAnsi="Times New Roman" w:cs="Times New Roman"/>
            <w:sz w:val="24"/>
            <w:szCs w:val="24"/>
          </w:rPr>
          <w:t>may</w:t>
        </w:r>
      </w:ins>
      <w:del w:id="109" w:author="Susan" w:date="2020-12-29T21:09:00Z">
        <w:r w:rsidRPr="00182A1E" w:rsidDel="0026028A">
          <w:rPr>
            <w:rFonts w:ascii="Times New Roman" w:hAnsi="Times New Roman" w:cs="Times New Roman"/>
            <w:sz w:val="24"/>
            <w:szCs w:val="24"/>
          </w:rPr>
          <w:delText>might</w:delText>
        </w:r>
      </w:del>
      <w:r w:rsidRPr="00182A1E">
        <w:rPr>
          <w:rFonts w:ascii="Times New Roman" w:hAnsi="Times New Roman" w:cs="Times New Roman"/>
          <w:sz w:val="24"/>
          <w:szCs w:val="24"/>
        </w:rPr>
        <w:t xml:space="preserve"> be designed to ensure that the average price of each small order approximates a benchmark such as the market closing price.</w:t>
      </w:r>
    </w:p>
    <w:p w14:paraId="761902C7" w14:textId="77777777" w:rsidR="0039023E" w:rsidRPr="00182A1E" w:rsidRDefault="0039023E" w:rsidP="0039023E">
      <w:pPr>
        <w:rPr>
          <w:rFonts w:ascii="Times New Roman" w:eastAsiaTheme="majorEastAsia" w:hAnsi="Times New Roman" w:cs="Times New Roman"/>
          <w:sz w:val="24"/>
          <w:szCs w:val="24"/>
        </w:rPr>
      </w:pPr>
    </w:p>
    <w:p w14:paraId="388C93EA" w14:textId="6E77215C"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Market Making Algorithms</w:t>
      </w:r>
    </w:p>
    <w:p w14:paraId="04134929" w14:textId="77777777" w:rsidR="0039023E" w:rsidRPr="00182A1E" w:rsidRDefault="0039023E" w:rsidP="0039023E">
      <w:pPr>
        <w:rPr>
          <w:rFonts w:ascii="Times New Roman" w:eastAsiaTheme="majorEastAsia" w:hAnsi="Times New Roman" w:cs="Times New Roman"/>
          <w:sz w:val="24"/>
          <w:szCs w:val="24"/>
        </w:rPr>
      </w:pPr>
    </w:p>
    <w:p w14:paraId="72EA5281" w14:textId="7564FD96" w:rsidR="0039023E" w:rsidRPr="00182A1E" w:rsidRDefault="00FE658A" w:rsidP="008A1CC7">
      <w:pPr>
        <w:ind w:firstLineChars="100" w:firstLine="240"/>
        <w:rPr>
          <w:rFonts w:ascii="Times New Roman" w:eastAsiaTheme="majorEastAsia" w:hAnsi="Times New Roman" w:cs="Times New Roman"/>
          <w:sz w:val="24"/>
          <w:szCs w:val="24"/>
        </w:rPr>
      </w:pPr>
      <w:ins w:id="110" w:author="Susan" w:date="2020-12-29T02:23:00Z">
        <w:r>
          <w:rPr>
            <w:rFonts w:ascii="Times New Roman" w:hAnsi="Times New Roman" w:cs="Times New Roman"/>
            <w:sz w:val="24"/>
            <w:szCs w:val="24"/>
          </w:rPr>
          <w:t>Just as do</w:t>
        </w:r>
      </w:ins>
      <w:del w:id="111" w:author="Susan" w:date="2020-12-29T02:23:00Z">
        <w:r w:rsidR="00182A1E" w:rsidDel="00FE658A">
          <w:rPr>
            <w:rFonts w:ascii="Times New Roman" w:hAnsi="Times New Roman" w:cs="Times New Roman"/>
            <w:sz w:val="24"/>
            <w:szCs w:val="24"/>
          </w:rPr>
          <w:delText>Like</w:delText>
        </w:r>
      </w:del>
      <w:r w:rsidR="003831B7" w:rsidRPr="00182A1E">
        <w:rPr>
          <w:rFonts w:ascii="Times New Roman" w:hAnsi="Times New Roman" w:cs="Times New Roman"/>
          <w:sz w:val="24"/>
          <w:szCs w:val="24"/>
        </w:rPr>
        <w:t xml:space="preserve"> regular market makers, market making algorithmic traders place both buy and sell limit orders. By placing </w:t>
      </w:r>
      <w:ins w:id="112" w:author="Susan" w:date="2020-12-29T01:49:00Z">
        <w:r w:rsidR="00174B7F">
          <w:rPr>
            <w:rFonts w:ascii="Times New Roman" w:hAnsi="Times New Roman" w:cs="Times New Roman"/>
            <w:sz w:val="24"/>
            <w:szCs w:val="24"/>
          </w:rPr>
          <w:t>such</w:t>
        </w:r>
      </w:ins>
      <w:del w:id="113" w:author="Susan" w:date="2020-12-29T01:49:00Z">
        <w:r w:rsidR="003831B7" w:rsidRPr="00182A1E" w:rsidDel="00174B7F">
          <w:rPr>
            <w:rFonts w:ascii="Times New Roman" w:hAnsi="Times New Roman" w:cs="Times New Roman"/>
            <w:sz w:val="24"/>
            <w:szCs w:val="24"/>
          </w:rPr>
          <w:delText>buy and sell</w:delText>
        </w:r>
      </w:del>
      <w:r w:rsidR="003831B7" w:rsidRPr="00182A1E">
        <w:rPr>
          <w:rFonts w:ascii="Times New Roman" w:hAnsi="Times New Roman" w:cs="Times New Roman"/>
          <w:sz w:val="24"/>
          <w:szCs w:val="24"/>
        </w:rPr>
        <w:t xml:space="preserve"> orders simultaneously, at prices more favorable than the current market price (mid-price)</w:t>
      </w:r>
      <w:ins w:id="114" w:author="Susan" w:date="2020-12-29T01:49:00Z">
        <w:r w:rsidR="00174B7F">
          <w:rPr>
            <w:rFonts w:ascii="Times New Roman" w:hAnsi="Times New Roman" w:cs="Times New Roman"/>
            <w:sz w:val="24"/>
            <w:szCs w:val="24"/>
          </w:rPr>
          <w:t>, and</w:t>
        </w:r>
      </w:ins>
      <w:r w:rsidR="003831B7" w:rsidRPr="00182A1E">
        <w:rPr>
          <w:rFonts w:ascii="Times New Roman" w:hAnsi="Times New Roman" w:cs="Times New Roman"/>
          <w:sz w:val="24"/>
          <w:szCs w:val="24"/>
        </w:rPr>
        <w:t xml:space="preserve"> then awaiting other market participants to trade with, they </w:t>
      </w:r>
      <w:ins w:id="115" w:author="Susan" w:date="2020-12-29T02:24:00Z">
        <w:r>
          <w:rPr>
            <w:rFonts w:ascii="Times New Roman" w:hAnsi="Times New Roman" w:cs="Times New Roman"/>
            <w:sz w:val="24"/>
            <w:szCs w:val="24"/>
          </w:rPr>
          <w:t>aim</w:t>
        </w:r>
      </w:ins>
      <w:del w:id="116" w:author="Susan" w:date="2020-12-29T01:50:00Z">
        <w:r w:rsidR="003831B7" w:rsidRPr="00182A1E" w:rsidDel="00174B7F">
          <w:rPr>
            <w:rFonts w:ascii="Times New Roman" w:hAnsi="Times New Roman" w:cs="Times New Roman"/>
            <w:sz w:val="24"/>
            <w:szCs w:val="24"/>
          </w:rPr>
          <w:delText xml:space="preserve">aim </w:delText>
        </w:r>
      </w:del>
      <w:ins w:id="117" w:author="Susan" w:date="2020-12-29T01:50:00Z">
        <w:r w:rsidR="00174B7F">
          <w:rPr>
            <w:rFonts w:ascii="Times New Roman" w:hAnsi="Times New Roman" w:cs="Times New Roman"/>
            <w:sz w:val="24"/>
            <w:szCs w:val="24"/>
          </w:rPr>
          <w:t xml:space="preserve"> </w:t>
        </w:r>
      </w:ins>
      <w:r w:rsidR="003831B7" w:rsidRPr="00182A1E">
        <w:rPr>
          <w:rFonts w:ascii="Times New Roman" w:hAnsi="Times New Roman" w:cs="Times New Roman"/>
          <w:sz w:val="24"/>
          <w:szCs w:val="24"/>
        </w:rPr>
        <w:t xml:space="preserve">to profit from the difference between the market price and the bid or ask price. If buy and sell orders of the same size are </w:t>
      </w:r>
      <w:del w:id="118" w:author="Susan" w:date="2020-12-29T01:50:00Z">
        <w:r w:rsidR="003831B7" w:rsidRPr="00182A1E" w:rsidDel="00882C3C">
          <w:rPr>
            <w:rFonts w:ascii="Times New Roman" w:hAnsi="Times New Roman" w:cs="Times New Roman"/>
            <w:sz w:val="24"/>
            <w:szCs w:val="24"/>
          </w:rPr>
          <w:delText xml:space="preserve">both </w:delText>
        </w:r>
      </w:del>
      <w:r w:rsidR="003831B7" w:rsidRPr="00182A1E">
        <w:rPr>
          <w:rFonts w:ascii="Times New Roman" w:hAnsi="Times New Roman" w:cs="Times New Roman"/>
          <w:sz w:val="24"/>
          <w:szCs w:val="24"/>
        </w:rPr>
        <w:t xml:space="preserve">executed, </w:t>
      </w:r>
      <w:del w:id="119" w:author="Susan" w:date="2020-12-29T01:50:00Z">
        <w:r w:rsidR="003831B7" w:rsidRPr="00182A1E" w:rsidDel="00882C3C">
          <w:rPr>
            <w:rFonts w:ascii="Times New Roman" w:hAnsi="Times New Roman" w:cs="Times New Roman"/>
            <w:sz w:val="24"/>
            <w:szCs w:val="24"/>
          </w:rPr>
          <w:delText xml:space="preserve">then </w:delText>
        </w:r>
      </w:del>
      <w:r w:rsidR="003831B7" w:rsidRPr="00182A1E">
        <w:rPr>
          <w:rFonts w:ascii="Times New Roman" w:hAnsi="Times New Roman" w:cs="Times New Roman"/>
          <w:sz w:val="24"/>
          <w:szCs w:val="24"/>
        </w:rPr>
        <w:t xml:space="preserve">the trader will </w:t>
      </w:r>
      <w:ins w:id="120" w:author="Susan" w:date="2020-12-29T01:50:00Z">
        <w:r w:rsidR="00882C3C" w:rsidRPr="00182A1E">
          <w:rPr>
            <w:rFonts w:ascii="Times New Roman" w:hAnsi="Times New Roman" w:cs="Times New Roman"/>
            <w:sz w:val="24"/>
            <w:szCs w:val="24"/>
          </w:rPr>
          <w:t xml:space="preserve">then </w:t>
        </w:r>
      </w:ins>
      <w:r w:rsidR="003831B7" w:rsidRPr="00182A1E">
        <w:rPr>
          <w:rFonts w:ascii="Times New Roman" w:hAnsi="Times New Roman" w:cs="Times New Roman"/>
          <w:sz w:val="24"/>
          <w:szCs w:val="24"/>
        </w:rPr>
        <w:t>profit from the combined bid-ask spread.</w:t>
      </w:r>
    </w:p>
    <w:p w14:paraId="226C09F0" w14:textId="495D9891" w:rsidR="0039023E" w:rsidRPr="00182A1E" w:rsidRDefault="00882C3C">
      <w:pPr>
        <w:ind w:firstLineChars="100" w:firstLine="240"/>
        <w:rPr>
          <w:rFonts w:ascii="Times New Roman" w:eastAsiaTheme="majorEastAsia" w:hAnsi="Times New Roman" w:cs="Times New Roman"/>
          <w:sz w:val="24"/>
          <w:szCs w:val="24"/>
        </w:rPr>
      </w:pPr>
      <w:ins w:id="121" w:author="Susan" w:date="2020-12-29T01:50:00Z">
        <w:r>
          <w:rPr>
            <w:rFonts w:ascii="Times New Roman" w:hAnsi="Times New Roman" w:cs="Times New Roman"/>
            <w:sz w:val="24"/>
            <w:szCs w:val="24"/>
          </w:rPr>
          <w:t>Such</w:t>
        </w:r>
      </w:ins>
      <w:del w:id="122" w:author="Susan" w:date="2020-12-29T01:51:00Z">
        <w:r w:rsidR="0039023E" w:rsidRPr="00182A1E" w:rsidDel="00882C3C">
          <w:rPr>
            <w:rFonts w:ascii="Times New Roman" w:hAnsi="Times New Roman" w:cs="Times New Roman"/>
            <w:sz w:val="24"/>
            <w:szCs w:val="24"/>
          </w:rPr>
          <w:delText>This</w:delText>
        </w:r>
      </w:del>
      <w:r w:rsidR="0039023E" w:rsidRPr="00182A1E">
        <w:rPr>
          <w:rFonts w:ascii="Times New Roman" w:hAnsi="Times New Roman" w:cs="Times New Roman"/>
          <w:sz w:val="24"/>
          <w:szCs w:val="24"/>
        </w:rPr>
        <w:t xml:space="preserve"> trading by market makers provides market liquidity, thus contributing </w:t>
      </w:r>
      <w:ins w:id="123" w:author="Susan" w:date="2020-12-29T02:25:00Z">
        <w:r w:rsidR="00FE658A">
          <w:rPr>
            <w:rFonts w:ascii="Times New Roman" w:hAnsi="Times New Roman" w:cs="Times New Roman"/>
            <w:sz w:val="24"/>
            <w:szCs w:val="24"/>
          </w:rPr>
          <w:t xml:space="preserve">to </w:t>
        </w:r>
      </w:ins>
      <w:r w:rsidR="0039023E" w:rsidRPr="00182A1E">
        <w:rPr>
          <w:rFonts w:ascii="Times New Roman" w:hAnsi="Times New Roman" w:cs="Times New Roman"/>
          <w:sz w:val="24"/>
          <w:szCs w:val="24"/>
        </w:rPr>
        <w:t>the stability of markets. Investors utilizing market making algorithms must constantly adjust spreads and order sizes in accordance with the movements of markets and order books, repeatedly placing new orders, adjusting</w:t>
      </w:r>
      <w:r w:rsidR="00182A1E">
        <w:rPr>
          <w:rFonts w:ascii="Times New Roman" w:hAnsi="Times New Roman" w:cs="Times New Roman"/>
          <w:sz w:val="24"/>
          <w:szCs w:val="24"/>
        </w:rPr>
        <w:t>,</w:t>
      </w:r>
      <w:r w:rsidR="0039023E" w:rsidRPr="00182A1E">
        <w:rPr>
          <w:rFonts w:ascii="Times New Roman" w:hAnsi="Times New Roman" w:cs="Times New Roman"/>
          <w:sz w:val="24"/>
          <w:szCs w:val="24"/>
        </w:rPr>
        <w:t xml:space="preserve"> and canceling orders.</w:t>
      </w:r>
    </w:p>
    <w:p w14:paraId="25C60565"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38C9B8ED" w14:textId="0AA2B696"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Arbitrage Algorithms</w:t>
      </w:r>
    </w:p>
    <w:p w14:paraId="2DC82FA5" w14:textId="77777777" w:rsidR="0039023E" w:rsidRPr="00182A1E" w:rsidRDefault="0039023E" w:rsidP="0039023E">
      <w:pPr>
        <w:rPr>
          <w:rFonts w:ascii="Times New Roman" w:eastAsiaTheme="majorEastAsia" w:hAnsi="Times New Roman" w:cs="Times New Roman"/>
          <w:sz w:val="24"/>
          <w:szCs w:val="24"/>
        </w:rPr>
      </w:pPr>
    </w:p>
    <w:p w14:paraId="73D894B8" w14:textId="1C5F4FBC" w:rsidR="0039023E" w:rsidRPr="00182A1E" w:rsidRDefault="00FE658A" w:rsidP="008A1CC7">
      <w:pPr>
        <w:ind w:firstLineChars="100" w:firstLine="240"/>
        <w:rPr>
          <w:rFonts w:ascii="Times New Roman" w:eastAsiaTheme="majorEastAsia" w:hAnsi="Times New Roman" w:cs="Times New Roman"/>
          <w:sz w:val="24"/>
          <w:szCs w:val="24"/>
        </w:rPr>
      </w:pPr>
      <w:ins w:id="124" w:author="Susan" w:date="2020-12-29T02:27:00Z">
        <w:r>
          <w:rPr>
            <w:rFonts w:ascii="Times New Roman" w:hAnsi="Times New Roman" w:cs="Times New Roman"/>
            <w:sz w:val="24"/>
            <w:szCs w:val="24"/>
          </w:rPr>
          <w:t>When</w:t>
        </w:r>
      </w:ins>
      <w:del w:id="125" w:author="Susan" w:date="2020-12-29T02:27:00Z">
        <w:r w:rsidR="00C01146" w:rsidRPr="00182A1E" w:rsidDel="00FE658A">
          <w:rPr>
            <w:rFonts w:ascii="Times New Roman" w:hAnsi="Times New Roman" w:cs="Times New Roman"/>
            <w:sz w:val="24"/>
            <w:szCs w:val="24"/>
          </w:rPr>
          <w:delText>Where</w:delText>
        </w:r>
      </w:del>
      <w:r w:rsidR="00C01146" w:rsidRPr="00182A1E">
        <w:rPr>
          <w:rFonts w:ascii="Times New Roman" w:hAnsi="Times New Roman" w:cs="Times New Roman"/>
          <w:sz w:val="24"/>
          <w:szCs w:val="24"/>
        </w:rPr>
        <w:t xml:space="preserve"> the prices of identical securities, or other equally-valued products or instruments, differ at the same point in time, arbitrage algorithms aim to generate profits by simultaneously selling at the higher price and buying at the lower price, </w:t>
      </w:r>
      <w:ins w:id="126" w:author="Susan" w:date="2020-12-29T02:27:00Z">
        <w:r>
          <w:rPr>
            <w:rFonts w:ascii="Times New Roman" w:hAnsi="Times New Roman" w:cs="Times New Roman"/>
            <w:sz w:val="24"/>
            <w:szCs w:val="24"/>
          </w:rPr>
          <w:t xml:space="preserve">and </w:t>
        </w:r>
      </w:ins>
      <w:r w:rsidR="00C01146" w:rsidRPr="00182A1E">
        <w:rPr>
          <w:rFonts w:ascii="Times New Roman" w:hAnsi="Times New Roman" w:cs="Times New Roman"/>
          <w:sz w:val="24"/>
          <w:szCs w:val="24"/>
        </w:rPr>
        <w:t xml:space="preserve">then closing these positions after the prices converge. In this way, traders </w:t>
      </w:r>
      <w:r w:rsidR="00761A82">
        <w:rPr>
          <w:rFonts w:ascii="Times New Roman" w:hAnsi="Times New Roman" w:cs="Times New Roman"/>
          <w:sz w:val="24"/>
          <w:szCs w:val="24"/>
        </w:rPr>
        <w:t>can</w:t>
      </w:r>
      <w:r w:rsidR="00C01146" w:rsidRPr="00182A1E">
        <w:rPr>
          <w:rFonts w:ascii="Times New Roman" w:hAnsi="Times New Roman" w:cs="Times New Roman"/>
          <w:sz w:val="24"/>
          <w:szCs w:val="24"/>
        </w:rPr>
        <w:t xml:space="preserve"> make profits while limiting </w:t>
      </w:r>
      <w:ins w:id="127" w:author="Susan" w:date="2020-12-29T02:28:00Z">
        <w:r>
          <w:rPr>
            <w:rFonts w:ascii="Times New Roman" w:hAnsi="Times New Roman" w:cs="Times New Roman"/>
            <w:sz w:val="24"/>
            <w:szCs w:val="24"/>
          </w:rPr>
          <w:t xml:space="preserve">the </w:t>
        </w:r>
      </w:ins>
      <w:r w:rsidR="00C01146" w:rsidRPr="00182A1E">
        <w:rPr>
          <w:rFonts w:ascii="Times New Roman" w:hAnsi="Times New Roman" w:cs="Times New Roman"/>
          <w:sz w:val="24"/>
          <w:szCs w:val="24"/>
        </w:rPr>
        <w:t xml:space="preserve">price change risk (market risk). </w:t>
      </w:r>
      <w:ins w:id="128" w:author="Susan" w:date="2020-12-29T02:28:00Z">
        <w:r>
          <w:rPr>
            <w:rFonts w:ascii="Times New Roman" w:hAnsi="Times New Roman" w:cs="Times New Roman"/>
            <w:sz w:val="24"/>
            <w:szCs w:val="24"/>
          </w:rPr>
          <w:t xml:space="preserve">To the extent that the application </w:t>
        </w:r>
      </w:ins>
      <w:del w:id="129" w:author="Susan" w:date="2020-12-29T02:28:00Z">
        <w:r w:rsidR="00C01146" w:rsidRPr="00182A1E" w:rsidDel="00FE658A">
          <w:rPr>
            <w:rFonts w:ascii="Times New Roman" w:hAnsi="Times New Roman" w:cs="Times New Roman"/>
            <w:sz w:val="24"/>
            <w:szCs w:val="24"/>
          </w:rPr>
          <w:delText xml:space="preserve">In that the act </w:delText>
        </w:r>
      </w:del>
      <w:r w:rsidR="00C01146" w:rsidRPr="00182A1E">
        <w:rPr>
          <w:rFonts w:ascii="Times New Roman" w:hAnsi="Times New Roman" w:cs="Times New Roman"/>
          <w:sz w:val="24"/>
          <w:szCs w:val="24"/>
        </w:rPr>
        <w:t>of arbitrage mitigates or eliminates distortions in markets, it can be said to contribute to enhancing market efficiency.</w:t>
      </w:r>
    </w:p>
    <w:p w14:paraId="56CE577F" w14:textId="521B696D" w:rsidR="0039023E" w:rsidRPr="00182A1E" w:rsidRDefault="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Four processes must be completed before arbitrage trading can generate profits: the discovery of arbitrage opportunities</w:t>
      </w:r>
      <w:ins w:id="130" w:author="Susan" w:date="2020-12-29T02:29:00Z">
        <w:r w:rsidR="00FE658A">
          <w:rPr>
            <w:rFonts w:ascii="Times New Roman" w:hAnsi="Times New Roman" w:cs="Times New Roman"/>
            <w:sz w:val="24"/>
            <w:szCs w:val="24"/>
          </w:rPr>
          <w:t>;</w:t>
        </w:r>
      </w:ins>
      <w:del w:id="131" w:author="Susan" w:date="2020-12-29T02:29:00Z">
        <w:r w:rsidRPr="00182A1E" w:rsidDel="00FE658A">
          <w:rPr>
            <w:rFonts w:ascii="Times New Roman" w:hAnsi="Times New Roman" w:cs="Times New Roman"/>
            <w:sz w:val="24"/>
            <w:szCs w:val="24"/>
          </w:rPr>
          <w:delText>,</w:delText>
        </w:r>
      </w:del>
      <w:r w:rsidRPr="00182A1E">
        <w:rPr>
          <w:rFonts w:ascii="Times New Roman" w:hAnsi="Times New Roman" w:cs="Times New Roman"/>
          <w:sz w:val="24"/>
          <w:szCs w:val="24"/>
        </w:rPr>
        <w:t xml:space="preserve"> the opening of arbitrage positions</w:t>
      </w:r>
      <w:ins w:id="132" w:author="Susan" w:date="2020-12-29T02:29:00Z">
        <w:r w:rsidR="00FE658A">
          <w:rPr>
            <w:rFonts w:ascii="Times New Roman" w:hAnsi="Times New Roman" w:cs="Times New Roman"/>
            <w:sz w:val="24"/>
            <w:szCs w:val="24"/>
          </w:rPr>
          <w:t>;</w:t>
        </w:r>
      </w:ins>
      <w:del w:id="133" w:author="Susan" w:date="2020-12-29T02:29:00Z">
        <w:r w:rsidRPr="00182A1E" w:rsidDel="00FE658A">
          <w:rPr>
            <w:rFonts w:ascii="Times New Roman" w:hAnsi="Times New Roman" w:cs="Times New Roman"/>
            <w:sz w:val="24"/>
            <w:szCs w:val="24"/>
          </w:rPr>
          <w:delText>,</w:delText>
        </w:r>
      </w:del>
      <w:r w:rsidRPr="00182A1E">
        <w:rPr>
          <w:rFonts w:ascii="Times New Roman" w:hAnsi="Times New Roman" w:cs="Times New Roman"/>
          <w:sz w:val="24"/>
          <w:szCs w:val="24"/>
        </w:rPr>
        <w:t xml:space="preserve"> the total or partial resolution of price distortions</w:t>
      </w:r>
      <w:ins w:id="134" w:author="Susan" w:date="2020-12-29T02:29:00Z">
        <w:r w:rsidR="00FE658A">
          <w:rPr>
            <w:rFonts w:ascii="Times New Roman" w:hAnsi="Times New Roman" w:cs="Times New Roman"/>
            <w:sz w:val="24"/>
            <w:szCs w:val="24"/>
          </w:rPr>
          <w:t>;</w:t>
        </w:r>
      </w:ins>
      <w:del w:id="135" w:author="Susan" w:date="2020-12-29T02:29:00Z">
        <w:r w:rsidRPr="00182A1E" w:rsidDel="00FE658A">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the closing of the arbitrage positions. Because </w:t>
      </w:r>
      <w:ins w:id="136" w:author="Susan" w:date="2020-12-29T02:29:00Z">
        <w:r w:rsidR="00FE658A">
          <w:rPr>
            <w:rFonts w:ascii="Times New Roman" w:hAnsi="Times New Roman" w:cs="Times New Roman"/>
            <w:sz w:val="24"/>
            <w:szCs w:val="24"/>
          </w:rPr>
          <w:t xml:space="preserve">the effect of </w:t>
        </w:r>
      </w:ins>
      <w:r w:rsidRPr="00182A1E">
        <w:rPr>
          <w:rFonts w:ascii="Times New Roman" w:hAnsi="Times New Roman" w:cs="Times New Roman"/>
          <w:sz w:val="24"/>
          <w:szCs w:val="24"/>
        </w:rPr>
        <w:t xml:space="preserve">arbitrage </w:t>
      </w:r>
      <w:ins w:id="137" w:author="Susan" w:date="2020-12-29T02:29:00Z">
        <w:r w:rsidR="00FE658A">
          <w:rPr>
            <w:rFonts w:ascii="Times New Roman" w:hAnsi="Times New Roman" w:cs="Times New Roman"/>
            <w:sz w:val="24"/>
            <w:szCs w:val="24"/>
          </w:rPr>
          <w:t>is</w:t>
        </w:r>
      </w:ins>
      <w:del w:id="138" w:author="Susan" w:date="2020-12-29T02:29:00Z">
        <w:r w:rsidRPr="00182A1E" w:rsidDel="00FE658A">
          <w:rPr>
            <w:rFonts w:ascii="Times New Roman" w:hAnsi="Times New Roman" w:cs="Times New Roman"/>
            <w:sz w:val="24"/>
            <w:szCs w:val="24"/>
          </w:rPr>
          <w:delText>works</w:delText>
        </w:r>
      </w:del>
      <w:r w:rsidRPr="00182A1E">
        <w:rPr>
          <w:rFonts w:ascii="Times New Roman" w:hAnsi="Times New Roman" w:cs="Times New Roman"/>
          <w:sz w:val="24"/>
          <w:szCs w:val="24"/>
        </w:rPr>
        <w:t xml:space="preserve"> to eliminate price distortions, the </w:t>
      </w:r>
      <w:del w:id="139" w:author="Susan" w:date="2020-12-29T02:29:00Z">
        <w:r w:rsidRPr="00182A1E" w:rsidDel="00FE658A">
          <w:rPr>
            <w:rFonts w:ascii="Times New Roman" w:hAnsi="Times New Roman" w:cs="Times New Roman"/>
            <w:sz w:val="24"/>
            <w:szCs w:val="24"/>
          </w:rPr>
          <w:delText xml:space="preserve">first </w:delText>
        </w:r>
      </w:del>
      <w:r w:rsidRPr="00182A1E">
        <w:rPr>
          <w:rFonts w:ascii="Times New Roman" w:hAnsi="Times New Roman" w:cs="Times New Roman"/>
          <w:sz w:val="24"/>
          <w:szCs w:val="24"/>
        </w:rPr>
        <w:t xml:space="preserve">investor </w:t>
      </w:r>
      <w:ins w:id="140" w:author="Susan" w:date="2020-12-29T02:30:00Z">
        <w:r w:rsidR="00FE658A">
          <w:rPr>
            <w:rFonts w:ascii="Times New Roman" w:hAnsi="Times New Roman" w:cs="Times New Roman"/>
            <w:sz w:val="24"/>
            <w:szCs w:val="24"/>
          </w:rPr>
          <w:t>that</w:t>
        </w:r>
      </w:ins>
      <w:del w:id="141" w:author="Susan" w:date="2020-12-29T02:30:00Z">
        <w:r w:rsidRPr="00182A1E" w:rsidDel="00FE658A">
          <w:rPr>
            <w:rFonts w:ascii="Times New Roman" w:hAnsi="Times New Roman" w:cs="Times New Roman"/>
            <w:sz w:val="24"/>
            <w:szCs w:val="24"/>
          </w:rPr>
          <w:delText>to</w:delText>
        </w:r>
      </w:del>
      <w:r w:rsidRPr="00182A1E">
        <w:rPr>
          <w:rFonts w:ascii="Times New Roman" w:hAnsi="Times New Roman" w:cs="Times New Roman"/>
          <w:sz w:val="24"/>
          <w:szCs w:val="24"/>
        </w:rPr>
        <w:t xml:space="preserve"> </w:t>
      </w:r>
      <w:ins w:id="142" w:author="Susan" w:date="2020-12-29T02:30:00Z">
        <w:r w:rsidR="00FE658A" w:rsidRPr="00182A1E">
          <w:rPr>
            <w:rFonts w:ascii="Times New Roman" w:hAnsi="Times New Roman" w:cs="Times New Roman"/>
            <w:sz w:val="24"/>
            <w:szCs w:val="24"/>
          </w:rPr>
          <w:t xml:space="preserve">first </w:t>
        </w:r>
      </w:ins>
      <w:r w:rsidRPr="00182A1E">
        <w:rPr>
          <w:rFonts w:ascii="Times New Roman" w:hAnsi="Times New Roman" w:cs="Times New Roman"/>
          <w:sz w:val="24"/>
          <w:szCs w:val="24"/>
        </w:rPr>
        <w:t>utilize</w:t>
      </w:r>
      <w:ins w:id="143" w:author="Susan" w:date="2020-12-29T02:30:00Z">
        <w:r w:rsidR="00FE658A">
          <w:rPr>
            <w:rFonts w:ascii="Times New Roman" w:hAnsi="Times New Roman" w:cs="Times New Roman"/>
            <w:sz w:val="24"/>
            <w:szCs w:val="24"/>
          </w:rPr>
          <w:t>s</w:t>
        </w:r>
      </w:ins>
      <w:r w:rsidRPr="00182A1E">
        <w:rPr>
          <w:rFonts w:ascii="Times New Roman" w:hAnsi="Times New Roman" w:cs="Times New Roman"/>
          <w:sz w:val="24"/>
          <w:szCs w:val="24"/>
        </w:rPr>
        <w:t xml:space="preserve"> an arbitrage opportunity </w:t>
      </w:r>
      <w:del w:id="144" w:author="Susan" w:date="2020-12-29T02:30:00Z">
        <w:r w:rsidRPr="00182A1E" w:rsidDel="00FE658A">
          <w:rPr>
            <w:rFonts w:ascii="Times New Roman" w:hAnsi="Times New Roman" w:cs="Times New Roman"/>
            <w:sz w:val="24"/>
            <w:szCs w:val="24"/>
          </w:rPr>
          <w:delText xml:space="preserve">first </w:delText>
        </w:r>
      </w:del>
      <w:r w:rsidR="00761A82">
        <w:rPr>
          <w:rFonts w:ascii="Times New Roman" w:hAnsi="Times New Roman" w:cs="Times New Roman"/>
          <w:sz w:val="24"/>
          <w:szCs w:val="24"/>
        </w:rPr>
        <w:t>can</w:t>
      </w:r>
      <w:r w:rsidRPr="00182A1E">
        <w:rPr>
          <w:rFonts w:ascii="Times New Roman" w:hAnsi="Times New Roman" w:cs="Times New Roman"/>
          <w:sz w:val="24"/>
          <w:szCs w:val="24"/>
        </w:rPr>
        <w:t xml:space="preserve"> make the greatest profit. Therefore, speed is vital in the first and second arbitrage processes</w:t>
      </w:r>
      <w:ins w:id="145" w:author="Susan" w:date="2020-12-29T02:30:00Z">
        <w:r w:rsidR="00FE658A">
          <w:rPr>
            <w:rFonts w:ascii="Times New Roman" w:hAnsi="Times New Roman" w:cs="Times New Roman"/>
            <w:sz w:val="24"/>
            <w:szCs w:val="24"/>
          </w:rPr>
          <w:t>,</w:t>
        </w:r>
      </w:ins>
      <w:del w:id="146" w:author="Susan" w:date="2020-12-29T02:30:00Z">
        <w:r w:rsidRPr="00182A1E" w:rsidDel="00FE658A">
          <w:rPr>
            <w:rFonts w:ascii="Times New Roman" w:hAnsi="Times New Roman" w:cs="Times New Roman"/>
            <w:sz w:val="24"/>
            <w:szCs w:val="24"/>
          </w:rPr>
          <w:delText>:</w:delText>
        </w:r>
      </w:del>
      <w:r w:rsidRPr="00182A1E">
        <w:rPr>
          <w:rFonts w:ascii="Times New Roman" w:hAnsi="Times New Roman" w:cs="Times New Roman"/>
          <w:sz w:val="24"/>
          <w:szCs w:val="24"/>
        </w:rPr>
        <w:t xml:space="preserve"> the discovery of arbitrage opportunities, and the opening of arbitrage positions</w:t>
      </w:r>
      <w:ins w:id="147" w:author="Susan" w:date="2020-12-29T02:30:00Z">
        <w:r w:rsidR="00FE658A">
          <w:rPr>
            <w:rFonts w:ascii="Times New Roman" w:hAnsi="Times New Roman" w:cs="Times New Roman"/>
            <w:sz w:val="24"/>
            <w:szCs w:val="24"/>
          </w:rPr>
          <w:t>, respectively</w:t>
        </w:r>
      </w:ins>
      <w:r w:rsidRPr="00182A1E">
        <w:rPr>
          <w:rFonts w:ascii="Times New Roman" w:hAnsi="Times New Roman" w:cs="Times New Roman"/>
          <w:sz w:val="24"/>
          <w:szCs w:val="24"/>
        </w:rPr>
        <w:t>.</w:t>
      </w:r>
    </w:p>
    <w:p w14:paraId="44FF7855" w14:textId="77777777" w:rsidR="0039023E" w:rsidRPr="00182A1E" w:rsidRDefault="0039023E" w:rsidP="0039023E">
      <w:pPr>
        <w:rPr>
          <w:rFonts w:ascii="Times New Roman" w:eastAsiaTheme="majorEastAsia" w:hAnsi="Times New Roman" w:cs="Times New Roman"/>
          <w:sz w:val="24"/>
          <w:szCs w:val="24"/>
        </w:rPr>
      </w:pPr>
    </w:p>
    <w:p w14:paraId="17B81C83" w14:textId="4308DB23"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Directional Algorithms</w:t>
      </w:r>
    </w:p>
    <w:p w14:paraId="0D2A99F2" w14:textId="77777777" w:rsidR="0039023E" w:rsidRPr="00182A1E" w:rsidRDefault="0039023E" w:rsidP="0039023E">
      <w:pPr>
        <w:rPr>
          <w:rFonts w:ascii="Times New Roman" w:eastAsiaTheme="majorEastAsia" w:hAnsi="Times New Roman" w:cs="Times New Roman"/>
          <w:sz w:val="24"/>
          <w:szCs w:val="24"/>
        </w:rPr>
      </w:pPr>
    </w:p>
    <w:p w14:paraId="36608FEA" w14:textId="49AAD1C2" w:rsidR="0039023E" w:rsidRPr="00182A1E" w:rsidRDefault="00AF07C0" w:rsidP="008A1CC7">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Directional algorithms </w:t>
      </w:r>
      <w:ins w:id="148" w:author="Susan" w:date="2020-12-29T02:31:00Z">
        <w:r w:rsidR="00FE658A">
          <w:rPr>
            <w:rFonts w:ascii="Times New Roman" w:hAnsi="Times New Roman" w:cs="Times New Roman"/>
            <w:sz w:val="24"/>
            <w:szCs w:val="24"/>
          </w:rPr>
          <w:t>are used</w:t>
        </w:r>
      </w:ins>
      <w:del w:id="149" w:author="Susan" w:date="2020-12-29T02:31:00Z">
        <w:r w:rsidRPr="00182A1E" w:rsidDel="00FE658A">
          <w:rPr>
            <w:rFonts w:ascii="Times New Roman" w:hAnsi="Times New Roman" w:cs="Times New Roman"/>
            <w:sz w:val="24"/>
            <w:szCs w:val="24"/>
          </w:rPr>
          <w:delText>aim</w:delText>
        </w:r>
      </w:del>
      <w:r w:rsidRPr="00182A1E">
        <w:rPr>
          <w:rFonts w:ascii="Times New Roman" w:hAnsi="Times New Roman" w:cs="Times New Roman"/>
          <w:sz w:val="24"/>
          <w:szCs w:val="24"/>
        </w:rPr>
        <w:t xml:space="preserve"> to predict changes in market prices using market data such as prices and trading volumes, as well as news and other event data</w:t>
      </w:r>
      <w:ins w:id="150" w:author="Susan" w:date="2020-12-29T02:31:00Z">
        <w:r w:rsidR="00FE658A">
          <w:rPr>
            <w:rFonts w:ascii="Times New Roman" w:hAnsi="Times New Roman" w:cs="Times New Roman"/>
            <w:sz w:val="24"/>
            <w:szCs w:val="24"/>
          </w:rPr>
          <w:t>. They are also used</w:t>
        </w:r>
      </w:ins>
      <w:del w:id="151" w:author="Susan" w:date="2020-12-29T02:31:00Z">
        <w:r w:rsidRPr="00182A1E" w:rsidDel="00FE658A">
          <w:rPr>
            <w:rFonts w:ascii="Times New Roman" w:hAnsi="Times New Roman" w:cs="Times New Roman"/>
            <w:sz w:val="24"/>
            <w:szCs w:val="24"/>
          </w:rPr>
          <w:delText>, and</w:delText>
        </w:r>
      </w:del>
      <w:r w:rsidRPr="00182A1E">
        <w:rPr>
          <w:rFonts w:ascii="Times New Roman" w:hAnsi="Times New Roman" w:cs="Times New Roman"/>
          <w:sz w:val="24"/>
          <w:szCs w:val="24"/>
        </w:rPr>
        <w:t xml:space="preserve"> to generate profits from trading based on these predictions. The strategy </w:t>
      </w:r>
      <w:ins w:id="152" w:author="Susan" w:date="2020-12-29T02:32:00Z">
        <w:r w:rsidR="00FE658A">
          <w:rPr>
            <w:rFonts w:ascii="Times New Roman" w:hAnsi="Times New Roman" w:cs="Times New Roman"/>
            <w:sz w:val="24"/>
            <w:szCs w:val="24"/>
          </w:rPr>
          <w:t xml:space="preserve">behind their use </w:t>
        </w:r>
      </w:ins>
      <w:r w:rsidRPr="00182A1E">
        <w:rPr>
          <w:rFonts w:ascii="Times New Roman" w:hAnsi="Times New Roman" w:cs="Times New Roman"/>
          <w:sz w:val="24"/>
          <w:szCs w:val="24"/>
        </w:rPr>
        <w:t>is to profit from unidirectional changes in market prices. This style of trading is generally high-risk</w:t>
      </w:r>
      <w:ins w:id="153" w:author="Susan" w:date="2020-12-29T02:32:00Z">
        <w:r w:rsidR="00FE658A">
          <w:rPr>
            <w:rFonts w:ascii="Times New Roman" w:hAnsi="Times New Roman" w:cs="Times New Roman"/>
            <w:sz w:val="24"/>
            <w:szCs w:val="24"/>
          </w:rPr>
          <w:t xml:space="preserve"> and</w:t>
        </w:r>
      </w:ins>
      <w:del w:id="154" w:author="Susan" w:date="2020-12-29T02:32:00Z">
        <w:r w:rsidRPr="00182A1E" w:rsidDel="00FE658A">
          <w:rPr>
            <w:rFonts w:ascii="Times New Roman" w:hAnsi="Times New Roman" w:cs="Times New Roman"/>
            <w:sz w:val="24"/>
            <w:szCs w:val="24"/>
          </w:rPr>
          <w:delText>,</w:delText>
        </w:r>
      </w:del>
      <w:r w:rsidRPr="00182A1E">
        <w:rPr>
          <w:rFonts w:ascii="Times New Roman" w:hAnsi="Times New Roman" w:cs="Times New Roman"/>
          <w:sz w:val="24"/>
          <w:szCs w:val="24"/>
        </w:rPr>
        <w:t xml:space="preserve"> high-return.</w:t>
      </w:r>
    </w:p>
    <w:p w14:paraId="40D20C40"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552CD315" w14:textId="1E10A550" w:rsidR="0039023E" w:rsidRPr="00182A1E" w:rsidRDefault="0039023E" w:rsidP="0039023E">
      <w:pPr>
        <w:pStyle w:val="ListParagraph"/>
        <w:numPr>
          <w:ilvl w:val="0"/>
          <w:numId w:val="1"/>
        </w:numPr>
        <w:ind w:leftChars="0"/>
        <w:rPr>
          <w:rFonts w:ascii="Times New Roman" w:eastAsiaTheme="majorEastAsia" w:hAnsi="Times New Roman" w:cs="Times New Roman"/>
          <w:sz w:val="24"/>
          <w:szCs w:val="24"/>
        </w:rPr>
      </w:pPr>
      <w:r w:rsidRPr="00182A1E">
        <w:rPr>
          <w:rFonts w:ascii="Times New Roman" w:hAnsi="Times New Roman" w:cs="Times New Roman"/>
          <w:sz w:val="24"/>
          <w:szCs w:val="24"/>
        </w:rPr>
        <w:t>Trading Using Market Manipulation Algorithms</w:t>
      </w:r>
    </w:p>
    <w:p w14:paraId="33AAB2AF" w14:textId="77777777" w:rsidR="0039023E" w:rsidRPr="00182A1E" w:rsidRDefault="0039023E" w:rsidP="0039023E">
      <w:pPr>
        <w:rPr>
          <w:rFonts w:ascii="Times New Roman" w:eastAsiaTheme="majorEastAsia" w:hAnsi="Times New Roman" w:cs="Times New Roman"/>
          <w:sz w:val="24"/>
          <w:szCs w:val="24"/>
        </w:rPr>
      </w:pPr>
    </w:p>
    <w:p w14:paraId="3695A630" w14:textId="4BAA76E1" w:rsidR="0039023E" w:rsidRPr="00182A1E" w:rsidRDefault="001D5F1C" w:rsidP="0026028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Market manipulation algorithms </w:t>
      </w:r>
      <w:ins w:id="155" w:author="Susan" w:date="2020-12-29T02:33:00Z">
        <w:r w:rsidR="00FE658A">
          <w:rPr>
            <w:rFonts w:ascii="Times New Roman" w:hAnsi="Times New Roman" w:cs="Times New Roman"/>
            <w:sz w:val="24"/>
            <w:szCs w:val="24"/>
          </w:rPr>
          <w:t>are applied</w:t>
        </w:r>
      </w:ins>
      <w:del w:id="156" w:author="Susan" w:date="2020-12-29T02:33:00Z">
        <w:r w:rsidRPr="00182A1E" w:rsidDel="00FE658A">
          <w:rPr>
            <w:rFonts w:ascii="Times New Roman" w:hAnsi="Times New Roman" w:cs="Times New Roman"/>
            <w:sz w:val="24"/>
            <w:szCs w:val="24"/>
          </w:rPr>
          <w:delText xml:space="preserve">aim </w:delText>
        </w:r>
      </w:del>
      <w:ins w:id="157" w:author="Susan" w:date="2020-12-29T02:33:00Z">
        <w:r w:rsidR="00FE658A">
          <w:rPr>
            <w:rFonts w:ascii="Times New Roman" w:hAnsi="Times New Roman" w:cs="Times New Roman"/>
            <w:sz w:val="24"/>
            <w:szCs w:val="24"/>
          </w:rPr>
          <w:t xml:space="preserve"> </w:t>
        </w:r>
      </w:ins>
      <w:r w:rsidRPr="00182A1E">
        <w:rPr>
          <w:rFonts w:ascii="Times New Roman" w:hAnsi="Times New Roman" w:cs="Times New Roman"/>
          <w:sz w:val="24"/>
          <w:szCs w:val="24"/>
        </w:rPr>
        <w:t>to move market prices in a favorable direction by issuing orders designed to mislead other market participants</w:t>
      </w:r>
      <w:ins w:id="158" w:author="Susan" w:date="2020-12-29T02:33:00Z">
        <w:r w:rsidR="008A1CC7">
          <w:rPr>
            <w:rFonts w:ascii="Times New Roman" w:hAnsi="Times New Roman" w:cs="Times New Roman"/>
            <w:sz w:val="24"/>
            <w:szCs w:val="24"/>
          </w:rPr>
          <w:t xml:space="preserve"> with respect to</w:t>
        </w:r>
      </w:ins>
      <w:del w:id="159" w:author="Susan" w:date="2020-12-29T02:33:00Z">
        <w:r w:rsidRPr="00182A1E" w:rsidDel="008A1CC7">
          <w:rPr>
            <w:rFonts w:ascii="Times New Roman" w:hAnsi="Times New Roman" w:cs="Times New Roman"/>
            <w:sz w:val="24"/>
            <w:szCs w:val="24"/>
          </w:rPr>
          <w:delText>, regarding</w:delText>
        </w:r>
      </w:del>
      <w:r w:rsidRPr="00182A1E">
        <w:rPr>
          <w:rFonts w:ascii="Times New Roman" w:hAnsi="Times New Roman" w:cs="Times New Roman"/>
          <w:sz w:val="24"/>
          <w:szCs w:val="24"/>
        </w:rPr>
        <w:t xml:space="preserve"> information</w:t>
      </w:r>
      <w:ins w:id="160" w:author="Susan" w:date="2020-12-29T21:11:00Z">
        <w:r w:rsidR="0026028A">
          <w:rPr>
            <w:rFonts w:ascii="Times New Roman" w:hAnsi="Times New Roman" w:cs="Times New Roman"/>
            <w:sz w:val="24"/>
            <w:szCs w:val="24"/>
          </w:rPr>
          <w:t>,</w:t>
        </w:r>
      </w:ins>
      <w:r w:rsidRPr="00182A1E">
        <w:rPr>
          <w:rFonts w:ascii="Times New Roman" w:hAnsi="Times New Roman" w:cs="Times New Roman"/>
          <w:sz w:val="24"/>
          <w:szCs w:val="24"/>
        </w:rPr>
        <w:t xml:space="preserve"> such as the provision of liquidity or the intention to buy or sell. </w:t>
      </w:r>
      <w:ins w:id="161" w:author="Susan" w:date="2020-12-29T21:12:00Z">
        <w:r w:rsidR="0026028A">
          <w:rPr>
            <w:rFonts w:ascii="Times New Roman" w:hAnsi="Times New Roman" w:cs="Times New Roman"/>
            <w:sz w:val="24"/>
            <w:szCs w:val="24"/>
          </w:rPr>
          <w:t>Using these</w:t>
        </w:r>
      </w:ins>
      <w:del w:id="162" w:author="Susan" w:date="2020-12-29T21:12:00Z">
        <w:r w:rsidRPr="00182A1E" w:rsidDel="0026028A">
          <w:rPr>
            <w:rFonts w:ascii="Times New Roman" w:hAnsi="Times New Roman" w:cs="Times New Roman"/>
            <w:sz w:val="24"/>
            <w:szCs w:val="24"/>
          </w:rPr>
          <w:delText>The</w:delText>
        </w:r>
      </w:del>
      <w:ins w:id="163" w:author="Susan" w:date="2020-12-29T02:33:00Z">
        <w:r w:rsidR="008A1CC7">
          <w:rPr>
            <w:rFonts w:ascii="Times New Roman" w:hAnsi="Times New Roman" w:cs="Times New Roman"/>
            <w:sz w:val="24"/>
            <w:szCs w:val="24"/>
          </w:rPr>
          <w:t xml:space="preserve"> algorithms</w:t>
        </w:r>
      </w:ins>
      <w:del w:id="164" w:author="Susan" w:date="2020-12-29T02:33:00Z">
        <w:r w:rsidRPr="00182A1E" w:rsidDel="008A1CC7">
          <w:rPr>
            <w:rFonts w:ascii="Times New Roman" w:hAnsi="Times New Roman" w:cs="Times New Roman"/>
            <w:sz w:val="24"/>
            <w:szCs w:val="24"/>
          </w:rPr>
          <w:delText>y</w:delText>
        </w:r>
      </w:del>
      <w:r w:rsidRPr="00182A1E">
        <w:rPr>
          <w:rFonts w:ascii="Times New Roman" w:hAnsi="Times New Roman" w:cs="Times New Roman"/>
          <w:sz w:val="24"/>
          <w:szCs w:val="24"/>
        </w:rPr>
        <w:t xml:space="preserve"> </w:t>
      </w:r>
      <w:ins w:id="165" w:author="Susan" w:date="2020-12-29T21:12:00Z">
        <w:r w:rsidR="0026028A">
          <w:rPr>
            <w:rFonts w:ascii="Times New Roman" w:hAnsi="Times New Roman" w:cs="Times New Roman"/>
            <w:sz w:val="24"/>
            <w:szCs w:val="24"/>
          </w:rPr>
          <w:t>can enable</w:t>
        </w:r>
      </w:ins>
      <w:del w:id="166" w:author="Susan" w:date="2020-12-29T21:12:00Z">
        <w:r w:rsidRPr="00182A1E" w:rsidDel="0026028A">
          <w:rPr>
            <w:rFonts w:ascii="Times New Roman" w:hAnsi="Times New Roman" w:cs="Times New Roman"/>
            <w:sz w:val="24"/>
            <w:szCs w:val="24"/>
          </w:rPr>
          <w:delText>enable</w:delText>
        </w:r>
      </w:del>
      <w:r w:rsidRPr="00182A1E">
        <w:rPr>
          <w:rFonts w:ascii="Times New Roman" w:hAnsi="Times New Roman" w:cs="Times New Roman"/>
          <w:sz w:val="24"/>
          <w:szCs w:val="24"/>
        </w:rPr>
        <w:t xml:space="preserve"> the user to achieve considerable profits</w:t>
      </w:r>
      <w:ins w:id="167" w:author="Susan" w:date="2020-12-29T21:12:00Z">
        <w:r w:rsidR="0026028A">
          <w:rPr>
            <w:rFonts w:ascii="Times New Roman" w:hAnsi="Times New Roman" w:cs="Times New Roman"/>
            <w:sz w:val="24"/>
            <w:szCs w:val="24"/>
          </w:rPr>
          <w:t>.</w:t>
        </w:r>
      </w:ins>
      <w:del w:id="168" w:author="Susan" w:date="2020-12-29T21:12:00Z">
        <w:r w:rsidRPr="00182A1E" w:rsidDel="0026028A">
          <w:rPr>
            <w:rFonts w:ascii="Times New Roman" w:hAnsi="Times New Roman" w:cs="Times New Roman"/>
            <w:sz w:val="24"/>
            <w:szCs w:val="24"/>
          </w:rPr>
          <w:delText xml:space="preserve"> as a result</w:delText>
        </w:r>
      </w:del>
      <w:del w:id="169" w:author="Susan" w:date="2020-12-29T02:35:00Z">
        <w:r w:rsidRPr="00182A1E" w:rsidDel="008A1CC7">
          <w:rPr>
            <w:rFonts w:ascii="Times New Roman" w:hAnsi="Times New Roman" w:cs="Times New Roman"/>
            <w:sz w:val="24"/>
            <w:szCs w:val="24"/>
          </w:rPr>
          <w:delText>.</w:delText>
        </w:r>
      </w:del>
      <w:r w:rsidRPr="00182A1E">
        <w:rPr>
          <w:rFonts w:ascii="Times New Roman" w:hAnsi="Times New Roman" w:cs="Times New Roman"/>
          <w:sz w:val="24"/>
          <w:szCs w:val="24"/>
        </w:rPr>
        <w:t xml:space="preserve"> In some cases, the</w:t>
      </w:r>
      <w:ins w:id="170" w:author="Susan" w:date="2020-12-29T02:35:00Z">
        <w:r w:rsidR="008A1CC7">
          <w:rPr>
            <w:rFonts w:ascii="Times New Roman" w:hAnsi="Times New Roman" w:cs="Times New Roman"/>
            <w:sz w:val="24"/>
            <w:szCs w:val="24"/>
          </w:rPr>
          <w:t xml:space="preserve">se algorithms </w:t>
        </w:r>
      </w:ins>
      <w:ins w:id="171" w:author="Susan" w:date="2020-12-29T02:36:00Z">
        <w:r w:rsidR="008A1CC7">
          <w:rPr>
            <w:rFonts w:ascii="Times New Roman" w:hAnsi="Times New Roman" w:cs="Times New Roman"/>
            <w:sz w:val="24"/>
            <w:szCs w:val="24"/>
          </w:rPr>
          <w:t>can</w:t>
        </w:r>
      </w:ins>
      <w:ins w:id="172" w:author="Susan" w:date="2020-12-29T02:35:00Z">
        <w:r w:rsidR="008A1CC7">
          <w:rPr>
            <w:rFonts w:ascii="Times New Roman" w:hAnsi="Times New Roman" w:cs="Times New Roman"/>
            <w:sz w:val="24"/>
            <w:szCs w:val="24"/>
          </w:rPr>
          <w:t xml:space="preserve"> operate</w:t>
        </w:r>
      </w:ins>
      <w:del w:id="173" w:author="Susan" w:date="2020-12-29T02:35:00Z">
        <w:r w:rsidRPr="00182A1E" w:rsidDel="008A1CC7">
          <w:rPr>
            <w:rFonts w:ascii="Times New Roman" w:hAnsi="Times New Roman" w:cs="Times New Roman"/>
            <w:sz w:val="24"/>
            <w:szCs w:val="24"/>
          </w:rPr>
          <w:delText>y can work</w:delText>
        </w:r>
      </w:del>
      <w:r w:rsidRPr="00182A1E">
        <w:rPr>
          <w:rFonts w:ascii="Times New Roman" w:hAnsi="Times New Roman" w:cs="Times New Roman"/>
          <w:sz w:val="24"/>
          <w:szCs w:val="24"/>
        </w:rPr>
        <w:t xml:space="preserve"> to reduce trading costs by attracting significant liquidity to the market. </w:t>
      </w:r>
      <w:del w:id="174" w:author="Susan" w:date="2020-12-29T02:36:00Z">
        <w:r w:rsidRPr="00182A1E" w:rsidDel="008A1CC7">
          <w:rPr>
            <w:rFonts w:ascii="Times New Roman" w:hAnsi="Times New Roman" w:cs="Times New Roman"/>
            <w:sz w:val="24"/>
            <w:szCs w:val="24"/>
          </w:rPr>
          <w:delText xml:space="preserve">By repeatedly canceling large orders, </w:delText>
        </w:r>
      </w:del>
      <w:ins w:id="175" w:author="Susan" w:date="2020-12-29T02:36:00Z">
        <w:r w:rsidR="008A1CC7">
          <w:rPr>
            <w:rFonts w:ascii="Times New Roman" w:hAnsi="Times New Roman" w:cs="Times New Roman"/>
            <w:sz w:val="24"/>
            <w:szCs w:val="24"/>
          </w:rPr>
          <w:t>T</w:t>
        </w:r>
      </w:ins>
      <w:del w:id="176" w:author="Susan" w:date="2020-12-29T02:36:00Z">
        <w:r w:rsidRPr="00182A1E" w:rsidDel="008A1CC7">
          <w:rPr>
            <w:rFonts w:ascii="Times New Roman" w:hAnsi="Times New Roman" w:cs="Times New Roman"/>
            <w:sz w:val="24"/>
            <w:szCs w:val="24"/>
          </w:rPr>
          <w:delText>t</w:delText>
        </w:r>
      </w:del>
      <w:r w:rsidRPr="00182A1E">
        <w:rPr>
          <w:rFonts w:ascii="Times New Roman" w:hAnsi="Times New Roman" w:cs="Times New Roman"/>
          <w:sz w:val="24"/>
          <w:szCs w:val="24"/>
        </w:rPr>
        <w:t>hey can also delay or prevent the execution of orders by other market participants</w:t>
      </w:r>
      <w:ins w:id="177" w:author="Susan" w:date="2020-12-29T02:36:00Z">
        <w:r w:rsidR="008A1CC7">
          <w:rPr>
            <w:rFonts w:ascii="Times New Roman" w:hAnsi="Times New Roman" w:cs="Times New Roman"/>
            <w:sz w:val="24"/>
            <w:szCs w:val="24"/>
          </w:rPr>
          <w:t xml:space="preserve"> b</w:t>
        </w:r>
      </w:ins>
      <w:ins w:id="178" w:author="Susan" w:date="2020-12-29T21:12:00Z">
        <w:r w:rsidR="0026028A">
          <w:rPr>
            <w:rFonts w:ascii="Times New Roman" w:hAnsi="Times New Roman" w:cs="Times New Roman"/>
            <w:sz w:val="24"/>
            <w:szCs w:val="24"/>
          </w:rPr>
          <w:t>y</w:t>
        </w:r>
      </w:ins>
      <w:ins w:id="179" w:author="Susan" w:date="2020-12-29T02:36:00Z">
        <w:r w:rsidR="008A1CC7">
          <w:rPr>
            <w:rFonts w:ascii="Times New Roman" w:hAnsi="Times New Roman" w:cs="Times New Roman"/>
            <w:sz w:val="24"/>
            <w:szCs w:val="24"/>
          </w:rPr>
          <w:t xml:space="preserve"> causing the repeated cancellation of</w:t>
        </w:r>
        <w:r w:rsidR="008A1CC7" w:rsidRPr="00182A1E">
          <w:rPr>
            <w:rFonts w:ascii="Times New Roman" w:hAnsi="Times New Roman" w:cs="Times New Roman"/>
            <w:sz w:val="24"/>
            <w:szCs w:val="24"/>
          </w:rPr>
          <w:t xml:space="preserve"> large orders,</w:t>
        </w:r>
      </w:ins>
      <w:r w:rsidRPr="00182A1E">
        <w:rPr>
          <w:rFonts w:ascii="Times New Roman" w:hAnsi="Times New Roman" w:cs="Times New Roman"/>
          <w:sz w:val="24"/>
          <w:szCs w:val="24"/>
        </w:rPr>
        <w:t>.</w:t>
      </w:r>
    </w:p>
    <w:p w14:paraId="41F770D4" w14:textId="77777777" w:rsidR="0039023E" w:rsidRPr="00182A1E" w:rsidRDefault="0039023E" w:rsidP="0039023E">
      <w:pPr>
        <w:rPr>
          <w:rFonts w:ascii="Times New Roman" w:eastAsiaTheme="majorEastAsia" w:hAnsi="Times New Roman" w:cs="Times New Roman"/>
          <w:sz w:val="24"/>
          <w:szCs w:val="24"/>
        </w:rPr>
      </w:pPr>
    </w:p>
    <w:p w14:paraId="4CB05F0A" w14:textId="6C18BE51" w:rsidR="0039023E" w:rsidRPr="00182A1E" w:rsidRDefault="0039023E" w:rsidP="0039023E">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Using Machine Learning in Algorithm Construction</w:t>
      </w:r>
    </w:p>
    <w:p w14:paraId="253ADD4C" w14:textId="77777777" w:rsidR="0039023E" w:rsidRPr="00182A1E" w:rsidRDefault="0039023E" w:rsidP="0039023E">
      <w:pPr>
        <w:rPr>
          <w:rFonts w:ascii="Times New Roman" w:eastAsiaTheme="majorEastAsia" w:hAnsi="Times New Roman" w:cs="Times New Roman"/>
          <w:sz w:val="24"/>
          <w:szCs w:val="24"/>
        </w:rPr>
      </w:pPr>
    </w:p>
    <w:p w14:paraId="5E487E34" w14:textId="06D75E7E" w:rsidR="0039023E" w:rsidRPr="00182A1E" w:rsidDel="0026028A" w:rsidRDefault="0039023E" w:rsidP="0039023E">
      <w:pPr>
        <w:rPr>
          <w:del w:id="180" w:author="Susan" w:date="2020-12-29T21:12: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Two types of methods are used to construct the algorithms used in trading strategies such as those described above: a theoretical approach and an empirical approach.</w:t>
      </w:r>
      <w:ins w:id="181" w:author="Susan" w:date="2020-12-29T21:12:00Z">
        <w:r w:rsidR="0026028A">
          <w:rPr>
            <w:rFonts w:ascii="Times New Roman" w:hAnsi="Times New Roman" w:cs="Times New Roman"/>
            <w:sz w:val="24"/>
            <w:szCs w:val="24"/>
          </w:rPr>
          <w:t xml:space="preserve"> </w:t>
        </w:r>
      </w:ins>
    </w:p>
    <w:p w14:paraId="1E1E89AD" w14:textId="21AE845F" w:rsidR="0039023E" w:rsidRPr="00182A1E" w:rsidRDefault="0039023E">
      <w:pPr>
        <w:rPr>
          <w:rFonts w:ascii="Times New Roman" w:eastAsiaTheme="majorEastAsia" w:hAnsi="Times New Roman" w:cs="Times New Roman"/>
          <w:sz w:val="24"/>
          <w:szCs w:val="24"/>
        </w:rPr>
        <w:pPrChange w:id="182" w:author="Susan" w:date="2020-12-29T21:12:00Z">
          <w:pPr>
            <w:ind w:firstLineChars="100" w:firstLine="240"/>
          </w:pPr>
        </w:pPrChange>
      </w:pPr>
      <w:r w:rsidRPr="00182A1E">
        <w:rPr>
          <w:rFonts w:ascii="Times New Roman" w:hAnsi="Times New Roman" w:cs="Times New Roman"/>
          <w:sz w:val="24"/>
          <w:szCs w:val="24"/>
        </w:rPr>
        <w:t>Using the theoretical approach, the designer establishes certain assumptions regarding price movements and the mechanism</w:t>
      </w:r>
      <w:ins w:id="183" w:author="Susan" w:date="2020-12-29T02:37:00Z">
        <w:r w:rsidR="008A1CC7">
          <w:rPr>
            <w:rFonts w:ascii="Times New Roman" w:hAnsi="Times New Roman" w:cs="Times New Roman"/>
            <w:sz w:val="24"/>
            <w:szCs w:val="24"/>
          </w:rPr>
          <w:t>s</w:t>
        </w:r>
      </w:ins>
      <w:r w:rsidRPr="00182A1E">
        <w:rPr>
          <w:rFonts w:ascii="Times New Roman" w:hAnsi="Times New Roman" w:cs="Times New Roman"/>
          <w:sz w:val="24"/>
          <w:szCs w:val="24"/>
        </w:rPr>
        <w:t xml:space="preserve"> that determine</w:t>
      </w:r>
      <w:del w:id="184" w:author="Susan" w:date="2020-12-29T02:37:00Z">
        <w:r w:rsidRPr="00182A1E" w:rsidDel="008A1CC7">
          <w:rPr>
            <w:rFonts w:ascii="Times New Roman" w:hAnsi="Times New Roman" w:cs="Times New Roman"/>
            <w:sz w:val="24"/>
            <w:szCs w:val="24"/>
          </w:rPr>
          <w:delText>s</w:delText>
        </w:r>
      </w:del>
      <w:r w:rsidRPr="00182A1E">
        <w:rPr>
          <w:rFonts w:ascii="Times New Roman" w:hAnsi="Times New Roman" w:cs="Times New Roman"/>
          <w:sz w:val="24"/>
          <w:szCs w:val="24"/>
        </w:rPr>
        <w:t xml:space="preserve"> market conditions, and constructs a model based on this. In contrast, using the empirical approach, a computer is programmed to discover patterns in historical data using AI technologies</w:t>
      </w:r>
      <w:ins w:id="185" w:author="Susan" w:date="2020-12-29T09:55:00Z">
        <w:r w:rsidR="00F31FE1">
          <w:rPr>
            <w:rFonts w:ascii="Times New Roman" w:hAnsi="Times New Roman" w:cs="Times New Roman"/>
            <w:sz w:val="24"/>
            <w:szCs w:val="24"/>
          </w:rPr>
          <w:t>,</w:t>
        </w:r>
      </w:ins>
      <w:r w:rsidRPr="00182A1E">
        <w:rPr>
          <w:rFonts w:ascii="Times New Roman" w:hAnsi="Times New Roman" w:cs="Times New Roman"/>
          <w:sz w:val="24"/>
          <w:szCs w:val="24"/>
        </w:rPr>
        <w:t xml:space="preserve"> such as machine learning, and then search for a model that matches these patterns.</w:t>
      </w:r>
    </w:p>
    <w:p w14:paraId="0F0D7C21" w14:textId="5454BC5D" w:rsidR="00276AEF" w:rsidRPr="00182A1E" w:rsidDel="0026028A" w:rsidRDefault="0039023E" w:rsidP="0026028A">
      <w:pPr>
        <w:ind w:firstLineChars="100" w:firstLine="240"/>
        <w:rPr>
          <w:del w:id="186" w:author="Susan" w:date="2020-12-29T21:14:00Z"/>
          <w:rFonts w:ascii="Times New Roman" w:eastAsiaTheme="majorEastAsia" w:hAnsi="Times New Roman" w:cs="Times New Roman"/>
          <w:sz w:val="24"/>
          <w:szCs w:val="24"/>
        </w:rPr>
      </w:pPr>
      <w:r w:rsidRPr="00182A1E">
        <w:rPr>
          <w:rFonts w:ascii="Times New Roman" w:hAnsi="Times New Roman" w:cs="Times New Roman"/>
          <w:sz w:val="24"/>
          <w:szCs w:val="24"/>
        </w:rPr>
        <w:t>The theoretical approach facilitates the validation of the assumptions made, and the correction of any problems, as the designer understands the mechanism of the algorithm. At the same time</w:t>
      </w:r>
      <w:ins w:id="187" w:author="Susan" w:date="2020-12-29T21:13:00Z">
        <w:r w:rsidR="0026028A">
          <w:rPr>
            <w:rFonts w:ascii="Times New Roman" w:hAnsi="Times New Roman" w:cs="Times New Roman"/>
            <w:sz w:val="24"/>
            <w:szCs w:val="24"/>
          </w:rPr>
          <w:t>,</w:t>
        </w:r>
      </w:ins>
      <w:r w:rsidRPr="00182A1E">
        <w:rPr>
          <w:rFonts w:ascii="Times New Roman" w:hAnsi="Times New Roman" w:cs="Times New Roman"/>
          <w:sz w:val="24"/>
          <w:szCs w:val="24"/>
        </w:rPr>
        <w:t xml:space="preserve"> however, </w:t>
      </w:r>
      <w:ins w:id="188" w:author="Susan" w:date="2020-12-29T10:03:00Z">
        <w:r w:rsidR="003C37A4">
          <w:rPr>
            <w:rFonts w:ascii="Times New Roman" w:hAnsi="Times New Roman" w:cs="Times New Roman"/>
            <w:sz w:val="24"/>
            <w:szCs w:val="24"/>
          </w:rPr>
          <w:t>the strength of the theo</w:t>
        </w:r>
      </w:ins>
      <w:ins w:id="189" w:author="Susan" w:date="2020-12-29T10:04:00Z">
        <w:r w:rsidR="003C37A4">
          <w:rPr>
            <w:rFonts w:ascii="Times New Roman" w:hAnsi="Times New Roman" w:cs="Times New Roman"/>
            <w:sz w:val="24"/>
            <w:szCs w:val="24"/>
          </w:rPr>
          <w:t>retical approach</w:t>
        </w:r>
      </w:ins>
      <w:del w:id="190" w:author="Susan" w:date="2020-12-29T10:04:00Z">
        <w:r w:rsidRPr="00182A1E" w:rsidDel="003C37A4">
          <w:rPr>
            <w:rFonts w:ascii="Times New Roman" w:hAnsi="Times New Roman" w:cs="Times New Roman"/>
            <w:sz w:val="24"/>
            <w:szCs w:val="24"/>
          </w:rPr>
          <w:delText>it</w:delText>
        </w:r>
      </w:del>
      <w:r w:rsidRPr="00182A1E">
        <w:rPr>
          <w:rFonts w:ascii="Times New Roman" w:hAnsi="Times New Roman" w:cs="Times New Roman"/>
          <w:sz w:val="24"/>
          <w:szCs w:val="24"/>
        </w:rPr>
        <w:t xml:space="preserve"> is dependent on the designer’s individual experience</w:t>
      </w:r>
      <w:ins w:id="191" w:author="Susan" w:date="2020-12-29T10:04:00Z">
        <w:r w:rsidR="003C37A4">
          <w:rPr>
            <w:rFonts w:ascii="Times New Roman" w:hAnsi="Times New Roman" w:cs="Times New Roman"/>
            <w:sz w:val="24"/>
            <w:szCs w:val="24"/>
          </w:rPr>
          <w:t xml:space="preserve"> and is </w:t>
        </w:r>
      </w:ins>
      <w:ins w:id="192" w:author="Susan" w:date="2020-12-29T10:05:00Z">
        <w:r w:rsidR="003C37A4">
          <w:rPr>
            <w:rFonts w:ascii="Times New Roman" w:hAnsi="Times New Roman" w:cs="Times New Roman"/>
            <w:sz w:val="24"/>
            <w:szCs w:val="24"/>
          </w:rPr>
          <w:t>constrained by the fact that t</w:t>
        </w:r>
      </w:ins>
      <w:del w:id="193" w:author="Susan" w:date="2020-12-29T10:06:00Z">
        <w:r w:rsidRPr="00182A1E" w:rsidDel="003C37A4">
          <w:rPr>
            <w:rFonts w:ascii="Times New Roman" w:hAnsi="Times New Roman" w:cs="Times New Roman"/>
            <w:sz w:val="24"/>
            <w:szCs w:val="24"/>
          </w:rPr>
          <w:delText>. T</w:delText>
        </w:r>
      </w:del>
      <w:r w:rsidRPr="00182A1E">
        <w:rPr>
          <w:rFonts w:ascii="Times New Roman" w:hAnsi="Times New Roman" w:cs="Times New Roman"/>
          <w:sz w:val="24"/>
          <w:szCs w:val="24"/>
        </w:rPr>
        <w:t xml:space="preserve">here is a limit to the number of theoretical causal relationships that any designer can recognize and understand. </w:t>
      </w:r>
      <w:ins w:id="194" w:author="Susan" w:date="2020-12-29T10:10:00Z">
        <w:r w:rsidR="003C37A4">
          <w:rPr>
            <w:rFonts w:ascii="Times New Roman" w:hAnsi="Times New Roman" w:cs="Times New Roman"/>
            <w:sz w:val="24"/>
            <w:szCs w:val="24"/>
          </w:rPr>
          <w:t xml:space="preserve">Consequently, </w:t>
        </w:r>
      </w:ins>
      <w:ins w:id="195" w:author="Susan" w:date="2020-12-29T21:13:00Z">
        <w:r w:rsidR="0026028A">
          <w:rPr>
            <w:rFonts w:ascii="Times New Roman" w:hAnsi="Times New Roman" w:cs="Times New Roman"/>
            <w:sz w:val="24"/>
            <w:szCs w:val="24"/>
          </w:rPr>
          <w:t xml:space="preserve">it can be anticipated that </w:t>
        </w:r>
      </w:ins>
      <w:ins w:id="196" w:author="Susan" w:date="2020-12-29T10:11:00Z">
        <w:r w:rsidR="003C37A4" w:rsidRPr="00182A1E">
          <w:rPr>
            <w:rFonts w:ascii="Times New Roman" w:hAnsi="Times New Roman" w:cs="Times New Roman"/>
            <w:sz w:val="24"/>
            <w:szCs w:val="24"/>
          </w:rPr>
          <w:t>using the empirical approach</w:t>
        </w:r>
        <w:r w:rsidR="003C37A4">
          <w:rPr>
            <w:rFonts w:ascii="Times New Roman" w:hAnsi="Times New Roman" w:cs="Times New Roman"/>
            <w:sz w:val="24"/>
            <w:szCs w:val="24"/>
          </w:rPr>
          <w:t xml:space="preserve"> to construct</w:t>
        </w:r>
      </w:ins>
      <w:del w:id="197" w:author="Susan" w:date="2020-12-29T10:11:00Z">
        <w:r w:rsidRPr="00182A1E" w:rsidDel="003C37A4">
          <w:rPr>
            <w:rFonts w:ascii="Times New Roman" w:hAnsi="Times New Roman" w:cs="Times New Roman"/>
            <w:sz w:val="24"/>
            <w:szCs w:val="24"/>
          </w:rPr>
          <w:delText>Constructing</w:delText>
        </w:r>
      </w:del>
      <w:r w:rsidRPr="00182A1E">
        <w:rPr>
          <w:rFonts w:ascii="Times New Roman" w:hAnsi="Times New Roman" w:cs="Times New Roman"/>
          <w:sz w:val="24"/>
          <w:szCs w:val="24"/>
        </w:rPr>
        <w:t xml:space="preserve"> models based on more extensive and diverse case data</w:t>
      </w:r>
      <w:ins w:id="198" w:author="Susan" w:date="2020-12-29T21:13:00Z">
        <w:r w:rsidR="0026028A">
          <w:rPr>
            <w:rFonts w:ascii="Times New Roman" w:hAnsi="Times New Roman" w:cs="Times New Roman"/>
            <w:sz w:val="24"/>
            <w:szCs w:val="24"/>
          </w:rPr>
          <w:t xml:space="preserve"> will</w:t>
        </w:r>
      </w:ins>
      <w:del w:id="199" w:author="Susan" w:date="2020-12-29T21:13:00Z">
        <w:r w:rsidRPr="00182A1E" w:rsidDel="0026028A">
          <w:rPr>
            <w:rFonts w:ascii="Times New Roman" w:hAnsi="Times New Roman" w:cs="Times New Roman"/>
            <w:sz w:val="24"/>
            <w:szCs w:val="24"/>
          </w:rPr>
          <w:delText xml:space="preserve">, </w:delText>
        </w:r>
      </w:del>
      <w:del w:id="200" w:author="Susan" w:date="2020-12-29T10:11:00Z">
        <w:r w:rsidRPr="00182A1E" w:rsidDel="003C37A4">
          <w:rPr>
            <w:rFonts w:ascii="Times New Roman" w:hAnsi="Times New Roman" w:cs="Times New Roman"/>
            <w:sz w:val="24"/>
            <w:szCs w:val="24"/>
          </w:rPr>
          <w:delText>using the empirical approach</w:delText>
        </w:r>
      </w:del>
      <w:del w:id="201" w:author="Susan" w:date="2020-12-29T10:12:00Z">
        <w:r w:rsidRPr="00182A1E" w:rsidDel="003C37A4">
          <w:rPr>
            <w:rFonts w:ascii="Times New Roman" w:hAnsi="Times New Roman" w:cs="Times New Roman"/>
            <w:sz w:val="24"/>
            <w:szCs w:val="24"/>
          </w:rPr>
          <w:delText>,</w:delText>
        </w:r>
      </w:del>
      <w:del w:id="202" w:author="Susan" w:date="2020-12-29T21:13:00Z">
        <w:r w:rsidRPr="00182A1E" w:rsidDel="0026028A">
          <w:rPr>
            <w:rFonts w:ascii="Times New Roman" w:hAnsi="Times New Roman" w:cs="Times New Roman"/>
            <w:sz w:val="24"/>
            <w:szCs w:val="24"/>
          </w:rPr>
          <w:delText xml:space="preserve"> </w:delText>
        </w:r>
      </w:del>
      <w:del w:id="203" w:author="Susan" w:date="2020-12-29T10:12:00Z">
        <w:r w:rsidRPr="00182A1E" w:rsidDel="003C37A4">
          <w:rPr>
            <w:rFonts w:ascii="Times New Roman" w:hAnsi="Times New Roman" w:cs="Times New Roman"/>
            <w:sz w:val="24"/>
            <w:szCs w:val="24"/>
          </w:rPr>
          <w:delText>is</w:delText>
        </w:r>
      </w:del>
      <w:del w:id="204" w:author="Susan" w:date="2020-12-29T21:13:00Z">
        <w:r w:rsidRPr="00182A1E" w:rsidDel="0026028A">
          <w:rPr>
            <w:rFonts w:ascii="Times New Roman" w:hAnsi="Times New Roman" w:cs="Times New Roman"/>
            <w:sz w:val="24"/>
            <w:szCs w:val="24"/>
          </w:rPr>
          <w:delText xml:space="preserve"> anticipated</w:delText>
        </w:r>
      </w:del>
      <w:r w:rsidRPr="00182A1E">
        <w:rPr>
          <w:rFonts w:ascii="Times New Roman" w:hAnsi="Times New Roman" w:cs="Times New Roman"/>
          <w:sz w:val="24"/>
          <w:szCs w:val="24"/>
        </w:rPr>
        <w:t xml:space="preserve"> to lead to better trading performance.</w:t>
      </w:r>
      <w:ins w:id="205" w:author="Susan" w:date="2020-12-29T21:14:00Z">
        <w:r w:rsidR="0026028A">
          <w:rPr>
            <w:rFonts w:ascii="Times New Roman" w:hAnsi="Times New Roman" w:cs="Times New Roman"/>
            <w:sz w:val="24"/>
            <w:szCs w:val="24"/>
          </w:rPr>
          <w:t xml:space="preserve"> </w:t>
        </w:r>
      </w:ins>
    </w:p>
    <w:p w14:paraId="627621C2" w14:textId="3D80BE33" w:rsidR="0039023E" w:rsidRPr="00182A1E" w:rsidRDefault="00735097" w:rsidP="0026028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Therefore, a combination of theoretical and empirical approaches is often used in algorithm construction.</w:t>
      </w:r>
    </w:p>
    <w:p w14:paraId="68FA087C" w14:textId="77777777" w:rsidR="0039023E" w:rsidRPr="00182A1E" w:rsidRDefault="0039023E" w:rsidP="0039023E">
      <w:pPr>
        <w:ind w:firstLineChars="100" w:firstLine="240"/>
        <w:rPr>
          <w:rFonts w:ascii="Times New Roman" w:eastAsiaTheme="majorEastAsia" w:hAnsi="Times New Roman" w:cs="Times New Roman"/>
          <w:sz w:val="24"/>
          <w:szCs w:val="24"/>
        </w:rPr>
      </w:pPr>
    </w:p>
    <w:p w14:paraId="5B24644C" w14:textId="1199DBB0" w:rsidR="0039023E" w:rsidRPr="00182A1E" w:rsidRDefault="00182A1E" w:rsidP="0039023E">
      <w:pPr>
        <w:rPr>
          <w:rFonts w:ascii="Times New Roman" w:eastAsiaTheme="majorEastAsia" w:hAnsi="Times New Roman" w:cs="Times New Roman"/>
          <w:b/>
          <w:bCs/>
          <w:sz w:val="24"/>
          <w:szCs w:val="24"/>
        </w:rPr>
      </w:pPr>
      <w:r>
        <w:rPr>
          <w:rFonts w:ascii="Times New Roman" w:hAnsi="Times New Roman" w:cs="Times New Roman"/>
          <w:b/>
          <w:bCs/>
          <w:sz w:val="24"/>
          <w:szCs w:val="24"/>
        </w:rPr>
        <w:t xml:space="preserve">A Struggle Between </w:t>
      </w:r>
      <w:r w:rsidR="0039023E" w:rsidRPr="00182A1E">
        <w:rPr>
          <w:rFonts w:ascii="Times New Roman" w:hAnsi="Times New Roman" w:cs="Times New Roman"/>
          <w:b/>
          <w:bCs/>
          <w:sz w:val="24"/>
          <w:szCs w:val="24"/>
        </w:rPr>
        <w:t xml:space="preserve">AI </w:t>
      </w:r>
      <w:r>
        <w:rPr>
          <w:rFonts w:ascii="Times New Roman" w:hAnsi="Times New Roman" w:cs="Times New Roman"/>
          <w:b/>
          <w:bCs/>
          <w:sz w:val="24"/>
          <w:szCs w:val="24"/>
        </w:rPr>
        <w:t>Technologies</w:t>
      </w:r>
    </w:p>
    <w:p w14:paraId="1E289CFD" w14:textId="77777777" w:rsidR="0039023E" w:rsidRPr="00182A1E" w:rsidRDefault="0039023E" w:rsidP="0039023E">
      <w:pPr>
        <w:rPr>
          <w:rFonts w:ascii="Times New Roman" w:eastAsiaTheme="majorEastAsia" w:hAnsi="Times New Roman" w:cs="Times New Roman"/>
          <w:sz w:val="24"/>
          <w:szCs w:val="24"/>
        </w:rPr>
      </w:pPr>
    </w:p>
    <w:p w14:paraId="171B6689" w14:textId="24983739" w:rsidR="0039023E" w:rsidRPr="00182A1E" w:rsidRDefault="0039023E" w:rsidP="00F7609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Among the forms of algorithmic trading described above, competition often arises between the AI technologies </w:t>
      </w:r>
      <w:ins w:id="206" w:author="Susan" w:date="2020-12-29T10:13:00Z">
        <w:r w:rsidR="00F7609B" w:rsidRPr="00182A1E">
          <w:rPr>
            <w:rFonts w:ascii="Times New Roman" w:hAnsi="Times New Roman" w:cs="Times New Roman"/>
            <w:sz w:val="24"/>
            <w:szCs w:val="24"/>
          </w:rPr>
          <w:t xml:space="preserve">in market making algorithms </w:t>
        </w:r>
      </w:ins>
      <w:r w:rsidRPr="00182A1E">
        <w:rPr>
          <w:rFonts w:ascii="Times New Roman" w:hAnsi="Times New Roman" w:cs="Times New Roman"/>
          <w:sz w:val="24"/>
          <w:szCs w:val="24"/>
        </w:rPr>
        <w:t>used by the brokerage divisions of securities companies in execution algorithms, and those used by HFT firms</w:t>
      </w:r>
      <w:ins w:id="207" w:author="Susan" w:date="2020-12-29T10:13:00Z">
        <w:r w:rsidR="00F7609B">
          <w:rPr>
            <w:rFonts w:ascii="Times New Roman" w:hAnsi="Times New Roman" w:cs="Times New Roman"/>
            <w:sz w:val="24"/>
            <w:szCs w:val="24"/>
          </w:rPr>
          <w:t>.</w:t>
        </w:r>
      </w:ins>
      <w:del w:id="208" w:author="Susan" w:date="2020-12-29T10:13:00Z">
        <w:r w:rsidRPr="00182A1E" w:rsidDel="00F7609B">
          <w:rPr>
            <w:rFonts w:ascii="Times New Roman" w:hAnsi="Times New Roman" w:cs="Times New Roman"/>
            <w:sz w:val="24"/>
            <w:szCs w:val="24"/>
          </w:rPr>
          <w:delText xml:space="preserve"> in market making algorithms</w:delText>
        </w:r>
      </w:del>
      <w:r w:rsidRPr="00182A1E">
        <w:rPr>
          <w:rFonts w:ascii="Times New Roman" w:hAnsi="Times New Roman" w:cs="Times New Roman"/>
          <w:sz w:val="24"/>
          <w:szCs w:val="24"/>
        </w:rPr>
        <w:t>.</w:t>
      </w:r>
    </w:p>
    <w:p w14:paraId="11395A55" w14:textId="433A6B7F" w:rsidR="0039023E" w:rsidRPr="00182A1E" w:rsidRDefault="0039023E" w:rsidP="0026028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execution algorithms used by securities companies automatically determine a series of processes for the execution of large orders received from customers, such as order splitting, order timing adjustment, and the selection of optimal markets. In doing this, execution algorithms </w:t>
      </w:r>
      <w:ins w:id="209" w:author="Susan" w:date="2020-12-29T21:14:00Z">
        <w:r w:rsidR="0026028A">
          <w:rPr>
            <w:rFonts w:ascii="Times New Roman" w:hAnsi="Times New Roman" w:cs="Times New Roman"/>
            <w:sz w:val="24"/>
            <w:szCs w:val="24"/>
          </w:rPr>
          <w:t>try</w:t>
        </w:r>
      </w:ins>
      <w:del w:id="210" w:author="Susan" w:date="2020-12-29T21:14:00Z">
        <w:r w:rsidRPr="00182A1E" w:rsidDel="0026028A">
          <w:rPr>
            <w:rFonts w:ascii="Times New Roman" w:hAnsi="Times New Roman" w:cs="Times New Roman"/>
            <w:sz w:val="24"/>
            <w:szCs w:val="24"/>
          </w:rPr>
          <w:delText xml:space="preserve">aim </w:delText>
        </w:r>
      </w:del>
      <w:ins w:id="211" w:author="Susan" w:date="2020-12-29T21:30:00Z">
        <w:r w:rsidR="00D65D4B">
          <w:rPr>
            <w:rFonts w:ascii="Times New Roman" w:hAnsi="Times New Roman" w:cs="Times New Roman"/>
            <w:sz w:val="24"/>
            <w:szCs w:val="24"/>
          </w:rPr>
          <w:t xml:space="preserve"> </w:t>
        </w:r>
      </w:ins>
      <w:r w:rsidRPr="00182A1E">
        <w:rPr>
          <w:rFonts w:ascii="Times New Roman" w:hAnsi="Times New Roman" w:cs="Times New Roman"/>
          <w:sz w:val="24"/>
          <w:szCs w:val="24"/>
        </w:rPr>
        <w:t xml:space="preserve">to prevent these large orders </w:t>
      </w:r>
      <w:ins w:id="212" w:author="Susan" w:date="2020-12-29T10:14:00Z">
        <w:r w:rsidR="00F7609B">
          <w:rPr>
            <w:rFonts w:ascii="Times New Roman" w:hAnsi="Times New Roman" w:cs="Times New Roman"/>
            <w:sz w:val="24"/>
            <w:szCs w:val="24"/>
          </w:rPr>
          <w:t xml:space="preserve">from </w:t>
        </w:r>
      </w:ins>
      <w:r w:rsidRPr="00182A1E">
        <w:rPr>
          <w:rFonts w:ascii="Times New Roman" w:hAnsi="Times New Roman" w:cs="Times New Roman"/>
          <w:sz w:val="24"/>
          <w:szCs w:val="24"/>
        </w:rPr>
        <w:t xml:space="preserve">being detected by other investors, and </w:t>
      </w:r>
      <w:ins w:id="213" w:author="Susan" w:date="2020-12-29T10:14:00Z">
        <w:r w:rsidR="00F7609B">
          <w:rPr>
            <w:rFonts w:ascii="Times New Roman" w:hAnsi="Times New Roman" w:cs="Times New Roman"/>
            <w:sz w:val="24"/>
            <w:szCs w:val="24"/>
          </w:rPr>
          <w:t xml:space="preserve">to </w:t>
        </w:r>
      </w:ins>
      <w:r w:rsidRPr="00182A1E">
        <w:rPr>
          <w:rFonts w:ascii="Times New Roman" w:hAnsi="Times New Roman" w:cs="Times New Roman"/>
          <w:sz w:val="24"/>
          <w:szCs w:val="24"/>
        </w:rPr>
        <w:t xml:space="preserve">execute them without giving rise to market price movements. </w:t>
      </w:r>
    </w:p>
    <w:p w14:paraId="5F6FD28C" w14:textId="3584AB0A" w:rsidR="00D948A2" w:rsidRPr="00182A1E" w:rsidRDefault="00F7609B" w:rsidP="00F7609B">
      <w:pPr>
        <w:ind w:firstLineChars="100" w:firstLine="240"/>
        <w:rPr>
          <w:rFonts w:ascii="Times New Roman" w:eastAsiaTheme="majorEastAsia" w:hAnsi="Times New Roman" w:cs="Times New Roman"/>
          <w:sz w:val="24"/>
          <w:szCs w:val="24"/>
        </w:rPr>
      </w:pPr>
      <w:ins w:id="214" w:author="Susan" w:date="2020-12-29T10:14:00Z">
        <w:r>
          <w:rPr>
            <w:rFonts w:ascii="Times New Roman" w:hAnsi="Times New Roman" w:cs="Times New Roman"/>
            <w:sz w:val="24"/>
            <w:szCs w:val="24"/>
          </w:rPr>
          <w:t>In contrast</w:t>
        </w:r>
      </w:ins>
      <w:del w:id="215" w:author="Susan" w:date="2020-12-29T10:14:00Z">
        <w:r w:rsidR="0039023E" w:rsidRPr="00182A1E" w:rsidDel="00F7609B">
          <w:rPr>
            <w:rFonts w:ascii="Times New Roman" w:hAnsi="Times New Roman" w:cs="Times New Roman"/>
            <w:sz w:val="24"/>
            <w:szCs w:val="24"/>
          </w:rPr>
          <w:delText>On the other hand</w:delText>
        </w:r>
      </w:del>
      <w:r w:rsidR="0039023E" w:rsidRPr="00182A1E">
        <w:rPr>
          <w:rFonts w:ascii="Times New Roman" w:hAnsi="Times New Roman" w:cs="Times New Roman"/>
          <w:sz w:val="24"/>
          <w:szCs w:val="24"/>
        </w:rPr>
        <w:t>, the aim of trading by HFT firms using market making algorithms is to profit from rapidly placing, altering</w:t>
      </w:r>
      <w:r w:rsidR="00182A1E">
        <w:rPr>
          <w:rFonts w:ascii="Times New Roman" w:hAnsi="Times New Roman" w:cs="Times New Roman"/>
          <w:sz w:val="24"/>
          <w:szCs w:val="24"/>
        </w:rPr>
        <w:t>,</w:t>
      </w:r>
      <w:r w:rsidR="0039023E" w:rsidRPr="00182A1E">
        <w:rPr>
          <w:rFonts w:ascii="Times New Roman" w:hAnsi="Times New Roman" w:cs="Times New Roman"/>
          <w:sz w:val="24"/>
          <w:szCs w:val="24"/>
        </w:rPr>
        <w:t xml:space="preserve"> and canceling both</w:t>
      </w:r>
      <w:del w:id="216" w:author="Susan" w:date="2020-12-29T10:14:00Z">
        <w:r w:rsidR="0039023E" w:rsidRPr="00182A1E" w:rsidDel="00F7609B">
          <w:rPr>
            <w:rFonts w:ascii="Times New Roman" w:hAnsi="Times New Roman" w:cs="Times New Roman"/>
            <w:sz w:val="24"/>
            <w:szCs w:val="24"/>
          </w:rPr>
          <w:delText xml:space="preserve"> </w:delText>
        </w:r>
      </w:del>
      <w:ins w:id="217" w:author="Susan" w:date="2020-12-29T21:14:00Z">
        <w:r w:rsidR="0026028A">
          <w:rPr>
            <w:rFonts w:ascii="Times New Roman" w:hAnsi="Times New Roman" w:cs="Times New Roman"/>
            <w:sz w:val="24"/>
            <w:szCs w:val="24"/>
          </w:rPr>
          <w:t xml:space="preserve"> </w:t>
        </w:r>
      </w:ins>
      <w:r w:rsidR="0039023E" w:rsidRPr="00182A1E">
        <w:rPr>
          <w:rFonts w:ascii="Times New Roman" w:hAnsi="Times New Roman" w:cs="Times New Roman"/>
          <w:sz w:val="24"/>
          <w:szCs w:val="24"/>
        </w:rPr>
        <w:t>bu</w:t>
      </w:r>
      <w:r w:rsidR="00182A1E">
        <w:rPr>
          <w:rFonts w:ascii="Times New Roman" w:hAnsi="Times New Roman" w:cs="Times New Roman"/>
          <w:sz w:val="24"/>
          <w:szCs w:val="24"/>
        </w:rPr>
        <w:t>y</w:t>
      </w:r>
      <w:r w:rsidR="0039023E" w:rsidRPr="00182A1E">
        <w:rPr>
          <w:rFonts w:ascii="Times New Roman" w:hAnsi="Times New Roman" w:cs="Times New Roman"/>
          <w:sz w:val="24"/>
          <w:szCs w:val="24"/>
        </w:rPr>
        <w:t xml:space="preserve"> and sell orders. By quickly detecting the existence of large orders in the market, these algorithms try to profit by anticipating their execution.</w:t>
      </w:r>
    </w:p>
    <w:p w14:paraId="604B2A12" w14:textId="405DF630" w:rsidR="0039023E" w:rsidRPr="00182A1E" w:rsidRDefault="0039023E" w:rsidP="0039023E">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This leads to an intense struggle between the AI technologies designed to conceal the existence of large orders, and the AI technologies designed to uncover them.</w:t>
      </w:r>
    </w:p>
    <w:p w14:paraId="55341529" w14:textId="77777777" w:rsidR="00576B14" w:rsidRPr="00182A1E" w:rsidRDefault="00576B14" w:rsidP="00303DDF">
      <w:pPr>
        <w:rPr>
          <w:rFonts w:ascii="Times New Roman" w:hAnsi="Times New Roman" w:cs="Times New Roman"/>
        </w:rPr>
      </w:pPr>
    </w:p>
    <w:p w14:paraId="7264C480" w14:textId="1BD46D69" w:rsidR="00303DDF" w:rsidRPr="00182A1E" w:rsidRDefault="002D01BA"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What is HFT?</w:t>
      </w:r>
    </w:p>
    <w:p w14:paraId="1ED34ACE" w14:textId="77777777" w:rsidR="00303DDF" w:rsidRPr="00182A1E" w:rsidRDefault="00303DDF" w:rsidP="00303DDF">
      <w:pPr>
        <w:rPr>
          <w:rFonts w:ascii="Times New Roman" w:hAnsi="Times New Roman" w:cs="Times New Roman"/>
        </w:rPr>
      </w:pPr>
    </w:p>
    <w:p w14:paraId="2AE98566" w14:textId="319C8640" w:rsidR="00303DDF" w:rsidRPr="00182A1E" w:rsidRDefault="00303DDF" w:rsidP="00303DD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High-frequency trading (</w:t>
      </w:r>
      <w:commentRangeStart w:id="218"/>
      <w:r w:rsidRPr="00182A1E">
        <w:rPr>
          <w:rFonts w:ascii="Times New Roman" w:hAnsi="Times New Roman" w:cs="Times New Roman"/>
          <w:sz w:val="24"/>
          <w:szCs w:val="24"/>
        </w:rPr>
        <w:t>HFT</w:t>
      </w:r>
      <w:commentRangeEnd w:id="218"/>
      <w:r w:rsidR="00F7609B">
        <w:rPr>
          <w:rStyle w:val="CommentReference"/>
          <w:rFonts w:eastAsiaTheme="minorHAnsi"/>
          <w:kern w:val="0"/>
          <w:lang w:eastAsia="en-US"/>
        </w:rPr>
        <w:commentReference w:id="218"/>
      </w:r>
      <w:r w:rsidRPr="00182A1E">
        <w:rPr>
          <w:rFonts w:ascii="Times New Roman" w:hAnsi="Times New Roman" w:cs="Times New Roman"/>
          <w:sz w:val="24"/>
          <w:szCs w:val="24"/>
        </w:rPr>
        <w:t>) refers to a type of algorithmic trading where securities are bought and sold at high speed and high frequency.</w:t>
      </w:r>
    </w:p>
    <w:p w14:paraId="5BAF553F" w14:textId="55D43551" w:rsidR="00303DDF" w:rsidRPr="00182A1E" w:rsidRDefault="002D01BA" w:rsidP="00D951A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Because HFT enables many trades to be executed within a short period of time, it can generate large profits even when the return on each individual trade is comparatively small. In addition, because trades are executed rapidly, </w:t>
      </w:r>
      <w:del w:id="219" w:author="Susan" w:date="2020-12-29T10:39:00Z">
        <w:r w:rsidRPr="00182A1E" w:rsidDel="00D951AB">
          <w:rPr>
            <w:rFonts w:ascii="Times New Roman" w:hAnsi="Times New Roman" w:cs="Times New Roman"/>
            <w:sz w:val="24"/>
            <w:szCs w:val="24"/>
          </w:rPr>
          <w:delText>it</w:delText>
        </w:r>
      </w:del>
      <w:ins w:id="220" w:author="Susan" w:date="2020-12-29T10:39:00Z">
        <w:r w:rsidR="00D951AB">
          <w:rPr>
            <w:rFonts w:ascii="Times New Roman" w:hAnsi="Times New Roman" w:cs="Times New Roman"/>
            <w:sz w:val="24"/>
            <w:szCs w:val="24"/>
          </w:rPr>
          <w:t>HFT</w:t>
        </w:r>
      </w:ins>
      <w:r w:rsidRPr="00182A1E">
        <w:rPr>
          <w:rFonts w:ascii="Times New Roman" w:hAnsi="Times New Roman" w:cs="Times New Roman"/>
          <w:sz w:val="24"/>
          <w:szCs w:val="24"/>
        </w:rPr>
        <w:t xml:space="preserve"> allows the trader to capture and capitalize on profit opportunities that may exist for </w:t>
      </w:r>
      <w:r w:rsidR="00182A1E" w:rsidRPr="00182A1E">
        <w:rPr>
          <w:rFonts w:ascii="Times New Roman" w:hAnsi="Times New Roman" w:cs="Times New Roman"/>
          <w:sz w:val="24"/>
          <w:szCs w:val="24"/>
        </w:rPr>
        <w:t xml:space="preserve">only </w:t>
      </w:r>
      <w:r w:rsidRPr="00182A1E">
        <w:rPr>
          <w:rFonts w:ascii="Times New Roman" w:hAnsi="Times New Roman" w:cs="Times New Roman"/>
          <w:sz w:val="24"/>
          <w:szCs w:val="24"/>
        </w:rPr>
        <w:t>a</w:t>
      </w:r>
      <w:r w:rsidR="00C3425E">
        <w:rPr>
          <w:rFonts w:ascii="Times New Roman" w:hAnsi="Times New Roman" w:cs="Times New Roman"/>
          <w:sz w:val="24"/>
          <w:szCs w:val="24"/>
        </w:rPr>
        <w:t>n instant</w:t>
      </w:r>
      <w:r w:rsidRPr="00182A1E">
        <w:rPr>
          <w:rFonts w:ascii="Times New Roman" w:hAnsi="Times New Roman" w:cs="Times New Roman"/>
          <w:sz w:val="24"/>
          <w:szCs w:val="24"/>
        </w:rPr>
        <w:t>.</w:t>
      </w:r>
    </w:p>
    <w:p w14:paraId="70663EC1" w14:textId="11A7BBCA" w:rsidR="00303DDF" w:rsidRPr="00182A1E" w:rsidRDefault="002D01BA" w:rsidP="00D951A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It is </w:t>
      </w:r>
      <w:ins w:id="221" w:author="Susan" w:date="2020-12-29T10:40:00Z">
        <w:r w:rsidR="00D951AB">
          <w:rPr>
            <w:rFonts w:ascii="Times New Roman" w:hAnsi="Times New Roman" w:cs="Times New Roman"/>
            <w:sz w:val="24"/>
            <w:szCs w:val="24"/>
          </w:rPr>
          <w:t>common</w:t>
        </w:r>
      </w:ins>
      <w:del w:id="222" w:author="Susan" w:date="2020-12-29T10:40:00Z">
        <w:r w:rsidRPr="00182A1E" w:rsidDel="00D951AB">
          <w:rPr>
            <w:rFonts w:ascii="Times New Roman" w:hAnsi="Times New Roman" w:cs="Times New Roman"/>
            <w:sz w:val="24"/>
            <w:szCs w:val="24"/>
          </w:rPr>
          <w:delText>normal</w:delText>
        </w:r>
      </w:del>
      <w:r w:rsidRPr="00182A1E">
        <w:rPr>
          <w:rFonts w:ascii="Times New Roman" w:hAnsi="Times New Roman" w:cs="Times New Roman"/>
          <w:sz w:val="24"/>
          <w:szCs w:val="24"/>
        </w:rPr>
        <w:t xml:space="preserve"> for HFT strategies to open and close positions within a brief interval. </w:t>
      </w:r>
      <w:ins w:id="223" w:author="Susan" w:date="2020-12-29T10:39:00Z">
        <w:r w:rsidR="00D951AB">
          <w:rPr>
            <w:rFonts w:ascii="Times New Roman" w:hAnsi="Times New Roman" w:cs="Times New Roman"/>
            <w:sz w:val="24"/>
            <w:szCs w:val="24"/>
          </w:rPr>
          <w:t>The is advantageous</w:t>
        </w:r>
      </w:ins>
      <w:del w:id="224" w:author="Susan" w:date="2020-12-29T10:40:00Z">
        <w:r w:rsidRPr="00182A1E" w:rsidDel="00D951AB">
          <w:rPr>
            <w:rFonts w:ascii="Times New Roman" w:hAnsi="Times New Roman" w:cs="Times New Roman"/>
            <w:sz w:val="24"/>
            <w:szCs w:val="24"/>
          </w:rPr>
          <w:delText>This is</w:delText>
        </w:r>
      </w:del>
      <w:r w:rsidRPr="00182A1E">
        <w:rPr>
          <w:rFonts w:ascii="Times New Roman" w:hAnsi="Times New Roman" w:cs="Times New Roman"/>
          <w:sz w:val="24"/>
          <w:szCs w:val="24"/>
        </w:rPr>
        <w:t xml:space="preserve"> because holding a massive position for a long period of time exposes the trader to significant market risk.</w:t>
      </w:r>
    </w:p>
    <w:p w14:paraId="1D826F65" w14:textId="4525802C" w:rsidR="00303DDF" w:rsidRPr="00182A1E" w:rsidRDefault="00303DDF" w:rsidP="00D951AB">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Ferber, M. (2012) defines HFT as trading that satisfies at least four of the six conditions below</w:t>
      </w:r>
      <w:ins w:id="225" w:author="Susan" w:date="2020-12-29T10:40:00Z">
        <w:r w:rsidR="00D951AB">
          <w:rPr>
            <w:rFonts w:ascii="Times New Roman" w:hAnsi="Times New Roman" w:cs="Times New Roman"/>
            <w:sz w:val="24"/>
            <w:szCs w:val="24"/>
          </w:rPr>
          <w:t>:</w:t>
        </w:r>
      </w:ins>
      <w:del w:id="226" w:author="Susan" w:date="2020-12-29T10:40:00Z">
        <w:r w:rsidRPr="00182A1E" w:rsidDel="00D951AB">
          <w:rPr>
            <w:rFonts w:ascii="Times New Roman" w:hAnsi="Times New Roman" w:cs="Times New Roman"/>
            <w:sz w:val="24"/>
            <w:szCs w:val="24"/>
          </w:rPr>
          <w:delText>.</w:delText>
        </w:r>
      </w:del>
    </w:p>
    <w:p w14:paraId="2FF84425" w14:textId="77777777" w:rsidR="00303DDF" w:rsidRPr="00182A1E" w:rsidRDefault="00303DDF" w:rsidP="00303DDF">
      <w:pPr>
        <w:ind w:firstLineChars="100" w:firstLine="240"/>
        <w:rPr>
          <w:rFonts w:ascii="Times New Roman" w:eastAsiaTheme="majorEastAsia" w:hAnsi="Times New Roman" w:cs="Times New Roman"/>
          <w:sz w:val="24"/>
          <w:szCs w:val="24"/>
        </w:rPr>
      </w:pPr>
    </w:p>
    <w:p w14:paraId="625AF9BC" w14:textId="3FDBF382" w:rsidR="00303DDF" w:rsidRPr="00182A1E" w:rsidRDefault="00303DDF" w:rsidP="00AE47C1">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Use of co</w:t>
      </w:r>
      <w:del w:id="227" w:author="Susan" w:date="2020-12-29T14:26:00Z">
        <w:r w:rsidRPr="00182A1E" w:rsidDel="00AE47C1">
          <w:rPr>
            <w:rFonts w:ascii="Times New Roman" w:hAnsi="Times New Roman" w:cs="Times New Roman"/>
            <w:sz w:val="24"/>
            <w:szCs w:val="24"/>
          </w:rPr>
          <w:delText>-</w:delText>
        </w:r>
      </w:del>
      <w:r w:rsidRPr="00182A1E">
        <w:rPr>
          <w:rFonts w:ascii="Times New Roman" w:hAnsi="Times New Roman" w:cs="Times New Roman"/>
          <w:sz w:val="24"/>
          <w:szCs w:val="24"/>
        </w:rPr>
        <w:t>location services (services that allow trading participants to place servers and other devices that execute trades physically close to the trading system operated by the securities exchange)</w:t>
      </w:r>
    </w:p>
    <w:p w14:paraId="572B8746" w14:textId="35F7E329"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Daily trading value is at least 50% of the portfolio</w:t>
      </w:r>
    </w:p>
    <w:p w14:paraId="3BF16A70" w14:textId="327D91A9"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Order execution rate is less than 25%</w:t>
      </w:r>
    </w:p>
    <w:p w14:paraId="378D14A4" w14:textId="0A7D37D4"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Order cancellation rate is more than 20%</w:t>
      </w:r>
    </w:p>
    <w:p w14:paraId="3A5DBC22" w14:textId="35ED79EB"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More than half of positions are offset by intraday positions</w:t>
      </w:r>
    </w:p>
    <w:p w14:paraId="3907350D" w14:textId="46BCBA5B" w:rsidR="00303DDF" w:rsidRPr="00182A1E" w:rsidRDefault="00303DDF" w:rsidP="00182A1E">
      <w:pPr>
        <w:pStyle w:val="ListParagraph"/>
        <w:numPr>
          <w:ilvl w:val="0"/>
          <w:numId w:val="2"/>
        </w:numPr>
        <w:ind w:leftChars="0" w:hanging="278"/>
        <w:rPr>
          <w:rFonts w:ascii="Times New Roman" w:eastAsiaTheme="majorEastAsia" w:hAnsi="Times New Roman" w:cs="Times New Roman"/>
          <w:sz w:val="24"/>
          <w:szCs w:val="24"/>
        </w:rPr>
      </w:pPr>
      <w:r w:rsidRPr="00182A1E">
        <w:rPr>
          <w:rFonts w:ascii="Times New Roman" w:hAnsi="Times New Roman" w:cs="Times New Roman"/>
          <w:sz w:val="24"/>
          <w:szCs w:val="24"/>
        </w:rPr>
        <w:t>Receives rebates on more than 50% of transactions or orders</w:t>
      </w:r>
    </w:p>
    <w:p w14:paraId="0673F528" w14:textId="77777777" w:rsidR="00303DDF" w:rsidRPr="00182A1E" w:rsidRDefault="00303DDF" w:rsidP="00303DDF">
      <w:pPr>
        <w:rPr>
          <w:rFonts w:ascii="Times New Roman" w:eastAsiaTheme="majorEastAsia" w:hAnsi="Times New Roman" w:cs="Times New Roman"/>
          <w:sz w:val="24"/>
          <w:szCs w:val="24"/>
        </w:rPr>
      </w:pPr>
    </w:p>
    <w:p w14:paraId="2990BBB3" w14:textId="6E1AF65C" w:rsidR="00303DDF" w:rsidRPr="00182A1E" w:rsidRDefault="002D01BA"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Trading Algorithms Used in HFT</w:t>
      </w:r>
    </w:p>
    <w:p w14:paraId="307D9666" w14:textId="77777777" w:rsidR="00303DDF" w:rsidRPr="00182A1E" w:rsidRDefault="00303DDF" w:rsidP="00303DDF">
      <w:pPr>
        <w:rPr>
          <w:rFonts w:ascii="Times New Roman" w:eastAsiaTheme="majorEastAsia" w:hAnsi="Times New Roman" w:cs="Times New Roman"/>
          <w:sz w:val="24"/>
          <w:szCs w:val="24"/>
        </w:rPr>
      </w:pPr>
    </w:p>
    <w:p w14:paraId="5CFF8EC2" w14:textId="1FB056CC" w:rsidR="00303DDF" w:rsidRPr="00182A1E" w:rsidDel="00AE47C1" w:rsidRDefault="00303DDF" w:rsidP="00303DDF">
      <w:pPr>
        <w:rPr>
          <w:del w:id="228" w:author="Susan" w:date="2020-12-29T14:27: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Of the six forms of trading algorithms examined above, three in particular tend to be used in HFT: market making algorithms, arbitrage algorithms, and directional </w:t>
      </w:r>
      <w:proofErr w:type="spellStart"/>
      <w:r w:rsidRPr="00182A1E">
        <w:rPr>
          <w:rFonts w:ascii="Times New Roman" w:hAnsi="Times New Roman" w:cs="Times New Roman"/>
          <w:sz w:val="24"/>
          <w:szCs w:val="24"/>
        </w:rPr>
        <w:t>algorithms.</w:t>
      </w:r>
    </w:p>
    <w:p w14:paraId="5314A229" w14:textId="0B668D96" w:rsidR="00303DDF" w:rsidRPr="00182A1E" w:rsidRDefault="00B245DD">
      <w:pPr>
        <w:rPr>
          <w:rFonts w:ascii="Times New Roman" w:eastAsiaTheme="majorEastAsia" w:hAnsi="Times New Roman" w:cs="Times New Roman"/>
          <w:sz w:val="24"/>
          <w:szCs w:val="24"/>
        </w:rPr>
        <w:pPrChange w:id="229" w:author="Susan" w:date="2020-12-29T14:27:00Z">
          <w:pPr>
            <w:ind w:firstLineChars="100" w:firstLine="240"/>
          </w:pPr>
        </w:pPrChange>
      </w:pPr>
      <w:r w:rsidRPr="00182A1E">
        <w:rPr>
          <w:rFonts w:ascii="Times New Roman" w:hAnsi="Times New Roman" w:cs="Times New Roman"/>
          <w:sz w:val="24"/>
          <w:szCs w:val="24"/>
        </w:rPr>
        <w:t>The</w:t>
      </w:r>
      <w:proofErr w:type="spellEnd"/>
      <w:r w:rsidRPr="00182A1E">
        <w:rPr>
          <w:rFonts w:ascii="Times New Roman" w:hAnsi="Times New Roman" w:cs="Times New Roman"/>
          <w:sz w:val="24"/>
          <w:szCs w:val="24"/>
        </w:rPr>
        <w:t xml:space="preserve"> most common of these are market making algorithms. High-frequency, high-speed trading is effective for market making, because of the </w:t>
      </w:r>
      <w:ins w:id="230" w:author="Susan" w:date="2020-12-29T14:27:00Z">
        <w:r w:rsidR="00AE47C1">
          <w:rPr>
            <w:rFonts w:ascii="Times New Roman" w:hAnsi="Times New Roman" w:cs="Times New Roman"/>
            <w:sz w:val="24"/>
            <w:szCs w:val="24"/>
          </w:rPr>
          <w:t>need</w:t>
        </w:r>
      </w:ins>
      <w:del w:id="231" w:author="Susan" w:date="2020-12-29T14:27:00Z">
        <w:r w:rsidRPr="00182A1E" w:rsidDel="00AE47C1">
          <w:rPr>
            <w:rFonts w:ascii="Times New Roman" w:hAnsi="Times New Roman" w:cs="Times New Roman"/>
            <w:sz w:val="24"/>
            <w:szCs w:val="24"/>
          </w:rPr>
          <w:delText>requirement</w:delText>
        </w:r>
      </w:del>
      <w:r w:rsidRPr="00182A1E">
        <w:rPr>
          <w:rFonts w:ascii="Times New Roman" w:hAnsi="Times New Roman" w:cs="Times New Roman"/>
          <w:sz w:val="24"/>
          <w:szCs w:val="24"/>
        </w:rPr>
        <w:t xml:space="preserve"> to constantly place, alter and cancel orders according to changes in market prices and liquidity.</w:t>
      </w:r>
    </w:p>
    <w:p w14:paraId="599DD822" w14:textId="562EC0D4" w:rsidR="00303DDF" w:rsidRPr="00182A1E" w:rsidDel="007C1910" w:rsidRDefault="00303DDF" w:rsidP="00AE47C1">
      <w:pPr>
        <w:rPr>
          <w:del w:id="232" w:author="Susan" w:date="2020-12-29T15:22: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For arbitrage, the greatest profits can be generated by algorithms that are able to discover price distortions </w:t>
      </w:r>
      <w:ins w:id="233" w:author="Susan" w:date="2020-12-29T14:28:00Z">
        <w:r w:rsidR="00AE47C1">
          <w:rPr>
            <w:rFonts w:ascii="Times New Roman" w:hAnsi="Times New Roman" w:cs="Times New Roman"/>
            <w:sz w:val="24"/>
            <w:szCs w:val="24"/>
          </w:rPr>
          <w:t>—</w:t>
        </w:r>
      </w:ins>
      <w:del w:id="234" w:author="Susan" w:date="2020-12-29T14:28:00Z">
        <w:r w:rsidRPr="00182A1E" w:rsidDel="00AE47C1">
          <w:rPr>
            <w:rFonts w:ascii="Times New Roman" w:hAnsi="Times New Roman" w:cs="Times New Roman"/>
            <w:sz w:val="24"/>
            <w:szCs w:val="24"/>
          </w:rPr>
          <w:delText>-</w:delText>
        </w:r>
      </w:del>
      <w:r w:rsidRPr="00182A1E">
        <w:rPr>
          <w:rFonts w:ascii="Times New Roman" w:hAnsi="Times New Roman" w:cs="Times New Roman"/>
          <w:sz w:val="24"/>
          <w:szCs w:val="24"/>
        </w:rPr>
        <w:t xml:space="preserve"> arbitrage opportunities </w:t>
      </w:r>
      <w:ins w:id="235" w:author="Susan" w:date="2020-12-29T14:28:00Z">
        <w:r w:rsidR="00AE47C1">
          <w:rPr>
            <w:rFonts w:ascii="Times New Roman" w:hAnsi="Times New Roman" w:cs="Times New Roman"/>
            <w:sz w:val="24"/>
            <w:szCs w:val="24"/>
          </w:rPr>
          <w:t>—</w:t>
        </w:r>
      </w:ins>
      <w:del w:id="236" w:author="Susan" w:date="2020-12-29T14:28:00Z">
        <w:r w:rsidRPr="00182A1E" w:rsidDel="00AE47C1">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execute arbitrage trades the fastest. In this context too, the use of HFT is effective.</w:t>
      </w:r>
    </w:p>
    <w:p w14:paraId="17797702" w14:textId="473BEAF2" w:rsidR="00303DDF" w:rsidRPr="00182A1E" w:rsidRDefault="00303DDF" w:rsidP="00EB72EF">
      <w:pPr>
        <w:rPr>
          <w:rFonts w:ascii="Times New Roman" w:eastAsiaTheme="majorEastAsia" w:hAnsi="Times New Roman" w:cs="Times New Roman"/>
          <w:sz w:val="24"/>
          <w:szCs w:val="24"/>
        </w:rPr>
      </w:pPr>
      <w:del w:id="237" w:author="Susan" w:date="2020-12-29T15:22:00Z">
        <w:r w:rsidRPr="00182A1E" w:rsidDel="007C1910">
          <w:rPr>
            <w:rFonts w:ascii="Times New Roman" w:hAnsi="Times New Roman" w:cs="Times New Roman"/>
            <w:sz w:val="24"/>
            <w:szCs w:val="24"/>
          </w:rPr>
          <w:delText xml:space="preserve">　</w:delText>
        </w:r>
      </w:del>
      <w:ins w:id="238" w:author="Susan" w:date="2020-12-29T15:22:00Z">
        <w:r w:rsidR="007C1910">
          <w:rPr>
            <w:rFonts w:ascii="Times New Roman" w:hAnsi="Times New Roman" w:cs="Times New Roman" w:hint="eastAsia"/>
            <w:sz w:val="24"/>
            <w:szCs w:val="24"/>
          </w:rPr>
          <w:t xml:space="preserve"> </w:t>
        </w:r>
      </w:ins>
      <w:r w:rsidRPr="00182A1E">
        <w:rPr>
          <w:rFonts w:ascii="Times New Roman" w:hAnsi="Times New Roman" w:cs="Times New Roman"/>
          <w:sz w:val="24"/>
          <w:szCs w:val="24"/>
        </w:rPr>
        <w:t xml:space="preserve">This type of algorithmic trading </w:t>
      </w:r>
      <w:ins w:id="239" w:author="Susan" w:date="2020-12-29T15:09:00Z">
        <w:r w:rsidR="00115C41">
          <w:rPr>
            <w:rFonts w:ascii="Times New Roman" w:hAnsi="Times New Roman" w:cs="Times New Roman"/>
            <w:sz w:val="24"/>
            <w:szCs w:val="24"/>
          </w:rPr>
          <w:t>—</w:t>
        </w:r>
      </w:ins>
      <w:del w:id="240" w:author="Susan" w:date="2020-12-29T15:09:00Z">
        <w:r w:rsidRPr="00182A1E" w:rsidDel="00115C41">
          <w:rPr>
            <w:rFonts w:ascii="Times New Roman" w:hAnsi="Times New Roman" w:cs="Times New Roman"/>
            <w:sz w:val="24"/>
            <w:szCs w:val="24"/>
          </w:rPr>
          <w:delText>-</w:delText>
        </w:r>
      </w:del>
      <w:r w:rsidRPr="00182A1E">
        <w:rPr>
          <w:rFonts w:ascii="Times New Roman" w:hAnsi="Times New Roman" w:cs="Times New Roman"/>
          <w:sz w:val="24"/>
          <w:szCs w:val="24"/>
        </w:rPr>
        <w:t xml:space="preserve"> HFT </w:t>
      </w:r>
      <w:ins w:id="241" w:author="Susan" w:date="2020-12-29T15:09:00Z">
        <w:r w:rsidR="00115C41">
          <w:rPr>
            <w:rFonts w:ascii="Times New Roman" w:hAnsi="Times New Roman" w:cs="Times New Roman"/>
            <w:sz w:val="24"/>
            <w:szCs w:val="24"/>
          </w:rPr>
          <w:t>—</w:t>
        </w:r>
      </w:ins>
      <w:del w:id="242" w:author="Susan" w:date="2020-12-29T15:09:00Z">
        <w:r w:rsidRPr="00182A1E" w:rsidDel="00115C41">
          <w:rPr>
            <w:rFonts w:ascii="Times New Roman" w:hAnsi="Times New Roman" w:cs="Times New Roman"/>
            <w:sz w:val="24"/>
            <w:szCs w:val="24"/>
          </w:rPr>
          <w:delText>-</w:delText>
        </w:r>
      </w:del>
      <w:r w:rsidRPr="00182A1E">
        <w:rPr>
          <w:rFonts w:ascii="Times New Roman" w:hAnsi="Times New Roman" w:cs="Times New Roman"/>
          <w:sz w:val="24"/>
          <w:szCs w:val="24"/>
        </w:rPr>
        <w:t xml:space="preserve"> was described in </w:t>
      </w:r>
      <w:r w:rsidRPr="00182A1E">
        <w:rPr>
          <w:rFonts w:ascii="Times New Roman" w:hAnsi="Times New Roman" w:cs="Times New Roman"/>
          <w:i/>
          <w:iCs/>
          <w:sz w:val="24"/>
          <w:szCs w:val="24"/>
        </w:rPr>
        <w:t>Flash Boys: A Wall Street Revolt</w:t>
      </w:r>
      <w:r w:rsidRPr="00182A1E">
        <w:rPr>
          <w:rFonts w:ascii="Times New Roman" w:hAnsi="Times New Roman" w:cs="Times New Roman"/>
          <w:sz w:val="24"/>
          <w:szCs w:val="24"/>
        </w:rPr>
        <w:t xml:space="preserve"> by Michael Lewis, published in 2014. In the United States, New York is the hub for trading individual stocks, while trading of equity index futures is centered in Chicago. A direct fiber-optic cable was laid between these two cities, with the aim of </w:t>
      </w:r>
      <w:ins w:id="243" w:author="Susan" w:date="2020-12-29T21:31:00Z">
        <w:r w:rsidR="00EB72EF">
          <w:rPr>
            <w:rFonts w:ascii="Times New Roman" w:hAnsi="Times New Roman" w:cs="Times New Roman"/>
            <w:sz w:val="24"/>
            <w:szCs w:val="24"/>
          </w:rPr>
          <w:t>encouraging</w:t>
        </w:r>
      </w:ins>
      <w:del w:id="244" w:author="Susan" w:date="2020-12-29T21:31:00Z">
        <w:r w:rsidRPr="00182A1E" w:rsidDel="00EB72EF">
          <w:rPr>
            <w:rFonts w:ascii="Times New Roman" w:hAnsi="Times New Roman" w:cs="Times New Roman"/>
            <w:sz w:val="24"/>
            <w:szCs w:val="24"/>
          </w:rPr>
          <w:delText>winning</w:delText>
        </w:r>
      </w:del>
      <w:r w:rsidRPr="00182A1E">
        <w:rPr>
          <w:rFonts w:ascii="Times New Roman" w:hAnsi="Times New Roman" w:cs="Times New Roman"/>
          <w:sz w:val="24"/>
          <w:szCs w:val="24"/>
        </w:rPr>
        <w:t xml:space="preserve"> arbitrage trades between their two markets.</w:t>
      </w:r>
    </w:p>
    <w:p w14:paraId="29D7355C" w14:textId="19D61B6D" w:rsidR="00303DDF" w:rsidRPr="00182A1E" w:rsidRDefault="00303DDF" w:rsidP="007C191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245" w:author="Susan" w:date="2020-12-29T15:22:00Z">
        <w:r w:rsidR="007C1910">
          <w:rPr>
            <w:rFonts w:ascii="Times New Roman" w:hAnsi="Times New Roman" w:cs="Times New Roman" w:hint="eastAsia"/>
            <w:sz w:val="24"/>
            <w:szCs w:val="24"/>
          </w:rPr>
          <w:t>S</w:t>
        </w:r>
        <w:r w:rsidR="007C1910">
          <w:rPr>
            <w:rFonts w:ascii="Times New Roman" w:hAnsi="Times New Roman" w:cs="Times New Roman"/>
            <w:sz w:val="24"/>
            <w:szCs w:val="24"/>
          </w:rPr>
          <w:t>imilarly,</w:t>
        </w:r>
      </w:ins>
      <w:del w:id="246" w:author="Susan" w:date="2020-12-29T15:22:00Z">
        <w:r w:rsidRPr="00182A1E" w:rsidDel="007C1910">
          <w:rPr>
            <w:rFonts w:ascii="Times New Roman" w:hAnsi="Times New Roman" w:cs="Times New Roman"/>
            <w:sz w:val="24"/>
            <w:szCs w:val="24"/>
          </w:rPr>
          <w:delText>Likewise,</w:delText>
        </w:r>
      </w:del>
      <w:r w:rsidRPr="00182A1E">
        <w:rPr>
          <w:rFonts w:ascii="Times New Roman" w:hAnsi="Times New Roman" w:cs="Times New Roman"/>
          <w:sz w:val="24"/>
          <w:szCs w:val="24"/>
        </w:rPr>
        <w:t xml:space="preserve"> in the case of directional algorithms, the use of HFT is effective when the aim is to </w:t>
      </w:r>
      <w:ins w:id="247" w:author="Susan" w:date="2020-12-29T15:22:00Z">
        <w:r w:rsidR="007C1910">
          <w:rPr>
            <w:rFonts w:ascii="Times New Roman" w:hAnsi="Times New Roman" w:cs="Times New Roman"/>
            <w:sz w:val="24"/>
            <w:szCs w:val="24"/>
          </w:rPr>
          <w:t>attain</w:t>
        </w:r>
      </w:ins>
      <w:del w:id="248" w:author="Susan" w:date="2020-12-29T15:22:00Z">
        <w:r w:rsidRPr="00182A1E" w:rsidDel="007C1910">
          <w:rPr>
            <w:rFonts w:ascii="Times New Roman" w:hAnsi="Times New Roman" w:cs="Times New Roman"/>
            <w:sz w:val="24"/>
            <w:szCs w:val="24"/>
          </w:rPr>
          <w:delText>gain</w:delText>
        </w:r>
      </w:del>
      <w:r w:rsidRPr="00182A1E">
        <w:rPr>
          <w:rFonts w:ascii="Times New Roman" w:hAnsi="Times New Roman" w:cs="Times New Roman"/>
          <w:sz w:val="24"/>
          <w:szCs w:val="24"/>
        </w:rPr>
        <w:t xml:space="preserve"> trading profits over a short period of time.</w:t>
      </w:r>
    </w:p>
    <w:p w14:paraId="2CDF293B" w14:textId="77777777" w:rsidR="00303DDF" w:rsidRPr="00182A1E" w:rsidRDefault="00303DDF" w:rsidP="00303DDF">
      <w:pPr>
        <w:rPr>
          <w:rFonts w:ascii="Times New Roman" w:eastAsiaTheme="majorEastAsia" w:hAnsi="Times New Roman" w:cs="Times New Roman"/>
          <w:sz w:val="24"/>
          <w:szCs w:val="24"/>
        </w:rPr>
      </w:pPr>
    </w:p>
    <w:p w14:paraId="083D93CE" w14:textId="03F4BEF4" w:rsidR="00303DDF" w:rsidRPr="00182A1E" w:rsidRDefault="00303DDF"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Background to the Increase in the Use of HFT for Arbitrage in the United States</w:t>
      </w:r>
    </w:p>
    <w:p w14:paraId="3D5BF15F" w14:textId="77777777" w:rsidR="00303DDF" w:rsidRPr="00182A1E" w:rsidRDefault="00303DDF" w:rsidP="00303DDF">
      <w:pPr>
        <w:rPr>
          <w:rFonts w:ascii="Times New Roman" w:eastAsiaTheme="majorEastAsia" w:hAnsi="Times New Roman" w:cs="Times New Roman"/>
          <w:sz w:val="24"/>
          <w:szCs w:val="24"/>
        </w:rPr>
      </w:pPr>
    </w:p>
    <w:p w14:paraId="597579DB" w14:textId="7059B9D3" w:rsidR="00D2181C" w:rsidRPr="00182A1E" w:rsidRDefault="00303DDF" w:rsidP="007C191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Regulatory reform in the United States provided the opportunity for more active use of HFT in arbitrage. The U.S. Securities and Exchange Commission (SEC), </w:t>
      </w:r>
      <w:ins w:id="249" w:author="Susan" w:date="2020-12-29T15:23:00Z">
        <w:r w:rsidR="007C1910">
          <w:rPr>
            <w:rFonts w:ascii="Times New Roman" w:hAnsi="Times New Roman" w:cs="Times New Roman"/>
            <w:sz w:val="24"/>
            <w:szCs w:val="24"/>
          </w:rPr>
          <w:t>uneasy about</w:t>
        </w:r>
      </w:ins>
      <w:del w:id="250" w:author="Susan" w:date="2020-12-29T15:23:00Z">
        <w:r w:rsidRPr="00182A1E" w:rsidDel="007C1910">
          <w:rPr>
            <w:rFonts w:ascii="Times New Roman" w:hAnsi="Times New Roman" w:cs="Times New Roman"/>
            <w:sz w:val="24"/>
            <w:szCs w:val="24"/>
          </w:rPr>
          <w:delText>uncomfortable with</w:delText>
        </w:r>
      </w:del>
      <w:r w:rsidRPr="00182A1E">
        <w:rPr>
          <w:rFonts w:ascii="Times New Roman" w:hAnsi="Times New Roman" w:cs="Times New Roman"/>
          <w:sz w:val="24"/>
          <w:szCs w:val="24"/>
        </w:rPr>
        <w:t xml:space="preserve"> the monopoly exercised over equities trading by the New York Stock Exchange (NYSE) and Nasdaq, promoted regulatory reform aimed at stimulating competition between securities exchanges.</w:t>
      </w:r>
    </w:p>
    <w:p w14:paraId="0B479172" w14:textId="5EF002C1" w:rsidR="00303DDF" w:rsidRPr="00182A1E" w:rsidRDefault="00303DDF" w:rsidP="007C1910">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As a result, </w:t>
      </w:r>
      <w:ins w:id="251" w:author="Susan" w:date="2020-12-29T15:23:00Z">
        <w:r w:rsidR="007C1910" w:rsidRPr="00182A1E">
          <w:rPr>
            <w:rFonts w:ascii="Times New Roman" w:hAnsi="Times New Roman" w:cs="Times New Roman"/>
            <w:sz w:val="24"/>
            <w:szCs w:val="24"/>
          </w:rPr>
          <w:t xml:space="preserve">from the 1990s onward, </w:t>
        </w:r>
      </w:ins>
      <w:r w:rsidRPr="00182A1E">
        <w:rPr>
          <w:rFonts w:ascii="Times New Roman" w:hAnsi="Times New Roman" w:cs="Times New Roman"/>
          <w:sz w:val="24"/>
          <w:szCs w:val="24"/>
        </w:rPr>
        <w:t>markets became increasingly fragmented</w:t>
      </w:r>
      <w:ins w:id="252" w:author="Susan" w:date="2020-12-29T15:23:00Z">
        <w:r w:rsidR="007C1910">
          <w:rPr>
            <w:rFonts w:ascii="Times New Roman" w:hAnsi="Times New Roman" w:cs="Times New Roman"/>
            <w:sz w:val="24"/>
            <w:szCs w:val="24"/>
          </w:rPr>
          <w:t>,</w:t>
        </w:r>
      </w:ins>
      <w:r w:rsidRPr="00182A1E">
        <w:rPr>
          <w:rFonts w:ascii="Times New Roman" w:hAnsi="Times New Roman" w:cs="Times New Roman"/>
          <w:sz w:val="24"/>
          <w:szCs w:val="24"/>
        </w:rPr>
        <w:t xml:space="preserve"> </w:t>
      </w:r>
      <w:del w:id="253" w:author="Susan" w:date="2020-12-29T15:23:00Z">
        <w:r w:rsidRPr="00182A1E" w:rsidDel="007C1910">
          <w:rPr>
            <w:rFonts w:ascii="Times New Roman" w:hAnsi="Times New Roman" w:cs="Times New Roman"/>
            <w:sz w:val="24"/>
            <w:szCs w:val="24"/>
          </w:rPr>
          <w:delText xml:space="preserve">from the 1990s onward, </w:delText>
        </w:r>
      </w:del>
      <w:r w:rsidRPr="00182A1E">
        <w:rPr>
          <w:rFonts w:ascii="Times New Roman" w:hAnsi="Times New Roman" w:cs="Times New Roman"/>
          <w:sz w:val="24"/>
          <w:szCs w:val="24"/>
        </w:rPr>
        <w:t>with orders executed on a greater number of exchanges or alternative trading systems (ATS), or by market makers other than exchanges.</w:t>
      </w:r>
    </w:p>
    <w:p w14:paraId="53A38446" w14:textId="2B92EA86" w:rsidR="00303DDF" w:rsidRPr="00182A1E" w:rsidRDefault="00303DDF" w:rsidP="007C191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The more places </w:t>
      </w:r>
      <w:ins w:id="254" w:author="Susan" w:date="2020-12-29T15:23:00Z">
        <w:r w:rsidR="007C1910">
          <w:rPr>
            <w:rFonts w:ascii="Times New Roman" w:hAnsi="Times New Roman" w:cs="Times New Roman"/>
            <w:sz w:val="24"/>
            <w:szCs w:val="24"/>
          </w:rPr>
          <w:t>—</w:t>
        </w:r>
      </w:ins>
      <w:del w:id="255" w:author="Susan" w:date="2020-12-29T15:23:00Z">
        <w:r w:rsidRPr="00182A1E" w:rsidDel="007C1910">
          <w:rPr>
            <w:rFonts w:ascii="Times New Roman" w:hAnsi="Times New Roman" w:cs="Times New Roman"/>
            <w:sz w:val="24"/>
            <w:szCs w:val="24"/>
          </w:rPr>
          <w:delText>-</w:delText>
        </w:r>
      </w:del>
      <w:r w:rsidRPr="00182A1E">
        <w:rPr>
          <w:rFonts w:ascii="Times New Roman" w:hAnsi="Times New Roman" w:cs="Times New Roman"/>
          <w:sz w:val="24"/>
          <w:szCs w:val="24"/>
        </w:rPr>
        <w:t xml:space="preserve"> markets </w:t>
      </w:r>
      <w:ins w:id="256" w:author="Susan" w:date="2020-12-29T15:23:00Z">
        <w:r w:rsidR="007C1910">
          <w:rPr>
            <w:rFonts w:ascii="Times New Roman" w:hAnsi="Times New Roman" w:cs="Times New Roman"/>
            <w:sz w:val="24"/>
            <w:szCs w:val="24"/>
          </w:rPr>
          <w:t>—</w:t>
        </w:r>
      </w:ins>
      <w:del w:id="257" w:author="Susan" w:date="2020-12-29T15:23:00Z">
        <w:r w:rsidRPr="00182A1E" w:rsidDel="007C1910">
          <w:rPr>
            <w:rFonts w:ascii="Times New Roman" w:hAnsi="Times New Roman" w:cs="Times New Roman"/>
            <w:sz w:val="24"/>
            <w:szCs w:val="24"/>
          </w:rPr>
          <w:delText>-</w:delText>
        </w:r>
      </w:del>
      <w:r w:rsidRPr="00182A1E">
        <w:rPr>
          <w:rFonts w:ascii="Times New Roman" w:hAnsi="Times New Roman" w:cs="Times New Roman"/>
          <w:sz w:val="24"/>
          <w:szCs w:val="24"/>
        </w:rPr>
        <w:t xml:space="preserve"> where a stock is traded, the greater the number of possible discrepancies between indicative prices, and therefore, the greater the </w:t>
      </w:r>
      <w:r w:rsidRPr="00182A1E">
        <w:rPr>
          <w:rFonts w:ascii="Times New Roman" w:hAnsi="Times New Roman" w:cs="Times New Roman"/>
          <w:sz w:val="24"/>
          <w:szCs w:val="24"/>
        </w:rPr>
        <w:lastRenderedPageBreak/>
        <w:t>opportunity for arbitrage. Investors progressively introduced high-speed trading systems capable of rapidly responding to changes in order book information. At the same time, markets (securities exchanges) themselves also increased the response speed of their order execution systems</w:t>
      </w:r>
      <w:del w:id="258" w:author="Susan" w:date="2020-12-29T15:28:00Z">
        <w:r w:rsidRPr="00182A1E" w:rsidDel="007C1910">
          <w:rPr>
            <w:rFonts w:ascii="Times New Roman" w:hAnsi="Times New Roman" w:cs="Times New Roman"/>
            <w:sz w:val="24"/>
            <w:szCs w:val="24"/>
          </w:rPr>
          <w:delText>,</w:delText>
        </w:r>
      </w:del>
      <w:r w:rsidRPr="00182A1E">
        <w:rPr>
          <w:rFonts w:ascii="Times New Roman" w:hAnsi="Times New Roman" w:cs="Times New Roman"/>
          <w:sz w:val="24"/>
          <w:szCs w:val="24"/>
        </w:rPr>
        <w:t xml:space="preserve"> in order to meet the needs of these investors.</w:t>
      </w:r>
    </w:p>
    <w:p w14:paraId="0BE6AC56" w14:textId="30C200CB" w:rsidR="00A7508E" w:rsidRPr="00182A1E" w:rsidRDefault="00A7508E" w:rsidP="007C191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Japan however, with the Tokyo Stock Exchange accounting for around 90% of the total value of trades, the use of HFT for arbitrage is relatively </w:t>
      </w:r>
      <w:ins w:id="259" w:author="Susan" w:date="2020-12-29T15:28:00Z">
        <w:r w:rsidR="007C1910">
          <w:rPr>
            <w:rFonts w:ascii="Times New Roman" w:hAnsi="Times New Roman" w:cs="Times New Roman"/>
            <w:sz w:val="24"/>
            <w:szCs w:val="24"/>
          </w:rPr>
          <w:t>minimal</w:t>
        </w:r>
      </w:ins>
      <w:del w:id="260" w:author="Susan" w:date="2020-12-29T15:28:00Z">
        <w:r w:rsidRPr="00182A1E" w:rsidDel="007C1910">
          <w:rPr>
            <w:rFonts w:ascii="Times New Roman" w:hAnsi="Times New Roman" w:cs="Times New Roman"/>
            <w:sz w:val="24"/>
            <w:szCs w:val="24"/>
          </w:rPr>
          <w:delText>subdued</w:delText>
        </w:r>
      </w:del>
      <w:r w:rsidRPr="00182A1E">
        <w:rPr>
          <w:rFonts w:ascii="Times New Roman" w:hAnsi="Times New Roman" w:cs="Times New Roman"/>
          <w:sz w:val="24"/>
          <w:szCs w:val="24"/>
        </w:rPr>
        <w:t>. Rather, the use of HFT in Japan centers on market making algorithms.</w:t>
      </w:r>
    </w:p>
    <w:p w14:paraId="0F05CEAA" w14:textId="77777777" w:rsidR="00303DDF" w:rsidRPr="00182A1E" w:rsidRDefault="00303DDF" w:rsidP="00303DDF">
      <w:pPr>
        <w:rPr>
          <w:rFonts w:ascii="Times New Roman" w:eastAsiaTheme="majorEastAsia" w:hAnsi="Times New Roman" w:cs="Times New Roman"/>
          <w:sz w:val="24"/>
          <w:szCs w:val="24"/>
        </w:rPr>
      </w:pPr>
    </w:p>
    <w:p w14:paraId="6CD613DD" w14:textId="2DC11534" w:rsidR="00303DDF" w:rsidRPr="00182A1E" w:rsidRDefault="00303DDF" w:rsidP="00303DDF">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Will High-</w:t>
      </w:r>
      <w:r w:rsidR="00182A1E" w:rsidRPr="00182A1E">
        <w:rPr>
          <w:rFonts w:ascii="Times New Roman" w:hAnsi="Times New Roman" w:cs="Times New Roman"/>
          <w:b/>
          <w:bCs/>
          <w:sz w:val="24"/>
          <w:szCs w:val="24"/>
        </w:rPr>
        <w:t>S</w:t>
      </w:r>
      <w:r w:rsidRPr="00182A1E">
        <w:rPr>
          <w:rFonts w:ascii="Times New Roman" w:hAnsi="Times New Roman" w:cs="Times New Roman"/>
          <w:b/>
          <w:bCs/>
          <w:sz w:val="24"/>
          <w:szCs w:val="24"/>
        </w:rPr>
        <w:t>peed Trading Approach the Speed of Light?</w:t>
      </w:r>
    </w:p>
    <w:p w14:paraId="6BC509C2" w14:textId="77777777" w:rsidR="00303DDF" w:rsidRPr="00182A1E" w:rsidRDefault="00303DDF" w:rsidP="00303DDF">
      <w:pPr>
        <w:rPr>
          <w:rFonts w:ascii="Times New Roman" w:eastAsiaTheme="majorEastAsia" w:hAnsi="Times New Roman" w:cs="Times New Roman"/>
          <w:sz w:val="24"/>
          <w:szCs w:val="24"/>
        </w:rPr>
      </w:pPr>
    </w:p>
    <w:p w14:paraId="011436B7" w14:textId="4104AADB" w:rsidR="00303DDF" w:rsidRPr="00182A1E" w:rsidRDefault="00303DDF" w:rsidP="002B562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 relatively small number of emerging companies manufacture network switches that enable the processing of transactions at the equivalent of </w:t>
      </w:r>
      <w:ins w:id="261" w:author="Susan" w:date="2020-12-29T15:29:00Z">
        <w:r w:rsidR="002B562B">
          <w:rPr>
            <w:rFonts w:ascii="Times New Roman" w:hAnsi="Times New Roman" w:cs="Times New Roman"/>
            <w:sz w:val="24"/>
            <w:szCs w:val="24"/>
          </w:rPr>
          <w:t xml:space="preserve">the speed of </w:t>
        </w:r>
      </w:ins>
      <w:r w:rsidRPr="00182A1E">
        <w:rPr>
          <w:rFonts w:ascii="Times New Roman" w:hAnsi="Times New Roman" w:cs="Times New Roman"/>
          <w:sz w:val="24"/>
          <w:szCs w:val="24"/>
        </w:rPr>
        <w:t>light</w:t>
      </w:r>
      <w:del w:id="262" w:author="Susan" w:date="2020-12-29T15:29:00Z">
        <w:r w:rsidRPr="00182A1E" w:rsidDel="002B562B">
          <w:rPr>
            <w:rFonts w:ascii="Times New Roman" w:hAnsi="Times New Roman" w:cs="Times New Roman"/>
            <w:sz w:val="24"/>
            <w:szCs w:val="24"/>
          </w:rPr>
          <w:delText xml:space="preserve"> speed</w:delText>
        </w:r>
      </w:del>
      <w:r w:rsidRPr="00182A1E">
        <w:rPr>
          <w:rFonts w:ascii="Times New Roman" w:hAnsi="Times New Roman" w:cs="Times New Roman"/>
          <w:sz w:val="24"/>
          <w:szCs w:val="24"/>
        </w:rPr>
        <w:t xml:space="preserve">. In 2016, </w:t>
      </w:r>
      <w:r w:rsidRPr="00182A1E">
        <w:rPr>
          <w:rFonts w:ascii="Times New Roman" w:hAnsi="Times New Roman" w:cs="Times New Roman"/>
          <w:i/>
          <w:iCs/>
          <w:sz w:val="24"/>
          <w:szCs w:val="24"/>
        </w:rPr>
        <w:t>The Wall Street Journal</w:t>
      </w:r>
      <w:r w:rsidRPr="00182A1E">
        <w:rPr>
          <w:rFonts w:ascii="Times New Roman" w:hAnsi="Times New Roman" w:cs="Times New Roman"/>
          <w:sz w:val="24"/>
          <w:szCs w:val="24"/>
        </w:rPr>
        <w:t xml:space="preserve"> reported that network switches manufactured by </w:t>
      </w:r>
      <w:proofErr w:type="spellStart"/>
      <w:r w:rsidRPr="00182A1E">
        <w:rPr>
          <w:rFonts w:ascii="Times New Roman" w:hAnsi="Times New Roman" w:cs="Times New Roman"/>
          <w:sz w:val="24"/>
          <w:szCs w:val="24"/>
        </w:rPr>
        <w:t>Metamako</w:t>
      </w:r>
      <w:proofErr w:type="spellEnd"/>
      <w:r w:rsidRPr="00182A1E">
        <w:rPr>
          <w:rFonts w:ascii="Times New Roman" w:hAnsi="Times New Roman" w:cs="Times New Roman"/>
          <w:sz w:val="24"/>
          <w:szCs w:val="24"/>
        </w:rPr>
        <w:t xml:space="preserve">, based in Sydney, Australia, and </w:t>
      </w:r>
      <w:proofErr w:type="spellStart"/>
      <w:r w:rsidRPr="00182A1E">
        <w:rPr>
          <w:rFonts w:ascii="Times New Roman" w:hAnsi="Times New Roman" w:cs="Times New Roman"/>
          <w:sz w:val="24"/>
          <w:szCs w:val="24"/>
        </w:rPr>
        <w:t>xCelor</w:t>
      </w:r>
      <w:proofErr w:type="spellEnd"/>
      <w:r w:rsidRPr="00182A1E">
        <w:rPr>
          <w:rFonts w:ascii="Times New Roman" w:hAnsi="Times New Roman" w:cs="Times New Roman"/>
          <w:sz w:val="24"/>
          <w:szCs w:val="24"/>
        </w:rPr>
        <w:t>, based in Chicago, required just four nanoseconds (four billionths of a second) to relay information such as data sent from a securities exchange to an electronic trader.</w:t>
      </w:r>
    </w:p>
    <w:p w14:paraId="2A60803F" w14:textId="36A10427" w:rsidR="00303DDF" w:rsidRPr="00182A1E" w:rsidRDefault="00303DDF" w:rsidP="002B562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263" w:author="Susan" w:date="2020-12-29T15:30:00Z">
        <w:r w:rsidR="002B562B">
          <w:rPr>
            <w:rFonts w:ascii="Times New Roman" w:hAnsi="Times New Roman" w:cs="Times New Roman"/>
            <w:sz w:val="24"/>
            <w:szCs w:val="24"/>
          </w:rPr>
          <w:t>Consequently</w:t>
        </w:r>
      </w:ins>
      <w:del w:id="264" w:author="Susan" w:date="2020-12-29T15:30:00Z">
        <w:r w:rsidRPr="00182A1E" w:rsidDel="002B562B">
          <w:rPr>
            <w:rFonts w:ascii="Times New Roman" w:hAnsi="Times New Roman" w:cs="Times New Roman"/>
            <w:sz w:val="24"/>
            <w:szCs w:val="24"/>
          </w:rPr>
          <w:delText>In this way</w:delText>
        </w:r>
      </w:del>
      <w:r w:rsidRPr="00182A1E">
        <w:rPr>
          <w:rFonts w:ascii="Times New Roman" w:hAnsi="Times New Roman" w:cs="Times New Roman"/>
          <w:sz w:val="24"/>
          <w:szCs w:val="24"/>
        </w:rPr>
        <w:t>, for some HFT processes, trading really is approaching the speed of light. Does this mean that the competition for greater speeds in HFT is coming to an end?</w:t>
      </w:r>
    </w:p>
    <w:p w14:paraId="446B4B4A" w14:textId="678F5B4A" w:rsidR="00303DDF" w:rsidRPr="00182A1E" w:rsidDel="002B562B" w:rsidRDefault="00303DDF" w:rsidP="002B562B">
      <w:pPr>
        <w:rPr>
          <w:del w:id="265" w:author="Susan" w:date="2020-12-29T15:33: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As the speed of trading </w:t>
      </w:r>
      <w:ins w:id="266" w:author="Susan" w:date="2020-12-29T15:30:00Z">
        <w:r w:rsidR="002B562B">
          <w:rPr>
            <w:rFonts w:ascii="Times New Roman" w:hAnsi="Times New Roman" w:cs="Times New Roman"/>
            <w:sz w:val="24"/>
            <w:szCs w:val="24"/>
          </w:rPr>
          <w:t>almost literally approaches</w:t>
        </w:r>
      </w:ins>
      <w:del w:id="267" w:author="Susan" w:date="2020-12-29T15:30:00Z">
        <w:r w:rsidRPr="00182A1E" w:rsidDel="002B562B">
          <w:rPr>
            <w:rFonts w:ascii="Times New Roman" w:hAnsi="Times New Roman" w:cs="Times New Roman"/>
            <w:sz w:val="24"/>
            <w:szCs w:val="24"/>
          </w:rPr>
          <w:delText>increases towards</w:delText>
        </w:r>
      </w:del>
      <w:r w:rsidRPr="00182A1E">
        <w:rPr>
          <w:rFonts w:ascii="Times New Roman" w:hAnsi="Times New Roman" w:cs="Times New Roman"/>
          <w:sz w:val="24"/>
          <w:szCs w:val="24"/>
        </w:rPr>
        <w:t xml:space="preserve"> the speed of light, the amount of investment required to </w:t>
      </w:r>
      <w:ins w:id="268" w:author="Susan" w:date="2020-12-29T15:30:00Z">
        <w:r w:rsidR="002B562B">
          <w:rPr>
            <w:rFonts w:ascii="Times New Roman" w:hAnsi="Times New Roman" w:cs="Times New Roman"/>
            <w:sz w:val="24"/>
            <w:szCs w:val="24"/>
          </w:rPr>
          <w:t>increase</w:t>
        </w:r>
      </w:ins>
      <w:del w:id="269" w:author="Susan" w:date="2020-12-29T15:30:00Z">
        <w:r w:rsidRPr="00182A1E" w:rsidDel="002B562B">
          <w:rPr>
            <w:rFonts w:ascii="Times New Roman" w:hAnsi="Times New Roman" w:cs="Times New Roman"/>
            <w:sz w:val="24"/>
            <w:szCs w:val="24"/>
          </w:rPr>
          <w:delText>raise</w:delText>
        </w:r>
      </w:del>
      <w:r w:rsidRPr="00182A1E">
        <w:rPr>
          <w:rFonts w:ascii="Times New Roman" w:hAnsi="Times New Roman" w:cs="Times New Roman"/>
          <w:sz w:val="24"/>
          <w:szCs w:val="24"/>
        </w:rPr>
        <w:t xml:space="preserve"> this speed even fractionally higher than that of competitors is </w:t>
      </w:r>
      <w:ins w:id="270" w:author="Susan" w:date="2020-12-29T15:31:00Z">
        <w:r w:rsidR="002B562B">
          <w:rPr>
            <w:rFonts w:ascii="Times New Roman" w:hAnsi="Times New Roman" w:cs="Times New Roman"/>
            <w:sz w:val="24"/>
            <w:szCs w:val="24"/>
          </w:rPr>
          <w:t>growing</w:t>
        </w:r>
      </w:ins>
      <w:del w:id="271" w:author="Susan" w:date="2020-12-29T15:31:00Z">
        <w:r w:rsidRPr="00182A1E" w:rsidDel="002B562B">
          <w:rPr>
            <w:rFonts w:ascii="Times New Roman" w:hAnsi="Times New Roman" w:cs="Times New Roman"/>
            <w:sz w:val="24"/>
            <w:szCs w:val="24"/>
          </w:rPr>
          <w:delText>increasing</w:delText>
        </w:r>
      </w:del>
      <w:r w:rsidRPr="00182A1E">
        <w:rPr>
          <w:rFonts w:ascii="Times New Roman" w:hAnsi="Times New Roman" w:cs="Times New Roman"/>
          <w:sz w:val="24"/>
          <w:szCs w:val="24"/>
        </w:rPr>
        <w:t xml:space="preserve"> exponentially. </w:t>
      </w:r>
      <w:ins w:id="272" w:author="Susan" w:date="2020-12-29T15:31:00Z">
        <w:r w:rsidR="002B562B">
          <w:rPr>
            <w:rFonts w:ascii="Times New Roman" w:hAnsi="Times New Roman" w:cs="Times New Roman"/>
            <w:sz w:val="24"/>
            <w:szCs w:val="24"/>
          </w:rPr>
          <w:t xml:space="preserve">With the </w:t>
        </w:r>
      </w:ins>
      <w:del w:id="273" w:author="Susan" w:date="2020-12-29T15:31:00Z">
        <w:r w:rsidRPr="00182A1E" w:rsidDel="002B562B">
          <w:rPr>
            <w:rFonts w:ascii="Times New Roman" w:hAnsi="Times New Roman" w:cs="Times New Roman"/>
            <w:sz w:val="24"/>
            <w:szCs w:val="24"/>
          </w:rPr>
          <w:delText>If the</w:delText>
        </w:r>
      </w:del>
      <w:r w:rsidRPr="00182A1E">
        <w:rPr>
          <w:rFonts w:ascii="Times New Roman" w:hAnsi="Times New Roman" w:cs="Times New Roman"/>
          <w:sz w:val="24"/>
          <w:szCs w:val="24"/>
        </w:rPr>
        <w:t xml:space="preserve"> marginal cost of greater speeds </w:t>
      </w:r>
      <w:ins w:id="274" w:author="Susan" w:date="2020-12-29T15:32:00Z">
        <w:r w:rsidR="002B562B">
          <w:rPr>
            <w:rFonts w:ascii="Times New Roman" w:hAnsi="Times New Roman" w:cs="Times New Roman"/>
            <w:sz w:val="24"/>
            <w:szCs w:val="24"/>
          </w:rPr>
          <w:t>becoming greater</w:t>
        </w:r>
      </w:ins>
      <w:del w:id="275" w:author="Susan" w:date="2020-12-29T15:32:00Z">
        <w:r w:rsidRPr="00182A1E" w:rsidDel="002B562B">
          <w:rPr>
            <w:rFonts w:ascii="Times New Roman" w:hAnsi="Times New Roman" w:cs="Times New Roman"/>
            <w:sz w:val="24"/>
            <w:szCs w:val="24"/>
          </w:rPr>
          <w:delText>is increasing</w:delText>
        </w:r>
      </w:del>
      <w:r w:rsidRPr="00182A1E">
        <w:rPr>
          <w:rFonts w:ascii="Times New Roman" w:hAnsi="Times New Roman" w:cs="Times New Roman"/>
          <w:sz w:val="24"/>
          <w:szCs w:val="24"/>
        </w:rPr>
        <w:t xml:space="preserve">, </w:t>
      </w:r>
      <w:del w:id="276" w:author="Susan" w:date="2020-12-29T15:32:00Z">
        <w:r w:rsidRPr="00182A1E" w:rsidDel="002B562B">
          <w:rPr>
            <w:rFonts w:ascii="Times New Roman" w:hAnsi="Times New Roman" w:cs="Times New Roman"/>
            <w:sz w:val="24"/>
            <w:szCs w:val="24"/>
          </w:rPr>
          <w:delText xml:space="preserve">then </w:delText>
        </w:r>
      </w:del>
      <w:r w:rsidRPr="00182A1E">
        <w:rPr>
          <w:rFonts w:ascii="Times New Roman" w:hAnsi="Times New Roman" w:cs="Times New Roman"/>
          <w:sz w:val="24"/>
          <w:szCs w:val="24"/>
        </w:rPr>
        <w:t>HFT firms can be expected to stop making additional investments in speed when the marginal cost of such investments matches the marginal expected return.</w:t>
      </w:r>
      <w:ins w:id="277" w:author="Susan" w:date="2020-12-29T15:33:00Z">
        <w:r w:rsidR="002B562B">
          <w:rPr>
            <w:rFonts w:ascii="Times New Roman" w:hAnsi="Times New Roman" w:cs="Times New Roman"/>
            <w:sz w:val="24"/>
            <w:szCs w:val="24"/>
          </w:rPr>
          <w:t xml:space="preserve"> </w:t>
        </w:r>
      </w:ins>
    </w:p>
    <w:p w14:paraId="694CC066" w14:textId="6E9E8287" w:rsidR="00FB054D" w:rsidRPr="00182A1E" w:rsidDel="002B562B" w:rsidRDefault="00303DDF" w:rsidP="002B562B">
      <w:pPr>
        <w:rPr>
          <w:del w:id="278" w:author="Susan" w:date="2020-12-29T15:35: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As I will discuss later, the proportion of HFT </w:t>
      </w:r>
      <w:ins w:id="279" w:author="Susan" w:date="2020-12-29T15:32:00Z">
        <w:r w:rsidR="002B562B">
          <w:rPr>
            <w:rFonts w:ascii="Times New Roman" w:hAnsi="Times New Roman" w:cs="Times New Roman"/>
            <w:sz w:val="24"/>
            <w:szCs w:val="24"/>
          </w:rPr>
          <w:t>within</w:t>
        </w:r>
      </w:ins>
      <w:del w:id="280" w:author="Susan" w:date="2020-12-29T15:32:00Z">
        <w:r w:rsidRPr="00182A1E" w:rsidDel="002B562B">
          <w:rPr>
            <w:rFonts w:ascii="Times New Roman" w:hAnsi="Times New Roman" w:cs="Times New Roman"/>
            <w:sz w:val="24"/>
            <w:szCs w:val="24"/>
          </w:rPr>
          <w:delText>a</w:delText>
        </w:r>
      </w:del>
      <w:del w:id="281" w:author="Susan" w:date="2020-12-29T15:33:00Z">
        <w:r w:rsidRPr="00182A1E" w:rsidDel="002B562B">
          <w:rPr>
            <w:rFonts w:ascii="Times New Roman" w:hAnsi="Times New Roman" w:cs="Times New Roman"/>
            <w:sz w:val="24"/>
            <w:szCs w:val="24"/>
          </w:rPr>
          <w:delText>mong</w:delText>
        </w:r>
      </w:del>
      <w:r w:rsidRPr="00182A1E">
        <w:rPr>
          <w:rFonts w:ascii="Times New Roman" w:hAnsi="Times New Roman" w:cs="Times New Roman"/>
          <w:sz w:val="24"/>
          <w:szCs w:val="24"/>
        </w:rPr>
        <w:t xml:space="preserve"> all equit</w:t>
      </w:r>
      <w:ins w:id="282" w:author="Susan" w:date="2020-12-29T15:32:00Z">
        <w:r w:rsidR="002B562B">
          <w:rPr>
            <w:rFonts w:ascii="Times New Roman" w:hAnsi="Times New Roman" w:cs="Times New Roman"/>
            <w:sz w:val="24"/>
            <w:szCs w:val="24"/>
          </w:rPr>
          <w:t>y</w:t>
        </w:r>
      </w:ins>
      <w:del w:id="283" w:author="Susan" w:date="2020-12-29T15:32:00Z">
        <w:r w:rsidRPr="00182A1E" w:rsidDel="002B562B">
          <w:rPr>
            <w:rFonts w:ascii="Times New Roman" w:hAnsi="Times New Roman" w:cs="Times New Roman"/>
            <w:sz w:val="24"/>
            <w:szCs w:val="24"/>
          </w:rPr>
          <w:delText>ies</w:delText>
        </w:r>
      </w:del>
      <w:r w:rsidRPr="00182A1E">
        <w:rPr>
          <w:rFonts w:ascii="Times New Roman" w:hAnsi="Times New Roman" w:cs="Times New Roman"/>
          <w:sz w:val="24"/>
          <w:szCs w:val="24"/>
        </w:rPr>
        <w:t xml:space="preserve"> trading in the United States has actually been decreasing since its peak </w:t>
      </w:r>
      <w:del w:id="284" w:author="Susan" w:date="2020-12-29T15:33:00Z">
        <w:r w:rsidRPr="00182A1E" w:rsidDel="002B562B">
          <w:rPr>
            <w:rFonts w:ascii="Times New Roman" w:hAnsi="Times New Roman" w:cs="Times New Roman"/>
            <w:sz w:val="24"/>
            <w:szCs w:val="24"/>
          </w:rPr>
          <w:delText xml:space="preserve">in </w:delText>
        </w:r>
      </w:del>
      <w:r w:rsidRPr="00182A1E">
        <w:rPr>
          <w:rFonts w:ascii="Times New Roman" w:hAnsi="Times New Roman" w:cs="Times New Roman"/>
          <w:sz w:val="24"/>
          <w:szCs w:val="24"/>
        </w:rPr>
        <w:t xml:space="preserve">around 2009. Some have cited this as an indication that the investment in speed has </w:t>
      </w:r>
      <w:ins w:id="285" w:author="Susan" w:date="2020-12-29T15:34:00Z">
        <w:r w:rsidR="002B562B">
          <w:rPr>
            <w:rFonts w:ascii="Times New Roman" w:hAnsi="Times New Roman" w:cs="Times New Roman"/>
            <w:sz w:val="24"/>
            <w:szCs w:val="24"/>
          </w:rPr>
          <w:t xml:space="preserve">already </w:t>
        </w:r>
      </w:ins>
      <w:r w:rsidRPr="00182A1E">
        <w:rPr>
          <w:rFonts w:ascii="Times New Roman" w:hAnsi="Times New Roman" w:cs="Times New Roman"/>
          <w:sz w:val="24"/>
          <w:szCs w:val="24"/>
        </w:rPr>
        <w:t>reached just such a critical point</w:t>
      </w:r>
      <w:ins w:id="286" w:author="Susan" w:date="2020-12-29T15:35:00Z">
        <w:r w:rsidR="002B562B">
          <w:rPr>
            <w:rFonts w:ascii="Times New Roman" w:hAnsi="Times New Roman" w:cs="Times New Roman"/>
            <w:sz w:val="24"/>
            <w:szCs w:val="24"/>
          </w:rPr>
          <w:t xml:space="preserve"> where the cost of investing in speed is no longer worthwhile</w:t>
        </w:r>
      </w:ins>
      <w:r w:rsidRPr="00182A1E">
        <w:rPr>
          <w:rFonts w:ascii="Times New Roman" w:hAnsi="Times New Roman" w:cs="Times New Roman"/>
          <w:sz w:val="24"/>
          <w:szCs w:val="24"/>
        </w:rPr>
        <w:t>.</w:t>
      </w:r>
      <w:ins w:id="287" w:author="Susan" w:date="2020-12-29T15:35:00Z">
        <w:r w:rsidR="002B562B">
          <w:rPr>
            <w:rFonts w:ascii="Times New Roman" w:hAnsi="Times New Roman" w:cs="Times New Roman"/>
            <w:sz w:val="24"/>
            <w:szCs w:val="24"/>
          </w:rPr>
          <w:t xml:space="preserve"> </w:t>
        </w:r>
      </w:ins>
    </w:p>
    <w:p w14:paraId="16D87394" w14:textId="0E8A97A5" w:rsidR="00DF521E" w:rsidRPr="00182A1E" w:rsidRDefault="00435EC6">
      <w:pPr>
        <w:rPr>
          <w:rFonts w:ascii="Times New Roman" w:eastAsiaTheme="majorEastAsia" w:hAnsi="Times New Roman" w:cs="Times New Roman"/>
          <w:sz w:val="24"/>
          <w:szCs w:val="24"/>
        </w:rPr>
        <w:pPrChange w:id="288" w:author="Susan" w:date="2020-12-29T15:35:00Z">
          <w:pPr>
            <w:ind w:firstLineChars="100" w:firstLine="240"/>
          </w:pPr>
        </w:pPrChange>
      </w:pPr>
      <w:r w:rsidRPr="00182A1E">
        <w:rPr>
          <w:rFonts w:ascii="Times New Roman" w:hAnsi="Times New Roman" w:cs="Times New Roman"/>
          <w:sz w:val="24"/>
          <w:szCs w:val="24"/>
        </w:rPr>
        <w:t xml:space="preserve">Nevertheless, in the United States, firms still compete to achieve speeds even fractionally faster than their competitors, and </w:t>
      </w:r>
      <w:ins w:id="289" w:author="Susan" w:date="2020-12-29T15:33:00Z">
        <w:r w:rsidR="002B562B">
          <w:rPr>
            <w:rFonts w:ascii="Times New Roman" w:hAnsi="Times New Roman" w:cs="Times New Roman"/>
            <w:sz w:val="24"/>
            <w:szCs w:val="24"/>
          </w:rPr>
          <w:t>get just even a little bit closer to the speed of light.</w:t>
        </w:r>
      </w:ins>
      <w:del w:id="290" w:author="Susan" w:date="2020-12-29T15:33:00Z">
        <w:r w:rsidRPr="00182A1E" w:rsidDel="002B562B">
          <w:rPr>
            <w:rFonts w:ascii="Times New Roman" w:hAnsi="Times New Roman" w:cs="Times New Roman"/>
            <w:sz w:val="24"/>
            <w:szCs w:val="24"/>
          </w:rPr>
          <w:delText>approach even a little closer to light speed.</w:delText>
        </w:r>
      </w:del>
      <w:r w:rsidRPr="00182A1E">
        <w:rPr>
          <w:rFonts w:ascii="Times New Roman" w:hAnsi="Times New Roman" w:cs="Times New Roman"/>
          <w:sz w:val="24"/>
          <w:szCs w:val="24"/>
        </w:rPr>
        <w:t xml:space="preserve"> </w:t>
      </w:r>
      <w:ins w:id="291" w:author="Susan" w:date="2020-12-29T15:34:00Z">
        <w:r w:rsidR="002B562B">
          <w:rPr>
            <w:rFonts w:ascii="Times New Roman" w:hAnsi="Times New Roman" w:cs="Times New Roman"/>
            <w:sz w:val="24"/>
            <w:szCs w:val="24"/>
          </w:rPr>
          <w:t>Clearly, that t</w:t>
        </w:r>
      </w:ins>
      <w:del w:id="292" w:author="Susan" w:date="2020-12-29T15:34:00Z">
        <w:r w:rsidRPr="00182A1E" w:rsidDel="002B562B">
          <w:rPr>
            <w:rFonts w:ascii="Times New Roman" w:hAnsi="Times New Roman" w:cs="Times New Roman"/>
            <w:sz w:val="24"/>
            <w:szCs w:val="24"/>
          </w:rPr>
          <w:delText>T</w:delText>
        </w:r>
      </w:del>
      <w:r w:rsidRPr="00182A1E">
        <w:rPr>
          <w:rFonts w:ascii="Times New Roman" w:hAnsi="Times New Roman" w:cs="Times New Roman"/>
          <w:sz w:val="24"/>
          <w:szCs w:val="24"/>
        </w:rPr>
        <w:t>he critical point has not yet been reached.</w:t>
      </w:r>
    </w:p>
    <w:p w14:paraId="0E536037" w14:textId="77777777" w:rsidR="002B5EFF" w:rsidRPr="00182A1E" w:rsidRDefault="002B5EFF" w:rsidP="00DF521E">
      <w:pPr>
        <w:rPr>
          <w:rFonts w:ascii="Times New Roman" w:eastAsiaTheme="majorEastAsia" w:hAnsi="Times New Roman" w:cs="Times New Roman"/>
          <w:sz w:val="24"/>
          <w:szCs w:val="24"/>
        </w:rPr>
      </w:pPr>
    </w:p>
    <w:p w14:paraId="0EE86BB9" w14:textId="5F44F434" w:rsidR="00C038BB" w:rsidRPr="00182A1E" w:rsidRDefault="00C038BB" w:rsidP="00C038BB">
      <w:pPr>
        <w:rPr>
          <w:rFonts w:ascii="Times New Roman" w:hAnsi="Times New Roman" w:cs="Times New Roman"/>
          <w:b/>
          <w:bCs/>
          <w:sz w:val="28"/>
          <w:szCs w:val="28"/>
        </w:rPr>
      </w:pPr>
      <w:r w:rsidRPr="00182A1E">
        <w:rPr>
          <w:rFonts w:ascii="Times New Roman" w:hAnsi="Times New Roman" w:cs="Times New Roman"/>
          <w:b/>
          <w:bCs/>
          <w:sz w:val="28"/>
          <w:szCs w:val="28"/>
        </w:rPr>
        <w:t>Section 3</w:t>
      </w:r>
      <w:ins w:id="293" w:author="Susan" w:date="2020-12-29T21:16:00Z">
        <w:r w:rsidR="0026028A">
          <w:rPr>
            <w:rFonts w:ascii="Times New Roman" w:hAnsi="Times New Roman" w:cs="Times New Roman"/>
            <w:b/>
            <w:bCs/>
            <w:sz w:val="28"/>
            <w:szCs w:val="28"/>
          </w:rPr>
          <w:t>.</w:t>
        </w:r>
      </w:ins>
      <w:r w:rsidRPr="00182A1E">
        <w:rPr>
          <w:rFonts w:ascii="Times New Roman" w:hAnsi="Times New Roman" w:cs="Times New Roman"/>
          <w:b/>
          <w:bCs/>
          <w:sz w:val="28"/>
          <w:szCs w:val="28"/>
        </w:rPr>
        <w:t xml:space="preserve"> Reviewing the Historical Development of HFT around the World and in Japan</w:t>
      </w:r>
    </w:p>
    <w:p w14:paraId="05795FEB" w14:textId="77777777" w:rsidR="00C038BB" w:rsidRPr="00182A1E" w:rsidRDefault="00C038BB" w:rsidP="00C038BB">
      <w:pPr>
        <w:rPr>
          <w:rFonts w:ascii="Times New Roman" w:eastAsiaTheme="majorEastAsia" w:hAnsi="Times New Roman" w:cs="Times New Roman"/>
          <w:sz w:val="24"/>
          <w:szCs w:val="24"/>
        </w:rPr>
      </w:pPr>
    </w:p>
    <w:p w14:paraId="1C616755" w14:textId="1ED87044" w:rsidR="00C038BB" w:rsidRPr="00182A1E" w:rsidRDefault="002D01BA" w:rsidP="002B562B">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t xml:space="preserve">HFT First </w:t>
      </w:r>
      <w:ins w:id="294" w:author="Susan" w:date="2020-12-29T15:36:00Z">
        <w:r w:rsidR="002B562B">
          <w:rPr>
            <w:rFonts w:ascii="Times New Roman" w:hAnsi="Times New Roman" w:cs="Times New Roman"/>
            <w:b/>
            <w:bCs/>
            <w:sz w:val="24"/>
            <w:szCs w:val="24"/>
          </w:rPr>
          <w:t>Flourished</w:t>
        </w:r>
      </w:ins>
      <w:del w:id="295" w:author="Susan" w:date="2020-12-29T15:36:00Z">
        <w:r w:rsidRPr="00182A1E" w:rsidDel="002B562B">
          <w:rPr>
            <w:rFonts w:ascii="Times New Roman" w:hAnsi="Times New Roman" w:cs="Times New Roman"/>
            <w:b/>
            <w:bCs/>
            <w:sz w:val="24"/>
            <w:szCs w:val="24"/>
          </w:rPr>
          <w:delText>Thrived</w:delText>
        </w:r>
      </w:del>
      <w:r w:rsidRPr="00182A1E">
        <w:rPr>
          <w:rFonts w:ascii="Times New Roman" w:hAnsi="Times New Roman" w:cs="Times New Roman"/>
          <w:b/>
          <w:bCs/>
          <w:sz w:val="24"/>
          <w:szCs w:val="24"/>
        </w:rPr>
        <w:t xml:space="preserve"> in the United States</w:t>
      </w:r>
    </w:p>
    <w:p w14:paraId="5FC5DAC1" w14:textId="77777777" w:rsidR="00C038BB" w:rsidRPr="00182A1E" w:rsidRDefault="00C038BB" w:rsidP="00C038BB">
      <w:pPr>
        <w:rPr>
          <w:rFonts w:ascii="Times New Roman" w:eastAsiaTheme="majorEastAsia" w:hAnsi="Times New Roman" w:cs="Times New Roman"/>
          <w:sz w:val="24"/>
          <w:szCs w:val="24"/>
        </w:rPr>
      </w:pPr>
    </w:p>
    <w:p w14:paraId="446604C4" w14:textId="2FCC7E5A" w:rsidR="00C038BB" w:rsidRPr="00182A1E" w:rsidRDefault="00C038BB" w:rsidP="002B562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was the United States where HFT first became popular. By the mid-2000s, many HFT firms were already participating in</w:t>
      </w:r>
      <w:ins w:id="296" w:author="Susan" w:date="2020-12-29T15:36:00Z">
        <w:r w:rsidR="002B562B">
          <w:rPr>
            <w:rFonts w:ascii="Times New Roman" w:hAnsi="Times New Roman" w:cs="Times New Roman"/>
            <w:sz w:val="24"/>
            <w:szCs w:val="24"/>
          </w:rPr>
          <w:t xml:space="preserve"> U.S.</w:t>
        </w:r>
      </w:ins>
      <w:r w:rsidRPr="00182A1E">
        <w:rPr>
          <w:rFonts w:ascii="Times New Roman" w:hAnsi="Times New Roman" w:cs="Times New Roman"/>
          <w:sz w:val="24"/>
          <w:szCs w:val="24"/>
        </w:rPr>
        <w:t xml:space="preserve"> markets. The percentage of HFT </w:t>
      </w:r>
      <w:ins w:id="297" w:author="Susan" w:date="2020-12-29T15:36:00Z">
        <w:r w:rsidR="002B562B">
          <w:rPr>
            <w:rFonts w:ascii="Times New Roman" w:hAnsi="Times New Roman" w:cs="Times New Roman"/>
            <w:sz w:val="24"/>
            <w:szCs w:val="24"/>
          </w:rPr>
          <w:t>in</w:t>
        </w:r>
      </w:ins>
      <w:del w:id="298" w:author="Susan" w:date="2020-12-29T15:36:00Z">
        <w:r w:rsidRPr="00182A1E" w:rsidDel="002B562B">
          <w:rPr>
            <w:rFonts w:ascii="Times New Roman" w:hAnsi="Times New Roman" w:cs="Times New Roman"/>
            <w:sz w:val="24"/>
            <w:szCs w:val="24"/>
          </w:rPr>
          <w:delText>among</w:delText>
        </w:r>
      </w:del>
      <w:r w:rsidRPr="00182A1E">
        <w:rPr>
          <w:rFonts w:ascii="Times New Roman" w:hAnsi="Times New Roman" w:cs="Times New Roman"/>
          <w:sz w:val="24"/>
          <w:szCs w:val="24"/>
        </w:rPr>
        <w:t xml:space="preserve"> all stock trades increased rapidly through the second half of that decade, and had reached 61.0% by 2009, according to an estimate by Valerie </w:t>
      </w: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of the Tabb Group, a U</w:t>
      </w:r>
      <w:ins w:id="299" w:author="Susan" w:date="2020-12-29T15:37:00Z">
        <w:r w:rsidR="002B562B">
          <w:rPr>
            <w:rFonts w:ascii="Times New Roman" w:hAnsi="Times New Roman" w:cs="Times New Roman"/>
            <w:sz w:val="24"/>
            <w:szCs w:val="24"/>
          </w:rPr>
          <w:t>.</w:t>
        </w:r>
      </w:ins>
      <w:del w:id="300" w:author="Susan" w:date="2020-12-29T15:37:00Z">
        <w:r w:rsidRPr="00182A1E" w:rsidDel="002B562B">
          <w:rPr>
            <w:rFonts w:ascii="Times New Roman" w:hAnsi="Times New Roman" w:cs="Times New Roman"/>
            <w:sz w:val="24"/>
            <w:szCs w:val="24"/>
          </w:rPr>
          <w:delText>nited</w:delText>
        </w:r>
      </w:del>
      <w:r w:rsidRPr="00182A1E">
        <w:rPr>
          <w:rFonts w:ascii="Times New Roman" w:hAnsi="Times New Roman" w:cs="Times New Roman"/>
          <w:sz w:val="24"/>
          <w:szCs w:val="24"/>
        </w:rPr>
        <w:t xml:space="preserve"> S</w:t>
      </w:r>
      <w:ins w:id="301" w:author="Susan" w:date="2020-12-29T15:37:00Z">
        <w:r w:rsidR="002B562B">
          <w:rPr>
            <w:rFonts w:ascii="Times New Roman" w:hAnsi="Times New Roman" w:cs="Times New Roman"/>
            <w:sz w:val="24"/>
            <w:szCs w:val="24"/>
          </w:rPr>
          <w:t>.</w:t>
        </w:r>
      </w:ins>
      <w:del w:id="302" w:author="Susan" w:date="2020-12-29T15:37:00Z">
        <w:r w:rsidRPr="00182A1E" w:rsidDel="002B562B">
          <w:rPr>
            <w:rFonts w:ascii="Times New Roman" w:hAnsi="Times New Roman" w:cs="Times New Roman"/>
            <w:sz w:val="24"/>
            <w:szCs w:val="24"/>
          </w:rPr>
          <w:delText>tates</w:delText>
        </w:r>
      </w:del>
      <w:r w:rsidRPr="00182A1E">
        <w:rPr>
          <w:rFonts w:ascii="Times New Roman" w:hAnsi="Times New Roman" w:cs="Times New Roman"/>
          <w:sz w:val="24"/>
          <w:szCs w:val="24"/>
        </w:rPr>
        <w:t xml:space="preserve"> research firm.</w:t>
      </w:r>
    </w:p>
    <w:p w14:paraId="45AE2597" w14:textId="5BF6FE8A" w:rsidR="008877E5" w:rsidRPr="00182A1E" w:rsidRDefault="00C038BB" w:rsidP="00EB72E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After this peak in around 2009</w:t>
      </w:r>
      <w:ins w:id="303" w:author="Susan" w:date="2020-12-29T15:37:00Z">
        <w:r w:rsidR="002B562B">
          <w:rPr>
            <w:rFonts w:ascii="Times New Roman" w:hAnsi="Times New Roman" w:cs="Times New Roman"/>
            <w:sz w:val="24"/>
            <w:szCs w:val="24"/>
          </w:rPr>
          <w:t>,</w:t>
        </w:r>
      </w:ins>
      <w:r w:rsidRPr="00182A1E">
        <w:rPr>
          <w:rFonts w:ascii="Times New Roman" w:hAnsi="Times New Roman" w:cs="Times New Roman"/>
          <w:sz w:val="24"/>
          <w:szCs w:val="24"/>
        </w:rPr>
        <w:t xml:space="preserve"> however, the percentage of HFT</w:t>
      </w:r>
      <w:ins w:id="304" w:author="Susan" w:date="2020-12-29T15:37:00Z">
        <w:r w:rsidR="002B562B">
          <w:rPr>
            <w:rFonts w:ascii="Times New Roman" w:hAnsi="Times New Roman" w:cs="Times New Roman"/>
            <w:sz w:val="24"/>
            <w:szCs w:val="24"/>
          </w:rPr>
          <w:t xml:space="preserve"> in total market </w:t>
        </w:r>
      </w:ins>
      <w:del w:id="305" w:author="Susan" w:date="2020-12-29T15:38:00Z">
        <w:r w:rsidRPr="00182A1E" w:rsidDel="002B562B">
          <w:rPr>
            <w:rFonts w:ascii="Times New Roman" w:hAnsi="Times New Roman" w:cs="Times New Roman"/>
            <w:sz w:val="24"/>
            <w:szCs w:val="24"/>
          </w:rPr>
          <w:delText xml:space="preserve"> began</w:delText>
        </w:r>
      </w:del>
      <w:ins w:id="306" w:author="Susan" w:date="2020-12-29T15:38:00Z">
        <w:r w:rsidR="002B562B">
          <w:rPr>
            <w:rFonts w:ascii="Times New Roman" w:hAnsi="Times New Roman" w:cs="Times New Roman"/>
            <w:sz w:val="24"/>
            <w:szCs w:val="24"/>
          </w:rPr>
          <w:t xml:space="preserve">activity </w:t>
        </w:r>
        <w:r w:rsidR="002B562B" w:rsidRPr="00182A1E">
          <w:rPr>
            <w:rFonts w:ascii="Times New Roman" w:hAnsi="Times New Roman" w:cs="Times New Roman"/>
            <w:sz w:val="24"/>
            <w:szCs w:val="24"/>
          </w:rPr>
          <w:t>began</w:t>
        </w:r>
      </w:ins>
      <w:r w:rsidRPr="00182A1E">
        <w:rPr>
          <w:rFonts w:ascii="Times New Roman" w:hAnsi="Times New Roman" w:cs="Times New Roman"/>
          <w:sz w:val="24"/>
          <w:szCs w:val="24"/>
        </w:rPr>
        <w:t xml:space="preserve"> to decrease. Excessive competition and declining profits were likely </w:t>
      </w:r>
      <w:ins w:id="307" w:author="Susan" w:date="2020-12-29T15:38:00Z">
        <w:r w:rsidR="002B562B">
          <w:rPr>
            <w:rFonts w:ascii="Times New Roman" w:hAnsi="Times New Roman" w:cs="Times New Roman"/>
            <w:sz w:val="24"/>
            <w:szCs w:val="24"/>
          </w:rPr>
          <w:t>the reasons for</w:t>
        </w:r>
      </w:ins>
      <w:del w:id="308" w:author="Susan" w:date="2020-12-29T15:38:00Z">
        <w:r w:rsidRPr="00182A1E" w:rsidDel="002B562B">
          <w:rPr>
            <w:rFonts w:ascii="Times New Roman" w:hAnsi="Times New Roman" w:cs="Times New Roman"/>
            <w:sz w:val="24"/>
            <w:szCs w:val="24"/>
          </w:rPr>
          <w:delText>behind</w:delText>
        </w:r>
      </w:del>
      <w:r w:rsidRPr="00182A1E">
        <w:rPr>
          <w:rFonts w:ascii="Times New Roman" w:hAnsi="Times New Roman" w:cs="Times New Roman"/>
          <w:sz w:val="24"/>
          <w:szCs w:val="24"/>
        </w:rPr>
        <w:t xml:space="preserve"> this dec</w:t>
      </w:r>
      <w:ins w:id="309" w:author="Susan" w:date="2020-12-29T15:38:00Z">
        <w:r w:rsidR="002B562B">
          <w:rPr>
            <w:rFonts w:ascii="Times New Roman" w:hAnsi="Times New Roman" w:cs="Times New Roman"/>
            <w:sz w:val="24"/>
            <w:szCs w:val="24"/>
          </w:rPr>
          <w:t>line</w:t>
        </w:r>
      </w:ins>
      <w:del w:id="310" w:author="Susan" w:date="2020-12-29T15:38:00Z">
        <w:r w:rsidRPr="00182A1E" w:rsidDel="002B562B">
          <w:rPr>
            <w:rFonts w:ascii="Times New Roman" w:hAnsi="Times New Roman" w:cs="Times New Roman"/>
            <w:sz w:val="24"/>
            <w:szCs w:val="24"/>
          </w:rPr>
          <w:delText>rease</w:delText>
        </w:r>
      </w:del>
      <w:r w:rsidRPr="00182A1E">
        <w:rPr>
          <w:rFonts w:ascii="Times New Roman" w:hAnsi="Times New Roman" w:cs="Times New Roman"/>
          <w:sz w:val="24"/>
          <w:szCs w:val="24"/>
        </w:rPr>
        <w:t xml:space="preserve">. In many ways, HFT is a zero-sum game, and an increase in HFT firms tends to decrease each firm’s profits. According to the Tabb Group’s </w:t>
      </w:r>
      <w:commentRangeStart w:id="311"/>
      <w:r w:rsidRPr="00182A1E">
        <w:rPr>
          <w:rFonts w:ascii="Times New Roman" w:hAnsi="Times New Roman" w:cs="Times New Roman"/>
          <w:sz w:val="24"/>
          <w:szCs w:val="24"/>
        </w:rPr>
        <w:t>estimates</w:t>
      </w:r>
      <w:commentRangeEnd w:id="311"/>
      <w:r w:rsidR="00EB72EF">
        <w:rPr>
          <w:rStyle w:val="CommentReference"/>
          <w:rFonts w:eastAsiaTheme="minorHAnsi"/>
          <w:kern w:val="0"/>
          <w:lang w:eastAsia="en-US"/>
        </w:rPr>
        <w:commentReference w:id="311"/>
      </w:r>
      <w:r w:rsidRPr="00182A1E">
        <w:rPr>
          <w:rFonts w:ascii="Times New Roman" w:hAnsi="Times New Roman" w:cs="Times New Roman"/>
          <w:sz w:val="24"/>
          <w:szCs w:val="24"/>
        </w:rPr>
        <w:t xml:space="preserve">, in 2018, the HFT industry </w:t>
      </w:r>
      <w:ins w:id="312" w:author="Susan" w:date="2020-12-29T16:12:00Z">
        <w:r w:rsidR="0063030D">
          <w:rPr>
            <w:rFonts w:ascii="Times New Roman" w:hAnsi="Times New Roman" w:cs="Times New Roman"/>
            <w:sz w:val="24"/>
            <w:szCs w:val="24"/>
          </w:rPr>
          <w:t>earned</w:t>
        </w:r>
      </w:ins>
      <w:del w:id="313" w:author="Susan" w:date="2020-12-29T16:12:00Z">
        <w:r w:rsidRPr="00182A1E" w:rsidDel="0063030D">
          <w:rPr>
            <w:rFonts w:ascii="Times New Roman" w:hAnsi="Times New Roman" w:cs="Times New Roman"/>
            <w:sz w:val="24"/>
            <w:szCs w:val="24"/>
          </w:rPr>
          <w:delText>achieved</w:delText>
        </w:r>
      </w:del>
      <w:r w:rsidRPr="00182A1E">
        <w:rPr>
          <w:rFonts w:ascii="Times New Roman" w:hAnsi="Times New Roman" w:cs="Times New Roman"/>
          <w:sz w:val="24"/>
          <w:szCs w:val="24"/>
        </w:rPr>
        <w:t xml:space="preserve"> a combined revenue of 1.8 billion dollars on U</w:t>
      </w:r>
      <w:ins w:id="314" w:author="Susan" w:date="2020-12-29T16:12:00Z">
        <w:r w:rsidR="0063030D">
          <w:rPr>
            <w:rFonts w:ascii="Times New Roman" w:hAnsi="Times New Roman" w:cs="Times New Roman"/>
            <w:sz w:val="24"/>
            <w:szCs w:val="24"/>
          </w:rPr>
          <w:t>.</w:t>
        </w:r>
      </w:ins>
      <w:del w:id="315" w:author="Susan" w:date="2020-12-29T16:12:00Z">
        <w:r w:rsidRPr="00182A1E" w:rsidDel="0063030D">
          <w:rPr>
            <w:rFonts w:ascii="Times New Roman" w:hAnsi="Times New Roman" w:cs="Times New Roman"/>
            <w:sz w:val="24"/>
            <w:szCs w:val="24"/>
          </w:rPr>
          <w:delText>nited</w:delText>
        </w:r>
      </w:del>
      <w:r w:rsidRPr="00182A1E">
        <w:rPr>
          <w:rFonts w:ascii="Times New Roman" w:hAnsi="Times New Roman" w:cs="Times New Roman"/>
          <w:sz w:val="24"/>
          <w:szCs w:val="24"/>
        </w:rPr>
        <w:t xml:space="preserve"> S</w:t>
      </w:r>
      <w:del w:id="316" w:author="Susan" w:date="2020-12-29T16:12:00Z">
        <w:r w:rsidRPr="00182A1E" w:rsidDel="0063030D">
          <w:rPr>
            <w:rFonts w:ascii="Times New Roman" w:hAnsi="Times New Roman" w:cs="Times New Roman"/>
            <w:sz w:val="24"/>
            <w:szCs w:val="24"/>
          </w:rPr>
          <w:delText>tates</w:delText>
        </w:r>
      </w:del>
      <w:r w:rsidRPr="00182A1E">
        <w:rPr>
          <w:rFonts w:ascii="Times New Roman" w:hAnsi="Times New Roman" w:cs="Times New Roman"/>
          <w:sz w:val="24"/>
          <w:szCs w:val="24"/>
        </w:rPr>
        <w:t xml:space="preserve"> stock markets. This represents a decrease of roughly 70% from the 5.7 billion dollars </w:t>
      </w:r>
      <w:ins w:id="317" w:author="Susan" w:date="2020-12-29T16:13:00Z">
        <w:r w:rsidR="0063030D">
          <w:rPr>
            <w:rFonts w:ascii="Times New Roman" w:hAnsi="Times New Roman" w:cs="Times New Roman"/>
            <w:sz w:val="24"/>
            <w:szCs w:val="24"/>
          </w:rPr>
          <w:t>earned</w:t>
        </w:r>
      </w:ins>
      <w:del w:id="318" w:author="Susan" w:date="2020-12-29T16:13:00Z">
        <w:r w:rsidRPr="00182A1E" w:rsidDel="0063030D">
          <w:rPr>
            <w:rFonts w:ascii="Times New Roman" w:hAnsi="Times New Roman" w:cs="Times New Roman"/>
            <w:sz w:val="24"/>
            <w:szCs w:val="24"/>
          </w:rPr>
          <w:delText>achieved</w:delText>
        </w:r>
      </w:del>
      <w:r w:rsidRPr="00182A1E">
        <w:rPr>
          <w:rFonts w:ascii="Times New Roman" w:hAnsi="Times New Roman" w:cs="Times New Roman"/>
          <w:sz w:val="24"/>
          <w:szCs w:val="24"/>
        </w:rPr>
        <w:t xml:space="preserve"> in 2010.</w:t>
      </w:r>
    </w:p>
    <w:p w14:paraId="4FD8E5B4" w14:textId="1F25583C" w:rsidR="00A75134" w:rsidRPr="00182A1E" w:rsidRDefault="00545D73" w:rsidP="0063030D">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It is also possible that the sudden drop in stock prices in May 2010 </w:t>
      </w:r>
      <w:ins w:id="319" w:author="Susan" w:date="2020-12-29T16:13:00Z">
        <w:r w:rsidR="0063030D">
          <w:rPr>
            <w:rFonts w:ascii="Times New Roman" w:hAnsi="Times New Roman" w:cs="Times New Roman"/>
            <w:sz w:val="24"/>
            <w:szCs w:val="24"/>
          </w:rPr>
          <w:t>—</w:t>
        </w:r>
      </w:ins>
      <w:del w:id="320" w:author="Susan" w:date="2020-12-29T16:13:00Z">
        <w:r w:rsidRPr="00182A1E" w:rsidDel="0063030D">
          <w:rPr>
            <w:rFonts w:ascii="Times New Roman" w:hAnsi="Times New Roman" w:cs="Times New Roman"/>
            <w:sz w:val="24"/>
            <w:szCs w:val="24"/>
          </w:rPr>
          <w:delText>-</w:delText>
        </w:r>
      </w:del>
      <w:r w:rsidRPr="00182A1E">
        <w:rPr>
          <w:rFonts w:ascii="Times New Roman" w:hAnsi="Times New Roman" w:cs="Times New Roman"/>
          <w:sz w:val="24"/>
          <w:szCs w:val="24"/>
        </w:rPr>
        <w:t xml:space="preserve"> the so-called flash crash </w:t>
      </w:r>
      <w:ins w:id="321" w:author="Susan" w:date="2020-12-29T16:13:00Z">
        <w:r w:rsidR="0063030D">
          <w:rPr>
            <w:rFonts w:ascii="Times New Roman" w:hAnsi="Times New Roman" w:cs="Times New Roman"/>
            <w:sz w:val="24"/>
            <w:szCs w:val="24"/>
          </w:rPr>
          <w:t>—</w:t>
        </w:r>
      </w:ins>
      <w:del w:id="322" w:author="Susan" w:date="2020-12-29T16:13:00Z">
        <w:r w:rsidRPr="00182A1E" w:rsidDel="0063030D">
          <w:rPr>
            <w:rFonts w:ascii="Times New Roman" w:hAnsi="Times New Roman" w:cs="Times New Roman"/>
            <w:sz w:val="24"/>
            <w:szCs w:val="24"/>
          </w:rPr>
          <w:delText>-</w:delText>
        </w:r>
      </w:del>
      <w:r w:rsidRPr="00182A1E">
        <w:rPr>
          <w:rFonts w:ascii="Times New Roman" w:hAnsi="Times New Roman" w:cs="Times New Roman"/>
          <w:sz w:val="24"/>
          <w:szCs w:val="24"/>
        </w:rPr>
        <w:t xml:space="preserve"> contributed to reduced participation in HFT. </w:t>
      </w:r>
      <w:ins w:id="323" w:author="Susan" w:date="2020-12-29T16:13:00Z">
        <w:r w:rsidR="0063030D">
          <w:rPr>
            <w:rFonts w:ascii="Times New Roman" w:hAnsi="Times New Roman" w:cs="Times New Roman"/>
            <w:sz w:val="24"/>
            <w:szCs w:val="24"/>
          </w:rPr>
          <w:t>Subsequently t</w:t>
        </w:r>
      </w:ins>
      <w:del w:id="324" w:author="Susan" w:date="2020-12-29T16:13:00Z">
        <w:r w:rsidRPr="00182A1E" w:rsidDel="0063030D">
          <w:rPr>
            <w:rFonts w:ascii="Times New Roman" w:hAnsi="Times New Roman" w:cs="Times New Roman"/>
            <w:sz w:val="24"/>
            <w:szCs w:val="24"/>
          </w:rPr>
          <w:delText>T</w:delText>
        </w:r>
      </w:del>
      <w:r w:rsidRPr="00182A1E">
        <w:rPr>
          <w:rFonts w:ascii="Times New Roman" w:hAnsi="Times New Roman" w:cs="Times New Roman"/>
          <w:sz w:val="24"/>
          <w:szCs w:val="24"/>
        </w:rPr>
        <w:t xml:space="preserve">he HFT firm </w:t>
      </w:r>
      <w:proofErr w:type="spellStart"/>
      <w:r w:rsidRPr="00182A1E">
        <w:rPr>
          <w:rFonts w:ascii="Times New Roman" w:hAnsi="Times New Roman" w:cs="Times New Roman"/>
          <w:sz w:val="24"/>
          <w:szCs w:val="24"/>
        </w:rPr>
        <w:t>Eladian</w:t>
      </w:r>
      <w:proofErr w:type="spellEnd"/>
      <w:r w:rsidRPr="00182A1E">
        <w:rPr>
          <w:rFonts w:ascii="Times New Roman" w:hAnsi="Times New Roman" w:cs="Times New Roman"/>
          <w:sz w:val="24"/>
          <w:szCs w:val="24"/>
        </w:rPr>
        <w:t xml:space="preserve"> Partners was driven out of business in 2012, followed by Infinium Capital Management in 2014.</w:t>
      </w:r>
    </w:p>
    <w:p w14:paraId="0D3CA635" w14:textId="264B1AAA" w:rsidR="00DE6A4E" w:rsidRPr="00182A1E" w:rsidRDefault="00545D73" w:rsidP="00EB72E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By 2014, the percentage of HFT as a proportion of the total value of all trades (as estimated by </w:t>
      </w: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had decreased to 48.5%. Since then, </w:t>
      </w:r>
      <w:ins w:id="325" w:author="Susan" w:date="2020-12-29T16:14:00Z">
        <w:r w:rsidR="0063030D">
          <w:rPr>
            <w:rFonts w:ascii="Times New Roman" w:hAnsi="Times New Roman" w:cs="Times New Roman"/>
            <w:sz w:val="24"/>
            <w:szCs w:val="24"/>
          </w:rPr>
          <w:t>HFT’s share of trading value</w:t>
        </w:r>
      </w:ins>
      <w:del w:id="326" w:author="Susan" w:date="2020-12-29T16:14:00Z">
        <w:r w:rsidRPr="00182A1E" w:rsidDel="0063030D">
          <w:rPr>
            <w:rFonts w:ascii="Times New Roman" w:hAnsi="Times New Roman" w:cs="Times New Roman"/>
            <w:sz w:val="24"/>
            <w:szCs w:val="24"/>
          </w:rPr>
          <w:delText xml:space="preserve">it </w:delText>
        </w:r>
      </w:del>
      <w:ins w:id="327" w:author="Susan" w:date="2020-12-29T16:14:00Z">
        <w:r w:rsidR="0063030D">
          <w:rPr>
            <w:rFonts w:ascii="Times New Roman" w:hAnsi="Times New Roman" w:cs="Times New Roman"/>
            <w:sz w:val="24"/>
            <w:szCs w:val="24"/>
          </w:rPr>
          <w:t xml:space="preserve"> </w:t>
        </w:r>
      </w:ins>
      <w:r w:rsidRPr="00182A1E">
        <w:rPr>
          <w:rFonts w:ascii="Times New Roman" w:hAnsi="Times New Roman" w:cs="Times New Roman"/>
          <w:sz w:val="24"/>
          <w:szCs w:val="24"/>
        </w:rPr>
        <w:t xml:space="preserve">appears to </w:t>
      </w:r>
      <w:ins w:id="328" w:author="Susan" w:date="2020-12-29T16:14:00Z">
        <w:r w:rsidR="0063030D">
          <w:rPr>
            <w:rFonts w:ascii="Times New Roman" w:hAnsi="Times New Roman" w:cs="Times New Roman"/>
            <w:sz w:val="24"/>
            <w:szCs w:val="24"/>
          </w:rPr>
          <w:t>have remained</w:t>
        </w:r>
      </w:ins>
      <w:del w:id="329" w:author="Susan" w:date="2020-12-29T16:14:00Z">
        <w:r w:rsidRPr="00182A1E" w:rsidDel="0063030D">
          <w:rPr>
            <w:rFonts w:ascii="Times New Roman" w:hAnsi="Times New Roman" w:cs="Times New Roman"/>
            <w:sz w:val="24"/>
            <w:szCs w:val="24"/>
          </w:rPr>
          <w:delText>be</w:delText>
        </w:r>
      </w:del>
      <w:r w:rsidRPr="00182A1E">
        <w:rPr>
          <w:rFonts w:ascii="Times New Roman" w:hAnsi="Times New Roman" w:cs="Times New Roman"/>
          <w:sz w:val="24"/>
          <w:szCs w:val="24"/>
        </w:rPr>
        <w:t xml:space="preserve"> relatively stable. </w:t>
      </w:r>
      <w:ins w:id="330" w:author="Susan" w:date="2020-12-29T21:33:00Z">
        <w:r w:rsidR="00EB72EF">
          <w:rPr>
            <w:rFonts w:ascii="Times New Roman" w:hAnsi="Times New Roman" w:cs="Times New Roman"/>
            <w:sz w:val="24"/>
            <w:szCs w:val="24"/>
          </w:rPr>
          <w:t xml:space="preserve">Because </w:t>
        </w:r>
      </w:ins>
      <w:del w:id="331" w:author="Susan" w:date="2020-12-29T21:33:00Z">
        <w:r w:rsidRPr="00182A1E" w:rsidDel="00EB72EF">
          <w:rPr>
            <w:rFonts w:ascii="Times New Roman" w:hAnsi="Times New Roman" w:cs="Times New Roman"/>
            <w:sz w:val="24"/>
            <w:szCs w:val="24"/>
          </w:rPr>
          <w:delText>The fact that</w:delText>
        </w:r>
      </w:del>
      <w:r w:rsidRPr="00182A1E">
        <w:rPr>
          <w:rFonts w:ascii="Times New Roman" w:hAnsi="Times New Roman" w:cs="Times New Roman"/>
          <w:sz w:val="24"/>
          <w:szCs w:val="24"/>
        </w:rPr>
        <w:t xml:space="preserve"> this proportion is close to 50%</w:t>
      </w:r>
      <w:ins w:id="332" w:author="Susan" w:date="2020-12-29T21:33:00Z">
        <w:r w:rsidR="00EB72EF">
          <w:rPr>
            <w:rFonts w:ascii="Times New Roman" w:hAnsi="Times New Roman" w:cs="Times New Roman"/>
            <w:sz w:val="24"/>
            <w:szCs w:val="24"/>
          </w:rPr>
          <w:t xml:space="preserve">, it may be inferred that </w:t>
        </w:r>
      </w:ins>
      <w:del w:id="333" w:author="Susan" w:date="2020-12-29T21:33:00Z">
        <w:r w:rsidRPr="00182A1E" w:rsidDel="00EB72EF">
          <w:rPr>
            <w:rFonts w:ascii="Times New Roman" w:hAnsi="Times New Roman" w:cs="Times New Roman"/>
            <w:sz w:val="24"/>
            <w:szCs w:val="24"/>
          </w:rPr>
          <w:delText xml:space="preserve"> implies</w:delText>
        </w:r>
      </w:del>
      <w:r w:rsidRPr="00182A1E">
        <w:rPr>
          <w:rFonts w:ascii="Times New Roman" w:hAnsi="Times New Roman" w:cs="Times New Roman"/>
          <w:sz w:val="24"/>
          <w:szCs w:val="24"/>
        </w:rPr>
        <w:t xml:space="preserve"> </w:t>
      </w:r>
      <w:ins w:id="334" w:author="Susan" w:date="2020-12-29T16:15:00Z">
        <w:r w:rsidR="0063030D">
          <w:rPr>
            <w:rFonts w:ascii="Times New Roman" w:hAnsi="Times New Roman" w:cs="Times New Roman"/>
            <w:sz w:val="24"/>
            <w:szCs w:val="24"/>
          </w:rPr>
          <w:t>a</w:t>
        </w:r>
      </w:ins>
      <w:del w:id="335" w:author="Susan" w:date="2020-12-29T16:15:00Z">
        <w:r w:rsidRPr="00182A1E" w:rsidDel="0063030D">
          <w:rPr>
            <w:rFonts w:ascii="Times New Roman" w:hAnsi="Times New Roman" w:cs="Times New Roman"/>
            <w:sz w:val="24"/>
            <w:szCs w:val="24"/>
          </w:rPr>
          <w:delText>the sort of</w:delText>
        </w:r>
      </w:del>
      <w:r w:rsidRPr="00182A1E">
        <w:rPr>
          <w:rFonts w:ascii="Times New Roman" w:hAnsi="Times New Roman" w:cs="Times New Roman"/>
          <w:sz w:val="24"/>
          <w:szCs w:val="24"/>
        </w:rPr>
        <w:t xml:space="preserve"> s</w:t>
      </w:r>
      <w:ins w:id="336" w:author="Susan" w:date="2020-12-29T16:15:00Z">
        <w:r w:rsidR="0063030D">
          <w:rPr>
            <w:rFonts w:ascii="Times New Roman" w:hAnsi="Times New Roman" w:cs="Times New Roman"/>
            <w:sz w:val="24"/>
            <w:szCs w:val="24"/>
          </w:rPr>
          <w:t>ituation</w:t>
        </w:r>
      </w:ins>
      <w:del w:id="337" w:author="Susan" w:date="2020-12-29T16:15:00Z">
        <w:r w:rsidRPr="00182A1E" w:rsidDel="0063030D">
          <w:rPr>
            <w:rFonts w:ascii="Times New Roman" w:hAnsi="Times New Roman" w:cs="Times New Roman"/>
            <w:sz w:val="24"/>
            <w:szCs w:val="24"/>
          </w:rPr>
          <w:delText>cenario</w:delText>
        </w:r>
      </w:del>
      <w:ins w:id="338" w:author="Susan" w:date="2020-12-29T16:16:00Z">
        <w:r w:rsidR="0063030D">
          <w:rPr>
            <w:rFonts w:ascii="Times New Roman" w:hAnsi="Times New Roman" w:cs="Times New Roman"/>
            <w:sz w:val="24"/>
            <w:szCs w:val="24"/>
          </w:rPr>
          <w:t xml:space="preserve"> </w:t>
        </w:r>
      </w:ins>
      <w:ins w:id="339" w:author="Susan" w:date="2020-12-29T21:33:00Z">
        <w:r w:rsidR="00EB72EF">
          <w:rPr>
            <w:rFonts w:ascii="Times New Roman" w:hAnsi="Times New Roman" w:cs="Times New Roman"/>
            <w:sz w:val="24"/>
            <w:szCs w:val="24"/>
          </w:rPr>
          <w:t xml:space="preserve">exists </w:t>
        </w:r>
      </w:ins>
      <w:ins w:id="340" w:author="Susan" w:date="2020-12-29T16:16:00Z">
        <w:r w:rsidR="0063030D">
          <w:rPr>
            <w:rFonts w:ascii="Times New Roman" w:hAnsi="Times New Roman" w:cs="Times New Roman"/>
            <w:sz w:val="24"/>
            <w:szCs w:val="24"/>
          </w:rPr>
          <w:t>in which</w:t>
        </w:r>
      </w:ins>
      <w:del w:id="341" w:author="Susan" w:date="2020-12-29T16:16:00Z">
        <w:r w:rsidRPr="00182A1E" w:rsidDel="0063030D">
          <w:rPr>
            <w:rFonts w:ascii="Times New Roman" w:hAnsi="Times New Roman" w:cs="Times New Roman"/>
            <w:sz w:val="24"/>
            <w:szCs w:val="24"/>
          </w:rPr>
          <w:delText xml:space="preserve"> where</w:delText>
        </w:r>
      </w:del>
      <w:r w:rsidRPr="00182A1E">
        <w:rPr>
          <w:rFonts w:ascii="Times New Roman" w:hAnsi="Times New Roman" w:cs="Times New Roman"/>
          <w:sz w:val="24"/>
          <w:szCs w:val="24"/>
        </w:rPr>
        <w:t xml:space="preserve"> each trade involves a HFT firm on one side</w:t>
      </w:r>
      <w:del w:id="342" w:author="Susan" w:date="2020-12-29T16:16:00Z">
        <w:r w:rsidRPr="00182A1E" w:rsidDel="0063030D">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a non-HFT counterpart</w:t>
      </w:r>
      <w:del w:id="343" w:author="Susan" w:date="2020-12-29T16:15:00Z">
        <w:r w:rsidRPr="00182A1E" w:rsidDel="0063030D">
          <w:rPr>
            <w:rFonts w:ascii="Times New Roman" w:hAnsi="Times New Roman" w:cs="Times New Roman"/>
            <w:sz w:val="24"/>
            <w:szCs w:val="24"/>
          </w:rPr>
          <w:delText>y</w:delText>
        </w:r>
      </w:del>
      <w:r w:rsidRPr="00182A1E">
        <w:rPr>
          <w:rFonts w:ascii="Times New Roman" w:hAnsi="Times New Roman" w:cs="Times New Roman"/>
          <w:sz w:val="24"/>
          <w:szCs w:val="24"/>
        </w:rPr>
        <w:t xml:space="preserve"> on the other. If this proportion were to exceed 50%, then the struggle between HFT firms on both sides of trades to achieve profits would lead to the elimination of some</w:t>
      </w:r>
      <w:ins w:id="344" w:author="Susan" w:date="2020-12-29T21:33:00Z">
        <w:r w:rsidR="00EB72EF">
          <w:rPr>
            <w:rFonts w:ascii="Times New Roman" w:hAnsi="Times New Roman" w:cs="Times New Roman"/>
            <w:sz w:val="24"/>
            <w:szCs w:val="24"/>
          </w:rPr>
          <w:t xml:space="preserve"> of them</w:t>
        </w:r>
      </w:ins>
      <w:r w:rsidRPr="00182A1E">
        <w:rPr>
          <w:rFonts w:ascii="Times New Roman" w:hAnsi="Times New Roman" w:cs="Times New Roman"/>
          <w:sz w:val="24"/>
          <w:szCs w:val="24"/>
        </w:rPr>
        <w:t>. A proportion of around 50% is thus regarded by some observers as the upper limit of sustainability</w:t>
      </w:r>
      <w:ins w:id="345" w:author="Susan" w:date="2020-12-29T16:16:00Z">
        <w:r w:rsidR="0063030D">
          <w:rPr>
            <w:rFonts w:ascii="Times New Roman" w:hAnsi="Times New Roman" w:cs="Times New Roman"/>
            <w:sz w:val="24"/>
            <w:szCs w:val="24"/>
          </w:rPr>
          <w:t xml:space="preserve"> for HFT</w:t>
        </w:r>
      </w:ins>
      <w:r w:rsidRPr="00182A1E">
        <w:rPr>
          <w:rFonts w:ascii="Times New Roman" w:hAnsi="Times New Roman" w:cs="Times New Roman"/>
          <w:sz w:val="24"/>
          <w:szCs w:val="24"/>
        </w:rPr>
        <w:t xml:space="preserve">. </w:t>
      </w:r>
      <w:ins w:id="346" w:author="Susan" w:date="2020-12-29T16:16:00Z">
        <w:r w:rsidR="0063030D">
          <w:rPr>
            <w:rFonts w:ascii="Times New Roman" w:hAnsi="Times New Roman" w:cs="Times New Roman"/>
            <w:sz w:val="24"/>
            <w:szCs w:val="24"/>
          </w:rPr>
          <w:t>According to such an analysis,</w:t>
        </w:r>
      </w:ins>
      <w:del w:id="347" w:author="Susan" w:date="2020-12-29T16:17:00Z">
        <w:r w:rsidRPr="00182A1E" w:rsidDel="0063030D">
          <w:rPr>
            <w:rFonts w:ascii="Times New Roman" w:hAnsi="Times New Roman" w:cs="Times New Roman"/>
            <w:sz w:val="24"/>
            <w:szCs w:val="24"/>
          </w:rPr>
          <w:delText>Under this premise,</w:delText>
        </w:r>
      </w:del>
      <w:r w:rsidRPr="00182A1E">
        <w:rPr>
          <w:rFonts w:ascii="Times New Roman" w:hAnsi="Times New Roman" w:cs="Times New Roman"/>
          <w:sz w:val="24"/>
          <w:szCs w:val="24"/>
        </w:rPr>
        <w:t xml:space="preserve"> the proportion of over 60% seen in 2009 is gone, never to return</w:t>
      </w:r>
      <w:ins w:id="348" w:author="Susan" w:date="2020-12-29T16:17:00Z">
        <w:r w:rsidR="0063030D">
          <w:rPr>
            <w:rFonts w:ascii="Times New Roman" w:hAnsi="Times New Roman" w:cs="Times New Roman"/>
            <w:sz w:val="24"/>
            <w:szCs w:val="24"/>
          </w:rPr>
          <w:t>, as</w:t>
        </w:r>
      </w:ins>
      <w:del w:id="349" w:author="Susan" w:date="2020-12-29T16:17:00Z">
        <w:r w:rsidRPr="00182A1E" w:rsidDel="0063030D">
          <w:rPr>
            <w:rFonts w:ascii="Times New Roman" w:hAnsi="Times New Roman" w:cs="Times New Roman"/>
            <w:sz w:val="24"/>
            <w:szCs w:val="24"/>
          </w:rPr>
          <w:delText>. S</w:delText>
        </w:r>
      </w:del>
      <w:ins w:id="350" w:author="Susan" w:date="2020-12-29T16:17:00Z">
        <w:r w:rsidR="0063030D">
          <w:rPr>
            <w:rFonts w:ascii="Times New Roman" w:hAnsi="Times New Roman" w:cs="Times New Roman"/>
            <w:sz w:val="24"/>
            <w:szCs w:val="24"/>
          </w:rPr>
          <w:t xml:space="preserve"> s</w:t>
        </w:r>
      </w:ins>
      <w:r w:rsidRPr="00182A1E">
        <w:rPr>
          <w:rFonts w:ascii="Times New Roman" w:hAnsi="Times New Roman" w:cs="Times New Roman"/>
          <w:sz w:val="24"/>
          <w:szCs w:val="24"/>
        </w:rPr>
        <w:t xml:space="preserve">uch a level is unsustainable. </w:t>
      </w:r>
    </w:p>
    <w:p w14:paraId="57F7460A" w14:textId="5ED90FA6" w:rsidR="00C038BB" w:rsidRPr="00182A1E" w:rsidRDefault="00C038BB" w:rsidP="00EB72E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HFT activities in Europe </w:t>
      </w:r>
      <w:ins w:id="351" w:author="Susan" w:date="2020-12-29T21:34:00Z">
        <w:r w:rsidR="00EB72EF">
          <w:rPr>
            <w:rFonts w:ascii="Times New Roman" w:hAnsi="Times New Roman" w:cs="Times New Roman"/>
            <w:sz w:val="24"/>
            <w:szCs w:val="24"/>
          </w:rPr>
          <w:t>were much like</w:t>
        </w:r>
      </w:ins>
      <w:del w:id="352" w:author="Susan" w:date="2020-12-29T21:34:00Z">
        <w:r w:rsidRPr="00182A1E" w:rsidDel="00EB72EF">
          <w:rPr>
            <w:rFonts w:ascii="Times New Roman" w:hAnsi="Times New Roman" w:cs="Times New Roman"/>
            <w:sz w:val="24"/>
            <w:szCs w:val="24"/>
          </w:rPr>
          <w:delText>followed</w:delText>
        </w:r>
      </w:del>
      <w:r w:rsidRPr="00182A1E">
        <w:rPr>
          <w:rFonts w:ascii="Times New Roman" w:hAnsi="Times New Roman" w:cs="Times New Roman"/>
          <w:sz w:val="24"/>
          <w:szCs w:val="24"/>
        </w:rPr>
        <w:t xml:space="preserve"> those in the United States, </w:t>
      </w:r>
      <w:ins w:id="353" w:author="Susan" w:date="2020-12-29T16:17:00Z">
        <w:r w:rsidR="00761C5A">
          <w:rPr>
            <w:rFonts w:ascii="Times New Roman" w:hAnsi="Times New Roman" w:cs="Times New Roman"/>
            <w:sz w:val="24"/>
            <w:szCs w:val="24"/>
          </w:rPr>
          <w:t xml:space="preserve">albeit </w:t>
        </w:r>
      </w:ins>
      <w:r w:rsidRPr="00182A1E">
        <w:rPr>
          <w:rFonts w:ascii="Times New Roman" w:hAnsi="Times New Roman" w:cs="Times New Roman"/>
          <w:sz w:val="24"/>
          <w:szCs w:val="24"/>
        </w:rPr>
        <w:t xml:space="preserve">with a lag of several years. The percentage of HFT as a proportion of equities trading </w:t>
      </w:r>
      <w:ins w:id="354" w:author="Susan" w:date="2020-12-29T16:17:00Z">
        <w:r w:rsidR="00761C5A">
          <w:rPr>
            <w:rFonts w:ascii="Times New Roman" w:hAnsi="Times New Roman" w:cs="Times New Roman"/>
            <w:sz w:val="24"/>
            <w:szCs w:val="24"/>
          </w:rPr>
          <w:t xml:space="preserve">in Europe </w:t>
        </w:r>
      </w:ins>
      <w:r w:rsidRPr="00182A1E">
        <w:rPr>
          <w:rFonts w:ascii="Times New Roman" w:hAnsi="Times New Roman" w:cs="Times New Roman"/>
          <w:sz w:val="24"/>
          <w:szCs w:val="24"/>
        </w:rPr>
        <w:t xml:space="preserve">(based on the total value of all trades) was 29% in 2009, and reached 38% in 2010 (according to The World Federation of </w:t>
      </w:r>
      <w:commentRangeStart w:id="355"/>
      <w:r w:rsidRPr="00182A1E">
        <w:rPr>
          <w:rFonts w:ascii="Times New Roman" w:hAnsi="Times New Roman" w:cs="Times New Roman"/>
          <w:sz w:val="24"/>
          <w:szCs w:val="24"/>
        </w:rPr>
        <w:t>Exchanges</w:t>
      </w:r>
      <w:commentRangeEnd w:id="355"/>
      <w:r w:rsidR="00EB72EF">
        <w:rPr>
          <w:rStyle w:val="CommentReference"/>
          <w:rFonts w:eastAsiaTheme="minorHAnsi"/>
          <w:kern w:val="0"/>
          <w:lang w:eastAsia="en-US"/>
        </w:rPr>
        <w:commentReference w:id="355"/>
      </w:r>
      <w:r w:rsidRPr="00182A1E">
        <w:rPr>
          <w:rFonts w:ascii="Times New Roman" w:hAnsi="Times New Roman" w:cs="Times New Roman"/>
          <w:sz w:val="24"/>
          <w:szCs w:val="24"/>
        </w:rPr>
        <w:t xml:space="preserve">). Subsequently however, it trended downwards, and is estimated to have sunk to 24% by 2014 (European Securities and Markets </w:t>
      </w:r>
      <w:commentRangeStart w:id="356"/>
      <w:r w:rsidRPr="00182A1E">
        <w:rPr>
          <w:rFonts w:ascii="Times New Roman" w:hAnsi="Times New Roman" w:cs="Times New Roman"/>
          <w:sz w:val="24"/>
          <w:szCs w:val="24"/>
        </w:rPr>
        <w:t>Authority</w:t>
      </w:r>
      <w:commentRangeEnd w:id="356"/>
      <w:r w:rsidR="00EB72EF">
        <w:rPr>
          <w:rStyle w:val="CommentReference"/>
          <w:rFonts w:eastAsiaTheme="minorHAnsi"/>
          <w:kern w:val="0"/>
          <w:lang w:eastAsia="en-US"/>
        </w:rPr>
        <w:commentReference w:id="356"/>
      </w:r>
      <w:r w:rsidRPr="00182A1E">
        <w:rPr>
          <w:rFonts w:ascii="Times New Roman" w:hAnsi="Times New Roman" w:cs="Times New Roman"/>
          <w:sz w:val="24"/>
          <w:szCs w:val="24"/>
        </w:rPr>
        <w:t>).</w:t>
      </w:r>
    </w:p>
    <w:p w14:paraId="4446C500" w14:textId="77777777" w:rsidR="00C038BB" w:rsidRPr="00182A1E" w:rsidRDefault="00C038BB" w:rsidP="00C038BB">
      <w:pPr>
        <w:rPr>
          <w:rFonts w:ascii="Times New Roman" w:eastAsiaTheme="majorEastAsia" w:hAnsi="Times New Roman" w:cs="Times New Roman"/>
          <w:sz w:val="24"/>
          <w:szCs w:val="24"/>
        </w:rPr>
      </w:pPr>
    </w:p>
    <w:p w14:paraId="6A0062E5" w14:textId="278CE2F5" w:rsidR="00C038BB" w:rsidRPr="00182A1E" w:rsidRDefault="002D01BA" w:rsidP="00C038BB">
      <w:pPr>
        <w:rPr>
          <w:rFonts w:ascii="Times New Roman" w:eastAsiaTheme="majorEastAsia" w:hAnsi="Times New Roman" w:cs="Times New Roman"/>
          <w:b/>
          <w:bCs/>
          <w:sz w:val="24"/>
          <w:szCs w:val="24"/>
        </w:rPr>
      </w:pPr>
      <w:r w:rsidRPr="00182A1E">
        <w:rPr>
          <w:rFonts w:ascii="Times New Roman" w:hAnsi="Times New Roman" w:cs="Times New Roman"/>
          <w:b/>
          <w:bCs/>
          <w:sz w:val="24"/>
          <w:szCs w:val="24"/>
        </w:rPr>
        <w:lastRenderedPageBreak/>
        <w:t>HFT Firms Move to Japan from Saturated Markets Such as the United States</w:t>
      </w:r>
    </w:p>
    <w:p w14:paraId="2BDED97D" w14:textId="77777777" w:rsidR="00C038BB" w:rsidRPr="00182A1E" w:rsidRDefault="00C038BB" w:rsidP="00C038BB">
      <w:pPr>
        <w:rPr>
          <w:rFonts w:ascii="Times New Roman" w:eastAsiaTheme="majorEastAsia" w:hAnsi="Times New Roman" w:cs="Times New Roman"/>
          <w:sz w:val="24"/>
          <w:szCs w:val="24"/>
        </w:rPr>
      </w:pPr>
    </w:p>
    <w:p w14:paraId="023861F9" w14:textId="7864BCF9" w:rsidR="007A1F0D" w:rsidRPr="00182A1E" w:rsidRDefault="00C038BB" w:rsidP="00EB72E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The spread of HFT in Japan occurred later than in Europe or the United States, where its share of market trading peaked in around 2010. Its initial spread </w:t>
      </w:r>
      <w:ins w:id="357" w:author="Susan" w:date="2020-12-29T21:35:00Z">
        <w:r w:rsidR="00EB72EF">
          <w:rPr>
            <w:rFonts w:ascii="Times New Roman" w:hAnsi="Times New Roman" w:cs="Times New Roman"/>
            <w:sz w:val="24"/>
            <w:szCs w:val="24"/>
          </w:rPr>
          <w:t xml:space="preserve">in Japan </w:t>
        </w:r>
      </w:ins>
      <w:r w:rsidRPr="00182A1E">
        <w:rPr>
          <w:rFonts w:ascii="Times New Roman" w:hAnsi="Times New Roman" w:cs="Times New Roman"/>
          <w:sz w:val="24"/>
          <w:szCs w:val="24"/>
        </w:rPr>
        <w:t xml:space="preserve">was driven by the launch by the Tokyo Stock Exchange of the </w:t>
      </w:r>
      <w:ins w:id="358" w:author="Susan" w:date="2020-12-29T16:18:00Z">
        <w:r w:rsidR="00761C5A" w:rsidRPr="00182A1E">
          <w:rPr>
            <w:rFonts w:ascii="Times New Roman" w:hAnsi="Times New Roman" w:cs="Times New Roman"/>
            <w:sz w:val="24"/>
            <w:szCs w:val="24"/>
          </w:rPr>
          <w:t>“</w:t>
        </w:r>
        <w:commentRangeStart w:id="359"/>
        <w:r w:rsidR="00761C5A" w:rsidRPr="00182A1E">
          <w:rPr>
            <w:rFonts w:ascii="Times New Roman" w:hAnsi="Times New Roman" w:cs="Times New Roman"/>
            <w:sz w:val="24"/>
            <w:szCs w:val="24"/>
          </w:rPr>
          <w:t>arrowhead</w:t>
        </w:r>
      </w:ins>
      <w:commentRangeEnd w:id="359"/>
      <w:ins w:id="360" w:author="Susan" w:date="2020-12-29T16:38:00Z">
        <w:r w:rsidR="003A484B">
          <w:rPr>
            <w:rStyle w:val="CommentReference"/>
            <w:rFonts w:eastAsiaTheme="minorHAnsi"/>
            <w:kern w:val="0"/>
            <w:lang w:eastAsia="en-US"/>
          </w:rPr>
          <w:commentReference w:id="359"/>
        </w:r>
      </w:ins>
      <w:ins w:id="361" w:author="Susan" w:date="2020-12-29T16:18:00Z">
        <w:r w:rsidR="00761C5A" w:rsidRPr="00182A1E">
          <w:rPr>
            <w:rFonts w:ascii="Times New Roman" w:hAnsi="Times New Roman" w:cs="Times New Roman"/>
            <w:sz w:val="24"/>
            <w:szCs w:val="24"/>
          </w:rPr>
          <w:t xml:space="preserve">” </w:t>
        </w:r>
      </w:ins>
      <w:r w:rsidRPr="00182A1E">
        <w:rPr>
          <w:rFonts w:ascii="Times New Roman" w:hAnsi="Times New Roman" w:cs="Times New Roman"/>
          <w:sz w:val="24"/>
          <w:szCs w:val="24"/>
        </w:rPr>
        <w:t>equities trading system</w:t>
      </w:r>
      <w:del w:id="362" w:author="Susan" w:date="2020-12-29T16:18:00Z">
        <w:r w:rsidRPr="00182A1E" w:rsidDel="00761C5A">
          <w:rPr>
            <w:rFonts w:ascii="Times New Roman" w:hAnsi="Times New Roman" w:cs="Times New Roman"/>
            <w:sz w:val="24"/>
            <w:szCs w:val="24"/>
          </w:rPr>
          <w:delText xml:space="preserve"> “arrowhead”</w:delText>
        </w:r>
      </w:del>
      <w:r w:rsidRPr="00182A1E">
        <w:rPr>
          <w:rFonts w:ascii="Times New Roman" w:hAnsi="Times New Roman" w:cs="Times New Roman"/>
          <w:sz w:val="24"/>
          <w:szCs w:val="24"/>
        </w:rPr>
        <w:t xml:space="preserve"> in 2010</w:t>
      </w:r>
      <w:ins w:id="363" w:author="Susan" w:date="2020-12-29T21:35:00Z">
        <w:r w:rsidR="00EB72EF">
          <w:rPr>
            <w:rFonts w:ascii="Times New Roman" w:hAnsi="Times New Roman" w:cs="Times New Roman"/>
            <w:sz w:val="24"/>
            <w:szCs w:val="24"/>
          </w:rPr>
          <w:t>, featuring</w:t>
        </w:r>
      </w:ins>
      <w:del w:id="364" w:author="Susan" w:date="2020-12-29T21:35:00Z">
        <w:r w:rsidRPr="00182A1E" w:rsidDel="00EB72EF">
          <w:rPr>
            <w:rFonts w:ascii="Times New Roman" w:hAnsi="Times New Roman" w:cs="Times New Roman"/>
            <w:sz w:val="24"/>
            <w:szCs w:val="24"/>
          </w:rPr>
          <w:delText>. This trading system featured</w:delText>
        </w:r>
      </w:del>
      <w:r w:rsidRPr="00182A1E">
        <w:rPr>
          <w:rFonts w:ascii="Times New Roman" w:hAnsi="Times New Roman" w:cs="Times New Roman"/>
          <w:sz w:val="24"/>
          <w:szCs w:val="24"/>
        </w:rPr>
        <w:t xml:space="preserve"> world-class speed, reliability</w:t>
      </w:r>
      <w:r w:rsidR="00C3425E">
        <w:rPr>
          <w:rFonts w:ascii="Times New Roman" w:hAnsi="Times New Roman" w:cs="Times New Roman"/>
          <w:sz w:val="24"/>
          <w:szCs w:val="24"/>
        </w:rPr>
        <w:t>,</w:t>
      </w:r>
      <w:r w:rsidRPr="00182A1E">
        <w:rPr>
          <w:rFonts w:ascii="Times New Roman" w:hAnsi="Times New Roman" w:cs="Times New Roman"/>
          <w:sz w:val="24"/>
          <w:szCs w:val="24"/>
        </w:rPr>
        <w:t xml:space="preserve"> and extend</w:t>
      </w:r>
      <w:r w:rsidR="00C3425E">
        <w:rPr>
          <w:rFonts w:ascii="Times New Roman" w:hAnsi="Times New Roman" w:cs="Times New Roman"/>
          <w:sz w:val="24"/>
          <w:szCs w:val="24"/>
        </w:rPr>
        <w:t>i</w:t>
      </w:r>
      <w:r w:rsidRPr="00182A1E">
        <w:rPr>
          <w:rFonts w:ascii="Times New Roman" w:hAnsi="Times New Roman" w:cs="Times New Roman"/>
          <w:sz w:val="24"/>
          <w:szCs w:val="24"/>
        </w:rPr>
        <w:t>bility</w:t>
      </w:r>
      <w:ins w:id="365" w:author="Susan" w:date="2020-12-29T21:35:00Z">
        <w:r w:rsidR="00EB72EF">
          <w:rPr>
            <w:rFonts w:ascii="Times New Roman" w:hAnsi="Times New Roman" w:cs="Times New Roman"/>
            <w:sz w:val="24"/>
            <w:szCs w:val="24"/>
          </w:rPr>
          <w:t xml:space="preserve"> which</w:t>
        </w:r>
      </w:ins>
      <w:del w:id="366" w:author="Susan" w:date="2020-12-29T21:35:00Z">
        <w:r w:rsidRPr="00182A1E" w:rsidDel="00EB72EF">
          <w:rPr>
            <w:rFonts w:ascii="Times New Roman" w:hAnsi="Times New Roman" w:cs="Times New Roman"/>
            <w:sz w:val="24"/>
            <w:szCs w:val="24"/>
          </w:rPr>
          <w:delText>, and</w:delText>
        </w:r>
      </w:del>
      <w:r w:rsidRPr="00182A1E">
        <w:rPr>
          <w:rFonts w:ascii="Times New Roman" w:hAnsi="Times New Roman" w:cs="Times New Roman"/>
          <w:sz w:val="24"/>
          <w:szCs w:val="24"/>
        </w:rPr>
        <w:t xml:space="preserve"> enabled high-speed trading. Its introduction </w:t>
      </w:r>
      <w:ins w:id="367" w:author="Susan" w:date="2020-12-29T16:18:00Z">
        <w:r w:rsidR="00761C5A">
          <w:rPr>
            <w:rFonts w:ascii="Times New Roman" w:hAnsi="Times New Roman" w:cs="Times New Roman"/>
            <w:sz w:val="24"/>
            <w:szCs w:val="24"/>
          </w:rPr>
          <w:t>paved the</w:t>
        </w:r>
      </w:ins>
      <w:del w:id="368" w:author="Susan" w:date="2020-12-29T16:18:00Z">
        <w:r w:rsidRPr="00182A1E" w:rsidDel="00761C5A">
          <w:rPr>
            <w:rFonts w:ascii="Times New Roman" w:hAnsi="Times New Roman" w:cs="Times New Roman"/>
            <w:sz w:val="24"/>
            <w:szCs w:val="24"/>
          </w:rPr>
          <w:delText>made</w:delText>
        </w:r>
      </w:del>
      <w:r w:rsidRPr="00182A1E">
        <w:rPr>
          <w:rFonts w:ascii="Times New Roman" w:hAnsi="Times New Roman" w:cs="Times New Roman"/>
          <w:sz w:val="24"/>
          <w:szCs w:val="24"/>
        </w:rPr>
        <w:t xml:space="preserve"> way for full-fledged HFT.</w:t>
      </w:r>
    </w:p>
    <w:p w14:paraId="0143144F" w14:textId="03A64A48" w:rsidR="00C038BB" w:rsidRPr="00182A1E" w:rsidRDefault="00C038BB" w:rsidP="00EB72E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369" w:author="Susan" w:date="2020-12-29T16:34:00Z">
        <w:r w:rsidR="003A484B">
          <w:rPr>
            <w:rFonts w:ascii="Times New Roman" w:hAnsi="Times New Roman" w:cs="Times New Roman" w:hint="eastAsia"/>
            <w:sz w:val="24"/>
            <w:szCs w:val="24"/>
          </w:rPr>
          <w:t>I</w:t>
        </w:r>
        <w:r w:rsidR="003A484B">
          <w:rPr>
            <w:rFonts w:ascii="Times New Roman" w:hAnsi="Times New Roman" w:cs="Times New Roman"/>
            <w:sz w:val="24"/>
            <w:szCs w:val="24"/>
          </w:rPr>
          <w:t xml:space="preserve">n </w:t>
        </w:r>
      </w:ins>
      <w:r w:rsidRPr="00182A1E">
        <w:rPr>
          <w:rFonts w:ascii="Times New Roman" w:hAnsi="Times New Roman" w:cs="Times New Roman"/>
          <w:sz w:val="24"/>
          <w:szCs w:val="24"/>
        </w:rPr>
        <w:t>2010</w:t>
      </w:r>
      <w:ins w:id="370" w:author="Susan" w:date="2020-12-29T16:34:00Z">
        <w:r w:rsidR="003A484B">
          <w:rPr>
            <w:rFonts w:ascii="Times New Roman" w:hAnsi="Times New Roman" w:cs="Times New Roman"/>
            <w:sz w:val="24"/>
            <w:szCs w:val="24"/>
          </w:rPr>
          <w:t xml:space="preserve">, just </w:t>
        </w:r>
      </w:ins>
      <w:del w:id="371" w:author="Susan" w:date="2020-12-29T16:34:00Z">
        <w:r w:rsidRPr="00182A1E" w:rsidDel="003A484B">
          <w:rPr>
            <w:rFonts w:ascii="Times New Roman" w:hAnsi="Times New Roman" w:cs="Times New Roman"/>
            <w:sz w:val="24"/>
            <w:szCs w:val="24"/>
          </w:rPr>
          <w:delText xml:space="preserve"> was also the year when</w:delText>
        </w:r>
      </w:del>
      <w:ins w:id="372" w:author="Susan" w:date="2020-12-29T16:34:00Z">
        <w:r w:rsidR="003A484B">
          <w:rPr>
            <w:rFonts w:ascii="Times New Roman" w:hAnsi="Times New Roman" w:cs="Times New Roman"/>
            <w:sz w:val="24"/>
            <w:szCs w:val="24"/>
          </w:rPr>
          <w:t xml:space="preserve"> as</w:t>
        </w:r>
      </w:ins>
      <w:r w:rsidRPr="00182A1E">
        <w:rPr>
          <w:rFonts w:ascii="Times New Roman" w:hAnsi="Times New Roman" w:cs="Times New Roman"/>
          <w:sz w:val="24"/>
          <w:szCs w:val="24"/>
        </w:rPr>
        <w:t xml:space="preserve"> the proportion of HFT in the United State</w:t>
      </w:r>
      <w:ins w:id="373" w:author="Susan" w:date="2020-12-29T16:34:00Z">
        <w:r w:rsidR="003A484B">
          <w:rPr>
            <w:rFonts w:ascii="Times New Roman" w:hAnsi="Times New Roman" w:cs="Times New Roman"/>
            <w:sz w:val="24"/>
            <w:szCs w:val="24"/>
          </w:rPr>
          <w:t>s had peaked, it began spreading</w:t>
        </w:r>
      </w:ins>
      <w:del w:id="374" w:author="Susan" w:date="2020-12-29T16:34:00Z">
        <w:r w:rsidRPr="00182A1E" w:rsidDel="003A484B">
          <w:rPr>
            <w:rFonts w:ascii="Times New Roman" w:hAnsi="Times New Roman" w:cs="Times New Roman"/>
            <w:sz w:val="24"/>
            <w:szCs w:val="24"/>
          </w:rPr>
          <w:delText>d reached its peak. Just as HFT peaked in the United States, it began to s</w:delText>
        </w:r>
      </w:del>
      <w:del w:id="375" w:author="Susan" w:date="2020-12-29T16:35:00Z">
        <w:r w:rsidRPr="00182A1E" w:rsidDel="003A484B">
          <w:rPr>
            <w:rFonts w:ascii="Times New Roman" w:hAnsi="Times New Roman" w:cs="Times New Roman"/>
            <w:sz w:val="24"/>
            <w:szCs w:val="24"/>
          </w:rPr>
          <w:delText>pread</w:delText>
        </w:r>
      </w:del>
      <w:r w:rsidRPr="00182A1E">
        <w:rPr>
          <w:rFonts w:ascii="Times New Roman" w:hAnsi="Times New Roman" w:cs="Times New Roman"/>
          <w:sz w:val="24"/>
          <w:szCs w:val="24"/>
        </w:rPr>
        <w:t xml:space="preserve"> in earnest in Japan. It is possible that the spread of HFT in Japan was also boosted by HFT firms shifting their activities to Japan from the saturated U</w:t>
      </w:r>
      <w:ins w:id="376" w:author="Susan" w:date="2020-12-29T21:36:00Z">
        <w:r w:rsidR="00EB72EF">
          <w:rPr>
            <w:rFonts w:ascii="Times New Roman" w:hAnsi="Times New Roman" w:cs="Times New Roman"/>
            <w:sz w:val="24"/>
            <w:szCs w:val="24"/>
          </w:rPr>
          <w:t>.</w:t>
        </w:r>
      </w:ins>
      <w:del w:id="377" w:author="Susan" w:date="2020-12-29T21:36:00Z">
        <w:r w:rsidRPr="00182A1E" w:rsidDel="00EB72EF">
          <w:rPr>
            <w:rFonts w:ascii="Times New Roman" w:hAnsi="Times New Roman" w:cs="Times New Roman"/>
            <w:sz w:val="24"/>
            <w:szCs w:val="24"/>
          </w:rPr>
          <w:delText>nited</w:delText>
        </w:r>
      </w:del>
      <w:r w:rsidRPr="00182A1E">
        <w:rPr>
          <w:rFonts w:ascii="Times New Roman" w:hAnsi="Times New Roman" w:cs="Times New Roman"/>
          <w:sz w:val="24"/>
          <w:szCs w:val="24"/>
        </w:rPr>
        <w:t xml:space="preserve"> S</w:t>
      </w:r>
      <w:ins w:id="378" w:author="Susan" w:date="2020-12-29T21:36:00Z">
        <w:r w:rsidR="00EB72EF">
          <w:rPr>
            <w:rFonts w:ascii="Times New Roman" w:hAnsi="Times New Roman" w:cs="Times New Roman"/>
            <w:sz w:val="24"/>
            <w:szCs w:val="24"/>
          </w:rPr>
          <w:t>.</w:t>
        </w:r>
      </w:ins>
      <w:del w:id="379" w:author="Susan" w:date="2020-12-29T21:36:00Z">
        <w:r w:rsidRPr="00182A1E" w:rsidDel="00EB72EF">
          <w:rPr>
            <w:rFonts w:ascii="Times New Roman" w:hAnsi="Times New Roman" w:cs="Times New Roman"/>
            <w:sz w:val="24"/>
            <w:szCs w:val="24"/>
          </w:rPr>
          <w:delText>tates</w:delText>
        </w:r>
      </w:del>
      <w:r w:rsidRPr="00182A1E">
        <w:rPr>
          <w:rFonts w:ascii="Times New Roman" w:hAnsi="Times New Roman" w:cs="Times New Roman"/>
          <w:sz w:val="24"/>
          <w:szCs w:val="24"/>
        </w:rPr>
        <w:t xml:space="preserve"> markets, which were becoming less profitable.</w:t>
      </w:r>
    </w:p>
    <w:p w14:paraId="056EDC1E" w14:textId="17DF170A" w:rsidR="00C038BB" w:rsidRPr="00182A1E" w:rsidRDefault="00C038BB" w:rsidP="003A484B">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w:t>
      </w:r>
      <w:r w:rsidRPr="00182A1E">
        <w:rPr>
          <w:rFonts w:ascii="Times New Roman" w:hAnsi="Times New Roman" w:cs="Times New Roman"/>
          <w:i/>
          <w:iCs/>
          <w:sz w:val="24"/>
          <w:szCs w:val="24"/>
        </w:rPr>
        <w:t>Analysis of High-Frequency Trading at Tokyo Stock Exchange</w:t>
      </w:r>
      <w:ins w:id="380" w:author="Susan" w:date="2020-12-29T16:35:00Z">
        <w:r w:rsidR="003A484B">
          <w:rPr>
            <w:rFonts w:ascii="Times New Roman" w:hAnsi="Times New Roman" w:cs="Times New Roman"/>
            <w:i/>
            <w:iCs/>
            <w:sz w:val="24"/>
            <w:szCs w:val="24"/>
          </w:rPr>
          <w:t xml:space="preserve"> </w:t>
        </w:r>
        <w:r w:rsidR="003A484B">
          <w:rPr>
            <w:rFonts w:ascii="Times New Roman" w:hAnsi="Times New Roman" w:cs="Times New Roman"/>
            <w:sz w:val="24"/>
            <w:szCs w:val="24"/>
          </w:rPr>
          <w:t>(</w:t>
        </w:r>
        <w:proofErr w:type="spellStart"/>
        <w:r w:rsidR="003A484B">
          <w:rPr>
            <w:rFonts w:ascii="Times New Roman" w:hAnsi="Times New Roman" w:cs="Times New Roman"/>
            <w:sz w:val="24"/>
            <w:szCs w:val="24"/>
          </w:rPr>
          <w:t>Hosaka</w:t>
        </w:r>
        <w:proofErr w:type="spellEnd"/>
        <w:r w:rsidR="003A484B">
          <w:rPr>
            <w:rFonts w:ascii="Times New Roman" w:hAnsi="Times New Roman" w:cs="Times New Roman"/>
            <w:sz w:val="24"/>
            <w:szCs w:val="24"/>
          </w:rPr>
          <w:t xml:space="preserve">, </w:t>
        </w:r>
      </w:ins>
      <w:ins w:id="381" w:author="Susan" w:date="2020-12-29T16:36:00Z">
        <w:r w:rsidR="003A484B">
          <w:rPr>
            <w:rFonts w:ascii="Times New Roman" w:hAnsi="Times New Roman" w:cs="Times New Roman"/>
            <w:sz w:val="24"/>
            <w:szCs w:val="24"/>
          </w:rPr>
          <w:t>2014)</w:t>
        </w:r>
      </w:ins>
      <w:r w:rsidRPr="00182A1E">
        <w:rPr>
          <w:rFonts w:ascii="Times New Roman" w:hAnsi="Times New Roman" w:cs="Times New Roman"/>
          <w:sz w:val="24"/>
          <w:szCs w:val="24"/>
        </w:rPr>
        <w:t xml:space="preserve">, as of 2014, </w:t>
      </w:r>
      <w:del w:id="382" w:author="Susan" w:date="2020-12-29T16:37:00Z">
        <w:r w:rsidRPr="00182A1E" w:rsidDel="003A484B">
          <w:rPr>
            <w:rFonts w:ascii="Times New Roman" w:hAnsi="Times New Roman" w:cs="Times New Roman"/>
            <w:sz w:val="24"/>
            <w:szCs w:val="24"/>
          </w:rPr>
          <w:delText xml:space="preserve">the percentage of </w:delText>
        </w:r>
      </w:del>
      <w:r w:rsidRPr="00182A1E">
        <w:rPr>
          <w:rFonts w:ascii="Times New Roman" w:hAnsi="Times New Roman" w:cs="Times New Roman"/>
          <w:sz w:val="24"/>
          <w:szCs w:val="24"/>
        </w:rPr>
        <w:t xml:space="preserve">HFT </w:t>
      </w:r>
      <w:ins w:id="383" w:author="Susan" w:date="2020-12-29T16:37:00Z">
        <w:r w:rsidR="003A484B">
          <w:rPr>
            <w:rFonts w:ascii="Times New Roman" w:hAnsi="Times New Roman" w:cs="Times New Roman"/>
            <w:sz w:val="24"/>
            <w:szCs w:val="24"/>
          </w:rPr>
          <w:t xml:space="preserve">represented </w:t>
        </w:r>
        <w:r w:rsidR="003A484B" w:rsidRPr="00182A1E">
          <w:rPr>
            <w:rFonts w:ascii="Times New Roman" w:hAnsi="Times New Roman" w:cs="Times New Roman"/>
            <w:sz w:val="24"/>
            <w:szCs w:val="24"/>
          </w:rPr>
          <w:t>25.9%</w:t>
        </w:r>
        <w:r w:rsidR="003A484B">
          <w:rPr>
            <w:rFonts w:ascii="Times New Roman" w:hAnsi="Times New Roman" w:cs="Times New Roman"/>
            <w:sz w:val="24"/>
            <w:szCs w:val="24"/>
          </w:rPr>
          <w:t xml:space="preserve"> </w:t>
        </w:r>
      </w:ins>
      <w:del w:id="384" w:author="Susan" w:date="2020-12-29T16:37:00Z">
        <w:r w:rsidRPr="00182A1E" w:rsidDel="003A484B">
          <w:rPr>
            <w:rFonts w:ascii="Times New Roman" w:hAnsi="Times New Roman" w:cs="Times New Roman"/>
            <w:sz w:val="24"/>
            <w:szCs w:val="24"/>
          </w:rPr>
          <w:delText xml:space="preserve">as a </w:delText>
        </w:r>
      </w:del>
      <w:ins w:id="385" w:author="Susan" w:date="2020-12-29T16:37:00Z">
        <w:r w:rsidR="003A484B">
          <w:rPr>
            <w:rFonts w:ascii="Times New Roman" w:hAnsi="Times New Roman" w:cs="Times New Roman"/>
            <w:sz w:val="24"/>
            <w:szCs w:val="24"/>
          </w:rPr>
          <w:t>of the</w:t>
        </w:r>
      </w:ins>
      <w:del w:id="386" w:author="Susan" w:date="2020-12-29T16:37:00Z">
        <w:r w:rsidRPr="00182A1E" w:rsidDel="003A484B">
          <w:rPr>
            <w:rFonts w:ascii="Times New Roman" w:hAnsi="Times New Roman" w:cs="Times New Roman"/>
            <w:sz w:val="24"/>
            <w:szCs w:val="24"/>
          </w:rPr>
          <w:delText>proportion of</w:delText>
        </w:r>
      </w:del>
      <w:r w:rsidRPr="00182A1E">
        <w:rPr>
          <w:rFonts w:ascii="Times New Roman" w:hAnsi="Times New Roman" w:cs="Times New Roman"/>
          <w:sz w:val="24"/>
          <w:szCs w:val="24"/>
        </w:rPr>
        <w:t xml:space="preserve"> equity trading (its share of trade value) in Japan</w:t>
      </w:r>
      <w:ins w:id="387" w:author="Susan" w:date="2020-12-29T16:37:00Z">
        <w:r w:rsidR="003A484B">
          <w:rPr>
            <w:rFonts w:ascii="Times New Roman" w:hAnsi="Times New Roman" w:cs="Times New Roman"/>
            <w:sz w:val="24"/>
            <w:szCs w:val="24"/>
          </w:rPr>
          <w:t>.</w:t>
        </w:r>
      </w:ins>
      <w:del w:id="388" w:author="Susan" w:date="2020-12-29T16:37:00Z">
        <w:r w:rsidRPr="00182A1E" w:rsidDel="003A484B">
          <w:rPr>
            <w:rFonts w:ascii="Times New Roman" w:hAnsi="Times New Roman" w:cs="Times New Roman"/>
            <w:sz w:val="24"/>
            <w:szCs w:val="24"/>
          </w:rPr>
          <w:delText xml:space="preserve"> </w:delText>
        </w:r>
      </w:del>
      <w:del w:id="389" w:author="Susan" w:date="2020-12-29T16:36:00Z">
        <w:r w:rsidRPr="00182A1E" w:rsidDel="003A484B">
          <w:rPr>
            <w:rFonts w:ascii="Times New Roman" w:hAnsi="Times New Roman" w:cs="Times New Roman"/>
            <w:sz w:val="24"/>
            <w:szCs w:val="24"/>
          </w:rPr>
          <w:delText>is</w:delText>
        </w:r>
      </w:del>
      <w:del w:id="390" w:author="Susan" w:date="2020-12-29T16:37:00Z">
        <w:r w:rsidRPr="00182A1E" w:rsidDel="003A484B">
          <w:rPr>
            <w:rFonts w:ascii="Times New Roman" w:hAnsi="Times New Roman" w:cs="Times New Roman"/>
            <w:sz w:val="24"/>
            <w:szCs w:val="24"/>
          </w:rPr>
          <w:delText xml:space="preserve"> estimated to be 25.9%. </w:delText>
        </w:r>
      </w:del>
      <w:ins w:id="391" w:author="Susan" w:date="2020-12-29T16:37:00Z">
        <w:r w:rsidR="003A484B">
          <w:rPr>
            <w:rFonts w:ascii="Times New Roman" w:hAnsi="Times New Roman" w:cs="Times New Roman"/>
            <w:sz w:val="24"/>
            <w:szCs w:val="24"/>
          </w:rPr>
          <w:t xml:space="preserve"> </w:t>
        </w:r>
      </w:ins>
      <w:r w:rsidRPr="00182A1E">
        <w:rPr>
          <w:rFonts w:ascii="Times New Roman" w:hAnsi="Times New Roman" w:cs="Times New Roman"/>
          <w:sz w:val="24"/>
          <w:szCs w:val="24"/>
        </w:rPr>
        <w:t>This is roughly equivalent to the level in Europe at around the same time.</w:t>
      </w:r>
    </w:p>
    <w:p w14:paraId="08FF0DF8" w14:textId="3F43DF65" w:rsidR="00C038BB" w:rsidRPr="00182A1E" w:rsidRDefault="00C038BB" w:rsidP="00EB72EF">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However, it </w:t>
      </w:r>
      <w:ins w:id="392" w:author="Susan" w:date="2020-12-29T16:38:00Z">
        <w:r w:rsidR="003A484B">
          <w:rPr>
            <w:rFonts w:ascii="Times New Roman" w:hAnsi="Times New Roman" w:cs="Times New Roman"/>
            <w:sz w:val="24"/>
            <w:szCs w:val="24"/>
          </w:rPr>
          <w:t>has been suggested that</w:t>
        </w:r>
      </w:ins>
      <w:del w:id="393" w:author="Susan" w:date="2020-12-29T16:38:00Z">
        <w:r w:rsidRPr="00182A1E" w:rsidDel="003A484B">
          <w:rPr>
            <w:rFonts w:ascii="Times New Roman" w:hAnsi="Times New Roman" w:cs="Times New Roman"/>
            <w:sz w:val="24"/>
            <w:szCs w:val="24"/>
          </w:rPr>
          <w:delText>is conjectured that</w:delText>
        </w:r>
      </w:del>
      <w:r w:rsidRPr="00182A1E">
        <w:rPr>
          <w:rFonts w:ascii="Times New Roman" w:hAnsi="Times New Roman" w:cs="Times New Roman"/>
          <w:sz w:val="24"/>
          <w:szCs w:val="24"/>
        </w:rPr>
        <w:t xml:space="preserve"> the proportion of HFT in Japan has </w:t>
      </w:r>
      <w:del w:id="394" w:author="Susan" w:date="2020-12-29T16:38:00Z">
        <w:r w:rsidRPr="00182A1E" w:rsidDel="003A484B">
          <w:rPr>
            <w:rFonts w:ascii="Times New Roman" w:hAnsi="Times New Roman" w:cs="Times New Roman"/>
            <w:sz w:val="24"/>
            <w:szCs w:val="24"/>
          </w:rPr>
          <w:delText xml:space="preserve">subsequently </w:delText>
        </w:r>
      </w:del>
      <w:r w:rsidRPr="00182A1E">
        <w:rPr>
          <w:rFonts w:ascii="Times New Roman" w:hAnsi="Times New Roman" w:cs="Times New Roman"/>
          <w:sz w:val="24"/>
          <w:szCs w:val="24"/>
        </w:rPr>
        <w:t>grown</w:t>
      </w:r>
      <w:ins w:id="395" w:author="Susan" w:date="2020-12-29T16:38:00Z">
        <w:r w:rsidR="003A484B">
          <w:rPr>
            <w:rFonts w:ascii="Times New Roman" w:hAnsi="Times New Roman" w:cs="Times New Roman"/>
            <w:sz w:val="24"/>
            <w:szCs w:val="24"/>
          </w:rPr>
          <w:t xml:space="preserve"> since then</w:t>
        </w:r>
      </w:ins>
      <w:r w:rsidRPr="00182A1E">
        <w:rPr>
          <w:rFonts w:ascii="Times New Roman" w:hAnsi="Times New Roman" w:cs="Times New Roman"/>
          <w:sz w:val="24"/>
          <w:szCs w:val="24"/>
        </w:rPr>
        <w:t xml:space="preserve">, given the </w:t>
      </w:r>
      <w:proofErr w:type="spellStart"/>
      <w:ins w:id="396" w:author="Susan" w:date="2020-12-29T21:36:00Z">
        <w:r w:rsidR="00EB72EF">
          <w:rPr>
            <w:rFonts w:ascii="Times New Roman" w:hAnsi="Times New Roman" w:cs="Times New Roman"/>
            <w:sz w:val="24"/>
            <w:szCs w:val="24"/>
          </w:rPr>
          <w:t>improvment</w:t>
        </w:r>
      </w:ins>
      <w:proofErr w:type="spellEnd"/>
      <w:del w:id="397" w:author="Susan" w:date="2020-12-29T21:36:00Z">
        <w:r w:rsidRPr="00182A1E" w:rsidDel="00EB72EF">
          <w:rPr>
            <w:rFonts w:ascii="Times New Roman" w:hAnsi="Times New Roman" w:cs="Times New Roman"/>
            <w:sz w:val="24"/>
            <w:szCs w:val="24"/>
          </w:rPr>
          <w:delText>renewal</w:delText>
        </w:r>
      </w:del>
      <w:r w:rsidRPr="00182A1E">
        <w:rPr>
          <w:rFonts w:ascii="Times New Roman" w:hAnsi="Times New Roman" w:cs="Times New Roman"/>
          <w:sz w:val="24"/>
          <w:szCs w:val="24"/>
        </w:rPr>
        <w:t xml:space="preserve"> of “arrowhead” in 2015, and the quantum increases in trading speed and the number of transactions processed. Current levels of HFT</w:t>
      </w:r>
      <w:ins w:id="398" w:author="Susan" w:date="2020-12-29T16:39:00Z">
        <w:r w:rsidR="003A484B">
          <w:rPr>
            <w:rFonts w:ascii="Times New Roman" w:hAnsi="Times New Roman" w:cs="Times New Roman"/>
            <w:sz w:val="24"/>
            <w:szCs w:val="24"/>
          </w:rPr>
          <w:t xml:space="preserve"> in Japan</w:t>
        </w:r>
      </w:ins>
      <w:r w:rsidRPr="00182A1E">
        <w:rPr>
          <w:rFonts w:ascii="Times New Roman" w:hAnsi="Times New Roman" w:cs="Times New Roman"/>
          <w:sz w:val="24"/>
          <w:szCs w:val="24"/>
        </w:rPr>
        <w:t xml:space="preserve">, although </w:t>
      </w:r>
      <w:ins w:id="399" w:author="Susan" w:date="2020-12-29T16:39:00Z">
        <w:r w:rsidR="003A484B">
          <w:rPr>
            <w:rFonts w:ascii="Times New Roman" w:hAnsi="Times New Roman" w:cs="Times New Roman"/>
            <w:sz w:val="24"/>
            <w:szCs w:val="24"/>
          </w:rPr>
          <w:t>lower than those</w:t>
        </w:r>
      </w:ins>
      <w:del w:id="400" w:author="Susan" w:date="2020-12-29T16:39:00Z">
        <w:r w:rsidRPr="00182A1E" w:rsidDel="003A484B">
          <w:rPr>
            <w:rFonts w:ascii="Times New Roman" w:hAnsi="Times New Roman" w:cs="Times New Roman"/>
            <w:sz w:val="24"/>
            <w:szCs w:val="24"/>
          </w:rPr>
          <w:delText>falli</w:delText>
        </w:r>
      </w:del>
      <w:del w:id="401" w:author="Susan" w:date="2020-12-29T16:40:00Z">
        <w:r w:rsidRPr="00182A1E" w:rsidDel="003A484B">
          <w:rPr>
            <w:rFonts w:ascii="Times New Roman" w:hAnsi="Times New Roman" w:cs="Times New Roman"/>
            <w:sz w:val="24"/>
            <w:szCs w:val="24"/>
          </w:rPr>
          <w:delText>ng short of</w:delText>
        </w:r>
      </w:del>
      <w:ins w:id="402" w:author="Susan" w:date="2020-12-29T16:40:00Z">
        <w:r w:rsidR="003A484B">
          <w:rPr>
            <w:rFonts w:ascii="Times New Roman" w:hAnsi="Times New Roman" w:cs="Times New Roman"/>
            <w:sz w:val="24"/>
            <w:szCs w:val="24"/>
          </w:rPr>
          <w:t xml:space="preserve"> in</w:t>
        </w:r>
      </w:ins>
      <w:r w:rsidRPr="00182A1E">
        <w:rPr>
          <w:rFonts w:ascii="Times New Roman" w:hAnsi="Times New Roman" w:cs="Times New Roman"/>
          <w:sz w:val="24"/>
          <w:szCs w:val="24"/>
        </w:rPr>
        <w:t xml:space="preserve"> the United States, are quite possibly higher than in Europe.</w:t>
      </w:r>
    </w:p>
    <w:p w14:paraId="1E00FB7C" w14:textId="4A40EADE" w:rsidR="00294850" w:rsidRPr="00182A1E" w:rsidRDefault="003A484B" w:rsidP="00EB72EF">
      <w:pPr>
        <w:ind w:firstLineChars="100" w:firstLine="240"/>
        <w:rPr>
          <w:rFonts w:ascii="Times New Roman" w:eastAsiaTheme="majorEastAsia" w:hAnsi="Times New Roman" w:cs="Times New Roman"/>
          <w:sz w:val="24"/>
          <w:szCs w:val="24"/>
        </w:rPr>
      </w:pPr>
      <w:ins w:id="403" w:author="Susan" w:date="2020-12-29T16:40:00Z">
        <w:r>
          <w:rPr>
            <w:rFonts w:ascii="Times New Roman" w:hAnsi="Times New Roman" w:cs="Times New Roman"/>
            <w:sz w:val="24"/>
            <w:szCs w:val="24"/>
          </w:rPr>
          <w:t xml:space="preserve">It should be noted that </w:t>
        </w:r>
      </w:ins>
      <w:del w:id="404" w:author="Susan" w:date="2020-12-29T21:37:00Z">
        <w:r w:rsidR="00294850" w:rsidRPr="00182A1E" w:rsidDel="00EB72EF">
          <w:rPr>
            <w:rFonts w:ascii="Times New Roman" w:hAnsi="Times New Roman" w:cs="Times New Roman"/>
            <w:sz w:val="24"/>
            <w:szCs w:val="24"/>
          </w:rPr>
          <w:delText xml:space="preserve">Incidentally, </w:delText>
        </w:r>
      </w:del>
      <w:del w:id="405" w:author="Susan" w:date="2020-12-29T16:40:00Z">
        <w:r w:rsidR="00294850" w:rsidRPr="00182A1E" w:rsidDel="003A484B">
          <w:rPr>
            <w:rFonts w:ascii="Times New Roman" w:hAnsi="Times New Roman" w:cs="Times New Roman"/>
            <w:sz w:val="24"/>
            <w:szCs w:val="24"/>
          </w:rPr>
          <w:delText xml:space="preserve">in other Asian markets, </w:delText>
        </w:r>
      </w:del>
      <w:r w:rsidR="00294850" w:rsidRPr="00182A1E">
        <w:rPr>
          <w:rFonts w:ascii="Times New Roman" w:hAnsi="Times New Roman" w:cs="Times New Roman"/>
          <w:sz w:val="24"/>
          <w:szCs w:val="24"/>
        </w:rPr>
        <w:t xml:space="preserve">the percentage of HFT as a proportion of equity trading </w:t>
      </w:r>
      <w:ins w:id="406" w:author="Susan" w:date="2020-12-29T21:37:00Z">
        <w:r w:rsidR="00EB72EF" w:rsidRPr="00182A1E">
          <w:rPr>
            <w:rFonts w:ascii="Times New Roman" w:hAnsi="Times New Roman" w:cs="Times New Roman"/>
            <w:sz w:val="24"/>
            <w:szCs w:val="24"/>
          </w:rPr>
          <w:t xml:space="preserve">in Australia </w:t>
        </w:r>
      </w:ins>
      <w:r w:rsidR="00294850" w:rsidRPr="00182A1E">
        <w:rPr>
          <w:rFonts w:ascii="Times New Roman" w:hAnsi="Times New Roman" w:cs="Times New Roman"/>
          <w:sz w:val="24"/>
          <w:szCs w:val="24"/>
        </w:rPr>
        <w:t>was estimated to be 27%</w:t>
      </w:r>
      <w:del w:id="407" w:author="Susan" w:date="2020-12-29T21:37:00Z">
        <w:r w:rsidR="00294850" w:rsidRPr="00182A1E" w:rsidDel="00EB72EF">
          <w:rPr>
            <w:rFonts w:ascii="Times New Roman" w:hAnsi="Times New Roman" w:cs="Times New Roman"/>
            <w:sz w:val="24"/>
            <w:szCs w:val="24"/>
          </w:rPr>
          <w:delText xml:space="preserve"> in Australia,</w:delText>
        </w:r>
      </w:del>
      <w:r w:rsidR="00294850" w:rsidRPr="00182A1E">
        <w:rPr>
          <w:rFonts w:ascii="Times New Roman" w:hAnsi="Times New Roman" w:cs="Times New Roman"/>
          <w:sz w:val="24"/>
          <w:szCs w:val="24"/>
        </w:rPr>
        <w:t xml:space="preserve"> from January to March, 2015 (Australian Securities and Investments </w:t>
      </w:r>
      <w:commentRangeStart w:id="408"/>
      <w:r w:rsidR="00294850" w:rsidRPr="00182A1E">
        <w:rPr>
          <w:rFonts w:ascii="Times New Roman" w:hAnsi="Times New Roman" w:cs="Times New Roman"/>
          <w:sz w:val="24"/>
          <w:szCs w:val="24"/>
        </w:rPr>
        <w:t>Commission</w:t>
      </w:r>
      <w:commentRangeEnd w:id="408"/>
      <w:r w:rsidR="00EB72EF">
        <w:rPr>
          <w:rStyle w:val="CommentReference"/>
          <w:rFonts w:eastAsiaTheme="minorHAnsi"/>
          <w:kern w:val="0"/>
          <w:lang w:eastAsia="en-US"/>
        </w:rPr>
        <w:commentReference w:id="408"/>
      </w:r>
      <w:r w:rsidR="00294850" w:rsidRPr="00182A1E">
        <w:rPr>
          <w:rFonts w:ascii="Times New Roman" w:hAnsi="Times New Roman" w:cs="Times New Roman"/>
          <w:sz w:val="24"/>
          <w:szCs w:val="24"/>
        </w:rPr>
        <w:t xml:space="preserve">). On the other hand, </w:t>
      </w:r>
      <w:ins w:id="409" w:author="Susan" w:date="2020-12-29T21:37:00Z">
        <w:r w:rsidR="00EB72EF">
          <w:rPr>
            <w:rFonts w:ascii="Times New Roman" w:hAnsi="Times New Roman" w:cs="Times New Roman"/>
            <w:sz w:val="24"/>
            <w:szCs w:val="24"/>
          </w:rPr>
          <w:t xml:space="preserve">the </w:t>
        </w:r>
      </w:ins>
      <w:r w:rsidR="00294850" w:rsidRPr="00182A1E">
        <w:rPr>
          <w:rFonts w:ascii="Times New Roman" w:hAnsi="Times New Roman" w:cs="Times New Roman"/>
          <w:sz w:val="24"/>
          <w:szCs w:val="24"/>
        </w:rPr>
        <w:t xml:space="preserve">proportions of HFT in </w:t>
      </w:r>
      <w:ins w:id="410" w:author="Susan" w:date="2020-12-29T21:37:00Z">
        <w:r w:rsidR="00EB72EF">
          <w:rPr>
            <w:rFonts w:ascii="Times New Roman" w:hAnsi="Times New Roman" w:cs="Times New Roman"/>
            <w:sz w:val="24"/>
            <w:szCs w:val="24"/>
          </w:rPr>
          <w:t xml:space="preserve">the </w:t>
        </w:r>
      </w:ins>
      <w:r w:rsidR="00294850" w:rsidRPr="00182A1E">
        <w:rPr>
          <w:rFonts w:ascii="Times New Roman" w:hAnsi="Times New Roman" w:cs="Times New Roman"/>
          <w:sz w:val="24"/>
          <w:szCs w:val="24"/>
        </w:rPr>
        <w:t xml:space="preserve">Hong Kong and Singapore </w:t>
      </w:r>
      <w:ins w:id="411" w:author="Susan" w:date="2020-12-29T21:37:00Z">
        <w:r w:rsidR="00EB72EF">
          <w:rPr>
            <w:rFonts w:ascii="Times New Roman" w:hAnsi="Times New Roman" w:cs="Times New Roman"/>
            <w:sz w:val="24"/>
            <w:szCs w:val="24"/>
          </w:rPr>
          <w:t xml:space="preserve">trading markets </w:t>
        </w:r>
      </w:ins>
      <w:r w:rsidR="00294850" w:rsidRPr="00182A1E">
        <w:rPr>
          <w:rFonts w:ascii="Times New Roman" w:hAnsi="Times New Roman" w:cs="Times New Roman"/>
          <w:sz w:val="24"/>
          <w:szCs w:val="24"/>
        </w:rPr>
        <w:t xml:space="preserve">are </w:t>
      </w:r>
      <w:ins w:id="412" w:author="Susan" w:date="2020-12-29T16:40:00Z">
        <w:r>
          <w:rPr>
            <w:rFonts w:ascii="Times New Roman" w:hAnsi="Times New Roman" w:cs="Times New Roman"/>
            <w:sz w:val="24"/>
            <w:szCs w:val="24"/>
          </w:rPr>
          <w:t>thought</w:t>
        </w:r>
      </w:ins>
      <w:del w:id="413" w:author="Susan" w:date="2020-12-29T16:40:00Z">
        <w:r w:rsidR="00294850" w:rsidRPr="00182A1E" w:rsidDel="003A484B">
          <w:rPr>
            <w:rFonts w:ascii="Times New Roman" w:hAnsi="Times New Roman" w:cs="Times New Roman"/>
            <w:sz w:val="24"/>
            <w:szCs w:val="24"/>
          </w:rPr>
          <w:delText>through</w:delText>
        </w:r>
      </w:del>
      <w:r w:rsidR="00294850" w:rsidRPr="00182A1E">
        <w:rPr>
          <w:rFonts w:ascii="Times New Roman" w:hAnsi="Times New Roman" w:cs="Times New Roman"/>
          <w:sz w:val="24"/>
          <w:szCs w:val="24"/>
        </w:rPr>
        <w:t xml:space="preserve"> to be very low (</w:t>
      </w:r>
      <w:proofErr w:type="spellStart"/>
      <w:r w:rsidR="00294850" w:rsidRPr="00182A1E">
        <w:rPr>
          <w:rFonts w:ascii="Times New Roman" w:hAnsi="Times New Roman" w:cs="Times New Roman"/>
          <w:sz w:val="24"/>
          <w:szCs w:val="24"/>
        </w:rPr>
        <w:t>Wheatey</w:t>
      </w:r>
      <w:proofErr w:type="spellEnd"/>
      <w:ins w:id="414" w:author="Susan" w:date="2020-12-29T17:35:00Z">
        <w:r w:rsidR="00DE1B71">
          <w:rPr>
            <w:rFonts w:ascii="Times New Roman" w:hAnsi="Times New Roman" w:cs="Times New Roman"/>
            <w:sz w:val="24"/>
            <w:szCs w:val="24"/>
          </w:rPr>
          <w:t>,</w:t>
        </w:r>
      </w:ins>
      <w:del w:id="415" w:author="Susan" w:date="2020-12-29T17:35:00Z">
        <w:r w:rsidR="00294850" w:rsidRPr="00182A1E" w:rsidDel="00DE1B71">
          <w:rPr>
            <w:rFonts w:ascii="Times New Roman" w:hAnsi="Times New Roman" w:cs="Times New Roman"/>
            <w:sz w:val="24"/>
            <w:szCs w:val="24"/>
          </w:rPr>
          <w:delText>:</w:delText>
        </w:r>
      </w:del>
      <w:r w:rsidR="00294850" w:rsidRPr="00182A1E">
        <w:rPr>
          <w:rFonts w:ascii="Times New Roman" w:hAnsi="Times New Roman" w:cs="Times New Roman"/>
          <w:sz w:val="24"/>
          <w:szCs w:val="24"/>
        </w:rPr>
        <w:t xml:space="preserve"> 2011).</w:t>
      </w:r>
    </w:p>
    <w:p w14:paraId="3BC7A25E" w14:textId="1D5A8277" w:rsidR="00C038BB" w:rsidRPr="00182A1E" w:rsidRDefault="00C038BB" w:rsidP="00C038BB">
      <w:pPr>
        <w:rPr>
          <w:rFonts w:ascii="Times New Roman" w:eastAsiaTheme="majorEastAsia" w:hAnsi="Times New Roman" w:cs="Times New Roman"/>
          <w:sz w:val="24"/>
          <w:szCs w:val="24"/>
        </w:rPr>
      </w:pPr>
    </w:p>
    <w:p w14:paraId="74ACBE5A" w14:textId="5E74902A" w:rsidR="00C038BB" w:rsidRDefault="00C038BB" w:rsidP="00C038BB">
      <w:pPr>
        <w:rPr>
          <w:rFonts w:ascii="Times New Roman" w:hAnsi="Times New Roman" w:cs="Times New Roman"/>
          <w:sz w:val="24"/>
          <w:szCs w:val="24"/>
        </w:rPr>
      </w:pPr>
      <w:r w:rsidRPr="00182A1E">
        <w:rPr>
          <w:rFonts w:ascii="Times New Roman" w:hAnsi="Times New Roman" w:cs="Times New Roman"/>
          <w:sz w:val="24"/>
          <w:szCs w:val="24"/>
        </w:rPr>
        <w:t>Figure 1: International Comparison of the Proportion of HFT in Equity Markets</w:t>
      </w:r>
    </w:p>
    <w:p w14:paraId="38CB8A14" w14:textId="1AB1C3E4" w:rsidR="00182A1E" w:rsidRPr="00182A1E" w:rsidRDefault="00182A1E" w:rsidP="00C038BB">
      <w:pPr>
        <w:rPr>
          <w:rFonts w:ascii="Times New Roman" w:eastAsiaTheme="majorEastAsia" w:hAnsi="Times New Roman" w:cs="Times New Roman"/>
          <w:sz w:val="24"/>
          <w:szCs w:val="24"/>
        </w:rPr>
      </w:pPr>
      <w:r>
        <w:rPr>
          <w:rFonts w:ascii="Times New Roman" w:eastAsiaTheme="majorEastAsia" w:hAnsi="Times New Roman" w:cs="Times New Roman"/>
          <w:noProof/>
          <w:sz w:val="24"/>
          <w:szCs w:val="24"/>
          <w:lang w:eastAsia="en-US" w:bidi="he-IL"/>
        </w:rPr>
        <w:lastRenderedPageBreak/>
        <w:drawing>
          <wp:inline distT="0" distB="0" distL="0" distR="0" wp14:anchorId="30B4C5F0" wp14:editId="5C63BE45">
            <wp:extent cx="5400040" cy="3150235"/>
            <wp:effectExtent l="0" t="0" r="1016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6BCC88" w14:textId="0D0A3008" w:rsidR="00C038BB" w:rsidRPr="00182A1E" w:rsidRDefault="00C038BB" w:rsidP="00C038BB">
      <w:pPr>
        <w:rPr>
          <w:rFonts w:ascii="Times New Roman" w:eastAsiaTheme="majorEastAsia" w:hAnsi="Times New Roman" w:cs="Times New Roman"/>
          <w:sz w:val="24"/>
          <w:szCs w:val="24"/>
        </w:rPr>
      </w:pPr>
    </w:p>
    <w:p w14:paraId="38927943" w14:textId="12893FCC" w:rsidR="00C038BB" w:rsidRDefault="00997440" w:rsidP="00EB72EF">
      <w:pPr>
        <w:ind w:left="637" w:hangingChars="354" w:hanging="637"/>
        <w:rPr>
          <w:rFonts w:ascii="Times New Roman" w:eastAsiaTheme="majorEastAsia" w:hAnsi="Times New Roman" w:cs="Times New Roman"/>
          <w:sz w:val="18"/>
          <w:szCs w:val="18"/>
        </w:rPr>
      </w:pPr>
      <w:r w:rsidRPr="00997440">
        <w:rPr>
          <w:rFonts w:ascii="Times New Roman" w:eastAsiaTheme="majorEastAsia" w:hAnsi="Times New Roman" w:cs="Times New Roman" w:hint="eastAsia"/>
          <w:sz w:val="18"/>
          <w:szCs w:val="18"/>
        </w:rPr>
        <w:t>S</w:t>
      </w:r>
      <w:r w:rsidRPr="00997440">
        <w:rPr>
          <w:rFonts w:ascii="Times New Roman" w:eastAsiaTheme="majorEastAsia" w:hAnsi="Times New Roman" w:cs="Times New Roman"/>
          <w:sz w:val="18"/>
          <w:szCs w:val="18"/>
        </w:rPr>
        <w:t xml:space="preserve">ource: </w:t>
      </w:r>
      <w:proofErr w:type="spellStart"/>
      <w:r w:rsidRPr="00997440">
        <w:rPr>
          <w:rFonts w:ascii="Times New Roman" w:eastAsiaTheme="majorEastAsia" w:hAnsi="Times New Roman" w:cs="Times New Roman"/>
          <w:sz w:val="18"/>
          <w:szCs w:val="18"/>
        </w:rPr>
        <w:t>Tooru</w:t>
      </w:r>
      <w:proofErr w:type="spellEnd"/>
      <w:r w:rsidRPr="00997440">
        <w:rPr>
          <w:rFonts w:ascii="Times New Roman" w:eastAsiaTheme="majorEastAsia" w:hAnsi="Times New Roman" w:cs="Times New Roman"/>
          <w:sz w:val="18"/>
          <w:szCs w:val="18"/>
        </w:rPr>
        <w:t>, Fukuda, Japan Securities Research Institute, “Interim Report of ‘The Conference on the Impact of IT Innovation on Securities Markets</w:t>
      </w:r>
      <w:ins w:id="416" w:author="Susan" w:date="2020-12-29T17:36:00Z">
        <w:r w:rsidR="00A567B8">
          <w:rPr>
            <w:rFonts w:ascii="Times New Roman" w:eastAsiaTheme="majorEastAsia" w:hAnsi="Times New Roman" w:cs="Times New Roman"/>
            <w:sz w:val="18"/>
            <w:szCs w:val="18"/>
          </w:rPr>
          <w:t>.</w:t>
        </w:r>
      </w:ins>
      <w:r w:rsidRPr="00997440">
        <w:rPr>
          <w:rFonts w:ascii="Times New Roman" w:eastAsiaTheme="majorEastAsia" w:hAnsi="Times New Roman" w:cs="Times New Roman"/>
          <w:sz w:val="18"/>
          <w:szCs w:val="18"/>
        </w:rPr>
        <w:t>’”</w:t>
      </w:r>
    </w:p>
    <w:p w14:paraId="2EBB44AA" w14:textId="01E44947" w:rsidR="00997440" w:rsidRDefault="00997440" w:rsidP="00AB4D78">
      <w:pPr>
        <w:ind w:left="637" w:hangingChars="354" w:hanging="637"/>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N</w:t>
      </w:r>
      <w:r>
        <w:rPr>
          <w:rFonts w:ascii="Times New Roman" w:eastAsiaTheme="majorEastAsia" w:hAnsi="Times New Roman" w:cs="Times New Roman"/>
          <w:sz w:val="18"/>
          <w:szCs w:val="18"/>
        </w:rPr>
        <w:t>otes:</w:t>
      </w:r>
      <w:r>
        <w:rPr>
          <w:rFonts w:ascii="Times New Roman" w:eastAsiaTheme="majorEastAsia" w:hAnsi="Times New Roman" w:cs="Times New Roman"/>
          <w:sz w:val="18"/>
          <w:szCs w:val="18"/>
        </w:rPr>
        <w:tab/>
        <w:t>(1) Comparisons are based on the total value of all trades</w:t>
      </w:r>
      <w:ins w:id="417" w:author="Susan" w:date="2020-12-29T17:36:00Z">
        <w:r w:rsidR="00A567B8">
          <w:rPr>
            <w:rFonts w:ascii="Times New Roman" w:eastAsiaTheme="majorEastAsia" w:hAnsi="Times New Roman" w:cs="Times New Roman"/>
            <w:sz w:val="18"/>
            <w:szCs w:val="18"/>
          </w:rPr>
          <w:t>.</w:t>
        </w:r>
      </w:ins>
    </w:p>
    <w:p w14:paraId="0EAC9446" w14:textId="3A8EC362" w:rsidR="00997440" w:rsidRPr="00997440" w:rsidRDefault="00997440">
      <w:pPr>
        <w:ind w:leftChars="304" w:left="992" w:hanging="354"/>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2) Measurement periods are as follows. Japan: September 2012, January and May 2013. United States: January 2008</w:t>
      </w:r>
      <w:ins w:id="418" w:author="Susan" w:date="2020-12-29T17:36:00Z">
        <w:r w:rsidR="00A567B8">
          <w:rPr>
            <w:rFonts w:ascii="Times New Roman" w:eastAsiaTheme="majorEastAsia" w:hAnsi="Times New Roman" w:cs="Times New Roman"/>
            <w:sz w:val="18"/>
            <w:szCs w:val="18"/>
          </w:rPr>
          <w:t>–</w:t>
        </w:r>
      </w:ins>
      <w:del w:id="419" w:author="Susan" w:date="2020-12-29T17:36:00Z">
        <w:r w:rsidDel="00A567B8">
          <w:rPr>
            <w:rFonts w:ascii="Times New Roman" w:eastAsiaTheme="majorEastAsia" w:hAnsi="Times New Roman" w:cs="Times New Roman"/>
            <w:sz w:val="18"/>
            <w:szCs w:val="18"/>
          </w:rPr>
          <w:delText xml:space="preserve"> – </w:delText>
        </w:r>
      </w:del>
      <w:r>
        <w:rPr>
          <w:rFonts w:ascii="Times New Roman" w:eastAsiaTheme="majorEastAsia" w:hAnsi="Times New Roman" w:cs="Times New Roman"/>
          <w:sz w:val="18"/>
          <w:szCs w:val="18"/>
        </w:rPr>
        <w:t>February 2010. Canada: August</w:t>
      </w:r>
      <w:ins w:id="420" w:author="Susan" w:date="2020-12-29T17:36:00Z">
        <w:r w:rsidR="00A567B8">
          <w:rPr>
            <w:rFonts w:ascii="Times New Roman" w:eastAsiaTheme="majorEastAsia" w:hAnsi="Times New Roman" w:cs="Times New Roman"/>
            <w:sz w:val="18"/>
            <w:szCs w:val="18"/>
          </w:rPr>
          <w:t>–</w:t>
        </w:r>
      </w:ins>
      <w:del w:id="421" w:author="Susan" w:date="2020-12-29T17:36:00Z">
        <w:r w:rsidDel="00A567B8">
          <w:rPr>
            <w:rFonts w:ascii="Times New Roman" w:eastAsiaTheme="majorEastAsia" w:hAnsi="Times New Roman" w:cs="Times New Roman"/>
            <w:sz w:val="18"/>
            <w:szCs w:val="18"/>
          </w:rPr>
          <w:delText xml:space="preserve"> – </w:delText>
        </w:r>
      </w:del>
      <w:r>
        <w:rPr>
          <w:rFonts w:ascii="Times New Roman" w:eastAsiaTheme="majorEastAsia" w:hAnsi="Times New Roman" w:cs="Times New Roman"/>
          <w:sz w:val="18"/>
          <w:szCs w:val="18"/>
        </w:rPr>
        <w:t>November 2011. Australia: May</w:t>
      </w:r>
      <w:ins w:id="422" w:author="Susan" w:date="2020-12-29T17:36:00Z">
        <w:r w:rsidR="00A567B8">
          <w:rPr>
            <w:rFonts w:ascii="Times New Roman" w:eastAsiaTheme="majorEastAsia" w:hAnsi="Times New Roman" w:cs="Times New Roman"/>
            <w:sz w:val="18"/>
            <w:szCs w:val="18"/>
          </w:rPr>
          <w:t>–</w:t>
        </w:r>
      </w:ins>
      <w:del w:id="423" w:author="Susan" w:date="2020-12-29T17:36:00Z">
        <w:r w:rsidDel="00A567B8">
          <w:rPr>
            <w:rFonts w:ascii="Times New Roman" w:eastAsiaTheme="majorEastAsia" w:hAnsi="Times New Roman" w:cs="Times New Roman"/>
            <w:sz w:val="18"/>
            <w:szCs w:val="18"/>
          </w:rPr>
          <w:delText xml:space="preserve"> – </w:delText>
        </w:r>
      </w:del>
      <w:r>
        <w:rPr>
          <w:rFonts w:ascii="Times New Roman" w:eastAsiaTheme="majorEastAsia" w:hAnsi="Times New Roman" w:cs="Times New Roman"/>
          <w:sz w:val="18"/>
          <w:szCs w:val="18"/>
        </w:rPr>
        <w:t>July 2012. All other countries: May 2013.</w:t>
      </w:r>
    </w:p>
    <w:p w14:paraId="3C15C5CF" w14:textId="77777777" w:rsidR="00997440" w:rsidRPr="00182A1E" w:rsidRDefault="00997440" w:rsidP="00C038BB">
      <w:pPr>
        <w:rPr>
          <w:rFonts w:ascii="Times New Roman" w:eastAsiaTheme="majorEastAsia" w:hAnsi="Times New Roman" w:cs="Times New Roman"/>
          <w:sz w:val="24"/>
          <w:szCs w:val="24"/>
        </w:rPr>
      </w:pPr>
    </w:p>
    <w:p w14:paraId="0419CA18" w14:textId="7F56DB10" w:rsidR="00E52121" w:rsidRPr="004E6481" w:rsidRDefault="00E52121" w:rsidP="00A567B8">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Activities of HFT Firms in</w:t>
      </w:r>
      <w:ins w:id="424" w:author="Susan" w:date="2020-12-29T17:37:00Z">
        <w:r w:rsidR="00A567B8">
          <w:rPr>
            <w:rFonts w:ascii="Times New Roman" w:hAnsi="Times New Roman" w:cs="Times New Roman"/>
            <w:b/>
            <w:bCs/>
            <w:sz w:val="24"/>
            <w:szCs w:val="24"/>
          </w:rPr>
          <w:t xml:space="preserve"> </w:t>
        </w:r>
        <w:commentRangeStart w:id="425"/>
        <w:r w:rsidR="00A567B8">
          <w:rPr>
            <w:rFonts w:ascii="Times New Roman" w:hAnsi="Times New Roman" w:cs="Times New Roman"/>
            <w:b/>
            <w:bCs/>
            <w:sz w:val="24"/>
            <w:szCs w:val="24"/>
          </w:rPr>
          <w:t>the</w:t>
        </w:r>
      </w:ins>
      <w:r w:rsidRPr="004E6481">
        <w:rPr>
          <w:rFonts w:ascii="Times New Roman" w:hAnsi="Times New Roman" w:cs="Times New Roman"/>
          <w:b/>
          <w:bCs/>
          <w:sz w:val="24"/>
          <w:szCs w:val="24"/>
        </w:rPr>
        <w:t xml:space="preserve"> </w:t>
      </w:r>
      <w:ins w:id="426" w:author="Susan" w:date="2020-12-29T17:37:00Z">
        <w:r w:rsidR="00A567B8" w:rsidRPr="004E6481">
          <w:rPr>
            <w:rFonts w:ascii="Times New Roman" w:hAnsi="Times New Roman" w:cs="Times New Roman"/>
            <w:b/>
            <w:bCs/>
            <w:sz w:val="24"/>
            <w:szCs w:val="24"/>
          </w:rPr>
          <w:t>High Market Concentration</w:t>
        </w:r>
        <w:r w:rsidR="00A567B8">
          <w:rPr>
            <w:rFonts w:ascii="Times New Roman" w:hAnsi="Times New Roman" w:cs="Times New Roman"/>
            <w:b/>
            <w:bCs/>
            <w:sz w:val="24"/>
            <w:szCs w:val="24"/>
          </w:rPr>
          <w:t xml:space="preserve"> of</w:t>
        </w:r>
        <w:r w:rsidR="00A567B8" w:rsidRPr="004E6481">
          <w:rPr>
            <w:rFonts w:ascii="Times New Roman" w:hAnsi="Times New Roman" w:cs="Times New Roman"/>
            <w:b/>
            <w:bCs/>
            <w:sz w:val="24"/>
            <w:szCs w:val="24"/>
          </w:rPr>
          <w:t xml:space="preserve"> </w:t>
        </w:r>
      </w:ins>
      <w:r w:rsidRPr="004E6481">
        <w:rPr>
          <w:rFonts w:ascii="Times New Roman" w:hAnsi="Times New Roman" w:cs="Times New Roman"/>
          <w:b/>
          <w:bCs/>
          <w:sz w:val="24"/>
          <w:szCs w:val="24"/>
        </w:rPr>
        <w:t>Japan</w:t>
      </w:r>
      <w:commentRangeEnd w:id="425"/>
      <w:r w:rsidR="00BC0853">
        <w:rPr>
          <w:rStyle w:val="CommentReference"/>
          <w:rFonts w:eastAsiaTheme="minorHAnsi"/>
          <w:kern w:val="0"/>
          <w:lang w:eastAsia="en-US"/>
        </w:rPr>
        <w:commentReference w:id="425"/>
      </w:r>
      <w:del w:id="427" w:author="Susan" w:date="2020-12-29T17:37:00Z">
        <w:r w:rsidRPr="004E6481" w:rsidDel="00A567B8">
          <w:rPr>
            <w:rFonts w:ascii="Times New Roman" w:hAnsi="Times New Roman" w:cs="Times New Roman"/>
            <w:b/>
            <w:bCs/>
            <w:sz w:val="24"/>
            <w:szCs w:val="24"/>
          </w:rPr>
          <w:delText>, with Its High Market Concentration</w:delText>
        </w:r>
      </w:del>
    </w:p>
    <w:p w14:paraId="72C0CB70" w14:textId="69497036" w:rsidR="00E52121" w:rsidRPr="00182A1E" w:rsidRDefault="00E52121" w:rsidP="00C038BB">
      <w:pPr>
        <w:rPr>
          <w:rFonts w:ascii="Times New Roman" w:eastAsiaTheme="majorEastAsia" w:hAnsi="Times New Roman" w:cs="Times New Roman"/>
          <w:sz w:val="24"/>
          <w:szCs w:val="24"/>
        </w:rPr>
      </w:pPr>
    </w:p>
    <w:p w14:paraId="3BB213F2" w14:textId="7FE03726" w:rsidR="00E52121" w:rsidRPr="00182A1E" w:rsidRDefault="00E52121" w:rsidP="00223EB5">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Compared to markets in Europe and the United States, Japanese equity markets are highly concentrated</w:t>
      </w:r>
      <w:ins w:id="428" w:author="Susan" w:date="2020-12-29T17:37:00Z">
        <w:r w:rsidR="00A567B8">
          <w:rPr>
            <w:rFonts w:ascii="Times New Roman" w:hAnsi="Times New Roman" w:cs="Times New Roman"/>
            <w:sz w:val="24"/>
            <w:szCs w:val="24"/>
          </w:rPr>
          <w:t>, meaning that</w:t>
        </w:r>
      </w:ins>
      <w:del w:id="429" w:author="Susan" w:date="2020-12-29T17:37:00Z">
        <w:r w:rsidRPr="00182A1E" w:rsidDel="00A567B8">
          <w:rPr>
            <w:rFonts w:ascii="Times New Roman" w:hAnsi="Times New Roman" w:cs="Times New Roman"/>
            <w:sz w:val="24"/>
            <w:szCs w:val="24"/>
          </w:rPr>
          <w:delText>. In other words,</w:delText>
        </w:r>
      </w:del>
      <w:r w:rsidRPr="00182A1E">
        <w:rPr>
          <w:rFonts w:ascii="Times New Roman" w:hAnsi="Times New Roman" w:cs="Times New Roman"/>
          <w:sz w:val="24"/>
          <w:szCs w:val="24"/>
        </w:rPr>
        <w:t xml:space="preserve"> the level of market fragmentation is low. This is </w:t>
      </w:r>
      <w:ins w:id="430" w:author="Susan" w:date="2020-12-29T17:47:00Z">
        <w:r w:rsidR="00223EB5">
          <w:rPr>
            <w:rFonts w:ascii="Times New Roman" w:hAnsi="Times New Roman" w:cs="Times New Roman"/>
            <w:sz w:val="24"/>
            <w:szCs w:val="24"/>
          </w:rPr>
          <w:t>probably attributable</w:t>
        </w:r>
      </w:ins>
      <w:del w:id="431" w:author="Susan" w:date="2020-12-29T17:47:00Z">
        <w:r w:rsidRPr="00182A1E" w:rsidDel="00223EB5">
          <w:rPr>
            <w:rFonts w:ascii="Times New Roman" w:hAnsi="Times New Roman" w:cs="Times New Roman"/>
            <w:sz w:val="24"/>
            <w:szCs w:val="24"/>
          </w:rPr>
          <w:delText xml:space="preserve">due </w:delText>
        </w:r>
      </w:del>
      <w:ins w:id="432" w:author="Susan" w:date="2020-12-29T17:47:00Z">
        <w:r w:rsidR="00223EB5">
          <w:rPr>
            <w:rFonts w:ascii="Times New Roman" w:hAnsi="Times New Roman" w:cs="Times New Roman"/>
            <w:sz w:val="24"/>
            <w:szCs w:val="24"/>
          </w:rPr>
          <w:t xml:space="preserve"> </w:t>
        </w:r>
      </w:ins>
      <w:r w:rsidRPr="00182A1E">
        <w:rPr>
          <w:rFonts w:ascii="Times New Roman" w:hAnsi="Times New Roman" w:cs="Times New Roman"/>
          <w:sz w:val="24"/>
          <w:szCs w:val="24"/>
        </w:rPr>
        <w:t>to the Tokyo Stock Exchange’s overwhelming share of equity trading.</w:t>
      </w:r>
    </w:p>
    <w:p w14:paraId="2FD1B75E" w14:textId="6894F6EC" w:rsidR="001333AF" w:rsidRPr="00182A1E" w:rsidRDefault="001333AF" w:rsidP="00EB72E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433" w:author="Susan" w:date="2020-12-29T17:48:00Z">
        <w:r w:rsidR="00223EB5">
          <w:rPr>
            <w:rFonts w:ascii="Times New Roman" w:hAnsi="Times New Roman" w:cs="Times New Roman" w:hint="eastAsia"/>
            <w:sz w:val="24"/>
            <w:szCs w:val="24"/>
          </w:rPr>
          <w:t>A</w:t>
        </w:r>
        <w:r w:rsidR="00223EB5">
          <w:rPr>
            <w:rFonts w:ascii="Times New Roman" w:hAnsi="Times New Roman" w:cs="Times New Roman"/>
            <w:sz w:val="24"/>
            <w:szCs w:val="24"/>
          </w:rPr>
          <w:t>s can be seen</w:t>
        </w:r>
      </w:ins>
      <w:ins w:id="434" w:author="Susan" w:date="2020-12-29T17:49:00Z">
        <w:r w:rsidR="00223EB5">
          <w:rPr>
            <w:rFonts w:ascii="Times New Roman" w:hAnsi="Times New Roman" w:cs="Times New Roman"/>
            <w:sz w:val="24"/>
            <w:szCs w:val="24"/>
          </w:rPr>
          <w:t xml:space="preserve"> </w:t>
        </w:r>
      </w:ins>
      <w:del w:id="435" w:author="Susan" w:date="2020-12-29T17:48:00Z">
        <w:r w:rsidRPr="00182A1E" w:rsidDel="00223EB5">
          <w:rPr>
            <w:rFonts w:ascii="Times New Roman" w:hAnsi="Times New Roman" w:cs="Times New Roman"/>
            <w:sz w:val="24"/>
            <w:szCs w:val="24"/>
          </w:rPr>
          <w:delText>As</w:delText>
        </w:r>
      </w:del>
      <w:del w:id="436" w:author="Susan" w:date="2020-12-29T17:49:00Z">
        <w:r w:rsidRPr="00182A1E" w:rsidDel="00223EB5">
          <w:rPr>
            <w:rFonts w:ascii="Times New Roman" w:hAnsi="Times New Roman" w:cs="Times New Roman"/>
            <w:sz w:val="24"/>
            <w:szCs w:val="24"/>
          </w:rPr>
          <w:delText xml:space="preserve"> </w:delText>
        </w:r>
      </w:del>
      <w:r w:rsidRPr="00182A1E">
        <w:rPr>
          <w:rFonts w:ascii="Times New Roman" w:hAnsi="Times New Roman" w:cs="Times New Roman"/>
          <w:sz w:val="24"/>
          <w:szCs w:val="24"/>
        </w:rPr>
        <w:t xml:space="preserve">in the </w:t>
      </w:r>
      <w:del w:id="437" w:author="Susan" w:date="2020-12-29T17:49:00Z">
        <w:r w:rsidRPr="00182A1E" w:rsidDel="00223EB5">
          <w:rPr>
            <w:rFonts w:ascii="Times New Roman" w:hAnsi="Times New Roman" w:cs="Times New Roman"/>
            <w:sz w:val="24"/>
            <w:szCs w:val="24"/>
          </w:rPr>
          <w:delText xml:space="preserve">world </w:delText>
        </w:r>
      </w:del>
      <w:del w:id="438" w:author="Susan" w:date="2020-12-29T21:38:00Z">
        <w:r w:rsidRPr="00182A1E" w:rsidDel="00EB72EF">
          <w:rPr>
            <w:rFonts w:ascii="Times New Roman" w:hAnsi="Times New Roman" w:cs="Times New Roman"/>
            <w:sz w:val="24"/>
            <w:szCs w:val="24"/>
          </w:rPr>
          <w:delText xml:space="preserve">of </w:delText>
        </w:r>
      </w:del>
      <w:ins w:id="439" w:author="Susan" w:date="2020-12-29T21:38:00Z">
        <w:r w:rsidR="00EB72EF">
          <w:rPr>
            <w:rFonts w:ascii="Times New Roman" w:hAnsi="Times New Roman" w:cs="Times New Roman"/>
            <w:sz w:val="24"/>
            <w:szCs w:val="24"/>
          </w:rPr>
          <w:t xml:space="preserve"> nature of </w:t>
        </w:r>
      </w:ins>
      <w:ins w:id="440" w:author="Susan" w:date="2020-12-29T17:49:00Z">
        <w:r w:rsidR="00223EB5">
          <w:rPr>
            <w:rFonts w:ascii="Times New Roman" w:hAnsi="Times New Roman" w:cs="Times New Roman"/>
            <w:sz w:val="24"/>
            <w:szCs w:val="24"/>
          </w:rPr>
          <w:t xml:space="preserve">U.S. HBT trading described </w:t>
        </w:r>
      </w:ins>
      <w:r w:rsidRPr="00182A1E">
        <w:rPr>
          <w:rFonts w:ascii="Times New Roman" w:hAnsi="Times New Roman" w:cs="Times New Roman"/>
          <w:i/>
          <w:iCs/>
          <w:sz w:val="24"/>
          <w:szCs w:val="24"/>
        </w:rPr>
        <w:t>Flash Boys</w:t>
      </w:r>
      <w:r w:rsidRPr="00182A1E">
        <w:rPr>
          <w:rFonts w:ascii="Times New Roman" w:hAnsi="Times New Roman" w:cs="Times New Roman"/>
          <w:sz w:val="24"/>
          <w:szCs w:val="24"/>
        </w:rPr>
        <w:t xml:space="preserve">, </w:t>
      </w:r>
      <w:del w:id="441" w:author="Susan" w:date="2020-12-29T17:49:00Z">
        <w:r w:rsidRPr="00182A1E" w:rsidDel="00223EB5">
          <w:rPr>
            <w:rFonts w:ascii="Times New Roman" w:hAnsi="Times New Roman" w:cs="Times New Roman"/>
            <w:sz w:val="24"/>
            <w:szCs w:val="24"/>
          </w:rPr>
          <w:delText xml:space="preserve">in </w:delText>
        </w:r>
      </w:del>
      <w:del w:id="442" w:author="Susan" w:date="2020-12-29T17:50:00Z">
        <w:r w:rsidRPr="00182A1E" w:rsidDel="00223EB5">
          <w:rPr>
            <w:rFonts w:ascii="Times New Roman" w:hAnsi="Times New Roman" w:cs="Times New Roman"/>
            <w:sz w:val="24"/>
            <w:szCs w:val="24"/>
          </w:rPr>
          <w:delText xml:space="preserve">the United States, </w:delText>
        </w:r>
      </w:del>
      <w:r w:rsidRPr="00182A1E">
        <w:rPr>
          <w:rFonts w:ascii="Times New Roman" w:hAnsi="Times New Roman" w:cs="Times New Roman"/>
          <w:sz w:val="24"/>
          <w:szCs w:val="24"/>
        </w:rPr>
        <w:t xml:space="preserve">the dispersion of trading over </w:t>
      </w:r>
      <w:r w:rsidR="004E6481">
        <w:rPr>
          <w:rFonts w:ascii="Times New Roman" w:hAnsi="Times New Roman" w:cs="Times New Roman"/>
          <w:sz w:val="24"/>
          <w:szCs w:val="24"/>
        </w:rPr>
        <w:t>multiple</w:t>
      </w:r>
      <w:r w:rsidRPr="00182A1E">
        <w:rPr>
          <w:rFonts w:ascii="Times New Roman" w:hAnsi="Times New Roman" w:cs="Times New Roman"/>
          <w:sz w:val="24"/>
          <w:szCs w:val="24"/>
        </w:rPr>
        <w:t xml:space="preserve"> different markets </w:t>
      </w:r>
      <w:ins w:id="443" w:author="Susan" w:date="2020-12-29T17:50:00Z">
        <w:r w:rsidR="00223EB5">
          <w:rPr>
            <w:rFonts w:ascii="Times New Roman" w:hAnsi="Times New Roman" w:cs="Times New Roman"/>
            <w:sz w:val="24"/>
            <w:szCs w:val="24"/>
          </w:rPr>
          <w:t>creates</w:t>
        </w:r>
      </w:ins>
      <w:del w:id="444" w:author="Susan" w:date="2020-12-29T17:50:00Z">
        <w:r w:rsidRPr="00182A1E" w:rsidDel="00223EB5">
          <w:rPr>
            <w:rFonts w:ascii="Times New Roman" w:hAnsi="Times New Roman" w:cs="Times New Roman"/>
            <w:sz w:val="24"/>
            <w:szCs w:val="24"/>
          </w:rPr>
          <w:delText>provides</w:delText>
        </w:r>
      </w:del>
      <w:r w:rsidRPr="00182A1E">
        <w:rPr>
          <w:rFonts w:ascii="Times New Roman" w:hAnsi="Times New Roman" w:cs="Times New Roman"/>
          <w:sz w:val="24"/>
          <w:szCs w:val="24"/>
        </w:rPr>
        <w:t xml:space="preserve"> an environment that enables HFT firms to profit from arbitrage. Moreover, a large number of markets translates to a large number of opportunities for HFT firms to engage in market making. In this sense, the greater the market fragmentation in a country, the more profit opportunities it provides for HFT, and the more attractive it is for HFT firms. </w:t>
      </w:r>
    </w:p>
    <w:p w14:paraId="122F72DD" w14:textId="4FD07F54" w:rsidR="001333AF" w:rsidRPr="00182A1E" w:rsidRDefault="001333AF" w:rsidP="00EB72EF">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 xml:space="preserve">From this perspective, Japan, where equities trading is largely concentrated on the Tokyo Stock Exchange, may not necessarily be an attractive </w:t>
      </w:r>
      <w:del w:id="445" w:author="Susan" w:date="2020-12-29T17:51:00Z">
        <w:r w:rsidRPr="00182A1E" w:rsidDel="00223EB5">
          <w:rPr>
            <w:rFonts w:ascii="Times New Roman" w:hAnsi="Times New Roman" w:cs="Times New Roman"/>
            <w:sz w:val="24"/>
            <w:szCs w:val="24"/>
          </w:rPr>
          <w:delText xml:space="preserve">a </w:delText>
        </w:r>
      </w:del>
      <w:r w:rsidRPr="00182A1E">
        <w:rPr>
          <w:rFonts w:ascii="Times New Roman" w:hAnsi="Times New Roman" w:cs="Times New Roman"/>
          <w:sz w:val="24"/>
          <w:szCs w:val="24"/>
        </w:rPr>
        <w:t xml:space="preserve">market for overseas HFT firms. The fact that, as discussed below, foreign HFT firms are nevertheless highly active in Japan, is </w:t>
      </w:r>
      <w:ins w:id="446" w:author="Susan" w:date="2020-12-29T21:39:00Z">
        <w:r w:rsidR="00EB72EF">
          <w:rPr>
            <w:rFonts w:ascii="Times New Roman" w:hAnsi="Times New Roman" w:cs="Times New Roman"/>
            <w:sz w:val="24"/>
            <w:szCs w:val="24"/>
          </w:rPr>
          <w:t xml:space="preserve">explained </w:t>
        </w:r>
      </w:ins>
      <w:r w:rsidRPr="00182A1E">
        <w:rPr>
          <w:rFonts w:ascii="Times New Roman" w:hAnsi="Times New Roman" w:cs="Times New Roman"/>
          <w:sz w:val="24"/>
          <w:szCs w:val="24"/>
        </w:rPr>
        <w:t xml:space="preserve">perhaps </w:t>
      </w:r>
      <w:del w:id="447" w:author="Susan" w:date="2020-12-29T21:40:00Z">
        <w:r w:rsidRPr="00182A1E" w:rsidDel="00EB72EF">
          <w:rPr>
            <w:rFonts w:ascii="Times New Roman" w:hAnsi="Times New Roman" w:cs="Times New Roman"/>
            <w:sz w:val="24"/>
            <w:szCs w:val="24"/>
          </w:rPr>
          <w:delText xml:space="preserve">due </w:delText>
        </w:r>
      </w:del>
      <w:r w:rsidRPr="00182A1E">
        <w:rPr>
          <w:rFonts w:ascii="Times New Roman" w:hAnsi="Times New Roman" w:cs="Times New Roman"/>
          <w:sz w:val="24"/>
          <w:szCs w:val="24"/>
        </w:rPr>
        <w:t xml:space="preserve">to the saturation of </w:t>
      </w:r>
      <w:ins w:id="448" w:author="Susan" w:date="2020-12-29T17:51:00Z">
        <w:r w:rsidR="00223EB5" w:rsidRPr="00182A1E">
          <w:rPr>
            <w:rFonts w:ascii="Times New Roman" w:hAnsi="Times New Roman" w:cs="Times New Roman"/>
            <w:sz w:val="24"/>
            <w:szCs w:val="24"/>
          </w:rPr>
          <w:t xml:space="preserve">overseas </w:t>
        </w:r>
      </w:ins>
      <w:r w:rsidRPr="00182A1E">
        <w:rPr>
          <w:rFonts w:ascii="Times New Roman" w:hAnsi="Times New Roman" w:cs="Times New Roman"/>
          <w:sz w:val="24"/>
          <w:szCs w:val="24"/>
        </w:rPr>
        <w:t>markets</w:t>
      </w:r>
      <w:ins w:id="449" w:author="Susan" w:date="2020-12-29T17:52:00Z">
        <w:r w:rsidR="00223EB5">
          <w:rPr>
            <w:rFonts w:ascii="Times New Roman" w:hAnsi="Times New Roman" w:cs="Times New Roman"/>
            <w:sz w:val="24"/>
            <w:szCs w:val="24"/>
          </w:rPr>
          <w:t>, leaving Japan as a place where they can still survive and profit.</w:t>
        </w:r>
      </w:ins>
      <w:del w:id="450" w:author="Susan" w:date="2020-12-29T17:51:00Z">
        <w:r w:rsidRPr="00182A1E" w:rsidDel="00223EB5">
          <w:rPr>
            <w:rFonts w:ascii="Times New Roman" w:hAnsi="Times New Roman" w:cs="Times New Roman"/>
            <w:sz w:val="24"/>
            <w:szCs w:val="24"/>
          </w:rPr>
          <w:delText xml:space="preserve"> overseas</w:delText>
        </w:r>
      </w:del>
      <w:del w:id="451" w:author="Susan" w:date="2020-12-29T17:52:00Z">
        <w:r w:rsidRPr="00182A1E" w:rsidDel="00223EB5">
          <w:rPr>
            <w:rFonts w:ascii="Times New Roman" w:hAnsi="Times New Roman" w:cs="Times New Roman"/>
            <w:sz w:val="24"/>
            <w:szCs w:val="24"/>
          </w:rPr>
          <w:delText>. In Japan, they see a means of surviving and profiting.</w:delText>
        </w:r>
      </w:del>
    </w:p>
    <w:p w14:paraId="24341196" w14:textId="77777777" w:rsidR="00E52121" w:rsidRPr="00182A1E" w:rsidRDefault="00E52121" w:rsidP="00C038BB">
      <w:pPr>
        <w:rPr>
          <w:rFonts w:ascii="Times New Roman" w:eastAsiaTheme="majorEastAsia" w:hAnsi="Times New Roman" w:cs="Times New Roman"/>
          <w:sz w:val="24"/>
          <w:szCs w:val="24"/>
        </w:rPr>
      </w:pPr>
    </w:p>
    <w:p w14:paraId="25622166" w14:textId="759ACC8A" w:rsidR="00153463" w:rsidRPr="004E6481" w:rsidRDefault="008718B5" w:rsidP="00C038BB">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The Domination of the Japanese Market by Foreign HFT Firms</w:t>
      </w:r>
    </w:p>
    <w:p w14:paraId="622E7F3B" w14:textId="2CD3F7F1" w:rsidR="00032175" w:rsidRPr="00182A1E" w:rsidRDefault="00032175" w:rsidP="00C038BB">
      <w:pPr>
        <w:rPr>
          <w:rFonts w:ascii="Times New Roman" w:eastAsiaTheme="majorEastAsia" w:hAnsi="Times New Roman" w:cs="Times New Roman"/>
          <w:sz w:val="24"/>
          <w:szCs w:val="24"/>
        </w:rPr>
      </w:pPr>
    </w:p>
    <w:p w14:paraId="49F94A64" w14:textId="3986D3A5" w:rsidR="00D81F33" w:rsidRPr="00182A1E" w:rsidRDefault="00032175" w:rsidP="00F046E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del w:id="452" w:author="Susan" w:date="2020-12-29T21:40:00Z">
        <w:r w:rsidRPr="00182A1E" w:rsidDel="00F046E0">
          <w:rPr>
            <w:rFonts w:ascii="Times New Roman" w:hAnsi="Times New Roman" w:cs="Times New Roman"/>
            <w:sz w:val="24"/>
            <w:szCs w:val="24"/>
          </w:rPr>
          <w:delText xml:space="preserve">As </w:delText>
        </w:r>
      </w:del>
      <w:del w:id="453" w:author="Susan" w:date="2020-12-29T17:55:00Z">
        <w:r w:rsidRPr="00182A1E" w:rsidDel="00223EB5">
          <w:rPr>
            <w:rFonts w:ascii="Times New Roman" w:hAnsi="Times New Roman" w:cs="Times New Roman"/>
            <w:sz w:val="24"/>
            <w:szCs w:val="24"/>
          </w:rPr>
          <w:delText xml:space="preserve">I </w:delText>
        </w:r>
      </w:del>
      <w:del w:id="454" w:author="Susan" w:date="2020-12-29T21:40:00Z">
        <w:r w:rsidRPr="00182A1E" w:rsidDel="00F046E0">
          <w:rPr>
            <w:rFonts w:ascii="Times New Roman" w:hAnsi="Times New Roman" w:cs="Times New Roman"/>
            <w:sz w:val="24"/>
            <w:szCs w:val="24"/>
          </w:rPr>
          <w:delText>will examine below,</w:delText>
        </w:r>
      </w:del>
      <w:r w:rsidRPr="00182A1E">
        <w:rPr>
          <w:rFonts w:ascii="Times New Roman" w:hAnsi="Times New Roman" w:cs="Times New Roman"/>
          <w:sz w:val="24"/>
          <w:szCs w:val="24"/>
        </w:rPr>
        <w:t xml:space="preserve"> Japan introduced a registration system for HFT firms in April 2018. As of October 15, 2020, 55 HFT firms (officially referred to as </w:t>
      </w:r>
      <w:r w:rsidR="004E6481">
        <w:rPr>
          <w:rFonts w:ascii="Times New Roman" w:hAnsi="Times New Roman" w:cs="Times New Roman"/>
          <w:sz w:val="24"/>
          <w:szCs w:val="24"/>
        </w:rPr>
        <w:t>“</w:t>
      </w:r>
      <w:r w:rsidRPr="00182A1E">
        <w:rPr>
          <w:rFonts w:ascii="Times New Roman" w:hAnsi="Times New Roman" w:cs="Times New Roman"/>
          <w:sz w:val="24"/>
          <w:szCs w:val="24"/>
        </w:rPr>
        <w:t>those engaging in High Speed Trading</w:t>
      </w:r>
      <w:r w:rsidR="004E6481">
        <w:rPr>
          <w:rFonts w:ascii="Times New Roman" w:hAnsi="Times New Roman" w:cs="Times New Roman"/>
          <w:sz w:val="24"/>
          <w:szCs w:val="24"/>
        </w:rPr>
        <w:t>”</w:t>
      </w:r>
      <w:r w:rsidRPr="00182A1E">
        <w:rPr>
          <w:rFonts w:ascii="Times New Roman" w:hAnsi="Times New Roman" w:cs="Times New Roman"/>
          <w:sz w:val="24"/>
          <w:szCs w:val="24"/>
        </w:rPr>
        <w:t xml:space="preserve">) </w:t>
      </w:r>
      <w:ins w:id="455" w:author="Susan" w:date="2020-12-29T17:56:00Z">
        <w:r w:rsidR="00223EB5">
          <w:rPr>
            <w:rFonts w:ascii="Times New Roman" w:hAnsi="Times New Roman" w:cs="Times New Roman"/>
            <w:sz w:val="24"/>
            <w:szCs w:val="24"/>
          </w:rPr>
          <w:t>had been</w:t>
        </w:r>
      </w:ins>
      <w:del w:id="456" w:author="Susan" w:date="2020-12-29T17:56:00Z">
        <w:r w:rsidRPr="00182A1E" w:rsidDel="00223EB5">
          <w:rPr>
            <w:rFonts w:ascii="Times New Roman" w:hAnsi="Times New Roman" w:cs="Times New Roman"/>
            <w:sz w:val="24"/>
            <w:szCs w:val="24"/>
          </w:rPr>
          <w:delText>were</w:delText>
        </w:r>
      </w:del>
      <w:r w:rsidRPr="00182A1E">
        <w:rPr>
          <w:rFonts w:ascii="Times New Roman" w:hAnsi="Times New Roman" w:cs="Times New Roman"/>
          <w:sz w:val="24"/>
          <w:szCs w:val="24"/>
        </w:rPr>
        <w:t xml:space="preserve"> registered. </w:t>
      </w:r>
      <w:ins w:id="457" w:author="Susan" w:date="2020-12-29T17:56:00Z">
        <w:r w:rsidR="00223EB5">
          <w:rPr>
            <w:rFonts w:ascii="Times New Roman" w:hAnsi="Times New Roman" w:cs="Times New Roman"/>
            <w:sz w:val="24"/>
            <w:szCs w:val="24"/>
          </w:rPr>
          <w:t>W</w:t>
        </w:r>
        <w:r w:rsidR="00223EB5" w:rsidRPr="00182A1E">
          <w:rPr>
            <w:rFonts w:ascii="Times New Roman" w:hAnsi="Times New Roman" w:cs="Times New Roman"/>
            <w:sz w:val="24"/>
            <w:szCs w:val="24"/>
          </w:rPr>
          <w:t xml:space="preserve">ith the exception of one </w:t>
        </w:r>
      </w:ins>
      <w:ins w:id="458" w:author="Susan" w:date="2020-12-29T17:58:00Z">
        <w:r w:rsidR="00323143">
          <w:rPr>
            <w:rFonts w:ascii="Times New Roman" w:hAnsi="Times New Roman" w:cs="Times New Roman"/>
            <w:sz w:val="24"/>
            <w:szCs w:val="24"/>
          </w:rPr>
          <w:t>Japanese</w:t>
        </w:r>
      </w:ins>
      <w:ins w:id="459" w:author="Susan" w:date="2020-12-29T17:56:00Z">
        <w:r w:rsidR="00223EB5">
          <w:rPr>
            <w:rFonts w:ascii="Times New Roman" w:hAnsi="Times New Roman" w:cs="Times New Roman"/>
            <w:sz w:val="24"/>
            <w:szCs w:val="24"/>
          </w:rPr>
          <w:t xml:space="preserve"> </w:t>
        </w:r>
        <w:r w:rsidR="00223EB5" w:rsidRPr="00182A1E">
          <w:rPr>
            <w:rFonts w:ascii="Times New Roman" w:hAnsi="Times New Roman" w:cs="Times New Roman"/>
            <w:sz w:val="24"/>
            <w:szCs w:val="24"/>
          </w:rPr>
          <w:t>firm</w:t>
        </w:r>
        <w:r w:rsidR="00223EB5">
          <w:rPr>
            <w:rFonts w:ascii="Times New Roman" w:hAnsi="Times New Roman" w:cs="Times New Roman"/>
            <w:sz w:val="24"/>
            <w:szCs w:val="24"/>
          </w:rPr>
          <w:t>, t</w:t>
        </w:r>
      </w:ins>
      <w:del w:id="460" w:author="Susan" w:date="2020-12-29T17:56:00Z">
        <w:r w:rsidRPr="00182A1E" w:rsidDel="00223EB5">
          <w:rPr>
            <w:rFonts w:ascii="Times New Roman" w:hAnsi="Times New Roman" w:cs="Times New Roman"/>
            <w:sz w:val="24"/>
            <w:szCs w:val="24"/>
          </w:rPr>
          <w:delText>T</w:delText>
        </w:r>
      </w:del>
      <w:r w:rsidRPr="00182A1E">
        <w:rPr>
          <w:rFonts w:ascii="Times New Roman" w:hAnsi="Times New Roman" w:cs="Times New Roman"/>
          <w:sz w:val="24"/>
          <w:szCs w:val="24"/>
        </w:rPr>
        <w:t>he head offices of all the registrants</w:t>
      </w:r>
      <w:del w:id="461" w:author="Susan" w:date="2020-12-29T17:56:00Z">
        <w:r w:rsidRPr="00182A1E" w:rsidDel="00223EB5">
          <w:rPr>
            <w:rFonts w:ascii="Times New Roman" w:hAnsi="Times New Roman" w:cs="Times New Roman"/>
            <w:sz w:val="24"/>
            <w:szCs w:val="24"/>
          </w:rPr>
          <w:delText>,</w:delText>
        </w:r>
      </w:del>
      <w:r w:rsidRPr="00182A1E">
        <w:rPr>
          <w:rFonts w:ascii="Times New Roman" w:hAnsi="Times New Roman" w:cs="Times New Roman"/>
          <w:sz w:val="24"/>
          <w:szCs w:val="24"/>
        </w:rPr>
        <w:t xml:space="preserve"> </w:t>
      </w:r>
      <w:del w:id="462" w:author="Susan" w:date="2020-12-29T17:56:00Z">
        <w:r w:rsidRPr="00182A1E" w:rsidDel="00223EB5">
          <w:rPr>
            <w:rFonts w:ascii="Times New Roman" w:hAnsi="Times New Roman" w:cs="Times New Roman"/>
            <w:sz w:val="24"/>
            <w:szCs w:val="24"/>
          </w:rPr>
          <w:delText xml:space="preserve">with the exception of one firm, </w:delText>
        </w:r>
      </w:del>
      <w:ins w:id="463" w:author="Susan" w:date="2020-12-29T17:56:00Z">
        <w:r w:rsidR="00223EB5">
          <w:rPr>
            <w:rFonts w:ascii="Times New Roman" w:hAnsi="Times New Roman" w:cs="Times New Roman"/>
            <w:sz w:val="24"/>
            <w:szCs w:val="24"/>
          </w:rPr>
          <w:t xml:space="preserve"> </w:t>
        </w:r>
      </w:ins>
      <w:r w:rsidRPr="00182A1E">
        <w:rPr>
          <w:rFonts w:ascii="Times New Roman" w:hAnsi="Times New Roman" w:cs="Times New Roman"/>
          <w:sz w:val="24"/>
          <w:szCs w:val="24"/>
        </w:rPr>
        <w:t>are located in countries other than Japan</w:t>
      </w:r>
      <w:ins w:id="464" w:author="Susan" w:date="2020-12-29T17:57:00Z">
        <w:r w:rsidR="00223EB5">
          <w:rPr>
            <w:rFonts w:ascii="Times New Roman" w:hAnsi="Times New Roman" w:cs="Times New Roman"/>
            <w:sz w:val="24"/>
            <w:szCs w:val="24"/>
          </w:rPr>
          <w:t>,</w:t>
        </w:r>
      </w:ins>
      <w:del w:id="465" w:author="Susan" w:date="2020-12-29T17:57:00Z">
        <w:r w:rsidRPr="00182A1E" w:rsidDel="00223EB5">
          <w:rPr>
            <w:rFonts w:ascii="Times New Roman" w:hAnsi="Times New Roman" w:cs="Times New Roman"/>
            <w:sz w:val="24"/>
            <w:szCs w:val="24"/>
          </w:rPr>
          <w:delText>.</w:delText>
        </w:r>
      </w:del>
      <w:r w:rsidRPr="00182A1E">
        <w:rPr>
          <w:rFonts w:ascii="Times New Roman" w:hAnsi="Times New Roman" w:cs="Times New Roman"/>
          <w:sz w:val="24"/>
          <w:szCs w:val="24"/>
        </w:rPr>
        <w:t xml:space="preserve"> (See </w:t>
      </w:r>
      <w:ins w:id="466" w:author="Susan" w:date="2020-12-29T18:07:00Z">
        <w:r w:rsidR="00323143">
          <w:rPr>
            <w:rFonts w:ascii="Times New Roman" w:hAnsi="Times New Roman" w:cs="Times New Roman"/>
            <w:sz w:val="24"/>
            <w:szCs w:val="24"/>
          </w:rPr>
          <w:t>Table 1</w:t>
        </w:r>
      </w:ins>
      <w:del w:id="467" w:author="Susan" w:date="2020-12-29T18:07:00Z">
        <w:r w:rsidRPr="00182A1E" w:rsidDel="00323143">
          <w:rPr>
            <w:rFonts w:ascii="Times New Roman" w:hAnsi="Times New Roman" w:cs="Times New Roman"/>
            <w:sz w:val="24"/>
            <w:szCs w:val="24"/>
          </w:rPr>
          <w:delText>Figure 2</w:delText>
        </w:r>
      </w:del>
      <w:del w:id="468" w:author="Susan" w:date="2020-12-29T17:57:00Z">
        <w:r w:rsidRPr="00182A1E" w:rsidDel="00223EB5">
          <w:rPr>
            <w:rFonts w:ascii="Times New Roman" w:hAnsi="Times New Roman" w:cs="Times New Roman"/>
            <w:sz w:val="24"/>
            <w:szCs w:val="24"/>
          </w:rPr>
          <w:delText>.</w:delText>
        </w:r>
      </w:del>
      <w:r w:rsidRPr="00182A1E">
        <w:rPr>
          <w:rFonts w:ascii="Times New Roman" w:hAnsi="Times New Roman" w:cs="Times New Roman"/>
          <w:sz w:val="24"/>
          <w:szCs w:val="24"/>
        </w:rPr>
        <w:t>)</w:t>
      </w:r>
      <w:ins w:id="469" w:author="Susan" w:date="2020-12-29T17:59:00Z">
        <w:r w:rsidR="00323143">
          <w:rPr>
            <w:rFonts w:ascii="Times New Roman" w:hAnsi="Times New Roman" w:cs="Times New Roman"/>
            <w:sz w:val="24"/>
            <w:szCs w:val="24"/>
          </w:rPr>
          <w:t>. The clear domination of Japan’s HFT by</w:t>
        </w:r>
      </w:ins>
      <w:del w:id="470" w:author="Susan" w:date="2020-12-29T17:59:00Z">
        <w:r w:rsidRPr="00182A1E" w:rsidDel="00323143">
          <w:rPr>
            <w:rFonts w:ascii="Times New Roman" w:hAnsi="Times New Roman" w:cs="Times New Roman"/>
            <w:sz w:val="24"/>
            <w:szCs w:val="24"/>
          </w:rPr>
          <w:delText xml:space="preserve"> HFT in </w:delText>
        </w:r>
      </w:del>
      <w:del w:id="471" w:author="Susan" w:date="2020-12-29T17:58:00Z">
        <w:r w:rsidRPr="00182A1E" w:rsidDel="00323143">
          <w:rPr>
            <w:rFonts w:ascii="Times New Roman" w:hAnsi="Times New Roman" w:cs="Times New Roman"/>
            <w:sz w:val="24"/>
            <w:szCs w:val="24"/>
          </w:rPr>
          <w:delText>Japan</w:delText>
        </w:r>
      </w:del>
      <w:del w:id="472" w:author="Susan" w:date="2020-12-29T17:59:00Z">
        <w:r w:rsidRPr="00182A1E" w:rsidDel="00323143">
          <w:rPr>
            <w:rFonts w:ascii="Times New Roman" w:hAnsi="Times New Roman" w:cs="Times New Roman"/>
            <w:sz w:val="24"/>
            <w:szCs w:val="24"/>
          </w:rPr>
          <w:delText xml:space="preserve"> is dominated by </w:delText>
        </w:r>
      </w:del>
      <w:ins w:id="473" w:author="Susan" w:date="2020-12-29T21:40:00Z">
        <w:r w:rsidR="00F046E0">
          <w:rPr>
            <w:rFonts w:ascii="Times New Roman" w:hAnsi="Times New Roman" w:cs="Times New Roman"/>
            <w:sz w:val="24"/>
            <w:szCs w:val="24"/>
          </w:rPr>
          <w:t xml:space="preserve"> </w:t>
        </w:r>
      </w:ins>
      <w:r w:rsidRPr="00182A1E">
        <w:rPr>
          <w:rFonts w:ascii="Times New Roman" w:hAnsi="Times New Roman" w:cs="Times New Roman"/>
          <w:sz w:val="24"/>
          <w:szCs w:val="24"/>
        </w:rPr>
        <w:t>foreign players</w:t>
      </w:r>
      <w:del w:id="474" w:author="Susan" w:date="2020-12-29T17:59:00Z">
        <w:r w:rsidRPr="00182A1E" w:rsidDel="00323143">
          <w:rPr>
            <w:rFonts w:ascii="Times New Roman" w:hAnsi="Times New Roman" w:cs="Times New Roman"/>
            <w:sz w:val="24"/>
            <w:szCs w:val="24"/>
          </w:rPr>
          <w:delText>. This</w:delText>
        </w:r>
      </w:del>
      <w:r w:rsidRPr="00182A1E">
        <w:rPr>
          <w:rFonts w:ascii="Times New Roman" w:hAnsi="Times New Roman" w:cs="Times New Roman"/>
          <w:sz w:val="24"/>
          <w:szCs w:val="24"/>
        </w:rPr>
        <w:t xml:space="preserve"> seems to indicate that HFT firms from the saturated United States markets have now </w:t>
      </w:r>
      <w:ins w:id="475" w:author="Susan" w:date="2020-12-29T17:59:00Z">
        <w:r w:rsidR="00323143">
          <w:rPr>
            <w:rFonts w:ascii="Times New Roman" w:hAnsi="Times New Roman" w:cs="Times New Roman"/>
            <w:sz w:val="24"/>
            <w:szCs w:val="24"/>
          </w:rPr>
          <w:t>moved</w:t>
        </w:r>
      </w:ins>
      <w:del w:id="476" w:author="Susan" w:date="2020-12-29T17:59:00Z">
        <w:r w:rsidRPr="00182A1E" w:rsidDel="00323143">
          <w:rPr>
            <w:rFonts w:ascii="Times New Roman" w:hAnsi="Times New Roman" w:cs="Times New Roman"/>
            <w:sz w:val="24"/>
            <w:szCs w:val="24"/>
          </w:rPr>
          <w:delText>thronged</w:delText>
        </w:r>
      </w:del>
      <w:r w:rsidRPr="00182A1E">
        <w:rPr>
          <w:rFonts w:ascii="Times New Roman" w:hAnsi="Times New Roman" w:cs="Times New Roman"/>
          <w:sz w:val="24"/>
          <w:szCs w:val="24"/>
        </w:rPr>
        <w:t xml:space="preserve"> to Japan seeking profit opportunities.</w:t>
      </w:r>
    </w:p>
    <w:p w14:paraId="42B1A3EF" w14:textId="584C5E5F" w:rsidR="003E448B" w:rsidRPr="00182A1E" w:rsidRDefault="003E448B" w:rsidP="00323143">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is therefore </w:t>
      </w:r>
      <w:ins w:id="477" w:author="Susan" w:date="2020-12-29T18:00:00Z">
        <w:r w:rsidR="00323143">
          <w:rPr>
            <w:rFonts w:ascii="Times New Roman" w:hAnsi="Times New Roman" w:cs="Times New Roman"/>
            <w:sz w:val="24"/>
            <w:szCs w:val="24"/>
          </w:rPr>
          <w:t>quite likely</w:t>
        </w:r>
      </w:ins>
      <w:del w:id="478" w:author="Susan" w:date="2020-12-29T18:00:00Z">
        <w:r w:rsidRPr="00182A1E" w:rsidDel="00323143">
          <w:rPr>
            <w:rFonts w:ascii="Times New Roman" w:hAnsi="Times New Roman" w:cs="Times New Roman"/>
            <w:sz w:val="24"/>
            <w:szCs w:val="24"/>
          </w:rPr>
          <w:delText>probable</w:delText>
        </w:r>
      </w:del>
      <w:r w:rsidRPr="00182A1E">
        <w:rPr>
          <w:rFonts w:ascii="Times New Roman" w:hAnsi="Times New Roman" w:cs="Times New Roman"/>
          <w:sz w:val="24"/>
          <w:szCs w:val="24"/>
        </w:rPr>
        <w:t xml:space="preserve"> that much of the profit from HFT in Japan is flowing out of the country. </w:t>
      </w:r>
      <w:ins w:id="479" w:author="Susan" w:date="2020-12-29T18:01:00Z">
        <w:r w:rsidR="00323143">
          <w:rPr>
            <w:rFonts w:ascii="Times New Roman" w:hAnsi="Times New Roman" w:cs="Times New Roman"/>
            <w:sz w:val="24"/>
            <w:szCs w:val="24"/>
          </w:rPr>
          <w:t>This situation may place</w:t>
        </w:r>
      </w:ins>
      <w:del w:id="480" w:author="Susan" w:date="2020-12-29T18:01:00Z">
        <w:r w:rsidRPr="00182A1E" w:rsidDel="00323143">
          <w:rPr>
            <w:rFonts w:ascii="Times New Roman" w:hAnsi="Times New Roman" w:cs="Times New Roman"/>
            <w:sz w:val="24"/>
            <w:szCs w:val="24"/>
          </w:rPr>
          <w:delText>It is possible that this scheme disadvantages trading by other</w:delText>
        </w:r>
      </w:del>
      <w:r w:rsidRPr="00182A1E">
        <w:rPr>
          <w:rFonts w:ascii="Times New Roman" w:hAnsi="Times New Roman" w:cs="Times New Roman"/>
          <w:sz w:val="24"/>
          <w:szCs w:val="24"/>
        </w:rPr>
        <w:t xml:space="preserve"> domestic investors, particularly individual investors</w:t>
      </w:r>
      <w:ins w:id="481" w:author="Susan" w:date="2020-12-29T18:01:00Z">
        <w:r w:rsidR="00323143">
          <w:rPr>
            <w:rFonts w:ascii="Times New Roman" w:hAnsi="Times New Roman" w:cs="Times New Roman"/>
            <w:sz w:val="24"/>
            <w:szCs w:val="24"/>
          </w:rPr>
          <w:t xml:space="preserve"> at a disadvantage</w:t>
        </w:r>
      </w:ins>
      <w:r w:rsidRPr="00182A1E">
        <w:rPr>
          <w:rFonts w:ascii="Times New Roman" w:hAnsi="Times New Roman" w:cs="Times New Roman"/>
          <w:sz w:val="24"/>
          <w:szCs w:val="24"/>
        </w:rPr>
        <w:t xml:space="preserve">, with </w:t>
      </w:r>
      <w:ins w:id="482" w:author="Susan" w:date="2020-12-29T18:01:00Z">
        <w:r w:rsidR="00323143">
          <w:rPr>
            <w:rFonts w:ascii="Times New Roman" w:hAnsi="Times New Roman" w:cs="Times New Roman"/>
            <w:sz w:val="24"/>
            <w:szCs w:val="24"/>
          </w:rPr>
          <w:t xml:space="preserve">so much of the HFT </w:t>
        </w:r>
      </w:ins>
      <w:del w:id="483" w:author="Susan" w:date="2020-12-29T18:01:00Z">
        <w:r w:rsidRPr="00182A1E" w:rsidDel="00323143">
          <w:rPr>
            <w:rFonts w:ascii="Times New Roman" w:hAnsi="Times New Roman" w:cs="Times New Roman"/>
            <w:sz w:val="24"/>
            <w:szCs w:val="24"/>
          </w:rPr>
          <w:delText>the</w:delText>
        </w:r>
      </w:del>
      <w:r w:rsidRPr="00182A1E">
        <w:rPr>
          <w:rFonts w:ascii="Times New Roman" w:hAnsi="Times New Roman" w:cs="Times New Roman"/>
          <w:sz w:val="24"/>
          <w:szCs w:val="24"/>
        </w:rPr>
        <w:t xml:space="preserve"> profits </w:t>
      </w:r>
      <w:del w:id="484" w:author="Susan" w:date="2020-12-29T18:01:00Z">
        <w:r w:rsidRPr="00182A1E" w:rsidDel="00323143">
          <w:rPr>
            <w:rFonts w:ascii="Times New Roman" w:hAnsi="Times New Roman" w:cs="Times New Roman"/>
            <w:sz w:val="24"/>
            <w:szCs w:val="24"/>
          </w:rPr>
          <w:delText xml:space="preserve">that they should have received </w:delText>
        </w:r>
      </w:del>
      <w:r w:rsidRPr="00182A1E">
        <w:rPr>
          <w:rFonts w:ascii="Times New Roman" w:hAnsi="Times New Roman" w:cs="Times New Roman"/>
          <w:sz w:val="24"/>
          <w:szCs w:val="24"/>
        </w:rPr>
        <w:t xml:space="preserve">flowing </w:t>
      </w:r>
      <w:commentRangeStart w:id="485"/>
      <w:commentRangeStart w:id="486"/>
      <w:r w:rsidRPr="00182A1E">
        <w:rPr>
          <w:rFonts w:ascii="Times New Roman" w:hAnsi="Times New Roman" w:cs="Times New Roman"/>
          <w:sz w:val="24"/>
          <w:szCs w:val="24"/>
        </w:rPr>
        <w:t>offshore</w:t>
      </w:r>
      <w:commentRangeEnd w:id="485"/>
      <w:r w:rsidR="00323143">
        <w:rPr>
          <w:rStyle w:val="CommentReference"/>
          <w:rFonts w:eastAsiaTheme="minorHAnsi"/>
          <w:kern w:val="0"/>
          <w:lang w:eastAsia="en-US"/>
        </w:rPr>
        <w:commentReference w:id="485"/>
      </w:r>
      <w:commentRangeEnd w:id="486"/>
      <w:r w:rsidR="00BC0853">
        <w:rPr>
          <w:rStyle w:val="CommentReference"/>
          <w:rFonts w:eastAsiaTheme="minorHAnsi"/>
          <w:kern w:val="0"/>
          <w:lang w:eastAsia="en-US"/>
        </w:rPr>
        <w:commentReference w:id="486"/>
      </w:r>
      <w:r w:rsidRPr="00182A1E">
        <w:rPr>
          <w:rFonts w:ascii="Times New Roman" w:hAnsi="Times New Roman" w:cs="Times New Roman"/>
          <w:sz w:val="24"/>
          <w:szCs w:val="24"/>
        </w:rPr>
        <w:t>.</w:t>
      </w:r>
    </w:p>
    <w:p w14:paraId="43320320" w14:textId="4814688C" w:rsidR="00664E9D" w:rsidRPr="00182A1E" w:rsidRDefault="0012073A" w:rsidP="00323143">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And yet, as of today, there does not appear to be much criticism of </w:t>
      </w:r>
      <w:ins w:id="487" w:author="Susan" w:date="2020-12-29T18:03:00Z">
        <w:r w:rsidR="00323143">
          <w:rPr>
            <w:rFonts w:ascii="Times New Roman" w:hAnsi="Times New Roman" w:cs="Times New Roman"/>
            <w:sz w:val="24"/>
            <w:szCs w:val="24"/>
          </w:rPr>
          <w:t>foreign domination of Japan’s HFT market in the country.</w:t>
        </w:r>
      </w:ins>
      <w:del w:id="488" w:author="Susan" w:date="2020-12-29T18:03:00Z">
        <w:r w:rsidRPr="00182A1E" w:rsidDel="00323143">
          <w:rPr>
            <w:rFonts w:ascii="Times New Roman" w:hAnsi="Times New Roman" w:cs="Times New Roman"/>
            <w:sz w:val="24"/>
            <w:szCs w:val="24"/>
          </w:rPr>
          <w:delText>this situation in Japan.</w:delText>
        </w:r>
      </w:del>
      <w:r w:rsidRPr="00182A1E">
        <w:rPr>
          <w:rFonts w:ascii="Times New Roman" w:hAnsi="Times New Roman" w:cs="Times New Roman"/>
          <w:sz w:val="24"/>
          <w:szCs w:val="24"/>
        </w:rPr>
        <w:t xml:space="preserve"> Perhaps this is because there is a stronger awareness among market investors and others relevant parties of the positive </w:t>
      </w:r>
      <w:ins w:id="489" w:author="Susan" w:date="2020-12-29T18:03:00Z">
        <w:r w:rsidR="00323143">
          <w:rPr>
            <w:rFonts w:ascii="Times New Roman" w:hAnsi="Times New Roman" w:cs="Times New Roman"/>
            <w:sz w:val="24"/>
            <w:szCs w:val="24"/>
          </w:rPr>
          <w:t>contributions</w:t>
        </w:r>
      </w:ins>
      <w:del w:id="490" w:author="Susan" w:date="2020-12-29T18:03:00Z">
        <w:r w:rsidRPr="00182A1E" w:rsidDel="00323143">
          <w:rPr>
            <w:rFonts w:ascii="Times New Roman" w:hAnsi="Times New Roman" w:cs="Times New Roman"/>
            <w:sz w:val="24"/>
            <w:szCs w:val="24"/>
          </w:rPr>
          <w:delText>roles</w:delText>
        </w:r>
      </w:del>
      <w:r w:rsidRPr="00182A1E">
        <w:rPr>
          <w:rFonts w:ascii="Times New Roman" w:hAnsi="Times New Roman" w:cs="Times New Roman"/>
          <w:sz w:val="24"/>
          <w:szCs w:val="24"/>
        </w:rPr>
        <w:t xml:space="preserve"> of HFT, such as supplying the market with liquidity. </w:t>
      </w:r>
      <w:ins w:id="491" w:author="Susan" w:date="2020-12-29T18:04:00Z">
        <w:r w:rsidR="00323143">
          <w:rPr>
            <w:rFonts w:ascii="Times New Roman" w:hAnsi="Times New Roman" w:cs="Times New Roman"/>
            <w:sz w:val="24"/>
            <w:szCs w:val="24"/>
          </w:rPr>
          <w:t>Or perhaps the paucity of criticism arises out of a lack of awareness of</w:t>
        </w:r>
      </w:ins>
      <w:del w:id="492" w:author="Susan" w:date="2020-12-29T18:04:00Z">
        <w:r w:rsidRPr="00182A1E" w:rsidDel="00323143">
          <w:rPr>
            <w:rFonts w:ascii="Times New Roman" w:hAnsi="Times New Roman" w:cs="Times New Roman"/>
            <w:sz w:val="24"/>
            <w:szCs w:val="24"/>
          </w:rPr>
          <w:delText>At the same time, it may be because</w:delText>
        </w:r>
      </w:del>
      <w:r w:rsidRPr="00182A1E">
        <w:rPr>
          <w:rFonts w:ascii="Times New Roman" w:hAnsi="Times New Roman" w:cs="Times New Roman"/>
          <w:sz w:val="24"/>
          <w:szCs w:val="24"/>
        </w:rPr>
        <w:t xml:space="preserve"> the very existence of HFT firms </w:t>
      </w:r>
      <w:del w:id="493" w:author="Susan" w:date="2020-12-29T18:04:00Z">
        <w:r w:rsidRPr="00182A1E" w:rsidDel="00323143">
          <w:rPr>
            <w:rFonts w:ascii="Times New Roman" w:hAnsi="Times New Roman" w:cs="Times New Roman"/>
            <w:sz w:val="24"/>
            <w:szCs w:val="24"/>
          </w:rPr>
          <w:delText xml:space="preserve">is little known </w:delText>
        </w:r>
      </w:del>
      <w:r w:rsidRPr="00182A1E">
        <w:rPr>
          <w:rFonts w:ascii="Times New Roman" w:hAnsi="Times New Roman" w:cs="Times New Roman"/>
          <w:sz w:val="24"/>
          <w:szCs w:val="24"/>
        </w:rPr>
        <w:t>among the general population in Japan.</w:t>
      </w:r>
    </w:p>
    <w:p w14:paraId="0BFC2FF4" w14:textId="55E3274E" w:rsidR="00153463" w:rsidRPr="00182A1E" w:rsidRDefault="00323143" w:rsidP="00323143">
      <w:pPr>
        <w:ind w:firstLineChars="100" w:firstLine="240"/>
        <w:rPr>
          <w:rFonts w:ascii="Times New Roman" w:eastAsiaTheme="majorEastAsia" w:hAnsi="Times New Roman" w:cs="Times New Roman"/>
          <w:sz w:val="24"/>
          <w:szCs w:val="24"/>
        </w:rPr>
      </w:pPr>
      <w:ins w:id="494" w:author="Susan" w:date="2020-12-29T18:05:00Z">
        <w:r>
          <w:rPr>
            <w:rFonts w:ascii="Times New Roman" w:hAnsi="Times New Roman" w:cs="Times New Roman"/>
            <w:sz w:val="24"/>
            <w:szCs w:val="24"/>
          </w:rPr>
          <w:t>Eventually,</w:t>
        </w:r>
      </w:ins>
      <w:del w:id="495" w:author="Susan" w:date="2020-12-29T18:05:00Z">
        <w:r w:rsidR="00664E9D" w:rsidRPr="00182A1E" w:rsidDel="00323143">
          <w:rPr>
            <w:rFonts w:ascii="Times New Roman" w:hAnsi="Times New Roman" w:cs="Times New Roman"/>
            <w:sz w:val="24"/>
            <w:szCs w:val="24"/>
          </w:rPr>
          <w:delText>In the future</w:delText>
        </w:r>
      </w:del>
      <w:r w:rsidR="00664E9D" w:rsidRPr="00182A1E">
        <w:rPr>
          <w:rFonts w:ascii="Times New Roman" w:hAnsi="Times New Roman" w:cs="Times New Roman"/>
          <w:sz w:val="24"/>
          <w:szCs w:val="24"/>
        </w:rPr>
        <w:t xml:space="preserve"> however, foreign HFT firms may one day</w:t>
      </w:r>
      <w:del w:id="496" w:author="Susan" w:date="2020-12-29T18:05:00Z">
        <w:r w:rsidR="00664E9D" w:rsidRPr="00182A1E" w:rsidDel="00323143">
          <w:rPr>
            <w:rFonts w:ascii="Times New Roman" w:hAnsi="Times New Roman" w:cs="Times New Roman"/>
            <w:sz w:val="24"/>
            <w:szCs w:val="24"/>
          </w:rPr>
          <w:delText xml:space="preserve"> </w:delText>
        </w:r>
      </w:del>
      <w:ins w:id="497" w:author="Susan" w:date="2020-12-29T18:05:00Z">
        <w:r>
          <w:rPr>
            <w:rFonts w:ascii="Times New Roman" w:hAnsi="Times New Roman" w:cs="Times New Roman"/>
            <w:sz w:val="24"/>
            <w:szCs w:val="24"/>
          </w:rPr>
          <w:t xml:space="preserve"> </w:t>
        </w:r>
      </w:ins>
      <w:r w:rsidR="00664E9D" w:rsidRPr="00182A1E">
        <w:rPr>
          <w:rFonts w:ascii="Times New Roman" w:hAnsi="Times New Roman" w:cs="Times New Roman"/>
          <w:sz w:val="24"/>
          <w:szCs w:val="24"/>
        </w:rPr>
        <w:t xml:space="preserve">be subject to the stern scrutiny of the Japanese population. The situation is reminiscent of the time when some overseas investment funds, referred to as “vulture </w:t>
      </w:r>
      <w:commentRangeStart w:id="498"/>
      <w:r w:rsidR="00664E9D" w:rsidRPr="00182A1E">
        <w:rPr>
          <w:rFonts w:ascii="Times New Roman" w:hAnsi="Times New Roman" w:cs="Times New Roman"/>
          <w:sz w:val="24"/>
          <w:szCs w:val="24"/>
        </w:rPr>
        <w:t>funds</w:t>
      </w:r>
      <w:commentRangeEnd w:id="498"/>
      <w:r>
        <w:rPr>
          <w:rStyle w:val="CommentReference"/>
          <w:rFonts w:eastAsiaTheme="minorHAnsi"/>
          <w:kern w:val="0"/>
          <w:lang w:eastAsia="en-US"/>
        </w:rPr>
        <w:commentReference w:id="498"/>
      </w:r>
      <w:r w:rsidR="00664E9D" w:rsidRPr="00182A1E">
        <w:rPr>
          <w:rFonts w:ascii="Times New Roman" w:hAnsi="Times New Roman" w:cs="Times New Roman"/>
          <w:sz w:val="24"/>
          <w:szCs w:val="24"/>
        </w:rPr>
        <w:t xml:space="preserve">,” beat down the prices of Japanese companies, resulting in a strongly cautious </w:t>
      </w:r>
      <w:ins w:id="499" w:author="Susan" w:date="2020-12-29T18:06:00Z">
        <w:r>
          <w:rPr>
            <w:rFonts w:ascii="Times New Roman" w:hAnsi="Times New Roman" w:cs="Times New Roman"/>
            <w:sz w:val="24"/>
            <w:szCs w:val="24"/>
          </w:rPr>
          <w:t>stance among</w:t>
        </w:r>
      </w:ins>
      <w:del w:id="500" w:author="Susan" w:date="2020-12-29T18:06:00Z">
        <w:r w:rsidR="00664E9D" w:rsidRPr="00182A1E" w:rsidDel="00323143">
          <w:rPr>
            <w:rFonts w:ascii="Times New Roman" w:hAnsi="Times New Roman" w:cs="Times New Roman"/>
            <w:sz w:val="24"/>
            <w:szCs w:val="24"/>
          </w:rPr>
          <w:delText xml:space="preserve">reaction from </w:delText>
        </w:r>
      </w:del>
      <w:ins w:id="501" w:author="Susan" w:date="2020-12-29T18:06:00Z">
        <w:r>
          <w:rPr>
            <w:rFonts w:ascii="Times New Roman" w:hAnsi="Times New Roman" w:cs="Times New Roman"/>
            <w:sz w:val="24"/>
            <w:szCs w:val="24"/>
          </w:rPr>
          <w:t xml:space="preserve"> </w:t>
        </w:r>
      </w:ins>
      <w:r w:rsidR="00664E9D" w:rsidRPr="00182A1E">
        <w:rPr>
          <w:rFonts w:ascii="Times New Roman" w:hAnsi="Times New Roman" w:cs="Times New Roman"/>
          <w:sz w:val="24"/>
          <w:szCs w:val="24"/>
        </w:rPr>
        <w:t>the Japanese population.</w:t>
      </w:r>
    </w:p>
    <w:p w14:paraId="57838D33" w14:textId="64C86533" w:rsidR="00C038BB" w:rsidRPr="00182A1E" w:rsidRDefault="00C038BB" w:rsidP="00C038BB">
      <w:pPr>
        <w:rPr>
          <w:rFonts w:ascii="Times New Roman" w:eastAsiaTheme="majorEastAsia" w:hAnsi="Times New Roman" w:cs="Times New Roman"/>
          <w:sz w:val="24"/>
          <w:szCs w:val="24"/>
        </w:rPr>
      </w:pPr>
    </w:p>
    <w:p w14:paraId="3B52C897" w14:textId="16361C76" w:rsidR="001D6B2A" w:rsidRPr="00182A1E" w:rsidRDefault="00D81F33" w:rsidP="00323143">
      <w:pPr>
        <w:rPr>
          <w:rFonts w:ascii="Times New Roman" w:eastAsiaTheme="majorEastAsia" w:hAnsi="Times New Roman" w:cs="Times New Roman"/>
          <w:sz w:val="24"/>
          <w:szCs w:val="24"/>
        </w:rPr>
      </w:pPr>
      <w:commentRangeStart w:id="502"/>
      <w:commentRangeStart w:id="503"/>
      <w:r w:rsidRPr="00182A1E">
        <w:rPr>
          <w:rFonts w:ascii="Times New Roman" w:hAnsi="Times New Roman" w:cs="Times New Roman"/>
          <w:sz w:val="24"/>
          <w:szCs w:val="24"/>
        </w:rPr>
        <w:t>Figure</w:t>
      </w:r>
      <w:commentRangeEnd w:id="502"/>
      <w:r w:rsidR="00323143">
        <w:rPr>
          <w:rStyle w:val="CommentReference"/>
          <w:rFonts w:eastAsiaTheme="minorHAnsi"/>
          <w:kern w:val="0"/>
          <w:lang w:eastAsia="en-US"/>
        </w:rPr>
        <w:commentReference w:id="502"/>
      </w:r>
      <w:commentRangeEnd w:id="503"/>
      <w:r w:rsidR="00BC0853">
        <w:rPr>
          <w:rStyle w:val="CommentReference"/>
          <w:rFonts w:eastAsiaTheme="minorHAnsi"/>
          <w:kern w:val="0"/>
          <w:lang w:eastAsia="en-US"/>
        </w:rPr>
        <w:commentReference w:id="503"/>
      </w:r>
      <w:r w:rsidRPr="00182A1E">
        <w:rPr>
          <w:rFonts w:ascii="Times New Roman" w:hAnsi="Times New Roman" w:cs="Times New Roman"/>
          <w:sz w:val="24"/>
          <w:szCs w:val="24"/>
        </w:rPr>
        <w:t xml:space="preserve"> 2</w:t>
      </w:r>
      <w:del w:id="504" w:author="Susan" w:date="2020-12-29T18:07:00Z">
        <w:r w:rsidRPr="00182A1E" w:rsidDel="00323143">
          <w:rPr>
            <w:rFonts w:ascii="Times New Roman" w:hAnsi="Times New Roman" w:cs="Times New Roman"/>
            <w:sz w:val="24"/>
            <w:szCs w:val="24"/>
          </w:rPr>
          <w:delText>:</w:delText>
        </w:r>
      </w:del>
      <w:r w:rsidRPr="00182A1E">
        <w:rPr>
          <w:rFonts w:ascii="Times New Roman" w:hAnsi="Times New Roman" w:cs="Times New Roman"/>
          <w:sz w:val="24"/>
          <w:szCs w:val="24"/>
        </w:rPr>
        <w:t xml:space="preserve"> Location of the Head Offices of Registered HFT Firms in Japan</w:t>
      </w:r>
    </w:p>
    <w:tbl>
      <w:tblPr>
        <w:tblStyle w:val="TableGrid"/>
        <w:tblW w:w="0" w:type="auto"/>
        <w:tblLook w:val="04A0" w:firstRow="1" w:lastRow="0" w:firstColumn="1" w:lastColumn="0" w:noHBand="0" w:noVBand="1"/>
      </w:tblPr>
      <w:tblGrid>
        <w:gridCol w:w="4531"/>
        <w:gridCol w:w="709"/>
      </w:tblGrid>
      <w:tr w:rsidR="004E6481" w14:paraId="6F0B7402" w14:textId="06A8F589" w:rsidTr="004E6481">
        <w:tc>
          <w:tcPr>
            <w:tcW w:w="4531" w:type="dxa"/>
            <w:tcBorders>
              <w:right w:val="nil"/>
            </w:tcBorders>
          </w:tcPr>
          <w:p w14:paraId="2BEAF025" w14:textId="6261BB29" w:rsidR="004E6481" w:rsidRP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H</w:t>
            </w:r>
            <w:r>
              <w:rPr>
                <w:rFonts w:ascii="Times New Roman" w:hAnsi="Times New Roman" w:cs="Times New Roman"/>
                <w:sz w:val="26"/>
                <w:szCs w:val="26"/>
              </w:rPr>
              <w:t>ong Kong</w:t>
            </w:r>
          </w:p>
        </w:tc>
        <w:tc>
          <w:tcPr>
            <w:tcW w:w="709" w:type="dxa"/>
            <w:tcBorders>
              <w:left w:val="nil"/>
            </w:tcBorders>
          </w:tcPr>
          <w:p w14:paraId="1AE0417E" w14:textId="795F2E05"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r>
              <w:rPr>
                <w:rFonts w:ascii="Times New Roman" w:hAnsi="Times New Roman" w:cs="Times New Roman"/>
                <w:sz w:val="26"/>
                <w:szCs w:val="26"/>
              </w:rPr>
              <w:t>4</w:t>
            </w:r>
          </w:p>
        </w:tc>
      </w:tr>
      <w:tr w:rsidR="004E6481" w14:paraId="5DC07CB8" w14:textId="283D4582" w:rsidTr="004E6481">
        <w:tc>
          <w:tcPr>
            <w:tcW w:w="4531" w:type="dxa"/>
            <w:tcBorders>
              <w:right w:val="nil"/>
            </w:tcBorders>
          </w:tcPr>
          <w:p w14:paraId="32901D4A" w14:textId="01F45B8B"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U</w:t>
            </w:r>
            <w:r>
              <w:rPr>
                <w:rFonts w:ascii="Times New Roman" w:hAnsi="Times New Roman" w:cs="Times New Roman"/>
                <w:sz w:val="26"/>
                <w:szCs w:val="26"/>
              </w:rPr>
              <w:t>nited States</w:t>
            </w:r>
          </w:p>
        </w:tc>
        <w:tc>
          <w:tcPr>
            <w:tcW w:w="709" w:type="dxa"/>
            <w:tcBorders>
              <w:left w:val="nil"/>
            </w:tcBorders>
          </w:tcPr>
          <w:p w14:paraId="51A051AF" w14:textId="61CDB4A4"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r>
              <w:rPr>
                <w:rFonts w:ascii="Times New Roman" w:hAnsi="Times New Roman" w:cs="Times New Roman"/>
                <w:sz w:val="26"/>
                <w:szCs w:val="26"/>
              </w:rPr>
              <w:t>3</w:t>
            </w:r>
          </w:p>
        </w:tc>
      </w:tr>
      <w:tr w:rsidR="004E6481" w14:paraId="1FBE31D1" w14:textId="77777777" w:rsidTr="004E6481">
        <w:tc>
          <w:tcPr>
            <w:tcW w:w="4531" w:type="dxa"/>
            <w:tcBorders>
              <w:right w:val="nil"/>
            </w:tcBorders>
          </w:tcPr>
          <w:p w14:paraId="513EBEDB" w14:textId="2F49A111"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lastRenderedPageBreak/>
              <w:t>S</w:t>
            </w:r>
            <w:r>
              <w:rPr>
                <w:rFonts w:ascii="Times New Roman" w:hAnsi="Times New Roman" w:cs="Times New Roman"/>
                <w:sz w:val="26"/>
                <w:szCs w:val="26"/>
              </w:rPr>
              <w:t>ingapore</w:t>
            </w:r>
          </w:p>
        </w:tc>
        <w:tc>
          <w:tcPr>
            <w:tcW w:w="709" w:type="dxa"/>
            <w:tcBorders>
              <w:left w:val="nil"/>
            </w:tcBorders>
          </w:tcPr>
          <w:p w14:paraId="6F2CAB8D" w14:textId="510C0970"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r>
              <w:rPr>
                <w:rFonts w:ascii="Times New Roman" w:hAnsi="Times New Roman" w:cs="Times New Roman"/>
                <w:sz w:val="26"/>
                <w:szCs w:val="26"/>
              </w:rPr>
              <w:t>2</w:t>
            </w:r>
          </w:p>
        </w:tc>
      </w:tr>
      <w:tr w:rsidR="004E6481" w14:paraId="746044D4" w14:textId="77777777" w:rsidTr="004E6481">
        <w:tc>
          <w:tcPr>
            <w:tcW w:w="4531" w:type="dxa"/>
            <w:tcBorders>
              <w:right w:val="nil"/>
            </w:tcBorders>
          </w:tcPr>
          <w:p w14:paraId="74D880C9" w14:textId="3C3665C3"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A</w:t>
            </w:r>
            <w:r>
              <w:rPr>
                <w:rFonts w:ascii="Times New Roman" w:hAnsi="Times New Roman" w:cs="Times New Roman"/>
                <w:sz w:val="26"/>
                <w:szCs w:val="26"/>
              </w:rPr>
              <w:t>ustralia</w:t>
            </w:r>
          </w:p>
        </w:tc>
        <w:tc>
          <w:tcPr>
            <w:tcW w:w="709" w:type="dxa"/>
            <w:tcBorders>
              <w:left w:val="nil"/>
            </w:tcBorders>
          </w:tcPr>
          <w:p w14:paraId="30D19C27" w14:textId="0DEAD032"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7</w:t>
            </w:r>
          </w:p>
        </w:tc>
      </w:tr>
      <w:tr w:rsidR="004E6481" w14:paraId="10608A78" w14:textId="77777777" w:rsidTr="004E6481">
        <w:tc>
          <w:tcPr>
            <w:tcW w:w="4531" w:type="dxa"/>
            <w:tcBorders>
              <w:right w:val="nil"/>
            </w:tcBorders>
          </w:tcPr>
          <w:p w14:paraId="1BD54FDD" w14:textId="4FFF0D57"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U</w:t>
            </w:r>
            <w:r>
              <w:rPr>
                <w:rFonts w:ascii="Times New Roman" w:hAnsi="Times New Roman" w:cs="Times New Roman"/>
                <w:sz w:val="26"/>
                <w:szCs w:val="26"/>
              </w:rPr>
              <w:t>nited Kingdom</w:t>
            </w:r>
          </w:p>
        </w:tc>
        <w:tc>
          <w:tcPr>
            <w:tcW w:w="709" w:type="dxa"/>
            <w:tcBorders>
              <w:left w:val="nil"/>
            </w:tcBorders>
          </w:tcPr>
          <w:p w14:paraId="61659060" w14:textId="06AFAECE"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2</w:t>
            </w:r>
          </w:p>
        </w:tc>
      </w:tr>
      <w:tr w:rsidR="004E6481" w14:paraId="162D8AA0" w14:textId="77777777" w:rsidTr="004E6481">
        <w:tc>
          <w:tcPr>
            <w:tcW w:w="4531" w:type="dxa"/>
            <w:tcBorders>
              <w:right w:val="nil"/>
            </w:tcBorders>
          </w:tcPr>
          <w:p w14:paraId="1BD31B82" w14:textId="69DD1111"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I</w:t>
            </w:r>
            <w:r>
              <w:rPr>
                <w:rFonts w:ascii="Times New Roman" w:hAnsi="Times New Roman" w:cs="Times New Roman"/>
                <w:sz w:val="26"/>
                <w:szCs w:val="26"/>
              </w:rPr>
              <w:t>srael</w:t>
            </w:r>
          </w:p>
        </w:tc>
        <w:tc>
          <w:tcPr>
            <w:tcW w:w="709" w:type="dxa"/>
            <w:tcBorders>
              <w:left w:val="nil"/>
            </w:tcBorders>
          </w:tcPr>
          <w:p w14:paraId="0CD3032D" w14:textId="60E4A78B"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2</w:t>
            </w:r>
          </w:p>
        </w:tc>
      </w:tr>
      <w:tr w:rsidR="004E6481" w14:paraId="5B205BD0" w14:textId="77777777" w:rsidTr="004E6481">
        <w:tc>
          <w:tcPr>
            <w:tcW w:w="4531" w:type="dxa"/>
            <w:tcBorders>
              <w:right w:val="nil"/>
            </w:tcBorders>
          </w:tcPr>
          <w:p w14:paraId="3179123D" w14:textId="2EE221B0"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N</w:t>
            </w:r>
            <w:r>
              <w:rPr>
                <w:rFonts w:ascii="Times New Roman" w:hAnsi="Times New Roman" w:cs="Times New Roman"/>
                <w:sz w:val="26"/>
                <w:szCs w:val="26"/>
              </w:rPr>
              <w:t>etherlands</w:t>
            </w:r>
          </w:p>
        </w:tc>
        <w:tc>
          <w:tcPr>
            <w:tcW w:w="709" w:type="dxa"/>
            <w:tcBorders>
              <w:left w:val="nil"/>
            </w:tcBorders>
          </w:tcPr>
          <w:p w14:paraId="0CBD7439" w14:textId="343336ED"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2</w:t>
            </w:r>
          </w:p>
        </w:tc>
      </w:tr>
      <w:tr w:rsidR="004E6481" w14:paraId="200E550D" w14:textId="77777777" w:rsidTr="004E6481">
        <w:tc>
          <w:tcPr>
            <w:tcW w:w="4531" w:type="dxa"/>
            <w:tcBorders>
              <w:right w:val="nil"/>
            </w:tcBorders>
          </w:tcPr>
          <w:p w14:paraId="5E9665E4" w14:textId="7CDDC29D"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G</w:t>
            </w:r>
            <w:r>
              <w:rPr>
                <w:rFonts w:ascii="Times New Roman" w:hAnsi="Times New Roman" w:cs="Times New Roman"/>
                <w:sz w:val="26"/>
                <w:szCs w:val="26"/>
              </w:rPr>
              <w:t>ermany</w:t>
            </w:r>
          </w:p>
        </w:tc>
        <w:tc>
          <w:tcPr>
            <w:tcW w:w="709" w:type="dxa"/>
            <w:tcBorders>
              <w:left w:val="nil"/>
            </w:tcBorders>
          </w:tcPr>
          <w:p w14:paraId="4ACFC6E6" w14:textId="62800642"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p>
        </w:tc>
      </w:tr>
      <w:tr w:rsidR="004E6481" w14:paraId="634117F2" w14:textId="77777777" w:rsidTr="004E6481">
        <w:tc>
          <w:tcPr>
            <w:tcW w:w="4531" w:type="dxa"/>
            <w:tcBorders>
              <w:right w:val="nil"/>
            </w:tcBorders>
          </w:tcPr>
          <w:p w14:paraId="5E71BB28" w14:textId="7854C0F3"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I</w:t>
            </w:r>
            <w:r>
              <w:rPr>
                <w:rFonts w:ascii="Times New Roman" w:hAnsi="Times New Roman" w:cs="Times New Roman"/>
                <w:sz w:val="26"/>
                <w:szCs w:val="26"/>
              </w:rPr>
              <w:t>reland</w:t>
            </w:r>
          </w:p>
        </w:tc>
        <w:tc>
          <w:tcPr>
            <w:tcW w:w="709" w:type="dxa"/>
            <w:tcBorders>
              <w:left w:val="nil"/>
            </w:tcBorders>
          </w:tcPr>
          <w:p w14:paraId="4C25DAA0" w14:textId="667B3006"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p>
        </w:tc>
      </w:tr>
      <w:tr w:rsidR="004E6481" w14:paraId="2BA03A3C" w14:textId="77777777" w:rsidTr="004E6481">
        <w:tc>
          <w:tcPr>
            <w:tcW w:w="4531" w:type="dxa"/>
            <w:tcBorders>
              <w:right w:val="nil"/>
            </w:tcBorders>
          </w:tcPr>
          <w:p w14:paraId="09A65372" w14:textId="49F07430" w:rsidR="004E6481" w:rsidRDefault="004E6481" w:rsidP="00C038BB">
            <w:pPr>
              <w:rPr>
                <w:rFonts w:ascii="Times New Roman" w:hAnsi="Times New Roman" w:cs="Times New Roman"/>
                <w:sz w:val="26"/>
                <w:szCs w:val="26"/>
              </w:rPr>
            </w:pPr>
            <w:r>
              <w:rPr>
                <w:rFonts w:ascii="Times New Roman" w:hAnsi="Times New Roman" w:cs="Times New Roman" w:hint="eastAsia"/>
                <w:sz w:val="26"/>
                <w:szCs w:val="26"/>
              </w:rPr>
              <w:t>J</w:t>
            </w:r>
            <w:r>
              <w:rPr>
                <w:rFonts w:ascii="Times New Roman" w:hAnsi="Times New Roman" w:cs="Times New Roman"/>
                <w:sz w:val="26"/>
                <w:szCs w:val="26"/>
              </w:rPr>
              <w:t>apan</w:t>
            </w:r>
          </w:p>
        </w:tc>
        <w:tc>
          <w:tcPr>
            <w:tcW w:w="709" w:type="dxa"/>
            <w:tcBorders>
              <w:left w:val="nil"/>
            </w:tcBorders>
          </w:tcPr>
          <w:p w14:paraId="4CDBE9AC" w14:textId="28A634A7" w:rsidR="004E6481" w:rsidRDefault="004E6481" w:rsidP="004E6481">
            <w:pPr>
              <w:jc w:val="right"/>
              <w:rPr>
                <w:rFonts w:ascii="Times New Roman" w:hAnsi="Times New Roman" w:cs="Times New Roman"/>
                <w:sz w:val="26"/>
                <w:szCs w:val="26"/>
              </w:rPr>
            </w:pPr>
            <w:r>
              <w:rPr>
                <w:rFonts w:ascii="Times New Roman" w:hAnsi="Times New Roman" w:cs="Times New Roman" w:hint="eastAsia"/>
                <w:sz w:val="26"/>
                <w:szCs w:val="26"/>
              </w:rPr>
              <w:t>1</w:t>
            </w:r>
          </w:p>
        </w:tc>
      </w:tr>
    </w:tbl>
    <w:p w14:paraId="15A10130" w14:textId="77777777" w:rsidR="004E6481" w:rsidRDefault="004E6481" w:rsidP="00C038BB">
      <w:pPr>
        <w:rPr>
          <w:rFonts w:ascii="Times New Roman" w:hAnsi="Times New Roman" w:cs="Times New Roman"/>
          <w:sz w:val="18"/>
          <w:szCs w:val="18"/>
        </w:rPr>
      </w:pPr>
    </w:p>
    <w:p w14:paraId="03E2CB7D" w14:textId="7102DB39" w:rsidR="00C038BB" w:rsidRPr="00182A1E" w:rsidRDefault="00752148" w:rsidP="00C038BB">
      <w:pPr>
        <w:rPr>
          <w:rFonts w:ascii="Times New Roman" w:eastAsiaTheme="majorEastAsia" w:hAnsi="Times New Roman" w:cs="Times New Roman"/>
          <w:sz w:val="18"/>
          <w:szCs w:val="18"/>
        </w:rPr>
      </w:pPr>
      <w:r w:rsidRPr="00182A1E">
        <w:rPr>
          <w:rFonts w:ascii="Times New Roman" w:hAnsi="Times New Roman" w:cs="Times New Roman"/>
          <w:sz w:val="18"/>
          <w:szCs w:val="18"/>
        </w:rPr>
        <w:t>Note: As of October 15, 2020</w:t>
      </w:r>
    </w:p>
    <w:p w14:paraId="5D8F5E35" w14:textId="7DF2C435" w:rsidR="00752148" w:rsidRPr="00182A1E" w:rsidRDefault="00752148" w:rsidP="00C038BB">
      <w:pPr>
        <w:rPr>
          <w:rFonts w:ascii="Times New Roman" w:eastAsiaTheme="majorEastAsia" w:hAnsi="Times New Roman" w:cs="Times New Roman"/>
          <w:sz w:val="18"/>
          <w:szCs w:val="18"/>
        </w:rPr>
      </w:pPr>
      <w:r w:rsidRPr="00182A1E">
        <w:rPr>
          <w:rFonts w:ascii="Times New Roman" w:hAnsi="Times New Roman" w:cs="Times New Roman"/>
          <w:sz w:val="18"/>
          <w:szCs w:val="18"/>
        </w:rPr>
        <w:t>Source: Financial Services Agency</w:t>
      </w:r>
    </w:p>
    <w:p w14:paraId="001D6495" w14:textId="3B5E4882" w:rsidR="000D35E0" w:rsidRPr="00182A1E" w:rsidRDefault="000D35E0" w:rsidP="00C038BB">
      <w:pPr>
        <w:rPr>
          <w:rFonts w:ascii="Times New Roman" w:eastAsiaTheme="majorEastAsia" w:hAnsi="Times New Roman" w:cs="Times New Roman"/>
          <w:sz w:val="24"/>
          <w:szCs w:val="24"/>
        </w:rPr>
      </w:pPr>
    </w:p>
    <w:p w14:paraId="2B132CEB" w14:textId="062FC494" w:rsidR="002E5168" w:rsidRPr="004E6481" w:rsidRDefault="002E5168" w:rsidP="002E5168">
      <w:pPr>
        <w:rPr>
          <w:rFonts w:ascii="Times New Roman" w:hAnsi="Times New Roman" w:cs="Times New Roman"/>
          <w:b/>
          <w:bCs/>
          <w:sz w:val="28"/>
          <w:szCs w:val="28"/>
        </w:rPr>
      </w:pPr>
      <w:r w:rsidRPr="004E6481">
        <w:rPr>
          <w:rFonts w:ascii="Times New Roman" w:hAnsi="Times New Roman" w:cs="Times New Roman"/>
          <w:b/>
          <w:bCs/>
          <w:sz w:val="28"/>
          <w:szCs w:val="28"/>
        </w:rPr>
        <w:t>Section 4</w:t>
      </w:r>
      <w:ins w:id="505" w:author="Susan" w:date="2020-12-29T18:27:00Z">
        <w:r w:rsidR="002A11AA">
          <w:rPr>
            <w:rFonts w:ascii="Times New Roman" w:hAnsi="Times New Roman" w:cs="Times New Roman"/>
            <w:b/>
            <w:bCs/>
            <w:sz w:val="28"/>
            <w:szCs w:val="28"/>
          </w:rPr>
          <w:t>.</w:t>
        </w:r>
      </w:ins>
      <w:r w:rsidRPr="004E6481">
        <w:rPr>
          <w:rFonts w:ascii="Times New Roman" w:hAnsi="Times New Roman" w:cs="Times New Roman"/>
          <w:b/>
          <w:bCs/>
          <w:sz w:val="28"/>
          <w:szCs w:val="28"/>
        </w:rPr>
        <w:t xml:space="preserve"> Evaluation of the Impact of HFT on Financial Markets</w:t>
      </w:r>
    </w:p>
    <w:p w14:paraId="19AEF409" w14:textId="77777777" w:rsidR="002E5168" w:rsidRPr="00182A1E" w:rsidRDefault="002E5168" w:rsidP="002E5168">
      <w:pPr>
        <w:rPr>
          <w:rFonts w:ascii="Times New Roman" w:hAnsi="Times New Roman" w:cs="Times New Roman"/>
        </w:rPr>
      </w:pPr>
    </w:p>
    <w:p w14:paraId="67D4CDBE" w14:textId="69EB1845" w:rsidR="002E5168" w:rsidRPr="004E6481" w:rsidRDefault="002D01BA" w:rsidP="002E5168">
      <w:pPr>
        <w:rPr>
          <w:rFonts w:ascii="Times New Roman" w:eastAsiaTheme="majorEastAsia" w:hAnsi="Times New Roman" w:cs="Times New Roman"/>
          <w:b/>
          <w:bCs/>
          <w:sz w:val="24"/>
          <w:szCs w:val="24"/>
        </w:rPr>
      </w:pPr>
      <w:r w:rsidRPr="004E6481">
        <w:rPr>
          <w:rFonts w:ascii="Times New Roman" w:hAnsi="Times New Roman" w:cs="Times New Roman"/>
          <w:b/>
          <w:bCs/>
          <w:sz w:val="24"/>
          <w:szCs w:val="24"/>
        </w:rPr>
        <w:t>HFT Effectively Enhances Market Function</w:t>
      </w:r>
      <w:ins w:id="506" w:author="Susan" w:date="2020-12-29T18:07:00Z">
        <w:r w:rsidR="007D24E0">
          <w:rPr>
            <w:rFonts w:ascii="Times New Roman" w:hAnsi="Times New Roman" w:cs="Times New Roman"/>
            <w:b/>
            <w:bCs/>
            <w:sz w:val="24"/>
            <w:szCs w:val="24"/>
          </w:rPr>
          <w:t>ing</w:t>
        </w:r>
      </w:ins>
    </w:p>
    <w:p w14:paraId="69E5CF02" w14:textId="77777777" w:rsidR="002E5168" w:rsidRPr="00182A1E" w:rsidRDefault="002E5168" w:rsidP="002E5168">
      <w:pPr>
        <w:rPr>
          <w:rFonts w:ascii="Times New Roman" w:hAnsi="Times New Roman" w:cs="Times New Roman"/>
        </w:rPr>
      </w:pPr>
    </w:p>
    <w:p w14:paraId="30436987" w14:textId="1558E2FD" w:rsidR="002E5168" w:rsidRPr="00182A1E" w:rsidDel="00BE1C8F" w:rsidRDefault="002E5168" w:rsidP="002A11AA">
      <w:pPr>
        <w:rPr>
          <w:del w:id="507" w:author="Susan" w:date="2020-12-29T18:10:00Z"/>
          <w:rFonts w:ascii="Times New Roman" w:eastAsiaTheme="majorEastAsia" w:hAnsi="Times New Roman" w:cs="Times New Roman"/>
          <w:sz w:val="24"/>
          <w:szCs w:val="24"/>
        </w:rPr>
      </w:pPr>
      <w:r w:rsidRPr="00182A1E">
        <w:rPr>
          <w:rFonts w:ascii="Times New Roman" w:hAnsi="Times New Roman" w:cs="Times New Roman"/>
        </w:rPr>
        <w:t xml:space="preserve">　</w:t>
      </w:r>
      <w:r w:rsidRPr="00182A1E">
        <w:rPr>
          <w:rFonts w:ascii="Times New Roman" w:hAnsi="Times New Roman" w:cs="Times New Roman"/>
          <w:sz w:val="24"/>
          <w:szCs w:val="24"/>
        </w:rPr>
        <w:t xml:space="preserve">Both </w:t>
      </w:r>
      <w:ins w:id="508" w:author="Susan" w:date="2020-12-29T18:10:00Z">
        <w:r w:rsidR="00BE1C8F">
          <w:rPr>
            <w:rFonts w:ascii="Times New Roman" w:hAnsi="Times New Roman" w:cs="Times New Roman"/>
            <w:sz w:val="24"/>
            <w:szCs w:val="24"/>
          </w:rPr>
          <w:t xml:space="preserve">the </w:t>
        </w:r>
      </w:ins>
      <w:r w:rsidRPr="00182A1E">
        <w:rPr>
          <w:rFonts w:ascii="Times New Roman" w:hAnsi="Times New Roman" w:cs="Times New Roman"/>
          <w:sz w:val="24"/>
          <w:szCs w:val="24"/>
        </w:rPr>
        <w:t xml:space="preserve">positive and negative effects of algorithmic trading, and </w:t>
      </w:r>
      <w:r w:rsidR="004E6481">
        <w:rPr>
          <w:rFonts w:ascii="Times New Roman" w:hAnsi="Times New Roman" w:cs="Times New Roman"/>
          <w:sz w:val="24"/>
          <w:szCs w:val="24"/>
        </w:rPr>
        <w:t xml:space="preserve">of </w:t>
      </w:r>
      <w:r w:rsidRPr="00182A1E">
        <w:rPr>
          <w:rFonts w:ascii="Times New Roman" w:hAnsi="Times New Roman" w:cs="Times New Roman"/>
          <w:sz w:val="24"/>
          <w:szCs w:val="24"/>
        </w:rPr>
        <w:t xml:space="preserve">HFT in particular, have been </w:t>
      </w:r>
      <w:ins w:id="509" w:author="Susan" w:date="2020-12-29T18:10:00Z">
        <w:r w:rsidR="00BE1C8F">
          <w:rPr>
            <w:rFonts w:ascii="Times New Roman" w:hAnsi="Times New Roman" w:cs="Times New Roman"/>
            <w:sz w:val="24"/>
            <w:szCs w:val="24"/>
          </w:rPr>
          <w:t xml:space="preserve">the subject of </w:t>
        </w:r>
      </w:ins>
      <w:r w:rsidRPr="00182A1E">
        <w:rPr>
          <w:rFonts w:ascii="Times New Roman" w:hAnsi="Times New Roman" w:cs="Times New Roman"/>
          <w:sz w:val="24"/>
          <w:szCs w:val="24"/>
        </w:rPr>
        <w:t>debate</w:t>
      </w:r>
      <w:del w:id="510" w:author="Susan" w:date="2020-12-29T18:10:00Z">
        <w:r w:rsidRPr="00182A1E" w:rsidDel="00BE1C8F">
          <w:rPr>
            <w:rFonts w:ascii="Times New Roman" w:hAnsi="Times New Roman" w:cs="Times New Roman"/>
            <w:sz w:val="24"/>
            <w:szCs w:val="24"/>
          </w:rPr>
          <w:delText>d</w:delText>
        </w:r>
      </w:del>
      <w:r w:rsidRPr="00182A1E">
        <w:rPr>
          <w:rFonts w:ascii="Times New Roman" w:hAnsi="Times New Roman" w:cs="Times New Roman"/>
          <w:sz w:val="24"/>
          <w:szCs w:val="24"/>
        </w:rPr>
        <w:t xml:space="preserve"> from a variety of perspectives.</w:t>
      </w:r>
      <w:ins w:id="511" w:author="Susan" w:date="2020-12-29T18:27:00Z">
        <w:r w:rsidR="002A11AA">
          <w:rPr>
            <w:rFonts w:ascii="Times New Roman" w:hAnsi="Times New Roman" w:cs="Times New Roman"/>
            <w:sz w:val="24"/>
            <w:szCs w:val="24"/>
          </w:rPr>
          <w:t xml:space="preserve"> </w:t>
        </w:r>
      </w:ins>
      <w:ins w:id="512" w:author="Susan" w:date="2020-12-29T18:37:00Z">
        <w:r w:rsidR="002A11AA">
          <w:rPr>
            <w:rFonts w:ascii="Times New Roman" w:hAnsi="Times New Roman" w:cs="Times New Roman"/>
            <w:sz w:val="24"/>
            <w:szCs w:val="24"/>
          </w:rPr>
          <w:t xml:space="preserve">First, considering the market making algorithms used by </w:t>
        </w:r>
      </w:ins>
      <w:ins w:id="513" w:author="Susan" w:date="2020-12-29T18:27:00Z">
        <w:r w:rsidR="002A11AA">
          <w:rPr>
            <w:rFonts w:ascii="Times New Roman" w:hAnsi="Times New Roman" w:cs="Times New Roman"/>
            <w:sz w:val="24"/>
            <w:szCs w:val="24"/>
          </w:rPr>
          <w:t>the</w:t>
        </w:r>
      </w:ins>
      <w:ins w:id="514" w:author="Susan" w:date="2020-12-29T18:10:00Z">
        <w:r w:rsidR="00BE1C8F">
          <w:rPr>
            <w:rFonts w:ascii="Times New Roman" w:hAnsi="Times New Roman" w:cs="Times New Roman"/>
            <w:sz w:val="24"/>
            <w:szCs w:val="24"/>
          </w:rPr>
          <w:t xml:space="preserve"> </w:t>
        </w:r>
      </w:ins>
      <w:ins w:id="515" w:author="Susan" w:date="2020-12-29T18:28:00Z">
        <w:r w:rsidR="002A11AA" w:rsidRPr="00182A1E">
          <w:rPr>
            <w:rFonts w:ascii="Times New Roman" w:hAnsi="Times New Roman" w:cs="Times New Roman"/>
            <w:sz w:val="24"/>
            <w:szCs w:val="24"/>
          </w:rPr>
          <w:t xml:space="preserve">majority of HFT firms </w:t>
        </w:r>
        <w:r w:rsidR="002A11AA">
          <w:rPr>
            <w:rFonts w:ascii="Times New Roman" w:hAnsi="Times New Roman" w:cs="Times New Roman"/>
            <w:sz w:val="24"/>
            <w:szCs w:val="24"/>
          </w:rPr>
          <w:t>for trading, o</w:t>
        </w:r>
      </w:ins>
    </w:p>
    <w:p w14:paraId="253425CE" w14:textId="71D5D7AA" w:rsidR="002E5168" w:rsidRPr="00182A1E" w:rsidDel="002A11AA" w:rsidRDefault="002E5168" w:rsidP="002A11AA">
      <w:pPr>
        <w:rPr>
          <w:del w:id="516" w:author="Susan" w:date="2020-12-29T18:28:00Z"/>
          <w:rFonts w:ascii="Times New Roman" w:eastAsiaTheme="majorEastAsia" w:hAnsi="Times New Roman" w:cs="Times New Roman"/>
          <w:sz w:val="24"/>
          <w:szCs w:val="24"/>
        </w:rPr>
      </w:pPr>
      <w:del w:id="517" w:author="Susan" w:date="2020-12-29T18:28:00Z">
        <w:r w:rsidRPr="00182A1E" w:rsidDel="002A11AA">
          <w:rPr>
            <w:rFonts w:ascii="Times New Roman" w:hAnsi="Times New Roman" w:cs="Times New Roman"/>
            <w:sz w:val="24"/>
            <w:szCs w:val="24"/>
          </w:rPr>
          <w:delText xml:space="preserve">　</w:delText>
        </w:r>
        <w:r w:rsidRPr="00182A1E" w:rsidDel="002A11AA">
          <w:rPr>
            <w:rFonts w:ascii="Times New Roman" w:hAnsi="Times New Roman" w:cs="Times New Roman"/>
            <w:sz w:val="24"/>
            <w:szCs w:val="24"/>
          </w:rPr>
          <w:delText>O</w:delText>
        </w:r>
      </w:del>
      <w:r w:rsidRPr="00182A1E">
        <w:rPr>
          <w:rFonts w:ascii="Times New Roman" w:hAnsi="Times New Roman" w:cs="Times New Roman"/>
          <w:sz w:val="24"/>
          <w:szCs w:val="24"/>
        </w:rPr>
        <w:t xml:space="preserve">ne of the most often cited positive effects of HFT is its </w:t>
      </w:r>
      <w:ins w:id="518" w:author="Susan" w:date="2020-12-29T18:30:00Z">
        <w:r w:rsidR="002A11AA">
          <w:rPr>
            <w:rFonts w:ascii="Times New Roman" w:hAnsi="Times New Roman" w:cs="Times New Roman"/>
            <w:sz w:val="24"/>
            <w:szCs w:val="24"/>
          </w:rPr>
          <w:t>role</w:t>
        </w:r>
      </w:ins>
      <w:del w:id="519" w:author="Susan" w:date="2020-12-29T18:30:00Z">
        <w:r w:rsidRPr="00182A1E" w:rsidDel="002A11AA">
          <w:rPr>
            <w:rFonts w:ascii="Times New Roman" w:hAnsi="Times New Roman" w:cs="Times New Roman"/>
            <w:sz w:val="24"/>
            <w:szCs w:val="24"/>
          </w:rPr>
          <w:delText>function</w:delText>
        </w:r>
      </w:del>
      <w:r w:rsidRPr="00182A1E">
        <w:rPr>
          <w:rFonts w:ascii="Times New Roman" w:hAnsi="Times New Roman" w:cs="Times New Roman"/>
          <w:sz w:val="24"/>
          <w:szCs w:val="24"/>
        </w:rPr>
        <w:t xml:space="preserve"> in supplying liquidity. </w:t>
      </w:r>
      <w:del w:id="520" w:author="Susan" w:date="2020-12-29T18:28:00Z">
        <w:r w:rsidRPr="00182A1E" w:rsidDel="002A11AA">
          <w:rPr>
            <w:rFonts w:ascii="Times New Roman" w:hAnsi="Times New Roman" w:cs="Times New Roman"/>
            <w:sz w:val="24"/>
            <w:szCs w:val="24"/>
          </w:rPr>
          <w:delText>The majority of HFT firms trade using market making algorithms.</w:delText>
        </w:r>
      </w:del>
      <w:ins w:id="521" w:author="Susan" w:date="2020-12-29T18:30:00Z">
        <w:r w:rsidR="002A11AA">
          <w:rPr>
            <w:rFonts w:ascii="Times New Roman" w:hAnsi="Times New Roman" w:cs="Times New Roman"/>
            <w:sz w:val="24"/>
            <w:szCs w:val="24"/>
          </w:rPr>
          <w:t>Not only does</w:t>
        </w:r>
      </w:ins>
      <w:ins w:id="522" w:author="Susan" w:date="2020-12-29T18:31:00Z">
        <w:r w:rsidR="002A11AA">
          <w:rPr>
            <w:rFonts w:ascii="Times New Roman" w:hAnsi="Times New Roman" w:cs="Times New Roman"/>
            <w:sz w:val="24"/>
            <w:szCs w:val="24"/>
          </w:rPr>
          <w:t xml:space="preserve"> the HFT activity of placing both buy and sell orders contribut</w:t>
        </w:r>
      </w:ins>
      <w:ins w:id="523" w:author="Susan" w:date="2020-12-29T18:32:00Z">
        <w:r w:rsidR="002A11AA">
          <w:rPr>
            <w:rFonts w:ascii="Times New Roman" w:hAnsi="Times New Roman" w:cs="Times New Roman"/>
            <w:sz w:val="24"/>
            <w:szCs w:val="24"/>
          </w:rPr>
          <w:t>e</w:t>
        </w:r>
      </w:ins>
      <w:ins w:id="524" w:author="Susan" w:date="2020-12-29T18:31:00Z">
        <w:r w:rsidR="002A11AA">
          <w:rPr>
            <w:rFonts w:ascii="Times New Roman" w:hAnsi="Times New Roman" w:cs="Times New Roman"/>
            <w:sz w:val="24"/>
            <w:szCs w:val="24"/>
          </w:rPr>
          <w:t xml:space="preserve"> to the supply of liquidity, but it </w:t>
        </w:r>
      </w:ins>
      <w:ins w:id="525" w:author="Susan" w:date="2020-12-29T18:34:00Z">
        <w:r w:rsidR="002A11AA">
          <w:rPr>
            <w:rFonts w:ascii="Times New Roman" w:hAnsi="Times New Roman" w:cs="Times New Roman"/>
            <w:sz w:val="24"/>
            <w:szCs w:val="24"/>
          </w:rPr>
          <w:t>is also instrumental in maintaining</w:t>
        </w:r>
      </w:ins>
    </w:p>
    <w:p w14:paraId="5C9B076E" w14:textId="53B0B5CB" w:rsidR="002E5168" w:rsidRPr="00182A1E" w:rsidRDefault="002E5168" w:rsidP="002A11AA">
      <w:pPr>
        <w:rPr>
          <w:rFonts w:ascii="Times New Roman" w:eastAsiaTheme="majorEastAsia" w:hAnsi="Times New Roman" w:cs="Times New Roman"/>
          <w:sz w:val="24"/>
          <w:szCs w:val="24"/>
        </w:rPr>
      </w:pPr>
      <w:del w:id="526" w:author="Susan" w:date="2020-12-29T18:34:00Z">
        <w:r w:rsidRPr="00182A1E" w:rsidDel="002A11AA">
          <w:rPr>
            <w:rFonts w:ascii="Times New Roman" w:hAnsi="Times New Roman" w:cs="Times New Roman"/>
            <w:sz w:val="24"/>
            <w:szCs w:val="24"/>
          </w:rPr>
          <w:delText xml:space="preserve"> In this context, HFT doubtless performs an important role, supplying markets with liquidity by placing both buy and sell orders. It could also be said to contribute to</w:delText>
        </w:r>
      </w:del>
      <w:r w:rsidRPr="00182A1E">
        <w:rPr>
          <w:rFonts w:ascii="Times New Roman" w:hAnsi="Times New Roman" w:cs="Times New Roman"/>
          <w:sz w:val="24"/>
          <w:szCs w:val="24"/>
        </w:rPr>
        <w:t xml:space="preserve"> market stability</w:t>
      </w:r>
      <w:ins w:id="527" w:author="Susan" w:date="2020-12-29T18:35:00Z">
        <w:r w:rsidR="002A11AA">
          <w:rPr>
            <w:rFonts w:ascii="Times New Roman" w:hAnsi="Times New Roman" w:cs="Times New Roman"/>
            <w:sz w:val="24"/>
            <w:szCs w:val="24"/>
          </w:rPr>
          <w:t>.</w:t>
        </w:r>
      </w:ins>
      <w:del w:id="528" w:author="Susan" w:date="2020-12-29T18:35:00Z">
        <w:r w:rsidRPr="00182A1E" w:rsidDel="002A11AA">
          <w:rPr>
            <w:rFonts w:ascii="Times New Roman" w:hAnsi="Times New Roman" w:cs="Times New Roman"/>
            <w:sz w:val="24"/>
            <w:szCs w:val="24"/>
          </w:rPr>
          <w:delText xml:space="preserve"> in this way.</w:delText>
        </w:r>
      </w:del>
    </w:p>
    <w:p w14:paraId="77945D4D" w14:textId="66BBE82C" w:rsidR="00F666F4" w:rsidRPr="00182A1E" w:rsidRDefault="002E5168" w:rsidP="002A11AA">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529" w:author="Susan" w:date="2020-12-29T18:38:00Z">
        <w:r w:rsidR="002A11AA">
          <w:rPr>
            <w:rFonts w:ascii="Times New Roman" w:hAnsi="Times New Roman" w:cs="Times New Roman" w:hint="eastAsia"/>
            <w:sz w:val="24"/>
            <w:szCs w:val="24"/>
          </w:rPr>
          <w:t>S</w:t>
        </w:r>
        <w:r w:rsidR="002A11AA">
          <w:rPr>
            <w:rFonts w:ascii="Times New Roman" w:hAnsi="Times New Roman" w:cs="Times New Roman"/>
            <w:sz w:val="24"/>
            <w:szCs w:val="24"/>
          </w:rPr>
          <w:t xml:space="preserve">econd, </w:t>
        </w:r>
      </w:ins>
      <w:ins w:id="530" w:author="Susan" w:date="2020-12-29T18:42:00Z">
        <w:r w:rsidR="002A11AA">
          <w:rPr>
            <w:rFonts w:ascii="Times New Roman" w:hAnsi="Times New Roman" w:cs="Times New Roman"/>
            <w:sz w:val="24"/>
            <w:szCs w:val="24"/>
          </w:rPr>
          <w:t>HFT trading based on</w:t>
        </w:r>
      </w:ins>
      <w:del w:id="531" w:author="Susan" w:date="2020-12-29T18:38:00Z">
        <w:r w:rsidRPr="00182A1E" w:rsidDel="002A11AA">
          <w:rPr>
            <w:rFonts w:ascii="Times New Roman" w:hAnsi="Times New Roman" w:cs="Times New Roman"/>
            <w:sz w:val="24"/>
            <w:szCs w:val="24"/>
          </w:rPr>
          <w:delText>In another of the main forms of trading algorithm used by HFT firms,</w:delText>
        </w:r>
      </w:del>
      <w:r w:rsidRPr="00182A1E">
        <w:rPr>
          <w:rFonts w:ascii="Times New Roman" w:hAnsi="Times New Roman" w:cs="Times New Roman"/>
          <w:sz w:val="24"/>
          <w:szCs w:val="24"/>
        </w:rPr>
        <w:t xml:space="preserve"> arbitrage algorithms</w:t>
      </w:r>
      <w:ins w:id="532" w:author="Susan" w:date="2020-12-29T18:38:00Z">
        <w:r w:rsidR="002A11AA">
          <w:rPr>
            <w:rFonts w:ascii="Times New Roman" w:hAnsi="Times New Roman" w:cs="Times New Roman"/>
            <w:sz w:val="24"/>
            <w:szCs w:val="24"/>
          </w:rPr>
          <w:t>, another of the main forms of trading algorithms used by HFT firms</w:t>
        </w:r>
      </w:ins>
      <w:r w:rsidRPr="00182A1E">
        <w:rPr>
          <w:rFonts w:ascii="Times New Roman" w:hAnsi="Times New Roman" w:cs="Times New Roman"/>
          <w:sz w:val="24"/>
          <w:szCs w:val="24"/>
        </w:rPr>
        <w:t xml:space="preserve">, </w:t>
      </w:r>
      <w:del w:id="533" w:author="Susan" w:date="2020-12-29T18:43:00Z">
        <w:r w:rsidRPr="00182A1E" w:rsidDel="002A11AA">
          <w:rPr>
            <w:rFonts w:ascii="Times New Roman" w:hAnsi="Times New Roman" w:cs="Times New Roman"/>
            <w:sz w:val="24"/>
            <w:szCs w:val="24"/>
          </w:rPr>
          <w:delText xml:space="preserve">HFT </w:delText>
        </w:r>
      </w:del>
      <w:r w:rsidRPr="00182A1E">
        <w:rPr>
          <w:rFonts w:ascii="Times New Roman" w:hAnsi="Times New Roman" w:cs="Times New Roman"/>
          <w:sz w:val="24"/>
          <w:szCs w:val="24"/>
        </w:rPr>
        <w:t xml:space="preserve">eliminates price divergence by rapidly placing orders whenever an arbitrage opportunity is discovered. </w:t>
      </w:r>
      <w:ins w:id="534" w:author="Susan" w:date="2020-12-29T18:44:00Z">
        <w:r w:rsidR="002A11AA">
          <w:rPr>
            <w:rFonts w:ascii="Times New Roman" w:hAnsi="Times New Roman" w:cs="Times New Roman"/>
            <w:sz w:val="24"/>
            <w:szCs w:val="24"/>
          </w:rPr>
          <w:t xml:space="preserve">To the extent that </w:t>
        </w:r>
        <w:r w:rsidR="002A11AA" w:rsidRPr="00182A1E">
          <w:rPr>
            <w:rFonts w:ascii="Times New Roman" w:hAnsi="Times New Roman" w:cs="Times New Roman"/>
            <w:sz w:val="24"/>
            <w:szCs w:val="24"/>
          </w:rPr>
          <w:t xml:space="preserve">HFT </w:t>
        </w:r>
      </w:ins>
      <w:del w:id="535" w:author="Susan" w:date="2020-12-29T18:44:00Z">
        <w:r w:rsidRPr="00182A1E" w:rsidDel="002A11AA">
          <w:rPr>
            <w:rFonts w:ascii="Times New Roman" w:hAnsi="Times New Roman" w:cs="Times New Roman"/>
            <w:sz w:val="24"/>
            <w:szCs w:val="24"/>
          </w:rPr>
          <w:delText>In the sense that it swiftly</w:delText>
        </w:r>
      </w:del>
      <w:r w:rsidRPr="00182A1E">
        <w:rPr>
          <w:rFonts w:ascii="Times New Roman" w:hAnsi="Times New Roman" w:cs="Times New Roman"/>
          <w:sz w:val="24"/>
          <w:szCs w:val="24"/>
        </w:rPr>
        <w:t xml:space="preserve"> eliminates these price differences</w:t>
      </w:r>
      <w:ins w:id="536" w:author="Susan" w:date="2020-12-29T18:39:00Z">
        <w:r w:rsidR="002A11AA">
          <w:rPr>
            <w:rFonts w:ascii="Times New Roman" w:hAnsi="Times New Roman" w:cs="Times New Roman"/>
            <w:sz w:val="24"/>
            <w:szCs w:val="24"/>
          </w:rPr>
          <w:t>, or</w:t>
        </w:r>
      </w:ins>
      <w:del w:id="537" w:author="Susan" w:date="2020-12-29T18:39:00Z">
        <w:r w:rsidRPr="00182A1E" w:rsidDel="002A11AA">
          <w:rPr>
            <w:rFonts w:ascii="Times New Roman" w:hAnsi="Times New Roman" w:cs="Times New Roman"/>
            <w:sz w:val="24"/>
            <w:szCs w:val="24"/>
          </w:rPr>
          <w:delText xml:space="preserve"> -</w:delText>
        </w:r>
      </w:del>
      <w:r w:rsidRPr="00182A1E">
        <w:rPr>
          <w:rFonts w:ascii="Times New Roman" w:hAnsi="Times New Roman" w:cs="Times New Roman"/>
          <w:sz w:val="24"/>
          <w:szCs w:val="24"/>
        </w:rPr>
        <w:t xml:space="preserve"> market distortions</w:t>
      </w:r>
      <w:ins w:id="538" w:author="Susan" w:date="2020-12-29T18:39:00Z">
        <w:r w:rsidR="002A11AA">
          <w:rPr>
            <w:rFonts w:ascii="Times New Roman" w:hAnsi="Times New Roman" w:cs="Times New Roman"/>
            <w:sz w:val="24"/>
            <w:szCs w:val="24"/>
          </w:rPr>
          <w:t>,</w:t>
        </w:r>
      </w:ins>
      <w:del w:id="539" w:author="Susan" w:date="2020-12-29T18:39:00Z">
        <w:r w:rsidRPr="00182A1E" w:rsidDel="002A11AA">
          <w:rPr>
            <w:rFonts w:ascii="Times New Roman" w:hAnsi="Times New Roman" w:cs="Times New Roman"/>
            <w:sz w:val="24"/>
            <w:szCs w:val="24"/>
          </w:rPr>
          <w:delText xml:space="preserve"> -</w:delText>
        </w:r>
      </w:del>
      <w:r w:rsidRPr="00182A1E">
        <w:rPr>
          <w:rFonts w:ascii="Times New Roman" w:hAnsi="Times New Roman" w:cs="Times New Roman"/>
          <w:sz w:val="24"/>
          <w:szCs w:val="24"/>
        </w:rPr>
        <w:t xml:space="preserve"> </w:t>
      </w:r>
      <w:del w:id="540" w:author="Susan" w:date="2020-12-29T18:44:00Z">
        <w:r w:rsidRPr="00182A1E" w:rsidDel="002A11AA">
          <w:rPr>
            <w:rFonts w:ascii="Times New Roman" w:hAnsi="Times New Roman" w:cs="Times New Roman"/>
            <w:sz w:val="24"/>
            <w:szCs w:val="24"/>
          </w:rPr>
          <w:delText xml:space="preserve">HFT </w:delText>
        </w:r>
      </w:del>
      <w:ins w:id="541" w:author="Susan" w:date="2020-12-29T18:45:00Z">
        <w:r w:rsidR="002A11AA">
          <w:rPr>
            <w:rFonts w:ascii="Times New Roman" w:hAnsi="Times New Roman" w:cs="Times New Roman"/>
            <w:sz w:val="24"/>
            <w:szCs w:val="24"/>
          </w:rPr>
          <w:t>it can be viewed as improving</w:t>
        </w:r>
      </w:ins>
      <w:del w:id="542" w:author="Susan" w:date="2020-12-29T18:39:00Z">
        <w:r w:rsidRPr="00182A1E" w:rsidDel="002A11AA">
          <w:rPr>
            <w:rFonts w:ascii="Times New Roman" w:hAnsi="Times New Roman" w:cs="Times New Roman"/>
            <w:sz w:val="24"/>
            <w:szCs w:val="24"/>
          </w:rPr>
          <w:delText>improves</w:delText>
        </w:r>
      </w:del>
      <w:r w:rsidRPr="00182A1E">
        <w:rPr>
          <w:rFonts w:ascii="Times New Roman" w:hAnsi="Times New Roman" w:cs="Times New Roman"/>
          <w:sz w:val="24"/>
          <w:szCs w:val="24"/>
        </w:rPr>
        <w:t xml:space="preserve"> market efficiency</w:t>
      </w:r>
      <w:ins w:id="543" w:author="Susan" w:date="2020-12-29T18:45:00Z">
        <w:r w:rsidR="002A11AA">
          <w:rPr>
            <w:rFonts w:ascii="Times New Roman" w:hAnsi="Times New Roman" w:cs="Times New Roman"/>
            <w:sz w:val="24"/>
            <w:szCs w:val="24"/>
          </w:rPr>
          <w:t>, at least in part.</w:t>
        </w:r>
      </w:ins>
      <w:del w:id="544" w:author="Susan" w:date="2020-12-29T18:45:00Z">
        <w:r w:rsidRPr="00182A1E" w:rsidDel="002A11AA">
          <w:rPr>
            <w:rFonts w:ascii="Times New Roman" w:hAnsi="Times New Roman" w:cs="Times New Roman"/>
            <w:sz w:val="24"/>
            <w:szCs w:val="24"/>
          </w:rPr>
          <w:delText xml:space="preserve"> in some respects.</w:delText>
        </w:r>
      </w:del>
    </w:p>
    <w:p w14:paraId="4278FE9F" w14:textId="2F211DCC" w:rsidR="002E5168" w:rsidRPr="00182A1E" w:rsidRDefault="002A11AA" w:rsidP="002A11AA">
      <w:pPr>
        <w:ind w:firstLineChars="100" w:firstLine="240"/>
        <w:rPr>
          <w:rFonts w:ascii="Times New Roman" w:eastAsiaTheme="majorEastAsia" w:hAnsi="Times New Roman" w:cs="Times New Roman"/>
          <w:sz w:val="24"/>
          <w:szCs w:val="24"/>
        </w:rPr>
      </w:pPr>
      <w:ins w:id="545" w:author="Susan" w:date="2020-12-29T18:46:00Z">
        <w:r>
          <w:rPr>
            <w:rFonts w:ascii="Times New Roman" w:hAnsi="Times New Roman" w:cs="Times New Roman"/>
            <w:sz w:val="24"/>
            <w:szCs w:val="24"/>
          </w:rPr>
          <w:t xml:space="preserve">Therefore, given HFT’s effects of supplying capital, stabilizing markets and enhancing market efficiency, it seems clear </w:t>
        </w:r>
      </w:ins>
      <w:del w:id="546" w:author="Susan" w:date="2020-12-29T18:47:00Z">
        <w:r w:rsidR="008E3092" w:rsidRPr="00182A1E" w:rsidDel="002A11AA">
          <w:rPr>
            <w:rFonts w:ascii="Times New Roman" w:hAnsi="Times New Roman" w:cs="Times New Roman"/>
            <w:sz w:val="24"/>
            <w:szCs w:val="24"/>
          </w:rPr>
          <w:delText xml:space="preserve">In view of these two points, it cannot be denied </w:delText>
        </w:r>
      </w:del>
      <w:ins w:id="547" w:author="Susan" w:date="2020-12-29T18:47:00Z">
        <w:r>
          <w:rPr>
            <w:rFonts w:ascii="Times New Roman" w:hAnsi="Times New Roman" w:cs="Times New Roman"/>
            <w:sz w:val="24"/>
            <w:szCs w:val="24"/>
          </w:rPr>
          <w:t xml:space="preserve"> </w:t>
        </w:r>
      </w:ins>
      <w:r w:rsidR="008E3092" w:rsidRPr="00182A1E">
        <w:rPr>
          <w:rFonts w:ascii="Times New Roman" w:hAnsi="Times New Roman" w:cs="Times New Roman"/>
          <w:sz w:val="24"/>
          <w:szCs w:val="24"/>
        </w:rPr>
        <w:t xml:space="preserve">that HFT-style algorithmic trading effectively enhances </w:t>
      </w:r>
      <w:ins w:id="548" w:author="Susan" w:date="2020-12-29T18:47:00Z">
        <w:r>
          <w:rPr>
            <w:rFonts w:ascii="Times New Roman" w:hAnsi="Times New Roman" w:cs="Times New Roman"/>
            <w:sz w:val="24"/>
            <w:szCs w:val="24"/>
          </w:rPr>
          <w:t xml:space="preserve">overall </w:t>
        </w:r>
      </w:ins>
      <w:r w:rsidR="008E3092" w:rsidRPr="00182A1E">
        <w:rPr>
          <w:rFonts w:ascii="Times New Roman" w:hAnsi="Times New Roman" w:cs="Times New Roman"/>
          <w:sz w:val="24"/>
          <w:szCs w:val="24"/>
        </w:rPr>
        <w:t>market function</w:t>
      </w:r>
      <w:ins w:id="549" w:author="Susan" w:date="2020-12-29T18:47:00Z">
        <w:r>
          <w:rPr>
            <w:rFonts w:ascii="Times New Roman" w:hAnsi="Times New Roman" w:cs="Times New Roman"/>
            <w:sz w:val="24"/>
            <w:szCs w:val="24"/>
          </w:rPr>
          <w:t>ing</w:t>
        </w:r>
      </w:ins>
      <w:r w:rsidR="008E3092" w:rsidRPr="00182A1E">
        <w:rPr>
          <w:rFonts w:ascii="Times New Roman" w:hAnsi="Times New Roman" w:cs="Times New Roman"/>
          <w:sz w:val="24"/>
          <w:szCs w:val="24"/>
        </w:rPr>
        <w:t>.</w:t>
      </w:r>
    </w:p>
    <w:p w14:paraId="36CCF6AC" w14:textId="77777777" w:rsidR="002E5168" w:rsidRPr="00182A1E" w:rsidRDefault="002E5168" w:rsidP="002E5168">
      <w:pPr>
        <w:rPr>
          <w:rFonts w:ascii="Times New Roman" w:eastAsiaTheme="majorEastAsia" w:hAnsi="Times New Roman" w:cs="Times New Roman"/>
          <w:sz w:val="24"/>
          <w:szCs w:val="24"/>
        </w:rPr>
      </w:pPr>
    </w:p>
    <w:p w14:paraId="70200750" w14:textId="77777777" w:rsidR="002E5168" w:rsidRPr="00F046E0" w:rsidRDefault="002E5168" w:rsidP="00F046E0">
      <w:pPr>
        <w:rPr>
          <w:rFonts w:ascii="Times New Roman" w:eastAsiaTheme="majorEastAsia" w:hAnsi="Times New Roman" w:cs="Times New Roman"/>
          <w:b/>
          <w:bCs/>
          <w:sz w:val="24"/>
          <w:szCs w:val="24"/>
        </w:rPr>
      </w:pPr>
      <w:r w:rsidRPr="00F046E0">
        <w:rPr>
          <w:rFonts w:ascii="Times New Roman" w:hAnsi="Times New Roman" w:cs="Times New Roman"/>
          <w:b/>
          <w:bCs/>
          <w:sz w:val="24"/>
          <w:szCs w:val="24"/>
        </w:rPr>
        <w:lastRenderedPageBreak/>
        <w:t>Empirical Research Overseas on the Effect of HFT in Enhancing Market Function</w:t>
      </w:r>
    </w:p>
    <w:p w14:paraId="17C5784F" w14:textId="77777777" w:rsidR="002E5168" w:rsidRPr="00182A1E" w:rsidRDefault="002E5168" w:rsidP="002E5168">
      <w:pPr>
        <w:rPr>
          <w:rFonts w:ascii="Times New Roman" w:eastAsiaTheme="majorEastAsia" w:hAnsi="Times New Roman" w:cs="Times New Roman"/>
          <w:sz w:val="24"/>
          <w:szCs w:val="24"/>
        </w:rPr>
      </w:pPr>
    </w:p>
    <w:p w14:paraId="0DA52613" w14:textId="52BCE270" w:rsidR="002E5168" w:rsidRPr="00182A1E" w:rsidRDefault="002E5168" w:rsidP="002A11AA">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There is a large </w:t>
      </w:r>
      <w:ins w:id="550" w:author="Susan" w:date="2020-12-29T18:47:00Z">
        <w:r w:rsidR="002A11AA">
          <w:rPr>
            <w:rFonts w:ascii="Times New Roman" w:hAnsi="Times New Roman" w:cs="Times New Roman"/>
            <w:sz w:val="24"/>
            <w:szCs w:val="24"/>
          </w:rPr>
          <w:t>body</w:t>
        </w:r>
      </w:ins>
      <w:del w:id="551" w:author="Susan" w:date="2020-12-29T18:47:00Z">
        <w:r w:rsidRPr="00182A1E" w:rsidDel="002A11AA">
          <w:rPr>
            <w:rFonts w:ascii="Times New Roman" w:hAnsi="Times New Roman" w:cs="Times New Roman"/>
            <w:sz w:val="24"/>
            <w:szCs w:val="24"/>
          </w:rPr>
          <w:delText>quantity</w:delText>
        </w:r>
      </w:del>
      <w:r w:rsidRPr="00182A1E">
        <w:rPr>
          <w:rFonts w:ascii="Times New Roman" w:hAnsi="Times New Roman" w:cs="Times New Roman"/>
          <w:sz w:val="24"/>
          <w:szCs w:val="24"/>
        </w:rPr>
        <w:t xml:space="preserve"> of </w:t>
      </w:r>
      <w:ins w:id="552" w:author="Susan" w:date="2020-12-29T18:48:00Z">
        <w:r w:rsidR="002A11AA">
          <w:rPr>
            <w:rFonts w:ascii="Times New Roman" w:hAnsi="Times New Roman" w:cs="Times New Roman"/>
            <w:sz w:val="24"/>
            <w:szCs w:val="24"/>
          </w:rPr>
          <w:t xml:space="preserve">empirical </w:t>
        </w:r>
      </w:ins>
      <w:r w:rsidRPr="00182A1E">
        <w:rPr>
          <w:rFonts w:ascii="Times New Roman" w:hAnsi="Times New Roman" w:cs="Times New Roman"/>
          <w:sz w:val="24"/>
          <w:szCs w:val="24"/>
        </w:rPr>
        <w:t xml:space="preserve">evidence from </w:t>
      </w:r>
      <w:ins w:id="553" w:author="Susan" w:date="2020-12-29T18:48:00Z">
        <w:r w:rsidR="002A11AA">
          <w:rPr>
            <w:rFonts w:ascii="Times New Roman" w:hAnsi="Times New Roman" w:cs="Times New Roman"/>
            <w:sz w:val="24"/>
            <w:szCs w:val="24"/>
          </w:rPr>
          <w:t>outside Japan on how HFT supplies and enhances</w:t>
        </w:r>
      </w:ins>
      <w:del w:id="554" w:author="Susan" w:date="2020-12-29T18:48:00Z">
        <w:r w:rsidRPr="00182A1E" w:rsidDel="002A11AA">
          <w:rPr>
            <w:rFonts w:ascii="Times New Roman" w:hAnsi="Times New Roman" w:cs="Times New Roman"/>
            <w:sz w:val="24"/>
            <w:szCs w:val="24"/>
          </w:rPr>
          <w:delText>empirical analysis overseas, on the supply of liquidity to the market by HFT, and its effect in enhancing</w:delText>
        </w:r>
      </w:del>
      <w:r w:rsidRPr="00182A1E">
        <w:rPr>
          <w:rFonts w:ascii="Times New Roman" w:hAnsi="Times New Roman" w:cs="Times New Roman"/>
          <w:sz w:val="24"/>
          <w:szCs w:val="24"/>
        </w:rPr>
        <w:t xml:space="preserve"> market liquidity. Figure 3 shows some representative examples of this research.</w:t>
      </w:r>
    </w:p>
    <w:p w14:paraId="13B2634C" w14:textId="77777777" w:rsidR="002E5168" w:rsidRPr="00182A1E" w:rsidRDefault="002E5168" w:rsidP="002E5168">
      <w:pPr>
        <w:rPr>
          <w:rFonts w:ascii="Times New Roman" w:eastAsiaTheme="majorEastAsia" w:hAnsi="Times New Roman" w:cs="Times New Roman"/>
          <w:sz w:val="24"/>
          <w:szCs w:val="24"/>
        </w:rPr>
      </w:pPr>
    </w:p>
    <w:p w14:paraId="17E48714" w14:textId="5670E857" w:rsidR="00A61BEF" w:rsidRPr="00182A1E" w:rsidRDefault="002E5168" w:rsidP="00BE1C8F">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Figure </w:t>
      </w:r>
      <w:ins w:id="555" w:author="Susan" w:date="2020-12-29T18:13:00Z">
        <w:r w:rsidR="00BE1C8F">
          <w:rPr>
            <w:rFonts w:ascii="Times New Roman" w:hAnsi="Times New Roman" w:cs="Times New Roman"/>
            <w:sz w:val="24"/>
            <w:szCs w:val="24"/>
          </w:rPr>
          <w:t>2</w:t>
        </w:r>
      </w:ins>
      <w:del w:id="556" w:author="Susan" w:date="2020-12-29T18:13:00Z">
        <w:r w:rsidRPr="00182A1E" w:rsidDel="00BE1C8F">
          <w:rPr>
            <w:rFonts w:ascii="Times New Roman" w:hAnsi="Times New Roman" w:cs="Times New Roman"/>
            <w:sz w:val="24"/>
            <w:szCs w:val="24"/>
          </w:rPr>
          <w:delText>3</w:delText>
        </w:r>
      </w:del>
      <w:r w:rsidRPr="00182A1E">
        <w:rPr>
          <w:rFonts w:ascii="Times New Roman" w:hAnsi="Times New Roman" w:cs="Times New Roman"/>
          <w:sz w:val="24"/>
          <w:szCs w:val="24"/>
        </w:rPr>
        <w:t>: Empirical Research on the Supply of Liquidity by HFT</w:t>
      </w:r>
    </w:p>
    <w:tbl>
      <w:tblPr>
        <w:tblW w:w="861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8"/>
      </w:tblGrid>
      <w:tr w:rsidR="00632F0E" w:rsidRPr="00182A1E" w14:paraId="4E96CBA9" w14:textId="77777777" w:rsidTr="004E6481">
        <w:trPr>
          <w:trHeight w:val="3042"/>
        </w:trPr>
        <w:tc>
          <w:tcPr>
            <w:tcW w:w="8618" w:type="dxa"/>
            <w:shd w:val="clear" w:color="auto" w:fill="auto"/>
          </w:tcPr>
          <w:p w14:paraId="5F43D712" w14:textId="03E4F6F1"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t>● Empirical analysis of equity markets in the United States: Zhang and Riordan (2011)</w:t>
            </w:r>
          </w:p>
          <w:p w14:paraId="489EC0DA" w14:textId="2DA1021B" w:rsidR="00632F0E" w:rsidRPr="004E6481"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00632F0E" w:rsidRPr="004E6481">
              <w:rPr>
                <w:rFonts w:ascii="Times New Roman" w:hAnsi="Times New Roman" w:cs="Times New Roman"/>
                <w:sz w:val="24"/>
                <w:szCs w:val="24"/>
              </w:rPr>
              <w:t xml:space="preserve"> Tendency to draw liquidity away from highly liquid stocks, and provide liquidity to less liquid stocks</w:t>
            </w:r>
          </w:p>
          <w:p w14:paraId="0D5959F1" w14:textId="6534308F"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t xml:space="preserve">● Empirical analysis of equity markets in the United States: </w:t>
            </w:r>
            <w:proofErr w:type="spellStart"/>
            <w:r w:rsidRPr="004E6481">
              <w:rPr>
                <w:rFonts w:ascii="Times New Roman" w:hAnsi="Times New Roman" w:cs="Times New Roman"/>
                <w:sz w:val="24"/>
                <w:szCs w:val="24"/>
              </w:rPr>
              <w:t>Brogaard</w:t>
            </w:r>
            <w:proofErr w:type="spellEnd"/>
            <w:r w:rsidRPr="004E6481">
              <w:rPr>
                <w:rFonts w:ascii="Times New Roman" w:hAnsi="Times New Roman" w:cs="Times New Roman"/>
                <w:sz w:val="24"/>
                <w:szCs w:val="24"/>
              </w:rPr>
              <w:t xml:space="preserve"> et al. (2014)</w:t>
            </w:r>
          </w:p>
          <w:p w14:paraId="37DC37DC" w14:textId="067E48C2" w:rsidR="00632F0E" w:rsidRPr="004E6481"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Pr="004E6481">
              <w:rPr>
                <w:rFonts w:ascii="Times New Roman" w:hAnsi="Times New Roman" w:cs="Times New Roman" w:hint="eastAsia"/>
                <w:sz w:val="24"/>
                <w:szCs w:val="24"/>
              </w:rPr>
              <w:t xml:space="preserve"> </w:t>
            </w:r>
            <w:r w:rsidR="00632F0E" w:rsidRPr="004E6481">
              <w:rPr>
                <w:rFonts w:ascii="Times New Roman" w:hAnsi="Times New Roman" w:cs="Times New Roman"/>
                <w:sz w:val="24"/>
                <w:szCs w:val="24"/>
              </w:rPr>
              <w:t>Institutional investors’ trading costs (the costs of correcting for market movements) have not increased, despite an increase in the proportion of HFT due to system renewal</w:t>
            </w:r>
          </w:p>
          <w:p w14:paraId="1657CD70" w14:textId="41E18486" w:rsidR="00632F0E" w:rsidRPr="004E6481" w:rsidRDefault="00CE4A97" w:rsidP="004E6481">
            <w:pPr>
              <w:ind w:left="-47"/>
              <w:jc w:val="left"/>
              <w:rPr>
                <w:rFonts w:ascii="Times New Roman" w:eastAsiaTheme="majorEastAsia" w:hAnsi="Times New Roman" w:cs="Times New Roman"/>
                <w:sz w:val="24"/>
                <w:szCs w:val="24"/>
              </w:rPr>
            </w:pPr>
            <w:r w:rsidRPr="004E6481">
              <w:rPr>
                <w:rFonts w:ascii="Times New Roman" w:hAnsi="Times New Roman" w:cs="Times New Roman"/>
                <w:sz w:val="24"/>
                <w:szCs w:val="24"/>
              </w:rPr>
              <w:t xml:space="preserve">● Empirical analysis of equity markets in Canada: </w:t>
            </w:r>
            <w:proofErr w:type="spellStart"/>
            <w:r w:rsidRPr="004E6481">
              <w:rPr>
                <w:rFonts w:ascii="Times New Roman" w:hAnsi="Times New Roman" w:cs="Times New Roman"/>
                <w:sz w:val="24"/>
                <w:szCs w:val="24"/>
              </w:rPr>
              <w:t>Brogaard</w:t>
            </w:r>
            <w:proofErr w:type="spellEnd"/>
            <w:r w:rsidRPr="004E6481">
              <w:rPr>
                <w:rFonts w:ascii="Times New Roman" w:hAnsi="Times New Roman" w:cs="Times New Roman"/>
                <w:sz w:val="24"/>
                <w:szCs w:val="24"/>
              </w:rPr>
              <w:t xml:space="preserve"> et al. (2014)</w:t>
            </w:r>
          </w:p>
          <w:p w14:paraId="245E3EAA" w14:textId="2EADE035" w:rsidR="00632F0E" w:rsidRPr="004E6481" w:rsidRDefault="004E6481" w:rsidP="00E6189E">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sidRPr="004E6481">
              <w:rPr>
                <w:rFonts w:ascii="Times New Roman" w:hAnsi="Times New Roman" w:cs="Times New Roman" w:hint="eastAsia"/>
                <w:sz w:val="24"/>
                <w:szCs w:val="24"/>
              </w:rPr>
              <w:t xml:space="preserve"> </w:t>
            </w:r>
            <w:r w:rsidR="00632F0E" w:rsidRPr="004E6481">
              <w:rPr>
                <w:rFonts w:ascii="Times New Roman" w:hAnsi="Times New Roman" w:cs="Times New Roman"/>
                <w:sz w:val="24"/>
                <w:szCs w:val="24"/>
              </w:rPr>
              <w:t>Observed reduction in HFT and shrink in the bid-ask spread after an increase in trade commissions</w:t>
            </w:r>
          </w:p>
        </w:tc>
      </w:tr>
    </w:tbl>
    <w:p w14:paraId="4071DBAB" w14:textId="6B05182B" w:rsidR="008551D2" w:rsidRPr="00182A1E" w:rsidRDefault="008551D2" w:rsidP="002E5168">
      <w:pPr>
        <w:rPr>
          <w:rFonts w:ascii="Times New Roman" w:eastAsiaTheme="majorEastAsia" w:hAnsi="Times New Roman" w:cs="Times New Roman"/>
          <w:sz w:val="24"/>
          <w:szCs w:val="24"/>
        </w:rPr>
      </w:pPr>
    </w:p>
    <w:p w14:paraId="3D7D1CC9" w14:textId="69386576" w:rsidR="008551D2" w:rsidRPr="00182A1E" w:rsidRDefault="008551D2" w:rsidP="002E5168">
      <w:pPr>
        <w:rPr>
          <w:rFonts w:ascii="Times New Roman" w:eastAsiaTheme="majorEastAsia" w:hAnsi="Times New Roman" w:cs="Times New Roman"/>
          <w:sz w:val="18"/>
          <w:szCs w:val="18"/>
        </w:rPr>
      </w:pPr>
      <w:r w:rsidRPr="00182A1E">
        <w:rPr>
          <w:rFonts w:ascii="Times New Roman" w:hAnsi="Times New Roman" w:cs="Times New Roman"/>
          <w:sz w:val="18"/>
          <w:szCs w:val="18"/>
        </w:rPr>
        <w:t>Source: Prepared by the Nomura Research Institute from various materials</w:t>
      </w:r>
    </w:p>
    <w:p w14:paraId="20F7FA7C" w14:textId="77777777" w:rsidR="002E5168" w:rsidRPr="00182A1E" w:rsidRDefault="002E5168" w:rsidP="002E5168">
      <w:pPr>
        <w:rPr>
          <w:rFonts w:ascii="Times New Roman" w:eastAsiaTheme="majorEastAsia" w:hAnsi="Times New Roman" w:cs="Times New Roman"/>
          <w:sz w:val="24"/>
          <w:szCs w:val="24"/>
        </w:rPr>
      </w:pPr>
    </w:p>
    <w:p w14:paraId="1B0DE355" w14:textId="1B426AE4" w:rsidR="002E5168" w:rsidRPr="00182A1E" w:rsidRDefault="002E5168" w:rsidP="001B1D2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Empirical research </w:t>
      </w:r>
      <w:ins w:id="557" w:author="Susan" w:date="2020-12-29T18:49:00Z">
        <w:r w:rsidR="00E6189E">
          <w:rPr>
            <w:rFonts w:ascii="Times New Roman" w:hAnsi="Times New Roman" w:cs="Times New Roman"/>
            <w:sz w:val="24"/>
            <w:szCs w:val="24"/>
          </w:rPr>
          <w:t>from</w:t>
        </w:r>
      </w:ins>
      <w:del w:id="558" w:author="Susan" w:date="2020-12-29T18:49:00Z">
        <w:r w:rsidRPr="00182A1E" w:rsidDel="00E6189E">
          <w:rPr>
            <w:rFonts w:ascii="Times New Roman" w:hAnsi="Times New Roman" w:cs="Times New Roman"/>
            <w:sz w:val="24"/>
            <w:szCs w:val="24"/>
          </w:rPr>
          <w:delText xml:space="preserve">in </w:delText>
        </w:r>
      </w:del>
      <w:ins w:id="559" w:author="Susan" w:date="2020-12-29T18:49:00Z">
        <w:r w:rsidR="00E6189E">
          <w:rPr>
            <w:rFonts w:ascii="Times New Roman" w:hAnsi="Times New Roman" w:cs="Times New Roman"/>
            <w:sz w:val="24"/>
            <w:szCs w:val="24"/>
          </w:rPr>
          <w:t xml:space="preserve"> </w:t>
        </w:r>
      </w:ins>
      <w:r w:rsidRPr="00182A1E">
        <w:rPr>
          <w:rFonts w:ascii="Times New Roman" w:hAnsi="Times New Roman" w:cs="Times New Roman"/>
          <w:sz w:val="24"/>
          <w:szCs w:val="24"/>
        </w:rPr>
        <w:t xml:space="preserve">the United States and Canada indicates that HFT effectively enhances market liquidity. </w:t>
      </w:r>
      <w:ins w:id="560" w:author="Susan" w:date="2020-12-29T19:25:00Z">
        <w:r w:rsidR="001B1D26">
          <w:rPr>
            <w:rFonts w:ascii="Times New Roman" w:hAnsi="Times New Roman" w:cs="Times New Roman"/>
            <w:sz w:val="24"/>
            <w:szCs w:val="24"/>
          </w:rPr>
          <w:t xml:space="preserve">Supporting these findings </w:t>
        </w:r>
      </w:ins>
      <w:ins w:id="561" w:author="Susan" w:date="2020-12-29T19:26:00Z">
        <w:r w:rsidR="001B1D26">
          <w:rPr>
            <w:rFonts w:ascii="Times New Roman" w:hAnsi="Times New Roman" w:cs="Times New Roman"/>
            <w:sz w:val="24"/>
            <w:szCs w:val="24"/>
          </w:rPr>
          <w:t xml:space="preserve">from a different perspective </w:t>
        </w:r>
      </w:ins>
      <w:ins w:id="562" w:author="Susan" w:date="2020-12-29T19:25:00Z">
        <w:r w:rsidR="001B1D26">
          <w:rPr>
            <w:rFonts w:ascii="Times New Roman" w:hAnsi="Times New Roman" w:cs="Times New Roman"/>
            <w:sz w:val="24"/>
            <w:szCs w:val="24"/>
          </w:rPr>
          <w:t>is e</w:t>
        </w:r>
      </w:ins>
      <w:del w:id="563" w:author="Susan" w:date="2020-12-29T19:25:00Z">
        <w:r w:rsidRPr="00182A1E" w:rsidDel="001B1D26">
          <w:rPr>
            <w:rFonts w:ascii="Times New Roman" w:hAnsi="Times New Roman" w:cs="Times New Roman"/>
            <w:sz w:val="24"/>
            <w:szCs w:val="24"/>
          </w:rPr>
          <w:delText>E</w:delText>
        </w:r>
      </w:del>
      <w:r w:rsidRPr="00182A1E">
        <w:rPr>
          <w:rFonts w:ascii="Times New Roman" w:hAnsi="Times New Roman" w:cs="Times New Roman"/>
          <w:sz w:val="24"/>
          <w:szCs w:val="24"/>
        </w:rPr>
        <w:t xml:space="preserve">mpirical analysis </w:t>
      </w:r>
      <w:ins w:id="564" w:author="Susan" w:date="2020-12-29T19:25:00Z">
        <w:r w:rsidR="001B1D26">
          <w:rPr>
            <w:rFonts w:ascii="Times New Roman" w:hAnsi="Times New Roman" w:cs="Times New Roman"/>
            <w:sz w:val="24"/>
            <w:szCs w:val="24"/>
          </w:rPr>
          <w:t>from</w:t>
        </w:r>
      </w:ins>
      <w:del w:id="565" w:author="Susan" w:date="2020-12-29T19:25:00Z">
        <w:r w:rsidRPr="00182A1E" w:rsidDel="001B1D26">
          <w:rPr>
            <w:rFonts w:ascii="Times New Roman" w:hAnsi="Times New Roman" w:cs="Times New Roman"/>
            <w:sz w:val="24"/>
            <w:szCs w:val="24"/>
          </w:rPr>
          <w:delText>in</w:delText>
        </w:r>
      </w:del>
      <w:r w:rsidRPr="00182A1E">
        <w:rPr>
          <w:rFonts w:ascii="Times New Roman" w:hAnsi="Times New Roman" w:cs="Times New Roman"/>
          <w:sz w:val="24"/>
          <w:szCs w:val="24"/>
        </w:rPr>
        <w:t xml:space="preserve"> the United Kingdom </w:t>
      </w:r>
      <w:ins w:id="566" w:author="Susan" w:date="2020-12-29T19:25:00Z">
        <w:r w:rsidR="001B1D26">
          <w:rPr>
            <w:rFonts w:ascii="Times New Roman" w:hAnsi="Times New Roman" w:cs="Times New Roman"/>
            <w:sz w:val="24"/>
            <w:szCs w:val="24"/>
          </w:rPr>
          <w:t>showing</w:t>
        </w:r>
      </w:ins>
      <w:del w:id="567" w:author="Susan" w:date="2020-12-29T19:25:00Z">
        <w:r w:rsidRPr="00182A1E" w:rsidDel="001B1D26">
          <w:rPr>
            <w:rFonts w:ascii="Times New Roman" w:hAnsi="Times New Roman" w:cs="Times New Roman"/>
            <w:sz w:val="24"/>
            <w:szCs w:val="24"/>
          </w:rPr>
          <w:delText>also shows</w:delText>
        </w:r>
      </w:del>
      <w:r w:rsidRPr="00182A1E">
        <w:rPr>
          <w:rFonts w:ascii="Times New Roman" w:hAnsi="Times New Roman" w:cs="Times New Roman"/>
          <w:sz w:val="24"/>
          <w:szCs w:val="24"/>
        </w:rPr>
        <w:t xml:space="preserve"> no evidence that</w:t>
      </w:r>
      <w:ins w:id="568" w:author="Susan" w:date="2020-12-29T19:26:00Z">
        <w:r w:rsidR="001B1D26">
          <w:rPr>
            <w:rFonts w:ascii="Times New Roman" w:hAnsi="Times New Roman" w:cs="Times New Roman"/>
            <w:sz w:val="24"/>
            <w:szCs w:val="24"/>
          </w:rPr>
          <w:t xml:space="preserve"> increased</w:t>
        </w:r>
      </w:ins>
      <w:del w:id="569" w:author="Susan" w:date="2020-12-29T19:26:00Z">
        <w:r w:rsidRPr="00182A1E" w:rsidDel="001B1D26">
          <w:rPr>
            <w:rFonts w:ascii="Times New Roman" w:hAnsi="Times New Roman" w:cs="Times New Roman"/>
            <w:sz w:val="24"/>
            <w:szCs w:val="24"/>
          </w:rPr>
          <w:delText xml:space="preserve"> an increase in</w:delText>
        </w:r>
      </w:del>
      <w:r w:rsidRPr="00182A1E">
        <w:rPr>
          <w:rFonts w:ascii="Times New Roman" w:hAnsi="Times New Roman" w:cs="Times New Roman"/>
          <w:sz w:val="24"/>
          <w:szCs w:val="24"/>
        </w:rPr>
        <w:t xml:space="preserve"> HFT leads to </w:t>
      </w:r>
      <w:ins w:id="570" w:author="Susan" w:date="2020-12-29T19:26:00Z">
        <w:r w:rsidR="001B1D26">
          <w:rPr>
            <w:rFonts w:ascii="Times New Roman" w:hAnsi="Times New Roman" w:cs="Times New Roman"/>
            <w:sz w:val="24"/>
            <w:szCs w:val="24"/>
          </w:rPr>
          <w:t>higher</w:t>
        </w:r>
      </w:ins>
      <w:del w:id="571" w:author="Susan" w:date="2020-12-29T19:26:00Z">
        <w:r w:rsidRPr="00182A1E" w:rsidDel="001B1D26">
          <w:rPr>
            <w:rFonts w:ascii="Times New Roman" w:hAnsi="Times New Roman" w:cs="Times New Roman"/>
            <w:sz w:val="24"/>
            <w:szCs w:val="24"/>
          </w:rPr>
          <w:delText>an increase in</w:delText>
        </w:r>
      </w:del>
      <w:r w:rsidRPr="00182A1E">
        <w:rPr>
          <w:rFonts w:ascii="Times New Roman" w:hAnsi="Times New Roman" w:cs="Times New Roman"/>
          <w:sz w:val="24"/>
          <w:szCs w:val="24"/>
        </w:rPr>
        <w:t xml:space="preserve"> trading costs for market participants by reducing market liquidity.</w:t>
      </w:r>
    </w:p>
    <w:p w14:paraId="7ED6E541" w14:textId="7335E37C" w:rsidR="002E5168" w:rsidRPr="00182A1E" w:rsidRDefault="002E5168" w:rsidP="001B1D26">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Moreover, </w:t>
      </w:r>
      <w:ins w:id="572" w:author="Susan" w:date="2020-12-29T19:27:00Z">
        <w:r w:rsidR="001B1D26">
          <w:rPr>
            <w:rFonts w:ascii="Times New Roman" w:hAnsi="Times New Roman" w:cs="Times New Roman"/>
            <w:sz w:val="24"/>
            <w:szCs w:val="24"/>
          </w:rPr>
          <w:t xml:space="preserve">the conclusions drawn from significant </w:t>
        </w:r>
      </w:ins>
      <w:del w:id="573" w:author="Susan" w:date="2020-12-29T19:27:00Z">
        <w:r w:rsidRPr="00182A1E" w:rsidDel="001B1D26">
          <w:rPr>
            <w:rFonts w:ascii="Times New Roman" w:hAnsi="Times New Roman" w:cs="Times New Roman"/>
            <w:sz w:val="24"/>
            <w:szCs w:val="24"/>
          </w:rPr>
          <w:delText>much</w:delText>
        </w:r>
      </w:del>
      <w:r w:rsidRPr="00182A1E">
        <w:rPr>
          <w:rFonts w:ascii="Times New Roman" w:hAnsi="Times New Roman" w:cs="Times New Roman"/>
          <w:sz w:val="24"/>
          <w:szCs w:val="24"/>
        </w:rPr>
        <w:t xml:space="preserve"> empirical </w:t>
      </w:r>
      <w:ins w:id="574" w:author="Susan" w:date="2020-12-29T19:27:00Z">
        <w:r w:rsidR="001B1D26">
          <w:rPr>
            <w:rFonts w:ascii="Times New Roman" w:hAnsi="Times New Roman" w:cs="Times New Roman"/>
            <w:sz w:val="24"/>
            <w:szCs w:val="24"/>
          </w:rPr>
          <w:t>research conducted outside of Japan indicate</w:t>
        </w:r>
      </w:ins>
      <w:del w:id="575" w:author="Susan" w:date="2020-12-29T19:28:00Z">
        <w:r w:rsidRPr="00182A1E" w:rsidDel="001B1D26">
          <w:rPr>
            <w:rFonts w:ascii="Times New Roman" w:hAnsi="Times New Roman" w:cs="Times New Roman"/>
            <w:sz w:val="24"/>
            <w:szCs w:val="24"/>
          </w:rPr>
          <w:delText xml:space="preserve">analysis </w:delText>
        </w:r>
      </w:del>
      <w:del w:id="576" w:author="Susan" w:date="2020-12-29T19:27:00Z">
        <w:r w:rsidRPr="00182A1E" w:rsidDel="001B1D26">
          <w:rPr>
            <w:rFonts w:ascii="Times New Roman" w:hAnsi="Times New Roman" w:cs="Times New Roman"/>
            <w:sz w:val="24"/>
            <w:szCs w:val="24"/>
          </w:rPr>
          <w:delText xml:space="preserve">overseas </w:delText>
        </w:r>
      </w:del>
      <w:del w:id="577" w:author="Susan" w:date="2020-12-29T19:28:00Z">
        <w:r w:rsidRPr="00182A1E" w:rsidDel="001B1D26">
          <w:rPr>
            <w:rFonts w:ascii="Times New Roman" w:hAnsi="Times New Roman" w:cs="Times New Roman"/>
            <w:sz w:val="24"/>
            <w:szCs w:val="24"/>
          </w:rPr>
          <w:delText>concludes</w:delText>
        </w:r>
      </w:del>
      <w:r w:rsidRPr="00182A1E">
        <w:rPr>
          <w:rFonts w:ascii="Times New Roman" w:hAnsi="Times New Roman" w:cs="Times New Roman"/>
          <w:sz w:val="24"/>
          <w:szCs w:val="24"/>
        </w:rPr>
        <w:t xml:space="preserve"> that HFT has the effect of enhancing market efficiency. Figure 4 shows some representative examples of this research.</w:t>
      </w:r>
    </w:p>
    <w:p w14:paraId="1525E35B" w14:textId="77777777" w:rsidR="002E5168" w:rsidRPr="00182A1E" w:rsidRDefault="002E5168" w:rsidP="002E5168">
      <w:pPr>
        <w:rPr>
          <w:rFonts w:ascii="Times New Roman" w:eastAsiaTheme="majorEastAsia" w:hAnsi="Times New Roman" w:cs="Times New Roman"/>
          <w:sz w:val="24"/>
          <w:szCs w:val="24"/>
        </w:rPr>
      </w:pPr>
    </w:p>
    <w:p w14:paraId="698FCD88" w14:textId="6B74FC76" w:rsidR="002E5168" w:rsidRPr="00182A1E" w:rsidRDefault="002E5168" w:rsidP="00BE1C8F">
      <w:pPr>
        <w:rPr>
          <w:rFonts w:ascii="Times New Roman" w:eastAsiaTheme="majorEastAsia" w:hAnsi="Times New Roman" w:cs="Times New Roman"/>
          <w:sz w:val="24"/>
          <w:szCs w:val="24"/>
        </w:rPr>
      </w:pPr>
      <w:r w:rsidRPr="00182A1E">
        <w:rPr>
          <w:rFonts w:ascii="Times New Roman" w:hAnsi="Times New Roman" w:cs="Times New Roman"/>
          <w:sz w:val="24"/>
          <w:szCs w:val="24"/>
        </w:rPr>
        <w:t>Figure 4: Empirical Research on HFT’s Enhancement of Market Efficiency</w:t>
      </w:r>
    </w:p>
    <w:tbl>
      <w:tblPr>
        <w:tblW w:w="8580" w:type="dxa"/>
        <w:tblInd w:w="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80"/>
      </w:tblGrid>
      <w:tr w:rsidR="00DB2423" w:rsidRPr="00182A1E" w14:paraId="667B0625" w14:textId="77777777" w:rsidTr="004E6481">
        <w:trPr>
          <w:trHeight w:val="1878"/>
        </w:trPr>
        <w:tc>
          <w:tcPr>
            <w:tcW w:w="8580" w:type="dxa"/>
          </w:tcPr>
          <w:p w14:paraId="7B70D00A" w14:textId="7352F128" w:rsidR="00DB2423" w:rsidRPr="00182A1E" w:rsidRDefault="00B8349A" w:rsidP="00DB2423">
            <w:pPr>
              <w:ind w:left="-32"/>
              <w:rPr>
                <w:rFonts w:ascii="Times New Roman" w:eastAsiaTheme="majorEastAsia" w:hAnsi="Times New Roman" w:cs="Times New Roman"/>
                <w:sz w:val="24"/>
                <w:szCs w:val="24"/>
              </w:rPr>
            </w:pPr>
            <w:r w:rsidRPr="00182A1E">
              <w:rPr>
                <w:rFonts w:ascii="Times New Roman" w:hAnsi="Times New Roman" w:cs="Times New Roman"/>
                <w:sz w:val="24"/>
                <w:szCs w:val="24"/>
              </w:rPr>
              <w:t>● Empirical analysis of equity markets in the United States: Zhang and Riordan (2011)</w:t>
            </w:r>
          </w:p>
          <w:p w14:paraId="31EA15D5" w14:textId="2AB785D4" w:rsidR="00DB2423" w:rsidRPr="004E6481" w:rsidRDefault="004E6481" w:rsidP="004E6481">
            <w:pPr>
              <w:ind w:leftChars="99" w:left="273" w:hangingChars="27" w:hanging="65"/>
              <w:jc w:val="left"/>
              <w:rPr>
                <w:rFonts w:ascii="Times New Roman"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B2423" w:rsidRPr="00182A1E">
              <w:rPr>
                <w:rFonts w:ascii="Times New Roman" w:hAnsi="Times New Roman" w:cs="Times New Roman"/>
                <w:sz w:val="24"/>
                <w:szCs w:val="24"/>
              </w:rPr>
              <w:t>HFT rectifies divergence from efficient price levels</w:t>
            </w:r>
          </w:p>
          <w:p w14:paraId="7C544C24" w14:textId="19AF70CE" w:rsidR="00DB2423" w:rsidRPr="00182A1E" w:rsidRDefault="00B8349A" w:rsidP="00DB2423">
            <w:pPr>
              <w:ind w:left="-32"/>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Empirical analysis of equity markets in the United States: </w:t>
            </w:r>
            <w:proofErr w:type="spellStart"/>
            <w:r w:rsidRPr="00182A1E">
              <w:rPr>
                <w:rFonts w:ascii="Times New Roman" w:hAnsi="Times New Roman" w:cs="Times New Roman"/>
                <w:sz w:val="24"/>
                <w:szCs w:val="24"/>
              </w:rPr>
              <w:t>Benos</w:t>
            </w:r>
            <w:proofErr w:type="spellEnd"/>
            <w:r w:rsidRPr="00182A1E">
              <w:rPr>
                <w:rFonts w:ascii="Times New Roman" w:hAnsi="Times New Roman" w:cs="Times New Roman"/>
                <w:sz w:val="24"/>
                <w:szCs w:val="24"/>
              </w:rPr>
              <w:t xml:space="preserve"> and </w:t>
            </w:r>
            <w:proofErr w:type="spellStart"/>
            <w:r w:rsidRPr="00182A1E">
              <w:rPr>
                <w:rFonts w:ascii="Times New Roman" w:hAnsi="Times New Roman" w:cs="Times New Roman"/>
                <w:sz w:val="24"/>
                <w:szCs w:val="24"/>
              </w:rPr>
              <w:t>Sagade</w:t>
            </w:r>
            <w:proofErr w:type="spellEnd"/>
            <w:r w:rsidRPr="00182A1E">
              <w:rPr>
                <w:rFonts w:ascii="Times New Roman" w:hAnsi="Times New Roman" w:cs="Times New Roman"/>
                <w:sz w:val="24"/>
                <w:szCs w:val="24"/>
              </w:rPr>
              <w:t xml:space="preserve"> (2014)</w:t>
            </w:r>
          </w:p>
          <w:p w14:paraId="60BA4F24" w14:textId="39AF7859" w:rsidR="00DB2423" w:rsidRPr="00182A1E" w:rsidRDefault="004E6481" w:rsidP="004E6481">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DB2423" w:rsidRPr="00182A1E">
              <w:rPr>
                <w:rFonts w:ascii="Times New Roman" w:hAnsi="Times New Roman" w:cs="Times New Roman"/>
                <w:sz w:val="24"/>
                <w:szCs w:val="24"/>
              </w:rPr>
              <w:t>HFT actively promotes movement towards efficient price levels, and tends to anticipate orders that may cause price divergence</w:t>
            </w:r>
          </w:p>
        </w:tc>
      </w:tr>
    </w:tbl>
    <w:p w14:paraId="460A6AC6" w14:textId="39472EE1" w:rsidR="002E5168" w:rsidRPr="00182A1E" w:rsidRDefault="002E5168" w:rsidP="002E5168">
      <w:pPr>
        <w:rPr>
          <w:rFonts w:ascii="Times New Roman" w:eastAsiaTheme="majorEastAsia" w:hAnsi="Times New Roman" w:cs="Times New Roman"/>
          <w:sz w:val="24"/>
          <w:szCs w:val="24"/>
        </w:rPr>
      </w:pPr>
    </w:p>
    <w:p w14:paraId="3B41D7E3" w14:textId="77777777" w:rsidR="00334576" w:rsidRPr="00182A1E" w:rsidRDefault="00334576" w:rsidP="00334576">
      <w:pPr>
        <w:rPr>
          <w:rFonts w:ascii="Times New Roman" w:eastAsiaTheme="majorEastAsia" w:hAnsi="Times New Roman" w:cs="Times New Roman"/>
          <w:sz w:val="18"/>
          <w:szCs w:val="18"/>
        </w:rPr>
      </w:pPr>
      <w:r w:rsidRPr="00182A1E">
        <w:rPr>
          <w:rFonts w:ascii="Times New Roman" w:hAnsi="Times New Roman" w:cs="Times New Roman"/>
          <w:sz w:val="18"/>
          <w:szCs w:val="18"/>
        </w:rPr>
        <w:t>Source: Prepared by the Nomura Research Institute from various materials</w:t>
      </w:r>
    </w:p>
    <w:p w14:paraId="7ADE3FC8" w14:textId="77777777" w:rsidR="00334576" w:rsidRPr="00182A1E" w:rsidRDefault="00334576" w:rsidP="002E5168">
      <w:pPr>
        <w:rPr>
          <w:rFonts w:ascii="Times New Roman" w:eastAsiaTheme="majorEastAsia" w:hAnsi="Times New Roman" w:cs="Times New Roman"/>
          <w:sz w:val="24"/>
          <w:szCs w:val="24"/>
        </w:rPr>
      </w:pPr>
    </w:p>
    <w:p w14:paraId="18AF1063" w14:textId="33660B08" w:rsidR="002E5168" w:rsidRPr="00182A1E" w:rsidRDefault="002E5168" w:rsidP="001B1D26">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The </w:t>
      </w:r>
      <w:ins w:id="578" w:author="Susan" w:date="2020-12-29T19:29:00Z">
        <w:r w:rsidR="001B1D26">
          <w:rPr>
            <w:rFonts w:ascii="Times New Roman" w:hAnsi="Times New Roman" w:cs="Times New Roman"/>
            <w:sz w:val="24"/>
            <w:szCs w:val="24"/>
          </w:rPr>
          <w:t>contribution of placing orders</w:t>
        </w:r>
      </w:ins>
      <w:del w:id="579" w:author="Susan" w:date="2020-12-29T19:30:00Z">
        <w:r w:rsidRPr="00182A1E" w:rsidDel="001B1D26">
          <w:rPr>
            <w:rFonts w:ascii="Times New Roman" w:hAnsi="Times New Roman" w:cs="Times New Roman"/>
            <w:sz w:val="24"/>
            <w:szCs w:val="24"/>
          </w:rPr>
          <w:delText>effect of the execution of orders placed</w:delText>
        </w:r>
      </w:del>
      <w:r w:rsidRPr="00182A1E">
        <w:rPr>
          <w:rFonts w:ascii="Times New Roman" w:hAnsi="Times New Roman" w:cs="Times New Roman"/>
          <w:sz w:val="24"/>
          <w:szCs w:val="24"/>
        </w:rPr>
        <w:t xml:space="preserve"> using HFT </w:t>
      </w:r>
      <w:del w:id="580" w:author="Susan" w:date="2020-12-29T19:30:00Z">
        <w:r w:rsidRPr="00182A1E" w:rsidDel="001B1D26">
          <w:rPr>
            <w:rFonts w:ascii="Times New Roman" w:hAnsi="Times New Roman" w:cs="Times New Roman"/>
            <w:sz w:val="24"/>
            <w:szCs w:val="24"/>
          </w:rPr>
          <w:delText>to promote</w:delText>
        </w:r>
      </w:del>
      <w:ins w:id="581" w:author="Susan" w:date="2020-12-29T19:30:00Z">
        <w:r w:rsidR="001B1D26">
          <w:rPr>
            <w:rFonts w:ascii="Times New Roman" w:hAnsi="Times New Roman" w:cs="Times New Roman"/>
            <w:sz w:val="24"/>
            <w:szCs w:val="24"/>
          </w:rPr>
          <w:t xml:space="preserve"> in determining</w:t>
        </w:r>
      </w:ins>
      <w:del w:id="582" w:author="Susan" w:date="2020-12-29T19:30:00Z">
        <w:r w:rsidRPr="00182A1E" w:rsidDel="001B1D26">
          <w:rPr>
            <w:rFonts w:ascii="Times New Roman" w:hAnsi="Times New Roman" w:cs="Times New Roman"/>
            <w:sz w:val="24"/>
            <w:szCs w:val="24"/>
          </w:rPr>
          <w:delText xml:space="preserve"> the determination of</w:delText>
        </w:r>
      </w:del>
      <w:r w:rsidRPr="00182A1E">
        <w:rPr>
          <w:rFonts w:ascii="Times New Roman" w:hAnsi="Times New Roman" w:cs="Times New Roman"/>
          <w:sz w:val="24"/>
          <w:szCs w:val="24"/>
        </w:rPr>
        <w:t xml:space="preserve"> efficient price levels</w:t>
      </w:r>
      <w:del w:id="583" w:author="Susan" w:date="2020-12-29T19:29:00Z">
        <w:r w:rsidRPr="00182A1E" w:rsidDel="001B1D26">
          <w:rPr>
            <w:rFonts w:ascii="Times New Roman" w:hAnsi="Times New Roman" w:cs="Times New Roman"/>
            <w:sz w:val="24"/>
            <w:szCs w:val="24"/>
          </w:rPr>
          <w:delText>,</w:delText>
        </w:r>
      </w:del>
      <w:r w:rsidRPr="00182A1E">
        <w:rPr>
          <w:rFonts w:ascii="Times New Roman" w:hAnsi="Times New Roman" w:cs="Times New Roman"/>
          <w:sz w:val="24"/>
          <w:szCs w:val="24"/>
        </w:rPr>
        <w:t xml:space="preserve"> has been confirmed through empirical analysis in the United States and United Kingdom.</w:t>
      </w:r>
    </w:p>
    <w:p w14:paraId="0F14735E" w14:textId="77777777" w:rsidR="002E5168" w:rsidRPr="00182A1E" w:rsidRDefault="002E5168" w:rsidP="002E5168">
      <w:pPr>
        <w:rPr>
          <w:rFonts w:ascii="Times New Roman" w:eastAsiaTheme="majorEastAsia" w:hAnsi="Times New Roman" w:cs="Times New Roman"/>
          <w:sz w:val="24"/>
          <w:szCs w:val="24"/>
        </w:rPr>
      </w:pPr>
    </w:p>
    <w:p w14:paraId="1E9AA8FA" w14:textId="77777777" w:rsidR="002E5168" w:rsidRPr="00F046E0" w:rsidRDefault="002E5168" w:rsidP="00F046E0">
      <w:pPr>
        <w:rPr>
          <w:rFonts w:ascii="Times New Roman" w:eastAsiaTheme="majorEastAsia" w:hAnsi="Times New Roman" w:cs="Times New Roman"/>
          <w:b/>
          <w:bCs/>
          <w:sz w:val="24"/>
          <w:szCs w:val="24"/>
        </w:rPr>
      </w:pPr>
      <w:r w:rsidRPr="00F046E0">
        <w:rPr>
          <w:rFonts w:ascii="Times New Roman" w:hAnsi="Times New Roman" w:cs="Times New Roman"/>
          <w:b/>
          <w:bCs/>
          <w:sz w:val="24"/>
          <w:szCs w:val="24"/>
        </w:rPr>
        <w:t>Results of Research in Japan</w:t>
      </w:r>
    </w:p>
    <w:p w14:paraId="2E5151C4" w14:textId="77777777" w:rsidR="002E5168" w:rsidRPr="00182A1E" w:rsidRDefault="002E5168" w:rsidP="002E5168">
      <w:pPr>
        <w:rPr>
          <w:rFonts w:ascii="Times New Roman" w:eastAsiaTheme="majorEastAsia" w:hAnsi="Times New Roman" w:cs="Times New Roman"/>
          <w:sz w:val="24"/>
          <w:szCs w:val="24"/>
        </w:rPr>
      </w:pPr>
    </w:p>
    <w:p w14:paraId="00BAA8F8" w14:textId="63173D88" w:rsidR="002E5168" w:rsidRPr="00182A1E" w:rsidRDefault="002E5168" w:rsidP="001B1D26">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Europe and the United States, there is </w:t>
      </w:r>
      <w:ins w:id="584" w:author="Susan" w:date="2020-12-29T19:30:00Z">
        <w:r w:rsidR="001B1D26">
          <w:rPr>
            <w:rFonts w:ascii="Times New Roman" w:hAnsi="Times New Roman" w:cs="Times New Roman"/>
            <w:sz w:val="24"/>
            <w:szCs w:val="24"/>
          </w:rPr>
          <w:t>a significant body</w:t>
        </w:r>
      </w:ins>
      <w:del w:id="585" w:author="Susan" w:date="2020-12-29T19:30:00Z">
        <w:r w:rsidRPr="00182A1E" w:rsidDel="001B1D26">
          <w:rPr>
            <w:rFonts w:ascii="Times New Roman" w:hAnsi="Times New Roman" w:cs="Times New Roman"/>
            <w:sz w:val="24"/>
            <w:szCs w:val="24"/>
          </w:rPr>
          <w:delText>quite an accumulation</w:delText>
        </w:r>
      </w:del>
      <w:r w:rsidRPr="00182A1E">
        <w:rPr>
          <w:rFonts w:ascii="Times New Roman" w:hAnsi="Times New Roman" w:cs="Times New Roman"/>
          <w:sz w:val="24"/>
          <w:szCs w:val="24"/>
        </w:rPr>
        <w:t xml:space="preserve"> of academic research </w:t>
      </w:r>
      <w:ins w:id="586" w:author="Susan" w:date="2020-12-29T19:30:00Z">
        <w:r w:rsidR="001B1D26">
          <w:rPr>
            <w:rFonts w:ascii="Times New Roman" w:hAnsi="Times New Roman" w:cs="Times New Roman"/>
            <w:sz w:val="24"/>
            <w:szCs w:val="24"/>
          </w:rPr>
          <w:t>on</w:t>
        </w:r>
      </w:ins>
      <w:del w:id="587" w:author="Susan" w:date="2020-12-29T19:30:00Z">
        <w:r w:rsidRPr="00182A1E" w:rsidDel="001B1D26">
          <w:rPr>
            <w:rFonts w:ascii="Times New Roman" w:hAnsi="Times New Roman" w:cs="Times New Roman"/>
            <w:sz w:val="24"/>
            <w:szCs w:val="24"/>
          </w:rPr>
          <w:delText>into the impact of</w:delText>
        </w:r>
      </w:del>
      <w:r w:rsidRPr="00182A1E">
        <w:rPr>
          <w:rFonts w:ascii="Times New Roman" w:hAnsi="Times New Roman" w:cs="Times New Roman"/>
          <w:sz w:val="24"/>
          <w:szCs w:val="24"/>
        </w:rPr>
        <w:t xml:space="preserve"> HFT</w:t>
      </w:r>
      <w:ins w:id="588" w:author="Susan" w:date="2020-12-29T19:30:00Z">
        <w:r w:rsidR="001B1D26">
          <w:rPr>
            <w:rFonts w:ascii="Times New Roman" w:hAnsi="Times New Roman" w:cs="Times New Roman"/>
            <w:sz w:val="24"/>
            <w:szCs w:val="24"/>
          </w:rPr>
          <w:t>’s impact</w:t>
        </w:r>
      </w:ins>
      <w:r w:rsidRPr="00182A1E">
        <w:rPr>
          <w:rFonts w:ascii="Times New Roman" w:hAnsi="Times New Roman" w:cs="Times New Roman"/>
          <w:sz w:val="24"/>
          <w:szCs w:val="24"/>
        </w:rPr>
        <w:t xml:space="preserve"> on markets. Much </w:t>
      </w:r>
      <w:ins w:id="589" w:author="Susan" w:date="2020-12-29T19:31:00Z">
        <w:r w:rsidR="001B1D26">
          <w:rPr>
            <w:rFonts w:ascii="Times New Roman" w:hAnsi="Times New Roman" w:cs="Times New Roman"/>
            <w:sz w:val="24"/>
            <w:szCs w:val="24"/>
          </w:rPr>
          <w:t xml:space="preserve">of this </w:t>
        </w:r>
      </w:ins>
      <w:r w:rsidRPr="00182A1E">
        <w:rPr>
          <w:rFonts w:ascii="Times New Roman" w:hAnsi="Times New Roman" w:cs="Times New Roman"/>
          <w:sz w:val="24"/>
          <w:szCs w:val="24"/>
        </w:rPr>
        <w:t xml:space="preserve">research presents a positive assessment of </w:t>
      </w:r>
      <w:ins w:id="590" w:author="Susan" w:date="2020-12-29T19:31:00Z">
        <w:r w:rsidR="001B1D26">
          <w:rPr>
            <w:rFonts w:ascii="Times New Roman" w:hAnsi="Times New Roman" w:cs="Times New Roman"/>
            <w:sz w:val="24"/>
            <w:szCs w:val="24"/>
          </w:rPr>
          <w:t>HFT’s</w:t>
        </w:r>
      </w:ins>
      <w:del w:id="591" w:author="Susan" w:date="2020-12-29T19:31:00Z">
        <w:r w:rsidRPr="00182A1E" w:rsidDel="001B1D26">
          <w:rPr>
            <w:rFonts w:ascii="Times New Roman" w:hAnsi="Times New Roman" w:cs="Times New Roman"/>
            <w:sz w:val="24"/>
            <w:szCs w:val="24"/>
          </w:rPr>
          <w:delText>its</w:delText>
        </w:r>
      </w:del>
      <w:r w:rsidRPr="00182A1E">
        <w:rPr>
          <w:rFonts w:ascii="Times New Roman" w:hAnsi="Times New Roman" w:cs="Times New Roman"/>
          <w:sz w:val="24"/>
          <w:szCs w:val="24"/>
        </w:rPr>
        <w:t xml:space="preserve"> impact on equity markets, where it contributes to enhancing the price discovery function and increasing liquidity.</w:t>
      </w:r>
    </w:p>
    <w:p w14:paraId="13F0E0A1" w14:textId="0A9860B0" w:rsidR="002E5168" w:rsidRPr="00182A1E" w:rsidDel="001B1D26" w:rsidRDefault="002E5168" w:rsidP="001B1D26">
      <w:pPr>
        <w:rPr>
          <w:del w:id="592" w:author="Susan" w:date="2020-12-29T19:33: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593" w:author="Susan" w:date="2020-12-29T19:32:00Z">
        <w:r w:rsidR="001B1D26">
          <w:rPr>
            <w:rFonts w:ascii="Times New Roman" w:hAnsi="Times New Roman" w:cs="Times New Roman" w:hint="eastAsia"/>
            <w:sz w:val="24"/>
            <w:szCs w:val="24"/>
          </w:rPr>
          <w:t>T</w:t>
        </w:r>
        <w:r w:rsidR="001B1D26">
          <w:rPr>
            <w:rFonts w:ascii="Times New Roman" w:hAnsi="Times New Roman" w:cs="Times New Roman"/>
            <w:sz w:val="24"/>
            <w:szCs w:val="24"/>
          </w:rPr>
          <w:t xml:space="preserve">he large amount of research in </w:t>
        </w:r>
      </w:ins>
      <w:del w:id="594" w:author="Susan" w:date="2020-12-29T19:32:00Z">
        <w:r w:rsidRPr="00182A1E" w:rsidDel="001B1D26">
          <w:rPr>
            <w:rFonts w:ascii="Times New Roman" w:hAnsi="Times New Roman" w:cs="Times New Roman"/>
            <w:sz w:val="24"/>
            <w:szCs w:val="24"/>
          </w:rPr>
          <w:delText>Meanwhile</w:delText>
        </w:r>
      </w:del>
      <w:r w:rsidRPr="00182A1E">
        <w:rPr>
          <w:rFonts w:ascii="Times New Roman" w:hAnsi="Times New Roman" w:cs="Times New Roman"/>
          <w:sz w:val="24"/>
          <w:szCs w:val="24"/>
        </w:rPr>
        <w:t xml:space="preserve"> Japan, a relative newcomer to HFT, is notable for its </w:t>
      </w:r>
      <w:ins w:id="595" w:author="Susan" w:date="2020-12-29T19:32:00Z">
        <w:r w:rsidR="001B1D26">
          <w:rPr>
            <w:rFonts w:ascii="Times New Roman" w:hAnsi="Times New Roman" w:cs="Times New Roman"/>
            <w:sz w:val="24"/>
            <w:szCs w:val="24"/>
          </w:rPr>
          <w:t>focus</w:t>
        </w:r>
      </w:ins>
      <w:del w:id="596" w:author="Susan" w:date="2020-12-29T19:32:00Z">
        <w:r w:rsidRPr="00182A1E" w:rsidDel="001B1D26">
          <w:rPr>
            <w:rFonts w:ascii="Times New Roman" w:hAnsi="Times New Roman" w:cs="Times New Roman"/>
            <w:sz w:val="24"/>
            <w:szCs w:val="24"/>
          </w:rPr>
          <w:delText xml:space="preserve">large quantity of empirical analysis regarding </w:delText>
        </w:r>
      </w:del>
      <w:ins w:id="597" w:author="Susan" w:date="2020-12-29T19:32:00Z">
        <w:r w:rsidR="001B1D26">
          <w:rPr>
            <w:rFonts w:ascii="Times New Roman" w:hAnsi="Times New Roman" w:cs="Times New Roman"/>
            <w:sz w:val="24"/>
            <w:szCs w:val="24"/>
          </w:rPr>
          <w:t xml:space="preserve"> on </w:t>
        </w:r>
      </w:ins>
      <w:r w:rsidRPr="00182A1E">
        <w:rPr>
          <w:rFonts w:ascii="Times New Roman" w:hAnsi="Times New Roman" w:cs="Times New Roman"/>
          <w:sz w:val="24"/>
          <w:szCs w:val="24"/>
        </w:rPr>
        <w:t>the changes in markets that occurred due to the advent of full-fledged HFT</w:t>
      </w:r>
      <w:ins w:id="598" w:author="Susan" w:date="2020-12-29T19:32:00Z">
        <w:r w:rsidR="001B1D26">
          <w:rPr>
            <w:rFonts w:ascii="Times New Roman" w:hAnsi="Times New Roman" w:cs="Times New Roman"/>
            <w:sz w:val="24"/>
            <w:szCs w:val="24"/>
          </w:rPr>
          <w:t xml:space="preserve"> following the launch of </w:t>
        </w:r>
      </w:ins>
      <w:del w:id="599" w:author="Susan" w:date="2020-12-29T19:32:00Z">
        <w:r w:rsidRPr="00182A1E" w:rsidDel="001B1D26">
          <w:rPr>
            <w:rFonts w:ascii="Times New Roman" w:hAnsi="Times New Roman" w:cs="Times New Roman"/>
            <w:sz w:val="24"/>
            <w:szCs w:val="24"/>
          </w:rPr>
          <w:delText>, after</w:delText>
        </w:r>
      </w:del>
      <w:r w:rsidRPr="00182A1E">
        <w:rPr>
          <w:rFonts w:ascii="Times New Roman" w:hAnsi="Times New Roman" w:cs="Times New Roman"/>
          <w:sz w:val="24"/>
          <w:szCs w:val="24"/>
        </w:rPr>
        <w:t xml:space="preserve"> the “arrowhead” trading system </w:t>
      </w:r>
      <w:del w:id="600" w:author="Susan" w:date="2020-12-29T19:33:00Z">
        <w:r w:rsidRPr="00182A1E" w:rsidDel="001B1D26">
          <w:rPr>
            <w:rFonts w:ascii="Times New Roman" w:hAnsi="Times New Roman" w:cs="Times New Roman"/>
            <w:sz w:val="24"/>
            <w:szCs w:val="24"/>
          </w:rPr>
          <w:delText xml:space="preserve">was launched </w:delText>
        </w:r>
      </w:del>
      <w:r w:rsidRPr="00182A1E">
        <w:rPr>
          <w:rFonts w:ascii="Times New Roman" w:hAnsi="Times New Roman" w:cs="Times New Roman"/>
          <w:sz w:val="24"/>
          <w:szCs w:val="24"/>
        </w:rPr>
        <w:t>in 2010.</w:t>
      </w:r>
      <w:ins w:id="601" w:author="Susan" w:date="2020-12-29T19:33:00Z">
        <w:r w:rsidR="001B1D26">
          <w:rPr>
            <w:rFonts w:ascii="Times New Roman" w:hAnsi="Times New Roman" w:cs="Times New Roman"/>
            <w:sz w:val="24"/>
            <w:szCs w:val="24"/>
          </w:rPr>
          <w:t xml:space="preserve"> For example, an</w:t>
        </w:r>
      </w:ins>
    </w:p>
    <w:p w14:paraId="1AE62C40" w14:textId="08B9AFED" w:rsidR="002E5168" w:rsidRPr="00182A1E" w:rsidDel="00363269" w:rsidRDefault="002E5168">
      <w:pPr>
        <w:rPr>
          <w:del w:id="602" w:author="Susan" w:date="2020-12-29T19:36:00Z"/>
          <w:rFonts w:ascii="Times New Roman" w:eastAsiaTheme="majorEastAsia" w:hAnsi="Times New Roman" w:cs="Times New Roman"/>
          <w:sz w:val="24"/>
          <w:szCs w:val="24"/>
        </w:rPr>
        <w:pPrChange w:id="603" w:author="Susan" w:date="2020-12-29T19:34:00Z">
          <w:pPr>
            <w:ind w:firstLineChars="100" w:firstLine="240"/>
          </w:pPr>
        </w:pPrChange>
      </w:pPr>
      <w:del w:id="604" w:author="Susan" w:date="2020-12-29T19:33:00Z">
        <w:r w:rsidRPr="00182A1E" w:rsidDel="001B1D26">
          <w:rPr>
            <w:rFonts w:ascii="Times New Roman" w:hAnsi="Times New Roman" w:cs="Times New Roman"/>
            <w:sz w:val="24"/>
            <w:szCs w:val="24"/>
          </w:rPr>
          <w:delText>Of these, the</w:delText>
        </w:r>
      </w:del>
      <w:r w:rsidRPr="00182A1E">
        <w:rPr>
          <w:rFonts w:ascii="Times New Roman" w:hAnsi="Times New Roman" w:cs="Times New Roman"/>
          <w:sz w:val="24"/>
          <w:szCs w:val="24"/>
        </w:rPr>
        <w:t xml:space="preserve"> analysis conducted by the Tokyo Stock Exchange (</w:t>
      </w:r>
      <w:commentRangeStart w:id="605"/>
      <w:proofErr w:type="spellStart"/>
      <w:r w:rsidRPr="00182A1E">
        <w:rPr>
          <w:rFonts w:ascii="Times New Roman" w:hAnsi="Times New Roman" w:cs="Times New Roman"/>
          <w:sz w:val="24"/>
          <w:szCs w:val="24"/>
        </w:rPr>
        <w:t>Hosaka</w:t>
      </w:r>
      <w:commentRangeEnd w:id="605"/>
      <w:proofErr w:type="spellEnd"/>
      <w:r w:rsidR="001B1D26">
        <w:rPr>
          <w:rStyle w:val="CommentReference"/>
          <w:rFonts w:eastAsiaTheme="minorHAnsi"/>
          <w:kern w:val="0"/>
          <w:lang w:eastAsia="en-US"/>
        </w:rPr>
        <w:commentReference w:id="605"/>
      </w:r>
      <w:r w:rsidRPr="00182A1E">
        <w:rPr>
          <w:rFonts w:ascii="Times New Roman" w:hAnsi="Times New Roman" w:cs="Times New Roman"/>
          <w:sz w:val="24"/>
          <w:szCs w:val="24"/>
        </w:rPr>
        <w:t xml:space="preserve">) is relatively </w:t>
      </w:r>
      <w:del w:id="606" w:author="Susan" w:date="2020-12-29T19:33:00Z">
        <w:r w:rsidRPr="00182A1E" w:rsidDel="001B1D26">
          <w:rPr>
            <w:rFonts w:ascii="Times New Roman" w:hAnsi="Times New Roman" w:cs="Times New Roman"/>
            <w:sz w:val="24"/>
            <w:szCs w:val="24"/>
          </w:rPr>
          <w:delText xml:space="preserve">orthodox. This analysis </w:delText>
        </w:r>
      </w:del>
      <w:r w:rsidRPr="00182A1E">
        <w:rPr>
          <w:rFonts w:ascii="Times New Roman" w:hAnsi="Times New Roman" w:cs="Times New Roman"/>
          <w:sz w:val="24"/>
          <w:szCs w:val="24"/>
        </w:rPr>
        <w:t xml:space="preserve">clarifies the characteristics of HFT firms </w:t>
      </w:r>
      <w:ins w:id="607" w:author="Susan" w:date="2020-12-29T19:34:00Z">
        <w:r w:rsidR="001B1D26">
          <w:rPr>
            <w:rFonts w:ascii="Times New Roman" w:hAnsi="Times New Roman" w:cs="Times New Roman"/>
            <w:sz w:val="24"/>
            <w:szCs w:val="24"/>
          </w:rPr>
          <w:t>by classifying orders into</w:t>
        </w:r>
      </w:ins>
      <w:del w:id="608" w:author="Susan" w:date="2020-12-29T19:34:00Z">
        <w:r w:rsidRPr="00182A1E" w:rsidDel="001B1D26">
          <w:rPr>
            <w:rFonts w:ascii="Times New Roman" w:hAnsi="Times New Roman" w:cs="Times New Roman"/>
            <w:sz w:val="24"/>
            <w:szCs w:val="24"/>
          </w:rPr>
          <w:delText>through a classification of orders into</w:delText>
        </w:r>
      </w:del>
      <w:r w:rsidRPr="00182A1E">
        <w:rPr>
          <w:rFonts w:ascii="Times New Roman" w:hAnsi="Times New Roman" w:cs="Times New Roman"/>
          <w:sz w:val="24"/>
          <w:szCs w:val="24"/>
        </w:rPr>
        <w:t xml:space="preserve"> those placed by HFT firms and those placed by others, based on attributes of HFT as defined by Ferber</w:t>
      </w:r>
      <w:ins w:id="609" w:author="Susan" w:date="2020-12-29T19:34:00Z">
        <w:r w:rsidR="001B1D26">
          <w:rPr>
            <w:rFonts w:ascii="Times New Roman" w:hAnsi="Times New Roman" w:cs="Times New Roman"/>
            <w:sz w:val="24"/>
            <w:szCs w:val="24"/>
          </w:rPr>
          <w:t xml:space="preserve"> of having</w:t>
        </w:r>
      </w:ins>
      <w:del w:id="610" w:author="Susan" w:date="2020-12-29T19:34:00Z">
        <w:r w:rsidRPr="00182A1E" w:rsidDel="001B1D26">
          <w:rPr>
            <w:rFonts w:ascii="Times New Roman" w:hAnsi="Times New Roman" w:cs="Times New Roman"/>
            <w:sz w:val="24"/>
            <w:szCs w:val="24"/>
          </w:rPr>
          <w:delText>:</w:delText>
        </w:r>
      </w:del>
      <w:r w:rsidRPr="00182A1E">
        <w:rPr>
          <w:rFonts w:ascii="Times New Roman" w:hAnsi="Times New Roman" w:cs="Times New Roman"/>
          <w:sz w:val="24"/>
          <w:szCs w:val="24"/>
        </w:rPr>
        <w:t xml:space="preserve"> an order execution rate of less than 25%, and an order cancellation rate of more than 20% (see Section 2).</w:t>
      </w:r>
      <w:ins w:id="611" w:author="Susan" w:date="2020-12-29T19:36:00Z">
        <w:r w:rsidR="00363269">
          <w:rPr>
            <w:rFonts w:ascii="Times New Roman" w:hAnsi="Times New Roman" w:cs="Times New Roman"/>
            <w:sz w:val="24"/>
            <w:szCs w:val="24"/>
          </w:rPr>
          <w:t xml:space="preserve"> </w:t>
        </w:r>
      </w:ins>
    </w:p>
    <w:p w14:paraId="0B3C553A" w14:textId="00404334" w:rsidR="002E5168" w:rsidRPr="00182A1E" w:rsidRDefault="002E5168">
      <w:pPr>
        <w:rPr>
          <w:rFonts w:ascii="Times New Roman" w:eastAsiaTheme="majorEastAsia" w:hAnsi="Times New Roman" w:cs="Times New Roman"/>
          <w:sz w:val="24"/>
          <w:szCs w:val="24"/>
        </w:rPr>
        <w:pPrChange w:id="612" w:author="Susan" w:date="2020-12-29T19:40:00Z">
          <w:pPr>
            <w:ind w:firstLineChars="100" w:firstLine="240"/>
          </w:pPr>
        </w:pPrChange>
      </w:pPr>
      <w:r w:rsidRPr="00182A1E">
        <w:rPr>
          <w:rFonts w:ascii="Times New Roman" w:hAnsi="Times New Roman" w:cs="Times New Roman"/>
          <w:sz w:val="24"/>
          <w:szCs w:val="24"/>
        </w:rPr>
        <w:t xml:space="preserve">According to </w:t>
      </w:r>
      <w:ins w:id="613" w:author="Susan" w:date="2020-12-29T19:36:00Z">
        <w:r w:rsidR="00363269">
          <w:rPr>
            <w:rFonts w:ascii="Times New Roman" w:hAnsi="Times New Roman" w:cs="Times New Roman"/>
            <w:sz w:val="24"/>
            <w:szCs w:val="24"/>
          </w:rPr>
          <w:t>this study</w:t>
        </w:r>
      </w:ins>
      <w:del w:id="614" w:author="Susan" w:date="2020-12-29T19:36:00Z">
        <w:r w:rsidRPr="00182A1E" w:rsidDel="00363269">
          <w:rPr>
            <w:rFonts w:ascii="Times New Roman" w:hAnsi="Times New Roman" w:cs="Times New Roman"/>
            <w:sz w:val="24"/>
            <w:szCs w:val="24"/>
          </w:rPr>
          <w:delText xml:space="preserve">the </w:delText>
        </w:r>
        <w:commentRangeStart w:id="615"/>
        <w:commentRangeStart w:id="616"/>
        <w:r w:rsidRPr="00182A1E" w:rsidDel="00363269">
          <w:rPr>
            <w:rFonts w:ascii="Times New Roman" w:hAnsi="Times New Roman" w:cs="Times New Roman"/>
            <w:sz w:val="24"/>
            <w:szCs w:val="24"/>
          </w:rPr>
          <w:delText>author</w:delText>
        </w:r>
      </w:del>
      <w:commentRangeEnd w:id="615"/>
      <w:r w:rsidR="001B1D26">
        <w:rPr>
          <w:rStyle w:val="CommentReference"/>
          <w:rFonts w:eastAsiaTheme="minorHAnsi"/>
          <w:kern w:val="0"/>
          <w:lang w:eastAsia="en-US"/>
        </w:rPr>
        <w:commentReference w:id="615"/>
      </w:r>
      <w:commentRangeEnd w:id="616"/>
      <w:r w:rsidR="00FA4E46">
        <w:rPr>
          <w:rStyle w:val="CommentReference"/>
          <w:rFonts w:eastAsiaTheme="minorHAnsi"/>
          <w:kern w:val="0"/>
          <w:lang w:eastAsia="en-US"/>
        </w:rPr>
        <w:commentReference w:id="616"/>
      </w:r>
      <w:del w:id="617" w:author="Susan" w:date="2020-12-29T19:36:00Z">
        <w:r w:rsidRPr="00182A1E" w:rsidDel="00363269">
          <w:rPr>
            <w:rFonts w:ascii="Times New Roman" w:hAnsi="Times New Roman" w:cs="Times New Roman"/>
            <w:sz w:val="24"/>
            <w:szCs w:val="24"/>
          </w:rPr>
          <w:delText>, this analysis shows that</w:delText>
        </w:r>
      </w:del>
      <w:ins w:id="618" w:author="Susan" w:date="2020-12-29T19:35:00Z">
        <w:r w:rsidR="00363269">
          <w:rPr>
            <w:rFonts w:ascii="Times New Roman" w:hAnsi="Times New Roman" w:cs="Times New Roman"/>
            <w:sz w:val="24"/>
            <w:szCs w:val="24"/>
          </w:rPr>
          <w:t>:</w:t>
        </w:r>
      </w:ins>
      <w:r w:rsidRPr="00182A1E">
        <w:rPr>
          <w:rFonts w:ascii="Times New Roman" w:hAnsi="Times New Roman" w:cs="Times New Roman"/>
          <w:sz w:val="24"/>
          <w:szCs w:val="24"/>
        </w:rPr>
        <w:t xml:space="preserve"> (1) few orders were placed in after-hours trading</w:t>
      </w:r>
      <w:ins w:id="619" w:author="Susan" w:date="2020-12-29T19:36:00Z">
        <w:r w:rsidR="00363269">
          <w:rPr>
            <w:rFonts w:ascii="Times New Roman" w:hAnsi="Times New Roman" w:cs="Times New Roman"/>
            <w:sz w:val="24"/>
            <w:szCs w:val="24"/>
          </w:rPr>
          <w:t>;</w:t>
        </w:r>
      </w:ins>
      <w:del w:id="620" w:author="Susan" w:date="2020-12-29T19:36:00Z">
        <w:r w:rsidRPr="00182A1E" w:rsidDel="00363269">
          <w:rPr>
            <w:rFonts w:ascii="Times New Roman" w:hAnsi="Times New Roman" w:cs="Times New Roman"/>
            <w:sz w:val="24"/>
            <w:szCs w:val="24"/>
          </w:rPr>
          <w:delText>,</w:delText>
        </w:r>
      </w:del>
      <w:r w:rsidRPr="00182A1E">
        <w:rPr>
          <w:rFonts w:ascii="Times New Roman" w:hAnsi="Times New Roman" w:cs="Times New Roman"/>
          <w:sz w:val="24"/>
          <w:szCs w:val="24"/>
        </w:rPr>
        <w:t xml:space="preserve"> (2) market orders were extremely rare</w:t>
      </w:r>
      <w:ins w:id="621" w:author="Susan" w:date="2020-12-29T19:36:00Z">
        <w:r w:rsidR="00363269">
          <w:rPr>
            <w:rFonts w:ascii="Times New Roman" w:hAnsi="Times New Roman" w:cs="Times New Roman"/>
            <w:sz w:val="24"/>
            <w:szCs w:val="24"/>
          </w:rPr>
          <w:t>;</w:t>
        </w:r>
      </w:ins>
      <w:del w:id="622" w:author="Susan" w:date="2020-12-29T19:36:00Z">
        <w:r w:rsidRPr="00182A1E" w:rsidDel="00363269">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(3) many orders were limit orders, placed outside the best bid and ask prices, which therefore tended not to be filled immediately, but rather to remained in the order book, unfilled, for a long period of time. This suggests that the orders placed by HFT firms provide </w:t>
      </w:r>
      <w:ins w:id="623" w:author="Susan" w:date="2020-12-29T19:40:00Z">
        <w:r w:rsidR="00363269">
          <w:rPr>
            <w:rFonts w:ascii="Times New Roman" w:hAnsi="Times New Roman" w:cs="Times New Roman"/>
            <w:sz w:val="24"/>
            <w:szCs w:val="24"/>
          </w:rPr>
          <w:t xml:space="preserve">the </w:t>
        </w:r>
        <w:commentRangeStart w:id="624"/>
        <w:r w:rsidR="00363269">
          <w:rPr>
            <w:rFonts w:ascii="Times New Roman" w:hAnsi="Times New Roman" w:cs="Times New Roman"/>
            <w:sz w:val="24"/>
            <w:szCs w:val="24"/>
          </w:rPr>
          <w:t>market</w:t>
        </w:r>
      </w:ins>
      <w:del w:id="625" w:author="Susan" w:date="2020-12-29T19:40:00Z">
        <w:r w:rsidRPr="00182A1E" w:rsidDel="00363269">
          <w:rPr>
            <w:rFonts w:ascii="Times New Roman" w:hAnsi="Times New Roman" w:cs="Times New Roman"/>
            <w:sz w:val="24"/>
            <w:szCs w:val="24"/>
          </w:rPr>
          <w:delText>markets</w:delText>
        </w:r>
      </w:del>
      <w:commentRangeEnd w:id="624"/>
      <w:r w:rsidR="00363269">
        <w:rPr>
          <w:rStyle w:val="CommentReference"/>
          <w:rFonts w:eastAsiaTheme="minorHAnsi"/>
          <w:kern w:val="0"/>
          <w:lang w:eastAsia="en-US"/>
        </w:rPr>
        <w:commentReference w:id="624"/>
      </w:r>
      <w:r w:rsidRPr="00182A1E">
        <w:rPr>
          <w:rFonts w:ascii="Times New Roman" w:hAnsi="Times New Roman" w:cs="Times New Roman"/>
          <w:sz w:val="24"/>
          <w:szCs w:val="24"/>
        </w:rPr>
        <w:t xml:space="preserve"> with liquidity, and contribute to market stability.</w:t>
      </w:r>
    </w:p>
    <w:p w14:paraId="249E5638" w14:textId="554BEDE0" w:rsidR="002E5168" w:rsidRPr="00182A1E" w:rsidRDefault="002E5168" w:rsidP="002E516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Below are the results of some representative examples of empirical research into the impact of HFT on market liquidity in Japan</w:t>
      </w:r>
    </w:p>
    <w:p w14:paraId="695E70C1" w14:textId="2ED63CA2" w:rsidR="002E5168" w:rsidRPr="00182A1E" w:rsidRDefault="002E5168" w:rsidP="002E5168">
      <w:pPr>
        <w:rPr>
          <w:rFonts w:ascii="Times New Roman" w:eastAsiaTheme="majorEastAsia" w:hAnsi="Times New Roman" w:cs="Times New Roman"/>
          <w:sz w:val="24"/>
          <w:szCs w:val="24"/>
        </w:rPr>
      </w:pPr>
    </w:p>
    <w:p w14:paraId="4B955F87" w14:textId="7061ACD9" w:rsidR="004B1C11" w:rsidRPr="00182A1E" w:rsidRDefault="0014415B" w:rsidP="006B1964">
      <w:pPr>
        <w:rPr>
          <w:rFonts w:ascii="Times New Roman" w:eastAsiaTheme="majorEastAsia" w:hAnsi="Times New Roman" w:cs="Times New Roman"/>
          <w:sz w:val="24"/>
          <w:szCs w:val="24"/>
        </w:rPr>
      </w:pPr>
      <w:r w:rsidRPr="00182A1E">
        <w:rPr>
          <w:rFonts w:ascii="Times New Roman" w:hAnsi="Times New Roman" w:cs="Times New Roman"/>
          <w:sz w:val="24"/>
          <w:szCs w:val="24"/>
        </w:rPr>
        <w:t>Figure 5: Empirical Research on HFT’s Enhancement of Market Efficiency</w:t>
      </w:r>
    </w:p>
    <w:tbl>
      <w:tblPr>
        <w:tblW w:w="825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0"/>
      </w:tblGrid>
      <w:tr w:rsidR="004B1C11" w:rsidRPr="00182A1E" w14:paraId="6383B586" w14:textId="77777777" w:rsidTr="004B1C11">
        <w:trPr>
          <w:trHeight w:val="4403"/>
        </w:trPr>
        <w:tc>
          <w:tcPr>
            <w:tcW w:w="8250" w:type="dxa"/>
          </w:tcPr>
          <w:p w14:paraId="1B01710B" w14:textId="300D7BC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Uno &amp; Shibata (2012)</w:t>
            </w:r>
          </w:p>
          <w:p w14:paraId="215A6833" w14:textId="013C21CD" w:rsidR="004B1C11" w:rsidRPr="00182A1E" w:rsidRDefault="004E6481" w:rsidP="00A47E08">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High-speed trading grew after the launch of “arrowhead,” and the supply of liquidity became more dynamic as a result</w:t>
            </w:r>
            <w:r w:rsidR="0049309A" w:rsidRPr="00182A1E">
              <w:rPr>
                <w:rFonts w:ascii="Times New Roman" w:hAnsi="Times New Roman" w:cs="Times New Roman"/>
                <w:sz w:val="24"/>
                <w:szCs w:val="24"/>
              </w:rPr>
              <w:t xml:space="preserve">　　</w:t>
            </w:r>
          </w:p>
          <w:p w14:paraId="245C1EA8" w14:textId="3235227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Arai (2012)</w:t>
            </w:r>
          </w:p>
          <w:p w14:paraId="7D10DA5C" w14:textId="3F81F7B5" w:rsidR="004B1C11" w:rsidRPr="00182A1E" w:rsidRDefault="004E6481" w:rsidP="00A47E08">
            <w:pPr>
              <w:ind w:leftChars="99" w:left="273" w:hangingChars="27" w:hanging="65"/>
              <w:jc w:val="left"/>
              <w:rPr>
                <w:rFonts w:ascii="Times New Roman" w:eastAsiaTheme="majorEastAsia"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The introduction of “arrowhead” made the supply of liquidity more dynamic for stocks subject to large price movements, and resulted in lower trading costs</w:t>
            </w:r>
          </w:p>
          <w:p w14:paraId="0A95F8A1" w14:textId="5990AD94"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proofErr w:type="spellStart"/>
            <w:r w:rsidRPr="00182A1E">
              <w:rPr>
                <w:rFonts w:ascii="Times New Roman" w:hAnsi="Times New Roman" w:cs="Times New Roman"/>
                <w:sz w:val="24"/>
                <w:szCs w:val="24"/>
              </w:rPr>
              <w:t>Hosaka</w:t>
            </w:r>
            <w:proofErr w:type="spellEnd"/>
            <w:r w:rsidRPr="00182A1E">
              <w:rPr>
                <w:rFonts w:ascii="Times New Roman" w:hAnsi="Times New Roman" w:cs="Times New Roman"/>
                <w:sz w:val="24"/>
                <w:szCs w:val="24"/>
              </w:rPr>
              <w:t xml:space="preserve"> (2014)</w:t>
            </w:r>
          </w:p>
          <w:p w14:paraId="3670000C" w14:textId="1DD32FB7" w:rsidR="004B1C11" w:rsidRPr="00A47E08" w:rsidRDefault="004E6481" w:rsidP="00A47E08">
            <w:pPr>
              <w:ind w:leftChars="99" w:left="273" w:hangingChars="27" w:hanging="65"/>
              <w:jc w:val="left"/>
              <w:rPr>
                <w:rFonts w:ascii="Times New Roman" w:hAnsi="Times New Roman" w:cs="Times New Roman"/>
                <w:sz w:val="24"/>
                <w:szCs w:val="24"/>
              </w:rPr>
            </w:pPr>
            <w:r w:rsidRPr="004E6481">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B1C11" w:rsidRPr="00182A1E">
              <w:rPr>
                <w:rFonts w:ascii="Times New Roman" w:hAnsi="Times New Roman" w:cs="Times New Roman"/>
                <w:sz w:val="24"/>
                <w:szCs w:val="24"/>
              </w:rPr>
              <w:t>Many of the executed orders placed using HFT provided liquidity through this transaction. Many HFT limit orders are placed outside the best bid and ask prices, thus increasing the depth of the order book. Many HFT orders work to suppress price movement, softening the movement of stock prices</w:t>
            </w:r>
          </w:p>
          <w:p w14:paraId="01BE91BF" w14:textId="54014548" w:rsidR="004B1C11" w:rsidRPr="00182A1E" w:rsidRDefault="0049309A"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Ota (2015)</w:t>
            </w:r>
          </w:p>
          <w:p w14:paraId="605622D8" w14:textId="502D2E9A" w:rsidR="004B1C11" w:rsidRPr="00182A1E" w:rsidRDefault="004B1C11" w:rsidP="004B1C11">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00A47E08" w:rsidRPr="004E6481">
              <w:rPr>
                <w:rFonts w:ascii="Times New Roman" w:hAnsi="Times New Roman" w:cs="Times New Roman" w:hint="eastAsia"/>
                <w:sz w:val="24"/>
                <w:szCs w:val="24"/>
              </w:rPr>
              <w:t>→</w:t>
            </w:r>
            <w:r w:rsidR="00A47E08">
              <w:rPr>
                <w:rFonts w:ascii="Times New Roman" w:hAnsi="Times New Roman" w:cs="Times New Roman" w:hint="eastAsia"/>
                <w:sz w:val="24"/>
                <w:szCs w:val="24"/>
              </w:rPr>
              <w:t xml:space="preserve"> </w:t>
            </w:r>
            <w:r w:rsidRPr="00182A1E">
              <w:rPr>
                <w:rFonts w:ascii="Times New Roman" w:hAnsi="Times New Roman" w:cs="Times New Roman"/>
                <w:sz w:val="24"/>
                <w:szCs w:val="24"/>
              </w:rPr>
              <w:t>Spreads shrank markedly after the introduction of “arrowhead”</w:t>
            </w:r>
          </w:p>
        </w:tc>
      </w:tr>
    </w:tbl>
    <w:p w14:paraId="042F7EE2" w14:textId="77777777" w:rsidR="006B1964" w:rsidRPr="00182A1E" w:rsidRDefault="006B1964" w:rsidP="006B1964">
      <w:pPr>
        <w:rPr>
          <w:rFonts w:ascii="Times New Roman" w:eastAsiaTheme="majorEastAsia" w:hAnsi="Times New Roman" w:cs="Times New Roman"/>
          <w:sz w:val="24"/>
          <w:szCs w:val="24"/>
        </w:rPr>
      </w:pPr>
    </w:p>
    <w:p w14:paraId="2A793A09" w14:textId="2A9D6010" w:rsidR="002E5168" w:rsidRPr="00182A1E" w:rsidRDefault="00334576" w:rsidP="002E5168">
      <w:pPr>
        <w:rPr>
          <w:rFonts w:ascii="Times New Roman" w:eastAsiaTheme="majorEastAsia" w:hAnsi="Times New Roman" w:cs="Times New Roman"/>
          <w:sz w:val="18"/>
          <w:szCs w:val="18"/>
        </w:rPr>
      </w:pPr>
      <w:r w:rsidRPr="00182A1E">
        <w:rPr>
          <w:rFonts w:ascii="Times New Roman" w:hAnsi="Times New Roman" w:cs="Times New Roman"/>
          <w:sz w:val="18"/>
          <w:szCs w:val="18"/>
        </w:rPr>
        <w:t>Source: Prepared by the Nomura Research Institute from various materials</w:t>
      </w:r>
    </w:p>
    <w:p w14:paraId="3E9EC90D" w14:textId="77777777" w:rsidR="006B1964" w:rsidRPr="00182A1E" w:rsidRDefault="006B1964" w:rsidP="002E5168">
      <w:pPr>
        <w:rPr>
          <w:rFonts w:ascii="Times New Roman" w:eastAsiaTheme="majorEastAsia" w:hAnsi="Times New Roman" w:cs="Times New Roman"/>
          <w:sz w:val="24"/>
          <w:szCs w:val="24"/>
        </w:rPr>
      </w:pPr>
    </w:p>
    <w:p w14:paraId="32E7DEC8" w14:textId="19056F8A" w:rsidR="002E5168" w:rsidRPr="00A47E08" w:rsidRDefault="002E5168" w:rsidP="002E516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Possibility that HFT May Destabilize Markets</w:t>
      </w:r>
    </w:p>
    <w:p w14:paraId="045A5C07" w14:textId="77777777" w:rsidR="002E5168" w:rsidRPr="00182A1E" w:rsidRDefault="002E5168" w:rsidP="002E5168">
      <w:pPr>
        <w:rPr>
          <w:rFonts w:ascii="Times New Roman" w:eastAsiaTheme="majorEastAsia" w:hAnsi="Times New Roman" w:cs="Times New Roman"/>
          <w:sz w:val="24"/>
          <w:szCs w:val="24"/>
        </w:rPr>
      </w:pPr>
    </w:p>
    <w:p w14:paraId="198922F4" w14:textId="5E9DCA81" w:rsidR="002E5168" w:rsidRPr="00182A1E" w:rsidDel="00363269" w:rsidRDefault="002E5168" w:rsidP="00363269">
      <w:pPr>
        <w:rPr>
          <w:del w:id="626" w:author="Susan" w:date="2020-12-29T19:42: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627" w:author="Susan" w:date="2020-12-29T19:42:00Z">
        <w:r w:rsidR="00363269">
          <w:rPr>
            <w:rFonts w:ascii="Times New Roman" w:hAnsi="Times New Roman" w:cs="Times New Roman" w:hint="eastAsia"/>
            <w:sz w:val="24"/>
            <w:szCs w:val="24"/>
          </w:rPr>
          <w:t>W</w:t>
        </w:r>
        <w:r w:rsidR="00363269">
          <w:rPr>
            <w:rFonts w:ascii="Times New Roman" w:hAnsi="Times New Roman" w:cs="Times New Roman"/>
            <w:sz w:val="24"/>
            <w:szCs w:val="24"/>
          </w:rPr>
          <w:t>hile the preceding discussion of research about HFT throughout the world indicates</w:t>
        </w:r>
      </w:ins>
      <w:del w:id="628" w:author="Susan" w:date="2020-12-29T19:42:00Z">
        <w:r w:rsidRPr="00182A1E" w:rsidDel="00363269">
          <w:rPr>
            <w:rFonts w:ascii="Times New Roman" w:hAnsi="Times New Roman" w:cs="Times New Roman"/>
            <w:sz w:val="24"/>
            <w:szCs w:val="24"/>
          </w:rPr>
          <w:delText>In this way, much empirical research, both in Japan and overseas, indicates</w:delText>
        </w:r>
      </w:del>
      <w:r w:rsidRPr="00182A1E">
        <w:rPr>
          <w:rFonts w:ascii="Times New Roman" w:hAnsi="Times New Roman" w:cs="Times New Roman"/>
          <w:sz w:val="24"/>
          <w:szCs w:val="24"/>
        </w:rPr>
        <w:t xml:space="preserve"> that HFT effectively increases market liquidity</w:t>
      </w:r>
      <w:del w:id="629" w:author="Susan" w:date="2020-12-29T19:42:00Z">
        <w:r w:rsidRPr="00182A1E" w:rsidDel="00363269">
          <w:rPr>
            <w:rFonts w:ascii="Times New Roman" w:hAnsi="Times New Roman" w:cs="Times New Roman"/>
            <w:sz w:val="24"/>
            <w:szCs w:val="24"/>
          </w:rPr>
          <w:delText>,</w:delText>
        </w:r>
      </w:del>
      <w:r w:rsidRPr="00182A1E">
        <w:rPr>
          <w:rFonts w:ascii="Times New Roman" w:hAnsi="Times New Roman" w:cs="Times New Roman"/>
          <w:sz w:val="24"/>
          <w:szCs w:val="24"/>
        </w:rPr>
        <w:t xml:space="preserve"> and enhances market efficiency</w:t>
      </w:r>
      <w:ins w:id="630" w:author="Susan" w:date="2020-12-29T19:42:00Z">
        <w:r w:rsidR="00363269">
          <w:rPr>
            <w:rFonts w:ascii="Times New Roman" w:hAnsi="Times New Roman" w:cs="Times New Roman"/>
            <w:sz w:val="24"/>
            <w:szCs w:val="24"/>
          </w:rPr>
          <w:t>, there are others who argue</w:t>
        </w:r>
      </w:ins>
      <w:del w:id="631" w:author="Susan" w:date="2020-12-29T19:42:00Z">
        <w:r w:rsidRPr="00182A1E" w:rsidDel="00363269">
          <w:rPr>
            <w:rFonts w:ascii="Times New Roman" w:hAnsi="Times New Roman" w:cs="Times New Roman"/>
            <w:sz w:val="24"/>
            <w:szCs w:val="24"/>
          </w:rPr>
          <w:delText xml:space="preserve">. </w:delText>
        </w:r>
      </w:del>
    </w:p>
    <w:p w14:paraId="3D0EBD23" w14:textId="69602C11" w:rsidR="002E5168" w:rsidRPr="00182A1E" w:rsidDel="00294D5A" w:rsidRDefault="002E5168" w:rsidP="00294D5A">
      <w:pPr>
        <w:rPr>
          <w:del w:id="632" w:author="Susan" w:date="2020-12-29T19:45:00Z"/>
          <w:rFonts w:ascii="Times New Roman" w:eastAsiaTheme="majorEastAsia" w:hAnsi="Times New Roman" w:cs="Times New Roman"/>
          <w:sz w:val="24"/>
          <w:szCs w:val="24"/>
        </w:rPr>
      </w:pPr>
      <w:del w:id="633" w:author="Susan" w:date="2020-12-29T19:42:00Z">
        <w:r w:rsidRPr="00182A1E" w:rsidDel="00363269">
          <w:rPr>
            <w:rFonts w:ascii="Times New Roman" w:hAnsi="Times New Roman" w:cs="Times New Roman"/>
            <w:sz w:val="24"/>
            <w:szCs w:val="24"/>
          </w:rPr>
          <w:delText xml:space="preserve">　</w:delText>
        </w:r>
        <w:r w:rsidRPr="00182A1E" w:rsidDel="00363269">
          <w:rPr>
            <w:rFonts w:ascii="Times New Roman" w:hAnsi="Times New Roman" w:cs="Times New Roman"/>
            <w:sz w:val="24"/>
            <w:szCs w:val="24"/>
          </w:rPr>
          <w:delText>On the other hand</w:delText>
        </w:r>
      </w:del>
      <w:del w:id="634" w:author="Susan" w:date="2020-12-29T19:43:00Z">
        <w:r w:rsidRPr="00182A1E" w:rsidDel="00363269">
          <w:rPr>
            <w:rFonts w:ascii="Times New Roman" w:hAnsi="Times New Roman" w:cs="Times New Roman"/>
            <w:sz w:val="24"/>
            <w:szCs w:val="24"/>
          </w:rPr>
          <w:delText>, it is often pointed out</w:delText>
        </w:r>
      </w:del>
      <w:r w:rsidRPr="00182A1E">
        <w:rPr>
          <w:rFonts w:ascii="Times New Roman" w:hAnsi="Times New Roman" w:cs="Times New Roman"/>
          <w:sz w:val="24"/>
          <w:szCs w:val="24"/>
        </w:rPr>
        <w:t xml:space="preserve"> that HFT-style algorithmic trading destabilizes financial markets. </w:t>
      </w:r>
      <w:ins w:id="635" w:author="Susan" w:date="2020-12-29T19:45:00Z">
        <w:r w:rsidR="00363269">
          <w:rPr>
            <w:rFonts w:ascii="Times New Roman" w:hAnsi="Times New Roman" w:cs="Times New Roman"/>
            <w:sz w:val="24"/>
            <w:szCs w:val="24"/>
          </w:rPr>
          <w:t>As already mentioned, t</w:t>
        </w:r>
      </w:ins>
      <w:del w:id="636" w:author="Susan" w:date="2020-12-29T19:45:00Z">
        <w:r w:rsidRPr="00182A1E" w:rsidDel="00363269">
          <w:rPr>
            <w:rFonts w:ascii="Times New Roman" w:hAnsi="Times New Roman" w:cs="Times New Roman"/>
            <w:sz w:val="24"/>
            <w:szCs w:val="24"/>
          </w:rPr>
          <w:delText>Th</w:delText>
        </w:r>
        <w:r w:rsidRPr="00182A1E" w:rsidDel="00294D5A">
          <w:rPr>
            <w:rFonts w:ascii="Times New Roman" w:hAnsi="Times New Roman" w:cs="Times New Roman"/>
            <w:sz w:val="24"/>
            <w:szCs w:val="24"/>
          </w:rPr>
          <w:delText>e</w:delText>
        </w:r>
      </w:del>
      <w:r w:rsidRPr="00182A1E">
        <w:rPr>
          <w:rFonts w:ascii="Times New Roman" w:hAnsi="Times New Roman" w:cs="Times New Roman"/>
          <w:sz w:val="24"/>
          <w:szCs w:val="24"/>
        </w:rPr>
        <w:t xml:space="preserve"> involvement of HFT is immediately suspected each time a </w:t>
      </w:r>
      <w:ins w:id="637" w:author="Susan" w:date="2020-12-29T19:43:00Z">
        <w:r w:rsidR="00363269">
          <w:rPr>
            <w:rFonts w:ascii="Times New Roman" w:hAnsi="Times New Roman" w:cs="Times New Roman"/>
            <w:sz w:val="24"/>
            <w:szCs w:val="24"/>
          </w:rPr>
          <w:t>“</w:t>
        </w:r>
      </w:ins>
      <w:del w:id="638" w:author="Susan" w:date="2020-12-29T19:43:00Z">
        <w:r w:rsidRPr="00182A1E" w:rsidDel="00363269">
          <w:rPr>
            <w:rFonts w:ascii="Times New Roman" w:hAnsi="Times New Roman" w:cs="Times New Roman"/>
            <w:sz w:val="24"/>
            <w:szCs w:val="24"/>
          </w:rPr>
          <w:delText>‘</w:delText>
        </w:r>
      </w:del>
      <w:r w:rsidRPr="00182A1E">
        <w:rPr>
          <w:rFonts w:ascii="Times New Roman" w:hAnsi="Times New Roman" w:cs="Times New Roman"/>
          <w:sz w:val="24"/>
          <w:szCs w:val="24"/>
        </w:rPr>
        <w:t>flash crash</w:t>
      </w:r>
      <w:ins w:id="639" w:author="Susan" w:date="2020-12-29T19:43:00Z">
        <w:r w:rsidR="00363269">
          <w:rPr>
            <w:rFonts w:ascii="Times New Roman" w:hAnsi="Times New Roman" w:cs="Times New Roman"/>
            <w:sz w:val="24"/>
            <w:szCs w:val="24"/>
          </w:rPr>
          <w:t>”</w:t>
        </w:r>
      </w:ins>
      <w:del w:id="640" w:author="Susan" w:date="2020-12-29T19:43:00Z">
        <w:r w:rsidRPr="00182A1E" w:rsidDel="00363269">
          <w:rPr>
            <w:rFonts w:ascii="Times New Roman" w:hAnsi="Times New Roman" w:cs="Times New Roman"/>
            <w:sz w:val="24"/>
            <w:szCs w:val="24"/>
          </w:rPr>
          <w:delText>’</w:delText>
        </w:r>
      </w:del>
      <w:r w:rsidRPr="00182A1E">
        <w:rPr>
          <w:rFonts w:ascii="Times New Roman" w:hAnsi="Times New Roman" w:cs="Times New Roman"/>
          <w:sz w:val="24"/>
          <w:szCs w:val="24"/>
        </w:rPr>
        <w:t xml:space="preserve"> occurs</w:t>
      </w:r>
      <w:ins w:id="641" w:author="Susan" w:date="2020-12-29T19:45:00Z">
        <w:r w:rsidR="00363269">
          <w:rPr>
            <w:rFonts w:ascii="Times New Roman" w:hAnsi="Times New Roman" w:cs="Times New Roman"/>
            <w:sz w:val="24"/>
            <w:szCs w:val="24"/>
          </w:rPr>
          <w:t>.</w:t>
        </w:r>
      </w:ins>
      <w:del w:id="642" w:author="Susan" w:date="2020-12-29T19:45:00Z">
        <w:r w:rsidRPr="00182A1E" w:rsidDel="00363269">
          <w:rPr>
            <w:rFonts w:ascii="Times New Roman" w:hAnsi="Times New Roman" w:cs="Times New Roman"/>
            <w:sz w:val="24"/>
            <w:szCs w:val="24"/>
          </w:rPr>
          <w:delText>, where prices in equities, bonds, or forex markets fluctuate significantly over a short space of time.</w:delText>
        </w:r>
      </w:del>
      <w:ins w:id="643" w:author="Susan" w:date="2020-12-29T19:45:00Z">
        <w:r w:rsidR="00294D5A">
          <w:rPr>
            <w:rFonts w:ascii="Times New Roman" w:hAnsi="Times New Roman" w:cs="Times New Roman"/>
            <w:sz w:val="24"/>
            <w:szCs w:val="24"/>
          </w:rPr>
          <w:t xml:space="preserve"> Indeed, it is possible that in the event that </w:t>
        </w:r>
      </w:ins>
    </w:p>
    <w:p w14:paraId="797AC107" w14:textId="241FEFDB" w:rsidR="002E5168" w:rsidRPr="00182A1E" w:rsidDel="002C7925" w:rsidRDefault="002E5168" w:rsidP="002C7925">
      <w:pPr>
        <w:rPr>
          <w:del w:id="644" w:author="Susan" w:date="2020-12-29T19:47:00Z"/>
          <w:rFonts w:ascii="Times New Roman" w:eastAsiaTheme="majorEastAsia" w:hAnsi="Times New Roman" w:cs="Times New Roman"/>
          <w:sz w:val="24"/>
          <w:szCs w:val="24"/>
        </w:rPr>
      </w:pPr>
      <w:del w:id="645" w:author="Susan" w:date="2020-12-29T19:45:00Z">
        <w:r w:rsidRPr="00182A1E" w:rsidDel="00294D5A">
          <w:rPr>
            <w:rFonts w:ascii="Times New Roman" w:hAnsi="Times New Roman" w:cs="Times New Roman"/>
            <w:sz w:val="24"/>
            <w:szCs w:val="24"/>
          </w:rPr>
          <w:delText xml:space="preserve">　</w:delText>
        </w:r>
        <w:r w:rsidRPr="00182A1E" w:rsidDel="00294D5A">
          <w:rPr>
            <w:rFonts w:ascii="Times New Roman" w:hAnsi="Times New Roman" w:cs="Times New Roman"/>
            <w:sz w:val="24"/>
            <w:szCs w:val="24"/>
          </w:rPr>
          <w:delText>It is possible that, should</w:delText>
        </w:r>
      </w:del>
      <w:r w:rsidRPr="00182A1E">
        <w:rPr>
          <w:rFonts w:ascii="Times New Roman" w:hAnsi="Times New Roman" w:cs="Times New Roman"/>
          <w:sz w:val="24"/>
          <w:szCs w:val="24"/>
        </w:rPr>
        <w:t xml:space="preserve"> markets become unstable for some reason, algorithms may act in </w:t>
      </w:r>
      <w:ins w:id="646" w:author="Susan" w:date="2020-12-29T19:46:00Z">
        <w:r w:rsidR="002C7925">
          <w:rPr>
            <w:rFonts w:ascii="Times New Roman" w:hAnsi="Times New Roman" w:cs="Times New Roman"/>
            <w:sz w:val="24"/>
            <w:szCs w:val="24"/>
          </w:rPr>
          <w:t>unforeseen ways, resulting in an amplification of</w:t>
        </w:r>
      </w:ins>
      <w:del w:id="647" w:author="Susan" w:date="2020-12-29T19:46:00Z">
        <w:r w:rsidRPr="00182A1E" w:rsidDel="002C7925">
          <w:rPr>
            <w:rFonts w:ascii="Times New Roman" w:hAnsi="Times New Roman" w:cs="Times New Roman"/>
            <w:sz w:val="24"/>
            <w:szCs w:val="24"/>
          </w:rPr>
          <w:delText>ways that their designers did not foresee, and that this may result in them amplifying</w:delText>
        </w:r>
      </w:del>
      <w:r w:rsidRPr="00182A1E">
        <w:rPr>
          <w:rFonts w:ascii="Times New Roman" w:hAnsi="Times New Roman" w:cs="Times New Roman"/>
          <w:sz w:val="24"/>
          <w:szCs w:val="24"/>
        </w:rPr>
        <w:t xml:space="preserve"> market instability. Others have pointed out the possibility that a </w:t>
      </w:r>
      <w:ins w:id="648" w:author="Susan" w:date="2020-12-29T19:47:00Z">
        <w:r w:rsidR="002C7925">
          <w:rPr>
            <w:rFonts w:ascii="Times New Roman" w:hAnsi="Times New Roman" w:cs="Times New Roman"/>
            <w:sz w:val="24"/>
            <w:szCs w:val="24"/>
          </w:rPr>
          <w:t>“</w:t>
        </w:r>
      </w:ins>
      <w:r w:rsidRPr="00182A1E">
        <w:rPr>
          <w:rFonts w:ascii="Times New Roman" w:hAnsi="Times New Roman" w:cs="Times New Roman"/>
          <w:sz w:val="24"/>
          <w:szCs w:val="24"/>
        </w:rPr>
        <w:t>runaway</w:t>
      </w:r>
      <w:ins w:id="649" w:author="Susan" w:date="2020-12-29T19:47:00Z">
        <w:r w:rsidR="002C7925">
          <w:rPr>
            <w:rFonts w:ascii="Times New Roman" w:hAnsi="Times New Roman" w:cs="Times New Roman"/>
            <w:sz w:val="24"/>
            <w:szCs w:val="24"/>
          </w:rPr>
          <w:t>”</w:t>
        </w:r>
      </w:ins>
      <w:r w:rsidRPr="00182A1E">
        <w:rPr>
          <w:rFonts w:ascii="Times New Roman" w:hAnsi="Times New Roman" w:cs="Times New Roman"/>
          <w:sz w:val="24"/>
          <w:szCs w:val="24"/>
        </w:rPr>
        <w:t xml:space="preserve"> algorithm, whether </w:t>
      </w:r>
      <w:ins w:id="650" w:author="Susan" w:date="2020-12-29T19:47:00Z">
        <w:r w:rsidR="002C7925">
          <w:rPr>
            <w:rFonts w:ascii="Times New Roman" w:hAnsi="Times New Roman" w:cs="Times New Roman"/>
            <w:sz w:val="24"/>
            <w:szCs w:val="24"/>
          </w:rPr>
          <w:t>caused by</w:t>
        </w:r>
      </w:ins>
      <w:del w:id="651" w:author="Susan" w:date="2020-12-29T19:47:00Z">
        <w:r w:rsidRPr="00182A1E" w:rsidDel="002C7925">
          <w:rPr>
            <w:rFonts w:ascii="Times New Roman" w:hAnsi="Times New Roman" w:cs="Times New Roman"/>
            <w:sz w:val="24"/>
            <w:szCs w:val="24"/>
          </w:rPr>
          <w:delText>due to</w:delText>
        </w:r>
      </w:del>
      <w:r w:rsidRPr="00182A1E">
        <w:rPr>
          <w:rFonts w:ascii="Times New Roman" w:hAnsi="Times New Roman" w:cs="Times New Roman"/>
          <w:sz w:val="24"/>
          <w:szCs w:val="24"/>
        </w:rPr>
        <w:t xml:space="preserve"> </w:t>
      </w:r>
      <w:ins w:id="652" w:author="Susan" w:date="2020-12-29T19:47:00Z">
        <w:r w:rsidR="002C7925">
          <w:rPr>
            <w:rFonts w:ascii="Times New Roman" w:hAnsi="Times New Roman" w:cs="Times New Roman"/>
            <w:sz w:val="24"/>
            <w:szCs w:val="24"/>
          </w:rPr>
          <w:t xml:space="preserve">a </w:t>
        </w:r>
      </w:ins>
      <w:r w:rsidRPr="00182A1E">
        <w:rPr>
          <w:rFonts w:ascii="Times New Roman" w:hAnsi="Times New Roman" w:cs="Times New Roman"/>
          <w:sz w:val="24"/>
          <w:szCs w:val="24"/>
        </w:rPr>
        <w:t xml:space="preserve">malfunction or </w:t>
      </w:r>
      <w:ins w:id="653" w:author="Susan" w:date="2020-12-29T19:47:00Z">
        <w:r w:rsidR="002C7925">
          <w:rPr>
            <w:rFonts w:ascii="Times New Roman" w:hAnsi="Times New Roman" w:cs="Times New Roman"/>
            <w:sz w:val="24"/>
            <w:szCs w:val="24"/>
          </w:rPr>
          <w:t xml:space="preserve">some </w:t>
        </w:r>
      </w:ins>
      <w:r w:rsidRPr="00182A1E">
        <w:rPr>
          <w:rFonts w:ascii="Times New Roman" w:hAnsi="Times New Roman" w:cs="Times New Roman"/>
          <w:sz w:val="24"/>
          <w:szCs w:val="24"/>
        </w:rPr>
        <w:t xml:space="preserve">other </w:t>
      </w:r>
      <w:ins w:id="654" w:author="Susan" w:date="2020-12-29T19:47:00Z">
        <w:r w:rsidR="002C7925">
          <w:rPr>
            <w:rFonts w:ascii="Times New Roman" w:hAnsi="Times New Roman" w:cs="Times New Roman"/>
            <w:sz w:val="24"/>
            <w:szCs w:val="24"/>
          </w:rPr>
          <w:t>factor</w:t>
        </w:r>
      </w:ins>
      <w:del w:id="655" w:author="Susan" w:date="2020-12-29T19:47:00Z">
        <w:r w:rsidRPr="00182A1E" w:rsidDel="002C7925">
          <w:rPr>
            <w:rFonts w:ascii="Times New Roman" w:hAnsi="Times New Roman" w:cs="Times New Roman"/>
            <w:sz w:val="24"/>
            <w:szCs w:val="24"/>
          </w:rPr>
          <w:delText>reason</w:delText>
        </w:r>
      </w:del>
      <w:r w:rsidRPr="00182A1E">
        <w:rPr>
          <w:rFonts w:ascii="Times New Roman" w:hAnsi="Times New Roman" w:cs="Times New Roman"/>
          <w:sz w:val="24"/>
          <w:szCs w:val="24"/>
        </w:rPr>
        <w:t>, might cause disruption in markets.</w:t>
      </w:r>
      <w:ins w:id="656" w:author="Susan" w:date="2020-12-29T19:47:00Z">
        <w:r w:rsidR="002C7925">
          <w:rPr>
            <w:rFonts w:ascii="Times New Roman" w:hAnsi="Times New Roman" w:cs="Times New Roman"/>
            <w:sz w:val="24"/>
            <w:szCs w:val="24"/>
          </w:rPr>
          <w:t xml:space="preserve"> </w:t>
        </w:r>
      </w:ins>
    </w:p>
    <w:p w14:paraId="754C1729" w14:textId="69D280A0" w:rsidR="002E5168" w:rsidRPr="00182A1E" w:rsidDel="00536000" w:rsidRDefault="002E5168" w:rsidP="006C1754">
      <w:pPr>
        <w:rPr>
          <w:del w:id="657" w:author="Susan" w:date="2020-12-29T20:26: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addition, it is possible that, because HFT firms place, alter and cancel orders swiftly and frequently, </w:t>
      </w:r>
      <w:del w:id="658" w:author="Susan" w:date="2020-12-29T20:15:00Z">
        <w:r w:rsidRPr="00182A1E" w:rsidDel="006C1754">
          <w:rPr>
            <w:rFonts w:ascii="Times New Roman" w:hAnsi="Times New Roman" w:cs="Times New Roman"/>
            <w:sz w:val="24"/>
            <w:szCs w:val="24"/>
          </w:rPr>
          <w:delText xml:space="preserve">price formation may be dominated by </w:delText>
        </w:r>
      </w:del>
      <w:r w:rsidRPr="00182A1E">
        <w:rPr>
          <w:rFonts w:ascii="Times New Roman" w:hAnsi="Times New Roman" w:cs="Times New Roman"/>
          <w:sz w:val="24"/>
          <w:szCs w:val="24"/>
        </w:rPr>
        <w:t>a few HFT firms</w:t>
      </w:r>
      <w:ins w:id="659" w:author="Susan" w:date="2020-12-29T20:15:00Z">
        <w:r w:rsidR="006C1754">
          <w:rPr>
            <w:rFonts w:ascii="Times New Roman" w:hAnsi="Times New Roman" w:cs="Times New Roman"/>
            <w:sz w:val="24"/>
            <w:szCs w:val="24"/>
          </w:rPr>
          <w:t xml:space="preserve"> may dominate price formation</w:t>
        </w:r>
      </w:ins>
      <w:r w:rsidRPr="00182A1E">
        <w:rPr>
          <w:rFonts w:ascii="Times New Roman" w:hAnsi="Times New Roman" w:cs="Times New Roman"/>
          <w:sz w:val="24"/>
          <w:szCs w:val="24"/>
        </w:rPr>
        <w:t xml:space="preserve">, with other investors unable to accurately grasp market conditions, thus resulting </w:t>
      </w:r>
      <w:del w:id="660" w:author="Susan" w:date="2020-12-29T20:21:00Z">
        <w:r w:rsidRPr="00182A1E" w:rsidDel="006C1754">
          <w:rPr>
            <w:rFonts w:ascii="Times New Roman" w:hAnsi="Times New Roman" w:cs="Times New Roman"/>
            <w:sz w:val="24"/>
            <w:szCs w:val="24"/>
          </w:rPr>
          <w:delText xml:space="preserve">in distortions </w:delText>
        </w:r>
      </w:del>
      <w:r w:rsidRPr="00182A1E">
        <w:rPr>
          <w:rFonts w:ascii="Times New Roman" w:hAnsi="Times New Roman" w:cs="Times New Roman"/>
          <w:sz w:val="24"/>
          <w:szCs w:val="24"/>
        </w:rPr>
        <w:t>in price formation</w:t>
      </w:r>
      <w:ins w:id="661" w:author="Susan" w:date="2020-12-29T20:21:00Z">
        <w:r w:rsidR="006C1754">
          <w:rPr>
            <w:rFonts w:ascii="Times New Roman" w:hAnsi="Times New Roman" w:cs="Times New Roman"/>
            <w:sz w:val="24"/>
            <w:szCs w:val="24"/>
          </w:rPr>
          <w:t xml:space="preserve"> distortions</w:t>
        </w:r>
      </w:ins>
      <w:r w:rsidRPr="00182A1E">
        <w:rPr>
          <w:rFonts w:ascii="Times New Roman" w:hAnsi="Times New Roman" w:cs="Times New Roman"/>
          <w:sz w:val="24"/>
          <w:szCs w:val="24"/>
        </w:rPr>
        <w:t>.</w:t>
      </w:r>
      <w:ins w:id="662" w:author="Susan" w:date="2020-12-29T20:26:00Z">
        <w:r w:rsidR="00536000">
          <w:rPr>
            <w:rFonts w:ascii="Times New Roman" w:hAnsi="Times New Roman" w:cs="Times New Roman"/>
            <w:sz w:val="24"/>
            <w:szCs w:val="24"/>
          </w:rPr>
          <w:t xml:space="preserve"> However, these effects remain in </w:t>
        </w:r>
        <w:r w:rsidR="00536000">
          <w:rPr>
            <w:rFonts w:ascii="Times New Roman" w:hAnsi="Times New Roman" w:cs="Times New Roman"/>
            <w:sz w:val="24"/>
            <w:szCs w:val="24"/>
          </w:rPr>
          <w:lastRenderedPageBreak/>
          <w:t>the realm of conjecture, as, in contrast to the abundance of research on the</w:t>
        </w:r>
      </w:ins>
    </w:p>
    <w:p w14:paraId="03217636" w14:textId="1121279D" w:rsidR="002E5168" w:rsidRPr="00182A1E" w:rsidRDefault="002E5168" w:rsidP="00536000">
      <w:pPr>
        <w:rPr>
          <w:rFonts w:ascii="Times New Roman" w:eastAsiaTheme="majorEastAsia" w:hAnsi="Times New Roman" w:cs="Times New Roman"/>
          <w:sz w:val="24"/>
          <w:szCs w:val="24"/>
        </w:rPr>
      </w:pPr>
      <w:del w:id="663" w:author="Susan" w:date="2020-12-29T20:26:00Z">
        <w:r w:rsidRPr="00182A1E" w:rsidDel="00536000">
          <w:rPr>
            <w:rFonts w:ascii="Times New Roman" w:hAnsi="Times New Roman" w:cs="Times New Roman"/>
            <w:sz w:val="24"/>
            <w:szCs w:val="24"/>
          </w:rPr>
          <w:delText xml:space="preserve">　</w:delText>
        </w:r>
        <w:r w:rsidRPr="00182A1E" w:rsidDel="00536000">
          <w:rPr>
            <w:rFonts w:ascii="Times New Roman" w:hAnsi="Times New Roman" w:cs="Times New Roman"/>
            <w:sz w:val="24"/>
            <w:szCs w:val="24"/>
          </w:rPr>
          <w:delText>In this way, compared to the results of empirical research indicating the</w:delText>
        </w:r>
      </w:del>
      <w:r w:rsidRPr="00182A1E">
        <w:rPr>
          <w:rFonts w:ascii="Times New Roman" w:hAnsi="Times New Roman" w:cs="Times New Roman"/>
          <w:sz w:val="24"/>
          <w:szCs w:val="24"/>
        </w:rPr>
        <w:t xml:space="preserve"> </w:t>
      </w:r>
      <w:ins w:id="664" w:author="Susan" w:date="2020-12-29T20:27:00Z">
        <w:r w:rsidR="00536000">
          <w:rPr>
            <w:rFonts w:ascii="Times New Roman" w:hAnsi="Times New Roman" w:cs="Times New Roman"/>
            <w:sz w:val="24"/>
            <w:szCs w:val="24"/>
          </w:rPr>
          <w:t xml:space="preserve">HFT’s </w:t>
        </w:r>
      </w:ins>
      <w:r w:rsidRPr="00182A1E">
        <w:rPr>
          <w:rFonts w:ascii="Times New Roman" w:hAnsi="Times New Roman" w:cs="Times New Roman"/>
          <w:sz w:val="24"/>
          <w:szCs w:val="24"/>
        </w:rPr>
        <w:t xml:space="preserve">positive effects </w:t>
      </w:r>
      <w:del w:id="665" w:author="Susan" w:date="2020-12-29T20:27:00Z">
        <w:r w:rsidRPr="00182A1E" w:rsidDel="00536000">
          <w:rPr>
            <w:rFonts w:ascii="Times New Roman" w:hAnsi="Times New Roman" w:cs="Times New Roman"/>
            <w:sz w:val="24"/>
            <w:szCs w:val="24"/>
          </w:rPr>
          <w:delText xml:space="preserve">of HFT </w:delText>
        </w:r>
      </w:del>
      <w:r w:rsidRPr="00182A1E">
        <w:rPr>
          <w:rFonts w:ascii="Times New Roman" w:hAnsi="Times New Roman" w:cs="Times New Roman"/>
          <w:sz w:val="24"/>
          <w:szCs w:val="24"/>
        </w:rPr>
        <w:t xml:space="preserve">on markets, there appears to be relatively little research on its negative effects. </w:t>
      </w:r>
      <w:ins w:id="666" w:author="Susan" w:date="2020-12-29T20:27:00Z">
        <w:r w:rsidR="00536000">
          <w:rPr>
            <w:rFonts w:ascii="Times New Roman" w:hAnsi="Times New Roman" w:cs="Times New Roman"/>
            <w:sz w:val="24"/>
            <w:szCs w:val="24"/>
          </w:rPr>
          <w:t xml:space="preserve">Nonetheless, it cannot conclusively be determined </w:t>
        </w:r>
      </w:ins>
      <w:del w:id="667" w:author="Susan" w:date="2020-12-29T20:27:00Z">
        <w:r w:rsidRPr="00182A1E" w:rsidDel="00536000">
          <w:rPr>
            <w:rFonts w:ascii="Times New Roman" w:hAnsi="Times New Roman" w:cs="Times New Roman"/>
            <w:sz w:val="24"/>
            <w:szCs w:val="24"/>
          </w:rPr>
          <w:delText>It cannot be concluded from this however,</w:delText>
        </w:r>
      </w:del>
      <w:r w:rsidRPr="00182A1E">
        <w:rPr>
          <w:rFonts w:ascii="Times New Roman" w:hAnsi="Times New Roman" w:cs="Times New Roman"/>
          <w:sz w:val="24"/>
          <w:szCs w:val="24"/>
        </w:rPr>
        <w:t xml:space="preserve"> that the positive impact of HFT on markets outweighs its negative effects</w:t>
      </w:r>
      <w:ins w:id="668" w:author="Susan" w:date="2020-12-29T20:28:00Z">
        <w:r w:rsidR="00536000">
          <w:rPr>
            <w:rFonts w:ascii="Times New Roman" w:hAnsi="Times New Roman" w:cs="Times New Roman"/>
            <w:sz w:val="24"/>
            <w:szCs w:val="24"/>
          </w:rPr>
          <w:t>, as</w:t>
        </w:r>
      </w:ins>
      <w:del w:id="669" w:author="Susan" w:date="2020-12-29T20:28:00Z">
        <w:r w:rsidRPr="00182A1E" w:rsidDel="00536000">
          <w:rPr>
            <w:rFonts w:ascii="Times New Roman" w:hAnsi="Times New Roman" w:cs="Times New Roman"/>
            <w:sz w:val="24"/>
            <w:szCs w:val="24"/>
          </w:rPr>
          <w:delText>. It is possible that</w:delText>
        </w:r>
      </w:del>
      <w:r w:rsidRPr="00182A1E">
        <w:rPr>
          <w:rFonts w:ascii="Times New Roman" w:hAnsi="Times New Roman" w:cs="Times New Roman"/>
          <w:sz w:val="24"/>
          <w:szCs w:val="24"/>
        </w:rPr>
        <w:t xml:space="preserve"> research on HFT’s negative effects </w:t>
      </w:r>
      <w:ins w:id="670" w:author="Susan" w:date="2020-12-29T20:28:00Z">
        <w:r w:rsidR="00536000">
          <w:rPr>
            <w:rFonts w:ascii="Times New Roman" w:hAnsi="Times New Roman" w:cs="Times New Roman"/>
            <w:sz w:val="24"/>
            <w:szCs w:val="24"/>
          </w:rPr>
          <w:t xml:space="preserve">may </w:t>
        </w:r>
      </w:ins>
      <w:del w:id="671" w:author="Susan" w:date="2020-12-29T20:28:00Z">
        <w:r w:rsidRPr="00182A1E" w:rsidDel="00536000">
          <w:rPr>
            <w:rFonts w:ascii="Times New Roman" w:hAnsi="Times New Roman" w:cs="Times New Roman"/>
            <w:sz w:val="24"/>
            <w:szCs w:val="24"/>
          </w:rPr>
          <w:delText>is</w:delText>
        </w:r>
      </w:del>
      <w:r w:rsidRPr="00182A1E">
        <w:rPr>
          <w:rFonts w:ascii="Times New Roman" w:hAnsi="Times New Roman" w:cs="Times New Roman"/>
          <w:sz w:val="24"/>
          <w:szCs w:val="24"/>
        </w:rPr>
        <w:t xml:space="preserve"> simply </w:t>
      </w:r>
      <w:ins w:id="672" w:author="Susan" w:date="2020-12-29T20:28:00Z">
        <w:r w:rsidR="00536000">
          <w:rPr>
            <w:rFonts w:ascii="Times New Roman" w:hAnsi="Times New Roman" w:cs="Times New Roman"/>
            <w:sz w:val="24"/>
            <w:szCs w:val="24"/>
          </w:rPr>
          <w:t xml:space="preserve">be </w:t>
        </w:r>
      </w:ins>
      <w:r w:rsidRPr="00182A1E">
        <w:rPr>
          <w:rFonts w:ascii="Times New Roman" w:hAnsi="Times New Roman" w:cs="Times New Roman"/>
          <w:sz w:val="24"/>
          <w:szCs w:val="24"/>
        </w:rPr>
        <w:t>more difficult to carry out</w:t>
      </w:r>
      <w:del w:id="673" w:author="Susan" w:date="2020-12-29T20:28:00Z">
        <w:r w:rsidRPr="00182A1E" w:rsidDel="00536000">
          <w:rPr>
            <w:rFonts w:ascii="Times New Roman" w:hAnsi="Times New Roman" w:cs="Times New Roman"/>
            <w:sz w:val="24"/>
            <w:szCs w:val="24"/>
          </w:rPr>
          <w:delText>,</w:delText>
        </w:r>
      </w:del>
      <w:r w:rsidRPr="00182A1E">
        <w:rPr>
          <w:rFonts w:ascii="Times New Roman" w:hAnsi="Times New Roman" w:cs="Times New Roman"/>
          <w:sz w:val="24"/>
          <w:szCs w:val="24"/>
        </w:rPr>
        <w:t xml:space="preserve"> due to data and technical limitations.</w:t>
      </w:r>
    </w:p>
    <w:p w14:paraId="0971E486" w14:textId="77777777" w:rsidR="007D0917" w:rsidRPr="00182A1E" w:rsidRDefault="007D0917" w:rsidP="002E5168">
      <w:pPr>
        <w:rPr>
          <w:rFonts w:ascii="Times New Roman" w:eastAsiaTheme="majorEastAsia" w:hAnsi="Times New Roman" w:cs="Times New Roman"/>
          <w:sz w:val="24"/>
          <w:szCs w:val="24"/>
        </w:rPr>
      </w:pPr>
    </w:p>
    <w:p w14:paraId="4AA7A238" w14:textId="37A3B560" w:rsidR="00775F7E" w:rsidRPr="00A47E08" w:rsidRDefault="00775F7E" w:rsidP="002E516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Conflicting Opinions on Whether HFT Amplifies Market Disruptions</w:t>
      </w:r>
    </w:p>
    <w:p w14:paraId="5776D1E6" w14:textId="77777777" w:rsidR="00775F7E" w:rsidRPr="00182A1E" w:rsidRDefault="00775F7E" w:rsidP="002E5168">
      <w:pPr>
        <w:rPr>
          <w:rFonts w:ascii="Times New Roman" w:eastAsiaTheme="majorEastAsia" w:hAnsi="Times New Roman" w:cs="Times New Roman"/>
          <w:sz w:val="24"/>
          <w:szCs w:val="24"/>
        </w:rPr>
      </w:pPr>
    </w:p>
    <w:p w14:paraId="35C0A1E7" w14:textId="087933F1" w:rsidR="002E5168" w:rsidRPr="00182A1E" w:rsidRDefault="002E5168" w:rsidP="00536000">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As</w:t>
      </w:r>
      <w:del w:id="674" w:author="Susan" w:date="2020-12-29T20:28:00Z">
        <w:r w:rsidRPr="00182A1E" w:rsidDel="00536000">
          <w:rPr>
            <w:rFonts w:ascii="Times New Roman" w:hAnsi="Times New Roman" w:cs="Times New Roman"/>
            <w:sz w:val="24"/>
            <w:szCs w:val="24"/>
          </w:rPr>
          <w:delText xml:space="preserve"> I</w:delText>
        </w:r>
      </w:del>
      <w:r w:rsidRPr="00182A1E">
        <w:rPr>
          <w:rFonts w:ascii="Times New Roman" w:hAnsi="Times New Roman" w:cs="Times New Roman"/>
          <w:sz w:val="24"/>
          <w:szCs w:val="24"/>
        </w:rPr>
        <w:t xml:space="preserve"> indicated in Section 1, even if it is </w:t>
      </w:r>
      <w:r w:rsidR="00A47E08">
        <w:rPr>
          <w:rFonts w:ascii="Times New Roman" w:hAnsi="Times New Roman" w:cs="Times New Roman"/>
          <w:sz w:val="24"/>
          <w:szCs w:val="24"/>
        </w:rPr>
        <w:t xml:space="preserve">now </w:t>
      </w:r>
      <w:r w:rsidRPr="00182A1E">
        <w:rPr>
          <w:rFonts w:ascii="Times New Roman" w:hAnsi="Times New Roman" w:cs="Times New Roman"/>
          <w:sz w:val="24"/>
          <w:szCs w:val="24"/>
        </w:rPr>
        <w:t xml:space="preserve">clear that HFT effectively enhances market function under normal, </w:t>
      </w:r>
      <w:ins w:id="675" w:author="Susan" w:date="2020-12-29T20:28:00Z">
        <w:r w:rsidR="00536000">
          <w:rPr>
            <w:rFonts w:ascii="Times New Roman" w:hAnsi="Times New Roman" w:cs="Times New Roman"/>
            <w:sz w:val="24"/>
            <w:szCs w:val="24"/>
          </w:rPr>
          <w:t>calm</w:t>
        </w:r>
      </w:ins>
      <w:del w:id="676" w:author="Susan" w:date="2020-12-29T20:28:00Z">
        <w:r w:rsidRPr="00182A1E" w:rsidDel="00536000">
          <w:rPr>
            <w:rFonts w:ascii="Times New Roman" w:hAnsi="Times New Roman" w:cs="Times New Roman"/>
            <w:sz w:val="24"/>
            <w:szCs w:val="24"/>
          </w:rPr>
          <w:delText>peaceful</w:delText>
        </w:r>
      </w:del>
      <w:r w:rsidRPr="00182A1E">
        <w:rPr>
          <w:rFonts w:ascii="Times New Roman" w:hAnsi="Times New Roman" w:cs="Times New Roman"/>
          <w:sz w:val="24"/>
          <w:szCs w:val="24"/>
        </w:rPr>
        <w:t xml:space="preserve"> conditions, uncertainty remains regarding the value of HFT in </w:t>
      </w:r>
      <w:ins w:id="677" w:author="Susan" w:date="2020-12-29T20:28:00Z">
        <w:r w:rsidR="00536000">
          <w:rPr>
            <w:rFonts w:ascii="Times New Roman" w:hAnsi="Times New Roman" w:cs="Times New Roman"/>
            <w:sz w:val="24"/>
            <w:szCs w:val="24"/>
          </w:rPr>
          <w:t>times of crisis</w:t>
        </w:r>
      </w:ins>
      <w:ins w:id="678" w:author="Susan" w:date="2020-12-29T20:29:00Z">
        <w:r w:rsidR="00536000">
          <w:rPr>
            <w:rFonts w:ascii="Times New Roman" w:hAnsi="Times New Roman" w:cs="Times New Roman"/>
            <w:sz w:val="24"/>
            <w:szCs w:val="24"/>
          </w:rPr>
          <w:t>.</w:t>
        </w:r>
      </w:ins>
      <w:del w:id="679" w:author="Susan" w:date="2020-12-29T20:29:00Z">
        <w:r w:rsidRPr="00182A1E" w:rsidDel="00536000">
          <w:rPr>
            <w:rFonts w:ascii="Times New Roman" w:hAnsi="Times New Roman" w:cs="Times New Roman"/>
            <w:sz w:val="24"/>
            <w:szCs w:val="24"/>
          </w:rPr>
          <w:delText>case of an emergency.</w:delText>
        </w:r>
      </w:del>
      <w:r w:rsidRPr="00182A1E">
        <w:rPr>
          <w:rFonts w:ascii="Times New Roman" w:hAnsi="Times New Roman" w:cs="Times New Roman"/>
          <w:sz w:val="24"/>
          <w:szCs w:val="24"/>
        </w:rPr>
        <w:t xml:space="preserve"> Should markets become turbulent for some reason, </w:t>
      </w:r>
      <w:del w:id="680" w:author="Susan" w:date="2020-12-29T20:29:00Z">
        <w:r w:rsidRPr="00182A1E" w:rsidDel="00536000">
          <w:rPr>
            <w:rFonts w:ascii="Times New Roman" w:hAnsi="Times New Roman" w:cs="Times New Roman"/>
            <w:sz w:val="24"/>
            <w:szCs w:val="24"/>
          </w:rPr>
          <w:delText xml:space="preserve">then </w:delText>
        </w:r>
      </w:del>
      <w:r w:rsidRPr="00182A1E">
        <w:rPr>
          <w:rFonts w:ascii="Times New Roman" w:hAnsi="Times New Roman" w:cs="Times New Roman"/>
          <w:sz w:val="24"/>
          <w:szCs w:val="24"/>
        </w:rPr>
        <w:t>it is possible that HFT may amplify this turbulence.</w:t>
      </w:r>
      <w:ins w:id="681" w:author="Susan" w:date="2020-12-29T20:29:00Z">
        <w:r w:rsidR="00536000">
          <w:rPr>
            <w:rFonts w:ascii="Times New Roman" w:hAnsi="Times New Roman" w:cs="Times New Roman"/>
            <w:sz w:val="24"/>
            <w:szCs w:val="24"/>
          </w:rPr>
          <w:t xml:space="preserve"> However, to date, this possibility has not been supported by sufficient </w:t>
        </w:r>
      </w:ins>
      <w:ins w:id="682" w:author="Susan" w:date="2020-12-29T20:30:00Z">
        <w:r w:rsidR="00536000">
          <w:rPr>
            <w:rFonts w:ascii="Times New Roman" w:hAnsi="Times New Roman" w:cs="Times New Roman"/>
            <w:sz w:val="24"/>
            <w:szCs w:val="24"/>
          </w:rPr>
          <w:t>research.</w:t>
        </w:r>
      </w:ins>
      <w:del w:id="683" w:author="Susan" w:date="2020-12-29T20:29:00Z">
        <w:r w:rsidRPr="00182A1E" w:rsidDel="00536000">
          <w:rPr>
            <w:rFonts w:ascii="Times New Roman" w:hAnsi="Times New Roman" w:cs="Times New Roman"/>
            <w:sz w:val="24"/>
            <w:szCs w:val="24"/>
          </w:rPr>
          <w:delText xml:space="preserve"> </w:delText>
        </w:r>
      </w:del>
      <w:del w:id="684" w:author="Susan" w:date="2020-12-29T20:30:00Z">
        <w:r w:rsidRPr="00182A1E" w:rsidDel="00536000">
          <w:rPr>
            <w:rFonts w:ascii="Times New Roman" w:hAnsi="Times New Roman" w:cs="Times New Roman"/>
            <w:sz w:val="24"/>
            <w:szCs w:val="24"/>
          </w:rPr>
          <w:delText>Today however, there is still insufficient validation of this possibility.</w:delText>
        </w:r>
      </w:del>
    </w:p>
    <w:p w14:paraId="4CC3F2CC" w14:textId="5E46A912" w:rsidR="00775F7E" w:rsidRPr="00182A1E" w:rsidRDefault="00536000" w:rsidP="00536000">
      <w:pPr>
        <w:ind w:firstLineChars="100" w:firstLine="240"/>
        <w:rPr>
          <w:rFonts w:ascii="Times New Roman" w:eastAsiaTheme="majorEastAsia" w:hAnsi="Times New Roman" w:cs="Times New Roman"/>
          <w:sz w:val="24"/>
          <w:szCs w:val="24"/>
        </w:rPr>
      </w:pPr>
      <w:ins w:id="685" w:author="Susan" w:date="2020-12-29T20:32:00Z">
        <w:r>
          <w:rPr>
            <w:rFonts w:ascii="Times New Roman" w:hAnsi="Times New Roman" w:cs="Times New Roman"/>
            <w:sz w:val="24"/>
            <w:szCs w:val="24"/>
          </w:rPr>
          <w:t>In one example of such research r</w:t>
        </w:r>
      </w:ins>
      <w:del w:id="686" w:author="Susan" w:date="2020-12-29T20:32:00Z">
        <w:r w:rsidR="00775F7E" w:rsidRPr="00182A1E" w:rsidDel="00536000">
          <w:rPr>
            <w:rFonts w:ascii="Times New Roman" w:hAnsi="Times New Roman" w:cs="Times New Roman"/>
            <w:sz w:val="24"/>
            <w:szCs w:val="24"/>
          </w:rPr>
          <w:delText>R</w:delText>
        </w:r>
      </w:del>
      <w:r w:rsidR="00775F7E" w:rsidRPr="00182A1E">
        <w:rPr>
          <w:rFonts w:ascii="Times New Roman" w:hAnsi="Times New Roman" w:cs="Times New Roman"/>
          <w:sz w:val="24"/>
          <w:szCs w:val="24"/>
        </w:rPr>
        <w:t xml:space="preserve">egarding the relationship between HFT and the flash crash of 2010, Professor Kirilenko of </w:t>
      </w:r>
      <w:commentRangeStart w:id="687"/>
      <w:r w:rsidR="00775F7E" w:rsidRPr="00182A1E">
        <w:rPr>
          <w:rFonts w:ascii="Times New Roman" w:hAnsi="Times New Roman" w:cs="Times New Roman"/>
          <w:sz w:val="24"/>
          <w:szCs w:val="24"/>
        </w:rPr>
        <w:t>MIT</w:t>
      </w:r>
      <w:commentRangeEnd w:id="687"/>
      <w:r>
        <w:rPr>
          <w:rStyle w:val="CommentReference"/>
          <w:rFonts w:eastAsiaTheme="minorHAnsi"/>
          <w:kern w:val="0"/>
          <w:lang w:eastAsia="en-US"/>
        </w:rPr>
        <w:commentReference w:id="687"/>
      </w:r>
      <w:r w:rsidR="00775F7E" w:rsidRPr="00182A1E">
        <w:rPr>
          <w:rFonts w:ascii="Times New Roman" w:hAnsi="Times New Roman" w:cs="Times New Roman"/>
          <w:sz w:val="24"/>
          <w:szCs w:val="24"/>
        </w:rPr>
        <w:t xml:space="preserve"> writes that when the flash crash occurred and price movements become accelerated, automated programmatic trading by HFT firms immediately withdrew the best bid and ask orders, which amplified price movements. He concludes that, when markets are under stress, biases in HFT order flows become more pronounced, leading to further price movements</w:t>
      </w:r>
      <w:ins w:id="688" w:author="Susan" w:date="2020-12-29T20:33:00Z">
        <w:r>
          <w:rPr>
            <w:rFonts w:ascii="Times New Roman" w:hAnsi="Times New Roman" w:cs="Times New Roman"/>
            <w:sz w:val="24"/>
            <w:szCs w:val="24"/>
          </w:rPr>
          <w:t xml:space="preserve">. The conclusion: </w:t>
        </w:r>
      </w:ins>
      <w:del w:id="689" w:author="Susan" w:date="2020-12-29T20:33:00Z">
        <w:r w:rsidR="00775F7E" w:rsidRPr="00182A1E" w:rsidDel="00536000">
          <w:rPr>
            <w:rFonts w:ascii="Times New Roman" w:hAnsi="Times New Roman" w:cs="Times New Roman"/>
            <w:sz w:val="24"/>
            <w:szCs w:val="24"/>
          </w:rPr>
          <w:delText>; in other words,</w:delText>
        </w:r>
      </w:del>
      <w:r w:rsidR="00775F7E" w:rsidRPr="00182A1E">
        <w:rPr>
          <w:rFonts w:ascii="Times New Roman" w:hAnsi="Times New Roman" w:cs="Times New Roman"/>
          <w:sz w:val="24"/>
          <w:szCs w:val="24"/>
        </w:rPr>
        <w:t xml:space="preserve"> HFT amplifies market disruptions.</w:t>
      </w:r>
    </w:p>
    <w:p w14:paraId="6ABDAD0A" w14:textId="6E27EBF3" w:rsidR="00775F7E" w:rsidRPr="00182A1E" w:rsidRDefault="00536000" w:rsidP="00536000">
      <w:pPr>
        <w:ind w:firstLineChars="100" w:firstLine="240"/>
        <w:rPr>
          <w:rFonts w:ascii="Times New Roman" w:eastAsiaTheme="majorEastAsia" w:hAnsi="Times New Roman" w:cs="Times New Roman"/>
          <w:sz w:val="24"/>
          <w:szCs w:val="24"/>
        </w:rPr>
      </w:pPr>
      <w:ins w:id="690" w:author="Susan" w:date="2020-12-29T20:34:00Z">
        <w:r>
          <w:rPr>
            <w:rFonts w:ascii="Times New Roman" w:hAnsi="Times New Roman" w:cs="Times New Roman"/>
            <w:sz w:val="24"/>
            <w:szCs w:val="24"/>
          </w:rPr>
          <w:t>This above represents one view, and o</w:t>
        </w:r>
      </w:ins>
      <w:del w:id="691" w:author="Susan" w:date="2020-12-29T20:34:00Z">
        <w:r w:rsidR="00C66A24" w:rsidRPr="00182A1E" w:rsidDel="00536000">
          <w:rPr>
            <w:rFonts w:ascii="Times New Roman" w:hAnsi="Times New Roman" w:cs="Times New Roman"/>
            <w:sz w:val="24"/>
            <w:szCs w:val="24"/>
          </w:rPr>
          <w:delText>O</w:delText>
        </w:r>
      </w:del>
      <w:r w:rsidR="00C66A24" w:rsidRPr="00182A1E">
        <w:rPr>
          <w:rFonts w:ascii="Times New Roman" w:hAnsi="Times New Roman" w:cs="Times New Roman"/>
          <w:sz w:val="24"/>
          <w:szCs w:val="24"/>
        </w:rPr>
        <w:t xml:space="preserve">pinions </w:t>
      </w:r>
      <w:ins w:id="692" w:author="Susan" w:date="2020-12-29T20:33:00Z">
        <w:r>
          <w:rPr>
            <w:rFonts w:ascii="Times New Roman" w:hAnsi="Times New Roman" w:cs="Times New Roman"/>
            <w:sz w:val="24"/>
            <w:szCs w:val="24"/>
          </w:rPr>
          <w:t>about the potential harm caused by HTF</w:t>
        </w:r>
      </w:ins>
      <w:ins w:id="693" w:author="Susan" w:date="2020-12-29T20:34:00Z">
        <w:r>
          <w:rPr>
            <w:rFonts w:ascii="Times New Roman" w:hAnsi="Times New Roman" w:cs="Times New Roman"/>
            <w:sz w:val="24"/>
            <w:szCs w:val="24"/>
          </w:rPr>
          <w:t>s remain</w:t>
        </w:r>
      </w:ins>
      <w:del w:id="694" w:author="Susan" w:date="2020-12-29T20:34:00Z">
        <w:r w:rsidR="00C66A24" w:rsidRPr="00182A1E" w:rsidDel="00536000">
          <w:rPr>
            <w:rFonts w:ascii="Times New Roman" w:hAnsi="Times New Roman" w:cs="Times New Roman"/>
            <w:sz w:val="24"/>
            <w:szCs w:val="24"/>
          </w:rPr>
          <w:delText xml:space="preserve">are </w:delText>
        </w:r>
      </w:del>
      <w:ins w:id="695" w:author="Susan" w:date="2020-12-29T20:34:00Z">
        <w:r>
          <w:rPr>
            <w:rFonts w:ascii="Times New Roman" w:hAnsi="Times New Roman" w:cs="Times New Roman"/>
            <w:sz w:val="24"/>
            <w:szCs w:val="24"/>
          </w:rPr>
          <w:t xml:space="preserve"> </w:t>
        </w:r>
      </w:ins>
      <w:r w:rsidR="00C66A24" w:rsidRPr="00182A1E">
        <w:rPr>
          <w:rFonts w:ascii="Times New Roman" w:hAnsi="Times New Roman" w:cs="Times New Roman"/>
          <w:sz w:val="24"/>
          <w:szCs w:val="24"/>
        </w:rPr>
        <w:t>widely divided</w:t>
      </w:r>
      <w:ins w:id="696" w:author="Susan" w:date="2020-12-29T20:34:00Z">
        <w:r>
          <w:rPr>
            <w:rFonts w:ascii="Times New Roman" w:hAnsi="Times New Roman" w:cs="Times New Roman"/>
            <w:sz w:val="24"/>
            <w:szCs w:val="24"/>
          </w:rPr>
          <w:t>.</w:t>
        </w:r>
      </w:ins>
      <w:del w:id="697" w:author="Susan" w:date="2020-12-29T20:34:00Z">
        <w:r w:rsidR="00C66A24" w:rsidRPr="00182A1E" w:rsidDel="00536000">
          <w:rPr>
            <w:rFonts w:ascii="Times New Roman" w:hAnsi="Times New Roman" w:cs="Times New Roman"/>
            <w:sz w:val="24"/>
            <w:szCs w:val="24"/>
          </w:rPr>
          <w:delText xml:space="preserve"> however.</w:delText>
        </w:r>
      </w:del>
      <w:r w:rsidR="00C66A24" w:rsidRPr="00182A1E">
        <w:rPr>
          <w:rFonts w:ascii="Times New Roman" w:hAnsi="Times New Roman" w:cs="Times New Roman"/>
          <w:sz w:val="24"/>
          <w:szCs w:val="24"/>
        </w:rPr>
        <w:t xml:space="preserve"> Professor </w:t>
      </w:r>
      <w:proofErr w:type="spellStart"/>
      <w:r w:rsidR="00C66A24" w:rsidRPr="00182A1E">
        <w:rPr>
          <w:rFonts w:ascii="Times New Roman" w:hAnsi="Times New Roman" w:cs="Times New Roman"/>
          <w:sz w:val="24"/>
          <w:szCs w:val="24"/>
        </w:rPr>
        <w:t>Hendershott</w:t>
      </w:r>
      <w:proofErr w:type="spellEnd"/>
      <w:r w:rsidR="00C66A24" w:rsidRPr="00182A1E">
        <w:rPr>
          <w:rFonts w:ascii="Times New Roman" w:hAnsi="Times New Roman" w:cs="Times New Roman"/>
          <w:sz w:val="24"/>
          <w:szCs w:val="24"/>
        </w:rPr>
        <w:t xml:space="preserve"> of U</w:t>
      </w:r>
      <w:ins w:id="698" w:author="Susan" w:date="2020-12-29T20:35:00Z">
        <w:r>
          <w:rPr>
            <w:rFonts w:ascii="Times New Roman" w:hAnsi="Times New Roman" w:cs="Times New Roman"/>
            <w:sz w:val="24"/>
            <w:szCs w:val="24"/>
          </w:rPr>
          <w:t>niversity of California,</w:t>
        </w:r>
      </w:ins>
      <w:del w:id="699" w:author="Susan" w:date="2020-12-29T20:35:00Z">
        <w:r w:rsidR="00C66A24" w:rsidRPr="00182A1E" w:rsidDel="00536000">
          <w:rPr>
            <w:rFonts w:ascii="Times New Roman" w:hAnsi="Times New Roman" w:cs="Times New Roman"/>
            <w:sz w:val="24"/>
            <w:szCs w:val="24"/>
          </w:rPr>
          <w:delText>C</w:delText>
        </w:r>
      </w:del>
      <w:r w:rsidR="00C66A24" w:rsidRPr="00182A1E">
        <w:rPr>
          <w:rFonts w:ascii="Times New Roman" w:hAnsi="Times New Roman" w:cs="Times New Roman"/>
          <w:sz w:val="24"/>
          <w:szCs w:val="24"/>
        </w:rPr>
        <w:t xml:space="preserve"> </w:t>
      </w:r>
      <w:commentRangeStart w:id="700"/>
      <w:r w:rsidR="00C66A24" w:rsidRPr="00182A1E">
        <w:rPr>
          <w:rFonts w:ascii="Times New Roman" w:hAnsi="Times New Roman" w:cs="Times New Roman"/>
          <w:sz w:val="24"/>
          <w:szCs w:val="24"/>
        </w:rPr>
        <w:t>Berkeley</w:t>
      </w:r>
      <w:commentRangeEnd w:id="700"/>
      <w:r>
        <w:rPr>
          <w:rStyle w:val="CommentReference"/>
          <w:rFonts w:eastAsiaTheme="minorHAnsi"/>
          <w:kern w:val="0"/>
          <w:lang w:eastAsia="en-US"/>
        </w:rPr>
        <w:commentReference w:id="700"/>
      </w:r>
      <w:ins w:id="701" w:author="Susan" w:date="2020-12-29T20:35:00Z">
        <w:r>
          <w:rPr>
            <w:rFonts w:ascii="Times New Roman" w:hAnsi="Times New Roman" w:cs="Times New Roman"/>
            <w:sz w:val="24"/>
            <w:szCs w:val="24"/>
          </w:rPr>
          <w:t>, writing</w:t>
        </w:r>
      </w:ins>
      <w:del w:id="702" w:author="Susan" w:date="2020-12-29T20:35:00Z">
        <w:r w:rsidR="00C66A24" w:rsidRPr="00182A1E" w:rsidDel="00536000">
          <w:rPr>
            <w:rFonts w:ascii="Times New Roman" w:hAnsi="Times New Roman" w:cs="Times New Roman"/>
            <w:sz w:val="24"/>
            <w:szCs w:val="24"/>
          </w:rPr>
          <w:delText xml:space="preserve"> writes</w:delText>
        </w:r>
      </w:del>
      <w:r w:rsidR="00C66A24" w:rsidRPr="00182A1E">
        <w:rPr>
          <w:rFonts w:ascii="Times New Roman" w:hAnsi="Times New Roman" w:cs="Times New Roman"/>
          <w:sz w:val="24"/>
          <w:szCs w:val="24"/>
        </w:rPr>
        <w:t xml:space="preserve"> that no meaningful evidence exists that the algorithms used in HFT vary their volume of trading according to changes in volatility</w:t>
      </w:r>
      <w:ins w:id="703" w:author="Susan" w:date="2020-12-29T20:35:00Z">
        <w:r>
          <w:rPr>
            <w:rFonts w:ascii="Times New Roman" w:hAnsi="Times New Roman" w:cs="Times New Roman"/>
            <w:sz w:val="24"/>
            <w:szCs w:val="24"/>
          </w:rPr>
          <w:t>, argues</w:t>
        </w:r>
      </w:ins>
      <w:del w:id="704" w:author="Susan" w:date="2020-12-29T20:35:00Z">
        <w:r w:rsidR="00C66A24" w:rsidRPr="00182A1E" w:rsidDel="00536000">
          <w:rPr>
            <w:rFonts w:ascii="Times New Roman" w:hAnsi="Times New Roman" w:cs="Times New Roman"/>
            <w:sz w:val="24"/>
            <w:szCs w:val="24"/>
          </w:rPr>
          <w:delText>. He argues</w:delText>
        </w:r>
      </w:del>
      <w:r w:rsidR="00C66A24" w:rsidRPr="00182A1E">
        <w:rPr>
          <w:rFonts w:ascii="Times New Roman" w:hAnsi="Times New Roman" w:cs="Times New Roman"/>
          <w:sz w:val="24"/>
          <w:szCs w:val="24"/>
        </w:rPr>
        <w:t xml:space="preserve"> that algorithmic trading works </w:t>
      </w:r>
      <w:del w:id="705" w:author="Susan" w:date="2020-12-29T20:35:00Z">
        <w:r w:rsidR="00C66A24" w:rsidRPr="00182A1E" w:rsidDel="00536000">
          <w:rPr>
            <w:rFonts w:ascii="Times New Roman" w:hAnsi="Times New Roman" w:cs="Times New Roman"/>
            <w:sz w:val="24"/>
            <w:szCs w:val="24"/>
          </w:rPr>
          <w:delText xml:space="preserve">not </w:delText>
        </w:r>
      </w:del>
      <w:r w:rsidR="00C66A24" w:rsidRPr="00182A1E">
        <w:rPr>
          <w:rFonts w:ascii="Times New Roman" w:hAnsi="Times New Roman" w:cs="Times New Roman"/>
          <w:sz w:val="24"/>
          <w:szCs w:val="24"/>
        </w:rPr>
        <w:t xml:space="preserve">to </w:t>
      </w:r>
      <w:del w:id="706" w:author="Susan" w:date="2020-12-29T20:35:00Z">
        <w:r w:rsidR="00C66A24" w:rsidRPr="00182A1E" w:rsidDel="00536000">
          <w:rPr>
            <w:rFonts w:ascii="Times New Roman" w:hAnsi="Times New Roman" w:cs="Times New Roman"/>
            <w:sz w:val="24"/>
            <w:szCs w:val="24"/>
          </w:rPr>
          <w:delText xml:space="preserve">heighten volatility, but rather </w:delText>
        </w:r>
      </w:del>
      <w:proofErr w:type="spellStart"/>
      <w:r w:rsidR="00C66A24" w:rsidRPr="00182A1E">
        <w:rPr>
          <w:rFonts w:ascii="Times New Roman" w:hAnsi="Times New Roman" w:cs="Times New Roman"/>
          <w:sz w:val="24"/>
          <w:szCs w:val="24"/>
        </w:rPr>
        <w:t>to</w:t>
      </w:r>
      <w:proofErr w:type="spellEnd"/>
      <w:r w:rsidR="00C66A24" w:rsidRPr="00182A1E">
        <w:rPr>
          <w:rFonts w:ascii="Times New Roman" w:hAnsi="Times New Roman" w:cs="Times New Roman"/>
          <w:sz w:val="24"/>
          <w:szCs w:val="24"/>
        </w:rPr>
        <w:t xml:space="preserve"> suppress </w:t>
      </w:r>
      <w:ins w:id="707" w:author="Susan" w:date="2020-12-29T20:36:00Z">
        <w:r>
          <w:rPr>
            <w:rFonts w:ascii="Times New Roman" w:hAnsi="Times New Roman" w:cs="Times New Roman"/>
            <w:sz w:val="24"/>
            <w:szCs w:val="24"/>
          </w:rPr>
          <w:t>rather than to heighten volatility</w:t>
        </w:r>
      </w:ins>
      <w:del w:id="708" w:author="Susan" w:date="2020-12-29T20:36:00Z">
        <w:r w:rsidR="00C66A24" w:rsidRPr="00182A1E" w:rsidDel="00536000">
          <w:rPr>
            <w:rFonts w:ascii="Times New Roman" w:hAnsi="Times New Roman" w:cs="Times New Roman"/>
            <w:sz w:val="24"/>
            <w:szCs w:val="24"/>
          </w:rPr>
          <w:delText>it</w:delText>
        </w:r>
      </w:del>
      <w:r w:rsidR="00C66A24" w:rsidRPr="00182A1E">
        <w:rPr>
          <w:rFonts w:ascii="Times New Roman" w:hAnsi="Times New Roman" w:cs="Times New Roman"/>
          <w:sz w:val="24"/>
          <w:szCs w:val="24"/>
        </w:rPr>
        <w:t>.</w:t>
      </w:r>
    </w:p>
    <w:p w14:paraId="3A0FDBCF" w14:textId="77777777" w:rsidR="002E5168" w:rsidRPr="00182A1E" w:rsidRDefault="002E5168" w:rsidP="002E5168">
      <w:pPr>
        <w:rPr>
          <w:rFonts w:ascii="Times New Roman" w:eastAsiaTheme="majorEastAsia" w:hAnsi="Times New Roman" w:cs="Times New Roman"/>
          <w:sz w:val="24"/>
          <w:szCs w:val="24"/>
        </w:rPr>
      </w:pPr>
    </w:p>
    <w:p w14:paraId="0D706A38" w14:textId="35EF4BA6" w:rsidR="002E5168" w:rsidRPr="00A47E08" w:rsidRDefault="002E5168" w:rsidP="001F0A28">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Issue of Fairness in Trading</w:t>
      </w:r>
      <w:del w:id="709" w:author="Susan" w:date="2020-12-29T20:36:00Z">
        <w:r w:rsidRPr="00A47E08" w:rsidDel="001F0A28">
          <w:rPr>
            <w:rFonts w:ascii="Times New Roman" w:hAnsi="Times New Roman" w:cs="Times New Roman"/>
            <w:b/>
            <w:bCs/>
            <w:sz w:val="24"/>
            <w:szCs w:val="24"/>
          </w:rPr>
          <w:delText>,</w:delText>
        </w:r>
      </w:del>
      <w:r w:rsidRPr="00A47E08">
        <w:rPr>
          <w:rFonts w:ascii="Times New Roman" w:hAnsi="Times New Roman" w:cs="Times New Roman"/>
          <w:b/>
          <w:bCs/>
          <w:sz w:val="24"/>
          <w:szCs w:val="24"/>
        </w:rPr>
        <w:t xml:space="preserve"> and Unfair Trading</w:t>
      </w:r>
    </w:p>
    <w:p w14:paraId="2CA7ADE7" w14:textId="77777777" w:rsidR="002E5168" w:rsidRPr="00182A1E" w:rsidRDefault="002E5168" w:rsidP="002E5168">
      <w:pPr>
        <w:rPr>
          <w:rFonts w:ascii="Times New Roman" w:eastAsiaTheme="majorEastAsia" w:hAnsi="Times New Roman" w:cs="Times New Roman"/>
          <w:sz w:val="24"/>
          <w:szCs w:val="24"/>
        </w:rPr>
      </w:pPr>
    </w:p>
    <w:p w14:paraId="37C73C4D" w14:textId="0B95CD27" w:rsidR="002E5168" w:rsidRPr="00182A1E" w:rsidDel="001F0A28" w:rsidRDefault="002E5168" w:rsidP="001F0A28">
      <w:pPr>
        <w:rPr>
          <w:del w:id="710" w:author="Susan" w:date="2020-12-29T20:38: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711" w:author="Susan" w:date="2020-12-29T20:36:00Z">
        <w:r w:rsidR="001F0A28">
          <w:rPr>
            <w:rFonts w:ascii="Times New Roman" w:hAnsi="Times New Roman" w:cs="Times New Roman" w:hint="eastAsia"/>
            <w:sz w:val="24"/>
            <w:szCs w:val="24"/>
          </w:rPr>
          <w:t>O</w:t>
        </w:r>
        <w:r w:rsidR="001F0A28">
          <w:rPr>
            <w:rFonts w:ascii="Times New Roman" w:hAnsi="Times New Roman" w:cs="Times New Roman"/>
            <w:sz w:val="24"/>
            <w:szCs w:val="24"/>
          </w:rPr>
          <w:t xml:space="preserve">thers claim </w:t>
        </w:r>
      </w:ins>
      <w:del w:id="712" w:author="Susan" w:date="2020-12-29T20:36:00Z">
        <w:r w:rsidRPr="00182A1E" w:rsidDel="001F0A28">
          <w:rPr>
            <w:rFonts w:ascii="Times New Roman" w:hAnsi="Times New Roman" w:cs="Times New Roman"/>
            <w:sz w:val="24"/>
            <w:szCs w:val="24"/>
          </w:rPr>
          <w:delText xml:space="preserve">Meanwhile, some observers point out </w:delText>
        </w:r>
      </w:del>
      <w:r w:rsidRPr="00182A1E">
        <w:rPr>
          <w:rFonts w:ascii="Times New Roman" w:hAnsi="Times New Roman" w:cs="Times New Roman"/>
          <w:sz w:val="24"/>
          <w:szCs w:val="24"/>
        </w:rPr>
        <w:t>that HFT</w:t>
      </w:r>
      <w:ins w:id="713" w:author="Susan" w:date="2020-12-29T20:36:00Z">
        <w:r w:rsidR="001F0A28">
          <w:rPr>
            <w:rFonts w:ascii="Times New Roman" w:hAnsi="Times New Roman" w:cs="Times New Roman"/>
            <w:sz w:val="24"/>
            <w:szCs w:val="24"/>
          </w:rPr>
          <w:t>, because of its ability to</w:t>
        </w:r>
      </w:ins>
      <w:r w:rsidRPr="00182A1E">
        <w:rPr>
          <w:rFonts w:ascii="Times New Roman" w:hAnsi="Times New Roman" w:cs="Times New Roman"/>
          <w:sz w:val="24"/>
          <w:szCs w:val="24"/>
        </w:rPr>
        <w:t xml:space="preserve"> </w:t>
      </w:r>
      <w:ins w:id="714" w:author="Susan" w:date="2020-12-29T20:37:00Z">
        <w:r w:rsidR="001F0A28" w:rsidRPr="00182A1E">
          <w:rPr>
            <w:rFonts w:ascii="Times New Roman" w:hAnsi="Times New Roman" w:cs="Times New Roman"/>
            <w:sz w:val="24"/>
            <w:szCs w:val="24"/>
          </w:rPr>
          <w:t>capture trading opportunities that might exist for only a moment</w:t>
        </w:r>
        <w:r w:rsidR="001F0A28">
          <w:rPr>
            <w:rFonts w:ascii="Times New Roman" w:hAnsi="Times New Roman" w:cs="Times New Roman"/>
            <w:sz w:val="24"/>
            <w:szCs w:val="24"/>
          </w:rPr>
          <w:t>, which is</w:t>
        </w:r>
        <w:r w:rsidR="001F0A28" w:rsidRPr="00182A1E">
          <w:rPr>
            <w:rFonts w:ascii="Times New Roman" w:hAnsi="Times New Roman" w:cs="Times New Roman"/>
            <w:sz w:val="24"/>
            <w:szCs w:val="24"/>
          </w:rPr>
          <w:t xml:space="preserve"> difficult for average investors</w:t>
        </w:r>
        <w:r w:rsidR="001F0A28">
          <w:rPr>
            <w:rFonts w:ascii="Times New Roman" w:hAnsi="Times New Roman" w:cs="Times New Roman"/>
            <w:sz w:val="24"/>
            <w:szCs w:val="24"/>
          </w:rPr>
          <w:t>,</w:t>
        </w:r>
        <w:r w:rsidR="001F0A28" w:rsidRPr="00182A1E">
          <w:rPr>
            <w:rFonts w:ascii="Times New Roman" w:hAnsi="Times New Roman" w:cs="Times New Roman"/>
            <w:sz w:val="24"/>
            <w:szCs w:val="24"/>
          </w:rPr>
          <w:t xml:space="preserve"> </w:t>
        </w:r>
      </w:ins>
      <w:r w:rsidRPr="00182A1E">
        <w:rPr>
          <w:rFonts w:ascii="Times New Roman" w:hAnsi="Times New Roman" w:cs="Times New Roman"/>
          <w:sz w:val="24"/>
          <w:szCs w:val="24"/>
        </w:rPr>
        <w:t xml:space="preserve">creates </w:t>
      </w:r>
      <w:ins w:id="715" w:author="Susan" w:date="2020-12-29T20:37:00Z">
        <w:r w:rsidR="001F0A28">
          <w:rPr>
            <w:rFonts w:ascii="Times New Roman" w:hAnsi="Times New Roman" w:cs="Times New Roman"/>
            <w:sz w:val="24"/>
            <w:szCs w:val="24"/>
          </w:rPr>
          <w:t xml:space="preserve">what could be considered </w:t>
        </w:r>
      </w:ins>
      <w:r w:rsidRPr="00182A1E">
        <w:rPr>
          <w:rFonts w:ascii="Times New Roman" w:hAnsi="Times New Roman" w:cs="Times New Roman"/>
          <w:sz w:val="24"/>
          <w:szCs w:val="24"/>
        </w:rPr>
        <w:t xml:space="preserve">unfairness </w:t>
      </w:r>
      <w:ins w:id="716" w:author="Susan" w:date="2020-12-29T20:36:00Z">
        <w:r w:rsidR="001F0A28">
          <w:rPr>
            <w:rFonts w:ascii="Times New Roman" w:hAnsi="Times New Roman" w:cs="Times New Roman"/>
            <w:sz w:val="24"/>
            <w:szCs w:val="24"/>
          </w:rPr>
          <w:t>among</w:t>
        </w:r>
      </w:ins>
      <w:del w:id="717" w:author="Susan" w:date="2020-12-29T20:37:00Z">
        <w:r w:rsidRPr="00182A1E" w:rsidDel="001F0A28">
          <w:rPr>
            <w:rFonts w:ascii="Times New Roman" w:hAnsi="Times New Roman" w:cs="Times New Roman"/>
            <w:sz w:val="24"/>
            <w:szCs w:val="24"/>
          </w:rPr>
          <w:delText xml:space="preserve">between </w:delText>
        </w:r>
      </w:del>
      <w:ins w:id="718" w:author="Susan" w:date="2020-12-29T20:37:00Z">
        <w:r w:rsidR="001F0A28">
          <w:rPr>
            <w:rFonts w:ascii="Times New Roman" w:hAnsi="Times New Roman" w:cs="Times New Roman"/>
            <w:sz w:val="24"/>
            <w:szCs w:val="24"/>
          </w:rPr>
          <w:t xml:space="preserve"> </w:t>
        </w:r>
      </w:ins>
      <w:r w:rsidRPr="00182A1E">
        <w:rPr>
          <w:rFonts w:ascii="Times New Roman" w:hAnsi="Times New Roman" w:cs="Times New Roman"/>
          <w:sz w:val="24"/>
          <w:szCs w:val="24"/>
        </w:rPr>
        <w:t>investors</w:t>
      </w:r>
      <w:del w:id="719" w:author="Susan" w:date="2020-12-29T20:37:00Z">
        <w:r w:rsidRPr="00182A1E" w:rsidDel="001F0A28">
          <w:rPr>
            <w:rFonts w:ascii="Times New Roman" w:hAnsi="Times New Roman" w:cs="Times New Roman"/>
            <w:sz w:val="24"/>
            <w:szCs w:val="24"/>
          </w:rPr>
          <w:delText xml:space="preserve">. HFT </w:delText>
        </w:r>
        <w:r w:rsidR="00A47E08" w:rsidDel="001F0A28">
          <w:rPr>
            <w:rFonts w:ascii="Times New Roman" w:hAnsi="Times New Roman" w:cs="Times New Roman"/>
            <w:sz w:val="24"/>
            <w:szCs w:val="24"/>
          </w:rPr>
          <w:delText>can</w:delText>
        </w:r>
        <w:r w:rsidRPr="00182A1E" w:rsidDel="001F0A28">
          <w:rPr>
            <w:rFonts w:ascii="Times New Roman" w:hAnsi="Times New Roman" w:cs="Times New Roman"/>
            <w:sz w:val="24"/>
            <w:szCs w:val="24"/>
          </w:rPr>
          <w:delText xml:space="preserve"> capture trading opportunities that might exist for only a moment: </w:delText>
        </w:r>
        <w:r w:rsidRPr="00182A1E" w:rsidDel="001F0A28">
          <w:rPr>
            <w:rFonts w:ascii="Times New Roman" w:hAnsi="Times New Roman" w:cs="Times New Roman"/>
            <w:sz w:val="24"/>
            <w:szCs w:val="24"/>
          </w:rPr>
          <w:lastRenderedPageBreak/>
          <w:delText>something which is difficult for average investors. Some see this as unfair.</w:delText>
        </w:r>
      </w:del>
      <w:ins w:id="720" w:author="Susan" w:date="2020-12-29T20:38:00Z">
        <w:r w:rsidR="001F0A28">
          <w:rPr>
            <w:rFonts w:ascii="Times New Roman" w:hAnsi="Times New Roman" w:cs="Times New Roman"/>
            <w:sz w:val="24"/>
            <w:szCs w:val="24"/>
          </w:rPr>
          <w:t xml:space="preserve"> For example, e</w:t>
        </w:r>
      </w:ins>
    </w:p>
    <w:p w14:paraId="71613774" w14:textId="21128450" w:rsidR="002E5168" w:rsidRPr="00182A1E" w:rsidRDefault="002E5168" w:rsidP="001F0A28">
      <w:pPr>
        <w:rPr>
          <w:rFonts w:ascii="Times New Roman" w:eastAsiaTheme="majorEastAsia" w:hAnsi="Times New Roman" w:cs="Times New Roman"/>
          <w:sz w:val="24"/>
          <w:szCs w:val="24"/>
        </w:rPr>
      </w:pPr>
      <w:del w:id="721" w:author="Susan" w:date="2020-12-29T20:38:00Z">
        <w:r w:rsidRPr="00182A1E" w:rsidDel="001F0A28">
          <w:rPr>
            <w:rFonts w:ascii="Times New Roman" w:hAnsi="Times New Roman" w:cs="Times New Roman"/>
            <w:sz w:val="24"/>
            <w:szCs w:val="24"/>
          </w:rPr>
          <w:delText xml:space="preserve">　</w:delText>
        </w:r>
        <w:r w:rsidRPr="00182A1E" w:rsidDel="001F0A28">
          <w:rPr>
            <w:rFonts w:ascii="Times New Roman" w:hAnsi="Times New Roman" w:cs="Times New Roman"/>
            <w:sz w:val="24"/>
            <w:szCs w:val="24"/>
          </w:rPr>
          <w:delText>E</w:delText>
        </w:r>
      </w:del>
      <w:r w:rsidRPr="00182A1E">
        <w:rPr>
          <w:rFonts w:ascii="Times New Roman" w:hAnsi="Times New Roman" w:cs="Times New Roman"/>
          <w:sz w:val="24"/>
          <w:szCs w:val="24"/>
        </w:rPr>
        <w:t>ven if average investors make decisions and submit orders based on the current market order book, by the time these orders reach the exchange, the order book will often have changed due to high-speed trading by HFT firms.</w:t>
      </w:r>
    </w:p>
    <w:p w14:paraId="3999430B" w14:textId="47867746" w:rsidR="002E5168" w:rsidRPr="00182A1E" w:rsidRDefault="002E5168" w:rsidP="001F0A2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addition, it is often pointed out that some HFT consists of market manipulation and other unfair trading practices. </w:t>
      </w:r>
      <w:ins w:id="722" w:author="Susan" w:date="2020-12-29T20:44:00Z">
        <w:r w:rsidR="001F0A28">
          <w:rPr>
            <w:rFonts w:ascii="Times New Roman" w:hAnsi="Times New Roman" w:cs="Times New Roman"/>
            <w:sz w:val="24"/>
            <w:szCs w:val="24"/>
          </w:rPr>
          <w:t xml:space="preserve">As stated, </w:t>
        </w:r>
      </w:ins>
      <w:r w:rsidRPr="00182A1E">
        <w:rPr>
          <w:rFonts w:ascii="Times New Roman" w:hAnsi="Times New Roman" w:cs="Times New Roman"/>
          <w:sz w:val="24"/>
          <w:szCs w:val="24"/>
        </w:rPr>
        <w:t>HFT entails the frequent placing, altering</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and canceling of large orders</w:t>
      </w:r>
      <w:ins w:id="723" w:author="Susan" w:date="2020-12-29T20:45:00Z">
        <w:r w:rsidR="001F0A28">
          <w:rPr>
            <w:rFonts w:ascii="Times New Roman" w:hAnsi="Times New Roman" w:cs="Times New Roman"/>
            <w:sz w:val="24"/>
            <w:szCs w:val="24"/>
          </w:rPr>
          <w:t xml:space="preserve">, and some have argued </w:t>
        </w:r>
      </w:ins>
      <w:del w:id="724" w:author="Susan" w:date="2020-12-29T20:45:00Z">
        <w:r w:rsidRPr="00182A1E" w:rsidDel="001F0A28">
          <w:rPr>
            <w:rFonts w:ascii="Times New Roman" w:hAnsi="Times New Roman" w:cs="Times New Roman"/>
            <w:sz w:val="24"/>
            <w:szCs w:val="24"/>
          </w:rPr>
          <w:delText>. It is pointed out</w:delText>
        </w:r>
      </w:del>
      <w:r w:rsidRPr="00182A1E">
        <w:rPr>
          <w:rFonts w:ascii="Times New Roman" w:hAnsi="Times New Roman" w:cs="Times New Roman"/>
          <w:sz w:val="24"/>
          <w:szCs w:val="24"/>
        </w:rPr>
        <w:t xml:space="preserve"> that these orders include some practices that are banned as market manipulation, such as “layering,” where traders place large orders that they never intend to execute, then cancel them when they are close to being filled. Indeed, there have been </w:t>
      </w:r>
      <w:ins w:id="725" w:author="Susan" w:date="2020-12-29T20:45:00Z">
        <w:r w:rsidR="001F0A28">
          <w:rPr>
            <w:rFonts w:ascii="Times New Roman" w:hAnsi="Times New Roman" w:cs="Times New Roman"/>
            <w:sz w:val="24"/>
            <w:szCs w:val="24"/>
          </w:rPr>
          <w:t>a few</w:t>
        </w:r>
      </w:ins>
      <w:del w:id="726" w:author="Susan" w:date="2020-12-29T20:45:00Z">
        <w:r w:rsidRPr="00182A1E" w:rsidDel="001F0A28">
          <w:rPr>
            <w:rFonts w:ascii="Times New Roman" w:hAnsi="Times New Roman" w:cs="Times New Roman"/>
            <w:sz w:val="24"/>
            <w:szCs w:val="24"/>
          </w:rPr>
          <w:delText>some</w:delText>
        </w:r>
      </w:del>
      <w:r w:rsidRPr="00182A1E">
        <w:rPr>
          <w:rFonts w:ascii="Times New Roman" w:hAnsi="Times New Roman" w:cs="Times New Roman"/>
          <w:sz w:val="24"/>
          <w:szCs w:val="24"/>
        </w:rPr>
        <w:t xml:space="preserve"> cases in Japan</w:t>
      </w:r>
      <w:del w:id="727" w:author="Susan" w:date="2020-12-29T20:45:00Z">
        <w:r w:rsidRPr="00182A1E" w:rsidDel="001F0A28">
          <w:rPr>
            <w:rFonts w:ascii="Times New Roman" w:hAnsi="Times New Roman" w:cs="Times New Roman"/>
            <w:sz w:val="24"/>
            <w:szCs w:val="24"/>
          </w:rPr>
          <w:delText>, although not many</w:delText>
        </w:r>
      </w:del>
      <w:r w:rsidRPr="00182A1E">
        <w:rPr>
          <w:rFonts w:ascii="Times New Roman" w:hAnsi="Times New Roman" w:cs="Times New Roman"/>
          <w:sz w:val="24"/>
          <w:szCs w:val="24"/>
        </w:rPr>
        <w:t>, where trading has been conducted with the intent to manipulate markets, and HFT firms have been exposed as the perpetrators.</w:t>
      </w:r>
    </w:p>
    <w:p w14:paraId="6D05A66E" w14:textId="77777777" w:rsidR="006E57CE" w:rsidRPr="00182A1E" w:rsidRDefault="006E57CE" w:rsidP="002E5168">
      <w:pPr>
        <w:rPr>
          <w:rFonts w:ascii="Times New Roman" w:eastAsiaTheme="majorEastAsia" w:hAnsi="Times New Roman" w:cs="Times New Roman"/>
          <w:sz w:val="24"/>
          <w:szCs w:val="24"/>
        </w:rPr>
      </w:pPr>
    </w:p>
    <w:p w14:paraId="4A764FB8" w14:textId="51A11BEC" w:rsidR="00D762E4" w:rsidRPr="00A47E08" w:rsidRDefault="00D762E4" w:rsidP="00D762E4">
      <w:pPr>
        <w:rPr>
          <w:rFonts w:ascii="Times New Roman" w:hAnsi="Times New Roman" w:cs="Times New Roman"/>
          <w:b/>
          <w:bCs/>
          <w:sz w:val="28"/>
          <w:szCs w:val="28"/>
        </w:rPr>
      </w:pPr>
      <w:r w:rsidRPr="00A47E08">
        <w:rPr>
          <w:rFonts w:ascii="Times New Roman" w:hAnsi="Times New Roman" w:cs="Times New Roman"/>
          <w:b/>
          <w:bCs/>
          <w:sz w:val="28"/>
          <w:szCs w:val="28"/>
        </w:rPr>
        <w:t>Section 5</w:t>
      </w:r>
      <w:ins w:id="728" w:author="Susan" w:date="2020-12-29T20:46:00Z">
        <w:r w:rsidR="001F0A28">
          <w:rPr>
            <w:rFonts w:ascii="Times New Roman" w:hAnsi="Times New Roman" w:cs="Times New Roman"/>
            <w:b/>
            <w:bCs/>
            <w:sz w:val="28"/>
            <w:szCs w:val="28"/>
          </w:rPr>
          <w:t>.</w:t>
        </w:r>
      </w:ins>
      <w:r w:rsidRPr="00A47E08">
        <w:rPr>
          <w:rFonts w:ascii="Times New Roman" w:hAnsi="Times New Roman" w:cs="Times New Roman"/>
          <w:b/>
          <w:bCs/>
          <w:sz w:val="28"/>
          <w:szCs w:val="28"/>
        </w:rPr>
        <w:t xml:space="preserve"> HFT Regulation as a Preventative Measure</w:t>
      </w:r>
    </w:p>
    <w:p w14:paraId="37DD308B" w14:textId="77777777" w:rsidR="00D762E4" w:rsidRPr="00182A1E" w:rsidRDefault="00D762E4" w:rsidP="00D762E4">
      <w:pPr>
        <w:rPr>
          <w:rFonts w:ascii="Times New Roman" w:eastAsiaTheme="majorEastAsia" w:hAnsi="Times New Roman" w:cs="Times New Roman"/>
          <w:sz w:val="24"/>
          <w:szCs w:val="24"/>
        </w:rPr>
      </w:pPr>
    </w:p>
    <w:p w14:paraId="3B9C1126" w14:textId="35A9BA10" w:rsidR="00D762E4" w:rsidRPr="00A47E08" w:rsidRDefault="006745E5"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and System Response in the United States</w:t>
      </w:r>
    </w:p>
    <w:p w14:paraId="6D4AB1AC" w14:textId="10912D09" w:rsidR="00D762E4" w:rsidRPr="00182A1E" w:rsidRDefault="00D762E4" w:rsidP="00D762E4">
      <w:pPr>
        <w:rPr>
          <w:rFonts w:ascii="Times New Roman" w:eastAsiaTheme="majorEastAsia" w:hAnsi="Times New Roman" w:cs="Times New Roman"/>
          <w:sz w:val="24"/>
          <w:szCs w:val="24"/>
        </w:rPr>
      </w:pPr>
    </w:p>
    <w:p w14:paraId="3C57DFAB" w14:textId="64DF5358" w:rsidR="00D762E4" w:rsidRPr="00182A1E" w:rsidRDefault="0007456C" w:rsidP="00342A1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commentRangeStart w:id="729"/>
      <w:r w:rsidRPr="00342A18">
        <w:rPr>
          <w:rFonts w:ascii="Times New Roman" w:hAnsi="Times New Roman" w:cs="Times New Roman"/>
          <w:sz w:val="24"/>
          <w:szCs w:val="24"/>
          <w:highlight w:val="yellow"/>
          <w:rPrChange w:id="730" w:author="Susan" w:date="2020-12-29T20:50:00Z">
            <w:rPr>
              <w:rFonts w:ascii="Times New Roman" w:hAnsi="Times New Roman" w:cs="Times New Roman"/>
              <w:sz w:val="24"/>
              <w:szCs w:val="24"/>
            </w:rPr>
          </w:rPrChange>
        </w:rPr>
        <w:t>The</w:t>
      </w:r>
      <w:commentRangeEnd w:id="729"/>
      <w:r w:rsidR="00342A18">
        <w:rPr>
          <w:rStyle w:val="CommentReference"/>
          <w:rFonts w:eastAsiaTheme="minorHAnsi"/>
          <w:kern w:val="0"/>
          <w:lang w:eastAsia="en-US"/>
        </w:rPr>
        <w:commentReference w:id="729"/>
      </w:r>
      <w:r w:rsidRPr="00342A18">
        <w:rPr>
          <w:rFonts w:ascii="Times New Roman" w:hAnsi="Times New Roman" w:cs="Times New Roman"/>
          <w:sz w:val="24"/>
          <w:szCs w:val="24"/>
          <w:highlight w:val="yellow"/>
          <w:rPrChange w:id="731" w:author="Susan" w:date="2020-12-29T20:50:00Z">
            <w:rPr>
              <w:rFonts w:ascii="Times New Roman" w:hAnsi="Times New Roman" w:cs="Times New Roman"/>
              <w:sz w:val="24"/>
              <w:szCs w:val="24"/>
            </w:rPr>
          </w:rPrChange>
        </w:rPr>
        <w:t xml:space="preserve"> trading strategies used by HFT firms are black box strategies</w:t>
      </w:r>
      <w:ins w:id="732" w:author="Susan" w:date="2020-12-29T20:46:00Z">
        <w:r w:rsidR="00342A18" w:rsidRPr="00342A18">
          <w:rPr>
            <w:rFonts w:ascii="Times New Roman" w:hAnsi="Times New Roman" w:cs="Times New Roman"/>
            <w:sz w:val="24"/>
            <w:szCs w:val="24"/>
            <w:highlight w:val="yellow"/>
            <w:rPrChange w:id="733" w:author="Susan" w:date="2020-12-29T20:50:00Z">
              <w:rPr>
                <w:rFonts w:ascii="Times New Roman" w:hAnsi="Times New Roman" w:cs="Times New Roman"/>
                <w:sz w:val="24"/>
                <w:szCs w:val="24"/>
              </w:rPr>
            </w:rPrChange>
          </w:rPr>
          <w:t>; as</w:t>
        </w:r>
      </w:ins>
      <w:del w:id="734" w:author="Susan" w:date="2020-12-29T20:46:00Z">
        <w:r w:rsidRPr="00342A18" w:rsidDel="00342A18">
          <w:rPr>
            <w:rFonts w:ascii="Times New Roman" w:hAnsi="Times New Roman" w:cs="Times New Roman"/>
            <w:sz w:val="24"/>
            <w:szCs w:val="24"/>
            <w:highlight w:val="yellow"/>
            <w:rPrChange w:id="735" w:author="Susan" w:date="2020-12-29T20:50:00Z">
              <w:rPr>
                <w:rFonts w:ascii="Times New Roman" w:hAnsi="Times New Roman" w:cs="Times New Roman"/>
                <w:sz w:val="24"/>
                <w:szCs w:val="24"/>
              </w:rPr>
            </w:rPrChange>
          </w:rPr>
          <w:delText>. Being</w:delText>
        </w:r>
      </w:del>
      <w:r w:rsidRPr="00342A18">
        <w:rPr>
          <w:rFonts w:ascii="Times New Roman" w:hAnsi="Times New Roman" w:cs="Times New Roman"/>
          <w:sz w:val="24"/>
          <w:szCs w:val="24"/>
          <w:highlight w:val="yellow"/>
          <w:rPrChange w:id="736" w:author="Susan" w:date="2020-12-29T20:50:00Z">
            <w:rPr>
              <w:rFonts w:ascii="Times New Roman" w:hAnsi="Times New Roman" w:cs="Times New Roman"/>
              <w:sz w:val="24"/>
              <w:szCs w:val="24"/>
            </w:rPr>
          </w:rPrChange>
        </w:rPr>
        <w:t xml:space="preserve"> the source of firms’ revenue, they are deliberately made difficult to discover.</w:t>
      </w:r>
      <w:r w:rsidRPr="00182A1E">
        <w:rPr>
          <w:rFonts w:ascii="Times New Roman" w:hAnsi="Times New Roman" w:cs="Times New Roman"/>
          <w:sz w:val="24"/>
          <w:szCs w:val="24"/>
        </w:rPr>
        <w:t xml:space="preserve"> </w:t>
      </w:r>
      <w:ins w:id="737" w:author="Susan" w:date="2020-12-29T20:48:00Z">
        <w:r w:rsidR="00342A18">
          <w:rPr>
            <w:rFonts w:ascii="Times New Roman" w:hAnsi="Times New Roman" w:cs="Times New Roman"/>
            <w:sz w:val="24"/>
            <w:szCs w:val="24"/>
          </w:rPr>
          <w:t xml:space="preserve">In </w:t>
        </w:r>
      </w:ins>
      <w:ins w:id="738" w:author="Susan" w:date="2020-12-29T20:51:00Z">
        <w:r w:rsidR="00342A18">
          <w:rPr>
            <w:rFonts w:ascii="Times New Roman" w:hAnsi="Times New Roman" w:cs="Times New Roman"/>
            <w:sz w:val="24"/>
            <w:szCs w:val="24"/>
          </w:rPr>
          <w:t>response to</w:t>
        </w:r>
      </w:ins>
      <w:ins w:id="739" w:author="Susan" w:date="2020-12-29T20:48:00Z">
        <w:r w:rsidR="00342A18">
          <w:rPr>
            <w:rFonts w:ascii="Times New Roman" w:hAnsi="Times New Roman" w:cs="Times New Roman"/>
            <w:sz w:val="24"/>
            <w:szCs w:val="24"/>
          </w:rPr>
          <w:t xml:space="preserve"> a growing perception that</w:t>
        </w:r>
      </w:ins>
      <w:del w:id="740" w:author="Susan" w:date="2020-12-29T20:49:00Z">
        <w:r w:rsidRPr="00182A1E" w:rsidDel="00342A18">
          <w:rPr>
            <w:rFonts w:ascii="Times New Roman" w:hAnsi="Times New Roman" w:cs="Times New Roman"/>
            <w:sz w:val="24"/>
            <w:szCs w:val="24"/>
          </w:rPr>
          <w:delText>On</w:delText>
        </w:r>
      </w:del>
      <w:r w:rsidRPr="00182A1E">
        <w:rPr>
          <w:rFonts w:ascii="Times New Roman" w:hAnsi="Times New Roman" w:cs="Times New Roman"/>
          <w:sz w:val="24"/>
          <w:szCs w:val="24"/>
        </w:rPr>
        <w:t xml:space="preserve"> </w:t>
      </w:r>
      <w:ins w:id="741" w:author="Susan" w:date="2020-12-29T20:49:00Z">
        <w:r w:rsidR="00342A18" w:rsidRPr="00182A1E">
          <w:rPr>
            <w:rFonts w:ascii="Times New Roman" w:hAnsi="Times New Roman" w:cs="Times New Roman"/>
            <w:sz w:val="24"/>
            <w:szCs w:val="24"/>
          </w:rPr>
          <w:t xml:space="preserve">HFT may lead to market disruption, and the </w:t>
        </w:r>
        <w:r w:rsidR="00342A18">
          <w:rPr>
            <w:rFonts w:ascii="Times New Roman" w:hAnsi="Times New Roman" w:cs="Times New Roman"/>
            <w:sz w:val="24"/>
            <w:szCs w:val="24"/>
          </w:rPr>
          <w:t>concern</w:t>
        </w:r>
        <w:r w:rsidR="00342A18" w:rsidRPr="00182A1E">
          <w:rPr>
            <w:rFonts w:ascii="Times New Roman" w:hAnsi="Times New Roman" w:cs="Times New Roman"/>
            <w:sz w:val="24"/>
            <w:szCs w:val="24"/>
          </w:rPr>
          <w:t xml:space="preserve"> that some HFT firms may be involved in unfair trading such as market manipulation, </w:t>
        </w:r>
        <w:r w:rsidR="00342A18">
          <w:rPr>
            <w:rFonts w:ascii="Times New Roman" w:hAnsi="Times New Roman" w:cs="Times New Roman"/>
            <w:sz w:val="24"/>
            <w:szCs w:val="24"/>
          </w:rPr>
          <w:t>despite there being no conclusive evidence of such,</w:t>
        </w:r>
      </w:ins>
      <w:del w:id="742" w:author="Susan" w:date="2020-12-29T20:49:00Z">
        <w:r w:rsidRPr="00182A1E" w:rsidDel="00342A18">
          <w:rPr>
            <w:rFonts w:ascii="Times New Roman" w:hAnsi="Times New Roman" w:cs="Times New Roman"/>
            <w:sz w:val="24"/>
            <w:szCs w:val="24"/>
          </w:rPr>
          <w:delText>the other hand,</w:delText>
        </w:r>
      </w:del>
      <w:r w:rsidRPr="00182A1E">
        <w:rPr>
          <w:rFonts w:ascii="Times New Roman" w:hAnsi="Times New Roman" w:cs="Times New Roman"/>
          <w:sz w:val="24"/>
          <w:szCs w:val="24"/>
        </w:rPr>
        <w:t xml:space="preserve"> there is </w:t>
      </w:r>
      <w:ins w:id="743" w:author="Susan" w:date="2020-12-29T20:50:00Z">
        <w:r w:rsidR="00342A18">
          <w:rPr>
            <w:rFonts w:ascii="Times New Roman" w:hAnsi="Times New Roman" w:cs="Times New Roman"/>
            <w:sz w:val="24"/>
            <w:szCs w:val="24"/>
          </w:rPr>
          <w:t>increasing public pressure to</w:t>
        </w:r>
      </w:ins>
      <w:del w:id="744" w:author="Susan" w:date="2020-12-29T20:50:00Z">
        <w:r w:rsidRPr="00182A1E" w:rsidDel="00342A18">
          <w:rPr>
            <w:rFonts w:ascii="Times New Roman" w:hAnsi="Times New Roman" w:cs="Times New Roman"/>
            <w:sz w:val="24"/>
            <w:szCs w:val="24"/>
          </w:rPr>
          <w:delText>a growing movement to</w:delText>
        </w:r>
      </w:del>
      <w:r w:rsidRPr="00182A1E">
        <w:rPr>
          <w:rFonts w:ascii="Times New Roman" w:hAnsi="Times New Roman" w:cs="Times New Roman"/>
          <w:sz w:val="24"/>
          <w:szCs w:val="24"/>
        </w:rPr>
        <w:t xml:space="preserve"> implement measures to prevent </w:t>
      </w:r>
      <w:ins w:id="745" w:author="Susan" w:date="2020-12-29T20:51:00Z">
        <w:r w:rsidR="00342A18">
          <w:rPr>
            <w:rFonts w:ascii="Times New Roman" w:hAnsi="Times New Roman" w:cs="Times New Roman"/>
            <w:sz w:val="24"/>
            <w:szCs w:val="24"/>
          </w:rPr>
          <w:t>problems arising from</w:t>
        </w:r>
      </w:ins>
      <w:del w:id="746" w:author="Susan" w:date="2020-12-29T20:51:00Z">
        <w:r w:rsidRPr="00182A1E" w:rsidDel="00342A18">
          <w:rPr>
            <w:rFonts w:ascii="Times New Roman" w:hAnsi="Times New Roman" w:cs="Times New Roman"/>
            <w:sz w:val="24"/>
            <w:szCs w:val="24"/>
          </w:rPr>
          <w:delText>issues with</w:delText>
        </w:r>
      </w:del>
      <w:r w:rsidRPr="00182A1E">
        <w:rPr>
          <w:rFonts w:ascii="Times New Roman" w:hAnsi="Times New Roman" w:cs="Times New Roman"/>
          <w:sz w:val="24"/>
          <w:szCs w:val="24"/>
        </w:rPr>
        <w:t xml:space="preserve"> HFT</w:t>
      </w:r>
      <w:del w:id="747" w:author="Susan" w:date="2020-12-29T20:50:00Z">
        <w:r w:rsidRPr="00182A1E" w:rsidDel="00342A18">
          <w:rPr>
            <w:rFonts w:ascii="Times New Roman" w:hAnsi="Times New Roman" w:cs="Times New Roman"/>
            <w:sz w:val="24"/>
            <w:szCs w:val="24"/>
          </w:rPr>
          <w:delText>, in the context of a widespread perception of issues such as the possibility that</w:delText>
        </w:r>
      </w:del>
      <w:del w:id="748" w:author="Susan" w:date="2020-12-29T20:49:00Z">
        <w:r w:rsidRPr="00182A1E" w:rsidDel="00342A18">
          <w:rPr>
            <w:rFonts w:ascii="Times New Roman" w:hAnsi="Times New Roman" w:cs="Times New Roman"/>
            <w:sz w:val="24"/>
            <w:szCs w:val="24"/>
          </w:rPr>
          <w:delText xml:space="preserve"> HFT may lead to market disruption, and the possibility that some HFT firms may be involved in unfair trading such as market manipulation, even though these possibilities have not been clearly confirmed or proven</w:delText>
        </w:r>
      </w:del>
      <w:r w:rsidRPr="00182A1E">
        <w:rPr>
          <w:rFonts w:ascii="Times New Roman" w:hAnsi="Times New Roman" w:cs="Times New Roman"/>
          <w:sz w:val="24"/>
          <w:szCs w:val="24"/>
        </w:rPr>
        <w:t xml:space="preserve">. These measures consist of the introduction of various rules by self-regulating bodies, and </w:t>
      </w:r>
      <w:del w:id="749" w:author="Susan" w:date="2020-12-29T20:51:00Z">
        <w:r w:rsidRPr="00182A1E" w:rsidDel="00342A18">
          <w:rPr>
            <w:rFonts w:ascii="Times New Roman" w:hAnsi="Times New Roman" w:cs="Times New Roman"/>
            <w:sz w:val="24"/>
            <w:szCs w:val="24"/>
          </w:rPr>
          <w:delText xml:space="preserve">the introduction </w:delText>
        </w:r>
      </w:del>
      <w:r w:rsidRPr="00182A1E">
        <w:rPr>
          <w:rFonts w:ascii="Times New Roman" w:hAnsi="Times New Roman" w:cs="Times New Roman"/>
          <w:sz w:val="24"/>
          <w:szCs w:val="24"/>
        </w:rPr>
        <w:t>of regulation by authorities.</w:t>
      </w:r>
    </w:p>
    <w:p w14:paraId="3C80140A" w14:textId="4FAE1C47" w:rsidR="00D762E4" w:rsidRPr="00182A1E" w:rsidRDefault="00D762E4" w:rsidP="00342A1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Europe, regulators began by providing a clear definition of HFT for the purposes of the regulation. By contrast, no such clear definition of HFT exists in the United States. Even the definitions provided by the Commodity Futures Trading Commission (CFTC) and Securities and Exchange Commission (SEC) in 2010 are </w:t>
      </w:r>
      <w:del w:id="750" w:author="Susan" w:date="2020-12-29T20:52:00Z">
        <w:r w:rsidRPr="00182A1E" w:rsidDel="00342A18">
          <w:rPr>
            <w:rFonts w:ascii="Times New Roman" w:hAnsi="Times New Roman" w:cs="Times New Roman"/>
            <w:sz w:val="24"/>
            <w:szCs w:val="24"/>
          </w:rPr>
          <w:delText xml:space="preserve">only </w:delText>
        </w:r>
      </w:del>
      <w:r w:rsidRPr="00182A1E">
        <w:rPr>
          <w:rFonts w:ascii="Times New Roman" w:hAnsi="Times New Roman" w:cs="Times New Roman"/>
          <w:sz w:val="24"/>
          <w:szCs w:val="24"/>
        </w:rPr>
        <w:t xml:space="preserve">very general. </w:t>
      </w:r>
      <w:ins w:id="751" w:author="Susan" w:date="2020-12-29T20:52:00Z">
        <w:r w:rsidR="00342A18">
          <w:rPr>
            <w:rFonts w:ascii="Times New Roman" w:hAnsi="Times New Roman" w:cs="Times New Roman"/>
            <w:sz w:val="24"/>
            <w:szCs w:val="24"/>
          </w:rPr>
          <w:t>Consequently,</w:t>
        </w:r>
      </w:ins>
      <w:del w:id="752" w:author="Susan" w:date="2020-12-29T20:52:00Z">
        <w:r w:rsidRPr="00182A1E" w:rsidDel="00342A18">
          <w:rPr>
            <w:rFonts w:ascii="Times New Roman" w:hAnsi="Times New Roman" w:cs="Times New Roman"/>
            <w:sz w:val="24"/>
            <w:szCs w:val="24"/>
          </w:rPr>
          <w:delText>For this reason,</w:delText>
        </w:r>
      </w:del>
      <w:r w:rsidRPr="00182A1E">
        <w:rPr>
          <w:rFonts w:ascii="Times New Roman" w:hAnsi="Times New Roman" w:cs="Times New Roman"/>
          <w:sz w:val="24"/>
          <w:szCs w:val="24"/>
        </w:rPr>
        <w:t xml:space="preserve"> no regulation directly targeting HFT has been introduced in the United States. </w:t>
      </w:r>
      <w:ins w:id="753" w:author="Susan" w:date="2020-12-29T20:52:00Z">
        <w:r w:rsidR="00342A18">
          <w:rPr>
            <w:rFonts w:ascii="Times New Roman" w:hAnsi="Times New Roman" w:cs="Times New Roman"/>
            <w:sz w:val="24"/>
            <w:szCs w:val="24"/>
          </w:rPr>
          <w:t>Still, the</w:t>
        </w:r>
      </w:ins>
      <w:del w:id="754" w:author="Susan" w:date="2020-12-29T20:52:00Z">
        <w:r w:rsidRPr="00182A1E" w:rsidDel="00342A18">
          <w:rPr>
            <w:rFonts w:ascii="Times New Roman" w:hAnsi="Times New Roman" w:cs="Times New Roman"/>
            <w:sz w:val="24"/>
            <w:szCs w:val="24"/>
          </w:rPr>
          <w:delText>On the other hand, The</w:delText>
        </w:r>
      </w:del>
      <w:r w:rsidRPr="00182A1E">
        <w:rPr>
          <w:rFonts w:ascii="Times New Roman" w:hAnsi="Times New Roman" w:cs="Times New Roman"/>
          <w:sz w:val="24"/>
          <w:szCs w:val="24"/>
        </w:rPr>
        <w:t xml:space="preserve"> United States is notable for </w:t>
      </w:r>
      <w:ins w:id="755" w:author="Susan" w:date="2020-12-29T20:52:00Z">
        <w:r w:rsidR="00342A18">
          <w:rPr>
            <w:rFonts w:ascii="Times New Roman" w:hAnsi="Times New Roman" w:cs="Times New Roman"/>
            <w:sz w:val="24"/>
            <w:szCs w:val="24"/>
          </w:rPr>
          <w:t>its</w:t>
        </w:r>
      </w:ins>
      <w:del w:id="756" w:author="Susan" w:date="2020-12-29T20:52:00Z">
        <w:r w:rsidRPr="00182A1E" w:rsidDel="00342A18">
          <w:rPr>
            <w:rFonts w:ascii="Times New Roman" w:hAnsi="Times New Roman" w:cs="Times New Roman"/>
            <w:sz w:val="24"/>
            <w:szCs w:val="24"/>
          </w:rPr>
          <w:delText>the</w:delText>
        </w:r>
      </w:del>
      <w:r w:rsidRPr="00182A1E">
        <w:rPr>
          <w:rFonts w:ascii="Times New Roman" w:hAnsi="Times New Roman" w:cs="Times New Roman"/>
          <w:sz w:val="24"/>
          <w:szCs w:val="24"/>
        </w:rPr>
        <w:t xml:space="preserve"> progressive application of regulation</w:t>
      </w:r>
      <w:ins w:id="757" w:author="Susan" w:date="2020-12-29T20:52:00Z">
        <w:r w:rsidR="00342A18">
          <w:rPr>
            <w:rFonts w:ascii="Times New Roman" w:hAnsi="Times New Roman" w:cs="Times New Roman"/>
            <w:sz w:val="24"/>
            <w:szCs w:val="24"/>
          </w:rPr>
          <w:t>s</w:t>
        </w:r>
      </w:ins>
      <w:r w:rsidRPr="00182A1E">
        <w:rPr>
          <w:rFonts w:ascii="Times New Roman" w:hAnsi="Times New Roman" w:cs="Times New Roman"/>
          <w:sz w:val="24"/>
          <w:szCs w:val="24"/>
        </w:rPr>
        <w:t xml:space="preserve"> targeting some forms of HFT-style trading.</w:t>
      </w:r>
    </w:p>
    <w:p w14:paraId="188D972E" w14:textId="5724CA85" w:rsidR="00D762E4" w:rsidRPr="00182A1E" w:rsidRDefault="00D762E4" w:rsidP="00342A18">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For example</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w:t>
      </w:r>
      <w:ins w:id="758" w:author="Susan" w:date="2020-12-29T20:54:00Z">
        <w:r w:rsidR="00342A18" w:rsidRPr="00182A1E">
          <w:rPr>
            <w:rFonts w:ascii="Times New Roman" w:hAnsi="Times New Roman" w:cs="Times New Roman"/>
            <w:sz w:val="24"/>
            <w:szCs w:val="24"/>
          </w:rPr>
          <w:t xml:space="preserve">the United States </w:t>
        </w:r>
        <w:r w:rsidR="00342A18">
          <w:rPr>
            <w:rFonts w:ascii="Times New Roman" w:hAnsi="Times New Roman" w:cs="Times New Roman"/>
            <w:sz w:val="24"/>
            <w:szCs w:val="24"/>
          </w:rPr>
          <w:t xml:space="preserve">bans </w:t>
        </w:r>
      </w:ins>
      <w:r w:rsidRPr="00182A1E">
        <w:rPr>
          <w:rFonts w:ascii="Times New Roman" w:hAnsi="Times New Roman" w:cs="Times New Roman"/>
          <w:sz w:val="24"/>
          <w:szCs w:val="24"/>
        </w:rPr>
        <w:t>naked trading</w:t>
      </w:r>
      <w:ins w:id="759" w:author="Susan" w:date="2020-12-29T20:54:00Z">
        <w:r w:rsidR="00342A18">
          <w:rPr>
            <w:rFonts w:ascii="Times New Roman" w:hAnsi="Times New Roman" w:cs="Times New Roman"/>
            <w:sz w:val="24"/>
            <w:szCs w:val="24"/>
          </w:rPr>
          <w:t>,</w:t>
        </w:r>
      </w:ins>
      <w:del w:id="760" w:author="Susan" w:date="2020-12-29T20:54:00Z">
        <w:r w:rsidRPr="00182A1E" w:rsidDel="00342A18">
          <w:rPr>
            <w:rFonts w:ascii="Times New Roman" w:hAnsi="Times New Roman" w:cs="Times New Roman"/>
            <w:sz w:val="24"/>
            <w:szCs w:val="24"/>
          </w:rPr>
          <w:delText xml:space="preserve"> is banned in the United States. Naked trading refers to</w:delText>
        </w:r>
      </w:del>
      <w:r w:rsidRPr="00182A1E">
        <w:rPr>
          <w:rFonts w:ascii="Times New Roman" w:hAnsi="Times New Roman" w:cs="Times New Roman"/>
          <w:sz w:val="24"/>
          <w:szCs w:val="24"/>
        </w:rPr>
        <w:t xml:space="preserve"> the practice of granting traders direct access to securities exchanges, unfiltered by brokers’ order placement systems, and without any intervening system to check customer orders. (Where such a system </w:t>
      </w:r>
      <w:ins w:id="761" w:author="Susan" w:date="2020-12-29T20:53:00Z">
        <w:r w:rsidR="00342A18">
          <w:rPr>
            <w:rFonts w:ascii="Times New Roman" w:hAnsi="Times New Roman" w:cs="Times New Roman"/>
            <w:sz w:val="24"/>
            <w:szCs w:val="24"/>
          </w:rPr>
          <w:t>exists</w:t>
        </w:r>
      </w:ins>
      <w:del w:id="762" w:author="Susan" w:date="2020-12-29T20:53:00Z">
        <w:r w:rsidRPr="00182A1E" w:rsidDel="00342A18">
          <w:rPr>
            <w:rFonts w:ascii="Times New Roman" w:hAnsi="Times New Roman" w:cs="Times New Roman"/>
            <w:sz w:val="24"/>
            <w:szCs w:val="24"/>
          </w:rPr>
          <w:delText>is present</w:delText>
        </w:r>
      </w:del>
      <w:r w:rsidRPr="00182A1E">
        <w:rPr>
          <w:rFonts w:ascii="Times New Roman" w:hAnsi="Times New Roman" w:cs="Times New Roman"/>
          <w:sz w:val="24"/>
          <w:szCs w:val="24"/>
        </w:rPr>
        <w:t>, it is referred to as sponsored access.) This ban on naked access substantially reduces excessive competition between securities companies to acquire HFT customers.</w:t>
      </w:r>
    </w:p>
    <w:p w14:paraId="0AED877F" w14:textId="50C6E9F3" w:rsidR="00D762E4" w:rsidRPr="00182A1E" w:rsidRDefault="00D762E4" w:rsidP="00342A1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ins w:id="763" w:author="Susan" w:date="2020-12-29T20:55:00Z">
        <w:r w:rsidR="00342A18">
          <w:rPr>
            <w:rFonts w:ascii="Times New Roman" w:hAnsi="Times New Roman" w:cs="Times New Roman" w:hint="eastAsia"/>
            <w:sz w:val="24"/>
            <w:szCs w:val="24"/>
          </w:rPr>
          <w:t>T</w:t>
        </w:r>
        <w:r w:rsidR="00342A18">
          <w:rPr>
            <w:rFonts w:ascii="Times New Roman" w:hAnsi="Times New Roman" w:cs="Times New Roman"/>
            <w:sz w:val="24"/>
            <w:szCs w:val="24"/>
          </w:rPr>
          <w:t>he use of s</w:t>
        </w:r>
      </w:ins>
      <w:del w:id="764" w:author="Susan" w:date="2020-12-29T20:55:00Z">
        <w:r w:rsidRPr="00182A1E" w:rsidDel="00342A18">
          <w:rPr>
            <w:rFonts w:ascii="Times New Roman" w:hAnsi="Times New Roman" w:cs="Times New Roman"/>
            <w:sz w:val="24"/>
            <w:szCs w:val="24"/>
          </w:rPr>
          <w:delText>S</w:delText>
        </w:r>
      </w:del>
      <w:r w:rsidRPr="00182A1E">
        <w:rPr>
          <w:rFonts w:ascii="Times New Roman" w:hAnsi="Times New Roman" w:cs="Times New Roman"/>
          <w:sz w:val="24"/>
          <w:szCs w:val="24"/>
        </w:rPr>
        <w:t>tub quotes</w:t>
      </w:r>
      <w:ins w:id="765" w:author="Susan" w:date="2020-12-29T20:55:00Z">
        <w:r w:rsidR="00342A18">
          <w:rPr>
            <w:rFonts w:ascii="Times New Roman" w:hAnsi="Times New Roman" w:cs="Times New Roman"/>
            <w:sz w:val="24"/>
            <w:szCs w:val="24"/>
          </w:rPr>
          <w:t>, which are</w:t>
        </w:r>
      </w:ins>
      <w:r w:rsidRPr="00182A1E">
        <w:rPr>
          <w:rFonts w:ascii="Times New Roman" w:hAnsi="Times New Roman" w:cs="Times New Roman"/>
          <w:sz w:val="24"/>
          <w:szCs w:val="24"/>
        </w:rPr>
        <w:t xml:space="preserve"> </w:t>
      </w:r>
      <w:ins w:id="766" w:author="Susan" w:date="2020-12-29T20:55:00Z">
        <w:r w:rsidR="00342A18" w:rsidRPr="00182A1E">
          <w:rPr>
            <w:rFonts w:ascii="Times New Roman" w:hAnsi="Times New Roman" w:cs="Times New Roman"/>
            <w:sz w:val="24"/>
            <w:szCs w:val="24"/>
          </w:rPr>
          <w:t>limit orders that are deliberately set far lower or higher than the prevailing market price</w:t>
        </w:r>
        <w:r w:rsidR="00342A18">
          <w:rPr>
            <w:rFonts w:ascii="Times New Roman" w:hAnsi="Times New Roman" w:cs="Times New Roman"/>
            <w:sz w:val="24"/>
            <w:szCs w:val="24"/>
          </w:rPr>
          <w:t>,</w:t>
        </w:r>
        <w:r w:rsidR="00342A18" w:rsidRPr="00182A1E">
          <w:rPr>
            <w:rFonts w:ascii="Times New Roman" w:hAnsi="Times New Roman" w:cs="Times New Roman"/>
            <w:sz w:val="24"/>
            <w:szCs w:val="24"/>
          </w:rPr>
          <w:t xml:space="preserve"> </w:t>
        </w:r>
        <w:r w:rsidR="00342A18">
          <w:rPr>
            <w:rFonts w:ascii="Times New Roman" w:hAnsi="Times New Roman" w:cs="Times New Roman"/>
            <w:sz w:val="24"/>
            <w:szCs w:val="24"/>
          </w:rPr>
          <w:t>is</w:t>
        </w:r>
      </w:ins>
      <w:del w:id="767" w:author="Susan" w:date="2020-12-29T20:55:00Z">
        <w:r w:rsidRPr="00182A1E" w:rsidDel="00342A18">
          <w:rPr>
            <w:rFonts w:ascii="Times New Roman" w:hAnsi="Times New Roman" w:cs="Times New Roman"/>
            <w:sz w:val="24"/>
            <w:szCs w:val="24"/>
          </w:rPr>
          <w:delText>are</w:delText>
        </w:r>
      </w:del>
      <w:r w:rsidRPr="00182A1E">
        <w:rPr>
          <w:rFonts w:ascii="Times New Roman" w:hAnsi="Times New Roman" w:cs="Times New Roman"/>
          <w:sz w:val="24"/>
          <w:szCs w:val="24"/>
        </w:rPr>
        <w:t xml:space="preserve"> also banned in the United States. </w:t>
      </w:r>
      <w:del w:id="768" w:author="Susan" w:date="2020-12-29T20:55:00Z">
        <w:r w:rsidRPr="00182A1E" w:rsidDel="00342A18">
          <w:rPr>
            <w:rFonts w:ascii="Times New Roman" w:hAnsi="Times New Roman" w:cs="Times New Roman"/>
            <w:sz w:val="24"/>
            <w:szCs w:val="24"/>
          </w:rPr>
          <w:delText xml:space="preserve">Stub quotes are limit orders that are deliberately set far lower or higher than the prevailing market price. </w:delText>
        </w:r>
      </w:del>
      <w:r w:rsidRPr="00182A1E">
        <w:rPr>
          <w:rFonts w:ascii="Times New Roman" w:hAnsi="Times New Roman" w:cs="Times New Roman"/>
          <w:sz w:val="24"/>
          <w:szCs w:val="24"/>
        </w:rPr>
        <w:t xml:space="preserve">They are used by market makers </w:t>
      </w:r>
      <w:ins w:id="769" w:author="Susan" w:date="2020-12-29T20:55:00Z">
        <w:r w:rsidR="00342A18">
          <w:rPr>
            <w:rFonts w:ascii="Times New Roman" w:hAnsi="Times New Roman" w:cs="Times New Roman"/>
            <w:sz w:val="24"/>
            <w:szCs w:val="24"/>
          </w:rPr>
          <w:t>seeking to meet their</w:t>
        </w:r>
      </w:ins>
      <w:del w:id="770" w:author="Susan" w:date="2020-12-29T20:56:00Z">
        <w:r w:rsidRPr="00182A1E" w:rsidDel="00342A18">
          <w:rPr>
            <w:rFonts w:ascii="Times New Roman" w:hAnsi="Times New Roman" w:cs="Times New Roman"/>
            <w:sz w:val="24"/>
            <w:szCs w:val="24"/>
          </w:rPr>
          <w:delText>who wish to fulfill their</w:delText>
        </w:r>
      </w:del>
      <w:r w:rsidRPr="00182A1E">
        <w:rPr>
          <w:rFonts w:ascii="Times New Roman" w:hAnsi="Times New Roman" w:cs="Times New Roman"/>
          <w:sz w:val="24"/>
          <w:szCs w:val="24"/>
        </w:rPr>
        <w:t xml:space="preserve"> price quoting obligations </w:t>
      </w:r>
      <w:ins w:id="771" w:author="Susan" w:date="2020-12-29T20:56:00Z">
        <w:r w:rsidR="00342A18">
          <w:rPr>
            <w:rFonts w:ascii="Times New Roman" w:hAnsi="Times New Roman" w:cs="Times New Roman"/>
            <w:sz w:val="24"/>
            <w:szCs w:val="24"/>
          </w:rPr>
          <w:t xml:space="preserve">any intention of having </w:t>
        </w:r>
      </w:ins>
      <w:del w:id="772" w:author="Susan" w:date="2020-12-29T20:56:00Z">
        <w:r w:rsidRPr="00182A1E" w:rsidDel="00342A18">
          <w:rPr>
            <w:rFonts w:ascii="Times New Roman" w:hAnsi="Times New Roman" w:cs="Times New Roman"/>
            <w:sz w:val="24"/>
            <w:szCs w:val="24"/>
          </w:rPr>
          <w:delText>without intending for</w:delText>
        </w:r>
      </w:del>
      <w:r w:rsidRPr="00182A1E">
        <w:rPr>
          <w:rFonts w:ascii="Times New Roman" w:hAnsi="Times New Roman" w:cs="Times New Roman"/>
          <w:sz w:val="24"/>
          <w:szCs w:val="24"/>
        </w:rPr>
        <w:t xml:space="preserve"> their orders </w:t>
      </w:r>
      <w:del w:id="773" w:author="Susan" w:date="2020-12-29T20:56:00Z">
        <w:r w:rsidRPr="00182A1E" w:rsidDel="00342A18">
          <w:rPr>
            <w:rFonts w:ascii="Times New Roman" w:hAnsi="Times New Roman" w:cs="Times New Roman"/>
            <w:sz w:val="24"/>
            <w:szCs w:val="24"/>
          </w:rPr>
          <w:delText xml:space="preserve">to be </w:delText>
        </w:r>
      </w:del>
      <w:r w:rsidRPr="00182A1E">
        <w:rPr>
          <w:rFonts w:ascii="Times New Roman" w:hAnsi="Times New Roman" w:cs="Times New Roman"/>
          <w:sz w:val="24"/>
          <w:szCs w:val="24"/>
        </w:rPr>
        <w:t>executed.</w:t>
      </w:r>
    </w:p>
    <w:p w14:paraId="55A885EE" w14:textId="77777777" w:rsidR="00D762E4" w:rsidRPr="00182A1E" w:rsidRDefault="00D762E4" w:rsidP="00D762E4">
      <w:pPr>
        <w:rPr>
          <w:rFonts w:ascii="Times New Roman" w:eastAsiaTheme="majorEastAsia" w:hAnsi="Times New Roman" w:cs="Times New Roman"/>
          <w:sz w:val="24"/>
          <w:szCs w:val="24"/>
        </w:rPr>
      </w:pPr>
    </w:p>
    <w:p w14:paraId="3D26E27D" w14:textId="6361BAD6" w:rsidR="00D762E4" w:rsidRPr="00A47E08" w:rsidRDefault="00D762E4"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in Europe</w:t>
      </w:r>
    </w:p>
    <w:p w14:paraId="17CBA5E3" w14:textId="77777777" w:rsidR="00D762E4" w:rsidRPr="00182A1E" w:rsidRDefault="00D762E4" w:rsidP="00D762E4">
      <w:pPr>
        <w:rPr>
          <w:rFonts w:ascii="Times New Roman" w:eastAsiaTheme="majorEastAsia" w:hAnsi="Times New Roman" w:cs="Times New Roman"/>
          <w:sz w:val="24"/>
          <w:szCs w:val="24"/>
        </w:rPr>
      </w:pPr>
    </w:p>
    <w:p w14:paraId="7AA7AC16" w14:textId="099D1F0A" w:rsidR="00D762E4" w:rsidRPr="00182A1E" w:rsidRDefault="00D762E4" w:rsidP="00342A1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As </w:t>
      </w:r>
      <w:ins w:id="774" w:author="Susan" w:date="2020-12-29T20:56:00Z">
        <w:r w:rsidR="00342A18">
          <w:rPr>
            <w:rFonts w:ascii="Times New Roman" w:hAnsi="Times New Roman" w:cs="Times New Roman"/>
            <w:sz w:val="24"/>
            <w:szCs w:val="24"/>
          </w:rPr>
          <w:t>discussed</w:t>
        </w:r>
      </w:ins>
      <w:del w:id="775" w:author="Susan" w:date="2020-12-29T20:56:00Z">
        <w:r w:rsidRPr="00182A1E" w:rsidDel="00342A18">
          <w:rPr>
            <w:rFonts w:ascii="Times New Roman" w:hAnsi="Times New Roman" w:cs="Times New Roman"/>
            <w:sz w:val="24"/>
            <w:szCs w:val="24"/>
          </w:rPr>
          <w:delText>I examined</w:delText>
        </w:r>
      </w:del>
      <w:r w:rsidRPr="00182A1E">
        <w:rPr>
          <w:rFonts w:ascii="Times New Roman" w:hAnsi="Times New Roman" w:cs="Times New Roman"/>
          <w:sz w:val="24"/>
          <w:szCs w:val="24"/>
        </w:rPr>
        <w:t xml:space="preserve"> in Section 2, HFT is clearly defined in the </w:t>
      </w:r>
      <w:del w:id="776" w:author="Susan" w:date="2020-12-29T20:56:00Z">
        <w:r w:rsidRPr="00182A1E" w:rsidDel="00342A18">
          <w:rPr>
            <w:rFonts w:ascii="Times New Roman" w:hAnsi="Times New Roman" w:cs="Times New Roman"/>
            <w:sz w:val="24"/>
            <w:szCs w:val="24"/>
          </w:rPr>
          <w:delText>European Union (</w:delText>
        </w:r>
      </w:del>
      <w:r w:rsidRPr="00182A1E">
        <w:rPr>
          <w:rFonts w:ascii="Times New Roman" w:hAnsi="Times New Roman" w:cs="Times New Roman"/>
          <w:sz w:val="24"/>
          <w:szCs w:val="24"/>
        </w:rPr>
        <w:t>EU</w:t>
      </w:r>
      <w:del w:id="777" w:author="Susan" w:date="2020-12-29T20:56:00Z">
        <w:r w:rsidRPr="00182A1E" w:rsidDel="00342A18">
          <w:rPr>
            <w:rFonts w:ascii="Times New Roman" w:hAnsi="Times New Roman" w:cs="Times New Roman"/>
            <w:sz w:val="24"/>
            <w:szCs w:val="24"/>
          </w:rPr>
          <w:delText>)</w:delText>
        </w:r>
      </w:del>
      <w:r w:rsidRPr="00182A1E">
        <w:rPr>
          <w:rFonts w:ascii="Times New Roman" w:hAnsi="Times New Roman" w:cs="Times New Roman"/>
          <w:sz w:val="24"/>
          <w:szCs w:val="24"/>
        </w:rPr>
        <w:t xml:space="preserve">, through </w:t>
      </w:r>
      <w:ins w:id="778" w:author="Susan" w:date="2020-12-29T20:56:00Z">
        <w:r w:rsidR="00342A18" w:rsidRPr="00182A1E">
          <w:rPr>
            <w:rFonts w:ascii="Times New Roman" w:hAnsi="Times New Roman" w:cs="Times New Roman"/>
            <w:sz w:val="24"/>
            <w:szCs w:val="24"/>
          </w:rPr>
          <w:t xml:space="preserve">Markets in Financial Instruments Directive II </w:t>
        </w:r>
      </w:ins>
      <w:del w:id="779" w:author="Susan" w:date="2020-12-29T20:56:00Z">
        <w:r w:rsidRPr="00182A1E" w:rsidDel="00342A18">
          <w:rPr>
            <w:rFonts w:ascii="Times New Roman" w:hAnsi="Times New Roman" w:cs="Times New Roman"/>
            <w:sz w:val="24"/>
            <w:szCs w:val="24"/>
          </w:rPr>
          <w:delText xml:space="preserve">MiFID II </w:delText>
        </w:r>
      </w:del>
      <w:r w:rsidRPr="00182A1E">
        <w:rPr>
          <w:rFonts w:ascii="Times New Roman" w:hAnsi="Times New Roman" w:cs="Times New Roman"/>
          <w:sz w:val="24"/>
          <w:szCs w:val="24"/>
        </w:rPr>
        <w:t>(</w:t>
      </w:r>
      <w:ins w:id="780" w:author="Susan" w:date="2020-12-29T20:56:00Z">
        <w:r w:rsidR="00342A18" w:rsidRPr="00182A1E">
          <w:rPr>
            <w:rFonts w:ascii="Times New Roman" w:hAnsi="Times New Roman" w:cs="Times New Roman"/>
            <w:sz w:val="24"/>
            <w:szCs w:val="24"/>
          </w:rPr>
          <w:t xml:space="preserve">MiFID II </w:t>
        </w:r>
      </w:ins>
      <w:del w:id="781" w:author="Susan" w:date="2020-12-29T20:56:00Z">
        <w:r w:rsidRPr="00182A1E" w:rsidDel="00342A18">
          <w:rPr>
            <w:rFonts w:ascii="Times New Roman" w:hAnsi="Times New Roman" w:cs="Times New Roman"/>
            <w:sz w:val="24"/>
            <w:szCs w:val="24"/>
          </w:rPr>
          <w:delText>Markets in Financial Instruments Directive II</w:delText>
        </w:r>
      </w:del>
      <w:r w:rsidRPr="00182A1E">
        <w:rPr>
          <w:rFonts w:ascii="Times New Roman" w:hAnsi="Times New Roman" w:cs="Times New Roman"/>
          <w:sz w:val="24"/>
          <w:szCs w:val="24"/>
        </w:rPr>
        <w:t>), a new, comprehensive regulative framework for financial and capital markets.</w:t>
      </w:r>
    </w:p>
    <w:p w14:paraId="0D81B1CB" w14:textId="1EE66032" w:rsidR="00D762E4" w:rsidRPr="00182A1E" w:rsidRDefault="00D762E4" w:rsidP="00F046E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Under this directive, all algorithmic trading firms, including HFT firms, have an obligation to report the details of their trading to the regulatory bodies. Additionally, securities exchanges </w:t>
      </w:r>
      <w:ins w:id="782" w:author="Susan" w:date="2020-12-29T21:46:00Z">
        <w:r w:rsidR="00F046E0">
          <w:rPr>
            <w:rFonts w:ascii="Times New Roman" w:hAnsi="Times New Roman" w:cs="Times New Roman"/>
            <w:sz w:val="24"/>
            <w:szCs w:val="24"/>
          </w:rPr>
          <w:t>are required</w:t>
        </w:r>
      </w:ins>
      <w:del w:id="783" w:author="Susan" w:date="2020-12-29T21:46:00Z">
        <w:r w:rsidRPr="00182A1E" w:rsidDel="00F046E0">
          <w:rPr>
            <w:rFonts w:ascii="Times New Roman" w:hAnsi="Times New Roman" w:cs="Times New Roman"/>
            <w:sz w:val="24"/>
            <w:szCs w:val="24"/>
          </w:rPr>
          <w:delText>have an obligation</w:delText>
        </w:r>
      </w:del>
      <w:r w:rsidRPr="00182A1E">
        <w:rPr>
          <w:rFonts w:ascii="Times New Roman" w:hAnsi="Times New Roman" w:cs="Times New Roman"/>
          <w:sz w:val="24"/>
          <w:szCs w:val="24"/>
        </w:rPr>
        <w:t xml:space="preserve"> to ascertain whether or not each order originates from an algorithmic trading firm.</w:t>
      </w:r>
    </w:p>
    <w:p w14:paraId="438E7E81" w14:textId="46A262A5" w:rsidR="00D762E4" w:rsidRPr="00182A1E" w:rsidRDefault="00D762E4" w:rsidP="00F046E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Prior registration is also required for algorithmic trading firms that implement market making strategies, and they must </w:t>
      </w:r>
      <w:ins w:id="784" w:author="Susan" w:date="2020-12-29T21:46:00Z">
        <w:r w:rsidR="00F046E0">
          <w:rPr>
            <w:rFonts w:ascii="Times New Roman" w:hAnsi="Times New Roman" w:cs="Times New Roman"/>
            <w:sz w:val="24"/>
            <w:szCs w:val="24"/>
          </w:rPr>
          <w:t xml:space="preserve">meet certain standards for </w:t>
        </w:r>
      </w:ins>
      <w:r w:rsidRPr="00182A1E">
        <w:rPr>
          <w:rFonts w:ascii="Times New Roman" w:hAnsi="Times New Roman" w:cs="Times New Roman"/>
          <w:sz w:val="24"/>
          <w:szCs w:val="24"/>
        </w:rPr>
        <w:t>supply</w:t>
      </w:r>
      <w:ins w:id="785" w:author="Susan" w:date="2020-12-29T21:46:00Z">
        <w:r w:rsidR="00F046E0">
          <w:rPr>
            <w:rFonts w:ascii="Times New Roman" w:hAnsi="Times New Roman" w:cs="Times New Roman"/>
            <w:sz w:val="24"/>
            <w:szCs w:val="24"/>
          </w:rPr>
          <w:t>ing</w:t>
        </w:r>
      </w:ins>
      <w:r w:rsidRPr="00182A1E">
        <w:rPr>
          <w:rFonts w:ascii="Times New Roman" w:hAnsi="Times New Roman" w:cs="Times New Roman"/>
          <w:sz w:val="24"/>
          <w:szCs w:val="24"/>
        </w:rPr>
        <w:t xml:space="preserve"> the market with liquidity</w:t>
      </w:r>
      <w:ins w:id="786" w:author="Susan" w:date="2020-12-29T21:46:00Z">
        <w:r w:rsidR="00F046E0">
          <w:rPr>
            <w:rFonts w:ascii="Times New Roman" w:hAnsi="Times New Roman" w:cs="Times New Roman"/>
            <w:sz w:val="24"/>
            <w:szCs w:val="24"/>
          </w:rPr>
          <w:t>.</w:t>
        </w:r>
      </w:ins>
      <w:del w:id="787" w:author="Susan" w:date="2020-12-29T21:46:00Z">
        <w:r w:rsidRPr="00182A1E" w:rsidDel="00F046E0">
          <w:rPr>
            <w:rFonts w:ascii="Times New Roman" w:hAnsi="Times New Roman" w:cs="Times New Roman"/>
            <w:sz w:val="24"/>
            <w:szCs w:val="24"/>
          </w:rPr>
          <w:delText xml:space="preserve"> to a certain standard.</w:delText>
        </w:r>
      </w:del>
    </w:p>
    <w:p w14:paraId="4C97F8D3" w14:textId="77777777" w:rsidR="00D762E4" w:rsidRPr="00182A1E" w:rsidRDefault="00D762E4" w:rsidP="00D762E4">
      <w:pPr>
        <w:rPr>
          <w:rFonts w:ascii="Times New Roman" w:eastAsiaTheme="majorEastAsia" w:hAnsi="Times New Roman" w:cs="Times New Roman"/>
          <w:sz w:val="24"/>
          <w:szCs w:val="24"/>
        </w:rPr>
      </w:pPr>
    </w:p>
    <w:p w14:paraId="7D3187F2" w14:textId="0BBC0A91" w:rsidR="00D762E4" w:rsidRPr="00A47E08" w:rsidRDefault="00D762E4" w:rsidP="00D762E4">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HFT Regulation in Japan</w:t>
      </w:r>
    </w:p>
    <w:p w14:paraId="70395230" w14:textId="77777777" w:rsidR="00D762E4" w:rsidRPr="00182A1E" w:rsidRDefault="00D762E4" w:rsidP="00D762E4">
      <w:pPr>
        <w:rPr>
          <w:rFonts w:ascii="Times New Roman" w:eastAsiaTheme="majorEastAsia" w:hAnsi="Times New Roman" w:cs="Times New Roman"/>
          <w:sz w:val="24"/>
          <w:szCs w:val="24"/>
        </w:rPr>
      </w:pPr>
    </w:p>
    <w:p w14:paraId="6212DE44" w14:textId="4C6E2E82" w:rsidR="00D762E4" w:rsidRPr="00182A1E" w:rsidRDefault="00D762E4" w:rsidP="00F046E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Japan, government and cabinet office ordinances containing HFT regulation came into force in April </w:t>
      </w:r>
      <w:r w:rsidRPr="00F046E0">
        <w:rPr>
          <w:rFonts w:ascii="Times New Roman" w:hAnsi="Times New Roman" w:cs="Times New Roman"/>
          <w:sz w:val="24"/>
          <w:szCs w:val="24"/>
          <w:highlight w:val="yellow"/>
          <w:rPrChange w:id="788" w:author="Susan" w:date="2020-12-29T21:47:00Z">
            <w:rPr>
              <w:rFonts w:ascii="Times New Roman" w:hAnsi="Times New Roman" w:cs="Times New Roman"/>
              <w:sz w:val="24"/>
              <w:szCs w:val="24"/>
            </w:rPr>
          </w:rPrChange>
        </w:rPr>
        <w:t>2018,</w:t>
      </w:r>
      <w:r w:rsidRPr="00182A1E">
        <w:rPr>
          <w:rFonts w:ascii="Times New Roman" w:hAnsi="Times New Roman" w:cs="Times New Roman"/>
          <w:sz w:val="24"/>
          <w:szCs w:val="24"/>
        </w:rPr>
        <w:t xml:space="preserve"> pursuant to amendments to the Financial Instruments and Exchange Act. HFT firms (</w:t>
      </w:r>
      <w:r w:rsidR="00A47E08">
        <w:rPr>
          <w:rFonts w:ascii="Times New Roman" w:hAnsi="Times New Roman" w:cs="Times New Roman"/>
          <w:sz w:val="24"/>
          <w:szCs w:val="24"/>
        </w:rPr>
        <w:t>“</w:t>
      </w:r>
      <w:r w:rsidRPr="00182A1E">
        <w:rPr>
          <w:rFonts w:ascii="Times New Roman" w:hAnsi="Times New Roman" w:cs="Times New Roman"/>
          <w:sz w:val="24"/>
          <w:szCs w:val="24"/>
        </w:rPr>
        <w:t>those engaging in High Speed Trading</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are </w:t>
      </w:r>
      <w:ins w:id="789" w:author="Susan" w:date="2020-12-29T21:47:00Z">
        <w:r w:rsidR="00F046E0">
          <w:rPr>
            <w:rFonts w:ascii="Times New Roman" w:hAnsi="Times New Roman" w:cs="Times New Roman"/>
            <w:sz w:val="24"/>
            <w:szCs w:val="24"/>
          </w:rPr>
          <w:t xml:space="preserve">now </w:t>
        </w:r>
      </w:ins>
      <w:r w:rsidRPr="00182A1E">
        <w:rPr>
          <w:rFonts w:ascii="Times New Roman" w:hAnsi="Times New Roman" w:cs="Times New Roman"/>
          <w:sz w:val="24"/>
          <w:szCs w:val="24"/>
        </w:rPr>
        <w:t>required to register and provide prior notification of their trading strategies</w:t>
      </w:r>
      <w:ins w:id="790" w:author="Susan" w:date="2020-12-29T21:47:00Z">
        <w:r w:rsidR="00F046E0">
          <w:rPr>
            <w:rFonts w:ascii="Times New Roman" w:hAnsi="Times New Roman" w:cs="Times New Roman"/>
            <w:sz w:val="24"/>
            <w:szCs w:val="24"/>
          </w:rPr>
          <w:t>, and r</w:t>
        </w:r>
      </w:ins>
      <w:del w:id="791" w:author="Susan" w:date="2020-12-29T21:47:00Z">
        <w:r w:rsidRPr="00182A1E" w:rsidDel="00F046E0">
          <w:rPr>
            <w:rFonts w:ascii="Times New Roman" w:hAnsi="Times New Roman" w:cs="Times New Roman"/>
            <w:sz w:val="24"/>
            <w:szCs w:val="24"/>
          </w:rPr>
          <w:delText>. R</w:delText>
        </w:r>
      </w:del>
      <w:r w:rsidRPr="00182A1E">
        <w:rPr>
          <w:rFonts w:ascii="Times New Roman" w:hAnsi="Times New Roman" w:cs="Times New Roman"/>
          <w:sz w:val="24"/>
          <w:szCs w:val="24"/>
        </w:rPr>
        <w:t xml:space="preserve">egistration will be rejected if there are any shortcomings in the firm’s equipment or systems. As already noted, 55 HFT firms were registered as of October </w:t>
      </w:r>
      <w:commentRangeStart w:id="792"/>
      <w:r w:rsidRPr="00F046E0">
        <w:rPr>
          <w:rFonts w:ascii="Times New Roman" w:hAnsi="Times New Roman" w:cs="Times New Roman"/>
          <w:sz w:val="24"/>
          <w:szCs w:val="24"/>
          <w:highlight w:val="yellow"/>
          <w:rPrChange w:id="793" w:author="Susan" w:date="2020-12-29T21:47:00Z">
            <w:rPr>
              <w:rFonts w:ascii="Times New Roman" w:hAnsi="Times New Roman" w:cs="Times New Roman"/>
              <w:sz w:val="24"/>
              <w:szCs w:val="24"/>
            </w:rPr>
          </w:rPrChange>
        </w:rPr>
        <w:t>20</w:t>
      </w:r>
      <w:ins w:id="794" w:author="Susan" w:date="2020-12-29T21:49:00Z">
        <w:r w:rsidR="00F046E0">
          <w:rPr>
            <w:rFonts w:ascii="Times New Roman" w:hAnsi="Times New Roman" w:cs="Times New Roman"/>
            <w:sz w:val="24"/>
            <w:szCs w:val="24"/>
            <w:highlight w:val="yellow"/>
          </w:rPr>
          <w:t>2</w:t>
        </w:r>
      </w:ins>
      <w:del w:id="795" w:author="Susan" w:date="2020-12-29T21:49:00Z">
        <w:r w:rsidRPr="00F046E0" w:rsidDel="00F046E0">
          <w:rPr>
            <w:rFonts w:ascii="Times New Roman" w:hAnsi="Times New Roman" w:cs="Times New Roman"/>
            <w:sz w:val="24"/>
            <w:szCs w:val="24"/>
            <w:highlight w:val="yellow"/>
            <w:rPrChange w:id="796" w:author="Susan" w:date="2020-12-29T21:47:00Z">
              <w:rPr>
                <w:rFonts w:ascii="Times New Roman" w:hAnsi="Times New Roman" w:cs="Times New Roman"/>
                <w:sz w:val="24"/>
                <w:szCs w:val="24"/>
              </w:rPr>
            </w:rPrChange>
          </w:rPr>
          <w:delText>1</w:delText>
        </w:r>
      </w:del>
      <w:r w:rsidRPr="00F046E0">
        <w:rPr>
          <w:rFonts w:ascii="Times New Roman" w:hAnsi="Times New Roman" w:cs="Times New Roman"/>
          <w:sz w:val="24"/>
          <w:szCs w:val="24"/>
          <w:highlight w:val="yellow"/>
          <w:rPrChange w:id="797" w:author="Susan" w:date="2020-12-29T21:47:00Z">
            <w:rPr>
              <w:rFonts w:ascii="Times New Roman" w:hAnsi="Times New Roman" w:cs="Times New Roman"/>
              <w:sz w:val="24"/>
              <w:szCs w:val="24"/>
            </w:rPr>
          </w:rPrChange>
        </w:rPr>
        <w:t>0</w:t>
      </w:r>
      <w:commentRangeEnd w:id="792"/>
      <w:r w:rsidR="00F046E0">
        <w:rPr>
          <w:rStyle w:val="CommentReference"/>
          <w:rFonts w:eastAsiaTheme="minorHAnsi"/>
          <w:kern w:val="0"/>
          <w:lang w:eastAsia="en-US"/>
        </w:rPr>
        <w:commentReference w:id="792"/>
      </w:r>
      <w:r w:rsidRPr="00182A1E">
        <w:rPr>
          <w:rFonts w:ascii="Times New Roman" w:hAnsi="Times New Roman" w:cs="Times New Roman"/>
          <w:sz w:val="24"/>
          <w:szCs w:val="24"/>
        </w:rPr>
        <w:t>.</w:t>
      </w:r>
    </w:p>
    <w:p w14:paraId="08E5C706" w14:textId="0CCF5E0B"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 definition of HFT firms has been established in Japan, although it is not as clear as </w:t>
      </w:r>
      <w:r w:rsidRPr="00182A1E">
        <w:rPr>
          <w:rFonts w:ascii="Times New Roman" w:hAnsi="Times New Roman" w:cs="Times New Roman"/>
          <w:sz w:val="24"/>
          <w:szCs w:val="24"/>
        </w:rPr>
        <w:lastRenderedPageBreak/>
        <w:t>the definition established in Europe. Japan defines HFT as trading “where methods are implemented to transmit orders, etc. in a shorter time than usual, and mechanisms are established to prevent competition with other orders.”</w:t>
      </w:r>
    </w:p>
    <w:p w14:paraId="7210EF5E" w14:textId="09ACDDE8" w:rsidR="00D762E4"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In addition, HFT firms have an obligation to prepare and preserve trading records. The supervisory authority can demand and inspects reports, and issue business improvement orders.</w:t>
      </w:r>
    </w:p>
    <w:p w14:paraId="573D4B83" w14:textId="5833115C" w:rsidR="00D762E4" w:rsidRPr="00182A1E" w:rsidDel="00BA148A" w:rsidRDefault="00D762E4" w:rsidP="00BA148A">
      <w:pPr>
        <w:rPr>
          <w:del w:id="798" w:author="Susan" w:date="2020-12-29T21:53: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Regulation was not introduced in Japan with the intention of </w:t>
      </w:r>
      <w:ins w:id="799" w:author="Susan" w:date="2020-12-29T21:50:00Z">
        <w:r w:rsidR="00BA148A">
          <w:rPr>
            <w:rFonts w:ascii="Times New Roman" w:hAnsi="Times New Roman" w:cs="Times New Roman"/>
            <w:sz w:val="24"/>
            <w:szCs w:val="24"/>
          </w:rPr>
          <w:t xml:space="preserve">eliminate </w:t>
        </w:r>
      </w:ins>
      <w:del w:id="800" w:author="Susan" w:date="2020-12-29T21:50:00Z">
        <w:r w:rsidRPr="00182A1E" w:rsidDel="00BA148A">
          <w:rPr>
            <w:rFonts w:ascii="Times New Roman" w:hAnsi="Times New Roman" w:cs="Times New Roman"/>
            <w:sz w:val="24"/>
            <w:szCs w:val="24"/>
          </w:rPr>
          <w:delText>expelling</w:delText>
        </w:r>
      </w:del>
      <w:r w:rsidRPr="00182A1E">
        <w:rPr>
          <w:rFonts w:ascii="Times New Roman" w:hAnsi="Times New Roman" w:cs="Times New Roman"/>
          <w:sz w:val="24"/>
          <w:szCs w:val="24"/>
        </w:rPr>
        <w:t xml:space="preserve"> HFT firms </w:t>
      </w:r>
      <w:ins w:id="801" w:author="Susan" w:date="2020-12-29T21:50:00Z">
        <w:r w:rsidR="00BA148A">
          <w:rPr>
            <w:rFonts w:ascii="Times New Roman" w:hAnsi="Times New Roman" w:cs="Times New Roman"/>
            <w:sz w:val="24"/>
            <w:szCs w:val="24"/>
          </w:rPr>
          <w:t xml:space="preserve">on the basis of any inherent </w:t>
        </w:r>
      </w:ins>
      <w:ins w:id="802" w:author="Susan" w:date="2020-12-29T21:51:00Z">
        <w:r w:rsidR="00BA148A">
          <w:rPr>
            <w:rFonts w:ascii="Times New Roman" w:hAnsi="Times New Roman" w:cs="Times New Roman"/>
            <w:sz w:val="24"/>
            <w:szCs w:val="24"/>
          </w:rPr>
          <w:t>impropriety on their part</w:t>
        </w:r>
      </w:ins>
      <w:del w:id="803" w:author="Susan" w:date="2020-12-29T21:51:00Z">
        <w:r w:rsidRPr="00182A1E" w:rsidDel="00BA148A">
          <w:rPr>
            <w:rFonts w:ascii="Times New Roman" w:hAnsi="Times New Roman" w:cs="Times New Roman"/>
            <w:sz w:val="24"/>
            <w:szCs w:val="24"/>
          </w:rPr>
          <w:delText>as necessarily malicious</w:delText>
        </w:r>
      </w:del>
      <w:r w:rsidRPr="00182A1E">
        <w:rPr>
          <w:rFonts w:ascii="Times New Roman" w:hAnsi="Times New Roman" w:cs="Times New Roman"/>
          <w:sz w:val="24"/>
          <w:szCs w:val="24"/>
        </w:rPr>
        <w:t>. Rather</w:t>
      </w:r>
      <w:ins w:id="804" w:author="Susan" w:date="2020-12-29T21:51:00Z">
        <w:r w:rsidR="00BA148A">
          <w:rPr>
            <w:rFonts w:ascii="Times New Roman" w:hAnsi="Times New Roman" w:cs="Times New Roman"/>
            <w:sz w:val="24"/>
            <w:szCs w:val="24"/>
          </w:rPr>
          <w:t>, Japanese regulation</w:t>
        </w:r>
      </w:ins>
      <w:del w:id="805" w:author="Susan" w:date="2020-12-29T21:51:00Z">
        <w:r w:rsidRPr="00182A1E" w:rsidDel="00BA148A">
          <w:rPr>
            <w:rFonts w:ascii="Times New Roman" w:hAnsi="Times New Roman" w:cs="Times New Roman"/>
            <w:sz w:val="24"/>
            <w:szCs w:val="24"/>
          </w:rPr>
          <w:delText xml:space="preserve"> it</w:delText>
        </w:r>
      </w:del>
      <w:r w:rsidRPr="00182A1E">
        <w:rPr>
          <w:rFonts w:ascii="Times New Roman" w:hAnsi="Times New Roman" w:cs="Times New Roman"/>
          <w:sz w:val="24"/>
          <w:szCs w:val="24"/>
        </w:rPr>
        <w:t xml:space="preserve"> aims to enable regulators and securities exchanges to obtain an accurate understanding of the actual status of HFT firms, which would be unclear otherwise, and to promote the establishment of an environment for enhancing their supervision</w:t>
      </w:r>
      <w:del w:id="806" w:author="Susan" w:date="2020-12-29T21:52:00Z">
        <w:r w:rsidRPr="00182A1E" w:rsidDel="00BA148A">
          <w:rPr>
            <w:rFonts w:ascii="Times New Roman" w:hAnsi="Times New Roman" w:cs="Times New Roman"/>
            <w:sz w:val="24"/>
            <w:szCs w:val="24"/>
          </w:rPr>
          <w:delText xml:space="preserve"> of HFT firms</w:delText>
        </w:r>
      </w:del>
      <w:r w:rsidRPr="00182A1E">
        <w:rPr>
          <w:rFonts w:ascii="Times New Roman" w:hAnsi="Times New Roman" w:cs="Times New Roman"/>
          <w:sz w:val="24"/>
          <w:szCs w:val="24"/>
        </w:rPr>
        <w:t>.</w:t>
      </w:r>
      <w:del w:id="807" w:author="Susan" w:date="2020-12-29T21:53:00Z">
        <w:r w:rsidRPr="00182A1E" w:rsidDel="00BA148A">
          <w:rPr>
            <w:rFonts w:ascii="Times New Roman" w:hAnsi="Times New Roman" w:cs="Times New Roman"/>
            <w:sz w:val="24"/>
            <w:szCs w:val="24"/>
          </w:rPr>
          <w:delText xml:space="preserve"> Many HFT firms are unlisted and disclose little information publicly. This makes it difficult for authorities to gain an understanding of their actual situation.</w:delText>
        </w:r>
      </w:del>
    </w:p>
    <w:p w14:paraId="6EAD573D" w14:textId="0CF9F0BA" w:rsidR="00E17802" w:rsidRPr="00182A1E" w:rsidRDefault="00E17802">
      <w:pPr>
        <w:rPr>
          <w:rFonts w:ascii="Times New Roman" w:eastAsiaTheme="majorEastAsia" w:hAnsi="Times New Roman" w:cs="Times New Roman"/>
          <w:sz w:val="24"/>
          <w:szCs w:val="24"/>
        </w:rPr>
        <w:pPrChange w:id="808" w:author="Susan" w:date="2020-12-29T21:53:00Z">
          <w:pPr>
            <w:ind w:firstLineChars="100" w:firstLine="240"/>
          </w:pPr>
        </w:pPrChange>
      </w:pPr>
      <w:del w:id="809" w:author="Susan" w:date="2020-12-29T21:53:00Z">
        <w:r w:rsidRPr="00182A1E" w:rsidDel="00BA148A">
          <w:rPr>
            <w:rFonts w:ascii="Times New Roman" w:hAnsi="Times New Roman" w:cs="Times New Roman"/>
            <w:sz w:val="24"/>
            <w:szCs w:val="24"/>
          </w:rPr>
          <w:delText>There were some initial concerns that the introduction of a registration system would inhibit HFT activities, but at present, there is no evidence to support these concerns.</w:delText>
        </w:r>
      </w:del>
    </w:p>
    <w:p w14:paraId="08ABF4B7" w14:textId="7D09003A" w:rsidR="00BA148A" w:rsidRPr="00182A1E" w:rsidRDefault="00D762E4" w:rsidP="00BA148A">
      <w:pPr>
        <w:rPr>
          <w:ins w:id="810" w:author="Susan" w:date="2020-12-29T21:54:00Z"/>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registration system was introduced because it was judged, with reasonable grounds, to be necessary for authorities to grasp the real situation regarding HFT. </w:t>
      </w:r>
      <w:ins w:id="811" w:author="Susan" w:date="2020-12-29T21:54:00Z">
        <w:r w:rsidR="00BA148A" w:rsidRPr="00182A1E">
          <w:rPr>
            <w:rFonts w:ascii="Times New Roman" w:hAnsi="Times New Roman" w:cs="Times New Roman"/>
            <w:sz w:val="24"/>
            <w:szCs w:val="24"/>
          </w:rPr>
          <w:t xml:space="preserve">Many HFT firms are unlisted and disclose little information publicly. This makes it difficult for authorities to gain an understanding of their actual </w:t>
        </w:r>
        <w:r w:rsidR="00BA148A">
          <w:rPr>
            <w:rFonts w:ascii="Times New Roman" w:hAnsi="Times New Roman" w:cs="Times New Roman"/>
            <w:sz w:val="24"/>
            <w:szCs w:val="24"/>
          </w:rPr>
          <w:t>status and activities</w:t>
        </w:r>
        <w:r w:rsidR="00BA148A" w:rsidRPr="00182A1E">
          <w:rPr>
            <w:rFonts w:ascii="Times New Roman" w:hAnsi="Times New Roman" w:cs="Times New Roman"/>
            <w:sz w:val="24"/>
            <w:szCs w:val="24"/>
          </w:rPr>
          <w:t>.</w:t>
        </w:r>
        <w:r w:rsidR="00BA148A">
          <w:rPr>
            <w:rFonts w:ascii="Times New Roman" w:hAnsi="Times New Roman" w:cs="Times New Roman"/>
            <w:sz w:val="24"/>
            <w:szCs w:val="24"/>
          </w:rPr>
          <w:t xml:space="preserve"> </w:t>
        </w:r>
      </w:ins>
      <w:ins w:id="812" w:author="Susan" w:date="2020-12-29T21:55:00Z">
        <w:r w:rsidR="00BA148A">
          <w:rPr>
            <w:rFonts w:ascii="Times New Roman" w:hAnsi="Times New Roman" w:cs="Times New Roman"/>
            <w:sz w:val="24"/>
            <w:szCs w:val="24"/>
          </w:rPr>
          <w:t>Without</w:t>
        </w:r>
      </w:ins>
      <w:del w:id="813" w:author="Susan" w:date="2020-12-29T21:55:00Z">
        <w:r w:rsidRPr="00182A1E" w:rsidDel="00BA148A">
          <w:rPr>
            <w:rFonts w:ascii="Times New Roman" w:hAnsi="Times New Roman" w:cs="Times New Roman"/>
            <w:sz w:val="24"/>
            <w:szCs w:val="24"/>
          </w:rPr>
          <w:delText>If</w:delText>
        </w:r>
      </w:del>
      <w:r w:rsidRPr="00182A1E">
        <w:rPr>
          <w:rFonts w:ascii="Times New Roman" w:hAnsi="Times New Roman" w:cs="Times New Roman"/>
          <w:sz w:val="24"/>
          <w:szCs w:val="24"/>
        </w:rPr>
        <w:t xml:space="preserve"> the registration system</w:t>
      </w:r>
      <w:del w:id="814" w:author="Susan" w:date="2020-12-29T21:55:00Z">
        <w:r w:rsidRPr="00182A1E" w:rsidDel="00BA148A">
          <w:rPr>
            <w:rFonts w:ascii="Times New Roman" w:hAnsi="Times New Roman" w:cs="Times New Roman"/>
            <w:sz w:val="24"/>
            <w:szCs w:val="24"/>
          </w:rPr>
          <w:delText xml:space="preserve"> did not exist</w:delText>
        </w:r>
      </w:del>
      <w:r w:rsidRPr="00182A1E">
        <w:rPr>
          <w:rFonts w:ascii="Times New Roman" w:hAnsi="Times New Roman" w:cs="Times New Roman"/>
          <w:sz w:val="24"/>
          <w:szCs w:val="24"/>
        </w:rPr>
        <w:t xml:space="preserve">, </w:t>
      </w:r>
      <w:del w:id="815" w:author="Susan" w:date="2020-12-29T21:55:00Z">
        <w:r w:rsidRPr="00182A1E" w:rsidDel="00BA148A">
          <w:rPr>
            <w:rFonts w:ascii="Times New Roman" w:hAnsi="Times New Roman" w:cs="Times New Roman"/>
            <w:sz w:val="24"/>
            <w:szCs w:val="24"/>
          </w:rPr>
          <w:delText xml:space="preserve">then </w:delText>
        </w:r>
      </w:del>
      <w:r w:rsidRPr="00182A1E">
        <w:rPr>
          <w:rFonts w:ascii="Times New Roman" w:hAnsi="Times New Roman" w:cs="Times New Roman"/>
          <w:sz w:val="24"/>
          <w:szCs w:val="24"/>
        </w:rPr>
        <w:t xml:space="preserve">it would be necessary for the Tokyo Stock Exchange and other private sector companies to monitor the situation autonomously. This would entail significant cost, and some aspects </w:t>
      </w:r>
      <w:ins w:id="816" w:author="Susan" w:date="2020-12-29T21:53:00Z">
        <w:r w:rsidR="00BA148A">
          <w:rPr>
            <w:rFonts w:ascii="Times New Roman" w:hAnsi="Times New Roman" w:cs="Times New Roman"/>
            <w:sz w:val="24"/>
            <w:szCs w:val="24"/>
          </w:rPr>
          <w:t>could</w:t>
        </w:r>
      </w:ins>
      <w:del w:id="817" w:author="Susan" w:date="2020-12-29T21:53:00Z">
        <w:r w:rsidRPr="00182A1E" w:rsidDel="00BA148A">
          <w:rPr>
            <w:rFonts w:ascii="Times New Roman" w:hAnsi="Times New Roman" w:cs="Times New Roman"/>
            <w:sz w:val="24"/>
            <w:szCs w:val="24"/>
          </w:rPr>
          <w:delText>may</w:delText>
        </w:r>
      </w:del>
      <w:r w:rsidRPr="00182A1E">
        <w:rPr>
          <w:rFonts w:ascii="Times New Roman" w:hAnsi="Times New Roman" w:cs="Times New Roman"/>
          <w:sz w:val="24"/>
          <w:szCs w:val="24"/>
        </w:rPr>
        <w:t xml:space="preserve"> be difficult to implement. By introducing a registration system, Japan has clearly indicated its </w:t>
      </w:r>
      <w:ins w:id="818" w:author="Susan" w:date="2020-12-29T21:55:00Z">
        <w:r w:rsidR="00BA148A">
          <w:rPr>
            <w:rFonts w:ascii="Times New Roman" w:hAnsi="Times New Roman" w:cs="Times New Roman"/>
            <w:sz w:val="24"/>
            <w:szCs w:val="24"/>
          </w:rPr>
          <w:t>position</w:t>
        </w:r>
      </w:ins>
      <w:del w:id="819" w:author="Susan" w:date="2020-12-29T21:55:00Z">
        <w:r w:rsidRPr="00182A1E" w:rsidDel="00BA148A">
          <w:rPr>
            <w:rFonts w:ascii="Times New Roman" w:hAnsi="Times New Roman" w:cs="Times New Roman"/>
            <w:sz w:val="24"/>
            <w:szCs w:val="24"/>
          </w:rPr>
          <w:delText>stance</w:delText>
        </w:r>
      </w:del>
      <w:r w:rsidRPr="00182A1E">
        <w:rPr>
          <w:rFonts w:ascii="Times New Roman" w:hAnsi="Times New Roman" w:cs="Times New Roman"/>
          <w:sz w:val="24"/>
          <w:szCs w:val="24"/>
        </w:rPr>
        <w:t xml:space="preserve">, with the national administration responsible </w:t>
      </w:r>
      <w:del w:id="820" w:author="Susan" w:date="2020-12-29T21:55:00Z">
        <w:r w:rsidRPr="00182A1E" w:rsidDel="00BA148A">
          <w:rPr>
            <w:rFonts w:ascii="Times New Roman" w:hAnsi="Times New Roman" w:cs="Times New Roman"/>
            <w:sz w:val="24"/>
            <w:szCs w:val="24"/>
          </w:rPr>
          <w:delText xml:space="preserve">for, </w:delText>
        </w:r>
      </w:del>
      <w:r w:rsidRPr="00182A1E">
        <w:rPr>
          <w:rFonts w:ascii="Times New Roman" w:hAnsi="Times New Roman" w:cs="Times New Roman"/>
          <w:sz w:val="24"/>
          <w:szCs w:val="24"/>
        </w:rPr>
        <w:t>and paying for</w:t>
      </w:r>
      <w:del w:id="821" w:author="Susan" w:date="2020-12-29T21:56:00Z">
        <w:r w:rsidRPr="00182A1E" w:rsidDel="00BA148A">
          <w:rPr>
            <w:rFonts w:ascii="Times New Roman" w:hAnsi="Times New Roman" w:cs="Times New Roman"/>
            <w:sz w:val="24"/>
            <w:szCs w:val="24"/>
          </w:rPr>
          <w:delText>,</w:delText>
        </w:r>
      </w:del>
      <w:r w:rsidRPr="00182A1E">
        <w:rPr>
          <w:rFonts w:ascii="Times New Roman" w:hAnsi="Times New Roman" w:cs="Times New Roman"/>
          <w:sz w:val="24"/>
          <w:szCs w:val="24"/>
        </w:rPr>
        <w:t xml:space="preserve"> the system, and </w:t>
      </w:r>
      <w:ins w:id="822" w:author="Susan" w:date="2020-12-29T21:56:00Z">
        <w:r w:rsidR="00BA148A">
          <w:rPr>
            <w:rFonts w:ascii="Times New Roman" w:hAnsi="Times New Roman" w:cs="Times New Roman"/>
            <w:sz w:val="24"/>
            <w:szCs w:val="24"/>
          </w:rPr>
          <w:t>taking measures when any</w:t>
        </w:r>
      </w:ins>
      <w:del w:id="823" w:author="Susan" w:date="2020-12-29T21:56:00Z">
        <w:r w:rsidRPr="00182A1E" w:rsidDel="00BA148A">
          <w:rPr>
            <w:rFonts w:ascii="Times New Roman" w:hAnsi="Times New Roman" w:cs="Times New Roman"/>
            <w:sz w:val="24"/>
            <w:szCs w:val="24"/>
          </w:rPr>
          <w:delText>clear exposure of any</w:delText>
        </w:r>
      </w:del>
      <w:r w:rsidRPr="00182A1E">
        <w:rPr>
          <w:rFonts w:ascii="Times New Roman" w:hAnsi="Times New Roman" w:cs="Times New Roman"/>
          <w:sz w:val="24"/>
          <w:szCs w:val="24"/>
        </w:rPr>
        <w:t xml:space="preserve"> unfairness </w:t>
      </w:r>
      <w:ins w:id="824" w:author="Susan" w:date="2020-12-29T21:56:00Z">
        <w:r w:rsidR="00BA148A">
          <w:rPr>
            <w:rFonts w:ascii="Times New Roman" w:hAnsi="Times New Roman" w:cs="Times New Roman"/>
            <w:sz w:val="24"/>
            <w:szCs w:val="24"/>
          </w:rPr>
          <w:t>is exposed</w:t>
        </w:r>
      </w:ins>
      <w:del w:id="825" w:author="Susan" w:date="2020-12-29T21:56:00Z">
        <w:r w:rsidRPr="00182A1E" w:rsidDel="00BA148A">
          <w:rPr>
            <w:rFonts w:ascii="Times New Roman" w:hAnsi="Times New Roman" w:cs="Times New Roman"/>
            <w:sz w:val="24"/>
            <w:szCs w:val="24"/>
          </w:rPr>
          <w:delText>discovered</w:delText>
        </w:r>
      </w:del>
      <w:r w:rsidRPr="00182A1E">
        <w:rPr>
          <w:rFonts w:ascii="Times New Roman" w:hAnsi="Times New Roman" w:cs="Times New Roman"/>
          <w:sz w:val="24"/>
          <w:szCs w:val="24"/>
        </w:rPr>
        <w:t>.</w:t>
      </w:r>
      <w:ins w:id="826" w:author="Susan" w:date="2020-12-29T21:54:00Z">
        <w:r w:rsidR="00BA148A" w:rsidRPr="00182A1E">
          <w:rPr>
            <w:rFonts w:ascii="Times New Roman" w:hAnsi="Times New Roman" w:cs="Times New Roman"/>
            <w:sz w:val="24"/>
            <w:szCs w:val="24"/>
          </w:rPr>
          <w:t xml:space="preserve"> </w:t>
        </w:r>
      </w:ins>
    </w:p>
    <w:p w14:paraId="47D7BD36" w14:textId="77777777" w:rsidR="00BA148A" w:rsidRPr="00182A1E" w:rsidRDefault="00BA148A" w:rsidP="00BA148A">
      <w:pPr>
        <w:ind w:firstLineChars="100" w:firstLine="240"/>
        <w:rPr>
          <w:ins w:id="827" w:author="Susan" w:date="2020-12-29T21:54:00Z"/>
          <w:rFonts w:ascii="Times New Roman" w:eastAsiaTheme="majorEastAsia" w:hAnsi="Times New Roman" w:cs="Times New Roman"/>
          <w:sz w:val="24"/>
          <w:szCs w:val="24"/>
        </w:rPr>
      </w:pPr>
      <w:ins w:id="828" w:author="Susan" w:date="2020-12-29T21:54:00Z">
        <w:r w:rsidRPr="00182A1E">
          <w:rPr>
            <w:rFonts w:ascii="Times New Roman" w:hAnsi="Times New Roman" w:cs="Times New Roman"/>
            <w:sz w:val="24"/>
            <w:szCs w:val="24"/>
          </w:rPr>
          <w:t>There were some initial concerns that the introduction of a registration system would inhibit HFT activities, but at present, there is no evidence to support these concerns.</w:t>
        </w:r>
      </w:ins>
    </w:p>
    <w:p w14:paraId="6586B46F" w14:textId="15BB08BC" w:rsidR="00D762E4" w:rsidRPr="00182A1E" w:rsidRDefault="00D762E4" w:rsidP="00BA148A">
      <w:pPr>
        <w:ind w:firstLineChars="100" w:firstLine="240"/>
        <w:rPr>
          <w:rFonts w:ascii="Times New Roman" w:eastAsiaTheme="majorEastAsia" w:hAnsi="Times New Roman" w:cs="Times New Roman"/>
          <w:sz w:val="24"/>
          <w:szCs w:val="24"/>
        </w:rPr>
      </w:pPr>
    </w:p>
    <w:p w14:paraId="284317D3" w14:textId="77777777" w:rsidR="00D762E4" w:rsidRPr="00182A1E" w:rsidRDefault="00D762E4" w:rsidP="00720B9E">
      <w:pPr>
        <w:rPr>
          <w:rFonts w:ascii="Times New Roman" w:eastAsiaTheme="majorEastAsia" w:hAnsi="Times New Roman" w:cs="Times New Roman"/>
          <w:sz w:val="24"/>
          <w:szCs w:val="24"/>
        </w:rPr>
      </w:pPr>
    </w:p>
    <w:p w14:paraId="30F5B093" w14:textId="46012009" w:rsidR="00D762E4" w:rsidRPr="00A47E08" w:rsidRDefault="007438C9" w:rsidP="00097EB6">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 xml:space="preserve">Few Cases of </w:t>
      </w:r>
      <w:ins w:id="829" w:author="Susan" w:date="2020-12-29T22:11:00Z">
        <w:r w:rsidR="00097EB6" w:rsidRPr="00A47E08">
          <w:rPr>
            <w:rFonts w:ascii="Times New Roman" w:hAnsi="Times New Roman" w:cs="Times New Roman"/>
            <w:b/>
            <w:bCs/>
            <w:sz w:val="24"/>
            <w:szCs w:val="24"/>
          </w:rPr>
          <w:t xml:space="preserve">HFT </w:t>
        </w:r>
      </w:ins>
      <w:r w:rsidRPr="00A47E08">
        <w:rPr>
          <w:rFonts w:ascii="Times New Roman" w:hAnsi="Times New Roman" w:cs="Times New Roman"/>
          <w:b/>
          <w:bCs/>
          <w:sz w:val="24"/>
          <w:szCs w:val="24"/>
        </w:rPr>
        <w:t xml:space="preserve">Unfair Trading </w:t>
      </w:r>
      <w:del w:id="830" w:author="Susan" w:date="2020-12-29T22:11:00Z">
        <w:r w:rsidRPr="00A47E08" w:rsidDel="00097EB6">
          <w:rPr>
            <w:rFonts w:ascii="Times New Roman" w:hAnsi="Times New Roman" w:cs="Times New Roman"/>
            <w:b/>
            <w:bCs/>
            <w:sz w:val="24"/>
            <w:szCs w:val="24"/>
          </w:rPr>
          <w:delText xml:space="preserve">Related to HFT </w:delText>
        </w:r>
      </w:del>
      <w:r w:rsidRPr="00A47E08">
        <w:rPr>
          <w:rFonts w:ascii="Times New Roman" w:hAnsi="Times New Roman" w:cs="Times New Roman"/>
          <w:b/>
          <w:bCs/>
          <w:sz w:val="24"/>
          <w:szCs w:val="24"/>
        </w:rPr>
        <w:t>Have Been Exposed in Japan</w:t>
      </w:r>
    </w:p>
    <w:p w14:paraId="5C83D6B6" w14:textId="77777777" w:rsidR="00D762E4" w:rsidRPr="00182A1E" w:rsidRDefault="00D762E4" w:rsidP="00D762E4">
      <w:pPr>
        <w:rPr>
          <w:rFonts w:ascii="Times New Roman" w:eastAsiaTheme="majorEastAsia" w:hAnsi="Times New Roman" w:cs="Times New Roman"/>
          <w:sz w:val="24"/>
          <w:szCs w:val="24"/>
        </w:rPr>
      </w:pPr>
    </w:p>
    <w:p w14:paraId="5D4EC43C" w14:textId="3BE4EFB6" w:rsidR="0050793F" w:rsidRPr="00182A1E" w:rsidRDefault="00D762E4" w:rsidP="00D762E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At present however, very few cases of unfair trading related to HFT have been exposed in Japan. Three reasons can be suggested for this.</w:t>
      </w:r>
    </w:p>
    <w:p w14:paraId="48D0DFC1" w14:textId="170496CA" w:rsidR="00D762E4" w:rsidRPr="00182A1E" w:rsidRDefault="00D762E4" w:rsidP="00915B2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First</w:t>
      </w:r>
      <w:del w:id="831" w:author="Susan" w:date="2020-12-29T21:56:00Z">
        <w:r w:rsidRPr="00182A1E" w:rsidDel="00BA148A">
          <w:rPr>
            <w:rFonts w:ascii="Times New Roman" w:hAnsi="Times New Roman" w:cs="Times New Roman"/>
            <w:sz w:val="24"/>
            <w:szCs w:val="24"/>
          </w:rPr>
          <w:delText>ly</w:delText>
        </w:r>
      </w:del>
      <w:r w:rsidRPr="00182A1E">
        <w:rPr>
          <w:rFonts w:ascii="Times New Roman" w:hAnsi="Times New Roman" w:cs="Times New Roman"/>
          <w:sz w:val="24"/>
          <w:szCs w:val="24"/>
        </w:rPr>
        <w:t xml:space="preserve">, markets in Japan are not as fragmented as </w:t>
      </w:r>
      <w:ins w:id="832" w:author="Susan" w:date="2020-12-29T22:00:00Z">
        <w:r w:rsidR="00915B29">
          <w:rPr>
            <w:rFonts w:ascii="Times New Roman" w:hAnsi="Times New Roman" w:cs="Times New Roman"/>
            <w:sz w:val="24"/>
            <w:szCs w:val="24"/>
          </w:rPr>
          <w:t xml:space="preserve">those </w:t>
        </w:r>
      </w:ins>
      <w:r w:rsidRPr="00182A1E">
        <w:rPr>
          <w:rFonts w:ascii="Times New Roman" w:hAnsi="Times New Roman" w:cs="Times New Roman"/>
          <w:sz w:val="24"/>
          <w:szCs w:val="24"/>
        </w:rPr>
        <w:t xml:space="preserve">in the United States. As a result, there is relatively little market distortion, and </w:t>
      </w:r>
      <w:ins w:id="833" w:author="Susan" w:date="2020-12-29T22:00:00Z">
        <w:r w:rsidR="00915B29">
          <w:rPr>
            <w:rFonts w:ascii="Times New Roman" w:hAnsi="Times New Roman" w:cs="Times New Roman"/>
            <w:sz w:val="24"/>
            <w:szCs w:val="24"/>
          </w:rPr>
          <w:t xml:space="preserve">far less </w:t>
        </w:r>
      </w:ins>
      <w:r w:rsidRPr="00182A1E">
        <w:rPr>
          <w:rFonts w:ascii="Times New Roman" w:hAnsi="Times New Roman" w:cs="Times New Roman"/>
          <w:sz w:val="24"/>
          <w:szCs w:val="24"/>
        </w:rPr>
        <w:t xml:space="preserve">HFT </w:t>
      </w:r>
      <w:del w:id="834" w:author="Susan" w:date="2020-12-29T22:01:00Z">
        <w:r w:rsidRPr="00182A1E" w:rsidDel="00915B29">
          <w:rPr>
            <w:rFonts w:ascii="Times New Roman" w:hAnsi="Times New Roman" w:cs="Times New Roman"/>
            <w:sz w:val="24"/>
            <w:szCs w:val="24"/>
          </w:rPr>
          <w:delText xml:space="preserve">is not as active as </w:delText>
        </w:r>
      </w:del>
      <w:r w:rsidRPr="00182A1E">
        <w:rPr>
          <w:rFonts w:ascii="Times New Roman" w:hAnsi="Times New Roman" w:cs="Times New Roman"/>
          <w:sz w:val="24"/>
          <w:szCs w:val="24"/>
        </w:rPr>
        <w:t>in</w:t>
      </w:r>
      <w:ins w:id="835" w:author="Susan" w:date="2020-12-29T22:01:00Z">
        <w:r w:rsidR="00915B29">
          <w:rPr>
            <w:rFonts w:ascii="Times New Roman" w:hAnsi="Times New Roman" w:cs="Times New Roman"/>
            <w:sz w:val="24"/>
            <w:szCs w:val="24"/>
          </w:rPr>
          <w:t xml:space="preserve"> Japan than </w:t>
        </w:r>
        <w:r w:rsidR="00915B29">
          <w:rPr>
            <w:rFonts w:ascii="Times New Roman" w:hAnsi="Times New Roman" w:cs="Times New Roman"/>
            <w:sz w:val="24"/>
            <w:szCs w:val="24"/>
          </w:rPr>
          <w:lastRenderedPageBreak/>
          <w:t xml:space="preserve">in </w:t>
        </w:r>
      </w:ins>
      <w:del w:id="836" w:author="Susan" w:date="2020-12-29T22:01:00Z">
        <w:r w:rsidRPr="00182A1E" w:rsidDel="00915B29">
          <w:rPr>
            <w:rFonts w:ascii="Times New Roman" w:hAnsi="Times New Roman" w:cs="Times New Roman"/>
            <w:sz w:val="24"/>
            <w:szCs w:val="24"/>
          </w:rPr>
          <w:delText xml:space="preserve"> </w:delText>
        </w:r>
      </w:del>
      <w:r w:rsidRPr="00182A1E">
        <w:rPr>
          <w:rFonts w:ascii="Times New Roman" w:hAnsi="Times New Roman" w:cs="Times New Roman"/>
          <w:sz w:val="24"/>
          <w:szCs w:val="24"/>
        </w:rPr>
        <w:t xml:space="preserve">the United States or Europe. In addition, it is probable that </w:t>
      </w:r>
      <w:del w:id="837" w:author="Susan" w:date="2020-12-29T22:03:00Z">
        <w:r w:rsidRPr="00182A1E" w:rsidDel="00915B29">
          <w:rPr>
            <w:rFonts w:ascii="Times New Roman" w:hAnsi="Times New Roman" w:cs="Times New Roman"/>
            <w:sz w:val="24"/>
            <w:szCs w:val="24"/>
          </w:rPr>
          <w:delText xml:space="preserve">the </w:delText>
        </w:r>
      </w:del>
      <w:commentRangeStart w:id="838"/>
      <w:r w:rsidRPr="00182A1E">
        <w:rPr>
          <w:rFonts w:ascii="Times New Roman" w:hAnsi="Times New Roman" w:cs="Times New Roman"/>
          <w:sz w:val="24"/>
          <w:szCs w:val="24"/>
        </w:rPr>
        <w:t>limit</w:t>
      </w:r>
      <w:ins w:id="839" w:author="Susan" w:date="2020-12-29T22:01:00Z">
        <w:r w:rsidR="00915B29">
          <w:rPr>
            <w:rFonts w:ascii="Times New Roman" w:hAnsi="Times New Roman" w:cs="Times New Roman"/>
            <w:sz w:val="24"/>
            <w:szCs w:val="24"/>
          </w:rPr>
          <w:t>ation</w:t>
        </w:r>
      </w:ins>
      <w:r w:rsidRPr="00182A1E">
        <w:rPr>
          <w:rFonts w:ascii="Times New Roman" w:hAnsi="Times New Roman" w:cs="Times New Roman"/>
          <w:sz w:val="24"/>
          <w:szCs w:val="24"/>
        </w:rPr>
        <w:t>s</w:t>
      </w:r>
      <w:commentRangeEnd w:id="838"/>
      <w:r w:rsidR="00915B29">
        <w:rPr>
          <w:rStyle w:val="CommentReference"/>
          <w:rFonts w:eastAsiaTheme="minorHAnsi"/>
          <w:kern w:val="0"/>
          <w:lang w:eastAsia="en-US"/>
        </w:rPr>
        <w:commentReference w:id="838"/>
      </w:r>
      <w:r w:rsidRPr="00182A1E">
        <w:rPr>
          <w:rFonts w:ascii="Times New Roman" w:hAnsi="Times New Roman" w:cs="Times New Roman"/>
          <w:sz w:val="24"/>
          <w:szCs w:val="24"/>
        </w:rPr>
        <w:t xml:space="preserve"> on information obtainable exclusively by HFT firms </w:t>
      </w:r>
      <w:ins w:id="840" w:author="Susan" w:date="2020-12-29T22:03:00Z">
        <w:r w:rsidR="00915B29">
          <w:rPr>
            <w:rFonts w:ascii="Times New Roman" w:hAnsi="Times New Roman" w:cs="Times New Roman"/>
            <w:sz w:val="24"/>
            <w:szCs w:val="24"/>
          </w:rPr>
          <w:t>succeed in suppressing</w:t>
        </w:r>
      </w:ins>
      <w:del w:id="841" w:author="Susan" w:date="2020-12-29T22:03:00Z">
        <w:r w:rsidRPr="00182A1E" w:rsidDel="00915B29">
          <w:rPr>
            <w:rFonts w:ascii="Times New Roman" w:hAnsi="Times New Roman" w:cs="Times New Roman"/>
            <w:sz w:val="24"/>
            <w:szCs w:val="24"/>
          </w:rPr>
          <w:delText>work to suppress</w:delText>
        </w:r>
      </w:del>
      <w:r w:rsidRPr="00182A1E">
        <w:rPr>
          <w:rFonts w:ascii="Times New Roman" w:hAnsi="Times New Roman" w:cs="Times New Roman"/>
          <w:sz w:val="24"/>
          <w:szCs w:val="24"/>
        </w:rPr>
        <w:t xml:space="preserve"> unfair trading. </w:t>
      </w:r>
      <w:ins w:id="842" w:author="Susan" w:date="2020-12-29T22:01:00Z">
        <w:r w:rsidR="00915B29">
          <w:rPr>
            <w:rFonts w:ascii="Times New Roman" w:hAnsi="Times New Roman" w:cs="Times New Roman"/>
            <w:sz w:val="24"/>
            <w:szCs w:val="24"/>
          </w:rPr>
          <w:t>In addition,</w:t>
        </w:r>
      </w:ins>
      <w:del w:id="843" w:author="Susan" w:date="2020-12-29T22:01:00Z">
        <w:r w:rsidRPr="00182A1E" w:rsidDel="00915B29">
          <w:rPr>
            <w:rFonts w:ascii="Times New Roman" w:hAnsi="Times New Roman" w:cs="Times New Roman"/>
            <w:sz w:val="24"/>
            <w:szCs w:val="24"/>
          </w:rPr>
          <w:delText>Secondly,</w:delText>
        </w:r>
      </w:del>
      <w:r w:rsidRPr="00182A1E">
        <w:rPr>
          <w:rFonts w:ascii="Times New Roman" w:hAnsi="Times New Roman" w:cs="Times New Roman"/>
          <w:sz w:val="24"/>
          <w:szCs w:val="24"/>
        </w:rPr>
        <w:t xml:space="preserve"> even if unfair trading by HFT firms is discovered, some aspects of exposing </w:t>
      </w:r>
      <w:ins w:id="844" w:author="Susan" w:date="2020-12-29T22:02:00Z">
        <w:r w:rsidR="00915B29">
          <w:rPr>
            <w:rFonts w:ascii="Times New Roman" w:hAnsi="Times New Roman" w:cs="Times New Roman"/>
            <w:sz w:val="24"/>
            <w:szCs w:val="24"/>
          </w:rPr>
          <w:t>such</w:t>
        </w:r>
      </w:ins>
      <w:del w:id="845" w:author="Susan" w:date="2020-12-29T22:02:00Z">
        <w:r w:rsidRPr="00182A1E" w:rsidDel="00915B29">
          <w:rPr>
            <w:rFonts w:ascii="Times New Roman" w:hAnsi="Times New Roman" w:cs="Times New Roman"/>
            <w:sz w:val="24"/>
            <w:szCs w:val="24"/>
          </w:rPr>
          <w:delText>this</w:delText>
        </w:r>
      </w:del>
      <w:r w:rsidRPr="00182A1E">
        <w:rPr>
          <w:rFonts w:ascii="Times New Roman" w:hAnsi="Times New Roman" w:cs="Times New Roman"/>
          <w:sz w:val="24"/>
          <w:szCs w:val="24"/>
        </w:rPr>
        <w:t xml:space="preserve"> trading may be difficult due to the limitations placed on regulatory controls in </w:t>
      </w:r>
      <w:commentRangeStart w:id="846"/>
      <w:r w:rsidRPr="00182A1E">
        <w:rPr>
          <w:rFonts w:ascii="Times New Roman" w:hAnsi="Times New Roman" w:cs="Times New Roman"/>
          <w:sz w:val="24"/>
          <w:szCs w:val="24"/>
        </w:rPr>
        <w:t>Japan</w:t>
      </w:r>
      <w:commentRangeEnd w:id="846"/>
      <w:r w:rsidR="00915B29">
        <w:rPr>
          <w:rStyle w:val="CommentReference"/>
          <w:rFonts w:eastAsiaTheme="minorHAnsi"/>
          <w:kern w:val="0"/>
          <w:lang w:eastAsia="en-US"/>
        </w:rPr>
        <w:commentReference w:id="846"/>
      </w:r>
      <w:r w:rsidRPr="00182A1E">
        <w:rPr>
          <w:rFonts w:ascii="Times New Roman" w:hAnsi="Times New Roman" w:cs="Times New Roman"/>
          <w:sz w:val="24"/>
          <w:szCs w:val="24"/>
        </w:rPr>
        <w:t xml:space="preserve">. </w:t>
      </w:r>
      <w:ins w:id="847" w:author="Susan" w:date="2020-12-29T22:04:00Z">
        <w:r w:rsidR="00915B29">
          <w:rPr>
            <w:rFonts w:ascii="Times New Roman" w:hAnsi="Times New Roman" w:cs="Times New Roman"/>
            <w:sz w:val="24"/>
            <w:szCs w:val="24"/>
          </w:rPr>
          <w:t>Finally</w:t>
        </w:r>
      </w:ins>
      <w:del w:id="848" w:author="Susan" w:date="2020-12-29T22:04:00Z">
        <w:r w:rsidRPr="00182A1E" w:rsidDel="00915B29">
          <w:rPr>
            <w:rFonts w:ascii="Times New Roman" w:hAnsi="Times New Roman" w:cs="Times New Roman"/>
            <w:sz w:val="24"/>
            <w:szCs w:val="24"/>
          </w:rPr>
          <w:delText>Thirdly</w:delText>
        </w:r>
      </w:del>
      <w:r w:rsidRPr="00182A1E">
        <w:rPr>
          <w:rFonts w:ascii="Times New Roman" w:hAnsi="Times New Roman" w:cs="Times New Roman"/>
          <w:sz w:val="24"/>
          <w:szCs w:val="24"/>
        </w:rPr>
        <w:t>, it is possible that regulators have not been able to trace unfair trading by HFT firms due to in</w:t>
      </w:r>
      <w:ins w:id="849" w:author="Susan" w:date="2020-12-29T22:04:00Z">
        <w:r w:rsidR="00915B29">
          <w:rPr>
            <w:rFonts w:ascii="Times New Roman" w:hAnsi="Times New Roman" w:cs="Times New Roman"/>
            <w:sz w:val="24"/>
            <w:szCs w:val="24"/>
          </w:rPr>
          <w:t>adequate</w:t>
        </w:r>
      </w:ins>
      <w:del w:id="850" w:author="Susan" w:date="2020-12-29T22:04:00Z">
        <w:r w:rsidRPr="00182A1E" w:rsidDel="00915B29">
          <w:rPr>
            <w:rFonts w:ascii="Times New Roman" w:hAnsi="Times New Roman" w:cs="Times New Roman"/>
            <w:sz w:val="24"/>
            <w:szCs w:val="24"/>
          </w:rPr>
          <w:delText>sufficient</w:delText>
        </w:r>
      </w:del>
      <w:r w:rsidRPr="00182A1E">
        <w:rPr>
          <w:rFonts w:ascii="Times New Roman" w:hAnsi="Times New Roman" w:cs="Times New Roman"/>
          <w:sz w:val="24"/>
          <w:szCs w:val="24"/>
        </w:rPr>
        <w:t xml:space="preserve"> technology.</w:t>
      </w:r>
    </w:p>
    <w:p w14:paraId="4058529F" w14:textId="0687E78B" w:rsidR="00C4305D" w:rsidRPr="00182A1E" w:rsidRDefault="00B80B7F" w:rsidP="00915B29">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Of these reasons, the </w:t>
      </w:r>
      <w:ins w:id="851" w:author="Susan" w:date="2020-12-29T22:04:00Z">
        <w:r w:rsidR="00915B29">
          <w:rPr>
            <w:rFonts w:ascii="Times New Roman" w:hAnsi="Times New Roman" w:cs="Times New Roman"/>
            <w:sz w:val="24"/>
            <w:szCs w:val="24"/>
          </w:rPr>
          <w:t>last</w:t>
        </w:r>
      </w:ins>
      <w:del w:id="852" w:author="Susan" w:date="2020-12-29T22:04:00Z">
        <w:r w:rsidRPr="00182A1E" w:rsidDel="00915B29">
          <w:rPr>
            <w:rFonts w:ascii="Times New Roman" w:hAnsi="Times New Roman" w:cs="Times New Roman"/>
            <w:sz w:val="24"/>
            <w:szCs w:val="24"/>
          </w:rPr>
          <w:delText>third</w:delText>
        </w:r>
      </w:del>
      <w:r w:rsidRPr="00182A1E">
        <w:rPr>
          <w:rFonts w:ascii="Times New Roman" w:hAnsi="Times New Roman" w:cs="Times New Roman"/>
          <w:sz w:val="24"/>
          <w:szCs w:val="24"/>
        </w:rPr>
        <w:t xml:space="preserve"> seems the </w:t>
      </w:r>
      <w:ins w:id="853" w:author="Susan" w:date="2020-12-29T22:04:00Z">
        <w:r w:rsidR="00915B29">
          <w:rPr>
            <w:rFonts w:ascii="Times New Roman" w:hAnsi="Times New Roman" w:cs="Times New Roman"/>
            <w:sz w:val="24"/>
            <w:szCs w:val="24"/>
          </w:rPr>
          <w:t xml:space="preserve">most likely to have affected </w:t>
        </w:r>
      </w:ins>
      <w:ins w:id="854" w:author="Susan" w:date="2020-12-29T22:05:00Z">
        <w:r w:rsidR="00915B29">
          <w:rPr>
            <w:rFonts w:ascii="Times New Roman" w:hAnsi="Times New Roman" w:cs="Times New Roman"/>
            <w:sz w:val="24"/>
            <w:szCs w:val="24"/>
          </w:rPr>
          <w:t>HFT regulation in the past.</w:t>
        </w:r>
      </w:ins>
      <w:del w:id="855" w:author="Susan" w:date="2020-12-29T22:05:00Z">
        <w:r w:rsidRPr="00182A1E" w:rsidDel="00915B29">
          <w:rPr>
            <w:rFonts w:ascii="Times New Roman" w:hAnsi="Times New Roman" w:cs="Times New Roman"/>
            <w:sz w:val="24"/>
            <w:szCs w:val="24"/>
          </w:rPr>
          <w:delText>probable with regard to past cases.</w:delText>
        </w:r>
      </w:del>
      <w:r w:rsidRPr="00182A1E">
        <w:rPr>
          <w:rFonts w:ascii="Times New Roman" w:hAnsi="Times New Roman" w:cs="Times New Roman"/>
          <w:sz w:val="24"/>
          <w:szCs w:val="24"/>
        </w:rPr>
        <w:t xml:space="preserve"> Indeed, it seems that it was technically difficult for regulators to detect unfair trading by HFT firms</w:t>
      </w:r>
      <w:del w:id="856" w:author="Susan" w:date="2020-12-29T22:05:00Z">
        <w:r w:rsidRPr="00182A1E" w:rsidDel="00915B29">
          <w:rPr>
            <w:rFonts w:ascii="Times New Roman" w:hAnsi="Times New Roman" w:cs="Times New Roman"/>
            <w:sz w:val="24"/>
            <w:szCs w:val="24"/>
          </w:rPr>
          <w:delText>. This was</w:delText>
        </w:r>
      </w:del>
      <w:r w:rsidRPr="00182A1E">
        <w:rPr>
          <w:rFonts w:ascii="Times New Roman" w:hAnsi="Times New Roman" w:cs="Times New Roman"/>
          <w:sz w:val="24"/>
          <w:szCs w:val="24"/>
        </w:rPr>
        <w:t xml:space="preserve"> due to the extremely short time frames involved.</w:t>
      </w:r>
    </w:p>
    <w:p w14:paraId="59EDF0C0" w14:textId="28125C90" w:rsidR="005901AE" w:rsidRPr="00182A1E" w:rsidRDefault="00D762E4" w:rsidP="00915B2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With the introduction of a registration system however, regulators’ grasp and assessment of unfair trading is becoming increasingly </w:t>
      </w:r>
      <w:ins w:id="857" w:author="Susan" w:date="2020-12-29T22:05:00Z">
        <w:r w:rsidR="00915B29">
          <w:rPr>
            <w:rFonts w:ascii="Times New Roman" w:hAnsi="Times New Roman" w:cs="Times New Roman"/>
            <w:sz w:val="24"/>
            <w:szCs w:val="24"/>
          </w:rPr>
          <w:t xml:space="preserve">more </w:t>
        </w:r>
      </w:ins>
      <w:r w:rsidRPr="00182A1E">
        <w:rPr>
          <w:rFonts w:ascii="Times New Roman" w:hAnsi="Times New Roman" w:cs="Times New Roman"/>
          <w:sz w:val="24"/>
          <w:szCs w:val="24"/>
        </w:rPr>
        <w:t>effective. Moreover, private sector initiatives are also</w:t>
      </w:r>
      <w:ins w:id="858" w:author="Susan" w:date="2020-12-29T22:08:00Z">
        <w:r w:rsidR="00915B29">
          <w:rPr>
            <w:rFonts w:ascii="Times New Roman" w:hAnsi="Times New Roman" w:cs="Times New Roman"/>
            <w:sz w:val="24"/>
            <w:szCs w:val="24"/>
          </w:rPr>
          <w:t xml:space="preserve"> helping enhance</w:t>
        </w:r>
      </w:ins>
      <w:del w:id="859" w:author="Susan" w:date="2020-12-29T22:08:00Z">
        <w:r w:rsidRPr="00182A1E" w:rsidDel="00915B29">
          <w:rPr>
            <w:rFonts w:ascii="Times New Roman" w:hAnsi="Times New Roman" w:cs="Times New Roman"/>
            <w:sz w:val="24"/>
            <w:szCs w:val="24"/>
          </w:rPr>
          <w:delText xml:space="preserve"> enabling the enhancement of</w:delText>
        </w:r>
      </w:del>
      <w:r w:rsidRPr="00182A1E">
        <w:rPr>
          <w:rFonts w:ascii="Times New Roman" w:hAnsi="Times New Roman" w:cs="Times New Roman"/>
          <w:sz w:val="24"/>
          <w:szCs w:val="24"/>
        </w:rPr>
        <w:t xml:space="preserve"> monitoring functions through the application of machine learning to vast quantities of market data using AI technologies, and these are becoming more adept at discovering suspicious activity.</w:t>
      </w:r>
    </w:p>
    <w:p w14:paraId="6F15A09C" w14:textId="3CCB2F9A" w:rsidR="00D762E4" w:rsidRPr="00182A1E" w:rsidRDefault="00D762E4" w:rsidP="00143C69">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Stronger relationships between the private sector and regulators, including the broad supply of information to regulators by private sector companies, should contribute to suppressing unfair trading.</w:t>
      </w:r>
    </w:p>
    <w:p w14:paraId="66A5FE59" w14:textId="79EF04FE" w:rsidR="00581E43" w:rsidRPr="00182A1E" w:rsidRDefault="00581E43" w:rsidP="00097EB6">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According to the Financial Services </w:t>
      </w:r>
      <w:commentRangeStart w:id="860"/>
      <w:commentRangeStart w:id="861"/>
      <w:r w:rsidRPr="00182A1E">
        <w:rPr>
          <w:rFonts w:ascii="Times New Roman" w:hAnsi="Times New Roman" w:cs="Times New Roman"/>
          <w:sz w:val="24"/>
          <w:szCs w:val="24"/>
        </w:rPr>
        <w:t>Agency</w:t>
      </w:r>
      <w:commentRangeEnd w:id="860"/>
      <w:r w:rsidR="00097EB6">
        <w:rPr>
          <w:rStyle w:val="CommentReference"/>
          <w:rFonts w:eastAsiaTheme="minorHAnsi"/>
          <w:kern w:val="0"/>
          <w:lang w:eastAsia="en-US"/>
        </w:rPr>
        <w:commentReference w:id="860"/>
      </w:r>
      <w:commentRangeEnd w:id="861"/>
      <w:r w:rsidR="00FA4E46">
        <w:rPr>
          <w:rStyle w:val="CommentReference"/>
          <w:rFonts w:eastAsiaTheme="minorHAnsi"/>
          <w:kern w:val="0"/>
          <w:lang w:eastAsia="en-US"/>
        </w:rPr>
        <w:commentReference w:id="861"/>
      </w:r>
      <w:r w:rsidRPr="00182A1E">
        <w:rPr>
          <w:rFonts w:ascii="Times New Roman" w:hAnsi="Times New Roman" w:cs="Times New Roman"/>
          <w:sz w:val="24"/>
          <w:szCs w:val="24"/>
        </w:rPr>
        <w:t xml:space="preserve">, “in contrast with Europe and the United States, the amount of trading in Japan that unfairly exploits market fragmentation, etc. is limited. Even so, there have been cases of market manipulation using algorithmic trading, or working on algorithms, where corrective action has been </w:t>
      </w:r>
      <w:commentRangeStart w:id="862"/>
      <w:r w:rsidRPr="00182A1E">
        <w:rPr>
          <w:rFonts w:ascii="Times New Roman" w:hAnsi="Times New Roman" w:cs="Times New Roman"/>
          <w:sz w:val="24"/>
          <w:szCs w:val="24"/>
        </w:rPr>
        <w:t>required</w:t>
      </w:r>
      <w:commentRangeEnd w:id="862"/>
      <w:r w:rsidR="00097EB6">
        <w:rPr>
          <w:rStyle w:val="CommentReference"/>
          <w:rFonts w:eastAsiaTheme="minorHAnsi"/>
          <w:kern w:val="0"/>
          <w:lang w:eastAsia="en-US"/>
        </w:rPr>
        <w:commentReference w:id="862"/>
      </w:r>
      <w:r w:rsidRPr="00182A1E">
        <w:rPr>
          <w:rFonts w:ascii="Times New Roman" w:hAnsi="Times New Roman" w:cs="Times New Roman"/>
          <w:sz w:val="24"/>
          <w:szCs w:val="24"/>
        </w:rPr>
        <w:t xml:space="preserve">.” It goes on to describe cases where </w:t>
      </w:r>
      <w:del w:id="863" w:author="Susan" w:date="2020-12-29T22:12:00Z">
        <w:r w:rsidRPr="00182A1E" w:rsidDel="00097EB6">
          <w:rPr>
            <w:rFonts w:ascii="Times New Roman" w:hAnsi="Times New Roman" w:cs="Times New Roman"/>
            <w:sz w:val="24"/>
            <w:szCs w:val="24"/>
          </w:rPr>
          <w:delText xml:space="preserve">payment orders have been issued for </w:delText>
        </w:r>
      </w:del>
      <w:r w:rsidRPr="00182A1E">
        <w:rPr>
          <w:rFonts w:ascii="Times New Roman" w:hAnsi="Times New Roman" w:cs="Times New Roman"/>
          <w:sz w:val="24"/>
          <w:szCs w:val="24"/>
        </w:rPr>
        <w:t>monetary penalties</w:t>
      </w:r>
      <w:ins w:id="864" w:author="Susan" w:date="2020-12-29T22:12:00Z">
        <w:r w:rsidR="00097EB6">
          <w:rPr>
            <w:rFonts w:ascii="Times New Roman" w:hAnsi="Times New Roman" w:cs="Times New Roman"/>
            <w:sz w:val="24"/>
            <w:szCs w:val="24"/>
          </w:rPr>
          <w:t xml:space="preserve"> have been imposed in cases involving</w:t>
        </w:r>
      </w:ins>
      <w:del w:id="865" w:author="Susan" w:date="2020-12-29T22:12:00Z">
        <w:r w:rsidRPr="00182A1E" w:rsidDel="00097EB6">
          <w:rPr>
            <w:rFonts w:ascii="Times New Roman" w:hAnsi="Times New Roman" w:cs="Times New Roman"/>
            <w:sz w:val="24"/>
            <w:szCs w:val="24"/>
          </w:rPr>
          <w:delText xml:space="preserve"> concerning</w:delText>
        </w:r>
      </w:del>
      <w:r w:rsidRPr="00182A1E">
        <w:rPr>
          <w:rFonts w:ascii="Times New Roman" w:hAnsi="Times New Roman" w:cs="Times New Roman"/>
          <w:sz w:val="24"/>
          <w:szCs w:val="24"/>
        </w:rPr>
        <w:t xml:space="preserve"> market manipulation activities</w:t>
      </w:r>
      <w:ins w:id="866" w:author="Susan" w:date="2020-12-29T22:13:00Z">
        <w:r w:rsidR="00097EB6">
          <w:rPr>
            <w:rFonts w:ascii="Times New Roman" w:hAnsi="Times New Roman" w:cs="Times New Roman"/>
            <w:sz w:val="24"/>
            <w:szCs w:val="24"/>
          </w:rPr>
          <w:t xml:space="preserve"> </w:t>
        </w:r>
      </w:ins>
      <w:del w:id="867" w:author="Susan" w:date="2020-12-29T22:13:00Z">
        <w:r w:rsidRPr="00182A1E" w:rsidDel="00097EB6">
          <w:rPr>
            <w:rFonts w:ascii="Times New Roman" w:hAnsi="Times New Roman" w:cs="Times New Roman"/>
            <w:sz w:val="24"/>
            <w:szCs w:val="24"/>
          </w:rPr>
          <w:delText>,</w:delText>
        </w:r>
      </w:del>
      <w:r w:rsidRPr="00182A1E">
        <w:rPr>
          <w:rFonts w:ascii="Times New Roman" w:hAnsi="Times New Roman" w:cs="Times New Roman"/>
          <w:sz w:val="24"/>
          <w:szCs w:val="24"/>
        </w:rPr>
        <w:t xml:space="preserve"> where the offenders placed trading orders that they never intended to execute.</w:t>
      </w:r>
    </w:p>
    <w:p w14:paraId="18628E67" w14:textId="77777777" w:rsidR="00642693" w:rsidRPr="00182A1E" w:rsidRDefault="00642693" w:rsidP="00D762E4">
      <w:pPr>
        <w:rPr>
          <w:rFonts w:ascii="Times New Roman" w:eastAsiaTheme="majorEastAsia" w:hAnsi="Times New Roman" w:cs="Times New Roman"/>
          <w:sz w:val="24"/>
          <w:szCs w:val="24"/>
        </w:rPr>
      </w:pPr>
    </w:p>
    <w:p w14:paraId="6DECD422" w14:textId="10E9DB81" w:rsidR="000C6F9C" w:rsidRPr="00A47E08" w:rsidRDefault="000C6F9C" w:rsidP="00097EB6">
      <w:pPr>
        <w:rPr>
          <w:rFonts w:ascii="Times New Roman" w:hAnsi="Times New Roman" w:cs="Times New Roman"/>
          <w:b/>
          <w:bCs/>
          <w:sz w:val="28"/>
          <w:szCs w:val="28"/>
        </w:rPr>
      </w:pPr>
      <w:r w:rsidRPr="00A47E08">
        <w:rPr>
          <w:rFonts w:ascii="Times New Roman" w:hAnsi="Times New Roman" w:cs="Times New Roman"/>
          <w:b/>
          <w:bCs/>
          <w:sz w:val="28"/>
          <w:szCs w:val="28"/>
        </w:rPr>
        <w:t>Section 6</w:t>
      </w:r>
      <w:ins w:id="868" w:author="Susan" w:date="2020-12-29T22:13:00Z">
        <w:r w:rsidR="00097EB6">
          <w:rPr>
            <w:rFonts w:ascii="Times New Roman" w:hAnsi="Times New Roman" w:cs="Times New Roman"/>
            <w:b/>
            <w:bCs/>
            <w:sz w:val="28"/>
            <w:szCs w:val="28"/>
          </w:rPr>
          <w:t xml:space="preserve">. </w:t>
        </w:r>
      </w:ins>
      <w:r w:rsidRPr="00A47E08">
        <w:rPr>
          <w:rFonts w:ascii="Times New Roman" w:hAnsi="Times New Roman" w:cs="Times New Roman"/>
          <w:b/>
          <w:bCs/>
          <w:sz w:val="28"/>
          <w:szCs w:val="28"/>
        </w:rPr>
        <w:t xml:space="preserve"> HFT and the Securities </w:t>
      </w:r>
      <w:ins w:id="869" w:author="Susan" w:date="2020-12-29T22:13:00Z">
        <w:r w:rsidR="00097EB6">
          <w:rPr>
            <w:rFonts w:ascii="Times New Roman" w:hAnsi="Times New Roman" w:cs="Times New Roman"/>
            <w:b/>
            <w:bCs/>
            <w:sz w:val="28"/>
            <w:szCs w:val="28"/>
          </w:rPr>
          <w:t>Sector</w:t>
        </w:r>
      </w:ins>
      <w:del w:id="870" w:author="Susan" w:date="2020-12-29T22:13:00Z">
        <w:r w:rsidRPr="00A47E08" w:rsidDel="00097EB6">
          <w:rPr>
            <w:rFonts w:ascii="Times New Roman" w:hAnsi="Times New Roman" w:cs="Times New Roman"/>
            <w:b/>
            <w:bCs/>
            <w:sz w:val="28"/>
            <w:szCs w:val="28"/>
          </w:rPr>
          <w:delText>Business</w:delText>
        </w:r>
      </w:del>
      <w:r w:rsidRPr="00A47E08">
        <w:rPr>
          <w:rFonts w:ascii="Times New Roman" w:hAnsi="Times New Roman" w:cs="Times New Roman"/>
          <w:b/>
          <w:bCs/>
          <w:sz w:val="28"/>
          <w:szCs w:val="28"/>
        </w:rPr>
        <w:t xml:space="preserve"> in Japan Today</w:t>
      </w:r>
    </w:p>
    <w:p w14:paraId="319313DD" w14:textId="77777777" w:rsidR="000C6F9C" w:rsidRPr="00182A1E" w:rsidRDefault="000C6F9C" w:rsidP="000C6F9C">
      <w:pPr>
        <w:rPr>
          <w:rFonts w:ascii="Times New Roman" w:eastAsiaTheme="majorEastAsia" w:hAnsi="Times New Roman" w:cs="Times New Roman"/>
          <w:sz w:val="24"/>
          <w:szCs w:val="24"/>
        </w:rPr>
      </w:pPr>
    </w:p>
    <w:p w14:paraId="726DD455" w14:textId="2CEE3FF1"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Japanese Securities Companies Delayed the Introduction of Practices from the United States</w:t>
      </w:r>
    </w:p>
    <w:p w14:paraId="7A77B2EB" w14:textId="77777777" w:rsidR="000C6F9C" w:rsidRPr="00182A1E" w:rsidRDefault="000C6F9C" w:rsidP="000C6F9C">
      <w:pPr>
        <w:rPr>
          <w:rFonts w:ascii="Times New Roman" w:eastAsiaTheme="majorEastAsia" w:hAnsi="Times New Roman" w:cs="Times New Roman"/>
          <w:sz w:val="24"/>
          <w:szCs w:val="24"/>
        </w:rPr>
      </w:pPr>
    </w:p>
    <w:p w14:paraId="126FD125" w14:textId="36184FB3" w:rsidR="007A3735" w:rsidRPr="00182A1E" w:rsidDel="00097EB6" w:rsidRDefault="000C6F9C" w:rsidP="00097EB6">
      <w:pPr>
        <w:ind w:firstLineChars="100" w:firstLine="240"/>
        <w:rPr>
          <w:del w:id="871" w:author="Susan" w:date="2020-12-29T22:14:00Z"/>
          <w:rFonts w:ascii="Times New Roman" w:eastAsiaTheme="majorEastAsia" w:hAnsi="Times New Roman" w:cs="Times New Roman"/>
          <w:sz w:val="24"/>
          <w:szCs w:val="24"/>
        </w:rPr>
      </w:pPr>
      <w:r w:rsidRPr="00182A1E">
        <w:rPr>
          <w:rFonts w:ascii="Times New Roman" w:hAnsi="Times New Roman" w:cs="Times New Roman"/>
          <w:sz w:val="24"/>
          <w:szCs w:val="24"/>
        </w:rPr>
        <w:t>Finally, I would like to focus on two recent trends in the activities of HFT firms in Japan. In both</w:t>
      </w:r>
      <w:ins w:id="872" w:author="Susan" w:date="2020-12-29T22:13:00Z">
        <w:r w:rsidR="00097EB6">
          <w:rPr>
            <w:rFonts w:ascii="Times New Roman" w:hAnsi="Times New Roman" w:cs="Times New Roman"/>
            <w:sz w:val="24"/>
            <w:szCs w:val="24"/>
          </w:rPr>
          <w:t>,</w:t>
        </w:r>
      </w:ins>
      <w:del w:id="873" w:author="Susan" w:date="2020-12-29T22:14:00Z">
        <w:r w:rsidRPr="00182A1E" w:rsidDel="00097EB6">
          <w:rPr>
            <w:rFonts w:ascii="Times New Roman" w:hAnsi="Times New Roman" w:cs="Times New Roman"/>
            <w:sz w:val="24"/>
            <w:szCs w:val="24"/>
          </w:rPr>
          <w:delText xml:space="preserve"> these cases,</w:delText>
        </w:r>
      </w:del>
      <w:r w:rsidRPr="00182A1E">
        <w:rPr>
          <w:rFonts w:ascii="Times New Roman" w:hAnsi="Times New Roman" w:cs="Times New Roman"/>
          <w:sz w:val="24"/>
          <w:szCs w:val="24"/>
        </w:rPr>
        <w:t xml:space="preserve"> HFT firms are thought to</w:t>
      </w:r>
      <w:del w:id="874" w:author="Susan" w:date="2020-12-29T22:14:00Z">
        <w:r w:rsidRPr="00182A1E" w:rsidDel="00097EB6">
          <w:rPr>
            <w:rFonts w:ascii="Times New Roman" w:hAnsi="Times New Roman" w:cs="Times New Roman"/>
            <w:sz w:val="24"/>
            <w:szCs w:val="24"/>
          </w:rPr>
          <w:delText xml:space="preserve"> gain</w:delText>
        </w:r>
      </w:del>
      <w:r w:rsidRPr="00182A1E">
        <w:rPr>
          <w:rFonts w:ascii="Times New Roman" w:hAnsi="Times New Roman" w:cs="Times New Roman"/>
          <w:sz w:val="24"/>
          <w:szCs w:val="24"/>
        </w:rPr>
        <w:t xml:space="preserve"> benefit</w:t>
      </w:r>
      <w:ins w:id="875" w:author="Susan" w:date="2020-12-29T22:14:00Z">
        <w:r w:rsidR="00097EB6">
          <w:rPr>
            <w:rFonts w:ascii="Times New Roman" w:hAnsi="Times New Roman" w:cs="Times New Roman"/>
            <w:sz w:val="24"/>
            <w:szCs w:val="24"/>
          </w:rPr>
          <w:t xml:space="preserve"> in some way</w:t>
        </w:r>
      </w:ins>
      <w:del w:id="876" w:author="Susan" w:date="2020-12-29T22:14:00Z">
        <w:r w:rsidRPr="00182A1E" w:rsidDel="00097EB6">
          <w:rPr>
            <w:rFonts w:ascii="Times New Roman" w:hAnsi="Times New Roman" w:cs="Times New Roman"/>
            <w:sz w:val="24"/>
            <w:szCs w:val="24"/>
          </w:rPr>
          <w:delText>s of some kind</w:delText>
        </w:r>
      </w:del>
      <w:r w:rsidRPr="00182A1E">
        <w:rPr>
          <w:rFonts w:ascii="Times New Roman" w:hAnsi="Times New Roman" w:cs="Times New Roman"/>
          <w:sz w:val="24"/>
          <w:szCs w:val="24"/>
        </w:rPr>
        <w:t xml:space="preserve"> by obtaining information on stock orders placed by investors.</w:t>
      </w:r>
      <w:ins w:id="877" w:author="Susan" w:date="2020-12-29T22:14:00Z">
        <w:r w:rsidR="00097EB6">
          <w:rPr>
            <w:rFonts w:ascii="Times New Roman" w:hAnsi="Times New Roman" w:cs="Times New Roman"/>
            <w:sz w:val="24"/>
            <w:szCs w:val="24"/>
          </w:rPr>
          <w:t xml:space="preserve"> These cases</w:t>
        </w:r>
      </w:ins>
    </w:p>
    <w:p w14:paraId="5F050D42" w14:textId="1C5F8866" w:rsidR="007727DD" w:rsidRPr="00182A1E" w:rsidRDefault="000C6F9C" w:rsidP="00097EB6">
      <w:pPr>
        <w:ind w:firstLineChars="100" w:firstLine="240"/>
        <w:rPr>
          <w:rFonts w:ascii="Times New Roman" w:eastAsiaTheme="majorEastAsia" w:hAnsi="Times New Roman" w:cs="Times New Roman"/>
          <w:sz w:val="24"/>
          <w:szCs w:val="24"/>
        </w:rPr>
      </w:pPr>
      <w:del w:id="878" w:author="Susan" w:date="2020-12-29T22:14:00Z">
        <w:r w:rsidRPr="00182A1E" w:rsidDel="00097EB6">
          <w:rPr>
            <w:rFonts w:ascii="Times New Roman" w:hAnsi="Times New Roman" w:cs="Times New Roman"/>
            <w:sz w:val="24"/>
            <w:szCs w:val="24"/>
          </w:rPr>
          <w:delText xml:space="preserve">They </w:delText>
        </w:r>
      </w:del>
      <w:ins w:id="879" w:author="Susan" w:date="2020-12-29T22:15:00Z">
        <w:r w:rsidR="00097EB6">
          <w:rPr>
            <w:rFonts w:ascii="Times New Roman" w:hAnsi="Times New Roman" w:cs="Times New Roman"/>
            <w:sz w:val="24"/>
            <w:szCs w:val="24"/>
          </w:rPr>
          <w:t xml:space="preserve"> </w:t>
        </w:r>
      </w:ins>
      <w:r w:rsidRPr="00182A1E">
        <w:rPr>
          <w:rFonts w:ascii="Times New Roman" w:hAnsi="Times New Roman" w:cs="Times New Roman"/>
          <w:sz w:val="24"/>
          <w:szCs w:val="24"/>
        </w:rPr>
        <w:t xml:space="preserve">have once again ignited the smoldering </w:t>
      </w:r>
      <w:commentRangeStart w:id="880"/>
      <w:r w:rsidRPr="00182A1E">
        <w:rPr>
          <w:rFonts w:ascii="Times New Roman" w:hAnsi="Times New Roman" w:cs="Times New Roman"/>
          <w:sz w:val="24"/>
          <w:szCs w:val="24"/>
        </w:rPr>
        <w:t>debate</w:t>
      </w:r>
      <w:commentRangeEnd w:id="880"/>
      <w:r w:rsidR="00097EB6">
        <w:rPr>
          <w:rStyle w:val="CommentReference"/>
          <w:rFonts w:eastAsiaTheme="minorHAnsi"/>
          <w:kern w:val="0"/>
          <w:lang w:eastAsia="en-US"/>
        </w:rPr>
        <w:commentReference w:id="880"/>
      </w:r>
      <w:r w:rsidRPr="00182A1E">
        <w:rPr>
          <w:rFonts w:ascii="Times New Roman" w:hAnsi="Times New Roman" w:cs="Times New Roman"/>
          <w:sz w:val="24"/>
          <w:szCs w:val="24"/>
        </w:rPr>
        <w:t xml:space="preserve"> on whether, after all, HFT </w:t>
      </w:r>
      <w:r w:rsidRPr="00182A1E">
        <w:rPr>
          <w:rFonts w:ascii="Times New Roman" w:hAnsi="Times New Roman" w:cs="Times New Roman"/>
          <w:sz w:val="24"/>
          <w:szCs w:val="24"/>
        </w:rPr>
        <w:lastRenderedPageBreak/>
        <w:t>benefits or damages the interests of other investors.</w:t>
      </w:r>
    </w:p>
    <w:p w14:paraId="5D17CCE4" w14:textId="010116EB" w:rsidR="000C6F9C" w:rsidRPr="00182A1E" w:rsidRDefault="00C52256"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mechanism behind both these HFT activities was imported from the United States. In this sense</w:t>
      </w:r>
      <w:ins w:id="881" w:author="Susan" w:date="2020-12-29T22:15:00Z">
        <w:r w:rsidR="00097EB6">
          <w:rPr>
            <w:rFonts w:ascii="Times New Roman" w:hAnsi="Times New Roman" w:cs="Times New Roman"/>
            <w:sz w:val="24"/>
            <w:szCs w:val="24"/>
          </w:rPr>
          <w:t>,</w:t>
        </w:r>
      </w:ins>
      <w:r w:rsidRPr="00182A1E">
        <w:rPr>
          <w:rFonts w:ascii="Times New Roman" w:hAnsi="Times New Roman" w:cs="Times New Roman"/>
          <w:sz w:val="24"/>
          <w:szCs w:val="24"/>
        </w:rPr>
        <w:t xml:space="preserve"> Japan, a relative newcomer to HFT, is following in the footsteps of the U.S. model.</w:t>
      </w:r>
    </w:p>
    <w:p w14:paraId="751C39D7" w14:textId="4D415E28" w:rsidR="000C6F9C" w:rsidRPr="00182A1E" w:rsidRDefault="000C6F9C" w:rsidP="00097E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first trend </w:t>
      </w:r>
      <w:del w:id="882" w:author="Susan" w:date="2020-12-29T22:15:00Z">
        <w:r w:rsidRPr="00182A1E" w:rsidDel="00097EB6">
          <w:rPr>
            <w:rFonts w:ascii="Times New Roman" w:hAnsi="Times New Roman" w:cs="Times New Roman"/>
            <w:sz w:val="24"/>
            <w:szCs w:val="24"/>
          </w:rPr>
          <w:delText xml:space="preserve">that I would like to examine </w:delText>
        </w:r>
      </w:del>
      <w:r w:rsidRPr="00182A1E">
        <w:rPr>
          <w:rFonts w:ascii="Times New Roman" w:hAnsi="Times New Roman" w:cs="Times New Roman"/>
          <w:sz w:val="24"/>
          <w:szCs w:val="24"/>
        </w:rPr>
        <w:t>concerns smart</w:t>
      </w:r>
      <w:del w:id="883" w:author="Susan" w:date="2020-12-29T22:16:00Z">
        <w:r w:rsidRPr="00182A1E" w:rsidDel="00097EB6">
          <w:rPr>
            <w:rFonts w:ascii="Times New Roman" w:hAnsi="Times New Roman" w:cs="Times New Roman"/>
            <w:sz w:val="24"/>
            <w:szCs w:val="24"/>
          </w:rPr>
          <w:delText>-</w:delText>
        </w:r>
      </w:del>
      <w:ins w:id="884" w:author="Susan" w:date="2020-12-29T22:16:00Z">
        <w:r w:rsidR="00097EB6">
          <w:rPr>
            <w:rFonts w:ascii="Times New Roman" w:hAnsi="Times New Roman" w:cs="Times New Roman"/>
            <w:sz w:val="24"/>
            <w:szCs w:val="24"/>
          </w:rPr>
          <w:t xml:space="preserve"> </w:t>
        </w:r>
      </w:ins>
      <w:r w:rsidRPr="00182A1E">
        <w:rPr>
          <w:rFonts w:ascii="Times New Roman" w:hAnsi="Times New Roman" w:cs="Times New Roman"/>
          <w:sz w:val="24"/>
          <w:szCs w:val="24"/>
        </w:rPr>
        <w:t>order routing (SOR), a common practice in the securities business in the United States. Securities companies have an obligation to execute orders received from their customers at the best terms possible, based on publicly</w:t>
      </w:r>
      <w:del w:id="885" w:author="Susan" w:date="2020-12-29T22:15:00Z">
        <w:r w:rsidRPr="00182A1E" w:rsidDel="00097EB6">
          <w:rPr>
            <w:rFonts w:ascii="Times New Roman" w:hAnsi="Times New Roman" w:cs="Times New Roman"/>
            <w:sz w:val="24"/>
            <w:szCs w:val="24"/>
          </w:rPr>
          <w:delText>-</w:delText>
        </w:r>
      </w:del>
      <w:ins w:id="886" w:author="Susan" w:date="2020-12-29T22:15:00Z">
        <w:r w:rsidR="00097EB6">
          <w:rPr>
            <w:rFonts w:ascii="Times New Roman" w:hAnsi="Times New Roman" w:cs="Times New Roman"/>
            <w:sz w:val="24"/>
            <w:szCs w:val="24"/>
          </w:rPr>
          <w:t xml:space="preserve"> </w:t>
        </w:r>
      </w:ins>
      <w:r w:rsidRPr="00182A1E">
        <w:rPr>
          <w:rFonts w:ascii="Times New Roman" w:hAnsi="Times New Roman" w:cs="Times New Roman"/>
          <w:sz w:val="24"/>
          <w:szCs w:val="24"/>
        </w:rPr>
        <w:t>available information on bid/ask quotes and trades, after considering factors such as price, cost, speed, and the possibility of order execution. This is referred to as their duty of best execution.</w:t>
      </w:r>
    </w:p>
    <w:p w14:paraId="56E3E657" w14:textId="6EC95DA0" w:rsidR="000C6F9C" w:rsidRPr="00182A1E" w:rsidRDefault="000C6F9C" w:rsidP="00097E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SOR is an automated system aimed at helping securities companies fulfill this duty of best execution</w:t>
      </w:r>
      <w:del w:id="887" w:author="Susan" w:date="2020-12-29T22:16:00Z">
        <w:r w:rsidRPr="00182A1E" w:rsidDel="00097EB6">
          <w:rPr>
            <w:rFonts w:ascii="Times New Roman" w:hAnsi="Times New Roman" w:cs="Times New Roman"/>
            <w:sz w:val="24"/>
            <w:szCs w:val="24"/>
          </w:rPr>
          <w:delText>,</w:delText>
        </w:r>
      </w:del>
      <w:r w:rsidRPr="00182A1E">
        <w:rPr>
          <w:rFonts w:ascii="Times New Roman" w:hAnsi="Times New Roman" w:cs="Times New Roman"/>
          <w:sz w:val="24"/>
          <w:szCs w:val="24"/>
        </w:rPr>
        <w:t xml:space="preserve"> by </w:t>
      </w:r>
      <w:ins w:id="888" w:author="Susan" w:date="2020-12-29T22:16:00Z">
        <w:r w:rsidR="00097EB6">
          <w:rPr>
            <w:rFonts w:ascii="Times New Roman" w:hAnsi="Times New Roman" w:cs="Times New Roman"/>
            <w:sz w:val="24"/>
            <w:szCs w:val="24"/>
          </w:rPr>
          <w:t>applying</w:t>
        </w:r>
      </w:ins>
      <w:del w:id="889" w:author="Susan" w:date="2020-12-29T22:16:00Z">
        <w:r w:rsidRPr="00182A1E" w:rsidDel="00097EB6">
          <w:rPr>
            <w:rFonts w:ascii="Times New Roman" w:hAnsi="Times New Roman" w:cs="Times New Roman"/>
            <w:sz w:val="24"/>
            <w:szCs w:val="24"/>
          </w:rPr>
          <w:delText>using</w:delText>
        </w:r>
      </w:del>
      <w:r w:rsidRPr="00182A1E">
        <w:rPr>
          <w:rFonts w:ascii="Times New Roman" w:hAnsi="Times New Roman" w:cs="Times New Roman"/>
          <w:sz w:val="24"/>
          <w:szCs w:val="24"/>
        </w:rPr>
        <w:t xml:space="preserve"> an algorithm to instantaneously select the market offering the best price.</w:t>
      </w:r>
    </w:p>
    <w:p w14:paraId="00086D8D" w14:textId="77777777" w:rsidR="000C6F9C" w:rsidRPr="00182A1E" w:rsidRDefault="000C6F9C" w:rsidP="000C6F9C">
      <w:pPr>
        <w:rPr>
          <w:rFonts w:ascii="Times New Roman" w:eastAsiaTheme="majorEastAsia" w:hAnsi="Times New Roman" w:cs="Times New Roman"/>
          <w:sz w:val="24"/>
          <w:szCs w:val="24"/>
        </w:rPr>
      </w:pPr>
    </w:p>
    <w:p w14:paraId="3B44734A" w14:textId="64811154" w:rsidR="00F96628" w:rsidRPr="00A47E08" w:rsidRDefault="00A95A30" w:rsidP="00097EB6">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Smart</w:t>
      </w:r>
      <w:del w:id="890" w:author="Susan" w:date="2020-12-29T22:16:00Z">
        <w:r w:rsidRPr="00A47E08" w:rsidDel="00097EB6">
          <w:rPr>
            <w:rFonts w:ascii="Times New Roman" w:hAnsi="Times New Roman" w:cs="Times New Roman"/>
            <w:b/>
            <w:bCs/>
            <w:sz w:val="24"/>
            <w:szCs w:val="24"/>
          </w:rPr>
          <w:delText>-</w:delText>
        </w:r>
      </w:del>
      <w:ins w:id="891" w:author="Susan" w:date="2020-12-29T22:16:00Z">
        <w:r w:rsidR="00097EB6">
          <w:rPr>
            <w:rFonts w:ascii="Times New Roman" w:hAnsi="Times New Roman" w:cs="Times New Roman"/>
            <w:b/>
            <w:bCs/>
            <w:sz w:val="24"/>
            <w:szCs w:val="24"/>
          </w:rPr>
          <w:t xml:space="preserve"> </w:t>
        </w:r>
      </w:ins>
      <w:r w:rsidRPr="00A47E08">
        <w:rPr>
          <w:rFonts w:ascii="Times New Roman" w:hAnsi="Times New Roman" w:cs="Times New Roman"/>
          <w:b/>
          <w:bCs/>
          <w:sz w:val="24"/>
          <w:szCs w:val="24"/>
        </w:rPr>
        <w:t>Order Routing (SOR) and Order Book Information</w:t>
      </w:r>
    </w:p>
    <w:p w14:paraId="220016AB" w14:textId="77777777" w:rsidR="00A95A30" w:rsidRPr="00182A1E" w:rsidRDefault="00A95A30" w:rsidP="000C6F9C">
      <w:pPr>
        <w:rPr>
          <w:rFonts w:ascii="Times New Roman" w:eastAsiaTheme="majorEastAsia" w:hAnsi="Times New Roman" w:cs="Times New Roman"/>
          <w:sz w:val="24"/>
          <w:szCs w:val="24"/>
        </w:rPr>
      </w:pPr>
    </w:p>
    <w:p w14:paraId="1C6E45EC" w14:textId="1054E2A2" w:rsidR="000C6F9C" w:rsidRPr="00182A1E" w:rsidRDefault="000C6F9C" w:rsidP="00097E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According to a report published in </w:t>
      </w:r>
      <w:r w:rsidRPr="00182A1E">
        <w:rPr>
          <w:rFonts w:ascii="Times New Roman" w:hAnsi="Times New Roman" w:cs="Times New Roman"/>
          <w:i/>
          <w:iCs/>
          <w:sz w:val="24"/>
          <w:szCs w:val="24"/>
        </w:rPr>
        <w:t>The Nikkei</w:t>
      </w:r>
      <w:r w:rsidRPr="00182A1E">
        <w:rPr>
          <w:rFonts w:ascii="Times New Roman" w:hAnsi="Times New Roman" w:cs="Times New Roman"/>
          <w:sz w:val="24"/>
          <w:szCs w:val="24"/>
        </w:rPr>
        <w:t xml:space="preserve"> in November 2019 (“Japan’s </w:t>
      </w:r>
      <w:r w:rsidRPr="00182A1E">
        <w:rPr>
          <w:rFonts w:ascii="Times New Roman" w:hAnsi="Times New Roman" w:cs="Times New Roman"/>
          <w:i/>
          <w:iCs/>
          <w:sz w:val="24"/>
          <w:szCs w:val="24"/>
        </w:rPr>
        <w:t>Flash Boys</w:t>
      </w:r>
      <w:r w:rsidRPr="00182A1E">
        <w:rPr>
          <w:rFonts w:ascii="Times New Roman" w:hAnsi="Times New Roman" w:cs="Times New Roman"/>
          <w:sz w:val="24"/>
          <w:szCs w:val="24"/>
        </w:rPr>
        <w:t xml:space="preserve">” 1 and </w:t>
      </w:r>
      <w:commentRangeStart w:id="892"/>
      <w:commentRangeStart w:id="893"/>
      <w:r w:rsidRPr="00182A1E">
        <w:rPr>
          <w:rFonts w:ascii="Times New Roman" w:hAnsi="Times New Roman" w:cs="Times New Roman"/>
          <w:sz w:val="24"/>
          <w:szCs w:val="24"/>
        </w:rPr>
        <w:t>2</w:t>
      </w:r>
      <w:commentRangeEnd w:id="892"/>
      <w:r w:rsidR="00097EB6">
        <w:rPr>
          <w:rStyle w:val="CommentReference"/>
          <w:rFonts w:eastAsiaTheme="minorHAnsi"/>
          <w:kern w:val="0"/>
          <w:lang w:eastAsia="en-US"/>
        </w:rPr>
        <w:commentReference w:id="892"/>
      </w:r>
      <w:commentRangeEnd w:id="893"/>
      <w:r w:rsidR="00FA4E46">
        <w:rPr>
          <w:rStyle w:val="CommentReference"/>
          <w:rFonts w:eastAsiaTheme="minorHAnsi"/>
          <w:kern w:val="0"/>
          <w:lang w:eastAsia="en-US"/>
        </w:rPr>
        <w:commentReference w:id="893"/>
      </w:r>
      <w:r w:rsidRPr="00182A1E">
        <w:rPr>
          <w:rFonts w:ascii="Times New Roman" w:hAnsi="Times New Roman" w:cs="Times New Roman"/>
          <w:sz w:val="24"/>
          <w:szCs w:val="24"/>
        </w:rPr>
        <w:t xml:space="preserve">), an online securities broker </w:t>
      </w:r>
      <w:ins w:id="894" w:author="Susan" w:date="2020-12-29T22:17:00Z">
        <w:r w:rsidR="00097EB6">
          <w:rPr>
            <w:rFonts w:ascii="Times New Roman" w:hAnsi="Times New Roman" w:cs="Times New Roman"/>
            <w:sz w:val="24"/>
            <w:szCs w:val="24"/>
          </w:rPr>
          <w:t xml:space="preserve">working </w:t>
        </w:r>
      </w:ins>
      <w:r w:rsidRPr="00182A1E">
        <w:rPr>
          <w:rFonts w:ascii="Times New Roman" w:hAnsi="Times New Roman" w:cs="Times New Roman"/>
          <w:sz w:val="24"/>
          <w:szCs w:val="24"/>
        </w:rPr>
        <w:t xml:space="preserve">under the umbrella of one of Japan’s financial groups, </w:t>
      </w:r>
      <w:ins w:id="895" w:author="Susan" w:date="2020-12-29T22:17:00Z">
        <w:r w:rsidR="00097EB6">
          <w:rPr>
            <w:rFonts w:ascii="Times New Roman" w:hAnsi="Times New Roman" w:cs="Times New Roman"/>
            <w:sz w:val="24"/>
            <w:szCs w:val="24"/>
          </w:rPr>
          <w:t>after</w:t>
        </w:r>
      </w:ins>
      <w:del w:id="896" w:author="Susan" w:date="2020-12-29T22:17:00Z">
        <w:r w:rsidRPr="00182A1E" w:rsidDel="00097EB6">
          <w:rPr>
            <w:rFonts w:ascii="Times New Roman" w:hAnsi="Times New Roman" w:cs="Times New Roman"/>
            <w:sz w:val="24"/>
            <w:szCs w:val="24"/>
          </w:rPr>
          <w:delText>on</w:delText>
        </w:r>
      </w:del>
      <w:r w:rsidRPr="00182A1E">
        <w:rPr>
          <w:rFonts w:ascii="Times New Roman" w:hAnsi="Times New Roman" w:cs="Times New Roman"/>
          <w:sz w:val="24"/>
          <w:szCs w:val="24"/>
        </w:rPr>
        <w:t xml:space="preserve"> receiving orders from their customers (many of whom are individual investors) </w:t>
      </w:r>
      <w:del w:id="897" w:author="Susan" w:date="2020-12-29T22:17:00Z">
        <w:r w:rsidRPr="00182A1E" w:rsidDel="00097EB6">
          <w:rPr>
            <w:rFonts w:ascii="Times New Roman" w:hAnsi="Times New Roman" w:cs="Times New Roman"/>
            <w:sz w:val="24"/>
            <w:szCs w:val="24"/>
          </w:rPr>
          <w:delText>then</w:delText>
        </w:r>
      </w:del>
      <w:r w:rsidRPr="00182A1E">
        <w:rPr>
          <w:rFonts w:ascii="Times New Roman" w:hAnsi="Times New Roman" w:cs="Times New Roman"/>
          <w:sz w:val="24"/>
          <w:szCs w:val="24"/>
        </w:rPr>
        <w:t xml:space="preserve"> placed these orders on the optimal market, selected using SOR </w:t>
      </w:r>
      <w:del w:id="898" w:author="Susan" w:date="2020-12-29T22:17:00Z">
        <w:r w:rsidRPr="00182A1E" w:rsidDel="00097EB6">
          <w:rPr>
            <w:rFonts w:ascii="Times New Roman" w:hAnsi="Times New Roman" w:cs="Times New Roman"/>
            <w:sz w:val="24"/>
            <w:szCs w:val="24"/>
          </w:rPr>
          <w:delText xml:space="preserve">from </w:delText>
        </w:r>
      </w:del>
      <w:r w:rsidRPr="00182A1E">
        <w:rPr>
          <w:rFonts w:ascii="Times New Roman" w:hAnsi="Times New Roman" w:cs="Times New Roman"/>
          <w:sz w:val="24"/>
          <w:szCs w:val="24"/>
        </w:rPr>
        <w:t xml:space="preserve">between the Tokyo Stock Exchange and the financial group’s own proprietary trading system (PTS). </w:t>
      </w:r>
      <w:ins w:id="899" w:author="Susan" w:date="2020-12-29T22:18:00Z">
        <w:r w:rsidR="00097EB6">
          <w:rPr>
            <w:rFonts w:ascii="Times New Roman" w:hAnsi="Times New Roman" w:cs="Times New Roman"/>
            <w:sz w:val="24"/>
            <w:szCs w:val="24"/>
          </w:rPr>
          <w:t>It should be noted that i</w:t>
        </w:r>
      </w:ins>
      <w:del w:id="900" w:author="Susan" w:date="2020-12-29T22:18:00Z">
        <w:r w:rsidRPr="00182A1E" w:rsidDel="00097EB6">
          <w:rPr>
            <w:rFonts w:ascii="Times New Roman" w:hAnsi="Times New Roman" w:cs="Times New Roman"/>
            <w:sz w:val="24"/>
            <w:szCs w:val="24"/>
          </w:rPr>
          <w:delText>I</w:delText>
        </w:r>
      </w:del>
      <w:r w:rsidRPr="00182A1E">
        <w:rPr>
          <w:rFonts w:ascii="Times New Roman" w:hAnsi="Times New Roman" w:cs="Times New Roman"/>
          <w:sz w:val="24"/>
          <w:szCs w:val="24"/>
        </w:rPr>
        <w:t>n Japan, the obligation to trade stocks only through exchanges was abolished in 1998, and the ban on PTS operation was lifted as a result.</w:t>
      </w:r>
    </w:p>
    <w:p w14:paraId="3714BC7E" w14:textId="16AAE241" w:rsidR="006F5A6E" w:rsidRPr="00182A1E" w:rsidRDefault="000C6F9C" w:rsidP="00097E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After receiving a customer order, the online securities broker </w:t>
      </w:r>
      <w:ins w:id="901" w:author="Susan" w:date="2020-12-29T22:18:00Z">
        <w:r w:rsidR="00097EB6">
          <w:rPr>
            <w:rFonts w:ascii="Times New Roman" w:hAnsi="Times New Roman" w:cs="Times New Roman"/>
            <w:sz w:val="24"/>
            <w:szCs w:val="24"/>
          </w:rPr>
          <w:t xml:space="preserve">in question </w:t>
        </w:r>
      </w:ins>
      <w:r w:rsidRPr="00182A1E">
        <w:rPr>
          <w:rFonts w:ascii="Times New Roman" w:hAnsi="Times New Roman" w:cs="Times New Roman"/>
          <w:sz w:val="24"/>
          <w:szCs w:val="24"/>
        </w:rPr>
        <w:t>sent it first to the PTS, and then to the Tokyo Stock Exchange, if this was judged to be the optimal market. Even if the order eventually ended up on the Tokyo Stock Exchange, it would be exposed for a certain period of time on the PTS order book. This time was around 0.1</w:t>
      </w:r>
      <w:ins w:id="902" w:author="Susan" w:date="2020-12-29T22:19:00Z">
        <w:r w:rsidR="00097EB6">
          <w:rPr>
            <w:rFonts w:ascii="Times New Roman" w:hAnsi="Times New Roman" w:cs="Times New Roman"/>
            <w:sz w:val="24"/>
            <w:szCs w:val="24"/>
          </w:rPr>
          <w:t>–</w:t>
        </w:r>
      </w:ins>
      <w:del w:id="903" w:author="Susan" w:date="2020-12-29T22:19:00Z">
        <w:r w:rsidRPr="00182A1E" w:rsidDel="00097EB6">
          <w:rPr>
            <w:rFonts w:ascii="Times New Roman" w:hAnsi="Times New Roman" w:cs="Times New Roman"/>
            <w:sz w:val="24"/>
            <w:szCs w:val="24"/>
          </w:rPr>
          <w:delText>-</w:delText>
        </w:r>
      </w:del>
      <w:r w:rsidRPr="00182A1E">
        <w:rPr>
          <w:rFonts w:ascii="Times New Roman" w:hAnsi="Times New Roman" w:cs="Times New Roman"/>
          <w:sz w:val="24"/>
          <w:szCs w:val="24"/>
        </w:rPr>
        <w:t xml:space="preserve">0.3 seconds. It </w:t>
      </w:r>
      <w:r w:rsidR="00A47E08">
        <w:rPr>
          <w:rFonts w:ascii="Times New Roman" w:hAnsi="Times New Roman" w:cs="Times New Roman"/>
          <w:sz w:val="24"/>
          <w:szCs w:val="24"/>
        </w:rPr>
        <w:t xml:space="preserve">may </w:t>
      </w:r>
      <w:r w:rsidRPr="00182A1E">
        <w:rPr>
          <w:rFonts w:ascii="Times New Roman" w:hAnsi="Times New Roman" w:cs="Times New Roman"/>
          <w:sz w:val="24"/>
          <w:szCs w:val="24"/>
        </w:rPr>
        <w:t xml:space="preserve">seem only an instant, but for HFT firms, </w:t>
      </w:r>
      <w:ins w:id="904" w:author="Susan" w:date="2020-12-29T22:19:00Z">
        <w:r w:rsidR="00097EB6">
          <w:rPr>
            <w:rFonts w:ascii="Times New Roman" w:hAnsi="Times New Roman" w:cs="Times New Roman"/>
            <w:sz w:val="24"/>
            <w:szCs w:val="24"/>
          </w:rPr>
          <w:t xml:space="preserve">the interval of </w:t>
        </w:r>
      </w:ins>
      <w:r w:rsidR="00A47E08" w:rsidRPr="00182A1E">
        <w:rPr>
          <w:rFonts w:ascii="Times New Roman" w:hAnsi="Times New Roman" w:cs="Times New Roman"/>
          <w:sz w:val="24"/>
          <w:szCs w:val="24"/>
        </w:rPr>
        <w:t>0.1</w:t>
      </w:r>
      <w:ins w:id="905" w:author="Susan" w:date="2020-12-29T22:19:00Z">
        <w:r w:rsidR="00097EB6">
          <w:rPr>
            <w:rFonts w:ascii="Times New Roman" w:hAnsi="Times New Roman" w:cs="Times New Roman"/>
            <w:sz w:val="24"/>
            <w:szCs w:val="24"/>
          </w:rPr>
          <w:t>–</w:t>
        </w:r>
      </w:ins>
      <w:del w:id="906" w:author="Susan" w:date="2020-12-29T22:19:00Z">
        <w:r w:rsidR="00A47E08" w:rsidRPr="00182A1E" w:rsidDel="00097EB6">
          <w:rPr>
            <w:rFonts w:ascii="Times New Roman" w:hAnsi="Times New Roman" w:cs="Times New Roman"/>
            <w:sz w:val="24"/>
            <w:szCs w:val="24"/>
          </w:rPr>
          <w:delText>-</w:delText>
        </w:r>
      </w:del>
      <w:r w:rsidR="00A47E08" w:rsidRPr="00182A1E">
        <w:rPr>
          <w:rFonts w:ascii="Times New Roman" w:hAnsi="Times New Roman" w:cs="Times New Roman"/>
          <w:sz w:val="24"/>
          <w:szCs w:val="24"/>
        </w:rPr>
        <w:t xml:space="preserve">0.3 seconds </w:t>
      </w:r>
      <w:r w:rsidR="00A47E08">
        <w:rPr>
          <w:rFonts w:ascii="Times New Roman" w:hAnsi="Times New Roman" w:cs="Times New Roman"/>
          <w:sz w:val="24"/>
          <w:szCs w:val="24"/>
        </w:rPr>
        <w:t>is</w:t>
      </w:r>
      <w:r w:rsidRPr="00182A1E">
        <w:rPr>
          <w:rFonts w:ascii="Times New Roman" w:hAnsi="Times New Roman" w:cs="Times New Roman"/>
          <w:sz w:val="24"/>
          <w:szCs w:val="24"/>
        </w:rPr>
        <w:t xml:space="preserve"> an extremely long time.</w:t>
      </w:r>
    </w:p>
    <w:p w14:paraId="4D7D340B" w14:textId="78D216F8" w:rsidR="000C6F9C" w:rsidRPr="00182A1E" w:rsidRDefault="007D25EF" w:rsidP="007B37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It seems that HFT firms were able to obtain information on </w:t>
      </w:r>
      <w:ins w:id="907" w:author="Susan" w:date="2020-12-29T22:19:00Z">
        <w:r w:rsidR="00097EB6">
          <w:rPr>
            <w:rFonts w:ascii="Times New Roman" w:hAnsi="Times New Roman" w:cs="Times New Roman"/>
            <w:sz w:val="24"/>
            <w:szCs w:val="24"/>
          </w:rPr>
          <w:t xml:space="preserve">these </w:t>
        </w:r>
      </w:ins>
      <w:r w:rsidRPr="00182A1E">
        <w:rPr>
          <w:rFonts w:ascii="Times New Roman" w:hAnsi="Times New Roman" w:cs="Times New Roman"/>
          <w:sz w:val="24"/>
          <w:szCs w:val="24"/>
        </w:rPr>
        <w:t xml:space="preserve">customer orders, and </w:t>
      </w:r>
      <w:ins w:id="908" w:author="Susan" w:date="2020-12-29T22:19:00Z">
        <w:r w:rsidR="00097EB6">
          <w:rPr>
            <w:rFonts w:ascii="Times New Roman" w:hAnsi="Times New Roman" w:cs="Times New Roman"/>
            <w:sz w:val="24"/>
            <w:szCs w:val="24"/>
          </w:rPr>
          <w:t xml:space="preserve">then </w:t>
        </w:r>
      </w:ins>
      <w:r w:rsidRPr="00182A1E">
        <w:rPr>
          <w:rFonts w:ascii="Times New Roman" w:hAnsi="Times New Roman" w:cs="Times New Roman"/>
          <w:sz w:val="24"/>
          <w:szCs w:val="24"/>
        </w:rPr>
        <w:t xml:space="preserve">swiftly place orders on the Tokyo Stock Exchange in anticipation of these orders arriving. When this happened, the HFT firm that anticipated the order may have been able to profit from the trade, and the individual investor whose order was anticipated may have been forced to trade at a less favorable price as a result. According to </w:t>
      </w:r>
      <w:r w:rsidRPr="00182A1E">
        <w:rPr>
          <w:rFonts w:ascii="Times New Roman" w:hAnsi="Times New Roman" w:cs="Times New Roman"/>
          <w:i/>
          <w:iCs/>
          <w:sz w:val="24"/>
          <w:szCs w:val="24"/>
        </w:rPr>
        <w:t>The Nikkei,</w:t>
      </w:r>
      <w:r w:rsidRPr="00182A1E">
        <w:rPr>
          <w:rFonts w:ascii="Times New Roman" w:hAnsi="Times New Roman" w:cs="Times New Roman"/>
          <w:sz w:val="24"/>
          <w:szCs w:val="24"/>
        </w:rPr>
        <w:t xml:space="preserve"> this scheme was newly introduced in October 2019.</w:t>
      </w:r>
    </w:p>
    <w:p w14:paraId="539737C0" w14:textId="6B429F75" w:rsidR="00A95A30" w:rsidRPr="00182A1E" w:rsidRDefault="00A95A30" w:rsidP="007B37B6">
      <w:pPr>
        <w:ind w:firstLineChars="100" w:firstLine="240"/>
        <w:rPr>
          <w:rFonts w:ascii="Times New Roman" w:eastAsiaTheme="majorEastAsia" w:hAnsi="Times New Roman" w:cs="Times New Roman"/>
          <w:sz w:val="24"/>
          <w:szCs w:val="24"/>
        </w:rPr>
      </w:pPr>
    </w:p>
    <w:p w14:paraId="75EC3C1E" w14:textId="421A23B2" w:rsidR="00A95A30" w:rsidRPr="00A47E08" w:rsidRDefault="00A95A30" w:rsidP="00A95A30">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 xml:space="preserve">The Emergence of Japan’s </w:t>
      </w:r>
      <w:r w:rsidRPr="00A47E08">
        <w:rPr>
          <w:rFonts w:ascii="Times New Roman" w:hAnsi="Times New Roman" w:cs="Times New Roman"/>
          <w:b/>
          <w:bCs/>
          <w:i/>
          <w:iCs/>
          <w:sz w:val="24"/>
          <w:szCs w:val="24"/>
        </w:rPr>
        <w:t>Flash Boys</w:t>
      </w:r>
      <w:r w:rsidRPr="00A47E08">
        <w:rPr>
          <w:rFonts w:ascii="Times New Roman" w:hAnsi="Times New Roman" w:cs="Times New Roman"/>
          <w:b/>
          <w:bCs/>
          <w:sz w:val="24"/>
          <w:szCs w:val="24"/>
        </w:rPr>
        <w:t>?</w:t>
      </w:r>
    </w:p>
    <w:p w14:paraId="4C1875AD" w14:textId="77777777" w:rsidR="00A95A30" w:rsidRPr="00182A1E" w:rsidRDefault="00A95A30" w:rsidP="007B37B6">
      <w:pPr>
        <w:ind w:firstLineChars="100" w:firstLine="240"/>
        <w:rPr>
          <w:rFonts w:ascii="Times New Roman" w:eastAsiaTheme="majorEastAsia" w:hAnsi="Times New Roman" w:cs="Times New Roman"/>
          <w:sz w:val="24"/>
          <w:szCs w:val="24"/>
        </w:rPr>
      </w:pPr>
    </w:p>
    <w:p w14:paraId="2916B940" w14:textId="0EE5085D" w:rsidR="000C6F9C" w:rsidRPr="00182A1E" w:rsidRDefault="000C6F9C" w:rsidP="00097EB6">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scheme described above closely resembles that described in </w:t>
      </w:r>
      <w:ins w:id="909" w:author="Susan" w:date="2020-12-29T22:19:00Z">
        <w:r w:rsidR="00097EB6" w:rsidRPr="00182A1E">
          <w:rPr>
            <w:rFonts w:ascii="Times New Roman" w:hAnsi="Times New Roman" w:cs="Times New Roman"/>
            <w:sz w:val="24"/>
            <w:szCs w:val="24"/>
          </w:rPr>
          <w:t>Michael Lewis</w:t>
        </w:r>
      </w:ins>
      <w:ins w:id="910" w:author="Susan" w:date="2020-12-29T22:20:00Z">
        <w:r w:rsidR="00097EB6">
          <w:rPr>
            <w:rFonts w:ascii="Times New Roman" w:hAnsi="Times New Roman" w:cs="Times New Roman"/>
            <w:sz w:val="24"/>
            <w:szCs w:val="24"/>
          </w:rPr>
          <w:t>’</w:t>
        </w:r>
      </w:ins>
      <w:ins w:id="911" w:author="Susan" w:date="2020-12-29T22:19:00Z">
        <w:r w:rsidR="00097EB6" w:rsidRPr="00182A1E">
          <w:rPr>
            <w:rFonts w:ascii="Times New Roman" w:hAnsi="Times New Roman" w:cs="Times New Roman"/>
            <w:i/>
            <w:iCs/>
            <w:sz w:val="24"/>
            <w:szCs w:val="24"/>
          </w:rPr>
          <w:t xml:space="preserve"> </w:t>
        </w:r>
      </w:ins>
      <w:r w:rsidRPr="00182A1E">
        <w:rPr>
          <w:rFonts w:ascii="Times New Roman" w:hAnsi="Times New Roman" w:cs="Times New Roman"/>
          <w:i/>
          <w:iCs/>
          <w:sz w:val="24"/>
          <w:szCs w:val="24"/>
        </w:rPr>
        <w:t>Flash Boys</w:t>
      </w:r>
      <w:del w:id="912" w:author="Susan" w:date="2020-12-29T22:20:00Z">
        <w:r w:rsidRPr="00182A1E" w:rsidDel="00097EB6">
          <w:rPr>
            <w:rFonts w:ascii="Times New Roman" w:hAnsi="Times New Roman" w:cs="Times New Roman"/>
            <w:i/>
            <w:iCs/>
            <w:sz w:val="24"/>
            <w:szCs w:val="24"/>
          </w:rPr>
          <w:delText>: A Wall Street Revolt</w:delText>
        </w:r>
        <w:r w:rsidRPr="00182A1E" w:rsidDel="00097EB6">
          <w:rPr>
            <w:rFonts w:ascii="Times New Roman" w:hAnsi="Times New Roman" w:cs="Times New Roman"/>
            <w:sz w:val="24"/>
            <w:szCs w:val="24"/>
          </w:rPr>
          <w:delText xml:space="preserve"> by</w:delText>
        </w:r>
      </w:del>
      <w:del w:id="913" w:author="Susan" w:date="2020-12-29T22:19:00Z">
        <w:r w:rsidRPr="00182A1E" w:rsidDel="00097EB6">
          <w:rPr>
            <w:rFonts w:ascii="Times New Roman" w:hAnsi="Times New Roman" w:cs="Times New Roman"/>
            <w:sz w:val="24"/>
            <w:szCs w:val="24"/>
          </w:rPr>
          <w:delText xml:space="preserve"> Michael Lewis</w:delText>
        </w:r>
      </w:del>
      <w:del w:id="914" w:author="Susan" w:date="2020-12-29T22:20:00Z">
        <w:r w:rsidRPr="00182A1E" w:rsidDel="00097EB6">
          <w:rPr>
            <w:rFonts w:ascii="Times New Roman" w:hAnsi="Times New Roman" w:cs="Times New Roman"/>
            <w:sz w:val="24"/>
            <w:szCs w:val="24"/>
          </w:rPr>
          <w:delText xml:space="preserve">, published in 2014, </w:delText>
        </w:r>
      </w:del>
      <w:ins w:id="915" w:author="Susan" w:date="2020-12-29T22:34:00Z">
        <w:r w:rsidR="00442FE8">
          <w:rPr>
            <w:rFonts w:ascii="Times New Roman" w:hAnsi="Times New Roman" w:cs="Times New Roman"/>
            <w:sz w:val="24"/>
            <w:szCs w:val="24"/>
          </w:rPr>
          <w:t xml:space="preserve"> </w:t>
        </w:r>
      </w:ins>
      <w:ins w:id="916" w:author="Susan" w:date="2020-12-29T22:36:00Z">
        <w:r w:rsidR="00442FE8">
          <w:rPr>
            <w:rFonts w:ascii="Times New Roman" w:hAnsi="Times New Roman" w:cs="Times New Roman"/>
            <w:sz w:val="24"/>
            <w:szCs w:val="24"/>
          </w:rPr>
          <w:t xml:space="preserve"> </w:t>
        </w:r>
      </w:ins>
      <w:r w:rsidRPr="00182A1E">
        <w:rPr>
          <w:rFonts w:ascii="Times New Roman" w:hAnsi="Times New Roman" w:cs="Times New Roman"/>
          <w:sz w:val="24"/>
          <w:szCs w:val="24"/>
        </w:rPr>
        <w:t>where an HFT firm obtained information on orders placed by other investors from the order book, and profited by instantly placing, altering</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and canceling orders accordingly. Their strategy was analogous to cheating at rock-paper-scissors, waiting to see their opponent’s move, then playing their hand an instant later. The scheme described above is sometimes referred to as Japan’s </w:t>
      </w:r>
      <w:r w:rsidRPr="00182A1E">
        <w:rPr>
          <w:rFonts w:ascii="Times New Roman" w:hAnsi="Times New Roman" w:cs="Times New Roman"/>
          <w:i/>
          <w:iCs/>
          <w:sz w:val="24"/>
          <w:szCs w:val="24"/>
        </w:rPr>
        <w:t>Flash Boys</w:t>
      </w:r>
      <w:r w:rsidRPr="00182A1E">
        <w:rPr>
          <w:rFonts w:ascii="Times New Roman" w:hAnsi="Times New Roman" w:cs="Times New Roman"/>
          <w:sz w:val="24"/>
          <w:szCs w:val="24"/>
        </w:rPr>
        <w:t>.</w:t>
      </w:r>
    </w:p>
    <w:p w14:paraId="67CDA6E9" w14:textId="428AE1D7" w:rsidR="000C6F9C" w:rsidRPr="00182A1E" w:rsidRDefault="000C6F9C" w:rsidP="00442FE8">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The aim of temporarily exposure of customer orders on a PTS is sometimes explained as an attempt to stimulate counter orders, thus enhancing trading activity and improving execution rates. </w:t>
      </w:r>
      <w:ins w:id="917" w:author="Susan" w:date="2020-12-29T22:37:00Z">
        <w:r w:rsidR="00442FE8">
          <w:rPr>
            <w:rFonts w:ascii="Times New Roman" w:hAnsi="Times New Roman" w:cs="Times New Roman"/>
            <w:sz w:val="24"/>
            <w:szCs w:val="24"/>
          </w:rPr>
          <w:t>T</w:t>
        </w:r>
        <w:r w:rsidR="00442FE8" w:rsidRPr="00182A1E">
          <w:rPr>
            <w:rFonts w:ascii="Times New Roman" w:hAnsi="Times New Roman" w:cs="Times New Roman"/>
            <w:sz w:val="24"/>
            <w:szCs w:val="24"/>
          </w:rPr>
          <w:t>he</w:t>
        </w:r>
        <w:r w:rsidR="00442FE8">
          <w:rPr>
            <w:rFonts w:ascii="Times New Roman" w:hAnsi="Times New Roman" w:cs="Times New Roman"/>
            <w:sz w:val="24"/>
            <w:szCs w:val="24"/>
          </w:rPr>
          <w:t xml:space="preserve"> Japanese</w:t>
        </w:r>
        <w:r w:rsidR="00442FE8" w:rsidRPr="00182A1E">
          <w:rPr>
            <w:rFonts w:ascii="Times New Roman" w:hAnsi="Times New Roman" w:cs="Times New Roman"/>
            <w:sz w:val="24"/>
            <w:szCs w:val="24"/>
          </w:rPr>
          <w:t xml:space="preserve"> financial group concerned revised its SOR execution method in November 2019, </w:t>
        </w:r>
        <w:r w:rsidR="00442FE8">
          <w:rPr>
            <w:rFonts w:ascii="Times New Roman" w:hAnsi="Times New Roman" w:cs="Times New Roman"/>
            <w:sz w:val="24"/>
            <w:szCs w:val="24"/>
          </w:rPr>
          <w:t>p</w:t>
        </w:r>
      </w:ins>
      <w:del w:id="918" w:author="Susan" w:date="2020-12-29T22:37:00Z">
        <w:r w:rsidRPr="00182A1E" w:rsidDel="00442FE8">
          <w:rPr>
            <w:rFonts w:ascii="Times New Roman" w:hAnsi="Times New Roman" w:cs="Times New Roman"/>
            <w:sz w:val="24"/>
            <w:szCs w:val="24"/>
          </w:rPr>
          <w:delText>P</w:delText>
        </w:r>
      </w:del>
      <w:r w:rsidRPr="00182A1E">
        <w:rPr>
          <w:rFonts w:ascii="Times New Roman" w:hAnsi="Times New Roman" w:cs="Times New Roman"/>
          <w:sz w:val="24"/>
          <w:szCs w:val="24"/>
        </w:rPr>
        <w:t xml:space="preserve">erhaps in view of criticism from some quarters, </w:t>
      </w:r>
      <w:del w:id="919" w:author="Susan" w:date="2020-12-29T22:37:00Z">
        <w:r w:rsidRPr="00182A1E" w:rsidDel="00442FE8">
          <w:rPr>
            <w:rFonts w:ascii="Times New Roman" w:hAnsi="Times New Roman" w:cs="Times New Roman"/>
            <w:sz w:val="24"/>
            <w:szCs w:val="24"/>
          </w:rPr>
          <w:delText xml:space="preserve">the financial group concerned revised its SOR execution method in November 2019, </w:delText>
        </w:r>
      </w:del>
      <w:r w:rsidRPr="00182A1E">
        <w:rPr>
          <w:rFonts w:ascii="Times New Roman" w:hAnsi="Times New Roman" w:cs="Times New Roman"/>
          <w:sz w:val="24"/>
          <w:szCs w:val="24"/>
        </w:rPr>
        <w:t>to prevent information on customer orders being temporarily visible from the outside.</w:t>
      </w:r>
    </w:p>
    <w:p w14:paraId="5789309B" w14:textId="08139906"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However, it has been pointed out that even after this revision, in the case of customer orders that are sent by SOR to the PTS, but cannot be executed there and are thus transfer</w:t>
      </w:r>
      <w:r w:rsidR="00A47E08">
        <w:rPr>
          <w:rFonts w:ascii="Times New Roman" w:hAnsi="Times New Roman" w:cs="Times New Roman"/>
          <w:sz w:val="24"/>
          <w:szCs w:val="24"/>
        </w:rPr>
        <w:t>r</w:t>
      </w:r>
      <w:r w:rsidRPr="00182A1E">
        <w:rPr>
          <w:rFonts w:ascii="Times New Roman" w:hAnsi="Times New Roman" w:cs="Times New Roman"/>
          <w:sz w:val="24"/>
          <w:szCs w:val="24"/>
        </w:rPr>
        <w:t>ed to the Tokyo Stock Exchange, there is still room for HFT firms to anticipate and profit from the arrival of these unexecuted orders.</w:t>
      </w:r>
    </w:p>
    <w:p w14:paraId="451A7CBB" w14:textId="77777777" w:rsidR="000C6F9C" w:rsidRPr="00A47E08" w:rsidRDefault="000C6F9C" w:rsidP="000C6F9C">
      <w:pPr>
        <w:rPr>
          <w:rFonts w:ascii="Times New Roman" w:eastAsiaTheme="majorEastAsia" w:hAnsi="Times New Roman" w:cs="Times New Roman"/>
          <w:sz w:val="24"/>
          <w:szCs w:val="24"/>
        </w:rPr>
      </w:pPr>
    </w:p>
    <w:p w14:paraId="242FE448" w14:textId="1A2C553F"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(Figure 6) Are HFT Firms Anticipating Orders by Individual </w:t>
      </w:r>
      <w:commentRangeStart w:id="920"/>
      <w:r w:rsidRPr="00182A1E">
        <w:rPr>
          <w:rFonts w:ascii="Times New Roman" w:hAnsi="Times New Roman" w:cs="Times New Roman"/>
          <w:sz w:val="24"/>
          <w:szCs w:val="24"/>
        </w:rPr>
        <w:t>Investors</w:t>
      </w:r>
      <w:commentRangeEnd w:id="920"/>
      <w:r w:rsidR="00097EB6">
        <w:rPr>
          <w:rStyle w:val="CommentReference"/>
          <w:rFonts w:eastAsiaTheme="minorHAnsi"/>
          <w:kern w:val="0"/>
          <w:lang w:eastAsia="en-US"/>
        </w:rPr>
        <w:commentReference w:id="920"/>
      </w:r>
      <w:r w:rsidRPr="00182A1E">
        <w:rPr>
          <w:rFonts w:ascii="Times New Roman" w:hAnsi="Times New Roman" w:cs="Times New Roman"/>
          <w:sz w:val="24"/>
          <w:szCs w:val="24"/>
        </w:rPr>
        <w:t>?</w:t>
      </w:r>
    </w:p>
    <w:p w14:paraId="53BE7C44" w14:textId="51446A51" w:rsidR="000C6F9C" w:rsidRPr="00182A1E" w:rsidRDefault="00F003CF" w:rsidP="000C6F9C">
      <w:pPr>
        <w:ind w:firstLineChars="100" w:firstLine="240"/>
        <w:rPr>
          <w:rFonts w:ascii="Times New Roman" w:eastAsiaTheme="majorEastAsia" w:hAnsi="Times New Roman" w:cs="Times New Roman"/>
          <w:sz w:val="24"/>
          <w:szCs w:val="24"/>
        </w:rPr>
      </w:pPr>
      <w:commentRangeStart w:id="921"/>
      <w:r w:rsidRPr="00182A1E">
        <w:rPr>
          <w:rFonts w:ascii="Times New Roman" w:hAnsi="Times New Roman" w:cs="Times New Roman"/>
          <w:noProof/>
          <w:sz w:val="24"/>
          <w:szCs w:val="24"/>
          <w:lang w:eastAsia="en-US" w:bidi="he-IL"/>
        </w:rPr>
        <w:lastRenderedPageBreak/>
        <w:drawing>
          <wp:inline distT="0" distB="0" distL="0" distR="0" wp14:anchorId="044D33D5" wp14:editId="1C144915">
            <wp:extent cx="4944110" cy="32918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4110" cy="3291840"/>
                    </a:xfrm>
                    <a:prstGeom prst="rect">
                      <a:avLst/>
                    </a:prstGeom>
                    <a:noFill/>
                    <a:ln>
                      <a:noFill/>
                    </a:ln>
                  </pic:spPr>
                </pic:pic>
              </a:graphicData>
            </a:graphic>
          </wp:inline>
        </w:drawing>
      </w:r>
      <w:commentRangeEnd w:id="921"/>
      <w:r w:rsidR="001F4729">
        <w:rPr>
          <w:rStyle w:val="CommentReference"/>
          <w:rFonts w:eastAsiaTheme="minorHAnsi"/>
          <w:kern w:val="0"/>
          <w:lang w:eastAsia="en-US"/>
        </w:rPr>
        <w:commentReference w:id="921"/>
      </w:r>
    </w:p>
    <w:p w14:paraId="483C5472" w14:textId="72E228F5" w:rsidR="000C6F9C" w:rsidRPr="00A47E08" w:rsidRDefault="00F003CF" w:rsidP="00A47E08">
      <w:pPr>
        <w:rPr>
          <w:rFonts w:ascii="Times New Roman" w:eastAsiaTheme="majorEastAsia" w:hAnsi="Times New Roman" w:cs="Times New Roman"/>
          <w:sz w:val="18"/>
          <w:szCs w:val="18"/>
        </w:rPr>
      </w:pPr>
      <w:r w:rsidRPr="00182A1E">
        <w:rPr>
          <w:rFonts w:ascii="Times New Roman" w:hAnsi="Times New Roman" w:cs="Times New Roman"/>
          <w:sz w:val="18"/>
          <w:szCs w:val="18"/>
        </w:rPr>
        <w:t xml:space="preserve">Source: Prepared by the Nomura Research Institute from information published in </w:t>
      </w:r>
      <w:r w:rsidRPr="00182A1E">
        <w:rPr>
          <w:rFonts w:ascii="Times New Roman" w:hAnsi="Times New Roman" w:cs="Times New Roman"/>
          <w:i/>
          <w:iCs/>
          <w:sz w:val="18"/>
          <w:szCs w:val="18"/>
        </w:rPr>
        <w:t>The Nikkei</w:t>
      </w:r>
    </w:p>
    <w:p w14:paraId="3A802C83" w14:textId="77777777" w:rsidR="000C6F9C" w:rsidRPr="00182A1E" w:rsidRDefault="000C6F9C" w:rsidP="00F003CF">
      <w:pPr>
        <w:rPr>
          <w:rFonts w:ascii="Times New Roman" w:eastAsiaTheme="majorEastAsia" w:hAnsi="Times New Roman" w:cs="Times New Roman"/>
          <w:sz w:val="24"/>
          <w:szCs w:val="24"/>
        </w:rPr>
      </w:pPr>
    </w:p>
    <w:p w14:paraId="62387F98" w14:textId="77777777"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The Movement to Introduce PFOF in Japan</w:t>
      </w:r>
    </w:p>
    <w:p w14:paraId="2C83DA8A" w14:textId="77777777" w:rsidR="000C6F9C" w:rsidRPr="00182A1E" w:rsidRDefault="000C6F9C" w:rsidP="000C6F9C">
      <w:pPr>
        <w:rPr>
          <w:rFonts w:ascii="Times New Roman" w:eastAsiaTheme="majorEastAsia" w:hAnsi="Times New Roman" w:cs="Times New Roman"/>
          <w:sz w:val="24"/>
          <w:szCs w:val="24"/>
        </w:rPr>
      </w:pPr>
    </w:p>
    <w:p w14:paraId="59639E52" w14:textId="28FF7046"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other trend that I would like to focus on is the spread to Japan of PFOF, a practice common among securities companies in the United States. PFOF is an acronym of payment for order flow. It refers to a scheme whereby a securities company passes customer orders (transaction rights) on to market makers such as HFT firms, and receive</w:t>
      </w:r>
      <w:ins w:id="922" w:author="Susan" w:date="2020-12-29T22:38:00Z">
        <w:r w:rsidR="00442FE8">
          <w:rPr>
            <w:rFonts w:ascii="Times New Roman" w:hAnsi="Times New Roman" w:cs="Times New Roman"/>
            <w:sz w:val="24"/>
            <w:szCs w:val="24"/>
          </w:rPr>
          <w:t>s</w:t>
        </w:r>
      </w:ins>
      <w:r w:rsidRPr="00182A1E">
        <w:rPr>
          <w:rFonts w:ascii="Times New Roman" w:hAnsi="Times New Roman" w:cs="Times New Roman"/>
          <w:sz w:val="24"/>
          <w:szCs w:val="24"/>
        </w:rPr>
        <w:t xml:space="preserve"> a rebate (compensation) in return.</w:t>
      </w:r>
    </w:p>
    <w:p w14:paraId="39B5F391" w14:textId="00706D54" w:rsidR="001C47F5"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The setting for this scheme is, of course, the security company’s PTS. HFT firms pay commission to the PTS, and the PTS pays rebates to the online securities broker. In other words, rebates flow indirectly from HFT firms to the online securities broker, via the PTS.</w:t>
      </w:r>
    </w:p>
    <w:p w14:paraId="31A5CAA5" w14:textId="75D87753" w:rsidR="000C6F9C" w:rsidRPr="00182A1E" w:rsidRDefault="007D25EF" w:rsidP="00422BFA">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It is thought that HFT firms are willing to pay rebates for information on orders issued by individual investors, because this allows them to enhance the precision of their proprietary algorithmic trading by analyzing this big data using AI, and utilizing it for purposes</w:t>
      </w:r>
      <w:ins w:id="923" w:author="Susan" w:date="2020-12-29T22:38:00Z">
        <w:r w:rsidR="00442FE8">
          <w:rPr>
            <w:rFonts w:ascii="Times New Roman" w:hAnsi="Times New Roman" w:cs="Times New Roman"/>
            <w:sz w:val="24"/>
            <w:szCs w:val="24"/>
          </w:rPr>
          <w:t>,</w:t>
        </w:r>
      </w:ins>
      <w:r w:rsidRPr="00182A1E">
        <w:rPr>
          <w:rFonts w:ascii="Times New Roman" w:hAnsi="Times New Roman" w:cs="Times New Roman"/>
          <w:sz w:val="24"/>
          <w:szCs w:val="24"/>
        </w:rPr>
        <w:t xml:space="preserve"> such as predicting the trading trends of individual investors in Japan.</w:t>
      </w:r>
    </w:p>
    <w:p w14:paraId="631C2692" w14:textId="77777777" w:rsidR="00422BFA" w:rsidRPr="00182A1E" w:rsidRDefault="00422BFA" w:rsidP="000C6F9C">
      <w:pPr>
        <w:rPr>
          <w:rFonts w:ascii="Times New Roman" w:eastAsiaTheme="majorEastAsia" w:hAnsi="Times New Roman" w:cs="Times New Roman"/>
          <w:sz w:val="24"/>
          <w:szCs w:val="24"/>
        </w:rPr>
      </w:pPr>
    </w:p>
    <w:p w14:paraId="405BE2D3" w14:textId="48863F9A" w:rsidR="000C6F9C" w:rsidRPr="00182A1E" w:rsidRDefault="000C6F9C" w:rsidP="000C6F9C">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Figure 7: Spread in the Receipt of Rebates from HFT </w:t>
      </w:r>
      <w:commentRangeStart w:id="924"/>
      <w:r w:rsidRPr="00182A1E">
        <w:rPr>
          <w:rFonts w:ascii="Times New Roman" w:hAnsi="Times New Roman" w:cs="Times New Roman"/>
          <w:sz w:val="24"/>
          <w:szCs w:val="24"/>
        </w:rPr>
        <w:t>Firms</w:t>
      </w:r>
      <w:commentRangeEnd w:id="924"/>
      <w:r w:rsidR="00442FE8">
        <w:rPr>
          <w:rStyle w:val="CommentReference"/>
          <w:rFonts w:eastAsiaTheme="minorHAnsi"/>
          <w:kern w:val="0"/>
          <w:lang w:eastAsia="en-US"/>
        </w:rPr>
        <w:commentReference w:id="924"/>
      </w:r>
    </w:p>
    <w:p w14:paraId="20198C0D" w14:textId="5F393321" w:rsidR="000C6F9C" w:rsidRPr="00182A1E" w:rsidRDefault="00D636B1" w:rsidP="000C6F9C">
      <w:pPr>
        <w:rPr>
          <w:rFonts w:ascii="Times New Roman" w:eastAsiaTheme="majorEastAsia" w:hAnsi="Times New Roman" w:cs="Times New Roman"/>
          <w:sz w:val="24"/>
          <w:szCs w:val="24"/>
        </w:rPr>
      </w:pPr>
      <w:commentRangeStart w:id="925"/>
      <w:r w:rsidRPr="00182A1E">
        <w:rPr>
          <w:rFonts w:ascii="Times New Roman" w:hAnsi="Times New Roman" w:cs="Times New Roman"/>
          <w:noProof/>
          <w:sz w:val="24"/>
          <w:szCs w:val="24"/>
          <w:lang w:eastAsia="en-US" w:bidi="he-IL"/>
        </w:rPr>
        <w:lastRenderedPageBreak/>
        <w:drawing>
          <wp:inline distT="0" distB="0" distL="0" distR="0" wp14:anchorId="5EC810F8" wp14:editId="459E2689">
            <wp:extent cx="4237355" cy="249364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7355" cy="2493645"/>
                    </a:xfrm>
                    <a:prstGeom prst="rect">
                      <a:avLst/>
                    </a:prstGeom>
                    <a:noFill/>
                    <a:ln>
                      <a:noFill/>
                    </a:ln>
                  </pic:spPr>
                </pic:pic>
              </a:graphicData>
            </a:graphic>
          </wp:inline>
        </w:drawing>
      </w:r>
      <w:commentRangeEnd w:id="925"/>
      <w:r w:rsidR="001F4729">
        <w:rPr>
          <w:rStyle w:val="CommentReference"/>
          <w:rFonts w:eastAsiaTheme="minorHAnsi"/>
          <w:kern w:val="0"/>
          <w:lang w:eastAsia="en-US"/>
        </w:rPr>
        <w:commentReference w:id="925"/>
      </w:r>
    </w:p>
    <w:p w14:paraId="0813C32E" w14:textId="77777777" w:rsidR="00D636B1" w:rsidRPr="00182A1E" w:rsidRDefault="00D636B1" w:rsidP="00D636B1">
      <w:pPr>
        <w:rPr>
          <w:rFonts w:ascii="Times New Roman" w:eastAsiaTheme="majorEastAsia" w:hAnsi="Times New Roman" w:cs="Times New Roman"/>
          <w:sz w:val="18"/>
          <w:szCs w:val="18"/>
        </w:rPr>
      </w:pPr>
      <w:r w:rsidRPr="00182A1E">
        <w:rPr>
          <w:rFonts w:ascii="Times New Roman" w:hAnsi="Times New Roman" w:cs="Times New Roman"/>
          <w:sz w:val="18"/>
          <w:szCs w:val="18"/>
        </w:rPr>
        <w:t xml:space="preserve">Source: Prepared by the Nomura Research Institute from information published in </w:t>
      </w:r>
      <w:r w:rsidRPr="00182A1E">
        <w:rPr>
          <w:rFonts w:ascii="Times New Roman" w:hAnsi="Times New Roman" w:cs="Times New Roman"/>
          <w:i/>
          <w:iCs/>
          <w:sz w:val="18"/>
          <w:szCs w:val="18"/>
        </w:rPr>
        <w:t>The Nikkei</w:t>
      </w:r>
    </w:p>
    <w:p w14:paraId="6A4F7CE6" w14:textId="5B337DAE" w:rsidR="000C6F9C" w:rsidRPr="00182A1E" w:rsidRDefault="000C6F9C" w:rsidP="000C6F9C">
      <w:pPr>
        <w:rPr>
          <w:rFonts w:ascii="Times New Roman" w:eastAsiaTheme="majorEastAsia" w:hAnsi="Times New Roman" w:cs="Times New Roman"/>
          <w:sz w:val="24"/>
          <w:szCs w:val="24"/>
        </w:rPr>
      </w:pPr>
    </w:p>
    <w:p w14:paraId="61697212" w14:textId="501CFCD6" w:rsidR="00203C71" w:rsidRPr="00A47E08" w:rsidRDefault="007D25EF"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Information on Orders by Individual Investors is Valuable for HFT Firms</w:t>
      </w:r>
    </w:p>
    <w:p w14:paraId="537F7709" w14:textId="5C0668CA" w:rsidR="00203C71" w:rsidRPr="00182A1E" w:rsidRDefault="00203C71" w:rsidP="000C6F9C">
      <w:pPr>
        <w:rPr>
          <w:rFonts w:ascii="Times New Roman" w:eastAsiaTheme="majorEastAsia" w:hAnsi="Times New Roman" w:cs="Times New Roman"/>
          <w:sz w:val="24"/>
          <w:szCs w:val="24"/>
        </w:rPr>
      </w:pPr>
    </w:p>
    <w:p w14:paraId="7CEEE306" w14:textId="39714A0D" w:rsidR="00203C71" w:rsidRPr="00182A1E" w:rsidRDefault="00203C71"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It may seem that, unlike orders by large investors, which can cause significant movements in the market, the small-scale orders placed by individual investors provide HFT firms with few profit opportunities. However, the accumulation of </w:t>
      </w:r>
      <w:r w:rsidR="00A47E08">
        <w:rPr>
          <w:rFonts w:ascii="Times New Roman" w:hAnsi="Times New Roman" w:cs="Times New Roman"/>
          <w:sz w:val="24"/>
          <w:szCs w:val="24"/>
        </w:rPr>
        <w:t>many</w:t>
      </w:r>
      <w:r w:rsidRPr="00182A1E">
        <w:rPr>
          <w:rFonts w:ascii="Times New Roman" w:hAnsi="Times New Roman" w:cs="Times New Roman"/>
          <w:sz w:val="24"/>
          <w:szCs w:val="24"/>
        </w:rPr>
        <w:t xml:space="preserve"> these small-scale orders by individual investors can have a substantial impact on the market.</w:t>
      </w:r>
    </w:p>
    <w:p w14:paraId="171F64E2" w14:textId="51F8245B" w:rsidR="009A0CEF" w:rsidRPr="00182A1E" w:rsidRDefault="009A0CEF" w:rsidP="00442FE8">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Moreover, large orders by institutional investors are sent to the market after being split into small portions by securities companies, to prevent them affecting market prices, or even to prevent them </w:t>
      </w:r>
      <w:ins w:id="926" w:author="Susan" w:date="2020-12-29T22:39:00Z">
        <w:r w:rsidR="00442FE8">
          <w:rPr>
            <w:rFonts w:ascii="Times New Roman" w:hAnsi="Times New Roman" w:cs="Times New Roman"/>
            <w:sz w:val="24"/>
            <w:szCs w:val="24"/>
          </w:rPr>
          <w:t xml:space="preserve">from </w:t>
        </w:r>
      </w:ins>
      <w:r w:rsidRPr="00182A1E">
        <w:rPr>
          <w:rFonts w:ascii="Times New Roman" w:hAnsi="Times New Roman" w:cs="Times New Roman"/>
          <w:sz w:val="24"/>
          <w:szCs w:val="24"/>
        </w:rPr>
        <w:t xml:space="preserve">being detected by other market players. By analyzing orders by individual investors, HFT firms </w:t>
      </w:r>
      <w:ins w:id="927" w:author="Susan" w:date="2020-12-29T22:39:00Z">
        <w:r w:rsidR="00442FE8">
          <w:rPr>
            <w:rFonts w:ascii="Times New Roman" w:hAnsi="Times New Roman" w:cs="Times New Roman"/>
            <w:sz w:val="24"/>
            <w:szCs w:val="24"/>
          </w:rPr>
          <w:t xml:space="preserve">may well </w:t>
        </w:r>
      </w:ins>
      <w:del w:id="928" w:author="Susan" w:date="2020-12-29T22:39:00Z">
        <w:r w:rsidRPr="00182A1E" w:rsidDel="00442FE8">
          <w:rPr>
            <w:rFonts w:ascii="Times New Roman" w:hAnsi="Times New Roman" w:cs="Times New Roman"/>
            <w:sz w:val="24"/>
            <w:szCs w:val="24"/>
          </w:rPr>
          <w:delText>would likely</w:delText>
        </w:r>
      </w:del>
      <w:r w:rsidRPr="00182A1E">
        <w:rPr>
          <w:rFonts w:ascii="Times New Roman" w:hAnsi="Times New Roman" w:cs="Times New Roman"/>
          <w:sz w:val="24"/>
          <w:szCs w:val="24"/>
        </w:rPr>
        <w:t xml:space="preserve"> be able to enhance the precision with which they can differentiate between small-scale orders and large orders that have been split into several portions. If the presence of a large-scale order is detected, then they will be able to anticipate the arrival of later portions of the split order on the market, thus achieving significant profits.</w:t>
      </w:r>
    </w:p>
    <w:p w14:paraId="4F3D03E6" w14:textId="120EFA5B" w:rsidR="00203C71" w:rsidRPr="00182A1E" w:rsidRDefault="009A0CEF"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It is conjectured that for these reasons, information on orders placed by individual investors is valuable for HFT firms, and they are thus willing to pay fees to obtain it.</w:t>
      </w:r>
    </w:p>
    <w:p w14:paraId="25A26931" w14:textId="77777777" w:rsidR="00203C71" w:rsidRPr="00182A1E" w:rsidRDefault="00203C71" w:rsidP="000C6F9C">
      <w:pPr>
        <w:rPr>
          <w:rFonts w:ascii="Times New Roman" w:eastAsiaTheme="majorEastAsia" w:hAnsi="Times New Roman" w:cs="Times New Roman"/>
          <w:sz w:val="24"/>
          <w:szCs w:val="24"/>
        </w:rPr>
      </w:pPr>
    </w:p>
    <w:p w14:paraId="06777107" w14:textId="5CBD49B5"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Against the Backdrop of Commission-Free Trading</w:t>
      </w:r>
    </w:p>
    <w:p w14:paraId="2F37DB7B" w14:textId="77777777" w:rsidR="000C6F9C" w:rsidRPr="00182A1E" w:rsidRDefault="000C6F9C" w:rsidP="000C6F9C">
      <w:pPr>
        <w:rPr>
          <w:rFonts w:ascii="Times New Roman" w:eastAsiaTheme="majorEastAsia" w:hAnsi="Times New Roman" w:cs="Times New Roman"/>
          <w:sz w:val="24"/>
          <w:szCs w:val="24"/>
        </w:rPr>
      </w:pPr>
    </w:p>
    <w:p w14:paraId="0CEBD188" w14:textId="66CBDD7C" w:rsidR="000C6F9C"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this way, the movement by Japanese online securities brokers to introduce </w:t>
      </w:r>
      <w:ins w:id="929" w:author="Susan" w:date="2020-12-29T22:40:00Z">
        <w:r w:rsidR="00442FE8">
          <w:rPr>
            <w:rFonts w:ascii="Times New Roman" w:hAnsi="Times New Roman" w:cs="Times New Roman"/>
            <w:sz w:val="24"/>
            <w:szCs w:val="24"/>
          </w:rPr>
          <w:t xml:space="preserve">the </w:t>
        </w:r>
      </w:ins>
      <w:r w:rsidRPr="00182A1E">
        <w:rPr>
          <w:rFonts w:ascii="Times New Roman" w:hAnsi="Times New Roman" w:cs="Times New Roman"/>
          <w:sz w:val="24"/>
          <w:szCs w:val="24"/>
        </w:rPr>
        <w:t>U.S.-style practice of PFOF doubtless represents an effort to secure new sources of revenue. In recent years, there has been clear trend towards lower trade commissions (transaction fees) for share trading around the world. Japan is no exception.</w:t>
      </w:r>
    </w:p>
    <w:p w14:paraId="3F2ECBAE" w14:textId="75F190DF" w:rsidR="00966231" w:rsidRPr="00182A1E" w:rsidRDefault="000C6F9C" w:rsidP="009665F4">
      <w:pPr>
        <w:rPr>
          <w:rFonts w:ascii="Times New Roman" w:eastAsiaTheme="majorEastAsia" w:hAnsi="Times New Roman" w:cs="Times New Roman"/>
          <w:sz w:val="24"/>
          <w:szCs w:val="24"/>
        </w:rPr>
      </w:pPr>
      <w:r w:rsidRPr="00182A1E">
        <w:rPr>
          <w:rFonts w:ascii="Times New Roman" w:hAnsi="Times New Roman" w:cs="Times New Roman"/>
          <w:sz w:val="24"/>
          <w:szCs w:val="24"/>
        </w:rPr>
        <w:lastRenderedPageBreak/>
        <w:t xml:space="preserve">　</w:t>
      </w:r>
      <w:r w:rsidRPr="00182A1E">
        <w:rPr>
          <w:rFonts w:ascii="Times New Roman" w:hAnsi="Times New Roman" w:cs="Times New Roman"/>
          <w:sz w:val="24"/>
          <w:szCs w:val="24"/>
        </w:rPr>
        <w:t>Securities companies require other sources of income to supplement the reduction in revenue from lower commissions.</w:t>
      </w:r>
      <w:ins w:id="930" w:author="Susan" w:date="2020-12-29T22:40:00Z">
        <w:r w:rsidR="009665F4">
          <w:rPr>
            <w:rFonts w:ascii="Times New Roman" w:hAnsi="Times New Roman" w:cs="Times New Roman"/>
            <w:sz w:val="24"/>
            <w:szCs w:val="24"/>
          </w:rPr>
          <w:t xml:space="preserve"> </w:t>
        </w:r>
      </w:ins>
      <w:del w:id="931" w:author="Susan" w:date="2020-12-29T22:40:00Z">
        <w:r w:rsidRPr="00182A1E" w:rsidDel="009665F4">
          <w:rPr>
            <w:rFonts w:ascii="Times New Roman" w:hAnsi="Times New Roman" w:cs="Times New Roman"/>
            <w:sz w:val="24"/>
            <w:szCs w:val="24"/>
          </w:rPr>
          <w:br/>
        </w:r>
      </w:del>
      <w:r w:rsidRPr="00182A1E">
        <w:rPr>
          <w:rFonts w:ascii="Times New Roman" w:hAnsi="Times New Roman" w:cs="Times New Roman"/>
          <w:sz w:val="24"/>
          <w:szCs w:val="24"/>
        </w:rPr>
        <w:t>Generally speaking, these consist of sources such as interest revenue from money lent to customers for margin trading, and stock loan fees changed for lending customers’ shares to third party investors wishing to a take a short position in that stock.</w:t>
      </w:r>
    </w:p>
    <w:p w14:paraId="4B53A135" w14:textId="66ED71FA" w:rsidR="009665F4" w:rsidRPr="00182A1E" w:rsidDel="009665F4" w:rsidRDefault="000C6F9C" w:rsidP="009665F4">
      <w:pPr>
        <w:ind w:firstLineChars="100" w:firstLine="240"/>
        <w:rPr>
          <w:del w:id="932" w:author="Susan" w:date="2020-12-29T22:41:00Z"/>
          <w:moveTo w:id="933" w:author="Susan" w:date="2020-12-29T22:40:00Z"/>
          <w:rFonts w:ascii="Times New Roman" w:eastAsiaTheme="majorEastAsia" w:hAnsi="Times New Roman" w:cs="Times New Roman"/>
          <w:sz w:val="24"/>
          <w:szCs w:val="24"/>
        </w:rPr>
      </w:pPr>
      <w:r w:rsidRPr="00182A1E">
        <w:rPr>
          <w:rFonts w:ascii="Times New Roman" w:hAnsi="Times New Roman" w:cs="Times New Roman"/>
          <w:sz w:val="24"/>
          <w:szCs w:val="24"/>
        </w:rPr>
        <w:t>In Japan</w:t>
      </w:r>
      <w:ins w:id="934" w:author="Susan" w:date="2020-12-29T22:40:00Z">
        <w:r w:rsidR="009665F4">
          <w:rPr>
            <w:rFonts w:ascii="Times New Roman" w:hAnsi="Times New Roman" w:cs="Times New Roman"/>
            <w:sz w:val="24"/>
            <w:szCs w:val="24"/>
          </w:rPr>
          <w:t>,</w:t>
        </w:r>
      </w:ins>
      <w:r w:rsidRPr="00182A1E">
        <w:rPr>
          <w:rFonts w:ascii="Times New Roman" w:hAnsi="Times New Roman" w:cs="Times New Roman"/>
          <w:sz w:val="24"/>
          <w:szCs w:val="24"/>
        </w:rPr>
        <w:t xml:space="preserve"> however, with its extremely low interest rates, interest revenue from margin trading and stock loan fees from lending shares have both sunk to very low levels. It was in this context that Japan’s online securities brokers began to seek to secure a new source of revenue through the introduction of PFOF.</w:t>
      </w:r>
      <w:ins w:id="935" w:author="Susan" w:date="2020-12-29T22:40:00Z">
        <w:r w:rsidR="009665F4" w:rsidRPr="009665F4">
          <w:rPr>
            <w:rFonts w:ascii="Times New Roman" w:hAnsi="Times New Roman" w:cs="Times New Roman"/>
            <w:sz w:val="24"/>
            <w:szCs w:val="24"/>
          </w:rPr>
          <w:t xml:space="preserve"> </w:t>
        </w:r>
        <w:r w:rsidR="009665F4">
          <w:rPr>
            <w:rFonts w:ascii="Times New Roman" w:hAnsi="Times New Roman" w:cs="Times New Roman"/>
            <w:sz w:val="24"/>
            <w:szCs w:val="24"/>
          </w:rPr>
          <w:t xml:space="preserve">In addition, it is also possible </w:t>
        </w:r>
      </w:ins>
      <w:moveToRangeStart w:id="936" w:author="Susan" w:date="2020-12-29T22:40:00Z" w:name="move60174071"/>
      <w:moveTo w:id="937" w:author="Susan" w:date="2020-12-29T22:40:00Z">
        <w:del w:id="938" w:author="Susan" w:date="2020-12-29T22:41:00Z">
          <w:r w:rsidR="009665F4" w:rsidRPr="00182A1E" w:rsidDel="009665F4">
            <w:rPr>
              <w:rFonts w:ascii="Times New Roman" w:hAnsi="Times New Roman" w:cs="Times New Roman"/>
              <w:sz w:val="24"/>
              <w:szCs w:val="24"/>
            </w:rPr>
            <w:delText xml:space="preserve">The possibility has emerged </w:delText>
          </w:r>
        </w:del>
      </w:moveTo>
      <w:ins w:id="939" w:author="Susan" w:date="2020-12-29T22:41:00Z">
        <w:r w:rsidR="009665F4">
          <w:rPr>
            <w:rFonts w:ascii="Times New Roman" w:hAnsi="Times New Roman" w:cs="Times New Roman"/>
            <w:sz w:val="24"/>
            <w:szCs w:val="24"/>
          </w:rPr>
          <w:t xml:space="preserve"> </w:t>
        </w:r>
      </w:ins>
      <w:moveTo w:id="940" w:author="Susan" w:date="2020-12-29T22:40:00Z">
        <w:r w:rsidR="009665F4" w:rsidRPr="00182A1E">
          <w:rPr>
            <w:rFonts w:ascii="Times New Roman" w:hAnsi="Times New Roman" w:cs="Times New Roman"/>
            <w:sz w:val="24"/>
            <w:szCs w:val="24"/>
          </w:rPr>
          <w:t xml:space="preserve">that Japan’s online securities brokers may </w:t>
        </w:r>
      </w:moveTo>
      <w:ins w:id="941" w:author="Susan" w:date="2020-12-29T22:41:00Z">
        <w:r w:rsidR="009665F4">
          <w:rPr>
            <w:rFonts w:ascii="Times New Roman" w:hAnsi="Times New Roman" w:cs="Times New Roman"/>
            <w:sz w:val="24"/>
            <w:szCs w:val="24"/>
          </w:rPr>
          <w:t>be shifting</w:t>
        </w:r>
      </w:ins>
      <w:moveTo w:id="942" w:author="Susan" w:date="2020-12-29T22:40:00Z">
        <w:del w:id="943" w:author="Susan" w:date="2020-12-29T22:41:00Z">
          <w:r w:rsidR="009665F4" w:rsidRPr="00182A1E" w:rsidDel="009665F4">
            <w:rPr>
              <w:rFonts w:ascii="Times New Roman" w:hAnsi="Times New Roman" w:cs="Times New Roman"/>
              <w:sz w:val="24"/>
              <w:szCs w:val="24"/>
            </w:rPr>
            <w:delText>also shift</w:delText>
          </w:r>
        </w:del>
        <w:r w:rsidR="009665F4" w:rsidRPr="00182A1E">
          <w:rPr>
            <w:rFonts w:ascii="Times New Roman" w:hAnsi="Times New Roman" w:cs="Times New Roman"/>
            <w:sz w:val="24"/>
            <w:szCs w:val="24"/>
          </w:rPr>
          <w:t xml:space="preserve"> their business models progressively </w:t>
        </w:r>
      </w:moveTo>
      <w:ins w:id="944" w:author="Susan" w:date="2020-12-29T22:41:00Z">
        <w:r w:rsidR="009665F4">
          <w:rPr>
            <w:rFonts w:ascii="Times New Roman" w:hAnsi="Times New Roman" w:cs="Times New Roman"/>
            <w:sz w:val="24"/>
            <w:szCs w:val="24"/>
          </w:rPr>
          <w:t>to more resemble that of U.S.</w:t>
        </w:r>
      </w:ins>
      <w:moveTo w:id="945" w:author="Susan" w:date="2020-12-29T22:40:00Z">
        <w:del w:id="946" w:author="Susan" w:date="2020-12-29T22:41:00Z">
          <w:r w:rsidR="009665F4" w:rsidRPr="00182A1E" w:rsidDel="009665F4">
            <w:rPr>
              <w:rFonts w:ascii="Times New Roman" w:hAnsi="Times New Roman" w:cs="Times New Roman"/>
              <w:sz w:val="24"/>
              <w:szCs w:val="24"/>
            </w:rPr>
            <w:delText>closer to</w:delText>
          </w:r>
        </w:del>
        <w:r w:rsidR="009665F4" w:rsidRPr="00182A1E">
          <w:rPr>
            <w:rFonts w:ascii="Times New Roman" w:hAnsi="Times New Roman" w:cs="Times New Roman"/>
            <w:sz w:val="24"/>
            <w:szCs w:val="24"/>
          </w:rPr>
          <w:t xml:space="preserve"> Robinhood-style operations.</w:t>
        </w:r>
      </w:moveTo>
      <w:ins w:id="947" w:author="Susan" w:date="2020-12-29T22:41:00Z">
        <w:r w:rsidR="009665F4">
          <w:rPr>
            <w:rFonts w:ascii="Times New Roman" w:hAnsi="Times New Roman" w:cs="Times New Roman"/>
            <w:sz w:val="24"/>
            <w:szCs w:val="24"/>
          </w:rPr>
          <w:t xml:space="preserve"> </w:t>
        </w:r>
      </w:ins>
    </w:p>
    <w:p w14:paraId="625C4D1D" w14:textId="3EB3607A" w:rsidR="009665F4" w:rsidRPr="00182A1E" w:rsidDel="009665F4" w:rsidRDefault="009665F4">
      <w:pPr>
        <w:ind w:firstLineChars="100" w:firstLine="240"/>
        <w:rPr>
          <w:del w:id="948" w:author="Susan" w:date="2020-12-29T22:41:00Z"/>
          <w:moveTo w:id="949" w:author="Susan" w:date="2020-12-29T22:40:00Z"/>
          <w:rFonts w:ascii="Times New Roman" w:eastAsiaTheme="majorEastAsia" w:hAnsi="Times New Roman" w:cs="Times New Roman"/>
          <w:sz w:val="24"/>
          <w:szCs w:val="24"/>
        </w:rPr>
        <w:pPrChange w:id="950" w:author="Susan" w:date="2020-12-29T22:41:00Z">
          <w:pPr/>
        </w:pPrChange>
      </w:pPr>
    </w:p>
    <w:moveToRangeEnd w:id="936"/>
    <w:p w14:paraId="4DD20BB2" w14:textId="1825B721" w:rsidR="000C6F9C" w:rsidRPr="00182A1E" w:rsidDel="009665F4" w:rsidRDefault="000C6F9C" w:rsidP="00966231">
      <w:pPr>
        <w:ind w:firstLineChars="100" w:firstLine="240"/>
        <w:rPr>
          <w:del w:id="951" w:author="Susan" w:date="2020-12-29T22:41:00Z"/>
          <w:rFonts w:ascii="Times New Roman" w:eastAsiaTheme="majorEastAsia" w:hAnsi="Times New Roman" w:cs="Times New Roman"/>
          <w:sz w:val="24"/>
          <w:szCs w:val="24"/>
        </w:rPr>
      </w:pPr>
    </w:p>
    <w:p w14:paraId="5A879135" w14:textId="7C4FA7BC" w:rsidR="00966231" w:rsidRPr="00182A1E" w:rsidRDefault="000C6F9C" w:rsidP="000C6F9C">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Robinhood, an online (app-based) securities broker in the United States that offers almost entirely commission-free trading, passes almost all the orders that it receives from customers to HFT firms. It is estimated that, as of early 2018, it derived more than 40% of its revenue from rebates from HFT firms.</w:t>
      </w:r>
    </w:p>
    <w:p w14:paraId="0E179BD6" w14:textId="79C5A4B4" w:rsidR="000C6F9C" w:rsidRPr="00182A1E" w:rsidDel="009665F4" w:rsidRDefault="000C6F9C" w:rsidP="00966231">
      <w:pPr>
        <w:ind w:firstLineChars="100" w:firstLine="240"/>
        <w:rPr>
          <w:moveFrom w:id="952" w:author="Susan" w:date="2020-12-29T22:40:00Z"/>
          <w:rFonts w:ascii="Times New Roman" w:eastAsiaTheme="majorEastAsia" w:hAnsi="Times New Roman" w:cs="Times New Roman"/>
          <w:sz w:val="24"/>
          <w:szCs w:val="24"/>
        </w:rPr>
      </w:pPr>
      <w:moveFromRangeStart w:id="953" w:author="Susan" w:date="2020-12-29T22:40:00Z" w:name="move60174071"/>
      <w:moveFrom w:id="954" w:author="Susan" w:date="2020-12-29T22:40:00Z">
        <w:r w:rsidRPr="00182A1E" w:rsidDel="009665F4">
          <w:rPr>
            <w:rFonts w:ascii="Times New Roman" w:hAnsi="Times New Roman" w:cs="Times New Roman"/>
            <w:sz w:val="24"/>
            <w:szCs w:val="24"/>
          </w:rPr>
          <w:t>The possibility has emerged that Japan’s online securities brokers may also shift their business models progressively closer to Robinhood-style operations.</w:t>
        </w:r>
      </w:moveFrom>
    </w:p>
    <w:p w14:paraId="3AC210FF" w14:textId="2E4C9743" w:rsidR="000C6F9C" w:rsidRPr="00182A1E" w:rsidDel="009665F4" w:rsidRDefault="000C6F9C" w:rsidP="000C6F9C">
      <w:pPr>
        <w:rPr>
          <w:moveFrom w:id="955" w:author="Susan" w:date="2020-12-29T22:40:00Z"/>
          <w:rFonts w:ascii="Times New Roman" w:eastAsiaTheme="majorEastAsia" w:hAnsi="Times New Roman" w:cs="Times New Roman"/>
          <w:sz w:val="24"/>
          <w:szCs w:val="24"/>
        </w:rPr>
      </w:pPr>
    </w:p>
    <w:moveFromRangeEnd w:id="953"/>
    <w:p w14:paraId="4212DF94" w14:textId="192DFF24"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Are the Interests of Individual Investors Being Protected?</w:t>
      </w:r>
    </w:p>
    <w:p w14:paraId="6917FB8B" w14:textId="77777777" w:rsidR="000C6F9C" w:rsidRPr="00182A1E" w:rsidRDefault="000C6F9C" w:rsidP="000C6F9C">
      <w:pPr>
        <w:rPr>
          <w:rFonts w:ascii="Times New Roman" w:eastAsiaTheme="majorEastAsia" w:hAnsi="Times New Roman" w:cs="Times New Roman"/>
          <w:sz w:val="24"/>
          <w:szCs w:val="24"/>
        </w:rPr>
      </w:pPr>
    </w:p>
    <w:p w14:paraId="782CB4D3" w14:textId="5C0D8BEC" w:rsidR="001409A4" w:rsidRPr="00182A1E" w:rsidRDefault="000C6F9C" w:rsidP="009665F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Under PFOF systems, securities companies provide HFT firms with big data on orders, most of which </w:t>
      </w:r>
      <w:ins w:id="956" w:author="Susan" w:date="2020-12-29T22:42:00Z">
        <w:r w:rsidR="009665F4">
          <w:rPr>
            <w:rFonts w:ascii="Times New Roman" w:hAnsi="Times New Roman" w:cs="Times New Roman"/>
            <w:sz w:val="24"/>
            <w:szCs w:val="24"/>
          </w:rPr>
          <w:t>have been</w:t>
        </w:r>
      </w:ins>
      <w:del w:id="957" w:author="Susan" w:date="2020-12-29T22:42:00Z">
        <w:r w:rsidRPr="00182A1E" w:rsidDel="009665F4">
          <w:rPr>
            <w:rFonts w:ascii="Times New Roman" w:hAnsi="Times New Roman" w:cs="Times New Roman"/>
            <w:sz w:val="24"/>
            <w:szCs w:val="24"/>
          </w:rPr>
          <w:delText>were</w:delText>
        </w:r>
      </w:del>
      <w:r w:rsidRPr="00182A1E">
        <w:rPr>
          <w:rFonts w:ascii="Times New Roman" w:hAnsi="Times New Roman" w:cs="Times New Roman"/>
          <w:sz w:val="24"/>
          <w:szCs w:val="24"/>
        </w:rPr>
        <w:t xml:space="preserve"> submitted by individual investors, and receives rebates in return. These rebates are used by securities companies to fund the provision of commission-free trading platforms to individual investors.</w:t>
      </w:r>
    </w:p>
    <w:p w14:paraId="5819E7F9" w14:textId="59830C49" w:rsidR="000C6F9C" w:rsidRPr="00182A1E" w:rsidRDefault="000C6F9C" w:rsidP="009665F4">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This scheme closely resembles the business models used by digital platformers, which provide users with free online services</w:t>
      </w:r>
      <w:del w:id="958" w:author="Susan" w:date="2020-12-29T22:42:00Z">
        <w:r w:rsidRPr="00182A1E" w:rsidDel="009665F4">
          <w:rPr>
            <w:rFonts w:ascii="Times New Roman" w:hAnsi="Times New Roman" w:cs="Times New Roman"/>
            <w:sz w:val="24"/>
            <w:szCs w:val="24"/>
          </w:rPr>
          <w:delText>,</w:delText>
        </w:r>
      </w:del>
      <w:r w:rsidRPr="00182A1E">
        <w:rPr>
          <w:rFonts w:ascii="Times New Roman" w:hAnsi="Times New Roman" w:cs="Times New Roman"/>
          <w:sz w:val="24"/>
          <w:szCs w:val="24"/>
        </w:rPr>
        <w:t xml:space="preserve"> funded by external income from targeted advertising, etc. utilizing personal data acquired through these online services.</w:t>
      </w:r>
    </w:p>
    <w:p w14:paraId="74E52B8C" w14:textId="47CEA246" w:rsidR="000C6F9C" w:rsidRPr="00182A1E" w:rsidRDefault="000C6F9C" w:rsidP="009665F4">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In this way, individual investors are effectively providing their order data to HFT firms in return for lower, or zero, trade commissions. It is possible however, that through this exchange, individual investors are being </w:t>
      </w:r>
      <w:ins w:id="959" w:author="Susan" w:date="2020-12-29T22:43:00Z">
        <w:r w:rsidR="009665F4">
          <w:rPr>
            <w:rFonts w:ascii="Times New Roman" w:hAnsi="Times New Roman" w:cs="Times New Roman"/>
            <w:sz w:val="24"/>
            <w:szCs w:val="24"/>
          </w:rPr>
          <w:t>driven</w:t>
        </w:r>
      </w:ins>
      <w:del w:id="960" w:author="Susan" w:date="2020-12-29T22:43:00Z">
        <w:r w:rsidRPr="00182A1E" w:rsidDel="009665F4">
          <w:rPr>
            <w:rFonts w:ascii="Times New Roman" w:hAnsi="Times New Roman" w:cs="Times New Roman"/>
            <w:sz w:val="24"/>
            <w:szCs w:val="24"/>
          </w:rPr>
          <w:delText>forced</w:delText>
        </w:r>
      </w:del>
      <w:r w:rsidRPr="00182A1E">
        <w:rPr>
          <w:rFonts w:ascii="Times New Roman" w:hAnsi="Times New Roman" w:cs="Times New Roman"/>
          <w:sz w:val="24"/>
          <w:szCs w:val="24"/>
        </w:rPr>
        <w:t xml:space="preserve"> </w:t>
      </w:r>
      <w:ins w:id="961" w:author="Susan" w:date="2020-12-29T22:42:00Z">
        <w:r w:rsidR="009665F4" w:rsidRPr="00182A1E">
          <w:rPr>
            <w:rFonts w:ascii="Times New Roman" w:hAnsi="Times New Roman" w:cs="Times New Roman"/>
            <w:sz w:val="24"/>
            <w:szCs w:val="24"/>
          </w:rPr>
          <w:t xml:space="preserve">into a more disadvantageous trading environment </w:t>
        </w:r>
      </w:ins>
      <w:r w:rsidRPr="00182A1E">
        <w:rPr>
          <w:rFonts w:ascii="Times New Roman" w:hAnsi="Times New Roman" w:cs="Times New Roman"/>
          <w:sz w:val="24"/>
          <w:szCs w:val="24"/>
        </w:rPr>
        <w:t>by HFT firms</w:t>
      </w:r>
      <w:del w:id="962" w:author="Susan" w:date="2020-12-29T22:42:00Z">
        <w:r w:rsidRPr="00182A1E" w:rsidDel="009665F4">
          <w:rPr>
            <w:rFonts w:ascii="Times New Roman" w:hAnsi="Times New Roman" w:cs="Times New Roman"/>
            <w:sz w:val="24"/>
            <w:szCs w:val="24"/>
          </w:rPr>
          <w:delText xml:space="preserve"> into a more disadvantageous trading environment</w:delText>
        </w:r>
      </w:del>
      <w:r w:rsidRPr="00182A1E">
        <w:rPr>
          <w:rFonts w:ascii="Times New Roman" w:hAnsi="Times New Roman" w:cs="Times New Roman"/>
          <w:sz w:val="24"/>
          <w:szCs w:val="24"/>
        </w:rPr>
        <w:t xml:space="preserve">. From this perspective, it is still not entirely clear whether, in fact, individual investors are receiving equivalent value in return. Further </w:t>
      </w:r>
      <w:ins w:id="963" w:author="Susan" w:date="2020-12-29T22:44:00Z">
        <w:r w:rsidR="009665F4">
          <w:rPr>
            <w:rFonts w:ascii="Times New Roman" w:hAnsi="Times New Roman" w:cs="Times New Roman"/>
            <w:sz w:val="24"/>
            <w:szCs w:val="24"/>
          </w:rPr>
          <w:t>verification</w:t>
        </w:r>
      </w:ins>
      <w:del w:id="964" w:author="Susan" w:date="2020-12-29T22:44:00Z">
        <w:r w:rsidRPr="00182A1E" w:rsidDel="009665F4">
          <w:rPr>
            <w:rFonts w:ascii="Times New Roman" w:hAnsi="Times New Roman" w:cs="Times New Roman"/>
            <w:sz w:val="24"/>
            <w:szCs w:val="24"/>
          </w:rPr>
          <w:delText>validation</w:delText>
        </w:r>
      </w:del>
      <w:r w:rsidRPr="00182A1E">
        <w:rPr>
          <w:rFonts w:ascii="Times New Roman" w:hAnsi="Times New Roman" w:cs="Times New Roman"/>
          <w:sz w:val="24"/>
          <w:szCs w:val="24"/>
        </w:rPr>
        <w:t xml:space="preserve"> of this point is </w:t>
      </w:r>
      <w:r w:rsidRPr="00182A1E">
        <w:rPr>
          <w:rFonts w:ascii="Times New Roman" w:hAnsi="Times New Roman" w:cs="Times New Roman"/>
          <w:sz w:val="24"/>
          <w:szCs w:val="24"/>
        </w:rPr>
        <w:lastRenderedPageBreak/>
        <w:t>necessary in the future.</w:t>
      </w:r>
    </w:p>
    <w:p w14:paraId="16C48FE0" w14:textId="3E930533" w:rsidR="000C6F9C" w:rsidRPr="00182A1E" w:rsidRDefault="000C6F9C" w:rsidP="003044A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Japan’s securities companies, operating under a persistent low interest rate regime, have a weaker earnings base than their U.S. counterparts. For online securities brokers in particular, the importance of rebates from HFT firms may eventually be even more important that in the United States. If this </w:t>
      </w:r>
      <w:ins w:id="965" w:author="Susan" w:date="2020-12-29T22:45:00Z">
        <w:r w:rsidR="003044A0">
          <w:rPr>
            <w:rFonts w:ascii="Times New Roman" w:hAnsi="Times New Roman" w:cs="Times New Roman"/>
            <w:sz w:val="24"/>
            <w:szCs w:val="24"/>
          </w:rPr>
          <w:t>arrangement becomes institutionalized,</w:t>
        </w:r>
      </w:ins>
      <w:del w:id="966" w:author="Susan" w:date="2020-12-29T22:45:00Z">
        <w:r w:rsidRPr="00182A1E" w:rsidDel="003044A0">
          <w:rPr>
            <w:rFonts w:ascii="Times New Roman" w:hAnsi="Times New Roman" w:cs="Times New Roman"/>
            <w:sz w:val="24"/>
            <w:szCs w:val="24"/>
          </w:rPr>
          <w:delText>situation came about</w:delText>
        </w:r>
      </w:del>
      <w:r w:rsidRPr="00182A1E">
        <w:rPr>
          <w:rFonts w:ascii="Times New Roman" w:hAnsi="Times New Roman" w:cs="Times New Roman"/>
          <w:sz w:val="24"/>
          <w:szCs w:val="24"/>
        </w:rPr>
        <w:t>, then HFT firms active in Japan would play an even more important role than those in the United States or elsewhere</w:t>
      </w:r>
      <w:del w:id="967" w:author="Susan" w:date="2020-12-29T22:46:00Z">
        <w:r w:rsidRPr="00182A1E" w:rsidDel="003044A0">
          <w:rPr>
            <w:rFonts w:ascii="Times New Roman" w:hAnsi="Times New Roman" w:cs="Times New Roman"/>
            <w:sz w:val="24"/>
            <w:szCs w:val="24"/>
          </w:rPr>
          <w:delText>,</w:delText>
        </w:r>
      </w:del>
      <w:r w:rsidRPr="00182A1E">
        <w:rPr>
          <w:rFonts w:ascii="Times New Roman" w:hAnsi="Times New Roman" w:cs="Times New Roman"/>
          <w:sz w:val="24"/>
          <w:szCs w:val="24"/>
        </w:rPr>
        <w:t xml:space="preserve"> in supporting business models in the securities industry. Securities companies and HFT firms would be mutually dependent, bound together by a shared fate.</w:t>
      </w:r>
    </w:p>
    <w:p w14:paraId="72ABAAA4" w14:textId="3EBE460C" w:rsidR="00330BAE" w:rsidRPr="00182A1E" w:rsidRDefault="00330BAE" w:rsidP="000C6F9C">
      <w:pPr>
        <w:rPr>
          <w:rFonts w:ascii="Times New Roman" w:eastAsiaTheme="majorEastAsia" w:hAnsi="Times New Roman" w:cs="Times New Roman"/>
          <w:sz w:val="24"/>
          <w:szCs w:val="24"/>
        </w:rPr>
      </w:pPr>
    </w:p>
    <w:p w14:paraId="24920690" w14:textId="25D8BB5D" w:rsidR="00330BAE" w:rsidRPr="00A47E08" w:rsidRDefault="007D25EF"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Research on HFT is Still in Its Infancy</w:t>
      </w:r>
    </w:p>
    <w:p w14:paraId="106DC7D2" w14:textId="77777777" w:rsidR="00330BAE" w:rsidRPr="00182A1E" w:rsidRDefault="00330BAE" w:rsidP="000C6F9C">
      <w:pPr>
        <w:rPr>
          <w:rFonts w:ascii="Times New Roman" w:eastAsiaTheme="majorEastAsia" w:hAnsi="Times New Roman" w:cs="Times New Roman"/>
          <w:sz w:val="24"/>
          <w:szCs w:val="24"/>
        </w:rPr>
      </w:pPr>
    </w:p>
    <w:p w14:paraId="35A5C411" w14:textId="03EB8C94" w:rsidR="00642693" w:rsidRPr="00182A1E" w:rsidRDefault="000C6F9C" w:rsidP="003044A0">
      <w:pPr>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　</w:t>
      </w:r>
      <w:r w:rsidRPr="00182A1E">
        <w:rPr>
          <w:rFonts w:ascii="Times New Roman" w:hAnsi="Times New Roman" w:cs="Times New Roman"/>
          <w:sz w:val="24"/>
          <w:szCs w:val="24"/>
        </w:rPr>
        <w:t xml:space="preserve">As </w:t>
      </w:r>
      <w:ins w:id="968" w:author="Susan" w:date="2020-12-29T22:46:00Z">
        <w:r w:rsidR="003044A0">
          <w:rPr>
            <w:rFonts w:ascii="Times New Roman" w:hAnsi="Times New Roman" w:cs="Times New Roman"/>
            <w:sz w:val="24"/>
            <w:szCs w:val="24"/>
          </w:rPr>
          <w:t>demonstrated</w:t>
        </w:r>
      </w:ins>
      <w:del w:id="969" w:author="Susan" w:date="2020-12-29T22:46:00Z">
        <w:r w:rsidRPr="00182A1E" w:rsidDel="003044A0">
          <w:rPr>
            <w:rFonts w:ascii="Times New Roman" w:hAnsi="Times New Roman" w:cs="Times New Roman"/>
            <w:sz w:val="24"/>
            <w:szCs w:val="24"/>
          </w:rPr>
          <w:delText>I have shown</w:delText>
        </w:r>
      </w:del>
      <w:r w:rsidRPr="00182A1E">
        <w:rPr>
          <w:rFonts w:ascii="Times New Roman" w:hAnsi="Times New Roman" w:cs="Times New Roman"/>
          <w:sz w:val="24"/>
          <w:szCs w:val="24"/>
        </w:rPr>
        <w:t xml:space="preserve"> above, despite a relatively clear consensus on the contribution made by HFT firms to enhancing market function, the jury is still out on issues such as whether it amplifies market disruptions, and whether it damages the interests of other investors, including individual investors. This uncertainty is no doubt </w:t>
      </w:r>
      <w:del w:id="970" w:author="Susan" w:date="2020-12-29T22:46:00Z">
        <w:r w:rsidRPr="00182A1E" w:rsidDel="003044A0">
          <w:rPr>
            <w:rFonts w:ascii="Times New Roman" w:hAnsi="Times New Roman" w:cs="Times New Roman"/>
            <w:sz w:val="24"/>
            <w:szCs w:val="24"/>
          </w:rPr>
          <w:delText xml:space="preserve">partly </w:delText>
        </w:r>
      </w:del>
      <w:r w:rsidRPr="00182A1E">
        <w:rPr>
          <w:rFonts w:ascii="Times New Roman" w:hAnsi="Times New Roman" w:cs="Times New Roman"/>
          <w:sz w:val="24"/>
          <w:szCs w:val="24"/>
        </w:rPr>
        <w:t xml:space="preserve">due </w:t>
      </w:r>
      <w:ins w:id="971" w:author="Susan" w:date="2020-12-29T22:46:00Z">
        <w:r w:rsidR="003044A0" w:rsidRPr="00182A1E">
          <w:rPr>
            <w:rFonts w:ascii="Times New Roman" w:hAnsi="Times New Roman" w:cs="Times New Roman"/>
            <w:sz w:val="24"/>
            <w:szCs w:val="24"/>
          </w:rPr>
          <w:t xml:space="preserve">partly </w:t>
        </w:r>
      </w:ins>
      <w:r w:rsidRPr="00182A1E">
        <w:rPr>
          <w:rFonts w:ascii="Times New Roman" w:hAnsi="Times New Roman" w:cs="Times New Roman"/>
          <w:sz w:val="24"/>
          <w:szCs w:val="24"/>
        </w:rPr>
        <w:t>to a lack of clarity regarding the actual nature of HFT, conducted at speeds and frequencies that defy human comprehension. For both regulators and academics, research into HFT is still in its infancy.</w:t>
      </w:r>
    </w:p>
    <w:p w14:paraId="7C4DAE6A" w14:textId="2F449486" w:rsidR="00B254AE" w:rsidRPr="00182A1E" w:rsidRDefault="00642693" w:rsidP="00642693">
      <w:pPr>
        <w:ind w:firstLineChars="100" w:firstLine="240"/>
        <w:rPr>
          <w:rFonts w:ascii="Times New Roman" w:eastAsiaTheme="majorEastAsia" w:hAnsi="Times New Roman" w:cs="Times New Roman"/>
          <w:sz w:val="24"/>
          <w:szCs w:val="24"/>
        </w:rPr>
      </w:pPr>
      <w:r w:rsidRPr="00182A1E">
        <w:rPr>
          <w:rFonts w:ascii="Times New Roman" w:hAnsi="Times New Roman" w:cs="Times New Roman"/>
          <w:sz w:val="24"/>
          <w:szCs w:val="24"/>
        </w:rPr>
        <w:t>As this research progresses however, and the merits and deficiencies of HFT become clearer, perhaps this will serve as an opportunity for HFT to evolve into a presence that contributes to further market development and new business models for the securities industry, of the kind described in the last section. In this context, I look forward to the further development of HFT research.</w:t>
      </w:r>
    </w:p>
    <w:p w14:paraId="3ECAF732" w14:textId="77777777" w:rsidR="00165235" w:rsidRPr="00182A1E" w:rsidRDefault="00165235" w:rsidP="000C6F9C">
      <w:pPr>
        <w:rPr>
          <w:rFonts w:ascii="Times New Roman" w:eastAsiaTheme="majorEastAsia" w:hAnsi="Times New Roman" w:cs="Times New Roman"/>
          <w:sz w:val="24"/>
          <w:szCs w:val="24"/>
        </w:rPr>
      </w:pPr>
    </w:p>
    <w:p w14:paraId="0529D7B6" w14:textId="77777777" w:rsidR="000C6F9C" w:rsidRPr="00182A1E" w:rsidRDefault="000C6F9C" w:rsidP="000C6F9C">
      <w:pPr>
        <w:rPr>
          <w:rFonts w:ascii="Times New Roman" w:eastAsiaTheme="majorEastAsia" w:hAnsi="Times New Roman" w:cs="Times New Roman"/>
          <w:sz w:val="24"/>
          <w:szCs w:val="24"/>
        </w:rPr>
      </w:pPr>
    </w:p>
    <w:p w14:paraId="3145278D" w14:textId="77777777" w:rsidR="000C6F9C" w:rsidRPr="00A47E08" w:rsidRDefault="000C6F9C" w:rsidP="000C6F9C">
      <w:pPr>
        <w:rPr>
          <w:rFonts w:ascii="Times New Roman" w:eastAsiaTheme="majorEastAsia" w:hAnsi="Times New Roman" w:cs="Times New Roman"/>
          <w:b/>
          <w:bCs/>
          <w:sz w:val="24"/>
          <w:szCs w:val="24"/>
        </w:rPr>
      </w:pPr>
      <w:r w:rsidRPr="00A47E08">
        <w:rPr>
          <w:rFonts w:ascii="Times New Roman" w:hAnsi="Times New Roman" w:cs="Times New Roman"/>
          <w:b/>
          <w:bCs/>
          <w:sz w:val="24"/>
          <w:szCs w:val="24"/>
        </w:rPr>
        <w:t>Bibliography</w:t>
      </w:r>
    </w:p>
    <w:p w14:paraId="450B1C2C" w14:textId="2F730969" w:rsidR="000C6F9C" w:rsidRPr="00182A1E" w:rsidRDefault="000C6F9C" w:rsidP="000C6F9C">
      <w:pPr>
        <w:widowControl/>
        <w:jc w:val="left"/>
        <w:rPr>
          <w:rFonts w:ascii="Times New Roman" w:eastAsiaTheme="majorEastAsia" w:hAnsi="Times New Roman" w:cs="Times New Roman"/>
          <w:color w:val="333333"/>
          <w:kern w:val="0"/>
          <w:sz w:val="24"/>
          <w:szCs w:val="24"/>
        </w:rPr>
      </w:pPr>
    </w:p>
    <w:p w14:paraId="6B3CD3CA" w14:textId="3076C6B5" w:rsidR="00C3559A" w:rsidRPr="003044A0" w:rsidRDefault="00C3559A" w:rsidP="00B52EC9">
      <w:pPr>
        <w:spacing w:afterLines="50" w:after="180"/>
        <w:rPr>
          <w:rFonts w:ascii="Times New Roman" w:eastAsiaTheme="majorEastAsia" w:hAnsi="Times New Roman" w:cs="Times New Roman"/>
          <w:color w:val="0F1111"/>
          <w:kern w:val="36"/>
          <w:sz w:val="24"/>
          <w:szCs w:val="24"/>
        </w:rPr>
      </w:pPr>
      <w:r w:rsidRPr="003044A0">
        <w:rPr>
          <w:rFonts w:ascii="Times New Roman" w:hAnsi="Times New Roman" w:cs="Times New Roman"/>
          <w:i/>
          <w:iCs/>
          <w:sz w:val="24"/>
          <w:szCs w:val="24"/>
          <w:rPrChange w:id="972" w:author="Susan" w:date="2020-12-29T22:47:00Z">
            <w:rPr>
              <w:rFonts w:ascii="Times New Roman" w:hAnsi="Times New Roman" w:cs="Times New Roman"/>
              <w:i/>
              <w:iCs/>
            </w:rPr>
          </w:rPrChange>
        </w:rPr>
        <w:t>The Essence of Algorithmic Trading: Strategies and Execution (</w:t>
      </w:r>
      <w:proofErr w:type="spellStart"/>
      <w:r w:rsidRPr="003044A0">
        <w:rPr>
          <w:rFonts w:ascii="Times New Roman" w:hAnsi="Times New Roman" w:cs="Times New Roman"/>
          <w:i/>
          <w:iCs/>
          <w:sz w:val="24"/>
          <w:szCs w:val="24"/>
          <w:rPrChange w:id="973" w:author="Susan" w:date="2020-12-29T22:47:00Z">
            <w:rPr>
              <w:rFonts w:ascii="Times New Roman" w:hAnsi="Times New Roman" w:cs="Times New Roman"/>
              <w:i/>
              <w:iCs/>
            </w:rPr>
          </w:rPrChange>
        </w:rPr>
        <w:t>Arugorizumu</w:t>
      </w:r>
      <w:proofErr w:type="spellEnd"/>
      <w:r w:rsidRPr="003044A0">
        <w:rPr>
          <w:rFonts w:ascii="Times New Roman" w:hAnsi="Times New Roman" w:cs="Times New Roman"/>
          <w:i/>
          <w:iCs/>
          <w:sz w:val="24"/>
          <w:szCs w:val="24"/>
          <w:rPrChange w:id="974" w:author="Susan" w:date="2020-12-29T22:47:00Z">
            <w:rPr>
              <w:rFonts w:ascii="Times New Roman" w:hAnsi="Times New Roman" w:cs="Times New Roman"/>
              <w:i/>
              <w:iCs/>
            </w:rPr>
          </w:rPrChange>
        </w:rPr>
        <w:t xml:space="preserve"> </w:t>
      </w:r>
      <w:proofErr w:type="spellStart"/>
      <w:r w:rsidRPr="003044A0">
        <w:rPr>
          <w:rFonts w:ascii="Times New Roman" w:hAnsi="Times New Roman" w:cs="Times New Roman"/>
          <w:i/>
          <w:iCs/>
          <w:sz w:val="24"/>
          <w:szCs w:val="24"/>
          <w:rPrChange w:id="975" w:author="Susan" w:date="2020-12-29T22:47:00Z">
            <w:rPr>
              <w:rFonts w:ascii="Times New Roman" w:hAnsi="Times New Roman" w:cs="Times New Roman"/>
              <w:i/>
              <w:iCs/>
            </w:rPr>
          </w:rPrChange>
        </w:rPr>
        <w:t>Torihiki</w:t>
      </w:r>
      <w:proofErr w:type="spellEnd"/>
      <w:r w:rsidRPr="003044A0">
        <w:rPr>
          <w:rFonts w:ascii="Times New Roman" w:hAnsi="Times New Roman" w:cs="Times New Roman"/>
          <w:i/>
          <w:iCs/>
          <w:sz w:val="24"/>
          <w:szCs w:val="24"/>
          <w:rPrChange w:id="976" w:author="Susan" w:date="2020-12-29T22:47:00Z">
            <w:rPr>
              <w:rFonts w:ascii="Times New Roman" w:hAnsi="Times New Roman" w:cs="Times New Roman"/>
              <w:i/>
              <w:iCs/>
            </w:rPr>
          </w:rPrChange>
        </w:rPr>
        <w:t xml:space="preserve"> no </w:t>
      </w:r>
      <w:commentRangeStart w:id="977"/>
      <w:proofErr w:type="spellStart"/>
      <w:r w:rsidRPr="003044A0">
        <w:rPr>
          <w:rFonts w:ascii="Times New Roman" w:hAnsi="Times New Roman" w:cs="Times New Roman"/>
          <w:i/>
          <w:iCs/>
          <w:sz w:val="24"/>
          <w:szCs w:val="24"/>
          <w:rPrChange w:id="978" w:author="Susan" w:date="2020-12-29T22:47:00Z">
            <w:rPr>
              <w:rFonts w:ascii="Times New Roman" w:hAnsi="Times New Roman" w:cs="Times New Roman"/>
              <w:i/>
              <w:iCs/>
            </w:rPr>
          </w:rPrChange>
        </w:rPr>
        <w:t>Shotai</w:t>
      </w:r>
      <w:commentRangeEnd w:id="977"/>
      <w:proofErr w:type="spellEnd"/>
      <w:r w:rsidR="003044A0">
        <w:rPr>
          <w:rStyle w:val="CommentReference"/>
          <w:rFonts w:eastAsiaTheme="minorHAnsi"/>
          <w:kern w:val="0"/>
          <w:lang w:eastAsia="en-US"/>
        </w:rPr>
        <w:commentReference w:id="977"/>
      </w:r>
      <w:r w:rsidRPr="003044A0">
        <w:rPr>
          <w:rFonts w:ascii="Times New Roman" w:hAnsi="Times New Roman" w:cs="Times New Roman"/>
          <w:i/>
          <w:iCs/>
          <w:sz w:val="24"/>
          <w:szCs w:val="24"/>
          <w:rPrChange w:id="979" w:author="Susan" w:date="2020-12-29T22:47:00Z">
            <w:rPr>
              <w:rFonts w:ascii="Times New Roman" w:hAnsi="Times New Roman" w:cs="Times New Roman"/>
              <w:i/>
              <w:iCs/>
            </w:rPr>
          </w:rPrChange>
        </w:rPr>
        <w:t>),</w:t>
      </w:r>
    </w:p>
    <w:p w14:paraId="0684158A" w14:textId="08903C1E" w:rsidR="001A2B7E" w:rsidRPr="00182A1E" w:rsidRDefault="001A2B7E"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Fukuda, </w:t>
      </w:r>
      <w:proofErr w:type="spellStart"/>
      <w:r w:rsidRPr="00182A1E">
        <w:rPr>
          <w:rFonts w:ascii="Times New Roman" w:hAnsi="Times New Roman" w:cs="Times New Roman"/>
          <w:sz w:val="24"/>
          <w:szCs w:val="24"/>
        </w:rPr>
        <w:t>Tooru</w:t>
      </w:r>
      <w:proofErr w:type="spellEnd"/>
      <w:r w:rsidRPr="00182A1E">
        <w:rPr>
          <w:rFonts w:ascii="Times New Roman" w:hAnsi="Times New Roman" w:cs="Times New Roman"/>
          <w:sz w:val="24"/>
          <w:szCs w:val="24"/>
        </w:rPr>
        <w:t>, “</w:t>
      </w:r>
      <w:r w:rsidRPr="00182A1E">
        <w:rPr>
          <w:rFonts w:ascii="Times New Roman" w:hAnsi="Times New Roman" w:cs="Times New Roman"/>
          <w:i/>
          <w:iCs/>
          <w:sz w:val="24"/>
          <w:szCs w:val="24"/>
        </w:rPr>
        <w:t xml:space="preserve">The Impact of IT Innovation on Securities Markets (Joho </w:t>
      </w:r>
      <w:proofErr w:type="spellStart"/>
      <w:r w:rsidRPr="00182A1E">
        <w:rPr>
          <w:rFonts w:ascii="Times New Roman" w:hAnsi="Times New Roman" w:cs="Times New Roman"/>
          <w:i/>
          <w:iCs/>
          <w:sz w:val="24"/>
          <w:szCs w:val="24"/>
        </w:rPr>
        <w:t>Gijutsu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Kakushin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ga</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Motarasu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heno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Eikyo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Tsuite</w:t>
      </w:r>
      <w:proofErr w:type="spellEnd"/>
      <w:r w:rsidRPr="00182A1E">
        <w:rPr>
          <w:rFonts w:ascii="Times New Roman" w:hAnsi="Times New Roman" w:cs="Times New Roman"/>
          <w:i/>
          <w:iCs/>
          <w:sz w:val="24"/>
          <w:szCs w:val="24"/>
        </w:rPr>
        <w:t>)</w:t>
      </w:r>
      <w:r w:rsidRPr="00182A1E">
        <w:rPr>
          <w:rFonts w:ascii="Times New Roman" w:hAnsi="Times New Roman" w:cs="Times New Roman"/>
          <w:sz w:val="24"/>
          <w:szCs w:val="24"/>
        </w:rPr>
        <w:t>,“ Securities Review, Japan Securities Research Institute, May 2016</w:t>
      </w:r>
    </w:p>
    <w:p w14:paraId="37F3DFEE" w14:textId="205EF77C" w:rsidR="001A2B7E" w:rsidRPr="00182A1E" w:rsidRDefault="001A2B7E"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Hosaka</w:t>
      </w:r>
      <w:proofErr w:type="spellEnd"/>
      <w:r w:rsidRPr="00182A1E">
        <w:rPr>
          <w:rFonts w:ascii="Times New Roman" w:hAnsi="Times New Roman" w:cs="Times New Roman"/>
          <w:sz w:val="24"/>
          <w:szCs w:val="24"/>
        </w:rPr>
        <w:t xml:space="preserve">, Takeshi, </w:t>
      </w:r>
      <w:r w:rsidRPr="00182A1E">
        <w:rPr>
          <w:rFonts w:ascii="Times New Roman" w:hAnsi="Times New Roman" w:cs="Times New Roman"/>
          <w:i/>
          <w:iCs/>
          <w:sz w:val="24"/>
          <w:szCs w:val="24"/>
        </w:rPr>
        <w:t xml:space="preserve">Analysis of High Frequency Trading on the Tokyo Stock Exchange (Tokyo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Torihikisho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Okeru</w:t>
      </w:r>
      <w:proofErr w:type="spellEnd"/>
      <w:r w:rsidRPr="00182A1E">
        <w:rPr>
          <w:rFonts w:ascii="Times New Roman" w:hAnsi="Times New Roman" w:cs="Times New Roman"/>
          <w:i/>
          <w:iCs/>
          <w:sz w:val="24"/>
          <w:szCs w:val="24"/>
        </w:rPr>
        <w:t xml:space="preserve"> High Frequency Trading no </w:t>
      </w:r>
      <w:proofErr w:type="spellStart"/>
      <w:r w:rsidRPr="00182A1E">
        <w:rPr>
          <w:rFonts w:ascii="Times New Roman" w:hAnsi="Times New Roman" w:cs="Times New Roman"/>
          <w:i/>
          <w:iCs/>
          <w:sz w:val="24"/>
          <w:szCs w:val="24"/>
        </w:rPr>
        <w:t>Bunseki</w:t>
      </w:r>
      <w:proofErr w:type="spellEnd"/>
      <w:r w:rsidRPr="00182A1E">
        <w:rPr>
          <w:rFonts w:ascii="Times New Roman" w:hAnsi="Times New Roman" w:cs="Times New Roman"/>
          <w:i/>
          <w:iCs/>
          <w:sz w:val="24"/>
          <w:szCs w:val="24"/>
        </w:rPr>
        <w:t>),</w:t>
      </w:r>
      <w:r w:rsidRPr="00182A1E">
        <w:rPr>
          <w:rFonts w:ascii="Times New Roman" w:hAnsi="Times New Roman" w:cs="Times New Roman"/>
          <w:sz w:val="24"/>
          <w:szCs w:val="24"/>
        </w:rPr>
        <w:t xml:space="preserve"> Tokyo Stock </w:t>
      </w:r>
      <w:r w:rsidRPr="00182A1E">
        <w:rPr>
          <w:rFonts w:ascii="Times New Roman" w:hAnsi="Times New Roman" w:cs="Times New Roman"/>
          <w:sz w:val="24"/>
          <w:szCs w:val="24"/>
        </w:rPr>
        <w:lastRenderedPageBreak/>
        <w:t>Exchange, Inc.</w:t>
      </w:r>
    </w:p>
    <w:p w14:paraId="21E27ADD" w14:textId="4AE817A9" w:rsidR="001A2B7E" w:rsidRPr="00182A1E" w:rsidRDefault="001A2B7E"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“The State of HFT Regulation (</w:t>
      </w:r>
      <w:r w:rsidRPr="00182A1E">
        <w:rPr>
          <w:rFonts w:ascii="Times New Roman" w:hAnsi="Times New Roman" w:cs="Times New Roman"/>
          <w:i/>
          <w:iCs/>
          <w:sz w:val="24"/>
          <w:szCs w:val="24"/>
        </w:rPr>
        <w:t xml:space="preserve">HFT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Taisuru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Kisei</w:t>
      </w:r>
      <w:proofErr w:type="spellEnd"/>
      <w:r w:rsidRPr="00182A1E">
        <w:rPr>
          <w:rFonts w:ascii="Times New Roman" w:hAnsi="Times New Roman" w:cs="Times New Roman"/>
          <w:i/>
          <w:iCs/>
          <w:sz w:val="24"/>
          <w:szCs w:val="24"/>
        </w:rPr>
        <w:t xml:space="preserve"> no </w:t>
      </w:r>
      <w:proofErr w:type="spellStart"/>
      <w:r w:rsidRPr="00182A1E">
        <w:rPr>
          <w:rFonts w:ascii="Times New Roman" w:hAnsi="Times New Roman" w:cs="Times New Roman"/>
          <w:i/>
          <w:iCs/>
          <w:sz w:val="24"/>
          <w:szCs w:val="24"/>
        </w:rPr>
        <w:t>Arikata</w:t>
      </w:r>
      <w:proofErr w:type="spellEnd"/>
      <w:r w:rsidRPr="00182A1E">
        <w:rPr>
          <w:rFonts w:ascii="Times New Roman" w:hAnsi="Times New Roman" w:cs="Times New Roman"/>
          <w:sz w:val="24"/>
          <w:szCs w:val="24"/>
        </w:rPr>
        <w:t xml:space="preserve">),” </w:t>
      </w:r>
      <w:r w:rsidRPr="00182A1E">
        <w:rPr>
          <w:rFonts w:ascii="Times New Roman" w:hAnsi="Times New Roman" w:cs="Times New Roman"/>
          <w:i/>
          <w:iCs/>
          <w:sz w:val="24"/>
          <w:szCs w:val="24"/>
        </w:rPr>
        <w:t>Ask a Thought Leader</w:t>
      </w:r>
      <w:r w:rsidRPr="00182A1E">
        <w:rPr>
          <w:rFonts w:ascii="Times New Roman" w:hAnsi="Times New Roman" w:cs="Times New Roman"/>
          <w:sz w:val="24"/>
          <w:szCs w:val="24"/>
        </w:rPr>
        <w:t>, Nomura Research Institute, November 5, 2019</w:t>
      </w:r>
    </w:p>
    <w:p w14:paraId="75CABD13" w14:textId="751F143C" w:rsidR="00A47F5C" w:rsidRPr="00182A1E" w:rsidRDefault="00A47F5C"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Otsuka,Tsuyoshi</w:t>
      </w:r>
      <w:proofErr w:type="spellEnd"/>
      <w:r w:rsidRPr="00182A1E">
        <w:rPr>
          <w:rFonts w:ascii="Times New Roman" w:hAnsi="Times New Roman" w:cs="Times New Roman"/>
          <w:sz w:val="24"/>
          <w:szCs w:val="24"/>
        </w:rPr>
        <w:t>, “HFT Regulation and Equity Market Structures in Foreign Countries (</w:t>
      </w:r>
      <w:proofErr w:type="spellStart"/>
      <w:r w:rsidRPr="00182A1E">
        <w:rPr>
          <w:rFonts w:ascii="Times New Roman" w:hAnsi="Times New Roman" w:cs="Times New Roman"/>
          <w:i/>
          <w:iCs/>
          <w:sz w:val="24"/>
          <w:szCs w:val="24"/>
        </w:rPr>
        <w:t>Shogaikoku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Okeru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Kozo to HFT wo </w:t>
      </w:r>
      <w:proofErr w:type="spellStart"/>
      <w:r w:rsidRPr="00182A1E">
        <w:rPr>
          <w:rFonts w:ascii="Times New Roman" w:hAnsi="Times New Roman" w:cs="Times New Roman"/>
          <w:i/>
          <w:iCs/>
          <w:sz w:val="24"/>
          <w:szCs w:val="24"/>
        </w:rPr>
        <w:t>Meguru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Kisei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Doko</w:t>
      </w:r>
      <w:proofErr w:type="spellEnd"/>
      <w:r w:rsidRPr="00182A1E">
        <w:rPr>
          <w:rFonts w:ascii="Times New Roman" w:hAnsi="Times New Roman" w:cs="Times New Roman"/>
          <w:sz w:val="24"/>
          <w:szCs w:val="24"/>
        </w:rPr>
        <w:t>),” Discussion Paper, Financial Research Center, Financial Services Agency, June 2016</w:t>
      </w:r>
    </w:p>
    <w:p w14:paraId="2050A5DF" w14:textId="4073F89A" w:rsidR="000C6F9C" w:rsidRPr="00182A1E" w:rsidRDefault="000C6F9C" w:rsidP="00B52EC9">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 xml:space="preserve">“Japan’s </w:t>
      </w:r>
      <w:r w:rsidRPr="00182A1E">
        <w:rPr>
          <w:rFonts w:ascii="Times New Roman" w:hAnsi="Times New Roman" w:cs="Times New Roman"/>
          <w:i/>
          <w:iCs/>
          <w:color w:val="333333"/>
          <w:sz w:val="24"/>
          <w:szCs w:val="24"/>
        </w:rPr>
        <w:t>Flash Boys</w:t>
      </w:r>
      <w:r w:rsidRPr="00182A1E">
        <w:rPr>
          <w:rFonts w:ascii="Times New Roman" w:hAnsi="Times New Roman" w:cs="Times New Roman"/>
          <w:color w:val="333333"/>
          <w:sz w:val="24"/>
          <w:szCs w:val="24"/>
        </w:rPr>
        <w:t xml:space="preserve"> 1: Stock Orders by Individuals Anticipated and Exploited - Possible Involvement of High-Speed Trading Firms (</w:t>
      </w:r>
      <w:proofErr w:type="spellStart"/>
      <w:r w:rsidRPr="00182A1E">
        <w:rPr>
          <w:rFonts w:ascii="Times New Roman" w:hAnsi="Times New Roman" w:cs="Times New Roman"/>
          <w:i/>
          <w:iCs/>
          <w:color w:val="333333"/>
          <w:sz w:val="24"/>
          <w:szCs w:val="24"/>
        </w:rPr>
        <w:t>Nihonban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Furasshu</w:t>
      </w:r>
      <w:proofErr w:type="spellEnd"/>
      <w:r w:rsidRPr="00182A1E">
        <w:rPr>
          <w:rFonts w:ascii="Times New Roman" w:hAnsi="Times New Roman" w:cs="Times New Roman"/>
          <w:i/>
          <w:iCs/>
          <w:color w:val="333333"/>
          <w:sz w:val="24"/>
          <w:szCs w:val="24"/>
        </w:rPr>
        <w:t xml:space="preserve"> Bo-</w:t>
      </w:r>
      <w:proofErr w:type="spellStart"/>
      <w:r w:rsidRPr="00182A1E">
        <w:rPr>
          <w:rFonts w:ascii="Times New Roman" w:hAnsi="Times New Roman" w:cs="Times New Roman"/>
          <w:i/>
          <w:iCs/>
          <w:color w:val="333333"/>
          <w:sz w:val="24"/>
          <w:szCs w:val="24"/>
        </w:rPr>
        <w:t>izu</w:t>
      </w:r>
      <w:proofErr w:type="spellEnd"/>
      <w:r w:rsidRPr="00182A1E">
        <w:rPr>
          <w:rFonts w:ascii="Times New Roman" w:hAnsi="Times New Roman" w:cs="Times New Roman"/>
          <w:i/>
          <w:iCs/>
          <w:color w:val="333333"/>
          <w:sz w:val="24"/>
          <w:szCs w:val="24"/>
        </w:rPr>
        <w:t xml:space="preserve"> (Jo) </w:t>
      </w:r>
      <w:proofErr w:type="spellStart"/>
      <w:r w:rsidRPr="00182A1E">
        <w:rPr>
          <w:rFonts w:ascii="Times New Roman" w:hAnsi="Times New Roman" w:cs="Times New Roman"/>
          <w:i/>
          <w:iCs/>
          <w:color w:val="333333"/>
          <w:sz w:val="24"/>
          <w:szCs w:val="24"/>
        </w:rPr>
        <w:t>Kabu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Chumon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Sakimawari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Sareta</w:t>
      </w:r>
      <w:proofErr w:type="spellEnd"/>
      <w:r w:rsidRPr="00182A1E">
        <w:rPr>
          <w:rFonts w:ascii="Times New Roman" w:hAnsi="Times New Roman" w:cs="Times New Roman"/>
          <w:i/>
          <w:iCs/>
          <w:color w:val="333333"/>
          <w:sz w:val="24"/>
          <w:szCs w:val="24"/>
        </w:rPr>
        <w:t xml:space="preserve"> Kojin,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Gyosha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Kanyo</w:t>
      </w:r>
      <w:proofErr w:type="spellEnd"/>
      <w:r w:rsidRPr="00182A1E">
        <w:rPr>
          <w:rFonts w:ascii="Times New Roman" w:hAnsi="Times New Roman" w:cs="Times New Roman"/>
          <w:i/>
          <w:iCs/>
          <w:color w:val="333333"/>
          <w:sz w:val="24"/>
          <w:szCs w:val="24"/>
        </w:rPr>
        <w:t xml:space="preserve"> ka</w:t>
      </w:r>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November 19, 2019 </w:t>
      </w:r>
    </w:p>
    <w:p w14:paraId="59CFC50D" w14:textId="3C150137" w:rsidR="000C6F9C" w:rsidRPr="00182A1E" w:rsidRDefault="000C6F9C" w:rsidP="00B52EC9">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 xml:space="preserve">“Japan’s </w:t>
      </w:r>
      <w:r w:rsidRPr="00182A1E">
        <w:rPr>
          <w:rFonts w:ascii="Times New Roman" w:hAnsi="Times New Roman" w:cs="Times New Roman"/>
          <w:i/>
          <w:iCs/>
          <w:color w:val="333333"/>
          <w:sz w:val="24"/>
          <w:szCs w:val="24"/>
        </w:rPr>
        <w:t>Flash Boys</w:t>
      </w:r>
      <w:r w:rsidRPr="00182A1E">
        <w:rPr>
          <w:rFonts w:ascii="Times New Roman" w:hAnsi="Times New Roman" w:cs="Times New Roman"/>
          <w:color w:val="333333"/>
          <w:sz w:val="24"/>
          <w:szCs w:val="24"/>
        </w:rPr>
        <w:t xml:space="preserve"> 2: Zero Commissions, Risking Distortions, Impatience with Online Securities Brokers as their Intimate Relationship with High-Speed Trading Firms Deepens (</w:t>
      </w:r>
      <w:proofErr w:type="spellStart"/>
      <w:r w:rsidRPr="00182A1E">
        <w:rPr>
          <w:rFonts w:ascii="Times New Roman" w:hAnsi="Times New Roman" w:cs="Times New Roman"/>
          <w:i/>
          <w:iCs/>
          <w:color w:val="333333"/>
          <w:sz w:val="24"/>
          <w:szCs w:val="24"/>
        </w:rPr>
        <w:t>Nihonban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Furasshu</w:t>
      </w:r>
      <w:proofErr w:type="spellEnd"/>
      <w:r w:rsidRPr="00182A1E">
        <w:rPr>
          <w:rFonts w:ascii="Times New Roman" w:hAnsi="Times New Roman" w:cs="Times New Roman"/>
          <w:i/>
          <w:iCs/>
          <w:color w:val="333333"/>
          <w:sz w:val="24"/>
          <w:szCs w:val="24"/>
        </w:rPr>
        <w:t xml:space="preserve"> Bo-</w:t>
      </w:r>
      <w:proofErr w:type="spellStart"/>
      <w:r w:rsidRPr="00182A1E">
        <w:rPr>
          <w:rFonts w:ascii="Times New Roman" w:hAnsi="Times New Roman" w:cs="Times New Roman"/>
          <w:i/>
          <w:iCs/>
          <w:color w:val="333333"/>
          <w:sz w:val="24"/>
          <w:szCs w:val="24"/>
        </w:rPr>
        <w:t>izu</w:t>
      </w:r>
      <w:proofErr w:type="spellEnd"/>
      <w:r w:rsidRPr="00182A1E">
        <w:rPr>
          <w:rFonts w:ascii="Times New Roman" w:hAnsi="Times New Roman" w:cs="Times New Roman"/>
          <w:i/>
          <w:iCs/>
          <w:color w:val="333333"/>
          <w:sz w:val="24"/>
          <w:szCs w:val="24"/>
        </w:rPr>
        <w:t xml:space="preserve"> (Ge) </w:t>
      </w:r>
      <w:proofErr w:type="spellStart"/>
      <w:r w:rsidRPr="00182A1E">
        <w:rPr>
          <w:rFonts w:ascii="Times New Roman" w:hAnsi="Times New Roman" w:cs="Times New Roman"/>
          <w:i/>
          <w:iCs/>
          <w:color w:val="333333"/>
          <w:sz w:val="24"/>
          <w:szCs w:val="24"/>
        </w:rPr>
        <w:t>Tesuryo</w:t>
      </w:r>
      <w:proofErr w:type="spellEnd"/>
      <w:r w:rsidRPr="00182A1E">
        <w:rPr>
          <w:rFonts w:ascii="Times New Roman" w:hAnsi="Times New Roman" w:cs="Times New Roman"/>
          <w:i/>
          <w:iCs/>
          <w:color w:val="333333"/>
          <w:sz w:val="24"/>
          <w:szCs w:val="24"/>
        </w:rPr>
        <w:t xml:space="preserve"> Zero, </w:t>
      </w:r>
      <w:proofErr w:type="spellStart"/>
      <w:r w:rsidRPr="00182A1E">
        <w:rPr>
          <w:rFonts w:ascii="Times New Roman" w:hAnsi="Times New Roman" w:cs="Times New Roman"/>
          <w:i/>
          <w:iCs/>
          <w:color w:val="333333"/>
          <w:sz w:val="24"/>
          <w:szCs w:val="24"/>
        </w:rPr>
        <w:t>Yugami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Maneku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Netto</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Shoken</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ni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Aseri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Gyosha</w:t>
      </w:r>
      <w:proofErr w:type="spellEnd"/>
      <w:r w:rsidRPr="00182A1E">
        <w:rPr>
          <w:rFonts w:ascii="Times New Roman" w:hAnsi="Times New Roman" w:cs="Times New Roman"/>
          <w:i/>
          <w:iCs/>
          <w:color w:val="333333"/>
          <w:sz w:val="24"/>
          <w:szCs w:val="24"/>
        </w:rPr>
        <w:t xml:space="preserve"> to </w:t>
      </w:r>
      <w:proofErr w:type="spellStart"/>
      <w:r w:rsidRPr="00182A1E">
        <w:rPr>
          <w:rFonts w:ascii="Times New Roman" w:hAnsi="Times New Roman" w:cs="Times New Roman"/>
          <w:i/>
          <w:iCs/>
          <w:color w:val="333333"/>
          <w:sz w:val="24"/>
          <w:szCs w:val="24"/>
        </w:rPr>
        <w:t>Mitsugetu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Fukamaru</w:t>
      </w:r>
      <w:proofErr w:type="spellEnd"/>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November 20, 2019 </w:t>
      </w:r>
    </w:p>
    <w:p w14:paraId="12C7722C" w14:textId="45F410B4" w:rsidR="000C6F9C" w:rsidRPr="00182A1E" w:rsidRDefault="000C6F9C" w:rsidP="003044A0">
      <w:pPr>
        <w:widowControl/>
        <w:spacing w:afterLines="50" w:after="180"/>
        <w:jc w:val="left"/>
        <w:rPr>
          <w:rFonts w:ascii="Times New Roman" w:eastAsiaTheme="majorEastAsia" w:hAnsi="Times New Roman" w:cs="Times New Roman"/>
          <w:color w:val="333333"/>
          <w:kern w:val="0"/>
          <w:sz w:val="24"/>
          <w:szCs w:val="24"/>
        </w:rPr>
      </w:pPr>
      <w:r w:rsidRPr="00182A1E">
        <w:rPr>
          <w:rFonts w:ascii="Times New Roman" w:hAnsi="Times New Roman" w:cs="Times New Roman"/>
          <w:color w:val="333333"/>
          <w:sz w:val="24"/>
          <w:szCs w:val="24"/>
        </w:rPr>
        <w:t xml:space="preserve">“High-Speed Trading: </w:t>
      </w:r>
      <w:ins w:id="980" w:author="Susan" w:date="2020-12-29T22:47:00Z">
        <w:r w:rsidR="003044A0">
          <w:rPr>
            <w:rFonts w:ascii="Times New Roman" w:hAnsi="Times New Roman" w:cs="Times New Roman"/>
            <w:color w:val="333333"/>
            <w:sz w:val="24"/>
            <w:szCs w:val="24"/>
          </w:rPr>
          <w:t>T</w:t>
        </w:r>
      </w:ins>
      <w:del w:id="981" w:author="Susan" w:date="2020-12-29T22:47:00Z">
        <w:r w:rsidRPr="00182A1E" w:rsidDel="003044A0">
          <w:rPr>
            <w:rFonts w:ascii="Times New Roman" w:hAnsi="Times New Roman" w:cs="Times New Roman"/>
            <w:color w:val="333333"/>
            <w:sz w:val="24"/>
            <w:szCs w:val="24"/>
          </w:rPr>
          <w:delText>t</w:delText>
        </w:r>
      </w:del>
      <w:r w:rsidRPr="00182A1E">
        <w:rPr>
          <w:rFonts w:ascii="Times New Roman" w:hAnsi="Times New Roman" w:cs="Times New Roman"/>
          <w:color w:val="333333"/>
          <w:sz w:val="24"/>
          <w:szCs w:val="24"/>
        </w:rPr>
        <w:t>he Search for ‘Loopholes’ Continues” (</w:t>
      </w:r>
      <w:proofErr w:type="spellStart"/>
      <w:r w:rsidRPr="00182A1E">
        <w:rPr>
          <w:rFonts w:ascii="Times New Roman" w:hAnsi="Times New Roman" w:cs="Times New Roman"/>
          <w:i/>
          <w:iCs/>
          <w:color w:val="333333"/>
          <w:sz w:val="24"/>
          <w:szCs w:val="24"/>
        </w:rPr>
        <w:t>Kosoku</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Torihiki</w:t>
      </w:r>
      <w:proofErr w:type="spellEnd"/>
      <w:r w:rsidRPr="00182A1E">
        <w:rPr>
          <w:rFonts w:ascii="Times New Roman" w:hAnsi="Times New Roman" w:cs="Times New Roman"/>
          <w:i/>
          <w:iCs/>
          <w:color w:val="333333"/>
          <w:sz w:val="24"/>
          <w:szCs w:val="24"/>
        </w:rPr>
        <w:t>, Nao ‘</w:t>
      </w:r>
      <w:proofErr w:type="spellStart"/>
      <w:r w:rsidRPr="00182A1E">
        <w:rPr>
          <w:rFonts w:ascii="Times New Roman" w:hAnsi="Times New Roman" w:cs="Times New Roman"/>
          <w:i/>
          <w:iCs/>
          <w:color w:val="333333"/>
          <w:sz w:val="24"/>
          <w:szCs w:val="24"/>
        </w:rPr>
        <w:t>Nukeana</w:t>
      </w:r>
      <w:proofErr w:type="spellEnd"/>
      <w:r w:rsidRPr="00182A1E">
        <w:rPr>
          <w:rFonts w:ascii="Times New Roman" w:hAnsi="Times New Roman" w:cs="Times New Roman"/>
          <w:i/>
          <w:iCs/>
          <w:color w:val="333333"/>
          <w:sz w:val="24"/>
          <w:szCs w:val="24"/>
        </w:rPr>
        <w:t xml:space="preserve">’ </w:t>
      </w:r>
      <w:proofErr w:type="spellStart"/>
      <w:r w:rsidRPr="00182A1E">
        <w:rPr>
          <w:rFonts w:ascii="Times New Roman" w:hAnsi="Times New Roman" w:cs="Times New Roman"/>
          <w:i/>
          <w:iCs/>
          <w:color w:val="333333"/>
          <w:sz w:val="24"/>
          <w:szCs w:val="24"/>
        </w:rPr>
        <w:t>Sagashi</w:t>
      </w:r>
      <w:proofErr w:type="spellEnd"/>
      <w:r w:rsidRPr="00182A1E">
        <w:rPr>
          <w:rFonts w:ascii="Times New Roman" w:hAnsi="Times New Roman" w:cs="Times New Roman"/>
          <w:color w:val="333333"/>
          <w:sz w:val="24"/>
          <w:szCs w:val="24"/>
        </w:rPr>
        <w:t xml:space="preserve">),” </w:t>
      </w:r>
      <w:r w:rsidRPr="00182A1E">
        <w:rPr>
          <w:rFonts w:ascii="Times New Roman" w:hAnsi="Times New Roman" w:cs="Times New Roman"/>
          <w:i/>
          <w:iCs/>
          <w:color w:val="333333"/>
          <w:sz w:val="24"/>
          <w:szCs w:val="24"/>
        </w:rPr>
        <w:t>The Nikkei</w:t>
      </w:r>
      <w:r w:rsidRPr="00182A1E">
        <w:rPr>
          <w:rFonts w:ascii="Times New Roman" w:hAnsi="Times New Roman" w:cs="Times New Roman"/>
          <w:color w:val="333333"/>
          <w:sz w:val="24"/>
          <w:szCs w:val="24"/>
        </w:rPr>
        <w:t xml:space="preserve">, January 15, 2020 </w:t>
      </w:r>
    </w:p>
    <w:p w14:paraId="09396FFD" w14:textId="04E699FF" w:rsidR="00303DDF" w:rsidRPr="00182A1E" w:rsidRDefault="00303DDF" w:rsidP="00B52EC9">
      <w:pPr>
        <w:spacing w:afterLines="50" w:after="180"/>
        <w:rPr>
          <w:rFonts w:ascii="Times New Roman" w:eastAsiaTheme="majorEastAsia" w:hAnsi="Times New Roman" w:cs="Times New Roman"/>
          <w:sz w:val="26"/>
          <w:szCs w:val="26"/>
        </w:rPr>
      </w:pPr>
      <w:r w:rsidRPr="00182A1E">
        <w:rPr>
          <w:rFonts w:ascii="Times New Roman" w:hAnsi="Times New Roman" w:cs="Times New Roman"/>
          <w:sz w:val="26"/>
          <w:szCs w:val="26"/>
        </w:rPr>
        <w:t xml:space="preserve">Osaki, </w:t>
      </w:r>
      <w:proofErr w:type="spellStart"/>
      <w:r w:rsidRPr="00182A1E">
        <w:rPr>
          <w:rFonts w:ascii="Times New Roman" w:hAnsi="Times New Roman" w:cs="Times New Roman"/>
          <w:sz w:val="26"/>
          <w:szCs w:val="26"/>
        </w:rPr>
        <w:t>Sadakazu</w:t>
      </w:r>
      <w:proofErr w:type="spellEnd"/>
      <w:r w:rsidRPr="00182A1E">
        <w:rPr>
          <w:rFonts w:ascii="Times New Roman" w:hAnsi="Times New Roman" w:cs="Times New Roman"/>
          <w:sz w:val="26"/>
          <w:szCs w:val="26"/>
        </w:rPr>
        <w:t xml:space="preserve">, Nomura Research Institute, “HFT (High-Frequency Trading) and the Increasingly </w:t>
      </w:r>
      <w:proofErr w:type="spellStart"/>
      <w:r w:rsidRPr="00182A1E">
        <w:rPr>
          <w:rFonts w:ascii="Times New Roman" w:hAnsi="Times New Roman" w:cs="Times New Roman"/>
          <w:sz w:val="26"/>
          <w:szCs w:val="26"/>
        </w:rPr>
        <w:t>Comlicated</w:t>
      </w:r>
      <w:proofErr w:type="spellEnd"/>
      <w:r w:rsidRPr="00182A1E">
        <w:rPr>
          <w:rFonts w:ascii="Times New Roman" w:hAnsi="Times New Roman" w:cs="Times New Roman"/>
          <w:sz w:val="26"/>
          <w:szCs w:val="26"/>
        </w:rPr>
        <w:t xml:space="preserve"> Structure of U.S. Equities Markets (</w:t>
      </w:r>
      <w:r w:rsidRPr="00182A1E">
        <w:rPr>
          <w:rFonts w:ascii="Times New Roman" w:hAnsi="Times New Roman" w:cs="Times New Roman"/>
          <w:i/>
          <w:iCs/>
          <w:sz w:val="26"/>
          <w:szCs w:val="26"/>
        </w:rPr>
        <w:t>HFT (</w:t>
      </w:r>
      <w:proofErr w:type="spellStart"/>
      <w:r w:rsidRPr="00182A1E">
        <w:rPr>
          <w:rFonts w:ascii="Times New Roman" w:hAnsi="Times New Roman" w:cs="Times New Roman"/>
          <w:i/>
          <w:iCs/>
          <w:sz w:val="26"/>
          <w:szCs w:val="26"/>
        </w:rPr>
        <w:t>Kohindo</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Torihiki</w:t>
      </w:r>
      <w:proofErr w:type="spellEnd"/>
      <w:r w:rsidRPr="00182A1E">
        <w:rPr>
          <w:rFonts w:ascii="Times New Roman" w:hAnsi="Times New Roman" w:cs="Times New Roman"/>
          <w:i/>
          <w:iCs/>
          <w:sz w:val="26"/>
          <w:szCs w:val="26"/>
        </w:rPr>
        <w:t xml:space="preserve">) to </w:t>
      </w:r>
      <w:proofErr w:type="spellStart"/>
      <w:r w:rsidRPr="00182A1E">
        <w:rPr>
          <w:rFonts w:ascii="Times New Roman" w:hAnsi="Times New Roman" w:cs="Times New Roman"/>
          <w:i/>
          <w:iCs/>
          <w:sz w:val="26"/>
          <w:szCs w:val="26"/>
        </w:rPr>
        <w:t>Fukuzatsuka</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Suru</w:t>
      </w:r>
      <w:proofErr w:type="spellEnd"/>
      <w:r w:rsidRPr="00182A1E">
        <w:rPr>
          <w:rFonts w:ascii="Times New Roman" w:hAnsi="Times New Roman" w:cs="Times New Roman"/>
          <w:i/>
          <w:iCs/>
          <w:sz w:val="26"/>
          <w:szCs w:val="26"/>
        </w:rPr>
        <w:t xml:space="preserve"> </w:t>
      </w:r>
      <w:proofErr w:type="spellStart"/>
      <w:r w:rsidRPr="00182A1E">
        <w:rPr>
          <w:rFonts w:ascii="Times New Roman" w:hAnsi="Times New Roman" w:cs="Times New Roman"/>
          <w:i/>
          <w:iCs/>
          <w:sz w:val="26"/>
          <w:szCs w:val="26"/>
        </w:rPr>
        <w:t>Beikoku</w:t>
      </w:r>
      <w:proofErr w:type="spellEnd"/>
      <w:r w:rsidRPr="00182A1E">
        <w:rPr>
          <w:rFonts w:ascii="Times New Roman" w:hAnsi="Times New Roman" w:cs="Times New Roman"/>
          <w:i/>
          <w:iCs/>
          <w:sz w:val="26"/>
          <w:szCs w:val="26"/>
        </w:rPr>
        <w:t xml:space="preserve"> no Kabushiki </w:t>
      </w:r>
      <w:proofErr w:type="spellStart"/>
      <w:r w:rsidRPr="00182A1E">
        <w:rPr>
          <w:rFonts w:ascii="Times New Roman" w:hAnsi="Times New Roman" w:cs="Times New Roman"/>
          <w:i/>
          <w:iCs/>
          <w:sz w:val="26"/>
          <w:szCs w:val="26"/>
        </w:rPr>
        <w:t>Shijo</w:t>
      </w:r>
      <w:proofErr w:type="spellEnd"/>
      <w:r w:rsidRPr="00182A1E">
        <w:rPr>
          <w:rFonts w:ascii="Times New Roman" w:hAnsi="Times New Roman" w:cs="Times New Roman"/>
          <w:i/>
          <w:iCs/>
          <w:sz w:val="26"/>
          <w:szCs w:val="26"/>
        </w:rPr>
        <w:t xml:space="preserve"> Kozo</w:t>
      </w:r>
      <w:r w:rsidRPr="00182A1E">
        <w:rPr>
          <w:rFonts w:ascii="Times New Roman" w:hAnsi="Times New Roman" w:cs="Times New Roman"/>
          <w:sz w:val="26"/>
          <w:szCs w:val="26"/>
        </w:rPr>
        <w:t xml:space="preserve">),” </w:t>
      </w:r>
      <w:r w:rsidRPr="00182A1E">
        <w:rPr>
          <w:rFonts w:ascii="Times New Roman" w:hAnsi="Times New Roman" w:cs="Times New Roman"/>
          <w:i/>
          <w:iCs/>
          <w:sz w:val="26"/>
          <w:szCs w:val="26"/>
        </w:rPr>
        <w:t>Capital Markets Monthly</w:t>
      </w:r>
      <w:r w:rsidRPr="00182A1E">
        <w:rPr>
          <w:rFonts w:ascii="Times New Roman" w:hAnsi="Times New Roman" w:cs="Times New Roman"/>
          <w:sz w:val="26"/>
          <w:szCs w:val="26"/>
        </w:rPr>
        <w:t>, November 2014</w:t>
      </w:r>
      <w:r w:rsidRPr="00182A1E">
        <w:rPr>
          <w:rFonts w:ascii="Times New Roman" w:hAnsi="Times New Roman" w:cs="Times New Roman"/>
          <w:sz w:val="26"/>
          <w:szCs w:val="26"/>
        </w:rPr>
        <w:t xml:space="preserve">　</w:t>
      </w:r>
    </w:p>
    <w:p w14:paraId="7B8A0390" w14:textId="67D79EF1" w:rsidR="00303DDF" w:rsidRPr="00182A1E" w:rsidRDefault="00303DDF" w:rsidP="00B52EC9">
      <w:pPr>
        <w:spacing w:afterLines="50" w:after="180"/>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Tooru</w:t>
      </w:r>
      <w:proofErr w:type="spellEnd"/>
      <w:r w:rsidRPr="00182A1E">
        <w:rPr>
          <w:rFonts w:ascii="Times New Roman" w:hAnsi="Times New Roman" w:cs="Times New Roman"/>
          <w:sz w:val="24"/>
          <w:szCs w:val="24"/>
        </w:rPr>
        <w:t>, Fukuda, Japan Securities Research Institute, “Interim Report of ‘The Conference on the Impact of IT Innovation on Securities Markets’ (</w:t>
      </w:r>
      <w:r w:rsidRPr="00182A1E">
        <w:rPr>
          <w:rFonts w:ascii="Times New Roman" w:hAnsi="Times New Roman" w:cs="Times New Roman"/>
          <w:i/>
          <w:iCs/>
          <w:sz w:val="24"/>
          <w:szCs w:val="24"/>
        </w:rPr>
        <w:t xml:space="preserve">‘Joho </w:t>
      </w:r>
      <w:proofErr w:type="spellStart"/>
      <w:r w:rsidRPr="00182A1E">
        <w:rPr>
          <w:rFonts w:ascii="Times New Roman" w:hAnsi="Times New Roman" w:cs="Times New Roman"/>
          <w:i/>
          <w:iCs/>
          <w:sz w:val="24"/>
          <w:szCs w:val="24"/>
        </w:rPr>
        <w:t>Gijutsu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Kakushin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ga</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Motarasu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Shoken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Shijo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heno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Eikyo</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Kansuru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Kenkyukai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Chukan</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Hokoku</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ni</w:t>
      </w:r>
      <w:proofErr w:type="spellEnd"/>
      <w:r w:rsidRPr="00182A1E">
        <w:rPr>
          <w:rFonts w:ascii="Times New Roman" w:hAnsi="Times New Roman" w:cs="Times New Roman"/>
          <w:i/>
          <w:iCs/>
          <w:sz w:val="24"/>
          <w:szCs w:val="24"/>
        </w:rPr>
        <w:t xml:space="preserve"> </w:t>
      </w:r>
      <w:proofErr w:type="spellStart"/>
      <w:r w:rsidRPr="00182A1E">
        <w:rPr>
          <w:rFonts w:ascii="Times New Roman" w:hAnsi="Times New Roman" w:cs="Times New Roman"/>
          <w:i/>
          <w:iCs/>
          <w:sz w:val="24"/>
          <w:szCs w:val="24"/>
        </w:rPr>
        <w:t>Tsuite</w:t>
      </w:r>
      <w:proofErr w:type="spellEnd"/>
      <w:r w:rsidRPr="00182A1E">
        <w:rPr>
          <w:rFonts w:ascii="Times New Roman" w:hAnsi="Times New Roman" w:cs="Times New Roman"/>
          <w:sz w:val="24"/>
          <w:szCs w:val="24"/>
        </w:rPr>
        <w:t xml:space="preserve">),” </w:t>
      </w:r>
      <w:r w:rsidRPr="00182A1E">
        <w:rPr>
          <w:rFonts w:ascii="Times New Roman" w:hAnsi="Times New Roman" w:cs="Times New Roman"/>
          <w:i/>
          <w:iCs/>
          <w:sz w:val="24"/>
          <w:szCs w:val="24"/>
        </w:rPr>
        <w:t>Capital Markets Monthly</w:t>
      </w:r>
      <w:r w:rsidRPr="00182A1E">
        <w:rPr>
          <w:rFonts w:ascii="Times New Roman" w:hAnsi="Times New Roman" w:cs="Times New Roman"/>
          <w:sz w:val="24"/>
          <w:szCs w:val="24"/>
        </w:rPr>
        <w:t>, May 2015</w:t>
      </w:r>
    </w:p>
    <w:p w14:paraId="55F96F99" w14:textId="10006A1D" w:rsidR="00410CF2" w:rsidRPr="00182A1E" w:rsidRDefault="00410CF2"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“Secretariat Briefing Materials (</w:t>
      </w:r>
      <w:proofErr w:type="spellStart"/>
      <w:r w:rsidRPr="00182A1E">
        <w:rPr>
          <w:rFonts w:ascii="Times New Roman" w:hAnsi="Times New Roman" w:cs="Times New Roman"/>
          <w:sz w:val="24"/>
          <w:szCs w:val="24"/>
        </w:rPr>
        <w:t>Jimukyoku</w:t>
      </w:r>
      <w:proofErr w:type="spellEnd"/>
      <w:r w:rsidRPr="00182A1E">
        <w:rPr>
          <w:rFonts w:ascii="Times New Roman" w:hAnsi="Times New Roman" w:cs="Times New Roman"/>
          <w:sz w:val="24"/>
          <w:szCs w:val="24"/>
        </w:rPr>
        <w:t xml:space="preserve"> </w:t>
      </w:r>
      <w:proofErr w:type="spellStart"/>
      <w:r w:rsidRPr="00182A1E">
        <w:rPr>
          <w:rFonts w:ascii="Times New Roman" w:hAnsi="Times New Roman" w:cs="Times New Roman"/>
          <w:sz w:val="24"/>
          <w:szCs w:val="24"/>
        </w:rPr>
        <w:t>Setsumei</w:t>
      </w:r>
      <w:proofErr w:type="spellEnd"/>
      <w:r w:rsidRPr="00182A1E">
        <w:rPr>
          <w:rFonts w:ascii="Times New Roman" w:hAnsi="Times New Roman" w:cs="Times New Roman"/>
          <w:sz w:val="24"/>
          <w:szCs w:val="24"/>
        </w:rPr>
        <w:t xml:space="preserve"> Shiryo),” briefing materials for the Planning and Management Secretariat, Financial Services Agency, May 2016</w:t>
      </w:r>
    </w:p>
    <w:p w14:paraId="71E1EBDB" w14:textId="55B9C072" w:rsidR="00EF495D" w:rsidRPr="00182A1E" w:rsidRDefault="00EF495D"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Lewis, Michael, </w:t>
      </w:r>
      <w:r w:rsidRPr="00182A1E">
        <w:rPr>
          <w:rFonts w:ascii="Times New Roman" w:hAnsi="Times New Roman" w:cs="Times New Roman"/>
          <w:i/>
          <w:iCs/>
          <w:sz w:val="24"/>
          <w:szCs w:val="24"/>
        </w:rPr>
        <w:t>Flash Boys; A Wall Street Revolt</w:t>
      </w:r>
      <w:r w:rsidRPr="00182A1E">
        <w:rPr>
          <w:rFonts w:ascii="Times New Roman" w:hAnsi="Times New Roman" w:cs="Times New Roman"/>
          <w:sz w:val="24"/>
          <w:szCs w:val="24"/>
        </w:rPr>
        <w:t xml:space="preserve">, W.W. Norton </w:t>
      </w:r>
      <w:commentRangeStart w:id="982"/>
      <w:r w:rsidRPr="00182A1E">
        <w:rPr>
          <w:rFonts w:ascii="Times New Roman" w:hAnsi="Times New Roman" w:cs="Times New Roman"/>
          <w:sz w:val="24"/>
          <w:szCs w:val="24"/>
        </w:rPr>
        <w:t>Company</w:t>
      </w:r>
      <w:commentRangeEnd w:id="982"/>
      <w:r w:rsidR="003044A0">
        <w:rPr>
          <w:rStyle w:val="CommentReference"/>
          <w:rFonts w:eastAsiaTheme="minorHAnsi"/>
          <w:kern w:val="0"/>
          <w:lang w:eastAsia="en-US"/>
        </w:rPr>
        <w:commentReference w:id="982"/>
      </w:r>
    </w:p>
    <w:p w14:paraId="2B4FCCDD" w14:textId="2B2CFD75" w:rsidR="00C3559A" w:rsidRPr="00182A1E" w:rsidRDefault="00C3559A" w:rsidP="003044A0">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“Trading Tech Accelerates Toward Speed of Light </w:t>
      </w:r>
      <w:ins w:id="983" w:author="Susan" w:date="2020-12-29T22:47:00Z">
        <w:r w:rsidR="003044A0">
          <w:rPr>
            <w:rFonts w:ascii="Times New Roman" w:hAnsi="Times New Roman" w:cs="Times New Roman"/>
            <w:sz w:val="24"/>
            <w:szCs w:val="24"/>
          </w:rPr>
          <w:t>,”</w:t>
        </w:r>
      </w:ins>
      <w:del w:id="984" w:author="Susan" w:date="2020-12-29T22:47:00Z">
        <w:r w:rsidRPr="00182A1E" w:rsidDel="003044A0">
          <w:rPr>
            <w:rFonts w:ascii="Times New Roman" w:hAnsi="Times New Roman" w:cs="Times New Roman"/>
            <w:sz w:val="24"/>
            <w:szCs w:val="24"/>
          </w:rPr>
          <w:delText>“‚</w:delText>
        </w:r>
      </w:del>
      <w:r w:rsidRPr="00182A1E">
        <w:rPr>
          <w:rFonts w:ascii="Times New Roman" w:hAnsi="Times New Roman" w:cs="Times New Roman"/>
          <w:sz w:val="24"/>
          <w:szCs w:val="24"/>
        </w:rPr>
        <w:t xml:space="preserve"> </w:t>
      </w:r>
      <w:r w:rsidRPr="00182A1E">
        <w:rPr>
          <w:rFonts w:ascii="Times New Roman" w:hAnsi="Times New Roman" w:cs="Times New Roman"/>
          <w:i/>
          <w:iCs/>
          <w:sz w:val="24"/>
          <w:szCs w:val="24"/>
        </w:rPr>
        <w:t>Wall Street Journal</w:t>
      </w:r>
      <w:r w:rsidRPr="00182A1E">
        <w:rPr>
          <w:rFonts w:ascii="Times New Roman" w:hAnsi="Times New Roman" w:cs="Times New Roman"/>
          <w:sz w:val="24"/>
          <w:szCs w:val="24"/>
        </w:rPr>
        <w:t>, August 8, 2016</w:t>
      </w:r>
    </w:p>
    <w:p w14:paraId="5FAB4682" w14:textId="270AC395" w:rsidR="00D762E4" w:rsidRPr="00182A1E" w:rsidRDefault="004D0727" w:rsidP="003044A0">
      <w:pPr>
        <w:spacing w:afterLines="50" w:after="180"/>
        <w:jc w:val="left"/>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Ferber, M. </w:t>
      </w:r>
      <w:ins w:id="985" w:author="Susan" w:date="2020-12-29T22:48:00Z">
        <w:r w:rsidR="003044A0">
          <w:rPr>
            <w:rFonts w:ascii="Times New Roman" w:hAnsi="Times New Roman" w:cs="Times New Roman"/>
            <w:sz w:val="24"/>
            <w:szCs w:val="24"/>
          </w:rPr>
          <w:t>“</w:t>
        </w:r>
      </w:ins>
      <w:del w:id="986" w:author="Susan" w:date="2020-12-29T22:48:00Z">
        <w:r w:rsidRPr="00182A1E" w:rsidDel="003044A0">
          <w:rPr>
            <w:rFonts w:ascii="Times New Roman" w:hAnsi="Times New Roman" w:cs="Times New Roman"/>
            <w:sz w:val="24"/>
            <w:szCs w:val="24"/>
          </w:rPr>
          <w:delText>”</w:delText>
        </w:r>
      </w:del>
      <w:r w:rsidR="003044A0" w:rsidRPr="00182A1E">
        <w:rPr>
          <w:rFonts w:ascii="Times New Roman" w:hAnsi="Times New Roman" w:cs="Times New Roman"/>
          <w:sz w:val="24"/>
          <w:szCs w:val="24"/>
        </w:rPr>
        <w:t xml:space="preserve">Draft Report </w:t>
      </w:r>
      <w:r w:rsidRPr="00182A1E">
        <w:rPr>
          <w:rFonts w:ascii="Times New Roman" w:hAnsi="Times New Roman" w:cs="Times New Roman"/>
          <w:sz w:val="24"/>
          <w:szCs w:val="24"/>
        </w:rPr>
        <w:t xml:space="preserve">on the proposal for a directive of the European Parliament </w:t>
      </w:r>
      <w:r w:rsidRPr="00182A1E">
        <w:rPr>
          <w:rFonts w:ascii="Times New Roman" w:hAnsi="Times New Roman" w:cs="Times New Roman"/>
          <w:sz w:val="24"/>
          <w:szCs w:val="24"/>
        </w:rPr>
        <w:lastRenderedPageBreak/>
        <w:t>and of the Council on markets in financial instruments</w:t>
      </w:r>
      <w:r w:rsidR="00A47E08">
        <w:rPr>
          <w:rFonts w:ascii="Times New Roman" w:hAnsi="Times New Roman" w:cs="Times New Roman"/>
          <w:sz w:val="24"/>
          <w:szCs w:val="24"/>
        </w:rPr>
        <w:t xml:space="preserve"> </w:t>
      </w:r>
      <w:r w:rsidRPr="00182A1E">
        <w:rPr>
          <w:rFonts w:ascii="Times New Roman" w:hAnsi="Times New Roman" w:cs="Times New Roman"/>
          <w:sz w:val="24"/>
          <w:szCs w:val="24"/>
        </w:rPr>
        <w:t xml:space="preserve">repealing Directive 2004/39/EC of the European Parliament and of the Council (recast)” </w:t>
      </w:r>
      <w:r w:rsidR="003044A0" w:rsidRPr="00182A1E">
        <w:rPr>
          <w:rFonts w:ascii="Times New Roman" w:hAnsi="Times New Roman" w:cs="Times New Roman"/>
          <w:sz w:val="24"/>
          <w:szCs w:val="24"/>
        </w:rPr>
        <w:t xml:space="preserve">European Parliament </w:t>
      </w:r>
      <w:r w:rsidRPr="00182A1E">
        <w:rPr>
          <w:rFonts w:ascii="Times New Roman" w:hAnsi="Times New Roman" w:cs="Times New Roman"/>
          <w:sz w:val="24"/>
          <w:szCs w:val="24"/>
        </w:rPr>
        <w:t xml:space="preserve">CFTC Technical Advisory Committee, Sub-Committee on Automated and High Frequency Trading - Working Group </w:t>
      </w:r>
      <w:commentRangeStart w:id="987"/>
      <w:r w:rsidRPr="00182A1E">
        <w:rPr>
          <w:rFonts w:ascii="Times New Roman" w:hAnsi="Times New Roman" w:cs="Times New Roman"/>
          <w:sz w:val="24"/>
          <w:szCs w:val="24"/>
        </w:rPr>
        <w:t>1</w:t>
      </w:r>
      <w:commentRangeEnd w:id="987"/>
      <w:r w:rsidR="003044A0">
        <w:rPr>
          <w:rStyle w:val="CommentReference"/>
          <w:rFonts w:eastAsiaTheme="minorHAnsi"/>
          <w:kern w:val="0"/>
          <w:lang w:eastAsia="en-US"/>
        </w:rPr>
        <w:commentReference w:id="987"/>
      </w:r>
      <w:r w:rsidRPr="00182A1E">
        <w:rPr>
          <w:rFonts w:ascii="Times New Roman" w:hAnsi="Times New Roman" w:cs="Times New Roman"/>
          <w:sz w:val="24"/>
          <w:szCs w:val="24"/>
        </w:rPr>
        <w:t xml:space="preserve"> (</w:t>
      </w:r>
      <w:hyperlink r:id="rId15" w:history="1">
        <w:r w:rsidRPr="00182A1E">
          <w:rPr>
            <w:rStyle w:val="Hyperlink"/>
            <w:rFonts w:ascii="Times New Roman" w:hAnsi="Times New Roman" w:cs="Times New Roman"/>
            <w:color w:val="auto"/>
            <w:sz w:val="24"/>
            <w:szCs w:val="24"/>
          </w:rPr>
          <w:t>https://www.cftc.gov/sites/default/files/idc/groups/public/@newsroom/documents/file/wg1presentation062012.pdf</w:t>
        </w:r>
      </w:hyperlink>
      <w:r w:rsidRPr="00182A1E">
        <w:rPr>
          <w:rFonts w:ascii="Times New Roman" w:hAnsi="Times New Roman" w:cs="Times New Roman"/>
          <w:sz w:val="24"/>
          <w:szCs w:val="24"/>
        </w:rPr>
        <w:t>)</w:t>
      </w:r>
    </w:p>
    <w:p w14:paraId="40BAB4E1" w14:textId="5C0EF241" w:rsidR="008213D0" w:rsidRPr="00182A1E" w:rsidRDefault="003F210E" w:rsidP="00B52EC9">
      <w:pPr>
        <w:spacing w:afterLines="50" w:after="180"/>
        <w:jc w:val="left"/>
        <w:rPr>
          <w:rFonts w:ascii="Times New Roman" w:eastAsiaTheme="majorEastAsia" w:hAnsi="Times New Roman" w:cs="Times New Roman"/>
          <w:sz w:val="24"/>
          <w:szCs w:val="24"/>
        </w:rPr>
      </w:pPr>
      <w:proofErr w:type="spellStart"/>
      <w:r w:rsidRPr="00182A1E">
        <w:rPr>
          <w:rFonts w:ascii="Times New Roman" w:hAnsi="Times New Roman" w:cs="Times New Roman"/>
          <w:sz w:val="24"/>
          <w:szCs w:val="24"/>
        </w:rPr>
        <w:t>Bogard</w:t>
      </w:r>
      <w:proofErr w:type="spellEnd"/>
      <w:r w:rsidRPr="00182A1E">
        <w:rPr>
          <w:rFonts w:ascii="Times New Roman" w:hAnsi="Times New Roman" w:cs="Times New Roman"/>
          <w:sz w:val="24"/>
          <w:szCs w:val="24"/>
        </w:rPr>
        <w:t xml:space="preserve">, Valerie, </w:t>
      </w:r>
      <w:r w:rsidRPr="00182A1E">
        <w:rPr>
          <w:rFonts w:ascii="Times New Roman" w:hAnsi="Times New Roman" w:cs="Times New Roman"/>
          <w:i/>
          <w:iCs/>
          <w:sz w:val="24"/>
          <w:szCs w:val="24"/>
        </w:rPr>
        <w:t>High-Frequency Trading; An Important Conversation</w:t>
      </w:r>
      <w:r w:rsidRPr="00182A1E">
        <w:rPr>
          <w:rFonts w:ascii="Times New Roman" w:hAnsi="Times New Roman" w:cs="Times New Roman"/>
          <w:sz w:val="24"/>
          <w:szCs w:val="24"/>
        </w:rPr>
        <w:t>, 2014</w:t>
      </w:r>
    </w:p>
    <w:p w14:paraId="48BCCCE2" w14:textId="4AB28175" w:rsidR="00D762E4" w:rsidRPr="00182A1E" w:rsidRDefault="00BD2ED0"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 xml:space="preserve">“Fidessa Fragmentation Index,” Fidessa, </w:t>
      </w:r>
      <w:commentRangeStart w:id="988"/>
      <w:r w:rsidRPr="00182A1E">
        <w:rPr>
          <w:rFonts w:ascii="Times New Roman" w:hAnsi="Times New Roman" w:cs="Times New Roman"/>
          <w:sz w:val="24"/>
          <w:szCs w:val="24"/>
        </w:rPr>
        <w:t>2016</w:t>
      </w:r>
      <w:commentRangeEnd w:id="988"/>
      <w:r w:rsidR="003044A0">
        <w:rPr>
          <w:rStyle w:val="CommentReference"/>
          <w:rFonts w:eastAsiaTheme="minorHAnsi"/>
          <w:kern w:val="0"/>
          <w:lang w:eastAsia="en-US"/>
        </w:rPr>
        <w:commentReference w:id="988"/>
      </w:r>
    </w:p>
    <w:p w14:paraId="08ACB7DD" w14:textId="612A8685" w:rsidR="00D762E4" w:rsidRPr="00182A1E" w:rsidRDefault="004821F1" w:rsidP="00B52EC9">
      <w:pPr>
        <w:spacing w:afterLines="50" w:after="180"/>
        <w:rPr>
          <w:rFonts w:ascii="Times New Roman" w:eastAsiaTheme="majorEastAsia" w:hAnsi="Times New Roman" w:cs="Times New Roman"/>
          <w:sz w:val="24"/>
          <w:szCs w:val="24"/>
        </w:rPr>
      </w:pPr>
      <w:r w:rsidRPr="00182A1E">
        <w:rPr>
          <w:rFonts w:ascii="Times New Roman" w:hAnsi="Times New Roman" w:cs="Times New Roman"/>
          <w:sz w:val="24"/>
          <w:szCs w:val="24"/>
        </w:rPr>
        <w:t>“Algorithmic Trading Briefing Note</w:t>
      </w:r>
      <w:r w:rsidR="00A47E08">
        <w:rPr>
          <w:rFonts w:ascii="Times New Roman" w:hAnsi="Times New Roman" w:cs="Times New Roman"/>
          <w:sz w:val="24"/>
          <w:szCs w:val="24"/>
        </w:rPr>
        <w:t>,”</w:t>
      </w:r>
      <w:r w:rsidRPr="00182A1E">
        <w:rPr>
          <w:rFonts w:ascii="Times New Roman" w:hAnsi="Times New Roman" w:cs="Times New Roman"/>
          <w:sz w:val="24"/>
          <w:szCs w:val="24"/>
        </w:rPr>
        <w:t xml:space="preserve"> Senior Supervisors Group, </w:t>
      </w:r>
      <w:commentRangeStart w:id="989"/>
      <w:r w:rsidRPr="00182A1E">
        <w:rPr>
          <w:rFonts w:ascii="Times New Roman" w:hAnsi="Times New Roman" w:cs="Times New Roman"/>
          <w:sz w:val="24"/>
          <w:szCs w:val="24"/>
        </w:rPr>
        <w:t>2015</w:t>
      </w:r>
      <w:commentRangeEnd w:id="989"/>
      <w:r w:rsidR="003044A0">
        <w:rPr>
          <w:rStyle w:val="CommentReference"/>
          <w:rFonts w:eastAsiaTheme="minorHAnsi"/>
          <w:kern w:val="0"/>
          <w:lang w:eastAsia="en-US"/>
        </w:rPr>
        <w:commentReference w:id="989"/>
      </w:r>
    </w:p>
    <w:sectPr w:rsidR="00D762E4" w:rsidRPr="00182A1E">
      <w:footerReference w:type="default" r:id="rId16"/>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san" w:date="2020-12-29T21:18:00Z" w:initials="SD">
    <w:p w14:paraId="36122C87" w14:textId="491E801E" w:rsidR="00BC0853" w:rsidRDefault="00BC0853">
      <w:pPr>
        <w:pStyle w:val="CommentText"/>
      </w:pPr>
      <w:r>
        <w:rPr>
          <w:rStyle w:val="CommentReference"/>
        </w:rPr>
        <w:annotationRef/>
      </w:r>
      <w:r>
        <w:t xml:space="preserve">I suggest making this Section 4. In the case that this is done, the definition of “flash crash” needs to be removed from the opening and shifted to the first resulting mention of flash crash. </w:t>
      </w:r>
    </w:p>
  </w:comment>
  <w:comment w:id="2" w:author="Susan" w:date="2020-12-05T13:46:00Z" w:initials="SD">
    <w:p w14:paraId="311FD38D" w14:textId="77777777" w:rsidR="00BC0853" w:rsidRDefault="00BC0853" w:rsidP="00182A1E">
      <w:pPr>
        <w:pStyle w:val="CommentText"/>
      </w:pPr>
      <w:r>
        <w:rPr>
          <w:rStyle w:val="CommentReference"/>
        </w:rPr>
        <w:annotationRef/>
      </w:r>
      <w:r>
        <w:t>This subheading, is HTF fintech, is not clearly reflected in the contents of the text, which seems to discuss more the impact of HFT rather than how it relates to fintech. Perhaps the reader needs a brief explanation first of fintech before discussing HFT’s place in the field.</w:t>
      </w:r>
    </w:p>
  </w:comment>
  <w:comment w:id="10" w:author="Susan" w:date="2020-12-05T13:39:00Z" w:initials="SD">
    <w:p w14:paraId="2D039E51" w14:textId="77777777" w:rsidR="00BC0853" w:rsidRDefault="00BC0853" w:rsidP="00182A1E">
      <w:pPr>
        <w:pStyle w:val="CommentText"/>
      </w:pPr>
      <w:r>
        <w:rPr>
          <w:rStyle w:val="CommentReference"/>
        </w:rPr>
        <w:annotationRef/>
      </w:r>
      <w:r>
        <w:t>It is not clear how the two paragraphs discussing fintech fit in hear and why. At the moment, without an explanation of why the issue of fintech relates to the issue of unfair trading, these two paragraphs break up the flow of the text.</w:t>
      </w:r>
    </w:p>
  </w:comment>
  <w:comment w:id="11" w:author="Susan" w:date="2020-12-05T13:15:00Z" w:initials="SD">
    <w:p w14:paraId="7EDD57F2" w14:textId="77777777" w:rsidR="00BC0853" w:rsidRDefault="00BC0853" w:rsidP="00182A1E">
      <w:pPr>
        <w:pStyle w:val="CommentText"/>
      </w:pPr>
      <w:r>
        <w:rPr>
          <w:rStyle w:val="CommentReference"/>
        </w:rPr>
        <w:annotationRef/>
      </w:r>
      <w:r>
        <w:t>The quotations in this paragraph need references.</w:t>
      </w:r>
    </w:p>
  </w:comment>
  <w:comment w:id="13" w:author="Susan" w:date="2020-12-29T20:57:00Z" w:initials="SD">
    <w:p w14:paraId="7E08C2B3" w14:textId="52C8CE25" w:rsidR="00BC0853" w:rsidRDefault="00BC0853">
      <w:pPr>
        <w:pStyle w:val="CommentText"/>
      </w:pPr>
      <w:r>
        <w:rPr>
          <w:rStyle w:val="CommentReference"/>
        </w:rPr>
        <w:annotationRef/>
      </w:r>
      <w:r>
        <w:t>This needs a better reference – article, book? Date?</w:t>
      </w:r>
    </w:p>
  </w:comment>
  <w:comment w:id="70" w:author="Susan" w:date="2020-12-29T21:20:00Z" w:initials="SD">
    <w:p w14:paraId="2342FF5B" w14:textId="168521C2" w:rsidR="00BC0853" w:rsidRDefault="00BC0853">
      <w:pPr>
        <w:pStyle w:val="CommentText"/>
      </w:pPr>
      <w:r>
        <w:rPr>
          <w:rStyle w:val="CommentReference"/>
        </w:rPr>
        <w:annotationRef/>
      </w:r>
      <w:r>
        <w:t>Consider making this section 1. Some adjustments will be needed if you decide to do so.</w:t>
      </w:r>
    </w:p>
  </w:comment>
  <w:comment w:id="218" w:author="Susan" w:date="2020-12-29T10:17:00Z" w:initials="SD">
    <w:p w14:paraId="2F01360D" w14:textId="3B9BF652" w:rsidR="00BC0853" w:rsidRDefault="00BC0853">
      <w:pPr>
        <w:pStyle w:val="CommentText"/>
      </w:pPr>
      <w:r>
        <w:rPr>
          <w:rStyle w:val="CommentReference"/>
        </w:rPr>
        <w:annotationRef/>
      </w:r>
      <w:r>
        <w:t>Perhaps at least some of this can be moved up to appear earlier in the article.</w:t>
      </w:r>
    </w:p>
  </w:comment>
  <w:comment w:id="311" w:author="Susan" w:date="2020-12-29T21:32:00Z" w:initials="SD">
    <w:p w14:paraId="7413B1C5" w14:textId="65A8D024" w:rsidR="00BC0853" w:rsidRDefault="00BC0853">
      <w:pPr>
        <w:pStyle w:val="CommentText"/>
      </w:pPr>
      <w:r>
        <w:rPr>
          <w:rStyle w:val="CommentReference"/>
        </w:rPr>
        <w:annotationRef/>
      </w:r>
      <w:r>
        <w:t>This needs a citation</w:t>
      </w:r>
    </w:p>
  </w:comment>
  <w:comment w:id="355" w:author="Susan" w:date="2020-12-29T21:34:00Z" w:initials="SD">
    <w:p w14:paraId="286E2DA3" w14:textId="4AC2F6C4" w:rsidR="00BC0853" w:rsidRDefault="00BC0853">
      <w:pPr>
        <w:pStyle w:val="CommentText"/>
      </w:pPr>
      <w:r>
        <w:rPr>
          <w:rStyle w:val="CommentReference"/>
        </w:rPr>
        <w:annotationRef/>
      </w:r>
      <w:r>
        <w:t>Year for citation?</w:t>
      </w:r>
    </w:p>
  </w:comment>
  <w:comment w:id="356" w:author="Susan" w:date="2020-12-29T21:34:00Z" w:initials="SD">
    <w:p w14:paraId="5D0A9449" w14:textId="00AED697" w:rsidR="00BC0853" w:rsidRDefault="00BC0853">
      <w:pPr>
        <w:pStyle w:val="CommentText"/>
      </w:pPr>
      <w:r>
        <w:rPr>
          <w:rStyle w:val="CommentReference"/>
        </w:rPr>
        <w:annotationRef/>
      </w:r>
      <w:r>
        <w:t>Year for citation?</w:t>
      </w:r>
    </w:p>
  </w:comment>
  <w:comment w:id="359" w:author="Susan" w:date="2020-12-29T16:38:00Z" w:initials="SD">
    <w:p w14:paraId="09A702C1" w14:textId="110C4CA0" w:rsidR="00BC0853" w:rsidRDefault="00BC0853">
      <w:pPr>
        <w:pStyle w:val="CommentText"/>
      </w:pPr>
      <w:r>
        <w:rPr>
          <w:rStyle w:val="CommentReference"/>
        </w:rPr>
        <w:annotationRef/>
      </w:r>
      <w:r>
        <w:t>This needs a footnote with an explanation.</w:t>
      </w:r>
    </w:p>
  </w:comment>
  <w:comment w:id="408" w:author="Susan" w:date="2020-12-29T21:37:00Z" w:initials="SD">
    <w:p w14:paraId="53CE657E" w14:textId="201A450B" w:rsidR="00BC0853" w:rsidRDefault="00BC0853">
      <w:pPr>
        <w:pStyle w:val="CommentText"/>
      </w:pPr>
      <w:r>
        <w:rPr>
          <w:rStyle w:val="CommentReference"/>
        </w:rPr>
        <w:annotationRef/>
      </w:r>
      <w:r>
        <w:t>A year is needed for this citation</w:t>
      </w:r>
    </w:p>
  </w:comment>
  <w:comment w:id="425" w:author="Breaden Barnaby" w:date="2020-12-30T12:35:00Z" w:initials="BB">
    <w:p w14:paraId="33DC8379" w14:textId="6FB19DCB" w:rsidR="00BC0853" w:rsidRPr="00BC0853" w:rsidRDefault="00BC0853">
      <w:pPr>
        <w:pStyle w:val="CommentText"/>
        <w:rPr>
          <w:rFonts w:eastAsiaTheme="minorEastAsia" w:hint="eastAsia"/>
          <w:lang w:eastAsia="ja-JP"/>
        </w:rPr>
      </w:pPr>
      <w:r>
        <w:rPr>
          <w:rStyle w:val="CommentReference"/>
        </w:rPr>
        <w:annotationRef/>
      </w:r>
      <w:r>
        <w:rPr>
          <w:rFonts w:eastAsiaTheme="minorEastAsia"/>
          <w:lang w:eastAsia="ja-JP"/>
        </w:rPr>
        <w:t>I agree with this edit, but for reference, the meaning of the original is more like "the highly-concentrated Japanese market” or “Japan, which has a highly concentrated market”</w:t>
      </w:r>
    </w:p>
  </w:comment>
  <w:comment w:id="485" w:author="Susan" w:date="2020-12-29T18:02:00Z" w:initials="SD">
    <w:p w14:paraId="43F6FE08" w14:textId="15297618" w:rsidR="00BC0853" w:rsidRDefault="00BC0853">
      <w:pPr>
        <w:pStyle w:val="CommentText"/>
      </w:pPr>
      <w:r>
        <w:rPr>
          <w:rStyle w:val="CommentReference"/>
        </w:rPr>
        <w:annotationRef/>
      </w:r>
      <w:r>
        <w:t>It is not clear why this necessarily follows – is this translation accurate? If a Japanese investor engages in HFT, why does their profit necessarily flow offshore?</w:t>
      </w:r>
    </w:p>
  </w:comment>
  <w:comment w:id="486" w:author="Breaden Barnaby" w:date="2020-12-30T12:41:00Z" w:initials="BB">
    <w:p w14:paraId="4FE661B1" w14:textId="7A9FE907" w:rsidR="00BC0853" w:rsidRPr="00BC0853" w:rsidRDefault="00BC0853">
      <w:pPr>
        <w:pStyle w:val="CommentText"/>
        <w:rPr>
          <w:rFonts w:eastAsiaTheme="minorEastAsia" w:hint="eastAsia"/>
          <w:lang w:eastAsia="ja-JP"/>
        </w:rPr>
      </w:pPr>
      <w:r>
        <w:rPr>
          <w:rStyle w:val="CommentReference"/>
        </w:rPr>
        <w:annotationRef/>
      </w:r>
      <w:r>
        <w:rPr>
          <w:rFonts w:eastAsiaTheme="minorEastAsia" w:hint="eastAsia"/>
          <w:lang w:eastAsia="ja-JP"/>
        </w:rPr>
        <w:t>T</w:t>
      </w:r>
      <w:r>
        <w:rPr>
          <w:rFonts w:eastAsiaTheme="minorEastAsia"/>
          <w:lang w:eastAsia="ja-JP"/>
        </w:rPr>
        <w:t>he logic is the same in the original, the assumption being that HFT firms active in Japan are mostly foreign-owned, and that their profits will therefore flow out of the country.</w:t>
      </w:r>
    </w:p>
  </w:comment>
  <w:comment w:id="498" w:author="Susan" w:date="2020-12-29T18:06:00Z" w:initials="SD">
    <w:p w14:paraId="2ADC6C2C" w14:textId="3172CC50" w:rsidR="00BC0853" w:rsidRDefault="00BC0853">
      <w:pPr>
        <w:pStyle w:val="CommentText"/>
      </w:pPr>
      <w:r>
        <w:rPr>
          <w:rStyle w:val="CommentReference"/>
        </w:rPr>
        <w:annotationRef/>
      </w:r>
      <w:r>
        <w:t>Consider a footnote explaining what these are.</w:t>
      </w:r>
    </w:p>
  </w:comment>
  <w:comment w:id="502" w:author="Susan" w:date="2020-12-29T18:06:00Z" w:initials="SD">
    <w:p w14:paraId="600B5B7E" w14:textId="7AF0D5B3" w:rsidR="00BC0853" w:rsidRDefault="00BC0853" w:rsidP="0026028A">
      <w:pPr>
        <w:pStyle w:val="CommentText"/>
      </w:pPr>
      <w:r>
        <w:rPr>
          <w:rStyle w:val="CommentReference"/>
        </w:rPr>
        <w:annotationRef/>
      </w:r>
      <w:r>
        <w:t>This actually looks like a table, not a figure.</w:t>
      </w:r>
    </w:p>
  </w:comment>
  <w:comment w:id="503" w:author="Breaden Barnaby" w:date="2020-12-30T12:44:00Z" w:initials="BB">
    <w:p w14:paraId="2A38641C" w14:textId="72869F95" w:rsidR="00BC0853" w:rsidRPr="00BC0853" w:rsidRDefault="00BC0853">
      <w:pPr>
        <w:pStyle w:val="CommentText"/>
        <w:rPr>
          <w:rFonts w:eastAsiaTheme="minorEastAsia" w:hint="eastAsia"/>
          <w:lang w:eastAsia="ja-JP"/>
        </w:rPr>
      </w:pPr>
      <w:r>
        <w:rPr>
          <w:rStyle w:val="CommentReference"/>
        </w:rPr>
        <w:annotationRef/>
      </w:r>
      <w:r>
        <w:rPr>
          <w:rFonts w:eastAsiaTheme="minorEastAsia" w:hint="eastAsia"/>
          <w:lang w:eastAsia="ja-JP"/>
        </w:rPr>
        <w:t>T</w:t>
      </w:r>
      <w:r>
        <w:rPr>
          <w:rFonts w:eastAsiaTheme="minorEastAsia"/>
          <w:lang w:eastAsia="ja-JP"/>
        </w:rPr>
        <w:t>he terms are somewhat interchangeable in Japanese. I left it as “Figure” to avoid renumbering, but maybe this is necessary?</w:t>
      </w:r>
    </w:p>
  </w:comment>
  <w:comment w:id="605" w:author="Susan" w:date="2020-12-29T19:35:00Z" w:initials="SD">
    <w:p w14:paraId="00AED194" w14:textId="440EF2E3" w:rsidR="00BC0853" w:rsidRDefault="00BC0853">
      <w:pPr>
        <w:pStyle w:val="CommentText"/>
      </w:pPr>
      <w:r>
        <w:rPr>
          <w:rStyle w:val="CommentReference"/>
        </w:rPr>
        <w:annotationRef/>
      </w:r>
      <w:r>
        <w:t>This needs a year.</w:t>
      </w:r>
    </w:p>
  </w:comment>
  <w:comment w:id="615" w:author="Susan" w:date="2020-12-29T19:35:00Z" w:initials="SD">
    <w:p w14:paraId="6CABF2B3" w14:textId="63FE389C" w:rsidR="00BC0853" w:rsidRDefault="00BC0853">
      <w:pPr>
        <w:pStyle w:val="CommentText"/>
      </w:pPr>
      <w:r>
        <w:rPr>
          <w:rStyle w:val="CommentReference"/>
        </w:rPr>
        <w:annotationRef/>
      </w:r>
      <w:r>
        <w:t xml:space="preserve">Does this refer to the author of the </w:t>
      </w:r>
      <w:proofErr w:type="spellStart"/>
      <w:r>
        <w:t>Hosaka</w:t>
      </w:r>
      <w:proofErr w:type="spellEnd"/>
      <w:r>
        <w:t xml:space="preserve"> study, or the current author?</w:t>
      </w:r>
    </w:p>
  </w:comment>
  <w:comment w:id="616" w:author="Breaden Barnaby" w:date="2020-12-30T12:45:00Z" w:initials="BB">
    <w:p w14:paraId="3F81917F" w14:textId="7F741F02" w:rsidR="00FA4E46" w:rsidRPr="00FA4E46" w:rsidRDefault="00FA4E46">
      <w:pPr>
        <w:pStyle w:val="CommentText"/>
        <w:rPr>
          <w:rFonts w:eastAsiaTheme="minorEastAsia" w:hint="eastAsia"/>
          <w:lang w:eastAsia="ja-JP"/>
        </w:rPr>
      </w:pPr>
      <w:r>
        <w:rPr>
          <w:rStyle w:val="CommentReference"/>
        </w:rPr>
        <w:annotationRef/>
      </w:r>
      <w:r>
        <w:rPr>
          <w:rFonts w:eastAsiaTheme="minorEastAsia"/>
          <w:lang w:eastAsia="ja-JP"/>
        </w:rPr>
        <w:t>Sorry, this was an ambiguous translation. “</w:t>
      </w:r>
      <w:r w:rsidRPr="00FA4E46">
        <w:rPr>
          <w:rFonts w:eastAsiaTheme="minorEastAsia"/>
          <w:lang w:eastAsia="ja-JP"/>
        </w:rPr>
        <w:t>According to this study</w:t>
      </w:r>
      <w:r w:rsidRPr="00FA4E46">
        <w:rPr>
          <w:rFonts w:eastAsiaTheme="minorEastAsia"/>
          <w:lang w:eastAsia="ja-JP"/>
        </w:rPr>
        <w:t>” is correct.</w:t>
      </w:r>
    </w:p>
  </w:comment>
  <w:comment w:id="624" w:author="Susan" w:date="2020-12-29T19:40:00Z" w:initials="SD">
    <w:p w14:paraId="3E4280D1" w14:textId="29FD816D" w:rsidR="00BC0853" w:rsidRDefault="00BC0853">
      <w:pPr>
        <w:pStyle w:val="CommentText"/>
      </w:pPr>
      <w:r>
        <w:rPr>
          <w:rStyle w:val="CommentReference"/>
        </w:rPr>
        <w:annotationRef/>
      </w:r>
      <w:r>
        <w:t>This has been changed to the singular because the very concentrated nature of the Japanese market has already been noted.</w:t>
      </w:r>
    </w:p>
  </w:comment>
  <w:comment w:id="687" w:author="Susan" w:date="2020-12-29T20:32:00Z" w:initials="SD">
    <w:p w14:paraId="70451225" w14:textId="76F19F53" w:rsidR="00BC0853" w:rsidRDefault="00BC0853">
      <w:pPr>
        <w:pStyle w:val="CommentText"/>
      </w:pPr>
      <w:r>
        <w:rPr>
          <w:rStyle w:val="CommentReference"/>
        </w:rPr>
        <w:annotationRef/>
      </w:r>
      <w:r>
        <w:t>Year is needed.</w:t>
      </w:r>
    </w:p>
  </w:comment>
  <w:comment w:id="700" w:author="Susan" w:date="2020-12-29T20:34:00Z" w:initials="SD">
    <w:p w14:paraId="5A521825" w14:textId="099E9E9E" w:rsidR="00BC0853" w:rsidRDefault="00BC0853">
      <w:pPr>
        <w:pStyle w:val="CommentText"/>
      </w:pPr>
      <w:r>
        <w:rPr>
          <w:rStyle w:val="CommentReference"/>
        </w:rPr>
        <w:annotationRef/>
      </w:r>
      <w:r>
        <w:t>Year is needed.</w:t>
      </w:r>
    </w:p>
  </w:comment>
  <w:comment w:id="729" w:author="Susan" w:date="2020-12-29T20:50:00Z" w:initials="SD">
    <w:p w14:paraId="747AE51A" w14:textId="19B1EB50" w:rsidR="00BC0853" w:rsidRDefault="00BC0853">
      <w:pPr>
        <w:pStyle w:val="CommentText"/>
      </w:pPr>
      <w:r>
        <w:rPr>
          <w:rStyle w:val="CommentReference"/>
        </w:rPr>
        <w:annotationRef/>
      </w:r>
      <w:r>
        <w:t>This is an important observation, but doesn’t belong here.</w:t>
      </w:r>
    </w:p>
  </w:comment>
  <w:comment w:id="792" w:author="Susan" w:date="2020-12-29T21:48:00Z" w:initials="SD">
    <w:p w14:paraId="7508BF3C" w14:textId="0A0E88F1" w:rsidR="00BC0853" w:rsidRDefault="00BC0853" w:rsidP="00F046E0">
      <w:pPr>
        <w:pStyle w:val="CommentText"/>
      </w:pPr>
      <w:r>
        <w:rPr>
          <w:rStyle w:val="CommentReference"/>
        </w:rPr>
        <w:annotationRef/>
      </w:r>
      <w:r>
        <w:t>The date has been changed to conform to the prior entry, which makes sense chronologically.</w:t>
      </w:r>
    </w:p>
  </w:comment>
  <w:comment w:id="838" w:author="Susan" w:date="2020-12-29T22:03:00Z" w:initials="SD">
    <w:p w14:paraId="49C4540B" w14:textId="60B4FD31" w:rsidR="00BC0853" w:rsidRDefault="00BC0853">
      <w:pPr>
        <w:pStyle w:val="CommentText"/>
      </w:pPr>
      <w:r>
        <w:rPr>
          <w:rStyle w:val="CommentReference"/>
        </w:rPr>
        <w:annotationRef/>
      </w:r>
      <w:r>
        <w:t>These limitations have not been discussed – to what does this refer?</w:t>
      </w:r>
    </w:p>
  </w:comment>
  <w:comment w:id="846" w:author="Susan" w:date="2020-12-29T22:02:00Z" w:initials="SD">
    <w:p w14:paraId="2857182D" w14:textId="7D1119B4" w:rsidR="00BC0853" w:rsidRDefault="00BC0853">
      <w:pPr>
        <w:pStyle w:val="CommentText"/>
      </w:pPr>
      <w:r>
        <w:rPr>
          <w:rStyle w:val="CommentReference"/>
        </w:rPr>
        <w:annotationRef/>
      </w:r>
      <w:r>
        <w:t>This seems somewhat vague – a little more information is needed.</w:t>
      </w:r>
    </w:p>
  </w:comment>
  <w:comment w:id="860" w:author="Susan" w:date="2020-12-29T22:11:00Z" w:initials="SD">
    <w:p w14:paraId="5B1FF8A6" w14:textId="3E4B6866" w:rsidR="00BC0853" w:rsidRDefault="00BC0853">
      <w:pPr>
        <w:pStyle w:val="CommentText"/>
      </w:pPr>
      <w:r>
        <w:rPr>
          <w:rStyle w:val="CommentReference"/>
        </w:rPr>
        <w:annotationRef/>
      </w:r>
      <w:r>
        <w:t>What financial services agency?</w:t>
      </w:r>
    </w:p>
  </w:comment>
  <w:comment w:id="861" w:author="Breaden Barnaby" w:date="2020-12-30T12:49:00Z" w:initials="BB">
    <w:p w14:paraId="6E4B6845" w14:textId="0FF10370" w:rsidR="00FA4E46" w:rsidRPr="00FA4E46" w:rsidRDefault="00FA4E46">
      <w:pPr>
        <w:pStyle w:val="CommentText"/>
        <w:rPr>
          <w:rFonts w:eastAsiaTheme="minorEastAsia" w:hint="eastAsia"/>
          <w:lang w:eastAsia="ja-JP"/>
        </w:rPr>
      </w:pPr>
      <w:r>
        <w:rPr>
          <w:rStyle w:val="CommentReference"/>
        </w:rPr>
        <w:annotationRef/>
      </w:r>
      <w:r>
        <w:rPr>
          <w:rFonts w:eastAsiaTheme="minorEastAsia" w:hint="eastAsia"/>
          <w:lang w:eastAsia="ja-JP"/>
        </w:rPr>
        <w:t>T</w:t>
      </w:r>
      <w:r>
        <w:rPr>
          <w:rFonts w:eastAsiaTheme="minorEastAsia"/>
          <w:lang w:eastAsia="ja-JP"/>
        </w:rPr>
        <w:t>his implicitly refers to the Japanese government FSA, so perhaps “Japanese Financial Services Agency” would be more appropriate?</w:t>
      </w:r>
    </w:p>
  </w:comment>
  <w:comment w:id="862" w:author="Susan" w:date="2020-12-29T22:12:00Z" w:initials="SD">
    <w:p w14:paraId="0F17D029" w14:textId="4CC6BCD5" w:rsidR="00BC0853" w:rsidRDefault="00BC0853">
      <w:pPr>
        <w:pStyle w:val="CommentText"/>
      </w:pPr>
      <w:r>
        <w:rPr>
          <w:rStyle w:val="CommentReference"/>
        </w:rPr>
        <w:annotationRef/>
      </w:r>
      <w:r>
        <w:t>Exact citation is needed – date, publication.</w:t>
      </w:r>
    </w:p>
  </w:comment>
  <w:comment w:id="880" w:author="Susan" w:date="2020-12-29T22:14:00Z" w:initials="SD">
    <w:p w14:paraId="07F2DE74" w14:textId="3C9AE690" w:rsidR="00BC0853" w:rsidRDefault="00BC0853">
      <w:pPr>
        <w:pStyle w:val="CommentText"/>
      </w:pPr>
      <w:r>
        <w:rPr>
          <w:rStyle w:val="CommentReference"/>
        </w:rPr>
        <w:annotationRef/>
      </w:r>
      <w:r>
        <w:t>The smoldering debate where? You previously wrote that the Japanese public remained fairly unconcerned about this issue.</w:t>
      </w:r>
    </w:p>
  </w:comment>
  <w:comment w:id="892" w:author="Susan" w:date="2020-12-29T22:16:00Z" w:initials="SD">
    <w:p w14:paraId="124C4B07" w14:textId="54081AA9" w:rsidR="00BC0853" w:rsidRDefault="00BC0853">
      <w:pPr>
        <w:pStyle w:val="CommentText"/>
      </w:pPr>
      <w:r>
        <w:rPr>
          <w:rStyle w:val="CommentReference"/>
        </w:rPr>
        <w:annotationRef/>
      </w:r>
      <w:r>
        <w:t>To what do the number 1 and 2 refer?</w:t>
      </w:r>
    </w:p>
  </w:comment>
  <w:comment w:id="893" w:author="Breaden Barnaby" w:date="2020-12-30T12:51:00Z" w:initials="BB">
    <w:p w14:paraId="33D355E8" w14:textId="236622B1" w:rsidR="00FA4E46" w:rsidRPr="00FA4E46" w:rsidRDefault="00FA4E46">
      <w:pPr>
        <w:pStyle w:val="CommentText"/>
        <w:rPr>
          <w:rFonts w:eastAsiaTheme="minorEastAsia" w:hint="eastAsia"/>
          <w:lang w:eastAsia="ja-JP"/>
        </w:rPr>
      </w:pPr>
      <w:r>
        <w:rPr>
          <w:rStyle w:val="CommentReference"/>
        </w:rPr>
        <w:annotationRef/>
      </w:r>
      <w:r>
        <w:rPr>
          <w:rFonts w:eastAsiaTheme="minorEastAsia" w:hint="eastAsia"/>
          <w:lang w:eastAsia="ja-JP"/>
        </w:rPr>
        <w:t>T</w:t>
      </w:r>
      <w:r>
        <w:rPr>
          <w:rFonts w:eastAsiaTheme="minorEastAsia"/>
          <w:lang w:eastAsia="ja-JP"/>
        </w:rPr>
        <w:t>hese are the two parts of an article published in The Nikkei on consecutive days. No English version could be found, but maybe “parts 1 and 2” might be clearer?</w:t>
      </w:r>
    </w:p>
  </w:comment>
  <w:comment w:id="920" w:author="Susan" w:date="2020-12-29T22:21:00Z" w:initials="SD">
    <w:p w14:paraId="13B553F8" w14:textId="074932AE" w:rsidR="00BC0853" w:rsidRDefault="00BC0853">
      <w:pPr>
        <w:pStyle w:val="CommentText"/>
      </w:pPr>
      <w:r>
        <w:rPr>
          <w:rStyle w:val="CommentReference"/>
        </w:rPr>
        <w:annotationRef/>
      </w:r>
      <w:r>
        <w:t>The Japanese in the figure need to be translated.</w:t>
      </w:r>
    </w:p>
  </w:comment>
  <w:comment w:id="921" w:author="Breaden Barnaby" w:date="2020-12-30T12:27:00Z" w:initials="BB">
    <w:p w14:paraId="11AD5434" w14:textId="173F1127" w:rsidR="00BC0853" w:rsidRDefault="00BC0853" w:rsidP="001F4729">
      <w:pPr>
        <w:pStyle w:val="CommentText"/>
      </w:pPr>
      <w:r>
        <w:rPr>
          <w:rStyle w:val="CommentReference"/>
        </w:rPr>
        <w:annotationRef/>
      </w:r>
      <w:r>
        <w:t>[Text in figure: Japanese</w:t>
      </w:r>
      <w:r>
        <w:tab/>
        <w:t>English]</w:t>
      </w:r>
    </w:p>
    <w:p w14:paraId="418412DA" w14:textId="77777777" w:rsidR="00BC0853" w:rsidRPr="001F4729" w:rsidRDefault="00BC0853" w:rsidP="001F4729">
      <w:pPr>
        <w:pStyle w:val="CommentText"/>
        <w:rPr>
          <w:color w:val="FFFFFF" w:themeColor="background1"/>
          <w:shd w:val="clear" w:color="auto" w:fill="000000" w:themeFill="text1"/>
        </w:rPr>
      </w:pPr>
      <w:proofErr w:type="spellStart"/>
      <w:r w:rsidRPr="001F4729">
        <w:rPr>
          <w:rFonts w:eastAsia="ＭＳ 明朝" w:cs="ＭＳ 明朝"/>
          <w:color w:val="FFFFFF" w:themeColor="background1"/>
          <w:shd w:val="clear" w:color="auto" w:fill="000000" w:themeFill="text1"/>
        </w:rPr>
        <w:t>個人投資家</w:t>
      </w:r>
      <w:proofErr w:type="spellEnd"/>
      <w:r w:rsidRPr="001F4729">
        <w:rPr>
          <w:color w:val="FFFFFF" w:themeColor="background1"/>
          <w:shd w:val="clear" w:color="auto" w:fill="000000" w:themeFill="text1"/>
        </w:rPr>
        <w:tab/>
        <w:t>Individual investors</w:t>
      </w:r>
    </w:p>
    <w:p w14:paraId="02D4055F" w14:textId="77777777" w:rsidR="00BC0853" w:rsidRPr="001F4729" w:rsidRDefault="00BC0853" w:rsidP="001F4729">
      <w:pPr>
        <w:pStyle w:val="CommentText"/>
      </w:pPr>
      <w:proofErr w:type="spellStart"/>
      <w:r w:rsidRPr="001F4729">
        <w:t>A</w:t>
      </w:r>
      <w:r w:rsidRPr="001F4729">
        <w:rPr>
          <w:rFonts w:eastAsia="ＭＳ 明朝" w:cs="ＭＳ 明朝"/>
        </w:rPr>
        <w:t>証券</w:t>
      </w:r>
      <w:proofErr w:type="spellEnd"/>
      <w:r w:rsidRPr="001F4729">
        <w:tab/>
        <w:t>Securities company A</w:t>
      </w:r>
    </w:p>
    <w:p w14:paraId="1ADECEA1" w14:textId="77777777" w:rsidR="00BC0853" w:rsidRPr="001F4729" w:rsidRDefault="00BC0853" w:rsidP="001F4729">
      <w:pPr>
        <w:pStyle w:val="CommentText"/>
      </w:pPr>
      <w:r w:rsidRPr="001F4729">
        <w:t>PTS</w:t>
      </w:r>
      <w:r w:rsidRPr="001F4729">
        <w:tab/>
      </w:r>
      <w:proofErr w:type="spellStart"/>
      <w:r w:rsidRPr="001F4729">
        <w:t>PTS</w:t>
      </w:r>
      <w:proofErr w:type="spellEnd"/>
    </w:p>
    <w:p w14:paraId="70A9A40B" w14:textId="77777777" w:rsidR="00BC0853" w:rsidRPr="001F4729" w:rsidRDefault="00BC0853" w:rsidP="001F4729">
      <w:pPr>
        <w:pStyle w:val="CommentText"/>
      </w:pPr>
      <w:proofErr w:type="spellStart"/>
      <w:r w:rsidRPr="001F4729">
        <w:rPr>
          <w:rFonts w:eastAsia="ＭＳ 明朝" w:cs="ＭＳ 明朝"/>
        </w:rPr>
        <w:t>東証</w:t>
      </w:r>
      <w:proofErr w:type="spellEnd"/>
      <w:r w:rsidRPr="001F4729">
        <w:tab/>
        <w:t>Tokyo Stock Exchange</w:t>
      </w:r>
    </w:p>
    <w:p w14:paraId="7AC58194" w14:textId="192F66E4" w:rsidR="00BC0853" w:rsidRPr="001F4729" w:rsidRDefault="00BC0853" w:rsidP="001F4729">
      <w:pPr>
        <w:pStyle w:val="CommentText"/>
        <w:rPr>
          <w:rFonts w:cs="Times New Roman"/>
        </w:rPr>
      </w:pPr>
      <w:proofErr w:type="spellStart"/>
      <w:r w:rsidRPr="001F4729">
        <w:rPr>
          <w:rFonts w:eastAsia="ＭＳ 明朝" w:cs="Times New Roman"/>
          <w:color w:val="FFFFFF" w:themeColor="background1"/>
          <w:shd w:val="clear" w:color="auto" w:fill="000000" w:themeFill="text1"/>
        </w:rPr>
        <w:t>注文データ（板情報</w:t>
      </w:r>
      <w:proofErr w:type="spellEnd"/>
      <w:r w:rsidRPr="001F4729">
        <w:rPr>
          <w:rFonts w:eastAsia="ＭＳ 明朝" w:cs="Times New Roman"/>
          <w:color w:val="FFFFFF" w:themeColor="background1"/>
          <w:shd w:val="clear" w:color="auto" w:fill="000000" w:themeFill="text1"/>
        </w:rPr>
        <w:t>）</w:t>
      </w:r>
      <w:r w:rsidRPr="001F4729">
        <w:rPr>
          <w:rFonts w:eastAsia="ＭＳ 明朝" w:cs="Times New Roman"/>
          <w:color w:val="FFFFFF" w:themeColor="background1"/>
          <w:shd w:val="clear" w:color="auto" w:fill="000000" w:themeFill="text1"/>
        </w:rPr>
        <w:tab/>
        <w:t>Order data (order book information)</w:t>
      </w:r>
    </w:p>
    <w:p w14:paraId="225C8E42" w14:textId="77777777" w:rsidR="00BC0853" w:rsidRPr="001F4729" w:rsidRDefault="00BC0853" w:rsidP="001F4729">
      <w:pPr>
        <w:pStyle w:val="CommentText"/>
        <w:rPr>
          <w:rFonts w:eastAsia="ＭＳ 明朝" w:cs="Times New Roman"/>
          <w:color w:val="FFFFFF" w:themeColor="background1"/>
          <w:shd w:val="clear" w:color="auto" w:fill="000000" w:themeFill="text1"/>
        </w:rPr>
      </w:pPr>
      <w:r w:rsidRPr="001F4729">
        <w:rPr>
          <w:rFonts w:eastAsia="ＭＳ 明朝" w:cs="Times New Roman"/>
          <w:color w:val="FFFFFF" w:themeColor="background1"/>
          <w:shd w:val="clear" w:color="auto" w:fill="000000" w:themeFill="text1"/>
        </w:rPr>
        <w:t>HFT</w:t>
      </w:r>
      <w:r w:rsidRPr="001F4729">
        <w:rPr>
          <w:rFonts w:eastAsia="ＭＳ 明朝" w:cs="Times New Roman"/>
          <w:color w:val="FFFFFF" w:themeColor="background1"/>
          <w:shd w:val="clear" w:color="auto" w:fill="000000" w:themeFill="text1"/>
        </w:rPr>
        <w:tab/>
        <w:t>HFT firm</w:t>
      </w:r>
    </w:p>
    <w:p w14:paraId="54E615BE" w14:textId="1971BB53" w:rsidR="00BC0853" w:rsidRDefault="00BC0853" w:rsidP="001F4729">
      <w:pPr>
        <w:pStyle w:val="CommentText"/>
      </w:pPr>
      <w:r w:rsidRPr="001F4729">
        <w:rPr>
          <w:rFonts w:eastAsia="ＭＳ 明朝" w:cs="Times New Roman"/>
          <w:color w:val="FFFFFF" w:themeColor="background1"/>
          <w:shd w:val="clear" w:color="auto" w:fill="000000" w:themeFill="text1"/>
        </w:rPr>
        <w:t>HFT</w:t>
      </w:r>
      <w:r w:rsidRPr="001F4729">
        <w:rPr>
          <w:rFonts w:eastAsia="ＭＳ 明朝" w:cs="Times New Roman"/>
          <w:color w:val="FFFFFF" w:themeColor="background1"/>
          <w:shd w:val="clear" w:color="auto" w:fill="000000" w:themeFill="text1"/>
        </w:rPr>
        <w:tab/>
        <w:t>HFT firm</w:t>
      </w:r>
    </w:p>
  </w:comment>
  <w:comment w:id="924" w:author="Susan" w:date="2020-12-29T22:38:00Z" w:initials="SD">
    <w:p w14:paraId="3AE03693" w14:textId="147FD92B" w:rsidR="00BC0853" w:rsidRDefault="00BC0853">
      <w:pPr>
        <w:pStyle w:val="CommentText"/>
      </w:pPr>
      <w:r>
        <w:rPr>
          <w:rStyle w:val="CommentReference"/>
        </w:rPr>
        <w:annotationRef/>
      </w:r>
      <w:r>
        <w:t>The Japanese in the figure must be translated.</w:t>
      </w:r>
    </w:p>
  </w:comment>
  <w:comment w:id="925" w:author="Breaden Barnaby" w:date="2020-12-30T12:30:00Z" w:initials="BB">
    <w:p w14:paraId="67C3FB9F" w14:textId="430C27B2" w:rsidR="00BC0853" w:rsidRDefault="00BC0853" w:rsidP="001F4729">
      <w:pPr>
        <w:pStyle w:val="CommentText"/>
      </w:pPr>
      <w:r>
        <w:rPr>
          <w:rStyle w:val="CommentReference"/>
        </w:rPr>
        <w:annotationRef/>
      </w:r>
      <w:r>
        <w:t>[Text in figure: Japanese</w:t>
      </w:r>
      <w:r>
        <w:tab/>
        <w:t>English]</w:t>
      </w:r>
    </w:p>
    <w:p w14:paraId="6498ED9C" w14:textId="77777777" w:rsidR="00BC0853" w:rsidRDefault="00BC0853" w:rsidP="001F4729">
      <w:pPr>
        <w:pStyle w:val="CommentText"/>
        <w:rPr>
          <w:rFonts w:hint="eastAsia"/>
        </w:rPr>
      </w:pPr>
      <w:proofErr w:type="spellStart"/>
      <w:r w:rsidRPr="001F4729">
        <w:rPr>
          <w:rFonts w:ascii="ＭＳ 明朝" w:eastAsia="ＭＳ 明朝" w:hAnsi="ＭＳ 明朝" w:cs="ＭＳ 明朝" w:hint="eastAsia"/>
          <w:shd w:val="clear" w:color="auto" w:fill="000000" w:themeFill="text1"/>
        </w:rPr>
        <w:t>個人投資家</w:t>
      </w:r>
      <w:proofErr w:type="spellEnd"/>
      <w:r w:rsidRPr="001F4729">
        <w:rPr>
          <w:rFonts w:hint="eastAsia"/>
          <w:shd w:val="clear" w:color="auto" w:fill="000000" w:themeFill="text1"/>
        </w:rPr>
        <w:tab/>
        <w:t>Individual investors</w:t>
      </w:r>
    </w:p>
    <w:p w14:paraId="59E05442"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株の売買注文</w:t>
      </w:r>
      <w:proofErr w:type="spellEnd"/>
      <w:r>
        <w:rPr>
          <w:rFonts w:hint="eastAsia"/>
        </w:rPr>
        <w:tab/>
        <w:t>Share trading orders</w:t>
      </w:r>
    </w:p>
    <w:p w14:paraId="0E0D58F9"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売買手数料を引き下げ</w:t>
      </w:r>
      <w:proofErr w:type="spellEnd"/>
      <w:r>
        <w:rPr>
          <w:rFonts w:hint="eastAsia"/>
        </w:rPr>
        <w:tab/>
        <w:t>Reduction in trade commissions</w:t>
      </w:r>
    </w:p>
    <w:p w14:paraId="311AF8A3" w14:textId="77777777" w:rsidR="00BC0853" w:rsidRDefault="00BC0853" w:rsidP="001F4729">
      <w:pPr>
        <w:pStyle w:val="CommentText"/>
        <w:rPr>
          <w:rFonts w:hint="eastAsia"/>
        </w:rPr>
      </w:pPr>
      <w:proofErr w:type="spellStart"/>
      <w:r w:rsidRPr="001F4729">
        <w:rPr>
          <w:rFonts w:ascii="ＭＳ 明朝" w:eastAsia="ＭＳ 明朝" w:hAnsi="ＭＳ 明朝" w:cs="ＭＳ 明朝" w:hint="eastAsia"/>
          <w:shd w:val="clear" w:color="auto" w:fill="000000" w:themeFill="text1"/>
        </w:rPr>
        <w:t>ネット証券</w:t>
      </w:r>
      <w:proofErr w:type="spellEnd"/>
      <w:r w:rsidRPr="001F4729">
        <w:rPr>
          <w:rFonts w:hint="eastAsia"/>
          <w:shd w:val="clear" w:color="auto" w:fill="000000" w:themeFill="text1"/>
        </w:rPr>
        <w:tab/>
        <w:t>Online securities broker</w:t>
      </w:r>
    </w:p>
    <w:p w14:paraId="72C1572F"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注文を取り次ぎ</w:t>
      </w:r>
      <w:proofErr w:type="spellEnd"/>
      <w:r>
        <w:rPr>
          <w:rFonts w:hint="eastAsia"/>
        </w:rPr>
        <w:tab/>
        <w:t>Convey orders</w:t>
      </w:r>
    </w:p>
    <w:p w14:paraId="7E3A9B55"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リベート</w:t>
      </w:r>
      <w:proofErr w:type="spellEnd"/>
      <w:r>
        <w:rPr>
          <w:rFonts w:hint="eastAsia"/>
        </w:rPr>
        <w:tab/>
        <w:t>Rebate</w:t>
      </w:r>
    </w:p>
    <w:p w14:paraId="0C827F26" w14:textId="58912F5E" w:rsidR="00BC0853" w:rsidRPr="001F4729" w:rsidRDefault="00BC0853" w:rsidP="001F4729">
      <w:pPr>
        <w:pStyle w:val="CommentText"/>
        <w:rPr>
          <w:shd w:val="clear" w:color="auto" w:fill="000000" w:themeFill="text1"/>
        </w:rPr>
      </w:pPr>
      <w:r w:rsidRPr="001F4729">
        <w:rPr>
          <w:shd w:val="clear" w:color="auto" w:fill="000000" w:themeFill="text1"/>
          <w:lang w:eastAsia="ja-JP"/>
        </w:rPr>
        <w:t xml:space="preserve">PTS </w:t>
      </w:r>
      <w:r w:rsidRPr="001F4729">
        <w:rPr>
          <w:rFonts w:ascii="ＭＳ 明朝" w:eastAsia="ＭＳ 明朝" w:hAnsi="ＭＳ 明朝" w:cs="ＭＳ 明朝" w:hint="eastAsia"/>
          <w:shd w:val="clear" w:color="auto" w:fill="000000" w:themeFill="text1"/>
          <w:lang w:eastAsia="ja-JP"/>
        </w:rPr>
        <w:t>（売買を付け合わせ）</w:t>
      </w:r>
      <w:r w:rsidRPr="001F4729">
        <w:rPr>
          <w:rFonts w:hint="eastAsia"/>
          <w:shd w:val="clear" w:color="auto" w:fill="000000" w:themeFill="text1"/>
          <w:lang w:eastAsia="ja-JP"/>
        </w:rPr>
        <w:tab/>
        <w:t>PTS</w:t>
      </w:r>
      <w:r w:rsidRPr="001F4729">
        <w:rPr>
          <w:shd w:val="clear" w:color="auto" w:fill="000000" w:themeFill="text1"/>
        </w:rPr>
        <w:t xml:space="preserve"> (match buy and sell orders)</w:t>
      </w:r>
    </w:p>
    <w:p w14:paraId="055485E3"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株の売買注文</w:t>
      </w:r>
      <w:proofErr w:type="spellEnd"/>
      <w:r>
        <w:rPr>
          <w:rFonts w:hint="eastAsia"/>
        </w:rPr>
        <w:tab/>
        <w:t>Share trading orders</w:t>
      </w:r>
    </w:p>
    <w:p w14:paraId="3ABB78E8" w14:textId="19280901" w:rsidR="00BC0853" w:rsidRDefault="00BC0853" w:rsidP="001F4729">
      <w:pPr>
        <w:pStyle w:val="CommentText"/>
      </w:pPr>
      <w:proofErr w:type="spellStart"/>
      <w:r>
        <w:rPr>
          <w:rFonts w:ascii="ＭＳ 明朝" w:eastAsia="ＭＳ 明朝" w:hAnsi="ＭＳ 明朝" w:cs="ＭＳ 明朝" w:hint="eastAsia"/>
        </w:rPr>
        <w:t>取引手数料</w:t>
      </w:r>
      <w:proofErr w:type="spellEnd"/>
      <w:r>
        <w:rPr>
          <w:rFonts w:hint="eastAsia"/>
        </w:rPr>
        <w:tab/>
        <w:t>Trade commissions</w:t>
      </w:r>
    </w:p>
    <w:p w14:paraId="451A1E85"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取引手数料</w:t>
      </w:r>
      <w:proofErr w:type="spellEnd"/>
      <w:r>
        <w:rPr>
          <w:rFonts w:hint="eastAsia"/>
        </w:rPr>
        <w:tab/>
        <w:t>Trade commissions</w:t>
      </w:r>
    </w:p>
    <w:p w14:paraId="16119DAD" w14:textId="77777777" w:rsidR="00BC0853" w:rsidRDefault="00BC0853" w:rsidP="001F4729">
      <w:pPr>
        <w:pStyle w:val="CommentText"/>
        <w:rPr>
          <w:rFonts w:hint="eastAsia"/>
        </w:rPr>
      </w:pPr>
      <w:proofErr w:type="spellStart"/>
      <w:r>
        <w:rPr>
          <w:rFonts w:ascii="ＭＳ 明朝" w:eastAsia="ＭＳ 明朝" w:hAnsi="ＭＳ 明朝" w:cs="ＭＳ 明朝" w:hint="eastAsia"/>
        </w:rPr>
        <w:t>株の売買注文</w:t>
      </w:r>
      <w:proofErr w:type="spellEnd"/>
      <w:r>
        <w:rPr>
          <w:rFonts w:hint="eastAsia"/>
        </w:rPr>
        <w:tab/>
        <w:t>Share trading orders</w:t>
      </w:r>
    </w:p>
    <w:p w14:paraId="36E334FF" w14:textId="77777777" w:rsidR="00BC0853" w:rsidRDefault="00BC0853" w:rsidP="001F4729">
      <w:pPr>
        <w:pStyle w:val="CommentText"/>
        <w:rPr>
          <w:shd w:val="clear" w:color="auto" w:fill="000000" w:themeFill="text1"/>
        </w:rPr>
      </w:pPr>
      <w:r w:rsidRPr="001F4729">
        <w:rPr>
          <w:shd w:val="clear" w:color="auto" w:fill="000000" w:themeFill="text1"/>
        </w:rPr>
        <w:t>HFT</w:t>
      </w:r>
      <w:r w:rsidRPr="001F4729">
        <w:rPr>
          <w:shd w:val="clear" w:color="auto" w:fill="000000" w:themeFill="text1"/>
        </w:rPr>
        <w:tab/>
        <w:t>HFT firm</w:t>
      </w:r>
    </w:p>
    <w:p w14:paraId="3EDC8D23" w14:textId="554E3779" w:rsidR="00BC0853" w:rsidRDefault="00BC0853" w:rsidP="001F4729">
      <w:pPr>
        <w:pStyle w:val="CommentText"/>
      </w:pPr>
      <w:r w:rsidRPr="001F4729">
        <w:rPr>
          <w:shd w:val="clear" w:color="auto" w:fill="000000" w:themeFill="text1"/>
        </w:rPr>
        <w:t>HFT</w:t>
      </w:r>
      <w:r w:rsidRPr="001F4729">
        <w:rPr>
          <w:shd w:val="clear" w:color="auto" w:fill="000000" w:themeFill="text1"/>
        </w:rPr>
        <w:tab/>
        <w:t>HFT firm</w:t>
      </w:r>
    </w:p>
  </w:comment>
  <w:comment w:id="977" w:author="Susan" w:date="2020-12-29T22:47:00Z" w:initials="SD">
    <w:p w14:paraId="0B640AB9" w14:textId="5B6554F5" w:rsidR="00BC0853" w:rsidRDefault="00BC0853">
      <w:pPr>
        <w:pStyle w:val="CommentText"/>
      </w:pPr>
      <w:r>
        <w:rPr>
          <w:rStyle w:val="CommentReference"/>
        </w:rPr>
        <w:annotationRef/>
      </w:r>
      <w:r>
        <w:t>More information is needed for this reference.</w:t>
      </w:r>
    </w:p>
  </w:comment>
  <w:comment w:id="982" w:author="Susan" w:date="2020-12-29T22:47:00Z" w:initials="SD">
    <w:p w14:paraId="2F6505D0" w14:textId="46A48D48" w:rsidR="00BC0853" w:rsidRDefault="00BC0853">
      <w:pPr>
        <w:pStyle w:val="CommentText"/>
      </w:pPr>
      <w:r>
        <w:rPr>
          <w:rStyle w:val="CommentReference"/>
        </w:rPr>
        <w:annotationRef/>
      </w:r>
      <w:r>
        <w:t>Year?</w:t>
      </w:r>
    </w:p>
  </w:comment>
  <w:comment w:id="987" w:author="Susan" w:date="2020-12-29T22:48:00Z" w:initials="SD">
    <w:p w14:paraId="0ED254CF" w14:textId="2B975FC1" w:rsidR="00BC0853" w:rsidRDefault="00BC0853">
      <w:pPr>
        <w:pStyle w:val="CommentText"/>
      </w:pPr>
      <w:r>
        <w:rPr>
          <w:rStyle w:val="CommentReference"/>
        </w:rPr>
        <w:annotationRef/>
      </w:r>
      <w:r>
        <w:t>Year is needed</w:t>
      </w:r>
    </w:p>
  </w:comment>
  <w:comment w:id="988" w:author="Susan" w:date="2020-12-29T22:48:00Z" w:initials="SD">
    <w:p w14:paraId="400F7042" w14:textId="1065F98F" w:rsidR="00BC0853" w:rsidRDefault="00BC0853">
      <w:pPr>
        <w:pStyle w:val="CommentText"/>
      </w:pPr>
      <w:r>
        <w:rPr>
          <w:rStyle w:val="CommentReference"/>
        </w:rPr>
        <w:annotationRef/>
      </w:r>
      <w:r>
        <w:t>Place of publication needed.</w:t>
      </w:r>
    </w:p>
  </w:comment>
  <w:comment w:id="989" w:author="Susan" w:date="2020-12-29T22:49:00Z" w:initials="SD">
    <w:p w14:paraId="39106ECF" w14:textId="3EA0F0CD" w:rsidR="00BC0853" w:rsidRDefault="00BC0853">
      <w:pPr>
        <w:pStyle w:val="CommentText"/>
      </w:pPr>
      <w:r>
        <w:rPr>
          <w:rStyle w:val="CommentReference"/>
        </w:rPr>
        <w:annotationRef/>
      </w:r>
      <w:r>
        <w:t>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122C87" w15:done="0"/>
  <w15:commentEx w15:paraId="311FD38D" w15:done="0"/>
  <w15:commentEx w15:paraId="2D039E51" w15:done="0"/>
  <w15:commentEx w15:paraId="7EDD57F2" w15:done="0"/>
  <w15:commentEx w15:paraId="7E08C2B3" w15:done="0"/>
  <w15:commentEx w15:paraId="2342FF5B" w15:done="0"/>
  <w15:commentEx w15:paraId="2F01360D" w15:done="0"/>
  <w15:commentEx w15:paraId="7413B1C5" w15:done="0"/>
  <w15:commentEx w15:paraId="286E2DA3" w15:done="0"/>
  <w15:commentEx w15:paraId="5D0A9449" w15:done="0"/>
  <w15:commentEx w15:paraId="09A702C1" w15:done="0"/>
  <w15:commentEx w15:paraId="53CE657E" w15:done="0"/>
  <w15:commentEx w15:paraId="33DC8379" w15:done="0"/>
  <w15:commentEx w15:paraId="43F6FE08" w15:done="0"/>
  <w15:commentEx w15:paraId="4FE661B1" w15:paraIdParent="43F6FE08" w15:done="0"/>
  <w15:commentEx w15:paraId="2ADC6C2C" w15:done="0"/>
  <w15:commentEx w15:paraId="600B5B7E" w15:done="0"/>
  <w15:commentEx w15:paraId="2A38641C" w15:paraIdParent="600B5B7E" w15:done="0"/>
  <w15:commentEx w15:paraId="00AED194" w15:done="0"/>
  <w15:commentEx w15:paraId="6CABF2B3" w15:done="0"/>
  <w15:commentEx w15:paraId="3F81917F" w15:paraIdParent="6CABF2B3" w15:done="0"/>
  <w15:commentEx w15:paraId="3E4280D1" w15:done="0"/>
  <w15:commentEx w15:paraId="70451225" w15:done="0"/>
  <w15:commentEx w15:paraId="5A521825" w15:done="0"/>
  <w15:commentEx w15:paraId="747AE51A" w15:done="0"/>
  <w15:commentEx w15:paraId="7508BF3C" w15:done="0"/>
  <w15:commentEx w15:paraId="49C4540B" w15:done="0"/>
  <w15:commentEx w15:paraId="2857182D" w15:done="0"/>
  <w15:commentEx w15:paraId="5B1FF8A6" w15:done="0"/>
  <w15:commentEx w15:paraId="6E4B6845" w15:paraIdParent="5B1FF8A6" w15:done="0"/>
  <w15:commentEx w15:paraId="0F17D029" w15:done="0"/>
  <w15:commentEx w15:paraId="07F2DE74" w15:done="0"/>
  <w15:commentEx w15:paraId="124C4B07" w15:done="0"/>
  <w15:commentEx w15:paraId="33D355E8" w15:paraIdParent="124C4B07" w15:done="0"/>
  <w15:commentEx w15:paraId="13B553F8" w15:done="0"/>
  <w15:commentEx w15:paraId="54E615BE" w15:done="0"/>
  <w15:commentEx w15:paraId="3AE03693" w15:done="0"/>
  <w15:commentEx w15:paraId="3EDC8D23" w15:done="0"/>
  <w15:commentEx w15:paraId="0B640AB9" w15:done="0"/>
  <w15:commentEx w15:paraId="2F6505D0" w15:done="0"/>
  <w15:commentEx w15:paraId="0ED254CF" w15:done="0"/>
  <w15:commentEx w15:paraId="400F7042" w15:done="0"/>
  <w15:commentEx w15:paraId="39106E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6F2AD" w16cex:dateUtc="2020-12-30T01:35:00Z"/>
  <w16cex:commentExtensible w16cex:durableId="2396F3F1" w16cex:dateUtc="2020-12-30T01:41:00Z"/>
  <w16cex:commentExtensible w16cex:durableId="2396F494" w16cex:dateUtc="2020-12-30T01:44:00Z"/>
  <w16cex:commentExtensible w16cex:durableId="2396F4FD" w16cex:dateUtc="2020-12-30T01:45:00Z"/>
  <w16cex:commentExtensible w16cex:durableId="2396F5D2" w16cex:dateUtc="2020-12-30T01:49:00Z"/>
  <w16cex:commentExtensible w16cex:durableId="2396F637" w16cex:dateUtc="2020-12-30T01:51:00Z"/>
  <w16cex:commentExtensible w16cex:durableId="2396F0B0" w16cex:dateUtc="2020-12-30T01:27:00Z"/>
  <w16cex:commentExtensible w16cex:durableId="2396F177" w16cex:dateUtc="2020-12-30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22C87" w16cid:durableId="2396F06C"/>
  <w16cid:commentId w16cid:paraId="311FD38D" w16cid:durableId="2396F06D"/>
  <w16cid:commentId w16cid:paraId="2D039E51" w16cid:durableId="2396F06E"/>
  <w16cid:commentId w16cid:paraId="7EDD57F2" w16cid:durableId="2396F06F"/>
  <w16cid:commentId w16cid:paraId="7E08C2B3" w16cid:durableId="2396F070"/>
  <w16cid:commentId w16cid:paraId="2342FF5B" w16cid:durableId="2396F071"/>
  <w16cid:commentId w16cid:paraId="2F01360D" w16cid:durableId="2396F072"/>
  <w16cid:commentId w16cid:paraId="7413B1C5" w16cid:durableId="2396F073"/>
  <w16cid:commentId w16cid:paraId="286E2DA3" w16cid:durableId="2396F074"/>
  <w16cid:commentId w16cid:paraId="5D0A9449" w16cid:durableId="2396F075"/>
  <w16cid:commentId w16cid:paraId="09A702C1" w16cid:durableId="2396F076"/>
  <w16cid:commentId w16cid:paraId="53CE657E" w16cid:durableId="2396F077"/>
  <w16cid:commentId w16cid:paraId="33DC8379" w16cid:durableId="2396F2AD"/>
  <w16cid:commentId w16cid:paraId="43F6FE08" w16cid:durableId="2396F078"/>
  <w16cid:commentId w16cid:paraId="4FE661B1" w16cid:durableId="2396F3F1"/>
  <w16cid:commentId w16cid:paraId="2ADC6C2C" w16cid:durableId="2396F079"/>
  <w16cid:commentId w16cid:paraId="600B5B7E" w16cid:durableId="2396F07A"/>
  <w16cid:commentId w16cid:paraId="2A38641C" w16cid:durableId="2396F494"/>
  <w16cid:commentId w16cid:paraId="00AED194" w16cid:durableId="2396F07B"/>
  <w16cid:commentId w16cid:paraId="6CABF2B3" w16cid:durableId="2396F07C"/>
  <w16cid:commentId w16cid:paraId="3F81917F" w16cid:durableId="2396F4FD"/>
  <w16cid:commentId w16cid:paraId="3E4280D1" w16cid:durableId="2396F07D"/>
  <w16cid:commentId w16cid:paraId="70451225" w16cid:durableId="2396F07E"/>
  <w16cid:commentId w16cid:paraId="5A521825" w16cid:durableId="2396F07F"/>
  <w16cid:commentId w16cid:paraId="747AE51A" w16cid:durableId="2396F080"/>
  <w16cid:commentId w16cid:paraId="7508BF3C" w16cid:durableId="2396F081"/>
  <w16cid:commentId w16cid:paraId="49C4540B" w16cid:durableId="2396F082"/>
  <w16cid:commentId w16cid:paraId="2857182D" w16cid:durableId="2396F083"/>
  <w16cid:commentId w16cid:paraId="5B1FF8A6" w16cid:durableId="2396F084"/>
  <w16cid:commentId w16cid:paraId="6E4B6845" w16cid:durableId="2396F5D2"/>
  <w16cid:commentId w16cid:paraId="0F17D029" w16cid:durableId="2396F085"/>
  <w16cid:commentId w16cid:paraId="07F2DE74" w16cid:durableId="2396F086"/>
  <w16cid:commentId w16cid:paraId="124C4B07" w16cid:durableId="2396F087"/>
  <w16cid:commentId w16cid:paraId="33D355E8" w16cid:durableId="2396F637"/>
  <w16cid:commentId w16cid:paraId="13B553F8" w16cid:durableId="2396F088"/>
  <w16cid:commentId w16cid:paraId="54E615BE" w16cid:durableId="2396F0B0"/>
  <w16cid:commentId w16cid:paraId="3AE03693" w16cid:durableId="2396F089"/>
  <w16cid:commentId w16cid:paraId="3EDC8D23" w16cid:durableId="2396F177"/>
  <w16cid:commentId w16cid:paraId="0B640AB9" w16cid:durableId="2396F08A"/>
  <w16cid:commentId w16cid:paraId="2F6505D0" w16cid:durableId="2396F08B"/>
  <w16cid:commentId w16cid:paraId="0ED254CF" w16cid:durableId="2396F08C"/>
  <w16cid:commentId w16cid:paraId="400F7042" w16cid:durableId="2396F08D"/>
  <w16cid:commentId w16cid:paraId="39106ECF" w16cid:durableId="2396F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4181F" w14:textId="77777777" w:rsidR="00C062D7" w:rsidRDefault="00C062D7" w:rsidP="0095580B">
      <w:r>
        <w:separator/>
      </w:r>
    </w:p>
  </w:endnote>
  <w:endnote w:type="continuationSeparator" w:id="0">
    <w:p w14:paraId="011A7C44" w14:textId="77777777" w:rsidR="00C062D7" w:rsidRDefault="00C062D7" w:rsidP="0095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076843"/>
      <w:docPartObj>
        <w:docPartGallery w:val="Page Numbers (Bottom of Page)"/>
        <w:docPartUnique/>
      </w:docPartObj>
    </w:sdtPr>
    <w:sdtContent>
      <w:p w14:paraId="618715A0" w14:textId="0B423E74" w:rsidR="00BC0853" w:rsidRDefault="00BC0853">
        <w:pPr>
          <w:pStyle w:val="Footer"/>
          <w:jc w:val="center"/>
        </w:pPr>
        <w:r>
          <w:fldChar w:fldCharType="begin"/>
        </w:r>
        <w:r>
          <w:instrText>PAGE   \* MERGEFORMAT</w:instrText>
        </w:r>
        <w:r>
          <w:fldChar w:fldCharType="separate"/>
        </w:r>
        <w:r>
          <w:rPr>
            <w:noProof/>
          </w:rPr>
          <w:t>29</w:t>
        </w:r>
        <w:r>
          <w:fldChar w:fldCharType="end"/>
        </w:r>
      </w:p>
    </w:sdtContent>
  </w:sdt>
  <w:p w14:paraId="01170303" w14:textId="77777777" w:rsidR="00BC0853" w:rsidRDefault="00BC0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804D0" w14:textId="77777777" w:rsidR="00C062D7" w:rsidRDefault="00C062D7" w:rsidP="0095580B">
      <w:r>
        <w:separator/>
      </w:r>
    </w:p>
  </w:footnote>
  <w:footnote w:type="continuationSeparator" w:id="0">
    <w:p w14:paraId="353BEE6C" w14:textId="77777777" w:rsidR="00C062D7" w:rsidRDefault="00C062D7" w:rsidP="00955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20BC"/>
    <w:multiLevelType w:val="hybridMultilevel"/>
    <w:tmpl w:val="47447D7E"/>
    <w:lvl w:ilvl="0" w:tplc="8CD6981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70EDD"/>
    <w:multiLevelType w:val="hybridMultilevel"/>
    <w:tmpl w:val="9CA60A42"/>
    <w:lvl w:ilvl="0" w:tplc="5C4088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A0F92"/>
    <w:multiLevelType w:val="hybridMultilevel"/>
    <w:tmpl w:val="F8F09E72"/>
    <w:lvl w:ilvl="0" w:tplc="3F527AC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FB"/>
    <w:rsid w:val="00000775"/>
    <w:rsid w:val="0000078B"/>
    <w:rsid w:val="0000110E"/>
    <w:rsid w:val="00002FD4"/>
    <w:rsid w:val="0000475C"/>
    <w:rsid w:val="00005CAD"/>
    <w:rsid w:val="00006819"/>
    <w:rsid w:val="00006941"/>
    <w:rsid w:val="00013B74"/>
    <w:rsid w:val="00022E07"/>
    <w:rsid w:val="0002317C"/>
    <w:rsid w:val="00024AFB"/>
    <w:rsid w:val="0002570E"/>
    <w:rsid w:val="00025D91"/>
    <w:rsid w:val="00032175"/>
    <w:rsid w:val="000414F9"/>
    <w:rsid w:val="00041E2A"/>
    <w:rsid w:val="00047CBB"/>
    <w:rsid w:val="00060C15"/>
    <w:rsid w:val="00061F6E"/>
    <w:rsid w:val="00062526"/>
    <w:rsid w:val="00062976"/>
    <w:rsid w:val="00062B03"/>
    <w:rsid w:val="000636D7"/>
    <w:rsid w:val="0006573A"/>
    <w:rsid w:val="00071C85"/>
    <w:rsid w:val="0007456C"/>
    <w:rsid w:val="00075127"/>
    <w:rsid w:val="00075616"/>
    <w:rsid w:val="00076470"/>
    <w:rsid w:val="00085C19"/>
    <w:rsid w:val="000862A0"/>
    <w:rsid w:val="000870D2"/>
    <w:rsid w:val="0008766E"/>
    <w:rsid w:val="00091D2B"/>
    <w:rsid w:val="00094792"/>
    <w:rsid w:val="00094E01"/>
    <w:rsid w:val="000951EB"/>
    <w:rsid w:val="00095B11"/>
    <w:rsid w:val="00097EB6"/>
    <w:rsid w:val="000A1AB9"/>
    <w:rsid w:val="000A2168"/>
    <w:rsid w:val="000A30FC"/>
    <w:rsid w:val="000A44B2"/>
    <w:rsid w:val="000A618B"/>
    <w:rsid w:val="000B1F84"/>
    <w:rsid w:val="000B27EC"/>
    <w:rsid w:val="000B419E"/>
    <w:rsid w:val="000B4D1A"/>
    <w:rsid w:val="000B613C"/>
    <w:rsid w:val="000C1590"/>
    <w:rsid w:val="000C2683"/>
    <w:rsid w:val="000C4709"/>
    <w:rsid w:val="000C4B04"/>
    <w:rsid w:val="000C570A"/>
    <w:rsid w:val="000C5F31"/>
    <w:rsid w:val="000C6F9C"/>
    <w:rsid w:val="000D0678"/>
    <w:rsid w:val="000D299A"/>
    <w:rsid w:val="000D341F"/>
    <w:rsid w:val="000D35E0"/>
    <w:rsid w:val="000D3888"/>
    <w:rsid w:val="000E2815"/>
    <w:rsid w:val="000E2F45"/>
    <w:rsid w:val="000E3AA7"/>
    <w:rsid w:val="000E6364"/>
    <w:rsid w:val="000E6396"/>
    <w:rsid w:val="000E7B59"/>
    <w:rsid w:val="000F3DFE"/>
    <w:rsid w:val="000F4C05"/>
    <w:rsid w:val="000F751C"/>
    <w:rsid w:val="0010791F"/>
    <w:rsid w:val="00110062"/>
    <w:rsid w:val="00113576"/>
    <w:rsid w:val="001135A9"/>
    <w:rsid w:val="001152A6"/>
    <w:rsid w:val="00115C41"/>
    <w:rsid w:val="0011622E"/>
    <w:rsid w:val="0012073A"/>
    <w:rsid w:val="001215D1"/>
    <w:rsid w:val="00121697"/>
    <w:rsid w:val="001245C9"/>
    <w:rsid w:val="00126743"/>
    <w:rsid w:val="00130115"/>
    <w:rsid w:val="00131CF7"/>
    <w:rsid w:val="001333AF"/>
    <w:rsid w:val="001339CD"/>
    <w:rsid w:val="001409A4"/>
    <w:rsid w:val="00143C69"/>
    <w:rsid w:val="0014415B"/>
    <w:rsid w:val="00145338"/>
    <w:rsid w:val="001459DB"/>
    <w:rsid w:val="001468D6"/>
    <w:rsid w:val="001532D9"/>
    <w:rsid w:val="00153463"/>
    <w:rsid w:val="00155240"/>
    <w:rsid w:val="00155E95"/>
    <w:rsid w:val="00156ABF"/>
    <w:rsid w:val="00156C8B"/>
    <w:rsid w:val="00156EB0"/>
    <w:rsid w:val="001636D9"/>
    <w:rsid w:val="00165235"/>
    <w:rsid w:val="00166438"/>
    <w:rsid w:val="0016752C"/>
    <w:rsid w:val="00167A77"/>
    <w:rsid w:val="0017329F"/>
    <w:rsid w:val="00174B7F"/>
    <w:rsid w:val="00177494"/>
    <w:rsid w:val="00181380"/>
    <w:rsid w:val="00181E02"/>
    <w:rsid w:val="00182A1E"/>
    <w:rsid w:val="00186362"/>
    <w:rsid w:val="001869DE"/>
    <w:rsid w:val="00186E81"/>
    <w:rsid w:val="00193C30"/>
    <w:rsid w:val="001942BD"/>
    <w:rsid w:val="0019554F"/>
    <w:rsid w:val="00197FB1"/>
    <w:rsid w:val="001A11B2"/>
    <w:rsid w:val="001A2605"/>
    <w:rsid w:val="001A2B7E"/>
    <w:rsid w:val="001A42FD"/>
    <w:rsid w:val="001A652D"/>
    <w:rsid w:val="001B058F"/>
    <w:rsid w:val="001B1D26"/>
    <w:rsid w:val="001B49C8"/>
    <w:rsid w:val="001B4DFA"/>
    <w:rsid w:val="001B57CD"/>
    <w:rsid w:val="001B5E5D"/>
    <w:rsid w:val="001B6FFB"/>
    <w:rsid w:val="001C0178"/>
    <w:rsid w:val="001C47F5"/>
    <w:rsid w:val="001C565F"/>
    <w:rsid w:val="001C7B03"/>
    <w:rsid w:val="001D0C41"/>
    <w:rsid w:val="001D0D2A"/>
    <w:rsid w:val="001D30A5"/>
    <w:rsid w:val="001D5F1C"/>
    <w:rsid w:val="001D6B2A"/>
    <w:rsid w:val="001E2E12"/>
    <w:rsid w:val="001E6DF9"/>
    <w:rsid w:val="001F0A28"/>
    <w:rsid w:val="001F1993"/>
    <w:rsid w:val="001F270B"/>
    <w:rsid w:val="001F2C13"/>
    <w:rsid w:val="001F4729"/>
    <w:rsid w:val="001F7D09"/>
    <w:rsid w:val="00200322"/>
    <w:rsid w:val="002007C6"/>
    <w:rsid w:val="00203C71"/>
    <w:rsid w:val="002076B9"/>
    <w:rsid w:val="00207884"/>
    <w:rsid w:val="00211F65"/>
    <w:rsid w:val="00217FA3"/>
    <w:rsid w:val="00223EB5"/>
    <w:rsid w:val="00235522"/>
    <w:rsid w:val="00237943"/>
    <w:rsid w:val="00241C87"/>
    <w:rsid w:val="002428FB"/>
    <w:rsid w:val="0025026A"/>
    <w:rsid w:val="002508FE"/>
    <w:rsid w:val="00251575"/>
    <w:rsid w:val="0025381C"/>
    <w:rsid w:val="00256448"/>
    <w:rsid w:val="0026028A"/>
    <w:rsid w:val="00272ED4"/>
    <w:rsid w:val="00273280"/>
    <w:rsid w:val="00276AEF"/>
    <w:rsid w:val="002802F1"/>
    <w:rsid w:val="00280DD1"/>
    <w:rsid w:val="00282E55"/>
    <w:rsid w:val="00282F46"/>
    <w:rsid w:val="00283A05"/>
    <w:rsid w:val="00284B16"/>
    <w:rsid w:val="002878C0"/>
    <w:rsid w:val="00290EF0"/>
    <w:rsid w:val="00294850"/>
    <w:rsid w:val="00294D5A"/>
    <w:rsid w:val="00296504"/>
    <w:rsid w:val="00296E9E"/>
    <w:rsid w:val="002A0E8D"/>
    <w:rsid w:val="002A11AA"/>
    <w:rsid w:val="002A1D45"/>
    <w:rsid w:val="002A416D"/>
    <w:rsid w:val="002A4F01"/>
    <w:rsid w:val="002A660E"/>
    <w:rsid w:val="002B3D20"/>
    <w:rsid w:val="002B562B"/>
    <w:rsid w:val="002B5EFF"/>
    <w:rsid w:val="002B6968"/>
    <w:rsid w:val="002C00D9"/>
    <w:rsid w:val="002C7925"/>
    <w:rsid w:val="002D01BA"/>
    <w:rsid w:val="002D3070"/>
    <w:rsid w:val="002D37B6"/>
    <w:rsid w:val="002D4AFE"/>
    <w:rsid w:val="002D4D43"/>
    <w:rsid w:val="002D52BA"/>
    <w:rsid w:val="002D53CB"/>
    <w:rsid w:val="002D6FA6"/>
    <w:rsid w:val="002E5168"/>
    <w:rsid w:val="002F3502"/>
    <w:rsid w:val="003009DF"/>
    <w:rsid w:val="00301A11"/>
    <w:rsid w:val="00303DDF"/>
    <w:rsid w:val="003044A0"/>
    <w:rsid w:val="00313B80"/>
    <w:rsid w:val="0031461F"/>
    <w:rsid w:val="00320779"/>
    <w:rsid w:val="00323143"/>
    <w:rsid w:val="003253E9"/>
    <w:rsid w:val="00327874"/>
    <w:rsid w:val="00330BAE"/>
    <w:rsid w:val="00332BDE"/>
    <w:rsid w:val="00332C1A"/>
    <w:rsid w:val="0033442D"/>
    <w:rsid w:val="00334576"/>
    <w:rsid w:val="00334A92"/>
    <w:rsid w:val="00336144"/>
    <w:rsid w:val="00336381"/>
    <w:rsid w:val="00336BA7"/>
    <w:rsid w:val="00341484"/>
    <w:rsid w:val="00342A18"/>
    <w:rsid w:val="00344860"/>
    <w:rsid w:val="00350A08"/>
    <w:rsid w:val="00352B61"/>
    <w:rsid w:val="00356DBA"/>
    <w:rsid w:val="0036014E"/>
    <w:rsid w:val="00363269"/>
    <w:rsid w:val="00363389"/>
    <w:rsid w:val="0037438A"/>
    <w:rsid w:val="00375265"/>
    <w:rsid w:val="00380A32"/>
    <w:rsid w:val="00382B19"/>
    <w:rsid w:val="00383150"/>
    <w:rsid w:val="003831B7"/>
    <w:rsid w:val="0038465F"/>
    <w:rsid w:val="003848DB"/>
    <w:rsid w:val="00385026"/>
    <w:rsid w:val="00386BB3"/>
    <w:rsid w:val="0039023E"/>
    <w:rsid w:val="003919CE"/>
    <w:rsid w:val="00396CD3"/>
    <w:rsid w:val="003A195C"/>
    <w:rsid w:val="003A3F6E"/>
    <w:rsid w:val="003A484B"/>
    <w:rsid w:val="003A5E27"/>
    <w:rsid w:val="003A6572"/>
    <w:rsid w:val="003C37A4"/>
    <w:rsid w:val="003C6A26"/>
    <w:rsid w:val="003D384A"/>
    <w:rsid w:val="003D51CA"/>
    <w:rsid w:val="003E09B8"/>
    <w:rsid w:val="003E0AFE"/>
    <w:rsid w:val="003E303F"/>
    <w:rsid w:val="003E448B"/>
    <w:rsid w:val="003E567A"/>
    <w:rsid w:val="003E63A0"/>
    <w:rsid w:val="003E7930"/>
    <w:rsid w:val="003F210E"/>
    <w:rsid w:val="003F6256"/>
    <w:rsid w:val="003F6BB0"/>
    <w:rsid w:val="00401FAF"/>
    <w:rsid w:val="00405553"/>
    <w:rsid w:val="0041079D"/>
    <w:rsid w:val="00410CF2"/>
    <w:rsid w:val="00415939"/>
    <w:rsid w:val="00422BFA"/>
    <w:rsid w:val="0042531C"/>
    <w:rsid w:val="0042654B"/>
    <w:rsid w:val="00426F61"/>
    <w:rsid w:val="00432F46"/>
    <w:rsid w:val="00435EC6"/>
    <w:rsid w:val="00436CB6"/>
    <w:rsid w:val="00436CD5"/>
    <w:rsid w:val="00442FE8"/>
    <w:rsid w:val="004439A1"/>
    <w:rsid w:val="004471A4"/>
    <w:rsid w:val="00451010"/>
    <w:rsid w:val="00455567"/>
    <w:rsid w:val="00466571"/>
    <w:rsid w:val="0046662A"/>
    <w:rsid w:val="00470510"/>
    <w:rsid w:val="0047067C"/>
    <w:rsid w:val="00470AE0"/>
    <w:rsid w:val="00470C30"/>
    <w:rsid w:val="00471600"/>
    <w:rsid w:val="00471F2B"/>
    <w:rsid w:val="004721A2"/>
    <w:rsid w:val="004732E3"/>
    <w:rsid w:val="004774F1"/>
    <w:rsid w:val="004821F1"/>
    <w:rsid w:val="0048258E"/>
    <w:rsid w:val="0048399D"/>
    <w:rsid w:val="004866BB"/>
    <w:rsid w:val="00490B43"/>
    <w:rsid w:val="00492494"/>
    <w:rsid w:val="0049309A"/>
    <w:rsid w:val="00493E50"/>
    <w:rsid w:val="004A57AB"/>
    <w:rsid w:val="004B1C11"/>
    <w:rsid w:val="004B3802"/>
    <w:rsid w:val="004B5915"/>
    <w:rsid w:val="004B6B65"/>
    <w:rsid w:val="004B6EF2"/>
    <w:rsid w:val="004B7A02"/>
    <w:rsid w:val="004C0F3F"/>
    <w:rsid w:val="004C264B"/>
    <w:rsid w:val="004C2E37"/>
    <w:rsid w:val="004C41C9"/>
    <w:rsid w:val="004C5999"/>
    <w:rsid w:val="004D0727"/>
    <w:rsid w:val="004D3CEA"/>
    <w:rsid w:val="004D441B"/>
    <w:rsid w:val="004D4715"/>
    <w:rsid w:val="004D527B"/>
    <w:rsid w:val="004D6E1A"/>
    <w:rsid w:val="004E0620"/>
    <w:rsid w:val="004E0E94"/>
    <w:rsid w:val="004E1C56"/>
    <w:rsid w:val="004E3BCD"/>
    <w:rsid w:val="004E6481"/>
    <w:rsid w:val="004F1989"/>
    <w:rsid w:val="004F4387"/>
    <w:rsid w:val="004F5E46"/>
    <w:rsid w:val="00501657"/>
    <w:rsid w:val="0050793F"/>
    <w:rsid w:val="00510B12"/>
    <w:rsid w:val="005138C3"/>
    <w:rsid w:val="00514757"/>
    <w:rsid w:val="00515B1E"/>
    <w:rsid w:val="00515D51"/>
    <w:rsid w:val="00525648"/>
    <w:rsid w:val="005272C6"/>
    <w:rsid w:val="0053053F"/>
    <w:rsid w:val="00530C36"/>
    <w:rsid w:val="00531C34"/>
    <w:rsid w:val="00532D33"/>
    <w:rsid w:val="00536000"/>
    <w:rsid w:val="00537DC7"/>
    <w:rsid w:val="005405C6"/>
    <w:rsid w:val="005412EF"/>
    <w:rsid w:val="00542D13"/>
    <w:rsid w:val="00545D73"/>
    <w:rsid w:val="00551B6F"/>
    <w:rsid w:val="005574A0"/>
    <w:rsid w:val="00561203"/>
    <w:rsid w:val="00564B03"/>
    <w:rsid w:val="00576B14"/>
    <w:rsid w:val="005814B2"/>
    <w:rsid w:val="00581E43"/>
    <w:rsid w:val="005901AE"/>
    <w:rsid w:val="00592180"/>
    <w:rsid w:val="0059388B"/>
    <w:rsid w:val="00595AD6"/>
    <w:rsid w:val="00597614"/>
    <w:rsid w:val="005A14EA"/>
    <w:rsid w:val="005A4112"/>
    <w:rsid w:val="005A48FF"/>
    <w:rsid w:val="005A564A"/>
    <w:rsid w:val="005B7F24"/>
    <w:rsid w:val="005C00B7"/>
    <w:rsid w:val="005C118C"/>
    <w:rsid w:val="005C241D"/>
    <w:rsid w:val="005C6283"/>
    <w:rsid w:val="005D47A7"/>
    <w:rsid w:val="005D68DE"/>
    <w:rsid w:val="005E400E"/>
    <w:rsid w:val="005E5C75"/>
    <w:rsid w:val="005E5DF2"/>
    <w:rsid w:val="00610E52"/>
    <w:rsid w:val="0061383B"/>
    <w:rsid w:val="00615049"/>
    <w:rsid w:val="006169EC"/>
    <w:rsid w:val="00621D2C"/>
    <w:rsid w:val="006266C9"/>
    <w:rsid w:val="0063030D"/>
    <w:rsid w:val="00632F0E"/>
    <w:rsid w:val="00642693"/>
    <w:rsid w:val="0064377E"/>
    <w:rsid w:val="0064547A"/>
    <w:rsid w:val="00647B4F"/>
    <w:rsid w:val="00653C04"/>
    <w:rsid w:val="00656C3E"/>
    <w:rsid w:val="00660658"/>
    <w:rsid w:val="006615A1"/>
    <w:rsid w:val="0066480D"/>
    <w:rsid w:val="00664E9D"/>
    <w:rsid w:val="006714DB"/>
    <w:rsid w:val="006745E5"/>
    <w:rsid w:val="006754F3"/>
    <w:rsid w:val="006769D1"/>
    <w:rsid w:val="00676F61"/>
    <w:rsid w:val="006818CD"/>
    <w:rsid w:val="00686007"/>
    <w:rsid w:val="0068643C"/>
    <w:rsid w:val="00686461"/>
    <w:rsid w:val="00686DC3"/>
    <w:rsid w:val="0069257B"/>
    <w:rsid w:val="006961D4"/>
    <w:rsid w:val="006969D5"/>
    <w:rsid w:val="00697558"/>
    <w:rsid w:val="006A29AD"/>
    <w:rsid w:val="006B0DB1"/>
    <w:rsid w:val="006B0DFA"/>
    <w:rsid w:val="006B1964"/>
    <w:rsid w:val="006B6C01"/>
    <w:rsid w:val="006C1666"/>
    <w:rsid w:val="006C1754"/>
    <w:rsid w:val="006C5EC2"/>
    <w:rsid w:val="006D2E9B"/>
    <w:rsid w:val="006E57CE"/>
    <w:rsid w:val="006E768F"/>
    <w:rsid w:val="006F1E33"/>
    <w:rsid w:val="006F5479"/>
    <w:rsid w:val="006F5A6E"/>
    <w:rsid w:val="00703CA3"/>
    <w:rsid w:val="0070473D"/>
    <w:rsid w:val="00707006"/>
    <w:rsid w:val="00714092"/>
    <w:rsid w:val="0071582C"/>
    <w:rsid w:val="007164F9"/>
    <w:rsid w:val="00720B9E"/>
    <w:rsid w:val="00722D6A"/>
    <w:rsid w:val="00722FDC"/>
    <w:rsid w:val="007265A2"/>
    <w:rsid w:val="00730DA7"/>
    <w:rsid w:val="007318E4"/>
    <w:rsid w:val="00734609"/>
    <w:rsid w:val="00735097"/>
    <w:rsid w:val="007373E3"/>
    <w:rsid w:val="00742A06"/>
    <w:rsid w:val="007438C9"/>
    <w:rsid w:val="00745B8E"/>
    <w:rsid w:val="00746287"/>
    <w:rsid w:val="00751321"/>
    <w:rsid w:val="00752148"/>
    <w:rsid w:val="00752D07"/>
    <w:rsid w:val="007531B1"/>
    <w:rsid w:val="00756F70"/>
    <w:rsid w:val="00761A82"/>
    <w:rsid w:val="00761C5A"/>
    <w:rsid w:val="007655FA"/>
    <w:rsid w:val="007727DD"/>
    <w:rsid w:val="007737DA"/>
    <w:rsid w:val="00775F7E"/>
    <w:rsid w:val="00776D2E"/>
    <w:rsid w:val="00780A61"/>
    <w:rsid w:val="00780C54"/>
    <w:rsid w:val="00781F5C"/>
    <w:rsid w:val="00783BDC"/>
    <w:rsid w:val="007857F9"/>
    <w:rsid w:val="007A1F0D"/>
    <w:rsid w:val="007A2D04"/>
    <w:rsid w:val="007A3735"/>
    <w:rsid w:val="007A43FD"/>
    <w:rsid w:val="007A4715"/>
    <w:rsid w:val="007B37B6"/>
    <w:rsid w:val="007C09A6"/>
    <w:rsid w:val="007C1910"/>
    <w:rsid w:val="007C3B8F"/>
    <w:rsid w:val="007D0554"/>
    <w:rsid w:val="007D0917"/>
    <w:rsid w:val="007D1C48"/>
    <w:rsid w:val="007D24E0"/>
    <w:rsid w:val="007D25EF"/>
    <w:rsid w:val="007D4434"/>
    <w:rsid w:val="007E4691"/>
    <w:rsid w:val="007E760A"/>
    <w:rsid w:val="007F357B"/>
    <w:rsid w:val="007F37BD"/>
    <w:rsid w:val="00801FC7"/>
    <w:rsid w:val="0080364F"/>
    <w:rsid w:val="00805CAE"/>
    <w:rsid w:val="0080789F"/>
    <w:rsid w:val="00807B4A"/>
    <w:rsid w:val="0081231C"/>
    <w:rsid w:val="00815345"/>
    <w:rsid w:val="008162A3"/>
    <w:rsid w:val="008175AA"/>
    <w:rsid w:val="00817FB5"/>
    <w:rsid w:val="008205F6"/>
    <w:rsid w:val="0082098A"/>
    <w:rsid w:val="008213D0"/>
    <w:rsid w:val="00823551"/>
    <w:rsid w:val="0082465C"/>
    <w:rsid w:val="00832429"/>
    <w:rsid w:val="00832F13"/>
    <w:rsid w:val="0083454C"/>
    <w:rsid w:val="00840343"/>
    <w:rsid w:val="00841619"/>
    <w:rsid w:val="00842247"/>
    <w:rsid w:val="00843B8B"/>
    <w:rsid w:val="00844503"/>
    <w:rsid w:val="00844BA1"/>
    <w:rsid w:val="008470EB"/>
    <w:rsid w:val="00847BFE"/>
    <w:rsid w:val="00850A00"/>
    <w:rsid w:val="008510D4"/>
    <w:rsid w:val="008515BA"/>
    <w:rsid w:val="0085321D"/>
    <w:rsid w:val="0085469D"/>
    <w:rsid w:val="008551D2"/>
    <w:rsid w:val="008579B6"/>
    <w:rsid w:val="008718B5"/>
    <w:rsid w:val="00877423"/>
    <w:rsid w:val="00880DAA"/>
    <w:rsid w:val="00882C3C"/>
    <w:rsid w:val="008841E2"/>
    <w:rsid w:val="0088511B"/>
    <w:rsid w:val="00887383"/>
    <w:rsid w:val="008877E5"/>
    <w:rsid w:val="00895D1C"/>
    <w:rsid w:val="00896E0F"/>
    <w:rsid w:val="00897D6F"/>
    <w:rsid w:val="008A1CC7"/>
    <w:rsid w:val="008A4513"/>
    <w:rsid w:val="008A45C1"/>
    <w:rsid w:val="008A4BD5"/>
    <w:rsid w:val="008A5FBA"/>
    <w:rsid w:val="008A7C52"/>
    <w:rsid w:val="008C053E"/>
    <w:rsid w:val="008C4E03"/>
    <w:rsid w:val="008C52FF"/>
    <w:rsid w:val="008D2627"/>
    <w:rsid w:val="008E2775"/>
    <w:rsid w:val="008E28C7"/>
    <w:rsid w:val="008E3092"/>
    <w:rsid w:val="008E6081"/>
    <w:rsid w:val="008E79B0"/>
    <w:rsid w:val="008F02CC"/>
    <w:rsid w:val="008F0843"/>
    <w:rsid w:val="008F2F5A"/>
    <w:rsid w:val="008F35EB"/>
    <w:rsid w:val="008F5832"/>
    <w:rsid w:val="008F76D5"/>
    <w:rsid w:val="00901B25"/>
    <w:rsid w:val="009037C1"/>
    <w:rsid w:val="00903A08"/>
    <w:rsid w:val="00905585"/>
    <w:rsid w:val="00907D98"/>
    <w:rsid w:val="00915B29"/>
    <w:rsid w:val="0092132D"/>
    <w:rsid w:val="0092377B"/>
    <w:rsid w:val="00923ABD"/>
    <w:rsid w:val="00926292"/>
    <w:rsid w:val="00927099"/>
    <w:rsid w:val="00927D7E"/>
    <w:rsid w:val="009306DB"/>
    <w:rsid w:val="009313AF"/>
    <w:rsid w:val="009317CD"/>
    <w:rsid w:val="0093699B"/>
    <w:rsid w:val="00937658"/>
    <w:rsid w:val="00937754"/>
    <w:rsid w:val="009414C3"/>
    <w:rsid w:val="009438CA"/>
    <w:rsid w:val="0094494E"/>
    <w:rsid w:val="009474FF"/>
    <w:rsid w:val="009479E5"/>
    <w:rsid w:val="00955323"/>
    <w:rsid w:val="0095580B"/>
    <w:rsid w:val="00955FB3"/>
    <w:rsid w:val="0095774B"/>
    <w:rsid w:val="00957D0C"/>
    <w:rsid w:val="00960CE4"/>
    <w:rsid w:val="00961E48"/>
    <w:rsid w:val="0096313C"/>
    <w:rsid w:val="0096510C"/>
    <w:rsid w:val="00965729"/>
    <w:rsid w:val="00966231"/>
    <w:rsid w:val="009665F4"/>
    <w:rsid w:val="00975650"/>
    <w:rsid w:val="00977E76"/>
    <w:rsid w:val="00985578"/>
    <w:rsid w:val="00986370"/>
    <w:rsid w:val="00990AED"/>
    <w:rsid w:val="00991F39"/>
    <w:rsid w:val="00994428"/>
    <w:rsid w:val="00995518"/>
    <w:rsid w:val="00997440"/>
    <w:rsid w:val="009A0CEF"/>
    <w:rsid w:val="009A1FF9"/>
    <w:rsid w:val="009A261A"/>
    <w:rsid w:val="009A3433"/>
    <w:rsid w:val="009A5E73"/>
    <w:rsid w:val="009A75CB"/>
    <w:rsid w:val="009B11FE"/>
    <w:rsid w:val="009B19B3"/>
    <w:rsid w:val="009B6CE2"/>
    <w:rsid w:val="009B7A1F"/>
    <w:rsid w:val="009C065F"/>
    <w:rsid w:val="009C2348"/>
    <w:rsid w:val="009C30B4"/>
    <w:rsid w:val="009C388C"/>
    <w:rsid w:val="009D7625"/>
    <w:rsid w:val="009E4134"/>
    <w:rsid w:val="009E50B2"/>
    <w:rsid w:val="009E5BC8"/>
    <w:rsid w:val="009F36EE"/>
    <w:rsid w:val="009F7AED"/>
    <w:rsid w:val="00A00491"/>
    <w:rsid w:val="00A0049C"/>
    <w:rsid w:val="00A006C5"/>
    <w:rsid w:val="00A023BE"/>
    <w:rsid w:val="00A042A5"/>
    <w:rsid w:val="00A06C14"/>
    <w:rsid w:val="00A071FC"/>
    <w:rsid w:val="00A1266B"/>
    <w:rsid w:val="00A128AD"/>
    <w:rsid w:val="00A129D9"/>
    <w:rsid w:val="00A13A67"/>
    <w:rsid w:val="00A14BD5"/>
    <w:rsid w:val="00A20F4B"/>
    <w:rsid w:val="00A21CC4"/>
    <w:rsid w:val="00A30A44"/>
    <w:rsid w:val="00A32B69"/>
    <w:rsid w:val="00A32F37"/>
    <w:rsid w:val="00A341C2"/>
    <w:rsid w:val="00A34253"/>
    <w:rsid w:val="00A36006"/>
    <w:rsid w:val="00A41B54"/>
    <w:rsid w:val="00A435B7"/>
    <w:rsid w:val="00A44A0B"/>
    <w:rsid w:val="00A46972"/>
    <w:rsid w:val="00A47E08"/>
    <w:rsid w:val="00A47F5C"/>
    <w:rsid w:val="00A511D1"/>
    <w:rsid w:val="00A51235"/>
    <w:rsid w:val="00A5223E"/>
    <w:rsid w:val="00A567B8"/>
    <w:rsid w:val="00A61BEF"/>
    <w:rsid w:val="00A640D0"/>
    <w:rsid w:val="00A6454F"/>
    <w:rsid w:val="00A6547C"/>
    <w:rsid w:val="00A67186"/>
    <w:rsid w:val="00A709F9"/>
    <w:rsid w:val="00A70D34"/>
    <w:rsid w:val="00A7508E"/>
    <w:rsid w:val="00A75134"/>
    <w:rsid w:val="00A8018F"/>
    <w:rsid w:val="00A81B39"/>
    <w:rsid w:val="00A81C3E"/>
    <w:rsid w:val="00A82533"/>
    <w:rsid w:val="00A84434"/>
    <w:rsid w:val="00A8563F"/>
    <w:rsid w:val="00A94B72"/>
    <w:rsid w:val="00A95A30"/>
    <w:rsid w:val="00A971B5"/>
    <w:rsid w:val="00AA333C"/>
    <w:rsid w:val="00AA40FC"/>
    <w:rsid w:val="00AA6E8F"/>
    <w:rsid w:val="00AA71AB"/>
    <w:rsid w:val="00AB46CC"/>
    <w:rsid w:val="00AB4C5C"/>
    <w:rsid w:val="00AB4D78"/>
    <w:rsid w:val="00AB5463"/>
    <w:rsid w:val="00AB6C34"/>
    <w:rsid w:val="00AC0147"/>
    <w:rsid w:val="00AC0662"/>
    <w:rsid w:val="00AC55F1"/>
    <w:rsid w:val="00AC669F"/>
    <w:rsid w:val="00AC7CE5"/>
    <w:rsid w:val="00AC7DD0"/>
    <w:rsid w:val="00AD4A24"/>
    <w:rsid w:val="00AD6FA4"/>
    <w:rsid w:val="00AE083F"/>
    <w:rsid w:val="00AE2698"/>
    <w:rsid w:val="00AE4737"/>
    <w:rsid w:val="00AE47C1"/>
    <w:rsid w:val="00AE5CCA"/>
    <w:rsid w:val="00AE6A1E"/>
    <w:rsid w:val="00AF07C0"/>
    <w:rsid w:val="00AF6E74"/>
    <w:rsid w:val="00B008A1"/>
    <w:rsid w:val="00B02404"/>
    <w:rsid w:val="00B059EA"/>
    <w:rsid w:val="00B0640E"/>
    <w:rsid w:val="00B11BBD"/>
    <w:rsid w:val="00B13002"/>
    <w:rsid w:val="00B15043"/>
    <w:rsid w:val="00B1597E"/>
    <w:rsid w:val="00B16577"/>
    <w:rsid w:val="00B167EE"/>
    <w:rsid w:val="00B16D6F"/>
    <w:rsid w:val="00B21246"/>
    <w:rsid w:val="00B22B13"/>
    <w:rsid w:val="00B240BC"/>
    <w:rsid w:val="00B245DD"/>
    <w:rsid w:val="00B254AE"/>
    <w:rsid w:val="00B2560D"/>
    <w:rsid w:val="00B25F2F"/>
    <w:rsid w:val="00B278AF"/>
    <w:rsid w:val="00B301CC"/>
    <w:rsid w:val="00B33B65"/>
    <w:rsid w:val="00B34B36"/>
    <w:rsid w:val="00B35EC0"/>
    <w:rsid w:val="00B41AA1"/>
    <w:rsid w:val="00B457EC"/>
    <w:rsid w:val="00B45E4E"/>
    <w:rsid w:val="00B503AC"/>
    <w:rsid w:val="00B506DE"/>
    <w:rsid w:val="00B52EC9"/>
    <w:rsid w:val="00B56B32"/>
    <w:rsid w:val="00B620A8"/>
    <w:rsid w:val="00B63470"/>
    <w:rsid w:val="00B640B0"/>
    <w:rsid w:val="00B64F03"/>
    <w:rsid w:val="00B712EF"/>
    <w:rsid w:val="00B769A9"/>
    <w:rsid w:val="00B77D89"/>
    <w:rsid w:val="00B80B7F"/>
    <w:rsid w:val="00B82DA0"/>
    <w:rsid w:val="00B82FF5"/>
    <w:rsid w:val="00B8349A"/>
    <w:rsid w:val="00B85FF2"/>
    <w:rsid w:val="00B86ED2"/>
    <w:rsid w:val="00B90718"/>
    <w:rsid w:val="00B9751C"/>
    <w:rsid w:val="00BA148A"/>
    <w:rsid w:val="00BA1EC6"/>
    <w:rsid w:val="00BA33C1"/>
    <w:rsid w:val="00BA5606"/>
    <w:rsid w:val="00BA6523"/>
    <w:rsid w:val="00BB15FA"/>
    <w:rsid w:val="00BB1602"/>
    <w:rsid w:val="00BB325D"/>
    <w:rsid w:val="00BB3C63"/>
    <w:rsid w:val="00BB61D3"/>
    <w:rsid w:val="00BB678D"/>
    <w:rsid w:val="00BC02DB"/>
    <w:rsid w:val="00BC0367"/>
    <w:rsid w:val="00BC0690"/>
    <w:rsid w:val="00BC06AD"/>
    <w:rsid w:val="00BC0853"/>
    <w:rsid w:val="00BC27CF"/>
    <w:rsid w:val="00BC280C"/>
    <w:rsid w:val="00BC54BA"/>
    <w:rsid w:val="00BC6DAC"/>
    <w:rsid w:val="00BC727A"/>
    <w:rsid w:val="00BD1443"/>
    <w:rsid w:val="00BD2ED0"/>
    <w:rsid w:val="00BD485B"/>
    <w:rsid w:val="00BD608A"/>
    <w:rsid w:val="00BD728E"/>
    <w:rsid w:val="00BD7B4A"/>
    <w:rsid w:val="00BE1C8F"/>
    <w:rsid w:val="00BE311E"/>
    <w:rsid w:val="00BE6905"/>
    <w:rsid w:val="00BF340A"/>
    <w:rsid w:val="00C006CB"/>
    <w:rsid w:val="00C01146"/>
    <w:rsid w:val="00C02072"/>
    <w:rsid w:val="00C03805"/>
    <w:rsid w:val="00C038BB"/>
    <w:rsid w:val="00C062D7"/>
    <w:rsid w:val="00C10801"/>
    <w:rsid w:val="00C12F4F"/>
    <w:rsid w:val="00C17233"/>
    <w:rsid w:val="00C2029E"/>
    <w:rsid w:val="00C23E68"/>
    <w:rsid w:val="00C26053"/>
    <w:rsid w:val="00C30B23"/>
    <w:rsid w:val="00C332E4"/>
    <w:rsid w:val="00C337CA"/>
    <w:rsid w:val="00C3425E"/>
    <w:rsid w:val="00C3559A"/>
    <w:rsid w:val="00C369C3"/>
    <w:rsid w:val="00C373DD"/>
    <w:rsid w:val="00C41EA1"/>
    <w:rsid w:val="00C424CC"/>
    <w:rsid w:val="00C4305D"/>
    <w:rsid w:val="00C46686"/>
    <w:rsid w:val="00C52256"/>
    <w:rsid w:val="00C535B3"/>
    <w:rsid w:val="00C55866"/>
    <w:rsid w:val="00C614E3"/>
    <w:rsid w:val="00C6431F"/>
    <w:rsid w:val="00C64C37"/>
    <w:rsid w:val="00C66A24"/>
    <w:rsid w:val="00C7076F"/>
    <w:rsid w:val="00C75676"/>
    <w:rsid w:val="00C845AC"/>
    <w:rsid w:val="00C86E6A"/>
    <w:rsid w:val="00C92A0B"/>
    <w:rsid w:val="00C92A5B"/>
    <w:rsid w:val="00CA27AC"/>
    <w:rsid w:val="00CA2AE0"/>
    <w:rsid w:val="00CC6476"/>
    <w:rsid w:val="00CD5F71"/>
    <w:rsid w:val="00CE4A97"/>
    <w:rsid w:val="00CE4BF6"/>
    <w:rsid w:val="00CE61E0"/>
    <w:rsid w:val="00CE67EC"/>
    <w:rsid w:val="00CE73FC"/>
    <w:rsid w:val="00CE7D9E"/>
    <w:rsid w:val="00CF3CB6"/>
    <w:rsid w:val="00CF4564"/>
    <w:rsid w:val="00CF5009"/>
    <w:rsid w:val="00CF661B"/>
    <w:rsid w:val="00CF75DF"/>
    <w:rsid w:val="00D00DC3"/>
    <w:rsid w:val="00D10DD9"/>
    <w:rsid w:val="00D173AC"/>
    <w:rsid w:val="00D20CF7"/>
    <w:rsid w:val="00D2181C"/>
    <w:rsid w:val="00D23D91"/>
    <w:rsid w:val="00D2598F"/>
    <w:rsid w:val="00D260C1"/>
    <w:rsid w:val="00D278AF"/>
    <w:rsid w:val="00D2799F"/>
    <w:rsid w:val="00D31F42"/>
    <w:rsid w:val="00D350D6"/>
    <w:rsid w:val="00D371B7"/>
    <w:rsid w:val="00D42532"/>
    <w:rsid w:val="00D460F2"/>
    <w:rsid w:val="00D4734E"/>
    <w:rsid w:val="00D477B9"/>
    <w:rsid w:val="00D47C2E"/>
    <w:rsid w:val="00D53AA9"/>
    <w:rsid w:val="00D54611"/>
    <w:rsid w:val="00D57094"/>
    <w:rsid w:val="00D636B1"/>
    <w:rsid w:val="00D638C2"/>
    <w:rsid w:val="00D646FE"/>
    <w:rsid w:val="00D65D4B"/>
    <w:rsid w:val="00D71341"/>
    <w:rsid w:val="00D728A7"/>
    <w:rsid w:val="00D746A8"/>
    <w:rsid w:val="00D7497C"/>
    <w:rsid w:val="00D762E4"/>
    <w:rsid w:val="00D81540"/>
    <w:rsid w:val="00D8178E"/>
    <w:rsid w:val="00D81F33"/>
    <w:rsid w:val="00D83C53"/>
    <w:rsid w:val="00D92A0E"/>
    <w:rsid w:val="00D948A2"/>
    <w:rsid w:val="00D951AB"/>
    <w:rsid w:val="00DA0C8F"/>
    <w:rsid w:val="00DA5FC5"/>
    <w:rsid w:val="00DB2423"/>
    <w:rsid w:val="00DB427E"/>
    <w:rsid w:val="00DB7567"/>
    <w:rsid w:val="00DC54B3"/>
    <w:rsid w:val="00DC6912"/>
    <w:rsid w:val="00DC6C0C"/>
    <w:rsid w:val="00DD1CE1"/>
    <w:rsid w:val="00DE1B48"/>
    <w:rsid w:val="00DE1B71"/>
    <w:rsid w:val="00DE3EAA"/>
    <w:rsid w:val="00DE41DB"/>
    <w:rsid w:val="00DE4A0B"/>
    <w:rsid w:val="00DE6A4E"/>
    <w:rsid w:val="00DF09AB"/>
    <w:rsid w:val="00DF48EB"/>
    <w:rsid w:val="00DF48FC"/>
    <w:rsid w:val="00DF521E"/>
    <w:rsid w:val="00DF536E"/>
    <w:rsid w:val="00DF5C2C"/>
    <w:rsid w:val="00DF635A"/>
    <w:rsid w:val="00DF73E8"/>
    <w:rsid w:val="00E00217"/>
    <w:rsid w:val="00E0092E"/>
    <w:rsid w:val="00E00CA2"/>
    <w:rsid w:val="00E058D1"/>
    <w:rsid w:val="00E05ADF"/>
    <w:rsid w:val="00E06562"/>
    <w:rsid w:val="00E0782C"/>
    <w:rsid w:val="00E12ECB"/>
    <w:rsid w:val="00E13CE4"/>
    <w:rsid w:val="00E13FCA"/>
    <w:rsid w:val="00E17802"/>
    <w:rsid w:val="00E24F82"/>
    <w:rsid w:val="00E32824"/>
    <w:rsid w:val="00E43BF2"/>
    <w:rsid w:val="00E43E7C"/>
    <w:rsid w:val="00E45BC9"/>
    <w:rsid w:val="00E464F4"/>
    <w:rsid w:val="00E47ABE"/>
    <w:rsid w:val="00E51E01"/>
    <w:rsid w:val="00E52121"/>
    <w:rsid w:val="00E5254A"/>
    <w:rsid w:val="00E525C2"/>
    <w:rsid w:val="00E5323D"/>
    <w:rsid w:val="00E56700"/>
    <w:rsid w:val="00E57194"/>
    <w:rsid w:val="00E6189E"/>
    <w:rsid w:val="00E62C6E"/>
    <w:rsid w:val="00E66828"/>
    <w:rsid w:val="00E74487"/>
    <w:rsid w:val="00E80D45"/>
    <w:rsid w:val="00E81ED2"/>
    <w:rsid w:val="00E821C7"/>
    <w:rsid w:val="00E8237F"/>
    <w:rsid w:val="00E829AD"/>
    <w:rsid w:val="00E834E7"/>
    <w:rsid w:val="00E843AC"/>
    <w:rsid w:val="00E85073"/>
    <w:rsid w:val="00E87789"/>
    <w:rsid w:val="00E90258"/>
    <w:rsid w:val="00E90E98"/>
    <w:rsid w:val="00E9152B"/>
    <w:rsid w:val="00E924D3"/>
    <w:rsid w:val="00E92EFA"/>
    <w:rsid w:val="00E951FB"/>
    <w:rsid w:val="00E958F2"/>
    <w:rsid w:val="00EA16A9"/>
    <w:rsid w:val="00EB0373"/>
    <w:rsid w:val="00EB125C"/>
    <w:rsid w:val="00EB4879"/>
    <w:rsid w:val="00EB4DE7"/>
    <w:rsid w:val="00EB72EF"/>
    <w:rsid w:val="00EB733D"/>
    <w:rsid w:val="00EB7AEF"/>
    <w:rsid w:val="00EC3744"/>
    <w:rsid w:val="00EC3CE3"/>
    <w:rsid w:val="00EC58CE"/>
    <w:rsid w:val="00ED5921"/>
    <w:rsid w:val="00EE2BEB"/>
    <w:rsid w:val="00EE3DDA"/>
    <w:rsid w:val="00EF0EC7"/>
    <w:rsid w:val="00EF495D"/>
    <w:rsid w:val="00EF5A95"/>
    <w:rsid w:val="00F003CF"/>
    <w:rsid w:val="00F00551"/>
    <w:rsid w:val="00F03B2B"/>
    <w:rsid w:val="00F046E0"/>
    <w:rsid w:val="00F05FE1"/>
    <w:rsid w:val="00F07057"/>
    <w:rsid w:val="00F10715"/>
    <w:rsid w:val="00F10EE1"/>
    <w:rsid w:val="00F1376C"/>
    <w:rsid w:val="00F20FD2"/>
    <w:rsid w:val="00F26778"/>
    <w:rsid w:val="00F30885"/>
    <w:rsid w:val="00F31CA5"/>
    <w:rsid w:val="00F31FE1"/>
    <w:rsid w:val="00F365F2"/>
    <w:rsid w:val="00F371C7"/>
    <w:rsid w:val="00F37329"/>
    <w:rsid w:val="00F40C4B"/>
    <w:rsid w:val="00F42522"/>
    <w:rsid w:val="00F450A2"/>
    <w:rsid w:val="00F4644F"/>
    <w:rsid w:val="00F47FBA"/>
    <w:rsid w:val="00F5191F"/>
    <w:rsid w:val="00F54FE7"/>
    <w:rsid w:val="00F64BD6"/>
    <w:rsid w:val="00F666F4"/>
    <w:rsid w:val="00F723C5"/>
    <w:rsid w:val="00F7609B"/>
    <w:rsid w:val="00F76B05"/>
    <w:rsid w:val="00F76C1D"/>
    <w:rsid w:val="00F84D6F"/>
    <w:rsid w:val="00F84EE9"/>
    <w:rsid w:val="00F9178D"/>
    <w:rsid w:val="00F96628"/>
    <w:rsid w:val="00FA4255"/>
    <w:rsid w:val="00FA4E46"/>
    <w:rsid w:val="00FA70ED"/>
    <w:rsid w:val="00FB054D"/>
    <w:rsid w:val="00FB0E81"/>
    <w:rsid w:val="00FB3A50"/>
    <w:rsid w:val="00FB7197"/>
    <w:rsid w:val="00FC3EC4"/>
    <w:rsid w:val="00FC5AAB"/>
    <w:rsid w:val="00FC6427"/>
    <w:rsid w:val="00FD5577"/>
    <w:rsid w:val="00FD5DFA"/>
    <w:rsid w:val="00FD7856"/>
    <w:rsid w:val="00FE1FF3"/>
    <w:rsid w:val="00FE3F64"/>
    <w:rsid w:val="00FE507A"/>
    <w:rsid w:val="00FE5933"/>
    <w:rsid w:val="00FE658A"/>
    <w:rsid w:val="00FE71DB"/>
    <w:rsid w:val="00FF440C"/>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7C10F"/>
  <w15:chartTrackingRefBased/>
  <w15:docId w15:val="{243C3B92-209E-466D-8F12-C08D4A62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FB"/>
    <w:pPr>
      <w:widowControl w:val="0"/>
      <w:jc w:val="both"/>
    </w:pPr>
  </w:style>
  <w:style w:type="paragraph" w:styleId="Heading1">
    <w:name w:val="heading 1"/>
    <w:basedOn w:val="Normal"/>
    <w:link w:val="Heading1Char"/>
    <w:uiPriority w:val="9"/>
    <w:qFormat/>
    <w:rsid w:val="00C355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80B"/>
    <w:pPr>
      <w:tabs>
        <w:tab w:val="center" w:pos="4252"/>
        <w:tab w:val="right" w:pos="8504"/>
      </w:tabs>
      <w:snapToGrid w:val="0"/>
    </w:pPr>
  </w:style>
  <w:style w:type="character" w:customStyle="1" w:styleId="HeaderChar">
    <w:name w:val="Header Char"/>
    <w:basedOn w:val="DefaultParagraphFont"/>
    <w:link w:val="Header"/>
    <w:uiPriority w:val="99"/>
    <w:rsid w:val="0095580B"/>
  </w:style>
  <w:style w:type="paragraph" w:styleId="Footer">
    <w:name w:val="footer"/>
    <w:basedOn w:val="Normal"/>
    <w:link w:val="FooterChar"/>
    <w:uiPriority w:val="99"/>
    <w:unhideWhenUsed/>
    <w:rsid w:val="0095580B"/>
    <w:pPr>
      <w:tabs>
        <w:tab w:val="center" w:pos="4252"/>
        <w:tab w:val="right" w:pos="8504"/>
      </w:tabs>
      <w:snapToGrid w:val="0"/>
    </w:pPr>
  </w:style>
  <w:style w:type="character" w:customStyle="1" w:styleId="FooterChar">
    <w:name w:val="Footer Char"/>
    <w:basedOn w:val="DefaultParagraphFont"/>
    <w:link w:val="Footer"/>
    <w:uiPriority w:val="99"/>
    <w:rsid w:val="0095580B"/>
  </w:style>
  <w:style w:type="paragraph" w:styleId="ListParagraph">
    <w:name w:val="List Paragraph"/>
    <w:basedOn w:val="Normal"/>
    <w:uiPriority w:val="34"/>
    <w:qFormat/>
    <w:rsid w:val="0039023E"/>
    <w:pPr>
      <w:ind w:leftChars="400" w:left="840"/>
    </w:pPr>
  </w:style>
  <w:style w:type="character" w:customStyle="1" w:styleId="Heading1Char">
    <w:name w:val="Heading 1 Char"/>
    <w:basedOn w:val="DefaultParagraphFont"/>
    <w:link w:val="Heading1"/>
    <w:uiPriority w:val="9"/>
    <w:rsid w:val="00C3559A"/>
    <w:rPr>
      <w:rFonts w:ascii="ＭＳ Ｐゴシック" w:eastAsia="ＭＳ Ｐゴシック" w:hAnsi="ＭＳ Ｐゴシック" w:cs="ＭＳ Ｐゴシック"/>
      <w:b/>
      <w:bCs/>
      <w:kern w:val="36"/>
      <w:sz w:val="48"/>
      <w:szCs w:val="48"/>
    </w:rPr>
  </w:style>
  <w:style w:type="character" w:customStyle="1" w:styleId="a-size-extra-large">
    <w:name w:val="a-size-extra-large"/>
    <w:basedOn w:val="DefaultParagraphFont"/>
    <w:rsid w:val="00C3559A"/>
  </w:style>
  <w:style w:type="character" w:customStyle="1" w:styleId="a-size-large">
    <w:name w:val="a-size-large"/>
    <w:basedOn w:val="DefaultParagraphFont"/>
    <w:rsid w:val="00C3559A"/>
  </w:style>
  <w:style w:type="character" w:customStyle="1" w:styleId="author">
    <w:name w:val="author"/>
    <w:basedOn w:val="DefaultParagraphFont"/>
    <w:rsid w:val="00C3559A"/>
  </w:style>
  <w:style w:type="character" w:styleId="Hyperlink">
    <w:name w:val="Hyperlink"/>
    <w:basedOn w:val="DefaultParagraphFont"/>
    <w:uiPriority w:val="99"/>
    <w:unhideWhenUsed/>
    <w:rsid w:val="00C3559A"/>
    <w:rPr>
      <w:color w:val="0000FF"/>
      <w:u w:val="single"/>
    </w:rPr>
  </w:style>
  <w:style w:type="character" w:customStyle="1" w:styleId="contribution">
    <w:name w:val="contribution"/>
    <w:basedOn w:val="DefaultParagraphFont"/>
    <w:rsid w:val="00C3559A"/>
  </w:style>
  <w:style w:type="character" w:customStyle="1" w:styleId="a-color-secondary">
    <w:name w:val="a-color-secondary"/>
    <w:basedOn w:val="DefaultParagraphFont"/>
    <w:rsid w:val="00C3559A"/>
  </w:style>
  <w:style w:type="character" w:customStyle="1" w:styleId="UnresolvedMention1">
    <w:name w:val="Unresolved Mention1"/>
    <w:basedOn w:val="DefaultParagraphFont"/>
    <w:uiPriority w:val="99"/>
    <w:semiHidden/>
    <w:unhideWhenUsed/>
    <w:rsid w:val="008213D0"/>
    <w:rPr>
      <w:color w:val="605E5C"/>
      <w:shd w:val="clear" w:color="auto" w:fill="E1DFDD"/>
    </w:rPr>
  </w:style>
  <w:style w:type="paragraph" w:styleId="BalloonText">
    <w:name w:val="Balloon Text"/>
    <w:basedOn w:val="Normal"/>
    <w:link w:val="BalloonTextChar"/>
    <w:uiPriority w:val="99"/>
    <w:semiHidden/>
    <w:unhideWhenUsed/>
    <w:rsid w:val="00182A1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82A1E"/>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182A1E"/>
    <w:rPr>
      <w:sz w:val="22"/>
      <w:szCs w:val="16"/>
    </w:rPr>
  </w:style>
  <w:style w:type="paragraph" w:styleId="CommentText">
    <w:name w:val="annotation text"/>
    <w:basedOn w:val="Normal"/>
    <w:link w:val="CommentTextChar"/>
    <w:uiPriority w:val="99"/>
    <w:semiHidden/>
    <w:unhideWhenUsed/>
    <w:rsid w:val="00182A1E"/>
    <w:pPr>
      <w:widowControl/>
      <w:jc w:val="left"/>
    </w:pPr>
    <w:rPr>
      <w:rFonts w:eastAsiaTheme="minorHAnsi"/>
      <w:kern w:val="0"/>
      <w:sz w:val="22"/>
      <w:szCs w:val="20"/>
      <w:lang w:eastAsia="en-US"/>
    </w:rPr>
  </w:style>
  <w:style w:type="character" w:customStyle="1" w:styleId="CommentTextChar">
    <w:name w:val="Comment Text Char"/>
    <w:basedOn w:val="DefaultParagraphFont"/>
    <w:link w:val="CommentText"/>
    <w:uiPriority w:val="99"/>
    <w:semiHidden/>
    <w:rsid w:val="00182A1E"/>
    <w:rPr>
      <w:rFonts w:eastAsiaTheme="minorHAnsi"/>
      <w:kern w:val="0"/>
      <w:sz w:val="22"/>
      <w:szCs w:val="20"/>
      <w:lang w:eastAsia="en-US"/>
    </w:rPr>
  </w:style>
  <w:style w:type="table" w:styleId="TableGrid">
    <w:name w:val="Table Grid"/>
    <w:basedOn w:val="TableNormal"/>
    <w:uiPriority w:val="39"/>
    <w:rsid w:val="004E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7609B"/>
    <w:pPr>
      <w:widowControl w:val="0"/>
      <w:jc w:val="both"/>
    </w:pPr>
    <w:rPr>
      <w:rFonts w:eastAsiaTheme="minorEastAsia"/>
      <w:b/>
      <w:bCs/>
      <w:kern w:val="2"/>
      <w:sz w:val="20"/>
      <w:lang w:eastAsia="ja-JP"/>
    </w:rPr>
  </w:style>
  <w:style w:type="character" w:customStyle="1" w:styleId="CommentSubjectChar">
    <w:name w:val="Comment Subject Char"/>
    <w:basedOn w:val="CommentTextChar"/>
    <w:link w:val="CommentSubject"/>
    <w:uiPriority w:val="99"/>
    <w:semiHidden/>
    <w:rsid w:val="00F7609B"/>
    <w:rPr>
      <w:rFonts w:eastAsiaTheme="minorHAnsi"/>
      <w:b/>
      <w:bCs/>
      <w:kern w:val="0"/>
      <w:sz w:val="20"/>
      <w:szCs w:val="20"/>
      <w:lang w:eastAsia="en-US"/>
    </w:rPr>
  </w:style>
  <w:style w:type="paragraph" w:styleId="Revision">
    <w:name w:val="Revision"/>
    <w:hidden/>
    <w:uiPriority w:val="99"/>
    <w:semiHidden/>
    <w:rsid w:val="001F4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5599">
      <w:bodyDiv w:val="1"/>
      <w:marLeft w:val="0"/>
      <w:marRight w:val="0"/>
      <w:marTop w:val="0"/>
      <w:marBottom w:val="0"/>
      <w:divBdr>
        <w:top w:val="none" w:sz="0" w:space="0" w:color="auto"/>
        <w:left w:val="none" w:sz="0" w:space="0" w:color="auto"/>
        <w:bottom w:val="none" w:sz="0" w:space="0" w:color="auto"/>
        <w:right w:val="none" w:sz="0" w:space="0" w:color="auto"/>
      </w:divBdr>
    </w:div>
    <w:div w:id="244337743">
      <w:bodyDiv w:val="1"/>
      <w:marLeft w:val="0"/>
      <w:marRight w:val="0"/>
      <w:marTop w:val="0"/>
      <w:marBottom w:val="0"/>
      <w:divBdr>
        <w:top w:val="none" w:sz="0" w:space="0" w:color="auto"/>
        <w:left w:val="none" w:sz="0" w:space="0" w:color="auto"/>
        <w:bottom w:val="none" w:sz="0" w:space="0" w:color="auto"/>
        <w:right w:val="none" w:sz="0" w:space="0" w:color="auto"/>
      </w:divBdr>
    </w:div>
    <w:div w:id="1074087615">
      <w:bodyDiv w:val="1"/>
      <w:marLeft w:val="0"/>
      <w:marRight w:val="0"/>
      <w:marTop w:val="0"/>
      <w:marBottom w:val="0"/>
      <w:divBdr>
        <w:top w:val="none" w:sz="0" w:space="0" w:color="auto"/>
        <w:left w:val="none" w:sz="0" w:space="0" w:color="auto"/>
        <w:bottom w:val="none" w:sz="0" w:space="0" w:color="auto"/>
        <w:right w:val="none" w:sz="0" w:space="0" w:color="auto"/>
      </w:divBdr>
    </w:div>
    <w:div w:id="1437560936">
      <w:bodyDiv w:val="1"/>
      <w:marLeft w:val="0"/>
      <w:marRight w:val="0"/>
      <w:marTop w:val="0"/>
      <w:marBottom w:val="0"/>
      <w:divBdr>
        <w:top w:val="none" w:sz="0" w:space="0" w:color="auto"/>
        <w:left w:val="none" w:sz="0" w:space="0" w:color="auto"/>
        <w:bottom w:val="none" w:sz="0" w:space="0" w:color="auto"/>
        <w:right w:val="none" w:sz="0" w:space="0" w:color="auto"/>
      </w:divBdr>
      <w:divsChild>
        <w:div w:id="151720215">
          <w:marLeft w:val="0"/>
          <w:marRight w:val="0"/>
          <w:marTop w:val="0"/>
          <w:marBottom w:val="0"/>
          <w:divBdr>
            <w:top w:val="none" w:sz="0" w:space="0" w:color="auto"/>
            <w:left w:val="none" w:sz="0" w:space="0" w:color="auto"/>
            <w:bottom w:val="none" w:sz="0" w:space="0" w:color="auto"/>
            <w:right w:val="none" w:sz="0" w:space="0" w:color="auto"/>
          </w:divBdr>
          <w:divsChild>
            <w:div w:id="177014491">
              <w:marLeft w:val="0"/>
              <w:marRight w:val="0"/>
              <w:marTop w:val="0"/>
              <w:marBottom w:val="0"/>
              <w:divBdr>
                <w:top w:val="none" w:sz="0" w:space="0" w:color="auto"/>
                <w:left w:val="none" w:sz="0" w:space="0" w:color="auto"/>
                <w:bottom w:val="none" w:sz="0" w:space="0" w:color="auto"/>
                <w:right w:val="none" w:sz="0" w:space="0" w:color="auto"/>
              </w:divBdr>
            </w:div>
          </w:divsChild>
        </w:div>
        <w:div w:id="308364175">
          <w:marLeft w:val="0"/>
          <w:marRight w:val="0"/>
          <w:marTop w:val="0"/>
          <w:marBottom w:val="0"/>
          <w:divBdr>
            <w:top w:val="none" w:sz="0" w:space="0" w:color="auto"/>
            <w:left w:val="none" w:sz="0" w:space="0" w:color="auto"/>
            <w:bottom w:val="none" w:sz="0" w:space="0" w:color="auto"/>
            <w:right w:val="none" w:sz="0" w:space="0" w:color="auto"/>
          </w:divBdr>
          <w:divsChild>
            <w:div w:id="8460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cftc.gov/sites/default/files/idc/groups/public/@newsroom/documents/file/wg1presentation062012.pdf"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layout>
        <c:manualLayout>
          <c:xMode val="edge"/>
          <c:yMode val="edge"/>
          <c:x val="3.4354375152776666E-2"/>
          <c:y val="2.822011691191292E-2"/>
        </c:manualLayout>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Japan</c:v>
                </c:pt>
                <c:pt idx="1">
                  <c:v>United States</c:v>
                </c:pt>
                <c:pt idx="2">
                  <c:v>United Kingdom</c:v>
                </c:pt>
                <c:pt idx="3">
                  <c:v>Germany</c:v>
                </c:pt>
                <c:pt idx="4">
                  <c:v>France</c:v>
                </c:pt>
                <c:pt idx="5">
                  <c:v>Canada</c:v>
                </c:pt>
                <c:pt idx="6">
                  <c:v>Australia</c:v>
                </c:pt>
              </c:strCache>
            </c:strRef>
          </c:cat>
          <c:val>
            <c:numRef>
              <c:f>Sheet1!$B$2:$B$8</c:f>
              <c:numCache>
                <c:formatCode>General</c:formatCode>
                <c:ptCount val="7"/>
                <c:pt idx="0">
                  <c:v>26</c:v>
                </c:pt>
                <c:pt idx="1">
                  <c:v>68</c:v>
                </c:pt>
                <c:pt idx="2">
                  <c:v>21</c:v>
                </c:pt>
                <c:pt idx="3">
                  <c:v>21</c:v>
                </c:pt>
                <c:pt idx="4">
                  <c:v>21</c:v>
                </c:pt>
                <c:pt idx="5">
                  <c:v>32</c:v>
                </c:pt>
                <c:pt idx="6">
                  <c:v>27</c:v>
                </c:pt>
              </c:numCache>
            </c:numRef>
          </c:val>
          <c:extLst>
            <c:ext xmlns:c16="http://schemas.microsoft.com/office/drawing/2014/chart" uri="{C3380CC4-5D6E-409C-BE32-E72D297353CC}">
              <c16:uniqueId val="{00000000-1863-4294-B88A-126A4AACCD2F}"/>
            </c:ext>
          </c:extLst>
        </c:ser>
        <c:dLbls>
          <c:dLblPos val="outEnd"/>
          <c:showLegendKey val="0"/>
          <c:showVal val="1"/>
          <c:showCatName val="0"/>
          <c:showSerName val="0"/>
          <c:showPercent val="0"/>
          <c:showBubbleSize val="0"/>
        </c:dLbls>
        <c:gapWidth val="219"/>
        <c:overlap val="-27"/>
        <c:axId val="1020617408"/>
        <c:axId val="1020616424"/>
      </c:barChart>
      <c:catAx>
        <c:axId val="102061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020616424"/>
        <c:crosses val="autoZero"/>
        <c:auto val="1"/>
        <c:lblAlgn val="ctr"/>
        <c:lblOffset val="100"/>
        <c:noMultiLvlLbl val="0"/>
      </c:catAx>
      <c:valAx>
        <c:axId val="1020616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1020617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146F97-7767-4AA8-965C-F75DA2F4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9734</Words>
  <Characters>55487</Characters>
  <Application>Microsoft Office Word</Application>
  <DocSecurity>0</DocSecurity>
  <Lines>462</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登英 木内</dc:creator>
  <cp:keywords/>
  <dc:description/>
  <cp:lastModifiedBy>Breaden Barnaby</cp:lastModifiedBy>
  <cp:revision>3</cp:revision>
  <dcterms:created xsi:type="dcterms:W3CDTF">2020-12-30T01:34:00Z</dcterms:created>
  <dcterms:modified xsi:type="dcterms:W3CDTF">2020-12-30T01:53:00Z</dcterms:modified>
</cp:coreProperties>
</file>