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249" w:rsidRDefault="00E90249" w:rsidP="005973E5">
      <w:pPr>
        <w:rPr>
          <w:rFonts w:cs="Narkisim" w:hint="cs"/>
          <w:sz w:val="28"/>
          <w:rtl/>
        </w:rPr>
      </w:pPr>
    </w:p>
    <w:p w:rsidR="00E90249" w:rsidRDefault="00726AB5" w:rsidP="00726AB5">
      <w:pPr>
        <w:bidi w:val="0"/>
        <w:spacing w:line="360" w:lineRule="auto"/>
        <w:jc w:val="right"/>
      </w:pPr>
      <w:r>
        <w:t>February 2</w:t>
      </w:r>
      <w:r w:rsidR="002560E1">
        <w:t>, 2017</w:t>
      </w:r>
    </w:p>
    <w:p w:rsidR="00485784" w:rsidRDefault="005925B4" w:rsidP="00F72020">
      <w:pPr>
        <w:bidi w:val="0"/>
        <w:rPr>
          <w:color w:val="000000"/>
        </w:rPr>
      </w:pPr>
      <w:r w:rsidRPr="005925B4">
        <w:rPr>
          <w:color w:val="000000"/>
          <w:shd w:val="clear" w:color="auto" w:fill="FFFFFF"/>
        </w:rPr>
        <w:t>Editorial Administrator</w:t>
      </w:r>
    </w:p>
    <w:p w:rsidR="005925B4" w:rsidRPr="005925B4" w:rsidRDefault="00485784" w:rsidP="00AD5245">
      <w:pPr>
        <w:bidi w:val="0"/>
        <w:rPr>
          <w:u w:val="single"/>
          <w:rtl/>
        </w:rPr>
      </w:pPr>
      <w:r>
        <w:rPr>
          <w:color w:val="000000"/>
        </w:rPr>
        <w:t>Attn: Dr. Fred Appel</w:t>
      </w:r>
      <w:r w:rsidR="005925B4" w:rsidRPr="005925B4">
        <w:rPr>
          <w:color w:val="000000"/>
        </w:rPr>
        <w:br/>
      </w:r>
      <w:r w:rsidR="005925B4" w:rsidRPr="005925B4">
        <w:rPr>
          <w:color w:val="000000"/>
          <w:shd w:val="clear" w:color="auto" w:fill="FFFFFF"/>
        </w:rPr>
        <w:t>Princeton University Press</w:t>
      </w:r>
      <w:r w:rsidR="005925B4" w:rsidRPr="005925B4">
        <w:rPr>
          <w:color w:val="000000"/>
        </w:rPr>
        <w:br/>
      </w:r>
      <w:r w:rsidR="005925B4" w:rsidRPr="005925B4">
        <w:rPr>
          <w:color w:val="000000"/>
          <w:shd w:val="clear" w:color="auto" w:fill="FFFFFF"/>
        </w:rPr>
        <w:t>41 William St.</w:t>
      </w:r>
      <w:r w:rsidR="005925B4" w:rsidRPr="005925B4">
        <w:rPr>
          <w:color w:val="000000"/>
        </w:rPr>
        <w:br/>
      </w:r>
      <w:r w:rsidR="005925B4" w:rsidRPr="005925B4">
        <w:rPr>
          <w:color w:val="000000"/>
          <w:shd w:val="clear" w:color="auto" w:fill="FFFFFF"/>
        </w:rPr>
        <w:t>Princeton, N</w:t>
      </w:r>
      <w:del w:id="0" w:author="Shaul" w:date="2017-02-06T09:55:00Z">
        <w:r w:rsidR="005925B4" w:rsidRPr="005925B4" w:rsidDel="00AD5245">
          <w:rPr>
            <w:color w:val="000000"/>
            <w:shd w:val="clear" w:color="auto" w:fill="FFFFFF"/>
          </w:rPr>
          <w:delText>.</w:delText>
        </w:r>
      </w:del>
      <w:r w:rsidR="005925B4" w:rsidRPr="005925B4">
        <w:rPr>
          <w:color w:val="000000"/>
          <w:shd w:val="clear" w:color="auto" w:fill="FFFFFF"/>
        </w:rPr>
        <w:t>J</w:t>
      </w:r>
      <w:del w:id="1" w:author="Shaul" w:date="2017-02-06T09:55:00Z">
        <w:r w:rsidR="005925B4" w:rsidRPr="005925B4" w:rsidDel="00AD5245">
          <w:rPr>
            <w:color w:val="000000"/>
            <w:shd w:val="clear" w:color="auto" w:fill="FFFFFF"/>
          </w:rPr>
          <w:delText>.</w:delText>
        </w:r>
      </w:del>
      <w:r w:rsidR="005925B4" w:rsidRPr="005925B4">
        <w:rPr>
          <w:color w:val="000000"/>
          <w:shd w:val="clear" w:color="auto" w:fill="FFFFFF"/>
        </w:rPr>
        <w:t xml:space="preserve"> 08540</w:t>
      </w:r>
    </w:p>
    <w:p w:rsidR="00E5699D" w:rsidRDefault="00E5699D" w:rsidP="005925B4">
      <w:pPr>
        <w:bidi w:val="0"/>
        <w:rPr>
          <w:u w:val="single"/>
        </w:rPr>
      </w:pPr>
      <w:r w:rsidRPr="005925B4">
        <w:rPr>
          <w:u w:val="single"/>
        </w:rPr>
        <w:t>USA</w:t>
      </w:r>
    </w:p>
    <w:p w:rsidR="005925B4" w:rsidRPr="003A5260" w:rsidDel="00AD5245" w:rsidRDefault="005925B4" w:rsidP="005925B4">
      <w:pPr>
        <w:bidi w:val="0"/>
        <w:rPr>
          <w:del w:id="2" w:author="Shaul" w:date="2017-02-06T09:57:00Z"/>
          <w:u w:val="single"/>
        </w:rPr>
      </w:pPr>
    </w:p>
    <w:p w:rsidR="00E90249" w:rsidRPr="009D366F" w:rsidRDefault="00E90249" w:rsidP="00F72020">
      <w:pPr>
        <w:bidi w:val="0"/>
        <w:rPr>
          <w:rtl/>
        </w:rPr>
      </w:pPr>
    </w:p>
    <w:p w:rsidR="00DD7A2E" w:rsidRDefault="00E90249" w:rsidP="00DD7A2E">
      <w:pPr>
        <w:bidi w:val="0"/>
        <w:spacing w:line="360" w:lineRule="auto"/>
        <w:jc w:val="center"/>
        <w:rPr>
          <w:b/>
          <w:bCs/>
          <w:i/>
          <w:iCs/>
        </w:rPr>
      </w:pPr>
      <w:r w:rsidRPr="009D366F">
        <w:rPr>
          <w:b/>
          <w:bCs/>
        </w:rPr>
        <w:t>Re</w:t>
      </w:r>
      <w:r w:rsidRPr="00DD7A2E">
        <w:rPr>
          <w:b/>
          <w:bCs/>
        </w:rPr>
        <w:t>:</w:t>
      </w:r>
      <w:r w:rsidR="00DD7A2E" w:rsidRPr="00DD7A2E">
        <w:rPr>
          <w:b/>
          <w:bCs/>
        </w:rPr>
        <w:t xml:space="preserve"> </w:t>
      </w:r>
      <w:r w:rsidR="00DD7A2E" w:rsidRPr="00DD7A2E">
        <w:rPr>
          <w:b/>
          <w:bCs/>
          <w:i/>
          <w:iCs/>
        </w:rPr>
        <w:t xml:space="preserve"> Holiness Turned into Law:  </w:t>
      </w:r>
    </w:p>
    <w:p w:rsidR="00E90249" w:rsidRPr="009D366F" w:rsidRDefault="00DD7A2E" w:rsidP="00AD5245">
      <w:pPr>
        <w:bidi w:val="0"/>
        <w:spacing w:line="360" w:lineRule="auto"/>
        <w:jc w:val="center"/>
        <w:rPr>
          <w:b/>
          <w:bCs/>
        </w:rPr>
      </w:pPr>
      <w:r w:rsidRPr="00DD7A2E">
        <w:rPr>
          <w:b/>
          <w:bCs/>
          <w:i/>
          <w:iCs/>
        </w:rPr>
        <w:t>Kabbalistic Customs and Sexual Abstinence in Hasidism</w:t>
      </w:r>
      <w:r w:rsidR="00DB1D14" w:rsidRPr="00DD7A2E">
        <w:rPr>
          <w:b/>
          <w:bCs/>
        </w:rPr>
        <w:t xml:space="preserve"> –</w:t>
      </w:r>
      <w:r w:rsidR="00DB1D14">
        <w:rPr>
          <w:b/>
          <w:bCs/>
        </w:rPr>
        <w:t xml:space="preserve"> </w:t>
      </w:r>
      <w:ins w:id="3" w:author="Shaul" w:date="2017-02-06T09:56:00Z">
        <w:r w:rsidR="00AD5245">
          <w:rPr>
            <w:b/>
            <w:bCs/>
          </w:rPr>
          <w:t>A</w:t>
        </w:r>
      </w:ins>
      <w:del w:id="4" w:author="Shaul" w:date="2017-02-06T09:56:00Z">
        <w:r w:rsidR="00DB1D14" w:rsidDel="00AD5245">
          <w:rPr>
            <w:b/>
            <w:bCs/>
          </w:rPr>
          <w:delText>a</w:delText>
        </w:r>
      </w:del>
      <w:r w:rsidR="00DB1D14">
        <w:rPr>
          <w:b/>
          <w:bCs/>
        </w:rPr>
        <w:t xml:space="preserve"> </w:t>
      </w:r>
      <w:ins w:id="5" w:author="Shaul" w:date="2017-02-06T09:56:00Z">
        <w:r w:rsidR="00AD5245">
          <w:rPr>
            <w:b/>
            <w:bCs/>
          </w:rPr>
          <w:t>B</w:t>
        </w:r>
      </w:ins>
      <w:del w:id="6" w:author="Shaul" w:date="2017-02-06T09:56:00Z">
        <w:r w:rsidR="001C45D4" w:rsidDel="00AD5245">
          <w:rPr>
            <w:b/>
            <w:bCs/>
          </w:rPr>
          <w:delText>b</w:delText>
        </w:r>
      </w:del>
      <w:r w:rsidR="001C45D4">
        <w:rPr>
          <w:b/>
          <w:bCs/>
        </w:rPr>
        <w:t xml:space="preserve">ook </w:t>
      </w:r>
      <w:ins w:id="7" w:author="Shaul" w:date="2017-02-06T09:56:00Z">
        <w:r w:rsidR="00AD5245">
          <w:rPr>
            <w:b/>
            <w:bCs/>
          </w:rPr>
          <w:t>P</w:t>
        </w:r>
      </w:ins>
      <w:del w:id="8" w:author="Shaul" w:date="2017-02-06T09:56:00Z">
        <w:r w:rsidR="00DB1D14" w:rsidDel="00AD5245">
          <w:rPr>
            <w:b/>
            <w:bCs/>
          </w:rPr>
          <w:delText>p</w:delText>
        </w:r>
      </w:del>
      <w:r w:rsidR="00DB1D14">
        <w:rPr>
          <w:b/>
          <w:bCs/>
        </w:rPr>
        <w:t>roposal</w:t>
      </w:r>
    </w:p>
    <w:p w:rsidR="00DD7A2E" w:rsidRDefault="00DD7A2E" w:rsidP="00E5699D">
      <w:pPr>
        <w:bidi w:val="0"/>
        <w:spacing w:line="360" w:lineRule="auto"/>
        <w:jc w:val="both"/>
      </w:pPr>
    </w:p>
    <w:p w:rsidR="00E90249" w:rsidRPr="009F4313" w:rsidRDefault="00E90249" w:rsidP="000E3A7B">
      <w:pPr>
        <w:bidi w:val="0"/>
        <w:spacing w:line="360" w:lineRule="auto"/>
        <w:jc w:val="both"/>
        <w:rPr>
          <w:rtl/>
        </w:rPr>
      </w:pPr>
      <w:r w:rsidRPr="009F4313">
        <w:t>Dear</w:t>
      </w:r>
      <w:r>
        <w:t xml:space="preserve"> </w:t>
      </w:r>
      <w:r w:rsidR="000E3A7B">
        <w:t>Dr. Appel</w:t>
      </w:r>
      <w:r w:rsidR="00E5699D">
        <w:t>,</w:t>
      </w:r>
      <w:r>
        <w:t xml:space="preserve"> </w:t>
      </w:r>
    </w:p>
    <w:p w:rsidR="00AD5245" w:rsidRDefault="00AD5245" w:rsidP="00AD5245">
      <w:pPr>
        <w:bidi w:val="0"/>
        <w:spacing w:line="360" w:lineRule="auto"/>
        <w:jc w:val="both"/>
        <w:rPr>
          <w:ins w:id="9" w:author="Shaul" w:date="2017-02-06T09:57:00Z"/>
        </w:rPr>
      </w:pPr>
    </w:p>
    <w:p w:rsidR="00530F4B" w:rsidRDefault="005925B4" w:rsidP="00AD5245">
      <w:pPr>
        <w:bidi w:val="0"/>
        <w:spacing w:line="360" w:lineRule="auto"/>
        <w:jc w:val="both"/>
        <w:pPrChange w:id="10" w:author="Shaul" w:date="2017-02-06T09:57:00Z">
          <w:pPr>
            <w:bidi w:val="0"/>
            <w:spacing w:line="360" w:lineRule="auto"/>
            <w:jc w:val="both"/>
          </w:pPr>
        </w:pPrChange>
      </w:pPr>
      <w:r>
        <w:t xml:space="preserve">I'm delighted to submit a proposal of my </w:t>
      </w:r>
      <w:r w:rsidR="00E5699D">
        <w:t xml:space="preserve">new book, </w:t>
      </w:r>
      <w:r w:rsidR="00DD7A2E" w:rsidRPr="00681716">
        <w:rPr>
          <w:i/>
          <w:iCs/>
        </w:rPr>
        <w:t>Holiness Turned into Law:  Kabbalistic Customs and Sexual Abstinence in Hasidism</w:t>
      </w:r>
      <w:r>
        <w:t xml:space="preserve">. </w:t>
      </w:r>
      <w:ins w:id="11" w:author="Shaul" w:date="2017-02-06T09:56:00Z">
        <w:r w:rsidR="00AD5245">
          <w:t xml:space="preserve">I enclose </w:t>
        </w:r>
      </w:ins>
      <w:del w:id="12" w:author="Shaul" w:date="2017-02-06T09:56:00Z">
        <w:r w:rsidDel="00AD5245">
          <w:delText xml:space="preserve">Please accept </w:delText>
        </w:r>
      </w:del>
      <w:r>
        <w:t>the following materials related to the book:</w:t>
      </w:r>
    </w:p>
    <w:p w:rsidR="00566817" w:rsidRDefault="00566817" w:rsidP="00566817">
      <w:pPr>
        <w:numPr>
          <w:ilvl w:val="0"/>
          <w:numId w:val="3"/>
        </w:numPr>
        <w:bidi w:val="0"/>
        <w:spacing w:line="360" w:lineRule="auto"/>
        <w:jc w:val="both"/>
      </w:pPr>
      <w:r>
        <w:t>Basic information sheet (according to PUP guidelines)</w:t>
      </w:r>
    </w:p>
    <w:p w:rsidR="00530F4B" w:rsidRDefault="00AD5245" w:rsidP="00AD5245">
      <w:pPr>
        <w:numPr>
          <w:ilvl w:val="0"/>
          <w:numId w:val="3"/>
        </w:numPr>
        <w:bidi w:val="0"/>
        <w:spacing w:line="360" w:lineRule="auto"/>
        <w:jc w:val="both"/>
      </w:pPr>
      <w:ins w:id="13" w:author="Shaul" w:date="2017-02-06T09:56:00Z">
        <w:r>
          <w:t>A</w:t>
        </w:r>
      </w:ins>
      <w:del w:id="14" w:author="Shaul" w:date="2017-02-06T09:56:00Z">
        <w:r w:rsidR="00530F4B" w:rsidDel="00AD5245">
          <w:delText>a</w:delText>
        </w:r>
      </w:del>
      <w:r w:rsidR="00530F4B">
        <w:t xml:space="preserve"> </w:t>
      </w:r>
      <w:r w:rsidR="004F065B">
        <w:t>full description of the book</w:t>
      </w:r>
    </w:p>
    <w:p w:rsidR="004F065B" w:rsidRDefault="00AD5245" w:rsidP="00AD5245">
      <w:pPr>
        <w:numPr>
          <w:ilvl w:val="0"/>
          <w:numId w:val="3"/>
        </w:numPr>
        <w:bidi w:val="0"/>
        <w:spacing w:line="360" w:lineRule="auto"/>
        <w:jc w:val="both"/>
        <w:pPrChange w:id="15" w:author="Shaul" w:date="2017-02-06T09:56:00Z">
          <w:pPr>
            <w:numPr>
              <w:numId w:val="3"/>
            </w:numPr>
            <w:bidi w:val="0"/>
            <w:spacing w:line="360" w:lineRule="auto"/>
            <w:ind w:left="720" w:hanging="360"/>
            <w:jc w:val="both"/>
          </w:pPr>
        </w:pPrChange>
      </w:pPr>
      <w:ins w:id="16" w:author="Shaul" w:date="2017-02-06T09:56:00Z">
        <w:r>
          <w:t>C</w:t>
        </w:r>
      </w:ins>
      <w:del w:id="17" w:author="Shaul" w:date="2017-02-06T09:56:00Z">
        <w:r w:rsidR="004F065B" w:rsidDel="00AD5245">
          <w:delText>c</w:delText>
        </w:r>
      </w:del>
      <w:r w:rsidR="004F065B">
        <w:t>hapter outline (table of contents)</w:t>
      </w:r>
    </w:p>
    <w:p w:rsidR="004E758A" w:rsidRDefault="004E758A" w:rsidP="00AD5245">
      <w:pPr>
        <w:numPr>
          <w:ilvl w:val="0"/>
          <w:numId w:val="3"/>
        </w:numPr>
        <w:bidi w:val="0"/>
        <w:spacing w:line="360" w:lineRule="auto"/>
        <w:jc w:val="both"/>
        <w:pPrChange w:id="18" w:author="Shaul" w:date="2017-02-06T09:56:00Z">
          <w:pPr>
            <w:numPr>
              <w:numId w:val="3"/>
            </w:numPr>
            <w:bidi w:val="0"/>
            <w:spacing w:line="360" w:lineRule="auto"/>
            <w:ind w:left="720" w:hanging="360"/>
            <w:jc w:val="both"/>
          </w:pPr>
        </w:pPrChange>
      </w:pPr>
      <w:r>
        <w:t xml:space="preserve">CV and </w:t>
      </w:r>
      <w:ins w:id="19" w:author="Shaul" w:date="2017-02-06T09:56:00Z">
        <w:r w:rsidR="00AD5245">
          <w:t>l</w:t>
        </w:r>
      </w:ins>
      <w:del w:id="20" w:author="Shaul" w:date="2017-02-06T09:56:00Z">
        <w:r w:rsidDel="00AD5245">
          <w:delText>L</w:delText>
        </w:r>
      </w:del>
      <w:r>
        <w:t>ist of publications</w:t>
      </w:r>
    </w:p>
    <w:p w:rsidR="0048373F" w:rsidRDefault="00AD5245" w:rsidP="00AD5245">
      <w:pPr>
        <w:numPr>
          <w:ilvl w:val="0"/>
          <w:numId w:val="3"/>
        </w:numPr>
        <w:bidi w:val="0"/>
        <w:spacing w:line="360" w:lineRule="auto"/>
        <w:jc w:val="both"/>
        <w:pPrChange w:id="21" w:author="Shaul" w:date="2017-02-06T09:56:00Z">
          <w:pPr>
            <w:numPr>
              <w:numId w:val="3"/>
            </w:numPr>
            <w:bidi w:val="0"/>
            <w:spacing w:line="360" w:lineRule="auto"/>
            <w:ind w:left="720" w:hanging="360"/>
            <w:jc w:val="both"/>
          </w:pPr>
        </w:pPrChange>
      </w:pPr>
      <w:ins w:id="22" w:author="Shaul" w:date="2017-02-06T09:56:00Z">
        <w:r>
          <w:t>C</w:t>
        </w:r>
      </w:ins>
      <w:del w:id="23" w:author="Shaul" w:date="2017-02-06T09:56:00Z">
        <w:r w:rsidR="0048373F" w:rsidDel="00AD5245">
          <w:delText>c</w:delText>
        </w:r>
      </w:del>
      <w:r w:rsidR="0048373F">
        <w:t>hapters 1-3 and 12-13 of section 2</w:t>
      </w:r>
    </w:p>
    <w:p w:rsidR="00217F04" w:rsidRDefault="00217F04" w:rsidP="001B2B3C">
      <w:pPr>
        <w:bidi w:val="0"/>
        <w:spacing w:line="360" w:lineRule="auto"/>
        <w:jc w:val="both"/>
      </w:pPr>
    </w:p>
    <w:p w:rsidR="001B2B3C" w:rsidRDefault="001B2B3C" w:rsidP="00217F04">
      <w:pPr>
        <w:bidi w:val="0"/>
        <w:spacing w:line="360" w:lineRule="auto"/>
        <w:jc w:val="both"/>
      </w:pPr>
      <w:r>
        <w:t xml:space="preserve">Please let me know if anything else is needed. </w:t>
      </w:r>
    </w:p>
    <w:p w:rsidR="00952618" w:rsidRDefault="00952618" w:rsidP="00E5699D">
      <w:pPr>
        <w:bidi w:val="0"/>
        <w:spacing w:line="360" w:lineRule="auto"/>
        <w:ind w:left="5245" w:firstLine="720"/>
        <w:jc w:val="both"/>
      </w:pPr>
    </w:p>
    <w:p w:rsidR="009F13B9" w:rsidRDefault="009F13B9" w:rsidP="00952618">
      <w:pPr>
        <w:bidi w:val="0"/>
        <w:spacing w:line="360" w:lineRule="auto"/>
        <w:ind w:left="5245" w:firstLine="720"/>
        <w:jc w:val="both"/>
      </w:pPr>
      <w:r>
        <w:t>Sincerely,</w:t>
      </w:r>
    </w:p>
    <w:p w:rsidR="00E90249" w:rsidDel="00AD5245" w:rsidRDefault="00AD5245" w:rsidP="00E5699D">
      <w:pPr>
        <w:bidi w:val="0"/>
        <w:spacing w:line="360" w:lineRule="auto"/>
        <w:ind w:left="5245" w:firstLine="720"/>
        <w:jc w:val="both"/>
        <w:rPr>
          <w:del w:id="24" w:author="Shaul" w:date="2017-02-06T09:57:00Z"/>
        </w:rPr>
      </w:pPr>
      <w:moveToRangeStart w:id="25" w:author="Shaul" w:date="2017-02-06T09:57:00Z" w:name="move474138359"/>
      <w:moveTo w:id="26" w:author="Shaul" w:date="2017-02-06T09:57:00Z">
        <w:r>
          <w:rPr>
            <w:noProof/>
            <w:lang w:val="en-GB" w:eastAsia="en-GB"/>
          </w:rPr>
          <w:drawing>
            <wp:inline distT="0" distB="0" distL="0" distR="0">
              <wp:extent cx="942975" cy="755939"/>
              <wp:effectExtent l="19050" t="0" r="9525" b="0"/>
              <wp:docPr id="4" name="Picture 1" descr="חתימה אלקטרונית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חתימה אלקטרונית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2975" cy="75593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moveTo>
      <w:moveToRangeEnd w:id="25"/>
      <w:del w:id="27" w:author="Shaul" w:date="2017-02-06T09:57:00Z">
        <w:r w:rsidR="00E90249" w:rsidDel="00AD5245">
          <w:delText>Benjamin Brown</w:delText>
        </w:r>
      </w:del>
    </w:p>
    <w:p w:rsidR="00AD5245" w:rsidRDefault="00AD5245" w:rsidP="00E5699D">
      <w:pPr>
        <w:bidi w:val="0"/>
        <w:spacing w:line="360" w:lineRule="auto"/>
        <w:ind w:left="5245" w:firstLine="720"/>
        <w:jc w:val="both"/>
        <w:rPr>
          <w:ins w:id="28" w:author="Shaul" w:date="2017-02-06T09:57:00Z"/>
        </w:rPr>
      </w:pPr>
    </w:p>
    <w:p w:rsidR="00AD5245" w:rsidRDefault="00AD5245" w:rsidP="00AD5245">
      <w:pPr>
        <w:bidi w:val="0"/>
        <w:spacing w:line="360" w:lineRule="auto"/>
        <w:ind w:left="5245" w:firstLine="720"/>
        <w:jc w:val="both"/>
        <w:rPr>
          <w:ins w:id="29" w:author="Shaul" w:date="2017-02-06T09:57:00Z"/>
        </w:rPr>
      </w:pPr>
      <w:ins w:id="30" w:author="Shaul" w:date="2017-02-06T09:57:00Z">
        <w:r>
          <w:t>Benjamin Brown</w:t>
        </w:r>
      </w:ins>
    </w:p>
    <w:p w:rsidR="003D6025" w:rsidRDefault="003D6025" w:rsidP="0064289E">
      <w:pPr>
        <w:bidi w:val="0"/>
        <w:jc w:val="both"/>
        <w:rPr>
          <w:ins w:id="31" w:author="Shaul" w:date="2017-02-06T13:10:00Z"/>
        </w:rPr>
      </w:pPr>
    </w:p>
    <w:p w:rsidR="00E90249" w:rsidDel="00AD5245" w:rsidRDefault="00577647" w:rsidP="003D6025">
      <w:pPr>
        <w:bidi w:val="0"/>
        <w:spacing w:line="360" w:lineRule="auto"/>
        <w:ind w:left="5245" w:firstLine="720"/>
        <w:jc w:val="both"/>
        <w:rPr>
          <w:del w:id="32" w:author="Shaul" w:date="2017-02-06T09:57:00Z"/>
        </w:rPr>
      </w:pPr>
      <w:moveFromRangeStart w:id="33" w:author="Shaul" w:date="2017-02-06T09:57:00Z" w:name="move474138359"/>
      <w:moveFrom w:id="34" w:author="Shaul" w:date="2017-02-06T09:57:00Z">
        <w:del w:id="35" w:author="Shaul" w:date="2017-02-06T09:57:00Z">
          <w:r w:rsidDel="00AD5245">
            <w:rPr>
              <w:noProof/>
              <w:lang w:val="en-GB" w:eastAsia="en-GB"/>
            </w:rPr>
            <w:drawing>
              <wp:inline distT="0" distB="0" distL="0" distR="0">
                <wp:extent cx="1152525" cy="923925"/>
                <wp:effectExtent l="19050" t="0" r="9525" b="0"/>
                <wp:docPr id="1" name="Picture 1" descr="חתימה אלקטרונית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חתימה אלקטרונית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del>
      </w:moveFrom>
      <w:moveFromRangeEnd w:id="33"/>
    </w:p>
    <w:p w:rsidR="0064289E" w:rsidRDefault="00381579" w:rsidP="0064289E">
      <w:pPr>
        <w:bidi w:val="0"/>
        <w:jc w:val="both"/>
      </w:pPr>
      <w:r>
        <w:t>Prof</w:t>
      </w:r>
      <w:r w:rsidR="00E90249">
        <w:t xml:space="preserve">. Benjamin Brown, </w:t>
      </w:r>
    </w:p>
    <w:p w:rsidR="0064289E" w:rsidRDefault="0064289E" w:rsidP="0064289E">
      <w:pPr>
        <w:bidi w:val="0"/>
        <w:jc w:val="both"/>
      </w:pPr>
      <w:r>
        <w:t>D</w:t>
      </w:r>
      <w:r w:rsidR="00E90249">
        <w:t xml:space="preserve">epartment of Jewish Thought, </w:t>
      </w:r>
    </w:p>
    <w:p w:rsidR="0064289E" w:rsidRDefault="00E90249" w:rsidP="0064289E">
      <w:pPr>
        <w:bidi w:val="0"/>
        <w:jc w:val="both"/>
      </w:pPr>
      <w:r>
        <w:t>Hebrew University</w:t>
      </w:r>
      <w:r w:rsidR="0064289E">
        <w:t xml:space="preserve"> of Jerusalem - </w:t>
      </w:r>
      <w:r>
        <w:t xml:space="preserve">Mount </w:t>
      </w:r>
      <w:r w:rsidR="0064289E">
        <w:t>Scopus</w:t>
      </w:r>
    </w:p>
    <w:p w:rsidR="00E90249" w:rsidRPr="009F4313" w:rsidRDefault="00E90249" w:rsidP="0064289E">
      <w:pPr>
        <w:bidi w:val="0"/>
        <w:jc w:val="both"/>
        <w:rPr>
          <w:rtl/>
        </w:rPr>
      </w:pPr>
      <w:r>
        <w:t>Jerusalem 91905</w:t>
      </w:r>
      <w:r w:rsidR="00530F4B">
        <w:t>01</w:t>
      </w:r>
      <w:r w:rsidR="00F72020">
        <w:t>, ISRAEL</w:t>
      </w:r>
    </w:p>
    <w:p w:rsidR="00E90249" w:rsidRDefault="00E90249" w:rsidP="00381579">
      <w:pPr>
        <w:bidi w:val="0"/>
        <w:jc w:val="both"/>
      </w:pPr>
      <w:r>
        <w:t xml:space="preserve">Email: </w:t>
      </w:r>
      <w:r>
        <w:rPr>
          <w:rFonts w:hint="cs"/>
          <w:rtl/>
        </w:rPr>
        <w:t xml:space="preserve"> </w:t>
      </w:r>
      <w:hyperlink r:id="rId9" w:history="1">
        <w:r w:rsidR="00381579" w:rsidRPr="00A80064">
          <w:rPr>
            <w:rStyle w:val="Hyperlink"/>
          </w:rPr>
          <w:t>benjamin.brown@mail.huji.ac.il</w:t>
        </w:r>
      </w:hyperlink>
    </w:p>
    <w:p w:rsidR="00DF0C8C" w:rsidRPr="005973E5" w:rsidRDefault="00E90249" w:rsidP="00381579">
      <w:pPr>
        <w:bidi w:val="0"/>
        <w:jc w:val="both"/>
        <w:rPr>
          <w:rFonts w:cs="Narkisim"/>
          <w:sz w:val="28"/>
        </w:rPr>
      </w:pPr>
      <w:r>
        <w:t xml:space="preserve">Phone: </w:t>
      </w:r>
      <w:r w:rsidR="00381579">
        <w:rPr>
          <w:rFonts w:hint="cs"/>
          <w:rtl/>
        </w:rPr>
        <w:t>972-2</w:t>
      </w:r>
      <w:r>
        <w:rPr>
          <w:rFonts w:hint="cs"/>
          <w:rtl/>
        </w:rPr>
        <w:t xml:space="preserve">-5710242, </w:t>
      </w:r>
      <w:r w:rsidR="00381579">
        <w:rPr>
          <w:rFonts w:hint="cs"/>
          <w:rtl/>
        </w:rPr>
        <w:t>972-</w:t>
      </w:r>
      <w:r>
        <w:rPr>
          <w:rFonts w:hint="cs"/>
          <w:rtl/>
        </w:rPr>
        <w:t>546-460222</w:t>
      </w:r>
    </w:p>
    <w:sectPr w:rsidR="00DF0C8C" w:rsidRPr="005973E5" w:rsidSect="00952618">
      <w:headerReference w:type="default" r:id="rId10"/>
      <w:pgSz w:w="11906" w:h="16838"/>
      <w:pgMar w:top="340" w:right="1531" w:bottom="340" w:left="153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B51" w:rsidRDefault="00197B51">
      <w:r>
        <w:separator/>
      </w:r>
    </w:p>
  </w:endnote>
  <w:endnote w:type="continuationSeparator" w:id="0">
    <w:p w:rsidR="00197B51" w:rsidRDefault="0019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B51" w:rsidRDefault="00197B51">
      <w:r>
        <w:separator/>
      </w:r>
    </w:p>
  </w:footnote>
  <w:footnote w:type="continuationSeparator" w:id="0">
    <w:p w:rsidR="00197B51" w:rsidRDefault="0019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DF1" w:rsidRPr="005A621F" w:rsidRDefault="00577647" w:rsidP="007626A5">
    <w:pPr>
      <w:pStyle w:val="Heading5"/>
      <w:spacing w:line="360" w:lineRule="auto"/>
      <w:rPr>
        <w:rFonts w:cs="Narkisim" w:hint="cs"/>
        <w:sz w:val="30"/>
        <w:szCs w:val="30"/>
        <w:rtl/>
      </w:rPr>
    </w:pPr>
    <w:r>
      <w:rPr>
        <w:rFonts w:hint="cs"/>
        <w:noProof/>
        <w:sz w:val="34"/>
        <w:szCs w:val="34"/>
        <w:lang w:val="en-GB" w:eastAsia="en-GB"/>
      </w:rPr>
      <w:drawing>
        <wp:inline distT="0" distB="0" distL="0" distR="0">
          <wp:extent cx="276225" cy="504825"/>
          <wp:effectExtent l="19050" t="0" r="9525" b="0"/>
          <wp:docPr id="2" name="Picture 2" descr="h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5DF1" w:rsidRPr="00827F31">
      <w:rPr>
        <w:rFonts w:hint="cs"/>
        <w:sz w:val="30"/>
        <w:szCs w:val="30"/>
        <w:rtl/>
      </w:rPr>
      <w:t xml:space="preserve">           </w:t>
    </w:r>
    <w:r w:rsidR="00005DF1" w:rsidRPr="007626A5">
      <w:rPr>
        <w:rFonts w:cs="Narkisim" w:hint="cs"/>
        <w:b/>
        <w:bCs/>
        <w:sz w:val="42"/>
        <w:szCs w:val="42"/>
        <w:rtl/>
      </w:rPr>
      <w:t>האוניברסיטה העברית בירושלים</w:t>
    </w:r>
    <w:r w:rsidR="00005DF1" w:rsidRPr="007626A5">
      <w:rPr>
        <w:rFonts w:cs="Narkisim" w:hint="cs"/>
        <w:sz w:val="42"/>
        <w:szCs w:val="42"/>
        <w:rtl/>
      </w:rPr>
      <w:t xml:space="preserve"> </w:t>
    </w:r>
    <w:r w:rsidR="00005DF1" w:rsidRPr="005A621F">
      <w:rPr>
        <w:rFonts w:cs="Narkisim" w:hint="cs"/>
        <w:sz w:val="30"/>
        <w:szCs w:val="30"/>
        <w:rtl/>
      </w:rPr>
      <w:t xml:space="preserve">        </w:t>
    </w:r>
    <w:r>
      <w:rPr>
        <w:rFonts w:cs="Narkisim" w:hint="cs"/>
        <w:noProof/>
        <w:sz w:val="34"/>
        <w:szCs w:val="34"/>
        <w:lang w:val="en-GB" w:eastAsia="en-GB"/>
      </w:rPr>
      <w:drawing>
        <wp:inline distT="0" distB="0" distL="0" distR="0">
          <wp:extent cx="542925" cy="390525"/>
          <wp:effectExtent l="19050" t="0" r="9525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DF1" w:rsidRPr="007626A5" w:rsidRDefault="00005DF1" w:rsidP="007626A5">
    <w:pPr>
      <w:spacing w:line="360" w:lineRule="auto"/>
      <w:jc w:val="center"/>
      <w:rPr>
        <w:rFonts w:cs="Narkisim" w:hint="cs"/>
        <w:b/>
        <w:bCs/>
        <w:sz w:val="32"/>
        <w:szCs w:val="32"/>
        <w:rtl/>
      </w:rPr>
    </w:pPr>
    <w:r w:rsidRPr="007626A5">
      <w:rPr>
        <w:rFonts w:cs="Narkisim" w:hint="cs"/>
        <w:b/>
        <w:bCs/>
        <w:sz w:val="32"/>
        <w:szCs w:val="32"/>
        <w:rtl/>
      </w:rPr>
      <w:t xml:space="preserve">הפקולטה למדעי הרוח </w:t>
    </w:r>
    <w:r>
      <w:rPr>
        <w:rFonts w:cs="Narkisim" w:hint="cs"/>
        <w:b/>
        <w:bCs/>
        <w:sz w:val="32"/>
        <w:szCs w:val="32"/>
        <w:rtl/>
      </w:rPr>
      <w:t xml:space="preserve">                  </w:t>
    </w:r>
    <w:r w:rsidRPr="007626A5">
      <w:rPr>
        <w:rFonts w:cs="Narkisim" w:hint="cs"/>
        <w:b/>
        <w:bCs/>
        <w:sz w:val="32"/>
        <w:szCs w:val="32"/>
        <w:rtl/>
      </w:rPr>
      <w:t xml:space="preserve"> המכון למדעי היהדות ע"ש מנדל</w:t>
    </w:r>
  </w:p>
  <w:p w:rsidR="00005DF1" w:rsidRDefault="00005DF1" w:rsidP="00785369">
    <w:pPr>
      <w:pStyle w:val="Header"/>
      <w:jc w:val="center"/>
      <w:rPr>
        <w:rFonts w:cs="Narkisim" w:hint="cs"/>
        <w:b/>
        <w:bCs/>
        <w:sz w:val="32"/>
        <w:szCs w:val="32"/>
        <w:rtl/>
      </w:rPr>
    </w:pPr>
    <w:r w:rsidRPr="00785369">
      <w:rPr>
        <w:rFonts w:cs="Narkisim" w:hint="cs"/>
        <w:b/>
        <w:bCs/>
        <w:sz w:val="32"/>
        <w:szCs w:val="32"/>
        <w:rtl/>
      </w:rPr>
      <w:t>החוג למחשבת ישראל</w:t>
    </w:r>
  </w:p>
  <w:p w:rsidR="00381579" w:rsidRPr="00785369" w:rsidRDefault="00381579" w:rsidP="00785369">
    <w:pPr>
      <w:pStyle w:val="Header"/>
      <w:jc w:val="center"/>
      <w:rPr>
        <w:rFonts w:cs="Narkisim" w:hint="cs"/>
        <w:b/>
        <w:bCs/>
        <w:sz w:val="32"/>
        <w:szCs w:val="32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387"/>
    <w:multiLevelType w:val="hybridMultilevel"/>
    <w:tmpl w:val="38465694"/>
    <w:lvl w:ilvl="0" w:tplc="A53ED2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C3DF2"/>
    <w:multiLevelType w:val="hybridMultilevel"/>
    <w:tmpl w:val="5DE8EA80"/>
    <w:lvl w:ilvl="0" w:tplc="289AFFB4">
      <w:start w:val="1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84A2E0F"/>
    <w:multiLevelType w:val="hybridMultilevel"/>
    <w:tmpl w:val="FA42692A"/>
    <w:lvl w:ilvl="0" w:tplc="19B0FEE4">
      <w:start w:val="6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406"/>
    <w:rsid w:val="00005DF1"/>
    <w:rsid w:val="000D78EB"/>
    <w:rsid w:val="000E3A7B"/>
    <w:rsid w:val="00112D32"/>
    <w:rsid w:val="00134744"/>
    <w:rsid w:val="001777C4"/>
    <w:rsid w:val="001979FF"/>
    <w:rsid w:val="00197B51"/>
    <w:rsid w:val="001B2B3C"/>
    <w:rsid w:val="001C45D4"/>
    <w:rsid w:val="001E25B0"/>
    <w:rsid w:val="00217F04"/>
    <w:rsid w:val="00247B1A"/>
    <w:rsid w:val="002560E1"/>
    <w:rsid w:val="00346ED3"/>
    <w:rsid w:val="00381579"/>
    <w:rsid w:val="0038780C"/>
    <w:rsid w:val="003A5260"/>
    <w:rsid w:val="003D2CD3"/>
    <w:rsid w:val="003D6025"/>
    <w:rsid w:val="004116B7"/>
    <w:rsid w:val="00453A3F"/>
    <w:rsid w:val="004820C0"/>
    <w:rsid w:val="0048373F"/>
    <w:rsid w:val="00485784"/>
    <w:rsid w:val="00485824"/>
    <w:rsid w:val="004B0BCA"/>
    <w:rsid w:val="004C4E87"/>
    <w:rsid w:val="004E0512"/>
    <w:rsid w:val="004E36FA"/>
    <w:rsid w:val="004E758A"/>
    <w:rsid w:val="004F065B"/>
    <w:rsid w:val="00517C2C"/>
    <w:rsid w:val="00530F4B"/>
    <w:rsid w:val="00566817"/>
    <w:rsid w:val="00577647"/>
    <w:rsid w:val="005925B4"/>
    <w:rsid w:val="005973E5"/>
    <w:rsid w:val="005C2937"/>
    <w:rsid w:val="0064289E"/>
    <w:rsid w:val="00650BEF"/>
    <w:rsid w:val="00652406"/>
    <w:rsid w:val="006977C2"/>
    <w:rsid w:val="006B4542"/>
    <w:rsid w:val="00726AB5"/>
    <w:rsid w:val="007626A5"/>
    <w:rsid w:val="00785369"/>
    <w:rsid w:val="007922D6"/>
    <w:rsid w:val="007E44E2"/>
    <w:rsid w:val="007E56AE"/>
    <w:rsid w:val="00800D1F"/>
    <w:rsid w:val="00811092"/>
    <w:rsid w:val="00820BFB"/>
    <w:rsid w:val="00822C3C"/>
    <w:rsid w:val="008363F6"/>
    <w:rsid w:val="008419E6"/>
    <w:rsid w:val="008711A4"/>
    <w:rsid w:val="008B1DE8"/>
    <w:rsid w:val="008C3F3D"/>
    <w:rsid w:val="008E328E"/>
    <w:rsid w:val="0090075A"/>
    <w:rsid w:val="009140A6"/>
    <w:rsid w:val="00952618"/>
    <w:rsid w:val="00963B18"/>
    <w:rsid w:val="009B34CA"/>
    <w:rsid w:val="009C4AA8"/>
    <w:rsid w:val="009F13B9"/>
    <w:rsid w:val="00A272BF"/>
    <w:rsid w:val="00A51A57"/>
    <w:rsid w:val="00A65438"/>
    <w:rsid w:val="00A86D08"/>
    <w:rsid w:val="00AB1A8B"/>
    <w:rsid w:val="00AB6E1C"/>
    <w:rsid w:val="00AC3852"/>
    <w:rsid w:val="00AD5245"/>
    <w:rsid w:val="00AE3FD9"/>
    <w:rsid w:val="00AF1BD0"/>
    <w:rsid w:val="00B04260"/>
    <w:rsid w:val="00B223E5"/>
    <w:rsid w:val="00B84C8D"/>
    <w:rsid w:val="00B92C06"/>
    <w:rsid w:val="00BD52B2"/>
    <w:rsid w:val="00C37188"/>
    <w:rsid w:val="00C37582"/>
    <w:rsid w:val="00C47B11"/>
    <w:rsid w:val="00C47DB8"/>
    <w:rsid w:val="00D60DD1"/>
    <w:rsid w:val="00DA2ACA"/>
    <w:rsid w:val="00DB1D14"/>
    <w:rsid w:val="00DD7A2E"/>
    <w:rsid w:val="00DF0C8C"/>
    <w:rsid w:val="00E14EE5"/>
    <w:rsid w:val="00E27838"/>
    <w:rsid w:val="00E47942"/>
    <w:rsid w:val="00E5699D"/>
    <w:rsid w:val="00E90249"/>
    <w:rsid w:val="00EB4481"/>
    <w:rsid w:val="00EE1041"/>
    <w:rsid w:val="00EF3575"/>
    <w:rsid w:val="00F012E5"/>
    <w:rsid w:val="00F10FFC"/>
    <w:rsid w:val="00F41590"/>
    <w:rsid w:val="00F5422F"/>
    <w:rsid w:val="00F72020"/>
    <w:rsid w:val="00FA1626"/>
    <w:rsid w:val="00FB6198"/>
    <w:rsid w:val="00FC7DFF"/>
    <w:rsid w:val="00FD0C78"/>
    <w:rsid w:val="00FD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7626A5"/>
    <w:pPr>
      <w:keepNext/>
      <w:jc w:val="center"/>
      <w:outlineLvl w:val="4"/>
    </w:pPr>
    <w:rPr>
      <w:sz w:val="40"/>
      <w:szCs w:val="40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626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626A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853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9024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C3F3D"/>
  </w:style>
  <w:style w:type="character" w:styleId="CommentReference">
    <w:name w:val="annotation reference"/>
    <w:basedOn w:val="DefaultParagraphFont"/>
    <w:uiPriority w:val="99"/>
    <w:semiHidden/>
    <w:unhideWhenUsed/>
    <w:rsid w:val="00E47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9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942"/>
    <w:rPr>
      <w:b/>
      <w:bCs/>
    </w:rPr>
  </w:style>
  <w:style w:type="character" w:styleId="Emphasis">
    <w:name w:val="Emphasis"/>
    <w:basedOn w:val="DefaultParagraphFont"/>
    <w:uiPriority w:val="20"/>
    <w:qFormat/>
    <w:rsid w:val="00E479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jamin.brown@mail.huji.ac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לחברי המכון שלום וברכה,</vt:lpstr>
    </vt:vector>
  </TitlesOfParts>
  <Company>Hewlett-Packard Company</Company>
  <LinksUpToDate>false</LinksUpToDate>
  <CharactersWithSpaces>1001</CharactersWithSpaces>
  <SharedDoc>false</SharedDoc>
  <HLinks>
    <vt:vector size="6" baseType="variant">
      <vt:variant>
        <vt:i4>2490460</vt:i4>
      </vt:variant>
      <vt:variant>
        <vt:i4>0</vt:i4>
      </vt:variant>
      <vt:variant>
        <vt:i4>0</vt:i4>
      </vt:variant>
      <vt:variant>
        <vt:i4>5</vt:i4>
      </vt:variant>
      <vt:variant>
        <vt:lpwstr>mailto:benjamin.brown@mail.huji.ac.il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לחברי המכון שלום וברכה,</dc:title>
  <dc:creator>Administrator</dc:creator>
  <cp:lastModifiedBy>Shaul</cp:lastModifiedBy>
  <cp:revision>4</cp:revision>
  <cp:lastPrinted>2017-01-08T22:35:00Z</cp:lastPrinted>
  <dcterms:created xsi:type="dcterms:W3CDTF">2017-02-06T07:52:00Z</dcterms:created>
  <dcterms:modified xsi:type="dcterms:W3CDTF">2017-02-06T11:11:00Z</dcterms:modified>
</cp:coreProperties>
</file>