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7DA6" w14:textId="77777777" w:rsidR="00D168F3" w:rsidRDefault="00D168F3" w:rsidP="00D168F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5A3D5" w14:textId="77777777" w:rsidR="00414CCE" w:rsidRDefault="00414CCE" w:rsidP="00D168F3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5B072" w14:textId="77777777" w:rsidR="00414CCE" w:rsidRDefault="00D168F3" w:rsidP="00D168F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C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Confidence in Telemedicine: </w:t>
      </w:r>
    </w:p>
    <w:p w14:paraId="55AE9F8B" w14:textId="65A8B932" w:rsidR="00D168F3" w:rsidRPr="00414CCE" w:rsidRDefault="00D168F3" w:rsidP="00D168F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CCE">
        <w:rPr>
          <w:rFonts w:ascii="Times New Roman" w:eastAsia="Times New Roman" w:hAnsi="Times New Roman" w:cs="Times New Roman"/>
          <w:b/>
          <w:bCs/>
          <w:sz w:val="28"/>
          <w:szCs w:val="28"/>
        </w:rPr>
        <w:t>Women’s Attitudes toward Mail-Order Birth Control</w:t>
      </w:r>
    </w:p>
    <w:p w14:paraId="62BE5B12" w14:textId="028B68E6" w:rsidR="00D168F3" w:rsidRDefault="00CE540B" w:rsidP="004B1C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14:paraId="10AB06DC" w14:textId="6A5D33F6" w:rsidR="00CE540B" w:rsidRPr="00CE540B" w:rsidRDefault="00CE540B" w:rsidP="00CE540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Approximately 19.5 million </w:t>
      </w:r>
      <w:del w:id="0" w:author="Irina Oryshkevich" w:date="2020-05-09T21:01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American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ins w:id="1" w:author="Irina Oryshkevich" w:date="2020-05-09T21:01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in the US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>do not have reasonable access to birth control prescriptions due to barriers such as lack of insurance</w:t>
      </w:r>
      <w:del w:id="2" w:author="Irina Oryshkevich" w:date="2020-05-09T20:48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 or</w:delText>
        </w:r>
      </w:del>
      <w:ins w:id="3" w:author="Irina Oryshkevich" w:date="2020-05-09T20:48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funding</w:t>
      </w:r>
      <w:ins w:id="4" w:author="Irina Oryshkevich" w:date="2020-05-09T20:48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5" w:author="Irina Oryshkevich" w:date="2020-05-09T20:48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and lack of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del w:id="6" w:author="Irina Oryshkevich" w:date="2020-05-09T20:48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ins w:id="7" w:author="Irina Oryshkevich" w:date="2020-05-09T20:48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transportation to a medical facility. Over the last decade, mail-order birth control, a telemedicine service, has worked to reduce these barriers. </w:t>
      </w:r>
      <w:ins w:id="8" w:author="Irina Oryshkevich" w:date="2020-05-09T20:49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This study uses the </w:t>
        </w:r>
      </w:ins>
      <w:del w:id="9" w:author="Irina Oryshkevich" w:date="2020-05-09T20:49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</w:del>
      <w:proofErr w:type="spellStart"/>
      <w:ins w:id="10" w:author="Irina Oryshkevich" w:date="2020-05-09T20:49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th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>ory</w:t>
      </w:r>
      <w:proofErr w:type="spellEnd"/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of planned behavior </w:t>
      </w:r>
      <w:del w:id="11" w:author="Irina Oryshkevich" w:date="2020-05-09T20:49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is used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to explore </w:t>
      </w:r>
      <w:ins w:id="12" w:author="Irina Oryshkevich" w:date="2020-05-09T20:50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ins w:id="13" w:author="Irina Oryshkevich" w:date="2020-05-09T20:49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>barriers</w:t>
        </w:r>
      </w:ins>
      <w:ins w:id="14" w:author="Irina Oryshkevich" w:date="2020-05-09T20:50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 that</w:t>
        </w:r>
      </w:ins>
      <w:ins w:id="15" w:author="Irina Oryshkevich" w:date="2020-05-09T20:49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6" w:author="Irina Oryshkevich" w:date="2020-05-09T20:50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women’s </w:delText>
        </w:r>
      </w:del>
      <w:ins w:id="17" w:author="Irina Oryshkevich" w:date="2020-05-09T20:50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>women</w:t>
        </w:r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 face, as well as their </w:t>
        </w:r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>intention</w:t>
        </w:r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 regarding and </w:t>
        </w:r>
      </w:ins>
      <w:del w:id="18" w:author="Irina Oryshkevich" w:date="2020-05-09T20:49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barriers,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>attitudes</w:t>
      </w:r>
      <w:del w:id="19" w:author="Irina Oryshkevich" w:date="2020-05-09T20:50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, and</w:delText>
        </w:r>
      </w:del>
      <w:del w:id="20" w:author="Irina Oryshkevich" w:date="2020-05-09T20:51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21" w:author="Irina Oryshkevich" w:date="2020-05-09T20:50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intention</w:delText>
        </w:r>
      </w:del>
      <w:del w:id="22" w:author="Irina Oryshkevich" w:date="2020-05-09T20:49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s toward</w:delText>
        </w:r>
      </w:del>
      <w:ins w:id="23" w:author="Irina Oryshkevich" w:date="2020-05-09T20:49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24" w:author="Irina Oryshkevich" w:date="2020-05-09T20:50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to</w:t>
        </w:r>
      </w:ins>
      <w:ins w:id="25" w:author="Irina Oryshkevich" w:date="2020-05-11T13:42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wards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purchasing birth control online. </w:t>
      </w:r>
      <w:del w:id="26" w:author="Irina Oryshkevich" w:date="2020-05-09T20:51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Using </w:delText>
        </w:r>
      </w:del>
      <w:ins w:id="27" w:author="Irina Oryshkevich" w:date="2020-05-09T20:51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Adopting</w:t>
        </w:r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a mixed-methods </w:t>
      </w:r>
      <w:del w:id="28" w:author="Irina Oryshkevich" w:date="2020-05-09T20:51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design</w:delText>
        </w:r>
      </w:del>
      <w:ins w:id="29" w:author="Irina Oryshkevich" w:date="2020-05-09T20:51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approach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30" w:author="Irina Oryshkevich" w:date="2020-05-09T20:52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the study conducted</w:delText>
        </w:r>
      </w:del>
      <w:ins w:id="31" w:author="Irina Oryshkevich" w:date="2020-05-09T21:00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we</w:t>
        </w:r>
      </w:ins>
      <w:ins w:id="32" w:author="Irina Oryshkevich" w:date="2020-05-09T20:52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 dr</w:t>
        </w:r>
      </w:ins>
      <w:ins w:id="33" w:author="Irina Oryshkevich" w:date="2020-05-11T13:42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ins w:id="34" w:author="Irina Oryshkevich" w:date="2020-05-09T20:52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w in</w:t>
        </w:r>
      </w:ins>
      <w:ins w:id="35" w:author="Irina Oryshkevich" w:date="2020-05-09T20:53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formation from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6" w:author="Irina Oryshkevich" w:date="2020-05-09T20:52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both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an online survey and in-depth interviews with women </w:t>
      </w:r>
      <w:del w:id="37" w:author="Irina Oryshkevich" w:date="2020-05-09T20:52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at the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>age</w:t>
      </w:r>
      <w:ins w:id="38" w:author="Irina Oryshkevich" w:date="2020-05-09T20:53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9" w:author="Irina Oryshkevich" w:date="2020-05-09T20:52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18-44 from </w:t>
      </w:r>
      <w:ins w:id="40" w:author="Irina Oryshkevich" w:date="2020-05-09T20:53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states </w:t>
        </w:r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in the </w:t>
        </w:r>
      </w:ins>
      <w:del w:id="41" w:author="Irina Oryshkevich" w:date="2020-05-09T20:53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southern </w:delText>
        </w:r>
      </w:del>
      <w:ins w:id="42" w:author="Irina Oryshkevich" w:date="2020-05-09T21:01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43" w:author="Irina Oryshkevich" w:date="2020-05-09T20:53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>outh</w:t>
        </w:r>
      </w:ins>
      <w:ins w:id="44" w:author="Irina Oryshkevich" w:date="2020-05-09T21:01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ern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45" w:author="Irina Oryshkevich" w:date="2020-05-09T20:53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>midwestern</w:delText>
        </w:r>
      </w:del>
      <w:ins w:id="46" w:author="Irina Oryshkevich" w:date="2020-05-09T21:01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m</w:t>
        </w:r>
      </w:ins>
      <w:ins w:id="47" w:author="Irina Oryshkevich" w:date="2020-05-09T20:53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>idwest</w:t>
        </w:r>
      </w:ins>
      <w:del w:id="48" w:author="Irina Oryshkevich" w:date="2020-05-09T20:53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 states</w:delText>
        </w:r>
      </w:del>
      <w:ins w:id="49" w:author="Irina Oryshkevich" w:date="2020-05-09T21:01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ern US.</w:t>
        </w:r>
      </w:ins>
      <w:del w:id="50" w:author="Irina Oryshkevich" w:date="2020-05-09T21:01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51" w:author="Irina Oryshkevich" w:date="2020-05-09T20:53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This </w:delText>
        </w:r>
      </w:del>
      <w:ins w:id="52" w:author="Irina Oryshkevich" w:date="2020-05-11T13:42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Our</w:t>
        </w:r>
      </w:ins>
      <w:ins w:id="53" w:author="Irina Oryshkevich" w:date="2020-05-09T20:53:00Z"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del w:id="54" w:author="Irina Oryshkevich" w:date="2020-05-11T13:42:00Z">
        <w:r w:rsidRPr="00CE540B"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found </w:delText>
        </w:r>
      </w:del>
      <w:ins w:id="55" w:author="Irina Oryshkevich" w:date="2020-05-11T13:42:00Z">
        <w:r w:rsidR="007D13C9" w:rsidRPr="00CE540B"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 w:rsidR="007D13C9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7D13C9" w:rsidRPr="00CE540B"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 w:rsidR="007D13C9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7D13C9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that women would feel comfortable using </w:t>
      </w:r>
      <w:del w:id="56" w:author="Irina Oryshkevich" w:date="2020-05-09T20:53:00Z">
        <w:r w:rsidRPr="00CE540B" w:rsidDel="00DF76BD">
          <w:rPr>
            <w:rFonts w:ascii="Times New Roman" w:eastAsia="Times New Roman" w:hAnsi="Times New Roman" w:cs="Times New Roman"/>
            <w:sz w:val="24"/>
            <w:szCs w:val="24"/>
          </w:rPr>
          <w:delText xml:space="preserve">this </w:delText>
        </w:r>
      </w:del>
      <w:ins w:id="57" w:author="Irina Oryshkevich" w:date="2020-05-09T20:53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>such a</w:t>
        </w:r>
        <w:r w:rsidR="00DF76BD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service, and </w:t>
      </w:r>
      <w:ins w:id="58" w:author="Irina Oryshkevich" w:date="2020-05-09T20:54:00Z">
        <w:r w:rsidR="00DF76BD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perceived norms </w:t>
      </w:r>
      <w:del w:id="59" w:author="Irina Oryshkevich" w:date="2020-05-09T20:54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influence </w:delText>
        </w:r>
      </w:del>
      <w:ins w:id="60" w:author="Irina Oryshkevich" w:date="2020-05-09T20:54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have an impact on</w:t>
        </w:r>
        <w:r w:rsidR="0020543B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20543B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ins w:id="61" w:author="Irina Oryshkevich" w:date="2020-05-11T13:42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ir</w:t>
        </w:r>
      </w:ins>
      <w:ins w:id="62" w:author="Irina Oryshkevich" w:date="2020-05-09T20:54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63" w:author="Irina Oryshkevich" w:date="2020-05-11T13:42:00Z">
        <w:r w:rsidRPr="00CE540B"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purchase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intention </w:t>
      </w:r>
      <w:ins w:id="64" w:author="Irina Oryshkevich" w:date="2020-05-11T13:42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  <w:r w:rsidR="007D13C9" w:rsidRPr="00CE540B">
          <w:rPr>
            <w:rFonts w:ascii="Times New Roman" w:eastAsia="Times New Roman" w:hAnsi="Times New Roman" w:cs="Times New Roman"/>
            <w:sz w:val="24"/>
            <w:szCs w:val="24"/>
          </w:rPr>
          <w:t>purchase</w:t>
        </w:r>
        <w:r w:rsidR="007D13C9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65" w:author="Irina Oryshkevich" w:date="2020-05-11T13:42:00Z">
        <w:r w:rsidRPr="00CE540B"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del w:id="66" w:author="Irina Oryshkevich" w:date="2020-05-09T20:54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mail-order birth control. However, women </w:t>
      </w:r>
      <w:del w:id="67" w:author="Irina Oryshkevich" w:date="2020-05-09T20:55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>have concerns</w:delText>
        </w:r>
      </w:del>
      <w:ins w:id="68" w:author="Irina Oryshkevich" w:date="2020-05-09T20:55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are concerned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 about finances and reliability. As for telemedicine, women with prior experience </w:t>
      </w:r>
      <w:del w:id="69" w:author="Irina Oryshkevich" w:date="2020-05-09T20:55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using </w:delText>
        </w:r>
      </w:del>
      <w:ins w:id="70" w:author="Irina Oryshkevich" w:date="2020-05-09T20:56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of</w:t>
        </w:r>
      </w:ins>
      <w:ins w:id="71" w:author="Irina Oryshkevich" w:date="2020-05-09T20:55:00Z">
        <w:r w:rsidR="0020543B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telemedicine </w:t>
      </w:r>
      <w:del w:id="72" w:author="Irina Oryshkevich" w:date="2020-05-09T20:56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ins w:id="73" w:author="Irina Oryshkevich" w:date="2020-05-09T20:56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20543B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communicating with online doctors </w:t>
      </w:r>
      <w:del w:id="74" w:author="Irina Oryshkevich" w:date="2020-05-11T13:43:00Z">
        <w:r w:rsidRPr="00CE540B"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were </w:delText>
        </w:r>
      </w:del>
      <w:ins w:id="75" w:author="Irina Oryshkevich" w:date="2020-05-11T13:43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7D13C9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re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more likely to order birth control online.  </w:t>
      </w:r>
      <w:ins w:id="76" w:author="Irina Oryshkevich" w:date="2020-05-11T13:43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 xml:space="preserve">We also find </w:t>
        </w:r>
      </w:ins>
      <w:commentRangeStart w:id="77"/>
      <w:ins w:id="78" w:author="Irina Oryshkevich" w:date="2020-05-09T20:58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that women ha</w:t>
        </w:r>
      </w:ins>
      <w:ins w:id="79" w:author="Irina Oryshkevich" w:date="2020-05-11T13:43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ve</w:t>
        </w:r>
      </w:ins>
      <w:ins w:id="80" w:author="Irina Oryshkevich" w:date="2020-05-09T20:58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 mixed views </w:t>
        </w:r>
      </w:ins>
      <w:ins w:id="81" w:author="Irina Oryshkevich" w:date="2020-05-09T20:59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on the</w:t>
        </w:r>
        <w:r w:rsidR="0020543B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advantage</w:t>
        </w:r>
        <w:r w:rsidR="0020543B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20543B" w:rsidRPr="00CE540B">
          <w:rPr>
            <w:rFonts w:ascii="Times New Roman" w:eastAsia="Times New Roman" w:hAnsi="Times New Roman" w:cs="Times New Roman"/>
            <w:sz w:val="24"/>
            <w:szCs w:val="24"/>
          </w:rPr>
          <w:t xml:space="preserve"> and disadvantage</w:t>
        </w:r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ins w:id="82" w:author="Irina Oryshkevich" w:date="2020-05-09T20:58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ins w:id="83" w:author="Irina Oryshkevich" w:date="2020-05-09T20:59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f online</w:t>
        </w:r>
      </w:ins>
      <w:ins w:id="84" w:author="Irina Oryshkevich" w:date="2020-05-09T20:57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5" w:author="Irina Oryshkevich" w:date="2020-05-09T20:56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Mixed perceptions were identified on the 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>doctor-patient interaction, insurance coverage</w:t>
      </w:r>
      <w:del w:id="86" w:author="Irina Oryshkevich" w:date="2020-05-09T20:56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ins w:id="87" w:author="Irina Oryshkevich" w:date="2020-05-09T20:59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Pr="00CE540B">
        <w:rPr>
          <w:rFonts w:ascii="Times New Roman" w:eastAsia="Times New Roman" w:hAnsi="Times New Roman" w:cs="Times New Roman"/>
          <w:sz w:val="24"/>
          <w:szCs w:val="24"/>
        </w:rPr>
        <w:t>reliability of t</w:t>
      </w:r>
      <w:commentRangeStart w:id="88"/>
      <w:r w:rsidRPr="00CE540B">
        <w:rPr>
          <w:rFonts w:ascii="Times New Roman" w:eastAsia="Times New Roman" w:hAnsi="Times New Roman" w:cs="Times New Roman"/>
          <w:sz w:val="24"/>
          <w:szCs w:val="24"/>
        </w:rPr>
        <w:t>he medicine</w:t>
      </w:r>
      <w:del w:id="89" w:author="Irina Oryshkevich" w:date="2020-05-09T20:59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 as both </w:delText>
        </w:r>
      </w:del>
      <w:del w:id="90" w:author="Irina Oryshkevich" w:date="2020-05-09T20:57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advantages </w:delText>
        </w:r>
      </w:del>
      <w:del w:id="91" w:author="Irina Oryshkevich" w:date="2020-05-09T20:59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del w:id="92" w:author="Irina Oryshkevich" w:date="2020-05-09T20:57:00Z">
        <w:r w:rsidRPr="00CE540B" w:rsidDel="0020543B">
          <w:rPr>
            <w:rFonts w:ascii="Times New Roman" w:eastAsia="Times New Roman" w:hAnsi="Times New Roman" w:cs="Times New Roman"/>
            <w:sz w:val="24"/>
            <w:szCs w:val="24"/>
          </w:rPr>
          <w:delText>disadvantages</w:delText>
        </w:r>
      </w:del>
      <w:r w:rsidRPr="00CE540B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commentRangeEnd w:id="77"/>
      <w:r w:rsidR="0020543B">
        <w:rPr>
          <w:rStyle w:val="CommentReference"/>
        </w:rPr>
        <w:commentReference w:id="77"/>
      </w:r>
      <w:commentRangeEnd w:id="88"/>
      <w:r w:rsidR="007D13C9">
        <w:rPr>
          <w:rStyle w:val="CommentReference"/>
        </w:rPr>
        <w:commentReference w:id="88"/>
      </w:r>
    </w:p>
    <w:p w14:paraId="3943E924" w14:textId="77777777" w:rsidR="00CE540B" w:rsidRDefault="00CE540B" w:rsidP="004B1C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9721A" w14:textId="1A7A7961" w:rsidR="00D168F3" w:rsidRDefault="00D168F3" w:rsidP="004B1C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60A212" w14:textId="77777777" w:rsidR="00576A4B" w:rsidRDefault="00576A4B" w:rsidP="00576A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12175" w14:textId="77777777" w:rsidR="00EC6794" w:rsidRDefault="00EC679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98E7E86" w14:textId="18F6DFB7" w:rsidR="00D168F3" w:rsidRPr="00DB32FB" w:rsidRDefault="00D168F3" w:rsidP="00D168F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2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Confidence in Telemedicine: Women’s Attitudes toward Mail-Order Birth Control</w:t>
      </w:r>
    </w:p>
    <w:p w14:paraId="6A98D915" w14:textId="2E78F596" w:rsidR="00D168F3" w:rsidRDefault="00D168F3" w:rsidP="00D168F3">
      <w:pPr>
        <w:spacing w:line="480" w:lineRule="auto"/>
        <w:rPr>
          <w:ins w:id="93" w:author="Irina Oryshkevich" w:date="2020-05-11T13:49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Currently, 19.5 million women do not have access to birth control prescriptions in the United States. These women live in areas known as “contraceptive deserts</w:t>
      </w:r>
      <w:ins w:id="94" w:author="Irina Oryshkevich" w:date="2020-05-09T21:01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” which are typically rural </w:t>
      </w:r>
      <w:del w:id="95" w:author="Irina Oryshkevich" w:date="2020-05-11T13:44:00Z">
        <w:r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areas </w:delText>
        </w:r>
      </w:del>
      <w:ins w:id="96" w:author="Irina Oryshkevich" w:date="2020-05-11T13:44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ones where</w:t>
        </w:r>
      </w:ins>
      <w:ins w:id="97" w:author="Irina Oryshkevich" w:date="2020-05-09T21:02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98" w:author="Irina Oryshkevich" w:date="2020-05-09T21:02:00Z">
        <w:r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women do not have reasonable </w:t>
      </w:r>
      <w:del w:id="99" w:author="Irina Oryshkevich" w:date="2020-05-09T21:02:00Z">
        <w:r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means </w:delText>
        </w:r>
      </w:del>
      <w:ins w:id="100" w:author="Irina Oryshkevich" w:date="2020-05-09T21:02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access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to a medical facility </w:t>
      </w:r>
      <w:ins w:id="101" w:author="Irina Oryshkevich" w:date="2020-05-09T21:02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>where they can</w:t>
        </w:r>
      </w:ins>
      <w:del w:id="102" w:author="Irina Oryshkevich" w:date="2020-05-09T21:02:00Z">
        <w:r w:rsidDel="0020543B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receive a doctor’s prescription </w:t>
      </w:r>
      <w:del w:id="103" w:author="Irina Oryshkevich" w:date="2020-05-09T21:02:00Z">
        <w:r w:rsidDel="0020543B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104" w:author="Irina Oryshkevich" w:date="2020-05-09T21:02:00Z">
        <w:r w:rsidR="0020543B">
          <w:rPr>
            <w:rFonts w:ascii="Times New Roman" w:eastAsia="Times New Roman" w:hAnsi="Times New Roman" w:cs="Times New Roman"/>
            <w:sz w:val="24"/>
            <w:szCs w:val="24"/>
          </w:rPr>
          <w:t xml:space="preserve">for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birth control. Barriers that women in contraceptive deserts face include lack of insurance or funding for a doctor’s visit </w:t>
      </w:r>
      <w:del w:id="105" w:author="Irina Oryshkevich" w:date="2020-05-11T13:44:00Z">
        <w:r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</w:del>
      <w:ins w:id="106" w:author="Irina Oryshkevich" w:date="2020-05-11T13:44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ins w:id="107" w:author="Irina Oryshkevich" w:date="2020-05-11T13:45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lack of time </w:t>
      </w:r>
      <w:del w:id="108" w:author="Irina Oryshkevich" w:date="2020-05-11T13:45:00Z">
        <w:r w:rsidDel="007D13C9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ins w:id="109" w:author="Irina Oryshkevich" w:date="2020-05-11T13:45:00Z">
        <w:r w:rsidR="007D13C9">
          <w:rPr>
            <w:rFonts w:ascii="Times New Roman" w:eastAsia="Times New Roman" w:hAnsi="Times New Roman" w:cs="Times New Roman"/>
            <w:sz w:val="24"/>
            <w:szCs w:val="24"/>
          </w:rPr>
          <w:t>to get to or</w:t>
        </w:r>
        <w:r w:rsidR="007D13C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transportation to a doctor’s office</w:t>
      </w:r>
      <w:r w:rsidR="00BA58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A5863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 w:rsidR="00BA5863" w:rsidRPr="00172A0F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BA586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However, a new online phenomenon, mail-order birth control, works to reduce these </w:t>
      </w:r>
      <w:del w:id="110" w:author="Irina Oryshkevich" w:date="2020-05-09T21:03:00Z">
        <w:r w:rsidDel="008B4DB3">
          <w:rPr>
            <w:rFonts w:ascii="Times New Roman" w:eastAsia="Times New Roman" w:hAnsi="Times New Roman" w:cs="Times New Roman"/>
            <w:sz w:val="24"/>
            <w:szCs w:val="24"/>
          </w:rPr>
          <w:delText>barriers of contraceptive deserts</w:delText>
        </w:r>
      </w:del>
      <w:ins w:id="111" w:author="Irina Oryshkevich" w:date="2020-05-09T21:03:00Z">
        <w:r w:rsidR="008B4DB3">
          <w:rPr>
            <w:rFonts w:ascii="Times New Roman" w:eastAsia="Times New Roman" w:hAnsi="Times New Roman" w:cs="Times New Roman"/>
            <w:sz w:val="24"/>
            <w:szCs w:val="24"/>
          </w:rPr>
          <w:t>obstacles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44B71">
        <w:rPr>
          <w:rFonts w:ascii="Times New Roman" w:eastAsia="Times New Roman" w:hAnsi="Times New Roman" w:cs="Times New Roman"/>
          <w:sz w:val="24"/>
          <w:szCs w:val="24"/>
        </w:rPr>
        <w:t xml:space="preserve">Mail-order birth control is a form of telemedicine </w:t>
      </w:r>
      <w:del w:id="112" w:author="Irina Oryshkevich" w:date="2020-05-09T22:49:00Z">
        <w:r w:rsidR="00CE540B" w:rsidRPr="00644B71" w:rsidDel="00644B71"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 w:rsidRPr="00644B71" w:rsidDel="00644B71">
          <w:rPr>
            <w:rFonts w:ascii="Times New Roman" w:eastAsia="Times New Roman" w:hAnsi="Times New Roman" w:cs="Times New Roman"/>
            <w:sz w:val="24"/>
            <w:szCs w:val="24"/>
          </w:rPr>
          <w:delText xml:space="preserve"> uses telecommunication </w:delText>
        </w:r>
      </w:del>
      <w:r w:rsidRPr="00644B71">
        <w:rPr>
          <w:rFonts w:ascii="Times New Roman" w:eastAsia="Times New Roman" w:hAnsi="Times New Roman" w:cs="Times New Roman"/>
          <w:sz w:val="24"/>
          <w:szCs w:val="24"/>
        </w:rPr>
        <w:t>that allow</w:t>
      </w:r>
      <w:r w:rsidR="00CE540B" w:rsidRPr="00644B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44B71">
        <w:rPr>
          <w:rFonts w:ascii="Times New Roman" w:eastAsia="Times New Roman" w:hAnsi="Times New Roman" w:cs="Times New Roman"/>
          <w:sz w:val="24"/>
          <w:szCs w:val="24"/>
        </w:rPr>
        <w:t xml:space="preserve"> physicians to examine patients and provide treatments and prescriptions </w:t>
      </w:r>
      <w:ins w:id="113" w:author="Irina Oryshkevich" w:date="2020-05-09T22:49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solely </w:t>
        </w:r>
      </w:ins>
      <w:del w:id="114" w:author="Irina Oryshkevich" w:date="2020-05-09T22:49:00Z">
        <w:r w:rsidRPr="00644B71" w:rsidDel="00644B71">
          <w:rPr>
            <w:rFonts w:ascii="Times New Roman" w:eastAsia="Times New Roman" w:hAnsi="Times New Roman" w:cs="Times New Roman"/>
            <w:sz w:val="24"/>
            <w:szCs w:val="24"/>
          </w:rPr>
          <w:delText>completely from</w:delText>
        </w:r>
      </w:del>
      <w:ins w:id="115" w:author="Irina Oryshkevich" w:date="2020-05-09T22:49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>through</w:t>
        </w:r>
      </w:ins>
      <w:r w:rsidRPr="00644B71">
        <w:rPr>
          <w:rFonts w:ascii="Times New Roman" w:eastAsia="Times New Roman" w:hAnsi="Times New Roman" w:cs="Times New Roman"/>
          <w:sz w:val="24"/>
          <w:szCs w:val="24"/>
        </w:rPr>
        <w:t xml:space="preserve"> a patient’s computer or smartphone</w:t>
      </w:r>
      <w:r w:rsidR="00BA5863" w:rsidRPr="00644B71">
        <w:rPr>
          <w:rFonts w:ascii="Times New Roman" w:eastAsia="Times New Roman" w:hAnsi="Times New Roman" w:cs="Times New Roman"/>
          <w:sz w:val="24"/>
          <w:szCs w:val="24"/>
        </w:rPr>
        <w:t xml:space="preserve"> (Zuniga et al., 2019)</w:t>
      </w:r>
      <w:r w:rsidRPr="00644B7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16" w:author="Irina Oryshkevich" w:date="2020-05-09T22:49:00Z">
        <w:r w:rsidR="00F37C38" w:rsidDel="00644B71">
          <w:rPr>
            <w:rFonts w:ascii="Times New Roman" w:eastAsia="Times New Roman" w:hAnsi="Times New Roman" w:cs="Times New Roman"/>
            <w:sz w:val="24"/>
            <w:szCs w:val="24"/>
          </w:rPr>
          <w:delText xml:space="preserve">This </w:delText>
        </w:r>
      </w:del>
      <w:ins w:id="117" w:author="Irina Oryshkevich" w:date="2020-05-09T22:49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service allows women to order their birth control online </w:t>
      </w:r>
      <w:del w:id="118" w:author="Irina Oryshkevich" w:date="2020-05-09T22:50:00Z">
        <w:r w:rsidR="00F37C38" w:rsidDel="00644B71">
          <w:rPr>
            <w:rFonts w:ascii="Times New Roman" w:eastAsia="Times New Roman" w:hAnsi="Times New Roman" w:cs="Times New Roman"/>
            <w:sz w:val="24"/>
            <w:szCs w:val="24"/>
          </w:rPr>
          <w:delText xml:space="preserve">which </w:delText>
        </w:r>
      </w:del>
      <w:ins w:id="119" w:author="Irina Oryshkevich" w:date="2020-05-09T22:50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>and have it</w:t>
        </w:r>
      </w:ins>
      <w:del w:id="120" w:author="Irina Oryshkevich" w:date="2020-05-09T22:50:00Z">
        <w:r w:rsidR="00F37C38" w:rsidDel="00644B71"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</w:del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 sent directly to their home or pharmacy.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1C59D3"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uses t</w:t>
      </w:r>
      <w:ins w:id="121" w:author="Irina Oryshkevich" w:date="2020-05-09T22:50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>he 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heory of planned behavior to identify </w:t>
      </w:r>
      <w:ins w:id="122" w:author="Irina Oryshkevich" w:date="2020-05-09T22:50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>women</w:t>
        </w:r>
      </w:ins>
      <w:ins w:id="123" w:author="Irina Oryshkevich" w:date="2020-05-09T22:51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>’s</w:t>
        </w:r>
      </w:ins>
      <w:ins w:id="124" w:author="Irina Oryshkevich" w:date="2020-05-09T22:50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25" w:author="Irina Oryshkevich" w:date="2020-05-09T22:51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intentions </w:t>
        </w:r>
      </w:ins>
      <w:ins w:id="126" w:author="Irina Oryshkevich" w:date="2020-05-09T22:52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for using mail-order birth control, </w:t>
        </w:r>
      </w:ins>
      <w:ins w:id="127" w:author="Irina Oryshkevich" w:date="2020-05-09T22:53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their attitudes to it, and </w:t>
        </w:r>
      </w:ins>
      <w:ins w:id="128" w:author="Irina Oryshkevich" w:date="2020-05-09T22:52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the barriers they </w:t>
        </w:r>
      </w:ins>
      <w:del w:id="129" w:author="Irina Oryshkevich" w:date="2020-05-09T22:51:00Z">
        <w:r w:rsidDel="00644B71">
          <w:rPr>
            <w:rFonts w:ascii="Times New Roman" w:eastAsia="Times New Roman" w:hAnsi="Times New Roman" w:cs="Times New Roman"/>
            <w:sz w:val="24"/>
            <w:szCs w:val="24"/>
          </w:rPr>
          <w:delText>women’s</w:delText>
        </w:r>
      </w:del>
      <w:ins w:id="130" w:author="Irina Oryshkevich" w:date="2020-05-09T22:51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 xml:space="preserve">face when </w:t>
        </w:r>
      </w:ins>
      <w:ins w:id="131" w:author="Irina Oryshkevich" w:date="2020-05-09T22:53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 xml:space="preserve">trying to </w:t>
        </w:r>
      </w:ins>
      <w:ins w:id="132" w:author="Irina Oryshkevich" w:date="2020-05-09T22:51:00Z">
        <w:r w:rsidR="00644B71">
          <w:rPr>
            <w:rFonts w:ascii="Times New Roman" w:eastAsia="Times New Roman" w:hAnsi="Times New Roman" w:cs="Times New Roman"/>
            <w:sz w:val="24"/>
            <w:szCs w:val="24"/>
          </w:rPr>
          <w:t>purchas</w:t>
        </w:r>
      </w:ins>
      <w:ins w:id="133" w:author="Irina Oryshkevich" w:date="2020-05-09T22:53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>e it</w:t>
        </w:r>
      </w:ins>
      <w:del w:id="134" w:author="Irina Oryshkevich" w:date="2020-05-09T22:50:00Z">
        <w:r w:rsidDel="00644B71">
          <w:rPr>
            <w:rFonts w:ascii="Times New Roman" w:eastAsia="Times New Roman" w:hAnsi="Times New Roman" w:cs="Times New Roman"/>
            <w:sz w:val="24"/>
            <w:szCs w:val="24"/>
          </w:rPr>
          <w:delText xml:space="preserve"> barriers</w:delText>
        </w:r>
      </w:del>
      <w:del w:id="135" w:author="Irina Oryshkevich" w:date="2020-05-09T22:53:00Z">
        <w:r w:rsidDel="00644B71">
          <w:rPr>
            <w:rFonts w:ascii="Times New Roman" w:eastAsia="Times New Roman" w:hAnsi="Times New Roman" w:cs="Times New Roman"/>
            <w:sz w:val="24"/>
            <w:szCs w:val="24"/>
          </w:rPr>
          <w:delText xml:space="preserve">, attitudes and </w:delText>
        </w:r>
      </w:del>
      <w:del w:id="136" w:author="Irina Oryshkevich" w:date="2020-05-09T22:51:00Z">
        <w:r w:rsidDel="00644B71">
          <w:rPr>
            <w:rFonts w:ascii="Times New Roman" w:eastAsia="Times New Roman" w:hAnsi="Times New Roman" w:cs="Times New Roman"/>
            <w:sz w:val="24"/>
            <w:szCs w:val="24"/>
          </w:rPr>
          <w:delText>intention</w:delText>
        </w:r>
      </w:del>
      <w:del w:id="137" w:author="Irina Oryshkevich" w:date="2020-05-09T22:53:00Z">
        <w:r w:rsidDel="00644B71">
          <w:rPr>
            <w:rFonts w:ascii="Times New Roman" w:eastAsia="Times New Roman" w:hAnsi="Times New Roman" w:cs="Times New Roman"/>
            <w:sz w:val="24"/>
            <w:szCs w:val="24"/>
          </w:rPr>
          <w:delText>s toward</w:delText>
        </w:r>
      </w:del>
      <w:del w:id="138" w:author="Irina Oryshkevich" w:date="2020-05-09T22:51:00Z">
        <w:r w:rsidDel="00644B71">
          <w:rPr>
            <w:rFonts w:ascii="Times New Roman" w:eastAsia="Times New Roman" w:hAnsi="Times New Roman" w:cs="Times New Roman"/>
            <w:sz w:val="24"/>
            <w:szCs w:val="24"/>
          </w:rPr>
          <w:delText xml:space="preserve"> purchasing birth control online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139" w:author="Irina Oryshkevich" w:date="2020-05-09T22:54:00Z">
        <w:r w:rsidDel="00C4624E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ins w:id="140" w:author="Irina Oryshkevich" w:date="2020-05-09T22:54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 xml:space="preserve">After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determining these factors, </w:t>
      </w:r>
      <w:ins w:id="141" w:author="Irina Oryshkevich" w:date="2020-05-09T22:54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>we</w:t>
        </w:r>
      </w:ins>
      <w:del w:id="142" w:author="Irina Oryshkevich" w:date="2020-05-09T22:54:00Z">
        <w:r w:rsidDel="00C4624E">
          <w:rPr>
            <w:rFonts w:ascii="Times New Roman" w:eastAsia="Times New Roman" w:hAnsi="Times New Roman" w:cs="Times New Roman"/>
            <w:sz w:val="24"/>
            <w:szCs w:val="24"/>
          </w:rPr>
          <w:delText>research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will show how telemedicine and mail-order birth control </w:t>
      </w:r>
      <w:ins w:id="143" w:author="Irina Oryshkevich" w:date="2020-05-09T23:02:00Z">
        <w:r w:rsidR="00524C9C">
          <w:rPr>
            <w:rFonts w:ascii="Times New Roman" w:eastAsia="Times New Roman" w:hAnsi="Times New Roman" w:cs="Times New Roman"/>
            <w:sz w:val="24"/>
            <w:szCs w:val="24"/>
          </w:rPr>
          <w:t xml:space="preserve">can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help</w:t>
      </w:r>
      <w:del w:id="144" w:author="Irina Oryshkevich" w:date="2020-05-09T23:02:00Z">
        <w:r w:rsidDel="00524C9C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45" w:author="Irina Oryshkevich" w:date="2020-05-09T22:54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del w:id="146" w:author="Irina Oryshkevich" w:date="2020-05-09T22:54:00Z">
        <w:r w:rsidDel="00C4624E">
          <w:rPr>
            <w:rFonts w:ascii="Times New Roman" w:eastAsia="Times New Roman" w:hAnsi="Times New Roman" w:cs="Times New Roman"/>
            <w:sz w:val="24"/>
            <w:szCs w:val="24"/>
          </w:rPr>
          <w:delText>to i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ncrease access to hormonal contraceptives. </w:t>
      </w:r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The study </w:t>
      </w:r>
      <w:del w:id="147" w:author="Irina Oryshkevich" w:date="2020-05-09T22:54:00Z">
        <w:r w:rsidR="00F37C38" w:rsidDel="00C4624E">
          <w:rPr>
            <w:rFonts w:ascii="Times New Roman" w:eastAsia="Times New Roman" w:hAnsi="Times New Roman" w:cs="Times New Roman"/>
            <w:sz w:val="24"/>
            <w:szCs w:val="24"/>
          </w:rPr>
          <w:delText>consists of</w:delText>
        </w:r>
      </w:del>
      <w:ins w:id="148" w:author="Irina Oryshkevich" w:date="2020-05-09T22:54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>is based on</w:t>
        </w:r>
      </w:ins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C6794">
        <w:rPr>
          <w:rFonts w:ascii="Times New Roman" w:eastAsia="Times New Roman" w:hAnsi="Times New Roman" w:cs="Times New Roman"/>
          <w:sz w:val="24"/>
          <w:szCs w:val="24"/>
        </w:rPr>
        <w:t xml:space="preserve">mixed-methods design </w:t>
      </w:r>
      <w:ins w:id="149" w:author="Irina Oryshkevich" w:date="2020-05-11T13:48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and relies on</w:t>
        </w:r>
      </w:ins>
      <w:ins w:id="150" w:author="Irina Oryshkevich" w:date="2020-05-09T23:07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 responses of </w:t>
        </w:r>
      </w:ins>
      <w:del w:id="151" w:author="Irina Oryshkevich" w:date="2020-05-09T22:55:00Z">
        <w:r w:rsidR="00EC6794" w:rsidDel="00C4624E">
          <w:rPr>
            <w:rFonts w:ascii="Times New Roman" w:eastAsia="Times New Roman" w:hAnsi="Times New Roman" w:cs="Times New Roman"/>
            <w:sz w:val="24"/>
            <w:szCs w:val="24"/>
          </w:rPr>
          <w:delText xml:space="preserve">recruiting </w:delText>
        </w:r>
      </w:del>
      <w:r w:rsidR="00EC6794">
        <w:rPr>
          <w:rFonts w:ascii="Times New Roman" w:eastAsia="Times New Roman" w:hAnsi="Times New Roman" w:cs="Times New Roman"/>
          <w:sz w:val="24"/>
          <w:szCs w:val="24"/>
        </w:rPr>
        <w:t>participants</w:t>
      </w:r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2" w:author="Irina Oryshkevich" w:date="2020-05-09T22:55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 xml:space="preserve">recruited </w:t>
        </w:r>
      </w:ins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ins w:id="153" w:author="Irina Oryshkevich" w:date="2020-05-09T22:55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southern and midwestern </w:t>
      </w:r>
      <w:del w:id="154" w:author="Irina Oryshkevich" w:date="2020-05-09T22:56:00Z">
        <w:r w:rsidR="00F37C38" w:rsidDel="00C4624E">
          <w:rPr>
            <w:rFonts w:ascii="Times New Roman" w:eastAsia="Times New Roman" w:hAnsi="Times New Roman" w:cs="Times New Roman"/>
            <w:sz w:val="24"/>
            <w:szCs w:val="24"/>
          </w:rPr>
          <w:delText>states</w:delText>
        </w:r>
      </w:del>
      <w:ins w:id="155" w:author="Irina Oryshkevich" w:date="2020-05-09T22:56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>United States</w:t>
        </w:r>
      </w:ins>
      <w:r w:rsidR="00F37C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6" w:author="Irina Oryshkevich" w:date="2020-05-09T23:04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del w:id="157" w:author="Irina Oryshkevich" w:date="2020-05-09T22:58:00Z">
        <w:r w:rsidDel="00C4624E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del w:id="158" w:author="Irina Oryshkevich" w:date="2020-05-09T23:05:00Z">
        <w:r w:rsidDel="003C4D8D">
          <w:rPr>
            <w:rFonts w:ascii="Times New Roman" w:eastAsia="Times New Roman" w:hAnsi="Times New Roman" w:cs="Times New Roman"/>
            <w:sz w:val="24"/>
            <w:szCs w:val="24"/>
          </w:rPr>
          <w:delText xml:space="preserve">understanding </w:delText>
        </w:r>
      </w:del>
      <w:ins w:id="159" w:author="Irina Oryshkevich" w:date="2020-05-09T23:05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>information gather</w:t>
        </w:r>
      </w:ins>
      <w:ins w:id="160" w:author="Irina Oryshkevich" w:date="2020-05-09T23:10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ins w:id="161" w:author="Irina Oryshkevich" w:date="2020-05-09T23:05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62" w:author="Irina Oryshkevich" w:date="2020-05-11T13:48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about</w:t>
        </w:r>
      </w:ins>
      <w:ins w:id="163" w:author="Irina Oryshkevich" w:date="2020-05-09T23:05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64" w:author="Irina Oryshkevich" w:date="2020-05-09T23:04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these </w:t>
        </w:r>
      </w:ins>
      <w:proofErr w:type="spellStart"/>
      <w:ins w:id="165" w:author="Irina Oryshkevich" w:date="2020-05-09T23:00:00Z">
        <w:r w:rsidR="00524C9C">
          <w:rPr>
            <w:rFonts w:ascii="Times New Roman" w:eastAsia="Times New Roman" w:hAnsi="Times New Roman" w:cs="Times New Roman"/>
            <w:sz w:val="24"/>
            <w:szCs w:val="24"/>
          </w:rPr>
          <w:t>womens</w:t>
        </w:r>
        <w:proofErr w:type="spellEnd"/>
        <w:r w:rsidR="00524C9C"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ins w:id="166" w:author="Irina Oryshkevich" w:date="2020-05-09T22:59:00Z">
        <w:r w:rsidR="00524C9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67" w:author="Irina Oryshkevich" w:date="2020-05-09T23:04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>needs</w:t>
        </w:r>
      </w:ins>
      <w:ins w:id="168" w:author="Irina Oryshkevich" w:date="2020-05-09T23:12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ins w:id="169" w:author="Irina Oryshkevich" w:date="2020-05-09T23:00:00Z">
        <w:r w:rsidR="00524C9C">
          <w:rPr>
            <w:rFonts w:ascii="Times New Roman" w:eastAsia="Times New Roman" w:hAnsi="Times New Roman" w:cs="Times New Roman"/>
            <w:sz w:val="24"/>
            <w:szCs w:val="24"/>
          </w:rPr>
          <w:t>attitudes</w:t>
        </w:r>
      </w:ins>
      <w:ins w:id="170" w:author="Irina Oryshkevich" w:date="2020-05-11T13:46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 to</w:t>
        </w:r>
      </w:ins>
      <w:ins w:id="171" w:author="Irina Oryshkevich" w:date="2020-05-09T23:00:00Z">
        <w:r w:rsidR="00524C9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72" w:author="Irina Oryshkevich" w:date="2020-05-09T23:12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ins w:id="173" w:author="Irina Oryshkevich" w:date="2020-05-09T23:01:00Z">
        <w:r w:rsidR="00524C9C">
          <w:rPr>
            <w:rFonts w:ascii="Times New Roman" w:eastAsia="Times New Roman" w:hAnsi="Times New Roman" w:cs="Times New Roman"/>
            <w:sz w:val="24"/>
            <w:szCs w:val="24"/>
          </w:rPr>
          <w:t xml:space="preserve"> the barriers </w:t>
        </w:r>
      </w:ins>
      <w:ins w:id="174" w:author="Irina Oryshkevich" w:date="2020-05-09T23:04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they </w:t>
        </w:r>
      </w:ins>
      <w:del w:id="175" w:author="Irina Oryshkevich" w:date="2020-05-09T23:00:00Z">
        <w:r w:rsidDel="00524C9C">
          <w:rPr>
            <w:rFonts w:ascii="Times New Roman" w:eastAsia="Times New Roman" w:hAnsi="Times New Roman" w:cs="Times New Roman"/>
            <w:sz w:val="24"/>
            <w:szCs w:val="24"/>
          </w:rPr>
          <w:delText>the barriers</w:delText>
        </w:r>
      </w:del>
      <w:del w:id="176" w:author="Irina Oryshkevich" w:date="2020-05-09T22:58:00Z">
        <w:r w:rsidDel="00C4624E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77" w:author="Irina Oryshkevich" w:date="2020-05-09T22:58:00Z">
        <w:r w:rsidR="00C4624E">
          <w:rPr>
            <w:rFonts w:ascii="Times New Roman" w:eastAsia="Times New Roman" w:hAnsi="Times New Roman" w:cs="Times New Roman"/>
            <w:sz w:val="24"/>
            <w:szCs w:val="24"/>
          </w:rPr>
          <w:t>face</w:t>
        </w:r>
      </w:ins>
      <w:ins w:id="178" w:author="Irina Oryshkevich" w:date="2020-05-09T23:05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79" w:author="Irina Oryshkevich" w:date="2020-05-09T23:08:00Z">
        <w:r w:rsidR="003C4D8D">
          <w:rPr>
            <w:rFonts w:ascii="Times New Roman" w:eastAsia="Times New Roman" w:hAnsi="Times New Roman" w:cs="Times New Roman"/>
            <w:sz w:val="24"/>
            <w:szCs w:val="24"/>
          </w:rPr>
          <w:t xml:space="preserve">indicates </w:t>
        </w:r>
      </w:ins>
      <w:ins w:id="180" w:author="Irina Oryshkevich" w:date="2020-05-09T23:10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>that mail-</w:t>
        </w:r>
        <w:r w:rsidR="009C082E" w:rsidRPr="00852D68">
          <w:rPr>
            <w:rFonts w:ascii="Times New Roman" w:eastAsia="Times New Roman" w:hAnsi="Times New Roman" w:cs="Times New Roman"/>
            <w:sz w:val="24"/>
            <w:szCs w:val="24"/>
          </w:rPr>
          <w:t>order birth control</w:t>
        </w:r>
        <w:r w:rsidR="009C082E" w:rsidDel="00524C9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81" w:author="Irina Oryshkevich" w:date="2020-05-09T23:11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ins>
      <w:ins w:id="182" w:author="Irina Oryshkevich" w:date="2020-05-09T23:12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>ould</w:t>
        </w:r>
      </w:ins>
      <w:ins w:id="183" w:author="Irina Oryshkevich" w:date="2020-05-09T23:11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 xml:space="preserve"> be used to </w:t>
        </w:r>
      </w:ins>
      <w:ins w:id="184" w:author="Irina Oryshkevich" w:date="2020-05-09T23:15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provide </w:t>
        </w:r>
      </w:ins>
      <w:ins w:id="185" w:author="Irina Oryshkevich" w:date="2020-05-09T23:13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 xml:space="preserve">these 19.5 million women </w:t>
        </w:r>
      </w:ins>
      <w:ins w:id="186" w:author="Irina Oryshkevich" w:date="2020-05-09T23:15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>with</w:t>
        </w:r>
      </w:ins>
      <w:ins w:id="187" w:author="Irina Oryshkevich" w:date="2020-05-09T23:13:00Z">
        <w:r w:rsidR="009C082E">
          <w:rPr>
            <w:rFonts w:ascii="Times New Roman" w:eastAsia="Times New Roman" w:hAnsi="Times New Roman" w:cs="Times New Roman"/>
            <w:sz w:val="24"/>
            <w:szCs w:val="24"/>
          </w:rPr>
          <w:t xml:space="preserve"> hormonal contraceptives</w:t>
        </w:r>
      </w:ins>
      <w:del w:id="188" w:author="Irina Oryshkevich" w:date="2020-05-09T22:59:00Z">
        <w:r w:rsidDel="00524C9C">
          <w:rPr>
            <w:rFonts w:ascii="Times New Roman" w:eastAsia="Times New Roman" w:hAnsi="Times New Roman" w:cs="Times New Roman"/>
            <w:sz w:val="24"/>
            <w:szCs w:val="24"/>
          </w:rPr>
          <w:delText>attitudes</w:delText>
        </w:r>
      </w:del>
      <w:del w:id="189" w:author="Irina Oryshkevich" w:date="2020-05-09T23:08:00Z">
        <w:r w:rsidR="00CE540B" w:rsidDel="003C4D8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Del="003C4D8D">
          <w:rPr>
            <w:rFonts w:ascii="Times New Roman" w:eastAsia="Times New Roman" w:hAnsi="Times New Roman" w:cs="Times New Roman"/>
            <w:sz w:val="24"/>
            <w:szCs w:val="24"/>
          </w:rPr>
          <w:delText xml:space="preserve"> and intentions regarding </w:delText>
        </w:r>
      </w:del>
      <w:del w:id="190" w:author="Irina Oryshkevich" w:date="2020-05-09T22:58:00Z">
        <w:r w:rsidDel="00524C9C">
          <w:rPr>
            <w:rFonts w:ascii="Times New Roman" w:eastAsia="Times New Roman" w:hAnsi="Times New Roman" w:cs="Times New Roman"/>
            <w:sz w:val="24"/>
            <w:szCs w:val="24"/>
          </w:rPr>
          <w:delText xml:space="preserve">mail-order birth control, </w:delText>
        </w:r>
      </w:del>
      <w:del w:id="191" w:author="Irina Oryshkevich" w:date="2020-05-09T23:09:00Z"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access to </w:delText>
        </w:r>
      </w:del>
      <w:del w:id="192" w:author="Irina Oryshkevich" w:date="2020-05-09T23:13:00Z">
        <w:r w:rsidR="000D276E" w:rsidDel="009C082E">
          <w:rPr>
            <w:rFonts w:ascii="Times New Roman" w:eastAsia="Times New Roman" w:hAnsi="Times New Roman" w:cs="Times New Roman"/>
            <w:sz w:val="24"/>
            <w:szCs w:val="24"/>
          </w:rPr>
          <w:delText>hormonal contraceptives</w:delText>
        </w:r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193" w:author="Irina Oryshkevich" w:date="2020-05-09T23:11:00Z"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can be </w:delText>
        </w:r>
      </w:del>
      <w:del w:id="194" w:author="Irina Oryshkevich" w:date="2020-05-09T23:09:00Z"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increased </w:delText>
        </w:r>
      </w:del>
      <w:del w:id="195" w:author="Irina Oryshkevich" w:date="2020-05-09T23:11:00Z"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196" w:author="Irina Oryshkevich" w:date="2020-05-09T23:09:00Z">
        <w:r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those </w:delText>
        </w:r>
      </w:del>
      <w:del w:id="197" w:author="Irina Oryshkevich" w:date="2020-05-09T23:11:00Z">
        <w:r w:rsidDel="009C082E">
          <w:rPr>
            <w:rFonts w:ascii="Times New Roman" w:eastAsia="Times New Roman" w:hAnsi="Times New Roman" w:cs="Times New Roman"/>
            <w:sz w:val="24"/>
            <w:szCs w:val="24"/>
          </w:rPr>
          <w:delText>19.5 million women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7C38">
        <w:rPr>
          <w:rFonts w:ascii="Times New Roman" w:eastAsia="Times New Roman" w:hAnsi="Times New Roman" w:cs="Times New Roman"/>
          <w:sz w:val="24"/>
          <w:szCs w:val="24"/>
        </w:rPr>
        <w:t xml:space="preserve">The goal of this study is to promote women’s sexual health and </w:t>
      </w:r>
      <w:del w:id="198" w:author="Irina Oryshkevich" w:date="2020-05-09T23:14:00Z"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promote </w:delText>
        </w:r>
      </w:del>
      <w:r w:rsidR="00F37C38">
        <w:rPr>
          <w:rFonts w:ascii="Times New Roman" w:eastAsia="Times New Roman" w:hAnsi="Times New Roman" w:cs="Times New Roman"/>
          <w:sz w:val="24"/>
          <w:szCs w:val="24"/>
        </w:rPr>
        <w:t>access to birth control</w:t>
      </w:r>
      <w:del w:id="199" w:author="Irina Oryshkevich" w:date="2020-05-09T23:14:00Z">
        <w:r w:rsidR="00F37C38" w:rsidDel="009C082E">
          <w:rPr>
            <w:rFonts w:ascii="Times New Roman" w:eastAsia="Times New Roman" w:hAnsi="Times New Roman" w:cs="Times New Roman"/>
            <w:sz w:val="24"/>
            <w:szCs w:val="24"/>
          </w:rPr>
          <w:delText xml:space="preserve"> for all women</w:delText>
        </w:r>
      </w:del>
      <w:r w:rsidR="00F37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7245BE" w14:textId="77777777" w:rsidR="005825B1" w:rsidRDefault="005825B1" w:rsidP="00D168F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E4F5" w14:textId="77777777" w:rsidR="00D168F3" w:rsidRDefault="00D168F3" w:rsidP="00D168F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Literature Review</w:t>
      </w:r>
    </w:p>
    <w:p w14:paraId="437834D0" w14:textId="725BBA20" w:rsidR="00D168F3" w:rsidRPr="002C729D" w:rsidRDefault="00D168F3" w:rsidP="00D168F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Birth Control and </w:t>
      </w:r>
      <w:r w:rsidR="003A5852">
        <w:rPr>
          <w:rFonts w:ascii="Times New Roman" w:eastAsia="Times New Roman" w:hAnsi="Times New Roman" w:cs="Times New Roman"/>
          <w:b/>
          <w:bCs/>
          <w:sz w:val="24"/>
          <w:szCs w:val="24"/>
        </w:rPr>
        <w:t>Health Disparity</w:t>
      </w:r>
    </w:p>
    <w:p w14:paraId="38F6873B" w14:textId="77777777" w:rsidR="005825B1" w:rsidRDefault="006445C7" w:rsidP="00D168F3">
      <w:pPr>
        <w:spacing w:line="480" w:lineRule="auto"/>
        <w:ind w:firstLine="720"/>
        <w:rPr>
          <w:ins w:id="200" w:author="Irina Oryshkevich" w:date="2020-05-11T13:49:00Z"/>
          <w:rFonts w:ascii="Times New Roman" w:eastAsia="Times New Roman" w:hAnsi="Times New Roman" w:cs="Times New Roman"/>
          <w:sz w:val="24"/>
          <w:szCs w:val="24"/>
        </w:rPr>
      </w:pPr>
      <w:ins w:id="201" w:author="Irina Oryshkevich" w:date="2020-05-09T23:15:00Z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In the United States,</w:t>
        </w:r>
        <w:r w:rsidDel="006445C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202" w:author="Irina Oryshkevich" w:date="2020-05-09T23:15:00Z">
        <w:r w:rsidR="00D168F3"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70 </w:delText>
        </w:r>
      </w:del>
      <w:ins w:id="203" w:author="Irina Oryshkevich" w:date="2020-05-09T23:1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70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percent of women </w:t>
      </w:r>
      <w:del w:id="204" w:author="Irina Oryshkevich" w:date="2020-05-11T13:49:00Z">
        <w:r w:rsidR="00D168F3" w:rsidDel="005825B1">
          <w:rPr>
            <w:rFonts w:ascii="Times New Roman" w:eastAsia="Times New Roman" w:hAnsi="Times New Roman" w:cs="Times New Roman"/>
            <w:sz w:val="24"/>
            <w:szCs w:val="24"/>
          </w:rPr>
          <w:delText xml:space="preserve">within the </w:delText>
        </w:r>
      </w:del>
      <w:ins w:id="205" w:author="Irina Oryshkevich" w:date="2020-05-11T13:49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reproductive age (15-44) are at risk of unintended pregnancy</w:t>
      </w:r>
      <w:del w:id="206" w:author="Irina Oryshkevich" w:date="2020-05-09T23:15:00Z">
        <w:r w:rsidR="00D168F3"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the United States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207" w:author="Irina Oryshkevich" w:date="2020-05-09T23:16:00Z">
        <w:r w:rsidR="00D168F3" w:rsidDel="006445C7">
          <w:rPr>
            <w:rFonts w:ascii="Times New Roman" w:eastAsia="Times New Roman" w:hAnsi="Times New Roman" w:cs="Times New Roman"/>
            <w:sz w:val="24"/>
            <w:szCs w:val="24"/>
          </w:rPr>
          <w:delText>60</w:delText>
        </w:r>
        <w:r w:rsidR="00E277E3"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08" w:author="Irina Oryshkevich" w:date="2020-05-09T23:16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Sixty </w:t>
        </w:r>
      </w:ins>
      <w:r w:rsidR="00E277E3">
        <w:rPr>
          <w:rFonts w:ascii="Times New Roman" w:eastAsia="Times New Roman" w:hAnsi="Times New Roman" w:cs="Times New Roman"/>
          <w:sz w:val="24"/>
          <w:szCs w:val="24"/>
        </w:rPr>
        <w:t>percent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of these </w:t>
      </w:r>
      <w:del w:id="209" w:author="Irina Oryshkevich" w:date="2020-05-09T23:16:00Z">
        <w:r w:rsidR="00D168F3"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are using some </w:t>
      </w:r>
      <w:del w:id="210" w:author="Irina Oryshkevich" w:date="2020-05-11T13:49:00Z">
        <w:r w:rsidR="00D168F3" w:rsidDel="005825B1">
          <w:rPr>
            <w:rFonts w:ascii="Times New Roman" w:eastAsia="Times New Roman" w:hAnsi="Times New Roman" w:cs="Times New Roman"/>
            <w:sz w:val="24"/>
            <w:szCs w:val="24"/>
          </w:rPr>
          <w:delText xml:space="preserve">sort </w:delText>
        </w:r>
      </w:del>
      <w:ins w:id="211" w:author="Irina Oryshkevich" w:date="2020-05-11T13:49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form</w:t>
        </w:r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of contracepti</w:t>
      </w:r>
      <w:del w:id="212" w:author="Irina Oryshkevich" w:date="2020-05-11T13:49:00Z">
        <w:r w:rsidR="00D168F3" w:rsidDel="005825B1">
          <w:rPr>
            <w:rFonts w:ascii="Times New Roman" w:eastAsia="Times New Roman" w:hAnsi="Times New Roman" w:cs="Times New Roman"/>
            <w:sz w:val="24"/>
            <w:szCs w:val="24"/>
          </w:rPr>
          <w:delText>ve metho</w:delText>
        </w:r>
      </w:del>
      <w:ins w:id="213" w:author="Irina Oryshkevich" w:date="2020-05-11T13:49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on</w:t>
        </w:r>
      </w:ins>
      <w:del w:id="214" w:author="Irina Oryshkevich" w:date="2020-05-11T13:49:00Z">
        <w:r w:rsidR="00D168F3" w:rsidDel="005825B1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, which includes hormonal contraceptives as well as </w:t>
      </w:r>
      <w:del w:id="215" w:author="Irina Oryshkevich" w:date="2020-05-09T23:16:00Z">
        <w:r w:rsidR="00D168F3"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male 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condoms, sterilizations, etc. (Guttmacher Institute, </w:t>
      </w:r>
      <w:r w:rsidR="00354CDA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58EF709" w14:textId="685F5867" w:rsidR="00D168F3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del w:id="216" w:author="Irina Oryshkevich" w:date="2020-05-09T23:17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As for </w:delText>
        </w:r>
      </w:del>
      <w:ins w:id="217" w:author="Irina Oryshkevich" w:date="2020-05-09T23:17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del w:id="218" w:author="Irina Oryshkevich" w:date="2020-05-09T23:17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ral contraceptives</w:t>
      </w:r>
      <w:del w:id="219" w:author="Irina Oryshkevich" w:date="2020-05-09T23:18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>, these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0" w:author="Irina Oryshkevich" w:date="2020-05-09T23:17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were officially </w:delText>
        </w:r>
      </w:del>
      <w:del w:id="221" w:author="Irina Oryshkevich" w:date="2020-05-09T23:18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legalized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for women</w:t>
      </w:r>
      <w:del w:id="222" w:author="Irina Oryshkevich" w:date="2020-05-09T23:18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’s use </w:delText>
        </w:r>
      </w:del>
      <w:ins w:id="223" w:author="Irina Oryshkevich" w:date="2020-05-09T23:18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 were legalized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 the United States in 1960. Since </w:t>
      </w:r>
      <w:del w:id="224" w:author="Irina Oryshkevich" w:date="2020-05-09T23:18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>its legalization</w:delText>
        </w:r>
      </w:del>
      <w:ins w:id="225" w:author="Irina Oryshkevich" w:date="2020-05-09T23:18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>then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 birth control has been nothing less than revolutionary for women and society</w:t>
      </w:r>
      <w:ins w:id="226" w:author="Irina Oryshkevich" w:date="2020-05-09T23:19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 as a whole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ins w:id="227" w:author="Irina Oryshkevich" w:date="2020-05-10T08:45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Hormonal </w:t>
        </w:r>
      </w:ins>
      <w:del w:id="228" w:author="Irina Oryshkevich" w:date="2020-05-09T23:19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>Birth control</w:delText>
        </w:r>
      </w:del>
      <w:ins w:id="229" w:author="Irina Oryshkevich" w:date="2020-05-10T08:45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>contraceptives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30" w:author="Irina Oryshkevich" w:date="2020-05-10T08:45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have </w:t>
        </w:r>
      </w:ins>
      <w:del w:id="231" w:author="Irina Oryshkevich" w:date="2020-05-09T23:19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benefits </w:delText>
        </w:r>
      </w:del>
      <w:ins w:id="232" w:author="Irina Oryshkevich" w:date="2020-05-09T23:19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>help</w:t>
        </w:r>
      </w:ins>
      <w:ins w:id="233" w:author="Irina Oryshkevich" w:date="2020-05-10T08:45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ins w:id="234" w:author="Irina Oryshkevich" w:date="2020-05-09T23:19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ins w:id="235" w:author="Irina Oryshkevich" w:date="2020-05-09T23:20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better </w:t>
        </w:r>
      </w:ins>
      <w:del w:id="236" w:author="Irina Oryshkevich" w:date="2020-05-09T23:19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to better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plan and space out their pregnancies</w:t>
      </w:r>
      <w:del w:id="237" w:author="Irina Oryshkevich" w:date="2020-05-10T08:46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38" w:author="Irina Oryshkevich" w:date="2020-05-10T08:45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Hormonal </w:delText>
        </w:r>
      </w:del>
      <w:del w:id="239" w:author="Irina Oryshkevich" w:date="2020-05-10T08:46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contraceptives </w:delText>
        </w:r>
      </w:del>
      <w:ins w:id="240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ins w:id="241" w:author="Irina Oryshkevich" w:date="2020-05-09T23:20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 have </w:t>
        </w:r>
      </w:ins>
      <w:ins w:id="242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had </w:t>
        </w:r>
      </w:ins>
      <w:ins w:id="243" w:author="Irina Oryshkevich" w:date="2020-05-09T23:20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 xml:space="preserve">a positive effect on </w:t>
        </w:r>
      </w:ins>
      <w:del w:id="244" w:author="Irina Oryshkevich" w:date="2020-05-09T23:20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furthermore </w:delText>
        </w:r>
      </w:del>
      <w:ins w:id="245" w:author="Irina Oryshkevich" w:date="2020-05-09T23:20:00Z">
        <w:r w:rsidR="006445C7">
          <w:rPr>
            <w:rFonts w:ascii="Times New Roman" w:eastAsia="Times New Roman" w:hAnsi="Times New Roman" w:cs="Times New Roman"/>
            <w:sz w:val="24"/>
            <w:szCs w:val="24"/>
          </w:rPr>
          <w:t>women’s</w:t>
        </w:r>
      </w:ins>
      <w:del w:id="246" w:author="Irina Oryshkevich" w:date="2020-05-09T23:20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>improve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health outcomes and </w:t>
      </w:r>
      <w:del w:id="247" w:author="Irina Oryshkevich" w:date="2020-05-10T08:46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enhance </w:delText>
        </w:r>
      </w:del>
      <w:del w:id="248" w:author="Irina Oryshkevich" w:date="2020-05-09T23:20:00Z">
        <w:r w:rsidDel="006445C7">
          <w:rPr>
            <w:rFonts w:ascii="Times New Roman" w:eastAsia="Times New Roman" w:hAnsi="Times New Roman" w:cs="Times New Roman"/>
            <w:sz w:val="24"/>
            <w:szCs w:val="24"/>
          </w:rPr>
          <w:delText xml:space="preserve">women’s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lives. </w:t>
      </w:r>
      <w:del w:id="249" w:author="Irina Oryshkevich" w:date="2020-05-10T08:44:00Z">
        <w:r w:rsidRPr="007D13C9" w:rsidDel="001C2F55">
          <w:rPr>
            <w:rFonts w:ascii="Times New Roman" w:eastAsia="Times New Roman" w:hAnsi="Times New Roman" w:cs="Times New Roman"/>
            <w:sz w:val="24"/>
            <w:szCs w:val="24"/>
            <w:rPrChange w:id="250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Such contraceptives</w:delText>
        </w:r>
      </w:del>
      <w:ins w:id="251" w:author="Irina Oryshkevich" w:date="2020-05-10T08:44:00Z">
        <w:r w:rsidR="001C2F55" w:rsidRPr="007D13C9">
          <w:rPr>
            <w:rFonts w:ascii="Times New Roman" w:eastAsia="Times New Roman" w:hAnsi="Times New Roman" w:cs="Times New Roman"/>
            <w:sz w:val="24"/>
            <w:szCs w:val="24"/>
            <w:rPrChange w:id="252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t>They</w:t>
        </w:r>
      </w:ins>
      <w:r w:rsidRPr="007D13C9">
        <w:rPr>
          <w:rFonts w:ascii="Times New Roman" w:eastAsia="Times New Roman" w:hAnsi="Times New Roman" w:cs="Times New Roman"/>
          <w:sz w:val="24"/>
          <w:szCs w:val="24"/>
          <w:rPrChange w:id="253" w:author="Irina Oryshkevich" w:date="2020-05-11T13:4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del w:id="254" w:author="Irina Oryshkevich" w:date="2020-05-10T08:43:00Z">
        <w:r w:rsidRPr="007D13C9" w:rsidDel="001C2F55">
          <w:rPr>
            <w:rFonts w:ascii="Times New Roman" w:eastAsia="Times New Roman" w:hAnsi="Times New Roman" w:cs="Times New Roman"/>
            <w:sz w:val="24"/>
            <w:szCs w:val="24"/>
            <w:rPrChange w:id="255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promote </w:delText>
        </w:r>
      </w:del>
      <w:ins w:id="256" w:author="Irina Oryshkevich" w:date="2020-05-10T08:43:00Z">
        <w:r w:rsidR="001C2F55" w:rsidRPr="007D13C9">
          <w:rPr>
            <w:rFonts w:ascii="Times New Roman" w:eastAsia="Times New Roman" w:hAnsi="Times New Roman" w:cs="Times New Roman"/>
            <w:sz w:val="24"/>
            <w:szCs w:val="24"/>
            <w:rPrChange w:id="257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have </w:t>
        </w:r>
      </w:ins>
      <w:ins w:id="258" w:author="Irina Oryshkevich" w:date="2020-05-10T08:45:00Z">
        <w:r w:rsidR="001C2F55" w:rsidRPr="007D13C9">
          <w:rPr>
            <w:rFonts w:ascii="Times New Roman" w:eastAsia="Times New Roman" w:hAnsi="Times New Roman" w:cs="Times New Roman"/>
            <w:sz w:val="24"/>
            <w:szCs w:val="24"/>
            <w:rPrChange w:id="259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also </w:t>
        </w:r>
      </w:ins>
      <w:ins w:id="260" w:author="Irina Oryshkevich" w:date="2020-05-10T08:44:00Z">
        <w:r w:rsidR="001C2F55" w:rsidRPr="007D13C9">
          <w:rPr>
            <w:rFonts w:ascii="Times New Roman" w:eastAsia="Times New Roman" w:hAnsi="Times New Roman" w:cs="Times New Roman"/>
            <w:sz w:val="24"/>
            <w:szCs w:val="24"/>
            <w:rPrChange w:id="261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t>increased</w:t>
        </w:r>
      </w:ins>
      <w:ins w:id="262" w:author="Irina Oryshkevich" w:date="2020-05-10T08:43:00Z">
        <w:r w:rsidR="001C2F55" w:rsidRPr="007D13C9">
          <w:rPr>
            <w:rFonts w:ascii="Times New Roman" w:eastAsia="Times New Roman" w:hAnsi="Times New Roman" w:cs="Times New Roman"/>
            <w:sz w:val="24"/>
            <w:szCs w:val="24"/>
            <w:rPrChange w:id="263" w:author="Irina Oryshkevich" w:date="2020-05-11T13:41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7D13C9">
        <w:rPr>
          <w:rFonts w:ascii="Times New Roman" w:eastAsia="Times New Roman" w:hAnsi="Times New Roman" w:cs="Times New Roman"/>
          <w:sz w:val="24"/>
          <w:szCs w:val="24"/>
          <w:rPrChange w:id="264" w:author="Irina Oryshkevich" w:date="2020-05-11T13:4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women’s ability to actively participate in the American economy (Richards, 2016).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65" w:author="Irina Oryshkevich" w:date="2020-05-10T08:46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>Other benefits of birth control include the</w:delText>
        </w:r>
      </w:del>
      <w:ins w:id="266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In addition,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67" w:author="Irina Oryshkevich" w:date="2020-05-10T08:46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reduction of </w:delText>
        </w:r>
      </w:del>
      <w:ins w:id="268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they have </w:t>
        </w:r>
      </w:ins>
      <w:ins w:id="269" w:author="Irina Oryshkevich" w:date="2020-05-11T13:50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contributed to</w:t>
        </w:r>
      </w:ins>
      <w:ins w:id="270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271" w:author="Irina Oryshkevich" w:date="2020-05-11T13:50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ins w:id="272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>reduc</w:t>
        </w:r>
      </w:ins>
      <w:ins w:id="273" w:author="Irina Oryshkevich" w:date="2020-05-11T13:50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tion 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poverty and abortion rates. Birth control</w:t>
      </w:r>
      <w:ins w:id="274" w:author="Irina Oryshkevich" w:date="2020-05-11T13:50:00Z">
        <w:r w:rsidR="005825B1" w:rsidRPr="005825B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5825B1">
          <w:rPr>
            <w:rFonts w:ascii="Times New Roman" w:eastAsia="Times New Roman" w:hAnsi="Times New Roman" w:cs="Times New Roman"/>
            <w:sz w:val="24"/>
            <w:szCs w:val="24"/>
          </w:rPr>
          <w:t>promotes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not only </w:t>
      </w:r>
      <w:del w:id="275" w:author="Irina Oryshkevich" w:date="2020-05-11T13:50:00Z">
        <w:r w:rsidDel="005825B1">
          <w:rPr>
            <w:rFonts w:ascii="Times New Roman" w:eastAsia="Times New Roman" w:hAnsi="Times New Roman" w:cs="Times New Roman"/>
            <w:sz w:val="24"/>
            <w:szCs w:val="24"/>
          </w:rPr>
          <w:delText xml:space="preserve">promotes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women’s</w:t>
      </w:r>
      <w:ins w:id="276" w:author="Irina Oryshkevich" w:date="2020-05-11T13:50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77" w:author="Irina Oryshkevich" w:date="2020-05-10T08:46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well-being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but also men’s </w:t>
      </w:r>
      <w:ins w:id="278" w:author="Irina Oryshkevich" w:date="2020-05-10T08:46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well-being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so that </w:t>
      </w:r>
      <w:del w:id="279" w:author="Irina Oryshkevich" w:date="2020-05-11T13:50:00Z">
        <w:r w:rsidDel="005825B1">
          <w:rPr>
            <w:rFonts w:ascii="Times New Roman" w:eastAsia="Times New Roman" w:hAnsi="Times New Roman" w:cs="Times New Roman"/>
            <w:sz w:val="24"/>
            <w:szCs w:val="24"/>
          </w:rPr>
          <w:delText xml:space="preserve">all </w:delText>
        </w:r>
      </w:del>
      <w:ins w:id="280" w:author="Irina Oryshkevich" w:date="2020-05-11T13:50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both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can focus on accomplishing life goals such as completing their education (</w:t>
      </w:r>
      <w:r w:rsidR="00E277E3"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2019). </w:t>
      </w:r>
    </w:p>
    <w:p w14:paraId="08A80E8E" w14:textId="7E2D9BE8" w:rsidR="00D168F3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birth control </w:t>
      </w:r>
      <w:del w:id="281" w:author="Irina Oryshkevich" w:date="2020-05-10T08:52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>increasingly grows</w:delText>
        </w:r>
      </w:del>
      <w:ins w:id="282" w:author="Irina Oryshkevich" w:date="2020-05-10T08:52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>has become more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widely accessible </w:t>
      </w:r>
      <w:del w:id="283" w:author="Irina Oryshkevich" w:date="2020-05-10T08:52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284" w:author="Irina Oryshkevich" w:date="2020-05-10T08:52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women, </w:t>
      </w:r>
      <w:del w:id="285" w:author="Irina Oryshkevich" w:date="2020-05-10T08:52:00Z">
        <w:r w:rsidDel="001C2F55">
          <w:rPr>
            <w:rFonts w:ascii="Times New Roman" w:eastAsia="Times New Roman" w:hAnsi="Times New Roman" w:cs="Times New Roman"/>
            <w:sz w:val="24"/>
            <w:szCs w:val="24"/>
          </w:rPr>
          <w:delText xml:space="preserve">others </w:delText>
        </w:r>
      </w:del>
      <w:ins w:id="286" w:author="Irina Oryshkevich" w:date="2020-05-10T08:52:00Z">
        <w:r w:rsidR="001C2F55">
          <w:rPr>
            <w:rFonts w:ascii="Times New Roman" w:eastAsia="Times New Roman" w:hAnsi="Times New Roman" w:cs="Times New Roman"/>
            <w:sz w:val="24"/>
            <w:szCs w:val="24"/>
          </w:rPr>
          <w:t>some</w:t>
        </w:r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still face obstacles </w:t>
      </w:r>
      <w:ins w:id="287" w:author="Irina Oryshkevich" w:date="2020-05-10T08:52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when trying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del w:id="288" w:author="Irina Oryshkevich" w:date="2020-05-10T08:53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 prescription. </w:t>
      </w:r>
      <w:ins w:id="289" w:author="Irina Oryshkevich" w:date="2020-05-10T08:53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In the United States, </w:t>
        </w:r>
      </w:ins>
      <w:del w:id="290" w:author="Irina Oryshkevich" w:date="2020-05-10T08:53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Currently,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19.5 million </w:t>
      </w:r>
      <w:ins w:id="291" w:author="Irina Oryshkevich" w:date="2020-05-10T08:53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women currently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lack proper access to birth control prescriptions</w:t>
      </w:r>
      <w:del w:id="292" w:author="Irina Oryshkevich" w:date="2020-05-10T08:53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the United States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Most of these </w:t>
      </w:r>
      <w:del w:id="293" w:author="Irina Oryshkevich" w:date="2020-05-10T08:53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</w:delText>
        </w:r>
      </w:del>
      <w:r w:rsidR="00CE540B"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publicly</w:t>
      </w:r>
      <w:del w:id="294" w:author="Irina Oryshkevich" w:date="2020-05-11T13:51:00Z">
        <w:r w:rsidDel="005825B1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95" w:author="Irina Oryshkevich" w:date="2020-05-11T13:51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296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funded </w:delText>
        </w:r>
      </w:del>
      <w:ins w:id="297" w:author="Irina Oryshkevich" w:date="2020-05-10T08:54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subsidized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birth control and/ or live in “contraceptive deserts</w:t>
      </w:r>
      <w:del w:id="298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.” </w:delText>
        </w:r>
      </w:del>
      <w:ins w:id="299" w:author="Irina Oryshkevich" w:date="2020-05-10T08:54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,” </w:t>
        </w:r>
      </w:ins>
      <w:del w:id="300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A contraceptive desert is </w:delText>
        </w:r>
      </w:del>
      <w:del w:id="301" w:author="Irina Oryshkevich" w:date="2020-05-11T13:51:00Z">
        <w:r w:rsidDel="005825B1">
          <w:rPr>
            <w:rFonts w:ascii="Times New Roman" w:eastAsia="Times New Roman" w:hAnsi="Times New Roman" w:cs="Times New Roman"/>
            <w:sz w:val="24"/>
            <w:szCs w:val="24"/>
          </w:rPr>
          <w:delText>an area</w:delText>
        </w:r>
      </w:del>
      <w:ins w:id="302" w:author="Irina Oryshkevich" w:date="2020-05-11T13:51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areas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03" w:author="Irina Oryshkevich" w:date="2020-05-10T08:55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>in which women</w:t>
        </w:r>
      </w:ins>
      <w:del w:id="304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</w:del>
      <w:ins w:id="305" w:author="Irina Oryshkevich" w:date="2020-05-10T08:55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 have</w:t>
        </w:r>
      </w:ins>
      <w:ins w:id="306" w:author="Irina Oryshkevich" w:date="2020-05-10T08:54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 no </w:t>
        </w:r>
      </w:ins>
      <w:del w:id="307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do not have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reasonable access to </w:t>
      </w:r>
      <w:del w:id="308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del w:id="309" w:author="Irina Oryshkevich" w:date="2020-05-10T08:54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facility </w:delText>
        </w:r>
      </w:del>
      <w:ins w:id="310" w:author="Irina Oryshkevich" w:date="2020-05-10T08:54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facilities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due to </w:t>
      </w:r>
      <w:del w:id="311" w:author="Irina Oryshkevich" w:date="2020-05-10T08:55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lack of transportation, time, convenience, </w:t>
      </w:r>
      <w:del w:id="312" w:author="Irina Oryshkevich" w:date="2020-05-10T08:56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>close distance</w:delText>
        </w:r>
      </w:del>
      <w:ins w:id="313" w:author="Irina Oryshkevich" w:date="2020-05-10T08:56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>proximity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insurance or </w:t>
      </w:r>
      <w:del w:id="314" w:author="Irina Oryshkevich" w:date="2020-05-10T08:56:00Z">
        <w:r w:rsidDel="00272057">
          <w:rPr>
            <w:rFonts w:ascii="Times New Roman" w:eastAsia="Times New Roman" w:hAnsi="Times New Roman" w:cs="Times New Roman"/>
            <w:sz w:val="24"/>
            <w:szCs w:val="24"/>
          </w:rPr>
          <w:delText xml:space="preserve">finances </w:delText>
        </w:r>
      </w:del>
      <w:ins w:id="315" w:author="Irina Oryshkevich" w:date="2020-05-10T08:56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money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277E3"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>
        <w:rPr>
          <w:rFonts w:ascii="Times New Roman" w:eastAsia="Times New Roman" w:hAnsi="Times New Roman" w:cs="Times New Roman"/>
          <w:sz w:val="24"/>
          <w:szCs w:val="24"/>
        </w:rPr>
        <w:t>, 2019). Some</w:t>
      </w:r>
      <w:ins w:id="316" w:author="Irina Oryshkevich" w:date="2020-05-11T13:51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times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17" w:author="Irina Oryshkevich" w:date="2020-05-11T13:51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these</w:t>
        </w:r>
      </w:ins>
      <w:ins w:id="318" w:author="Irina Oryshkevich" w:date="2020-05-10T08:57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ins w:id="319" w:author="Irina Oryshkevich" w:date="2020-05-10T08:57:00Z">
        <w:r w:rsidR="00272057">
          <w:rPr>
            <w:rFonts w:ascii="Times New Roman" w:eastAsia="Times New Roman" w:hAnsi="Times New Roman" w:cs="Times New Roman"/>
            <w:sz w:val="24"/>
            <w:szCs w:val="24"/>
          </w:rPr>
          <w:t xml:space="preserve">also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do not have a </w:t>
      </w:r>
      <w:del w:id="320" w:author="Irina Oryshkevich" w:date="2020-05-10T08:57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regular </w:delText>
        </w:r>
      </w:del>
      <w:ins w:id="321" w:author="Irina Oryshkevich" w:date="2020-05-10T08:57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primary care </w:t>
        </w:r>
      </w:ins>
      <w:del w:id="322" w:author="Irina Oryshkevich" w:date="2020-05-10T08:57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doctor </w:delText>
        </w:r>
      </w:del>
      <w:ins w:id="323" w:author="Irina Oryshkevich" w:date="2020-05-10T08:57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physician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or facility </w:t>
      </w:r>
      <w:ins w:id="324" w:author="Irina Oryshkevich" w:date="2020-05-10T08:57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ins w:id="325" w:author="Irina Oryshkevich" w:date="2020-05-10T08:58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can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visit. Others </w:t>
      </w:r>
      <w:del w:id="326" w:author="Irina Oryshkevich" w:date="2020-05-10T08:58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do not have the ability to </w:delText>
        </w:r>
      </w:del>
      <w:ins w:id="327" w:author="Irina Oryshkevich" w:date="2020-05-10T08:58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cannot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take off from work or school to </w:t>
      </w:r>
      <w:del w:id="328" w:author="Irina Oryshkevich" w:date="2020-05-11T13:51:00Z">
        <w:r w:rsidDel="005825B1">
          <w:rPr>
            <w:rFonts w:ascii="Times New Roman" w:eastAsia="Times New Roman" w:hAnsi="Times New Roman" w:cs="Times New Roman"/>
            <w:sz w:val="24"/>
            <w:szCs w:val="24"/>
          </w:rPr>
          <w:delText xml:space="preserve">visit </w:delText>
        </w:r>
      </w:del>
      <w:ins w:id="329" w:author="Irina Oryshkevich" w:date="2020-05-11T13:51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see</w:t>
        </w:r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doctor who may </w:t>
      </w:r>
      <w:del w:id="330" w:author="Irina Oryshkevich" w:date="2020-05-10T08:58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also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have inconvenient hours (Zuniga et al., 2019). These contraceptive deserts are typically </w:t>
      </w:r>
      <w:ins w:id="331" w:author="Irina Oryshkevich" w:date="2020-05-11T13:51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rural areas where the most one can find is a convenience store or Dollar General.</w:t>
      </w:r>
    </w:p>
    <w:p w14:paraId="324321D9" w14:textId="66563A18" w:rsidR="00D168F3" w:rsidRDefault="00D168F3" w:rsidP="00D168F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Current efforts</w:t>
      </w:r>
      <w:del w:id="332" w:author="Irina Oryshkevich" w:date="2020-05-10T08:59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 are working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reduce the </w:t>
      </w:r>
      <w:ins w:id="333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barriers posed by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contraceptive desert</w:t>
      </w:r>
      <w:ins w:id="334" w:author="Irina Oryshkevich" w:date="2020-05-11T13:52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335" w:author="Irina Oryshkevich" w:date="2020-05-10T09:00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 barriers</w:delText>
        </w:r>
      </w:del>
      <w:ins w:id="336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del w:id="337" w:author="Irina Oryshkevich" w:date="2020-05-11T13:52:00Z">
        <w:r w:rsidDel="005825B1">
          <w:rPr>
            <w:rFonts w:ascii="Times New Roman" w:eastAsia="Times New Roman" w:hAnsi="Times New Roman" w:cs="Times New Roman"/>
            <w:sz w:val="24"/>
            <w:szCs w:val="24"/>
          </w:rPr>
          <w:delText xml:space="preserve">making </w:delText>
        </w:r>
      </w:del>
      <w:ins w:id="338" w:author="Irina Oryshkevich" w:date="2020-05-11T13:52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sell</w:t>
        </w:r>
        <w:r w:rsidR="005825B1">
          <w:rPr>
            <w:rFonts w:ascii="Times New Roman" w:eastAsia="Times New Roman" w:hAnsi="Times New Roman" w:cs="Times New Roman"/>
            <w:sz w:val="24"/>
            <w:szCs w:val="24"/>
          </w:rPr>
          <w:t xml:space="preserve">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oral contraceptives over the counter</w:t>
      </w:r>
      <w:ins w:id="339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40" w:author="Irina Oryshkevich" w:date="2020-05-10T08:59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are in the works,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but the Food and Drug Administration</w:t>
      </w:r>
      <w:ins w:id="341" w:author="Irina Oryshkevich" w:date="2020-05-11T13:52:00Z">
        <w:r w:rsidR="005825B1">
          <w:rPr>
            <w:rFonts w:ascii="Times New Roman" w:eastAsia="Times New Roman" w:hAnsi="Times New Roman" w:cs="Times New Roman"/>
            <w:sz w:val="24"/>
            <w:szCs w:val="24"/>
          </w:rPr>
          <w:t>’s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(FDA)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approval process for this could take years. However, a</w:t>
      </w:r>
      <w:ins w:id="342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nother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43" w:author="Irina Oryshkevich" w:date="2020-05-10T09:00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>current effort</w:delText>
        </w:r>
      </w:del>
      <w:ins w:id="344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way in which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to reduce contraceptive deserts is telemedicine, a</w:t>
      </w:r>
      <w:del w:id="345" w:author="Irina Oryshkevich" w:date="2020-05-10T09:00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46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solution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already active</w:t>
      </w:r>
      <w:ins w:id="347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ly p</w:t>
        </w:r>
      </w:ins>
      <w:ins w:id="348" w:author="Irina Oryshkevich" w:date="2020-05-11T13:52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>r</w:t>
        </w:r>
      </w:ins>
      <w:ins w:id="349" w:author="Irina Oryshkevich" w:date="2020-05-10T09:00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acticed</w:t>
        </w:r>
      </w:ins>
      <w:del w:id="350" w:author="Irina Oryshkevich" w:date="2020-05-10T09:00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 solution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Telemedicine has removed </w:t>
      </w:r>
      <w:del w:id="351" w:author="Irina Oryshkevich" w:date="2020-05-10T09:01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and reduced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some of </w:t>
      </w:r>
      <w:del w:id="352" w:author="Irina Oryshkevich" w:date="2020-05-10T09:01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these </w:delText>
        </w:r>
      </w:del>
      <w:ins w:id="353" w:author="Irina Oryshkevich" w:date="2020-05-10T09:01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ins w:id="354" w:author="Irina Oryshkevich" w:date="2020-05-11T13:53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ins w:id="355" w:author="Irina Oryshkevich" w:date="2020-05-10T09:01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forementioned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barriers by allowing women to obtain hormonal contraceptives </w:t>
      </w:r>
      <w:del w:id="356" w:author="Irina Oryshkevich" w:date="2020-05-10T09:01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357" w:author="Irina Oryshkevich" w:date="2020-05-10T09:01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computer or smartphone. </w:t>
      </w:r>
      <w:ins w:id="358" w:author="Irina Oryshkevich" w:date="2020-05-10T09:01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To do so, </w:t>
        </w:r>
      </w:ins>
      <w:del w:id="359" w:author="Irina Oryshkevich" w:date="2020-05-10T09:02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</w:delText>
        </w:r>
      </w:del>
      <w:ins w:id="360" w:author="Irina Oryshkevich" w:date="2020-05-10T09:02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women </w:t>
        </w:r>
      </w:ins>
      <w:ins w:id="361" w:author="Irina Oryshkevich" w:date="2020-05-11T13:53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 xml:space="preserve">must </w:t>
        </w:r>
      </w:ins>
      <w:del w:id="362" w:author="Irina Oryshkevich" w:date="2020-05-10T09:02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can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log </w:t>
      </w:r>
      <w:del w:id="363" w:author="Irina Oryshkevich" w:date="2020-05-10T09:01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onto </w:delText>
        </w:r>
      </w:del>
      <w:ins w:id="364" w:author="Irina Oryshkevich" w:date="2020-05-10T09:01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 xml:space="preserve">into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mail-order birth control websites</w:t>
      </w:r>
      <w:ins w:id="365" w:author="Irina Oryshkevich" w:date="2020-05-10T09:01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where they fill out a health questionnaire</w:t>
      </w:r>
      <w:ins w:id="366" w:author="Irina Oryshkevich" w:date="2020-05-10T09:02:00Z">
        <w:r w:rsidR="0052537A">
          <w:rPr>
            <w:rFonts w:ascii="Times New Roman" w:eastAsia="Times New Roman" w:hAnsi="Times New Roman" w:cs="Times New Roman"/>
            <w:sz w:val="24"/>
            <w:szCs w:val="24"/>
          </w:rPr>
          <w:t>, which is then</w:t>
        </w:r>
      </w:ins>
      <w:ins w:id="367" w:author="Irina Oryshkevich" w:date="2020-05-10T09:03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368" w:author="Irina Oryshkevich" w:date="2020-05-10T09:02:00Z"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 which is </w:delText>
        </w:r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Del="0052537A">
          <w:rPr>
            <w:rFonts w:ascii="Times New Roman" w:eastAsia="Times New Roman" w:hAnsi="Times New Roman" w:cs="Times New Roman"/>
            <w:sz w:val="24"/>
            <w:szCs w:val="24"/>
          </w:rPr>
          <w:delText xml:space="preserve">hen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reviewed by online doctors who prescribe and </w:t>
      </w:r>
      <w:del w:id="369" w:author="Irina Oryshkevich" w:date="2020-05-10T09:03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deliver </w:delText>
        </w:r>
      </w:del>
      <w:ins w:id="370" w:author="Irina Oryshkevich" w:date="2020-05-10T09:03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ensure 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hormonal contraceptives </w:t>
      </w:r>
      <w:ins w:id="371" w:author="Irina Oryshkevich" w:date="2020-05-10T09:03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are delivered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straight to </w:t>
      </w:r>
      <w:del w:id="372" w:author="Irina Oryshkevich" w:date="2020-05-10T09:03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one’s </w:delText>
        </w:r>
      </w:del>
      <w:ins w:id="373" w:author="Irina Oryshkevich" w:date="2020-05-10T09:03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the patient’s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home or pharmacy (Zuniga et al., 2019). </w:t>
      </w:r>
    </w:p>
    <w:p w14:paraId="54764784" w14:textId="3E65AFF7" w:rsidR="00D168F3" w:rsidRDefault="00D168F3" w:rsidP="00D168F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Telemedicine and mail-order birth control services are still a </w:t>
      </w:r>
      <w:del w:id="374" w:author="Irina Oryshkevich" w:date="2020-05-10T09:03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rather </w:delText>
        </w:r>
      </w:del>
      <w:ins w:id="375" w:author="Irina Oryshkevich" w:date="2020-05-10T09:03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fairly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new phenomenon. 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M</w:t>
      </w:r>
      <w:ins w:id="376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>oreover, m</w:t>
        </w:r>
      </w:ins>
      <w:r w:rsidR="00CE540B">
        <w:rPr>
          <w:rFonts w:ascii="Times New Roman" w:eastAsia="Times New Roman" w:hAnsi="Times New Roman" w:cs="Times New Roman"/>
          <w:sz w:val="24"/>
          <w:szCs w:val="24"/>
        </w:rPr>
        <w:t xml:space="preserve">any policymakers </w:t>
      </w:r>
      <w:ins w:id="377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>have reservations about</w:t>
        </w:r>
      </w:ins>
      <w:del w:id="378" w:author="Irina Oryshkevich" w:date="2020-05-10T09:04:00Z">
        <w:r w:rsidR="00CE540B" w:rsidDel="007F54B3"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 warning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79" w:author="Irina Oryshkevich" w:date="2020-05-10T09:04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against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telemedicine as there is not enough existing literature to show </w:t>
      </w:r>
      <w:ins w:id="380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>whether</w:t>
        </w:r>
      </w:ins>
      <w:del w:id="381" w:author="Irina Oryshkevich" w:date="2020-05-10T09:04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>if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online treatments </w:t>
      </w:r>
      <w:del w:id="382" w:author="Irina Oryshkevich" w:date="2020-05-10T09:04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provide </w:delText>
        </w:r>
      </w:del>
      <w:ins w:id="383" w:author="Irina Oryshkevich" w:date="2020-05-11T13:53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>have</w:t>
        </w:r>
      </w:ins>
      <w:ins w:id="384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the same outcome</w:t>
      </w:r>
      <w:ins w:id="385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del w:id="386" w:author="Irina Oryshkevich" w:date="2020-05-10T09:04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ins w:id="387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do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face-to-face </w:t>
      </w:r>
      <w:del w:id="388" w:author="Irina Oryshkevich" w:date="2020-05-10T09:04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doctor’s </w:delText>
        </w:r>
      </w:del>
      <w:ins w:id="389" w:author="Irina Oryshkevich" w:date="2020-05-10T09:04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doctors’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appointment</w:t>
      </w:r>
      <w:ins w:id="390" w:author="Irina Oryshkevich" w:date="2020-05-10T09:05:00Z">
        <w:r w:rsidR="007F54B3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del w:id="391" w:author="Irina Oryshkevich" w:date="2020-05-10T09:05:00Z">
        <w:r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(Wootton, 2001). </w:t>
      </w:r>
    </w:p>
    <w:p w14:paraId="7252704C" w14:textId="77777777" w:rsidR="007F54B3" w:rsidRDefault="007F54B3" w:rsidP="00D168F3">
      <w:pPr>
        <w:spacing w:line="480" w:lineRule="auto"/>
        <w:rPr>
          <w:ins w:id="392" w:author="Irina Oryshkevich" w:date="2020-05-10T09:04:00Z"/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58A269F2" w14:textId="3B5CCDDD" w:rsidR="00D168F3" w:rsidRPr="00414CCE" w:rsidRDefault="00D168F3" w:rsidP="00D168F3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4CC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Telemedicine</w:t>
      </w:r>
    </w:p>
    <w:p w14:paraId="69C73E55" w14:textId="5E1C7969" w:rsidR="00D168F3" w:rsidRDefault="007F54B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ins w:id="393" w:author="Irina Oryshkevich" w:date="2020-05-10T09:0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Today, </w:t>
        </w:r>
      </w:ins>
      <w:del w:id="394" w:author="Irina Oryshkevich" w:date="2020-05-10T09:09:00Z">
        <w:r w:rsidR="00D168F3"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Modern </w:delText>
        </w:r>
      </w:del>
      <w:ins w:id="395" w:author="Irina Oryshkevich" w:date="2020-05-10T09:0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modern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technology </w:t>
      </w:r>
      <w:del w:id="396" w:author="Irina Oryshkevich" w:date="2020-05-10T09:09:00Z">
        <w:r w:rsidR="00D168F3"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now 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allows physicians to examine patients and make treatment recommendations from </w:t>
      </w:r>
      <w:del w:id="397" w:author="Irina Oryshkevich" w:date="2020-05-10T09:09:00Z">
        <w:r w:rsidR="00D168F3" w:rsidDel="007F54B3">
          <w:rPr>
            <w:rFonts w:ascii="Times New Roman" w:eastAsia="Times New Roman" w:hAnsi="Times New Roman" w:cs="Times New Roman"/>
            <w:sz w:val="24"/>
            <w:szCs w:val="24"/>
          </w:rPr>
          <w:delText xml:space="preserve">long </w:delText>
        </w:r>
      </w:del>
      <w:ins w:id="398" w:author="Irina Oryshkevich" w:date="2020-05-10T09:0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any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distance</w:t>
      </w:r>
      <w:del w:id="399" w:author="Irina Oryshkevich" w:date="2020-05-10T09:09:00Z">
        <w:r w:rsidR="00D168F3" w:rsidDel="007F54B3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del w:id="400" w:author="Irina Oryshkevich" w:date="2020-05-10T09:10:00Z">
        <w:r w:rsid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process </w:delText>
        </w:r>
      </w:del>
      <w:ins w:id="401" w:author="Irina Oryshkevich" w:date="2020-05-10T09:10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phenomenon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is known as telemedicine</w:t>
      </w:r>
      <w:del w:id="402" w:author="Irina Oryshkevich" w:date="2020-05-10T09:10:00Z">
        <w:r w:rsid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403" w:author="Irina Oryshkevich" w:date="2020-05-10T09:10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404" w:author="Irina Oryshkevich" w:date="2020-05-10T09:10:00Z">
        <w:r w:rsid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 Telemedicine </w:delText>
        </w:r>
      </w:del>
      <w:ins w:id="405" w:author="Irina Oryshkevich" w:date="2020-05-10T09:10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 It relies </w:t>
        </w:r>
      </w:ins>
      <w:del w:id="406" w:author="Irina Oryshkevich" w:date="2020-05-10T09:10:00Z">
        <w:r w:rsid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uses </w:delText>
        </w:r>
      </w:del>
      <w:ins w:id="407" w:author="Irina Oryshkevich" w:date="2020-05-10T09:10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the Internet and is becoming an increasing</w:t>
      </w:r>
      <w:ins w:id="408" w:author="Irina Oryshkevich" w:date="2020-05-10T09:11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ly common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mode of healthcare delivery in </w:t>
      </w:r>
      <w:del w:id="409" w:author="Irina Oryshkevich" w:date="2020-05-10T09:11:00Z">
        <w:r w:rsid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diverse </w:delText>
        </w:r>
      </w:del>
      <w:ins w:id="410" w:author="Irina Oryshkevich" w:date="2020-05-10T09:11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various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health fields such as dermatology, neurology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and even intensive care. </w:t>
      </w:r>
      <w:del w:id="411" w:author="Irina Oryshkevich" w:date="2020-05-10T09:11:00Z">
        <w:r w:rsid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412" w:author="Irina Oryshkevich" w:date="2020-05-10T09:11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By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2012, half of all US hospitals reported using a telemedicine system (Kahn, 2015). </w:t>
      </w:r>
    </w:p>
    <w:p w14:paraId="1BAF1F6B" w14:textId="62C058ED" w:rsidR="00D168F3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However, telemedicine has been used interchangeably with telehealth. Telemedicine is similar </w:t>
      </w:r>
      <w:r w:rsidRPr="00D168F3">
        <w:rPr>
          <w:rFonts w:ascii="Times New Roman" w:eastAsia="Times New Roman" w:hAnsi="Times New Roman" w:cs="Times New Roman"/>
          <w:sz w:val="24"/>
          <w:szCs w:val="24"/>
        </w:rPr>
        <w:t xml:space="preserve">to telehealth, also known as e-health, but </w:t>
      </w:r>
      <w:del w:id="413" w:author="Irina Oryshkevich" w:date="2020-05-10T09:12:00Z">
        <w:r w:rsidRP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>they have</w:delText>
        </w:r>
      </w:del>
      <w:ins w:id="414" w:author="Irina Oryshkevich" w:date="2020-05-10T09:12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is defined</w:t>
        </w:r>
      </w:ins>
      <w:r w:rsidRPr="00D168F3">
        <w:rPr>
          <w:rFonts w:ascii="Times New Roman" w:eastAsia="Times New Roman" w:hAnsi="Times New Roman" w:cs="Times New Roman"/>
          <w:sz w:val="24"/>
          <w:szCs w:val="24"/>
        </w:rPr>
        <w:t xml:space="preserve"> different</w:t>
      </w:r>
      <w:ins w:id="415" w:author="Irina Oryshkevich" w:date="2020-05-10T09:12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ly</w:t>
        </w:r>
      </w:ins>
      <w:del w:id="416" w:author="Irina Oryshkevich" w:date="2020-05-10T09:12:00Z">
        <w:r w:rsidRP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 definitions</w:delText>
        </w:r>
      </w:del>
      <w:r w:rsidRPr="00D168F3">
        <w:rPr>
          <w:rFonts w:ascii="Times New Roman" w:eastAsia="Times New Roman" w:hAnsi="Times New Roman" w:cs="Times New Roman"/>
          <w:sz w:val="24"/>
          <w:szCs w:val="24"/>
        </w:rPr>
        <w:t xml:space="preserve">. Telehealth is a broader concept </w:t>
      </w:r>
      <w:del w:id="417" w:author="Irina Oryshkevich" w:date="2020-05-10T09:12:00Z">
        <w:r w:rsidRP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>meaning the</w:delText>
        </w:r>
      </w:del>
      <w:ins w:id="418" w:author="Irina Oryshkevich" w:date="2020-05-10T09:12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that</w:t>
        </w:r>
      </w:ins>
      <w:r w:rsidRPr="00D168F3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del w:id="419" w:author="Irina Oryshkevich" w:date="2020-05-10T09:12:00Z">
        <w:r w:rsidRPr="00D168F3"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 of</w:delText>
        </w:r>
      </w:del>
      <w:ins w:id="420" w:author="Irina Oryshkevich" w:date="2020-05-10T09:12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D168F3">
        <w:rPr>
          <w:rFonts w:ascii="Times New Roman" w:eastAsia="Times New Roman" w:hAnsi="Times New Roman" w:cs="Times New Roman"/>
          <w:sz w:val="24"/>
          <w:szCs w:val="24"/>
        </w:rPr>
        <w:t xml:space="preserve"> “electronic information and telecommunication technologies to support long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8F3">
        <w:rPr>
          <w:rFonts w:ascii="Times New Roman" w:eastAsia="Times New Roman" w:hAnsi="Times New Roman" w:cs="Times New Roman"/>
          <w:sz w:val="24"/>
          <w:szCs w:val="24"/>
        </w:rPr>
        <w:t>distance healthcare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patient and professional health-related education” (Singh, Roy &amp; Goyal, 2016). Telehealth </w:t>
      </w:r>
      <w:del w:id="421" w:author="Irina Oryshkevich" w:date="2020-05-10T09:13:00Z">
        <w:r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is the exchanged </w:delText>
        </w:r>
      </w:del>
      <w:ins w:id="422" w:author="Irina Oryshkevich" w:date="2020-05-10T09:14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offers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medical information </w:t>
      </w:r>
      <w:ins w:id="423" w:author="Irina Oryshkevich" w:date="2020-05-10T09:14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on</w:t>
        </w:r>
      </w:ins>
      <w:del w:id="424" w:author="Irina Oryshkevich" w:date="2020-05-10T09:14:00Z">
        <w:r w:rsidDel="00407FD0">
          <w:rPr>
            <w:rFonts w:ascii="Times New Roman" w:eastAsia="Times New Roman" w:hAnsi="Times New Roman" w:cs="Times New Roman"/>
            <w:sz w:val="24"/>
            <w:szCs w:val="24"/>
          </w:rPr>
          <w:delText>used to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425" w:author="Irina Oryshkevich" w:date="2020-05-10T09:14:00Z">
        <w:r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improve </w:delText>
        </w:r>
      </w:del>
      <w:ins w:id="426" w:author="Irina Oryshkevich" w:date="2020-05-10T09:14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improving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patient’s health, </w:t>
      </w:r>
      <w:ins w:id="427" w:author="Irina Oryshkevich" w:date="2020-05-10T09:14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>as</w:t>
        </w:r>
      </w:ins>
      <w:ins w:id="428" w:author="Irina Oryshkevich" w:date="2020-05-11T13:54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429" w:author="Irina Oryshkevich" w:date="2020-05-11T13:54:00Z">
        <w:r w:rsidDel="00B9015A">
          <w:rPr>
            <w:rFonts w:ascii="Times New Roman" w:eastAsia="Times New Roman" w:hAnsi="Times New Roman" w:cs="Times New Roman"/>
            <w:sz w:val="24"/>
            <w:szCs w:val="24"/>
          </w:rPr>
          <w:delText xml:space="preserve">for instance, </w:delText>
        </w:r>
      </w:del>
      <w:ins w:id="430" w:author="Irina Oryshkevich" w:date="2020-05-10T09:14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does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WebMD</w:t>
      </w:r>
      <w:ins w:id="431" w:author="Irina Oryshkevich" w:date="2020-05-11T13:54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r w:rsidR="00B9015A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for example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(Dorsey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2016). </w:t>
      </w:r>
      <w:del w:id="432" w:author="Irina Oryshkevich" w:date="2020-05-10T09:15:00Z">
        <w:r w:rsidDel="00923914">
          <w:rPr>
            <w:rFonts w:ascii="Times New Roman" w:eastAsia="Times New Roman" w:hAnsi="Times New Roman" w:cs="Times New Roman"/>
            <w:sz w:val="24"/>
            <w:szCs w:val="24"/>
          </w:rPr>
          <w:delText>Whereas t</w:delText>
        </w:r>
      </w:del>
      <w:ins w:id="433" w:author="Irina Oryshkevich" w:date="2020-05-10T09:15:00Z">
        <w:r w:rsidR="00923914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elemedicine</w:t>
      </w:r>
      <w:ins w:id="434" w:author="Irina Oryshkevich" w:date="2020-05-10T09:15:00Z">
        <w:r w:rsidR="00923914">
          <w:rPr>
            <w:rFonts w:ascii="Times New Roman" w:eastAsia="Times New Roman" w:hAnsi="Times New Roman" w:cs="Times New Roman"/>
            <w:sz w:val="24"/>
            <w:szCs w:val="24"/>
          </w:rPr>
          <w:t>, on the other hand,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435" w:author="Irina Oryshkevich" w:date="2020-05-10T09:15:00Z">
        <w:r w:rsidDel="00923914">
          <w:rPr>
            <w:rFonts w:ascii="Times New Roman" w:eastAsia="Times New Roman" w:hAnsi="Times New Roman" w:cs="Times New Roman"/>
            <w:sz w:val="24"/>
            <w:szCs w:val="24"/>
          </w:rPr>
          <w:delText xml:space="preserve">is the use of </w:delText>
        </w:r>
      </w:del>
      <w:ins w:id="436" w:author="Irina Oryshkevich" w:date="2020-05-10T09:15:00Z">
        <w:r w:rsidR="00923914">
          <w:rPr>
            <w:rFonts w:ascii="Times New Roman" w:eastAsia="Times New Roman" w:hAnsi="Times New Roman" w:cs="Times New Roman"/>
            <w:sz w:val="24"/>
            <w:szCs w:val="24"/>
          </w:rPr>
          <w:t xml:space="preserve">uses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telecommunication to deliver healthcare </w:t>
      </w:r>
      <w:del w:id="437" w:author="Irina Oryshkevich" w:date="2020-05-10T09:15:00Z">
        <w:r w:rsidDel="00407FD0"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</w:del>
      <w:ins w:id="438" w:author="Irina Oryshkevich" w:date="2020-05-10T09:15:00Z">
        <w:r w:rsidR="00407FD0">
          <w:rPr>
            <w:rFonts w:ascii="Times New Roman" w:eastAsia="Times New Roman" w:hAnsi="Times New Roman" w:cs="Times New Roman"/>
            <w:sz w:val="24"/>
            <w:szCs w:val="24"/>
          </w:rPr>
          <w:t xml:space="preserve">from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distance. It is an alternative to face-to-face </w:t>
      </w:r>
      <w:r w:rsidR="00C05820">
        <w:rPr>
          <w:rFonts w:ascii="Times New Roman" w:eastAsia="Times New Roman" w:hAnsi="Times New Roman" w:cs="Times New Roman"/>
          <w:sz w:val="24"/>
          <w:szCs w:val="24"/>
        </w:rPr>
        <w:t>care,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and, unlike telehealth, </w:t>
      </w:r>
      <w:del w:id="439" w:author="Irina Oryshkevich" w:date="2020-05-10T09:16:00Z">
        <w:r w:rsidDel="00612A98">
          <w:rPr>
            <w:rFonts w:ascii="Times New Roman" w:eastAsia="Times New Roman" w:hAnsi="Times New Roman" w:cs="Times New Roman"/>
            <w:sz w:val="24"/>
            <w:szCs w:val="24"/>
          </w:rPr>
          <w:delText xml:space="preserve">it </w:delText>
        </w:r>
      </w:del>
      <w:ins w:id="440" w:author="Irina Oryshkevich" w:date="2020-05-11T13:55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>may</w:t>
        </w:r>
      </w:ins>
      <w:ins w:id="441" w:author="Irina Oryshkevich" w:date="2020-05-10T09:15:00Z">
        <w:r w:rsidR="00612A9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ins w:id="442" w:author="Irina Oryshkevich" w:date="2020-05-10T09:15:00Z">
        <w:r w:rsidR="00612A9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443" w:author="Irina Oryshkevich" w:date="2020-05-10T09:15:00Z">
        <w:r w:rsidDel="00612A98">
          <w:rPr>
            <w:rFonts w:ascii="Times New Roman" w:eastAsia="Times New Roman" w:hAnsi="Times New Roman" w:cs="Times New Roman"/>
            <w:sz w:val="24"/>
            <w:szCs w:val="24"/>
          </w:rPr>
          <w:delText xml:space="preserve">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clinical treatment</w:t>
      </w:r>
      <w:ins w:id="444" w:author="Irina Oryshkevich" w:date="2020-05-10T09:15:00Z">
        <w:r w:rsidR="00612A98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445" w:author="Irina Oryshkevich" w:date="2020-05-10T09:15:00Z">
        <w:r w:rsidDel="00923914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Flodgren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5820">
        <w:rPr>
          <w:rFonts w:ascii="Times New Roman" w:eastAsia="Times New Roman" w:hAnsi="Times New Roman" w:cs="Times New Roman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2015). </w:t>
      </w:r>
    </w:p>
    <w:p w14:paraId="28550BDD" w14:textId="08207A6E" w:rsidR="00D168F3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Telemedicine is growing at a rapid pace due to </w:t>
      </w:r>
      <w:del w:id="446" w:author="Irina Oryshkevich" w:date="2020-05-10T09:16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an increase in</w:delText>
        </w:r>
      </w:del>
      <w:ins w:id="447" w:author="Irina Oryshkevich" w:date="2020-05-10T09:16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advanc</w:t>
        </w:r>
      </w:ins>
      <w:ins w:id="448" w:author="Irina Oryshkevich" w:date="2020-05-10T09:17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es in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telecommunication </w:t>
      </w:r>
      <w:del w:id="449" w:author="Irina Oryshkevich" w:date="2020-05-10T09:17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 xml:space="preserve">advancement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ins w:id="450" w:author="Irina Oryshkevich" w:date="2020-05-10T09:17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 xml:space="preserve">its </w:t>
        </w:r>
      </w:ins>
      <w:del w:id="451" w:author="Irina Oryshkevich" w:date="2020-05-10T09:17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decrease in its</w:delText>
        </w:r>
      </w:del>
      <w:ins w:id="452" w:author="Irina Oryshkevich" w:date="2020-05-10T09:17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lower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cost</w:t>
      </w:r>
      <w:del w:id="453" w:author="Irina Oryshkevich" w:date="2020-05-10T09:17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(Wootton, 2001). Telemedicine has the potential to expand access to high-quality healthcare. This is due </w:t>
      </w:r>
      <w:del w:id="454" w:author="Irina Oryshkevich" w:date="2020-05-10T09:17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to the</w:delText>
        </w:r>
      </w:del>
      <w:ins w:id="455" w:author="Irina Oryshkevich" w:date="2020-05-10T09:17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its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many </w:t>
      </w:r>
      <w:ins w:id="456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advantages</w:t>
        </w:r>
      </w:ins>
      <w:del w:id="457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benefits that telemedicine provides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458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As far as</w:delText>
        </w:r>
      </w:del>
      <w:ins w:id="459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In terms of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finances, telemedicine </w:t>
      </w:r>
      <w:del w:id="460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has the potential to</w:delText>
        </w:r>
      </w:del>
      <w:ins w:id="461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can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reduce </w:t>
      </w:r>
      <w:ins w:id="462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del w:id="463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 xml:space="preserve">healthcare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costs </w:t>
      </w:r>
      <w:del w:id="464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that are needed when</w:delText>
        </w:r>
      </w:del>
      <w:ins w:id="465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of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running a medical facility (Kahn, 2015). </w:t>
      </w:r>
      <w:del w:id="466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 xml:space="preserve">Telemedicine </w:delText>
        </w:r>
      </w:del>
      <w:ins w:id="467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 xml:space="preserve">It can </w:t>
        </w:r>
      </w:ins>
      <w:del w:id="468" w:author="Irina Oryshkevich" w:date="2020-05-10T09:18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has the potential to</w:delText>
        </w:r>
      </w:del>
      <w:ins w:id="469" w:author="Irina Oryshkevich" w:date="2020-05-10T09:18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also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reduce individuals’ healthcare costs </w:t>
      </w:r>
      <w:del w:id="470" w:author="Irina Oryshkevich" w:date="2020-05-10T09:19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>as well as</w:delText>
        </w:r>
      </w:del>
      <w:ins w:id="471" w:author="Irina Oryshkevich" w:date="2020-05-10T09:19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improve patient health outcomes </w:t>
      </w:r>
      <w:del w:id="472" w:author="Irina Oryshkevich" w:date="2020-05-10T09:19:00Z">
        <w:r w:rsidDel="00935933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ins w:id="473" w:author="Irina Oryshkevich" w:date="2020-05-10T09:19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 xml:space="preserve">by offering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access to </w:t>
      </w:r>
      <w:ins w:id="474" w:author="Irina Oryshkevich" w:date="2020-05-10T09:19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wider </w:t>
      </w:r>
      <w:ins w:id="475" w:author="Irina Oryshkevich" w:date="2020-05-10T09:19:00Z">
        <w:r w:rsidR="00935933">
          <w:rPr>
            <w:rFonts w:ascii="Times New Roman" w:eastAsia="Times New Roman" w:hAnsi="Times New Roman" w:cs="Times New Roman"/>
            <w:sz w:val="24"/>
            <w:szCs w:val="24"/>
          </w:rPr>
          <w:t xml:space="preserve">range of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healthcare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Flodgren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2015). </w:t>
      </w:r>
      <w:ins w:id="476" w:author="Irina Oryshkevich" w:date="2020-05-10T10:59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ins w:id="477" w:author="Irina Oryshkevich" w:date="2020-05-10T11:00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addition, </w:t>
        </w:r>
      </w:ins>
      <w:del w:id="478" w:author="Irina Oryshkevich" w:date="2020-05-10T11:00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Telemedicine </w:delText>
        </w:r>
      </w:del>
      <w:ins w:id="479" w:author="Irina Oryshkevich" w:date="2020-05-10T11:00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telemedicine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makes healthcare and health services more convenient for </w:t>
      </w:r>
      <w:del w:id="480" w:author="Irina Oryshkevich" w:date="2020-05-10T11:00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ins w:id="481" w:author="Irina Oryshkevich" w:date="2020-05-10T11:00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del w:id="482" w:author="Irina Oryshkevich" w:date="2020-05-10T11:00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physicians. Primary care physicians can use </w:t>
      </w:r>
      <w:del w:id="483" w:author="Irina Oryshkevich" w:date="2020-05-10T11:00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telemedicine </w:delText>
        </w:r>
      </w:del>
      <w:ins w:id="484" w:author="Irina Oryshkevich" w:date="2020-05-10T11:00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it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to treat patients </w:t>
      </w:r>
      <w:ins w:id="485" w:author="Irina Oryshkevich" w:date="2020-05-10T11:00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such as nursing home residents or disabled patients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who have difficulty visiting clinics</w:t>
      </w:r>
      <w:del w:id="486" w:author="Irina Oryshkevich" w:date="2020-05-10T11:00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 such as nursing home residents and disabled patients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(Kahn, 2015). </w:t>
      </w:r>
      <w:del w:id="487" w:author="Irina Oryshkevich" w:date="2020-05-10T11:00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Telemedicine </w:delText>
        </w:r>
      </w:del>
      <w:ins w:id="488" w:author="Irina Oryshkevich" w:date="2020-05-10T11:00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It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is especially beneficial for those who live in isolated communities and rural areas</w:t>
      </w:r>
      <w:del w:id="489" w:author="Irina Oryshkevich" w:date="2020-05-10T11:01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. Telemedicine h</w:delText>
        </w:r>
      </w:del>
      <w:ins w:id="490" w:author="Irina Oryshkevich" w:date="2020-05-10T11:01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 as it can h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elp</w:t>
      </w:r>
      <w:del w:id="491" w:author="Irina Oryshkevich" w:date="2020-05-10T11:01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these individuals </w:t>
      </w:r>
      <w:del w:id="492" w:author="Irina Oryshkevich" w:date="2020-05-10T11:01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ins w:id="493" w:author="Irina Oryshkevich" w:date="2020-05-10T11:01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obtain medical help more efficiently and at a </w:t>
        </w:r>
      </w:ins>
      <w:del w:id="494" w:author="Irina Oryshkevich" w:date="2020-05-10T11:01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reducing </w:delText>
        </w:r>
      </w:del>
      <w:ins w:id="495" w:author="Irina Oryshkevich" w:date="2020-05-10T11:01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reduced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cost</w:t>
      </w:r>
      <w:del w:id="496" w:author="Irina Oryshkevich" w:date="2020-05-10T11:02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s and </w:delText>
        </w:r>
      </w:del>
      <w:del w:id="497" w:author="Irina Oryshkevich" w:date="2020-05-10T11:01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increasing </w:delText>
        </w:r>
      </w:del>
      <w:del w:id="498" w:author="Irina Oryshkevich" w:date="2020-05-10T11:02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efficiency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(Singh, Roy &amp; Goyal, 2016). </w:t>
      </w:r>
    </w:p>
    <w:p w14:paraId="61B4D568" w14:textId="256B859B" w:rsidR="00D168F3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del w:id="499" w:author="Irina Oryshkevich" w:date="2020-05-10T11:02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As </w:delText>
        </w:r>
      </w:del>
      <w:ins w:id="500" w:author="Irina Oryshkevich" w:date="2020-05-10T11:02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Although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telemedicine </w:t>
      </w:r>
      <w:del w:id="501" w:author="Irina Oryshkevich" w:date="2020-05-10T11:02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provides </w:delText>
        </w:r>
      </w:del>
      <w:ins w:id="502" w:author="Irina Oryshkevich" w:date="2020-05-10T11:02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offers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many benefits, especially for those in rural areas, some policymakers warn against </w:t>
      </w:r>
      <w:del w:id="503" w:author="Irina Oryshkevich" w:date="2020-05-10T11:02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telemedicine</w:delText>
        </w:r>
      </w:del>
      <w:ins w:id="504" w:author="Irina Oryshkevich" w:date="2020-05-10T11:02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>it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 This is due to</w:t>
      </w:r>
      <w:del w:id="505" w:author="Irina Oryshkevich" w:date="2020-05-10T11:02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 a</w:delText>
        </w:r>
      </w:del>
      <w:ins w:id="506" w:author="Irina Oryshkevich" w:date="2020-05-10T11:02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lack of scientific evidence </w:t>
      </w:r>
      <w:ins w:id="507" w:author="Irina Oryshkevich" w:date="2020-05-10T11:02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regarding its outcomes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ins w:id="508" w:author="Irina Oryshkevich" w:date="2020-05-10T11:02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>its reliance o</w:t>
        </w:r>
      </w:ins>
      <w:ins w:id="509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unevaluated technologies (Wootton, 2001). More recent </w:t>
      </w:r>
      <w:del w:id="510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existing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literature </w:t>
      </w:r>
      <w:del w:id="511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does</w:delText>
        </w:r>
      </w:del>
      <w:ins w:id="512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>ha</w:t>
        </w:r>
      </w:ins>
      <w:del w:id="513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514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del w:id="515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settle </w:delText>
        </w:r>
      </w:del>
      <w:ins w:id="516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resolved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the issue o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whether telemedicine has the same outcome as </w:t>
      </w:r>
      <w:del w:id="517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ins w:id="518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do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face-to-face appointment</w:t>
      </w:r>
      <w:ins w:id="519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del w:id="520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(Kahn, 2015).</w:t>
      </w:r>
    </w:p>
    <w:p w14:paraId="4A477396" w14:textId="77777777" w:rsidR="00602112" w:rsidRDefault="00602112" w:rsidP="003A5852">
      <w:pPr>
        <w:spacing w:line="480" w:lineRule="auto"/>
        <w:rPr>
          <w:ins w:id="521" w:author="Irina Oryshkevich" w:date="2020-05-10T11:03:00Z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C08F7C" w14:textId="28F14096" w:rsidR="003A5852" w:rsidRPr="003A5852" w:rsidRDefault="003A5852" w:rsidP="003A5852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852">
        <w:rPr>
          <w:rFonts w:ascii="Times New Roman" w:eastAsia="Times New Roman" w:hAnsi="Times New Roman" w:cs="Times New Roman"/>
          <w:b/>
          <w:bCs/>
          <w:sz w:val="24"/>
          <w:szCs w:val="24"/>
        </w:rPr>
        <w:t>Telemedicine and Birth Control</w:t>
      </w:r>
    </w:p>
    <w:p w14:paraId="716BD27E" w14:textId="36110BA1" w:rsidR="00D168F3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del w:id="522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While </w:delText>
        </w:r>
      </w:del>
      <w:ins w:id="523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Regardless of </w:t>
        </w:r>
      </w:ins>
      <w:ins w:id="524" w:author="Irina Oryshkevich" w:date="2020-05-11T13:56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>such</w:t>
        </w:r>
      </w:ins>
      <w:ins w:id="525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concerns </w:t>
      </w:r>
      <w:del w:id="526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ins w:id="527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about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telemedicine</w:t>
      </w:r>
      <w:del w:id="528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 remain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del w:id="529" w:author="Irina Oryshkevich" w:date="2020-05-10T11:03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process </w:delText>
        </w:r>
      </w:del>
      <w:ins w:id="530" w:author="Irina Oryshkevich" w:date="2020-05-10T11:03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method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continues to grow and expand. </w:t>
      </w:r>
      <w:ins w:id="531" w:author="Irina Oryshkevich" w:date="2020-05-10T11:04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It is easy for </w:t>
        </w:r>
      </w:ins>
      <w:del w:id="532" w:author="Irina Oryshkevich" w:date="2020-05-10T11:04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People </w:delText>
        </w:r>
      </w:del>
      <w:ins w:id="533" w:author="Irina Oryshkevich" w:date="2020-05-10T11:04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people </w:t>
        </w:r>
      </w:ins>
      <w:del w:id="534" w:author="Irina Oryshkevich" w:date="2020-05-10T11:04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can easily</w:delText>
        </w:r>
      </w:del>
      <w:ins w:id="535" w:author="Irina Oryshkevich" w:date="2020-05-10T11:04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>to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receive treatment and prescriptions </w:t>
      </w:r>
      <w:del w:id="536" w:author="Irina Oryshkevich" w:date="2020-05-10T11:04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537" w:author="Irina Oryshkevich" w:date="2020-05-10T11:04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over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their computer 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smartphone. </w:t>
      </w:r>
      <w:del w:id="538" w:author="Irina Oryshkevich" w:date="2020-05-10T11:04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>In t</w:delText>
        </w:r>
      </w:del>
      <w:ins w:id="539" w:author="Irina Oryshkevich" w:date="2020-05-10T11:04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 past few years</w:t>
      </w:r>
      <w:del w:id="540" w:author="Irina Oryshkevich" w:date="2020-05-10T11:04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541" w:author="Irina Oryshkevich" w:date="2020-05-10T11:04:00Z">
        <w:r w:rsidR="00602112">
          <w:rPr>
            <w:rFonts w:ascii="Times New Roman" w:eastAsia="Times New Roman" w:hAnsi="Times New Roman" w:cs="Times New Roman"/>
            <w:sz w:val="24"/>
            <w:szCs w:val="24"/>
          </w:rPr>
          <w:t xml:space="preserve"> has seen the rise of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telemedicine websites </w:t>
      </w:r>
      <w:del w:id="542" w:author="Irina Oryshkevich" w:date="2020-05-10T11:04:00Z">
        <w:r w:rsidDel="00602112">
          <w:rPr>
            <w:rFonts w:ascii="Times New Roman" w:eastAsia="Times New Roman" w:hAnsi="Times New Roman" w:cs="Times New Roman"/>
            <w:sz w:val="24"/>
            <w:szCs w:val="24"/>
          </w:rPr>
          <w:delText xml:space="preserve">have been created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that allow women to receive birth control prescriptions online. Women can log onto these websites and fill out a questionnaire about their health and medical history. The questionnaire is then reviewed by an online doctor who prescribes a hormonal contraceptive that is sent directly to the patient’s home or pharmacy. </w:t>
      </w:r>
    </w:p>
    <w:p w14:paraId="2BDC7C60" w14:textId="423B4C9F" w:rsidR="00252B6B" w:rsidRDefault="00D168F3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process is beneficial for many women, especially those living in rural areas. The traditional </w:t>
      </w:r>
      <w:del w:id="543" w:author="Irina Oryshkevich" w:date="2020-05-10T11:06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process to </w:delText>
        </w:r>
      </w:del>
      <w:ins w:id="544" w:author="Irina Oryshkevich" w:date="2020-05-10T11:06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way for a patient to </w:t>
        </w:r>
      </w:ins>
      <w:del w:id="545" w:author="Irina Oryshkevich" w:date="2020-05-10T11:06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receive </w:delText>
        </w:r>
      </w:del>
      <w:ins w:id="546" w:author="Irina Oryshkevich" w:date="2020-05-10T11:06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obtain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prescription </w:t>
      </w:r>
      <w:del w:id="547" w:author="Irina Oryshkevich" w:date="2020-05-10T11:06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548" w:author="Irina Oryshkevich" w:date="2020-05-10T11:06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for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birth control is to find a nearby medical facility, make sure they accept </w:t>
      </w:r>
      <w:del w:id="549" w:author="Irina Oryshkevich" w:date="2020-05-10T11:06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the patient’s</w:delText>
        </w:r>
      </w:del>
      <w:ins w:id="550" w:author="Irina Oryshkevich" w:date="2020-05-10T11:06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her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insurance, schedule an appointment</w:t>
      </w:r>
      <w:ins w:id="551" w:author="Irina Oryshkevich" w:date="2020-05-10T11:06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and meet with the doctor </w:t>
      </w:r>
      <w:del w:id="552" w:author="Irina Oryshkevich" w:date="2020-05-10T11:06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face-to-face</w:delText>
        </w:r>
      </w:del>
      <w:ins w:id="553" w:author="Irina Oryshkevich" w:date="2020-05-10T11:06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in person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554" w:author="Irina Oryshkevich" w:date="2020-05-10T11:07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Yet, m</w:delText>
        </w:r>
      </w:del>
      <w:ins w:id="555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M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any women</w:t>
      </w:r>
      <w:ins w:id="556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, however,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cannot complete this process due to a number of barriers. </w:t>
      </w:r>
      <w:del w:id="557" w:author="Irina Oryshkevich" w:date="2020-05-10T11:07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Rural living w</w:delText>
        </w:r>
      </w:del>
      <w:ins w:id="558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W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omen</w:t>
      </w:r>
      <w:ins w:id="559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living in rural areas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560" w:author="Irina Oryshkevich" w:date="2020-05-10T11:07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especially</w:delText>
        </w:r>
      </w:del>
      <w:ins w:id="561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in particular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 face barriers</w:t>
      </w:r>
      <w:del w:id="562" w:author="Irina Oryshkevich" w:date="2020-05-10T11:07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 like </w:delText>
        </w:r>
      </w:del>
      <w:ins w:id="563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such as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del w:id="564" w:author="Irina Oryshkevich" w:date="2020-05-10T11:07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ins w:id="565" w:author="Irina Oryshkevich" w:date="2020-05-10T11:07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having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regular doctor or clinic, </w:t>
      </w:r>
      <w:del w:id="566" w:author="Irina Oryshkevich" w:date="2020-05-10T11:07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their inability</w:delText>
        </w:r>
      </w:del>
      <w:ins w:id="567" w:author="Irina Oryshkevich" w:date="2020-05-11T13:57:00Z">
        <w:r w:rsidR="00B9015A">
          <w:rPr>
            <w:rFonts w:ascii="Times New Roman" w:eastAsia="Times New Roman" w:hAnsi="Times New Roman" w:cs="Times New Roman"/>
            <w:sz w:val="24"/>
            <w:szCs w:val="24"/>
          </w:rPr>
          <w:t>being unable</w:t>
        </w:r>
      </w:ins>
      <w:ins w:id="568" w:author="Irina Oryshkevich" w:date="2020-05-10T11:08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t</w:t>
        </w:r>
      </w:ins>
      <w:del w:id="569" w:author="Irina Oryshkevich" w:date="2020-05-10T11:08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 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o take </w:t>
      </w:r>
      <w:ins w:id="570" w:author="Irina Oryshkevich" w:date="2020-05-10T11:08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time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off from school or work, </w:t>
      </w:r>
      <w:del w:id="571" w:author="Irina Oryshkevich" w:date="2020-05-10T11:08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lack of</w:delText>
        </w:r>
      </w:del>
      <w:ins w:id="572" w:author="Irina Oryshkevich" w:date="2020-05-10T11:08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lack</w:t>
        </w:r>
      </w:ins>
      <w:ins w:id="573" w:author="Irina Oryshkevich" w:date="2020-05-11T13:57:00Z">
        <w:r w:rsidR="00851070">
          <w:rPr>
            <w:rFonts w:ascii="Times New Roman" w:eastAsia="Times New Roman" w:hAnsi="Times New Roman" w:cs="Times New Roman"/>
            <w:sz w:val="24"/>
            <w:szCs w:val="24"/>
          </w:rPr>
          <w:t xml:space="preserve">ing </w:t>
        </w:r>
      </w:ins>
      <w:del w:id="574" w:author="Irina Oryshkevich" w:date="2020-05-11T13:57:00Z">
        <w:r w:rsidDel="0085107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time or transportation</w:t>
      </w:r>
      <w:ins w:id="575" w:author="Irina Oryshkevich" w:date="2020-05-10T11:08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to get to the office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ins w:id="576" w:author="Irina Oryshkevich" w:date="2020-05-11T13:58:00Z">
        <w:r w:rsidR="00851070">
          <w:rPr>
            <w:rFonts w:ascii="Times New Roman" w:eastAsia="Times New Roman" w:hAnsi="Times New Roman" w:cs="Times New Roman"/>
            <w:sz w:val="24"/>
            <w:szCs w:val="24"/>
          </w:rPr>
          <w:t>being unable to make it to</w:t>
        </w:r>
      </w:ins>
      <w:ins w:id="577" w:author="Irina Oryshkevich" w:date="2020-05-10T11:09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inconvenient clinic hours. One of the </w:t>
      </w:r>
      <w:ins w:id="578" w:author="Irina Oryshkevich" w:date="2020-05-10T11:09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greatest obstacle</w:t>
        </w:r>
      </w:ins>
      <w:del w:id="579" w:author="Irina Oryshkevich" w:date="2020-05-10T11:09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largest barrier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ins w:id="580" w:author="Irina Oryshkevich" w:date="2020-05-11T13:58:00Z">
        <w:r w:rsidR="00851070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lack of </w:t>
      </w:r>
      <w:ins w:id="581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affordable </w:t>
        </w:r>
      </w:ins>
      <w:ins w:id="582" w:author="Irina Oryshkevich" w:date="2020-05-10T11:09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health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del w:id="583" w:author="Irina Oryshkevich" w:date="2020-05-10T11:10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584" w:author="Irina Oryshkevich" w:date="2020-05-10T11:09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or </w:t>
        </w:r>
      </w:ins>
      <w:del w:id="585" w:author="Irina Oryshkevich" w:date="2020-05-10T11:09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affordable </w:delText>
        </w:r>
      </w:del>
      <w:del w:id="586" w:author="Irina Oryshkevich" w:date="2020-05-10T11:10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insurance or </w:delText>
        </w:r>
      </w:del>
      <w:ins w:id="587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588" w:author="Irina Oryshkevich" w:date="2020-05-10T11:10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the finances </w:delText>
        </w:r>
      </w:del>
      <w:ins w:id="589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money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to cover appointment payments. </w:t>
      </w:r>
      <w:ins w:id="590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This makes </w:t>
        </w:r>
      </w:ins>
      <w:del w:id="591" w:author="Irina Oryshkevich" w:date="2020-05-10T11:10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Obtaining </w:delText>
        </w:r>
      </w:del>
      <w:ins w:id="592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obtaining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hormonal contraception </w:t>
      </w:r>
      <w:del w:id="593" w:author="Irina Oryshkevich" w:date="2020-05-10T11:10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is a significant barrier</w:delText>
        </w:r>
      </w:del>
      <w:ins w:id="594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difficult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for many women (Zuniga et al., 2019).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83BA6" w14:textId="42F5555B" w:rsidR="00D168F3" w:rsidRDefault="00D168F3" w:rsidP="00252B6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del w:id="595" w:author="Irina Oryshkevich" w:date="2020-05-10T11:10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>There is a need to expand w</w:delText>
        </w:r>
      </w:del>
      <w:ins w:id="596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W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omen’s access to birth control </w:t>
      </w:r>
      <w:ins w:id="597" w:author="Irina Oryshkevich" w:date="2020-05-10T11:10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can be imp</w:t>
        </w:r>
      </w:ins>
      <w:ins w:id="598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roved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>telemedicine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ail-order birth control</w:t>
      </w:r>
      <w:del w:id="599" w:author="Irina Oryshkevich" w:date="2020-05-10T11:11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 could be the solution to </w:delText>
        </w:r>
        <w:r w:rsidR="00252B6B" w:rsidDel="00FD4289">
          <w:rPr>
            <w:rFonts w:ascii="Times New Roman" w:eastAsia="Times New Roman" w:hAnsi="Times New Roman" w:cs="Times New Roman"/>
            <w:sz w:val="24"/>
            <w:szCs w:val="24"/>
          </w:rPr>
          <w:delText>remove such barriers</w:delText>
        </w:r>
      </w:del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As of February 2018, nine US-based platforms prescribe birth control online</w:t>
      </w:r>
      <w:ins w:id="600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6B6">
        <w:rPr>
          <w:rFonts w:ascii="Times New Roman" w:eastAsia="Times New Roman" w:hAnsi="Times New Roman" w:cs="Times New Roman"/>
          <w:sz w:val="24"/>
          <w:szCs w:val="24"/>
        </w:rPr>
        <w:t>s</w:t>
      </w:r>
      <w:del w:id="601" w:author="Irina Oryshkevich" w:date="2020-05-10T11:11:00Z">
        <w:r w:rsidR="008706B6" w:rsidDel="00FD4289">
          <w:rPr>
            <w:rFonts w:ascii="Times New Roman" w:eastAsia="Times New Roman" w:hAnsi="Times New Roman" w:cs="Times New Roman"/>
            <w:sz w:val="24"/>
            <w:szCs w:val="24"/>
          </w:rPr>
          <w:delText>uch as</w:delText>
        </w:r>
      </w:del>
      <w:ins w:id="602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including</w:t>
        </w:r>
      </w:ins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HeyDoctor</w:t>
      </w:r>
      <w:proofErr w:type="spellEnd"/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Lemonaid</w:t>
      </w:r>
      <w:proofErr w:type="spellEnd"/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 (citations)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sites accept insurance, </w:t>
      </w:r>
      <w:ins w:id="603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ins w:id="604" w:author="Irina Oryshkevich" w:date="2020-05-10T11:12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/or</w:t>
        </w:r>
      </w:ins>
      <w:ins w:id="605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606" w:author="Irina Oryshkevich" w:date="2020-05-11T13:59:00Z">
        <w:r w:rsidR="00851070">
          <w:rPr>
            <w:rFonts w:ascii="Times New Roman" w:eastAsia="Times New Roman" w:hAnsi="Times New Roman" w:cs="Times New Roman"/>
            <w:sz w:val="24"/>
            <w:szCs w:val="24"/>
          </w:rPr>
          <w:t xml:space="preserve">have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del w:id="607" w:author="Irina Oryshkevich" w:date="2020-05-10T11:12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out </w:delText>
        </w:r>
      </w:del>
      <w:ins w:id="608" w:author="Irina Oryshkevich" w:date="2020-05-10T11:12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out-</w:t>
        </w:r>
      </w:ins>
      <w:del w:id="609" w:author="Irina Oryshkevich" w:date="2020-05-10T11:12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ins w:id="610" w:author="Irina Oryshkevich" w:date="2020-05-10T11:12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>of-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pocket costs</w:t>
      </w:r>
      <w:del w:id="611" w:author="Irina Oryshkevich" w:date="2020-05-10T11:12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 or both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Most websites </w:t>
      </w:r>
      <w:del w:id="612" w:author="Irina Oryshkevich" w:date="2020-05-10T11:11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deliver </w:delText>
        </w:r>
      </w:del>
      <w:ins w:id="613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offer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oral contraceptives, but </w:t>
      </w:r>
      <w:del w:id="614" w:author="Irina Oryshkevich" w:date="2020-05-10T11:11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others </w:delText>
        </w:r>
      </w:del>
      <w:ins w:id="615" w:author="Irina Oryshkevich" w:date="2020-05-10T11:11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some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also offer the patch and vaginal ring. </w:t>
      </w:r>
      <w:del w:id="616" w:author="Irina Oryshkevich" w:date="2020-05-10T11:13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617" w:author="Irina Oryshkevich" w:date="2020-05-10T11:13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Once the order is placed, 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hormonal contraceptive is</w:t>
      </w:r>
      <w:del w:id="618" w:author="Irina Oryshkevich" w:date="2020-05-10T11:13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 then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delivered to the patient in a “discreet” package. </w:t>
      </w:r>
      <w:ins w:id="619" w:author="Irina Oryshkevich" w:date="2020-05-10T11:13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In addition, </w:t>
        </w:r>
      </w:ins>
      <w:del w:id="620" w:author="Irina Oryshkevich" w:date="2020-05-10T11:13:00Z">
        <w:r w:rsidDel="00FD4289">
          <w:rPr>
            <w:rFonts w:ascii="Times New Roman" w:eastAsia="Times New Roman" w:hAnsi="Times New Roman" w:cs="Times New Roman"/>
            <w:sz w:val="24"/>
            <w:szCs w:val="24"/>
          </w:rPr>
          <w:delText xml:space="preserve">Some </w:delText>
        </w:r>
      </w:del>
      <w:ins w:id="621" w:author="Irina Oryshkevich" w:date="2020-05-10T11:13:00Z">
        <w:r w:rsidR="00FD4289">
          <w:rPr>
            <w:rFonts w:ascii="Times New Roman" w:eastAsia="Times New Roman" w:hAnsi="Times New Roman" w:cs="Times New Roman"/>
            <w:sz w:val="24"/>
            <w:szCs w:val="24"/>
          </w:rPr>
          <w:t xml:space="preserve">some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sites provide other services like at-home STI testing kits, HIV prep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HPV screening. </w:t>
      </w:r>
    </w:p>
    <w:p w14:paraId="60A7597C" w14:textId="4555DA5F" w:rsidR="0092649C" w:rsidRPr="002C7887" w:rsidRDefault="00F303DD" w:rsidP="0092649C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Such new health </w:t>
      </w:r>
      <w:ins w:id="622" w:author="Irina Oryshkevich" w:date="2020-05-10T11:13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care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services seem </w:t>
      </w:r>
      <w:del w:id="623" w:author="Irina Oryshkevich" w:date="2020-05-10T11:13:00Z">
        <w:r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to be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accessible and easy to try, </w:t>
      </w:r>
      <w:del w:id="624" w:author="Irina Oryshkevich" w:date="2020-05-10T11:14:00Z">
        <w:r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however, </w:delText>
        </w:r>
        <w:r w:rsidR="00625BAD" w:rsidDel="00CF4A2D"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</w:del>
      <w:ins w:id="625" w:author="Irina Oryshkevich" w:date="2020-05-10T11:14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but not that </w:t>
        </w:r>
      </w:ins>
      <w:del w:id="626" w:author="Irina Oryshkevich" w:date="2020-05-10T11:14:00Z">
        <w:r w:rsidR="00625BA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625BAD">
        <w:rPr>
          <w:rFonts w:ascii="Times New Roman" w:eastAsia="Times New Roman" w:hAnsi="Times New Roman" w:cs="Times New Roman"/>
          <w:sz w:val="24"/>
          <w:szCs w:val="24"/>
        </w:rPr>
        <w:t xml:space="preserve">many people </w:t>
      </w:r>
      <w:del w:id="627" w:author="Irina Oryshkevich" w:date="2020-05-10T11:14:00Z">
        <w:r w:rsidR="00625BAD" w:rsidDel="00CF4A2D">
          <w:rPr>
            <w:rFonts w:ascii="Times New Roman" w:eastAsia="Times New Roman" w:hAnsi="Times New Roman" w:cs="Times New Roman"/>
            <w:sz w:val="24"/>
            <w:szCs w:val="24"/>
          </w:rPr>
          <w:delText>eventually implement the new health service</w:delText>
        </w:r>
      </w:del>
      <w:ins w:id="628" w:author="Irina Oryshkevich" w:date="2020-05-10T11:14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use them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A significant barrier to </w:t>
      </w:r>
      <w:ins w:id="629" w:author="Irina Oryshkevich" w:date="2020-05-10T11:14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their</w:t>
        </w:r>
      </w:ins>
      <w:del w:id="630" w:author="Irina Oryshkevich" w:date="2020-05-10T11:14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>telemedicine</w:delText>
        </w:r>
      </w:del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 adoption is </w:t>
      </w:r>
      <w:del w:id="631" w:author="Irina Oryshkevich" w:date="2020-05-10T11:15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user </w:delText>
        </w:r>
      </w:del>
      <w:ins w:id="632" w:author="Irina Oryshkevich" w:date="2020-05-10T11:15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social 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acceptance </w:t>
      </w:r>
      <w:del w:id="633" w:author="Irina Oryshkevich" w:date="2020-05-10T11:15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>by users</w:delText>
        </w:r>
      </w:del>
      <w:ins w:id="634" w:author="Irina Oryshkevich" w:date="2020-05-10T11:15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of the method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0275D">
        <w:rPr>
          <w:rFonts w:ascii="Times New Roman" w:eastAsia="Times New Roman" w:hAnsi="Times New Roman" w:cs="Times New Roman"/>
          <w:sz w:val="24"/>
          <w:szCs w:val="24"/>
        </w:rPr>
        <w:t>Cranen</w:t>
      </w:r>
      <w:proofErr w:type="spellEnd"/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0275D">
        <w:rPr>
          <w:rFonts w:ascii="Times New Roman" w:eastAsia="Times New Roman" w:hAnsi="Times New Roman" w:cs="Times New Roman"/>
          <w:sz w:val="24"/>
          <w:szCs w:val="24"/>
        </w:rPr>
        <w:lastRenderedPageBreak/>
        <w:t>her colleague (2011) conduct</w:t>
      </w:r>
      <w:ins w:id="635" w:author="Irina Oryshkevich" w:date="2020-05-10T11:15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 a pre </w:t>
      </w:r>
      <w:ins w:id="636" w:author="Irina Oryshkevich" w:date="2020-05-10T11:15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>and post-</w:t>
      </w:r>
      <w:commentRangeStart w:id="637"/>
      <w:r w:rsidR="00CE540B">
        <w:rPr>
          <w:rFonts w:ascii="Times New Roman" w:eastAsia="Times New Roman" w:hAnsi="Times New Roman" w:cs="Times New Roman"/>
          <w:sz w:val="24"/>
          <w:szCs w:val="24"/>
        </w:rPr>
        <w:t>test</w:t>
      </w:r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637"/>
      <w:r w:rsidR="00CF4A2D">
        <w:rPr>
          <w:rStyle w:val="CommentReference"/>
        </w:rPr>
        <w:commentReference w:id="637"/>
      </w:r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of users’ perceptions </w:t>
      </w:r>
      <w:del w:id="638" w:author="Irina Oryshkevich" w:date="2020-05-11T14:08:00Z">
        <w:r w:rsidR="0040275D" w:rsidDel="00032882">
          <w:rPr>
            <w:rFonts w:ascii="Times New Roman" w:eastAsia="Times New Roman" w:hAnsi="Times New Roman" w:cs="Times New Roman"/>
            <w:sz w:val="24"/>
            <w:szCs w:val="24"/>
          </w:rPr>
          <w:delText xml:space="preserve">regarding </w:delText>
        </w:r>
      </w:del>
      <w:ins w:id="639" w:author="Irina Oryshkevich" w:date="2020-05-11T14:08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telemedicine websites. </w:t>
      </w:r>
      <w:del w:id="640" w:author="Irina Oryshkevich" w:date="2020-05-10T11:16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While </w:delText>
        </w:r>
      </w:del>
      <w:ins w:id="641" w:author="Irina Oryshkevich" w:date="2020-05-10T11:16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Among </w:t>
        </w:r>
      </w:ins>
      <w:del w:id="642" w:author="Irina Oryshkevich" w:date="2020-05-10T11:15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participants </w:t>
      </w:r>
      <w:del w:id="643" w:author="Irina Oryshkevich" w:date="2020-05-10T11:15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had </w:delText>
        </w:r>
      </w:del>
      <w:ins w:id="644" w:author="Irina Oryshkevich" w:date="2020-05-10T11:15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with 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no prior experience </w:t>
      </w:r>
      <w:del w:id="645" w:author="Irina Oryshkevich" w:date="2020-05-10T11:16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using </w:delText>
        </w:r>
      </w:del>
      <w:ins w:id="646" w:author="Irina Oryshkevich" w:date="2020-05-10T11:16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telemedicine, many </w:t>
      </w:r>
      <w:del w:id="647" w:author="Irina Oryshkevich" w:date="2020-05-11T14:08:00Z">
        <w:r w:rsidR="0040275D" w:rsidDel="00032882">
          <w:rPr>
            <w:rFonts w:ascii="Times New Roman" w:eastAsia="Times New Roman" w:hAnsi="Times New Roman" w:cs="Times New Roman"/>
            <w:sz w:val="24"/>
            <w:szCs w:val="24"/>
          </w:rPr>
          <w:delText xml:space="preserve">were hesitant </w:delText>
        </w:r>
      </w:del>
      <w:ins w:id="648" w:author="Irina Oryshkevich" w:date="2020-05-11T14:08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had reservations </w:t>
        </w:r>
      </w:ins>
      <w:del w:id="649" w:author="Irina Oryshkevich" w:date="2020-05-10T11:16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650" w:author="Irina Oryshkevich" w:date="2020-05-10T11:16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about 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the idea but had </w:t>
      </w:r>
      <w:ins w:id="651" w:author="Irina Oryshkevich" w:date="2020-05-10T11:16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 w:rsidR="0040275D">
        <w:rPr>
          <w:rFonts w:ascii="Times New Roman" w:eastAsia="Times New Roman" w:hAnsi="Times New Roman" w:cs="Times New Roman"/>
          <w:sz w:val="24"/>
          <w:szCs w:val="24"/>
        </w:rPr>
        <w:t>positive perception</w:t>
      </w:r>
      <w:del w:id="652" w:author="Irina Oryshkevich" w:date="2020-05-10T11:16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40275D">
        <w:rPr>
          <w:rFonts w:ascii="Times New Roman" w:eastAsia="Times New Roman" w:hAnsi="Times New Roman" w:cs="Times New Roman"/>
          <w:sz w:val="24"/>
          <w:szCs w:val="24"/>
        </w:rPr>
        <w:t xml:space="preserve"> after experimenting with the service. </w:t>
      </w:r>
      <w:del w:id="653" w:author="Irina Oryshkevich" w:date="2020-05-10T11:17:00Z">
        <w:r w:rsidR="0040275D" w:rsidDel="00CF4A2D"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654" w:author="Irina Oryshkevich" w:date="2020-05-10T11:17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>brief trial of telemedicine service</w:t>
      </w:r>
      <w:r w:rsidR="004027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655" w:author="Irina Oryshkevich" w:date="2020-05-10T11:17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ins w:id="656" w:author="Irina Oryshkevich" w:date="2020-05-10T11:17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 xml:space="preserve">may thus 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reduce the risk and uncertainty of adopting the new </w:t>
      </w:r>
      <w:del w:id="657" w:author="Irina Oryshkevich" w:date="2020-05-10T11:18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healthcare 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>method</w:t>
      </w:r>
      <w:ins w:id="658" w:author="Irina Oryshkevich" w:date="2020-05-10T11:19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659" w:author="Irina Oryshkevich" w:date="2020-05-10T11:18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660" w:author="Irina Oryshkevich" w:date="2020-05-10T11:19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del w:id="661" w:author="Irina Oryshkevich" w:date="2020-05-10T11:18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lead </w:delText>
        </w:r>
      </w:del>
      <w:del w:id="662" w:author="Irina Oryshkevich" w:date="2020-05-11T14:09:00Z">
        <w:r w:rsidR="0092649C" w:rsidDel="00032882">
          <w:rPr>
            <w:rFonts w:ascii="Times New Roman" w:eastAsia="Times New Roman" w:hAnsi="Times New Roman" w:cs="Times New Roman"/>
            <w:sz w:val="24"/>
            <w:szCs w:val="24"/>
          </w:rPr>
          <w:delText xml:space="preserve">a positive 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impact </w:t>
      </w:r>
      <w:del w:id="663" w:author="Irina Oryshkevich" w:date="2020-05-11T14:09:00Z">
        <w:r w:rsidR="0092649C" w:rsidDel="00032882"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patients’ perceptions of </w:t>
      </w:r>
      <w:ins w:id="664" w:author="Irina Oryshkevich" w:date="2020-05-10T11:18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>t</w:t>
      </w:r>
      <w:del w:id="665" w:author="Irina Oryshkevich" w:date="2020-05-10T11:18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>he telemedicine services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666" w:author="Irina Oryshkevich" w:date="2020-05-11T14:09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in a positive way 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2649C">
        <w:rPr>
          <w:rFonts w:ascii="Times New Roman" w:eastAsia="Times New Roman" w:hAnsi="Times New Roman" w:cs="Times New Roman"/>
          <w:sz w:val="24"/>
          <w:szCs w:val="24"/>
        </w:rPr>
        <w:t>Cr</w:t>
      </w:r>
      <w:r w:rsidR="00EC67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spellEnd"/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et al, 2011; Rogers, 2003), </w:t>
      </w:r>
      <w:del w:id="667" w:author="Irina Oryshkevich" w:date="2020-05-10T11:19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>which will</w:delText>
        </w:r>
      </w:del>
      <w:ins w:id="668" w:author="Irina Oryshkevich" w:date="2020-05-10T11:19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eventually increase acceptance of </w:t>
      </w:r>
      <w:del w:id="669" w:author="Irina Oryshkevich" w:date="2020-05-10T11:19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>telemedicine</w:delText>
        </w:r>
      </w:del>
      <w:ins w:id="670" w:author="Irina Oryshkevich" w:date="2020-05-10T11:19:00Z">
        <w:r w:rsidR="00CF4A2D">
          <w:rPr>
            <w:rFonts w:ascii="Times New Roman" w:eastAsia="Times New Roman" w:hAnsi="Times New Roman" w:cs="Times New Roman"/>
            <w:sz w:val="24"/>
            <w:szCs w:val="24"/>
          </w:rPr>
          <w:t>this new form of healthcare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del w:id="671" w:author="Irina Oryshkevich" w:date="2020-05-10T11:20:00Z">
        <w:r w:rsidR="0092649C" w:rsidDel="00CF4A2D">
          <w:rPr>
            <w:rFonts w:ascii="Times New Roman" w:eastAsia="Times New Roman" w:hAnsi="Times New Roman" w:cs="Times New Roman"/>
            <w:sz w:val="24"/>
            <w:szCs w:val="24"/>
          </w:rPr>
          <w:delText xml:space="preserve">Therefore, it is </w:delText>
        </w:r>
      </w:del>
      <w:del w:id="672" w:author="Irina Oryshkevich" w:date="2020-05-10T11:22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>expect</w:delText>
        </w:r>
      </w:del>
      <w:del w:id="673" w:author="Irina Oryshkevich" w:date="2020-05-10T11:20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 xml:space="preserve">ed </w:delText>
        </w:r>
      </w:del>
      <w:del w:id="674" w:author="Irina Oryshkevich" w:date="2020-05-10T11:22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675" w:author="Irina Oryshkevich" w:date="2020-05-10T11:21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676" w:author="Irina Oryshkevich" w:date="2020-05-11T14:09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>P</w:t>
        </w:r>
      </w:ins>
      <w:ins w:id="677" w:author="Irina Oryshkevich" w:date="2020-05-10T11:21:00Z">
        <w:r w:rsidR="00917270">
          <w:rPr>
            <w:rFonts w:ascii="Times New Roman" w:eastAsia="Times New Roman" w:hAnsi="Times New Roman" w:cs="Times New Roman"/>
            <w:sz w:val="24"/>
            <w:szCs w:val="24"/>
          </w:rPr>
          <w:t xml:space="preserve">atients’ prior experience of and 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comfort </w:t>
      </w:r>
      <w:del w:id="678" w:author="Irina Oryshkevich" w:date="2020-05-10T11:21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>level of</w:delText>
        </w:r>
      </w:del>
      <w:ins w:id="679" w:author="Irina Oryshkevich" w:date="2020-05-10T11:21:00Z">
        <w:r w:rsidR="00917270">
          <w:rPr>
            <w:rFonts w:ascii="Times New Roman" w:eastAsia="Times New Roman" w:hAnsi="Times New Roman" w:cs="Times New Roman"/>
            <w:sz w:val="24"/>
            <w:szCs w:val="24"/>
          </w:rPr>
          <w:t>with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telemedicine services </w:t>
      </w:r>
      <w:del w:id="680" w:author="Irina Oryshkevich" w:date="2020-05-10T11:21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>and prior experience of telemedicine would be</w:delText>
        </w:r>
      </w:del>
      <w:ins w:id="681" w:author="Irina Oryshkevich" w:date="2020-05-10T11:23:00Z">
        <w:r w:rsidR="00917270">
          <w:rPr>
            <w:rFonts w:ascii="Times New Roman" w:eastAsia="Times New Roman" w:hAnsi="Times New Roman" w:cs="Times New Roman"/>
            <w:sz w:val="24"/>
            <w:szCs w:val="24"/>
          </w:rPr>
          <w:t>can</w:t>
        </w:r>
      </w:ins>
      <w:ins w:id="682" w:author="Irina Oryshkevich" w:date="2020-05-11T14:09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 t</w:t>
        </w:r>
        <w:r w:rsidR="00032882">
          <w:rPr>
            <w:rFonts w:ascii="Times New Roman" w:eastAsia="Times New Roman" w:hAnsi="Times New Roman" w:cs="Times New Roman"/>
            <w:sz w:val="24"/>
            <w:szCs w:val="24"/>
          </w:rPr>
          <w:t>herefore</w:t>
        </w:r>
      </w:ins>
      <w:ins w:id="683" w:author="Irina Oryshkevich" w:date="2020-05-10T11:23:00Z">
        <w:r w:rsidR="00917270">
          <w:rPr>
            <w:rFonts w:ascii="Times New Roman" w:eastAsia="Times New Roman" w:hAnsi="Times New Roman" w:cs="Times New Roman"/>
            <w:sz w:val="24"/>
            <w:szCs w:val="24"/>
          </w:rPr>
          <w:t xml:space="preserve"> be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related to </w:t>
      </w:r>
      <w:del w:id="684" w:author="Irina Oryshkevich" w:date="2020-05-10T11:22:00Z">
        <w:r w:rsidR="0092649C" w:rsidDel="00917270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685" w:author="Irina Oryshkevich" w:date="2020-05-10T11:22:00Z">
        <w:r w:rsidR="00917270">
          <w:rPr>
            <w:rFonts w:ascii="Times New Roman" w:eastAsia="Times New Roman" w:hAnsi="Times New Roman" w:cs="Times New Roman"/>
            <w:sz w:val="24"/>
            <w:szCs w:val="24"/>
          </w:rPr>
          <w:t xml:space="preserve">women’s 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acceptance of mail-order birth control.  </w:t>
      </w:r>
    </w:p>
    <w:p w14:paraId="0F20CCE1" w14:textId="42CDE1F1" w:rsidR="0092649C" w:rsidRPr="008D41D3" w:rsidRDefault="0092649C" w:rsidP="0092649C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H</w:t>
      </w:r>
      <w:r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1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: Women’s </w:t>
      </w:r>
      <w:del w:id="686" w:author="Irina Oryshkevich" w:date="2020-05-10T11:23:00Z">
        <w:r w:rsidRPr="008D41D3" w:rsidDel="00917270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perceived </w:delText>
        </w:r>
      </w:del>
      <w:ins w:id="687" w:author="Irina Oryshkevich" w:date="2020-05-10T11:23:00Z">
        <w:r w:rsidR="00917270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>perce</w:t>
        </w:r>
        <w:r w:rsidR="00917270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ption of the</w:t>
        </w:r>
        <w:r w:rsidR="00917270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 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comfort level of telemedicine will be positively associated with their intention to purchase birth control online. </w:t>
      </w:r>
    </w:p>
    <w:p w14:paraId="78609D9D" w14:textId="0BB57667" w:rsidR="0092649C" w:rsidRDefault="0092649C" w:rsidP="0092649C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ins w:id="688" w:author="Irina Oryshkevich" w:date="2020-05-10T11:24:00Z"/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H</w:t>
      </w:r>
      <w:r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2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: Women’s experience of telemedicine will be positively associated with their intention to purchase birth control online. </w:t>
      </w:r>
    </w:p>
    <w:p w14:paraId="4B8C1653" w14:textId="77777777" w:rsidR="00917270" w:rsidRDefault="00917270" w:rsidP="0092649C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</w:p>
    <w:p w14:paraId="5EB8FF70" w14:textId="784EA25F" w:rsidR="0092649C" w:rsidRPr="002C7887" w:rsidRDefault="0092649C" w:rsidP="0092649C">
      <w:pPr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C7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Barriers to </w:t>
      </w:r>
      <w:del w:id="689" w:author="Irina Oryshkevich" w:date="2020-05-11T14:10:00Z">
        <w:r w:rsidRPr="002C7887" w:rsidDel="0003288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delText xml:space="preserve">use </w:delText>
        </w:r>
      </w:del>
      <w:ins w:id="690" w:author="Irina Oryshkevich" w:date="2020-05-11T14:42:00Z">
        <w:r w:rsidR="00724441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U</w:t>
        </w:r>
      </w:ins>
      <w:ins w:id="691" w:author="Irina Oryshkevich" w:date="2020-05-11T14:10:00Z">
        <w:r w:rsidR="00032882" w:rsidRPr="002C7887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s</w:t>
        </w:r>
        <w:r w:rsidR="0003288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ing</w:t>
        </w:r>
        <w:r w:rsidR="00032882" w:rsidRPr="002C7887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</w:ins>
      <w:del w:id="692" w:author="Irina Oryshkevich" w:date="2020-05-11T14:42:00Z">
        <w:r w:rsidRPr="002C7887" w:rsidDel="00724441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delText>telemedicine</w:delText>
        </w:r>
      </w:del>
      <w:ins w:id="693" w:author="Irina Oryshkevich" w:date="2020-05-11T14:42:00Z">
        <w:r w:rsidR="00724441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T</w:t>
        </w:r>
        <w:r w:rsidR="00724441" w:rsidRPr="002C7887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elemedicine</w:t>
        </w:r>
      </w:ins>
    </w:p>
    <w:p w14:paraId="79A50B9F" w14:textId="45E1E1D9" w:rsidR="00D168F3" w:rsidRDefault="00D168F3" w:rsidP="0092649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Mail-order birth control sites have broken down many of the barriers that women in contraceptive deserts face. But similar to telemedicine and online health services, mail-order birth control services have generated concerns 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safety. Since patients are reviewed </w:t>
      </w:r>
      <w:del w:id="694" w:author="Irina Oryshkevich" w:date="2020-05-10T11:41:00Z">
        <w:r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online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and submit their medical history online, </w:t>
      </w:r>
      <w:del w:id="695" w:author="Irina Oryshkevich" w:date="2020-05-10T11:41:00Z">
        <w:r w:rsidDel="000979EB">
          <w:rPr>
            <w:rFonts w:ascii="Times New Roman" w:eastAsia="Times New Roman" w:hAnsi="Times New Roman" w:cs="Times New Roman"/>
            <w:sz w:val="24"/>
            <w:szCs w:val="24"/>
          </w:rPr>
          <w:delText>there is an inability</w:delText>
        </w:r>
      </w:del>
      <w:ins w:id="696" w:author="Irina Oryshkevich" w:date="2020-05-10T11:41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it is </w:t>
        </w:r>
      </w:ins>
      <w:ins w:id="697" w:author="Irina Oryshkevich" w:date="2020-05-10T11:42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>impossible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to screen </w:t>
      </w:r>
      <w:ins w:id="698" w:author="Irina Oryshkevich" w:date="2020-05-10T11:42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them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for medical conditions such as high blood pressure. Currently, one-third of Americans have high blood pressure. Women with high blood pressure </w:t>
      </w:r>
      <w:del w:id="699" w:author="Irina Oryshkevich" w:date="2020-05-10T11:42:00Z">
        <w:r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cannot </w:delText>
        </w:r>
      </w:del>
      <w:ins w:id="700" w:author="Irina Oryshkevich" w:date="2020-05-10T11:42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should not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be prescribed certain hormonal contraceptives (Zuniga et al., 2019). </w:t>
      </w:r>
    </w:p>
    <w:p w14:paraId="17039F68" w14:textId="781B6F2C" w:rsidR="00252B6B" w:rsidRDefault="000979EB" w:rsidP="00D168F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ins w:id="701" w:author="Irina Oryshkevich" w:date="2020-05-10T11:4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Despite the </w:t>
        </w:r>
      </w:ins>
      <w:del w:id="702" w:author="Irina Oryshkevich" w:date="2020-05-10T11:42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Safety </w:delText>
        </w:r>
      </w:del>
      <w:ins w:id="703" w:author="Irina Oryshkevich" w:date="2020-05-10T11:4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safety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concerns </w:t>
      </w:r>
      <w:del w:id="704" w:author="Irina Oryshkevich" w:date="2020-05-10T11:42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705" w:author="Irina Oryshkevich" w:date="2020-05-10T11:4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about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telemedicine</w:t>
      </w:r>
      <w:ins w:id="706" w:author="Irina Oryshkevich" w:date="2020-05-10T11:43:00Z">
        <w:r>
          <w:rPr>
            <w:rFonts w:ascii="Times New Roman" w:eastAsia="Times New Roman" w:hAnsi="Times New Roman" w:cs="Times New Roman"/>
            <w:sz w:val="24"/>
            <w:szCs w:val="24"/>
          </w:rPr>
          <w:t>, the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07" w:author="Irina Oryshkevich" w:date="2020-05-10T11:42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remain</w:delText>
        </w:r>
      </w:del>
      <w:del w:id="708" w:author="Irina Oryshkevich" w:date="2020-05-10T11:43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, yet, </w:delText>
        </w:r>
        <w:r w:rsidR="008706B6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telemedicine 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>service</w:t>
      </w:r>
      <w:del w:id="709" w:author="Irina Oryshkevich" w:date="2020-05-10T11:43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will continue to gr</w:t>
      </w:r>
      <w:r w:rsidR="008706B6">
        <w:rPr>
          <w:rFonts w:ascii="Times New Roman" w:eastAsia="Times New Roman" w:hAnsi="Times New Roman" w:cs="Times New Roman"/>
          <w:sz w:val="24"/>
          <w:szCs w:val="24"/>
        </w:rPr>
        <w:t>ow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. However, </w:t>
      </w:r>
      <w:del w:id="710" w:author="Irina Oryshkevich" w:date="2020-05-10T11:43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it is still unknown </w:delText>
        </w:r>
        <w:r w:rsidR="00E2640D" w:rsidDel="000979EB">
          <w:rPr>
            <w:rFonts w:ascii="Times New Roman" w:eastAsia="Times New Roman" w:hAnsi="Times New Roman" w:cs="Times New Roman"/>
            <w:sz w:val="24"/>
            <w:szCs w:val="24"/>
          </w:rPr>
          <w:delText>what</w:delText>
        </w:r>
      </w:del>
      <w:ins w:id="711" w:author="Irina Oryshkevich" w:date="2020-05-10T11:43:00Z"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 w:rsidR="00E2640D">
        <w:rPr>
          <w:rFonts w:ascii="Times New Roman" w:eastAsia="Times New Roman" w:hAnsi="Times New Roman" w:cs="Times New Roman"/>
          <w:sz w:val="24"/>
          <w:szCs w:val="24"/>
        </w:rPr>
        <w:t xml:space="preserve"> factors </w:t>
      </w:r>
      <w:ins w:id="712" w:author="Irina Oryshkevich" w:date="2020-05-10T11:4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 w:rsidR="00E2640D">
        <w:rPr>
          <w:rFonts w:ascii="Times New Roman" w:eastAsia="Times New Roman" w:hAnsi="Times New Roman" w:cs="Times New Roman"/>
          <w:sz w:val="24"/>
          <w:szCs w:val="24"/>
        </w:rPr>
        <w:t>motivate or prevent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women living in contraceptive deserts from 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lastRenderedPageBreak/>
        <w:t>purchasing contraceptives online</w:t>
      </w:r>
      <w:ins w:id="713" w:author="Irina Oryshkevich" w:date="2020-05-10T11:4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are still unknown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. Understanding such motivations </w:t>
      </w:r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and barriers 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>is crucial to find</w:t>
      </w:r>
      <w:ins w:id="714" w:author="Irina Oryshkevich" w:date="2020-05-10T11:43:00Z"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the best way to promote </w:t>
      </w:r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telemedicine services for 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>women’s</w:t>
      </w:r>
      <w:del w:id="715" w:author="Irina Oryshkevich" w:date="2020-05-10T11:43:00Z">
        <w:r w:rsidR="008706B6" w:rsidDel="000979EB">
          <w:rPr>
            <w:rFonts w:ascii="Times New Roman" w:eastAsia="Times New Roman" w:hAnsi="Times New Roman" w:cs="Times New Roman"/>
            <w:sz w:val="24"/>
            <w:szCs w:val="24"/>
          </w:rPr>
          <w:delText>’</w:delText>
        </w:r>
      </w:del>
      <w:r w:rsidR="008706B6">
        <w:rPr>
          <w:rFonts w:ascii="Times New Roman" w:eastAsia="Times New Roman" w:hAnsi="Times New Roman" w:cs="Times New Roman"/>
          <w:sz w:val="24"/>
          <w:szCs w:val="24"/>
        </w:rPr>
        <w:t xml:space="preserve"> health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16" w:author="Irina Oryshkevich" w:date="2020-05-10T11:43:00Z">
        <w:r w:rsidR="00252B6B" w:rsidDel="000979EB">
          <w:rPr>
            <w:rFonts w:ascii="Times New Roman" w:eastAsia="Times New Roman" w:hAnsi="Times New Roman" w:cs="Times New Roman"/>
            <w:sz w:val="24"/>
            <w:szCs w:val="24"/>
          </w:rPr>
          <w:delText>Thus, w</w:delText>
        </w:r>
      </w:del>
      <w:ins w:id="717" w:author="Irina Oryshkevich" w:date="2020-05-10T11:43:00Z"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</w:ins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ins w:id="718" w:author="Irina Oryshkevich" w:date="2020-05-10T11:4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thus </w:t>
        </w:r>
      </w:ins>
      <w:r w:rsidR="00252B6B">
        <w:rPr>
          <w:rFonts w:ascii="Times New Roman" w:eastAsia="Times New Roman" w:hAnsi="Times New Roman" w:cs="Times New Roman"/>
          <w:sz w:val="24"/>
          <w:szCs w:val="24"/>
        </w:rPr>
        <w:t>propose</w:t>
      </w:r>
      <w:del w:id="719" w:author="Irina Oryshkevich" w:date="2020-05-10T11:44:00Z">
        <w:r w:rsidR="00252B6B" w:rsidDel="000979EB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 two research questions</w:t>
      </w:r>
      <w:del w:id="720" w:author="Irina Oryshkevich" w:date="2020-05-10T11:44:00Z">
        <w:r w:rsidR="00252B6B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 as </w:delText>
        </w:r>
        <w:r w:rsidR="00EC6794" w:rsidDel="000979EB"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 w:rsidR="00252B6B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llows. </w:delText>
        </w:r>
      </w:del>
      <w:ins w:id="721" w:author="Irina Oryshkevich" w:date="2020-05-10T11:44:00Z">
        <w:r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14:paraId="39D86E13" w14:textId="77777777" w:rsidR="00252B6B" w:rsidRPr="008D41D3" w:rsidRDefault="00252B6B" w:rsidP="00252B6B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RQ1: What are the current attitudes of women toward purchasing birth control online? </w:t>
      </w:r>
    </w:p>
    <w:p w14:paraId="3F0398A2" w14:textId="527EEBD9" w:rsidR="00252B6B" w:rsidRDefault="00252B6B" w:rsidP="00252B6B">
      <w:pPr>
        <w:tabs>
          <w:tab w:val="left" w:pos="45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ins w:id="722" w:author="Irina Oryshkevich" w:date="2020-05-10T11:44:00Z"/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RQ2: What are the barriers that women </w:t>
      </w:r>
      <w:del w:id="723" w:author="Irina Oryshkevich" w:date="2020-05-10T11:44:00Z">
        <w:r w:rsidRPr="008D41D3" w:rsidDel="000979EB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have </w:delText>
        </w:r>
      </w:del>
      <w:ins w:id="724" w:author="Irina Oryshkevich" w:date="2020-05-10T11:44:00Z">
        <w:r w:rsidR="000979EB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face</w:t>
        </w:r>
        <w:r w:rsidR="000979EB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 </w:t>
        </w:r>
      </w:ins>
      <w:del w:id="725" w:author="Irina Oryshkevich" w:date="2020-05-10T11:44:00Z">
        <w:r w:rsidRPr="008D41D3" w:rsidDel="000979EB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regarding </w:delText>
        </w:r>
      </w:del>
      <w:ins w:id="726" w:author="Irina Oryshkevich" w:date="2020-05-10T11:44:00Z">
        <w:r w:rsidR="000979EB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when it comes to</w:t>
        </w:r>
        <w:r w:rsidR="000979EB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 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purchasing birth control online?</w:t>
      </w:r>
    </w:p>
    <w:p w14:paraId="38F1C59A" w14:textId="77777777" w:rsidR="000979EB" w:rsidRPr="008D41D3" w:rsidRDefault="000979EB" w:rsidP="00252B6B">
      <w:pPr>
        <w:tabs>
          <w:tab w:val="left" w:pos="45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</w:p>
    <w:p w14:paraId="7E907D5E" w14:textId="77777777" w:rsidR="00D168F3" w:rsidRPr="00F711C1" w:rsidRDefault="00D168F3" w:rsidP="00D168F3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  <w:r w:rsidRPr="003F5640">
        <w:rPr>
          <w:rFonts w:ascii="Times New Roman" w:eastAsia="Times New Roman" w:hAnsi="Times New Roman" w:cs="Times New Roman"/>
          <w:b/>
          <w:sz w:val="24"/>
          <w:szCs w:val="24"/>
        </w:rPr>
        <w:t>Theory of Planned Behavior in the Telemedicine Context</w:t>
      </w:r>
    </w:p>
    <w:p w14:paraId="4D21FB84" w14:textId="698DED3B" w:rsidR="00DB32FB" w:rsidRDefault="0092649C" w:rsidP="00EC679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Along with </w:t>
      </w:r>
      <w:del w:id="727" w:author="Irina Oryshkevich" w:date="2020-05-10T11:45:00Z">
        <w:r w:rsidDel="000979EB">
          <w:rPr>
            <w:rFonts w:ascii="Times New Roman" w:eastAsia="Times New Roman" w:hAnsi="Times New Roman" w:cs="Times New Roman"/>
            <w:sz w:val="24"/>
            <w:szCs w:val="24"/>
          </w:rPr>
          <w:delText>the explorative approach to address</w:delText>
        </w:r>
      </w:del>
      <w:ins w:id="728" w:author="Irina Oryshkevich" w:date="2020-05-10T11:45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>exploring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attitudes and barriers to </w:t>
      </w:r>
      <w:ins w:id="729" w:author="Irina Oryshkevich" w:date="2020-05-10T11:45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ins w:id="730" w:author="Irina Oryshkevich" w:date="2020-05-10T11:45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telemedicine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, the current study applies the theory of planned behavior to the </w:t>
      </w:r>
      <w:r>
        <w:rPr>
          <w:rFonts w:ascii="Times New Roman" w:eastAsia="Times New Roman" w:hAnsi="Times New Roman" w:cs="Times New Roman"/>
          <w:sz w:val="24"/>
          <w:szCs w:val="24"/>
        </w:rPr>
        <w:t>adoption of telemedicine services</w:t>
      </w:r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ins w:id="731" w:author="Irina Oryshkevich" w:date="2020-05-10T11:45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r w:rsidR="00252B6B">
        <w:rPr>
          <w:rFonts w:ascii="Times New Roman" w:eastAsia="Times New Roman" w:hAnsi="Times New Roman" w:cs="Times New Roman"/>
          <w:sz w:val="24"/>
          <w:szCs w:val="24"/>
        </w:rPr>
        <w:t>explain</w:t>
      </w:r>
      <w:del w:id="732" w:author="Irina Oryshkevich" w:date="2020-05-10T11:45:00Z">
        <w:r w:rsidR="00252B6B" w:rsidDel="000979EB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252B6B">
        <w:rPr>
          <w:rFonts w:ascii="Times New Roman" w:eastAsia="Times New Roman" w:hAnsi="Times New Roman" w:cs="Times New Roman"/>
          <w:sz w:val="24"/>
          <w:szCs w:val="24"/>
        </w:rPr>
        <w:t xml:space="preserve"> the process of purchasing contraceptives online. 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733" w:author="Irina Oryshkevich" w:date="2020-05-10T11:45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Theory </w:delText>
        </w:r>
      </w:del>
      <w:ins w:id="734" w:author="Irina Oryshkevich" w:date="2020-05-10T11:45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theory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of planned behavior (</w:t>
      </w:r>
      <w:proofErr w:type="spellStart"/>
      <w:r w:rsidR="00D168F3">
        <w:rPr>
          <w:rFonts w:ascii="Times New Roman" w:eastAsia="Times New Roman" w:hAnsi="Times New Roman" w:cs="Times New Roman"/>
          <w:sz w:val="24"/>
          <w:szCs w:val="24"/>
        </w:rPr>
        <w:t>Ajzen</w:t>
      </w:r>
      <w:proofErr w:type="spellEnd"/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1985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del w:id="735" w:author="Irina Oryshkevich" w:date="2020-05-10T11:46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explains human behavior by</w:delText>
        </w:r>
      </w:del>
      <w:ins w:id="736" w:author="Irina Oryshkevich" w:date="2020-05-10T11:46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>identifies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37" w:author="Irina Oryshkevich" w:date="2020-05-10T11:46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identifying 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>behavior determinants and the relations between t</w:t>
      </w:r>
      <w:del w:id="738" w:author="Irina Oryshkevich" w:date="2020-05-10T11:46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hese determinants</w:delText>
        </w:r>
      </w:del>
      <w:ins w:id="739" w:author="Irina Oryshkevich" w:date="2020-05-10T11:46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>hem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740" w:author="Irina Oryshkevich" w:date="2020-05-10T11:46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The theory</w:delText>
        </w:r>
      </w:del>
      <w:ins w:id="741" w:author="Irina Oryshkevich" w:date="2020-05-10T11:46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>It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ins w:id="742" w:author="Irina Oryshkevich" w:date="2020-05-10T11:46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, in fact, </w:t>
        </w:r>
      </w:ins>
      <w:del w:id="743" w:author="Irina Oryshkevich" w:date="2020-05-10T11:47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reformulation of </w:t>
      </w:r>
      <w:ins w:id="744" w:author="Irina Oryshkevich" w:date="2020-05-10T11:46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theory of reasoned action </w:t>
      </w:r>
      <w:del w:id="745" w:author="Irina Oryshkevich" w:date="2020-05-10T11:47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by adding</w:delText>
        </w:r>
      </w:del>
      <w:ins w:id="746" w:author="Irina Oryshkevich" w:date="2020-05-11T14:11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with </w:t>
        </w:r>
      </w:ins>
      <w:ins w:id="747" w:author="Irina Oryshkevich" w:date="2020-05-10T11:47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del w:id="748" w:author="Irina Oryshkevich" w:date="2020-05-10T11:47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 the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749" w:author="Irina Oryshkevich" w:date="2020-05-11T14:11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added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notion of self-efficacy </w:t>
      </w:r>
      <w:del w:id="750" w:author="Irina Oryshkevich" w:date="2020-05-10T11:47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>to behavioral performance</w:t>
      </w:r>
      <w:del w:id="751" w:author="Irina Oryshkevich" w:date="2020-05-10T11:47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(Dillard &amp; Shen, 2013). Figure 1, as created by Fishbein (2008), shows</w:t>
      </w:r>
      <w:del w:id="752" w:author="Irina Oryshkevich" w:date="2020-05-10T11:48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 how first, humans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53" w:author="Irina Oryshkevich" w:date="2020-05-10T11:48:00Z">
        <w:r w:rsidR="00D168F3" w:rsidDel="000979EB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ins w:id="754" w:author="Irina Oryshkevich" w:date="2020-05-10T11:48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situational/ background factors </w:t>
      </w:r>
      <w:ins w:id="755" w:author="Irina Oryshkevich" w:date="2020-05-10T11:48:00Z">
        <w:r w:rsidR="000979EB">
          <w:rPr>
            <w:rFonts w:ascii="Times New Roman" w:eastAsia="Times New Roman" w:hAnsi="Times New Roman" w:cs="Times New Roman"/>
            <w:sz w:val="24"/>
            <w:szCs w:val="24"/>
          </w:rPr>
          <w:t xml:space="preserve">of humans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such as demographics, personality, values, etc. Situational and demographic variables must be taken into consideration </w:t>
      </w:r>
      <w:del w:id="756" w:author="Irina Oryshkevich" w:date="2020-05-10T11:48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757" w:author="Irina Oryshkevich" w:date="2020-05-10T11:48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in the study of any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behavior</w:t>
      </w:r>
      <w:del w:id="758" w:author="Irina Oryshkevich" w:date="2020-05-10T11:49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>s as well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 (Fishbein &amp; </w:t>
      </w:r>
      <w:proofErr w:type="spellStart"/>
      <w:r w:rsidR="00D168F3">
        <w:rPr>
          <w:rFonts w:ascii="Times New Roman" w:eastAsia="Times New Roman" w:hAnsi="Times New Roman" w:cs="Times New Roman"/>
          <w:sz w:val="24"/>
          <w:szCs w:val="24"/>
        </w:rPr>
        <w:t>Ajzen</w:t>
      </w:r>
      <w:proofErr w:type="spellEnd"/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, 2010). </w:t>
      </w:r>
      <w:del w:id="759" w:author="Irina Oryshkevich" w:date="2020-05-10T11:49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These </w:delText>
        </w:r>
      </w:del>
      <w:ins w:id="760" w:author="Irina Oryshkevich" w:date="2020-05-10T11:49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Such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factors influence</w:t>
      </w:r>
      <w:ins w:id="761" w:author="Irina Oryshkevich" w:date="2020-05-10T11:49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762" w:author="Irina Oryshkevich" w:date="2020-05-10T11:49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 humans</w:delText>
        </w:r>
      </w:del>
      <w:ins w:id="763" w:author="Irina Oryshkevich" w:date="2020-05-10T11:49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people’s </w:t>
        </w:r>
      </w:ins>
      <w:del w:id="764" w:author="Irina Oryshkevich" w:date="2020-05-10T11:49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’ </w:delText>
        </w:r>
      </w:del>
      <w:r w:rsidR="00D168F3">
        <w:rPr>
          <w:rFonts w:ascii="Times New Roman" w:eastAsia="Times New Roman" w:hAnsi="Times New Roman" w:cs="Times New Roman"/>
          <w:sz w:val="24"/>
          <w:szCs w:val="24"/>
        </w:rPr>
        <w:t>beliefs and values</w:t>
      </w:r>
      <w:del w:id="765" w:author="Irina Oryshkevich" w:date="2020-05-10T11:49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the world. These beliefs and values </w:delText>
        </w:r>
      </w:del>
      <w:ins w:id="766" w:author="Irina Oryshkevich" w:date="2020-05-11T14:12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>, which</w:t>
        </w:r>
      </w:ins>
      <w:ins w:id="767" w:author="Irina Oryshkevich" w:date="2020-05-10T11:49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768" w:author="Irina Oryshkevich" w:date="2020-05-10T11:50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then </w:delText>
        </w:r>
      </w:del>
      <w:ins w:id="769" w:author="Irina Oryshkevich" w:date="2020-05-10T11:50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in turn,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lead to</w:t>
      </w:r>
      <w:del w:id="770" w:author="Irina Oryshkevich" w:date="2020-05-10T11:49:00Z">
        <w:r w:rsidR="00D168F3"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 forming one’s </w:delText>
        </w:r>
      </w:del>
      <w:ins w:id="771" w:author="Irina Oryshkevich" w:date="2020-05-10T11:49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 the formation of 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>attitudes, perceived norms and perceived behavioral control</w:t>
      </w:r>
      <w:ins w:id="772" w:author="Irina Oryshkevich" w:date="2020-05-10T11:50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="00D168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642BB2" w14:textId="20BCC44B" w:rsidR="00DB32FB" w:rsidRDefault="00D168F3" w:rsidP="00DB32F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commentRangeStart w:id="773"/>
      <w:r>
        <w:rPr>
          <w:rFonts w:ascii="Times New Roman" w:eastAsia="Times New Roman" w:hAnsi="Times New Roman" w:cs="Times New Roman"/>
          <w:sz w:val="24"/>
          <w:szCs w:val="24"/>
        </w:rPr>
        <w:t>Attitudes are an evaluation of performing a potential behavior in terms of “favor to disfavor” or “like to dislike.”</w:t>
      </w:r>
      <w:commentRangeEnd w:id="773"/>
      <w:r w:rsidR="00EC0D3B">
        <w:rPr>
          <w:rStyle w:val="CommentReference"/>
        </w:rPr>
        <w:commentReference w:id="77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Perceived norms, particularly subjective norms, are the extent to which </w:t>
      </w:r>
      <w:del w:id="774" w:author="Irina Oryshkevich" w:date="2020-05-10T11:52:00Z">
        <w:r w:rsidDel="00EC0D3B">
          <w:rPr>
            <w:rFonts w:ascii="Times New Roman" w:eastAsia="Times New Roman" w:hAnsi="Times New Roman" w:cs="Times New Roman"/>
            <w:sz w:val="24"/>
            <w:szCs w:val="24"/>
          </w:rPr>
          <w:delText xml:space="preserve">one </w:delText>
        </w:r>
      </w:del>
      <w:ins w:id="775" w:author="Irina Oryshkevich" w:date="2020-05-10T11:52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an individual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believes </w:t>
      </w:r>
      <w:ins w:id="776" w:author="Irina Oryshkevich" w:date="2020-05-10T11:52:00Z">
        <w:r w:rsidR="00EC0D3B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others think </w:t>
      </w:r>
      <w:del w:id="777" w:author="Irina Oryshkevich" w:date="2020-05-10T11:53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they </w:delText>
        </w:r>
      </w:del>
      <w:ins w:id="778" w:author="Irina Oryshkevich" w:date="2020-05-10T11:53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that he or she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should or should not </w:t>
      </w:r>
      <w:del w:id="779" w:author="Irina Oryshkevich" w:date="2020-05-10T11:53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perform </w:delText>
        </w:r>
      </w:del>
      <w:ins w:id="780" w:author="Irina Oryshkevich" w:date="2020-05-10T11:53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engage 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ins w:id="781" w:author="Irina Oryshkevich" w:date="2020-05-11T14:12:00Z">
        <w:r w:rsidR="00032882">
          <w:rPr>
            <w:rFonts w:ascii="Times New Roman" w:eastAsia="Times New Roman" w:hAnsi="Times New Roman" w:cs="Times New Roman"/>
            <w:sz w:val="24"/>
            <w:szCs w:val="24"/>
          </w:rPr>
          <w:t xml:space="preserve">particular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behavior</w:t>
      </w:r>
      <w:del w:id="782" w:author="Irina Oryshkevich" w:date="2020-05-11T14:13:00Z">
        <w:r w:rsidDel="00377DB6">
          <w:rPr>
            <w:rFonts w:ascii="Times New Roman" w:eastAsia="Times New Roman" w:hAnsi="Times New Roman" w:cs="Times New Roman"/>
            <w:sz w:val="24"/>
            <w:szCs w:val="24"/>
          </w:rPr>
          <w:delText>. This is</w:delText>
        </w:r>
      </w:del>
      <w:ins w:id="783" w:author="Irina Oryshkevich" w:date="2020-05-11T14:13:00Z">
        <w:r w:rsidR="00377DB6">
          <w:rPr>
            <w:rFonts w:ascii="Times New Roman" w:eastAsia="Times New Roman" w:hAnsi="Times New Roman" w:cs="Times New Roman"/>
            <w:sz w:val="24"/>
            <w:szCs w:val="24"/>
          </w:rPr>
          <w:t>, i.e.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84" w:author="Irina Oryshkevich" w:date="2020-05-10T11:54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one’s </w:delText>
        </w:r>
      </w:del>
      <w:ins w:id="785" w:author="Irina Oryshkevich" w:date="2020-05-10T11:54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the individual’s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expected approval or disapproval </w:t>
      </w:r>
      <w:del w:id="786" w:author="Irina Oryshkevich" w:date="2020-05-10T11:54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787" w:author="Irina Oryshkevich" w:date="2020-05-10T11:54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by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others. Perceived behavioral control refers to </w:t>
      </w:r>
      <w:del w:id="788" w:author="Irina Oryshkevich" w:date="2020-05-10T11:54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one’s </w:delText>
        </w:r>
      </w:del>
      <w:ins w:id="789" w:author="Irina Oryshkevich" w:date="2020-05-10T11:54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the individual’s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self-efficacy to perform a behavior </w:t>
      </w:r>
      <w:del w:id="790" w:author="Irina Oryshkevich" w:date="2020-05-10T11:55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without </w:delText>
        </w:r>
      </w:del>
      <w:ins w:id="791" w:author="Irina Oryshkevich" w:date="2020-05-10T11:55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if no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situational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obstacles prevent</w:t>
      </w:r>
      <w:del w:id="792" w:author="Irina Oryshkevich" w:date="2020-05-11T14:13:00Z">
        <w:r w:rsidDel="00377DB6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93" w:author="Irina Oryshkevich" w:date="2020-05-10T11:55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them </w:delText>
        </w:r>
      </w:del>
      <w:ins w:id="794" w:author="Irina Oryshkevich" w:date="2020-05-10T11:55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him or her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ins w:id="795" w:author="Irina Oryshkevich" w:date="2020-05-10T11:55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>doing so</w:t>
        </w:r>
      </w:ins>
      <w:del w:id="796" w:author="Irina Oryshkevich" w:date="2020-05-10T11:55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>the behavior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 Attitudes, norms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behavioral control lead to behavioral intention, the most immediate determinant </w:t>
      </w:r>
      <w:del w:id="797" w:author="Irina Oryshkevich" w:date="2020-05-10T11:56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798" w:author="Irina Oryshkevich" w:date="2020-05-10T11:56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for </w:t>
        </w:r>
      </w:ins>
      <w:del w:id="799" w:author="Irina Oryshkevich" w:date="2020-05-10T11:55:00Z">
        <w:r w:rsidDel="006E3CC4">
          <w:rPr>
            <w:rFonts w:ascii="Times New Roman" w:eastAsia="Times New Roman" w:hAnsi="Times New Roman" w:cs="Times New Roman"/>
            <w:sz w:val="24"/>
            <w:szCs w:val="24"/>
          </w:rPr>
          <w:delText xml:space="preserve">performing </w:delText>
        </w:r>
      </w:del>
      <w:ins w:id="800" w:author="Irina Oryshkevich" w:date="2020-05-10T11:55:00Z">
        <w:r w:rsidR="006E3CC4">
          <w:rPr>
            <w:rFonts w:ascii="Times New Roman" w:eastAsia="Times New Roman" w:hAnsi="Times New Roman" w:cs="Times New Roman"/>
            <w:sz w:val="24"/>
            <w:szCs w:val="24"/>
          </w:rPr>
          <w:t xml:space="preserve">engaging in 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behavior. Behavioral intention is people’s readiness to perform behaviors (Dillard &amp; Shen, 2013).</w:t>
      </w:r>
    </w:p>
    <w:p w14:paraId="6CF243F2" w14:textId="1276CF85" w:rsidR="00DB32FB" w:rsidRDefault="00DB32FB" w:rsidP="00DB32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14:paraId="25258C48" w14:textId="2DB0FA1B" w:rsidR="00DB32FB" w:rsidRDefault="00DB32FB" w:rsidP="00DB32FB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6FC">
        <w:rPr>
          <w:rFonts w:ascii="Times New Roman" w:hAnsi="Times New Roman" w:cs="Times New Roman"/>
          <w:sz w:val="24"/>
          <w:szCs w:val="24"/>
          <w:highlight w:val="yellow"/>
          <w:rPrChange w:id="801" w:author="Irina Oryshkevich" w:date="2020-05-10T11:56:00Z">
            <w:rPr>
              <w:rFonts w:ascii="Times New Roman" w:hAnsi="Times New Roman" w:cs="Times New Roman"/>
              <w:sz w:val="24"/>
              <w:szCs w:val="24"/>
            </w:rPr>
          </w:rPrChange>
        </w:rPr>
        <w:t>Insert Figure 1 About Here</w:t>
      </w:r>
    </w:p>
    <w:p w14:paraId="2C837941" w14:textId="24EA5D73" w:rsidR="00DB32FB" w:rsidRDefault="00DB32FB" w:rsidP="00DB32FB">
      <w:pPr>
        <w:adjustRightInd w:val="0"/>
        <w:snapToGri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14:paraId="01C2522D" w14:textId="2458FEC5" w:rsidR="004B1C9D" w:rsidRDefault="00D168F3" w:rsidP="00DB32F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Behaviors affect one’s health and well-being. For example, safer sex practices</w:t>
      </w:r>
      <w:del w:id="802" w:author="Irina Oryshkevich" w:date="2020-05-10T11:57:00Z">
        <w:r w:rsidDel="008266FC">
          <w:rPr>
            <w:rFonts w:ascii="Times New Roman" w:eastAsia="Times New Roman" w:hAnsi="Times New Roman" w:cs="Times New Roman"/>
            <w:sz w:val="24"/>
            <w:szCs w:val="24"/>
          </w:rPr>
          <w:delText xml:space="preserve"> would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lead to fewer contractions of diseases and infections. Human</w:t>
      </w:r>
      <w:ins w:id="803" w:author="Irina Oryshkevich" w:date="2020-05-10T11:57:00Z">
        <w:r w:rsidR="008266F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04" w:author="Irina Oryshkevich" w:date="2020-05-10T11:57:00Z">
        <w:r w:rsidDel="008266FC">
          <w:rPr>
            <w:rFonts w:ascii="Times New Roman" w:eastAsia="Times New Roman" w:hAnsi="Times New Roman" w:cs="Times New Roman"/>
            <w:sz w:val="24"/>
            <w:szCs w:val="24"/>
          </w:rPr>
          <w:delText xml:space="preserve">s’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behaviors </w:t>
      </w:r>
      <w:ins w:id="805" w:author="Irina Oryshkevich" w:date="2020-05-10T11:58:00Z">
        <w:r w:rsidR="008266FC">
          <w:rPr>
            <w:rFonts w:ascii="Times New Roman" w:eastAsia="Times New Roman" w:hAnsi="Times New Roman" w:cs="Times New Roman"/>
            <w:sz w:val="24"/>
            <w:szCs w:val="24"/>
          </w:rPr>
          <w:t xml:space="preserve">have an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impact </w:t>
      </w:r>
      <w:ins w:id="806" w:author="Irina Oryshkevich" w:date="2020-05-10T11:58:00Z">
        <w:r w:rsidR="008266FC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individual well-being as well as </w:t>
      </w:r>
      <w:ins w:id="807" w:author="Irina Oryshkevich" w:date="2020-05-10T11:58:00Z">
        <w:r w:rsidR="008266FC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social problems and issues </w:t>
      </w:r>
      <w:ins w:id="808" w:author="Irina Oryshkevich" w:date="2020-05-10T11:58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at large </w:t>
        </w:r>
      </w:ins>
      <w:del w:id="809" w:author="Irina Oryshkevich" w:date="2020-05-10T11:58:00Z">
        <w:r w:rsidDel="008266FC">
          <w:rPr>
            <w:rFonts w:ascii="Times New Roman" w:eastAsia="Times New Roman" w:hAnsi="Times New Roman" w:cs="Times New Roman"/>
            <w:sz w:val="24"/>
            <w:szCs w:val="24"/>
          </w:rPr>
          <w:delText xml:space="preserve">that the world faces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(Fishbein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2010). The theory </w:t>
      </w:r>
      <w:ins w:id="810" w:author="Irina Oryshkevich" w:date="2020-05-10T11:58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of</w:t>
        </w:r>
      </w:ins>
      <w:ins w:id="811" w:author="Irina Oryshkevich" w:date="2020-05-10T11:59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812" w:author="Irina Oryshkevich" w:date="2020-05-10T11:58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planned behavior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can help </w:t>
      </w:r>
      <w:del w:id="813" w:author="Irina Oryshkevich" w:date="2020-05-10T11:59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814" w:author="Irina Oryshkevich" w:date="2020-05-10T11:59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us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understand 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determinants of health practices. The</w:t>
      </w:r>
      <w:ins w:id="815" w:author="Irina Oryshkevich" w:date="2020-05-10T11:59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ory </w:t>
      </w:r>
      <w:del w:id="816" w:author="Irina Oryshkevich" w:date="2020-05-10T11:59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 xml:space="preserve">of planned behavior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is often used to determine what leads people to </w:t>
      </w:r>
      <w:ins w:id="817" w:author="Irina Oryshkevich" w:date="2020-05-10T11:59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certain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health behaviors. In this case, the theory can be used to see what leads women to us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hormonal contraceptives </w:t>
      </w:r>
      <w:del w:id="818" w:author="Irina Oryshkevich" w:date="2020-05-10T11:59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>and also</w:delText>
        </w:r>
      </w:del>
      <w:ins w:id="819" w:author="Irina Oryshkevich" w:date="2020-05-10T11:59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ins w:id="820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s well as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what prevents </w:t>
      </w:r>
      <w:del w:id="821" w:author="Irina Oryshkevich" w:date="2020-05-10T12:00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>people from using contraception</w:delText>
        </w:r>
      </w:del>
      <w:ins w:id="822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them from doing so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823" w:author="Irina Oryshkevich" w:date="2020-05-10T12:00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>This theory is</w:delText>
        </w:r>
      </w:del>
      <w:ins w:id="824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It offers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best </w:t>
      </w:r>
      <w:ins w:id="825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key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to understand</w:t>
      </w:r>
      <w:del w:id="826" w:author="Irina Oryshkevich" w:date="2020-05-11T14:14:00Z">
        <w:r w:rsidDel="00377DB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827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why women may choose to purchase their birth control method online. The</w:t>
      </w:r>
      <w:ins w:id="828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ory of planned behavior can </w:t>
      </w:r>
      <w:ins w:id="829" w:author="Irina Oryshkevich" w:date="2020-05-10T12:00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be use</w:t>
        </w:r>
      </w:ins>
      <w:ins w:id="830" w:author="Irina Oryshkevich" w:date="2020-05-10T12:01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d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observe the background factors, attitudes, norms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barriers </w:t>
      </w:r>
      <w:del w:id="831" w:author="Irina Oryshkevich" w:date="2020-05-10T12:01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 xml:space="preserve">toward </w:delText>
        </w:r>
      </w:del>
      <w:ins w:id="832" w:author="Irina Oryshkevich" w:date="2020-05-10T12:01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involved 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purchasing birth control online. </w:t>
      </w:r>
      <w:commentRangeStart w:id="833"/>
      <w:r>
        <w:rPr>
          <w:rFonts w:ascii="Times New Roman" w:eastAsia="Times New Roman" w:hAnsi="Times New Roman" w:cs="Times New Roman"/>
          <w:sz w:val="24"/>
          <w:szCs w:val="24"/>
        </w:rPr>
        <w:t>Mail-order birth control is a possible solution to contraceptive deserts.</w:t>
      </w:r>
      <w:commentRangeEnd w:id="833"/>
      <w:r w:rsidR="002653BF">
        <w:rPr>
          <w:rStyle w:val="CommentReference"/>
        </w:rPr>
        <w:commentReference w:id="83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834" w:author="Irina Oryshkevich" w:date="2020-05-10T12:02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A clear understanding of the specific barriers that women face and their attitudes toward purchasing online </w:t>
        </w:r>
      </w:ins>
      <w:del w:id="835" w:author="Irina Oryshkevich" w:date="2020-05-10T12:02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836" w:author="Irina Oryshkevich" w:date="2020-05-10T12:02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may help us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determine what leads </w:t>
      </w:r>
      <w:ins w:id="837" w:author="Irina Oryshkevich" w:date="2020-05-11T14:14:00Z">
        <w:r w:rsidR="00377DB6">
          <w:rPr>
            <w:rFonts w:ascii="Times New Roman" w:eastAsia="Times New Roman" w:hAnsi="Times New Roman" w:cs="Times New Roman"/>
            <w:sz w:val="24"/>
            <w:szCs w:val="24"/>
          </w:rPr>
          <w:t>them</w:t>
        </w:r>
      </w:ins>
      <w:del w:id="838" w:author="Irina Oryshkevich" w:date="2020-05-11T14:14:00Z">
        <w:r w:rsidDel="00377DB6">
          <w:rPr>
            <w:rFonts w:ascii="Times New Roman" w:eastAsia="Times New Roman" w:hAnsi="Times New Roman" w:cs="Times New Roman"/>
            <w:sz w:val="24"/>
            <w:szCs w:val="24"/>
          </w:rPr>
          <w:delText>women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purchase their birth control online</w:t>
      </w:r>
      <w:del w:id="839" w:author="Irina Oryshkevich" w:date="2020-05-10T12:02:00Z">
        <w:r w:rsidDel="002653BF">
          <w:rPr>
            <w:rFonts w:ascii="Times New Roman" w:eastAsia="Times New Roman" w:hAnsi="Times New Roman" w:cs="Times New Roman"/>
            <w:sz w:val="24"/>
            <w:szCs w:val="24"/>
          </w:rPr>
          <w:delText>, there should be a clear understanding of the specific barriers they face and their attitudes toward purchasing online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>The following research questions and hypotheses</w:t>
      </w:r>
      <w:ins w:id="840" w:author="Irina Oryshkevich" w:date="2020-05-10T12:03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41" w:author="Irina Oryshkevich" w:date="2020-05-10T12:02:00Z">
        <w:r w:rsidR="004B1C9D" w:rsidDel="002653BF">
          <w:rPr>
            <w:rFonts w:ascii="Times New Roman" w:eastAsia="Times New Roman" w:hAnsi="Times New Roman" w:cs="Times New Roman"/>
            <w:sz w:val="24"/>
            <w:szCs w:val="24"/>
          </w:rPr>
          <w:delText xml:space="preserve"> will be</w:delText>
        </w:r>
      </w:del>
      <w:ins w:id="842" w:author="Irina Oryshkevich" w:date="2020-05-10T12:02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 xml:space="preserve">are thus </w:t>
        </w:r>
      </w:ins>
      <w:del w:id="843" w:author="Irina Oryshkevich" w:date="2020-05-10T12:03:00Z">
        <w:r w:rsidR="004B1C9D" w:rsidDel="002653B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addressed </w:t>
      </w:r>
      <w:del w:id="844" w:author="Irina Oryshkevich" w:date="2020-05-10T12:03:00Z">
        <w:r w:rsidR="004B1C9D" w:rsidDel="002653BF">
          <w:rPr>
            <w:rFonts w:ascii="Times New Roman" w:eastAsia="Times New Roman" w:hAnsi="Times New Roman" w:cs="Times New Roman"/>
            <w:sz w:val="24"/>
            <w:szCs w:val="24"/>
          </w:rPr>
          <w:delText>in this study</w:delText>
        </w:r>
      </w:del>
      <w:ins w:id="845" w:author="Irina Oryshkevich" w:date="2020-05-10T12:03:00Z">
        <w:r w:rsidR="002653BF">
          <w:rPr>
            <w:rFonts w:ascii="Times New Roman" w:eastAsia="Times New Roman" w:hAnsi="Times New Roman" w:cs="Times New Roman"/>
            <w:sz w:val="24"/>
            <w:szCs w:val="24"/>
          </w:rPr>
          <w:t>here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B46850" w14:textId="3ABA21BA" w:rsidR="004B1C9D" w:rsidRPr="008D41D3" w:rsidRDefault="004B1C9D" w:rsidP="004B1C9D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commentRangeStart w:id="846"/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H</w:t>
      </w:r>
      <w:r w:rsidR="0092649C"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3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: </w:t>
      </w:r>
      <w:ins w:id="847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 xml:space="preserve">Are </w:t>
        </w:r>
      </w:ins>
      <w:del w:id="848" w:author="Irina Oryshkevich" w:date="2020-05-10T15:00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Women’s </w:delText>
        </w:r>
      </w:del>
      <w:ins w:id="849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w</w:t>
        </w:r>
        <w:r w:rsidR="009F7E6A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omen’s 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attitude toward (a) birth control and (b) mail</w:t>
      </w:r>
      <w:r w:rsidR="00CE540B"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-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order birth control </w:t>
      </w:r>
      <w:del w:id="850" w:author="Irina Oryshkevich" w:date="2020-05-10T15:00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will be </w:delText>
        </w:r>
      </w:del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positively associated with their intention to purchase birth control online</w:t>
      </w:r>
      <w:del w:id="851" w:author="Irina Oryshkevich" w:date="2020-05-10T15:00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. </w:delText>
        </w:r>
      </w:del>
      <w:ins w:id="852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?</w:t>
        </w:r>
        <w:r w:rsidR="009F7E6A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 </w:t>
        </w:r>
      </w:ins>
    </w:p>
    <w:p w14:paraId="7812BFF1" w14:textId="7D651B16" w:rsidR="004B1C9D" w:rsidRPr="008D41D3" w:rsidRDefault="004B1C9D" w:rsidP="004B1C9D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H</w:t>
      </w:r>
      <w:r w:rsidR="0092649C"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4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: </w:t>
      </w:r>
      <w:ins w:id="853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 xml:space="preserve">Are </w:t>
        </w:r>
      </w:ins>
      <w:del w:id="854" w:author="Irina Oryshkevich" w:date="2020-05-10T15:00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Women’s </w:delText>
        </w:r>
      </w:del>
      <w:ins w:id="855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w</w:t>
        </w:r>
        <w:r w:rsidR="009F7E6A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omen’s 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(a) subjective norm</w:t>
      </w:r>
      <w:ins w:id="856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s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, (b) injunctive norm</w:t>
      </w:r>
      <w:ins w:id="857" w:author="Irina Oryshkevich" w:date="2020-05-10T15:00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s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, and (c) descriptive norm</w:t>
      </w:r>
      <w:ins w:id="858" w:author="Irina Oryshkevich" w:date="2020-05-10T15:01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s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</w:t>
      </w:r>
      <w:del w:id="859" w:author="Irina Oryshkevich" w:date="2020-05-10T15:01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>to approve</w:delText>
        </w:r>
      </w:del>
      <w:ins w:id="860" w:author="Irina Oryshkevich" w:date="2020-05-10T15:01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vis à vis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mail-order birth control </w:t>
      </w:r>
      <w:del w:id="861" w:author="Irina Oryshkevich" w:date="2020-05-10T15:01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will be </w:delText>
        </w:r>
      </w:del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positively associated with their intention to purchase birth control online</w:t>
      </w:r>
      <w:del w:id="862" w:author="Irina Oryshkevich" w:date="2020-05-10T15:01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. </w:delText>
        </w:r>
      </w:del>
      <w:ins w:id="863" w:author="Irina Oryshkevich" w:date="2020-05-10T15:01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?</w:t>
        </w:r>
        <w:r w:rsidR="009F7E6A" w:rsidRPr="008D41D3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t xml:space="preserve"> </w:t>
        </w:r>
      </w:ins>
    </w:p>
    <w:p w14:paraId="025A7C90" w14:textId="4C199180" w:rsidR="004B1C9D" w:rsidRDefault="004B1C9D" w:rsidP="004B1C9D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ins w:id="864" w:author="Irina Oryshkevich" w:date="2020-05-10T11:57:00Z"/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lastRenderedPageBreak/>
        <w:t>H</w:t>
      </w:r>
      <w:r w:rsidR="0092649C"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5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:</w:t>
      </w:r>
      <w:ins w:id="865" w:author="Irina Oryshkevich" w:date="2020-05-10T15:01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 xml:space="preserve"> Are </w:t>
        </w:r>
      </w:ins>
      <w:del w:id="866" w:author="Irina Oryshkevich" w:date="2020-05-10T15:01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 W</w:delText>
        </w:r>
      </w:del>
      <w:ins w:id="867" w:author="Irina Oryshkevich" w:date="2020-05-10T15:01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w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omen’s (a) perceived barriers to visit</w:t>
      </w:r>
      <w:ins w:id="868" w:author="Irina Oryshkevich" w:date="2020-05-10T15:01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ing a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doctor’s office, (b) financial barrier</w:t>
      </w:r>
      <w:ins w:id="869" w:author="Irina Oryshkevich" w:date="2020-05-10T15:02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s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(insurance coverage</w:t>
      </w:r>
      <w:del w:id="870" w:author="Irina Oryshkevich" w:date="2020-05-10T15:02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>s</w:delText>
        </w:r>
      </w:del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of birth control)</w:t>
      </w:r>
      <w:r w:rsidR="00CE540B"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  <w:t>,</w:t>
      </w:r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and (c) geographical barrier</w:t>
      </w:r>
      <w:ins w:id="871" w:author="Irina Oryshkevich" w:date="2020-05-10T15:02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s</w:t>
        </w:r>
      </w:ins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 xml:space="preserve"> (distance to doctor’s office) </w:t>
      </w:r>
      <w:del w:id="872" w:author="Irina Oryshkevich" w:date="2020-05-10T15:02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 xml:space="preserve">will be </w:delText>
        </w:r>
      </w:del>
      <w:r w:rsidRPr="008D41D3">
        <w:rPr>
          <w:rFonts w:ascii="TimesNewRomanPS-BoldMT" w:eastAsia="Batang" w:hAnsi="TimesNewRomanPS-BoldMT" w:cs="TimesNewRomanPS-BoldMT" w:hint="cs"/>
          <w:sz w:val="24"/>
          <w:szCs w:val="24"/>
          <w:lang w:val="en-US" w:eastAsia="ko-KR"/>
        </w:rPr>
        <w:t>positively associated with their intention to purchase birth control online</w:t>
      </w:r>
      <w:del w:id="873" w:author="Irina Oryshkevich" w:date="2020-05-10T15:02:00Z">
        <w:r w:rsidRPr="008D41D3" w:rsidDel="009F7E6A">
          <w:rPr>
            <w:rFonts w:ascii="TimesNewRomanPS-BoldMT" w:eastAsia="Batang" w:hAnsi="TimesNewRomanPS-BoldMT" w:cs="TimesNewRomanPS-BoldMT" w:hint="cs"/>
            <w:sz w:val="24"/>
            <w:szCs w:val="24"/>
            <w:lang w:val="en-US" w:eastAsia="ko-KR"/>
          </w:rPr>
          <w:delText>.</w:delText>
        </w:r>
      </w:del>
      <w:ins w:id="874" w:author="Irina Oryshkevich" w:date="2020-05-10T15:02:00Z">
        <w:r w:rsidR="009F7E6A">
          <w:rPr>
            <w:rFonts w:ascii="TimesNewRomanPS-BoldMT" w:eastAsia="Batang" w:hAnsi="TimesNewRomanPS-BoldMT" w:cs="TimesNewRomanPS-BoldMT"/>
            <w:sz w:val="24"/>
            <w:szCs w:val="24"/>
            <w:lang w:val="en-US" w:eastAsia="ko-KR"/>
          </w:rPr>
          <w:t>?</w:t>
        </w:r>
        <w:commentRangeEnd w:id="846"/>
        <w:r w:rsidR="009F7E6A">
          <w:rPr>
            <w:rStyle w:val="CommentReference"/>
          </w:rPr>
          <w:commentReference w:id="846"/>
        </w:r>
      </w:ins>
    </w:p>
    <w:p w14:paraId="59E93A27" w14:textId="77777777" w:rsidR="008266FC" w:rsidRPr="008D41D3" w:rsidRDefault="008266FC" w:rsidP="004B1C9D">
      <w:pPr>
        <w:tabs>
          <w:tab w:val="left" w:pos="630"/>
        </w:tabs>
        <w:autoSpaceDE w:val="0"/>
        <w:autoSpaceDN w:val="0"/>
        <w:adjustRightInd w:val="0"/>
        <w:snapToGrid w:val="0"/>
        <w:spacing w:line="480" w:lineRule="auto"/>
        <w:ind w:left="1170" w:hanging="450"/>
        <w:rPr>
          <w:rFonts w:ascii="TimesNewRomanPS-BoldMT" w:eastAsia="Batang" w:hAnsi="TimesNewRomanPS-BoldMT" w:cs="TimesNewRomanPS-BoldMT"/>
          <w:sz w:val="24"/>
          <w:szCs w:val="24"/>
          <w:lang w:val="en-US" w:eastAsia="ko-KR"/>
        </w:rPr>
      </w:pPr>
    </w:p>
    <w:p w14:paraId="749414CB" w14:textId="77777777" w:rsidR="004B1C9D" w:rsidRDefault="004B1C9D" w:rsidP="004B1C9D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NewRomanPS-BoldMT" w:eastAsia="Batang" w:hAnsi="TimesNewRomanPS-BoldMT" w:cs="TimesNewRomanPS-BoldMT"/>
          <w:b/>
          <w:bCs/>
          <w:sz w:val="24"/>
          <w:szCs w:val="24"/>
          <w:lang w:val="en-US" w:eastAsia="ko-KR"/>
        </w:rPr>
      </w:pPr>
      <w:r>
        <w:rPr>
          <w:rFonts w:ascii="TimesNewRomanPS-BoldMT" w:eastAsia="Batang" w:hAnsi="TimesNewRomanPS-BoldMT" w:cs="TimesNewRomanPS-BoldMT"/>
          <w:b/>
          <w:bCs/>
          <w:sz w:val="24"/>
          <w:szCs w:val="24"/>
          <w:lang w:val="en-US" w:eastAsia="ko-KR"/>
        </w:rPr>
        <w:t>Methods</w:t>
      </w:r>
    </w:p>
    <w:p w14:paraId="6FEEB378" w14:textId="77777777" w:rsidR="004B1C9D" w:rsidRPr="003A5852" w:rsidRDefault="004B1C9D" w:rsidP="004B1C9D">
      <w:pPr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852">
        <w:rPr>
          <w:rFonts w:ascii="Times New Roman" w:eastAsia="Times New Roman" w:hAnsi="Times New Roman" w:cs="Times New Roman"/>
          <w:b/>
          <w:bCs/>
          <w:sz w:val="24"/>
          <w:szCs w:val="24"/>
        </w:rPr>
        <w:t>Mixed Methods</w:t>
      </w:r>
    </w:p>
    <w:p w14:paraId="79F20119" w14:textId="7AA47A75" w:rsidR="003A5852" w:rsidRDefault="004B1C9D" w:rsidP="003A5852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5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Quantitative Approach</w:t>
      </w:r>
      <w:r w:rsidR="003A5852" w:rsidRPr="003A5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3A5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Online Survey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027F087" w14:textId="24A9E7EB" w:rsidR="004B1C9D" w:rsidRDefault="0040275D" w:rsidP="00877BF2">
      <w:pPr>
        <w:autoSpaceDE w:val="0"/>
        <w:autoSpaceDN w:val="0"/>
        <w:adjustRightInd w:val="0"/>
        <w:snapToGrid w:val="0"/>
        <w:spacing w:line="480" w:lineRule="auto"/>
        <w:ind w:firstLine="720"/>
        <w:rPr>
          <w:ins w:id="875" w:author="Irina Oryshkevich" w:date="2020-05-10T11:57:00Z"/>
          <w:rFonts w:ascii="TimesNewRomanPSMT" w:eastAsia="Batang" w:hAnsi="TimesNewRomanPSMT" w:cs="TimesNewRomanPSMT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adopt</w:t>
      </w:r>
      <w:r w:rsidR="00E2640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mixed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>methods approach to address</w:t>
      </w:r>
      <w:ins w:id="876" w:author="Irina Oryshkevich" w:date="2020-05-10T15:03:00Z">
        <w:r w:rsidR="009F7E6A"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our research questions and hypotheses. The method</w:t>
      </w:r>
      <w:del w:id="877" w:author="Irina Oryshkevich" w:date="2020-05-10T15:04:00Z">
        <w:r w:rsidR="004B1C9D" w:rsidDel="009F7E6A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consist</w:t>
      </w:r>
      <w:del w:id="878" w:author="Irina Oryshkevich" w:date="2020-05-11T14:15:00Z">
        <w:r w:rsidR="004B1C9D" w:rsidDel="00377DB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879" w:author="Irina Oryshkevich" w:date="2020-05-10T15:04:00Z">
        <w:r w:rsidR="009F7E6A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880" w:author="Irina Oryshkevich" w:date="2020-05-11T14:15:00Z">
        <w:r w:rsidR="00377DB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>of an online survey and in-depth interviews.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We </w:t>
      </w:r>
      <w:ins w:id="881" w:author="Irina Oryshkevich" w:date="2020-05-10T15:04:00Z">
        <w:r w:rsidR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used Qualtrics </w:t>
        </w:r>
      </w:ins>
      <w:del w:id="882" w:author="Irina Oryshkevich" w:date="2020-05-10T15:04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conducted an</w:delText>
        </w:r>
      </w:del>
      <w:ins w:id="883" w:author="Irina Oryshkevich" w:date="2020-05-10T15:04:00Z">
        <w:r w:rsidR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for the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online survey</w:t>
      </w:r>
      <w:del w:id="884" w:author="Irina Oryshkevich" w:date="2020-05-10T15:04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 using Qualtrics.</w:delText>
        </w:r>
      </w:del>
      <w:ins w:id="885" w:author="Irina Oryshkevich" w:date="2020-05-10T15:04:00Z">
        <w:r w:rsidR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 and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Amazon’s Mechanical Turk (</w:t>
      </w:r>
      <w:proofErr w:type="spellStart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MTurk</w:t>
      </w:r>
      <w:proofErr w:type="spellEnd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) online panel </w:t>
      </w:r>
      <w:del w:id="886" w:author="Irina Oryshkevich" w:date="2020-05-10T15:05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was used 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to recruit </w:t>
      </w:r>
      <w:del w:id="887" w:author="Irina Oryshkevich" w:date="2020-05-10T15:05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the 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research participants. Studies have </w:t>
      </w:r>
      <w:del w:id="888" w:author="Irina Oryshkevich" w:date="2020-05-10T15:05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proved </w:delText>
        </w:r>
      </w:del>
      <w:ins w:id="889" w:author="Irina Oryshkevich" w:date="2020-05-10T15:05:00Z">
        <w:r w:rsidR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proven 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that </w:t>
      </w:r>
      <w:proofErr w:type="spellStart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MTurk</w:t>
      </w:r>
      <w:proofErr w:type="spellEnd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is </w:t>
      </w:r>
      <w:r w:rsidR="00CE540B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a </w:t>
      </w:r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valid online participant recruiting </w:t>
      </w:r>
      <w:del w:id="890" w:author="Irina Oryshkevich" w:date="2020-05-10T15:05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procedure</w:delText>
        </w:r>
      </w:del>
      <w:ins w:id="891" w:author="Irina Oryshkevich" w:date="2020-05-10T15:05:00Z">
        <w:r w:rsidR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method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. For example, </w:t>
      </w:r>
      <w:proofErr w:type="spellStart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Casler</w:t>
      </w:r>
      <w:proofErr w:type="spellEnd"/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et al </w:t>
      </w:r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(2013) </w:t>
      </w:r>
      <w:del w:id="892" w:author="Irina Oryshkevich" w:date="2020-05-10T15:05:00Z">
        <w:r w:rsidR="004B1C9D" w:rsidDel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found </w:delText>
        </w:r>
      </w:del>
      <w:ins w:id="893" w:author="Irina Oryshkevich" w:date="2020-05-10T15:05:00Z">
        <w:r w:rsidR="009F7E6A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find 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that </w:t>
      </w:r>
      <w:del w:id="894" w:author="Irina Oryshkevich" w:date="2020-05-10T15:05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the </w:delText>
        </w:r>
      </w:del>
      <w:proofErr w:type="spellStart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MTurk</w:t>
      </w:r>
      <w:proofErr w:type="spellEnd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online samples are more socioeconomically and ethnically diverse </w:t>
      </w:r>
      <w:del w:id="895" w:author="Irina Oryshkevich" w:date="2020-05-10T15:06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compared to</w:delText>
        </w:r>
      </w:del>
      <w:ins w:id="896" w:author="Irina Oryshkevich" w:date="2020-05-10T15:06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than are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other types of samples</w:t>
      </w:r>
      <w:ins w:id="897" w:author="Irina Oryshkevich" w:date="2020-05-10T15:06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,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such as </w:t>
      </w:r>
      <w:ins w:id="898" w:author="Irina Oryshkevich" w:date="2020-05-10T15:06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those </w:t>
        </w:r>
      </w:ins>
      <w:ins w:id="899" w:author="Irina Oryshkevich" w:date="2020-05-11T14:16:00Z">
        <w:r w:rsidR="00377DB6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with</w:t>
        </w:r>
      </w:ins>
      <w:ins w:id="900" w:author="Irina Oryshkevich" w:date="2020-05-10T15:07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 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in-lab participants </w:t>
      </w:r>
      <w:del w:id="901" w:author="Irina Oryshkevich" w:date="2020-05-10T15:06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and </w:delText>
        </w:r>
      </w:del>
      <w:ins w:id="902" w:author="Irina Oryshkevich" w:date="2020-05-10T15:06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or 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social media recruits. </w:t>
      </w:r>
      <w:proofErr w:type="spellStart"/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Buhrmester</w:t>
      </w:r>
      <w:proofErr w:type="spellEnd"/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et al (2011) </w:t>
      </w:r>
      <w:del w:id="903" w:author="Irina Oryshkevich" w:date="2020-05-10T15:07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also 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note</w:t>
      </w:r>
      <w:del w:id="904" w:author="Irina Oryshkevich" w:date="2020-05-10T15:06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d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that </w:t>
      </w:r>
      <w:del w:id="905" w:author="Irina Oryshkevich" w:date="2020-05-10T15:06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the 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test results across the three samples </w:t>
      </w:r>
      <w:del w:id="906" w:author="Irina Oryshkevich" w:date="2020-05-10T15:07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were </w:delText>
        </w:r>
      </w:del>
      <w:ins w:id="907" w:author="Irina Oryshkevich" w:date="2020-05-10T15:07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are 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indistinguishable. </w:t>
      </w:r>
      <w:del w:id="908" w:author="Irina Oryshkevich" w:date="2020-05-10T15:07:00Z">
        <w:r w:rsidR="00877BF2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An </w:delText>
        </w:r>
      </w:del>
      <w:ins w:id="909" w:author="Irina Oryshkevich" w:date="2020-05-10T15:07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We provided participants with </w:t>
        </w:r>
      </w:ins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i</w:t>
      </w:r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nformed consent form</w:t>
      </w:r>
      <w:ins w:id="910" w:author="Irina Oryshkevich" w:date="2020-05-10T15:07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s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</w:t>
      </w:r>
      <w:del w:id="911" w:author="Irina Oryshkevich" w:date="2020-05-10T15:07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was provided 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at the beginning of the survey and </w:t>
      </w:r>
      <w:ins w:id="912" w:author="Irina Oryshkevich" w:date="2020-05-10T15:07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offered them </w:t>
        </w:r>
      </w:ins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small incentives </w:t>
      </w:r>
      <w:del w:id="913" w:author="Irina Oryshkevich" w:date="2020-05-10T15:08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were given as participation</w:delText>
        </w:r>
      </w:del>
      <w:ins w:id="914" w:author="Irina Oryshkevich" w:date="2020-05-10T15:08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as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compensation through the </w:t>
      </w:r>
      <w:proofErr w:type="spellStart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MTurk</w:t>
      </w:r>
      <w:proofErr w:type="spellEnd"/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system at the </w:t>
      </w:r>
      <w:del w:id="915" w:author="Irina Oryshkevich" w:date="2020-05-10T15:08:00Z">
        <w:r w:rsidR="004B1C9D" w:rsidDel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end </w:delText>
        </w:r>
      </w:del>
      <w:ins w:id="916" w:author="Irina Oryshkevich" w:date="2020-05-10T15:08:00Z">
        <w:r w:rsidR="009C3B48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conclusion 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of the survey. Participants spent 10.</w:t>
      </w:r>
      <w:r w:rsidR="004B1C9D" w:rsidRPr="0023508C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78 minutes</w:t>
      </w:r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on average </w:t>
      </w:r>
      <w:del w:id="917" w:author="Irina Oryshkevich" w:date="2020-05-11T14:16:00Z">
        <w:r w:rsidR="004B1C9D" w:rsidDel="00377DB6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to </w:delText>
        </w:r>
      </w:del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complet</w:t>
      </w:r>
      <w:del w:id="918" w:author="Irina Oryshkevich" w:date="2020-05-11T14:16:00Z">
        <w:r w:rsidR="004B1C9D" w:rsidDel="00377DB6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e</w:delText>
        </w:r>
      </w:del>
      <w:ins w:id="919" w:author="Irina Oryshkevich" w:date="2020-05-11T14:16:00Z">
        <w:r w:rsidR="00377DB6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ing</w:t>
        </w:r>
      </w:ins>
      <w:r w:rsidR="004B1C9D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the survey. </w:t>
      </w:r>
    </w:p>
    <w:p w14:paraId="55000ED5" w14:textId="77777777" w:rsidR="008266FC" w:rsidRPr="00877BF2" w:rsidRDefault="008266FC" w:rsidP="00877BF2">
      <w:pPr>
        <w:autoSpaceDE w:val="0"/>
        <w:autoSpaceDN w:val="0"/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6D95C2A" w14:textId="4D0763D0" w:rsidR="003A5852" w:rsidRPr="003A5852" w:rsidRDefault="004B1C9D" w:rsidP="003A5852">
      <w:pPr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A5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Qualitative Approach: In-Depth Interviews and </w:t>
      </w:r>
      <w:ins w:id="920" w:author="Irina Oryshkevich" w:date="2020-05-10T15:08:00Z">
        <w:r w:rsidR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an </w:t>
        </w:r>
      </w:ins>
      <w:del w:id="921" w:author="Irina Oryshkevich" w:date="2020-05-10T15:08:00Z">
        <w:r w:rsidRPr="003A5852" w:rsidDel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delText>open</w:delText>
        </w:r>
      </w:del>
      <w:ins w:id="922" w:author="Irina Oryshkevich" w:date="2020-05-10T15:08:00Z">
        <w:r w:rsidR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O</w:t>
        </w:r>
        <w:r w:rsidR="009C3B48" w:rsidRPr="003A585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pen</w:t>
        </w:r>
      </w:ins>
      <w:r w:rsidRPr="003A5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del w:id="923" w:author="Irina Oryshkevich" w:date="2020-05-10T15:08:00Z">
        <w:r w:rsidRPr="003A5852" w:rsidDel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delText xml:space="preserve">ended </w:delText>
        </w:r>
      </w:del>
      <w:ins w:id="924" w:author="Irina Oryshkevich" w:date="2020-05-10T15:08:00Z">
        <w:r w:rsidR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</w:t>
        </w:r>
        <w:r w:rsidR="009C3B48" w:rsidRPr="003A585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nded </w:t>
        </w:r>
      </w:ins>
      <w:del w:id="925" w:author="Irina Oryshkevich" w:date="2020-05-10T15:08:00Z">
        <w:r w:rsidRPr="003A5852" w:rsidDel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delText xml:space="preserve">question </w:delText>
        </w:r>
      </w:del>
      <w:ins w:id="926" w:author="Irina Oryshkevich" w:date="2020-05-10T15:08:00Z">
        <w:r w:rsidR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Q</w:t>
        </w:r>
        <w:r w:rsidR="009C3B48" w:rsidRPr="003A585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uestion </w:t>
        </w:r>
      </w:ins>
      <w:del w:id="927" w:author="Irina Oryshkevich" w:date="2020-05-10T15:08:00Z">
        <w:r w:rsidRPr="003A5852" w:rsidDel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delText>survey</w:delText>
        </w:r>
      </w:del>
      <w:ins w:id="928" w:author="Irina Oryshkevich" w:date="2020-05-10T15:08:00Z">
        <w:r w:rsidR="009C3B4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S</w:t>
        </w:r>
        <w:r w:rsidR="009C3B48" w:rsidRPr="003A585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urvey</w:t>
        </w:r>
      </w:ins>
      <w:r w:rsidRPr="003A5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77434DB8" w14:textId="19314D00" w:rsidR="004B1C9D" w:rsidRDefault="004B1C9D" w:rsidP="003A5852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interview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20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recruited through the survey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29" w:author="Irina Oryshkevich" w:date="2020-05-10T15:09:00Z">
        <w:r w:rsidR="00877BF2" w:rsidDel="009C3B48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here </w:delText>
        </w:r>
        <w:r w:rsidR="00877BF2" w:rsidDel="009C3B48">
          <w:rPr>
            <w:rFonts w:ascii="Times New Roman" w:eastAsia="Times New Roman" w:hAnsi="Times New Roman" w:cs="Times New Roman"/>
            <w:sz w:val="24"/>
            <w:szCs w:val="24"/>
          </w:rPr>
          <w:delText>was</w:delText>
        </w:r>
        <w:r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 a</w:delText>
        </w:r>
      </w:del>
      <w:ins w:id="930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 optional question </w:t>
      </w:r>
      <w:del w:id="931" w:author="Irina Oryshkevich" w:date="2020-05-10T15:09:00Z">
        <w:r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asking </w:delText>
        </w:r>
      </w:del>
      <w:ins w:id="932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 xml:space="preserve">asked them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to leave their contact information for a follow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interview </w:t>
      </w:r>
      <w:ins w:id="933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 xml:space="preserve">in which they </w:t>
        </w:r>
      </w:ins>
      <w:del w:id="934" w:author="Irina Oryshkevich" w:date="2020-05-10T15:09:00Z">
        <w:r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935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 xml:space="preserve">could </w:t>
        </w:r>
      </w:ins>
      <w:r w:rsidR="00877BF2"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story and experience. </w:t>
      </w:r>
      <w:del w:id="936" w:author="Irina Oryshkevich" w:date="2020-05-10T15:09:00Z">
        <w:r w:rsidDel="009C3B48">
          <w:rPr>
            <w:rFonts w:ascii="Times New Roman" w:eastAsia="Times New Roman" w:hAnsi="Times New Roman" w:cs="Times New Roman"/>
            <w:sz w:val="24"/>
            <w:szCs w:val="24"/>
          </w:rPr>
          <w:delText>The f</w:delText>
        </w:r>
      </w:del>
      <w:ins w:id="937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>F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agreed to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participate in the </w:t>
      </w:r>
      <w:r w:rsidR="00C05820">
        <w:rPr>
          <w:rFonts w:ascii="Times New Roman" w:eastAsia="Times New Roman" w:hAnsi="Times New Roman" w:cs="Times New Roman"/>
          <w:sz w:val="24"/>
          <w:szCs w:val="24"/>
        </w:rPr>
        <w:t>interviews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099483" w14:textId="2532E5CF" w:rsidR="004B1C9D" w:rsidRDefault="00877BF2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Phone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interviews were </w:t>
      </w:r>
      <w:r w:rsidR="00C05820">
        <w:rPr>
          <w:rFonts w:ascii="Times New Roman" w:eastAsia="Times New Roman" w:hAnsi="Times New Roman" w:cs="Times New Roman"/>
          <w:sz w:val="24"/>
          <w:szCs w:val="24"/>
        </w:rPr>
        <w:t>conducted</w:t>
      </w:r>
      <w:del w:id="938" w:author="Irina Oryshkevich" w:date="2020-05-10T15:09:00Z">
        <w:r w:rsidR="00C05820" w:rsidDel="009C3B48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and audio recorded with </w:t>
      </w:r>
      <w:ins w:id="939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>participant</w:t>
      </w:r>
      <w:ins w:id="940" w:author="Irina Oryshkevich" w:date="2020-05-10T15:09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>s’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consent. Semi-structured open-ended questions were asked regarding </w:t>
      </w:r>
      <w:del w:id="941" w:author="Irina Oryshkevich" w:date="2020-05-10T15:10:00Z">
        <w:r w:rsidR="004B1C9D"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their </w:delText>
        </w:r>
      </w:del>
      <w:ins w:id="942" w:author="Irina Oryshkevich" w:date="2020-05-10T15:10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 xml:space="preserve">the interviewees’ 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current living situations, the </w:t>
      </w:r>
      <w:r w:rsidR="00C05820">
        <w:rPr>
          <w:rFonts w:ascii="Times New Roman" w:eastAsia="Times New Roman" w:hAnsi="Times New Roman" w:cs="Times New Roman"/>
          <w:sz w:val="24"/>
          <w:szCs w:val="24"/>
        </w:rPr>
        <w:t xml:space="preserve">barriers </w:t>
      </w:r>
      <w:ins w:id="943" w:author="Irina Oryshkevich" w:date="2020-05-10T15:10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>they face when trying to obtain</w:t>
        </w:r>
      </w:ins>
      <w:del w:id="944" w:author="Irina Oryshkevich" w:date="2020-05-10T15:10:00Z">
        <w:r w:rsidR="00C05820" w:rsidDel="009C3B48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4B1C9D"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Del="009C3B48">
          <w:rPr>
            <w:rFonts w:ascii="Times New Roman" w:eastAsia="Times New Roman" w:hAnsi="Times New Roman" w:cs="Times New Roman"/>
            <w:sz w:val="24"/>
            <w:szCs w:val="24"/>
          </w:rPr>
          <w:delText xml:space="preserve">use </w:delText>
        </w:r>
      </w:del>
      <w:ins w:id="945" w:author="Irina Oryshkevich" w:date="2020-05-10T15:10:00Z">
        <w:r w:rsidR="009C3B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4B1C9D">
        <w:rPr>
          <w:rFonts w:ascii="Times New Roman" w:eastAsia="Times New Roman" w:hAnsi="Times New Roman" w:cs="Times New Roman"/>
          <w:sz w:val="24"/>
          <w:szCs w:val="24"/>
        </w:rPr>
        <w:t>birth control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their knowledge and use of contraceptives, their attitudes toward mail-order birth control, and their attitude, knowledge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 and use of telemedicine. </w:t>
      </w:r>
      <w:r w:rsidR="00E2640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$20 Amazon gift card was mailed </w:t>
      </w:r>
      <w:del w:id="946" w:author="Irina Oryshkevich" w:date="2020-05-10T15:11:00Z">
        <w:r w:rsidR="004B1C9D"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out </w:delText>
        </w:r>
      </w:del>
      <w:r w:rsidR="004B1C9D">
        <w:rPr>
          <w:rFonts w:ascii="Times New Roman" w:eastAsia="Times New Roman" w:hAnsi="Times New Roman" w:cs="Times New Roman"/>
          <w:sz w:val="24"/>
          <w:szCs w:val="24"/>
        </w:rPr>
        <w:t xml:space="preserve">to each interviewee after the interview. </w:t>
      </w:r>
    </w:p>
    <w:p w14:paraId="46934B6B" w14:textId="2CA6FBF5" w:rsidR="004B1C9D" w:rsidRDefault="004B1C9D" w:rsidP="004B1C9D">
      <w:pPr>
        <w:adjustRightInd w:val="0"/>
        <w:snapToGrid w:val="0"/>
        <w:spacing w:line="480" w:lineRule="auto"/>
        <w:ind w:firstLine="720"/>
        <w:rPr>
          <w:ins w:id="947" w:author="Irina Oryshkevich" w:date="2020-05-10T11:56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Although the </w:t>
      </w:r>
      <w:del w:id="948" w:author="Irina Oryshkevich" w:date="2020-05-10T15:11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current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del w:id="949" w:author="Irina Oryshkevich" w:date="2020-05-10T15:11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>design is</w:delText>
        </w:r>
      </w:del>
      <w:ins w:id="950" w:author="Irina Oryshkevich" w:date="2020-05-10T15:11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>took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 mix</w:t>
      </w:r>
      <w:ins w:id="951" w:author="Irina Oryshkevich" w:date="2020-05-10T15:11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-method approach, the in-depth interviews w</w:t>
      </w:r>
      <w:r w:rsidR="00E2640D"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regarded as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supplementary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component</w:t>
      </w:r>
      <w:del w:id="952" w:author="Irina Oryshkevich" w:date="2020-05-11T14:17:00Z">
        <w:r w:rsidDel="00377DB6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because </w:t>
      </w:r>
      <w:del w:id="953" w:author="Irina Oryshkevich" w:date="2020-05-10T15:11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our </w:delText>
        </w:r>
      </w:del>
      <w:ins w:id="954" w:author="Irina Oryshkevich" w:date="2020-05-10T15:11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numeric and verbatim data </w:t>
      </w:r>
      <w:del w:id="955" w:author="Irina Oryshkevich" w:date="2020-05-10T15:12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956" w:author="Irina Oryshkevich" w:date="2020-05-10T15:12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provided by </w:t>
        </w:r>
      </w:ins>
      <w:del w:id="957" w:author="Irina Oryshkevich" w:date="2020-05-10T15:11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958" w:author="Irina Oryshkevich" w:date="2020-05-10T15:11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our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commentRangeStart w:id="959"/>
      <w:r>
        <w:rPr>
          <w:rFonts w:ascii="Times New Roman" w:eastAsia="Times New Roman" w:hAnsi="Times New Roman" w:cs="Times New Roman"/>
          <w:sz w:val="24"/>
          <w:szCs w:val="24"/>
        </w:rPr>
        <w:t>showed no lack in testing the hypotheses and answering the research questions.</w:t>
      </w:r>
      <w:commentRangeEnd w:id="959"/>
      <w:r w:rsidR="00C42DB8">
        <w:rPr>
          <w:rStyle w:val="CommentReference"/>
        </w:rPr>
        <w:commentReference w:id="95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five interviews were </w:t>
      </w:r>
      <w:del w:id="960" w:author="Irina Oryshkevich" w:date="2020-05-10T15:14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large </w:delText>
        </w:r>
      </w:del>
      <w:ins w:id="961" w:author="Irina Oryshkevich" w:date="2020-05-10T15:14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extensive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enough to confirm the survey data.</w:t>
      </w:r>
    </w:p>
    <w:p w14:paraId="22315A30" w14:textId="77777777" w:rsidR="008266FC" w:rsidRDefault="008266FC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BC11C05" w14:textId="77777777" w:rsidR="004B1C9D" w:rsidRPr="00301442" w:rsidRDefault="004B1C9D" w:rsidP="004B1C9D">
      <w:pPr>
        <w:adjustRightInd w:val="0"/>
        <w:snapToGrid w:val="0"/>
        <w:spacing w:line="480" w:lineRule="auto"/>
        <w:rPr>
          <w:rFonts w:ascii="TimesNewRomanPSMT" w:eastAsia="Batang" w:hAnsi="TimesNewRomanPSMT" w:cs="TimesNewRomanPSMT"/>
          <w:b/>
          <w:bCs/>
          <w:sz w:val="24"/>
          <w:szCs w:val="24"/>
          <w:lang w:val="en-US" w:eastAsia="ko-KR"/>
        </w:rPr>
      </w:pPr>
      <w:r w:rsidRPr="00301442">
        <w:rPr>
          <w:rFonts w:ascii="TimesNewRomanPSMT" w:eastAsia="Batang" w:hAnsi="TimesNewRomanPSMT" w:cs="TimesNewRomanPSMT"/>
          <w:b/>
          <w:bCs/>
          <w:sz w:val="24"/>
          <w:szCs w:val="24"/>
          <w:lang w:val="en-US" w:eastAsia="ko-KR"/>
        </w:rPr>
        <w:t>Sampling</w:t>
      </w:r>
      <w:r>
        <w:rPr>
          <w:rFonts w:ascii="TimesNewRomanPSMT" w:eastAsia="Batang" w:hAnsi="TimesNewRomanPSMT" w:cs="TimesNewRomanPSMT"/>
          <w:b/>
          <w:bCs/>
          <w:sz w:val="24"/>
          <w:szCs w:val="24"/>
          <w:lang w:val="en-US" w:eastAsia="ko-KR"/>
        </w:rPr>
        <w:t xml:space="preserve"> Procedure</w:t>
      </w:r>
    </w:p>
    <w:p w14:paraId="5A5C9E9E" w14:textId="2D6A5E32" w:rsidR="004B1C9D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survey </w:t>
      </w:r>
      <w:del w:id="962" w:author="Irina Oryshkevich" w:date="2020-05-10T15:14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targets </w:delText>
        </w:r>
      </w:del>
      <w:ins w:id="963" w:author="Irina Oryshkevich" w:date="2020-05-10T15:14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targeted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del w:id="964" w:author="Irina Oryshkevich" w:date="2020-05-10T15:14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at 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age</w:t>
      </w:r>
      <w:ins w:id="965" w:author="Irina Oryshkevich" w:date="2020-05-10T15:14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66" w:author="Irina Oryshkevich" w:date="2020-05-10T15:14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18 to 44 because </w:t>
      </w:r>
      <w:del w:id="967" w:author="Irina Oryshkevich" w:date="2020-05-10T15:14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>the age range is reported as</w:delText>
        </w:r>
      </w:del>
      <w:ins w:id="968" w:author="Irina Oryshkevich" w:date="2020-05-10T15:14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>this is regarded as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69" w:author="Irina Oryshkevich" w:date="2020-05-10T15:14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</w:del>
      <w:ins w:id="970" w:author="Irina Oryshkevich" w:date="2020-05-10T15:14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average reproductive age for women (Guttmacher Institute, 2018). We chose all ten </w:t>
      </w:r>
      <w:del w:id="971" w:author="Irina Oryshkevich" w:date="2020-05-10T15:15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Midwest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ins w:id="972" w:author="Irina Oryshkevich" w:date="2020-05-10T15:15:00Z">
        <w:r w:rsidR="00C42DB8" w:rsidRPr="00C42DB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973" w:author="Irina Oryshkevich" w:date="2020-05-11T14:18:00Z">
        <w:r w:rsidR="00377DB6">
          <w:rPr>
            <w:rFonts w:ascii="Times New Roman" w:eastAsia="Times New Roman" w:hAnsi="Times New Roman" w:cs="Times New Roman"/>
            <w:sz w:val="24"/>
            <w:szCs w:val="24"/>
          </w:rPr>
          <w:t>in the Midwest</w:t>
        </w:r>
      </w:ins>
      <w:ins w:id="974" w:author="Irina Oryshkevich" w:date="2020-05-10T15:15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975" w:author="Irina Oryshkevich" w:date="2020-05-10T15:15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and three </w:t>
      </w:r>
      <w:del w:id="976" w:author="Irina Oryshkevich" w:date="2020-05-10T15:15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southern states </w:delText>
        </w:r>
      </w:del>
      <w:ins w:id="977" w:author="Irina Oryshkevich" w:date="2020-05-10T15:15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in the South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(Alabama, Texas, and North Carolina). According to </w:t>
      </w:r>
      <w:r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(2019), the selected states offer a </w:t>
      </w:r>
      <w:del w:id="978" w:author="Irina Oryshkevich" w:date="2020-05-10T15:15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varying </w:delText>
        </w:r>
      </w:del>
      <w:ins w:id="979" w:author="Irina Oryshkevich" w:date="2020-05-10T15:15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wide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range of health clinics </w:t>
      </w:r>
      <w:ins w:id="980" w:author="Irina Oryshkevich" w:date="2020-05-10T15:15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del w:id="981" w:author="Irina Oryshkevich" w:date="2020-05-10T15:15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 xml:space="preserve">providing </w:delText>
        </w:r>
      </w:del>
      <w:ins w:id="982" w:author="Irina Oryshkevich" w:date="2020-05-10T15:15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provide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 with hormonal contraceptive prescriptions. </w:t>
      </w:r>
      <w:ins w:id="983" w:author="Irina Oryshkevich" w:date="2020-05-10T15:16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In terms of the number of clinics providing birth control, </w:t>
        </w:r>
      </w:ins>
      <w:ins w:id="984" w:author="Irina Oryshkevich" w:date="2020-05-10T15:17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985" w:author="Irina Oryshkevich" w:date="2020-05-10T15:16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 xml:space="preserve">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Midwest </w:t>
      </w:r>
      <w:del w:id="986" w:author="Irina Oryshkevich" w:date="2020-05-10T15:16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>states are</w:delText>
        </w:r>
      </w:del>
      <w:ins w:id="987" w:author="Irina Oryshkevich" w:date="2020-05-10T15:16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>is also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identified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88" w:author="Irina Oryshkevich" w:date="2020-05-10T15:16:00Z">
        <w:r w:rsidDel="00C42DB8">
          <w:rPr>
            <w:rFonts w:ascii="Times New Roman" w:eastAsia="Times New Roman" w:hAnsi="Times New Roman" w:cs="Times New Roman"/>
            <w:sz w:val="24"/>
            <w:szCs w:val="24"/>
          </w:rPr>
          <w:delText>one of the</w:delText>
        </w:r>
      </w:del>
      <w:ins w:id="989" w:author="Irina Oryshkevich" w:date="2020-05-10T15:16:00Z">
        <w:r w:rsidR="00C42DB8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contraception desert </w:t>
      </w:r>
      <w:del w:id="990" w:author="Irina Oryshkevich" w:date="2020-05-10T15:16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areas </w:delText>
        </w:r>
        <w:r w:rsidR="00877BF2" w:rsidDel="008B293D">
          <w:rPr>
            <w:rFonts w:ascii="Times New Roman" w:eastAsia="Times New Roman" w:hAnsi="Times New Roman" w:cs="Times New Roman"/>
            <w:sz w:val="24"/>
            <w:szCs w:val="24"/>
          </w:rPr>
          <w:delText>regarding</w:delText>
        </w:r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 the rate of clinics providing birth control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2019). </w:t>
      </w:r>
      <w:ins w:id="991" w:author="Irina Oryshkevich" w:date="2020-05-10T15:17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Of all southern states,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Alabama </w:t>
      </w:r>
      <w:del w:id="992" w:author="Irina Oryshkevich" w:date="2020-05-10T15:17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</w:del>
      <w:ins w:id="993" w:author="Irina Oryshkevich" w:date="2020-05-10T15:17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has </w:t>
        </w:r>
      </w:ins>
      <w:del w:id="994" w:author="Irina Oryshkevich" w:date="2020-05-10T15:17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identified </w:delText>
        </w:r>
        <w:r w:rsidR="00CE540B" w:rsidDel="008B293D"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 having</w:delText>
        </w:r>
      </w:del>
      <w:ins w:id="995" w:author="Irina Oryshkevich" w:date="2020-05-10T15:17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reportedly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lowest </w:t>
      </w:r>
      <w:del w:id="996" w:author="Irina Oryshkevich" w:date="2020-05-10T15:17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rate </w:delText>
        </w:r>
      </w:del>
      <w:ins w:id="997" w:author="Irina Oryshkevich" w:date="2020-05-10T15:17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number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ins w:id="998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such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clinics</w:t>
      </w:r>
      <w:del w:id="999" w:author="Irina Oryshkevich" w:date="2020-05-10T15:17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877BF2" w:rsidDel="008B293D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 all southern states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Over 300,000 women in Alabama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ins w:id="1000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need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birth control, however, only 17 clinics </w:t>
      </w:r>
      <w:del w:id="1001" w:author="Irina Oryshkevich" w:date="2020-05-10T15:18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>are providing</w:delText>
        </w:r>
      </w:del>
      <w:ins w:id="1002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offer it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2019). Texas was </w:t>
      </w:r>
      <w:del w:id="1003" w:author="Irina Oryshkevich" w:date="2020-05-10T15:18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chosen </w:delText>
        </w:r>
      </w:del>
      <w:ins w:id="1004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selected for the s</w:t>
        </w:r>
      </w:ins>
      <w:ins w:id="1005" w:author="Irina Oryshkevich" w:date="2020-05-11T14:18:00Z">
        <w:r w:rsidR="00036C3F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1006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udy </w:t>
        </w:r>
      </w:ins>
      <w:del w:id="1007" w:author="Irina Oryshkevich" w:date="2020-05-10T15:18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as </w:delText>
        </w:r>
      </w:del>
      <w:ins w:id="1008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bec</w:t>
        </w:r>
      </w:ins>
      <w:ins w:id="1009" w:author="Irina Oryshkevich" w:date="2020-05-10T15:19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ause</w:t>
        </w:r>
      </w:ins>
      <w:ins w:id="1010" w:author="Irina Oryshkevich" w:date="2020-05-10T15:18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it is (1) often </w:t>
      </w:r>
      <w:del w:id="1011" w:author="Irina Oryshkevich" w:date="2020-05-10T15:19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mentioned </w:delText>
        </w:r>
      </w:del>
      <w:ins w:id="1012" w:author="Irina Oryshkevich" w:date="2020-05-10T15:19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cited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as an example of </w:t>
      </w:r>
      <w:ins w:id="1013" w:author="Irina Oryshkevich" w:date="2020-05-10T15:19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contraception desert </w:t>
      </w:r>
      <w:del w:id="1014" w:author="Irina Oryshkevich" w:date="2020-05-10T15:19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area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ins w:id="1015" w:author="Irina Oryshkevich" w:date="2020-05-10T15:19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mass media (McClurg &amp; Lopez, 2018) (2)</w:t>
      </w:r>
      <w:ins w:id="1016" w:author="Irina Oryshkevich" w:date="2020-05-10T15:19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. It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largest state in the </w:t>
      </w:r>
      <w:del w:id="1017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south </w:delText>
        </w:r>
      </w:del>
      <w:ins w:id="1018" w:author="Irina Oryshkevich" w:date="2020-05-10T15:20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South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 terms of territory and population and (2) </w:t>
      </w:r>
      <w:del w:id="1019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it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has a moderate </w:t>
      </w:r>
      <w:del w:id="1020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amount </w:delText>
        </w:r>
      </w:del>
      <w:ins w:id="1021" w:author="Irina Oryshkevich" w:date="2020-05-10T15:20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number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of health clinics across </w:t>
      </w:r>
      <w:del w:id="1022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>the state</w:delText>
        </w:r>
      </w:del>
      <w:ins w:id="1023" w:author="Irina Oryshkevich" w:date="2020-05-10T15:20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>its territory</w:t>
        </w:r>
      </w:ins>
      <w:del w:id="1024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ins w:id="1025" w:author="Irina Oryshkevich" w:date="2020-05-10T15:20:00Z">
        <w:r w:rsidR="008B293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</w:ins>
      <w:del w:id="1026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There are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401 clinics for </w:t>
      </w:r>
      <w:del w:id="1027" w:author="Irina Oryshkevich" w:date="2020-05-10T15:20:00Z">
        <w:r w:rsidDel="008B29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1,700,000 plus women </w:t>
      </w:r>
      <w:del w:id="1028" w:author="Irina Oryshkevich" w:date="2020-05-10T15:21:00Z">
        <w:r w:rsidDel="00226C3F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1029" w:author="Irina Oryshkevich" w:date="2020-05-10T15:21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 xml:space="preserve">who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need</w:t>
      </w:r>
      <w:del w:id="1030" w:author="Irina Oryshkevich" w:date="2020-05-11T14:18:00Z">
        <w:r w:rsidDel="00036C3F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1031" w:author="Irina Oryshkevich" w:date="2020-05-11T14:18:00Z">
        <w:r w:rsidR="00036C3F">
          <w:rPr>
            <w:rFonts w:ascii="Times New Roman" w:eastAsia="Times New Roman" w:hAnsi="Times New Roman" w:cs="Times New Roman"/>
            <w:sz w:val="24"/>
            <w:szCs w:val="24"/>
          </w:rPr>
          <w:t xml:space="preserve"> c</w:t>
        </w:r>
      </w:ins>
      <w:ins w:id="1032" w:author="Irina Oryshkevich" w:date="2020-05-10T15:21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>ontraception.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Some counties </w:t>
      </w:r>
      <w:del w:id="1033" w:author="Irina Oryshkevich" w:date="2020-05-11T14:19:00Z">
        <w:r w:rsidDel="00036C3F">
          <w:rPr>
            <w:rFonts w:ascii="Times New Roman" w:eastAsia="Times New Roman" w:hAnsi="Times New Roman" w:cs="Times New Roman"/>
            <w:sz w:val="24"/>
            <w:szCs w:val="24"/>
          </w:rPr>
          <w:delText xml:space="preserve">offer </w:delText>
        </w:r>
      </w:del>
      <w:ins w:id="1034" w:author="Irina Oryshkevich" w:date="2020-05-11T14:19:00Z">
        <w:r w:rsidR="00036C3F">
          <w:rPr>
            <w:rFonts w:ascii="Times New Roman" w:eastAsia="Times New Roman" w:hAnsi="Times New Roman" w:cs="Times New Roman"/>
            <w:sz w:val="24"/>
            <w:szCs w:val="24"/>
          </w:rPr>
          <w:t xml:space="preserve">have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multiple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clinics, some </w:t>
      </w:r>
      <w:del w:id="1035" w:author="Irina Oryshkevich" w:date="2020-05-11T14:19:00Z">
        <w:r w:rsidDel="00036C3F">
          <w:rPr>
            <w:rFonts w:ascii="Times New Roman" w:eastAsia="Times New Roman" w:hAnsi="Times New Roman" w:cs="Times New Roman"/>
            <w:sz w:val="24"/>
            <w:szCs w:val="24"/>
          </w:rPr>
          <w:delText xml:space="preserve">offer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 few</w:t>
      </w:r>
      <w:del w:id="1036" w:author="Irina Oryshkevich" w:date="2020-05-11T14:19:00Z">
        <w:r w:rsidDel="00036C3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037" w:author="Irina Oryshkevich" w:date="2020-05-10T15:22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1038" w:author="Irina Oryshkevich" w:date="2020-05-11T14:19:00Z">
        <w:r w:rsidR="00036C3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and some </w:t>
      </w:r>
      <w:del w:id="1039" w:author="Irina Oryshkevich" w:date="2020-05-11T14:19:00Z">
        <w:r w:rsidDel="00036C3F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del w:id="1040" w:author="Irina Oryshkevich" w:date="2020-05-10T15:22:00Z">
        <w:r w:rsidDel="00226C3F">
          <w:rPr>
            <w:rFonts w:ascii="Times New Roman" w:eastAsia="Times New Roman" w:hAnsi="Times New Roman" w:cs="Times New Roman"/>
            <w:sz w:val="24"/>
            <w:szCs w:val="24"/>
          </w:rPr>
          <w:delText>no clinics in the area</w:delText>
        </w:r>
      </w:del>
      <w:ins w:id="1041" w:author="Irina Oryshkevich" w:date="2020-05-10T15:22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>none at all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>
        <w:rPr>
          <w:rFonts w:ascii="Times New Roman" w:eastAsia="Times New Roman" w:hAnsi="Times New Roman" w:cs="Times New Roman"/>
          <w:sz w:val="24"/>
          <w:szCs w:val="24"/>
        </w:rPr>
        <w:t>, 2019).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North Carolina was chosen </w:t>
      </w:r>
      <w:del w:id="1042" w:author="Irina Oryshkevich" w:date="2020-05-10T15:22:00Z">
        <w:r w:rsidDel="00226C3F">
          <w:rPr>
            <w:rFonts w:ascii="Times New Roman" w:eastAsia="Times New Roman" w:hAnsi="Times New Roman" w:cs="Times New Roman"/>
            <w:sz w:val="24"/>
            <w:szCs w:val="24"/>
          </w:rPr>
          <w:delText xml:space="preserve">also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due to </w:t>
      </w:r>
      <w:del w:id="1043" w:author="Irina Oryshkevich" w:date="2020-05-10T15:22:00Z">
        <w:r w:rsidDel="00226C3F">
          <w:rPr>
            <w:rFonts w:ascii="Times New Roman" w:eastAsia="Times New Roman" w:hAnsi="Times New Roman" w:cs="Times New Roman"/>
            <w:sz w:val="24"/>
            <w:szCs w:val="24"/>
          </w:rPr>
          <w:delText xml:space="preserve">its </w:delText>
        </w:r>
      </w:del>
      <w:ins w:id="1044" w:author="Irina Oryshkevich" w:date="2020-05-10T15:22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disparity </w:t>
      </w:r>
      <w:del w:id="1045" w:author="Irina Oryshkevich" w:date="2020-05-10T15:22:00Z">
        <w:r w:rsidDel="00226C3F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1046" w:author="Irina Oryshkevich" w:date="2020-05-10T15:22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del w:id="1047" w:author="Irina Oryshkevich" w:date="2020-05-10T15:22:00Z">
        <w:r w:rsidDel="00226C3F">
          <w:rPr>
            <w:rFonts w:ascii="Times New Roman" w:eastAsia="Times New Roman" w:hAnsi="Times New Roman" w:cs="Times New Roman"/>
            <w:sz w:val="24"/>
            <w:szCs w:val="24"/>
          </w:rPr>
          <w:delText xml:space="preserve"> service </w:delText>
        </w:r>
      </w:del>
      <w:ins w:id="1048" w:author="Irina Oryshkevich" w:date="2020-05-10T15:22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 xml:space="preserve">care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access between </w:t>
      </w:r>
      <w:ins w:id="1049" w:author="Irina Oryshkevich" w:date="2020-05-10T15:23:00Z">
        <w:r w:rsidR="00226C3F">
          <w:rPr>
            <w:rFonts w:ascii="Times New Roman" w:eastAsia="Times New Roman" w:hAnsi="Times New Roman" w:cs="Times New Roman"/>
            <w:sz w:val="24"/>
            <w:szCs w:val="24"/>
          </w:rPr>
          <w:t xml:space="preserve">its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rural and urban areas (</w:t>
      </w:r>
      <w:r w:rsidRPr="00172A0F">
        <w:rPr>
          <w:rFonts w:ascii="Times New Roman" w:eastAsia="Times New Roman" w:hAnsi="Times New Roman" w:cs="Times New Roman"/>
          <w:i/>
          <w:iCs/>
          <w:sz w:val="24"/>
          <w:szCs w:val="24"/>
        </w:rPr>
        <w:t>Power to Decide</w:t>
      </w:r>
      <w:r>
        <w:rPr>
          <w:rFonts w:ascii="Times New Roman" w:eastAsia="Times New Roman" w:hAnsi="Times New Roman" w:cs="Times New Roman"/>
          <w:sz w:val="24"/>
          <w:szCs w:val="24"/>
        </w:rPr>
        <w:t>, 2019).</w:t>
      </w:r>
    </w:p>
    <w:p w14:paraId="7271B705" w14:textId="77777777" w:rsidR="00FE26D5" w:rsidRDefault="00FE26D5" w:rsidP="004B1C9D">
      <w:pPr>
        <w:autoSpaceDE w:val="0"/>
        <w:autoSpaceDN w:val="0"/>
        <w:adjustRightInd w:val="0"/>
        <w:snapToGrid w:val="0"/>
        <w:spacing w:line="480" w:lineRule="auto"/>
        <w:rPr>
          <w:ins w:id="1050" w:author="Irina Oryshkevich" w:date="2020-05-10T15:23:00Z"/>
          <w:rFonts w:ascii="TimesNewRomanPSMT" w:eastAsia="Batang" w:hAnsi="TimesNewRomanPSMT" w:cs="TimesNewRomanPSMT"/>
          <w:b/>
          <w:bCs/>
          <w:i/>
          <w:iCs/>
          <w:sz w:val="24"/>
          <w:szCs w:val="24"/>
          <w:lang w:val="en-US" w:eastAsia="ko-KR"/>
        </w:rPr>
      </w:pPr>
    </w:p>
    <w:p w14:paraId="2E3DF315" w14:textId="7A6AE8CB" w:rsidR="004B1C9D" w:rsidRPr="007C45F7" w:rsidRDefault="004B1C9D" w:rsidP="004B1C9D">
      <w:pPr>
        <w:autoSpaceDE w:val="0"/>
        <w:autoSpaceDN w:val="0"/>
        <w:adjustRightInd w:val="0"/>
        <w:snapToGrid w:val="0"/>
        <w:spacing w:line="480" w:lineRule="auto"/>
        <w:rPr>
          <w:rFonts w:ascii="TimesNewRomanPSMT" w:eastAsia="Batang" w:hAnsi="TimesNewRomanPSMT" w:cs="TimesNewRomanPSMT"/>
          <w:b/>
          <w:bCs/>
          <w:i/>
          <w:iCs/>
          <w:sz w:val="24"/>
          <w:szCs w:val="24"/>
          <w:lang w:val="en-US" w:eastAsia="ko-KR"/>
        </w:rPr>
      </w:pPr>
      <w:r w:rsidRPr="007C45F7">
        <w:rPr>
          <w:rFonts w:ascii="TimesNewRomanPSMT" w:eastAsia="Batang" w:hAnsi="TimesNewRomanPSMT" w:cs="TimesNewRomanPSMT"/>
          <w:b/>
          <w:bCs/>
          <w:i/>
          <w:iCs/>
          <w:sz w:val="24"/>
          <w:szCs w:val="24"/>
          <w:lang w:val="en-US" w:eastAsia="ko-KR"/>
        </w:rPr>
        <w:t>Sample</w:t>
      </w:r>
    </w:p>
    <w:p w14:paraId="19A344BF" w14:textId="52DE78B7" w:rsidR="004B1C9D" w:rsidRDefault="004B1C9D" w:rsidP="004B1C9D">
      <w:pPr>
        <w:autoSpaceDE w:val="0"/>
        <w:autoSpaceDN w:val="0"/>
        <w:adjustRightInd w:val="0"/>
        <w:snapToGrid w:val="0"/>
        <w:spacing w:line="480" w:lineRule="auto"/>
        <w:ind w:firstLine="720"/>
        <w:rPr>
          <w:rFonts w:ascii="TimesNewRomanPSMT" w:eastAsia="Batang" w:hAnsi="TimesNewRomanPSMT" w:cs="TimesNewRomanPSMT"/>
          <w:sz w:val="24"/>
          <w:szCs w:val="24"/>
          <w:lang w:val="en-US" w:eastAsia="ko-KR"/>
        </w:rPr>
      </w:pPr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A total </w:t>
      </w:r>
      <w:r w:rsidRPr="00562FD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of 603 participants</w:t>
      </w:r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were recruited in February and March </w:t>
      </w:r>
      <w:del w:id="1051" w:author="Irina Oryshkevich" w:date="2020-05-10T15:23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in </w:delText>
        </w:r>
      </w:del>
      <w:proofErr w:type="spellStart"/>
      <w:ins w:id="1052" w:author="Irina Oryshkevich" w:date="2020-05-10T15:23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iof</w:t>
        </w:r>
        <w:proofErr w:type="spellEnd"/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 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2020, of whom 177 (29.4%) reside in Texas, 113 </w:t>
      </w:r>
      <w:del w:id="1053" w:author="Irina Oryshkevich" w:date="2020-05-10T15:23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were </w:delText>
        </w:r>
      </w:del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in North Carolina (18.7%), 36 </w:t>
      </w:r>
      <w:del w:id="1054" w:author="Irina Oryshkevich" w:date="2020-05-10T15:23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were </w:delText>
        </w:r>
      </w:del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in Alabama (6%), and 337 </w:t>
      </w:r>
      <w:del w:id="1055" w:author="Irina Oryshkevich" w:date="2020-05-10T15:23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were from </w:delText>
        </w:r>
      </w:del>
      <w:ins w:id="1056" w:author="Irina Oryshkevich" w:date="2020-05-10T15:23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in 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the ten Midwest</w:t>
      </w:r>
      <w:ins w:id="1057" w:author="Irina Oryshkevich" w:date="2020-05-11T14:19:00Z">
        <w:r w:rsidR="00036C3F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ern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states (55.9%). The</w:t>
      </w:r>
      <w:ins w:id="1058" w:author="Irina Oryshkevich" w:date="2020-05-10T15:24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ir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median age </w:t>
      </w:r>
      <w:del w:id="1059" w:author="Irina Oryshkevich" w:date="2020-05-11T14:19:00Z">
        <w:r w:rsidDel="00036C3F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range </w:delText>
        </w:r>
      </w:del>
      <w:del w:id="1060" w:author="Irina Oryshkevich" w:date="2020-05-10T15:23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is </w:delText>
        </w:r>
      </w:del>
      <w:ins w:id="1061" w:author="Irina Oryshkevich" w:date="2020-05-10T15:23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was 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30-34 years old, </w:t>
      </w:r>
      <w:del w:id="1062" w:author="Irina Oryshkevich" w:date="2020-05-10T15:23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and </w:delText>
        </w:r>
      </w:del>
      <w:ins w:id="1063" w:author="Irina Oryshkevich" w:date="2020-05-10T15:23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while 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the</w:t>
      </w:r>
      <w:ins w:id="1064" w:author="Irina Oryshkevich" w:date="2020-05-10T15:24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>ir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media</w:t>
      </w:r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n</w:t>
      </w:r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income f</w:t>
      </w:r>
      <w:del w:id="1065" w:author="Irina Oryshkevich" w:date="2020-05-10T15:24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alls in</w:delText>
        </w:r>
      </w:del>
      <w:ins w:id="1066" w:author="Irina Oryshkevich" w:date="2020-05-10T15:24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ell in </w:t>
        </w:r>
      </w:ins>
      <w:del w:id="1067" w:author="Irina Oryshkevich" w:date="2020-05-10T15:24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 </w:delText>
        </w:r>
      </w:del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the $50,000 - $74,999 range. The average education level </w:t>
      </w:r>
      <w:ins w:id="1068" w:author="Irina Oryshkevich" w:date="2020-05-10T15:24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was a </w:t>
        </w:r>
      </w:ins>
      <w:del w:id="1069" w:author="Irina Oryshkevich" w:date="2020-05-10T15:24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was </w:delText>
        </w:r>
      </w:del>
      <w:r w:rsidR="00877BF2"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four-</w:t>
      </w:r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year college degree</w:t>
      </w:r>
      <w:del w:id="1070" w:author="Irina Oryshkevich" w:date="2020-05-10T15:24:00Z">
        <w:r w:rsidR="00CE540B"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s</w:delText>
        </w:r>
      </w:del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. 72.4% (n=435) of the sample </w:t>
      </w:r>
      <w:del w:id="1071" w:author="Irina Oryshkevich" w:date="2020-05-10T15:24:00Z">
        <w:r w:rsidDel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 xml:space="preserve">were </w:delText>
        </w:r>
      </w:del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identified </w:t>
      </w:r>
      <w:ins w:id="1072" w:author="Irina Oryshkevich" w:date="2020-05-10T15:24:00Z">
        <w:r w:rsidR="00FE26D5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t xml:space="preserve">themselves </w:t>
        </w:r>
      </w:ins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>as Caucasian</w:t>
      </w:r>
      <w:del w:id="1073" w:author="Irina Oryshkevich" w:date="2020-05-10T15:24:00Z">
        <w:r w:rsidDel="00BF4CDE">
          <w:rPr>
            <w:rFonts w:ascii="TimesNewRomanPSMT" w:eastAsia="Batang" w:hAnsi="TimesNewRomanPSMT" w:cs="TimesNewRomanPSMT"/>
            <w:sz w:val="24"/>
            <w:szCs w:val="24"/>
            <w:lang w:val="en-US" w:eastAsia="ko-KR"/>
          </w:rPr>
          <w:delText>s</w:delText>
        </w:r>
      </w:del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. </w:t>
      </w:r>
    </w:p>
    <w:p w14:paraId="2429CC6C" w14:textId="77777777" w:rsidR="00BF4CDE" w:rsidRDefault="00BF4CDE" w:rsidP="004B1C9D">
      <w:pPr>
        <w:adjustRightInd w:val="0"/>
        <w:snapToGrid w:val="0"/>
        <w:spacing w:line="480" w:lineRule="auto"/>
        <w:rPr>
          <w:ins w:id="1074" w:author="Irina Oryshkevich" w:date="2020-05-10T15:24:00Z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911E3E" w14:textId="27D15154" w:rsidR="004B1C9D" w:rsidRDefault="004B1C9D" w:rsidP="004B1C9D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Measures</w:t>
      </w:r>
    </w:p>
    <w:p w14:paraId="0541F59C" w14:textId="6AB184B2" w:rsidR="004B1C9D" w:rsidRPr="007C45F7" w:rsidRDefault="004B1C9D" w:rsidP="004B1C9D">
      <w:pPr>
        <w:autoSpaceDE w:val="0"/>
        <w:autoSpaceDN w:val="0"/>
        <w:adjustRightInd w:val="0"/>
        <w:spacing w:line="480" w:lineRule="auto"/>
        <w:ind w:firstLine="720"/>
        <w:rPr>
          <w:rFonts w:ascii="TimesNewRomanPSMT" w:eastAsia="Batang" w:hAnsi="TimesNewRomanPSMT" w:cs="TimesNewRomanPSMT"/>
          <w:sz w:val="24"/>
          <w:szCs w:val="24"/>
          <w:lang w:val="en-US" w:eastAsia="ko-KR"/>
        </w:rPr>
      </w:pP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Purchase</w:t>
      </w:r>
      <w:r w:rsidRPr="007C45F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i</w:t>
      </w:r>
      <w:r w:rsidRPr="007C45F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ntention of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ail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-o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rder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irth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ontrol.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The purchase intention consists of a single item on a 7-point Likert scale: </w:t>
      </w:r>
      <w:r w:rsidRPr="007C45F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I would use an online birth control service in the next three months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: </w:t>
      </w:r>
      <w:r w:rsidRPr="002B5B47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M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 4.19, SD= 2.03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,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>
        <w:rPr>
          <w:rFonts w:ascii="TimesNewRomanPSMT" w:eastAsia="Batang" w:hAnsi="TimesNewRomanPSMT" w:cs="TimesNewRomanPSMT"/>
          <w:sz w:val="24"/>
          <w:szCs w:val="24"/>
          <w:lang w:val="en-US" w:eastAsia="ko-KR"/>
        </w:rPr>
        <w:t xml:space="preserve"> = n/a.</w:t>
      </w:r>
    </w:p>
    <w:p w14:paraId="32C56129" w14:textId="4EB079C8" w:rsidR="0092649C" w:rsidRDefault="0092649C" w:rsidP="0092649C">
      <w:pPr>
        <w:adjustRightInd w:val="0"/>
        <w:snapToGrid w:val="0"/>
        <w:spacing w:line="480" w:lineRule="auto"/>
        <w:ind w:firstLine="720"/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Perceived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c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omfort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l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evel of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u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sing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t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elemedicine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Three 7-point scale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statements were used to measure perceived comfort level of using telemedicine tools: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I would feel comfortable receiving medical treatment from an online doctor via (a) phone call, (b) text chat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,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 and (c) video chat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(M=4.80, SD=1.49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;</w:t>
      </w:r>
      <w:r w:rsidRPr="00EA0783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 xml:space="preserve">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 .855)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</w:p>
    <w:p w14:paraId="592D42ED" w14:textId="612870E3" w:rsidR="0092649C" w:rsidRPr="00911CEA" w:rsidRDefault="0092649C" w:rsidP="0092649C">
      <w:pPr>
        <w:adjustRightInd w:val="0"/>
        <w:snapToGri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The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cope of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t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elemedicine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xperience.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Th</w:t>
      </w:r>
      <w:del w:id="1075" w:author="Irina Oryshkevich" w:date="2020-05-10T15:25:00Z">
        <w:r w:rsidDel="00BF4CDE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>e telemedicine experience scope</w:delText>
        </w:r>
      </w:del>
      <w:ins w:id="1076" w:author="Irina Oryshkevich" w:date="2020-05-10T15:25:00Z">
        <w:r w:rsidR="00BF4CDE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is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was calculated </w:t>
      </w:r>
      <w:del w:id="1077" w:author="Irina Oryshkevich" w:date="2020-05-10T15:25:00Z">
        <w:r w:rsidDel="00BF4CDE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with </w:delText>
        </w:r>
      </w:del>
      <w:ins w:id="1078" w:author="Irina Oryshkevich" w:date="2020-05-10T15:25:00Z">
        <w:r w:rsidR="00BF4CDE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as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the s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um of three dichotomous items</w:t>
      </w:r>
      <w:ins w:id="1079" w:author="Irina Oryshkevich" w:date="2020-05-10T15:25:00Z">
        <w:r w:rsidR="00BF4CDE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,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as follows: </w:t>
      </w:r>
      <w:r w:rsidRPr="00EA0783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Within the last 12 months, 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(a) </w:t>
      </w:r>
      <w:r w:rsidRPr="00E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I have used online websites to receive medical treatment or prescription</w:t>
      </w:r>
      <w:ins w:id="1080" w:author="Irina Oryshkevich" w:date="2020-05-10T15:25:00Z">
        <w:r w:rsidR="00BF4CDE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s</w:t>
        </w:r>
      </w:ins>
      <w:r w:rsidRPr="00E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, (b) I have sent or received a text message from a doctor or other health</w:t>
      </w:r>
      <w:del w:id="1081" w:author="Irina Oryshkevich" w:date="2020-05-10T15:25:00Z">
        <w:r w:rsidRPr="00EA0783" w:rsidDel="00BF4CDE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delText xml:space="preserve"> </w:delText>
        </w:r>
      </w:del>
      <w:r w:rsidRPr="00E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care professional, (c) I have shared health information from either an </w:t>
      </w:r>
      <w:r w:rsidRPr="00EA0783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electronic monitoring device or smartphone with a health professional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911CEA">
        <w:rPr>
          <w:rFonts w:ascii="Times New Roman" w:hAnsi="Times New Roman" w:cs="Times New Roman"/>
          <w:sz w:val="24"/>
          <w:szCs w:val="24"/>
          <w:lang w:val="en-US"/>
        </w:rPr>
        <w:t xml:space="preserve">0=no 1= yes, </w:t>
      </w:r>
      <w:r w:rsidR="00877BF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911CEA">
        <w:rPr>
          <w:rFonts w:ascii="Times New Roman" w:hAnsi="Times New Roman" w:cs="Times New Roman"/>
          <w:sz w:val="24"/>
          <w:szCs w:val="24"/>
          <w:lang w:val="en-US"/>
        </w:rPr>
        <w:t xml:space="preserve">summation of the scope ranges from 0 to 3, </w:t>
      </w:r>
      <w:r w:rsidRPr="00911CEA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M=1.32, SD=1.08.</w:t>
      </w:r>
    </w:p>
    <w:p w14:paraId="4E782748" w14:textId="699E6851" w:rsidR="004B1C9D" w:rsidRPr="000708A2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 w:rsidRPr="0048745F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Attitude toward birth control</w:t>
      </w:r>
      <w:r w:rsidRPr="0048745F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ins w:id="1082" w:author="Irina Oryshkevich" w:date="2020-05-10T20:55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We adopted </w:t>
        </w:r>
      </w:ins>
      <w:del w:id="1083" w:author="Irina Oryshkevich" w:date="2020-05-10T20:56:00Z">
        <w:r w:rsidRPr="000708A2"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Six </w:delText>
        </w:r>
      </w:del>
      <w:ins w:id="1084" w:author="Irina Oryshkevich" w:date="2020-05-10T20:56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s</w:t>
        </w:r>
        <w:r w:rsidR="0048745F" w:rsidRPr="000708A2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ix </w:t>
        </w:r>
      </w:ins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7-point scale items </w:t>
      </w:r>
      <w:del w:id="1085" w:author="Irina Oryshkevich" w:date="2020-05-10T20:56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were adopted 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from Terry and O’Leary (1995)</w:t>
      </w:r>
      <w:ins w:id="1086" w:author="Irina Oryshkevich" w:date="2020-05-10T20:56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 </w:t>
        </w:r>
      </w:ins>
      <w:del w:id="1087" w:author="Irina Oryshkevich" w:date="2020-05-10T20:56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>,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and</w:t>
      </w:r>
      <w:ins w:id="1088" w:author="Irina Oryshkevich" w:date="2020-05-10T20:56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 </w:t>
        </w:r>
      </w:ins>
      <w:del w:id="1089" w:author="Irina Oryshkevich" w:date="2020-05-10T20:56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 we 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edited the wording according to the purposes of our study: </w:t>
      </w:r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Taking hormonal contraceptives would be (a) bad – good, (b) unpleasant – pleasant, (c) inconvenient – convenient, (d) not reliable – reliable (e) </w:t>
      </w:r>
      <w:del w:id="1090" w:author="Irina Oryshkevich" w:date="2020-05-10T20:56:00Z">
        <w:r w:rsidRPr="002B5B47" w:rsidDel="0048745F">
          <w:rPr>
            <w:rFonts w:ascii="Times New Roman" w:eastAsiaTheme="minorEastAsia" w:hAnsi="Times New Roman" w:cs="Times New Roman"/>
            <w:i/>
            <w:iCs/>
            <w:color w:val="262626" w:themeColor="text1" w:themeTint="D9"/>
            <w:kern w:val="24"/>
            <w:sz w:val="24"/>
            <w:szCs w:val="24"/>
          </w:rPr>
          <w:delText xml:space="preserve">Not </w:delText>
        </w:r>
      </w:del>
      <w:ins w:id="1091" w:author="Irina Oryshkevich" w:date="2020-05-10T20:56:00Z">
        <w:r w:rsidR="0048745F">
          <w:rPr>
            <w:rFonts w:ascii="Times New Roman" w:eastAsiaTheme="minorEastAsia" w:hAnsi="Times New Roman" w:cs="Times New Roman"/>
            <w:i/>
            <w:iCs/>
            <w:color w:val="262626" w:themeColor="text1" w:themeTint="D9"/>
            <w:kern w:val="24"/>
            <w:sz w:val="24"/>
            <w:szCs w:val="24"/>
          </w:rPr>
          <w:t>n</w:t>
        </w:r>
        <w:r w:rsidR="0048745F" w:rsidRPr="002B5B47">
          <w:rPr>
            <w:rFonts w:ascii="Times New Roman" w:eastAsiaTheme="minorEastAsia" w:hAnsi="Times New Roman" w:cs="Times New Roman"/>
            <w:i/>
            <w:iCs/>
            <w:color w:val="262626" w:themeColor="text1" w:themeTint="D9"/>
            <w:kern w:val="24"/>
            <w:sz w:val="24"/>
            <w:szCs w:val="24"/>
          </w:rPr>
          <w:t xml:space="preserve">ot </w:t>
        </w:r>
      </w:ins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affordable – affordable, and (f) uncomfortable – comfortable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: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M= 4.98, SD=1.35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,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 .871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</w:p>
    <w:p w14:paraId="7287C52D" w14:textId="6EC127B8" w:rsidR="004B1C9D" w:rsidRPr="000708A2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Attitude toward mail</w:t>
      </w:r>
      <w:r w:rsidR="00877BF2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-</w:t>
      </w:r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order birth control.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The statements </w:t>
      </w:r>
      <w:del w:id="1092" w:author="Irina Oryshkevich" w:date="2020-05-10T20:56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that are used for the </w:delText>
        </w:r>
      </w:del>
      <w:ins w:id="1093" w:author="Irina Oryshkevich" w:date="2020-05-10T20:56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about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attitude toward birth control were </w:t>
      </w:r>
      <w:ins w:id="1094" w:author="Irina Oryshkevich" w:date="2020-05-10T20:57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re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used, but the </w:t>
      </w:r>
      <w:del w:id="1095" w:author="Irina Oryshkevich" w:date="2020-05-10T20:57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items </w:delText>
        </w:r>
      </w:del>
      <w:ins w:id="1096" w:author="Irina Oryshkevich" w:date="2020-05-10T20:57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options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asked</w:t>
      </w:r>
      <w:del w:id="1097" w:author="Irina Oryshkevich" w:date="2020-05-10T20:57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 about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del w:id="1098" w:author="Irina Oryshkevich" w:date="2020-05-10T20:57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respondents’ </w:delText>
        </w:r>
      </w:del>
      <w:ins w:id="1099" w:author="Irina Oryshkevich" w:date="2020-05-10T20:57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respondents about their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attitude</w:t>
      </w:r>
      <w:r w:rsidR="00CE540B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toward mail-order birth control: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M=5.61, SD=1.26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,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 .8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92.</w:t>
      </w:r>
    </w:p>
    <w:p w14:paraId="5DA44F40" w14:textId="3BC9E849" w:rsidR="004B1C9D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Subjective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orm and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escriptive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n</w:t>
      </w:r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orm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 Each of the two statements w</w:t>
      </w:r>
      <w:r w:rsidR="00877BF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as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used to measure </w:t>
      </w:r>
      <w:ins w:id="1100" w:author="Irina Oryshkevich" w:date="2020-05-10T20:58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the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subjective norm and descriptive norm, respectively</w:t>
      </w:r>
      <w:ins w:id="1101" w:author="Irina Oryshkevich" w:date="2020-05-11T14:21:00Z">
        <w:r w:rsidR="00036C3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,</w:t>
        </w:r>
      </w:ins>
      <w:del w:id="1102" w:author="Irina Oryshkevich" w:date="2020-05-10T20:58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.  </w:delText>
        </w:r>
      </w:del>
      <w:ins w:id="1103" w:author="Irina Oryshkevich" w:date="2020-05-10T20:58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 on a </w:t>
        </w:r>
      </w:ins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7-point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Likert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scale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Ajzen</w:t>
      </w:r>
      <w:proofErr w:type="spellEnd"/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, 2006): </w:t>
      </w:r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When it comes to matters of birth control, I 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w</w:t>
      </w:r>
      <w:r w:rsidRPr="002B5B47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ant to be like my friends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(Injunctive norm: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M=3.38, SD=1.77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,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n/a), and 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Most people like me would purchase birth control online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(descriptive norm: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M=5.20, SD=1.56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,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n/a).</w:t>
      </w:r>
    </w:p>
    <w:p w14:paraId="0381267E" w14:textId="4E1824FE" w:rsidR="004B1C9D" w:rsidRPr="001F37BA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F37BA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 xml:space="preserve">Injunctive </w:t>
      </w:r>
      <w:r w:rsidR="00CE540B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n</w:t>
      </w:r>
      <w:r w:rsidRPr="001F37BA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orm</w:t>
      </w:r>
      <w:r w:rsidRPr="001F37B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. Two 7-point Likert scales were used to measure </w:t>
      </w:r>
      <w:ins w:id="1104" w:author="Irina Oryshkevich" w:date="2020-05-10T20:58:00Z">
        <w:r w:rsidR="0048745F">
          <w:rPr>
            <w:rFonts w:ascii="Times New Roman" w:eastAsiaTheme="minorEastAsia" w:hAnsi="Times New Roman" w:cs="Times New Roman"/>
            <w:kern w:val="24"/>
            <w:sz w:val="24"/>
            <w:szCs w:val="24"/>
          </w:rPr>
          <w:t>the i</w:t>
        </w:r>
      </w:ins>
      <w:del w:id="1105" w:author="Irina Oryshkevich" w:date="2020-05-10T20:58:00Z">
        <w:r w:rsidRPr="001F37BA" w:rsidDel="0048745F">
          <w:rPr>
            <w:rFonts w:ascii="Times New Roman" w:eastAsiaTheme="minorEastAsia" w:hAnsi="Times New Roman" w:cs="Times New Roman"/>
            <w:kern w:val="24"/>
            <w:sz w:val="24"/>
            <w:szCs w:val="24"/>
          </w:rPr>
          <w:delText>i</w:delText>
        </w:r>
      </w:del>
      <w:r w:rsidRPr="001F37B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njunctive norm as follows: (a) </w:t>
      </w:r>
      <w:r w:rsidRPr="001F37BA">
        <w:rPr>
          <w:rFonts w:ascii="Times New Roman" w:eastAsia="Times New Roman" w:hAnsi="Times New Roman" w:cs="Times New Roman"/>
          <w:sz w:val="24"/>
          <w:szCs w:val="24"/>
        </w:rPr>
        <w:t>Most people who are important to me (my doctors, parents, friends, significant other) would approve of me taking birth control</w:t>
      </w:r>
      <w:r w:rsidRPr="001F37BA">
        <w:rPr>
          <w:rFonts w:ascii="Times New Roman" w:eastAsiaTheme="minorEastAsia" w:hAnsi="Times New Roman" w:cs="Times New Roman"/>
          <w:kern w:val="24"/>
          <w:sz w:val="24"/>
          <w:szCs w:val="24"/>
        </w:rPr>
        <w:t>, and (b)</w:t>
      </w:r>
      <w:r w:rsidRPr="001F37BA">
        <w:rPr>
          <w:rFonts w:ascii="Times New Roman" w:eastAsia="Times New Roman" w:hAnsi="Times New Roman" w:cs="Times New Roman"/>
          <w:sz w:val="24"/>
          <w:szCs w:val="24"/>
        </w:rPr>
        <w:t xml:space="preserve"> Most people would approve of me purchasing birth control online </w:t>
      </w:r>
      <w:r w:rsidRPr="001F37B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(M=5.50, SD=1.29, </w:t>
      </w:r>
      <w:r w:rsidRPr="001F37BA">
        <w:rPr>
          <w:rFonts w:ascii="Times New Roman" w:eastAsiaTheme="minorEastAsia" w:hAnsi="Times New Roman" w:cs="Times New Roman"/>
          <w:kern w:val="24"/>
          <w:sz w:val="24"/>
          <w:szCs w:val="24"/>
          <w:lang w:val="el-GR"/>
        </w:rPr>
        <w:t>α</w:t>
      </w:r>
      <w:r w:rsidRPr="001F37BA">
        <w:rPr>
          <w:rFonts w:ascii="Times New Roman" w:eastAsiaTheme="minorEastAsia" w:hAnsi="Times New Roman" w:cs="Times New Roman"/>
          <w:kern w:val="24"/>
          <w:sz w:val="24"/>
          <w:szCs w:val="24"/>
        </w:rPr>
        <w:t>= .986).</w:t>
      </w:r>
    </w:p>
    <w:p w14:paraId="0CAE53E4" w14:textId="030A4E2C" w:rsidR="004B1C9D" w:rsidRPr="000708A2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Perceived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b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arrier to visit</w:t>
      </w:r>
      <w:ins w:id="1106" w:author="Irina Oryshkevich" w:date="2020-05-11T14:21:00Z">
        <w:r w:rsidR="00036C3F">
          <w:rPr>
            <w:rFonts w:ascii="Times New Roman" w:eastAsiaTheme="minorEastAsia" w:hAnsi="Times New Roman" w:cs="Times New Roman"/>
            <w:i/>
            <w:iCs/>
            <w:color w:val="262626" w:themeColor="text1" w:themeTint="D9"/>
            <w:kern w:val="24"/>
            <w:sz w:val="24"/>
            <w:szCs w:val="24"/>
          </w:rPr>
          <w:t>ing</w:t>
        </w:r>
      </w:ins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the 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doctor’s office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Three 7-point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Likert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scale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statements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were used with reversed coding: (a) I have time to get to a doctor’s office when needed, (b) </w:t>
      </w:r>
      <w:del w:id="1107" w:author="Irina Oryshkevich" w:date="2020-05-10T20:59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Doctor’s </w:delText>
        </w:r>
      </w:del>
      <w:ins w:id="1108" w:author="Irina Oryshkevich" w:date="2020-05-10T20:59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Doctors’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offices are open when I am available, (c) I can manage my schedule when I need to visit a doctor’s office: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M=1.88; SD=1.39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;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el-GR"/>
        </w:rPr>
        <w:t>α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=.903)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</w:p>
    <w:p w14:paraId="16D51A70" w14:textId="5A7E3D07" w:rsidR="004B1C9D" w:rsidRPr="000708A2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lastRenderedPageBreak/>
        <w:t xml:space="preserve">Barrier: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i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nsurance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c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overage.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One dichotomous item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asked </w:t>
      </w:r>
      <w:del w:id="1109" w:author="Irina Oryshkevich" w:date="2020-05-10T20:59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if </w:delText>
        </w:r>
      </w:del>
      <w:ins w:id="1110" w:author="Irina Oryshkevich" w:date="2020-05-10T20:59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whether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the respondent</w:t>
      </w:r>
      <w:del w:id="1111" w:author="Irina Oryshkevich" w:date="2020-05-10T21:00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>s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del w:id="1112" w:author="Irina Oryshkevich" w:date="2020-05-10T20:59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have </w:delText>
        </w:r>
      </w:del>
      <w:ins w:id="1113" w:author="Irina Oryshkevich" w:date="2020-05-10T20:59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had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insurance that covers birth control: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0= cover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ed (n=434, 72%),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1 = no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t covered (n=169, 28%).</w:t>
      </w:r>
    </w:p>
    <w:p w14:paraId="0863EE8B" w14:textId="2CD74BA8" w:rsidR="004B1C9D" w:rsidRPr="000708A2" w:rsidRDefault="004B1C9D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Barrier: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d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istance to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d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octor’s </w:t>
      </w:r>
      <w:r w:rsidR="00CE540B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o</w:t>
      </w:r>
      <w:r w:rsidRPr="001F37BA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>ffice</w:t>
      </w:r>
      <w:r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sz w:val="24"/>
          <w:szCs w:val="24"/>
        </w:rPr>
        <w:t xml:space="preserve">.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One dichotomous item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asked </w:t>
      </w:r>
      <w:del w:id="1114" w:author="Irina Oryshkevich" w:date="2020-05-10T20:59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if </w:delText>
        </w:r>
      </w:del>
      <w:ins w:id="1115" w:author="Irina Oryshkevich" w:date="2020-05-10T20:59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whether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the respondent</w:t>
      </w:r>
      <w:del w:id="1116" w:author="Irina Oryshkevich" w:date="2020-05-10T20:59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>s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live</w:t>
      </w:r>
      <w:ins w:id="1117" w:author="Irina Oryshkevich" w:date="2020-05-10T20:59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d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within 15 miles of her doctor’s office: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0= within 15 miles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(n=552, 91.5%)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, 1 = more than 15 miles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(n=44, 7</w:t>
      </w:r>
      <w:r w:rsidR="0092649C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4%).</w:t>
      </w:r>
    </w:p>
    <w:p w14:paraId="674D4395" w14:textId="00B53ABE" w:rsidR="004B1C9D" w:rsidRDefault="004B1C9D" w:rsidP="004B1C9D">
      <w:pPr>
        <w:adjustRightInd w:val="0"/>
        <w:snapToGrid w:val="0"/>
        <w:spacing w:line="480" w:lineRule="auto"/>
        <w:ind w:firstLine="720"/>
        <w:rPr>
          <w:ins w:id="1118" w:author="Irina Oryshkevich" w:date="2020-05-10T11:56:00Z"/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</w:pPr>
      <w:r w:rsidRPr="00EB6BC2">
        <w:rPr>
          <w:rFonts w:ascii="Times New Roman" w:hAnsi="Times New Roman" w:cs="Times New Roman"/>
          <w:i/>
          <w:iCs/>
          <w:sz w:val="24"/>
          <w:szCs w:val="24"/>
          <w:lang w:val="en-US"/>
        </w:rPr>
        <w:t>Covaria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EB6BC2">
        <w:rPr>
          <w:rFonts w:ascii="Times New Roman" w:hAnsi="Times New Roman" w:cs="Times New Roman"/>
          <w:i/>
          <w:iCs/>
          <w:sz w:val="24"/>
          <w:szCs w:val="24"/>
          <w:lang w:val="en-US"/>
        </w:rPr>
        <w:t>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Controlling variables </w:t>
      </w:r>
      <w:del w:id="1119" w:author="Irina Oryshkevich" w:date="2020-05-10T21:00:00Z">
        <w:r w:rsidDel="0048745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are </w:delText>
        </w:r>
      </w:del>
      <w:ins w:id="1120" w:author="Irina Oryshkevich" w:date="2020-05-10T21:00:00Z">
        <w:r w:rsidR="0048745F">
          <w:rPr>
            <w:rFonts w:ascii="Times New Roman" w:hAnsi="Times New Roman" w:cs="Times New Roman"/>
            <w:sz w:val="24"/>
            <w:szCs w:val="24"/>
            <w:lang w:val="en-US"/>
          </w:rPr>
          <w:t xml:space="preserve">were 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 xml:space="preserve">listed as follows: </w:t>
      </w:r>
      <w:del w:id="1121" w:author="Irina Oryshkevich" w:date="2020-05-10T21:00:00Z">
        <w:r w:rsidDel="0048745F">
          <w:rPr>
            <w:rFonts w:ascii="Times New Roman" w:hAnsi="Times New Roman" w:cs="Times New Roman"/>
            <w:sz w:val="24"/>
            <w:szCs w:val="24"/>
            <w:lang w:val="en-US"/>
          </w:rPr>
          <w:delText>S</w:delText>
        </w:r>
        <w:r w:rsidRPr="000708A2"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>elf</w:delText>
        </w:r>
      </w:del>
      <w:ins w:id="1122" w:author="Irina Oryshkevich" w:date="2020-05-10T21:00:00Z">
        <w:r w:rsidR="0048745F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8745F" w:rsidRPr="000708A2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elf</w:t>
        </w:r>
      </w:ins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-rated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overall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internet skill,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p</w:t>
      </w:r>
      <w:r w:rsidR="00AA4E1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rior</w:t>
      </w:r>
      <w:del w:id="1123" w:author="Irina Oryshkevich" w:date="2020-05-10T21:00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- </w:delText>
        </w:r>
      </w:del>
      <w:ins w:id="1124" w:author="Irina Oryshkevich" w:date="2020-05-10T21:00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 </w:t>
        </w:r>
      </w:ins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experience </w:t>
      </w:r>
      <w:del w:id="1125" w:author="Irina Oryshkevich" w:date="2020-05-11T14:22:00Z">
        <w:r w:rsidRPr="000708A2" w:rsidDel="00036C3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of </w:delText>
        </w:r>
      </w:del>
      <w:del w:id="1126" w:author="Irina Oryshkevich" w:date="2020-05-10T21:00:00Z">
        <w:r w:rsidRPr="000708A2"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use </w:delText>
        </w:r>
      </w:del>
      <w:ins w:id="1127" w:author="Irina Oryshkevich" w:date="2020-05-10T21:00:00Z">
        <w:r w:rsidR="0048745F" w:rsidRPr="000708A2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us</w:t>
        </w:r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ing</w:t>
        </w:r>
        <w:r w:rsidR="0048745F" w:rsidRPr="000708A2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 </w:t>
        </w:r>
      </w:ins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mail-order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birth control, a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ge, education</w:t>
      </w:r>
      <w:r w:rsidR="00CE540B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and income. The overall internet skill was measured with a single Likert scale item, ranging from 1= poor to 7= excellent (M=6.39, SD=.856). P</w:t>
      </w:r>
      <w:r w:rsidR="00AA4E1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rior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experience of mail-order birth control was measured with a </w:t>
      </w:r>
      <w:r w:rsidRPr="000708A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dichotomous item</w:t>
      </w:r>
      <w:ins w:id="1128" w:author="Irina Oryshkevich" w:date="2020-05-11T14:22:00Z">
        <w:r w:rsidR="00036C3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 </w:t>
        </w:r>
      </w:ins>
      <w:del w:id="1129" w:author="Irina Oryshkevich" w:date="2020-05-11T14:22:00Z">
        <w:r w:rsidDel="00036C3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>,</w:delText>
        </w:r>
      </w:del>
      <w:del w:id="1130" w:author="Irina Oryshkevich" w:date="2020-05-10T21:01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 asking</w:delText>
        </w:r>
      </w:del>
      <w:ins w:id="1131" w:author="Irina Oryshkevich" w:date="2020-05-10T21:01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ask</w:t>
        </w:r>
      </w:ins>
      <w:ins w:id="1132" w:author="Irina Oryshkevich" w:date="2020-05-11T14:22:00Z">
        <w:r w:rsidR="00036C3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>ing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del w:id="1133" w:author="Irina Oryshkevich" w:date="2020-05-10T21:01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if </w:delText>
        </w:r>
      </w:del>
      <w:ins w:id="1134" w:author="Irina Oryshkevich" w:date="2020-05-10T21:01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whether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the respondent </w:t>
      </w:r>
      <w:del w:id="1135" w:author="Irina Oryshkevich" w:date="2020-05-10T21:01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has </w:delText>
        </w:r>
      </w:del>
      <w:ins w:id="1136" w:author="Irina Oryshkevich" w:date="2020-05-10T21:01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had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used</w:t>
      </w:r>
      <w:del w:id="1137" w:author="Irina Oryshkevich" w:date="2020-05-10T21:01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 the</w:delText>
        </w:r>
      </w:del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mail-order birth control in the past 12 months: 0=no, 1=yes (n=98, 16.3%). Descriptive statistics results </w:t>
      </w:r>
      <w:del w:id="1138" w:author="Irina Oryshkevich" w:date="2020-05-10T21:02:00Z">
        <w:r w:rsidDel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delText xml:space="preserve">of </w:delText>
        </w:r>
      </w:del>
      <w:ins w:id="1139" w:author="Irina Oryshkevich" w:date="2020-05-10T21:02:00Z">
        <w:r w:rsidR="0048745F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4"/>
            <w:szCs w:val="24"/>
          </w:rPr>
          <w:t xml:space="preserve">concerning </w:t>
        </w:r>
      </w:ins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age, education</w:t>
      </w:r>
      <w:r w:rsidR="00877BF2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and income status were reported in the sample section above. </w:t>
      </w:r>
    </w:p>
    <w:p w14:paraId="39B53934" w14:textId="77777777" w:rsidR="008266FC" w:rsidRPr="000708A2" w:rsidRDefault="008266FC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color w:val="ED7D31"/>
          <w:sz w:val="24"/>
          <w:szCs w:val="24"/>
        </w:rPr>
      </w:pPr>
    </w:p>
    <w:p w14:paraId="1A269993" w14:textId="77777777" w:rsidR="004B1C9D" w:rsidRPr="00301442" w:rsidRDefault="004B1C9D" w:rsidP="004B1C9D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442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40DC3ABA" w14:textId="3C76478D" w:rsidR="0092649C" w:rsidRDefault="00877BF2" w:rsidP="004B1C9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</w:t>
      </w:r>
      <w:r w:rsidR="004B1C9D">
        <w:rPr>
          <w:rFonts w:ascii="Times New Roman" w:hAnsi="Times New Roman" w:cs="Times New Roman"/>
          <w:sz w:val="24"/>
          <w:szCs w:val="24"/>
        </w:rPr>
        <w:t>ierarchical regression analysis was used to test hypotheses. Participants’ age, education, internet skills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1C9D">
        <w:rPr>
          <w:rFonts w:ascii="Times New Roman" w:hAnsi="Times New Roman" w:cs="Times New Roman"/>
          <w:sz w:val="24"/>
          <w:szCs w:val="24"/>
        </w:rPr>
        <w:t xml:space="preserve"> and p</w:t>
      </w:r>
      <w:r w:rsidR="00AA4E12">
        <w:rPr>
          <w:rFonts w:ascii="Times New Roman" w:hAnsi="Times New Roman" w:cs="Times New Roman"/>
          <w:sz w:val="24"/>
          <w:szCs w:val="24"/>
        </w:rPr>
        <w:t xml:space="preserve">rior </w:t>
      </w:r>
      <w:r w:rsidR="004B1C9D">
        <w:rPr>
          <w:rFonts w:ascii="Times New Roman" w:hAnsi="Times New Roman" w:cs="Times New Roman"/>
          <w:sz w:val="24"/>
          <w:szCs w:val="24"/>
        </w:rPr>
        <w:t xml:space="preserve">experience </w:t>
      </w:r>
      <w:del w:id="1140" w:author="Irina Oryshkevich" w:date="2020-05-10T21:04:00Z">
        <w:r w:rsidR="004B1C9D" w:rsidDel="004E69B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41" w:author="Irina Oryshkevich" w:date="2020-05-10T21:04:00Z">
        <w:r w:rsidR="004E69B0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="004B1C9D">
        <w:rPr>
          <w:rFonts w:ascii="Times New Roman" w:hAnsi="Times New Roman" w:cs="Times New Roman"/>
          <w:sz w:val="24"/>
          <w:szCs w:val="24"/>
        </w:rPr>
        <w:t xml:space="preserve">mail-order birth control were controlled in the regression analysis. </w:t>
      </w:r>
      <w:r w:rsidR="0092649C">
        <w:rPr>
          <w:rFonts w:ascii="Times New Roman" w:hAnsi="Times New Roman" w:cs="Times New Roman"/>
          <w:sz w:val="24"/>
          <w:szCs w:val="24"/>
        </w:rPr>
        <w:t>Hypothesis 1 and 2 explore</w:t>
      </w:r>
      <w:del w:id="1142" w:author="Irina Oryshkevich" w:date="2020-05-10T21:07:00Z">
        <w:r w:rsidR="0092649C" w:rsidDel="004E69B0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2649C">
        <w:rPr>
          <w:rFonts w:ascii="Times New Roman" w:hAnsi="Times New Roman" w:cs="Times New Roman"/>
          <w:sz w:val="24"/>
          <w:szCs w:val="24"/>
        </w:rPr>
        <w:t xml:space="preserve"> the association between women’s telehealth experiences and the</w:t>
      </w:r>
      <w:ins w:id="1143" w:author="Irina Oryshkevich" w:date="2020-05-10T21:04:00Z">
        <w:r w:rsidR="004E69B0">
          <w:rPr>
            <w:rFonts w:ascii="Times New Roman" w:hAnsi="Times New Roman" w:cs="Times New Roman"/>
            <w:sz w:val="24"/>
            <w:szCs w:val="24"/>
          </w:rPr>
          <w:t>ir</w:t>
        </w:r>
        <w:r w:rsidR="004E69B0" w:rsidRPr="004E69B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E69B0">
          <w:rPr>
            <w:rFonts w:ascii="Times New Roman" w:hAnsi="Times New Roman" w:cs="Times New Roman"/>
            <w:sz w:val="24"/>
            <w:szCs w:val="24"/>
          </w:rPr>
          <w:t>intention</w:t>
        </w:r>
      </w:ins>
      <w:r w:rsidR="0092649C">
        <w:rPr>
          <w:rFonts w:ascii="Times New Roman" w:hAnsi="Times New Roman" w:cs="Times New Roman"/>
          <w:sz w:val="24"/>
          <w:szCs w:val="24"/>
        </w:rPr>
        <w:t xml:space="preserve"> </w:t>
      </w:r>
      <w:ins w:id="1144" w:author="Irina Oryshkevich" w:date="2020-05-10T21:04:00Z">
        <w:r w:rsidR="004E69B0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92649C">
        <w:rPr>
          <w:rFonts w:ascii="Times New Roman" w:hAnsi="Times New Roman" w:cs="Times New Roman"/>
          <w:sz w:val="24"/>
          <w:szCs w:val="24"/>
        </w:rPr>
        <w:t xml:space="preserve">purchase </w:t>
      </w:r>
      <w:del w:id="1145" w:author="Irina Oryshkevich" w:date="2020-05-10T21:04:00Z">
        <w:r w:rsidR="0092649C" w:rsidDel="004E69B0">
          <w:rPr>
            <w:rFonts w:ascii="Times New Roman" w:hAnsi="Times New Roman" w:cs="Times New Roman"/>
            <w:sz w:val="24"/>
            <w:szCs w:val="24"/>
          </w:rPr>
          <w:delText xml:space="preserve">intention of </w:delText>
        </w:r>
      </w:del>
      <w:r w:rsidR="0092649C">
        <w:rPr>
          <w:rFonts w:ascii="Times New Roman" w:hAnsi="Times New Roman" w:cs="Times New Roman"/>
          <w:sz w:val="24"/>
          <w:szCs w:val="24"/>
        </w:rPr>
        <w:t xml:space="preserve">mail-order birth control, and </w:t>
      </w:r>
      <w:r w:rsidR="004B1C9D">
        <w:rPr>
          <w:rFonts w:ascii="Times New Roman" w:hAnsi="Times New Roman" w:cs="Times New Roman"/>
          <w:sz w:val="24"/>
          <w:szCs w:val="24"/>
        </w:rPr>
        <w:t xml:space="preserve">Hypotheses </w:t>
      </w:r>
      <w:r w:rsidR="0092649C">
        <w:rPr>
          <w:rFonts w:ascii="Times New Roman" w:hAnsi="Times New Roman" w:cs="Times New Roman"/>
          <w:sz w:val="24"/>
          <w:szCs w:val="24"/>
        </w:rPr>
        <w:t>3</w:t>
      </w:r>
      <w:r w:rsidR="004B1C9D">
        <w:rPr>
          <w:rFonts w:ascii="Times New Roman" w:hAnsi="Times New Roman" w:cs="Times New Roman"/>
          <w:sz w:val="24"/>
          <w:szCs w:val="24"/>
        </w:rPr>
        <w:t xml:space="preserve">s through </w:t>
      </w:r>
      <w:r w:rsidR="0092649C">
        <w:rPr>
          <w:rFonts w:ascii="Times New Roman" w:hAnsi="Times New Roman" w:cs="Times New Roman"/>
          <w:sz w:val="24"/>
          <w:szCs w:val="24"/>
        </w:rPr>
        <w:t>5</w:t>
      </w:r>
      <w:r w:rsidR="004B1C9D">
        <w:rPr>
          <w:rFonts w:ascii="Times New Roman" w:hAnsi="Times New Roman" w:cs="Times New Roman"/>
          <w:sz w:val="24"/>
          <w:szCs w:val="24"/>
        </w:rPr>
        <w:t xml:space="preserve">s address the key variables of </w:t>
      </w:r>
      <w:del w:id="1146" w:author="Irina Oryshkevich" w:date="2020-05-10T21:05:00Z">
        <w:r w:rsidR="004B1C9D" w:rsidDel="004E69B0">
          <w:rPr>
            <w:rFonts w:ascii="Times New Roman" w:hAnsi="Times New Roman" w:cs="Times New Roman"/>
            <w:sz w:val="24"/>
            <w:szCs w:val="24"/>
          </w:rPr>
          <w:delText xml:space="preserve">Theory </w:delText>
        </w:r>
      </w:del>
      <w:ins w:id="1147" w:author="Irina Oryshkevich" w:date="2020-05-10T21:05:00Z">
        <w:r w:rsidR="004E69B0">
          <w:rPr>
            <w:rFonts w:ascii="Times New Roman" w:hAnsi="Times New Roman" w:cs="Times New Roman"/>
            <w:sz w:val="24"/>
            <w:szCs w:val="24"/>
          </w:rPr>
          <w:t xml:space="preserve">the theory </w:t>
        </w:r>
      </w:ins>
      <w:r w:rsidR="004B1C9D">
        <w:rPr>
          <w:rFonts w:ascii="Times New Roman" w:hAnsi="Times New Roman" w:cs="Times New Roman"/>
          <w:sz w:val="24"/>
          <w:szCs w:val="24"/>
        </w:rPr>
        <w:t xml:space="preserve">of </w:t>
      </w:r>
      <w:del w:id="1148" w:author="Irina Oryshkevich" w:date="2020-05-10T21:05:00Z">
        <w:r w:rsidR="004B1C9D" w:rsidDel="004E69B0">
          <w:rPr>
            <w:rFonts w:ascii="Times New Roman" w:hAnsi="Times New Roman" w:cs="Times New Roman"/>
            <w:sz w:val="24"/>
            <w:szCs w:val="24"/>
          </w:rPr>
          <w:delText xml:space="preserve">Planned </w:delText>
        </w:r>
      </w:del>
      <w:ins w:id="1149" w:author="Irina Oryshkevich" w:date="2020-05-10T21:05:00Z">
        <w:r w:rsidR="004E69B0">
          <w:rPr>
            <w:rFonts w:ascii="Times New Roman" w:hAnsi="Times New Roman" w:cs="Times New Roman"/>
            <w:sz w:val="24"/>
            <w:szCs w:val="24"/>
          </w:rPr>
          <w:t xml:space="preserve">planned </w:t>
        </w:r>
      </w:ins>
      <w:del w:id="1150" w:author="Irina Oryshkevich" w:date="2020-05-10T21:05:00Z">
        <w:r w:rsidR="004B1C9D" w:rsidDel="004E69B0">
          <w:rPr>
            <w:rFonts w:ascii="Times New Roman" w:hAnsi="Times New Roman" w:cs="Times New Roman"/>
            <w:sz w:val="24"/>
            <w:szCs w:val="24"/>
          </w:rPr>
          <w:delText>Behaviors</w:delText>
        </w:r>
      </w:del>
      <w:ins w:id="1151" w:author="Irina Oryshkevich" w:date="2020-05-10T21:05:00Z">
        <w:r w:rsidR="004E69B0">
          <w:rPr>
            <w:rFonts w:ascii="Times New Roman" w:hAnsi="Times New Roman" w:cs="Times New Roman"/>
            <w:sz w:val="24"/>
            <w:szCs w:val="24"/>
          </w:rPr>
          <w:t>behaviors</w:t>
        </w:r>
      </w:ins>
      <w:r w:rsidR="0092649C">
        <w:rPr>
          <w:rFonts w:ascii="Times New Roman" w:hAnsi="Times New Roman" w:cs="Times New Roman"/>
          <w:sz w:val="24"/>
          <w:szCs w:val="24"/>
        </w:rPr>
        <w:t>.</w:t>
      </w:r>
      <w:r w:rsidR="004B1C9D">
        <w:rPr>
          <w:rFonts w:ascii="Times New Roman" w:hAnsi="Times New Roman" w:cs="Times New Roman"/>
          <w:sz w:val="24"/>
          <w:szCs w:val="24"/>
        </w:rPr>
        <w:t xml:space="preserve"> </w:t>
      </w:r>
      <w:del w:id="1152" w:author="Irina Oryshkevich" w:date="2020-05-10T21:07:00Z">
        <w:r w:rsidR="004B1C9D" w:rsidDel="004E69B0">
          <w:rPr>
            <w:rFonts w:ascii="Times New Roman" w:hAnsi="Times New Roman" w:cs="Times New Roman"/>
            <w:sz w:val="24"/>
            <w:szCs w:val="24"/>
          </w:rPr>
          <w:delText xml:space="preserve">First, 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Hypothesis 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del w:id="1153" w:author="Irina Oryshkevich" w:date="2020-05-10T21:07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addressed </w:delText>
        </w:r>
      </w:del>
      <w:ins w:id="1154" w:author="Irina Oryshkevich" w:date="2020-05-10T21:07:00Z"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addresse</w:t>
        </w:r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perceived comfort level of telemedicine </w:t>
      </w:r>
      <w:del w:id="1155" w:author="Irina Oryshkevich" w:date="2020-05-10T21:05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is </w:delText>
        </w:r>
      </w:del>
      <w:ins w:id="1156" w:author="Irina Oryshkevich" w:date="2020-05-10T21:07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i</w:t>
        </w:r>
      </w:ins>
      <w:ins w:id="1157" w:author="Irina Oryshkevich" w:date="2020-05-10T21:05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ins>
      <w:del w:id="1158" w:author="Irina Oryshkevich" w:date="2020-05-10T21:05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associated with</w:delText>
        </w:r>
      </w:del>
      <w:ins w:id="1159" w:author="Irina Oryshkevich" w:date="2020-05-10T21:06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associated with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</w:t>
      </w:r>
      <w:del w:id="1160" w:author="Irina Oryshkevich" w:date="2020-05-10T21:07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ir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intention to purchase birth control online. As seen in Table 1, women’s positive 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perception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telecommunication tools </w:t>
      </w:r>
      <w:del w:id="1161" w:author="Irina Oryshkevich" w:date="2020-05-10T21:06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is </w:delText>
        </w:r>
      </w:del>
      <w:ins w:id="1162" w:author="Irina Oryshkevich" w:date="2020-05-10T21:07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i</w:t>
        </w:r>
      </w:ins>
      <w:ins w:id="1163" w:author="Irina Oryshkevich" w:date="2020-05-10T21:06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associated with the</w:t>
      </w:r>
      <w:ins w:id="1164" w:author="Irina Oryshkevich" w:date="2020-05-10T21:06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ir 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intention</w:t>
        </w:r>
        <w:r w:rsidR="004E69B0" w:rsidRP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to 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purchase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birth</w:t>
      </w:r>
      <w:del w:id="1165" w:author="Irina Oryshkevich" w:date="2020-05-10T21:06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-</w:delText>
        </w:r>
      </w:del>
      <w:ins w:id="1166" w:author="Irina Oryshkevich" w:date="2020-05-10T21:06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control </w:t>
      </w:r>
      <w:del w:id="1167" w:author="Irina Oryshkevich" w:date="2020-05-10T21:06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purchase intention 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online (</w:t>
      </w:r>
      <w:r w:rsidR="0092649C"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=.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360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92649C"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p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&lt; .0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01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ypothesis 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addresses how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del w:id="1168" w:author="Irina Oryshkevich" w:date="2020-05-10T21:07:00Z">
        <w:r w:rsidR="0092649C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the</w:delText>
        </w:r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 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prior e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xperience of telemedicine 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services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affect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</w:t>
      </w:r>
      <w:ins w:id="1169" w:author="Irina Oryshkevich" w:date="2020-05-10T21:07:00Z">
        <w:r w:rsidR="004E69B0" w:rsidRP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intention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ins w:id="1170" w:author="Irina Oryshkevich" w:date="2020-05-10T21:08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to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purchase </w:t>
      </w:r>
      <w:del w:id="1171" w:author="Irina Oryshkevich" w:date="2020-05-10T21:07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intention </w:delText>
        </w:r>
      </w:del>
      <w:del w:id="1172" w:author="Irina Oryshkevich" w:date="2020-05-10T21:08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of 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mail-order birth 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control. The regression analysis show</w:t>
      </w:r>
      <w:ins w:id="1173" w:author="Irina Oryshkevich" w:date="2020-05-11T14:23:00Z">
        <w:r w:rsidR="00723C5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</w:t>
        </w:r>
      </w:ins>
      <w:del w:id="1174" w:author="Irina Oryshkevich" w:date="2020-05-11T14:23:00Z">
        <w:r w:rsidR="0092649C" w:rsidRPr="003B302A" w:rsidDel="00723C5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ed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that the scope of telemedicine experience </w:t>
      </w:r>
      <w:ins w:id="1175" w:author="Irina Oryshkevich" w:date="2020-05-10T21:08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ha</w:t>
        </w:r>
      </w:ins>
      <w:ins w:id="1176" w:author="Irina Oryshkevich" w:date="2020-05-11T14:23:00Z">
        <w:r w:rsidR="00723C5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s </w:t>
        </w:r>
      </w:ins>
      <w:ins w:id="1177" w:author="Irina Oryshkevich" w:date="2020-05-10T21:08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a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positive</w:t>
      </w:r>
      <w:del w:id="1178" w:author="Irina Oryshkevich" w:date="2020-05-10T21:08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ly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impact</w:t>
      </w:r>
      <w:del w:id="1179" w:author="Irina Oryshkevich" w:date="2020-05-10T21:08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s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the</w:t>
      </w:r>
      <w:ins w:id="1180" w:author="Irina Oryshkevich" w:date="2020-05-10T21:08:00Z">
        <w:r w:rsidR="004E69B0" w:rsidRP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intention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ins w:id="1181" w:author="Irina Oryshkevich" w:date="2020-05-10T21:08:00Z"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to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purchase </w:t>
      </w:r>
      <w:del w:id="1182" w:author="Irina Oryshkevich" w:date="2020-05-10T21:08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intention 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92649C"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=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143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92649C"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p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&lt;.01). In summary, perceived comfort level and </w:t>
      </w:r>
      <w:r w:rsidR="0092649C">
        <w:rPr>
          <w:rFonts w:ascii="Times New Roman" w:eastAsia="Times New Roman" w:hAnsi="Times New Roman" w:cs="Times New Roman"/>
          <w:sz w:val="24"/>
          <w:szCs w:val="24"/>
          <w:highlight w:val="white"/>
        </w:rPr>
        <w:t>prior trials</w:t>
      </w:r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telemedicine services determine women’s </w:t>
      </w:r>
      <w:ins w:id="1183" w:author="Irina Oryshkevich" w:date="2020-05-10T21:09:00Z">
        <w:r w:rsidR="004E69B0" w:rsidRPr="003B302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interest </w:t>
        </w:r>
        <w:r w:rsidR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to </w:t>
        </w:r>
      </w:ins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purchase </w:t>
      </w:r>
      <w:del w:id="1184" w:author="Irina Oryshkevich" w:date="2020-05-10T21:09:00Z">
        <w:r w:rsidR="0092649C" w:rsidRPr="003B302A" w:rsidDel="004E69B0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interest to use </w:delText>
        </w:r>
      </w:del>
      <w:r w:rsidR="0092649C" w:rsidRPr="003B302A">
        <w:rPr>
          <w:rFonts w:ascii="Times New Roman" w:eastAsia="Times New Roman" w:hAnsi="Times New Roman" w:cs="Times New Roman"/>
          <w:sz w:val="24"/>
          <w:szCs w:val="24"/>
          <w:highlight w:val="white"/>
        </w:rPr>
        <w:t>mail-order birth control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E9CB86" w14:textId="77777777" w:rsidR="004B1C9D" w:rsidRDefault="004B1C9D" w:rsidP="004B1C9D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431BC35" w14:textId="77777777" w:rsidR="004B1C9D" w:rsidRDefault="004B1C9D" w:rsidP="004B1C9D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Table 1 About Here</w:t>
      </w:r>
    </w:p>
    <w:p w14:paraId="730DFFA3" w14:textId="77777777" w:rsidR="004B1C9D" w:rsidRDefault="004B1C9D" w:rsidP="004B1C9D">
      <w:pPr>
        <w:adjustRightInd w:val="0"/>
        <w:snapToGri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5D4EA95" w14:textId="4ED3B45E" w:rsidR="0092649C" w:rsidRDefault="0092649C" w:rsidP="0092649C">
      <w:pPr>
        <w:adjustRightInd w:val="0"/>
        <w:snapToGri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185" w:author="Irina Oryshkevich" w:date="2020-05-10T21:10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Hypothesis </w:delText>
        </w:r>
      </w:del>
      <w:ins w:id="1186" w:author="Irina Oryshkevich" w:date="2020-05-10T21:10:00Z">
        <w:r w:rsidR="00B11455">
          <w:rPr>
            <w:rFonts w:ascii="Times New Roman" w:hAnsi="Times New Roman" w:cs="Times New Roman"/>
            <w:sz w:val="24"/>
            <w:szCs w:val="24"/>
          </w:rPr>
          <w:t xml:space="preserve">Hypotheses </w:t>
        </w:r>
      </w:ins>
      <w:r>
        <w:rPr>
          <w:rFonts w:ascii="Times New Roman" w:hAnsi="Times New Roman" w:cs="Times New Roman"/>
          <w:sz w:val="24"/>
          <w:szCs w:val="24"/>
        </w:rPr>
        <w:t>3a and 3b examine the impact of women’s attitude toward birth control and mail-order birth control on their</w:t>
      </w:r>
      <w:ins w:id="1187" w:author="Irina Oryshkevich" w:date="2020-05-10T21:09:00Z">
        <w:r w:rsidR="004E69B0" w:rsidRPr="004E69B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E69B0">
          <w:rPr>
            <w:rFonts w:ascii="Times New Roman" w:hAnsi="Times New Roman" w:cs="Times New Roman"/>
            <w:sz w:val="24"/>
            <w:szCs w:val="24"/>
          </w:rPr>
          <w:t>intention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188" w:author="Irina Oryshkevich" w:date="2020-05-10T21:09:00Z">
        <w:r w:rsidR="004E69B0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 xml:space="preserve">purchase </w:t>
      </w:r>
      <w:del w:id="1189" w:author="Irina Oryshkevich" w:date="2020-05-10T21:09:00Z">
        <w:r w:rsidDel="004E69B0">
          <w:rPr>
            <w:rFonts w:ascii="Times New Roman" w:hAnsi="Times New Roman" w:cs="Times New Roman"/>
            <w:sz w:val="24"/>
            <w:szCs w:val="24"/>
          </w:rPr>
          <w:delText xml:space="preserve">intention 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mail-order birth control. Both </w:t>
      </w:r>
      <w:r w:rsidRPr="003B302A">
        <w:rPr>
          <w:rFonts w:ascii="Times New Roman" w:hAnsi="Times New Roman" w:cs="Times New Roman"/>
          <w:sz w:val="24"/>
          <w:szCs w:val="24"/>
        </w:rPr>
        <w:t>attitudes 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Attitude toward birth control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=.2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 xml:space="preserve">&lt;.001; 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Attitude toward mail</w:t>
      </w:r>
      <w:r w:rsidR="00877BF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-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order birth control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=.</w:t>
      </w:r>
      <w:r>
        <w:rPr>
          <w:rFonts w:ascii="Times New Roman" w:eastAsia="Times New Roman" w:hAnsi="Times New Roman" w:cs="Times New Roman"/>
          <w:sz w:val="24"/>
          <w:szCs w:val="24"/>
        </w:rPr>
        <w:t>370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&lt;.001</w:t>
      </w:r>
      <w:r w:rsidRPr="003B302A">
        <w:rPr>
          <w:rFonts w:ascii="Times New Roman" w:hAnsi="Times New Roman" w:cs="Times New Roman"/>
          <w:sz w:val="24"/>
          <w:szCs w:val="24"/>
        </w:rPr>
        <w:t xml:space="preserve">) </w:t>
      </w:r>
      <w:del w:id="1190" w:author="Irina Oryshkevich" w:date="2020-05-10T21:10:00Z">
        <w:r w:rsidRPr="003B302A" w:rsidDel="004E69B0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191" w:author="Irina Oryshkevich" w:date="2020-05-10T21:10:00Z">
        <w:r w:rsidR="004E69B0">
          <w:rPr>
            <w:rFonts w:ascii="Times New Roman" w:hAnsi="Times New Roman" w:cs="Times New Roman"/>
            <w:sz w:val="24"/>
            <w:szCs w:val="24"/>
          </w:rPr>
          <w:t>a</w:t>
        </w:r>
        <w:r w:rsidR="004E69B0" w:rsidRPr="003B302A">
          <w:rPr>
            <w:rFonts w:ascii="Times New Roman" w:hAnsi="Times New Roman" w:cs="Times New Roman"/>
            <w:sz w:val="24"/>
            <w:szCs w:val="24"/>
          </w:rPr>
          <w:t xml:space="preserve">re </w:t>
        </w:r>
      </w:ins>
      <w:r w:rsidRPr="003B302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sitively associated with the </w:t>
      </w:r>
      <w:ins w:id="1192" w:author="Irina Oryshkevich" w:date="2020-05-10T21:10:00Z">
        <w:r w:rsidR="00B11455">
          <w:rPr>
            <w:rFonts w:ascii="Times New Roman" w:hAnsi="Times New Roman" w:cs="Times New Roman"/>
            <w:sz w:val="24"/>
            <w:szCs w:val="24"/>
          </w:rPr>
          <w:t xml:space="preserve">intention to </w:t>
        </w:r>
      </w:ins>
      <w:r>
        <w:rPr>
          <w:rFonts w:ascii="Times New Roman" w:hAnsi="Times New Roman" w:cs="Times New Roman"/>
          <w:sz w:val="24"/>
          <w:szCs w:val="24"/>
        </w:rPr>
        <w:t>purchase</w:t>
      </w:r>
      <w:del w:id="1193" w:author="Irina Oryshkevich" w:date="2020-05-10T21:10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 intention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194"/>
      <w:r>
        <w:rPr>
          <w:rFonts w:ascii="Times New Roman" w:hAnsi="Times New Roman" w:cs="Times New Roman"/>
          <w:sz w:val="24"/>
          <w:szCs w:val="24"/>
        </w:rPr>
        <w:t>Hypotheses</w:t>
      </w:r>
      <w:commentRangeEnd w:id="1194"/>
      <w:r w:rsidR="00B11455">
        <w:rPr>
          <w:rStyle w:val="CommentReference"/>
        </w:rPr>
        <w:commentReference w:id="1194"/>
      </w:r>
      <w:r>
        <w:rPr>
          <w:rFonts w:ascii="Times New Roman" w:hAnsi="Times New Roman" w:cs="Times New Roman"/>
          <w:sz w:val="24"/>
          <w:szCs w:val="24"/>
        </w:rPr>
        <w:t xml:space="preserve"> 4s address the impacts of perceived norms on </w:t>
      </w:r>
      <w:ins w:id="1195" w:author="Irina Oryshkevich" w:date="2020-05-10T21:11:00Z">
        <w:r w:rsidR="00B11455">
          <w:rPr>
            <w:rFonts w:ascii="Times New Roman" w:hAnsi="Times New Roman" w:cs="Times New Roman"/>
            <w:sz w:val="24"/>
            <w:szCs w:val="24"/>
          </w:rPr>
          <w:t xml:space="preserve">the intention to </w:t>
        </w:r>
      </w:ins>
      <w:r>
        <w:rPr>
          <w:rFonts w:ascii="Times New Roman" w:hAnsi="Times New Roman" w:cs="Times New Roman"/>
          <w:sz w:val="24"/>
          <w:szCs w:val="24"/>
        </w:rPr>
        <w:t>purchase</w:t>
      </w:r>
      <w:del w:id="1196" w:author="Irina Oryshkevich" w:date="2020-05-10T21:11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 intention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All three norms – subjective </w:t>
      </w:r>
      <w:del w:id="1197" w:author="Irina Oryshkevich" w:date="2020-05-10T21:12:00Z">
        <w:r w:rsidRPr="003B302A" w:rsidDel="00B11455">
          <w:rPr>
            <w:rFonts w:ascii="Times New Roman" w:hAnsi="Times New Roman" w:cs="Times New Roman"/>
            <w:sz w:val="24"/>
            <w:szCs w:val="24"/>
          </w:rPr>
          <w:delText xml:space="preserve">norm </w:delText>
        </w:r>
      </w:del>
      <w:r w:rsidRPr="003B302A">
        <w:rPr>
          <w:rFonts w:ascii="Times New Roman" w:hAnsi="Times New Roman" w:cs="Times New Roman"/>
          <w:sz w:val="24"/>
          <w:szCs w:val="24"/>
        </w:rPr>
        <w:t>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=.2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&lt;.001)</w:t>
      </w:r>
      <w:r w:rsidRPr="003B302A">
        <w:rPr>
          <w:rFonts w:ascii="Times New Roman" w:hAnsi="Times New Roman" w:cs="Times New Roman"/>
          <w:sz w:val="24"/>
          <w:szCs w:val="24"/>
        </w:rPr>
        <w:t xml:space="preserve">, injunctive </w:t>
      </w:r>
      <w:del w:id="1198" w:author="Irina Oryshkevich" w:date="2020-05-10T21:12:00Z">
        <w:r w:rsidRPr="003B302A" w:rsidDel="00B11455">
          <w:rPr>
            <w:rFonts w:ascii="Times New Roman" w:hAnsi="Times New Roman" w:cs="Times New Roman"/>
            <w:sz w:val="24"/>
            <w:szCs w:val="24"/>
          </w:rPr>
          <w:delText xml:space="preserve">norm </w:delText>
        </w:r>
      </w:del>
      <w:r w:rsidRPr="003B302A">
        <w:rPr>
          <w:rFonts w:ascii="Times New Roman" w:hAnsi="Times New Roman" w:cs="Times New Roman"/>
          <w:sz w:val="24"/>
          <w:szCs w:val="24"/>
        </w:rPr>
        <w:t>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=.1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B302A">
        <w:rPr>
          <w:rFonts w:ascii="Times New Roman" w:eastAsia="Times New Roman" w:hAnsi="Times New Roman" w:cs="Times New Roman"/>
          <w:sz w:val="24"/>
          <w:szCs w:val="24"/>
        </w:rPr>
        <w:t>&lt;.01)</w:t>
      </w:r>
      <w:r w:rsidRPr="003B302A">
        <w:rPr>
          <w:rFonts w:ascii="Times New Roman" w:hAnsi="Times New Roman" w:cs="Times New Roman"/>
          <w:sz w:val="24"/>
          <w:szCs w:val="24"/>
        </w:rPr>
        <w:t xml:space="preserve">, and descriptive </w:t>
      </w:r>
      <w:del w:id="1199" w:author="Irina Oryshkevich" w:date="2020-05-10T21:12:00Z">
        <w:r w:rsidRPr="003B302A" w:rsidDel="00B11455">
          <w:rPr>
            <w:rFonts w:ascii="Times New Roman" w:hAnsi="Times New Roman" w:cs="Times New Roman"/>
            <w:sz w:val="24"/>
            <w:szCs w:val="24"/>
          </w:rPr>
          <w:delText xml:space="preserve">norm </w:delText>
        </w:r>
      </w:del>
      <w:r w:rsidRPr="003B302A">
        <w:rPr>
          <w:rFonts w:ascii="Times New Roman" w:hAnsi="Times New Roman" w:cs="Times New Roman"/>
          <w:sz w:val="24"/>
          <w:szCs w:val="24"/>
        </w:rPr>
        <w:t>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Pr="00EC6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302A">
        <w:rPr>
          <w:rFonts w:ascii="Times New Roman" w:hAnsi="Times New Roman" w:cs="Times New Roman"/>
          <w:sz w:val="24"/>
          <w:szCs w:val="24"/>
        </w:rPr>
        <w:t>=.18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302A">
        <w:rPr>
          <w:rFonts w:ascii="Times New Roman" w:hAnsi="Times New Roman" w:cs="Times New Roman"/>
          <w:sz w:val="24"/>
          <w:szCs w:val="24"/>
        </w:rPr>
        <w:t xml:space="preserve">, </w:t>
      </w:r>
      <w:r w:rsidRPr="00EC67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B302A">
        <w:rPr>
          <w:rFonts w:ascii="Times New Roman" w:hAnsi="Times New Roman" w:cs="Times New Roman"/>
          <w:sz w:val="24"/>
          <w:szCs w:val="24"/>
        </w:rPr>
        <w:t xml:space="preserve">&lt;.001) </w:t>
      </w:r>
      <w:ins w:id="1200" w:author="Irina Oryshkevich" w:date="2020-05-11T14:24:00Z">
        <w:r w:rsidR="00723C5A">
          <w:rPr>
            <w:rFonts w:ascii="Times New Roman" w:hAnsi="Times New Roman" w:cs="Times New Roman"/>
            <w:sz w:val="24"/>
            <w:szCs w:val="24"/>
          </w:rPr>
          <w:t xml:space="preserve">– </w:t>
        </w:r>
      </w:ins>
      <w:del w:id="1201" w:author="Irina Oryshkevich" w:date="2020-05-10T21:12:00Z">
        <w:r w:rsidRPr="003B302A" w:rsidDel="00B11455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202" w:author="Irina Oryshkevich" w:date="2020-05-10T21:12:00Z">
        <w:r w:rsidR="00B11455">
          <w:rPr>
            <w:rFonts w:ascii="Times New Roman" w:hAnsi="Times New Roman" w:cs="Times New Roman"/>
            <w:sz w:val="24"/>
            <w:szCs w:val="24"/>
          </w:rPr>
          <w:t>a</w:t>
        </w:r>
        <w:r w:rsidR="00B11455" w:rsidRPr="003B302A">
          <w:rPr>
            <w:rFonts w:ascii="Times New Roman" w:hAnsi="Times New Roman" w:cs="Times New Roman"/>
            <w:sz w:val="24"/>
            <w:szCs w:val="24"/>
          </w:rPr>
          <w:t xml:space="preserve">re </w:t>
        </w:r>
      </w:ins>
      <w:r w:rsidRPr="003B302A">
        <w:rPr>
          <w:rFonts w:ascii="Times New Roman" w:hAnsi="Times New Roman" w:cs="Times New Roman"/>
          <w:sz w:val="24"/>
          <w:szCs w:val="24"/>
        </w:rPr>
        <w:t xml:space="preserve">positively </w:t>
      </w:r>
      <w:r>
        <w:rPr>
          <w:rFonts w:ascii="Times New Roman" w:hAnsi="Times New Roman" w:cs="Times New Roman"/>
          <w:sz w:val="24"/>
          <w:szCs w:val="24"/>
        </w:rPr>
        <w:t xml:space="preserve">associated with the </w:t>
      </w:r>
      <w:del w:id="1203" w:author="Irina Oryshkevich" w:date="2020-05-10T21:13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purchase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intention </w:t>
      </w:r>
      <w:ins w:id="1204" w:author="Irina Oryshkevich" w:date="2020-05-10T21:13:00Z">
        <w:r w:rsidR="00B11455">
          <w:rPr>
            <w:rFonts w:ascii="Times New Roman" w:hAnsi="Times New Roman" w:cs="Times New Roman"/>
            <w:sz w:val="24"/>
            <w:szCs w:val="24"/>
          </w:rPr>
          <w:t xml:space="preserve">to purchase </w:t>
        </w:r>
      </w:ins>
      <w:del w:id="1205" w:author="Irina Oryshkevich" w:date="2020-05-10T21:13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mail-order birth control. </w:t>
      </w:r>
      <w:commentRangeStart w:id="1206"/>
      <w:r>
        <w:rPr>
          <w:rFonts w:ascii="Times New Roman" w:hAnsi="Times New Roman" w:cs="Times New Roman"/>
          <w:sz w:val="24"/>
          <w:szCs w:val="24"/>
        </w:rPr>
        <w:t>Hypotheses 5s</w:t>
      </w:r>
      <w:commentRangeEnd w:id="1206"/>
      <w:r w:rsidR="00B11455">
        <w:rPr>
          <w:rStyle w:val="CommentReference"/>
        </w:rPr>
        <w:commentReference w:id="120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207" w:author="Irina Oryshkevich" w:date="2020-05-10T21:14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addressed </w:delText>
        </w:r>
      </w:del>
      <w:ins w:id="1208" w:author="Irina Oryshkevich" w:date="2020-05-10T21:14:00Z">
        <w:r w:rsidR="00B11455">
          <w:rPr>
            <w:rFonts w:ascii="Times New Roman" w:hAnsi="Times New Roman" w:cs="Times New Roman"/>
            <w:sz w:val="24"/>
            <w:szCs w:val="24"/>
          </w:rPr>
          <w:t xml:space="preserve">addresses </w:t>
        </w:r>
      </w:ins>
      <w:r>
        <w:rPr>
          <w:rFonts w:ascii="Times New Roman" w:hAnsi="Times New Roman" w:cs="Times New Roman"/>
          <w:sz w:val="24"/>
          <w:szCs w:val="24"/>
        </w:rPr>
        <w:t>the relationship between women’s perceived barriers to access</w:t>
      </w:r>
      <w:ins w:id="1209" w:author="Irina Oryshkevich" w:date="2020-05-10T21:14:00Z">
        <w:r w:rsidR="00B11455">
          <w:rPr>
            <w:rFonts w:ascii="Times New Roman" w:hAnsi="Times New Roman" w:cs="Times New Roman"/>
            <w:sz w:val="24"/>
            <w:szCs w:val="24"/>
          </w:rPr>
          <w:t>ing</w:t>
        </w:r>
      </w:ins>
      <w:r>
        <w:rPr>
          <w:rFonts w:ascii="Times New Roman" w:hAnsi="Times New Roman" w:cs="Times New Roman"/>
          <w:sz w:val="24"/>
          <w:szCs w:val="24"/>
        </w:rPr>
        <w:t xml:space="preserve"> health care services and the</w:t>
      </w:r>
      <w:ins w:id="1210" w:author="Irina Oryshkevich" w:date="2020-05-10T21:14:00Z">
        <w:r w:rsidR="00B11455">
          <w:rPr>
            <w:rFonts w:ascii="Times New Roman" w:hAnsi="Times New Roman" w:cs="Times New Roman"/>
            <w:sz w:val="24"/>
            <w:szCs w:val="24"/>
          </w:rPr>
          <w:t>ir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11" w:author="Irina Oryshkevich" w:date="2020-05-10T21:14:00Z">
        <w:r w:rsidR="00B11455">
          <w:rPr>
            <w:rFonts w:ascii="Times New Roman" w:hAnsi="Times New Roman" w:cs="Times New Roman"/>
            <w:sz w:val="24"/>
            <w:szCs w:val="24"/>
          </w:rPr>
          <w:t xml:space="preserve">intention to </w:t>
        </w:r>
      </w:ins>
      <w:r>
        <w:rPr>
          <w:rFonts w:ascii="Times New Roman" w:hAnsi="Times New Roman" w:cs="Times New Roman"/>
          <w:sz w:val="24"/>
          <w:szCs w:val="24"/>
        </w:rPr>
        <w:t xml:space="preserve">purchase </w:t>
      </w:r>
      <w:del w:id="1212" w:author="Irina Oryshkevich" w:date="2020-05-10T21:14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intention 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mail-order birth control. The hierarchical regression analysis showed that when women </w:t>
      </w:r>
      <w:del w:id="1213" w:author="Irina Oryshkevich" w:date="2020-05-10T21:14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feel </w:delText>
        </w:r>
      </w:del>
      <w:ins w:id="1214" w:author="Irina Oryshkevich" w:date="2020-05-10T21:15:00Z">
        <w:r w:rsidR="00B11455">
          <w:rPr>
            <w:rFonts w:ascii="Times New Roman" w:hAnsi="Times New Roman" w:cs="Times New Roman"/>
            <w:sz w:val="24"/>
            <w:szCs w:val="24"/>
          </w:rPr>
          <w:t>f</w:t>
        </w:r>
      </w:ins>
      <w:ins w:id="1215" w:author="Irina Oryshkevich" w:date="2020-05-11T14:24:00Z">
        <w:r w:rsidR="00723C5A">
          <w:rPr>
            <w:rFonts w:ascii="Times New Roman" w:hAnsi="Times New Roman" w:cs="Times New Roman"/>
            <w:sz w:val="24"/>
            <w:szCs w:val="24"/>
          </w:rPr>
          <w:t>i</w:t>
        </w:r>
      </w:ins>
      <w:ins w:id="1216" w:author="Irina Oryshkevich" w:date="2020-05-10T21:15:00Z">
        <w:r w:rsidR="00B11455">
          <w:rPr>
            <w:rFonts w:ascii="Times New Roman" w:hAnsi="Times New Roman" w:cs="Times New Roman"/>
            <w:sz w:val="24"/>
            <w:szCs w:val="24"/>
          </w:rPr>
          <w:t>nd</w:t>
        </w:r>
      </w:ins>
      <w:del w:id="1217" w:author="Irina Oryshkevich" w:date="2020-05-10T21:14:00Z">
        <w:r w:rsidDel="00B11455">
          <w:rPr>
            <w:rFonts w:ascii="Times New Roman" w:hAnsi="Times New Roman" w:cs="Times New Roman"/>
            <w:sz w:val="24"/>
            <w:szCs w:val="24"/>
          </w:rPr>
          <w:delText>it is inconvenient to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visit</w:t>
      </w:r>
      <w:ins w:id="1218" w:author="Irina Oryshkevich" w:date="2020-05-10T21:14:00Z">
        <w:r w:rsidR="00B11455">
          <w:rPr>
            <w:rFonts w:ascii="Times New Roman" w:hAnsi="Times New Roman" w:cs="Times New Roman"/>
            <w:sz w:val="24"/>
            <w:szCs w:val="24"/>
          </w:rPr>
          <w:t>ing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0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doctor’s office</w:t>
      </w:r>
      <w:ins w:id="1219" w:author="Irina Oryshkevich" w:date="2020-05-10T21:14:00Z">
        <w:r w:rsidR="00B1145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20" w:author="Irina Oryshkevich" w:date="2020-05-10T21:15:00Z">
        <w:r w:rsidR="00B11455">
          <w:rPr>
            <w:rFonts w:ascii="Times New Roman" w:hAnsi="Times New Roman" w:cs="Times New Roman"/>
            <w:sz w:val="24"/>
            <w:szCs w:val="24"/>
          </w:rPr>
          <w:t>inconvenient</w:t>
        </w:r>
      </w:ins>
      <w:r>
        <w:rPr>
          <w:rFonts w:ascii="Times New Roman" w:hAnsi="Times New Roman" w:cs="Times New Roman"/>
          <w:sz w:val="24"/>
          <w:szCs w:val="24"/>
        </w:rPr>
        <w:t xml:space="preserve">, they </w:t>
      </w:r>
      <w:del w:id="1221" w:author="Irina Oryshkevich" w:date="2020-05-10T21:15:00Z">
        <w:r w:rsidDel="00B11455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1222" w:author="Irina Oryshkevich" w:date="2020-05-11T14:24:00Z">
        <w:r w:rsidR="00723C5A">
          <w:rPr>
            <w:rFonts w:ascii="Times New Roman" w:hAnsi="Times New Roman" w:cs="Times New Roman"/>
            <w:sz w:val="24"/>
            <w:szCs w:val="24"/>
          </w:rPr>
          <w:t>a</w:t>
        </w:r>
      </w:ins>
      <w:ins w:id="1223" w:author="Irina Oryshkevich" w:date="2020-05-10T21:15:00Z">
        <w:r w:rsidR="00B11455">
          <w:rPr>
            <w:rFonts w:ascii="Times New Roman" w:hAnsi="Times New Roman" w:cs="Times New Roman"/>
            <w:sz w:val="24"/>
            <w:szCs w:val="24"/>
          </w:rPr>
          <w:t xml:space="preserve">re </w:t>
        </w:r>
      </w:ins>
      <w:r>
        <w:rPr>
          <w:rFonts w:ascii="Times New Roman" w:hAnsi="Times New Roman" w:cs="Times New Roman"/>
          <w:sz w:val="24"/>
          <w:szCs w:val="24"/>
        </w:rPr>
        <w:t xml:space="preserve">more likely to </w:t>
      </w:r>
      <w:ins w:id="1224" w:author="Irina Oryshkevich" w:date="2020-05-10T21:15:00Z">
        <w:r w:rsidR="001D5734">
          <w:rPr>
            <w:rFonts w:ascii="Times New Roman" w:hAnsi="Times New Roman" w:cs="Times New Roman"/>
            <w:sz w:val="24"/>
            <w:szCs w:val="24"/>
          </w:rPr>
          <w:t xml:space="preserve">show </w:t>
        </w:r>
      </w:ins>
      <w:del w:id="1225" w:author="Irina Oryshkevich" w:date="2020-05-10T21:15:00Z">
        <w:r w:rsidDel="001D5734">
          <w:rPr>
            <w:rFonts w:ascii="Times New Roman" w:hAnsi="Times New Roman" w:cs="Times New Roman"/>
            <w:sz w:val="24"/>
            <w:szCs w:val="24"/>
          </w:rPr>
          <w:delText xml:space="preserve">intend </w:delText>
        </w:r>
      </w:del>
      <w:ins w:id="1226" w:author="Irina Oryshkevich" w:date="2020-05-10T21:15:00Z">
        <w:r w:rsidR="001D5734">
          <w:rPr>
            <w:rFonts w:ascii="Times New Roman" w:hAnsi="Times New Roman" w:cs="Times New Roman"/>
            <w:sz w:val="24"/>
            <w:szCs w:val="24"/>
          </w:rPr>
          <w:t xml:space="preserve">intent </w:t>
        </w:r>
      </w:ins>
      <w:r>
        <w:rPr>
          <w:rFonts w:ascii="Times New Roman" w:hAnsi="Times New Roman" w:cs="Times New Roman"/>
          <w:sz w:val="24"/>
          <w:szCs w:val="24"/>
        </w:rPr>
        <w:t>to purchase birth control online 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 w:rsidRPr="00EC6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=.087, </w:t>
      </w:r>
      <w:r w:rsidRPr="00EC6794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&lt;.01). However, insurance coverage 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>
        <w:rPr>
          <w:rFonts w:ascii="Times New Roman" w:eastAsia="Times New Roman" w:hAnsi="Times New Roman" w:cs="Times New Roman"/>
          <w:sz w:val="24"/>
          <w:szCs w:val="24"/>
        </w:rPr>
        <w:t>=.026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794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n.s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and distance to </w:t>
      </w:r>
      <w:del w:id="1227" w:author="Irina Oryshkevich" w:date="2020-05-10T21:16:00Z">
        <w:r w:rsidDel="001D573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228" w:author="Irina Oryshkevich" w:date="2020-05-10T21:16:00Z">
        <w:r w:rsidR="001D5734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doctor’s office (</w:t>
      </w:r>
      <w:r w:rsidRPr="00EC679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β</w:t>
      </w:r>
      <w:r>
        <w:rPr>
          <w:rFonts w:ascii="Times New Roman" w:eastAsia="Times New Roman" w:hAnsi="Times New Roman" w:cs="Times New Roman"/>
          <w:sz w:val="24"/>
          <w:szCs w:val="24"/>
        </w:rPr>
        <w:t>=-.031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794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n.s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del w:id="1229" w:author="Irina Oryshkevich" w:date="2020-05-11T14:25:00Z">
        <w:r w:rsidDel="00723C5A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ins w:id="1230" w:author="Irina Oryshkevich" w:date="2020-05-11T14:25:00Z">
        <w:r w:rsidR="00723C5A">
          <w:rPr>
            <w:rFonts w:ascii="Times New Roman" w:hAnsi="Times New Roman" w:cs="Times New Roman"/>
            <w:sz w:val="24"/>
            <w:szCs w:val="24"/>
          </w:rPr>
          <w:t>d</w:t>
        </w:r>
        <w:r w:rsidR="00723C5A">
          <w:rPr>
            <w:rFonts w:ascii="Times New Roman" w:hAnsi="Times New Roman" w:cs="Times New Roman"/>
            <w:sz w:val="24"/>
            <w:szCs w:val="24"/>
          </w:rPr>
          <w:t>o</w:t>
        </w:r>
        <w:r w:rsidR="00723C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not affect women’s intention </w:t>
      </w:r>
      <w:r w:rsidR="00CE540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purchase birth control</w:t>
      </w:r>
      <w:del w:id="1231" w:author="Irina Oryshkevich" w:date="2020-05-10T21:16:00Z">
        <w:r w:rsidDel="001D5734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Therefore, only Hypothesis 5a </w:t>
      </w:r>
      <w:del w:id="1232" w:author="Irina Oryshkevich" w:date="2020-05-10T21:16:00Z">
        <w:r w:rsidDel="001D5734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233" w:author="Irina Oryshkevich" w:date="2020-05-11T14:25:00Z">
        <w:r w:rsidR="00723C5A">
          <w:rPr>
            <w:rFonts w:ascii="Times New Roman" w:hAnsi="Times New Roman" w:cs="Times New Roman"/>
            <w:sz w:val="24"/>
            <w:szCs w:val="24"/>
          </w:rPr>
          <w:t>i</w:t>
        </w:r>
      </w:ins>
      <w:ins w:id="1234" w:author="Irina Oryshkevich" w:date="2020-05-10T21:16:00Z">
        <w:r w:rsidR="001D573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>
        <w:rPr>
          <w:rFonts w:ascii="Times New Roman" w:hAnsi="Times New Roman" w:cs="Times New Roman"/>
          <w:sz w:val="24"/>
          <w:szCs w:val="24"/>
        </w:rPr>
        <w:t xml:space="preserve">confirmed, </w:t>
      </w:r>
      <w:del w:id="1235" w:author="Irina Oryshkevich" w:date="2020-05-10T21:16:00Z">
        <w:r w:rsidDel="001D5734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ins w:id="1236" w:author="Irina Oryshkevich" w:date="2020-05-10T21:16:00Z">
        <w:r w:rsidR="001D5734">
          <w:rPr>
            <w:rFonts w:ascii="Times New Roman" w:hAnsi="Times New Roman" w:cs="Times New Roman"/>
            <w:sz w:val="24"/>
            <w:szCs w:val="24"/>
          </w:rPr>
          <w:t xml:space="preserve">while </w:t>
        </w:r>
      </w:ins>
      <w:r>
        <w:rPr>
          <w:rFonts w:ascii="Times New Roman" w:hAnsi="Times New Roman" w:cs="Times New Roman"/>
          <w:sz w:val="24"/>
          <w:szCs w:val="24"/>
        </w:rPr>
        <w:t xml:space="preserve">Hypothesis 5b and 5c </w:t>
      </w:r>
      <w:del w:id="1237" w:author="Irina Oryshkevich" w:date="2020-05-10T21:16:00Z">
        <w:r w:rsidDel="001D5734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1238" w:author="Irina Oryshkevich" w:date="2020-05-11T14:25:00Z">
        <w:r w:rsidR="00723C5A">
          <w:rPr>
            <w:rFonts w:ascii="Times New Roman" w:hAnsi="Times New Roman" w:cs="Times New Roman"/>
            <w:sz w:val="24"/>
            <w:szCs w:val="24"/>
          </w:rPr>
          <w:t>have been</w:t>
        </w:r>
      </w:ins>
      <w:ins w:id="1239" w:author="Irina Oryshkevich" w:date="2020-05-10T21:16:00Z">
        <w:r w:rsidR="001D573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rejected.</w:t>
      </w:r>
    </w:p>
    <w:p w14:paraId="3FD0957F" w14:textId="77777777" w:rsidR="0056103D" w:rsidRDefault="0056103D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004023A" w14:textId="77777777" w:rsidR="0056103D" w:rsidRDefault="0056103D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Table 2 About Here</w:t>
      </w:r>
    </w:p>
    <w:p w14:paraId="74D643C8" w14:textId="77777777" w:rsidR="0056103D" w:rsidRDefault="0056103D" w:rsidP="00EC6794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AF35241" w14:textId="38042559" w:rsidR="0056103D" w:rsidRDefault="0056103D" w:rsidP="00EC6794">
      <w:pPr>
        <w:adjustRightInd w:val="0"/>
        <w:snapToGrid w:val="0"/>
        <w:spacing w:before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79A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RQ1 </w:t>
      </w:r>
      <w:del w:id="1240" w:author="Irina Oryshkevich" w:date="2020-05-11T14:25:00Z">
        <w:r w:rsidRPr="00B479A8" w:rsidDel="00723C5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 xml:space="preserve">explored </w:delText>
        </w:r>
      </w:del>
      <w:ins w:id="1241" w:author="Irina Oryshkevich" w:date="2020-05-11T14:25:00Z">
        <w:r w:rsidR="00723C5A" w:rsidRPr="00B479A8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explore</w:t>
        </w:r>
        <w:r w:rsidR="00723C5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</w:t>
        </w:r>
        <w:r w:rsidR="00723C5A" w:rsidRPr="00B479A8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ins>
      <w:r w:rsidRPr="00B479A8">
        <w:rPr>
          <w:rFonts w:ascii="Times New Roman" w:eastAsia="Times New Roman" w:hAnsi="Times New Roman" w:cs="Times New Roman"/>
          <w:sz w:val="24"/>
          <w:szCs w:val="24"/>
          <w:highlight w:val="white"/>
        </w:rPr>
        <w:t>women’s attitude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B479A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toward mail-order birth control. Two open-ended 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investigate</w:t>
      </w:r>
      <w:del w:id="1242" w:author="Irina Oryshkevich" w:date="2020-05-11T14:25:00Z">
        <w:r w:rsidDel="00723C5A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the advantages and disadvantages of using mail-order birth control. The results </w:t>
      </w:r>
      <w:del w:id="1243" w:author="Irina Oryshkevich" w:date="2020-05-10T21:17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show </w:delText>
        </w:r>
      </w:del>
      <w:ins w:id="1244" w:author="Irina Oryshkevich" w:date="2020-05-10T21:17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revea</w:t>
        </w:r>
      </w:ins>
      <w:ins w:id="1245" w:author="Irina Oryshkevich" w:date="2020-05-11T14:25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ins w:id="1246" w:author="Irina Oryshkevich" w:date="2020-05-10T21:17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interesting findings. In particular, one aspect </w:t>
      </w:r>
      <w:del w:id="1247" w:author="Irina Oryshkevich" w:date="2020-05-10T21:17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can </w:delText>
        </w:r>
      </w:del>
      <w:ins w:id="1248" w:author="Irina Oryshkevich" w:date="2020-05-10T21:17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of the service </w:t>
        </w:r>
      </w:ins>
      <w:ins w:id="1249" w:author="Irina Oryshkevich" w:date="2020-05-11T14:25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ins w:id="1250" w:author="Irina Oryshkevich" w:date="2020-05-10T21:17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s perceived as both</w:t>
        </w:r>
      </w:ins>
      <w:del w:id="1251" w:author="Irina Oryshkevich" w:date="2020-05-10T21:17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advantage and a disadvantage. For example, 464 respondents </w:t>
      </w:r>
      <w:del w:id="1252" w:author="Irina Oryshkevich" w:date="2020-05-10T21:18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said </w:delText>
        </w:r>
      </w:del>
      <w:ins w:id="1253" w:author="Irina Oryshkevich" w:date="2020-05-10T21:18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admit </w:t>
        </w:r>
      </w:ins>
      <w:del w:id="1254" w:author="Irina Oryshkevich" w:date="2020-05-10T21:18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1255" w:author="Irina Oryshkevich" w:date="2020-05-10T21:18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mail-order birth control </w:t>
      </w:r>
      <w:del w:id="1256" w:author="Irina Oryshkevich" w:date="2020-05-11T14:26:00Z">
        <w:r w:rsidDel="00723C5A">
          <w:rPr>
            <w:rFonts w:ascii="Times New Roman" w:eastAsia="Times New Roman" w:hAnsi="Times New Roman" w:cs="Times New Roman"/>
            <w:sz w:val="24"/>
            <w:szCs w:val="24"/>
          </w:rPr>
          <w:delText>would be</w:delText>
        </w:r>
      </w:del>
      <w:ins w:id="1257" w:author="Irina Oryshkevich" w:date="2020-05-11T14:26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would be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convenient (n=464) and </w:t>
      </w:r>
      <w:ins w:id="1258" w:author="Irina Oryshkevich" w:date="2020-05-11T14:26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ins w:id="1259" w:author="Irina Oryshkevich" w:date="2020-05-10T21:18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they </w:t>
        </w:r>
      </w:ins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would enjoy it because they </w:t>
      </w:r>
      <w:del w:id="1260" w:author="Irina Oryshkevich" w:date="2020-05-10T21:18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do </w:delText>
        </w:r>
      </w:del>
      <w:ins w:id="1261" w:author="Irina Oryshkevich" w:date="2020-05-10T21:18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would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not need to visit </w:t>
      </w:r>
      <w:del w:id="1262" w:author="Irina Oryshkevich" w:date="2020-05-10T21:18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1263" w:author="Irina Oryshkevich" w:date="2020-05-10T21:18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doctor’s office</w:t>
      </w:r>
      <w:del w:id="1264" w:author="Irina Oryshkevich" w:date="2020-05-10T21:18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 just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renew the</w:t>
      </w:r>
      <w:ins w:id="1265" w:author="Irina Oryshkevich" w:date="2020-05-10T21:18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ir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birth control prescription (n=73).  One interviewee </w:t>
      </w:r>
      <w:del w:id="1266" w:author="Irina Oryshkevich" w:date="2020-05-11T14:26:00Z">
        <w:r w:rsidDel="00723C5A">
          <w:rPr>
            <w:rFonts w:ascii="Times New Roman" w:eastAsia="Times New Roman" w:hAnsi="Times New Roman" w:cs="Times New Roman"/>
            <w:sz w:val="24"/>
            <w:szCs w:val="24"/>
          </w:rPr>
          <w:delText xml:space="preserve">described </w:delText>
        </w:r>
      </w:del>
      <w:ins w:id="1267" w:author="Irina Oryshkevich" w:date="2020-05-11T14:26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describe</w:t>
        </w:r>
        <w:r w:rsidR="00723C5A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723C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her situation as follows:</w:t>
      </w:r>
    </w:p>
    <w:p w14:paraId="43A77888" w14:textId="77777777" w:rsidR="0056103D" w:rsidRPr="00763872" w:rsidRDefault="0056103D" w:rsidP="0056103D">
      <w:pPr>
        <w:ind w:left="720"/>
        <w:rPr>
          <w:rFonts w:ascii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 xml:space="preserve">[Interviewee #5] </w:t>
      </w:r>
      <w:r w:rsidRPr="00724E62">
        <w:rPr>
          <w:rFonts w:ascii="Times New Roman" w:eastAsia="Times New Roman" w:hAnsi="Times New Roman" w:cs="Times New Roman"/>
          <w:color w:val="7030A0"/>
        </w:rPr>
        <w:t>Yeah. You know the normal stuff: work, kids. trying to schedule everything and everything going on.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… </w:t>
      </w:r>
      <w:r w:rsidRPr="00724E62">
        <w:rPr>
          <w:rFonts w:ascii="Times New Roman" w:eastAsia="Times New Roman" w:hAnsi="Times New Roman" w:cs="Times New Roman"/>
          <w:color w:val="7030A0"/>
        </w:rPr>
        <w:t xml:space="preserve">when you're going into a doctor, it's hard because a lot of the times,  my son is the one that's homeschooled. </w:t>
      </w:r>
      <w:proofErr w:type="gramStart"/>
      <w:r w:rsidRPr="00724E62">
        <w:rPr>
          <w:rFonts w:ascii="Times New Roman" w:eastAsia="Times New Roman" w:hAnsi="Times New Roman" w:cs="Times New Roman"/>
          <w:color w:val="7030A0"/>
        </w:rPr>
        <w:t>So</w:t>
      </w:r>
      <w:proofErr w:type="gramEnd"/>
      <w:r w:rsidRPr="00724E62">
        <w:rPr>
          <w:rFonts w:ascii="Times New Roman" w:eastAsia="Times New Roman" w:hAnsi="Times New Roman" w:cs="Times New Roman"/>
          <w:color w:val="7030A0"/>
        </w:rPr>
        <w:t xml:space="preserve"> I can't take them back in the room with me. </w:t>
      </w:r>
      <w:proofErr w:type="gramStart"/>
      <w:r w:rsidRPr="00724E62">
        <w:rPr>
          <w:rFonts w:ascii="Times New Roman" w:eastAsia="Times New Roman" w:hAnsi="Times New Roman" w:cs="Times New Roman"/>
          <w:color w:val="7030A0"/>
        </w:rPr>
        <w:t>So</w:t>
      </w:r>
      <w:proofErr w:type="gramEnd"/>
      <w:r w:rsidRPr="00724E62">
        <w:rPr>
          <w:rFonts w:ascii="Times New Roman" w:eastAsia="Times New Roman" w:hAnsi="Times New Roman" w:cs="Times New Roman"/>
          <w:color w:val="7030A0"/>
        </w:rPr>
        <w:t xml:space="preserve"> then I have to have him sit in the waiting room, and I have to make sure he's entertained. And I have to ask the receptionist,</w:t>
      </w:r>
      <w:r>
        <w:rPr>
          <w:rFonts w:ascii="Times New Roman" w:eastAsia="Times New Roman" w:hAnsi="Times New Roman" w:cs="Times New Roman"/>
          <w:color w:val="7030A0"/>
        </w:rPr>
        <w:t xml:space="preserve"> </w:t>
      </w:r>
      <w:r w:rsidRPr="00724E62">
        <w:rPr>
          <w:rFonts w:ascii="Times New Roman" w:eastAsia="Times New Roman" w:hAnsi="Times New Roman" w:cs="Times New Roman"/>
          <w:color w:val="7030A0"/>
        </w:rPr>
        <w:t>can you keep an eye on him because he's a little too young? It's very inconvenient.</w:t>
      </w:r>
    </w:p>
    <w:p w14:paraId="0AC7C8FC" w14:textId="508A1E8C" w:rsidR="0056103D" w:rsidRDefault="0056103D" w:rsidP="0056103D">
      <w:pPr>
        <w:adjustRightInd w:val="0"/>
        <w:snapToGrid w:val="0"/>
        <w:spacing w:before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However, </w:t>
      </w:r>
      <w:del w:id="1268" w:author="Irina Oryshkevich" w:date="2020-05-10T21:19:00Z">
        <w:r w:rsidR="0092649C" w:rsidDel="001D5734">
          <w:rPr>
            <w:rFonts w:ascii="Times New Roman" w:eastAsia="Times New Roman" w:hAnsi="Times New Roman" w:cs="Times New Roman"/>
            <w:sz w:val="24"/>
            <w:szCs w:val="24"/>
          </w:rPr>
          <w:delText>as one</w:delText>
        </w:r>
      </w:del>
      <w:ins w:id="1269" w:author="Irina Oryshkevich" w:date="2020-05-10T21:19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disadvantage</w:t>
      </w:r>
      <w:ins w:id="1270" w:author="Irina Oryshkevich" w:date="2020-05-10T21:20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1271" w:author="Irina Oryshkevich" w:date="2020-05-10T21:19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272" w:author="Irina Oryshkevich" w:date="2020-05-10T21:19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 according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respondents</w:t>
      </w:r>
      <w:ins w:id="1273" w:author="Irina Oryshkevich" w:date="2020-05-10T21:20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274" w:author="Irina Oryshkevich" w:date="2020-05-10T21:19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>pointed out</w:delText>
        </w:r>
      </w:del>
      <w:ins w:id="1275" w:author="Irina Oryshkevich" w:date="2020-05-11T14:27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ins w:id="1276" w:author="Irina Oryshkevich" w:date="2020-05-10T21:19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del w:id="1277" w:author="Irina Oryshkevich" w:date="2020-05-10T21:20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no</w:t>
      </w:r>
      <w:ins w:id="1278" w:author="Irina Oryshkevich" w:date="2020-05-11T14:27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t having 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consultation with </w:t>
      </w:r>
      <w:ins w:id="1279" w:author="Irina Oryshkevich" w:date="2020-05-10T21:20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doctor</w:t>
      </w:r>
      <w:del w:id="1280" w:author="Irina Oryshkevich" w:date="2020-05-10T21:20:00Z"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(n=92)</w:t>
      </w:r>
      <w:ins w:id="1281" w:author="Irina Oryshkevich" w:date="2020-05-10T21:20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>, which they f</w:t>
        </w:r>
      </w:ins>
      <w:ins w:id="1282" w:author="Irina Oryshkevich" w:date="2020-05-11T14:27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eel</w:t>
        </w:r>
      </w:ins>
      <w:ins w:id="1283" w:author="Irina Oryshkevich" w:date="2020-05-10T21:20:00Z">
        <w:r w:rsidR="001D5734">
          <w:rPr>
            <w:rFonts w:ascii="Times New Roman" w:eastAsia="Times New Roman" w:hAnsi="Times New Roman" w:cs="Times New Roman"/>
            <w:sz w:val="24"/>
            <w:szCs w:val="24"/>
          </w:rPr>
          <w:t xml:space="preserve"> w</w:t>
        </w:r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ould be </w:t>
        </w:r>
      </w:ins>
      <w:del w:id="1284" w:author="Irina Oryshkevich" w:date="2020-05-10T21:20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Del="001D5734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be </w:delText>
        </w:r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ins w:id="1285" w:author="Irina Oryshkevich" w:date="2020-05-10T21:20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downside of the 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telemedicine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service. Similarly, </w:t>
      </w:r>
      <w:ins w:id="1286" w:author="Irina Oryshkevich" w:date="2020-05-10T21:21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although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women perceive</w:t>
      </w:r>
      <w:del w:id="1287" w:author="Irina Oryshkevich" w:date="2020-05-11T14:27:00Z">
        <w:r w:rsidDel="00723C5A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the mail-order birth control </w:t>
      </w:r>
      <w:del w:id="1288" w:author="Irina Oryshkevich" w:date="2020-05-10T21:21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would be</w:delText>
        </w:r>
      </w:del>
      <w:ins w:id="1289" w:author="Irina Oryshkevich" w:date="2020-05-10T21:21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as more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affordable than </w:t>
      </w:r>
      <w:ins w:id="1290" w:author="Irina Oryshkevich" w:date="2020-05-10T21:21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ins w:id="1291" w:author="Irina Oryshkevich" w:date="2020-05-10T21:22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pills </w:t>
        </w:r>
      </w:ins>
      <w:ins w:id="1292" w:author="Irina Oryshkevich" w:date="2020-05-10T21:21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prescri</w:t>
        </w:r>
      </w:ins>
      <w:ins w:id="1293" w:author="Irina Oryshkevich" w:date="2020-05-10T21:22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bed by a </w:t>
        </w:r>
      </w:ins>
      <w:del w:id="1294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doctor</w:t>
      </w:r>
      <w:del w:id="1295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-prescribed pills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(n=74), </w:t>
      </w:r>
      <w:del w:id="1296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but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del w:id="1297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</w:delText>
        </w:r>
      </w:del>
      <w:ins w:id="1298" w:author="Irina Oryshkevich" w:date="2020-05-10T21:22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of them </w:t>
        </w:r>
      </w:ins>
      <w:del w:id="1299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also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ins w:id="1300" w:author="Irina Oryshkevich" w:date="2020-05-11T14:27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 xml:space="preserve"> to</w:t>
        </w:r>
      </w:ins>
      <w:del w:id="1301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1302" w:author="Irina Oryshkevich" w:date="2020-05-10T21:23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insurance coverage, </w:t>
      </w:r>
      <w:ins w:id="1303" w:author="Irina Oryshkevich" w:date="2020-05-10T21:22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upfront cost </w:t>
      </w:r>
      <w:del w:id="1304" w:author="Irina Oryshkevich" w:date="2020-05-10T21:22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1305" w:author="Irina Oryshkevich" w:date="2020-05-10T21:22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 order, and shipping as </w:t>
      </w:r>
      <w:ins w:id="1306" w:author="Irina Oryshkevich" w:date="2020-05-11T14:27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del w:id="1307" w:author="Irina Oryshkevich" w:date="2020-05-10T21:23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disadvantage</w:t>
      </w:r>
      <w:ins w:id="1308" w:author="Irina Oryshkevich" w:date="2020-05-10T21:23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del w:id="1309" w:author="Irina Oryshkevich" w:date="2020-05-10T21:23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 the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mail-order birth control. The new online service would protect women’s privacy from </w:t>
      </w:r>
      <w:del w:id="1310" w:author="Irina Oryshkevich" w:date="2020-05-10T21:23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face-to-face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doctors </w:t>
      </w:r>
      <w:del w:id="1311" w:author="Irina Oryshkevich" w:date="2020-05-10T21:23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</w:del>
      <w:ins w:id="1312" w:author="Irina Oryshkevich" w:date="2020-05-10T21:23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pharmacists (n=49). However, respondents 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del w:id="1313" w:author="Irina Oryshkevich" w:date="2020-05-10T21:24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showed their </w:delText>
        </w:r>
      </w:del>
      <w:ins w:id="1314" w:author="Irina Oryshkevich" w:date="2020-05-10T21:24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express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del w:id="1315" w:author="Irina Oryshkevich" w:date="2020-05-10T21:24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316" w:author="Irina Oryshkevich" w:date="2020-05-10T21:24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</w:del>
      <w:ins w:id="1317" w:author="Irina Oryshkevich" w:date="2020-05-10T21:24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about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health information security in an online environment </w:t>
      </w:r>
      <w:ins w:id="1318" w:author="Irina Oryshkevich" w:date="2020-05-10T21:24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and s</w:t>
        </w:r>
      </w:ins>
      <w:ins w:id="1319" w:author="Irina Oryshkevich" w:date="2020-05-11T14:28:00Z">
        <w:r w:rsidR="00723C5A">
          <w:rPr>
            <w:rFonts w:ascii="Times New Roman" w:eastAsia="Times New Roman" w:hAnsi="Times New Roman" w:cs="Times New Roman"/>
            <w:sz w:val="24"/>
            <w:szCs w:val="24"/>
          </w:rPr>
          <w:t>ee</w:t>
        </w:r>
      </w:ins>
      <w:ins w:id="1320" w:author="Irina Oryshkevich" w:date="2020-05-10T21:24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 this as a </w:t>
        </w:r>
      </w:ins>
      <w:del w:id="1321" w:author="Irina Oryshkevich" w:date="2020-05-10T21:24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as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disadvantage</w:t>
      </w:r>
      <w:del w:id="1322" w:author="Irina Oryshkevich" w:date="2020-05-10T21:24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(n=16). In </w:t>
      </w:r>
      <w:r w:rsidR="00EC6794">
        <w:rPr>
          <w:rFonts w:ascii="Times New Roman" w:eastAsia="Times New Roman" w:hAnsi="Times New Roman" w:cs="Times New Roman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women’s attitude toward mail-order birth control is complex. Like a double-edged sword, the new telemedicine service </w:t>
      </w:r>
      <w:del w:id="1323" w:author="Irina Oryshkevich" w:date="2020-05-10T21:25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elicits </w:delText>
        </w:r>
      </w:del>
      <w:ins w:id="1324" w:author="Irina Oryshkevich" w:date="2020-05-10T21:25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offers women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opportunities </w:t>
      </w:r>
      <w:del w:id="1325" w:author="Irina Oryshkevich" w:date="2020-05-10T21:25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and threats </w:delText>
        </w:r>
      </w:del>
      <w:ins w:id="1326" w:author="Irina Oryshkevich" w:date="2020-05-10T21:25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but </w:t>
        </w:r>
      </w:ins>
      <w:ins w:id="1327" w:author="Irina Oryshkevich" w:date="2020-05-11T14:28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also </w:t>
        </w:r>
      </w:ins>
      <w:ins w:id="1328" w:author="Irina Oryshkevich" w:date="2020-05-10T21:25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comes with </w:t>
        </w:r>
      </w:ins>
      <w:del w:id="1329" w:author="Irina Oryshkevich" w:date="2020-05-10T21:25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to women at the same time</w:delText>
        </w:r>
      </w:del>
      <w:ins w:id="1330" w:author="Irina Oryshkevich" w:date="2020-05-10T21:25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r</w:t>
        </w:r>
      </w:ins>
      <w:ins w:id="1331" w:author="Irina Oryshkevich" w:date="2020-05-10T21:26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isks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014152" w14:textId="6AAA9929" w:rsidR="0056103D" w:rsidRDefault="0056103D" w:rsidP="0056103D">
      <w:pPr>
        <w:adjustRightInd w:val="0"/>
        <w:snapToGri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del w:id="1332" w:author="Irina Oryshkevich" w:date="2020-05-11T14:29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answering </w:delText>
        </w:r>
      </w:del>
      <w:ins w:id="1333" w:author="Irina Oryshkevich" w:date="2020-05-11T14:29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answer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to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the RQ2, we asked one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open-ended question regarding the barriers that 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>hinder</w:t>
      </w:r>
      <w:ins w:id="1334" w:author="Irina Oryshkevich" w:date="2020-05-10T21:26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women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mail-order birth control. Most respondents mention</w:t>
      </w:r>
      <w:del w:id="1335" w:author="Irina Oryshkevich" w:date="2020-05-11T14:30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financial issues</w:t>
      </w:r>
      <w:ins w:id="1336" w:author="Irina Oryshkevich" w:date="2020-05-11T14:29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such as the price of the products and insurance coverage</w:t>
      </w:r>
      <w:del w:id="1337" w:author="Irina Oryshkevich" w:date="2020-05-10T21:26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(n=107). 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ins w:id="1338" w:author="Irina Oryshkevich" w:date="2020-05-10T21:26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o some extent</w:t>
        </w:r>
      </w:ins>
      <w:ins w:id="1339" w:author="Irina Oryshkevich" w:date="2020-05-11T14:30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1340" w:author="Irina Oryshkevich" w:date="2020-05-10T21:26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341" w:author="Irina Oryshkevich" w:date="2020-05-10T21:27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ins w:id="1342" w:author="Irina Oryshkevich" w:date="2020-05-10T21:27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contradict</w:t>
        </w:r>
      </w:ins>
      <w:ins w:id="1343" w:author="Irina Oryshkevich" w:date="2020-05-11T14:30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del w:id="1344" w:author="Irina Oryshkevich" w:date="2020-05-10T21:26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is somehow </w:delText>
        </w:r>
      </w:del>
      <w:del w:id="1345" w:author="Irina Oryshkevich" w:date="2020-05-10T21:27:00Z">
        <w:r w:rsidR="0092649C" w:rsidDel="006F1D09">
          <w:rPr>
            <w:rFonts w:ascii="Times New Roman" w:eastAsia="Times New Roman" w:hAnsi="Times New Roman" w:cs="Times New Roman"/>
            <w:sz w:val="24"/>
            <w:szCs w:val="24"/>
          </w:rPr>
          <w:delText>contradictory to</w:delText>
        </w:r>
      </w:del>
      <w:del w:id="1346" w:author="Irina Oryshkevich" w:date="2020-05-11T14:30:00Z">
        <w:r w:rsidR="0092649C"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test result. However, it is conceivable that financial elements such as insurance support and </w:t>
      </w:r>
      <w:del w:id="1347" w:author="Irina Oryshkevich" w:date="2020-05-10T21:27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out </w:delText>
        </w:r>
      </w:del>
      <w:ins w:id="1348" w:author="Irina Oryshkevich" w:date="2020-05-10T21:27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out-</w:t>
        </w:r>
      </w:ins>
      <w:del w:id="1349" w:author="Irina Oryshkevich" w:date="2020-05-10T21:27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ins w:id="1350" w:author="Irina Oryshkevich" w:date="2020-05-10T21:27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of-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pocket costs </w:t>
      </w:r>
      <w:del w:id="1351" w:author="Irina Oryshkevich" w:date="2020-05-10T21:27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play a key role </w:t>
      </w:r>
      <w:del w:id="1352" w:author="Irina Oryshkevich" w:date="2020-05-10T21:27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1353" w:author="Irina Oryshkevich" w:date="2020-05-10T21:27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del w:id="1354" w:author="Irina Oryshkevich" w:date="2020-05-10T21:27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encourage </w:delText>
        </w:r>
      </w:del>
      <w:ins w:id="1355" w:author="Irina Oryshkevich" w:date="2020-05-10T21:27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encouraging women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to try the new telemedicine service. Reliability (n=78) and trustworthiness of t</w:t>
      </w:r>
      <w:del w:id="1356" w:author="Irina Oryshkevich" w:date="2020-05-10T21:27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he </w:delText>
        </w:r>
      </w:del>
      <w:del w:id="1357" w:author="Irina Oryshkevich" w:date="2020-05-10T21:28:00Z">
        <w:r w:rsidR="0092649C" w:rsidDel="006F1D09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</w:del>
      <w:r w:rsidR="0092649C">
        <w:rPr>
          <w:rFonts w:ascii="Times New Roman" w:eastAsia="Times New Roman" w:hAnsi="Times New Roman" w:cs="Times New Roman"/>
          <w:sz w:val="24"/>
          <w:szCs w:val="24"/>
        </w:rPr>
        <w:t>elemedicine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product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safety (n=31) are </w:t>
      </w:r>
      <w:del w:id="1358" w:author="Irina Oryshkevich" w:date="2020-05-10T21:28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some of </w:delText>
        </w:r>
      </w:del>
      <w:ins w:id="1359" w:author="Irina Oryshkevich" w:date="2020-05-10T21:28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among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 main barriers. </w:t>
      </w:r>
      <w:del w:id="1360" w:author="Irina Oryshkevich" w:date="2020-05-10T21:28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One </w:delText>
        </w:r>
      </w:del>
      <w:ins w:id="1361" w:author="Irina Oryshkevich" w:date="2020-05-10T21:28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Another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noticeable barrier is disapproval from family or peers (n=38). Although using birth control is a </w:t>
      </w:r>
      <w:del w:id="1362" w:author="Irina Oryshkevich" w:date="2020-05-10T21:28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very </w:delText>
        </w:r>
      </w:del>
      <w:ins w:id="1363" w:author="Irina Oryshkevich" w:date="2020-05-10T21:28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highly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personal matter, respondents care </w:t>
      </w:r>
      <w:del w:id="1364" w:author="Irina Oryshkevich" w:date="2020-05-10T21:28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1365" w:author="Irina Oryshkevich" w:date="2020-05-10T21:28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about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the approval of their reference groups, which is consistent with what the theory of planned behavior</w:t>
      </w:r>
      <w:ins w:id="1366" w:author="Irina Oryshkevich" w:date="2020-05-11T14:30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367" w:author="Irina Oryshkevich" w:date="2020-05-11T14:30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1368" w:author="Irina Oryshkevich" w:date="2020-05-10T21:29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elaborates </w:delText>
        </w:r>
      </w:del>
      <w:del w:id="1369" w:author="Irina Oryshkevich" w:date="2020-05-11T14:30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</w:del>
      <w:ins w:id="1370" w:author="Irina Oryshkevich" w:date="2020-05-11T14:30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concludes about </w:t>
        </w:r>
      </w:ins>
      <w:del w:id="1371" w:author="Irina Oryshkevich" w:date="2020-05-11T14:30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1372" w:author="Irina Oryshkevich" w:date="2020-05-10T21:29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decision-making process</w:t>
      </w:r>
      <w:ins w:id="1373" w:author="Irina Oryshkevich" w:date="2020-05-10T21:29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>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and human behavior</w:t>
      </w:r>
      <w:del w:id="1374" w:author="Irina Oryshkevich" w:date="2020-05-11T14:31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The interviewees’ reactions </w:t>
      </w:r>
      <w:ins w:id="1375" w:author="Irina Oryshkevich" w:date="2020-05-10T21:29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nonetheless </w:t>
        </w:r>
      </w:ins>
      <w:del w:id="1376" w:author="Irina Oryshkevich" w:date="2020-05-10T21:29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show </w:delText>
        </w:r>
      </w:del>
      <w:ins w:id="1377" w:author="Irina Oryshkevich" w:date="2020-05-10T21:29:00Z">
        <w:r w:rsidR="006F1D09">
          <w:rPr>
            <w:rFonts w:ascii="Times New Roman" w:eastAsia="Times New Roman" w:hAnsi="Times New Roman" w:cs="Times New Roman"/>
            <w:sz w:val="24"/>
            <w:szCs w:val="24"/>
          </w:rPr>
          <w:t xml:space="preserve">reveal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subtle differences</w:t>
      </w:r>
      <w:del w:id="1378" w:author="Irina Oryshkevich" w:date="2020-05-10T21:29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 xml:space="preserve"> as follows, though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633A80C" w14:textId="5119174E" w:rsidR="0056103D" w:rsidRPr="00AA3B8C" w:rsidRDefault="0056103D" w:rsidP="0056103D">
      <w:pPr>
        <w:adjustRightInd w:val="0"/>
        <w:snapToGrid w:val="0"/>
        <w:spacing w:after="240" w:line="240" w:lineRule="auto"/>
        <w:ind w:left="720"/>
        <w:rPr>
          <w:rFonts w:ascii="Times New Roman" w:hAnsi="Times New Roman" w:cs="Times New Roman"/>
          <w:color w:val="C45911" w:themeColor="accent2" w:themeShade="BF"/>
        </w:rPr>
      </w:pPr>
      <w:r>
        <w:rPr>
          <w:rFonts w:ascii="Times New Roman" w:eastAsia="Times New Roman" w:hAnsi="Times New Roman" w:cs="Times New Roman"/>
          <w:color w:val="C45911" w:themeColor="accent2" w:themeShade="BF"/>
        </w:rPr>
        <w:t xml:space="preserve">[Interviewee #2] </w:t>
      </w:r>
      <w:r w:rsidRPr="00AA3B8C">
        <w:rPr>
          <w:rFonts w:ascii="Times New Roman" w:eastAsia="Times New Roman" w:hAnsi="Times New Roman" w:cs="Times New Roman"/>
          <w:color w:val="C45911" w:themeColor="accent2" w:themeShade="BF"/>
        </w:rPr>
        <w:t>I doubt they would ever know but I don't think they'd mind if I did.</w:t>
      </w:r>
      <w:r>
        <w:rPr>
          <w:rFonts w:ascii="Times New Roman" w:eastAsia="Times New Roman" w:hAnsi="Times New Roman" w:cs="Times New Roman"/>
          <w:color w:val="C45911" w:themeColor="accent2" w:themeShade="BF"/>
        </w:rPr>
        <w:t xml:space="preserve"> </w:t>
      </w:r>
      <w:r w:rsidRPr="00AA3B8C">
        <w:rPr>
          <w:rFonts w:ascii="Times New Roman" w:eastAsia="Times New Roman" w:hAnsi="Times New Roman" w:cs="Times New Roman"/>
          <w:color w:val="C45911" w:themeColor="accent2" w:themeShade="BF"/>
        </w:rPr>
        <w:t>Since they know my work schedule and I'm driving all the time, this thing here in this thing here, you get a lot of stuff mailed. They would understand.</w:t>
      </w:r>
    </w:p>
    <w:p w14:paraId="36C2DC94" w14:textId="77777777" w:rsidR="0056103D" w:rsidRPr="00B65E51" w:rsidRDefault="0056103D" w:rsidP="0056103D">
      <w:pPr>
        <w:spacing w:after="240" w:line="240" w:lineRule="auto"/>
        <w:ind w:left="720"/>
        <w:rPr>
          <w:rFonts w:ascii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[Interviewee #3] </w:t>
      </w:r>
      <w:r w:rsidRPr="000415C1">
        <w:rPr>
          <w:rFonts w:ascii="Times New Roman" w:eastAsia="Times New Roman" w:hAnsi="Times New Roman" w:cs="Times New Roman"/>
          <w:color w:val="0070C0"/>
        </w:rPr>
        <w:t>I think my friends would be fine with it</w:t>
      </w:r>
      <w:r>
        <w:rPr>
          <w:rFonts w:ascii="Times New Roman" w:eastAsia="Times New Roman" w:hAnsi="Times New Roman" w:cs="Times New Roman"/>
          <w:color w:val="0070C0"/>
        </w:rPr>
        <w:t>.</w:t>
      </w:r>
      <w:r w:rsidRPr="000415C1">
        <w:rPr>
          <w:rFonts w:ascii="Times New Roman" w:eastAsia="Times New Roman" w:hAnsi="Times New Roman" w:cs="Times New Roman"/>
          <w:color w:val="0070C0"/>
        </w:rPr>
        <w:t xml:space="preserve"> I don't know about my family. I probably wouldn't tell them.</w:t>
      </w:r>
    </w:p>
    <w:p w14:paraId="6C94FC4B" w14:textId="77777777" w:rsidR="0056103D" w:rsidRDefault="0056103D" w:rsidP="0056103D">
      <w:pPr>
        <w:spacing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030A0"/>
        </w:rPr>
        <w:t xml:space="preserve">[Interviewee #5] </w:t>
      </w:r>
      <w:r w:rsidRPr="00692B86">
        <w:rPr>
          <w:rFonts w:ascii="Times New Roman" w:eastAsia="Times New Roman" w:hAnsi="Times New Roman" w:cs="Times New Roman"/>
          <w:color w:val="7030A0"/>
        </w:rPr>
        <w:t>Actually</w:t>
      </w:r>
      <w:r>
        <w:rPr>
          <w:rFonts w:ascii="Times New Roman" w:eastAsia="Times New Roman" w:hAnsi="Times New Roman" w:cs="Times New Roman"/>
          <w:color w:val="7030A0"/>
        </w:rPr>
        <w:t>,</w:t>
      </w:r>
      <w:r w:rsidRPr="00692B86">
        <w:rPr>
          <w:rFonts w:ascii="Times New Roman" w:eastAsia="Times New Roman" w:hAnsi="Times New Roman" w:cs="Times New Roman"/>
          <w:color w:val="7030A0"/>
        </w:rPr>
        <w:t xml:space="preserve"> their opinion doesn't matter. </w:t>
      </w:r>
      <w:proofErr w:type="gramStart"/>
      <w:r w:rsidRPr="00692B86">
        <w:rPr>
          <w:rFonts w:ascii="Times New Roman" w:eastAsia="Times New Roman" w:hAnsi="Times New Roman" w:cs="Times New Roman"/>
          <w:color w:val="7030A0"/>
        </w:rPr>
        <w:t>Yeah</w:t>
      </w:r>
      <w:proofErr w:type="gramEnd"/>
      <w:r w:rsidRPr="00692B86">
        <w:rPr>
          <w:rFonts w:ascii="Times New Roman" w:eastAsia="Times New Roman" w:hAnsi="Times New Roman" w:cs="Times New Roman"/>
          <w:color w:val="7030A0"/>
        </w:rPr>
        <w:t xml:space="preserve"> I mean not to be rude but yeah. I wouldn't even listen to my sisters.</w:t>
      </w:r>
      <w:r>
        <w:rPr>
          <w:rFonts w:ascii="Times New Roman" w:eastAsia="Times New Roman" w:hAnsi="Times New Roman" w:cs="Times New Roman"/>
          <w:color w:val="7030A0"/>
        </w:rPr>
        <w:t xml:space="preserve"> </w:t>
      </w:r>
      <w:r w:rsidRPr="00692B86">
        <w:rPr>
          <w:rFonts w:ascii="Times New Roman" w:eastAsia="Times New Roman" w:hAnsi="Times New Roman" w:cs="Times New Roman"/>
          <w:color w:val="7030A0"/>
        </w:rPr>
        <w:t>Something like that comes down to the couple.</w:t>
      </w:r>
    </w:p>
    <w:p w14:paraId="76436AB4" w14:textId="77777777" w:rsidR="004B1C9D" w:rsidRPr="00A4319B" w:rsidRDefault="004B1C9D" w:rsidP="004B1C9D">
      <w:pPr>
        <w:adjustRightInd w:val="0"/>
        <w:snapToGrid w:val="0"/>
        <w:spacing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7F34F7B0" w14:textId="58C3D03A" w:rsidR="000979C7" w:rsidRDefault="000979C7" w:rsidP="000979C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58B19484" w14:textId="3B1160AC" w:rsidR="00CB644C" w:rsidRDefault="000979C7" w:rsidP="000979C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current study explores women’s intention</w:t>
      </w:r>
      <w:del w:id="1379" w:author="Irina Oryshkevich" w:date="2020-05-10T21:30:00Z">
        <w:r w:rsidDel="006F1D09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92649C"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a telemedicine service: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mail-order birth control. 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First, </w:t>
      </w:r>
      <w:del w:id="1380" w:author="Irina Oryshkevich" w:date="2020-05-10T21:30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>our study</w:delText>
        </w:r>
      </w:del>
      <w:ins w:id="1381" w:author="Irina Oryshkevich" w:date="2020-05-10T21:30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it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382" w:author="Irina Oryshkevich" w:date="2020-05-11T14:31:00Z">
        <w:r w:rsidR="00CB644C"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found </w:delText>
        </w:r>
      </w:del>
      <w:ins w:id="1383" w:author="Irina Oryshkevich" w:date="2020-05-11T14:31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>nd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that women who have previously used telemedicine services or </w:t>
      </w:r>
      <w:del w:id="1384" w:author="Irina Oryshkevich" w:date="2020-05-10T21:30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del w:id="1385" w:author="Irina Oryshkevich" w:date="2020-05-10T21:30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feel comfortable talking to doctors online </w:t>
      </w:r>
      <w:del w:id="1386" w:author="Irina Oryshkevich" w:date="2020-05-11T14:31:00Z">
        <w:r w:rsidR="00CB644C"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were </w:delText>
        </w:r>
      </w:del>
      <w:ins w:id="1387" w:author="Irina Oryshkevich" w:date="2020-05-11T14:31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re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more likely to purchase birth control online. Women who already communicate with doctors via websites, smartphone apps or patient portals are more likely to adopt mail-order birth control services. This finding indicates that prior experience matters </w:t>
      </w:r>
      <w:del w:id="1388" w:author="Irina Oryshkevich" w:date="2020-05-10T21:31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with </w:delText>
        </w:r>
      </w:del>
      <w:ins w:id="1389" w:author="Irina Oryshkevich" w:date="2020-05-10T21:31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when it comes to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comfort levels and likeliness to order from online doctors. The results </w:t>
      </w:r>
      <w:del w:id="1390" w:author="Irina Oryshkevich" w:date="2020-05-10T21:31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suggest that women who are satisfied with </w:t>
      </w:r>
      <w:ins w:id="1391" w:author="Irina Oryshkevich" w:date="2020-05-10T21:31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the quality of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their patient-doctor interaction </w:t>
      </w:r>
      <w:del w:id="1392" w:author="Irina Oryshkevich" w:date="2020-05-10T21:31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quality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via technology are more likely to adopt </w:t>
      </w:r>
      <w:del w:id="1393" w:author="Irina Oryshkevich" w:date="2020-05-10T21:31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online options for birth control. Such prior experience </w:t>
      </w:r>
      <w:del w:id="1394" w:author="Irina Oryshkevich" w:date="2020-05-10T21:32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>reduce</w:t>
      </w:r>
      <w:ins w:id="1395" w:author="Irina Oryshkevich" w:date="2020-05-10T21:32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del w:id="1396" w:author="Irina Oryshkevich" w:date="2020-05-10T21:32:00Z">
        <w:r w:rsidR="00CB644C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>uncertainty and risks on the patients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'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end</w:t>
      </w:r>
      <w:del w:id="1397" w:author="Irina Oryshkevich" w:date="2020-05-11T14:32:00Z">
        <w:r w:rsidR="00CB644C" w:rsidDel="00AF58EF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and foster</w:t>
      </w:r>
      <w:ins w:id="1398" w:author="Irina Oryshkevich" w:date="2020-05-10T21:32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399" w:author="Irina Oryshkevich" w:date="2020-05-11T14:32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her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>confidence in telemedicine (</w:t>
      </w:r>
      <w:proofErr w:type="spellStart"/>
      <w:r w:rsidR="00CB644C">
        <w:rPr>
          <w:rFonts w:ascii="Times New Roman" w:eastAsia="Times New Roman" w:hAnsi="Times New Roman" w:cs="Times New Roman"/>
          <w:sz w:val="24"/>
          <w:szCs w:val="24"/>
        </w:rPr>
        <w:t>Cranen</w:t>
      </w:r>
      <w:proofErr w:type="spellEnd"/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et al, 2011; Rogers, 2003).</w:t>
      </w:r>
    </w:p>
    <w:p w14:paraId="2E0F24CF" w14:textId="4ABF42C2" w:rsidR="000979C7" w:rsidRDefault="00CB644C" w:rsidP="00EC679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Second, </w:t>
      </w:r>
      <w:ins w:id="1400" w:author="Irina Oryshkevich" w:date="2020-05-11T14:33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in order to gain a socio-psychological perspective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this study also</w:t>
      </w:r>
      <w:ins w:id="1401" w:author="Irina Oryshkevich" w:date="2020-05-11T14:32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us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>es</w:t>
        </w:r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 the theory of planned behavior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402" w:author="Irina Oryshkevich" w:date="2020-05-11T14:32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del w:id="1403" w:author="Irina Oryshkevich" w:date="2020-05-11T14:32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our understanding o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patient</w:t>
      </w:r>
      <w:ins w:id="1404" w:author="Irina Oryshkevich" w:date="2020-05-11T14:32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405" w:author="Irina Oryshkevich" w:date="2020-05-10T21:33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acceptance of telemedicine </w:t>
      </w:r>
      <w:del w:id="1406" w:author="Irina Oryshkevich" w:date="2020-05-10T21:33:00Z">
        <w:r w:rsidDel="0059024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 xml:space="preserve">from </w:delText>
        </w:r>
      </w:del>
      <w:del w:id="1407" w:author="Irina Oryshkevich" w:date="2020-05-11T14:33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del w:id="1408" w:author="Irina Oryshkevich" w:date="2020-05-10T21:32:00Z">
        <w:r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social psychology </w:delText>
        </w:r>
      </w:del>
      <w:del w:id="1409" w:author="Irina Oryshkevich" w:date="2020-05-11T14:33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>perspective</w:delText>
        </w:r>
      </w:del>
      <w:del w:id="1410" w:author="Irina Oryshkevich" w:date="2020-05-10T21:33:00Z">
        <w:r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 with</w:delText>
        </w:r>
      </w:del>
      <w:del w:id="1411" w:author="Irina Oryshkevich" w:date="2020-05-11T14:33:00Z">
        <w:r w:rsidDel="00AF58E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1412" w:author="Irina Oryshkevich" w:date="2020-05-10T21:33:00Z">
        <w:r w:rsidR="00877BF2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Theory of Planned Behavior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2006). </w:t>
      </w:r>
      <w:del w:id="1413" w:author="Irina Oryshkevich" w:date="2020-05-10T21:34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We </w:delText>
        </w:r>
      </w:del>
      <w:ins w:id="1414" w:author="Irina Oryshkevich" w:date="2020-05-10T21:34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It </w:t>
        </w:r>
      </w:ins>
      <w:del w:id="1415" w:author="Irina Oryshkevich" w:date="2020-05-10T21:34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identified </w:delText>
        </w:r>
      </w:del>
      <w:ins w:id="1416" w:author="Irina Oryshkevich" w:date="2020-05-10T21:34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discover</w:t>
        </w:r>
      </w:ins>
      <w:ins w:id="1417" w:author="Irina Oryshkevich" w:date="2020-05-11T14:33:00Z">
        <w:r w:rsidR="00AF58E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418" w:author="Irina Oryshkevich" w:date="2020-05-10T21:34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>that women’s intent</w:t>
      </w:r>
      <w:ins w:id="1419" w:author="Irina Oryshkevich" w:date="2020-05-10T21:34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ion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to purchase </w:t>
      </w:r>
      <w:ins w:id="1420" w:author="Irina Oryshkevich" w:date="2020-05-10T21:34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birth control online </w:t>
        </w:r>
      </w:ins>
      <w:r w:rsidR="00877BF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determined by precedents such as </w:t>
      </w:r>
      <w:del w:id="1421" w:author="Irina Oryshkevich" w:date="2020-05-10T21:35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their 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>attitudes, norms, barriers</w:t>
      </w:r>
      <w:ins w:id="1422" w:author="Irina Oryshkevich" w:date="2020-05-11T14:33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 faced</w:t>
        </w:r>
      </w:ins>
      <w:r w:rsidR="00877B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and environmental</w:t>
      </w:r>
      <w:del w:id="1423" w:author="Irina Oryshkevich" w:date="2020-05-11T14:33:00Z">
        <w:r w:rsidR="000979C7"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 influences</w:delText>
        </w:r>
      </w:del>
      <w:ins w:id="1424" w:author="Irina Oryshkevich" w:date="2020-05-11T14:33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 factors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. The study also </w:t>
      </w:r>
      <w:del w:id="1425" w:author="Irina Oryshkevich" w:date="2020-05-10T21:35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examines </w:delText>
        </w:r>
      </w:del>
      <w:ins w:id="1426" w:author="Irina Oryshkevich" w:date="2020-05-10T21:35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examine</w:t>
        </w:r>
      </w:ins>
      <w:ins w:id="1427" w:author="Irina Oryshkevich" w:date="2020-05-11T14:33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428" w:author="Irina Oryshkevich" w:date="2020-05-10T21:35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>women’s attitudes to</w:t>
      </w:r>
      <w:ins w:id="1429" w:author="Irina Oryshkevich" w:date="2020-05-10T21:35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430" w:author="Irina Oryshkevich" w:date="2020-05-10T21:35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ward 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telemedicine </w:t>
      </w:r>
      <w:del w:id="1431" w:author="Irina Oryshkevich" w:date="2020-05-10T21:35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through </w:delText>
        </w:r>
      </w:del>
      <w:ins w:id="1432" w:author="Irina Oryshkevich" w:date="2020-05-10T21:35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by looking at 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their perceived comfort and confidence levels </w:t>
      </w:r>
      <w:ins w:id="1433" w:author="Irina Oryshkevich" w:date="2020-05-11T14:33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when 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using online health services. </w:t>
      </w:r>
      <w:del w:id="1434" w:author="Irina Oryshkevich" w:date="2020-05-10T21:35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>This study</w:delText>
        </w:r>
      </w:del>
      <w:ins w:id="1435" w:author="Irina Oryshkevich" w:date="2020-05-10T21:35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It thus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helps </w:t>
      </w:r>
      <w:del w:id="1436" w:author="Irina Oryshkevich" w:date="2020-05-10T21:35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1437" w:author="Irina Oryshkevich" w:date="2020-05-10T21:35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us 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understand what factors may lead women to or hinder them from ordering </w:t>
      </w:r>
      <w:del w:id="1438" w:author="Irina Oryshkevich" w:date="2020-05-11T14:33:00Z">
        <w:r w:rsidR="000979C7"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their 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birth control from online websites. This study also </w:t>
      </w:r>
      <w:del w:id="1439" w:author="Irina Oryshkevich" w:date="2020-05-10T21:36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>gives scope</w:delText>
        </w:r>
      </w:del>
      <w:ins w:id="1440" w:author="Irina Oryshkevich" w:date="2020-05-10T21:36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helps us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441" w:author="Irina Oryshkevich" w:date="2020-05-10T21:36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>understand what barriers women</w:t>
      </w:r>
      <w:ins w:id="1442" w:author="Irina Oryshkevich" w:date="2020-05-10T21:36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>, particularly those in rural areas,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443" w:author="Irina Oryshkevich" w:date="2020-05-11T14:34:00Z">
        <w:r w:rsidR="000979C7"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face </w:delText>
        </w:r>
      </w:del>
      <w:del w:id="1444" w:author="Irina Oryshkevich" w:date="2020-05-10T21:36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1445" w:author="Irina Oryshkevich" w:date="2020-05-10T21:36:00Z">
        <w:r w:rsidR="0059024D">
          <w:rPr>
            <w:rFonts w:ascii="Times New Roman" w:eastAsia="Times New Roman" w:hAnsi="Times New Roman" w:cs="Times New Roman"/>
            <w:sz w:val="24"/>
            <w:szCs w:val="24"/>
          </w:rPr>
          <w:t xml:space="preserve">when trying to </w:t>
        </w:r>
      </w:ins>
      <w:r w:rsidR="000979C7">
        <w:rPr>
          <w:rFonts w:ascii="Times New Roman" w:eastAsia="Times New Roman" w:hAnsi="Times New Roman" w:cs="Times New Roman"/>
          <w:sz w:val="24"/>
          <w:szCs w:val="24"/>
        </w:rPr>
        <w:t>obtain</w:t>
      </w:r>
      <w:del w:id="1446" w:author="Irina Oryshkevich" w:date="2020-05-10T21:36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447" w:author="Irina Oryshkevich" w:date="2020-05-10T21:36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 xml:space="preserve">their 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>birth control</w:t>
      </w:r>
      <w:del w:id="1448" w:author="Irina Oryshkevich" w:date="2020-05-10T21:37:00Z">
        <w:r w:rsidR="000979C7" w:rsidDel="0059024D">
          <w:rPr>
            <w:rFonts w:ascii="Times New Roman" w:eastAsia="Times New Roman" w:hAnsi="Times New Roman" w:cs="Times New Roman"/>
            <w:sz w:val="24"/>
            <w:szCs w:val="24"/>
          </w:rPr>
          <w:delText>, particularly women living in rural areas</w:delText>
        </w:r>
      </w:del>
      <w:r w:rsidR="00097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03D512" w14:textId="728AD647" w:rsidR="000979C7" w:rsidRDefault="000979C7" w:rsidP="000979C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</w:t>
      </w:r>
      <w:del w:id="1449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found </w:delText>
        </w:r>
      </w:del>
      <w:ins w:id="1450" w:author="Irina Oryshkevich" w:date="2020-05-11T14:34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nd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that women</w:t>
      </w:r>
      <w:del w:id="1451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overall</w:t>
      </w:r>
      <w:del w:id="1452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453" w:author="Irina Oryshkevich" w:date="2020-05-10T21:37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ins w:id="1454" w:author="Irina Oryshkevich" w:date="2020-05-10T21:37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ha</w:t>
        </w:r>
      </w:ins>
      <w:ins w:id="1455" w:author="Irina Oryshkevich" w:date="2020-05-11T14:34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ve</w:t>
        </w:r>
      </w:ins>
      <w:ins w:id="1456" w:author="Irina Oryshkevich" w:date="2020-05-10T21:37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positive attitudes towards hormonal contraceptives and mail-order birth control services. The</w:t>
      </w:r>
      <w:del w:id="1457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>se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women </w:t>
      </w:r>
      <w:ins w:id="1458" w:author="Irina Oryshkevich" w:date="2020-05-11T14:34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in our study </w:t>
        </w:r>
      </w:ins>
      <w:del w:id="1459" w:author="Irina Oryshkevich" w:date="2020-05-10T21:38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had </w:delText>
        </w:r>
      </w:del>
      <w:ins w:id="1460" w:author="Irina Oryshkevich" w:date="2020-05-10T21:38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exhibit a </w:t>
        </w:r>
      </w:ins>
      <w:del w:id="1461" w:author="Irina Oryshkevich" w:date="2020-05-10T21:37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higher </w:delText>
        </w:r>
      </w:del>
      <w:ins w:id="1462" w:author="Irina Oryshkevich" w:date="2020-05-10T21:38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stronger</w:t>
        </w:r>
      </w:ins>
      <w:ins w:id="1463" w:author="Irina Oryshkevich" w:date="2020-05-10T21:37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intention</w:t>
      </w:r>
      <w:del w:id="1464" w:author="Irina Oryshkevich" w:date="2020-05-10T21:38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order online. However, many women, including those with positive attitudes, </w:t>
      </w:r>
      <w:del w:id="1465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</w:del>
      <w:ins w:id="1466" w:author="Irina Oryshkevich" w:date="2020-05-11T14:34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admit</w:t>
        </w:r>
      </w:ins>
      <w:del w:id="1467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468" w:author="Irina Oryshkevich" w:date="2020-05-10T21:38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taking hormonal contraceptives </w:t>
      </w:r>
      <w:del w:id="1469" w:author="Irina Oryshkevich" w:date="2020-05-11T14:34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was </w:delText>
        </w:r>
      </w:del>
      <w:ins w:id="1470" w:author="Irina Oryshkevich" w:date="2020-05-11T14:34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inconvenien</w:t>
      </w:r>
      <w:del w:id="1471" w:author="Irina Oryshkevich" w:date="2020-05-10T21:38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>t for them,</w:delText>
        </w:r>
      </w:del>
      <w:ins w:id="1472" w:author="Irina Oryshkevich" w:date="2020-05-10T21:38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del w:id="1473" w:author="Irina Oryshkevich" w:date="2020-05-10T21:38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 for example, </w:delText>
        </w:r>
      </w:del>
      <w:ins w:id="1474" w:author="Irina Oryshkevich" w:date="2020-05-10T21:38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because</w:t>
        </w:r>
      </w:ins>
      <w:ins w:id="1475" w:author="Irina Oryshkevich" w:date="2020-05-10T21:39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, for example,</w:t>
        </w:r>
      </w:ins>
      <w:ins w:id="1476" w:author="Irina Oryshkevich" w:date="2020-05-10T21:38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477" w:author="Irina Oryshkevich" w:date="2020-05-10T21:39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it mean</w:t>
        </w:r>
      </w:ins>
      <w:ins w:id="1478" w:author="Irina Oryshkevich" w:date="2020-05-11T14:35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479" w:author="Irina Oryshkevich" w:date="2020-05-10T21:39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having to take a pill on a daily basis. </w:t>
      </w:r>
      <w:ins w:id="1480" w:author="Irina Oryshkevich" w:date="2020-05-11T14:35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On the other hand, </w:t>
        </w:r>
      </w:ins>
      <w:del w:id="1481" w:author="Irina Oryshkevich" w:date="2020-05-11T14:35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Many </w:delText>
        </w:r>
      </w:del>
      <w:ins w:id="1482" w:author="Irina Oryshkevich" w:date="2020-05-11T14:35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any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ins w:id="1483" w:author="Irina Oryshkevich" w:date="2020-05-10T21:39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claim that</w:t>
        </w:r>
      </w:ins>
      <w:del w:id="1484" w:author="Irina Oryshkevich" w:date="2020-05-10T21:39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>reported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ordering birth control online would be convenient </w:t>
      </w:r>
      <w:del w:id="1485" w:author="Irina Oryshkevich" w:date="2020-05-10T21:40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>for reasons such</w:delText>
        </w:r>
      </w:del>
      <w:ins w:id="1486" w:author="Irina Oryshkevich" w:date="2020-05-10T21:40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since it mean</w:t>
        </w:r>
      </w:ins>
      <w:ins w:id="1487" w:author="Irina Oryshkevich" w:date="2020-05-11T14:35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1488" w:author="Irina Oryshkevich" w:date="2020-05-10T21:40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 as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ins w:id="1489" w:author="Irina Oryshkevich" w:date="2020-05-10T21:40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having to </w:t>
        </w:r>
      </w:ins>
      <w:del w:id="1490" w:author="Irina Oryshkevich" w:date="2020-05-10T21:40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driving </w:delText>
        </w:r>
      </w:del>
      <w:ins w:id="1491" w:author="Irina Oryshkevich" w:date="2020-05-10T21:40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drive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to a doctor’s office or pharmacy. </w:t>
      </w:r>
    </w:p>
    <w:p w14:paraId="2C11CC09" w14:textId="6153D358" w:rsidR="000979C7" w:rsidRDefault="000979C7" w:rsidP="000979C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1492" w:author="Irina Oryshkevich" w:date="2020-05-10T21:40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>From t</w:delText>
        </w:r>
      </w:del>
      <w:ins w:id="1493" w:author="Irina Oryshkevich" w:date="2020-05-10T21:40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he survey</w:t>
      </w:r>
      <w:del w:id="1494" w:author="Irina Oryshkevich" w:date="2020-05-10T21:40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495" w:author="Irina Oryshkevich" w:date="2020-05-10T21:40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show</w:t>
        </w:r>
      </w:ins>
      <w:ins w:id="1496" w:author="Irina Oryshkevich" w:date="2020-05-11T14:35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497" w:author="Irina Oryshkevich" w:date="2020-05-10T21:40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women’s </w:t>
      </w:r>
      <w:r w:rsidRPr="00EC6794">
        <w:rPr>
          <w:rFonts w:ascii="Times New Roman" w:eastAsia="Times New Roman" w:hAnsi="Times New Roman" w:cs="Times New Roman"/>
          <w:sz w:val="24"/>
          <w:szCs w:val="24"/>
        </w:rPr>
        <w:t xml:space="preserve">perceived norms also </w:t>
      </w:r>
      <w:del w:id="1498" w:author="Irina Oryshkevich" w:date="2020-05-11T14:35:00Z">
        <w:r w:rsidRPr="00EC6794"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played </w:delText>
        </w:r>
      </w:del>
      <w:ins w:id="1499" w:author="Irina Oryshkevich" w:date="2020-05-11T14:35:00Z">
        <w:r w:rsidR="00090022" w:rsidRPr="00EC6794">
          <w:rPr>
            <w:rFonts w:ascii="Times New Roman" w:eastAsia="Times New Roman" w:hAnsi="Times New Roman" w:cs="Times New Roman"/>
            <w:sz w:val="24"/>
            <w:szCs w:val="24"/>
          </w:rPr>
          <w:t>play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090022" w:rsidRPr="00EC679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EC6794">
        <w:rPr>
          <w:rFonts w:ascii="Times New Roman" w:eastAsia="Times New Roman" w:hAnsi="Times New Roman" w:cs="Times New Roman"/>
          <w:sz w:val="24"/>
          <w:szCs w:val="24"/>
        </w:rPr>
        <w:t>a role in their intentions</w:t>
      </w:r>
      <w:r w:rsidR="00CB644C" w:rsidRPr="00EC6794">
        <w:rPr>
          <w:rFonts w:ascii="Times New Roman" w:eastAsia="Times New Roman" w:hAnsi="Times New Roman" w:cs="Times New Roman"/>
          <w:sz w:val="24"/>
          <w:szCs w:val="24"/>
        </w:rPr>
        <w:t xml:space="preserve"> (Table 1)</w:t>
      </w:r>
      <w:r w:rsidRPr="00EC6794">
        <w:rPr>
          <w:rFonts w:ascii="Times New Roman" w:eastAsia="Times New Roman" w:hAnsi="Times New Roman" w:cs="Times New Roman"/>
          <w:sz w:val="24"/>
          <w:szCs w:val="24"/>
        </w:rPr>
        <w:t>. Women’s subjective, injunctive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6794">
        <w:rPr>
          <w:rFonts w:ascii="Times New Roman" w:eastAsia="Times New Roman" w:hAnsi="Times New Roman" w:cs="Times New Roman"/>
          <w:sz w:val="24"/>
          <w:szCs w:val="24"/>
        </w:rPr>
        <w:t xml:space="preserve"> and descriptive norms all </w:t>
      </w:r>
      <w:del w:id="1500" w:author="Irina Oryshkevich" w:date="2020-05-10T21:41:00Z">
        <w:r w:rsidRPr="00EC6794"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made </w:delText>
        </w:r>
      </w:del>
      <w:ins w:id="1501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ha</w:t>
        </w:r>
      </w:ins>
      <w:ins w:id="1502" w:author="Irina Oryshkevich" w:date="2020-05-11T14:35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ve</w:t>
        </w:r>
      </w:ins>
      <w:ins w:id="1503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EC6794">
        <w:rPr>
          <w:rFonts w:ascii="Times New Roman" w:eastAsia="Times New Roman" w:hAnsi="Times New Roman" w:cs="Times New Roman"/>
          <w:sz w:val="24"/>
          <w:szCs w:val="24"/>
        </w:rPr>
        <w:t xml:space="preserve">an impact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C6794">
        <w:rPr>
          <w:rFonts w:ascii="Times New Roman" w:eastAsia="Times New Roman" w:hAnsi="Times New Roman" w:cs="Times New Roman"/>
          <w:sz w:val="24"/>
          <w:szCs w:val="24"/>
        </w:rPr>
        <w:t>n their decisions</w:t>
      </w:r>
      <w:del w:id="1504" w:author="Irina Oryshkevich" w:date="2020-05-10T21:41:00Z">
        <w:r w:rsidRPr="00EC6794"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505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r w:rsidRPr="00EC6794">
        <w:rPr>
          <w:rFonts w:ascii="Times New Roman" w:eastAsia="Times New Roman" w:hAnsi="Times New Roman" w:cs="Times New Roman"/>
          <w:sz w:val="24"/>
          <w:szCs w:val="24"/>
        </w:rPr>
        <w:t xml:space="preserve">but subjective norms </w:t>
      </w:r>
      <w:del w:id="1506" w:author="Irina Oryshkevich" w:date="2020-05-10T21:41:00Z">
        <w:r w:rsidRPr="00EC6794"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made </w:delText>
        </w:r>
      </w:del>
      <w:ins w:id="1507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ha</w:t>
        </w:r>
      </w:ins>
      <w:ins w:id="1508" w:author="Irina Oryshkevich" w:date="2020-05-11T14:36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ve</w:t>
        </w:r>
      </w:ins>
      <w:ins w:id="1509" w:author="Irina Oryshkevich" w:date="2020-05-10T21:41:00Z">
        <w:r w:rsidR="001F5A5A" w:rsidRPr="00EC679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EC679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1510" w:author="Irina Oryshkevich" w:date="2020-05-10T21:41:00Z">
        <w:r w:rsidRPr="00EC6794" w:rsidDel="001F5A5A">
          <w:rPr>
            <w:rFonts w:ascii="Times New Roman" w:eastAsia="Times New Roman" w:hAnsi="Times New Roman" w:cs="Times New Roman"/>
            <w:sz w:val="24"/>
            <w:szCs w:val="24"/>
          </w:rPr>
          <w:delText>largest influence</w:delText>
        </w:r>
      </w:del>
      <w:ins w:id="1511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greatest one</w:t>
        </w:r>
      </w:ins>
      <w:r w:rsidRPr="00EC6794">
        <w:rPr>
          <w:rFonts w:ascii="Times New Roman" w:eastAsia="Times New Roman" w:hAnsi="Times New Roman" w:cs="Times New Roman"/>
          <w:sz w:val="24"/>
          <w:szCs w:val="24"/>
        </w:rPr>
        <w:t>. However</w:t>
      </w:r>
      <w:r>
        <w:rPr>
          <w:rFonts w:ascii="Times New Roman" w:eastAsia="Times New Roman" w:hAnsi="Times New Roman" w:cs="Times New Roman"/>
          <w:sz w:val="24"/>
          <w:szCs w:val="24"/>
        </w:rPr>
        <w:t>, the interviewe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contradict</w:t>
      </w:r>
      <w:del w:id="1512" w:author="Irina Oryshkevich" w:date="2020-05-11T14:36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these findings as many of them </w:t>
      </w:r>
      <w:del w:id="1513" w:author="Irina Oryshkevich" w:date="2020-05-11T14:36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said </w:delText>
        </w:r>
      </w:del>
      <w:ins w:id="1514" w:author="Irina Oryshkevich" w:date="2020-05-11T14:36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claim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515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their friends and family </w:t>
      </w:r>
      <w:del w:id="1516" w:author="Irina Oryshkevich" w:date="2020-05-10T21:41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made </w:delText>
        </w:r>
      </w:del>
      <w:ins w:id="1517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ha</w:t>
        </w:r>
      </w:ins>
      <w:ins w:id="1518" w:author="Irina Oryshkevich" w:date="2020-05-11T14:36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ve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little influence </w:t>
      </w:r>
      <w:del w:id="1519" w:author="Irina Oryshkevich" w:date="2020-05-10T21:41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1520" w:author="Irina Oryshkevich" w:date="2020-05-10T21:41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over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their birth control decisions. </w:t>
      </w:r>
      <w:ins w:id="1521" w:author="Irina Oryshkevich" w:date="2020-05-10T21:42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They </w:t>
        </w:r>
      </w:ins>
      <w:del w:id="1522" w:author="Irina Oryshkevich" w:date="2020-05-10T21:42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Communication </w:delText>
        </w:r>
      </w:del>
      <w:ins w:id="1523" w:author="Irina Oryshkevich" w:date="2020-05-10T21:42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communicate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about birth control use and </w:t>
      </w:r>
      <w:del w:id="1524" w:author="Irina Oryshkevich" w:date="2020-05-10T21:41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types </w:t>
      </w:r>
      <w:del w:id="1525" w:author="Irina Oryshkevich" w:date="2020-05-10T21:42:00Z">
        <w:r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were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ins w:id="1526" w:author="Irina Oryshkevich" w:date="2020-05-10T21:42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ly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with their face-to-face doctors.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Such </w:t>
      </w:r>
      <w:ins w:id="1527" w:author="Irina Oryshkevich" w:date="2020-05-11T14:36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discrepancy </w:t>
      </w:r>
      <w:del w:id="1528" w:author="Irina Oryshkevich" w:date="2020-05-10T21:42:00Z">
        <w:r w:rsidR="00CB644C"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perhaps </w:delText>
        </w:r>
      </w:del>
      <w:ins w:id="1529" w:author="Irina Oryshkevich" w:date="2020-05-10T21:42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may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>indicate</w:t>
      </w:r>
      <w:del w:id="1530" w:author="Irina Oryshkevich" w:date="2020-05-10T21:42:00Z">
        <w:r w:rsidR="00CB644C" w:rsidDel="001F5A5A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the complexity of the human decision-making process. </w:t>
      </w:r>
      <w:del w:id="1531" w:author="Irina Oryshkevich" w:date="2020-05-10T21:43:00Z">
        <w:r w:rsidR="00CB644C" w:rsidDel="001F5A5A">
          <w:rPr>
            <w:rFonts w:ascii="Times New Roman" w:eastAsia="Times New Roman" w:hAnsi="Times New Roman" w:cs="Times New Roman"/>
            <w:sz w:val="24"/>
            <w:szCs w:val="24"/>
          </w:rPr>
          <w:delText>W</w:delText>
        </w:r>
      </w:del>
      <w:del w:id="1532" w:author="Irina Oryshkevich" w:date="2020-05-10T21:42:00Z">
        <w:r w:rsidR="00CB644C" w:rsidDel="001F5A5A">
          <w:rPr>
            <w:rFonts w:ascii="Times New Roman" w:eastAsia="Times New Roman" w:hAnsi="Times New Roman" w:cs="Times New Roman"/>
            <w:sz w:val="24"/>
            <w:szCs w:val="24"/>
          </w:rPr>
          <w:delText>omen as a</w:delText>
        </w:r>
      </w:del>
      <w:ins w:id="1533" w:author="Irina Oryshkevich" w:date="2020-05-10T21:42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>As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social being</w:t>
      </w:r>
      <w:ins w:id="1534" w:author="Irina Oryshkevich" w:date="2020-05-10T21:42:00Z">
        <w:r w:rsidR="001F5A5A">
          <w:rPr>
            <w:rFonts w:ascii="Times New Roman" w:eastAsia="Times New Roman" w:hAnsi="Times New Roman" w:cs="Times New Roman"/>
            <w:sz w:val="24"/>
            <w:szCs w:val="24"/>
          </w:rPr>
          <w:t xml:space="preserve">s, women may </w:t>
        </w:r>
      </w:ins>
      <w:del w:id="1535" w:author="Irina Oryshkevich" w:date="2020-05-10T21:42:00Z">
        <w:r w:rsidR="00CB644C" w:rsidDel="001F5A5A">
          <w:rPr>
            <w:rFonts w:ascii="Times New Roman" w:eastAsia="Times New Roman" w:hAnsi="Times New Roman" w:cs="Times New Roman"/>
            <w:sz w:val="24"/>
            <w:szCs w:val="24"/>
          </w:rPr>
          <w:delText xml:space="preserve"> would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want approval from their peers regarding their decisions </w:t>
      </w:r>
      <w:del w:id="1536" w:author="Irina Oryshkevich" w:date="2020-05-10T21:43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on using </w:delText>
        </w:r>
      </w:del>
      <w:ins w:id="1537" w:author="Irina Oryshkevich" w:date="2020-05-10T21:43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about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>birth control</w:t>
      </w:r>
      <w:del w:id="1538" w:author="Irina Oryshkevich" w:date="2020-05-10T21:43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del w:id="1539" w:author="Irina Oryshkevich" w:date="2020-05-11T14:37:00Z">
        <w:r w:rsidR="00CB644C"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del w:id="1540" w:author="Irina Oryshkevich" w:date="2020-05-10T21:43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although </w:delText>
        </w:r>
      </w:del>
      <w:ins w:id="1541" w:author="Irina Oryshkevich" w:date="2020-05-11T14:37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 despite the fact that </w:t>
        </w:r>
      </w:ins>
      <w:r w:rsidR="00877BF2">
        <w:rPr>
          <w:rFonts w:ascii="Times New Roman" w:eastAsia="Times New Roman" w:hAnsi="Times New Roman" w:cs="Times New Roman"/>
          <w:sz w:val="24"/>
          <w:szCs w:val="24"/>
        </w:rPr>
        <w:t>the</w:t>
      </w:r>
      <w:ins w:id="1542" w:author="Irina Oryshkevich" w:date="2020-05-10T21:43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y feel their</w:t>
        </w:r>
      </w:ins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 decision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ins w:id="1543" w:author="Irina Oryshkevich" w:date="2020-05-10T21:43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ultimately </w:t>
        </w:r>
      </w:ins>
      <w:r w:rsidR="00877B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>personal matter</w:t>
      </w:r>
      <w:del w:id="1544" w:author="Irina Oryshkevich" w:date="2020-05-10T21:43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 for a women’s health.</w:delText>
        </w:r>
      </w:del>
      <w:ins w:id="1545" w:author="Irina Oryshkevich" w:date="2020-05-11T14:37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del w:id="1546" w:author="Irina Oryshkevich" w:date="2020-05-11T14:37:00Z">
        <w:r w:rsidR="00CB644C"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="00CB644C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547" w:author="Irina Oryshkevich" w:date="2020-05-10T21:44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they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>adopt</w:t>
      </w:r>
      <w:ins w:id="1548" w:author="Irina Oryshkevich" w:date="2020-05-10T21:44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 a new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, peer approval </w:t>
      </w:r>
      <w:del w:id="1549" w:author="Irina Oryshkevich" w:date="2020-05-10T21:44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ins w:id="1550" w:author="Irina Oryshkevich" w:date="2020-05-10T21:44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may serve as </w:t>
        </w:r>
      </w:ins>
      <w:del w:id="1551" w:author="Irina Oryshkevich" w:date="2020-05-10T21:44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</w:del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a safeguard </w:t>
      </w:r>
      <w:del w:id="1552" w:author="Irina Oryshkevich" w:date="2020-05-10T21:44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ins w:id="1553" w:author="Irina Oryshkevich" w:date="2020-05-10T21:44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1554" w:author="Irina Oryshkevich" w:date="2020-05-11T14:37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hat</w:t>
        </w:r>
      </w:ins>
      <w:ins w:id="1555" w:author="Irina Oryshkevich" w:date="2020-05-10T21:44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556" w:author="Irina Oryshkevich" w:date="2020-05-10T21:44:00Z">
        <w:r w:rsidR="00CB644C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reducing </w:delText>
        </w:r>
      </w:del>
      <w:ins w:id="1557" w:author="Irina Oryshkevich" w:date="2020-05-10T21:44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reduce</w:t>
        </w:r>
      </w:ins>
      <w:ins w:id="1558" w:author="Irina Oryshkevich" w:date="2020-05-11T14:37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559" w:author="Irina Oryshkevich" w:date="2020-05-10T21:44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>risks</w:t>
      </w:r>
      <w:r w:rsidR="00EC6794">
        <w:rPr>
          <w:rFonts w:ascii="Times New Roman" w:eastAsia="Times New Roman" w:hAnsi="Times New Roman" w:cs="Times New Roman"/>
          <w:sz w:val="24"/>
          <w:szCs w:val="24"/>
        </w:rPr>
        <w:t xml:space="preserve"> and uncertainty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1CD4D76" w14:textId="4BB46318" w:rsidR="000979C7" w:rsidRDefault="000979C7" w:rsidP="000979C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Third,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our 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560" w:author="Irina Oryshkevich" w:date="2020-05-11T14:37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found </w:delText>
        </w:r>
      </w:del>
      <w:ins w:id="1561" w:author="Irina Oryshkevich" w:date="2020-05-11T14:37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>nd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that women with perceived barriers to doctors’ offices, such as inadequate communication or long wait times, </w:t>
      </w:r>
      <w:del w:id="1562" w:author="Irina Oryshkevich" w:date="2020-05-10T21:44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lead to </w:delText>
        </w:r>
      </w:del>
      <w:ins w:id="1563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indicate </w:t>
        </w:r>
      </w:ins>
      <w:del w:id="1564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higher </w:delText>
        </w:r>
      </w:del>
      <w:ins w:id="1565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greater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intention</w:t>
      </w:r>
      <w:del w:id="1566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44C">
        <w:rPr>
          <w:rFonts w:ascii="Times New Roman" w:eastAsia="Times New Roman" w:hAnsi="Times New Roman" w:cs="Times New Roman"/>
          <w:sz w:val="24"/>
          <w:szCs w:val="24"/>
        </w:rPr>
        <w:t xml:space="preserve">mail-order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birth control. Financial </w:t>
      </w:r>
      <w:del w:id="1567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barriers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and geographical barriers </w:t>
      </w:r>
      <w:del w:id="1568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were found </w:delText>
        </w:r>
      </w:del>
      <w:ins w:id="1569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appear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to have no significance </w:t>
      </w:r>
      <w:del w:id="1570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with </w:delText>
        </w:r>
      </w:del>
      <w:ins w:id="1571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for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intentions. </w:t>
      </w:r>
      <w:del w:id="1572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This </w:delText>
        </w:r>
      </w:del>
      <w:ins w:id="1573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These </w:t>
        </w:r>
      </w:ins>
      <w:del w:id="1574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includes </w:delText>
        </w:r>
      </w:del>
      <w:ins w:id="1575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include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insurance coverage, </w:t>
      </w:r>
      <w:del w:id="1576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out </w:delText>
        </w:r>
      </w:del>
      <w:ins w:id="1577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out-</w:t>
        </w:r>
      </w:ins>
      <w:del w:id="1578" w:author="Irina Oryshkevich" w:date="2020-05-10T21:45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ins w:id="1579" w:author="Irina Oryshkevich" w:date="2020-05-10T21:45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of-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pocket </w:t>
      </w:r>
      <w:del w:id="1580" w:author="Irina Oryshkevich" w:date="2020-05-10T21:46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>funds</w:delText>
        </w:r>
      </w:del>
      <w:ins w:id="1581" w:author="Irina Oryshkevich" w:date="2020-05-10T21:46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costs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 time</w:t>
      </w:r>
      <w:del w:id="1582" w:author="Irina Oryshkevich" w:date="2020-05-10T21:46:00Z">
        <w:r w:rsidR="00877BF2" w:rsidDel="000309E8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83" w:author="Irina Oryshkevich" w:date="2020-05-10T21:46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traveling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and distance</w:t>
      </w:r>
      <w:del w:id="1584" w:author="Irina Oryshkevich" w:date="2020-05-10T21:46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 traveling to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85" w:author="Irina Oryshkevich" w:date="2020-05-10T21:46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from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medical facilities. This </w:t>
      </w:r>
      <w:del w:id="1586" w:author="Irina Oryshkevich" w:date="2020-05-11T14:38:00Z">
        <w:r w:rsidDel="00090022">
          <w:rPr>
            <w:rFonts w:ascii="Times New Roman" w:eastAsia="Times New Roman" w:hAnsi="Times New Roman" w:cs="Times New Roman"/>
            <w:sz w:val="24"/>
            <w:szCs w:val="24"/>
          </w:rPr>
          <w:delText xml:space="preserve">contradicted </w:delText>
        </w:r>
      </w:del>
      <w:ins w:id="1587" w:author="Irina Oryshkevich" w:date="2020-05-11T14:38:00Z">
        <w:r w:rsidR="00090022">
          <w:rPr>
            <w:rFonts w:ascii="Times New Roman" w:eastAsia="Times New Roman" w:hAnsi="Times New Roman" w:cs="Times New Roman"/>
            <w:sz w:val="24"/>
            <w:szCs w:val="24"/>
          </w:rPr>
          <w:t>contradict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09002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 findings </w:t>
      </w:r>
      <w:del w:id="1588" w:author="Irina Oryshkevich" w:date="2020-05-10T21:46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1589" w:author="Irina Oryshkevich" w:date="2020-05-10T21:46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of the </w:t>
        </w:r>
      </w:ins>
      <w:r w:rsidR="00CB644C">
        <w:rPr>
          <w:rFonts w:ascii="Times New Roman" w:eastAsia="Times New Roman" w:hAnsi="Times New Roman" w:cs="Times New Roman"/>
          <w:sz w:val="24"/>
          <w:szCs w:val="24"/>
        </w:rPr>
        <w:t>qualitative data (Table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interviewees, all </w:t>
      </w:r>
      <w:del w:id="1590" w:author="Irina Oryshkevich" w:date="2020-05-10T21:46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rural living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ins w:id="1591" w:author="Irina Oryshkevich" w:date="2020-05-10T21:46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 living in rural areas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1592" w:author="Irina Oryshkevich" w:date="2020-05-11T14:38:00Z">
        <w:r w:rsidDel="00724441">
          <w:rPr>
            <w:rFonts w:ascii="Times New Roman" w:eastAsia="Times New Roman" w:hAnsi="Times New Roman" w:cs="Times New Roman"/>
            <w:sz w:val="24"/>
            <w:szCs w:val="24"/>
          </w:rPr>
          <w:delText xml:space="preserve">were </w:delText>
        </w:r>
      </w:del>
      <w:ins w:id="1593" w:author="Irina Oryshkevich" w:date="2020-05-11T14:38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re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vocal about </w:t>
      </w:r>
      <w:ins w:id="1594" w:author="Irina Oryshkevich" w:date="2020-05-10T21:47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the fact that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financial and geographical barriers </w:t>
      </w:r>
      <w:del w:id="1595" w:author="Irina Oryshkevich" w:date="2020-05-10T21:47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being </w:delText>
        </w:r>
      </w:del>
      <w:ins w:id="1596" w:author="Irina Oryshkevich" w:date="2020-05-10T21:47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play 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significant </w:t>
      </w:r>
      <w:ins w:id="1597" w:author="Irina Oryshkevich" w:date="2020-05-10T21:47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role in their </w:t>
        </w:r>
      </w:ins>
      <w:del w:id="1598" w:author="Irina Oryshkevich" w:date="2020-05-10T21:47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1599" w:author="Irina Oryshkevich" w:date="2020-05-10T21:47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ability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del w:id="1600" w:author="Irina Oryshkevich" w:date="2020-05-10T21:47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 birth control prescription. This le</w:t>
      </w:r>
      <w:ins w:id="1601" w:author="Irina Oryshkevich" w:date="2020-05-11T14:38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</w:t>
      </w:r>
      <w:ins w:id="1602" w:author="Irina Oryshkevich" w:date="2020-05-11T14:38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them to </w:t>
      </w:r>
      <w:ins w:id="1603" w:author="Irina Oryshkevich" w:date="2020-05-10T21:47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express greater </w:t>
        </w:r>
      </w:ins>
      <w:del w:id="1604" w:author="Irina Oryshkevich" w:date="2020-05-10T21:47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high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intention</w:t>
      </w:r>
      <w:del w:id="1605" w:author="Irina Oryshkevich" w:date="2020-05-10T21:47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06" w:author="Irina Oryshkevich" w:date="2020-05-10T21:47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ins w:id="1607" w:author="Irina Oryshkevich" w:date="2020-05-10T21:47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del w:id="1608" w:author="Irina Oryshkevich" w:date="2020-05-10T21:48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purchasing </w:delText>
        </w:r>
      </w:del>
      <w:ins w:id="1609" w:author="Irina Oryshkevich" w:date="2020-05-10T21:48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purchase contraceptives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online. It appears that women in America </w:t>
      </w:r>
      <w:del w:id="1610" w:author="Irina Oryshkevich" w:date="2020-05-10T21:48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are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fac</w:t>
      </w:r>
      <w:del w:id="1611" w:author="Irina Oryshkevich" w:date="2020-05-10T21:48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ins w:id="1612" w:author="Irina Oryshkevich" w:date="2020-05-10T21:48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many barriers </w:t>
      </w:r>
      <w:del w:id="1613" w:author="Irina Oryshkevich" w:date="2020-05-10T21:48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whether </w:delText>
        </w:r>
      </w:del>
      <w:ins w:id="1614" w:author="Irina Oryshkevich" w:date="2020-05-10T21:48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regardless of whether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they do or do not have access</w:t>
      </w:r>
      <w:del w:id="1615" w:author="Irina Oryshkevich" w:date="2020-05-10T21:48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>ible means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birth control. </w:t>
      </w:r>
      <w:del w:id="1616" w:author="Irina Oryshkevich" w:date="2020-05-11T14:39:00Z">
        <w:r w:rsidDel="00724441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</w:delText>
        </w:r>
      </w:del>
      <w:ins w:id="1617" w:author="Irina Oryshkevich" w:date="2020-05-11T14:39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>They often</w:t>
        </w:r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have to try multiple </w:t>
      </w:r>
      <w:del w:id="1618" w:author="Irina Oryshkevich" w:date="2020-05-10T21:48:00Z">
        <w:r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different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birth control types and brands before finding one they can stick with. </w:t>
      </w:r>
    </w:p>
    <w:p w14:paraId="4428F7DE" w14:textId="76BFB0B8" w:rsidR="00CB644C" w:rsidRDefault="00CB644C" w:rsidP="00EC6794">
      <w:pPr>
        <w:spacing w:line="480" w:lineRule="auto"/>
        <w:ind w:firstLine="720"/>
        <w:rPr>
          <w:ins w:id="1619" w:author="Irina Oryshkevich" w:date="2020-05-10T11:56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thing that should not be ignored is </w:t>
      </w:r>
      <w:r w:rsidRPr="00B64247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2C7887">
        <w:rPr>
          <w:rFonts w:ascii="Times New Roman" w:eastAsia="Times New Roman" w:hAnsi="Times New Roman" w:cs="Times New Roman"/>
          <w:sz w:val="24"/>
          <w:szCs w:val="24"/>
        </w:rPr>
        <w:t>many women report</w:t>
      </w:r>
      <w:del w:id="1620" w:author="Irina Oryshkevich" w:date="2020-05-11T14:39:00Z">
        <w:r w:rsidRPr="002C7887" w:rsidDel="00724441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</w:del>
      <w:r w:rsidRPr="002C7887">
        <w:rPr>
          <w:rFonts w:ascii="Times New Roman" w:eastAsia="Times New Roman" w:hAnsi="Times New Roman" w:cs="Times New Roman"/>
          <w:sz w:val="24"/>
          <w:szCs w:val="24"/>
        </w:rPr>
        <w:t xml:space="preserve"> experiencing adverse </w:t>
      </w:r>
      <w:del w:id="1621" w:author="Irina Oryshkevich" w:date="2020-05-10T21:49:00Z">
        <w:r w:rsidRPr="002C7887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events </w:delText>
        </w:r>
      </w:del>
      <w:ins w:id="1622" w:author="Irina Oryshkevich" w:date="2020-05-10T21:49:00Z">
        <w:r w:rsidR="000309E8" w:rsidRPr="002C788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0309E8">
          <w:rPr>
            <w:rFonts w:ascii="Times New Roman" w:eastAsia="Times New Roman" w:hAnsi="Times New Roman" w:cs="Times New Roman"/>
            <w:sz w:val="24"/>
            <w:szCs w:val="24"/>
          </w:rPr>
          <w:t>ffects</w:t>
        </w:r>
        <w:r w:rsidR="000309E8" w:rsidRPr="002C788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2C7887">
        <w:rPr>
          <w:rFonts w:ascii="Times New Roman" w:eastAsia="Times New Roman" w:hAnsi="Times New Roman" w:cs="Times New Roman"/>
          <w:sz w:val="24"/>
          <w:szCs w:val="24"/>
        </w:rPr>
        <w:t>to birth control</w:t>
      </w:r>
      <w:ins w:id="1623" w:author="Irina Oryshkevich" w:date="2020-05-10T21:50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 pills. </w:t>
        </w:r>
      </w:ins>
      <w:del w:id="1624" w:author="Irina Oryshkevich" w:date="2020-05-10T21:50:00Z">
        <w:r w:rsidRPr="002C7887" w:rsidDel="004873A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2C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25" w:author="Irina Oryshkevich" w:date="2020-05-10T21:49:00Z">
        <w:r w:rsidRPr="002C7887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Consulting </w:delText>
        </w:r>
      </w:del>
      <w:ins w:id="1626" w:author="Irina Oryshkevich" w:date="2020-05-10T21:49:00Z"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Discussing </w:t>
        </w:r>
      </w:ins>
      <w:del w:id="1627" w:author="Irina Oryshkevich" w:date="2020-05-10T21:49:00Z">
        <w:r w:rsidRPr="002C7887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about </w:delText>
        </w:r>
      </w:del>
      <w:r w:rsidRPr="002C7887">
        <w:rPr>
          <w:rFonts w:ascii="Times New Roman" w:eastAsia="Times New Roman" w:hAnsi="Times New Roman" w:cs="Times New Roman"/>
          <w:sz w:val="24"/>
          <w:szCs w:val="24"/>
        </w:rPr>
        <w:t xml:space="preserve">this or switching </w:t>
      </w:r>
      <w:ins w:id="1628" w:author="Irina Oryshkevich" w:date="2020-05-10T21:50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means of </w:t>
        </w:r>
      </w:ins>
      <w:r w:rsidRPr="002C7887">
        <w:rPr>
          <w:rFonts w:ascii="Times New Roman" w:eastAsia="Times New Roman" w:hAnsi="Times New Roman" w:cs="Times New Roman"/>
          <w:sz w:val="24"/>
          <w:szCs w:val="24"/>
        </w:rPr>
        <w:t xml:space="preserve">birth </w:t>
      </w:r>
      <w:del w:id="1629" w:author="Irina Oryshkevich" w:date="2020-05-10T21:49:00Z">
        <w:r w:rsidRPr="002C7887" w:rsidDel="000309E8">
          <w:rPr>
            <w:rFonts w:ascii="Times New Roman" w:eastAsia="Times New Roman" w:hAnsi="Times New Roman" w:cs="Times New Roman"/>
            <w:sz w:val="24"/>
            <w:szCs w:val="24"/>
          </w:rPr>
          <w:delText xml:space="preserve">controls </w:delText>
        </w:r>
      </w:del>
      <w:ins w:id="1630" w:author="Irina Oryshkevich" w:date="2020-05-10T21:49:00Z">
        <w:r w:rsidR="000309E8" w:rsidRPr="002C7887">
          <w:rPr>
            <w:rFonts w:ascii="Times New Roman" w:eastAsia="Times New Roman" w:hAnsi="Times New Roman" w:cs="Times New Roman"/>
            <w:sz w:val="24"/>
            <w:szCs w:val="24"/>
          </w:rPr>
          <w:t>control</w:t>
        </w:r>
        <w:r w:rsidR="000309E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2C7887">
        <w:rPr>
          <w:rFonts w:ascii="Times New Roman" w:eastAsia="Times New Roman" w:hAnsi="Times New Roman" w:cs="Times New Roman"/>
          <w:sz w:val="24"/>
          <w:szCs w:val="24"/>
        </w:rPr>
        <w:t xml:space="preserve">may be harder when </w:t>
      </w:r>
      <w:del w:id="1631" w:author="Irina Oryshkevich" w:date="2020-05-10T21:50:00Z">
        <w:r w:rsidRPr="002C7887" w:rsidDel="004873AA">
          <w:rPr>
            <w:rFonts w:ascii="Times New Roman" w:eastAsia="Times New Roman" w:hAnsi="Times New Roman" w:cs="Times New Roman"/>
            <w:sz w:val="24"/>
            <w:szCs w:val="24"/>
          </w:rPr>
          <w:delText>speaking to</w:delText>
        </w:r>
      </w:del>
      <w:ins w:id="1632" w:author="Irina Oryshkevich" w:date="2020-05-10T21:50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communicating with</w:t>
        </w:r>
      </w:ins>
      <w:r w:rsidRPr="002C7887">
        <w:rPr>
          <w:rFonts w:ascii="Times New Roman" w:eastAsia="Times New Roman" w:hAnsi="Times New Roman" w:cs="Times New Roman"/>
          <w:sz w:val="24"/>
          <w:szCs w:val="24"/>
        </w:rPr>
        <w:t xml:space="preserve"> online doctors</w:t>
      </w:r>
      <w:r w:rsidRPr="00B642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33" w:author="Irina Oryshkevich" w:date="2020-05-11T14:39:00Z">
        <w:r w:rsidDel="00724441">
          <w:rPr>
            <w:rFonts w:ascii="Times New Roman" w:eastAsia="Times New Roman" w:hAnsi="Times New Roman" w:cs="Times New Roman"/>
            <w:sz w:val="24"/>
            <w:szCs w:val="24"/>
          </w:rPr>
          <w:delText xml:space="preserve">Such </w:delText>
        </w:r>
      </w:del>
      <w:ins w:id="1634" w:author="Irina Oryshkevich" w:date="2020-05-11T14:39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>This</w:t>
        </w:r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del w:id="1635" w:author="Irina Oryshkevich" w:date="2020-05-11T14:39:00Z">
        <w:r w:rsidDel="00724441">
          <w:rPr>
            <w:rFonts w:ascii="Times New Roman" w:eastAsia="Times New Roman" w:hAnsi="Times New Roman" w:cs="Times New Roman"/>
            <w:sz w:val="24"/>
            <w:szCs w:val="24"/>
          </w:rPr>
          <w:delText>s were</w:delText>
        </w:r>
      </w:del>
      <w:ins w:id="1636" w:author="Irina Oryshkevich" w:date="2020-05-11T14:39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 was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revealed in the open-ended question responses (Table2). </w:t>
      </w:r>
      <w:commentRangeStart w:id="1637"/>
      <w:r>
        <w:rPr>
          <w:rFonts w:ascii="Times New Roman" w:eastAsia="Times New Roman" w:hAnsi="Times New Roman" w:cs="Times New Roman"/>
          <w:sz w:val="24"/>
          <w:szCs w:val="24"/>
        </w:rPr>
        <w:t xml:space="preserve">Some respondents misunderstood that they would be able to purchase hormonal birth control online without doctor’s approval, which is not true. </w:t>
      </w:r>
      <w:commentRangeEnd w:id="1637"/>
      <w:r w:rsidR="004873AA">
        <w:rPr>
          <w:rStyle w:val="CommentReference"/>
        </w:rPr>
        <w:commentReference w:id="163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del w:id="1638" w:author="Irina Oryshkevich" w:date="2020-05-10T21:52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study </w:delText>
        </w:r>
      </w:del>
      <w:ins w:id="1639" w:author="Irina Oryshkevich" w:date="2020-05-10T21:52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studies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need</w:t>
      </w:r>
      <w:del w:id="1640" w:author="Irina Oryshkevich" w:date="2020-05-10T21:52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address how thoroughly</w:t>
      </w:r>
      <w:del w:id="1641" w:author="Irina Oryshkevich" w:date="2020-05-10T21:52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and accurately mail-order birth control providers display information regarding their drugs, </w:t>
      </w:r>
      <w:ins w:id="1642" w:author="Irina Oryshkevich" w:date="2020-05-10T21:53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purchase procedure of birth control</w:t>
      </w:r>
      <w:del w:id="1643" w:author="Irina Oryshkevich" w:date="2020-05-10T21:53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 online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del w:id="1644" w:author="Irina Oryshkevich" w:date="2020-05-10T21:53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online </w:delText>
        </w:r>
      </w:del>
      <w:ins w:id="1645" w:author="Irina Oryshkevich" w:date="2020-05-10T21:53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the availability of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doctor</w:t>
      </w:r>
      <w:ins w:id="1646" w:author="Irina Oryshkevich" w:date="2020-05-10T21:53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47" w:author="Irina Oryshkevich" w:date="2020-05-10T21:53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availability</w:delText>
        </w:r>
      </w:del>
      <w:ins w:id="1648" w:author="Irina Oryshkevich" w:date="2020-05-10T21:53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online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Otherwise, women </w:t>
      </w:r>
      <w:del w:id="1649" w:author="Irina Oryshkevich" w:date="2020-05-10T21:54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would </w:delText>
        </w:r>
      </w:del>
      <w:ins w:id="1650" w:author="Irina Oryshkevich" w:date="2020-05-10T21:54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may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be exposed to </w:t>
      </w:r>
      <w:ins w:id="1651" w:author="Irina Oryshkevich" w:date="2020-05-10T21:54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detrimental side effects </w:t>
      </w:r>
      <w:del w:id="1652" w:author="Irina Oryshkevich" w:date="2020-05-10T21:54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from the wrong</w:delText>
        </w:r>
      </w:del>
      <w:ins w:id="1653" w:author="Irina Oryshkevich" w:date="2020-05-10T21:54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of improperly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prescri</w:t>
      </w:r>
      <w:del w:id="1654" w:author="Irina Oryshkevich" w:date="2020-05-10T21:54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ption of </w:delText>
        </w:r>
      </w:del>
      <w:ins w:id="1655" w:author="Irina Oryshkevich" w:date="2020-05-10T21:54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bed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hormonal birth control</w:t>
      </w:r>
      <w:ins w:id="1656" w:author="Irina Oryshkevich" w:date="2020-05-10T21:54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 pills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2019).  </w:t>
      </w:r>
    </w:p>
    <w:p w14:paraId="1A94543C" w14:textId="77777777" w:rsidR="008266FC" w:rsidRDefault="008266FC" w:rsidP="00EC679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82C2C3" w14:textId="77777777" w:rsidR="000979C7" w:rsidRDefault="000979C7" w:rsidP="0056103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Limitations</w:t>
      </w:r>
    </w:p>
    <w:p w14:paraId="7376864F" w14:textId="3C7FC0E0" w:rsidR="000979C7" w:rsidRDefault="000979C7" w:rsidP="000979C7">
      <w:pPr>
        <w:spacing w:line="480" w:lineRule="auto"/>
        <w:rPr>
          <w:ins w:id="1657" w:author="Irina Oryshkevich" w:date="2020-05-10T11:56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Our study provides insight </w:t>
      </w:r>
      <w:del w:id="1658" w:author="Irina Oryshkevich" w:date="2020-05-10T21:55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to better understand</w:delText>
        </w:r>
      </w:del>
      <w:ins w:id="1659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on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access to birth control </w:t>
      </w:r>
      <w:del w:id="1660" w:author="Irina Oryshkevich" w:date="2020-05-10T21:55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1661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via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online and face-to-face doctors. </w:t>
      </w:r>
      <w:del w:id="1662" w:author="Irina Oryshkevich" w:date="2020-05-10T21:55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The study does</w:delText>
        </w:r>
      </w:del>
      <w:ins w:id="1663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It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face</w:t>
      </w:r>
      <w:ins w:id="1664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limitations that are worthy of consideration for future research. The sample turned out </w:t>
      </w:r>
      <w:ins w:id="1665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ins w:id="1666" w:author="Irina Oryshkevich" w:date="2020-05-10T21:56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consist of</w:t>
        </w:r>
      </w:ins>
      <w:ins w:id="1667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 sligh</w:t>
        </w:r>
      </w:ins>
      <w:ins w:id="1668" w:author="Irina Oryshkevich" w:date="2020-05-10T21:56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1669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ly</w:t>
        </w:r>
      </w:ins>
      <w:del w:id="1670" w:author="Irina Oryshkevich" w:date="2020-05-10T21:55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just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over 70% Caucasian </w:t>
      </w:r>
      <w:ins w:id="1671" w:author="Irina Oryshkevich" w:date="2020-05-10T21:56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women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although we anticipated a higher Hispanic rate </w:t>
      </w:r>
      <w:del w:id="1672" w:author="Irina Oryshkevich" w:date="2020-05-10T21:55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1673" w:author="Irina Oryshkevich" w:date="2020-05-10T21:55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Texas. We believe this turnout may be due to</w:t>
      </w:r>
      <w:ins w:id="1674" w:author="Irina Oryshkevich" w:date="2020-05-10T21:56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locations </w:t>
      </w:r>
      <w:ins w:id="1675" w:author="Irina Oryshkevich" w:date="2020-05-10T21:56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selected,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ins w:id="1676" w:author="Irina Oryshkevich" w:date="2020-05-10T21:56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del w:id="1677" w:author="Irina Oryshkevich" w:date="2020-05-10T21:56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ern areas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Future research may want to consider </w:t>
      </w:r>
      <w:ins w:id="1678" w:author="Irina Oryshkevich" w:date="2020-05-11T14:40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recruiting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more </w:t>
      </w:r>
      <w:del w:id="1679" w:author="Irina Oryshkevich" w:date="2020-05-10T21:57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diverse </w:delText>
        </w:r>
      </w:del>
      <w:ins w:id="1680" w:author="Irina Oryshkevich" w:date="2020-05-10T21:57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diversified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ethnic</w:t>
      </w:r>
      <w:del w:id="1681" w:author="Irina Oryshkevich" w:date="2020-05-10T21:57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ity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82" w:author="Irina Oryshkevich" w:date="2020-05-10T21:57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rate</w:delText>
        </w:r>
      </w:del>
      <w:ins w:id="1683" w:author="Irina Oryshkevich" w:date="2020-05-10T21:57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mix of respondents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Second, </w:t>
      </w:r>
      <w:ins w:id="1684" w:author="Irina Oryshkevich" w:date="2020-05-10T21:58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distance to pharmacies</w:t>
      </w:r>
      <w:ins w:id="1685" w:author="Irina Oryshkevich" w:date="2020-05-10T21:58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686" w:author="Irina Oryshkevich" w:date="2020-05-10T21:58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 may want to</w:delText>
        </w:r>
      </w:del>
      <w:ins w:id="1687" w:author="Irina Oryshkevich" w:date="2020-05-10T21:59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may be linked to intention as well</w:t>
        </w:r>
      </w:ins>
      <w:del w:id="1688" w:author="Irina Oryshkevich" w:date="2020-05-10T21:58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 be considered for intentions as well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Our study did not examine trust as a component </w:t>
      </w:r>
      <w:r w:rsidR="00877BF2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online and offline doctors. The survey portion did not observe the quality of interactions </w:t>
      </w:r>
      <w:ins w:id="1689" w:author="Irina Oryshkevich" w:date="2020-05-10T21:59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between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del w:id="1690" w:author="Irina Oryshkevich" w:date="2020-05-10T21:59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>experience with</w:delText>
        </w:r>
      </w:del>
      <w:ins w:id="1691" w:author="Irina Oryshkevich" w:date="2020-05-10T21:59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their doctors. Finally, future studies can better explore the reliability of online doctors </w:t>
      </w:r>
      <w:del w:id="1692" w:author="Irina Oryshkevich" w:date="2020-05-10T21:59:00Z">
        <w:r w:rsidDel="004873AA"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</w:del>
      <w:ins w:id="1693" w:author="Irina Oryshkevich" w:date="2020-05-10T21:59:00Z">
        <w:r w:rsidR="004873AA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mail-order birth control websites. </w:t>
      </w:r>
      <w:ins w:id="1694" w:author="Irina Oryshkevich" w:date="2020-05-10T21:59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All </w:t>
        </w:r>
      </w:ins>
      <w:del w:id="1695" w:author="Irina Oryshkevich" w:date="2020-05-10T22:00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These </w:delText>
        </w:r>
      </w:del>
      <w:ins w:id="1696" w:author="Irina Oryshkevich" w:date="2020-05-10T22:00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these </w:t>
        </w:r>
      </w:ins>
      <w:del w:id="1697" w:author="Irina Oryshkevich" w:date="2020-05-11T14:41:00Z">
        <w:r w:rsidDel="00724441">
          <w:rPr>
            <w:rFonts w:ascii="Times New Roman" w:eastAsia="Times New Roman" w:hAnsi="Times New Roman" w:cs="Times New Roman"/>
            <w:sz w:val="24"/>
            <w:szCs w:val="24"/>
          </w:rPr>
          <w:delText xml:space="preserve">aspects </w:delText>
        </w:r>
      </w:del>
      <w:ins w:id="1698" w:author="Irina Oryshkevich" w:date="2020-05-11T14:41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>factors</w:t>
        </w:r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should be thoroughly researched</w:t>
      </w:r>
      <w:del w:id="1699" w:author="Irina Oryshkevich" w:date="2020-05-10T22:00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700" w:author="Irina Oryshkevich" w:date="2020-05-10T22:00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del w:id="1701" w:author="Irina Oryshkevich" w:date="2020-05-10T22:00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>nonetheless</w:delText>
        </w:r>
      </w:del>
      <w:ins w:id="1702" w:author="Irina Oryshkevich" w:date="2020-05-10T22:00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>Nonetheless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our </w:t>
      </w:r>
      <w:del w:id="1703" w:author="Irina Oryshkevich" w:date="2020-05-10T22:00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current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del w:id="1704" w:author="Irina Oryshkevich" w:date="2020-05-10T22:01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</w:del>
      <w:ins w:id="1705" w:author="Irina Oryshkevich" w:date="2020-05-10T22:01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marks another </w:t>
        </w:r>
      </w:ins>
      <w:del w:id="1706" w:author="Irina Oryshkevich" w:date="2020-05-10T22:01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del w:id="1707" w:author="Irina Oryshkevich" w:date="2020-05-10T22:00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>nother</w:delText>
        </w:r>
      </w:del>
      <w:del w:id="1708" w:author="Irina Oryshkevich" w:date="2020-05-10T22:01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del w:id="1709" w:author="Irina Oryshkevich" w:date="2020-05-10T22:00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>further to</w:delText>
        </w:r>
      </w:del>
      <w:ins w:id="1710" w:author="Irina Oryshkevich" w:date="2020-05-10T22:01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towards </w:t>
        </w:r>
      </w:ins>
      <w:del w:id="1711" w:author="Irina Oryshkevich" w:date="2020-05-10T22:01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 promoting </w:delText>
        </w:r>
      </w:del>
      <w:ins w:id="1712" w:author="Irina Oryshkevich" w:date="2020-05-10T22:01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promoting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women’s health and </w:t>
      </w:r>
      <w:del w:id="1713" w:author="Irina Oryshkevich" w:date="2020-05-10T22:02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promoting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access to birth control methods. </w:t>
      </w:r>
    </w:p>
    <w:p w14:paraId="6262C174" w14:textId="77777777" w:rsidR="008266FC" w:rsidRDefault="008266FC" w:rsidP="000979C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3EDA8" w14:textId="77777777" w:rsidR="00CB644C" w:rsidRPr="002C7887" w:rsidRDefault="00CB644C" w:rsidP="00CB644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887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50510E99" w14:textId="03D3DC08" w:rsidR="00CB644C" w:rsidRDefault="00CB644C" w:rsidP="00CB644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Despite </w:t>
      </w:r>
      <w:del w:id="1714" w:author="Irina Oryshkevich" w:date="2020-05-10T22:02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1715" w:author="Irina Oryshkevich" w:date="2020-05-10T22:02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its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limitations, this research provides a clear </w:t>
      </w:r>
      <w:del w:id="1716" w:author="Irina Oryshkevich" w:date="2020-05-10T22:02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examination </w:delText>
        </w:r>
      </w:del>
      <w:ins w:id="1717" w:author="Irina Oryshkevich" w:date="2020-05-10T22:02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picture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of attitudes, norms, barriers</w:t>
      </w:r>
      <w:r w:rsidR="00172A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comfort levels </w:t>
      </w:r>
      <w:ins w:id="1718" w:author="Irina Oryshkevich" w:date="2020-05-10T22:04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>related to</w:t>
        </w:r>
      </w:ins>
      <w:ins w:id="1719" w:author="Irina Oryshkevich" w:date="2020-05-10T22:03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 the use of</w:t>
        </w:r>
      </w:ins>
      <w:del w:id="1720" w:author="Irina Oryshkevich" w:date="2020-05-10T22:03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using </w:delText>
        </w:r>
      </w:del>
      <w:ins w:id="1721" w:author="Irina Oryshkevich" w:date="2020-05-10T22:03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birth control and </w:t>
      </w:r>
      <w:del w:id="1722" w:author="Irina Oryshkevich" w:date="2020-05-10T22:03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potential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ordering </w:t>
      </w:r>
      <w:del w:id="1723" w:author="Irina Oryshkevich" w:date="2020-05-10T22:03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birth control </w:delText>
        </w:r>
      </w:del>
      <w:ins w:id="1724" w:author="Irina Oryshkevich" w:date="2020-05-10T22:03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it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online. </w:t>
      </w:r>
      <w:del w:id="1725" w:author="Irina Oryshkevich" w:date="2020-05-10T22:04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1726" w:author="Irina Oryshkevich" w:date="2020-05-10T22:04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Its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findings </w:t>
      </w:r>
      <w:del w:id="1727" w:author="Irina Oryshkevich" w:date="2020-05-10T22:04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from this study also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help </w:t>
      </w:r>
      <w:del w:id="1728" w:author="Irina Oryshkevich" w:date="2020-05-10T22:04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1729" w:author="Irina Oryshkevich" w:date="2020-05-10T22:04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us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better understand the process </w:t>
      </w:r>
      <w:ins w:id="1730" w:author="Irina Oryshkevich" w:date="2020-05-10T22:04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del w:id="1731" w:author="Irina Oryshkevich" w:date="2020-05-10T22:04:00Z">
        <w:r w:rsidDel="00554246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endure </w:delText>
        </w:r>
      </w:del>
      <w:ins w:id="1732" w:author="Irina Oryshkevich" w:date="2020-05-10T22:04:00Z">
        <w:r w:rsidR="00554246">
          <w:rPr>
            <w:rFonts w:ascii="Times New Roman" w:eastAsia="Times New Roman" w:hAnsi="Times New Roman" w:cs="Times New Roman"/>
            <w:sz w:val="24"/>
            <w:szCs w:val="24"/>
          </w:rPr>
          <w:t xml:space="preserve">women undergo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when obtaining a prescription for hormonal contraceptives. Telemedicine </w:t>
      </w:r>
      <w:del w:id="1733" w:author="Irina Oryshkevich" w:date="2020-05-10T22:05:00Z">
        <w:r w:rsidDel="00090B42">
          <w:rPr>
            <w:rFonts w:ascii="Times New Roman" w:eastAsia="Times New Roman" w:hAnsi="Times New Roman" w:cs="Times New Roman"/>
            <w:sz w:val="24"/>
            <w:szCs w:val="24"/>
          </w:rPr>
          <w:delText xml:space="preserve">played </w:delText>
        </w:r>
      </w:del>
      <w:ins w:id="1734" w:author="Irina Oryshkevich" w:date="2020-05-10T22:05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 xml:space="preserve">plays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large role in the study as </w:t>
      </w:r>
      <w:del w:id="1735" w:author="Irina Oryshkevich" w:date="2020-05-10T22:05:00Z">
        <w:r w:rsidDel="00090B42">
          <w:rPr>
            <w:rFonts w:ascii="Times New Roman" w:eastAsia="Times New Roman" w:hAnsi="Times New Roman" w:cs="Times New Roman"/>
            <w:sz w:val="24"/>
            <w:szCs w:val="24"/>
          </w:rPr>
          <w:delText>well to</w:delText>
        </w:r>
      </w:del>
      <w:ins w:id="1736" w:author="Irina Oryshkevich" w:date="2020-05-10T22:05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>does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understand</w:t>
      </w:r>
      <w:ins w:id="1737" w:author="Irina Oryshkevich" w:date="2020-05-11T14:41:00Z">
        <w:r w:rsidR="00724441">
          <w:rPr>
            <w:rFonts w:ascii="Times New Roman" w:eastAsia="Times New Roman" w:hAnsi="Times New Roman" w:cs="Times New Roman"/>
            <w:sz w:val="24"/>
            <w:szCs w:val="24"/>
          </w:rPr>
          <w:t xml:space="preserve">ing </w:t>
        </w:r>
      </w:ins>
      <w:del w:id="1738" w:author="Irina Oryshkevich" w:date="2020-05-11T14:41:00Z">
        <w:r w:rsidDel="00724441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women’s perceived comfort levels </w:t>
      </w:r>
      <w:ins w:id="1739" w:author="Irina Oryshkevich" w:date="2020-05-10T22:05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 xml:space="preserve">when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communicating with doctors online. This study provides insight </w:t>
      </w:r>
      <w:del w:id="1740" w:author="Irina Oryshkevich" w:date="2020-05-10T22:05:00Z">
        <w:r w:rsidDel="00090B42"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</w:del>
      <w:ins w:id="1741" w:author="Irina Oryshkevich" w:date="2020-05-10T22:05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 xml:space="preserve">into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women’s access to birth control </w:t>
      </w:r>
      <w:ins w:id="1742" w:author="Irina Oryshkevich" w:date="2020-05-10T22:05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 xml:space="preserve">both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online and offline. </w:t>
      </w:r>
      <w:del w:id="1743" w:author="Irina Oryshkevich" w:date="2020-05-10T22:06:00Z">
        <w:r w:rsidDel="00090B42">
          <w:rPr>
            <w:rFonts w:ascii="Times New Roman" w:eastAsia="Times New Roman" w:hAnsi="Times New Roman" w:cs="Times New Roman"/>
            <w:sz w:val="24"/>
            <w:szCs w:val="24"/>
          </w:rPr>
          <w:delText xml:space="preserve">No matter the </w:delText>
        </w:r>
      </w:del>
      <w:ins w:id="1744" w:author="Irina Oryshkevich" w:date="2020-05-10T22:06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 xml:space="preserve">Regardless of their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living or environmental situations</w:t>
      </w:r>
      <w:ins w:id="1745" w:author="Irina Oryshkevich" w:date="2020-05-10T22:06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746" w:author="Irina Oryshkevich" w:date="2020-05-10T22:06:00Z">
        <w:r w:rsidDel="00090B42">
          <w:rPr>
            <w:rFonts w:ascii="Times New Roman" w:eastAsia="Times New Roman" w:hAnsi="Times New Roman" w:cs="Times New Roman"/>
            <w:sz w:val="24"/>
            <w:szCs w:val="24"/>
          </w:rPr>
          <w:delText xml:space="preserve">women are in,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ins w:id="1747" w:author="Irina Oryshkevich" w:date="2020-05-10T22:06:00Z">
        <w:r w:rsidR="00090B42">
          <w:rPr>
            <w:rFonts w:ascii="Times New Roman" w:eastAsia="Times New Roman" w:hAnsi="Times New Roman" w:cs="Times New Roman"/>
            <w:sz w:val="24"/>
            <w:szCs w:val="24"/>
          </w:rPr>
          <w:t xml:space="preserve">women continue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face barriers obtaining and using hormonal birth control.</w:t>
      </w:r>
    </w:p>
    <w:p w14:paraId="13617800" w14:textId="77777777" w:rsidR="004B1C9D" w:rsidRDefault="004B1C9D" w:rsidP="004B1C9D">
      <w:pPr>
        <w:adjustRightInd w:val="0"/>
        <w:snapToGrid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4B1C9D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7" w:author="Irina Oryshkevich" w:date="2020-05-09T20:59:00Z" w:initials="IO">
    <w:p w14:paraId="0AD87424" w14:textId="0055BCEA" w:rsidR="004873AA" w:rsidRDefault="004873AA">
      <w:pPr>
        <w:pStyle w:val="CommentText"/>
      </w:pPr>
      <w:r>
        <w:rPr>
          <w:rStyle w:val="CommentReference"/>
        </w:rPr>
        <w:annotationRef/>
      </w:r>
      <w:r>
        <w:t>I rephrased this sentence to make it clearer. Please check that I retained your sense.</w:t>
      </w:r>
    </w:p>
  </w:comment>
  <w:comment w:id="88" w:author="Irina Oryshkevich" w:date="2020-05-11T13:43:00Z" w:initials="IO">
    <w:p w14:paraId="3CBAA212" w14:textId="53E05583" w:rsidR="007D13C9" w:rsidRDefault="007D13C9">
      <w:pPr>
        <w:pStyle w:val="CommentText"/>
      </w:pPr>
      <w:r>
        <w:rPr>
          <w:rStyle w:val="CommentReference"/>
        </w:rPr>
        <w:annotationRef/>
      </w:r>
      <w:r>
        <w:t>Should this be telemedicine?  (the original simply said “medicine”)</w:t>
      </w:r>
    </w:p>
  </w:comment>
  <w:comment w:id="637" w:author="Irina Oryshkevich" w:date="2020-05-10T11:15:00Z" w:initials="IO">
    <w:p w14:paraId="25C848AC" w14:textId="7BD8BA91" w:rsidR="004873AA" w:rsidRDefault="004873AA">
      <w:pPr>
        <w:pStyle w:val="CommentText"/>
      </w:pPr>
      <w:r>
        <w:rPr>
          <w:rStyle w:val="CommentReference"/>
        </w:rPr>
        <w:annotationRef/>
      </w:r>
      <w:r>
        <w:t>Survey?</w:t>
      </w:r>
    </w:p>
  </w:comment>
  <w:comment w:id="773" w:author="Irina Oryshkevich" w:date="2020-05-10T11:51:00Z" w:initials="IO">
    <w:p w14:paraId="30C3DBA5" w14:textId="7EE4BEB6" w:rsidR="004873AA" w:rsidRDefault="004873AA">
      <w:pPr>
        <w:pStyle w:val="CommentText"/>
      </w:pPr>
      <w:r>
        <w:rPr>
          <w:rStyle w:val="CommentReference"/>
        </w:rPr>
        <w:annotationRef/>
      </w:r>
      <w:r>
        <w:t xml:space="preserve">Unclear: do you mean: </w:t>
      </w:r>
      <w:r>
        <w:rPr>
          <w:rFonts w:ascii="Times New Roman" w:eastAsia="Times New Roman" w:hAnsi="Times New Roman" w:cs="Times New Roman"/>
          <w:sz w:val="24"/>
          <w:szCs w:val="24"/>
        </w:rPr>
        <w:t>Attitudes are a way of evaluating a potential behavior in terms of “favor to disfavor” or “like to dislike.” ?</w:t>
      </w:r>
    </w:p>
  </w:comment>
  <w:comment w:id="833" w:author="Irina Oryshkevich" w:date="2020-05-10T12:01:00Z" w:initials="IO">
    <w:p w14:paraId="0D5BB03E" w14:textId="78AD3C69" w:rsidR="004873AA" w:rsidRDefault="004873AA">
      <w:pPr>
        <w:pStyle w:val="CommentText"/>
      </w:pPr>
      <w:r>
        <w:rPr>
          <w:rStyle w:val="CommentReference"/>
        </w:rPr>
        <w:annotationRef/>
      </w:r>
      <w:r>
        <w:t>This could be deleted – it’s clear by this point.</w:t>
      </w:r>
    </w:p>
  </w:comment>
  <w:comment w:id="846" w:author="Irina Oryshkevich" w:date="2020-05-10T15:02:00Z" w:initials="IO">
    <w:p w14:paraId="0BEFC7ED" w14:textId="248C5CDD" w:rsidR="004873AA" w:rsidRDefault="004873AA">
      <w:pPr>
        <w:pStyle w:val="CommentText"/>
      </w:pPr>
      <w:r>
        <w:rPr>
          <w:rStyle w:val="CommentReference"/>
        </w:rPr>
        <w:annotationRef/>
      </w:r>
      <w:r>
        <w:t>I changed the form of all three points to questions, since you say that the following research questions are going to be addressed here.</w:t>
      </w:r>
    </w:p>
  </w:comment>
  <w:comment w:id="959" w:author="Irina Oryshkevich" w:date="2020-05-10T15:12:00Z" w:initials="IO">
    <w:p w14:paraId="4817FD0E" w14:textId="56E8FA24" w:rsidR="004873AA" w:rsidRDefault="004873AA">
      <w:pPr>
        <w:pStyle w:val="CommentText"/>
      </w:pPr>
      <w:r>
        <w:rPr>
          <w:rStyle w:val="CommentReference"/>
        </w:rPr>
        <w:annotationRef/>
      </w:r>
      <w:r>
        <w:t>Unclear – the data from the survey fully confirmed your hypothesis and answered your research questions?</w:t>
      </w:r>
    </w:p>
  </w:comment>
  <w:comment w:id="1194" w:author="Irina Oryshkevich" w:date="2020-05-10T21:11:00Z" w:initials="IO">
    <w:p w14:paraId="0FEF5BD8" w14:textId="267DBA39" w:rsidR="004873AA" w:rsidRDefault="004873AA">
      <w:pPr>
        <w:pStyle w:val="CommentText"/>
      </w:pPr>
      <w:r>
        <w:rPr>
          <w:rStyle w:val="CommentReference"/>
        </w:rPr>
        <w:annotationRef/>
      </w:r>
      <w:r>
        <w:t>Is this correct? Should it be singular or plural? (this will affect the rest of the sentence).</w:t>
      </w:r>
    </w:p>
  </w:comment>
  <w:comment w:id="1206" w:author="Irina Oryshkevich" w:date="2020-05-10T21:13:00Z" w:initials="IO">
    <w:p w14:paraId="5864631E" w14:textId="42EA7843" w:rsidR="004873AA" w:rsidRDefault="004873AA">
      <w:pPr>
        <w:pStyle w:val="CommentText"/>
      </w:pPr>
      <w:r>
        <w:rPr>
          <w:rStyle w:val="CommentReference"/>
        </w:rPr>
        <w:annotationRef/>
      </w:r>
      <w:proofErr w:type="gramStart"/>
      <w:r>
        <w:t>Similarly</w:t>
      </w:r>
      <w:proofErr w:type="gramEnd"/>
      <w:r>
        <w:t xml:space="preserve"> here, should this be in singular or plural?</w:t>
      </w:r>
    </w:p>
  </w:comment>
  <w:comment w:id="1637" w:author="Irina Oryshkevich" w:date="2020-05-10T21:51:00Z" w:initials="IO">
    <w:p w14:paraId="17FD2681" w14:textId="042ED41A" w:rsidR="004873AA" w:rsidRDefault="004873AA">
      <w:pPr>
        <w:pStyle w:val="CommentText"/>
      </w:pPr>
      <w:r>
        <w:rPr>
          <w:rStyle w:val="CommentReference"/>
        </w:rPr>
        <w:annotationRef/>
      </w:r>
      <w:r>
        <w:t>Confusing – they can or cannot purchase it online without a doctor’s approval?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D87424" w15:done="0"/>
  <w15:commentEx w15:paraId="3CBAA212" w15:done="0"/>
  <w15:commentEx w15:paraId="25C848AC" w15:done="0"/>
  <w15:commentEx w15:paraId="30C3DBA5" w15:done="0"/>
  <w15:commentEx w15:paraId="0D5BB03E" w15:done="0"/>
  <w15:commentEx w15:paraId="0BEFC7ED" w15:done="0"/>
  <w15:commentEx w15:paraId="4817FD0E" w15:done="0"/>
  <w15:commentEx w15:paraId="0FEF5BD8" w15:done="0"/>
  <w15:commentEx w15:paraId="5864631E" w15:done="0"/>
  <w15:commentEx w15:paraId="17FD26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1984C" w16cex:dateUtc="2020-05-10T00:59:00Z"/>
  <w16cex:commentExtensible w16cex:durableId="2263D514" w16cex:dateUtc="2020-05-11T17:43:00Z"/>
  <w16cex:commentExtensible w16cex:durableId="226260D8" w16cex:dateUtc="2020-05-10T15:15:00Z"/>
  <w16cex:commentExtensible w16cex:durableId="22626946" w16cex:dateUtc="2020-05-10T15:51:00Z"/>
  <w16cex:commentExtensible w16cex:durableId="22626BA3" w16cex:dateUtc="2020-05-10T16:01:00Z"/>
  <w16cex:commentExtensible w16cex:durableId="2262960B" w16cex:dateUtc="2020-05-10T19:02:00Z"/>
  <w16cex:commentExtensible w16cex:durableId="2262985E" w16cex:dateUtc="2020-05-10T19:12:00Z"/>
  <w16cex:commentExtensible w16cex:durableId="2262EC6F" w16cex:dateUtc="2020-05-11T01:11:00Z"/>
  <w16cex:commentExtensible w16cex:durableId="2262ED04" w16cex:dateUtc="2020-05-11T01:13:00Z"/>
  <w16cex:commentExtensible w16cex:durableId="2262F5E3" w16cex:dateUtc="2020-05-11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D87424" w16cid:durableId="2261984C"/>
  <w16cid:commentId w16cid:paraId="3CBAA212" w16cid:durableId="2263D514"/>
  <w16cid:commentId w16cid:paraId="25C848AC" w16cid:durableId="226260D8"/>
  <w16cid:commentId w16cid:paraId="30C3DBA5" w16cid:durableId="22626946"/>
  <w16cid:commentId w16cid:paraId="0D5BB03E" w16cid:durableId="22626BA3"/>
  <w16cid:commentId w16cid:paraId="0BEFC7ED" w16cid:durableId="2262960B"/>
  <w16cid:commentId w16cid:paraId="4817FD0E" w16cid:durableId="2262985E"/>
  <w16cid:commentId w16cid:paraId="0FEF5BD8" w16cid:durableId="2262EC6F"/>
  <w16cid:commentId w16cid:paraId="5864631E" w16cid:durableId="2262ED04"/>
  <w16cid:commentId w16cid:paraId="17FD2681" w16cid:durableId="2262F5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A095" w14:textId="77777777" w:rsidR="00820411" w:rsidRDefault="00820411">
      <w:pPr>
        <w:spacing w:line="240" w:lineRule="auto"/>
      </w:pPr>
      <w:r>
        <w:separator/>
      </w:r>
    </w:p>
  </w:endnote>
  <w:endnote w:type="continuationSeparator" w:id="0">
    <w:p w14:paraId="4227FC37" w14:textId="77777777" w:rsidR="00820411" w:rsidRDefault="00820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9DE2" w14:textId="77777777" w:rsidR="00820411" w:rsidRDefault="00820411">
      <w:pPr>
        <w:spacing w:line="240" w:lineRule="auto"/>
      </w:pPr>
      <w:r>
        <w:separator/>
      </w:r>
    </w:p>
  </w:footnote>
  <w:footnote w:type="continuationSeparator" w:id="0">
    <w:p w14:paraId="664D5E5A" w14:textId="77777777" w:rsidR="00820411" w:rsidRDefault="00820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3D39D" w14:textId="306E7F99" w:rsidR="004873AA" w:rsidRPr="00D168F3" w:rsidRDefault="004873A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168F3">
      <w:rPr>
        <w:rFonts w:ascii="Times New Roman" w:hAnsi="Times New Roman" w:cs="Times New Roman"/>
        <w:sz w:val="24"/>
        <w:szCs w:val="24"/>
      </w:rPr>
      <w:t xml:space="preserve">CONFIDENCE IN TELEMEDICINE </w:t>
    </w:r>
    <w:sdt>
      <w:sdtPr>
        <w:rPr>
          <w:rFonts w:ascii="Times New Roman" w:hAnsi="Times New Roman" w:cs="Times New Roman"/>
          <w:sz w:val="24"/>
          <w:szCs w:val="24"/>
        </w:rPr>
        <w:id w:val="16331346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168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8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68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168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8F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230BB4F" w14:textId="7727E6F2" w:rsidR="004873AA" w:rsidRPr="00D168F3" w:rsidRDefault="004873AA" w:rsidP="00D168F3">
    <w:pPr>
      <w:jc w:val="right"/>
      <w:rPr>
        <w:rFonts w:ascii="Times New Roman" w:eastAsia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M7UwNzUxBzJMzJR0lIJTi4sz8/NACixrAQm7gassAAAA"/>
  </w:docVars>
  <w:rsids>
    <w:rsidRoot w:val="004B1C9D"/>
    <w:rsid w:val="000309E8"/>
    <w:rsid w:val="00032882"/>
    <w:rsid w:val="00036C3F"/>
    <w:rsid w:val="00090022"/>
    <w:rsid w:val="00090B42"/>
    <w:rsid w:val="000979C7"/>
    <w:rsid w:val="000979EB"/>
    <w:rsid w:val="000B0AD0"/>
    <w:rsid w:val="000D276E"/>
    <w:rsid w:val="0011744D"/>
    <w:rsid w:val="001664AD"/>
    <w:rsid w:val="00172A0F"/>
    <w:rsid w:val="001C231A"/>
    <w:rsid w:val="001C2F55"/>
    <w:rsid w:val="001C59D3"/>
    <w:rsid w:val="001C7248"/>
    <w:rsid w:val="001D5734"/>
    <w:rsid w:val="001F5A5A"/>
    <w:rsid w:val="001F6A86"/>
    <w:rsid w:val="0020543B"/>
    <w:rsid w:val="00226C3F"/>
    <w:rsid w:val="00252B6B"/>
    <w:rsid w:val="002653BF"/>
    <w:rsid w:val="00272057"/>
    <w:rsid w:val="00291885"/>
    <w:rsid w:val="002E5074"/>
    <w:rsid w:val="0031151A"/>
    <w:rsid w:val="00354CDA"/>
    <w:rsid w:val="00377DB6"/>
    <w:rsid w:val="003A5852"/>
    <w:rsid w:val="003C4D8D"/>
    <w:rsid w:val="0040275D"/>
    <w:rsid w:val="00407FD0"/>
    <w:rsid w:val="00414CCE"/>
    <w:rsid w:val="004873AA"/>
    <w:rsid w:val="0048745F"/>
    <w:rsid w:val="004B1C9D"/>
    <w:rsid w:val="004E69B0"/>
    <w:rsid w:val="00524C9C"/>
    <w:rsid w:val="0052537A"/>
    <w:rsid w:val="00554246"/>
    <w:rsid w:val="0056103D"/>
    <w:rsid w:val="00565869"/>
    <w:rsid w:val="00576A4B"/>
    <w:rsid w:val="005825B1"/>
    <w:rsid w:val="0059024D"/>
    <w:rsid w:val="00602112"/>
    <w:rsid w:val="00612A98"/>
    <w:rsid w:val="00625BAD"/>
    <w:rsid w:val="00632834"/>
    <w:rsid w:val="006445C7"/>
    <w:rsid w:val="00644A45"/>
    <w:rsid w:val="00644B71"/>
    <w:rsid w:val="006C5196"/>
    <w:rsid w:val="006E3CC4"/>
    <w:rsid w:val="006F1D09"/>
    <w:rsid w:val="00723C5A"/>
    <w:rsid w:val="00724441"/>
    <w:rsid w:val="0073724B"/>
    <w:rsid w:val="00782392"/>
    <w:rsid w:val="007D13C9"/>
    <w:rsid w:val="007D1770"/>
    <w:rsid w:val="007F54B3"/>
    <w:rsid w:val="008069CF"/>
    <w:rsid w:val="00820411"/>
    <w:rsid w:val="00822237"/>
    <w:rsid w:val="008266FC"/>
    <w:rsid w:val="008365D3"/>
    <w:rsid w:val="00851070"/>
    <w:rsid w:val="008706B6"/>
    <w:rsid w:val="00877BF2"/>
    <w:rsid w:val="008B293D"/>
    <w:rsid w:val="008B4DB3"/>
    <w:rsid w:val="008C277A"/>
    <w:rsid w:val="00901018"/>
    <w:rsid w:val="00917270"/>
    <w:rsid w:val="00923914"/>
    <w:rsid w:val="0092649C"/>
    <w:rsid w:val="00935933"/>
    <w:rsid w:val="00951DBA"/>
    <w:rsid w:val="009A1FE9"/>
    <w:rsid w:val="009C082E"/>
    <w:rsid w:val="009C3B48"/>
    <w:rsid w:val="009D25A3"/>
    <w:rsid w:val="009E4E68"/>
    <w:rsid w:val="009F7E6A"/>
    <w:rsid w:val="00A315AA"/>
    <w:rsid w:val="00A43A3F"/>
    <w:rsid w:val="00A844C4"/>
    <w:rsid w:val="00AA4E12"/>
    <w:rsid w:val="00AE749B"/>
    <w:rsid w:val="00AF58EF"/>
    <w:rsid w:val="00B11455"/>
    <w:rsid w:val="00B63C9B"/>
    <w:rsid w:val="00B9015A"/>
    <w:rsid w:val="00BA5863"/>
    <w:rsid w:val="00BF4CDE"/>
    <w:rsid w:val="00C05820"/>
    <w:rsid w:val="00C42DB8"/>
    <w:rsid w:val="00C4624E"/>
    <w:rsid w:val="00CB644C"/>
    <w:rsid w:val="00CD1ED6"/>
    <w:rsid w:val="00CE540B"/>
    <w:rsid w:val="00CF4A2D"/>
    <w:rsid w:val="00D168F3"/>
    <w:rsid w:val="00D9283A"/>
    <w:rsid w:val="00DB32FB"/>
    <w:rsid w:val="00DF76BD"/>
    <w:rsid w:val="00E2640D"/>
    <w:rsid w:val="00E277E3"/>
    <w:rsid w:val="00E35730"/>
    <w:rsid w:val="00E60CDC"/>
    <w:rsid w:val="00EC0D3B"/>
    <w:rsid w:val="00EC36D8"/>
    <w:rsid w:val="00EC6794"/>
    <w:rsid w:val="00ED21CF"/>
    <w:rsid w:val="00F303DD"/>
    <w:rsid w:val="00F37C38"/>
    <w:rsid w:val="00F50B3E"/>
    <w:rsid w:val="00FC37E1"/>
    <w:rsid w:val="00FD4289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751C"/>
  <w15:chartTrackingRefBased/>
  <w15:docId w15:val="{0041DFBF-1685-4147-8147-78141C77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sz w:val="24"/>
        <w:szCs w:val="24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FB"/>
    <w:pPr>
      <w:spacing w:after="0"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C9D"/>
    <w:rPr>
      <w:rFonts w:ascii="Arial" w:eastAsia="Arial" w:hAnsi="Arial" w:cs="Arial"/>
      <w:sz w:val="20"/>
      <w:szCs w:val="20"/>
      <w:lang w:val="e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9D"/>
    <w:rPr>
      <w:rFonts w:ascii="Segoe UI" w:eastAsia="Arial" w:hAnsi="Segoe UI" w:cs="Segoe UI"/>
      <w:sz w:val="18"/>
      <w:szCs w:val="18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4B1C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8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8F3"/>
    <w:rPr>
      <w:rFonts w:ascii="Arial" w:eastAsia="Arial" w:hAnsi="Arial" w:cs="Arial"/>
      <w:sz w:val="22"/>
      <w:szCs w:val="22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rsid w:val="00D168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8F3"/>
    <w:rPr>
      <w:rFonts w:ascii="Arial" w:eastAsia="Arial" w:hAnsi="Arial" w:cs="Arial"/>
      <w:sz w:val="22"/>
      <w:szCs w:val="22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CCE"/>
    <w:rPr>
      <w:rFonts w:ascii="Arial" w:eastAsia="Arial" w:hAnsi="Arial" w:cs="Arial"/>
      <w:b/>
      <w:bCs/>
      <w:sz w:val="20"/>
      <w:szCs w:val="20"/>
      <w:lang w:val="en" w:eastAsia="en-US"/>
    </w:rPr>
  </w:style>
  <w:style w:type="paragraph" w:customStyle="1" w:styleId="Authornames">
    <w:name w:val="Author names"/>
    <w:basedOn w:val="Normal"/>
    <w:next w:val="Normal"/>
    <w:qFormat/>
    <w:rsid w:val="00414CCE"/>
    <w:pPr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414CCE"/>
    <w:pPr>
      <w:spacing w:before="24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414CCE"/>
    <w:pPr>
      <w:spacing w:before="24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414CCE"/>
    <w:pPr>
      <w:spacing w:before="24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7467-55BF-ED4C-A1E3-63C85CC2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20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Jin-Ae</dc:creator>
  <cp:keywords/>
  <dc:description/>
  <cp:lastModifiedBy>Irina Oryshkevich</cp:lastModifiedBy>
  <cp:revision>20</cp:revision>
  <dcterms:created xsi:type="dcterms:W3CDTF">2020-05-04T17:29:00Z</dcterms:created>
  <dcterms:modified xsi:type="dcterms:W3CDTF">2020-05-11T18:42:00Z</dcterms:modified>
</cp:coreProperties>
</file>