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A3775" w14:textId="21FA5CA5" w:rsidR="00A62C25" w:rsidRPr="00DD7ADF" w:rsidRDefault="003F6048" w:rsidP="00E763EE">
      <w:pPr>
        <w:bidi w:val="0"/>
        <w:spacing w:after="0" w:line="480" w:lineRule="auto"/>
        <w:jc w:val="both"/>
        <w:rPr>
          <w:rFonts w:asciiTheme="majorBidi" w:hAnsiTheme="majorBidi" w:cstheme="majorBidi"/>
          <w:b/>
          <w:bCs/>
          <w:sz w:val="28"/>
          <w:szCs w:val="28"/>
          <w:lang w:val="en-GB"/>
          <w:rPrChange w:id="0" w:author="Author">
            <w:rPr>
              <w:rFonts w:asciiTheme="majorBidi" w:hAnsiTheme="majorBidi" w:cstheme="majorBidi"/>
              <w:b/>
              <w:bCs/>
              <w:sz w:val="28"/>
              <w:szCs w:val="28"/>
            </w:rPr>
          </w:rPrChange>
        </w:rPr>
      </w:pPr>
      <w:bookmarkStart w:id="1" w:name="_Hlk96851345"/>
      <w:commentRangeStart w:id="2"/>
      <w:r w:rsidRPr="00DD7ADF">
        <w:rPr>
          <w:rFonts w:asciiTheme="majorBidi" w:hAnsiTheme="majorBidi" w:cstheme="majorBidi"/>
          <w:b/>
          <w:bCs/>
          <w:sz w:val="28"/>
          <w:szCs w:val="28"/>
          <w:lang w:val="en-GB"/>
          <w:rPrChange w:id="3" w:author="Author">
            <w:rPr>
              <w:rFonts w:asciiTheme="majorBidi" w:hAnsiTheme="majorBidi" w:cstheme="majorBidi"/>
              <w:b/>
              <w:bCs/>
              <w:sz w:val="28"/>
              <w:szCs w:val="28"/>
            </w:rPr>
          </w:rPrChange>
        </w:rPr>
        <w:t>Unboxing the black box</w:t>
      </w:r>
      <w:commentRangeEnd w:id="2"/>
      <w:r w:rsidR="00367DDE" w:rsidRPr="00DD7ADF">
        <w:rPr>
          <w:rStyle w:val="CommentReference"/>
          <w:rFonts w:asciiTheme="majorBidi" w:hAnsiTheme="majorBidi" w:cstheme="majorBidi"/>
          <w:sz w:val="28"/>
          <w:szCs w:val="28"/>
          <w:rPrChange w:id="4" w:author="Author">
            <w:rPr>
              <w:rStyle w:val="CommentReference"/>
            </w:rPr>
          </w:rPrChange>
        </w:rPr>
        <w:commentReference w:id="2"/>
      </w:r>
      <w:r w:rsidRPr="00DD7ADF">
        <w:rPr>
          <w:rFonts w:asciiTheme="majorBidi" w:hAnsiTheme="majorBidi" w:cstheme="majorBidi"/>
          <w:b/>
          <w:bCs/>
          <w:sz w:val="28"/>
          <w:szCs w:val="28"/>
          <w:lang w:val="en-GB"/>
          <w:rPrChange w:id="5" w:author="Author">
            <w:rPr>
              <w:rFonts w:asciiTheme="majorBidi" w:hAnsiTheme="majorBidi" w:cstheme="majorBidi"/>
              <w:b/>
              <w:bCs/>
              <w:sz w:val="28"/>
              <w:szCs w:val="28"/>
            </w:rPr>
          </w:rPrChange>
        </w:rPr>
        <w:t>:</w:t>
      </w:r>
      <w:r w:rsidR="00614B98" w:rsidRPr="00DD7ADF">
        <w:rPr>
          <w:rFonts w:asciiTheme="majorBidi" w:hAnsiTheme="majorBidi" w:cstheme="majorBidi"/>
          <w:b/>
          <w:bCs/>
          <w:sz w:val="28"/>
          <w:szCs w:val="28"/>
          <w:lang w:val="en-GB"/>
          <w:rPrChange w:id="6" w:author="Author">
            <w:rPr>
              <w:rFonts w:asciiTheme="majorBidi" w:hAnsiTheme="majorBidi" w:cstheme="majorBidi"/>
              <w:b/>
              <w:bCs/>
              <w:sz w:val="28"/>
              <w:szCs w:val="28"/>
            </w:rPr>
          </w:rPrChange>
        </w:rPr>
        <w:t xml:space="preserve"> </w:t>
      </w:r>
      <w:del w:id="7" w:author="Author">
        <w:r w:rsidR="00956411" w:rsidRPr="00DD7ADF" w:rsidDel="00367DDE">
          <w:rPr>
            <w:rFonts w:asciiTheme="majorBidi" w:hAnsiTheme="majorBidi" w:cstheme="majorBidi"/>
            <w:b/>
            <w:bCs/>
            <w:sz w:val="28"/>
            <w:szCs w:val="28"/>
            <w:lang w:val="en-GB"/>
            <w:rPrChange w:id="8" w:author="Author">
              <w:rPr>
                <w:rFonts w:asciiTheme="majorBidi" w:hAnsiTheme="majorBidi" w:cstheme="majorBidi"/>
                <w:b/>
                <w:bCs/>
                <w:sz w:val="28"/>
                <w:szCs w:val="28"/>
              </w:rPr>
            </w:rPrChange>
          </w:rPr>
          <w:delText>T</w:delText>
        </w:r>
        <w:r w:rsidRPr="00DD7ADF" w:rsidDel="00367DDE">
          <w:rPr>
            <w:rFonts w:asciiTheme="majorBidi" w:hAnsiTheme="majorBidi" w:cstheme="majorBidi"/>
            <w:b/>
            <w:bCs/>
            <w:sz w:val="28"/>
            <w:szCs w:val="28"/>
            <w:lang w:val="en-GB"/>
            <w:rPrChange w:id="9" w:author="Author">
              <w:rPr>
                <w:rFonts w:asciiTheme="majorBidi" w:hAnsiTheme="majorBidi" w:cstheme="majorBidi"/>
                <w:b/>
                <w:bCs/>
                <w:sz w:val="28"/>
                <w:szCs w:val="28"/>
              </w:rPr>
            </w:rPrChange>
          </w:rPr>
          <w:delText xml:space="preserve">owards </w:delText>
        </w:r>
      </w:del>
      <w:ins w:id="10" w:author="Author">
        <w:r w:rsidR="00367DDE" w:rsidRPr="0083680E">
          <w:rPr>
            <w:rFonts w:asciiTheme="majorBidi" w:hAnsiTheme="majorBidi" w:cstheme="majorBidi"/>
            <w:b/>
            <w:bCs/>
            <w:sz w:val="28"/>
            <w:szCs w:val="28"/>
            <w:lang w:val="en-GB"/>
          </w:rPr>
          <w:t>t</w:t>
        </w:r>
        <w:r w:rsidR="00367DDE" w:rsidRPr="00DD7ADF">
          <w:rPr>
            <w:rFonts w:asciiTheme="majorBidi" w:hAnsiTheme="majorBidi" w:cstheme="majorBidi"/>
            <w:b/>
            <w:bCs/>
            <w:sz w:val="28"/>
            <w:szCs w:val="28"/>
            <w:lang w:val="en-GB"/>
            <w:rPrChange w:id="11" w:author="Author">
              <w:rPr>
                <w:rFonts w:asciiTheme="majorBidi" w:hAnsiTheme="majorBidi" w:cstheme="majorBidi"/>
                <w:b/>
                <w:bCs/>
                <w:sz w:val="28"/>
                <w:szCs w:val="28"/>
              </w:rPr>
            </w:rPrChange>
          </w:rPr>
          <w:t xml:space="preserve">owards </w:t>
        </w:r>
      </w:ins>
      <w:del w:id="12" w:author="Author">
        <w:r w:rsidRPr="00DD7ADF" w:rsidDel="00367DDE">
          <w:rPr>
            <w:rFonts w:asciiTheme="majorBidi" w:hAnsiTheme="majorBidi" w:cstheme="majorBidi"/>
            <w:b/>
            <w:bCs/>
            <w:sz w:val="28"/>
            <w:szCs w:val="28"/>
            <w:lang w:val="en-GB"/>
            <w:rPrChange w:id="13" w:author="Author">
              <w:rPr>
                <w:rFonts w:asciiTheme="majorBidi" w:hAnsiTheme="majorBidi" w:cstheme="majorBidi"/>
                <w:b/>
                <w:bCs/>
                <w:sz w:val="28"/>
                <w:szCs w:val="28"/>
              </w:rPr>
            </w:rPrChange>
          </w:rPr>
          <w:delText>t</w:delText>
        </w:r>
        <w:r w:rsidR="00956411" w:rsidRPr="00DD7ADF" w:rsidDel="00367DDE">
          <w:rPr>
            <w:rFonts w:asciiTheme="majorBidi" w:hAnsiTheme="majorBidi" w:cstheme="majorBidi"/>
            <w:b/>
            <w:bCs/>
            <w:sz w:val="28"/>
            <w:szCs w:val="28"/>
            <w:lang w:val="en-GB"/>
            <w:rPrChange w:id="14" w:author="Author">
              <w:rPr>
                <w:rFonts w:asciiTheme="majorBidi" w:hAnsiTheme="majorBidi" w:cstheme="majorBidi"/>
                <w:b/>
                <w:bCs/>
                <w:sz w:val="28"/>
                <w:szCs w:val="28"/>
              </w:rPr>
            </w:rPrChange>
          </w:rPr>
          <w:delText xml:space="preserve">he </w:delText>
        </w:r>
      </w:del>
      <w:ins w:id="15" w:author="Author">
        <w:r w:rsidR="00367DDE" w:rsidRPr="0083680E">
          <w:rPr>
            <w:rFonts w:asciiTheme="majorBidi" w:hAnsiTheme="majorBidi" w:cstheme="majorBidi"/>
            <w:b/>
            <w:bCs/>
            <w:sz w:val="28"/>
            <w:szCs w:val="28"/>
            <w:lang w:val="en-GB"/>
          </w:rPr>
          <w:t>a</w:t>
        </w:r>
        <w:r w:rsidR="00367DDE" w:rsidRPr="00DD7ADF">
          <w:rPr>
            <w:rFonts w:asciiTheme="majorBidi" w:hAnsiTheme="majorBidi" w:cstheme="majorBidi"/>
            <w:b/>
            <w:bCs/>
            <w:sz w:val="28"/>
            <w:szCs w:val="28"/>
            <w:lang w:val="en-GB"/>
            <w:rPrChange w:id="16" w:author="Author">
              <w:rPr>
                <w:rFonts w:asciiTheme="majorBidi" w:hAnsiTheme="majorBidi" w:cstheme="majorBidi"/>
                <w:b/>
                <w:bCs/>
                <w:sz w:val="28"/>
                <w:szCs w:val="28"/>
              </w:rPr>
            </w:rPrChange>
          </w:rPr>
          <w:t xml:space="preserve"> </w:t>
        </w:r>
      </w:ins>
      <w:del w:id="17" w:author="Author">
        <w:r w:rsidR="00956411" w:rsidRPr="00DD7ADF" w:rsidDel="00367DDE">
          <w:rPr>
            <w:rFonts w:asciiTheme="majorBidi" w:hAnsiTheme="majorBidi" w:cstheme="majorBidi"/>
            <w:b/>
            <w:bCs/>
            <w:sz w:val="28"/>
            <w:szCs w:val="28"/>
            <w:lang w:val="en-GB"/>
            <w:rPrChange w:id="18" w:author="Author">
              <w:rPr>
                <w:rFonts w:asciiTheme="majorBidi" w:hAnsiTheme="majorBidi" w:cstheme="majorBidi"/>
                <w:b/>
                <w:bCs/>
                <w:sz w:val="28"/>
                <w:szCs w:val="28"/>
              </w:rPr>
            </w:rPrChange>
          </w:rPr>
          <w:delText xml:space="preserve">New </w:delText>
        </w:r>
      </w:del>
      <w:ins w:id="19" w:author="Author">
        <w:r w:rsidR="00367DDE" w:rsidRPr="0083680E">
          <w:rPr>
            <w:rFonts w:asciiTheme="majorBidi" w:hAnsiTheme="majorBidi" w:cstheme="majorBidi"/>
            <w:b/>
            <w:bCs/>
            <w:sz w:val="28"/>
            <w:szCs w:val="28"/>
            <w:lang w:val="en-GB"/>
          </w:rPr>
          <w:t>n</w:t>
        </w:r>
        <w:r w:rsidR="00367DDE" w:rsidRPr="00DD7ADF">
          <w:rPr>
            <w:rFonts w:asciiTheme="majorBidi" w:hAnsiTheme="majorBidi" w:cstheme="majorBidi"/>
            <w:b/>
            <w:bCs/>
            <w:sz w:val="28"/>
            <w:szCs w:val="28"/>
            <w:lang w:val="en-GB"/>
            <w:rPrChange w:id="20" w:author="Author">
              <w:rPr>
                <w:rFonts w:asciiTheme="majorBidi" w:hAnsiTheme="majorBidi" w:cstheme="majorBidi"/>
                <w:b/>
                <w:bCs/>
                <w:sz w:val="28"/>
                <w:szCs w:val="28"/>
              </w:rPr>
            </w:rPrChange>
          </w:rPr>
          <w:t xml:space="preserve">ew </w:t>
        </w:r>
        <w:r w:rsidR="00367DDE" w:rsidRPr="0083680E">
          <w:rPr>
            <w:rFonts w:asciiTheme="majorBidi" w:hAnsiTheme="majorBidi" w:cstheme="majorBidi"/>
            <w:b/>
            <w:bCs/>
            <w:sz w:val="28"/>
            <w:szCs w:val="28"/>
            <w:lang w:val="en-GB"/>
          </w:rPr>
          <w:t xml:space="preserve">multi-modality </w:t>
        </w:r>
      </w:ins>
      <w:del w:id="21" w:author="Author">
        <w:r w:rsidR="00956411" w:rsidRPr="00DD7ADF" w:rsidDel="00367DDE">
          <w:rPr>
            <w:rFonts w:asciiTheme="majorBidi" w:hAnsiTheme="majorBidi" w:cstheme="majorBidi"/>
            <w:b/>
            <w:bCs/>
            <w:sz w:val="28"/>
            <w:szCs w:val="28"/>
            <w:lang w:val="en-GB"/>
            <w:rPrChange w:id="22" w:author="Author">
              <w:rPr>
                <w:rFonts w:asciiTheme="majorBidi" w:hAnsiTheme="majorBidi" w:cstheme="majorBidi"/>
                <w:b/>
                <w:bCs/>
                <w:sz w:val="28"/>
                <w:szCs w:val="28"/>
              </w:rPr>
            </w:rPrChange>
          </w:rPr>
          <w:delText>Campus</w:delText>
        </w:r>
        <w:r w:rsidRPr="00DD7ADF" w:rsidDel="00367DDE">
          <w:rPr>
            <w:rFonts w:asciiTheme="majorBidi" w:hAnsiTheme="majorBidi" w:cstheme="majorBidi"/>
            <w:b/>
            <w:bCs/>
            <w:sz w:val="28"/>
            <w:szCs w:val="28"/>
            <w:lang w:val="en-GB"/>
            <w:rPrChange w:id="23" w:author="Author">
              <w:rPr>
                <w:rFonts w:asciiTheme="majorBidi" w:hAnsiTheme="majorBidi" w:cstheme="majorBidi"/>
                <w:b/>
                <w:bCs/>
                <w:sz w:val="28"/>
                <w:szCs w:val="28"/>
              </w:rPr>
            </w:rPrChange>
          </w:rPr>
          <w:delText xml:space="preserve"> </w:delText>
        </w:r>
      </w:del>
      <w:ins w:id="24" w:author="Author">
        <w:r w:rsidR="00367DDE" w:rsidRPr="0083680E">
          <w:rPr>
            <w:rFonts w:asciiTheme="majorBidi" w:hAnsiTheme="majorBidi" w:cstheme="majorBidi"/>
            <w:b/>
            <w:bCs/>
            <w:sz w:val="28"/>
            <w:szCs w:val="28"/>
            <w:lang w:val="en-GB"/>
          </w:rPr>
          <w:t>c</w:t>
        </w:r>
        <w:r w:rsidR="00367DDE" w:rsidRPr="00DD7ADF">
          <w:rPr>
            <w:rFonts w:asciiTheme="majorBidi" w:hAnsiTheme="majorBidi" w:cstheme="majorBidi"/>
            <w:b/>
            <w:bCs/>
            <w:sz w:val="28"/>
            <w:szCs w:val="28"/>
            <w:lang w:val="en-GB"/>
            <w:rPrChange w:id="25" w:author="Author">
              <w:rPr>
                <w:rFonts w:asciiTheme="majorBidi" w:hAnsiTheme="majorBidi" w:cstheme="majorBidi"/>
                <w:b/>
                <w:bCs/>
                <w:sz w:val="28"/>
                <w:szCs w:val="28"/>
              </w:rPr>
            </w:rPrChange>
          </w:rPr>
          <w:t>ampus</w:t>
        </w:r>
      </w:ins>
      <w:del w:id="26" w:author="Author">
        <w:r w:rsidR="000E4904" w:rsidRPr="00DD7ADF" w:rsidDel="00367DDE">
          <w:rPr>
            <w:rFonts w:asciiTheme="majorBidi" w:hAnsiTheme="majorBidi" w:cstheme="majorBidi"/>
            <w:b/>
            <w:bCs/>
            <w:sz w:val="28"/>
            <w:szCs w:val="28"/>
            <w:lang w:val="en-GB"/>
            <w:rPrChange w:id="27" w:author="Author">
              <w:rPr>
                <w:rFonts w:asciiTheme="majorBidi" w:hAnsiTheme="majorBidi" w:cstheme="majorBidi"/>
                <w:b/>
                <w:bCs/>
                <w:sz w:val="28"/>
                <w:szCs w:val="28"/>
              </w:rPr>
            </w:rPrChange>
          </w:rPr>
          <w:delText xml:space="preserve">which </w:delText>
        </w:r>
        <w:r w:rsidRPr="00DD7ADF" w:rsidDel="00367DDE">
          <w:rPr>
            <w:rFonts w:asciiTheme="majorBidi" w:hAnsiTheme="majorBidi" w:cstheme="majorBidi"/>
            <w:b/>
            <w:bCs/>
            <w:sz w:val="28"/>
            <w:szCs w:val="28"/>
            <w:lang w:val="en-GB"/>
            <w:rPrChange w:id="28" w:author="Author">
              <w:rPr>
                <w:rFonts w:asciiTheme="majorBidi" w:hAnsiTheme="majorBidi" w:cstheme="majorBidi"/>
                <w:b/>
                <w:bCs/>
                <w:sz w:val="28"/>
                <w:szCs w:val="28"/>
              </w:rPr>
            </w:rPrChange>
          </w:rPr>
          <w:delText>calls for</w:delText>
        </w:r>
        <w:r w:rsidR="00956411" w:rsidRPr="00DD7ADF" w:rsidDel="00367DDE">
          <w:rPr>
            <w:rFonts w:asciiTheme="majorBidi" w:hAnsiTheme="majorBidi" w:cstheme="majorBidi"/>
            <w:b/>
            <w:bCs/>
            <w:sz w:val="28"/>
            <w:szCs w:val="28"/>
            <w:lang w:val="en-GB"/>
            <w:rPrChange w:id="29" w:author="Author">
              <w:rPr>
                <w:rFonts w:asciiTheme="majorBidi" w:hAnsiTheme="majorBidi" w:cstheme="majorBidi"/>
                <w:b/>
                <w:bCs/>
                <w:sz w:val="28"/>
                <w:szCs w:val="28"/>
              </w:rPr>
            </w:rPrChange>
          </w:rPr>
          <w:delText xml:space="preserve"> Multi-Modality</w:delText>
        </w:r>
      </w:del>
      <w:r w:rsidR="00956411" w:rsidRPr="00DD7ADF">
        <w:rPr>
          <w:rFonts w:asciiTheme="majorBidi" w:hAnsiTheme="majorBidi" w:cstheme="majorBidi"/>
          <w:b/>
          <w:bCs/>
          <w:sz w:val="28"/>
          <w:szCs w:val="28"/>
          <w:lang w:val="en-GB"/>
          <w:rPrChange w:id="30" w:author="Author">
            <w:rPr>
              <w:rFonts w:asciiTheme="majorBidi" w:hAnsiTheme="majorBidi" w:cstheme="majorBidi"/>
              <w:b/>
              <w:bCs/>
              <w:sz w:val="28"/>
              <w:szCs w:val="28"/>
            </w:rPr>
          </w:rPrChange>
        </w:rPr>
        <w:t xml:space="preserve"> </w:t>
      </w:r>
    </w:p>
    <w:p w14:paraId="4E0D78B2" w14:textId="0AA3D1E8" w:rsidR="00A62C25" w:rsidRPr="00DD7ADF" w:rsidDel="0084623C" w:rsidRDefault="00A62C25" w:rsidP="00E763EE">
      <w:pPr>
        <w:bidi w:val="0"/>
        <w:spacing w:after="0" w:line="480" w:lineRule="auto"/>
        <w:jc w:val="both"/>
        <w:rPr>
          <w:moveFrom w:id="31" w:author="Author"/>
          <w:rFonts w:asciiTheme="majorBidi" w:hAnsiTheme="majorBidi" w:cstheme="majorBidi"/>
          <w:b/>
          <w:bCs/>
          <w:sz w:val="24"/>
          <w:szCs w:val="24"/>
          <w:lang w:val="en-GB"/>
          <w:rPrChange w:id="32" w:author="Author">
            <w:rPr>
              <w:moveFrom w:id="33" w:author="Author"/>
              <w:rFonts w:asciiTheme="majorBidi" w:hAnsiTheme="majorBidi" w:cstheme="majorBidi"/>
              <w:b/>
              <w:bCs/>
              <w:sz w:val="24"/>
              <w:szCs w:val="24"/>
            </w:rPr>
          </w:rPrChange>
        </w:rPr>
      </w:pPr>
      <w:moveFromRangeStart w:id="34" w:author="Author" w:name="move96850849"/>
      <w:moveFrom w:id="35" w:author="Author">
        <w:r w:rsidRPr="00DD7ADF" w:rsidDel="0084623C">
          <w:rPr>
            <w:rFonts w:asciiTheme="majorBidi" w:hAnsiTheme="majorBidi" w:cstheme="majorBidi"/>
            <w:b/>
            <w:bCs/>
            <w:sz w:val="24"/>
            <w:szCs w:val="24"/>
            <w:lang w:val="en-GB"/>
            <w:rPrChange w:id="36" w:author="Author">
              <w:rPr>
                <w:rFonts w:asciiTheme="majorBidi" w:hAnsiTheme="majorBidi" w:cstheme="majorBidi"/>
                <w:b/>
                <w:bCs/>
                <w:sz w:val="24"/>
                <w:szCs w:val="24"/>
              </w:rPr>
            </w:rPrChange>
          </w:rPr>
          <w:t>Keywords</w:t>
        </w:r>
      </w:moveFrom>
    </w:p>
    <w:p w14:paraId="07C28FA6" w14:textId="45DE0B09" w:rsidR="00A62C25" w:rsidRPr="00DD7ADF" w:rsidDel="0084623C" w:rsidRDefault="00A62C25" w:rsidP="00E763EE">
      <w:pPr>
        <w:bidi w:val="0"/>
        <w:spacing w:after="0" w:line="480" w:lineRule="auto"/>
        <w:jc w:val="both"/>
        <w:rPr>
          <w:moveFrom w:id="37" w:author="Author"/>
          <w:rFonts w:asciiTheme="majorBidi" w:hAnsiTheme="majorBidi" w:cstheme="majorBidi"/>
          <w:color w:val="000000" w:themeColor="text1"/>
          <w:sz w:val="24"/>
          <w:szCs w:val="24"/>
          <w:lang w:val="en-GB"/>
          <w:rPrChange w:id="38" w:author="Author">
            <w:rPr>
              <w:moveFrom w:id="39" w:author="Author"/>
              <w:rFonts w:asciiTheme="majorBidi" w:hAnsiTheme="majorBidi" w:cstheme="majorBidi"/>
              <w:color w:val="000000" w:themeColor="text1"/>
              <w:sz w:val="24"/>
              <w:szCs w:val="24"/>
            </w:rPr>
          </w:rPrChange>
        </w:rPr>
      </w:pPr>
      <w:moveFrom w:id="40" w:author="Author">
        <w:r w:rsidRPr="00DD7ADF" w:rsidDel="0084623C">
          <w:rPr>
            <w:rFonts w:asciiTheme="majorBidi" w:hAnsiTheme="majorBidi" w:cstheme="majorBidi"/>
            <w:sz w:val="24"/>
            <w:szCs w:val="24"/>
            <w:lang w:val="en-GB"/>
            <w:rPrChange w:id="41" w:author="Author">
              <w:rPr>
                <w:rFonts w:asciiTheme="majorBidi" w:hAnsiTheme="majorBidi" w:cstheme="majorBidi"/>
                <w:sz w:val="24"/>
                <w:szCs w:val="24"/>
              </w:rPr>
            </w:rPrChange>
          </w:rPr>
          <w:t xml:space="preserve">Higher Education </w:t>
        </w:r>
        <w:r w:rsidRPr="00DD7ADF" w:rsidDel="0084623C">
          <w:rPr>
            <w:rFonts w:asciiTheme="majorBidi" w:hAnsiTheme="majorBidi" w:cstheme="majorBidi"/>
            <w:color w:val="000000" w:themeColor="text1"/>
            <w:sz w:val="24"/>
            <w:szCs w:val="24"/>
            <w:lang w:val="en-GB"/>
            <w:rPrChange w:id="42" w:author="Author">
              <w:rPr>
                <w:rFonts w:asciiTheme="majorBidi" w:hAnsiTheme="majorBidi" w:cstheme="majorBidi"/>
                <w:color w:val="000000" w:themeColor="text1"/>
                <w:sz w:val="24"/>
                <w:szCs w:val="24"/>
              </w:rPr>
            </w:rPrChange>
          </w:rPr>
          <w:t>Policy</w:t>
        </w:r>
        <w:r w:rsidRPr="00DD7ADF" w:rsidDel="0084623C">
          <w:rPr>
            <w:rFonts w:asciiTheme="majorBidi" w:hAnsiTheme="majorBidi" w:cstheme="majorBidi"/>
            <w:sz w:val="24"/>
            <w:szCs w:val="24"/>
            <w:lang w:val="en-GB"/>
            <w:rPrChange w:id="43" w:author="Author">
              <w:rPr>
                <w:rFonts w:asciiTheme="majorBidi" w:hAnsiTheme="majorBidi" w:cstheme="majorBidi"/>
                <w:sz w:val="24"/>
                <w:szCs w:val="24"/>
              </w:rPr>
            </w:rPrChange>
          </w:rPr>
          <w:t>, Multiculturism, Technology, Identity, Multilingualism, Religion, Disabilities,</w:t>
        </w:r>
        <w:r w:rsidRPr="00DD7ADF" w:rsidDel="0084623C">
          <w:rPr>
            <w:rFonts w:asciiTheme="majorBidi" w:hAnsiTheme="majorBidi" w:cstheme="majorBidi"/>
            <w:color w:val="000000" w:themeColor="text1"/>
            <w:sz w:val="24"/>
            <w:szCs w:val="24"/>
            <w:lang w:val="en-GB"/>
            <w:rPrChange w:id="44" w:author="Author">
              <w:rPr>
                <w:rFonts w:asciiTheme="majorBidi" w:hAnsiTheme="majorBidi" w:cstheme="majorBidi"/>
                <w:color w:val="000000" w:themeColor="text1"/>
                <w:sz w:val="24"/>
                <w:szCs w:val="24"/>
              </w:rPr>
            </w:rPrChange>
          </w:rPr>
          <w:t xml:space="preserve"> Learning and Evaluation</w:t>
        </w:r>
        <w:r w:rsidR="0097700B" w:rsidRPr="00DD7ADF" w:rsidDel="0084623C">
          <w:rPr>
            <w:rFonts w:asciiTheme="majorBidi" w:hAnsiTheme="majorBidi" w:cstheme="majorBidi"/>
            <w:color w:val="000000" w:themeColor="text1"/>
            <w:sz w:val="24"/>
            <w:szCs w:val="24"/>
            <w:lang w:val="en-GB"/>
            <w:rPrChange w:id="45" w:author="Author">
              <w:rPr>
                <w:rFonts w:asciiTheme="majorBidi" w:hAnsiTheme="majorBidi" w:cstheme="majorBidi"/>
                <w:color w:val="000000" w:themeColor="text1"/>
                <w:sz w:val="24"/>
                <w:szCs w:val="24"/>
              </w:rPr>
            </w:rPrChange>
          </w:rPr>
          <w:t>, UDL</w:t>
        </w:r>
        <w:r w:rsidRPr="00DD7ADF" w:rsidDel="0084623C">
          <w:rPr>
            <w:rFonts w:asciiTheme="majorBidi" w:hAnsiTheme="majorBidi" w:cstheme="majorBidi"/>
            <w:color w:val="000000" w:themeColor="text1"/>
            <w:sz w:val="24"/>
            <w:szCs w:val="24"/>
            <w:lang w:val="en-GB"/>
            <w:rPrChange w:id="46" w:author="Author">
              <w:rPr>
                <w:rFonts w:asciiTheme="majorBidi" w:hAnsiTheme="majorBidi" w:cstheme="majorBidi"/>
                <w:color w:val="000000" w:themeColor="text1"/>
                <w:sz w:val="24"/>
                <w:szCs w:val="24"/>
              </w:rPr>
            </w:rPrChange>
          </w:rPr>
          <w:t>.</w:t>
        </w:r>
      </w:moveFrom>
    </w:p>
    <w:moveFromRangeEnd w:id="34"/>
    <w:p w14:paraId="35F9E3A4" w14:textId="77777777" w:rsidR="00A62C25" w:rsidRPr="00DD7ADF" w:rsidRDefault="00A62C25" w:rsidP="00E763EE">
      <w:pPr>
        <w:bidi w:val="0"/>
        <w:spacing w:after="0" w:line="480" w:lineRule="auto"/>
        <w:jc w:val="both"/>
        <w:rPr>
          <w:rFonts w:asciiTheme="majorBidi" w:hAnsiTheme="majorBidi" w:cstheme="majorBidi"/>
          <w:b/>
          <w:bCs/>
          <w:sz w:val="24"/>
          <w:szCs w:val="24"/>
          <w:lang w:val="en-GB"/>
          <w:rPrChange w:id="47" w:author="Author">
            <w:rPr>
              <w:rFonts w:asciiTheme="majorBidi" w:hAnsiTheme="majorBidi" w:cstheme="majorBidi"/>
              <w:b/>
              <w:bCs/>
              <w:sz w:val="24"/>
              <w:szCs w:val="24"/>
            </w:rPr>
          </w:rPrChange>
        </w:rPr>
      </w:pPr>
    </w:p>
    <w:p w14:paraId="437D9E05" w14:textId="21F67A67" w:rsidR="00F54DB8" w:rsidRPr="00DD7ADF" w:rsidRDefault="00F54DB8" w:rsidP="00E763EE">
      <w:pPr>
        <w:bidi w:val="0"/>
        <w:spacing w:after="0" w:line="480" w:lineRule="auto"/>
        <w:jc w:val="both"/>
        <w:rPr>
          <w:rFonts w:asciiTheme="majorBidi" w:hAnsiTheme="majorBidi" w:cstheme="majorBidi"/>
          <w:b/>
          <w:bCs/>
          <w:sz w:val="24"/>
          <w:szCs w:val="24"/>
          <w:lang w:val="en-GB"/>
          <w:rPrChange w:id="48" w:author="Author">
            <w:rPr>
              <w:rFonts w:asciiTheme="majorBidi" w:hAnsiTheme="majorBidi" w:cstheme="majorBidi"/>
              <w:b/>
              <w:bCs/>
              <w:sz w:val="24"/>
              <w:szCs w:val="24"/>
            </w:rPr>
          </w:rPrChange>
        </w:rPr>
      </w:pPr>
      <w:r w:rsidRPr="00DD7ADF">
        <w:rPr>
          <w:rFonts w:asciiTheme="majorBidi" w:hAnsiTheme="majorBidi" w:cstheme="majorBidi"/>
          <w:b/>
          <w:bCs/>
          <w:sz w:val="24"/>
          <w:szCs w:val="24"/>
          <w:lang w:val="en-GB"/>
          <w:rPrChange w:id="49" w:author="Author">
            <w:rPr>
              <w:rFonts w:asciiTheme="majorBidi" w:hAnsiTheme="majorBidi" w:cstheme="majorBidi"/>
              <w:b/>
              <w:bCs/>
              <w:sz w:val="24"/>
              <w:szCs w:val="24"/>
            </w:rPr>
          </w:rPrChange>
        </w:rPr>
        <w:t>Abstract</w:t>
      </w:r>
    </w:p>
    <w:p w14:paraId="5DC916FD" w14:textId="622189D5" w:rsidR="00DA2988" w:rsidRPr="00DD7ADF" w:rsidRDefault="00DA2988" w:rsidP="00E763EE">
      <w:pPr>
        <w:bidi w:val="0"/>
        <w:spacing w:after="0" w:line="480" w:lineRule="auto"/>
        <w:jc w:val="both"/>
        <w:rPr>
          <w:rFonts w:asciiTheme="majorBidi" w:hAnsiTheme="majorBidi" w:cstheme="majorBidi"/>
          <w:sz w:val="24"/>
          <w:szCs w:val="24"/>
          <w:lang w:val="en-GB"/>
          <w:rPrChange w:id="50" w:author="Author">
            <w:rPr>
              <w:rFonts w:asciiTheme="majorBidi" w:hAnsiTheme="majorBidi" w:cstheme="majorBidi"/>
              <w:sz w:val="24"/>
              <w:szCs w:val="24"/>
            </w:rPr>
          </w:rPrChange>
        </w:rPr>
      </w:pPr>
      <w:del w:id="51" w:author="Author">
        <w:r w:rsidRPr="00DD7ADF" w:rsidDel="00367DDE">
          <w:rPr>
            <w:rFonts w:asciiTheme="majorBidi" w:hAnsiTheme="majorBidi" w:cstheme="majorBidi"/>
            <w:sz w:val="24"/>
            <w:szCs w:val="24"/>
            <w:lang w:val="en-GB"/>
            <w:rPrChange w:id="52" w:author="Author">
              <w:rPr>
                <w:rFonts w:asciiTheme="majorBidi" w:hAnsiTheme="majorBidi" w:cstheme="majorBidi"/>
                <w:sz w:val="24"/>
                <w:szCs w:val="24"/>
              </w:rPr>
            </w:rPrChange>
          </w:rPr>
          <w:delText>Our c</w:delText>
        </w:r>
      </w:del>
      <w:ins w:id="53" w:author="Author">
        <w:r w:rsidR="00367DDE" w:rsidRPr="00E763EE">
          <w:rPr>
            <w:rFonts w:asciiTheme="majorBidi" w:hAnsiTheme="majorBidi" w:cstheme="majorBidi"/>
            <w:sz w:val="24"/>
            <w:szCs w:val="24"/>
            <w:lang w:val="en-GB"/>
          </w:rPr>
          <w:t>C</w:t>
        </w:r>
      </w:ins>
      <w:r w:rsidRPr="00DD7ADF">
        <w:rPr>
          <w:rFonts w:asciiTheme="majorBidi" w:hAnsiTheme="majorBidi" w:cstheme="majorBidi"/>
          <w:sz w:val="24"/>
          <w:szCs w:val="24"/>
          <w:lang w:val="en-GB"/>
          <w:rPrChange w:id="54" w:author="Author">
            <w:rPr>
              <w:rFonts w:asciiTheme="majorBidi" w:hAnsiTheme="majorBidi" w:cstheme="majorBidi"/>
              <w:sz w:val="24"/>
              <w:szCs w:val="24"/>
            </w:rPr>
          </w:rPrChange>
        </w:rPr>
        <w:t xml:space="preserve">hanging times force us to rethink our academic policy in </w:t>
      </w:r>
      <w:r w:rsidR="00A62C25" w:rsidRPr="00DD7ADF">
        <w:rPr>
          <w:rFonts w:asciiTheme="majorBidi" w:hAnsiTheme="majorBidi" w:cstheme="majorBidi"/>
          <w:sz w:val="24"/>
          <w:szCs w:val="24"/>
          <w:lang w:val="en-GB"/>
          <w:rPrChange w:id="55" w:author="Author">
            <w:rPr>
              <w:rFonts w:asciiTheme="majorBidi" w:hAnsiTheme="majorBidi" w:cstheme="majorBidi"/>
              <w:sz w:val="24"/>
              <w:szCs w:val="24"/>
            </w:rPr>
          </w:rPrChange>
        </w:rPr>
        <w:t>higher education</w:t>
      </w:r>
      <w:ins w:id="56" w:author="Author">
        <w:r w:rsidR="00367DDE" w:rsidRPr="00E763EE">
          <w:rPr>
            <w:rFonts w:asciiTheme="majorBidi" w:hAnsiTheme="majorBidi" w:cstheme="majorBidi"/>
            <w:sz w:val="24"/>
            <w:szCs w:val="24"/>
            <w:lang w:val="en-GB"/>
          </w:rPr>
          <w:t xml:space="preserve"> institutions</w:t>
        </w:r>
      </w:ins>
      <w:del w:id="57" w:author="Author">
        <w:r w:rsidR="00A62C25" w:rsidRPr="00DD7ADF" w:rsidDel="00367DDE">
          <w:rPr>
            <w:rFonts w:asciiTheme="majorBidi" w:hAnsiTheme="majorBidi" w:cstheme="majorBidi"/>
            <w:sz w:val="24"/>
            <w:szCs w:val="24"/>
            <w:lang w:val="en-GB"/>
            <w:rPrChange w:id="58" w:author="Author">
              <w:rPr>
                <w:rFonts w:asciiTheme="majorBidi" w:hAnsiTheme="majorBidi" w:cstheme="majorBidi"/>
                <w:sz w:val="24"/>
                <w:szCs w:val="24"/>
              </w:rPr>
            </w:rPrChange>
          </w:rPr>
          <w:delText xml:space="preserve">, i.e. </w:delText>
        </w:r>
        <w:r w:rsidRPr="00DD7ADF" w:rsidDel="00367DDE">
          <w:rPr>
            <w:rFonts w:asciiTheme="majorBidi" w:hAnsiTheme="majorBidi" w:cstheme="majorBidi"/>
            <w:sz w:val="24"/>
            <w:szCs w:val="24"/>
            <w:lang w:val="en-GB"/>
            <w:rPrChange w:id="59" w:author="Author">
              <w:rPr>
                <w:rFonts w:asciiTheme="majorBidi" w:hAnsiTheme="majorBidi" w:cstheme="majorBidi"/>
                <w:sz w:val="24"/>
                <w:szCs w:val="24"/>
              </w:rPr>
            </w:rPrChange>
          </w:rPr>
          <w:delText>academic intuitions</w:delText>
        </w:r>
      </w:del>
      <w:r w:rsidRPr="00DD7ADF">
        <w:rPr>
          <w:rFonts w:asciiTheme="majorBidi" w:hAnsiTheme="majorBidi" w:cstheme="majorBidi"/>
          <w:sz w:val="24"/>
          <w:szCs w:val="24"/>
          <w:lang w:val="en-GB"/>
          <w:rPrChange w:id="60" w:author="Author">
            <w:rPr>
              <w:rFonts w:asciiTheme="majorBidi" w:hAnsiTheme="majorBidi" w:cstheme="majorBidi"/>
              <w:sz w:val="24"/>
              <w:szCs w:val="24"/>
            </w:rPr>
          </w:rPrChange>
        </w:rPr>
        <w:t xml:space="preserve">. </w:t>
      </w:r>
      <w:ins w:id="61" w:author="Author">
        <w:r w:rsidR="00367DDE" w:rsidRPr="00E763EE">
          <w:rPr>
            <w:rFonts w:asciiTheme="majorBidi" w:hAnsiTheme="majorBidi" w:cstheme="majorBidi"/>
            <w:sz w:val="24"/>
            <w:szCs w:val="24"/>
            <w:lang w:val="en-GB"/>
          </w:rPr>
          <w:t>Traditional n</w:t>
        </w:r>
      </w:ins>
      <w:del w:id="62" w:author="Author">
        <w:r w:rsidRPr="00DD7ADF" w:rsidDel="00367DDE">
          <w:rPr>
            <w:rFonts w:asciiTheme="majorBidi" w:hAnsiTheme="majorBidi" w:cstheme="majorBidi"/>
            <w:sz w:val="24"/>
            <w:szCs w:val="24"/>
            <w:lang w:val="en-GB"/>
            <w:rPrChange w:id="63" w:author="Author">
              <w:rPr>
                <w:rFonts w:asciiTheme="majorBidi" w:hAnsiTheme="majorBidi" w:cstheme="majorBidi"/>
                <w:sz w:val="24"/>
                <w:szCs w:val="24"/>
              </w:rPr>
            </w:rPrChange>
          </w:rPr>
          <w:delText>N</w:delText>
        </w:r>
      </w:del>
      <w:r w:rsidRPr="00DD7ADF">
        <w:rPr>
          <w:rFonts w:asciiTheme="majorBidi" w:hAnsiTheme="majorBidi" w:cstheme="majorBidi"/>
          <w:sz w:val="24"/>
          <w:szCs w:val="24"/>
          <w:lang w:val="en-GB"/>
          <w:rPrChange w:id="64" w:author="Author">
            <w:rPr>
              <w:rFonts w:asciiTheme="majorBidi" w:hAnsiTheme="majorBidi" w:cstheme="majorBidi"/>
              <w:sz w:val="24"/>
              <w:szCs w:val="24"/>
            </w:rPr>
          </w:rPrChange>
        </w:rPr>
        <w:t xml:space="preserve">arrow </w:t>
      </w:r>
      <w:del w:id="65" w:author="Author">
        <w:r w:rsidRPr="00DD7ADF" w:rsidDel="00367DDE">
          <w:rPr>
            <w:rFonts w:asciiTheme="majorBidi" w:hAnsiTheme="majorBidi" w:cstheme="majorBidi"/>
            <w:sz w:val="24"/>
            <w:szCs w:val="24"/>
            <w:lang w:val="en-GB"/>
            <w:rPrChange w:id="66" w:author="Author">
              <w:rPr>
                <w:rFonts w:asciiTheme="majorBidi" w:hAnsiTheme="majorBidi" w:cstheme="majorBidi"/>
                <w:sz w:val="24"/>
                <w:szCs w:val="24"/>
              </w:rPr>
            </w:rPrChange>
          </w:rPr>
          <w:delText>over</w:delText>
        </w:r>
      </w:del>
      <w:r w:rsidRPr="00DD7ADF">
        <w:rPr>
          <w:rFonts w:asciiTheme="majorBidi" w:hAnsiTheme="majorBidi" w:cstheme="majorBidi"/>
          <w:sz w:val="24"/>
          <w:szCs w:val="24"/>
          <w:lang w:val="en-GB"/>
          <w:rPrChange w:id="67" w:author="Author">
            <w:rPr>
              <w:rFonts w:asciiTheme="majorBidi" w:hAnsiTheme="majorBidi" w:cstheme="majorBidi"/>
              <w:sz w:val="24"/>
              <w:szCs w:val="24"/>
            </w:rPr>
          </w:rPrChange>
        </w:rPr>
        <w:t>view</w:t>
      </w:r>
      <w:ins w:id="68" w:author="Author">
        <w:r w:rsidR="00367DDE" w:rsidRPr="00E763EE">
          <w:rPr>
            <w:rFonts w:asciiTheme="majorBidi" w:hAnsiTheme="majorBidi" w:cstheme="majorBidi"/>
            <w:sz w:val="24"/>
            <w:szCs w:val="24"/>
            <w:lang w:val="en-GB"/>
          </w:rPr>
          <w:t>s</w:t>
        </w:r>
      </w:ins>
      <w:r w:rsidRPr="00DD7ADF">
        <w:rPr>
          <w:rFonts w:asciiTheme="majorBidi" w:hAnsiTheme="majorBidi" w:cstheme="majorBidi"/>
          <w:sz w:val="24"/>
          <w:szCs w:val="24"/>
          <w:lang w:val="en-GB"/>
          <w:rPrChange w:id="69" w:author="Author">
            <w:rPr>
              <w:rFonts w:asciiTheme="majorBidi" w:hAnsiTheme="majorBidi" w:cstheme="majorBidi"/>
              <w:sz w:val="24"/>
              <w:szCs w:val="24"/>
            </w:rPr>
          </w:rPrChange>
        </w:rPr>
        <w:t xml:space="preserve"> on students coming to campuses might be problematic for full inclusion. In this paper, we present </w:t>
      </w:r>
      <w:del w:id="70" w:author="Author">
        <w:r w:rsidRPr="00DD7ADF" w:rsidDel="001C484E">
          <w:rPr>
            <w:rFonts w:asciiTheme="majorBidi" w:hAnsiTheme="majorBidi" w:cstheme="majorBidi"/>
            <w:sz w:val="24"/>
            <w:szCs w:val="24"/>
            <w:lang w:val="en-GB"/>
            <w:rPrChange w:id="71" w:author="Author">
              <w:rPr>
                <w:rFonts w:asciiTheme="majorBidi" w:hAnsiTheme="majorBidi" w:cstheme="majorBidi"/>
                <w:sz w:val="24"/>
                <w:szCs w:val="24"/>
              </w:rPr>
            </w:rPrChange>
          </w:rPr>
          <w:delText>a new</w:delText>
        </w:r>
      </w:del>
      <w:ins w:id="72" w:author="Author">
        <w:r w:rsidR="001C484E">
          <w:rPr>
            <w:rFonts w:asciiTheme="majorBidi" w:hAnsiTheme="majorBidi" w:cstheme="majorBidi"/>
            <w:sz w:val="24"/>
            <w:szCs w:val="24"/>
            <w:lang w:val="en-GB"/>
          </w:rPr>
          <w:t>an innovative</w:t>
        </w:r>
      </w:ins>
      <w:r w:rsidRPr="00DD7ADF">
        <w:rPr>
          <w:rFonts w:asciiTheme="majorBidi" w:hAnsiTheme="majorBidi" w:cstheme="majorBidi"/>
          <w:sz w:val="24"/>
          <w:szCs w:val="24"/>
          <w:lang w:val="en-GB"/>
          <w:rPrChange w:id="73" w:author="Author">
            <w:rPr>
              <w:rFonts w:asciiTheme="majorBidi" w:hAnsiTheme="majorBidi" w:cstheme="majorBidi"/>
              <w:sz w:val="24"/>
              <w:szCs w:val="24"/>
            </w:rPr>
          </w:rPrChange>
        </w:rPr>
        <w:t xml:space="preserve"> model </w:t>
      </w:r>
      <w:ins w:id="74" w:author="Author">
        <w:r w:rsidR="00767F55" w:rsidRPr="00E763EE">
          <w:rPr>
            <w:rFonts w:asciiTheme="majorBidi" w:hAnsiTheme="majorBidi" w:cstheme="majorBidi"/>
            <w:sz w:val="24"/>
            <w:szCs w:val="24"/>
            <w:lang w:val="en-GB"/>
          </w:rPr>
          <w:t xml:space="preserve">for student inclusion with the </w:t>
        </w:r>
        <w:r w:rsidR="000B28CC">
          <w:rPr>
            <w:rFonts w:asciiTheme="majorBidi" w:hAnsiTheme="majorBidi" w:cstheme="majorBidi"/>
            <w:sz w:val="24"/>
            <w:szCs w:val="24"/>
            <w:lang w:val="en-GB"/>
          </w:rPr>
          <w:t xml:space="preserve">goal </w:t>
        </w:r>
        <w:del w:id="75" w:author="Author">
          <w:r w:rsidR="00767F55" w:rsidRPr="00E763EE" w:rsidDel="000B28CC">
            <w:rPr>
              <w:rFonts w:asciiTheme="majorBidi" w:hAnsiTheme="majorBidi" w:cstheme="majorBidi"/>
              <w:sz w:val="24"/>
              <w:szCs w:val="24"/>
              <w:lang w:val="en-GB"/>
            </w:rPr>
            <w:delText xml:space="preserve">scope </w:delText>
          </w:r>
        </w:del>
        <w:r w:rsidR="00767F55" w:rsidRPr="00E763EE">
          <w:rPr>
            <w:rFonts w:asciiTheme="majorBidi" w:hAnsiTheme="majorBidi" w:cstheme="majorBidi"/>
            <w:sz w:val="24"/>
            <w:szCs w:val="24"/>
            <w:lang w:val="en-GB"/>
          </w:rPr>
          <w:t xml:space="preserve">of </w:t>
        </w:r>
      </w:ins>
      <w:del w:id="76" w:author="Author">
        <w:r w:rsidRPr="00DD7ADF" w:rsidDel="00767F55">
          <w:rPr>
            <w:rFonts w:asciiTheme="majorBidi" w:hAnsiTheme="majorBidi" w:cstheme="majorBidi"/>
            <w:sz w:val="24"/>
            <w:szCs w:val="24"/>
            <w:lang w:val="en-GB"/>
            <w:rPrChange w:id="77" w:author="Author">
              <w:rPr>
                <w:rFonts w:asciiTheme="majorBidi" w:hAnsiTheme="majorBidi" w:cstheme="majorBidi"/>
                <w:sz w:val="24"/>
                <w:szCs w:val="24"/>
              </w:rPr>
            </w:rPrChange>
          </w:rPr>
          <w:delText>which also opens a window to</w:delText>
        </w:r>
      </w:del>
      <w:ins w:id="78" w:author="Author">
        <w:r w:rsidR="00767F55" w:rsidRPr="00E763EE">
          <w:rPr>
            <w:rFonts w:asciiTheme="majorBidi" w:hAnsiTheme="majorBidi" w:cstheme="majorBidi"/>
            <w:sz w:val="24"/>
            <w:szCs w:val="24"/>
            <w:lang w:val="en-GB"/>
          </w:rPr>
          <w:t>producing</w:t>
        </w:r>
      </w:ins>
      <w:r w:rsidRPr="00DD7ADF">
        <w:rPr>
          <w:rFonts w:asciiTheme="majorBidi" w:hAnsiTheme="majorBidi" w:cstheme="majorBidi"/>
          <w:sz w:val="24"/>
          <w:szCs w:val="24"/>
          <w:lang w:val="en-GB"/>
          <w:rPrChange w:id="79" w:author="Author">
            <w:rPr>
              <w:rFonts w:asciiTheme="majorBidi" w:hAnsiTheme="majorBidi" w:cstheme="majorBidi"/>
              <w:sz w:val="24"/>
              <w:szCs w:val="24"/>
            </w:rPr>
          </w:rPrChange>
        </w:rPr>
        <w:t xml:space="preserve"> a new framework </w:t>
      </w:r>
      <w:del w:id="80" w:author="Author">
        <w:r w:rsidRPr="00DD7ADF" w:rsidDel="00A62C4D">
          <w:rPr>
            <w:rFonts w:asciiTheme="majorBidi" w:hAnsiTheme="majorBidi" w:cstheme="majorBidi"/>
            <w:sz w:val="24"/>
            <w:szCs w:val="24"/>
            <w:lang w:val="en-GB"/>
            <w:rPrChange w:id="81" w:author="Author">
              <w:rPr>
                <w:rFonts w:asciiTheme="majorBidi" w:hAnsiTheme="majorBidi" w:cstheme="majorBidi"/>
                <w:sz w:val="24"/>
                <w:szCs w:val="24"/>
              </w:rPr>
            </w:rPrChange>
          </w:rPr>
          <w:delText>of practice</w:delText>
        </w:r>
        <w:r w:rsidR="00224776" w:rsidRPr="00DD7ADF" w:rsidDel="00A62C4D">
          <w:rPr>
            <w:rFonts w:asciiTheme="majorBidi" w:hAnsiTheme="majorBidi" w:cstheme="majorBidi"/>
            <w:sz w:val="24"/>
            <w:szCs w:val="24"/>
            <w:lang w:val="en-GB"/>
            <w:rPrChange w:id="82" w:author="Author">
              <w:rPr>
                <w:rFonts w:asciiTheme="majorBidi" w:hAnsiTheme="majorBidi" w:cstheme="majorBidi"/>
                <w:sz w:val="24"/>
                <w:szCs w:val="24"/>
              </w:rPr>
            </w:rPrChange>
          </w:rPr>
          <w:delText xml:space="preserve"> regarding higher education</w:delText>
        </w:r>
      </w:del>
      <w:ins w:id="83" w:author="Author">
        <w:r w:rsidR="00A62C4D" w:rsidRPr="00E763EE">
          <w:rPr>
            <w:rFonts w:asciiTheme="majorBidi" w:hAnsiTheme="majorBidi" w:cstheme="majorBidi"/>
            <w:sz w:val="24"/>
            <w:szCs w:val="24"/>
            <w:lang w:val="en-GB"/>
          </w:rPr>
          <w:t>for practice in higher education</w:t>
        </w:r>
      </w:ins>
      <w:r w:rsidRPr="00DD7ADF">
        <w:rPr>
          <w:rFonts w:asciiTheme="majorBidi" w:hAnsiTheme="majorBidi" w:cstheme="majorBidi"/>
          <w:sz w:val="24"/>
          <w:szCs w:val="24"/>
          <w:lang w:val="en-GB"/>
          <w:rPrChange w:id="84" w:author="Author">
            <w:rPr>
              <w:rFonts w:asciiTheme="majorBidi" w:hAnsiTheme="majorBidi" w:cstheme="majorBidi"/>
              <w:sz w:val="24"/>
              <w:szCs w:val="24"/>
            </w:rPr>
          </w:rPrChange>
        </w:rPr>
        <w:t>. We suggest</w:t>
      </w:r>
      <w:r w:rsidR="00A62C25" w:rsidRPr="00DD7ADF">
        <w:rPr>
          <w:rFonts w:asciiTheme="majorBidi" w:hAnsiTheme="majorBidi" w:cstheme="majorBidi"/>
          <w:sz w:val="24"/>
          <w:szCs w:val="24"/>
          <w:lang w:val="en-GB"/>
          <w:rPrChange w:id="85" w:author="Author">
            <w:rPr>
              <w:rFonts w:asciiTheme="majorBidi" w:hAnsiTheme="majorBidi" w:cstheme="majorBidi"/>
              <w:sz w:val="24"/>
              <w:szCs w:val="24"/>
            </w:rPr>
          </w:rPrChange>
        </w:rPr>
        <w:t xml:space="preserve"> re-examining the interactions between student</w:t>
      </w:r>
      <w:ins w:id="86" w:author="Author">
        <w:r w:rsidR="00170643">
          <w:rPr>
            <w:rFonts w:asciiTheme="majorBidi" w:hAnsiTheme="majorBidi" w:cstheme="majorBidi"/>
            <w:sz w:val="24"/>
            <w:szCs w:val="24"/>
            <w:lang w:val="en-GB"/>
          </w:rPr>
          <w:t xml:space="preserve"> </w:t>
        </w:r>
      </w:ins>
      <w:del w:id="87" w:author="Author">
        <w:r w:rsidR="00A62C25" w:rsidRPr="00DD7ADF" w:rsidDel="00170643">
          <w:rPr>
            <w:rFonts w:asciiTheme="majorBidi" w:hAnsiTheme="majorBidi" w:cstheme="majorBidi"/>
            <w:sz w:val="24"/>
            <w:szCs w:val="24"/>
            <w:lang w:val="en-GB"/>
            <w:rPrChange w:id="88" w:author="Author">
              <w:rPr>
                <w:rFonts w:asciiTheme="majorBidi" w:hAnsiTheme="majorBidi" w:cstheme="majorBidi"/>
                <w:sz w:val="24"/>
                <w:szCs w:val="24"/>
              </w:rPr>
            </w:rPrChange>
          </w:rPr>
          <w:delText>s</w:delText>
        </w:r>
        <w:r w:rsidR="00A62C25" w:rsidRPr="00DD7ADF" w:rsidDel="0084623C">
          <w:rPr>
            <w:rFonts w:asciiTheme="majorBidi" w:hAnsiTheme="majorBidi" w:cstheme="majorBidi"/>
            <w:sz w:val="24"/>
            <w:szCs w:val="24"/>
            <w:lang w:val="en-GB"/>
            <w:rPrChange w:id="89" w:author="Author">
              <w:rPr>
                <w:rFonts w:asciiTheme="majorBidi" w:hAnsiTheme="majorBidi" w:cstheme="majorBidi"/>
                <w:sz w:val="24"/>
                <w:szCs w:val="24"/>
              </w:rPr>
            </w:rPrChange>
          </w:rPr>
          <w:delText>'</w:delText>
        </w:r>
        <w:r w:rsidR="00A62C25" w:rsidRPr="00DD7ADF" w:rsidDel="00170643">
          <w:rPr>
            <w:rFonts w:asciiTheme="majorBidi" w:hAnsiTheme="majorBidi" w:cstheme="majorBidi"/>
            <w:sz w:val="24"/>
            <w:szCs w:val="24"/>
            <w:lang w:val="en-GB"/>
            <w:rPrChange w:id="90" w:author="Author">
              <w:rPr>
                <w:rFonts w:asciiTheme="majorBidi" w:hAnsiTheme="majorBidi" w:cstheme="majorBidi"/>
                <w:sz w:val="24"/>
                <w:szCs w:val="24"/>
              </w:rPr>
            </w:rPrChange>
          </w:rPr>
          <w:delText xml:space="preserve"> </w:delText>
        </w:r>
      </w:del>
      <w:r w:rsidR="00A62C25" w:rsidRPr="00DD7ADF">
        <w:rPr>
          <w:rFonts w:asciiTheme="majorBidi" w:hAnsiTheme="majorBidi" w:cstheme="majorBidi"/>
          <w:sz w:val="24"/>
          <w:szCs w:val="24"/>
          <w:lang w:val="en-GB"/>
          <w:rPrChange w:id="91" w:author="Author">
            <w:rPr>
              <w:rFonts w:asciiTheme="majorBidi" w:hAnsiTheme="majorBidi" w:cstheme="majorBidi"/>
              <w:sz w:val="24"/>
              <w:szCs w:val="24"/>
            </w:rPr>
          </w:rPrChange>
        </w:rPr>
        <w:t>characteristics while taking them into account as a whole</w:t>
      </w:r>
      <w:r w:rsidR="00224776" w:rsidRPr="00DD7ADF">
        <w:rPr>
          <w:rFonts w:asciiTheme="majorBidi" w:hAnsiTheme="majorBidi" w:cstheme="majorBidi"/>
          <w:sz w:val="24"/>
          <w:szCs w:val="24"/>
          <w:lang w:val="en-GB"/>
          <w:rPrChange w:id="92" w:author="Author">
            <w:rPr>
              <w:rFonts w:asciiTheme="majorBidi" w:hAnsiTheme="majorBidi" w:cstheme="majorBidi"/>
              <w:sz w:val="24"/>
              <w:szCs w:val="24"/>
            </w:rPr>
          </w:rPrChange>
        </w:rPr>
        <w:t xml:space="preserve"> and adopt</w:t>
      </w:r>
      <w:ins w:id="93" w:author="Author">
        <w:r w:rsidR="00464EAF" w:rsidRPr="00E763EE">
          <w:rPr>
            <w:rFonts w:asciiTheme="majorBidi" w:hAnsiTheme="majorBidi" w:cstheme="majorBidi"/>
            <w:sz w:val="24"/>
            <w:szCs w:val="24"/>
            <w:lang w:val="en-GB"/>
          </w:rPr>
          <w:t>ing</w:t>
        </w:r>
      </w:ins>
      <w:r w:rsidR="00224776" w:rsidRPr="00DD7ADF">
        <w:rPr>
          <w:rFonts w:asciiTheme="majorBidi" w:hAnsiTheme="majorBidi" w:cstheme="majorBidi"/>
          <w:sz w:val="24"/>
          <w:szCs w:val="24"/>
          <w:lang w:val="en-GB"/>
          <w:rPrChange w:id="94" w:author="Author">
            <w:rPr>
              <w:rFonts w:asciiTheme="majorBidi" w:hAnsiTheme="majorBidi" w:cstheme="majorBidi"/>
              <w:sz w:val="24"/>
              <w:szCs w:val="24"/>
            </w:rPr>
          </w:rPrChange>
        </w:rPr>
        <w:t xml:space="preserve"> a new holistic view</w:t>
      </w:r>
      <w:ins w:id="95" w:author="Author">
        <w:r w:rsidR="00464EAF" w:rsidRPr="00E763EE">
          <w:rPr>
            <w:rFonts w:asciiTheme="majorBidi" w:hAnsiTheme="majorBidi" w:cstheme="majorBidi"/>
            <w:sz w:val="24"/>
            <w:szCs w:val="24"/>
            <w:lang w:val="en-GB"/>
          </w:rPr>
          <w:t xml:space="preserve"> of their identity-derived needs</w:t>
        </w:r>
      </w:ins>
      <w:r w:rsidR="00A62C25" w:rsidRPr="00DD7ADF">
        <w:rPr>
          <w:rFonts w:asciiTheme="majorBidi" w:hAnsiTheme="majorBidi" w:cstheme="majorBidi"/>
          <w:sz w:val="24"/>
          <w:szCs w:val="24"/>
          <w:lang w:val="en-GB"/>
          <w:rPrChange w:id="96" w:author="Author">
            <w:rPr>
              <w:rFonts w:asciiTheme="majorBidi" w:hAnsiTheme="majorBidi" w:cstheme="majorBidi"/>
              <w:sz w:val="24"/>
              <w:szCs w:val="24"/>
            </w:rPr>
          </w:rPrChange>
        </w:rPr>
        <w:t>. T</w:t>
      </w:r>
      <w:r w:rsidRPr="00DD7ADF">
        <w:rPr>
          <w:rFonts w:asciiTheme="majorBidi" w:hAnsiTheme="majorBidi" w:cstheme="majorBidi"/>
          <w:sz w:val="24"/>
          <w:szCs w:val="24"/>
          <w:lang w:val="en-GB"/>
          <w:rPrChange w:id="97" w:author="Author">
            <w:rPr>
              <w:rFonts w:asciiTheme="majorBidi" w:hAnsiTheme="majorBidi" w:cstheme="majorBidi"/>
              <w:sz w:val="24"/>
              <w:szCs w:val="24"/>
            </w:rPr>
          </w:rPrChange>
        </w:rPr>
        <w:t xml:space="preserve">he </w:t>
      </w:r>
      <w:del w:id="98" w:author="Author">
        <w:r w:rsidR="00A62C25" w:rsidRPr="00DD7ADF" w:rsidDel="000B28CC">
          <w:rPr>
            <w:rFonts w:asciiTheme="majorBidi" w:hAnsiTheme="majorBidi" w:cstheme="majorBidi"/>
            <w:sz w:val="24"/>
            <w:szCs w:val="24"/>
            <w:lang w:val="en-GB"/>
            <w:rPrChange w:id="99" w:author="Author">
              <w:rPr>
                <w:rFonts w:asciiTheme="majorBidi" w:hAnsiTheme="majorBidi" w:cstheme="majorBidi"/>
                <w:sz w:val="24"/>
                <w:szCs w:val="24"/>
              </w:rPr>
            </w:rPrChange>
          </w:rPr>
          <w:delText>NMDC model</w:delText>
        </w:r>
        <w:r w:rsidR="00A62C25" w:rsidRPr="00DD7ADF" w:rsidDel="000B28CC">
          <w:rPr>
            <w:rFonts w:asciiTheme="majorBidi" w:hAnsiTheme="majorBidi" w:cstheme="majorBidi"/>
            <w:b/>
            <w:bCs/>
            <w:sz w:val="24"/>
            <w:szCs w:val="24"/>
            <w:lang w:val="en-GB"/>
            <w:rPrChange w:id="100" w:author="Author">
              <w:rPr>
                <w:rFonts w:asciiTheme="majorBidi" w:hAnsiTheme="majorBidi" w:cstheme="majorBidi"/>
                <w:b/>
                <w:bCs/>
                <w:sz w:val="24"/>
                <w:szCs w:val="24"/>
              </w:rPr>
            </w:rPrChange>
          </w:rPr>
          <w:delText xml:space="preserve"> </w:delText>
        </w:r>
        <w:r w:rsidR="00A62C25" w:rsidRPr="00DD7ADF" w:rsidDel="000B28CC">
          <w:rPr>
            <w:rFonts w:asciiTheme="majorBidi" w:hAnsiTheme="majorBidi" w:cstheme="majorBidi"/>
            <w:sz w:val="24"/>
            <w:szCs w:val="24"/>
            <w:lang w:val="en-GB"/>
            <w:rPrChange w:id="101" w:author="Author">
              <w:rPr>
                <w:rFonts w:asciiTheme="majorBidi" w:hAnsiTheme="majorBidi" w:cstheme="majorBidi"/>
                <w:sz w:val="24"/>
                <w:szCs w:val="24"/>
              </w:rPr>
            </w:rPrChange>
          </w:rPr>
          <w:delText>(</w:delText>
        </w:r>
      </w:del>
      <w:r w:rsidR="00A62C25" w:rsidRPr="00DD7ADF">
        <w:rPr>
          <w:rFonts w:asciiTheme="majorBidi" w:hAnsiTheme="majorBidi" w:cstheme="majorBidi"/>
          <w:sz w:val="24"/>
          <w:szCs w:val="24"/>
          <w:lang w:val="en-GB"/>
          <w:rPrChange w:id="102" w:author="Author">
            <w:rPr>
              <w:rFonts w:asciiTheme="majorBidi" w:hAnsiTheme="majorBidi" w:cstheme="majorBidi"/>
              <w:sz w:val="24"/>
              <w:szCs w:val="24"/>
            </w:rPr>
          </w:rPrChange>
        </w:rPr>
        <w:t>New Multi</w:t>
      </w:r>
      <w:del w:id="103" w:author="Author">
        <w:r w:rsidR="00A62C25" w:rsidRPr="00DD7ADF" w:rsidDel="00E132B1">
          <w:rPr>
            <w:rFonts w:asciiTheme="majorBidi" w:hAnsiTheme="majorBidi" w:cstheme="majorBidi"/>
            <w:sz w:val="24"/>
            <w:szCs w:val="24"/>
            <w:lang w:val="en-GB"/>
            <w:rPrChange w:id="104" w:author="Author">
              <w:rPr>
                <w:rFonts w:asciiTheme="majorBidi" w:hAnsiTheme="majorBidi" w:cstheme="majorBidi"/>
                <w:sz w:val="24"/>
                <w:szCs w:val="24"/>
              </w:rPr>
            </w:rPrChange>
          </w:rPr>
          <w:delText xml:space="preserve"> </w:delText>
        </w:r>
      </w:del>
      <w:r w:rsidR="00A62C25" w:rsidRPr="00DD7ADF">
        <w:rPr>
          <w:rFonts w:asciiTheme="majorBidi" w:hAnsiTheme="majorBidi" w:cstheme="majorBidi"/>
          <w:sz w:val="24"/>
          <w:szCs w:val="24"/>
          <w:lang w:val="en-GB"/>
          <w:rPrChange w:id="105" w:author="Author">
            <w:rPr>
              <w:rFonts w:asciiTheme="majorBidi" w:hAnsiTheme="majorBidi" w:cstheme="majorBidi"/>
              <w:sz w:val="24"/>
              <w:szCs w:val="24"/>
            </w:rPr>
          </w:rPrChange>
        </w:rPr>
        <w:t>modality Diversified Campus</w:t>
      </w:r>
      <w:ins w:id="106" w:author="Author">
        <w:r w:rsidR="000B28CC">
          <w:rPr>
            <w:rFonts w:asciiTheme="majorBidi" w:hAnsiTheme="majorBidi" w:cstheme="majorBidi"/>
            <w:sz w:val="24"/>
            <w:szCs w:val="24"/>
            <w:lang w:val="en-GB"/>
          </w:rPr>
          <w:t xml:space="preserve"> (</w:t>
        </w:r>
        <w:r w:rsidR="000B28CC" w:rsidRPr="00F65114">
          <w:rPr>
            <w:rFonts w:asciiTheme="majorBidi" w:hAnsiTheme="majorBidi" w:cstheme="majorBidi"/>
            <w:sz w:val="24"/>
            <w:szCs w:val="24"/>
            <w:lang w:val="en-GB"/>
          </w:rPr>
          <w:t>NMDC</w:t>
        </w:r>
        <w:r w:rsidR="000B28CC">
          <w:rPr>
            <w:rFonts w:asciiTheme="majorBidi" w:hAnsiTheme="majorBidi" w:cstheme="majorBidi"/>
            <w:sz w:val="24"/>
            <w:szCs w:val="24"/>
            <w:lang w:val="en-GB"/>
          </w:rPr>
          <w:t>)</w:t>
        </w:r>
      </w:ins>
      <w:del w:id="107" w:author="Author">
        <w:r w:rsidR="00A62C25" w:rsidRPr="00DD7ADF" w:rsidDel="000B28CC">
          <w:rPr>
            <w:rFonts w:asciiTheme="majorBidi" w:hAnsiTheme="majorBidi" w:cstheme="majorBidi"/>
            <w:sz w:val="24"/>
            <w:szCs w:val="24"/>
            <w:lang w:val="en-GB"/>
            <w:rPrChange w:id="108" w:author="Author">
              <w:rPr>
                <w:rFonts w:asciiTheme="majorBidi" w:hAnsiTheme="majorBidi" w:cstheme="majorBidi"/>
                <w:sz w:val="24"/>
                <w:szCs w:val="24"/>
              </w:rPr>
            </w:rPrChange>
          </w:rPr>
          <w:delText>)</w:delText>
        </w:r>
      </w:del>
      <w:ins w:id="109" w:author="Author">
        <w:r w:rsidR="000B28CC">
          <w:rPr>
            <w:rFonts w:asciiTheme="majorBidi" w:hAnsiTheme="majorBidi" w:cstheme="majorBidi"/>
            <w:sz w:val="24"/>
            <w:szCs w:val="24"/>
            <w:lang w:val="en-GB"/>
          </w:rPr>
          <w:t xml:space="preserve"> model</w:t>
        </w:r>
        <w:del w:id="110" w:author="Author">
          <w:r w:rsidR="00E132B1" w:rsidRPr="00E763EE" w:rsidDel="000B28CC">
            <w:rPr>
              <w:rFonts w:asciiTheme="majorBidi" w:hAnsiTheme="majorBidi" w:cstheme="majorBidi"/>
              <w:sz w:val="24"/>
              <w:szCs w:val="24"/>
              <w:lang w:val="en-GB"/>
            </w:rPr>
            <w:delText xml:space="preserve"> </w:delText>
          </w:r>
        </w:del>
        <w:r w:rsidR="000B28CC">
          <w:rPr>
            <w:rFonts w:asciiTheme="majorBidi" w:hAnsiTheme="majorBidi" w:cstheme="majorBidi"/>
            <w:sz w:val="24"/>
            <w:szCs w:val="24"/>
            <w:lang w:val="en-GB"/>
          </w:rPr>
          <w:t xml:space="preserve"> </w:t>
        </w:r>
        <w:r w:rsidR="00E132B1" w:rsidRPr="00E763EE">
          <w:rPr>
            <w:rFonts w:asciiTheme="majorBidi" w:hAnsiTheme="majorBidi" w:cstheme="majorBidi"/>
            <w:sz w:val="24"/>
            <w:szCs w:val="24"/>
            <w:lang w:val="en-GB"/>
          </w:rPr>
          <w:t>takes into account</w:t>
        </w:r>
      </w:ins>
      <w:del w:id="111" w:author="Author">
        <w:r w:rsidR="00A62C25" w:rsidRPr="00DD7ADF" w:rsidDel="00E132B1">
          <w:rPr>
            <w:rFonts w:asciiTheme="majorBidi" w:hAnsiTheme="majorBidi" w:cstheme="majorBidi"/>
            <w:sz w:val="24"/>
            <w:szCs w:val="24"/>
            <w:lang w:val="en-GB"/>
            <w:rPrChange w:id="112" w:author="Author">
              <w:rPr>
                <w:rFonts w:asciiTheme="majorBidi" w:hAnsiTheme="majorBidi" w:cstheme="majorBidi"/>
                <w:sz w:val="24"/>
                <w:szCs w:val="24"/>
              </w:rPr>
            </w:rPrChange>
          </w:rPr>
          <w:delText xml:space="preserve">, </w:delText>
        </w:r>
        <w:r w:rsidRPr="00DD7ADF" w:rsidDel="00E132B1">
          <w:rPr>
            <w:rFonts w:asciiTheme="majorBidi" w:hAnsiTheme="majorBidi" w:cstheme="majorBidi"/>
            <w:sz w:val="24"/>
            <w:szCs w:val="24"/>
            <w:lang w:val="en-GB"/>
            <w:rPrChange w:id="113" w:author="Author">
              <w:rPr>
                <w:rFonts w:asciiTheme="majorBidi" w:hAnsiTheme="majorBidi" w:cstheme="majorBidi"/>
                <w:sz w:val="24"/>
                <w:szCs w:val="24"/>
              </w:rPr>
            </w:rPrChange>
          </w:rPr>
          <w:delText>components</w:delText>
        </w:r>
        <w:r w:rsidR="00A62C25" w:rsidRPr="00DD7ADF" w:rsidDel="00E132B1">
          <w:rPr>
            <w:rFonts w:asciiTheme="majorBidi" w:hAnsiTheme="majorBidi" w:cstheme="majorBidi"/>
            <w:sz w:val="24"/>
            <w:szCs w:val="24"/>
            <w:lang w:val="en-GB"/>
            <w:rPrChange w:id="114" w:author="Author">
              <w:rPr>
                <w:rFonts w:asciiTheme="majorBidi" w:hAnsiTheme="majorBidi" w:cstheme="majorBidi"/>
                <w:sz w:val="24"/>
                <w:szCs w:val="24"/>
              </w:rPr>
            </w:rPrChange>
          </w:rPr>
          <w:delText xml:space="preserve"> are</w:delText>
        </w:r>
        <w:r w:rsidRPr="00DD7ADF" w:rsidDel="00E132B1">
          <w:rPr>
            <w:rFonts w:asciiTheme="majorBidi" w:hAnsiTheme="majorBidi" w:cstheme="majorBidi"/>
            <w:sz w:val="24"/>
            <w:szCs w:val="24"/>
            <w:lang w:val="en-GB"/>
            <w:rPrChange w:id="115"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116" w:author="Author">
            <w:rPr>
              <w:rFonts w:asciiTheme="majorBidi" w:hAnsiTheme="majorBidi" w:cstheme="majorBidi"/>
              <w:sz w:val="24"/>
              <w:szCs w:val="24"/>
            </w:rPr>
          </w:rPrChange>
        </w:rPr>
        <w:t xml:space="preserve"> </w:t>
      </w:r>
      <w:ins w:id="117" w:author="Author">
        <w:r w:rsidR="00E132B1" w:rsidRPr="00E763EE">
          <w:rPr>
            <w:rFonts w:asciiTheme="majorBidi" w:hAnsiTheme="majorBidi" w:cstheme="majorBidi"/>
            <w:sz w:val="24"/>
            <w:szCs w:val="24"/>
            <w:lang w:val="en-GB"/>
          </w:rPr>
          <w:t>m</w:t>
        </w:r>
      </w:ins>
      <w:del w:id="118" w:author="Author">
        <w:r w:rsidRPr="00DD7ADF" w:rsidDel="00E132B1">
          <w:rPr>
            <w:rFonts w:asciiTheme="majorBidi" w:hAnsiTheme="majorBidi" w:cstheme="majorBidi"/>
            <w:sz w:val="24"/>
            <w:szCs w:val="24"/>
            <w:lang w:val="en-GB"/>
            <w:rPrChange w:id="119"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120" w:author="Author">
            <w:rPr>
              <w:rFonts w:asciiTheme="majorBidi" w:hAnsiTheme="majorBidi" w:cstheme="majorBidi"/>
              <w:sz w:val="24"/>
              <w:szCs w:val="24"/>
            </w:rPr>
          </w:rPrChange>
        </w:rPr>
        <w:t xml:space="preserve">ulticulturism, </w:t>
      </w:r>
      <w:ins w:id="121" w:author="Author">
        <w:r w:rsidR="00E132B1" w:rsidRPr="00E763EE">
          <w:rPr>
            <w:rFonts w:asciiTheme="majorBidi" w:hAnsiTheme="majorBidi" w:cstheme="majorBidi"/>
            <w:sz w:val="24"/>
            <w:szCs w:val="24"/>
            <w:lang w:val="en-GB"/>
          </w:rPr>
          <w:t>m</w:t>
        </w:r>
      </w:ins>
      <w:del w:id="122" w:author="Author">
        <w:r w:rsidRPr="00DD7ADF" w:rsidDel="00E132B1">
          <w:rPr>
            <w:rFonts w:asciiTheme="majorBidi" w:hAnsiTheme="majorBidi" w:cstheme="majorBidi"/>
            <w:sz w:val="24"/>
            <w:szCs w:val="24"/>
            <w:lang w:val="en-GB"/>
            <w:rPrChange w:id="123"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124" w:author="Author">
            <w:rPr>
              <w:rFonts w:asciiTheme="majorBidi" w:hAnsiTheme="majorBidi" w:cstheme="majorBidi"/>
              <w:sz w:val="24"/>
              <w:szCs w:val="24"/>
            </w:rPr>
          </w:rPrChange>
        </w:rPr>
        <w:t>ulti-technologies,</w:t>
      </w:r>
      <w:r w:rsidR="00A62C25" w:rsidRPr="00DD7ADF">
        <w:rPr>
          <w:rFonts w:asciiTheme="majorBidi" w:hAnsiTheme="majorBidi" w:cstheme="majorBidi"/>
          <w:sz w:val="24"/>
          <w:szCs w:val="24"/>
          <w:lang w:val="en-GB"/>
          <w:rPrChange w:id="125" w:author="Author">
            <w:rPr>
              <w:rFonts w:asciiTheme="majorBidi" w:hAnsiTheme="majorBidi" w:cstheme="majorBidi"/>
              <w:sz w:val="24"/>
              <w:szCs w:val="24"/>
            </w:rPr>
          </w:rPrChange>
        </w:rPr>
        <w:t xml:space="preserve"> </w:t>
      </w:r>
      <w:ins w:id="126" w:author="Author">
        <w:r w:rsidR="00E132B1" w:rsidRPr="00E763EE">
          <w:rPr>
            <w:rFonts w:asciiTheme="majorBidi" w:hAnsiTheme="majorBidi" w:cstheme="majorBidi"/>
            <w:sz w:val="24"/>
            <w:szCs w:val="24"/>
            <w:lang w:val="en-GB"/>
          </w:rPr>
          <w:t>m</w:t>
        </w:r>
      </w:ins>
      <w:del w:id="127" w:author="Author">
        <w:r w:rsidRPr="00DD7ADF" w:rsidDel="00E132B1">
          <w:rPr>
            <w:rFonts w:asciiTheme="majorBidi" w:hAnsiTheme="majorBidi" w:cstheme="majorBidi"/>
            <w:sz w:val="24"/>
            <w:szCs w:val="24"/>
            <w:lang w:val="en-GB"/>
            <w:rPrChange w:id="128"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129" w:author="Author">
            <w:rPr>
              <w:rFonts w:asciiTheme="majorBidi" w:hAnsiTheme="majorBidi" w:cstheme="majorBidi"/>
              <w:sz w:val="24"/>
              <w:szCs w:val="24"/>
            </w:rPr>
          </w:rPrChange>
        </w:rPr>
        <w:t xml:space="preserve">ultiple </w:t>
      </w:r>
      <w:ins w:id="130" w:author="Author">
        <w:r w:rsidR="00E132B1" w:rsidRPr="00E763EE">
          <w:rPr>
            <w:rFonts w:asciiTheme="majorBidi" w:hAnsiTheme="majorBidi" w:cstheme="majorBidi"/>
            <w:sz w:val="24"/>
            <w:szCs w:val="24"/>
            <w:lang w:val="en-GB"/>
          </w:rPr>
          <w:t>i</w:t>
        </w:r>
      </w:ins>
      <w:del w:id="131" w:author="Author">
        <w:r w:rsidRPr="00DD7ADF" w:rsidDel="00E132B1">
          <w:rPr>
            <w:rFonts w:asciiTheme="majorBidi" w:hAnsiTheme="majorBidi" w:cstheme="majorBidi"/>
            <w:sz w:val="24"/>
            <w:szCs w:val="24"/>
            <w:lang w:val="en-GB"/>
            <w:rPrChange w:id="132" w:author="Author">
              <w:rPr>
                <w:rFonts w:asciiTheme="majorBidi" w:hAnsiTheme="majorBidi" w:cstheme="majorBidi"/>
                <w:sz w:val="24"/>
                <w:szCs w:val="24"/>
              </w:rPr>
            </w:rPrChange>
          </w:rPr>
          <w:delText>I</w:delText>
        </w:r>
      </w:del>
      <w:r w:rsidRPr="00DD7ADF">
        <w:rPr>
          <w:rFonts w:asciiTheme="majorBidi" w:hAnsiTheme="majorBidi" w:cstheme="majorBidi"/>
          <w:sz w:val="24"/>
          <w:szCs w:val="24"/>
          <w:lang w:val="en-GB"/>
          <w:rPrChange w:id="133" w:author="Author">
            <w:rPr>
              <w:rFonts w:asciiTheme="majorBidi" w:hAnsiTheme="majorBidi" w:cstheme="majorBidi"/>
              <w:sz w:val="24"/>
              <w:szCs w:val="24"/>
            </w:rPr>
          </w:rPrChange>
        </w:rPr>
        <w:t xml:space="preserve">dentities, </w:t>
      </w:r>
      <w:ins w:id="134" w:author="Author">
        <w:r w:rsidR="00E132B1" w:rsidRPr="00E763EE">
          <w:rPr>
            <w:rFonts w:asciiTheme="majorBidi" w:hAnsiTheme="majorBidi" w:cstheme="majorBidi"/>
            <w:sz w:val="24"/>
            <w:szCs w:val="24"/>
            <w:lang w:val="en-GB"/>
          </w:rPr>
          <w:t>m</w:t>
        </w:r>
      </w:ins>
      <w:del w:id="135" w:author="Author">
        <w:r w:rsidRPr="00DD7ADF" w:rsidDel="00E132B1">
          <w:rPr>
            <w:rFonts w:asciiTheme="majorBidi" w:hAnsiTheme="majorBidi" w:cstheme="majorBidi"/>
            <w:sz w:val="24"/>
            <w:szCs w:val="24"/>
            <w:lang w:val="en-GB"/>
            <w:rPrChange w:id="136"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137" w:author="Author">
            <w:rPr>
              <w:rFonts w:asciiTheme="majorBidi" w:hAnsiTheme="majorBidi" w:cstheme="majorBidi"/>
              <w:sz w:val="24"/>
              <w:szCs w:val="24"/>
            </w:rPr>
          </w:rPrChange>
        </w:rPr>
        <w:t xml:space="preserve">ultilingualism, </w:t>
      </w:r>
      <w:ins w:id="138" w:author="Author">
        <w:r w:rsidR="00E132B1" w:rsidRPr="00E763EE">
          <w:rPr>
            <w:rFonts w:asciiTheme="majorBidi" w:hAnsiTheme="majorBidi" w:cstheme="majorBidi"/>
            <w:sz w:val="24"/>
            <w:szCs w:val="24"/>
            <w:lang w:val="en-GB"/>
          </w:rPr>
          <w:t>m</w:t>
        </w:r>
      </w:ins>
      <w:del w:id="139" w:author="Author">
        <w:r w:rsidRPr="00DD7ADF" w:rsidDel="00E132B1">
          <w:rPr>
            <w:rFonts w:asciiTheme="majorBidi" w:hAnsiTheme="majorBidi" w:cstheme="majorBidi"/>
            <w:sz w:val="24"/>
            <w:szCs w:val="24"/>
            <w:lang w:val="en-GB"/>
            <w:rPrChange w:id="140"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141" w:author="Author">
            <w:rPr>
              <w:rFonts w:asciiTheme="majorBidi" w:hAnsiTheme="majorBidi" w:cstheme="majorBidi"/>
              <w:sz w:val="24"/>
              <w:szCs w:val="24"/>
            </w:rPr>
          </w:rPrChange>
        </w:rPr>
        <w:t>ulti</w:t>
      </w:r>
      <w:ins w:id="142" w:author="Author">
        <w:r w:rsidR="00E132B1" w:rsidRPr="00E763EE">
          <w:rPr>
            <w:rFonts w:asciiTheme="majorBidi" w:hAnsiTheme="majorBidi" w:cstheme="majorBidi"/>
            <w:sz w:val="24"/>
            <w:szCs w:val="24"/>
            <w:lang w:val="en-GB"/>
          </w:rPr>
          <w:t>ple</w:t>
        </w:r>
      </w:ins>
      <w:r w:rsidRPr="00DD7ADF">
        <w:rPr>
          <w:rFonts w:asciiTheme="majorBidi" w:hAnsiTheme="majorBidi" w:cstheme="majorBidi"/>
          <w:sz w:val="24"/>
          <w:szCs w:val="24"/>
          <w:lang w:val="en-GB"/>
          <w:rPrChange w:id="143" w:author="Author">
            <w:rPr>
              <w:rFonts w:asciiTheme="majorBidi" w:hAnsiTheme="majorBidi" w:cstheme="majorBidi"/>
              <w:sz w:val="24"/>
              <w:szCs w:val="24"/>
            </w:rPr>
          </w:rPrChange>
        </w:rPr>
        <w:t xml:space="preserve"> </w:t>
      </w:r>
      <w:ins w:id="144" w:author="Author">
        <w:r w:rsidR="00E132B1" w:rsidRPr="00E763EE">
          <w:rPr>
            <w:rFonts w:asciiTheme="majorBidi" w:hAnsiTheme="majorBidi" w:cstheme="majorBidi"/>
            <w:sz w:val="24"/>
            <w:szCs w:val="24"/>
            <w:lang w:val="en-GB"/>
          </w:rPr>
          <w:t>r</w:t>
        </w:r>
      </w:ins>
      <w:del w:id="145" w:author="Author">
        <w:r w:rsidRPr="00DD7ADF" w:rsidDel="00E132B1">
          <w:rPr>
            <w:rFonts w:asciiTheme="majorBidi" w:hAnsiTheme="majorBidi" w:cstheme="majorBidi"/>
            <w:sz w:val="24"/>
            <w:szCs w:val="24"/>
            <w:lang w:val="en-GB"/>
            <w:rPrChange w:id="146" w:author="Author">
              <w:rPr>
                <w:rFonts w:asciiTheme="majorBidi" w:hAnsiTheme="majorBidi" w:cstheme="majorBidi"/>
                <w:sz w:val="24"/>
                <w:szCs w:val="24"/>
              </w:rPr>
            </w:rPrChange>
          </w:rPr>
          <w:delText>R</w:delText>
        </w:r>
      </w:del>
      <w:r w:rsidRPr="00DD7ADF">
        <w:rPr>
          <w:rFonts w:asciiTheme="majorBidi" w:hAnsiTheme="majorBidi" w:cstheme="majorBidi"/>
          <w:sz w:val="24"/>
          <w:szCs w:val="24"/>
          <w:lang w:val="en-GB"/>
          <w:rPrChange w:id="147" w:author="Author">
            <w:rPr>
              <w:rFonts w:asciiTheme="majorBidi" w:hAnsiTheme="majorBidi" w:cstheme="majorBidi"/>
              <w:sz w:val="24"/>
              <w:szCs w:val="24"/>
            </w:rPr>
          </w:rPrChange>
        </w:rPr>
        <w:t>eligio</w:t>
      </w:r>
      <w:del w:id="148" w:author="Author">
        <w:r w:rsidRPr="00DD7ADF" w:rsidDel="00E132B1">
          <w:rPr>
            <w:rFonts w:asciiTheme="majorBidi" w:hAnsiTheme="majorBidi" w:cstheme="majorBidi"/>
            <w:sz w:val="24"/>
            <w:szCs w:val="24"/>
            <w:lang w:val="en-GB"/>
            <w:rPrChange w:id="149" w:author="Author">
              <w:rPr>
                <w:rFonts w:asciiTheme="majorBidi" w:hAnsiTheme="majorBidi" w:cstheme="majorBidi"/>
                <w:sz w:val="24"/>
                <w:szCs w:val="24"/>
              </w:rPr>
            </w:rPrChange>
          </w:rPr>
          <w:delText>us</w:delText>
        </w:r>
      </w:del>
      <w:ins w:id="150" w:author="Author">
        <w:r w:rsidR="00E132B1" w:rsidRPr="00E763EE">
          <w:rPr>
            <w:rFonts w:asciiTheme="majorBidi" w:hAnsiTheme="majorBidi" w:cstheme="majorBidi"/>
            <w:sz w:val="24"/>
            <w:szCs w:val="24"/>
            <w:lang w:val="en-GB"/>
          </w:rPr>
          <w:t>ns</w:t>
        </w:r>
      </w:ins>
      <w:r w:rsidRPr="00DD7ADF">
        <w:rPr>
          <w:rFonts w:asciiTheme="majorBidi" w:hAnsiTheme="majorBidi" w:cstheme="majorBidi"/>
          <w:sz w:val="24"/>
          <w:szCs w:val="24"/>
          <w:lang w:val="en-GB"/>
          <w:rPrChange w:id="151" w:author="Author">
            <w:rPr>
              <w:rFonts w:asciiTheme="majorBidi" w:hAnsiTheme="majorBidi" w:cstheme="majorBidi"/>
              <w:sz w:val="24"/>
              <w:szCs w:val="24"/>
            </w:rPr>
          </w:rPrChange>
        </w:rPr>
        <w:t>,</w:t>
      </w:r>
      <w:ins w:id="152" w:author="Author">
        <w:r w:rsidR="00E132B1" w:rsidRPr="00E763EE">
          <w:rPr>
            <w:rFonts w:asciiTheme="majorBidi" w:hAnsiTheme="majorBidi" w:cstheme="majorBidi"/>
            <w:sz w:val="24"/>
            <w:szCs w:val="24"/>
            <w:lang w:val="en-GB"/>
          </w:rPr>
          <w:t xml:space="preserve"> and</w:t>
        </w:r>
      </w:ins>
      <w:r w:rsidRPr="00DD7ADF">
        <w:rPr>
          <w:rFonts w:asciiTheme="majorBidi" w:hAnsiTheme="majorBidi" w:cstheme="majorBidi"/>
          <w:sz w:val="24"/>
          <w:szCs w:val="24"/>
          <w:lang w:val="en-GB"/>
          <w:rPrChange w:id="153" w:author="Author">
            <w:rPr>
              <w:rFonts w:asciiTheme="majorBidi" w:hAnsiTheme="majorBidi" w:cstheme="majorBidi"/>
              <w:sz w:val="24"/>
              <w:szCs w:val="24"/>
            </w:rPr>
          </w:rPrChange>
        </w:rPr>
        <w:t xml:space="preserve"> </w:t>
      </w:r>
      <w:ins w:id="154" w:author="Author">
        <w:r w:rsidR="00E132B1" w:rsidRPr="00E763EE">
          <w:rPr>
            <w:rFonts w:asciiTheme="majorBidi" w:hAnsiTheme="majorBidi" w:cstheme="majorBidi"/>
            <w:sz w:val="24"/>
            <w:szCs w:val="24"/>
            <w:lang w:val="en-GB"/>
          </w:rPr>
          <w:t>m</w:t>
        </w:r>
      </w:ins>
      <w:del w:id="155" w:author="Author">
        <w:r w:rsidRPr="00DD7ADF" w:rsidDel="00E132B1">
          <w:rPr>
            <w:rFonts w:asciiTheme="majorBidi" w:hAnsiTheme="majorBidi" w:cstheme="majorBidi"/>
            <w:sz w:val="24"/>
            <w:szCs w:val="24"/>
            <w:lang w:val="en-GB"/>
            <w:rPrChange w:id="156"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157" w:author="Author">
            <w:rPr>
              <w:rFonts w:asciiTheme="majorBidi" w:hAnsiTheme="majorBidi" w:cstheme="majorBidi"/>
              <w:sz w:val="24"/>
              <w:szCs w:val="24"/>
            </w:rPr>
          </w:rPrChange>
        </w:rPr>
        <w:t>ulti</w:t>
      </w:r>
      <w:ins w:id="158" w:author="Author">
        <w:r w:rsidR="00E132B1" w:rsidRPr="00E763EE">
          <w:rPr>
            <w:rFonts w:asciiTheme="majorBidi" w:hAnsiTheme="majorBidi" w:cstheme="majorBidi"/>
            <w:sz w:val="24"/>
            <w:szCs w:val="24"/>
            <w:lang w:val="en-GB"/>
          </w:rPr>
          <w:t>ple</w:t>
        </w:r>
      </w:ins>
      <w:r w:rsidRPr="00DD7ADF">
        <w:rPr>
          <w:rFonts w:asciiTheme="majorBidi" w:hAnsiTheme="majorBidi" w:cstheme="majorBidi"/>
          <w:sz w:val="24"/>
          <w:szCs w:val="24"/>
          <w:lang w:val="en-GB"/>
          <w:rPrChange w:id="159" w:author="Author">
            <w:rPr>
              <w:rFonts w:asciiTheme="majorBidi" w:hAnsiTheme="majorBidi" w:cstheme="majorBidi"/>
              <w:sz w:val="24"/>
              <w:szCs w:val="24"/>
            </w:rPr>
          </w:rPrChange>
        </w:rPr>
        <w:t xml:space="preserve"> </w:t>
      </w:r>
      <w:ins w:id="160" w:author="Author">
        <w:r w:rsidR="00E132B1" w:rsidRPr="00E763EE">
          <w:rPr>
            <w:rFonts w:asciiTheme="majorBidi" w:hAnsiTheme="majorBidi" w:cstheme="majorBidi"/>
            <w:sz w:val="24"/>
            <w:szCs w:val="24"/>
            <w:lang w:val="en-GB"/>
          </w:rPr>
          <w:t>d</w:t>
        </w:r>
      </w:ins>
      <w:del w:id="161" w:author="Author">
        <w:r w:rsidRPr="00DD7ADF" w:rsidDel="00E132B1">
          <w:rPr>
            <w:rFonts w:asciiTheme="majorBidi" w:hAnsiTheme="majorBidi" w:cstheme="majorBidi"/>
            <w:sz w:val="24"/>
            <w:szCs w:val="24"/>
            <w:lang w:val="en-GB"/>
            <w:rPrChange w:id="162" w:author="Author">
              <w:rPr>
                <w:rFonts w:asciiTheme="majorBidi" w:hAnsiTheme="majorBidi" w:cstheme="majorBidi"/>
                <w:sz w:val="24"/>
                <w:szCs w:val="24"/>
              </w:rPr>
            </w:rPrChange>
          </w:rPr>
          <w:delText>D</w:delText>
        </w:r>
      </w:del>
      <w:r w:rsidRPr="00DD7ADF">
        <w:rPr>
          <w:rFonts w:asciiTheme="majorBidi" w:hAnsiTheme="majorBidi" w:cstheme="majorBidi"/>
          <w:sz w:val="24"/>
          <w:szCs w:val="24"/>
          <w:lang w:val="en-GB"/>
          <w:rPrChange w:id="163" w:author="Author">
            <w:rPr>
              <w:rFonts w:asciiTheme="majorBidi" w:hAnsiTheme="majorBidi" w:cstheme="majorBidi"/>
              <w:sz w:val="24"/>
              <w:szCs w:val="24"/>
            </w:rPr>
          </w:rPrChange>
        </w:rPr>
        <w:t xml:space="preserve">isabilities. </w:t>
      </w:r>
      <w:ins w:id="164" w:author="Author">
        <w:r w:rsidR="000B28CC">
          <w:rPr>
            <w:rFonts w:asciiTheme="majorBidi" w:hAnsiTheme="majorBidi" w:cstheme="majorBidi"/>
            <w:sz w:val="24"/>
            <w:szCs w:val="24"/>
            <w:lang w:val="en-GB"/>
          </w:rPr>
          <w:t xml:space="preserve">This </w:t>
        </w:r>
      </w:ins>
      <w:del w:id="165" w:author="Author">
        <w:r w:rsidRPr="00DD7ADF" w:rsidDel="000B28CC">
          <w:rPr>
            <w:rFonts w:asciiTheme="majorBidi" w:hAnsiTheme="majorBidi" w:cstheme="majorBidi"/>
            <w:color w:val="000000" w:themeColor="text1"/>
            <w:sz w:val="24"/>
            <w:szCs w:val="24"/>
            <w:lang w:val="en-GB"/>
            <w:rPrChange w:id="166" w:author="Author">
              <w:rPr>
                <w:rFonts w:asciiTheme="majorBidi" w:hAnsiTheme="majorBidi" w:cstheme="majorBidi"/>
                <w:color w:val="000000" w:themeColor="text1"/>
                <w:sz w:val="24"/>
                <w:szCs w:val="24"/>
              </w:rPr>
            </w:rPrChange>
          </w:rPr>
          <w:delText xml:space="preserve">The </w:delText>
        </w:r>
      </w:del>
      <w:ins w:id="167" w:author="Author">
        <w:del w:id="168" w:author="Author">
          <w:r w:rsidR="00E132B1" w:rsidRPr="00E763EE" w:rsidDel="000B28CC">
            <w:rPr>
              <w:rFonts w:asciiTheme="majorBidi" w:hAnsiTheme="majorBidi" w:cstheme="majorBidi"/>
              <w:color w:val="000000" w:themeColor="text1"/>
              <w:sz w:val="24"/>
              <w:szCs w:val="24"/>
              <w:lang w:val="en-GB"/>
            </w:rPr>
            <w:delText>b</w:delText>
          </w:r>
        </w:del>
      </w:ins>
      <w:del w:id="169" w:author="Author">
        <w:r w:rsidRPr="00DD7ADF" w:rsidDel="000B28CC">
          <w:rPr>
            <w:rFonts w:asciiTheme="majorBidi" w:hAnsiTheme="majorBidi" w:cstheme="majorBidi"/>
            <w:color w:val="000000" w:themeColor="text1"/>
            <w:sz w:val="24"/>
            <w:szCs w:val="24"/>
            <w:lang w:val="en-GB"/>
            <w:rPrChange w:id="170" w:author="Author">
              <w:rPr>
                <w:rFonts w:asciiTheme="majorBidi" w:hAnsiTheme="majorBidi" w:cstheme="majorBidi"/>
                <w:color w:val="000000" w:themeColor="text1"/>
                <w:sz w:val="24"/>
                <w:szCs w:val="24"/>
              </w:rPr>
            </w:rPrChange>
          </w:rPr>
          <w:delText>Basis of th</w:delText>
        </w:r>
        <w:r w:rsidR="00A62C25" w:rsidRPr="00DD7ADF" w:rsidDel="000B28CC">
          <w:rPr>
            <w:rFonts w:asciiTheme="majorBidi" w:hAnsiTheme="majorBidi" w:cstheme="majorBidi"/>
            <w:color w:val="000000" w:themeColor="text1"/>
            <w:sz w:val="24"/>
            <w:szCs w:val="24"/>
            <w:lang w:val="en-GB"/>
            <w:rPrChange w:id="171" w:author="Author">
              <w:rPr>
                <w:rFonts w:asciiTheme="majorBidi" w:hAnsiTheme="majorBidi" w:cstheme="majorBidi"/>
                <w:color w:val="000000" w:themeColor="text1"/>
                <w:sz w:val="24"/>
                <w:szCs w:val="24"/>
              </w:rPr>
            </w:rPrChange>
          </w:rPr>
          <w:delText>is</w:delText>
        </w:r>
        <w:r w:rsidRPr="00DD7ADF" w:rsidDel="000B28CC">
          <w:rPr>
            <w:rFonts w:asciiTheme="majorBidi" w:hAnsiTheme="majorBidi" w:cstheme="majorBidi"/>
            <w:color w:val="000000" w:themeColor="text1"/>
            <w:sz w:val="24"/>
            <w:szCs w:val="24"/>
            <w:lang w:val="en-GB"/>
            <w:rPrChange w:id="172" w:author="Author">
              <w:rPr>
                <w:rFonts w:asciiTheme="majorBidi" w:hAnsiTheme="majorBidi" w:cstheme="majorBidi"/>
                <w:color w:val="000000" w:themeColor="text1"/>
                <w:sz w:val="24"/>
                <w:szCs w:val="24"/>
              </w:rPr>
            </w:rPrChange>
          </w:rPr>
          <w:delText xml:space="preserve"> </w:delText>
        </w:r>
      </w:del>
      <w:ins w:id="173" w:author="Author">
        <w:r w:rsidR="00E132B1" w:rsidRPr="00E763EE">
          <w:rPr>
            <w:rFonts w:asciiTheme="majorBidi" w:hAnsiTheme="majorBidi" w:cstheme="majorBidi"/>
            <w:color w:val="000000" w:themeColor="text1"/>
            <w:sz w:val="24"/>
            <w:szCs w:val="24"/>
            <w:lang w:val="en-GB"/>
          </w:rPr>
          <w:t>m</w:t>
        </w:r>
      </w:ins>
      <w:del w:id="174" w:author="Author">
        <w:r w:rsidRPr="00DD7ADF" w:rsidDel="00E132B1">
          <w:rPr>
            <w:rFonts w:asciiTheme="majorBidi" w:hAnsiTheme="majorBidi" w:cstheme="majorBidi"/>
            <w:color w:val="000000" w:themeColor="text1"/>
            <w:sz w:val="24"/>
            <w:szCs w:val="24"/>
            <w:lang w:val="en-GB"/>
            <w:rPrChange w:id="175" w:author="Author">
              <w:rPr>
                <w:rFonts w:asciiTheme="majorBidi" w:hAnsiTheme="majorBidi" w:cstheme="majorBidi"/>
                <w:color w:val="000000" w:themeColor="text1"/>
                <w:sz w:val="24"/>
                <w:szCs w:val="24"/>
              </w:rPr>
            </w:rPrChange>
          </w:rPr>
          <w:delText>M</w:delText>
        </w:r>
      </w:del>
      <w:r w:rsidRPr="00DD7ADF">
        <w:rPr>
          <w:rFonts w:asciiTheme="majorBidi" w:hAnsiTheme="majorBidi" w:cstheme="majorBidi"/>
          <w:color w:val="000000" w:themeColor="text1"/>
          <w:sz w:val="24"/>
          <w:szCs w:val="24"/>
          <w:lang w:val="en-GB"/>
          <w:rPrChange w:id="176" w:author="Author">
            <w:rPr>
              <w:rFonts w:asciiTheme="majorBidi" w:hAnsiTheme="majorBidi" w:cstheme="majorBidi"/>
              <w:color w:val="000000" w:themeColor="text1"/>
              <w:sz w:val="24"/>
              <w:szCs w:val="24"/>
            </w:rPr>
          </w:rPrChange>
        </w:rPr>
        <w:t>odel</w:t>
      </w:r>
      <w:ins w:id="177" w:author="Author">
        <w:r w:rsidR="000B28CC">
          <w:rPr>
            <w:rFonts w:asciiTheme="majorBidi" w:hAnsiTheme="majorBidi" w:cstheme="majorBidi"/>
            <w:color w:val="000000" w:themeColor="text1"/>
            <w:sz w:val="24"/>
            <w:szCs w:val="24"/>
            <w:lang w:val="en-GB"/>
          </w:rPr>
          <w:t>, based on</w:t>
        </w:r>
        <w:r w:rsidR="00EE249F">
          <w:rPr>
            <w:rFonts w:asciiTheme="majorBidi" w:hAnsiTheme="majorBidi" w:cstheme="majorBidi"/>
            <w:color w:val="000000" w:themeColor="text1"/>
            <w:sz w:val="24"/>
            <w:szCs w:val="24"/>
            <w:lang w:val="en-GB"/>
          </w:rPr>
          <w:t xml:space="preserve"> </w:t>
        </w:r>
      </w:ins>
      <w:del w:id="178" w:author="Author">
        <w:r w:rsidRPr="00DD7ADF" w:rsidDel="00EE249F">
          <w:rPr>
            <w:rFonts w:asciiTheme="majorBidi" w:hAnsiTheme="majorBidi" w:cstheme="majorBidi"/>
            <w:color w:val="000000" w:themeColor="text1"/>
            <w:sz w:val="24"/>
            <w:szCs w:val="24"/>
            <w:lang w:val="en-GB"/>
            <w:rPrChange w:id="179" w:author="Author">
              <w:rPr>
                <w:rFonts w:asciiTheme="majorBidi" w:hAnsiTheme="majorBidi" w:cstheme="majorBidi"/>
                <w:color w:val="000000" w:themeColor="text1"/>
                <w:sz w:val="24"/>
                <w:szCs w:val="24"/>
              </w:rPr>
            </w:rPrChange>
          </w:rPr>
          <w:delText xml:space="preserve"> is consisted </w:delText>
        </w:r>
      </w:del>
      <w:ins w:id="180" w:author="Author">
        <w:del w:id="181" w:author="Author">
          <w:r w:rsidR="00E132B1" w:rsidRPr="00DD7ADF" w:rsidDel="000B28CC">
            <w:rPr>
              <w:rFonts w:asciiTheme="majorBidi" w:hAnsiTheme="majorBidi" w:cstheme="majorBidi"/>
              <w:color w:val="000000" w:themeColor="text1"/>
              <w:sz w:val="24"/>
              <w:szCs w:val="24"/>
              <w:lang w:val="en-GB"/>
              <w:rPrChange w:id="182" w:author="Author">
                <w:rPr>
                  <w:rFonts w:asciiTheme="majorBidi" w:hAnsiTheme="majorBidi" w:cstheme="majorBidi"/>
                  <w:color w:val="000000" w:themeColor="text1"/>
                  <w:sz w:val="24"/>
                  <w:szCs w:val="24"/>
                </w:rPr>
              </w:rPrChange>
            </w:rPr>
            <w:delText>consist</w:delText>
          </w:r>
          <w:r w:rsidR="00E132B1" w:rsidRPr="00E763EE" w:rsidDel="000B28CC">
            <w:rPr>
              <w:rFonts w:asciiTheme="majorBidi" w:hAnsiTheme="majorBidi" w:cstheme="majorBidi"/>
              <w:color w:val="000000" w:themeColor="text1"/>
              <w:sz w:val="24"/>
              <w:szCs w:val="24"/>
              <w:lang w:val="en-GB"/>
            </w:rPr>
            <w:delText>s</w:delText>
          </w:r>
          <w:r w:rsidR="00E132B1" w:rsidRPr="00DD7ADF" w:rsidDel="000B28CC">
            <w:rPr>
              <w:rFonts w:asciiTheme="majorBidi" w:hAnsiTheme="majorBidi" w:cstheme="majorBidi"/>
              <w:color w:val="000000" w:themeColor="text1"/>
              <w:sz w:val="24"/>
              <w:szCs w:val="24"/>
              <w:lang w:val="en-GB"/>
              <w:rPrChange w:id="183" w:author="Author">
                <w:rPr>
                  <w:rFonts w:asciiTheme="majorBidi" w:hAnsiTheme="majorBidi" w:cstheme="majorBidi"/>
                  <w:color w:val="000000" w:themeColor="text1"/>
                  <w:sz w:val="24"/>
                  <w:szCs w:val="24"/>
                </w:rPr>
              </w:rPrChange>
            </w:rPr>
            <w:delText xml:space="preserve"> </w:delText>
          </w:r>
        </w:del>
      </w:ins>
      <w:del w:id="184" w:author="Author">
        <w:r w:rsidRPr="00DD7ADF" w:rsidDel="000B28CC">
          <w:rPr>
            <w:rFonts w:asciiTheme="majorBidi" w:hAnsiTheme="majorBidi" w:cstheme="majorBidi"/>
            <w:color w:val="000000" w:themeColor="text1"/>
            <w:sz w:val="24"/>
            <w:szCs w:val="24"/>
            <w:lang w:val="en-GB"/>
            <w:rPrChange w:id="185" w:author="Author">
              <w:rPr>
                <w:rFonts w:asciiTheme="majorBidi" w:hAnsiTheme="majorBidi" w:cstheme="majorBidi"/>
                <w:color w:val="000000" w:themeColor="text1"/>
                <w:sz w:val="24"/>
                <w:szCs w:val="24"/>
              </w:rPr>
            </w:rPrChange>
          </w:rPr>
          <w:delText xml:space="preserve">of:  </w:delText>
        </w:r>
      </w:del>
      <w:ins w:id="186" w:author="Author">
        <w:r w:rsidR="005D5A5E" w:rsidRPr="00E763EE">
          <w:rPr>
            <w:rFonts w:asciiTheme="majorBidi" w:hAnsiTheme="majorBidi" w:cstheme="majorBidi"/>
            <w:color w:val="000000" w:themeColor="text1"/>
            <w:sz w:val="24"/>
            <w:szCs w:val="24"/>
            <w:lang w:val="en-GB"/>
          </w:rPr>
          <w:t>m</w:t>
        </w:r>
      </w:ins>
      <w:del w:id="187" w:author="Author">
        <w:r w:rsidRPr="00DD7ADF" w:rsidDel="005D5A5E">
          <w:rPr>
            <w:rFonts w:asciiTheme="majorBidi" w:hAnsiTheme="majorBidi" w:cstheme="majorBidi"/>
            <w:color w:val="000000" w:themeColor="text1"/>
            <w:sz w:val="24"/>
            <w:szCs w:val="24"/>
            <w:lang w:val="en-GB"/>
            <w:rPrChange w:id="188" w:author="Author">
              <w:rPr>
                <w:rFonts w:asciiTheme="majorBidi" w:hAnsiTheme="majorBidi" w:cstheme="majorBidi"/>
                <w:color w:val="000000" w:themeColor="text1"/>
                <w:sz w:val="24"/>
                <w:szCs w:val="24"/>
              </w:rPr>
            </w:rPrChange>
          </w:rPr>
          <w:delText>M</w:delText>
        </w:r>
      </w:del>
      <w:r w:rsidRPr="00DD7ADF">
        <w:rPr>
          <w:rFonts w:asciiTheme="majorBidi" w:hAnsiTheme="majorBidi" w:cstheme="majorBidi"/>
          <w:color w:val="000000" w:themeColor="text1"/>
          <w:sz w:val="24"/>
          <w:szCs w:val="24"/>
          <w:lang w:val="en-GB"/>
          <w:rPrChange w:id="189" w:author="Author">
            <w:rPr>
              <w:rFonts w:asciiTheme="majorBidi" w:hAnsiTheme="majorBidi" w:cstheme="majorBidi"/>
              <w:color w:val="000000" w:themeColor="text1"/>
              <w:sz w:val="24"/>
              <w:szCs w:val="24"/>
            </w:rPr>
          </w:rPrChange>
        </w:rPr>
        <w:t>ulti</w:t>
      </w:r>
      <w:ins w:id="190" w:author="Author">
        <w:r w:rsidR="005D5A5E" w:rsidRPr="00E763EE">
          <w:rPr>
            <w:rFonts w:asciiTheme="majorBidi" w:hAnsiTheme="majorBidi" w:cstheme="majorBidi"/>
            <w:color w:val="000000" w:themeColor="text1"/>
            <w:sz w:val="24"/>
            <w:szCs w:val="24"/>
            <w:lang w:val="en-GB"/>
          </w:rPr>
          <w:t>ple</w:t>
        </w:r>
      </w:ins>
      <w:r w:rsidRPr="00DD7ADF">
        <w:rPr>
          <w:rFonts w:asciiTheme="majorBidi" w:hAnsiTheme="majorBidi" w:cstheme="majorBidi"/>
          <w:color w:val="000000" w:themeColor="text1"/>
          <w:sz w:val="24"/>
          <w:szCs w:val="24"/>
          <w:lang w:val="en-GB"/>
          <w:rPrChange w:id="191" w:author="Author">
            <w:rPr>
              <w:rFonts w:asciiTheme="majorBidi" w:hAnsiTheme="majorBidi" w:cstheme="majorBidi"/>
              <w:color w:val="000000" w:themeColor="text1"/>
              <w:sz w:val="24"/>
              <w:szCs w:val="24"/>
            </w:rPr>
          </w:rPrChange>
        </w:rPr>
        <w:t xml:space="preserve"> </w:t>
      </w:r>
      <w:ins w:id="192" w:author="Author">
        <w:r w:rsidR="005D5A5E" w:rsidRPr="00E763EE">
          <w:rPr>
            <w:rFonts w:asciiTheme="majorBidi" w:hAnsiTheme="majorBidi" w:cstheme="majorBidi"/>
            <w:color w:val="000000" w:themeColor="text1"/>
            <w:sz w:val="24"/>
            <w:szCs w:val="24"/>
            <w:lang w:val="en-GB"/>
          </w:rPr>
          <w:t>p</w:t>
        </w:r>
      </w:ins>
      <w:del w:id="193" w:author="Author">
        <w:r w:rsidRPr="00DD7ADF" w:rsidDel="005D5A5E">
          <w:rPr>
            <w:rFonts w:asciiTheme="majorBidi" w:hAnsiTheme="majorBidi" w:cstheme="majorBidi"/>
            <w:color w:val="000000" w:themeColor="text1"/>
            <w:sz w:val="24"/>
            <w:szCs w:val="24"/>
            <w:lang w:val="en-GB"/>
            <w:rPrChange w:id="194" w:author="Author">
              <w:rPr>
                <w:rFonts w:asciiTheme="majorBidi" w:hAnsiTheme="majorBidi" w:cstheme="majorBidi"/>
                <w:color w:val="000000" w:themeColor="text1"/>
                <w:sz w:val="24"/>
                <w:szCs w:val="24"/>
              </w:rPr>
            </w:rPrChange>
          </w:rPr>
          <w:delText>P</w:delText>
        </w:r>
      </w:del>
      <w:r w:rsidRPr="00DD7ADF">
        <w:rPr>
          <w:rFonts w:asciiTheme="majorBidi" w:hAnsiTheme="majorBidi" w:cstheme="majorBidi"/>
          <w:color w:val="000000" w:themeColor="text1"/>
          <w:sz w:val="24"/>
          <w:szCs w:val="24"/>
          <w:lang w:val="en-GB"/>
          <w:rPrChange w:id="195" w:author="Author">
            <w:rPr>
              <w:rFonts w:asciiTheme="majorBidi" w:hAnsiTheme="majorBidi" w:cstheme="majorBidi"/>
              <w:color w:val="000000" w:themeColor="text1"/>
              <w:sz w:val="24"/>
              <w:szCs w:val="24"/>
            </w:rPr>
          </w:rPrChange>
        </w:rPr>
        <w:t xml:space="preserve">edagogies, </w:t>
      </w:r>
      <w:ins w:id="196" w:author="Author">
        <w:r w:rsidR="005D5A5E" w:rsidRPr="00E763EE">
          <w:rPr>
            <w:rFonts w:asciiTheme="majorBidi" w:hAnsiTheme="majorBidi" w:cstheme="majorBidi"/>
            <w:color w:val="000000" w:themeColor="text1"/>
            <w:sz w:val="24"/>
            <w:szCs w:val="24"/>
            <w:lang w:val="en-GB"/>
          </w:rPr>
          <w:t>m</w:t>
        </w:r>
      </w:ins>
      <w:del w:id="197" w:author="Author">
        <w:r w:rsidRPr="00DD7ADF" w:rsidDel="005D5A5E">
          <w:rPr>
            <w:rFonts w:asciiTheme="majorBidi" w:hAnsiTheme="majorBidi" w:cstheme="majorBidi"/>
            <w:color w:val="000000" w:themeColor="text1"/>
            <w:sz w:val="24"/>
            <w:szCs w:val="24"/>
            <w:lang w:val="en-GB"/>
            <w:rPrChange w:id="198" w:author="Author">
              <w:rPr>
                <w:rFonts w:asciiTheme="majorBidi" w:hAnsiTheme="majorBidi" w:cstheme="majorBidi"/>
                <w:color w:val="000000" w:themeColor="text1"/>
                <w:sz w:val="24"/>
                <w:szCs w:val="24"/>
              </w:rPr>
            </w:rPrChange>
          </w:rPr>
          <w:delText>M</w:delText>
        </w:r>
      </w:del>
      <w:r w:rsidRPr="00DD7ADF">
        <w:rPr>
          <w:rFonts w:asciiTheme="majorBidi" w:hAnsiTheme="majorBidi" w:cstheme="majorBidi"/>
          <w:color w:val="000000" w:themeColor="text1"/>
          <w:sz w:val="24"/>
          <w:szCs w:val="24"/>
          <w:lang w:val="en-GB"/>
          <w:rPrChange w:id="199" w:author="Author">
            <w:rPr>
              <w:rFonts w:asciiTheme="majorBidi" w:hAnsiTheme="majorBidi" w:cstheme="majorBidi"/>
              <w:color w:val="000000" w:themeColor="text1"/>
              <w:sz w:val="24"/>
              <w:szCs w:val="24"/>
            </w:rPr>
          </w:rPrChange>
        </w:rPr>
        <w:t>ulti</w:t>
      </w:r>
      <w:ins w:id="200" w:author="Author">
        <w:r w:rsidR="005D5A5E" w:rsidRPr="00E763EE">
          <w:rPr>
            <w:rFonts w:asciiTheme="majorBidi" w:hAnsiTheme="majorBidi" w:cstheme="majorBidi"/>
            <w:color w:val="000000" w:themeColor="text1"/>
            <w:sz w:val="24"/>
            <w:szCs w:val="24"/>
            <w:lang w:val="en-GB"/>
          </w:rPr>
          <w:t>ple</w:t>
        </w:r>
      </w:ins>
      <w:r w:rsidRPr="00DD7ADF">
        <w:rPr>
          <w:rFonts w:asciiTheme="majorBidi" w:hAnsiTheme="majorBidi" w:cstheme="majorBidi"/>
          <w:color w:val="000000" w:themeColor="text1"/>
          <w:sz w:val="24"/>
          <w:szCs w:val="24"/>
          <w:lang w:val="en-GB"/>
          <w:rPrChange w:id="201" w:author="Author">
            <w:rPr>
              <w:rFonts w:asciiTheme="majorBidi" w:hAnsiTheme="majorBidi" w:cstheme="majorBidi"/>
              <w:color w:val="000000" w:themeColor="text1"/>
              <w:sz w:val="24"/>
              <w:szCs w:val="24"/>
            </w:rPr>
          </w:rPrChange>
        </w:rPr>
        <w:t xml:space="preserve"> </w:t>
      </w:r>
      <w:ins w:id="202" w:author="Author">
        <w:r w:rsidR="005D5A5E" w:rsidRPr="00E763EE">
          <w:rPr>
            <w:rFonts w:asciiTheme="majorBidi" w:hAnsiTheme="majorBidi" w:cstheme="majorBidi"/>
            <w:color w:val="000000" w:themeColor="text1"/>
            <w:sz w:val="24"/>
            <w:szCs w:val="24"/>
            <w:lang w:val="en-GB"/>
          </w:rPr>
          <w:t>c</w:t>
        </w:r>
      </w:ins>
      <w:del w:id="203" w:author="Author">
        <w:r w:rsidRPr="00DD7ADF" w:rsidDel="005D5A5E">
          <w:rPr>
            <w:rFonts w:asciiTheme="majorBidi" w:hAnsiTheme="majorBidi" w:cstheme="majorBidi"/>
            <w:color w:val="000000" w:themeColor="text1"/>
            <w:sz w:val="24"/>
            <w:szCs w:val="24"/>
            <w:lang w:val="en-GB"/>
            <w:rPrChange w:id="204" w:author="Author">
              <w:rPr>
                <w:rFonts w:asciiTheme="majorBidi" w:hAnsiTheme="majorBidi" w:cstheme="majorBidi"/>
                <w:color w:val="000000" w:themeColor="text1"/>
                <w:sz w:val="24"/>
                <w:szCs w:val="24"/>
              </w:rPr>
            </w:rPrChange>
          </w:rPr>
          <w:delText>C</w:delText>
        </w:r>
      </w:del>
      <w:r w:rsidRPr="00DD7ADF">
        <w:rPr>
          <w:rFonts w:asciiTheme="majorBidi" w:hAnsiTheme="majorBidi" w:cstheme="majorBidi"/>
          <w:color w:val="000000" w:themeColor="text1"/>
          <w:sz w:val="24"/>
          <w:szCs w:val="24"/>
          <w:lang w:val="en-GB"/>
          <w:rPrChange w:id="205" w:author="Author">
            <w:rPr>
              <w:rFonts w:asciiTheme="majorBidi" w:hAnsiTheme="majorBidi" w:cstheme="majorBidi"/>
              <w:color w:val="000000" w:themeColor="text1"/>
              <w:sz w:val="24"/>
              <w:szCs w:val="24"/>
            </w:rPr>
          </w:rPrChange>
        </w:rPr>
        <w:t>urricul</w:t>
      </w:r>
      <w:del w:id="206" w:author="Author">
        <w:r w:rsidRPr="00DD7ADF" w:rsidDel="005D5A5E">
          <w:rPr>
            <w:rFonts w:asciiTheme="majorBidi" w:hAnsiTheme="majorBidi" w:cstheme="majorBidi"/>
            <w:color w:val="000000" w:themeColor="text1"/>
            <w:sz w:val="24"/>
            <w:szCs w:val="24"/>
            <w:lang w:val="en-GB"/>
            <w:rPrChange w:id="207" w:author="Author">
              <w:rPr>
                <w:rFonts w:asciiTheme="majorBidi" w:hAnsiTheme="majorBidi" w:cstheme="majorBidi"/>
                <w:color w:val="000000" w:themeColor="text1"/>
                <w:sz w:val="24"/>
                <w:szCs w:val="24"/>
              </w:rPr>
            </w:rPrChange>
          </w:rPr>
          <w:delText>ums</w:delText>
        </w:r>
      </w:del>
      <w:ins w:id="208" w:author="Author">
        <w:r w:rsidR="005D5A5E" w:rsidRPr="00E763EE">
          <w:rPr>
            <w:rFonts w:asciiTheme="majorBidi" w:hAnsiTheme="majorBidi" w:cstheme="majorBidi"/>
            <w:color w:val="000000" w:themeColor="text1"/>
            <w:sz w:val="24"/>
            <w:szCs w:val="24"/>
            <w:lang w:val="en-GB"/>
          </w:rPr>
          <w:t>a</w:t>
        </w:r>
      </w:ins>
      <w:r w:rsidRPr="00DD7ADF">
        <w:rPr>
          <w:rFonts w:asciiTheme="majorBidi" w:hAnsiTheme="majorBidi" w:cstheme="majorBidi"/>
          <w:color w:val="000000" w:themeColor="text1"/>
          <w:sz w:val="24"/>
          <w:szCs w:val="24"/>
          <w:lang w:val="en-GB"/>
          <w:rPrChange w:id="209" w:author="Author">
            <w:rPr>
              <w:rFonts w:asciiTheme="majorBidi" w:hAnsiTheme="majorBidi" w:cstheme="majorBidi"/>
              <w:color w:val="000000" w:themeColor="text1"/>
              <w:sz w:val="24"/>
              <w:szCs w:val="24"/>
            </w:rPr>
          </w:rPrChange>
        </w:rPr>
        <w:t xml:space="preserve">, </w:t>
      </w:r>
      <w:ins w:id="210" w:author="Author">
        <w:r w:rsidR="005D5A5E" w:rsidRPr="00E763EE">
          <w:rPr>
            <w:rFonts w:asciiTheme="majorBidi" w:hAnsiTheme="majorBidi" w:cstheme="majorBidi"/>
            <w:color w:val="000000" w:themeColor="text1"/>
            <w:sz w:val="24"/>
            <w:szCs w:val="24"/>
            <w:lang w:val="en-GB"/>
          </w:rPr>
          <w:t>m</w:t>
        </w:r>
      </w:ins>
      <w:del w:id="211" w:author="Author">
        <w:r w:rsidRPr="00DD7ADF" w:rsidDel="005D5A5E">
          <w:rPr>
            <w:rFonts w:asciiTheme="majorBidi" w:hAnsiTheme="majorBidi" w:cstheme="majorBidi"/>
            <w:color w:val="000000" w:themeColor="text1"/>
            <w:sz w:val="24"/>
            <w:szCs w:val="24"/>
            <w:lang w:val="en-GB"/>
            <w:rPrChange w:id="212" w:author="Author">
              <w:rPr>
                <w:rFonts w:asciiTheme="majorBidi" w:hAnsiTheme="majorBidi" w:cstheme="majorBidi"/>
                <w:color w:val="000000" w:themeColor="text1"/>
                <w:sz w:val="24"/>
                <w:szCs w:val="24"/>
              </w:rPr>
            </w:rPrChange>
          </w:rPr>
          <w:delText>M</w:delText>
        </w:r>
      </w:del>
      <w:r w:rsidRPr="00DD7ADF">
        <w:rPr>
          <w:rFonts w:asciiTheme="majorBidi" w:hAnsiTheme="majorBidi" w:cstheme="majorBidi"/>
          <w:color w:val="000000" w:themeColor="text1"/>
          <w:sz w:val="24"/>
          <w:szCs w:val="24"/>
          <w:lang w:val="en-GB"/>
          <w:rPrChange w:id="213" w:author="Author">
            <w:rPr>
              <w:rFonts w:asciiTheme="majorBidi" w:hAnsiTheme="majorBidi" w:cstheme="majorBidi"/>
              <w:color w:val="000000" w:themeColor="text1"/>
              <w:sz w:val="24"/>
              <w:szCs w:val="24"/>
            </w:rPr>
          </w:rPrChange>
        </w:rPr>
        <w:t>ulti</w:t>
      </w:r>
      <w:ins w:id="214" w:author="Author">
        <w:r w:rsidR="005D5A5E" w:rsidRPr="00E763EE">
          <w:rPr>
            <w:rFonts w:asciiTheme="majorBidi" w:hAnsiTheme="majorBidi" w:cstheme="majorBidi"/>
            <w:color w:val="000000" w:themeColor="text1"/>
            <w:sz w:val="24"/>
            <w:szCs w:val="24"/>
            <w:lang w:val="en-GB"/>
          </w:rPr>
          <w:t>ple</w:t>
        </w:r>
      </w:ins>
      <w:r w:rsidRPr="00DD7ADF">
        <w:rPr>
          <w:rFonts w:asciiTheme="majorBidi" w:hAnsiTheme="majorBidi" w:cstheme="majorBidi"/>
          <w:color w:val="000000" w:themeColor="text1"/>
          <w:sz w:val="24"/>
          <w:szCs w:val="24"/>
          <w:lang w:val="en-GB"/>
          <w:rPrChange w:id="215" w:author="Author">
            <w:rPr>
              <w:rFonts w:asciiTheme="majorBidi" w:hAnsiTheme="majorBidi" w:cstheme="majorBidi"/>
              <w:color w:val="000000" w:themeColor="text1"/>
              <w:sz w:val="24"/>
              <w:szCs w:val="24"/>
            </w:rPr>
          </w:rPrChange>
        </w:rPr>
        <w:t xml:space="preserve"> </w:t>
      </w:r>
      <w:ins w:id="216" w:author="Author">
        <w:r w:rsidR="005D5A5E" w:rsidRPr="00E763EE">
          <w:rPr>
            <w:rFonts w:asciiTheme="majorBidi" w:hAnsiTheme="majorBidi" w:cstheme="majorBidi"/>
            <w:color w:val="000000" w:themeColor="text1"/>
            <w:sz w:val="24"/>
            <w:szCs w:val="24"/>
            <w:lang w:val="en-GB"/>
          </w:rPr>
          <w:t>e</w:t>
        </w:r>
      </w:ins>
      <w:del w:id="217" w:author="Author">
        <w:r w:rsidRPr="00DD7ADF" w:rsidDel="005D5A5E">
          <w:rPr>
            <w:rFonts w:asciiTheme="majorBidi" w:hAnsiTheme="majorBidi" w:cstheme="majorBidi"/>
            <w:color w:val="000000" w:themeColor="text1"/>
            <w:sz w:val="24"/>
            <w:szCs w:val="24"/>
            <w:lang w:val="en-GB"/>
            <w:rPrChange w:id="218" w:author="Author">
              <w:rPr>
                <w:rFonts w:asciiTheme="majorBidi" w:hAnsiTheme="majorBidi" w:cstheme="majorBidi"/>
                <w:color w:val="000000" w:themeColor="text1"/>
                <w:sz w:val="24"/>
                <w:szCs w:val="24"/>
              </w:rPr>
            </w:rPrChange>
          </w:rPr>
          <w:delText>E</w:delText>
        </w:r>
      </w:del>
      <w:r w:rsidRPr="00DD7ADF">
        <w:rPr>
          <w:rFonts w:asciiTheme="majorBidi" w:hAnsiTheme="majorBidi" w:cstheme="majorBidi"/>
          <w:color w:val="000000" w:themeColor="text1"/>
          <w:sz w:val="24"/>
          <w:szCs w:val="24"/>
          <w:lang w:val="en-GB"/>
          <w:rPrChange w:id="219" w:author="Author">
            <w:rPr>
              <w:rFonts w:asciiTheme="majorBidi" w:hAnsiTheme="majorBidi" w:cstheme="majorBidi"/>
              <w:color w:val="000000" w:themeColor="text1"/>
              <w:sz w:val="24"/>
              <w:szCs w:val="24"/>
            </w:rPr>
          </w:rPrChange>
        </w:rPr>
        <w:t>valuations</w:t>
      </w:r>
      <w:del w:id="220" w:author="Author">
        <w:r w:rsidRPr="00DD7ADF" w:rsidDel="002C1E40">
          <w:rPr>
            <w:rFonts w:asciiTheme="majorBidi" w:hAnsiTheme="majorBidi" w:cstheme="majorBidi"/>
            <w:color w:val="000000" w:themeColor="text1"/>
            <w:sz w:val="24"/>
            <w:szCs w:val="24"/>
            <w:lang w:val="en-GB"/>
            <w:rPrChange w:id="221" w:author="Author">
              <w:rPr>
                <w:rFonts w:asciiTheme="majorBidi" w:hAnsiTheme="majorBidi" w:cstheme="majorBidi"/>
                <w:color w:val="000000" w:themeColor="text1"/>
                <w:sz w:val="24"/>
                <w:szCs w:val="24"/>
              </w:rPr>
            </w:rPrChange>
          </w:rPr>
          <w:delText>,</w:delText>
        </w:r>
      </w:del>
      <w:ins w:id="222" w:author="Author">
        <w:r w:rsidR="005D5A5E" w:rsidRPr="00E763EE">
          <w:rPr>
            <w:rFonts w:asciiTheme="majorBidi" w:hAnsiTheme="majorBidi" w:cstheme="majorBidi"/>
            <w:color w:val="000000" w:themeColor="text1"/>
            <w:sz w:val="24"/>
            <w:szCs w:val="24"/>
            <w:lang w:val="en-GB"/>
          </w:rPr>
          <w:t xml:space="preserve"> and</w:t>
        </w:r>
      </w:ins>
      <w:r w:rsidRPr="00DD7ADF">
        <w:rPr>
          <w:rFonts w:asciiTheme="majorBidi" w:hAnsiTheme="majorBidi" w:cstheme="majorBidi"/>
          <w:color w:val="000000" w:themeColor="text1"/>
          <w:sz w:val="24"/>
          <w:szCs w:val="24"/>
          <w:lang w:val="en-GB"/>
          <w:rPrChange w:id="223" w:author="Author">
            <w:rPr>
              <w:rFonts w:asciiTheme="majorBidi" w:hAnsiTheme="majorBidi" w:cstheme="majorBidi"/>
              <w:color w:val="000000" w:themeColor="text1"/>
              <w:sz w:val="24"/>
              <w:szCs w:val="24"/>
            </w:rPr>
          </w:rPrChange>
        </w:rPr>
        <w:t xml:space="preserve"> </w:t>
      </w:r>
      <w:ins w:id="224" w:author="Author">
        <w:r w:rsidR="005D5A5E" w:rsidRPr="00E763EE">
          <w:rPr>
            <w:rFonts w:asciiTheme="majorBidi" w:hAnsiTheme="majorBidi" w:cstheme="majorBidi"/>
            <w:color w:val="000000" w:themeColor="text1"/>
            <w:sz w:val="24"/>
            <w:szCs w:val="24"/>
            <w:lang w:val="en-GB"/>
          </w:rPr>
          <w:t>m</w:t>
        </w:r>
      </w:ins>
      <w:del w:id="225" w:author="Author">
        <w:r w:rsidRPr="00DD7ADF" w:rsidDel="005D5A5E">
          <w:rPr>
            <w:rFonts w:asciiTheme="majorBidi" w:hAnsiTheme="majorBidi" w:cstheme="majorBidi"/>
            <w:color w:val="000000" w:themeColor="text1"/>
            <w:sz w:val="24"/>
            <w:szCs w:val="24"/>
            <w:lang w:val="en-GB"/>
            <w:rPrChange w:id="226" w:author="Author">
              <w:rPr>
                <w:rFonts w:asciiTheme="majorBidi" w:hAnsiTheme="majorBidi" w:cstheme="majorBidi"/>
                <w:color w:val="000000" w:themeColor="text1"/>
                <w:sz w:val="24"/>
                <w:szCs w:val="24"/>
              </w:rPr>
            </w:rPrChange>
          </w:rPr>
          <w:delText>M</w:delText>
        </w:r>
      </w:del>
      <w:r w:rsidRPr="00DD7ADF">
        <w:rPr>
          <w:rFonts w:asciiTheme="majorBidi" w:hAnsiTheme="majorBidi" w:cstheme="majorBidi"/>
          <w:color w:val="000000" w:themeColor="text1"/>
          <w:sz w:val="24"/>
          <w:szCs w:val="24"/>
          <w:lang w:val="en-GB"/>
          <w:rPrChange w:id="227" w:author="Author">
            <w:rPr>
              <w:rFonts w:asciiTheme="majorBidi" w:hAnsiTheme="majorBidi" w:cstheme="majorBidi"/>
              <w:color w:val="000000" w:themeColor="text1"/>
              <w:sz w:val="24"/>
              <w:szCs w:val="24"/>
            </w:rPr>
          </w:rPrChange>
        </w:rPr>
        <w:t>ulti</w:t>
      </w:r>
      <w:ins w:id="228" w:author="Author">
        <w:r w:rsidR="005D5A5E" w:rsidRPr="00E763EE">
          <w:rPr>
            <w:rFonts w:asciiTheme="majorBidi" w:hAnsiTheme="majorBidi" w:cstheme="majorBidi"/>
            <w:color w:val="000000" w:themeColor="text1"/>
            <w:sz w:val="24"/>
            <w:szCs w:val="24"/>
            <w:lang w:val="en-GB"/>
          </w:rPr>
          <w:t>ple</w:t>
        </w:r>
      </w:ins>
      <w:r w:rsidRPr="00DD7ADF">
        <w:rPr>
          <w:rFonts w:asciiTheme="majorBidi" w:hAnsiTheme="majorBidi" w:cstheme="majorBidi"/>
          <w:color w:val="000000" w:themeColor="text1"/>
          <w:sz w:val="24"/>
          <w:szCs w:val="24"/>
          <w:lang w:val="en-GB"/>
          <w:rPrChange w:id="229" w:author="Author">
            <w:rPr>
              <w:rFonts w:asciiTheme="majorBidi" w:hAnsiTheme="majorBidi" w:cstheme="majorBidi"/>
              <w:color w:val="000000" w:themeColor="text1"/>
              <w:sz w:val="24"/>
              <w:szCs w:val="24"/>
            </w:rPr>
          </w:rPrChange>
        </w:rPr>
        <w:t xml:space="preserve"> </w:t>
      </w:r>
      <w:ins w:id="230" w:author="Author">
        <w:r w:rsidR="005D5A5E" w:rsidRPr="00E763EE">
          <w:rPr>
            <w:rFonts w:asciiTheme="majorBidi" w:hAnsiTheme="majorBidi" w:cstheme="majorBidi"/>
            <w:color w:val="000000" w:themeColor="text1"/>
            <w:sz w:val="24"/>
            <w:szCs w:val="24"/>
            <w:lang w:val="en-GB"/>
          </w:rPr>
          <w:t>p</w:t>
        </w:r>
      </w:ins>
      <w:del w:id="231" w:author="Author">
        <w:r w:rsidRPr="00DD7ADF" w:rsidDel="005D5A5E">
          <w:rPr>
            <w:rFonts w:asciiTheme="majorBidi" w:hAnsiTheme="majorBidi" w:cstheme="majorBidi"/>
            <w:color w:val="000000" w:themeColor="text1"/>
            <w:sz w:val="24"/>
            <w:szCs w:val="24"/>
            <w:lang w:val="en-GB"/>
            <w:rPrChange w:id="232" w:author="Author">
              <w:rPr>
                <w:rFonts w:asciiTheme="majorBidi" w:hAnsiTheme="majorBidi" w:cstheme="majorBidi"/>
                <w:color w:val="000000" w:themeColor="text1"/>
                <w:sz w:val="24"/>
                <w:szCs w:val="24"/>
              </w:rPr>
            </w:rPrChange>
          </w:rPr>
          <w:delText>P</w:delText>
        </w:r>
      </w:del>
      <w:r w:rsidRPr="00DD7ADF">
        <w:rPr>
          <w:rFonts w:asciiTheme="majorBidi" w:hAnsiTheme="majorBidi" w:cstheme="majorBidi"/>
          <w:color w:val="000000" w:themeColor="text1"/>
          <w:sz w:val="24"/>
          <w:szCs w:val="24"/>
          <w:lang w:val="en-GB"/>
          <w:rPrChange w:id="233" w:author="Author">
            <w:rPr>
              <w:rFonts w:asciiTheme="majorBidi" w:hAnsiTheme="majorBidi" w:cstheme="majorBidi"/>
              <w:color w:val="000000" w:themeColor="text1"/>
              <w:sz w:val="24"/>
              <w:szCs w:val="24"/>
            </w:rPr>
          </w:rPrChange>
        </w:rPr>
        <w:t>olicies</w:t>
      </w:r>
      <w:ins w:id="234" w:author="Author">
        <w:r w:rsidR="000B28CC">
          <w:rPr>
            <w:rFonts w:asciiTheme="majorBidi" w:hAnsiTheme="majorBidi" w:cstheme="majorBidi"/>
            <w:color w:val="000000" w:themeColor="text1"/>
            <w:sz w:val="24"/>
            <w:szCs w:val="24"/>
            <w:lang w:val="en-GB"/>
          </w:rPr>
          <w:t>,</w:t>
        </w:r>
      </w:ins>
      <w:del w:id="235" w:author="Author">
        <w:r w:rsidRPr="00DD7ADF" w:rsidDel="000B28CC">
          <w:rPr>
            <w:rFonts w:asciiTheme="majorBidi" w:hAnsiTheme="majorBidi" w:cstheme="majorBidi"/>
            <w:color w:val="000000" w:themeColor="text1"/>
            <w:sz w:val="24"/>
            <w:szCs w:val="24"/>
            <w:lang w:val="en-GB"/>
            <w:rPrChange w:id="236" w:author="Author">
              <w:rPr>
                <w:rFonts w:asciiTheme="majorBidi" w:hAnsiTheme="majorBidi" w:cstheme="majorBidi"/>
                <w:color w:val="000000" w:themeColor="text1"/>
                <w:sz w:val="24"/>
                <w:szCs w:val="24"/>
              </w:rPr>
            </w:rPrChange>
          </w:rPr>
          <w:delText>.</w:delText>
        </w:r>
        <w:r w:rsidR="00A62C25" w:rsidRPr="00DD7ADF" w:rsidDel="000B28CC">
          <w:rPr>
            <w:rFonts w:asciiTheme="majorBidi" w:hAnsiTheme="majorBidi" w:cstheme="majorBidi"/>
            <w:color w:val="000000" w:themeColor="text1"/>
            <w:sz w:val="24"/>
            <w:szCs w:val="24"/>
            <w:lang w:val="en-GB"/>
            <w:rPrChange w:id="237" w:author="Author">
              <w:rPr>
                <w:rFonts w:asciiTheme="majorBidi" w:hAnsiTheme="majorBidi" w:cstheme="majorBidi"/>
                <w:color w:val="000000" w:themeColor="text1"/>
                <w:sz w:val="24"/>
                <w:szCs w:val="24"/>
              </w:rPr>
            </w:rPrChange>
          </w:rPr>
          <w:delText xml:space="preserve"> This model</w:delText>
        </w:r>
      </w:del>
      <w:r w:rsidR="00A62C25" w:rsidRPr="00DD7ADF">
        <w:rPr>
          <w:rFonts w:asciiTheme="majorBidi" w:hAnsiTheme="majorBidi" w:cstheme="majorBidi"/>
          <w:color w:val="000000" w:themeColor="text1"/>
          <w:sz w:val="24"/>
          <w:szCs w:val="24"/>
          <w:lang w:val="en-GB"/>
          <w:rPrChange w:id="238" w:author="Author">
            <w:rPr>
              <w:rFonts w:asciiTheme="majorBidi" w:hAnsiTheme="majorBidi" w:cstheme="majorBidi"/>
              <w:color w:val="000000" w:themeColor="text1"/>
              <w:sz w:val="24"/>
              <w:szCs w:val="24"/>
            </w:rPr>
          </w:rPrChange>
        </w:rPr>
        <w:t xml:space="preserve"> </w:t>
      </w:r>
      <w:del w:id="239" w:author="Author">
        <w:r w:rsidR="00A62C25" w:rsidRPr="00DD7ADF" w:rsidDel="004D2BD0">
          <w:rPr>
            <w:rFonts w:asciiTheme="majorBidi" w:hAnsiTheme="majorBidi" w:cstheme="majorBidi"/>
            <w:color w:val="000000" w:themeColor="text1"/>
            <w:sz w:val="24"/>
            <w:szCs w:val="24"/>
            <w:lang w:val="en-GB"/>
            <w:rPrChange w:id="240" w:author="Author">
              <w:rPr>
                <w:rFonts w:asciiTheme="majorBidi" w:hAnsiTheme="majorBidi" w:cstheme="majorBidi"/>
                <w:color w:val="000000" w:themeColor="text1"/>
                <w:sz w:val="24"/>
                <w:szCs w:val="24"/>
              </w:rPr>
            </w:rPrChange>
          </w:rPr>
          <w:delText>serves</w:delText>
        </w:r>
      </w:del>
      <w:ins w:id="241" w:author="Author">
        <w:r w:rsidR="004D2BD0" w:rsidRPr="00DD7ADF">
          <w:rPr>
            <w:rFonts w:asciiTheme="majorBidi" w:hAnsiTheme="majorBidi" w:cstheme="majorBidi"/>
            <w:color w:val="000000" w:themeColor="text1"/>
            <w:sz w:val="24"/>
            <w:szCs w:val="24"/>
            <w:lang w:val="en-GB"/>
            <w:rPrChange w:id="242" w:author="Author">
              <w:rPr>
                <w:rFonts w:asciiTheme="majorBidi" w:hAnsiTheme="majorBidi" w:cstheme="majorBidi"/>
                <w:color w:val="000000" w:themeColor="text1"/>
                <w:sz w:val="24"/>
                <w:szCs w:val="24"/>
              </w:rPr>
            </w:rPrChange>
          </w:rPr>
          <w:t>serves</w:t>
        </w:r>
      </w:ins>
      <w:r w:rsidR="00A62C25" w:rsidRPr="00DD7ADF">
        <w:rPr>
          <w:rFonts w:asciiTheme="majorBidi" w:hAnsiTheme="majorBidi" w:cstheme="majorBidi"/>
          <w:color w:val="000000" w:themeColor="text1"/>
          <w:sz w:val="24"/>
          <w:szCs w:val="24"/>
          <w:lang w:val="en-GB"/>
          <w:rPrChange w:id="243" w:author="Author">
            <w:rPr>
              <w:rFonts w:asciiTheme="majorBidi" w:hAnsiTheme="majorBidi" w:cstheme="majorBidi"/>
              <w:color w:val="000000" w:themeColor="text1"/>
              <w:sz w:val="24"/>
              <w:szCs w:val="24"/>
            </w:rPr>
          </w:rPrChange>
        </w:rPr>
        <w:t xml:space="preserve"> </w:t>
      </w:r>
      <w:del w:id="244" w:author="Author">
        <w:r w:rsidR="00A62C25" w:rsidRPr="00DD7ADF" w:rsidDel="00C94170">
          <w:rPr>
            <w:rFonts w:asciiTheme="majorBidi" w:hAnsiTheme="majorBidi" w:cstheme="majorBidi"/>
            <w:color w:val="000000" w:themeColor="text1"/>
            <w:sz w:val="24"/>
            <w:szCs w:val="24"/>
            <w:lang w:val="en-GB"/>
            <w:rPrChange w:id="245" w:author="Author">
              <w:rPr>
                <w:rFonts w:asciiTheme="majorBidi" w:hAnsiTheme="majorBidi" w:cstheme="majorBidi"/>
                <w:color w:val="000000" w:themeColor="text1"/>
                <w:sz w:val="24"/>
                <w:szCs w:val="24"/>
              </w:rPr>
            </w:rPrChange>
          </w:rPr>
          <w:delText xml:space="preserve">us </w:delText>
        </w:r>
      </w:del>
      <w:r w:rsidR="00A62C25" w:rsidRPr="00DD7ADF">
        <w:rPr>
          <w:rFonts w:asciiTheme="majorBidi" w:hAnsiTheme="majorBidi" w:cstheme="majorBidi"/>
          <w:color w:val="000000" w:themeColor="text1"/>
          <w:sz w:val="24"/>
          <w:szCs w:val="24"/>
          <w:lang w:val="en-GB"/>
          <w:rPrChange w:id="246" w:author="Author">
            <w:rPr>
              <w:rFonts w:asciiTheme="majorBidi" w:hAnsiTheme="majorBidi" w:cstheme="majorBidi"/>
              <w:color w:val="000000" w:themeColor="text1"/>
              <w:sz w:val="24"/>
              <w:szCs w:val="24"/>
            </w:rPr>
          </w:rPrChange>
        </w:rPr>
        <w:t xml:space="preserve">as a compass to </w:t>
      </w:r>
      <w:del w:id="247" w:author="Author">
        <w:r w:rsidR="00A62C25" w:rsidRPr="00DD7ADF" w:rsidDel="00170643">
          <w:rPr>
            <w:rFonts w:asciiTheme="majorBidi" w:hAnsiTheme="majorBidi" w:cstheme="majorBidi"/>
            <w:color w:val="000000" w:themeColor="text1"/>
            <w:sz w:val="24"/>
            <w:szCs w:val="24"/>
            <w:lang w:val="en-GB"/>
            <w:rPrChange w:id="248" w:author="Author">
              <w:rPr>
                <w:rFonts w:asciiTheme="majorBidi" w:hAnsiTheme="majorBidi" w:cstheme="majorBidi"/>
                <w:color w:val="000000" w:themeColor="text1"/>
                <w:sz w:val="24"/>
                <w:szCs w:val="24"/>
              </w:rPr>
            </w:rPrChange>
          </w:rPr>
          <w:delText>get to</w:delText>
        </w:r>
      </w:del>
      <w:ins w:id="249" w:author="Author">
        <w:r w:rsidR="00170643">
          <w:rPr>
            <w:rFonts w:asciiTheme="majorBidi" w:hAnsiTheme="majorBidi" w:cstheme="majorBidi"/>
            <w:color w:val="000000" w:themeColor="text1"/>
            <w:sz w:val="24"/>
            <w:szCs w:val="24"/>
            <w:lang w:val="en-GB"/>
          </w:rPr>
          <w:t>reach</w:t>
        </w:r>
      </w:ins>
      <w:r w:rsidR="00A62C25" w:rsidRPr="00DD7ADF">
        <w:rPr>
          <w:rFonts w:asciiTheme="majorBidi" w:hAnsiTheme="majorBidi" w:cstheme="majorBidi"/>
          <w:color w:val="000000" w:themeColor="text1"/>
          <w:sz w:val="24"/>
          <w:szCs w:val="24"/>
          <w:lang w:val="en-GB"/>
          <w:rPrChange w:id="250" w:author="Author">
            <w:rPr>
              <w:rFonts w:asciiTheme="majorBidi" w:hAnsiTheme="majorBidi" w:cstheme="majorBidi"/>
              <w:color w:val="000000" w:themeColor="text1"/>
              <w:sz w:val="24"/>
              <w:szCs w:val="24"/>
            </w:rPr>
          </w:rPrChange>
        </w:rPr>
        <w:t xml:space="preserve"> our desired destination, which</w:t>
      </w:r>
      <w:ins w:id="251" w:author="Author">
        <w:r w:rsidR="00170643">
          <w:rPr>
            <w:rFonts w:asciiTheme="majorBidi" w:hAnsiTheme="majorBidi" w:cstheme="majorBidi"/>
            <w:color w:val="000000" w:themeColor="text1"/>
            <w:sz w:val="24"/>
            <w:szCs w:val="24"/>
            <w:lang w:val="en-GB"/>
          </w:rPr>
          <w:t xml:space="preserve"> </w:t>
        </w:r>
      </w:ins>
      <w:del w:id="252" w:author="Author">
        <w:r w:rsidR="00A62C25" w:rsidRPr="00DD7ADF" w:rsidDel="00C94170">
          <w:rPr>
            <w:rFonts w:asciiTheme="majorBidi" w:hAnsiTheme="majorBidi" w:cstheme="majorBidi"/>
            <w:color w:val="000000" w:themeColor="text1"/>
            <w:sz w:val="24"/>
            <w:szCs w:val="24"/>
            <w:lang w:val="en-GB"/>
            <w:rPrChange w:id="253" w:author="Author">
              <w:rPr>
                <w:rFonts w:asciiTheme="majorBidi" w:hAnsiTheme="majorBidi" w:cstheme="majorBidi"/>
                <w:color w:val="000000" w:themeColor="text1"/>
                <w:sz w:val="24"/>
                <w:szCs w:val="24"/>
              </w:rPr>
            </w:rPrChange>
          </w:rPr>
          <w:delText xml:space="preserve"> </w:delText>
        </w:r>
      </w:del>
      <w:ins w:id="254" w:author="Author">
        <w:r w:rsidR="00C94170" w:rsidRPr="00E763EE">
          <w:rPr>
            <w:rFonts w:asciiTheme="majorBidi" w:hAnsiTheme="majorBidi" w:cstheme="majorBidi"/>
            <w:color w:val="000000" w:themeColor="text1"/>
            <w:sz w:val="24"/>
            <w:szCs w:val="24"/>
            <w:lang w:val="en-GB"/>
          </w:rPr>
          <w:t>is a fully inclusive campus</w:t>
        </w:r>
      </w:ins>
      <w:del w:id="255" w:author="Author">
        <w:r w:rsidR="00A62C25" w:rsidRPr="00DD7ADF" w:rsidDel="00C94170">
          <w:rPr>
            <w:rFonts w:asciiTheme="majorBidi" w:hAnsiTheme="majorBidi" w:cstheme="majorBidi"/>
            <w:color w:val="000000" w:themeColor="text1"/>
            <w:sz w:val="24"/>
            <w:szCs w:val="24"/>
            <w:lang w:val="en-GB"/>
            <w:rPrChange w:id="256" w:author="Author">
              <w:rPr>
                <w:rFonts w:asciiTheme="majorBidi" w:hAnsiTheme="majorBidi" w:cstheme="majorBidi"/>
                <w:color w:val="000000" w:themeColor="text1"/>
                <w:sz w:val="24"/>
                <w:szCs w:val="24"/>
              </w:rPr>
            </w:rPrChange>
          </w:rPr>
          <w:delText xml:space="preserve">aims at making the students </w:delText>
        </w:r>
        <w:r w:rsidR="00224776" w:rsidRPr="00DD7ADF" w:rsidDel="00C94170">
          <w:rPr>
            <w:rFonts w:asciiTheme="majorBidi" w:hAnsiTheme="majorBidi" w:cstheme="majorBidi"/>
            <w:color w:val="000000" w:themeColor="text1"/>
            <w:sz w:val="24"/>
            <w:szCs w:val="24"/>
            <w:lang w:val="en-GB"/>
            <w:rPrChange w:id="257" w:author="Author">
              <w:rPr>
                <w:rFonts w:asciiTheme="majorBidi" w:hAnsiTheme="majorBidi" w:cstheme="majorBidi"/>
                <w:color w:val="000000" w:themeColor="text1"/>
                <w:sz w:val="24"/>
                <w:szCs w:val="24"/>
              </w:rPr>
            </w:rPrChange>
          </w:rPr>
          <w:delText xml:space="preserve">an </w:delText>
        </w:r>
        <w:r w:rsidR="00A62C25" w:rsidRPr="00DD7ADF" w:rsidDel="00C94170">
          <w:rPr>
            <w:rFonts w:asciiTheme="majorBidi" w:hAnsiTheme="majorBidi" w:cstheme="majorBidi"/>
            <w:color w:val="000000" w:themeColor="text1"/>
            <w:sz w:val="24"/>
            <w:szCs w:val="24"/>
            <w:lang w:val="en-GB"/>
            <w:rPrChange w:id="258" w:author="Author">
              <w:rPr>
                <w:rFonts w:asciiTheme="majorBidi" w:hAnsiTheme="majorBidi" w:cstheme="majorBidi"/>
                <w:color w:val="000000" w:themeColor="text1"/>
                <w:sz w:val="24"/>
                <w:szCs w:val="24"/>
              </w:rPr>
            </w:rPrChange>
          </w:rPr>
          <w:delText>integral part of the campus</w:delText>
        </w:r>
      </w:del>
      <w:r w:rsidR="00224776" w:rsidRPr="00DD7ADF">
        <w:rPr>
          <w:rFonts w:asciiTheme="majorBidi" w:hAnsiTheme="majorBidi" w:cstheme="majorBidi"/>
          <w:color w:val="000000" w:themeColor="text1"/>
          <w:sz w:val="24"/>
          <w:szCs w:val="24"/>
          <w:lang w:val="en-GB"/>
          <w:rPrChange w:id="259" w:author="Author">
            <w:rPr>
              <w:rFonts w:asciiTheme="majorBidi" w:hAnsiTheme="majorBidi" w:cstheme="majorBidi"/>
              <w:color w:val="000000" w:themeColor="text1"/>
              <w:sz w:val="24"/>
              <w:szCs w:val="24"/>
            </w:rPr>
          </w:rPrChange>
        </w:rPr>
        <w:t xml:space="preserve">. </w:t>
      </w:r>
      <w:r w:rsidR="0097700B" w:rsidRPr="00DD7ADF">
        <w:rPr>
          <w:rFonts w:asciiTheme="majorBidi" w:hAnsiTheme="majorBidi" w:cstheme="majorBidi"/>
          <w:color w:val="000000" w:themeColor="text1"/>
          <w:sz w:val="24"/>
          <w:szCs w:val="24"/>
          <w:lang w:val="en-GB"/>
          <w:rPrChange w:id="260" w:author="Author">
            <w:rPr>
              <w:rFonts w:asciiTheme="majorBidi" w:hAnsiTheme="majorBidi" w:cstheme="majorBidi"/>
              <w:color w:val="000000" w:themeColor="text1"/>
              <w:sz w:val="24"/>
              <w:szCs w:val="24"/>
            </w:rPr>
          </w:rPrChange>
        </w:rPr>
        <w:t xml:space="preserve">We present </w:t>
      </w:r>
      <w:del w:id="261" w:author="Author">
        <w:r w:rsidR="0097700B" w:rsidRPr="00DD7ADF" w:rsidDel="00C40626">
          <w:rPr>
            <w:rFonts w:asciiTheme="majorBidi" w:hAnsiTheme="majorBidi" w:cstheme="majorBidi"/>
            <w:color w:val="000000" w:themeColor="text1"/>
            <w:sz w:val="24"/>
            <w:szCs w:val="24"/>
            <w:lang w:val="en-GB"/>
            <w:rPrChange w:id="262" w:author="Author">
              <w:rPr>
                <w:rFonts w:asciiTheme="majorBidi" w:hAnsiTheme="majorBidi" w:cstheme="majorBidi"/>
                <w:color w:val="000000" w:themeColor="text1"/>
                <w:sz w:val="24"/>
                <w:szCs w:val="24"/>
              </w:rPr>
            </w:rPrChange>
          </w:rPr>
          <w:delText>a</w:delText>
        </w:r>
      </w:del>
      <w:r w:rsidR="0097700B" w:rsidRPr="00DD7ADF">
        <w:rPr>
          <w:rFonts w:asciiTheme="majorBidi" w:hAnsiTheme="majorBidi" w:cstheme="majorBidi"/>
          <w:color w:val="000000" w:themeColor="text1"/>
          <w:sz w:val="24"/>
          <w:szCs w:val="24"/>
          <w:lang w:val="en-GB"/>
          <w:rPrChange w:id="263" w:author="Author">
            <w:rPr>
              <w:rFonts w:asciiTheme="majorBidi" w:hAnsiTheme="majorBidi" w:cstheme="majorBidi"/>
              <w:color w:val="000000" w:themeColor="text1"/>
              <w:sz w:val="24"/>
              <w:szCs w:val="24"/>
            </w:rPr>
          </w:rPrChange>
        </w:rPr>
        <w:t>new observation</w:t>
      </w:r>
      <w:ins w:id="264" w:author="Author">
        <w:r w:rsidR="00C40626" w:rsidRPr="00E763EE">
          <w:rPr>
            <w:rFonts w:asciiTheme="majorBidi" w:hAnsiTheme="majorBidi" w:cstheme="majorBidi"/>
            <w:color w:val="000000" w:themeColor="text1"/>
            <w:sz w:val="24"/>
            <w:szCs w:val="24"/>
            <w:lang w:val="en-GB"/>
          </w:rPr>
          <w:t>s</w:t>
        </w:r>
      </w:ins>
      <w:r w:rsidR="0097700B" w:rsidRPr="00DD7ADF">
        <w:rPr>
          <w:rFonts w:asciiTheme="majorBidi" w:hAnsiTheme="majorBidi" w:cstheme="majorBidi"/>
          <w:color w:val="000000" w:themeColor="text1"/>
          <w:sz w:val="24"/>
          <w:szCs w:val="24"/>
          <w:lang w:val="en-GB"/>
          <w:rPrChange w:id="265" w:author="Author">
            <w:rPr>
              <w:rFonts w:asciiTheme="majorBidi" w:hAnsiTheme="majorBidi" w:cstheme="majorBidi"/>
              <w:color w:val="000000" w:themeColor="text1"/>
              <w:sz w:val="24"/>
              <w:szCs w:val="24"/>
            </w:rPr>
          </w:rPrChange>
        </w:rPr>
        <w:t xml:space="preserve"> </w:t>
      </w:r>
      <w:ins w:id="266" w:author="Author">
        <w:r w:rsidR="000B28CC">
          <w:rPr>
            <w:rFonts w:asciiTheme="majorBidi" w:hAnsiTheme="majorBidi" w:cstheme="majorBidi"/>
            <w:color w:val="000000" w:themeColor="text1"/>
            <w:sz w:val="24"/>
            <w:szCs w:val="24"/>
            <w:lang w:val="en-GB"/>
          </w:rPr>
          <w:t xml:space="preserve">about </w:t>
        </w:r>
      </w:ins>
      <w:del w:id="267" w:author="Author">
        <w:r w:rsidR="0097700B" w:rsidRPr="00DD7ADF" w:rsidDel="000B28CC">
          <w:rPr>
            <w:rFonts w:asciiTheme="majorBidi" w:hAnsiTheme="majorBidi" w:cstheme="majorBidi"/>
            <w:color w:val="000000" w:themeColor="text1"/>
            <w:sz w:val="24"/>
            <w:szCs w:val="24"/>
            <w:lang w:val="en-GB"/>
            <w:rPrChange w:id="268" w:author="Author">
              <w:rPr>
                <w:rFonts w:asciiTheme="majorBidi" w:hAnsiTheme="majorBidi" w:cstheme="majorBidi"/>
                <w:color w:val="000000" w:themeColor="text1"/>
                <w:sz w:val="24"/>
                <w:szCs w:val="24"/>
              </w:rPr>
            </w:rPrChange>
          </w:rPr>
          <w:delText>regarding UDL (</w:delText>
        </w:r>
      </w:del>
      <w:r w:rsidR="0097700B" w:rsidRPr="00DD7ADF">
        <w:rPr>
          <w:rFonts w:asciiTheme="majorBidi" w:hAnsiTheme="majorBidi" w:cstheme="majorBidi"/>
          <w:color w:val="000000" w:themeColor="text1"/>
          <w:sz w:val="24"/>
          <w:szCs w:val="24"/>
          <w:lang w:val="en-GB"/>
          <w:rPrChange w:id="269" w:author="Author">
            <w:rPr>
              <w:rFonts w:asciiTheme="majorBidi" w:hAnsiTheme="majorBidi" w:cstheme="majorBidi"/>
              <w:color w:val="000000" w:themeColor="text1"/>
              <w:sz w:val="24"/>
              <w:szCs w:val="24"/>
            </w:rPr>
          </w:rPrChange>
        </w:rPr>
        <w:t>Universal Design for Learning</w:t>
      </w:r>
      <w:ins w:id="270" w:author="Author">
        <w:r w:rsidR="000B28CC">
          <w:rPr>
            <w:rFonts w:asciiTheme="majorBidi" w:hAnsiTheme="majorBidi" w:cstheme="majorBidi"/>
            <w:color w:val="000000" w:themeColor="text1"/>
            <w:sz w:val="24"/>
            <w:szCs w:val="24"/>
            <w:lang w:val="en-GB"/>
          </w:rPr>
          <w:t xml:space="preserve"> (UDL)</w:t>
        </w:r>
      </w:ins>
      <w:del w:id="271" w:author="Author">
        <w:r w:rsidR="0097700B" w:rsidRPr="00DD7ADF" w:rsidDel="000B28CC">
          <w:rPr>
            <w:rFonts w:asciiTheme="majorBidi" w:hAnsiTheme="majorBidi" w:cstheme="majorBidi"/>
            <w:color w:val="000000" w:themeColor="text1"/>
            <w:sz w:val="24"/>
            <w:szCs w:val="24"/>
            <w:lang w:val="en-GB"/>
            <w:rPrChange w:id="272" w:author="Author">
              <w:rPr>
                <w:rFonts w:asciiTheme="majorBidi" w:hAnsiTheme="majorBidi" w:cstheme="majorBidi"/>
                <w:color w:val="000000" w:themeColor="text1"/>
                <w:sz w:val="24"/>
                <w:szCs w:val="24"/>
              </w:rPr>
            </w:rPrChange>
          </w:rPr>
          <w:delText>)</w:delText>
        </w:r>
      </w:del>
      <w:r w:rsidR="0097700B" w:rsidRPr="00DD7ADF">
        <w:rPr>
          <w:rFonts w:asciiTheme="majorBidi" w:hAnsiTheme="majorBidi" w:cstheme="majorBidi"/>
          <w:color w:val="000000" w:themeColor="text1"/>
          <w:sz w:val="24"/>
          <w:szCs w:val="24"/>
          <w:lang w:val="en-GB"/>
          <w:rPrChange w:id="273" w:author="Author">
            <w:rPr>
              <w:rFonts w:asciiTheme="majorBidi" w:hAnsiTheme="majorBidi" w:cstheme="majorBidi"/>
              <w:color w:val="000000" w:themeColor="text1"/>
              <w:sz w:val="24"/>
              <w:szCs w:val="24"/>
            </w:rPr>
          </w:rPrChange>
        </w:rPr>
        <w:t xml:space="preserve"> as a guiding tool that can be used in higher education</w:t>
      </w:r>
      <w:ins w:id="274" w:author="Author">
        <w:r w:rsidR="00C40626" w:rsidRPr="00E763EE">
          <w:rPr>
            <w:rFonts w:asciiTheme="majorBidi" w:hAnsiTheme="majorBidi" w:cstheme="majorBidi"/>
            <w:color w:val="000000" w:themeColor="text1"/>
            <w:sz w:val="24"/>
            <w:szCs w:val="24"/>
            <w:lang w:val="en-GB"/>
          </w:rPr>
          <w:t xml:space="preserve">, contextualising it in the framework </w:t>
        </w:r>
      </w:ins>
      <w:del w:id="275" w:author="Author">
        <w:r w:rsidR="0097700B" w:rsidRPr="00DD7ADF" w:rsidDel="00C40626">
          <w:rPr>
            <w:rFonts w:asciiTheme="majorBidi" w:hAnsiTheme="majorBidi" w:cstheme="majorBidi"/>
            <w:color w:val="000000" w:themeColor="text1"/>
            <w:sz w:val="24"/>
            <w:szCs w:val="24"/>
            <w:lang w:val="en-GB"/>
            <w:rPrChange w:id="276" w:author="Author">
              <w:rPr>
                <w:rFonts w:asciiTheme="majorBidi" w:hAnsiTheme="majorBidi" w:cstheme="majorBidi"/>
                <w:color w:val="000000" w:themeColor="text1"/>
                <w:sz w:val="24"/>
                <w:szCs w:val="24"/>
              </w:rPr>
            </w:rPrChange>
          </w:rPr>
          <w:delText xml:space="preserve">, and support the </w:delText>
        </w:r>
        <w:r w:rsidR="0097700B" w:rsidRPr="00DD7ADF" w:rsidDel="00C40626">
          <w:rPr>
            <w:rFonts w:asciiTheme="majorBidi" w:hAnsiTheme="majorBidi" w:cstheme="majorBidi"/>
            <w:color w:val="000000" w:themeColor="text1"/>
            <w:sz w:val="24"/>
            <w:szCs w:val="24"/>
            <w:lang w:val="en-GB"/>
            <w:rPrChange w:id="277" w:author="Author">
              <w:rPr>
                <w:rFonts w:asciiTheme="majorBidi" w:hAnsiTheme="majorBidi" w:cstheme="majorBidi"/>
                <w:color w:val="000000" w:themeColor="text1"/>
                <w:sz w:val="24"/>
                <w:szCs w:val="24"/>
              </w:rPr>
            </w:rPrChange>
          </w:rPr>
          <w:lastRenderedPageBreak/>
          <w:delText xml:space="preserve">implementation </w:delText>
        </w:r>
      </w:del>
      <w:r w:rsidR="0097700B" w:rsidRPr="00DD7ADF">
        <w:rPr>
          <w:rFonts w:asciiTheme="majorBidi" w:hAnsiTheme="majorBidi" w:cstheme="majorBidi"/>
          <w:color w:val="000000" w:themeColor="text1"/>
          <w:sz w:val="24"/>
          <w:szCs w:val="24"/>
          <w:lang w:val="en-GB"/>
          <w:rPrChange w:id="278" w:author="Author">
            <w:rPr>
              <w:rFonts w:asciiTheme="majorBidi" w:hAnsiTheme="majorBidi" w:cstheme="majorBidi"/>
              <w:color w:val="000000" w:themeColor="text1"/>
              <w:sz w:val="24"/>
              <w:szCs w:val="24"/>
            </w:rPr>
          </w:rPrChange>
        </w:rPr>
        <w:t xml:space="preserve">of our model. </w:t>
      </w:r>
      <w:del w:id="279" w:author="Author">
        <w:r w:rsidR="00224776" w:rsidRPr="00DD7ADF" w:rsidDel="00C40626">
          <w:rPr>
            <w:rFonts w:asciiTheme="majorBidi" w:hAnsiTheme="majorBidi" w:cstheme="majorBidi"/>
            <w:color w:val="000000" w:themeColor="text1"/>
            <w:sz w:val="24"/>
            <w:szCs w:val="24"/>
            <w:lang w:val="en-GB"/>
            <w:rPrChange w:id="280" w:author="Author">
              <w:rPr>
                <w:rFonts w:asciiTheme="majorBidi" w:hAnsiTheme="majorBidi" w:cstheme="majorBidi"/>
                <w:color w:val="000000" w:themeColor="text1"/>
                <w:sz w:val="24"/>
                <w:szCs w:val="24"/>
              </w:rPr>
            </w:rPrChange>
          </w:rPr>
          <w:delText xml:space="preserve">This model is aimed at integrating </w:delText>
        </w:r>
        <w:r w:rsidR="00A62C25" w:rsidRPr="00DD7ADF" w:rsidDel="00C40626">
          <w:rPr>
            <w:rFonts w:asciiTheme="majorBidi" w:hAnsiTheme="majorBidi" w:cstheme="majorBidi"/>
            <w:color w:val="000000" w:themeColor="text1"/>
            <w:sz w:val="24"/>
            <w:szCs w:val="24"/>
            <w:lang w:val="en-GB"/>
            <w:rPrChange w:id="281" w:author="Author">
              <w:rPr>
                <w:rFonts w:asciiTheme="majorBidi" w:hAnsiTheme="majorBidi" w:cstheme="majorBidi"/>
                <w:color w:val="000000" w:themeColor="text1"/>
                <w:sz w:val="24"/>
                <w:szCs w:val="24"/>
              </w:rPr>
            </w:rPrChange>
          </w:rPr>
          <w:delText>the</w:delText>
        </w:r>
        <w:r w:rsidR="00224776" w:rsidRPr="00DD7ADF" w:rsidDel="00C40626">
          <w:rPr>
            <w:rFonts w:asciiTheme="majorBidi" w:hAnsiTheme="majorBidi" w:cstheme="majorBidi"/>
            <w:color w:val="000000" w:themeColor="text1"/>
            <w:sz w:val="24"/>
            <w:szCs w:val="24"/>
            <w:lang w:val="en-GB"/>
            <w:rPrChange w:id="282" w:author="Author">
              <w:rPr>
                <w:rFonts w:asciiTheme="majorBidi" w:hAnsiTheme="majorBidi" w:cstheme="majorBidi"/>
                <w:color w:val="000000" w:themeColor="text1"/>
                <w:sz w:val="24"/>
                <w:szCs w:val="24"/>
              </w:rPr>
            </w:rPrChange>
          </w:rPr>
          <w:delText>m as</w:delText>
        </w:r>
        <w:r w:rsidR="00A62C25" w:rsidRPr="00DD7ADF" w:rsidDel="00C40626">
          <w:rPr>
            <w:rFonts w:asciiTheme="majorBidi" w:hAnsiTheme="majorBidi" w:cstheme="majorBidi"/>
            <w:color w:val="000000" w:themeColor="text1"/>
            <w:sz w:val="24"/>
            <w:szCs w:val="24"/>
            <w:lang w:val="en-GB"/>
            <w:rPrChange w:id="283" w:author="Author">
              <w:rPr>
                <w:rFonts w:asciiTheme="majorBidi" w:hAnsiTheme="majorBidi" w:cstheme="majorBidi"/>
                <w:color w:val="000000" w:themeColor="text1"/>
                <w:sz w:val="24"/>
                <w:szCs w:val="24"/>
              </w:rPr>
            </w:rPrChange>
          </w:rPr>
          <w:delText xml:space="preserve"> a part of the navigating process of the campus </w:delText>
        </w:r>
        <w:r w:rsidR="00224776" w:rsidRPr="00DD7ADF" w:rsidDel="00C40626">
          <w:rPr>
            <w:rFonts w:asciiTheme="majorBidi" w:hAnsiTheme="majorBidi" w:cstheme="majorBidi"/>
            <w:color w:val="000000" w:themeColor="text1"/>
            <w:sz w:val="24"/>
            <w:szCs w:val="24"/>
            <w:lang w:val="en-GB"/>
            <w:rPrChange w:id="284" w:author="Author">
              <w:rPr>
                <w:rFonts w:asciiTheme="majorBidi" w:hAnsiTheme="majorBidi" w:cstheme="majorBidi"/>
                <w:color w:val="000000" w:themeColor="text1"/>
                <w:sz w:val="24"/>
                <w:szCs w:val="24"/>
              </w:rPr>
            </w:rPrChange>
          </w:rPr>
          <w:delText xml:space="preserve">multicultural </w:delText>
        </w:r>
        <w:r w:rsidR="00A62C25" w:rsidRPr="00DD7ADF" w:rsidDel="00C40626">
          <w:rPr>
            <w:rFonts w:asciiTheme="majorBidi" w:hAnsiTheme="majorBidi" w:cstheme="majorBidi"/>
            <w:color w:val="000000" w:themeColor="text1"/>
            <w:sz w:val="24"/>
            <w:szCs w:val="24"/>
            <w:lang w:val="en-GB"/>
            <w:rPrChange w:id="285" w:author="Author">
              <w:rPr>
                <w:rFonts w:asciiTheme="majorBidi" w:hAnsiTheme="majorBidi" w:cstheme="majorBidi"/>
                <w:color w:val="000000" w:themeColor="text1"/>
                <w:sz w:val="24"/>
                <w:szCs w:val="24"/>
              </w:rPr>
            </w:rPrChange>
          </w:rPr>
          <w:delText>vision</w:delText>
        </w:r>
        <w:r w:rsidR="00224776" w:rsidRPr="00DD7ADF" w:rsidDel="0084623C">
          <w:rPr>
            <w:rFonts w:asciiTheme="majorBidi" w:hAnsiTheme="majorBidi" w:cstheme="majorBidi"/>
            <w:color w:val="000000" w:themeColor="text1"/>
            <w:sz w:val="24"/>
            <w:szCs w:val="24"/>
            <w:lang w:val="en-GB"/>
            <w:rPrChange w:id="286" w:author="Author">
              <w:rPr>
                <w:rFonts w:asciiTheme="majorBidi" w:hAnsiTheme="majorBidi" w:cstheme="majorBidi"/>
                <w:color w:val="000000" w:themeColor="text1"/>
                <w:sz w:val="24"/>
                <w:szCs w:val="24"/>
              </w:rPr>
            </w:rPrChange>
          </w:rPr>
          <w:delText>'</w:delText>
        </w:r>
        <w:r w:rsidR="00224776" w:rsidRPr="00DD7ADF" w:rsidDel="00C40626">
          <w:rPr>
            <w:rFonts w:asciiTheme="majorBidi" w:hAnsiTheme="majorBidi" w:cstheme="majorBidi"/>
            <w:color w:val="000000" w:themeColor="text1"/>
            <w:sz w:val="24"/>
            <w:szCs w:val="24"/>
            <w:lang w:val="en-GB"/>
            <w:rPrChange w:id="287" w:author="Author">
              <w:rPr>
                <w:rFonts w:asciiTheme="majorBidi" w:hAnsiTheme="majorBidi" w:cstheme="majorBidi"/>
                <w:color w:val="000000" w:themeColor="text1"/>
                <w:sz w:val="24"/>
                <w:szCs w:val="24"/>
              </w:rPr>
            </w:rPrChange>
          </w:rPr>
          <w:delText>s fulfillment</w:delText>
        </w:r>
        <w:r w:rsidR="00A62C25" w:rsidRPr="00DD7ADF" w:rsidDel="00C40626">
          <w:rPr>
            <w:rFonts w:asciiTheme="majorBidi" w:hAnsiTheme="majorBidi" w:cstheme="majorBidi"/>
            <w:color w:val="000000" w:themeColor="text1"/>
            <w:sz w:val="24"/>
            <w:szCs w:val="24"/>
            <w:lang w:val="en-GB"/>
            <w:rPrChange w:id="288" w:author="Author">
              <w:rPr>
                <w:rFonts w:asciiTheme="majorBidi" w:hAnsiTheme="majorBidi" w:cstheme="majorBidi"/>
                <w:color w:val="000000" w:themeColor="text1"/>
                <w:sz w:val="24"/>
                <w:szCs w:val="24"/>
              </w:rPr>
            </w:rPrChange>
          </w:rPr>
          <w:delText>.</w:delText>
        </w:r>
        <w:r w:rsidR="0097700B" w:rsidRPr="00DD7ADF" w:rsidDel="00C40626">
          <w:rPr>
            <w:rFonts w:asciiTheme="majorBidi" w:hAnsiTheme="majorBidi" w:cstheme="majorBidi"/>
            <w:color w:val="000000" w:themeColor="text1"/>
            <w:sz w:val="24"/>
            <w:szCs w:val="24"/>
            <w:lang w:val="en-GB"/>
            <w:rPrChange w:id="289" w:author="Author">
              <w:rPr>
                <w:rFonts w:asciiTheme="majorBidi" w:hAnsiTheme="majorBidi" w:cstheme="majorBidi"/>
                <w:color w:val="000000" w:themeColor="text1"/>
                <w:sz w:val="24"/>
                <w:szCs w:val="24"/>
              </w:rPr>
            </w:rPrChange>
          </w:rPr>
          <w:delText xml:space="preserve"> </w:delText>
        </w:r>
        <w:r w:rsidR="00A62C25" w:rsidRPr="00DD7ADF" w:rsidDel="00C40626">
          <w:rPr>
            <w:rFonts w:asciiTheme="majorBidi" w:hAnsiTheme="majorBidi" w:cstheme="majorBidi"/>
            <w:color w:val="000000" w:themeColor="text1"/>
            <w:sz w:val="24"/>
            <w:szCs w:val="24"/>
            <w:lang w:val="en-GB"/>
            <w:rPrChange w:id="290" w:author="Author">
              <w:rPr>
                <w:rFonts w:asciiTheme="majorBidi" w:hAnsiTheme="majorBidi" w:cstheme="majorBidi"/>
                <w:color w:val="000000" w:themeColor="text1"/>
                <w:sz w:val="24"/>
                <w:szCs w:val="24"/>
              </w:rPr>
            </w:rPrChange>
          </w:rPr>
          <w:delText xml:space="preserve"> </w:delText>
        </w:r>
      </w:del>
    </w:p>
    <w:p w14:paraId="08486EA3" w14:textId="36E06E41" w:rsidR="00DA2988" w:rsidRPr="00DD7ADF" w:rsidRDefault="00DA2988" w:rsidP="00E763EE">
      <w:pPr>
        <w:bidi w:val="0"/>
        <w:spacing w:after="0" w:line="480" w:lineRule="auto"/>
        <w:jc w:val="both"/>
        <w:rPr>
          <w:ins w:id="291" w:author="Author"/>
          <w:rFonts w:asciiTheme="majorBidi" w:hAnsiTheme="majorBidi" w:cstheme="majorBidi"/>
          <w:sz w:val="24"/>
          <w:szCs w:val="24"/>
          <w:lang w:val="en-GB"/>
          <w:rPrChange w:id="292" w:author="Author">
            <w:rPr>
              <w:ins w:id="293" w:author="Author"/>
              <w:rFonts w:asciiTheme="majorBidi" w:hAnsiTheme="majorBidi" w:cstheme="majorBidi"/>
              <w:sz w:val="24"/>
              <w:szCs w:val="24"/>
            </w:rPr>
          </w:rPrChange>
        </w:rPr>
      </w:pPr>
    </w:p>
    <w:p w14:paraId="58E7AB73" w14:textId="77777777" w:rsidR="0084623C" w:rsidRPr="00DD7ADF" w:rsidRDefault="0084623C" w:rsidP="00E763EE">
      <w:pPr>
        <w:bidi w:val="0"/>
        <w:spacing w:after="0" w:line="480" w:lineRule="auto"/>
        <w:jc w:val="both"/>
        <w:rPr>
          <w:moveTo w:id="294" w:author="Author"/>
          <w:rFonts w:asciiTheme="majorBidi" w:hAnsiTheme="majorBidi" w:cstheme="majorBidi"/>
          <w:b/>
          <w:bCs/>
          <w:sz w:val="24"/>
          <w:szCs w:val="24"/>
          <w:lang w:val="en-GB"/>
          <w:rPrChange w:id="295" w:author="Author">
            <w:rPr>
              <w:moveTo w:id="296" w:author="Author"/>
              <w:rFonts w:asciiTheme="majorBidi" w:hAnsiTheme="majorBidi" w:cstheme="majorBidi"/>
              <w:b/>
              <w:bCs/>
              <w:sz w:val="24"/>
              <w:szCs w:val="24"/>
            </w:rPr>
          </w:rPrChange>
        </w:rPr>
      </w:pPr>
      <w:moveToRangeStart w:id="297" w:author="Author" w:name="move96850849"/>
      <w:moveTo w:id="298" w:author="Author">
        <w:r w:rsidRPr="00DD7ADF">
          <w:rPr>
            <w:rFonts w:asciiTheme="majorBidi" w:hAnsiTheme="majorBidi" w:cstheme="majorBidi"/>
            <w:b/>
            <w:bCs/>
            <w:sz w:val="24"/>
            <w:szCs w:val="24"/>
            <w:lang w:val="en-GB"/>
            <w:rPrChange w:id="299" w:author="Author">
              <w:rPr>
                <w:rFonts w:asciiTheme="majorBidi" w:hAnsiTheme="majorBidi" w:cstheme="majorBidi"/>
                <w:b/>
                <w:bCs/>
                <w:sz w:val="24"/>
                <w:szCs w:val="24"/>
              </w:rPr>
            </w:rPrChange>
          </w:rPr>
          <w:t>Keywords</w:t>
        </w:r>
      </w:moveTo>
    </w:p>
    <w:p w14:paraId="4AA93E95" w14:textId="13069C6A" w:rsidR="0084623C" w:rsidRPr="00DD7ADF" w:rsidRDefault="0084623C" w:rsidP="00E763EE">
      <w:pPr>
        <w:bidi w:val="0"/>
        <w:spacing w:after="0" w:line="480" w:lineRule="auto"/>
        <w:jc w:val="both"/>
        <w:rPr>
          <w:moveTo w:id="300" w:author="Author"/>
          <w:rFonts w:asciiTheme="majorBidi" w:hAnsiTheme="majorBidi" w:cstheme="majorBidi"/>
          <w:color w:val="000000" w:themeColor="text1"/>
          <w:sz w:val="24"/>
          <w:szCs w:val="24"/>
          <w:lang w:val="en-GB"/>
          <w:rPrChange w:id="301" w:author="Author">
            <w:rPr>
              <w:moveTo w:id="302" w:author="Author"/>
              <w:rFonts w:asciiTheme="majorBidi" w:hAnsiTheme="majorBidi" w:cstheme="majorBidi"/>
              <w:color w:val="000000" w:themeColor="text1"/>
              <w:sz w:val="24"/>
              <w:szCs w:val="24"/>
            </w:rPr>
          </w:rPrChange>
        </w:rPr>
      </w:pPr>
      <w:commentRangeStart w:id="303"/>
      <w:moveTo w:id="304" w:author="Author">
        <w:r w:rsidRPr="00DD7ADF">
          <w:rPr>
            <w:rFonts w:asciiTheme="majorBidi" w:hAnsiTheme="majorBidi" w:cstheme="majorBidi"/>
            <w:sz w:val="24"/>
            <w:szCs w:val="24"/>
            <w:lang w:val="en-GB"/>
            <w:rPrChange w:id="305" w:author="Author">
              <w:rPr>
                <w:rFonts w:asciiTheme="majorBidi" w:hAnsiTheme="majorBidi" w:cstheme="majorBidi"/>
                <w:sz w:val="24"/>
                <w:szCs w:val="24"/>
              </w:rPr>
            </w:rPrChange>
          </w:rPr>
          <w:t xml:space="preserve">Higher </w:t>
        </w:r>
        <w:del w:id="306" w:author="Author">
          <w:r w:rsidRPr="00DD7ADF" w:rsidDel="00623312">
            <w:rPr>
              <w:rFonts w:asciiTheme="majorBidi" w:hAnsiTheme="majorBidi" w:cstheme="majorBidi"/>
              <w:sz w:val="24"/>
              <w:szCs w:val="24"/>
              <w:lang w:val="en-GB"/>
              <w:rPrChange w:id="307" w:author="Author">
                <w:rPr>
                  <w:rFonts w:asciiTheme="majorBidi" w:hAnsiTheme="majorBidi" w:cstheme="majorBidi"/>
                  <w:sz w:val="24"/>
                  <w:szCs w:val="24"/>
                </w:rPr>
              </w:rPrChange>
            </w:rPr>
            <w:delText>E</w:delText>
          </w:r>
        </w:del>
      </w:moveTo>
      <w:ins w:id="308" w:author="Author">
        <w:r w:rsidR="00623312" w:rsidRPr="00E763EE">
          <w:rPr>
            <w:rFonts w:asciiTheme="majorBidi" w:hAnsiTheme="majorBidi" w:cstheme="majorBidi"/>
            <w:sz w:val="24"/>
            <w:szCs w:val="24"/>
            <w:lang w:val="en-GB"/>
          </w:rPr>
          <w:t>e</w:t>
        </w:r>
      </w:ins>
      <w:moveTo w:id="309" w:author="Author">
        <w:r w:rsidRPr="00DD7ADF">
          <w:rPr>
            <w:rFonts w:asciiTheme="majorBidi" w:hAnsiTheme="majorBidi" w:cstheme="majorBidi"/>
            <w:sz w:val="24"/>
            <w:szCs w:val="24"/>
            <w:lang w:val="en-GB"/>
            <w:rPrChange w:id="310" w:author="Author">
              <w:rPr>
                <w:rFonts w:asciiTheme="majorBidi" w:hAnsiTheme="majorBidi" w:cstheme="majorBidi"/>
                <w:sz w:val="24"/>
                <w:szCs w:val="24"/>
              </w:rPr>
            </w:rPrChange>
          </w:rPr>
          <w:t xml:space="preserve">ducation </w:t>
        </w:r>
        <w:del w:id="311" w:author="Author">
          <w:r w:rsidRPr="00DD7ADF" w:rsidDel="00623312">
            <w:rPr>
              <w:rFonts w:asciiTheme="majorBidi" w:hAnsiTheme="majorBidi" w:cstheme="majorBidi"/>
              <w:color w:val="000000" w:themeColor="text1"/>
              <w:sz w:val="24"/>
              <w:szCs w:val="24"/>
              <w:lang w:val="en-GB"/>
              <w:rPrChange w:id="312" w:author="Author">
                <w:rPr>
                  <w:rFonts w:asciiTheme="majorBidi" w:hAnsiTheme="majorBidi" w:cstheme="majorBidi"/>
                  <w:color w:val="000000" w:themeColor="text1"/>
                  <w:sz w:val="24"/>
                  <w:szCs w:val="24"/>
                </w:rPr>
              </w:rPrChange>
            </w:rPr>
            <w:delText>P</w:delText>
          </w:r>
        </w:del>
      </w:moveTo>
      <w:ins w:id="313" w:author="Author">
        <w:r w:rsidR="00623312" w:rsidRPr="00E763EE">
          <w:rPr>
            <w:rFonts w:asciiTheme="majorBidi" w:hAnsiTheme="majorBidi" w:cstheme="majorBidi"/>
            <w:color w:val="000000" w:themeColor="text1"/>
            <w:sz w:val="24"/>
            <w:szCs w:val="24"/>
            <w:lang w:val="en-GB"/>
          </w:rPr>
          <w:t>p</w:t>
        </w:r>
      </w:ins>
      <w:moveTo w:id="314" w:author="Author">
        <w:r w:rsidRPr="00DD7ADF">
          <w:rPr>
            <w:rFonts w:asciiTheme="majorBidi" w:hAnsiTheme="majorBidi" w:cstheme="majorBidi"/>
            <w:color w:val="000000" w:themeColor="text1"/>
            <w:sz w:val="24"/>
            <w:szCs w:val="24"/>
            <w:lang w:val="en-GB"/>
            <w:rPrChange w:id="315" w:author="Author">
              <w:rPr>
                <w:rFonts w:asciiTheme="majorBidi" w:hAnsiTheme="majorBidi" w:cstheme="majorBidi"/>
                <w:color w:val="000000" w:themeColor="text1"/>
                <w:sz w:val="24"/>
                <w:szCs w:val="24"/>
              </w:rPr>
            </w:rPrChange>
          </w:rPr>
          <w:t>olicy</w:t>
        </w:r>
        <w:r w:rsidRPr="00DD7ADF">
          <w:rPr>
            <w:rFonts w:asciiTheme="majorBidi" w:hAnsiTheme="majorBidi" w:cstheme="majorBidi"/>
            <w:sz w:val="24"/>
            <w:szCs w:val="24"/>
            <w:lang w:val="en-GB"/>
            <w:rPrChange w:id="316" w:author="Author">
              <w:rPr>
                <w:rFonts w:asciiTheme="majorBidi" w:hAnsiTheme="majorBidi" w:cstheme="majorBidi"/>
                <w:sz w:val="24"/>
                <w:szCs w:val="24"/>
              </w:rPr>
            </w:rPrChange>
          </w:rPr>
          <w:t xml:space="preserve">, </w:t>
        </w:r>
        <w:del w:id="317" w:author="Author">
          <w:r w:rsidRPr="00DD7ADF" w:rsidDel="00623312">
            <w:rPr>
              <w:rFonts w:asciiTheme="majorBidi" w:hAnsiTheme="majorBidi" w:cstheme="majorBidi"/>
              <w:sz w:val="24"/>
              <w:szCs w:val="24"/>
              <w:lang w:val="en-GB"/>
              <w:rPrChange w:id="318" w:author="Author">
                <w:rPr>
                  <w:rFonts w:asciiTheme="majorBidi" w:hAnsiTheme="majorBidi" w:cstheme="majorBidi"/>
                  <w:sz w:val="24"/>
                  <w:szCs w:val="24"/>
                </w:rPr>
              </w:rPrChange>
            </w:rPr>
            <w:delText>M</w:delText>
          </w:r>
        </w:del>
      </w:moveTo>
      <w:ins w:id="319" w:author="Author">
        <w:r w:rsidR="00623312" w:rsidRPr="00E763EE">
          <w:rPr>
            <w:rFonts w:asciiTheme="majorBidi" w:hAnsiTheme="majorBidi" w:cstheme="majorBidi"/>
            <w:sz w:val="24"/>
            <w:szCs w:val="24"/>
            <w:lang w:val="en-GB"/>
          </w:rPr>
          <w:t>m</w:t>
        </w:r>
      </w:ins>
      <w:moveTo w:id="320" w:author="Author">
        <w:r w:rsidRPr="00DD7ADF">
          <w:rPr>
            <w:rFonts w:asciiTheme="majorBidi" w:hAnsiTheme="majorBidi" w:cstheme="majorBidi"/>
            <w:sz w:val="24"/>
            <w:szCs w:val="24"/>
            <w:lang w:val="en-GB"/>
            <w:rPrChange w:id="321" w:author="Author">
              <w:rPr>
                <w:rFonts w:asciiTheme="majorBidi" w:hAnsiTheme="majorBidi" w:cstheme="majorBidi"/>
                <w:sz w:val="24"/>
                <w:szCs w:val="24"/>
              </w:rPr>
            </w:rPrChange>
          </w:rPr>
          <w:t xml:space="preserve">ulticulturism, </w:t>
        </w:r>
        <w:del w:id="322" w:author="Author">
          <w:r w:rsidRPr="00DD7ADF" w:rsidDel="00623312">
            <w:rPr>
              <w:rFonts w:asciiTheme="majorBidi" w:hAnsiTheme="majorBidi" w:cstheme="majorBidi"/>
              <w:sz w:val="24"/>
              <w:szCs w:val="24"/>
              <w:lang w:val="en-GB"/>
              <w:rPrChange w:id="323" w:author="Author">
                <w:rPr>
                  <w:rFonts w:asciiTheme="majorBidi" w:hAnsiTheme="majorBidi" w:cstheme="majorBidi"/>
                  <w:sz w:val="24"/>
                  <w:szCs w:val="24"/>
                </w:rPr>
              </w:rPrChange>
            </w:rPr>
            <w:delText>T</w:delText>
          </w:r>
        </w:del>
      </w:moveTo>
      <w:ins w:id="324" w:author="Author">
        <w:r w:rsidR="00623312" w:rsidRPr="00E763EE">
          <w:rPr>
            <w:rFonts w:asciiTheme="majorBidi" w:hAnsiTheme="majorBidi" w:cstheme="majorBidi"/>
            <w:sz w:val="24"/>
            <w:szCs w:val="24"/>
            <w:lang w:val="en-GB"/>
          </w:rPr>
          <w:t>t</w:t>
        </w:r>
      </w:ins>
      <w:moveTo w:id="325" w:author="Author">
        <w:r w:rsidRPr="00DD7ADF">
          <w:rPr>
            <w:rFonts w:asciiTheme="majorBidi" w:hAnsiTheme="majorBidi" w:cstheme="majorBidi"/>
            <w:sz w:val="24"/>
            <w:szCs w:val="24"/>
            <w:lang w:val="en-GB"/>
            <w:rPrChange w:id="326" w:author="Author">
              <w:rPr>
                <w:rFonts w:asciiTheme="majorBidi" w:hAnsiTheme="majorBidi" w:cstheme="majorBidi"/>
                <w:sz w:val="24"/>
                <w:szCs w:val="24"/>
              </w:rPr>
            </w:rPrChange>
          </w:rPr>
          <w:t xml:space="preserve">echnology, </w:t>
        </w:r>
        <w:del w:id="327" w:author="Author">
          <w:r w:rsidRPr="00DD7ADF" w:rsidDel="00623312">
            <w:rPr>
              <w:rFonts w:asciiTheme="majorBidi" w:hAnsiTheme="majorBidi" w:cstheme="majorBidi"/>
              <w:sz w:val="24"/>
              <w:szCs w:val="24"/>
              <w:lang w:val="en-GB"/>
              <w:rPrChange w:id="328" w:author="Author">
                <w:rPr>
                  <w:rFonts w:asciiTheme="majorBidi" w:hAnsiTheme="majorBidi" w:cstheme="majorBidi"/>
                  <w:sz w:val="24"/>
                  <w:szCs w:val="24"/>
                </w:rPr>
              </w:rPrChange>
            </w:rPr>
            <w:delText>I</w:delText>
          </w:r>
        </w:del>
      </w:moveTo>
      <w:ins w:id="329" w:author="Author">
        <w:r w:rsidR="00623312" w:rsidRPr="00E763EE">
          <w:rPr>
            <w:rFonts w:asciiTheme="majorBidi" w:hAnsiTheme="majorBidi" w:cstheme="majorBidi"/>
            <w:sz w:val="24"/>
            <w:szCs w:val="24"/>
            <w:lang w:val="en-GB"/>
          </w:rPr>
          <w:t>i</w:t>
        </w:r>
      </w:ins>
      <w:moveTo w:id="330" w:author="Author">
        <w:r w:rsidRPr="00DD7ADF">
          <w:rPr>
            <w:rFonts w:asciiTheme="majorBidi" w:hAnsiTheme="majorBidi" w:cstheme="majorBidi"/>
            <w:sz w:val="24"/>
            <w:szCs w:val="24"/>
            <w:lang w:val="en-GB"/>
            <w:rPrChange w:id="331" w:author="Author">
              <w:rPr>
                <w:rFonts w:asciiTheme="majorBidi" w:hAnsiTheme="majorBidi" w:cstheme="majorBidi"/>
                <w:sz w:val="24"/>
                <w:szCs w:val="24"/>
              </w:rPr>
            </w:rPrChange>
          </w:rPr>
          <w:t xml:space="preserve">dentity, </w:t>
        </w:r>
        <w:del w:id="332" w:author="Author">
          <w:r w:rsidRPr="00DD7ADF" w:rsidDel="00623312">
            <w:rPr>
              <w:rFonts w:asciiTheme="majorBidi" w:hAnsiTheme="majorBidi" w:cstheme="majorBidi"/>
              <w:sz w:val="24"/>
              <w:szCs w:val="24"/>
              <w:lang w:val="en-GB"/>
              <w:rPrChange w:id="333" w:author="Author">
                <w:rPr>
                  <w:rFonts w:asciiTheme="majorBidi" w:hAnsiTheme="majorBidi" w:cstheme="majorBidi"/>
                  <w:sz w:val="24"/>
                  <w:szCs w:val="24"/>
                </w:rPr>
              </w:rPrChange>
            </w:rPr>
            <w:delText>M</w:delText>
          </w:r>
        </w:del>
      </w:moveTo>
      <w:ins w:id="334" w:author="Author">
        <w:r w:rsidR="00623312" w:rsidRPr="00E763EE">
          <w:rPr>
            <w:rFonts w:asciiTheme="majorBidi" w:hAnsiTheme="majorBidi" w:cstheme="majorBidi"/>
            <w:sz w:val="24"/>
            <w:szCs w:val="24"/>
            <w:lang w:val="en-GB"/>
          </w:rPr>
          <w:t>m</w:t>
        </w:r>
      </w:ins>
      <w:moveTo w:id="335" w:author="Author">
        <w:r w:rsidRPr="00DD7ADF">
          <w:rPr>
            <w:rFonts w:asciiTheme="majorBidi" w:hAnsiTheme="majorBidi" w:cstheme="majorBidi"/>
            <w:sz w:val="24"/>
            <w:szCs w:val="24"/>
            <w:lang w:val="en-GB"/>
            <w:rPrChange w:id="336" w:author="Author">
              <w:rPr>
                <w:rFonts w:asciiTheme="majorBidi" w:hAnsiTheme="majorBidi" w:cstheme="majorBidi"/>
                <w:sz w:val="24"/>
                <w:szCs w:val="24"/>
              </w:rPr>
            </w:rPrChange>
          </w:rPr>
          <w:t xml:space="preserve">ultilingualism, </w:t>
        </w:r>
        <w:del w:id="337" w:author="Author">
          <w:r w:rsidRPr="00DD7ADF" w:rsidDel="00623312">
            <w:rPr>
              <w:rFonts w:asciiTheme="majorBidi" w:hAnsiTheme="majorBidi" w:cstheme="majorBidi"/>
              <w:sz w:val="24"/>
              <w:szCs w:val="24"/>
              <w:lang w:val="en-GB"/>
              <w:rPrChange w:id="338" w:author="Author">
                <w:rPr>
                  <w:rFonts w:asciiTheme="majorBidi" w:hAnsiTheme="majorBidi" w:cstheme="majorBidi"/>
                  <w:sz w:val="24"/>
                  <w:szCs w:val="24"/>
                </w:rPr>
              </w:rPrChange>
            </w:rPr>
            <w:delText>R</w:delText>
          </w:r>
        </w:del>
      </w:moveTo>
      <w:ins w:id="339" w:author="Author">
        <w:r w:rsidR="00623312" w:rsidRPr="00E763EE">
          <w:rPr>
            <w:rFonts w:asciiTheme="majorBidi" w:hAnsiTheme="majorBidi" w:cstheme="majorBidi"/>
            <w:sz w:val="24"/>
            <w:szCs w:val="24"/>
            <w:lang w:val="en-GB"/>
          </w:rPr>
          <w:t>r</w:t>
        </w:r>
      </w:ins>
      <w:moveTo w:id="340" w:author="Author">
        <w:r w:rsidRPr="00DD7ADF">
          <w:rPr>
            <w:rFonts w:asciiTheme="majorBidi" w:hAnsiTheme="majorBidi" w:cstheme="majorBidi"/>
            <w:sz w:val="24"/>
            <w:szCs w:val="24"/>
            <w:lang w:val="en-GB"/>
            <w:rPrChange w:id="341" w:author="Author">
              <w:rPr>
                <w:rFonts w:asciiTheme="majorBidi" w:hAnsiTheme="majorBidi" w:cstheme="majorBidi"/>
                <w:sz w:val="24"/>
                <w:szCs w:val="24"/>
              </w:rPr>
            </w:rPrChange>
          </w:rPr>
          <w:t xml:space="preserve">eligion, </w:t>
        </w:r>
        <w:del w:id="342" w:author="Author">
          <w:r w:rsidRPr="00DD7ADF" w:rsidDel="00623312">
            <w:rPr>
              <w:rFonts w:asciiTheme="majorBidi" w:hAnsiTheme="majorBidi" w:cstheme="majorBidi"/>
              <w:sz w:val="24"/>
              <w:szCs w:val="24"/>
              <w:lang w:val="en-GB"/>
              <w:rPrChange w:id="343" w:author="Author">
                <w:rPr>
                  <w:rFonts w:asciiTheme="majorBidi" w:hAnsiTheme="majorBidi" w:cstheme="majorBidi"/>
                  <w:sz w:val="24"/>
                  <w:szCs w:val="24"/>
                </w:rPr>
              </w:rPrChange>
            </w:rPr>
            <w:delText>D</w:delText>
          </w:r>
        </w:del>
      </w:moveTo>
      <w:ins w:id="344" w:author="Author">
        <w:r w:rsidR="00623312" w:rsidRPr="00E763EE">
          <w:rPr>
            <w:rFonts w:asciiTheme="majorBidi" w:hAnsiTheme="majorBidi" w:cstheme="majorBidi"/>
            <w:sz w:val="24"/>
            <w:szCs w:val="24"/>
            <w:lang w:val="en-GB"/>
          </w:rPr>
          <w:t>d</w:t>
        </w:r>
      </w:ins>
      <w:moveTo w:id="345" w:author="Author">
        <w:r w:rsidRPr="00DD7ADF">
          <w:rPr>
            <w:rFonts w:asciiTheme="majorBidi" w:hAnsiTheme="majorBidi" w:cstheme="majorBidi"/>
            <w:sz w:val="24"/>
            <w:szCs w:val="24"/>
            <w:lang w:val="en-GB"/>
            <w:rPrChange w:id="346" w:author="Author">
              <w:rPr>
                <w:rFonts w:asciiTheme="majorBidi" w:hAnsiTheme="majorBidi" w:cstheme="majorBidi"/>
                <w:sz w:val="24"/>
                <w:szCs w:val="24"/>
              </w:rPr>
            </w:rPrChange>
          </w:rPr>
          <w:t>isabilities,</w:t>
        </w:r>
        <w:r w:rsidRPr="00DD7ADF">
          <w:rPr>
            <w:rFonts w:asciiTheme="majorBidi" w:hAnsiTheme="majorBidi" w:cstheme="majorBidi"/>
            <w:color w:val="000000" w:themeColor="text1"/>
            <w:sz w:val="24"/>
            <w:szCs w:val="24"/>
            <w:lang w:val="en-GB"/>
            <w:rPrChange w:id="347" w:author="Author">
              <w:rPr>
                <w:rFonts w:asciiTheme="majorBidi" w:hAnsiTheme="majorBidi" w:cstheme="majorBidi"/>
                <w:color w:val="000000" w:themeColor="text1"/>
                <w:sz w:val="24"/>
                <w:szCs w:val="24"/>
              </w:rPr>
            </w:rPrChange>
          </w:rPr>
          <w:t xml:space="preserve"> </w:t>
        </w:r>
        <w:del w:id="348" w:author="Author">
          <w:r w:rsidRPr="00DD7ADF" w:rsidDel="00623312">
            <w:rPr>
              <w:rFonts w:asciiTheme="majorBidi" w:hAnsiTheme="majorBidi" w:cstheme="majorBidi"/>
              <w:color w:val="000000" w:themeColor="text1"/>
              <w:sz w:val="24"/>
              <w:szCs w:val="24"/>
              <w:lang w:val="en-GB"/>
              <w:rPrChange w:id="349" w:author="Author">
                <w:rPr>
                  <w:rFonts w:asciiTheme="majorBidi" w:hAnsiTheme="majorBidi" w:cstheme="majorBidi"/>
                  <w:color w:val="000000" w:themeColor="text1"/>
                  <w:sz w:val="24"/>
                  <w:szCs w:val="24"/>
                </w:rPr>
              </w:rPrChange>
            </w:rPr>
            <w:delText>L</w:delText>
          </w:r>
        </w:del>
      </w:moveTo>
      <w:ins w:id="350" w:author="Author">
        <w:r w:rsidR="00623312" w:rsidRPr="00E763EE">
          <w:rPr>
            <w:rFonts w:asciiTheme="majorBidi" w:hAnsiTheme="majorBidi" w:cstheme="majorBidi"/>
            <w:color w:val="000000" w:themeColor="text1"/>
            <w:sz w:val="24"/>
            <w:szCs w:val="24"/>
            <w:lang w:val="en-GB"/>
          </w:rPr>
          <w:t>l</w:t>
        </w:r>
      </w:ins>
      <w:moveTo w:id="351" w:author="Author">
        <w:r w:rsidRPr="00DD7ADF">
          <w:rPr>
            <w:rFonts w:asciiTheme="majorBidi" w:hAnsiTheme="majorBidi" w:cstheme="majorBidi"/>
            <w:color w:val="000000" w:themeColor="text1"/>
            <w:sz w:val="24"/>
            <w:szCs w:val="24"/>
            <w:lang w:val="en-GB"/>
            <w:rPrChange w:id="352" w:author="Author">
              <w:rPr>
                <w:rFonts w:asciiTheme="majorBidi" w:hAnsiTheme="majorBidi" w:cstheme="majorBidi"/>
                <w:color w:val="000000" w:themeColor="text1"/>
                <w:sz w:val="24"/>
                <w:szCs w:val="24"/>
              </w:rPr>
            </w:rPrChange>
          </w:rPr>
          <w:t xml:space="preserve">earning and </w:t>
        </w:r>
        <w:del w:id="353" w:author="Author">
          <w:r w:rsidRPr="00DD7ADF" w:rsidDel="00623312">
            <w:rPr>
              <w:rFonts w:asciiTheme="majorBidi" w:hAnsiTheme="majorBidi" w:cstheme="majorBidi"/>
              <w:color w:val="000000" w:themeColor="text1"/>
              <w:sz w:val="24"/>
              <w:szCs w:val="24"/>
              <w:lang w:val="en-GB"/>
              <w:rPrChange w:id="354" w:author="Author">
                <w:rPr>
                  <w:rFonts w:asciiTheme="majorBidi" w:hAnsiTheme="majorBidi" w:cstheme="majorBidi"/>
                  <w:color w:val="000000" w:themeColor="text1"/>
                  <w:sz w:val="24"/>
                  <w:szCs w:val="24"/>
                </w:rPr>
              </w:rPrChange>
            </w:rPr>
            <w:delText>E</w:delText>
          </w:r>
        </w:del>
      </w:moveTo>
      <w:ins w:id="355" w:author="Author">
        <w:r w:rsidR="00623312" w:rsidRPr="00E763EE">
          <w:rPr>
            <w:rFonts w:asciiTheme="majorBidi" w:hAnsiTheme="majorBidi" w:cstheme="majorBidi"/>
            <w:color w:val="000000" w:themeColor="text1"/>
            <w:sz w:val="24"/>
            <w:szCs w:val="24"/>
            <w:lang w:val="en-GB"/>
          </w:rPr>
          <w:t>e</w:t>
        </w:r>
      </w:ins>
      <w:moveTo w:id="356" w:author="Author">
        <w:r w:rsidRPr="00DD7ADF">
          <w:rPr>
            <w:rFonts w:asciiTheme="majorBidi" w:hAnsiTheme="majorBidi" w:cstheme="majorBidi"/>
            <w:color w:val="000000" w:themeColor="text1"/>
            <w:sz w:val="24"/>
            <w:szCs w:val="24"/>
            <w:lang w:val="en-GB"/>
            <w:rPrChange w:id="357" w:author="Author">
              <w:rPr>
                <w:rFonts w:asciiTheme="majorBidi" w:hAnsiTheme="majorBidi" w:cstheme="majorBidi"/>
                <w:color w:val="000000" w:themeColor="text1"/>
                <w:sz w:val="24"/>
                <w:szCs w:val="24"/>
              </w:rPr>
            </w:rPrChange>
          </w:rPr>
          <w:t>valuation, UDL.</w:t>
        </w:r>
      </w:moveTo>
      <w:commentRangeEnd w:id="303"/>
      <w:r w:rsidR="00E763EE" w:rsidRPr="00DD7ADF">
        <w:rPr>
          <w:rStyle w:val="CommentReference"/>
          <w:rFonts w:asciiTheme="majorBidi" w:hAnsiTheme="majorBidi" w:cstheme="majorBidi"/>
          <w:sz w:val="24"/>
          <w:szCs w:val="24"/>
          <w:rPrChange w:id="358" w:author="Author">
            <w:rPr>
              <w:rStyle w:val="CommentReference"/>
            </w:rPr>
          </w:rPrChange>
        </w:rPr>
        <w:commentReference w:id="303"/>
      </w:r>
    </w:p>
    <w:moveToRangeEnd w:id="297"/>
    <w:p w14:paraId="5AF28249" w14:textId="77777777" w:rsidR="0084623C" w:rsidRPr="00DD7ADF" w:rsidRDefault="0084623C" w:rsidP="00E763EE">
      <w:pPr>
        <w:bidi w:val="0"/>
        <w:spacing w:after="0" w:line="480" w:lineRule="auto"/>
        <w:jc w:val="both"/>
        <w:rPr>
          <w:rFonts w:asciiTheme="majorBidi" w:hAnsiTheme="majorBidi" w:cstheme="majorBidi"/>
          <w:sz w:val="24"/>
          <w:szCs w:val="24"/>
          <w:lang w:val="en-GB"/>
          <w:rPrChange w:id="359" w:author="Author">
            <w:rPr>
              <w:rFonts w:asciiTheme="majorBidi" w:hAnsiTheme="majorBidi" w:cstheme="majorBidi"/>
              <w:sz w:val="24"/>
              <w:szCs w:val="24"/>
            </w:rPr>
          </w:rPrChange>
        </w:rPr>
      </w:pPr>
    </w:p>
    <w:p w14:paraId="405FFF42" w14:textId="77777777" w:rsidR="00224776" w:rsidRPr="00DD7ADF" w:rsidRDefault="00224776" w:rsidP="00E763EE">
      <w:pPr>
        <w:bidi w:val="0"/>
        <w:spacing w:after="0" w:line="480" w:lineRule="auto"/>
        <w:jc w:val="both"/>
        <w:rPr>
          <w:rFonts w:asciiTheme="majorBidi" w:hAnsiTheme="majorBidi" w:cstheme="majorBidi"/>
          <w:b/>
          <w:bCs/>
          <w:sz w:val="24"/>
          <w:szCs w:val="24"/>
          <w:lang w:val="en-GB"/>
          <w:rPrChange w:id="360" w:author="Author">
            <w:rPr>
              <w:rFonts w:asciiTheme="majorBidi" w:hAnsiTheme="majorBidi" w:cstheme="majorBidi"/>
              <w:b/>
              <w:bCs/>
              <w:sz w:val="24"/>
              <w:szCs w:val="24"/>
            </w:rPr>
          </w:rPrChange>
        </w:rPr>
      </w:pPr>
    </w:p>
    <w:p w14:paraId="262EDF65" w14:textId="5E2FF980" w:rsidR="00C80FA0" w:rsidRDefault="00C80FA0" w:rsidP="00E763EE">
      <w:pPr>
        <w:bidi w:val="0"/>
        <w:spacing w:after="0" w:line="480" w:lineRule="auto"/>
        <w:jc w:val="both"/>
        <w:rPr>
          <w:ins w:id="361" w:author="Author"/>
          <w:rFonts w:asciiTheme="majorBidi" w:hAnsiTheme="majorBidi" w:cstheme="majorBidi"/>
          <w:sz w:val="24"/>
          <w:szCs w:val="24"/>
          <w:lang w:val="en-GB"/>
        </w:rPr>
      </w:pPr>
    </w:p>
    <w:p w14:paraId="4FED2881" w14:textId="77777777" w:rsidR="00E763EE" w:rsidRPr="00DD7ADF" w:rsidDel="006C0074" w:rsidRDefault="00E763EE" w:rsidP="00E763EE">
      <w:pPr>
        <w:bidi w:val="0"/>
        <w:spacing w:after="0" w:line="480" w:lineRule="auto"/>
        <w:jc w:val="both"/>
        <w:rPr>
          <w:del w:id="362" w:author="Author"/>
          <w:rFonts w:asciiTheme="majorBidi" w:hAnsiTheme="majorBidi" w:cstheme="majorBidi"/>
          <w:sz w:val="24"/>
          <w:szCs w:val="24"/>
          <w:lang w:val="en-GB"/>
          <w:rPrChange w:id="363" w:author="Author">
            <w:rPr>
              <w:del w:id="364" w:author="Author"/>
              <w:rFonts w:asciiTheme="majorBidi" w:hAnsiTheme="majorBidi" w:cstheme="majorBidi"/>
              <w:sz w:val="24"/>
              <w:szCs w:val="24"/>
            </w:rPr>
          </w:rPrChange>
        </w:rPr>
      </w:pPr>
    </w:p>
    <w:p w14:paraId="7AC4ACA3" w14:textId="7315D189" w:rsidR="006C0074" w:rsidRDefault="006C0074" w:rsidP="00E763EE">
      <w:pPr>
        <w:bidi w:val="0"/>
        <w:spacing w:after="0" w:line="480" w:lineRule="auto"/>
        <w:jc w:val="both"/>
        <w:rPr>
          <w:ins w:id="365" w:author="Author"/>
          <w:rFonts w:asciiTheme="majorBidi" w:hAnsiTheme="majorBidi" w:cstheme="majorBidi"/>
          <w:sz w:val="24"/>
          <w:szCs w:val="24"/>
          <w:highlight w:val="yellow"/>
          <w:lang w:val="en-GB"/>
        </w:rPr>
      </w:pPr>
    </w:p>
    <w:p w14:paraId="3144A5D9" w14:textId="58CC0E57" w:rsidR="006C0074" w:rsidRPr="00DD7ADF" w:rsidRDefault="006C0074" w:rsidP="00E763EE">
      <w:pPr>
        <w:bidi w:val="0"/>
        <w:spacing w:after="0" w:line="480" w:lineRule="auto"/>
        <w:jc w:val="both"/>
        <w:rPr>
          <w:ins w:id="366" w:author="Author"/>
          <w:rFonts w:asciiTheme="majorBidi" w:hAnsiTheme="majorBidi" w:cstheme="majorBidi"/>
          <w:b/>
          <w:bCs/>
          <w:sz w:val="28"/>
          <w:szCs w:val="28"/>
          <w:lang w:val="en-GB"/>
          <w:rPrChange w:id="367" w:author="Author">
            <w:rPr>
              <w:ins w:id="368" w:author="Author"/>
              <w:rFonts w:asciiTheme="majorBidi" w:hAnsiTheme="majorBidi" w:cstheme="majorBidi"/>
              <w:sz w:val="24"/>
              <w:szCs w:val="24"/>
              <w:lang w:val="en-GB"/>
            </w:rPr>
          </w:rPrChange>
        </w:rPr>
      </w:pPr>
      <w:ins w:id="369" w:author="Author">
        <w:r w:rsidRPr="00DD7ADF">
          <w:rPr>
            <w:rFonts w:asciiTheme="majorBidi" w:hAnsiTheme="majorBidi" w:cstheme="majorBidi"/>
            <w:b/>
            <w:bCs/>
            <w:sz w:val="28"/>
            <w:szCs w:val="28"/>
            <w:lang w:val="en-GB"/>
            <w:rPrChange w:id="370" w:author="Author">
              <w:rPr>
                <w:rFonts w:asciiTheme="majorBidi" w:hAnsiTheme="majorBidi" w:cstheme="majorBidi"/>
                <w:sz w:val="24"/>
                <w:szCs w:val="24"/>
                <w:lang w:val="en-GB"/>
              </w:rPr>
            </w:rPrChange>
          </w:rPr>
          <w:t>The New Multimodality Diversified Campus Model</w:t>
        </w:r>
        <w:del w:id="371" w:author="Author">
          <w:r w:rsidRPr="00DD7ADF" w:rsidDel="00960348">
            <w:rPr>
              <w:rFonts w:asciiTheme="majorBidi" w:hAnsiTheme="majorBidi" w:cstheme="majorBidi"/>
              <w:b/>
              <w:bCs/>
              <w:sz w:val="28"/>
              <w:szCs w:val="28"/>
              <w:lang w:val="en-GB"/>
              <w:rPrChange w:id="372" w:author="Author">
                <w:rPr>
                  <w:rFonts w:asciiTheme="majorBidi" w:hAnsiTheme="majorBidi" w:cstheme="majorBidi"/>
                  <w:sz w:val="24"/>
                  <w:szCs w:val="24"/>
                  <w:lang w:val="en-GB"/>
                </w:rPr>
              </w:rPrChange>
            </w:rPr>
            <w:delText xml:space="preserve"> (NMDC)</w:delText>
          </w:r>
        </w:del>
      </w:ins>
    </w:p>
    <w:p w14:paraId="23466428" w14:textId="57B123E2" w:rsidR="00E637B1" w:rsidRPr="00DD7ADF" w:rsidDel="00800069" w:rsidRDefault="007F37F4">
      <w:pPr>
        <w:bidi w:val="0"/>
        <w:spacing w:after="0" w:line="480" w:lineRule="auto"/>
        <w:jc w:val="both"/>
        <w:rPr>
          <w:del w:id="373" w:author="Author"/>
          <w:rFonts w:asciiTheme="majorBidi" w:hAnsiTheme="majorBidi" w:cstheme="majorBidi"/>
          <w:sz w:val="24"/>
          <w:szCs w:val="24"/>
          <w:lang w:val="en-GB"/>
          <w:rPrChange w:id="374" w:author="Author">
            <w:rPr>
              <w:del w:id="375" w:author="Author"/>
              <w:rFonts w:asciiTheme="majorBidi" w:hAnsiTheme="majorBidi" w:cstheme="majorBidi"/>
              <w:sz w:val="24"/>
              <w:szCs w:val="24"/>
            </w:rPr>
          </w:rPrChange>
        </w:rPr>
      </w:pPr>
      <w:commentRangeStart w:id="376"/>
      <w:del w:id="377" w:author="Author">
        <w:r w:rsidRPr="00DD7ADF" w:rsidDel="004F43A0">
          <w:rPr>
            <w:rFonts w:asciiTheme="majorBidi" w:hAnsiTheme="majorBidi" w:cstheme="majorBidi"/>
            <w:sz w:val="24"/>
            <w:szCs w:val="24"/>
            <w:lang w:val="en-GB"/>
            <w:rPrChange w:id="378" w:author="Author">
              <w:rPr>
                <w:rFonts w:asciiTheme="majorBidi" w:hAnsiTheme="majorBidi" w:cstheme="majorBidi"/>
                <w:sz w:val="24"/>
                <w:szCs w:val="24"/>
              </w:rPr>
            </w:rPrChange>
          </w:rPr>
          <w:delText>Academia</w:delText>
        </w:r>
        <w:r w:rsidR="00622092" w:rsidRPr="00DD7ADF" w:rsidDel="004F43A0">
          <w:rPr>
            <w:rFonts w:asciiTheme="majorBidi" w:hAnsiTheme="majorBidi" w:cstheme="majorBidi"/>
            <w:sz w:val="24"/>
            <w:szCs w:val="24"/>
            <w:lang w:val="en-GB"/>
            <w:rPrChange w:id="379" w:author="Author">
              <w:rPr>
                <w:rFonts w:asciiTheme="majorBidi" w:hAnsiTheme="majorBidi" w:cstheme="majorBidi"/>
                <w:sz w:val="24"/>
                <w:szCs w:val="24"/>
              </w:rPr>
            </w:rPrChange>
          </w:rPr>
          <w:delText xml:space="preserve"> </w:delText>
        </w:r>
        <w:r w:rsidR="00622092" w:rsidRPr="00DD7ADF" w:rsidDel="004D2BD0">
          <w:rPr>
            <w:rFonts w:asciiTheme="majorBidi" w:hAnsiTheme="majorBidi" w:cstheme="majorBidi"/>
            <w:sz w:val="24"/>
            <w:szCs w:val="24"/>
            <w:lang w:val="en-GB"/>
            <w:rPrChange w:id="380" w:author="Author">
              <w:rPr>
                <w:rFonts w:asciiTheme="majorBidi" w:hAnsiTheme="majorBidi" w:cstheme="majorBidi"/>
                <w:sz w:val="24"/>
                <w:szCs w:val="24"/>
              </w:rPr>
            </w:rPrChange>
          </w:rPr>
          <w:delText>serves as</w:delText>
        </w:r>
        <w:r w:rsidR="00622092" w:rsidRPr="00DD7ADF" w:rsidDel="004F43A0">
          <w:rPr>
            <w:rFonts w:asciiTheme="majorBidi" w:hAnsiTheme="majorBidi" w:cstheme="majorBidi"/>
            <w:sz w:val="24"/>
            <w:szCs w:val="24"/>
            <w:lang w:val="en-GB"/>
            <w:rPrChange w:id="381" w:author="Author">
              <w:rPr>
                <w:rFonts w:asciiTheme="majorBidi" w:hAnsiTheme="majorBidi" w:cstheme="majorBidi"/>
                <w:sz w:val="24"/>
                <w:szCs w:val="24"/>
              </w:rPr>
            </w:rPrChange>
          </w:rPr>
          <w:delText xml:space="preserve"> a symbolic space for our society. </w:delText>
        </w:r>
        <w:commentRangeEnd w:id="376"/>
        <w:r w:rsidR="00E844E3" w:rsidRPr="00DD7ADF" w:rsidDel="004F43A0">
          <w:rPr>
            <w:rStyle w:val="CommentReference"/>
            <w:rFonts w:asciiTheme="majorBidi" w:hAnsiTheme="majorBidi" w:cstheme="majorBidi"/>
            <w:sz w:val="24"/>
            <w:szCs w:val="24"/>
            <w:rPrChange w:id="382" w:author="Author">
              <w:rPr>
                <w:rStyle w:val="CommentReference"/>
              </w:rPr>
            </w:rPrChange>
          </w:rPr>
          <w:commentReference w:id="376"/>
        </w:r>
        <w:r w:rsidR="00956411" w:rsidRPr="00DD7ADF" w:rsidDel="004D2BD0">
          <w:rPr>
            <w:rFonts w:asciiTheme="majorBidi" w:hAnsiTheme="majorBidi" w:cstheme="majorBidi"/>
            <w:sz w:val="24"/>
            <w:szCs w:val="24"/>
            <w:lang w:val="en-GB"/>
            <w:rPrChange w:id="383" w:author="Author">
              <w:rPr>
                <w:rFonts w:asciiTheme="majorBidi" w:hAnsiTheme="majorBidi" w:cstheme="majorBidi"/>
                <w:sz w:val="24"/>
                <w:szCs w:val="24"/>
              </w:rPr>
            </w:rPrChange>
          </w:rPr>
          <w:delText xml:space="preserve">In the campus nowadays students from all over </w:delText>
        </w:r>
        <w:r w:rsidR="00BA38F9" w:rsidRPr="00DD7ADF" w:rsidDel="004D2BD0">
          <w:rPr>
            <w:rFonts w:asciiTheme="majorBidi" w:hAnsiTheme="majorBidi" w:cstheme="majorBidi"/>
            <w:sz w:val="24"/>
            <w:szCs w:val="24"/>
            <w:lang w:val="en-GB"/>
            <w:rPrChange w:id="384" w:author="Author">
              <w:rPr>
                <w:rFonts w:asciiTheme="majorBidi" w:hAnsiTheme="majorBidi" w:cstheme="majorBidi"/>
                <w:sz w:val="24"/>
                <w:szCs w:val="24"/>
              </w:rPr>
            </w:rPrChange>
          </w:rPr>
          <w:delText>the world meet at the same campus.</w:delText>
        </w:r>
      </w:del>
      <w:ins w:id="385" w:author="Author">
        <w:r w:rsidR="004D2BD0" w:rsidRPr="00DD7ADF">
          <w:rPr>
            <w:rFonts w:asciiTheme="majorBidi" w:hAnsiTheme="majorBidi" w:cstheme="majorBidi"/>
            <w:sz w:val="24"/>
            <w:szCs w:val="24"/>
            <w:lang w:val="en-GB"/>
            <w:rPrChange w:id="386" w:author="Author">
              <w:rPr>
                <w:rFonts w:asciiTheme="majorBidi" w:hAnsiTheme="majorBidi" w:cstheme="majorBidi"/>
                <w:sz w:val="24"/>
                <w:szCs w:val="24"/>
              </w:rPr>
            </w:rPrChange>
          </w:rPr>
          <w:t>The modern campus is a meeting point for students from all over the world. When students come to university, they bring with them a constellation of intersecting identities</w:t>
        </w:r>
        <w:r w:rsidR="00EE249F">
          <w:rPr>
            <w:rFonts w:asciiTheme="majorBidi" w:hAnsiTheme="majorBidi" w:cstheme="majorBidi"/>
            <w:sz w:val="24"/>
            <w:szCs w:val="24"/>
            <w:lang w:val="en-GB"/>
          </w:rPr>
          <w:t>,</w:t>
        </w:r>
        <w:r w:rsidR="004D2BD0" w:rsidRPr="00DD7ADF">
          <w:rPr>
            <w:rFonts w:asciiTheme="majorBidi" w:hAnsiTheme="majorBidi" w:cstheme="majorBidi"/>
            <w:sz w:val="24"/>
            <w:szCs w:val="24"/>
            <w:lang w:val="en-GB"/>
            <w:rPrChange w:id="387" w:author="Author">
              <w:rPr>
                <w:rFonts w:asciiTheme="majorBidi" w:hAnsiTheme="majorBidi" w:cstheme="majorBidi"/>
                <w:sz w:val="24"/>
                <w:szCs w:val="24"/>
              </w:rPr>
            </w:rPrChange>
          </w:rPr>
          <w:t xml:space="preserve"> including, </w:t>
        </w:r>
        <w:del w:id="388" w:author="Author">
          <w:r w:rsidR="004D2BD0" w:rsidRPr="00DD7ADF" w:rsidDel="000B28CC">
            <w:rPr>
              <w:rFonts w:asciiTheme="majorBidi" w:hAnsiTheme="majorBidi" w:cstheme="majorBidi"/>
              <w:sz w:val="24"/>
              <w:szCs w:val="24"/>
              <w:lang w:val="en-GB"/>
              <w:rPrChange w:id="389" w:author="Author">
                <w:rPr>
                  <w:rFonts w:asciiTheme="majorBidi" w:hAnsiTheme="majorBidi" w:cstheme="majorBidi"/>
                  <w:sz w:val="24"/>
                  <w:szCs w:val="24"/>
                </w:rPr>
              </w:rPrChange>
            </w:rPr>
            <w:delText xml:space="preserve">among other factors, </w:delText>
          </w:r>
        </w:del>
        <w:r w:rsidR="000B28CC">
          <w:rPr>
            <w:rFonts w:asciiTheme="majorBidi" w:hAnsiTheme="majorBidi" w:cstheme="majorBidi"/>
            <w:sz w:val="24"/>
            <w:szCs w:val="24"/>
            <w:lang w:val="en-GB"/>
          </w:rPr>
          <w:t>religious</w:t>
        </w:r>
        <w:del w:id="390" w:author="Author">
          <w:r w:rsidR="004D2BD0" w:rsidRPr="00DD7ADF" w:rsidDel="000B28CC">
            <w:rPr>
              <w:rFonts w:asciiTheme="majorBidi" w:hAnsiTheme="majorBidi" w:cstheme="majorBidi"/>
              <w:sz w:val="24"/>
              <w:szCs w:val="24"/>
              <w:lang w:val="en-GB"/>
              <w:rPrChange w:id="391" w:author="Author">
                <w:rPr>
                  <w:rFonts w:asciiTheme="majorBidi" w:hAnsiTheme="majorBidi" w:cstheme="majorBidi"/>
                  <w:sz w:val="24"/>
                  <w:szCs w:val="24"/>
                </w:rPr>
              </w:rPrChange>
            </w:rPr>
            <w:delText>religion</w:delText>
          </w:r>
        </w:del>
        <w:r w:rsidR="004D2BD0" w:rsidRPr="00DD7ADF">
          <w:rPr>
            <w:rFonts w:asciiTheme="majorBidi" w:hAnsiTheme="majorBidi" w:cstheme="majorBidi"/>
            <w:sz w:val="24"/>
            <w:szCs w:val="24"/>
            <w:lang w:val="en-GB"/>
            <w:rPrChange w:id="392" w:author="Author">
              <w:rPr>
                <w:rFonts w:asciiTheme="majorBidi" w:hAnsiTheme="majorBidi" w:cstheme="majorBidi"/>
                <w:sz w:val="24"/>
                <w:szCs w:val="24"/>
              </w:rPr>
            </w:rPrChange>
          </w:rPr>
          <w:t xml:space="preserve">, </w:t>
        </w:r>
        <w:r w:rsidR="000B28CC">
          <w:rPr>
            <w:rFonts w:asciiTheme="majorBidi" w:hAnsiTheme="majorBidi" w:cstheme="majorBidi"/>
            <w:sz w:val="24"/>
            <w:szCs w:val="24"/>
            <w:lang w:val="en-GB"/>
          </w:rPr>
          <w:t>cultural</w:t>
        </w:r>
        <w:del w:id="393" w:author="Author">
          <w:r w:rsidR="004D2BD0" w:rsidRPr="00DD7ADF" w:rsidDel="000B28CC">
            <w:rPr>
              <w:rFonts w:asciiTheme="majorBidi" w:hAnsiTheme="majorBidi" w:cstheme="majorBidi"/>
              <w:sz w:val="24"/>
              <w:szCs w:val="24"/>
              <w:lang w:val="en-GB"/>
              <w:rPrChange w:id="394" w:author="Author">
                <w:rPr>
                  <w:rFonts w:asciiTheme="majorBidi" w:hAnsiTheme="majorBidi" w:cstheme="majorBidi"/>
                  <w:sz w:val="24"/>
                  <w:szCs w:val="24"/>
                </w:rPr>
              </w:rPrChange>
            </w:rPr>
            <w:delText>culture,</w:delText>
          </w:r>
        </w:del>
        <w:r w:rsidR="004D2BD0" w:rsidRPr="00DD7ADF">
          <w:rPr>
            <w:rFonts w:asciiTheme="majorBidi" w:hAnsiTheme="majorBidi" w:cstheme="majorBidi"/>
            <w:sz w:val="24"/>
            <w:szCs w:val="24"/>
            <w:lang w:val="en-GB"/>
            <w:rPrChange w:id="395" w:author="Author">
              <w:rPr>
                <w:rFonts w:asciiTheme="majorBidi" w:hAnsiTheme="majorBidi" w:cstheme="majorBidi"/>
                <w:sz w:val="24"/>
                <w:szCs w:val="24"/>
              </w:rPr>
            </w:rPrChange>
          </w:rPr>
          <w:t xml:space="preserve"> and gender</w:t>
        </w:r>
        <w:r w:rsidR="000B28CC">
          <w:rPr>
            <w:rFonts w:asciiTheme="majorBidi" w:hAnsiTheme="majorBidi" w:cstheme="majorBidi"/>
            <w:sz w:val="24"/>
            <w:szCs w:val="24"/>
            <w:lang w:val="en-GB"/>
          </w:rPr>
          <w:t>-based identities</w:t>
        </w:r>
        <w:r w:rsidR="004D2BD0" w:rsidRPr="00DD7ADF">
          <w:rPr>
            <w:rFonts w:asciiTheme="majorBidi" w:hAnsiTheme="majorBidi" w:cstheme="majorBidi"/>
            <w:sz w:val="24"/>
            <w:szCs w:val="24"/>
            <w:lang w:val="en-GB"/>
            <w:rPrChange w:id="396" w:author="Author">
              <w:rPr>
                <w:rFonts w:asciiTheme="majorBidi" w:hAnsiTheme="majorBidi" w:cstheme="majorBidi"/>
                <w:sz w:val="24"/>
                <w:szCs w:val="24"/>
              </w:rPr>
            </w:rPrChange>
          </w:rPr>
          <w:t xml:space="preserve">. However, a broad review of the existing academic literature reveals </w:t>
        </w:r>
        <w:r w:rsidR="00A8671A" w:rsidRPr="00DD7ADF">
          <w:rPr>
            <w:rFonts w:asciiTheme="majorBidi" w:hAnsiTheme="majorBidi" w:cstheme="majorBidi"/>
            <w:sz w:val="24"/>
            <w:szCs w:val="24"/>
            <w:lang w:val="en-GB"/>
            <w:rPrChange w:id="397" w:author="Author">
              <w:rPr>
                <w:rFonts w:asciiTheme="majorBidi" w:hAnsiTheme="majorBidi" w:cstheme="majorBidi"/>
                <w:sz w:val="24"/>
                <w:szCs w:val="24"/>
              </w:rPr>
            </w:rPrChange>
          </w:rPr>
          <w:t>that each feature of student</w:t>
        </w:r>
        <w:del w:id="398" w:author="Author">
          <w:r w:rsidR="00A8671A" w:rsidRPr="00DD7ADF" w:rsidDel="000B28CC">
            <w:rPr>
              <w:rFonts w:asciiTheme="majorBidi" w:hAnsiTheme="majorBidi" w:cstheme="majorBidi"/>
              <w:sz w:val="24"/>
              <w:szCs w:val="24"/>
              <w:lang w:val="en-GB"/>
              <w:rPrChange w:id="399" w:author="Author">
                <w:rPr>
                  <w:rFonts w:asciiTheme="majorBidi" w:hAnsiTheme="majorBidi" w:cstheme="majorBidi"/>
                  <w:sz w:val="24"/>
                  <w:szCs w:val="24"/>
                </w:rPr>
              </w:rPrChange>
            </w:rPr>
            <w:delText>s’</w:delText>
          </w:r>
        </w:del>
        <w:r w:rsidR="00A8671A" w:rsidRPr="00DD7ADF">
          <w:rPr>
            <w:rFonts w:asciiTheme="majorBidi" w:hAnsiTheme="majorBidi" w:cstheme="majorBidi"/>
            <w:sz w:val="24"/>
            <w:szCs w:val="24"/>
            <w:lang w:val="en-GB"/>
            <w:rPrChange w:id="400" w:author="Author">
              <w:rPr>
                <w:rFonts w:asciiTheme="majorBidi" w:hAnsiTheme="majorBidi" w:cstheme="majorBidi"/>
                <w:sz w:val="24"/>
                <w:szCs w:val="24"/>
              </w:rPr>
            </w:rPrChange>
          </w:rPr>
          <w:t xml:space="preserve"> identity has tended to be treated in isolation. </w:t>
        </w:r>
      </w:ins>
      <w:r w:rsidR="00BA38F9" w:rsidRPr="00DD7ADF">
        <w:rPr>
          <w:rFonts w:asciiTheme="majorBidi" w:hAnsiTheme="majorBidi" w:cstheme="majorBidi"/>
          <w:sz w:val="24"/>
          <w:szCs w:val="24"/>
          <w:lang w:val="en-GB"/>
          <w:rPrChange w:id="401" w:author="Author">
            <w:rPr>
              <w:rFonts w:asciiTheme="majorBidi" w:hAnsiTheme="majorBidi" w:cstheme="majorBidi"/>
              <w:sz w:val="24"/>
              <w:szCs w:val="24"/>
            </w:rPr>
          </w:rPrChange>
        </w:rPr>
        <w:t xml:space="preserve"> </w:t>
      </w:r>
      <w:commentRangeStart w:id="402"/>
      <w:del w:id="403" w:author="Author">
        <w:r w:rsidR="00BA38F9" w:rsidRPr="00DD7ADF" w:rsidDel="004D2BD0">
          <w:rPr>
            <w:rFonts w:asciiTheme="majorBidi" w:hAnsiTheme="majorBidi" w:cstheme="majorBidi"/>
            <w:sz w:val="24"/>
            <w:szCs w:val="24"/>
            <w:highlight w:val="yellow"/>
            <w:lang w:val="en-GB"/>
            <w:rPrChange w:id="404" w:author="Author">
              <w:rPr>
                <w:rFonts w:asciiTheme="majorBidi" w:hAnsiTheme="majorBidi" w:cstheme="majorBidi"/>
                <w:sz w:val="24"/>
                <w:szCs w:val="24"/>
              </w:rPr>
            </w:rPrChange>
          </w:rPr>
          <w:delText>Students come as a whole, with their own identity, religion, culture, language, gender,</w:delText>
        </w:r>
        <w:r w:rsidR="000D6005" w:rsidRPr="00DD7ADF" w:rsidDel="004D2BD0">
          <w:rPr>
            <w:rFonts w:asciiTheme="majorBidi" w:hAnsiTheme="majorBidi" w:cstheme="majorBidi"/>
            <w:sz w:val="24"/>
            <w:szCs w:val="24"/>
            <w:highlight w:val="yellow"/>
            <w:lang w:val="en-GB"/>
            <w:rPrChange w:id="405" w:author="Author">
              <w:rPr>
                <w:rFonts w:asciiTheme="majorBidi" w:hAnsiTheme="majorBidi" w:cstheme="majorBidi"/>
                <w:sz w:val="24"/>
                <w:szCs w:val="24"/>
              </w:rPr>
            </w:rPrChange>
          </w:rPr>
          <w:delText xml:space="preserve"> etc.</w:delText>
        </w:r>
        <w:r w:rsidR="00BA38F9" w:rsidRPr="00DD7ADF" w:rsidDel="004D2BD0">
          <w:rPr>
            <w:rFonts w:asciiTheme="majorBidi" w:hAnsiTheme="majorBidi" w:cstheme="majorBidi"/>
            <w:sz w:val="24"/>
            <w:szCs w:val="24"/>
            <w:highlight w:val="yellow"/>
            <w:lang w:val="en-GB"/>
            <w:rPrChange w:id="406" w:author="Author">
              <w:rPr>
                <w:rFonts w:asciiTheme="majorBidi" w:hAnsiTheme="majorBidi" w:cstheme="majorBidi"/>
                <w:sz w:val="24"/>
                <w:szCs w:val="24"/>
              </w:rPr>
            </w:rPrChange>
          </w:rPr>
          <w:delText xml:space="preserve"> </w:delText>
        </w:r>
        <w:r w:rsidR="000D6005" w:rsidRPr="00DD7ADF" w:rsidDel="00A8671A">
          <w:rPr>
            <w:rFonts w:asciiTheme="majorBidi" w:hAnsiTheme="majorBidi" w:cstheme="majorBidi"/>
            <w:sz w:val="24"/>
            <w:szCs w:val="24"/>
            <w:highlight w:val="yellow"/>
            <w:lang w:val="en-GB"/>
            <w:rPrChange w:id="407" w:author="Author">
              <w:rPr>
                <w:rFonts w:asciiTheme="majorBidi" w:hAnsiTheme="majorBidi" w:cstheme="majorBidi"/>
                <w:sz w:val="24"/>
                <w:szCs w:val="24"/>
              </w:rPr>
            </w:rPrChange>
          </w:rPr>
          <w:delText>However, o</w:delText>
        </w:r>
        <w:r w:rsidR="00BA38F9" w:rsidRPr="00DD7ADF" w:rsidDel="00A8671A">
          <w:rPr>
            <w:rFonts w:asciiTheme="majorBidi" w:hAnsiTheme="majorBidi" w:cstheme="majorBidi"/>
            <w:sz w:val="24"/>
            <w:szCs w:val="24"/>
            <w:highlight w:val="yellow"/>
            <w:lang w:val="en-GB"/>
            <w:rPrChange w:id="408" w:author="Author">
              <w:rPr>
                <w:rFonts w:asciiTheme="majorBidi" w:hAnsiTheme="majorBidi" w:cstheme="majorBidi"/>
                <w:sz w:val="24"/>
                <w:szCs w:val="24"/>
              </w:rPr>
            </w:rPrChange>
          </w:rPr>
          <w:delText xml:space="preserve">verviewing the academic literature reveals that </w:delText>
        </w:r>
        <w:r w:rsidR="000D6005" w:rsidRPr="00DD7ADF" w:rsidDel="00A8671A">
          <w:rPr>
            <w:rFonts w:asciiTheme="majorBidi" w:hAnsiTheme="majorBidi" w:cstheme="majorBidi"/>
            <w:sz w:val="24"/>
            <w:szCs w:val="24"/>
            <w:highlight w:val="yellow"/>
            <w:lang w:val="en-GB"/>
            <w:rPrChange w:id="409" w:author="Author">
              <w:rPr>
                <w:rFonts w:asciiTheme="majorBidi" w:hAnsiTheme="majorBidi" w:cstheme="majorBidi"/>
                <w:sz w:val="24"/>
                <w:szCs w:val="24"/>
              </w:rPr>
            </w:rPrChange>
          </w:rPr>
          <w:delText xml:space="preserve">each characteristic is being analyzed and researched separately. </w:delText>
        </w:r>
      </w:del>
      <w:r w:rsidR="000D6005" w:rsidRPr="00DD7ADF">
        <w:rPr>
          <w:rFonts w:asciiTheme="majorBidi" w:hAnsiTheme="majorBidi" w:cstheme="majorBidi"/>
          <w:sz w:val="24"/>
          <w:szCs w:val="24"/>
          <w:highlight w:val="yellow"/>
          <w:lang w:val="en-GB"/>
          <w:rPrChange w:id="410" w:author="Author">
            <w:rPr>
              <w:rFonts w:asciiTheme="majorBidi" w:hAnsiTheme="majorBidi" w:cstheme="majorBidi"/>
              <w:sz w:val="24"/>
              <w:szCs w:val="24"/>
            </w:rPr>
          </w:rPrChange>
        </w:rPr>
        <w:t xml:space="preserve">For example, </w:t>
      </w:r>
      <w:del w:id="411" w:author="Author">
        <w:r w:rsidR="000D6005" w:rsidRPr="00DD7ADF" w:rsidDel="00A8671A">
          <w:rPr>
            <w:rFonts w:asciiTheme="majorBidi" w:hAnsiTheme="majorBidi" w:cstheme="majorBidi"/>
            <w:sz w:val="24"/>
            <w:szCs w:val="24"/>
            <w:highlight w:val="yellow"/>
            <w:lang w:val="en-GB"/>
            <w:rPrChange w:id="412" w:author="Author">
              <w:rPr>
                <w:rFonts w:asciiTheme="majorBidi" w:hAnsiTheme="majorBidi" w:cstheme="majorBidi"/>
                <w:sz w:val="24"/>
                <w:szCs w:val="24"/>
              </w:rPr>
            </w:rPrChange>
          </w:rPr>
          <w:delText>many papers</w:delText>
        </w:r>
      </w:del>
      <w:ins w:id="413" w:author="Author">
        <w:r w:rsidR="00A8671A" w:rsidRPr="00DD7ADF">
          <w:rPr>
            <w:rFonts w:asciiTheme="majorBidi" w:hAnsiTheme="majorBidi" w:cstheme="majorBidi"/>
            <w:sz w:val="24"/>
            <w:szCs w:val="24"/>
            <w:highlight w:val="yellow"/>
            <w:lang w:val="en-GB"/>
            <w:rPrChange w:id="414" w:author="Author">
              <w:rPr>
                <w:rFonts w:asciiTheme="majorBidi" w:hAnsiTheme="majorBidi" w:cstheme="majorBidi"/>
                <w:sz w:val="24"/>
                <w:szCs w:val="24"/>
              </w:rPr>
            </w:rPrChange>
          </w:rPr>
          <w:t>numerous studies have</w:t>
        </w:r>
      </w:ins>
      <w:del w:id="415" w:author="Author">
        <w:r w:rsidR="000D6005" w:rsidRPr="00DD7ADF" w:rsidDel="00A8671A">
          <w:rPr>
            <w:rFonts w:asciiTheme="majorBidi" w:hAnsiTheme="majorBidi" w:cstheme="majorBidi"/>
            <w:sz w:val="24"/>
            <w:szCs w:val="24"/>
            <w:highlight w:val="yellow"/>
            <w:lang w:val="en-GB"/>
            <w:rPrChange w:id="416" w:author="Author">
              <w:rPr>
                <w:rFonts w:asciiTheme="majorBidi" w:hAnsiTheme="majorBidi" w:cstheme="majorBidi"/>
                <w:sz w:val="24"/>
                <w:szCs w:val="24"/>
              </w:rPr>
            </w:rPrChange>
          </w:rPr>
          <w:delText xml:space="preserve"> have</w:delText>
        </w:r>
      </w:del>
      <w:r w:rsidR="000D6005" w:rsidRPr="00DD7ADF">
        <w:rPr>
          <w:rFonts w:asciiTheme="majorBidi" w:hAnsiTheme="majorBidi" w:cstheme="majorBidi"/>
          <w:sz w:val="24"/>
          <w:szCs w:val="24"/>
          <w:highlight w:val="yellow"/>
          <w:lang w:val="en-GB"/>
          <w:rPrChange w:id="417" w:author="Author">
            <w:rPr>
              <w:rFonts w:asciiTheme="majorBidi" w:hAnsiTheme="majorBidi" w:cstheme="majorBidi"/>
              <w:sz w:val="24"/>
              <w:szCs w:val="24"/>
            </w:rPr>
          </w:rPrChange>
        </w:rPr>
        <w:t xml:space="preserve"> been </w:t>
      </w:r>
      <w:del w:id="418" w:author="Author">
        <w:r w:rsidR="000D6005" w:rsidRPr="00DD7ADF" w:rsidDel="00A8671A">
          <w:rPr>
            <w:rFonts w:asciiTheme="majorBidi" w:hAnsiTheme="majorBidi" w:cstheme="majorBidi"/>
            <w:sz w:val="24"/>
            <w:szCs w:val="24"/>
            <w:highlight w:val="yellow"/>
            <w:lang w:val="en-GB"/>
            <w:rPrChange w:id="419" w:author="Author">
              <w:rPr>
                <w:rFonts w:asciiTheme="majorBidi" w:hAnsiTheme="majorBidi" w:cstheme="majorBidi"/>
                <w:sz w:val="24"/>
                <w:szCs w:val="24"/>
              </w:rPr>
            </w:rPrChange>
          </w:rPr>
          <w:delText xml:space="preserve">written </w:delText>
        </w:r>
      </w:del>
      <w:ins w:id="420" w:author="Author">
        <w:r w:rsidR="00A8671A" w:rsidRPr="00DD7ADF">
          <w:rPr>
            <w:rFonts w:asciiTheme="majorBidi" w:hAnsiTheme="majorBidi" w:cstheme="majorBidi"/>
            <w:sz w:val="24"/>
            <w:szCs w:val="24"/>
            <w:highlight w:val="yellow"/>
            <w:lang w:val="en-GB"/>
            <w:rPrChange w:id="421" w:author="Author">
              <w:rPr>
                <w:rFonts w:asciiTheme="majorBidi" w:hAnsiTheme="majorBidi" w:cstheme="majorBidi"/>
                <w:sz w:val="24"/>
                <w:szCs w:val="24"/>
              </w:rPr>
            </w:rPrChange>
          </w:rPr>
          <w:t xml:space="preserve">carried out </w:t>
        </w:r>
      </w:ins>
      <w:r w:rsidR="000D6005" w:rsidRPr="00DD7ADF">
        <w:rPr>
          <w:rFonts w:asciiTheme="majorBidi" w:hAnsiTheme="majorBidi" w:cstheme="majorBidi"/>
          <w:sz w:val="24"/>
          <w:szCs w:val="24"/>
          <w:highlight w:val="yellow"/>
          <w:lang w:val="en-GB"/>
          <w:rPrChange w:id="422" w:author="Author">
            <w:rPr>
              <w:rFonts w:asciiTheme="majorBidi" w:hAnsiTheme="majorBidi" w:cstheme="majorBidi"/>
              <w:sz w:val="24"/>
              <w:szCs w:val="24"/>
            </w:rPr>
          </w:rPrChange>
        </w:rPr>
        <w:t xml:space="preserve">on </w:t>
      </w:r>
      <w:r w:rsidR="00E2466E" w:rsidRPr="00DD7ADF">
        <w:rPr>
          <w:rFonts w:asciiTheme="majorBidi" w:hAnsiTheme="majorBidi" w:cstheme="majorBidi"/>
          <w:sz w:val="24"/>
          <w:szCs w:val="24"/>
          <w:highlight w:val="yellow"/>
          <w:lang w:val="en-GB"/>
          <w:rPrChange w:id="423" w:author="Author">
            <w:rPr>
              <w:rFonts w:asciiTheme="majorBidi" w:hAnsiTheme="majorBidi" w:cstheme="majorBidi"/>
              <w:sz w:val="24"/>
              <w:szCs w:val="24"/>
            </w:rPr>
          </w:rPrChange>
        </w:rPr>
        <w:t>multicultural</w:t>
      </w:r>
      <w:del w:id="424" w:author="Author">
        <w:r w:rsidR="00E2466E" w:rsidRPr="00DD7ADF" w:rsidDel="00A8671A">
          <w:rPr>
            <w:rFonts w:asciiTheme="majorBidi" w:hAnsiTheme="majorBidi" w:cstheme="majorBidi"/>
            <w:sz w:val="24"/>
            <w:szCs w:val="24"/>
            <w:highlight w:val="yellow"/>
            <w:lang w:val="en-GB"/>
            <w:rPrChange w:id="425" w:author="Author">
              <w:rPr>
                <w:rFonts w:asciiTheme="majorBidi" w:hAnsiTheme="majorBidi" w:cstheme="majorBidi"/>
                <w:sz w:val="24"/>
                <w:szCs w:val="24"/>
              </w:rPr>
            </w:rPrChange>
          </w:rPr>
          <w:delText>ism</w:delText>
        </w:r>
      </w:del>
      <w:r w:rsidR="00E2466E" w:rsidRPr="00DD7ADF">
        <w:rPr>
          <w:rFonts w:asciiTheme="majorBidi" w:hAnsiTheme="majorBidi" w:cstheme="majorBidi"/>
          <w:sz w:val="24"/>
          <w:szCs w:val="24"/>
          <w:highlight w:val="yellow"/>
          <w:lang w:val="en-GB"/>
          <w:rPrChange w:id="426" w:author="Author">
            <w:rPr>
              <w:rFonts w:asciiTheme="majorBidi" w:hAnsiTheme="majorBidi" w:cstheme="majorBidi"/>
              <w:sz w:val="24"/>
              <w:szCs w:val="24"/>
            </w:rPr>
          </w:rPrChange>
        </w:rPr>
        <w:t xml:space="preserve">, multireligious and </w:t>
      </w:r>
      <w:del w:id="427" w:author="Author">
        <w:r w:rsidR="00E2466E" w:rsidRPr="00DD7ADF" w:rsidDel="00A8671A">
          <w:rPr>
            <w:rFonts w:asciiTheme="majorBidi" w:hAnsiTheme="majorBidi" w:cstheme="majorBidi"/>
            <w:sz w:val="24"/>
            <w:szCs w:val="24"/>
            <w:highlight w:val="yellow"/>
            <w:lang w:val="en-GB"/>
            <w:rPrChange w:id="428" w:author="Author">
              <w:rPr>
                <w:rFonts w:asciiTheme="majorBidi" w:hAnsiTheme="majorBidi" w:cstheme="majorBidi"/>
                <w:sz w:val="24"/>
                <w:szCs w:val="24"/>
              </w:rPr>
            </w:rPrChange>
          </w:rPr>
          <w:delText xml:space="preserve">multilanguage </w:delText>
        </w:r>
      </w:del>
      <w:ins w:id="429" w:author="Author">
        <w:r w:rsidR="00A8671A" w:rsidRPr="00DD7ADF">
          <w:rPr>
            <w:rFonts w:asciiTheme="majorBidi" w:hAnsiTheme="majorBidi" w:cstheme="majorBidi"/>
            <w:sz w:val="24"/>
            <w:szCs w:val="24"/>
            <w:highlight w:val="yellow"/>
            <w:lang w:val="en-GB"/>
            <w:rPrChange w:id="430" w:author="Author">
              <w:rPr>
                <w:rFonts w:asciiTheme="majorBidi" w:hAnsiTheme="majorBidi" w:cstheme="majorBidi"/>
                <w:sz w:val="24"/>
                <w:szCs w:val="24"/>
              </w:rPr>
            </w:rPrChange>
          </w:rPr>
          <w:t xml:space="preserve">multilingual </w:t>
        </w:r>
      </w:ins>
      <w:r w:rsidR="00E2466E" w:rsidRPr="00DD7ADF">
        <w:rPr>
          <w:rFonts w:asciiTheme="majorBidi" w:hAnsiTheme="majorBidi" w:cstheme="majorBidi"/>
          <w:sz w:val="24"/>
          <w:szCs w:val="24"/>
          <w:highlight w:val="yellow"/>
          <w:lang w:val="en-GB"/>
          <w:rPrChange w:id="431" w:author="Author">
            <w:rPr>
              <w:rFonts w:asciiTheme="majorBidi" w:hAnsiTheme="majorBidi" w:cstheme="majorBidi"/>
              <w:sz w:val="24"/>
              <w:szCs w:val="24"/>
            </w:rPr>
          </w:rPrChange>
        </w:rPr>
        <w:t>campus</w:t>
      </w:r>
      <w:ins w:id="432" w:author="Author">
        <w:r w:rsidR="00A8671A" w:rsidRPr="00DD7ADF">
          <w:rPr>
            <w:rFonts w:asciiTheme="majorBidi" w:hAnsiTheme="majorBidi" w:cstheme="majorBidi"/>
            <w:sz w:val="24"/>
            <w:szCs w:val="24"/>
            <w:highlight w:val="yellow"/>
            <w:lang w:val="en-GB"/>
            <w:rPrChange w:id="433" w:author="Author">
              <w:rPr>
                <w:rFonts w:asciiTheme="majorBidi" w:hAnsiTheme="majorBidi" w:cstheme="majorBidi"/>
                <w:sz w:val="24"/>
                <w:szCs w:val="24"/>
              </w:rPr>
            </w:rPrChange>
          </w:rPr>
          <w:t>es</w:t>
        </w:r>
        <w:r w:rsidR="00A40C99">
          <w:rPr>
            <w:rFonts w:asciiTheme="majorBidi" w:hAnsiTheme="majorBidi" w:cstheme="majorBidi"/>
            <w:sz w:val="24"/>
            <w:szCs w:val="24"/>
            <w:highlight w:val="yellow"/>
            <w:lang w:val="en-GB"/>
          </w:rPr>
          <w:t xml:space="preserve"> (REFERENCES NEEDED)</w:t>
        </w:r>
      </w:ins>
      <w:r w:rsidR="00E2466E" w:rsidRPr="00DD7ADF">
        <w:rPr>
          <w:rFonts w:asciiTheme="majorBidi" w:hAnsiTheme="majorBidi" w:cstheme="majorBidi"/>
          <w:sz w:val="24"/>
          <w:szCs w:val="24"/>
          <w:highlight w:val="yellow"/>
          <w:lang w:val="en-GB"/>
          <w:rPrChange w:id="434" w:author="Author">
            <w:rPr>
              <w:rFonts w:asciiTheme="majorBidi" w:hAnsiTheme="majorBidi" w:cstheme="majorBidi"/>
              <w:sz w:val="24"/>
              <w:szCs w:val="24"/>
            </w:rPr>
          </w:rPrChange>
        </w:rPr>
        <w:t>.</w:t>
      </w:r>
      <w:r w:rsidR="00E2466E" w:rsidRPr="00DD7ADF">
        <w:rPr>
          <w:rFonts w:asciiTheme="majorBidi" w:hAnsiTheme="majorBidi" w:cstheme="majorBidi"/>
          <w:sz w:val="24"/>
          <w:szCs w:val="24"/>
          <w:lang w:val="en-GB"/>
          <w:rPrChange w:id="435" w:author="Author">
            <w:rPr>
              <w:rFonts w:asciiTheme="majorBidi" w:hAnsiTheme="majorBidi" w:cstheme="majorBidi"/>
              <w:sz w:val="24"/>
              <w:szCs w:val="24"/>
            </w:rPr>
          </w:rPrChange>
        </w:rPr>
        <w:t xml:space="preserve"> </w:t>
      </w:r>
      <w:commentRangeEnd w:id="402"/>
      <w:r w:rsidR="00E844E3" w:rsidRPr="00DD7ADF">
        <w:rPr>
          <w:rStyle w:val="CommentReference"/>
          <w:rFonts w:asciiTheme="majorBidi" w:hAnsiTheme="majorBidi" w:cstheme="majorBidi"/>
          <w:sz w:val="24"/>
          <w:szCs w:val="24"/>
          <w:rPrChange w:id="436" w:author="Author">
            <w:rPr>
              <w:rStyle w:val="CommentReference"/>
            </w:rPr>
          </w:rPrChange>
        </w:rPr>
        <w:commentReference w:id="402"/>
      </w:r>
      <w:r w:rsidR="00E2466E" w:rsidRPr="00DD7ADF">
        <w:rPr>
          <w:rFonts w:asciiTheme="majorBidi" w:hAnsiTheme="majorBidi" w:cstheme="majorBidi"/>
          <w:sz w:val="24"/>
          <w:szCs w:val="24"/>
          <w:lang w:val="en-GB"/>
          <w:rPrChange w:id="437" w:author="Author">
            <w:rPr>
              <w:rFonts w:asciiTheme="majorBidi" w:hAnsiTheme="majorBidi" w:cstheme="majorBidi"/>
              <w:sz w:val="24"/>
              <w:szCs w:val="24"/>
            </w:rPr>
          </w:rPrChange>
        </w:rPr>
        <w:t>However, the</w:t>
      </w:r>
      <w:ins w:id="438" w:author="Author">
        <w:r w:rsidR="00A8671A" w:rsidRPr="00DD7ADF">
          <w:rPr>
            <w:rFonts w:asciiTheme="majorBidi" w:hAnsiTheme="majorBidi" w:cstheme="majorBidi"/>
            <w:sz w:val="24"/>
            <w:szCs w:val="24"/>
            <w:lang w:val="en-GB"/>
            <w:rPrChange w:id="439" w:author="Author">
              <w:rPr>
                <w:rFonts w:asciiTheme="majorBidi" w:hAnsiTheme="majorBidi" w:cstheme="majorBidi"/>
                <w:sz w:val="24"/>
                <w:szCs w:val="24"/>
              </w:rPr>
            </w:rPrChange>
          </w:rPr>
          <w:t xml:space="preserve"> holistic</w:t>
        </w:r>
      </w:ins>
      <w:r w:rsidR="00E2466E" w:rsidRPr="00DD7ADF">
        <w:rPr>
          <w:rFonts w:asciiTheme="majorBidi" w:hAnsiTheme="majorBidi" w:cstheme="majorBidi"/>
          <w:sz w:val="24"/>
          <w:szCs w:val="24"/>
          <w:lang w:val="en-GB"/>
          <w:rPrChange w:id="440" w:author="Author">
            <w:rPr>
              <w:rFonts w:asciiTheme="majorBidi" w:hAnsiTheme="majorBidi" w:cstheme="majorBidi"/>
              <w:sz w:val="24"/>
              <w:szCs w:val="24"/>
            </w:rPr>
          </w:rPrChange>
        </w:rPr>
        <w:t xml:space="preserve"> interactions between </w:t>
      </w:r>
      <w:ins w:id="441" w:author="Author">
        <w:r w:rsidR="00A8671A" w:rsidRPr="00DD7ADF">
          <w:rPr>
            <w:rFonts w:asciiTheme="majorBidi" w:hAnsiTheme="majorBidi" w:cstheme="majorBidi"/>
            <w:sz w:val="24"/>
            <w:szCs w:val="24"/>
            <w:lang w:val="en-GB"/>
            <w:rPrChange w:id="442" w:author="Author">
              <w:rPr>
                <w:rFonts w:asciiTheme="majorBidi" w:hAnsiTheme="majorBidi" w:cstheme="majorBidi"/>
                <w:sz w:val="24"/>
                <w:szCs w:val="24"/>
              </w:rPr>
            </w:rPrChange>
          </w:rPr>
          <w:t xml:space="preserve">the different </w:t>
        </w:r>
        <w:r w:rsidR="00A8671A" w:rsidRPr="00DD7ADF">
          <w:rPr>
            <w:rFonts w:asciiTheme="majorBidi" w:hAnsiTheme="majorBidi" w:cstheme="majorBidi"/>
            <w:sz w:val="24"/>
            <w:szCs w:val="24"/>
            <w:lang w:val="en-GB"/>
            <w:rPrChange w:id="443" w:author="Author">
              <w:rPr>
                <w:rFonts w:asciiTheme="majorBidi" w:hAnsiTheme="majorBidi" w:cstheme="majorBidi"/>
                <w:sz w:val="24"/>
                <w:szCs w:val="24"/>
              </w:rPr>
            </w:rPrChange>
          </w:rPr>
          <w:lastRenderedPageBreak/>
          <w:t xml:space="preserve">aspects of </w:t>
        </w:r>
      </w:ins>
      <w:r w:rsidR="00E2466E" w:rsidRPr="00DD7ADF">
        <w:rPr>
          <w:rFonts w:asciiTheme="majorBidi" w:hAnsiTheme="majorBidi" w:cstheme="majorBidi"/>
          <w:sz w:val="24"/>
          <w:szCs w:val="24"/>
          <w:lang w:val="en-GB"/>
          <w:rPrChange w:id="444" w:author="Author">
            <w:rPr>
              <w:rFonts w:asciiTheme="majorBidi" w:hAnsiTheme="majorBidi" w:cstheme="majorBidi"/>
              <w:sz w:val="24"/>
              <w:szCs w:val="24"/>
            </w:rPr>
          </w:rPrChange>
        </w:rPr>
        <w:t>student</w:t>
      </w:r>
      <w:del w:id="445" w:author="Author">
        <w:r w:rsidR="00E2466E" w:rsidRPr="00DD7ADF" w:rsidDel="000B28CC">
          <w:rPr>
            <w:rFonts w:asciiTheme="majorBidi" w:hAnsiTheme="majorBidi" w:cstheme="majorBidi"/>
            <w:sz w:val="24"/>
            <w:szCs w:val="24"/>
            <w:lang w:val="en-GB"/>
            <w:rPrChange w:id="446" w:author="Author">
              <w:rPr>
                <w:rFonts w:asciiTheme="majorBidi" w:hAnsiTheme="majorBidi" w:cstheme="majorBidi"/>
                <w:sz w:val="24"/>
                <w:szCs w:val="24"/>
              </w:rPr>
            </w:rPrChange>
          </w:rPr>
          <w:delText>s</w:delText>
        </w:r>
        <w:r w:rsidR="00E2466E" w:rsidRPr="00DD7ADF" w:rsidDel="0084623C">
          <w:rPr>
            <w:rFonts w:asciiTheme="majorBidi" w:hAnsiTheme="majorBidi" w:cstheme="majorBidi"/>
            <w:sz w:val="24"/>
            <w:szCs w:val="24"/>
            <w:lang w:val="en-GB"/>
            <w:rPrChange w:id="447" w:author="Author">
              <w:rPr>
                <w:rFonts w:asciiTheme="majorBidi" w:hAnsiTheme="majorBidi" w:cstheme="majorBidi"/>
                <w:sz w:val="24"/>
                <w:szCs w:val="24"/>
              </w:rPr>
            </w:rPrChange>
          </w:rPr>
          <w:delText>'</w:delText>
        </w:r>
      </w:del>
      <w:r w:rsidR="00E2466E" w:rsidRPr="00DD7ADF">
        <w:rPr>
          <w:rFonts w:asciiTheme="majorBidi" w:hAnsiTheme="majorBidi" w:cstheme="majorBidi"/>
          <w:sz w:val="24"/>
          <w:szCs w:val="24"/>
          <w:lang w:val="en-GB"/>
          <w:rPrChange w:id="448" w:author="Author">
            <w:rPr>
              <w:rFonts w:asciiTheme="majorBidi" w:hAnsiTheme="majorBidi" w:cstheme="majorBidi"/>
              <w:sz w:val="24"/>
              <w:szCs w:val="24"/>
            </w:rPr>
          </w:rPrChange>
        </w:rPr>
        <w:t xml:space="preserve"> </w:t>
      </w:r>
      <w:del w:id="449" w:author="Author">
        <w:r w:rsidR="00E2466E" w:rsidRPr="00DD7ADF" w:rsidDel="00A8671A">
          <w:rPr>
            <w:rFonts w:asciiTheme="majorBidi" w:hAnsiTheme="majorBidi" w:cstheme="majorBidi"/>
            <w:sz w:val="24"/>
            <w:szCs w:val="24"/>
            <w:lang w:val="en-GB"/>
            <w:rPrChange w:id="450" w:author="Author">
              <w:rPr>
                <w:rFonts w:asciiTheme="majorBidi" w:hAnsiTheme="majorBidi" w:cstheme="majorBidi"/>
                <w:sz w:val="24"/>
                <w:szCs w:val="24"/>
              </w:rPr>
            </w:rPrChange>
          </w:rPr>
          <w:delText xml:space="preserve">characteristics </w:delText>
        </w:r>
      </w:del>
      <w:ins w:id="451" w:author="Author">
        <w:r w:rsidR="000B28CC">
          <w:rPr>
            <w:rFonts w:asciiTheme="majorBidi" w:hAnsiTheme="majorBidi" w:cstheme="majorBidi"/>
            <w:sz w:val="24"/>
            <w:szCs w:val="24"/>
            <w:lang w:val="en-GB"/>
          </w:rPr>
          <w:t>identity</w:t>
        </w:r>
        <w:del w:id="452" w:author="Author">
          <w:r w:rsidR="00A8671A" w:rsidRPr="00DD7ADF" w:rsidDel="000B28CC">
            <w:rPr>
              <w:rFonts w:asciiTheme="majorBidi" w:hAnsiTheme="majorBidi" w:cstheme="majorBidi"/>
              <w:sz w:val="24"/>
              <w:szCs w:val="24"/>
              <w:lang w:val="en-GB"/>
              <w:rPrChange w:id="453" w:author="Author">
                <w:rPr>
                  <w:rFonts w:asciiTheme="majorBidi" w:hAnsiTheme="majorBidi" w:cstheme="majorBidi"/>
                  <w:sz w:val="24"/>
                  <w:szCs w:val="24"/>
                </w:rPr>
              </w:rPrChange>
            </w:rPr>
            <w:delText>identities</w:delText>
          </w:r>
        </w:del>
        <w:r w:rsidR="00A8671A" w:rsidRPr="00DD7ADF">
          <w:rPr>
            <w:rFonts w:asciiTheme="majorBidi" w:hAnsiTheme="majorBidi" w:cstheme="majorBidi"/>
            <w:sz w:val="24"/>
            <w:szCs w:val="24"/>
            <w:lang w:val="en-GB"/>
            <w:rPrChange w:id="454" w:author="Author">
              <w:rPr>
                <w:rFonts w:asciiTheme="majorBidi" w:hAnsiTheme="majorBidi" w:cstheme="majorBidi"/>
                <w:sz w:val="24"/>
                <w:szCs w:val="24"/>
              </w:rPr>
            </w:rPrChange>
          </w:rPr>
          <w:t xml:space="preserve"> </w:t>
        </w:r>
        <w:r w:rsidR="000B28CC">
          <w:rPr>
            <w:rFonts w:asciiTheme="majorBidi" w:hAnsiTheme="majorBidi" w:cstheme="majorBidi"/>
            <w:sz w:val="24"/>
            <w:szCs w:val="24"/>
            <w:lang w:val="en-GB"/>
          </w:rPr>
          <w:t xml:space="preserve">require </w:t>
        </w:r>
        <w:del w:id="455" w:author="Author">
          <w:r w:rsidR="00A8671A" w:rsidRPr="00DD7ADF" w:rsidDel="000B28CC">
            <w:rPr>
              <w:rFonts w:asciiTheme="majorBidi" w:hAnsiTheme="majorBidi" w:cstheme="majorBidi"/>
              <w:sz w:val="24"/>
              <w:szCs w:val="24"/>
              <w:lang w:val="en-GB"/>
              <w:rPrChange w:id="456" w:author="Author">
                <w:rPr>
                  <w:rFonts w:asciiTheme="majorBidi" w:hAnsiTheme="majorBidi" w:cstheme="majorBidi"/>
                  <w:sz w:val="24"/>
                  <w:szCs w:val="24"/>
                </w:rPr>
              </w:rPrChange>
            </w:rPr>
            <w:delText xml:space="preserve">requires </w:delText>
          </w:r>
        </w:del>
        <w:r w:rsidR="00A8671A" w:rsidRPr="00DD7ADF">
          <w:rPr>
            <w:rFonts w:asciiTheme="majorBidi" w:hAnsiTheme="majorBidi" w:cstheme="majorBidi"/>
            <w:sz w:val="24"/>
            <w:szCs w:val="24"/>
            <w:lang w:val="en-GB"/>
            <w:rPrChange w:id="457" w:author="Author">
              <w:rPr>
                <w:rFonts w:asciiTheme="majorBidi" w:hAnsiTheme="majorBidi" w:cstheme="majorBidi"/>
                <w:sz w:val="24"/>
                <w:szCs w:val="24"/>
              </w:rPr>
            </w:rPrChange>
          </w:rPr>
          <w:t>further study.</w:t>
        </w:r>
      </w:ins>
      <w:del w:id="458" w:author="Author">
        <w:r w:rsidR="00E2466E" w:rsidRPr="00DD7ADF" w:rsidDel="00A8671A">
          <w:rPr>
            <w:rFonts w:asciiTheme="majorBidi" w:hAnsiTheme="majorBidi" w:cstheme="majorBidi"/>
            <w:sz w:val="24"/>
            <w:szCs w:val="24"/>
            <w:lang w:val="en-GB"/>
            <w:rPrChange w:id="459" w:author="Author">
              <w:rPr>
                <w:rFonts w:asciiTheme="majorBidi" w:hAnsiTheme="majorBidi" w:cstheme="majorBidi"/>
                <w:sz w:val="24"/>
                <w:szCs w:val="24"/>
              </w:rPr>
            </w:rPrChange>
          </w:rPr>
          <w:delText>have not been researched enough and not taking them into account as a whole.</w:delText>
        </w:r>
      </w:del>
      <w:ins w:id="460" w:author="Author">
        <w:r w:rsidR="00800069" w:rsidRPr="00DD7ADF">
          <w:rPr>
            <w:rFonts w:asciiTheme="majorBidi" w:hAnsiTheme="majorBidi" w:cstheme="majorBidi"/>
            <w:sz w:val="24"/>
            <w:szCs w:val="24"/>
            <w:lang w:val="en-GB"/>
            <w:rPrChange w:id="461" w:author="Author">
              <w:rPr>
                <w:rFonts w:asciiTheme="majorBidi" w:hAnsiTheme="majorBidi" w:cstheme="majorBidi"/>
                <w:sz w:val="24"/>
                <w:szCs w:val="24"/>
              </w:rPr>
            </w:rPrChange>
          </w:rPr>
          <w:t xml:space="preserve"> </w:t>
        </w:r>
      </w:ins>
    </w:p>
    <w:p w14:paraId="5739C79D" w14:textId="77777777" w:rsidR="00800069" w:rsidRPr="00DD7ADF" w:rsidRDefault="00800069" w:rsidP="00E763EE">
      <w:pPr>
        <w:bidi w:val="0"/>
        <w:spacing w:after="0" w:line="480" w:lineRule="auto"/>
        <w:jc w:val="both"/>
        <w:rPr>
          <w:ins w:id="462" w:author="Author"/>
          <w:rFonts w:asciiTheme="majorBidi" w:hAnsiTheme="majorBidi" w:cstheme="majorBidi"/>
          <w:sz w:val="24"/>
          <w:szCs w:val="24"/>
          <w:lang w:val="en-GB"/>
          <w:rPrChange w:id="463" w:author="Author">
            <w:rPr>
              <w:ins w:id="464" w:author="Author"/>
              <w:rFonts w:asciiTheme="majorBidi" w:hAnsiTheme="majorBidi" w:cstheme="majorBidi"/>
              <w:sz w:val="24"/>
              <w:szCs w:val="24"/>
            </w:rPr>
          </w:rPrChange>
        </w:rPr>
      </w:pPr>
    </w:p>
    <w:p w14:paraId="43983D0F" w14:textId="75280877" w:rsidR="00E01DCB" w:rsidRPr="00DD7ADF" w:rsidDel="005D78E3" w:rsidRDefault="00E637B1">
      <w:pPr>
        <w:bidi w:val="0"/>
        <w:spacing w:after="0" w:line="480" w:lineRule="auto"/>
        <w:ind w:firstLine="720"/>
        <w:jc w:val="both"/>
        <w:rPr>
          <w:del w:id="465" w:author="Author"/>
          <w:rFonts w:asciiTheme="majorBidi" w:hAnsiTheme="majorBidi" w:cstheme="majorBidi"/>
          <w:sz w:val="24"/>
          <w:szCs w:val="24"/>
          <w:lang w:val="en-GB"/>
          <w:rPrChange w:id="466" w:author="Author">
            <w:rPr>
              <w:del w:id="467" w:author="Author"/>
              <w:rFonts w:asciiTheme="majorBidi" w:hAnsiTheme="majorBidi" w:cstheme="majorBidi"/>
              <w:sz w:val="24"/>
              <w:szCs w:val="24"/>
            </w:rPr>
          </w:rPrChange>
        </w:rPr>
        <w:pPrChange w:id="468" w:author="Author">
          <w:pPr>
            <w:bidi w:val="0"/>
            <w:spacing w:after="0" w:line="480" w:lineRule="auto"/>
            <w:jc w:val="both"/>
          </w:pPr>
        </w:pPrChange>
      </w:pPr>
      <w:del w:id="469" w:author="Author">
        <w:r w:rsidRPr="00DD7ADF" w:rsidDel="008D7DEE">
          <w:rPr>
            <w:rFonts w:asciiTheme="majorBidi" w:hAnsiTheme="majorBidi" w:cstheme="majorBidi"/>
            <w:sz w:val="24"/>
            <w:szCs w:val="24"/>
            <w:lang w:val="en-GB"/>
            <w:rPrChange w:id="470" w:author="Author">
              <w:rPr>
                <w:rFonts w:asciiTheme="majorBidi" w:hAnsiTheme="majorBidi" w:cstheme="majorBidi"/>
                <w:sz w:val="24"/>
                <w:szCs w:val="24"/>
              </w:rPr>
            </w:rPrChange>
          </w:rPr>
          <w:delText>For example, Muslim students pray five times a day</w:delText>
        </w:r>
        <w:r w:rsidR="00D37722" w:rsidRPr="00DD7ADF" w:rsidDel="00800069">
          <w:rPr>
            <w:rFonts w:asciiTheme="majorBidi" w:hAnsiTheme="majorBidi" w:cstheme="majorBidi"/>
            <w:sz w:val="24"/>
            <w:szCs w:val="24"/>
            <w:lang w:val="en-GB"/>
            <w:rPrChange w:id="471" w:author="Author">
              <w:rPr>
                <w:rFonts w:asciiTheme="majorBidi" w:hAnsiTheme="majorBidi" w:cstheme="majorBidi"/>
                <w:sz w:val="24"/>
                <w:szCs w:val="24"/>
              </w:rPr>
            </w:rPrChange>
          </w:rPr>
          <w:delText>. In a learning day lasting  a whole day,</w:delText>
        </w:r>
        <w:r w:rsidR="00D37722" w:rsidRPr="00DD7ADF" w:rsidDel="008D7DEE">
          <w:rPr>
            <w:rFonts w:asciiTheme="majorBidi" w:hAnsiTheme="majorBidi" w:cstheme="majorBidi"/>
            <w:sz w:val="24"/>
            <w:szCs w:val="24"/>
            <w:lang w:val="en-GB"/>
            <w:rPrChange w:id="472" w:author="Author">
              <w:rPr>
                <w:rFonts w:asciiTheme="majorBidi" w:hAnsiTheme="majorBidi" w:cstheme="majorBidi"/>
                <w:sz w:val="24"/>
                <w:szCs w:val="24"/>
              </w:rPr>
            </w:rPrChange>
          </w:rPr>
          <w:delText xml:space="preserve"> at least</w:delText>
        </w:r>
        <w:r w:rsidR="00D37722" w:rsidRPr="00DD7ADF" w:rsidDel="00800069">
          <w:rPr>
            <w:rFonts w:asciiTheme="majorBidi" w:hAnsiTheme="majorBidi" w:cstheme="majorBidi"/>
            <w:sz w:val="24"/>
            <w:szCs w:val="24"/>
            <w:lang w:val="en-GB"/>
            <w:rPrChange w:id="473" w:author="Author">
              <w:rPr>
                <w:rFonts w:asciiTheme="majorBidi" w:hAnsiTheme="majorBidi" w:cstheme="majorBidi"/>
                <w:sz w:val="24"/>
                <w:szCs w:val="24"/>
              </w:rPr>
            </w:rPrChange>
          </w:rPr>
          <w:delText xml:space="preserve"> 3 times a day they need break to pray. This requires adapting the learning day</w:delText>
        </w:r>
        <w:r w:rsidR="00634CD3" w:rsidRPr="00DD7ADF" w:rsidDel="00800069">
          <w:rPr>
            <w:rFonts w:asciiTheme="majorBidi" w:hAnsiTheme="majorBidi" w:cstheme="majorBidi"/>
            <w:sz w:val="24"/>
            <w:szCs w:val="24"/>
            <w:lang w:val="en-GB"/>
            <w:rPrChange w:id="474" w:author="Author">
              <w:rPr>
                <w:rFonts w:asciiTheme="majorBidi" w:hAnsiTheme="majorBidi" w:cstheme="majorBidi"/>
                <w:sz w:val="24"/>
                <w:szCs w:val="24"/>
              </w:rPr>
            </w:rPrChange>
          </w:rPr>
          <w:delText xml:space="preserve">. </w:delText>
        </w:r>
        <w:r w:rsidR="00634CD3" w:rsidRPr="00DD7ADF" w:rsidDel="0058712B">
          <w:rPr>
            <w:rFonts w:asciiTheme="majorBidi" w:hAnsiTheme="majorBidi" w:cstheme="majorBidi"/>
            <w:sz w:val="24"/>
            <w:szCs w:val="24"/>
            <w:lang w:val="en-GB"/>
            <w:rPrChange w:id="475" w:author="Author">
              <w:rPr>
                <w:rFonts w:asciiTheme="majorBidi" w:hAnsiTheme="majorBidi" w:cstheme="majorBidi"/>
                <w:sz w:val="24"/>
                <w:szCs w:val="24"/>
              </w:rPr>
            </w:rPrChange>
          </w:rPr>
          <w:delText xml:space="preserve">Some questions rise:  </w:delText>
        </w:r>
        <w:r w:rsidR="00634CD3" w:rsidRPr="00DD7ADF" w:rsidDel="00631B6D">
          <w:rPr>
            <w:rFonts w:asciiTheme="majorBidi" w:hAnsiTheme="majorBidi" w:cstheme="majorBidi"/>
            <w:sz w:val="24"/>
            <w:szCs w:val="24"/>
            <w:lang w:val="en-GB"/>
            <w:rPrChange w:id="476" w:author="Author">
              <w:rPr>
                <w:rFonts w:asciiTheme="majorBidi" w:hAnsiTheme="majorBidi" w:cstheme="majorBidi"/>
                <w:sz w:val="24"/>
                <w:szCs w:val="24"/>
              </w:rPr>
            </w:rPrChange>
          </w:rPr>
          <w:delText>In the public space is there is a place suitable to pray? In the public space is there legitimacy to pray while making also the loud sounds during the pray ritual?</w:delText>
        </w:r>
        <w:r w:rsidR="0001550A" w:rsidRPr="00DD7ADF" w:rsidDel="00631B6D">
          <w:rPr>
            <w:rFonts w:asciiTheme="majorBidi" w:hAnsiTheme="majorBidi" w:cstheme="majorBidi"/>
            <w:sz w:val="24"/>
            <w:szCs w:val="24"/>
            <w:lang w:val="en-GB"/>
            <w:rPrChange w:id="477" w:author="Author">
              <w:rPr>
                <w:rFonts w:asciiTheme="majorBidi" w:hAnsiTheme="majorBidi" w:cstheme="majorBidi"/>
                <w:sz w:val="24"/>
                <w:szCs w:val="24"/>
              </w:rPr>
            </w:rPrChange>
          </w:rPr>
          <w:delText xml:space="preserve"> </w:delText>
        </w:r>
      </w:del>
      <w:ins w:id="478" w:author="Author">
        <w:r w:rsidR="00711490" w:rsidRPr="00DD7ADF">
          <w:rPr>
            <w:rFonts w:asciiTheme="majorBidi" w:hAnsiTheme="majorBidi" w:cstheme="majorBidi"/>
            <w:sz w:val="24"/>
            <w:szCs w:val="24"/>
            <w:lang w:val="en-GB"/>
            <w:rPrChange w:id="479" w:author="Author">
              <w:rPr>
                <w:rFonts w:asciiTheme="majorBidi" w:hAnsiTheme="majorBidi" w:cstheme="majorBidi"/>
                <w:sz w:val="24"/>
                <w:szCs w:val="24"/>
              </w:rPr>
            </w:rPrChange>
          </w:rPr>
          <w:t>C</w:t>
        </w:r>
      </w:ins>
      <w:del w:id="480" w:author="Author">
        <w:r w:rsidR="003F6048" w:rsidRPr="00DD7ADF" w:rsidDel="00711490">
          <w:rPr>
            <w:rFonts w:asciiTheme="majorBidi" w:hAnsiTheme="majorBidi" w:cstheme="majorBidi"/>
            <w:sz w:val="24"/>
            <w:szCs w:val="24"/>
            <w:lang w:val="en-GB"/>
            <w:rPrChange w:id="481" w:author="Author">
              <w:rPr>
                <w:rFonts w:asciiTheme="majorBidi" w:hAnsiTheme="majorBidi" w:cstheme="majorBidi"/>
                <w:sz w:val="24"/>
                <w:szCs w:val="24"/>
              </w:rPr>
            </w:rPrChange>
          </w:rPr>
          <w:delText>Sometimes c</w:delText>
        </w:r>
      </w:del>
      <w:r w:rsidR="003F6048" w:rsidRPr="00DD7ADF">
        <w:rPr>
          <w:rFonts w:asciiTheme="majorBidi" w:hAnsiTheme="majorBidi" w:cstheme="majorBidi"/>
          <w:sz w:val="24"/>
          <w:szCs w:val="24"/>
          <w:lang w:val="en-GB"/>
          <w:rPrChange w:id="482" w:author="Author">
            <w:rPr>
              <w:rFonts w:asciiTheme="majorBidi" w:hAnsiTheme="majorBidi" w:cstheme="majorBidi"/>
              <w:sz w:val="24"/>
              <w:szCs w:val="24"/>
            </w:rPr>
          </w:rPrChange>
        </w:rPr>
        <w:t>ampuses</w:t>
      </w:r>
      <w:ins w:id="483" w:author="Author">
        <w:r w:rsidR="00711490" w:rsidRPr="00DD7ADF">
          <w:rPr>
            <w:rFonts w:asciiTheme="majorBidi" w:hAnsiTheme="majorBidi" w:cstheme="majorBidi"/>
            <w:sz w:val="24"/>
            <w:szCs w:val="24"/>
            <w:lang w:val="en-GB"/>
            <w:rPrChange w:id="484" w:author="Author">
              <w:rPr>
                <w:rFonts w:asciiTheme="majorBidi" w:hAnsiTheme="majorBidi" w:cstheme="majorBidi"/>
                <w:sz w:val="24"/>
                <w:szCs w:val="24"/>
              </w:rPr>
            </w:rPrChange>
          </w:rPr>
          <w:t xml:space="preserve"> may</w:t>
        </w:r>
      </w:ins>
      <w:r w:rsidR="003F6048" w:rsidRPr="00DD7ADF">
        <w:rPr>
          <w:rFonts w:asciiTheme="majorBidi" w:hAnsiTheme="majorBidi" w:cstheme="majorBidi"/>
          <w:sz w:val="24"/>
          <w:szCs w:val="24"/>
          <w:lang w:val="en-GB"/>
          <w:rPrChange w:id="485" w:author="Author">
            <w:rPr>
              <w:rFonts w:asciiTheme="majorBidi" w:hAnsiTheme="majorBidi" w:cstheme="majorBidi"/>
              <w:sz w:val="24"/>
              <w:szCs w:val="24"/>
            </w:rPr>
          </w:rPrChange>
        </w:rPr>
        <w:t xml:space="preserve"> overlook</w:t>
      </w:r>
      <w:r w:rsidR="00634CD3" w:rsidRPr="00DD7ADF">
        <w:rPr>
          <w:rFonts w:asciiTheme="majorBidi" w:hAnsiTheme="majorBidi" w:cstheme="majorBidi"/>
          <w:sz w:val="24"/>
          <w:szCs w:val="24"/>
          <w:lang w:val="en-GB"/>
          <w:rPrChange w:id="486" w:author="Author">
            <w:rPr>
              <w:rFonts w:asciiTheme="majorBidi" w:hAnsiTheme="majorBidi" w:cstheme="majorBidi"/>
              <w:sz w:val="24"/>
              <w:szCs w:val="24"/>
            </w:rPr>
          </w:rPrChange>
        </w:rPr>
        <w:t xml:space="preserve"> </w:t>
      </w:r>
      <w:r w:rsidR="003F6048" w:rsidRPr="00DD7ADF">
        <w:rPr>
          <w:rFonts w:asciiTheme="majorBidi" w:hAnsiTheme="majorBidi" w:cstheme="majorBidi"/>
          <w:sz w:val="24"/>
          <w:szCs w:val="24"/>
          <w:lang w:val="en-GB"/>
          <w:rPrChange w:id="487" w:author="Author">
            <w:rPr>
              <w:rFonts w:asciiTheme="majorBidi" w:hAnsiTheme="majorBidi" w:cstheme="majorBidi"/>
              <w:sz w:val="24"/>
              <w:szCs w:val="24"/>
            </w:rPr>
          </w:rPrChange>
        </w:rPr>
        <w:t>students</w:t>
      </w:r>
      <w:del w:id="488" w:author="Author">
        <w:r w:rsidR="003F6048" w:rsidRPr="00DD7ADF" w:rsidDel="0084623C">
          <w:rPr>
            <w:rFonts w:asciiTheme="majorBidi" w:hAnsiTheme="majorBidi" w:cstheme="majorBidi"/>
            <w:sz w:val="24"/>
            <w:szCs w:val="24"/>
            <w:lang w:val="en-GB"/>
            <w:rPrChange w:id="489" w:author="Author">
              <w:rPr>
                <w:rFonts w:asciiTheme="majorBidi" w:hAnsiTheme="majorBidi" w:cstheme="majorBidi"/>
                <w:sz w:val="24"/>
                <w:szCs w:val="24"/>
              </w:rPr>
            </w:rPrChange>
          </w:rPr>
          <w:delText>'</w:delText>
        </w:r>
      </w:del>
      <w:ins w:id="490" w:author="Author">
        <w:r w:rsidR="0084623C" w:rsidRPr="00DD7ADF">
          <w:rPr>
            <w:rFonts w:asciiTheme="majorBidi" w:hAnsiTheme="majorBidi" w:cstheme="majorBidi"/>
            <w:sz w:val="24"/>
            <w:szCs w:val="24"/>
            <w:lang w:val="en-GB"/>
            <w:rPrChange w:id="491" w:author="Author">
              <w:rPr>
                <w:rFonts w:asciiTheme="majorBidi" w:hAnsiTheme="majorBidi" w:cstheme="majorBidi"/>
                <w:sz w:val="24"/>
                <w:szCs w:val="24"/>
              </w:rPr>
            </w:rPrChange>
          </w:rPr>
          <w:t>’</w:t>
        </w:r>
      </w:ins>
      <w:r w:rsidR="003F6048" w:rsidRPr="00DD7ADF">
        <w:rPr>
          <w:rFonts w:asciiTheme="majorBidi" w:hAnsiTheme="majorBidi" w:cstheme="majorBidi"/>
          <w:sz w:val="24"/>
          <w:szCs w:val="24"/>
          <w:lang w:val="en-GB"/>
          <w:rPrChange w:id="492" w:author="Author">
            <w:rPr>
              <w:rFonts w:asciiTheme="majorBidi" w:hAnsiTheme="majorBidi" w:cstheme="majorBidi"/>
              <w:sz w:val="24"/>
              <w:szCs w:val="24"/>
            </w:rPr>
          </w:rPrChange>
        </w:rPr>
        <w:t xml:space="preserve"> identity characteristics</w:t>
      </w:r>
      <w:del w:id="493" w:author="Author">
        <w:r w:rsidR="003F6048" w:rsidRPr="00DD7ADF" w:rsidDel="0084623C">
          <w:rPr>
            <w:rFonts w:asciiTheme="majorBidi" w:hAnsiTheme="majorBidi" w:cstheme="majorBidi"/>
            <w:sz w:val="24"/>
            <w:szCs w:val="24"/>
            <w:lang w:val="en-GB"/>
            <w:rPrChange w:id="494" w:author="Author">
              <w:rPr>
                <w:rFonts w:asciiTheme="majorBidi" w:hAnsiTheme="majorBidi" w:cstheme="majorBidi"/>
                <w:sz w:val="24"/>
                <w:szCs w:val="24"/>
              </w:rPr>
            </w:rPrChange>
          </w:rPr>
          <w:delText>'</w:delText>
        </w:r>
      </w:del>
      <w:r w:rsidR="003F6048" w:rsidRPr="00DD7ADF">
        <w:rPr>
          <w:rFonts w:asciiTheme="majorBidi" w:hAnsiTheme="majorBidi" w:cstheme="majorBidi"/>
          <w:sz w:val="24"/>
          <w:szCs w:val="24"/>
          <w:lang w:val="en-GB"/>
          <w:rPrChange w:id="495" w:author="Author">
            <w:rPr>
              <w:rFonts w:asciiTheme="majorBidi" w:hAnsiTheme="majorBidi" w:cstheme="majorBidi"/>
              <w:sz w:val="24"/>
              <w:szCs w:val="24"/>
            </w:rPr>
          </w:rPrChange>
        </w:rPr>
        <w:t xml:space="preserve"> because of the fear </w:t>
      </w:r>
      <w:del w:id="496" w:author="Author">
        <w:r w:rsidR="003F6048" w:rsidRPr="00DD7ADF" w:rsidDel="00631B6D">
          <w:rPr>
            <w:rFonts w:asciiTheme="majorBidi" w:hAnsiTheme="majorBidi" w:cstheme="majorBidi"/>
            <w:sz w:val="24"/>
            <w:szCs w:val="24"/>
            <w:lang w:val="en-GB"/>
            <w:rPrChange w:id="497" w:author="Author">
              <w:rPr>
                <w:rFonts w:asciiTheme="majorBidi" w:hAnsiTheme="majorBidi" w:cstheme="majorBidi"/>
                <w:sz w:val="24"/>
                <w:szCs w:val="24"/>
              </w:rPr>
            </w:rPrChange>
          </w:rPr>
          <w:delText xml:space="preserve">to unbox </w:delText>
        </w:r>
      </w:del>
      <w:ins w:id="498" w:author="Author">
        <w:r w:rsidR="00631B6D" w:rsidRPr="00DD7ADF">
          <w:rPr>
            <w:rFonts w:asciiTheme="majorBidi" w:hAnsiTheme="majorBidi" w:cstheme="majorBidi"/>
            <w:sz w:val="24"/>
            <w:szCs w:val="24"/>
            <w:lang w:val="en-GB"/>
            <w:rPrChange w:id="499" w:author="Author">
              <w:rPr>
                <w:rFonts w:asciiTheme="majorBidi" w:hAnsiTheme="majorBidi" w:cstheme="majorBidi"/>
                <w:sz w:val="24"/>
                <w:szCs w:val="24"/>
              </w:rPr>
            </w:rPrChange>
          </w:rPr>
          <w:t xml:space="preserve">of opening </w:t>
        </w:r>
      </w:ins>
      <w:commentRangeStart w:id="500"/>
      <w:del w:id="501" w:author="Author">
        <w:r w:rsidR="003F6048" w:rsidRPr="00DD7ADF" w:rsidDel="00631B6D">
          <w:rPr>
            <w:rFonts w:asciiTheme="majorBidi" w:hAnsiTheme="majorBidi" w:cstheme="majorBidi"/>
            <w:sz w:val="24"/>
            <w:szCs w:val="24"/>
            <w:highlight w:val="yellow"/>
            <w:lang w:val="en-GB"/>
            <w:rPrChange w:id="502" w:author="Author">
              <w:rPr>
                <w:rFonts w:asciiTheme="majorBidi" w:hAnsiTheme="majorBidi" w:cstheme="majorBidi"/>
                <w:sz w:val="24"/>
                <w:szCs w:val="24"/>
              </w:rPr>
            </w:rPrChange>
          </w:rPr>
          <w:delText>"</w:delText>
        </w:r>
      </w:del>
      <w:ins w:id="503" w:author="Author">
        <w:r w:rsidR="00631B6D" w:rsidRPr="00DD7ADF">
          <w:rPr>
            <w:rFonts w:asciiTheme="majorBidi" w:hAnsiTheme="majorBidi" w:cstheme="majorBidi"/>
            <w:sz w:val="24"/>
            <w:szCs w:val="24"/>
            <w:highlight w:val="yellow"/>
            <w:lang w:val="en-GB"/>
            <w:rPrChange w:id="504" w:author="Author">
              <w:rPr>
                <w:rFonts w:asciiTheme="majorBidi" w:hAnsiTheme="majorBidi" w:cstheme="majorBidi"/>
                <w:sz w:val="24"/>
                <w:szCs w:val="24"/>
              </w:rPr>
            </w:rPrChange>
          </w:rPr>
          <w:t>‘</w:t>
        </w:r>
      </w:ins>
      <w:r w:rsidR="003F6048" w:rsidRPr="00DD7ADF">
        <w:rPr>
          <w:rFonts w:asciiTheme="majorBidi" w:hAnsiTheme="majorBidi" w:cstheme="majorBidi"/>
          <w:sz w:val="24"/>
          <w:szCs w:val="24"/>
          <w:highlight w:val="yellow"/>
          <w:lang w:val="en-GB"/>
          <w:rPrChange w:id="505" w:author="Author">
            <w:rPr>
              <w:rFonts w:asciiTheme="majorBidi" w:hAnsiTheme="majorBidi" w:cstheme="majorBidi"/>
              <w:sz w:val="24"/>
              <w:szCs w:val="24"/>
            </w:rPr>
          </w:rPrChange>
        </w:rPr>
        <w:t>the black box</w:t>
      </w:r>
      <w:del w:id="506" w:author="Author">
        <w:r w:rsidR="003F6048" w:rsidRPr="00DD7ADF" w:rsidDel="00631B6D">
          <w:rPr>
            <w:rFonts w:asciiTheme="majorBidi" w:hAnsiTheme="majorBidi" w:cstheme="majorBidi"/>
            <w:sz w:val="24"/>
            <w:szCs w:val="24"/>
            <w:highlight w:val="yellow"/>
            <w:lang w:val="en-GB"/>
            <w:rPrChange w:id="507" w:author="Author">
              <w:rPr>
                <w:rFonts w:asciiTheme="majorBidi" w:hAnsiTheme="majorBidi" w:cstheme="majorBidi"/>
                <w:sz w:val="24"/>
                <w:szCs w:val="24"/>
              </w:rPr>
            </w:rPrChange>
          </w:rPr>
          <w:delText>"</w:delText>
        </w:r>
      </w:del>
      <w:ins w:id="508" w:author="Author">
        <w:r w:rsidR="00631B6D" w:rsidRPr="00DD7ADF">
          <w:rPr>
            <w:rFonts w:asciiTheme="majorBidi" w:hAnsiTheme="majorBidi" w:cstheme="majorBidi"/>
            <w:sz w:val="24"/>
            <w:szCs w:val="24"/>
            <w:highlight w:val="yellow"/>
            <w:lang w:val="en-GB"/>
            <w:rPrChange w:id="509" w:author="Author">
              <w:rPr>
                <w:rFonts w:asciiTheme="majorBidi" w:hAnsiTheme="majorBidi" w:cstheme="majorBidi"/>
                <w:sz w:val="24"/>
                <w:szCs w:val="24"/>
              </w:rPr>
            </w:rPrChange>
          </w:rPr>
          <w:t>’</w:t>
        </w:r>
        <w:r w:rsidR="00631B6D" w:rsidRPr="00DD7ADF">
          <w:rPr>
            <w:rFonts w:asciiTheme="majorBidi" w:hAnsiTheme="majorBidi" w:cstheme="majorBidi"/>
            <w:sz w:val="24"/>
            <w:szCs w:val="24"/>
            <w:lang w:val="en-GB"/>
            <w:rPrChange w:id="510" w:author="Author">
              <w:rPr>
                <w:rFonts w:asciiTheme="majorBidi" w:hAnsiTheme="majorBidi" w:cstheme="majorBidi"/>
                <w:sz w:val="24"/>
                <w:szCs w:val="24"/>
              </w:rPr>
            </w:rPrChange>
          </w:rPr>
          <w:t xml:space="preserve"> </w:t>
        </w:r>
        <w:commentRangeEnd w:id="500"/>
        <w:r w:rsidR="00255A03" w:rsidRPr="00DD7ADF">
          <w:rPr>
            <w:rStyle w:val="CommentReference"/>
            <w:rFonts w:asciiTheme="majorBidi" w:hAnsiTheme="majorBidi" w:cstheme="majorBidi"/>
            <w:sz w:val="24"/>
            <w:szCs w:val="24"/>
            <w:rPrChange w:id="511" w:author="Author">
              <w:rPr>
                <w:rStyle w:val="CommentReference"/>
              </w:rPr>
            </w:rPrChange>
          </w:rPr>
          <w:commentReference w:id="500"/>
        </w:r>
        <w:r w:rsidR="00631B6D" w:rsidRPr="00DD7ADF">
          <w:rPr>
            <w:rFonts w:asciiTheme="majorBidi" w:hAnsiTheme="majorBidi" w:cstheme="majorBidi"/>
            <w:sz w:val="24"/>
            <w:szCs w:val="24"/>
            <w:lang w:val="en-GB"/>
            <w:rPrChange w:id="512" w:author="Author">
              <w:rPr>
                <w:rFonts w:asciiTheme="majorBidi" w:hAnsiTheme="majorBidi" w:cstheme="majorBidi"/>
                <w:sz w:val="24"/>
                <w:szCs w:val="24"/>
              </w:rPr>
            </w:rPrChange>
          </w:rPr>
          <w:t xml:space="preserve">and facing </w:t>
        </w:r>
        <w:del w:id="513" w:author="Author">
          <w:r w:rsidR="00631B6D" w:rsidRPr="00DD7ADF" w:rsidDel="00B804BA">
            <w:rPr>
              <w:rFonts w:asciiTheme="majorBidi" w:hAnsiTheme="majorBidi" w:cstheme="majorBidi"/>
              <w:sz w:val="24"/>
              <w:szCs w:val="24"/>
              <w:lang w:val="en-GB"/>
              <w:rPrChange w:id="514" w:author="Author">
                <w:rPr>
                  <w:rFonts w:asciiTheme="majorBidi" w:hAnsiTheme="majorBidi" w:cstheme="majorBidi"/>
                  <w:sz w:val="24"/>
                  <w:szCs w:val="24"/>
                </w:rPr>
              </w:rPrChange>
            </w:rPr>
            <w:delText xml:space="preserve">all </w:delText>
          </w:r>
        </w:del>
        <w:r w:rsidR="00631B6D" w:rsidRPr="00DD7ADF">
          <w:rPr>
            <w:rFonts w:asciiTheme="majorBidi" w:hAnsiTheme="majorBidi" w:cstheme="majorBidi"/>
            <w:sz w:val="24"/>
            <w:szCs w:val="24"/>
            <w:lang w:val="en-GB"/>
            <w:rPrChange w:id="515" w:author="Author">
              <w:rPr>
                <w:rFonts w:asciiTheme="majorBidi" w:hAnsiTheme="majorBidi" w:cstheme="majorBidi"/>
                <w:sz w:val="24"/>
                <w:szCs w:val="24"/>
              </w:rPr>
            </w:rPrChange>
          </w:rPr>
          <w:t xml:space="preserve">the </w:t>
        </w:r>
        <w:r w:rsidR="00B804BA">
          <w:rPr>
            <w:rFonts w:asciiTheme="majorBidi" w:hAnsiTheme="majorBidi" w:cstheme="majorBidi"/>
            <w:sz w:val="24"/>
            <w:szCs w:val="24"/>
            <w:lang w:val="en-GB"/>
          </w:rPr>
          <w:t xml:space="preserve">difficult </w:t>
        </w:r>
        <w:del w:id="516" w:author="Author">
          <w:r w:rsidR="00631B6D" w:rsidRPr="00DD7ADF" w:rsidDel="00B804BA">
            <w:rPr>
              <w:rFonts w:asciiTheme="majorBidi" w:hAnsiTheme="majorBidi" w:cstheme="majorBidi"/>
              <w:sz w:val="24"/>
              <w:szCs w:val="24"/>
              <w:lang w:val="en-GB"/>
              <w:rPrChange w:id="517" w:author="Author">
                <w:rPr>
                  <w:rFonts w:asciiTheme="majorBidi" w:hAnsiTheme="majorBidi" w:cstheme="majorBidi"/>
                  <w:sz w:val="24"/>
                  <w:szCs w:val="24"/>
                </w:rPr>
              </w:rPrChange>
            </w:rPr>
            <w:delText xml:space="preserve">inevitable </w:delText>
          </w:r>
        </w:del>
        <w:r w:rsidR="00631B6D" w:rsidRPr="00DD7ADF">
          <w:rPr>
            <w:rFonts w:asciiTheme="majorBidi" w:hAnsiTheme="majorBidi" w:cstheme="majorBidi"/>
            <w:sz w:val="24"/>
            <w:szCs w:val="24"/>
            <w:lang w:val="en-GB"/>
            <w:rPrChange w:id="518" w:author="Author">
              <w:rPr>
                <w:rFonts w:asciiTheme="majorBidi" w:hAnsiTheme="majorBidi" w:cstheme="majorBidi"/>
                <w:sz w:val="24"/>
                <w:szCs w:val="24"/>
              </w:rPr>
            </w:rPrChange>
          </w:rPr>
          <w:t>philosophical and ethical questions it inevitably contains.</w:t>
        </w:r>
        <w:r w:rsidR="004B6583" w:rsidRPr="00DD7ADF">
          <w:rPr>
            <w:rFonts w:asciiTheme="majorBidi" w:hAnsiTheme="majorBidi" w:cstheme="majorBidi"/>
            <w:sz w:val="24"/>
            <w:szCs w:val="24"/>
            <w:lang w:val="en-GB"/>
            <w:rPrChange w:id="519" w:author="Author">
              <w:rPr>
                <w:rFonts w:asciiTheme="majorBidi" w:hAnsiTheme="majorBidi" w:cstheme="majorBidi"/>
                <w:sz w:val="24"/>
                <w:szCs w:val="24"/>
              </w:rPr>
            </w:rPrChange>
          </w:rPr>
          <w:t xml:space="preserve"> </w:t>
        </w:r>
      </w:ins>
      <w:del w:id="520" w:author="Author">
        <w:r w:rsidR="003F6048" w:rsidRPr="00DD7ADF" w:rsidDel="00631B6D">
          <w:rPr>
            <w:rFonts w:asciiTheme="majorBidi" w:hAnsiTheme="majorBidi" w:cstheme="majorBidi"/>
            <w:sz w:val="24"/>
            <w:szCs w:val="24"/>
            <w:lang w:val="en-GB"/>
            <w:rPrChange w:id="521" w:author="Author">
              <w:rPr>
                <w:rFonts w:asciiTheme="majorBidi" w:hAnsiTheme="majorBidi" w:cstheme="majorBidi"/>
                <w:sz w:val="24"/>
                <w:szCs w:val="24"/>
              </w:rPr>
            </w:rPrChange>
          </w:rPr>
          <w:delText xml:space="preserve">. Philosophical and ethical questions rise from this </w:delText>
        </w:r>
        <w:r w:rsidR="00E01DCB" w:rsidRPr="00DD7ADF" w:rsidDel="00631B6D">
          <w:rPr>
            <w:rFonts w:asciiTheme="majorBidi" w:hAnsiTheme="majorBidi" w:cstheme="majorBidi"/>
            <w:sz w:val="24"/>
            <w:szCs w:val="24"/>
            <w:lang w:val="en-GB"/>
            <w:rPrChange w:id="522" w:author="Author">
              <w:rPr>
                <w:rFonts w:asciiTheme="majorBidi" w:hAnsiTheme="majorBidi" w:cstheme="majorBidi"/>
                <w:sz w:val="24"/>
                <w:szCs w:val="24"/>
              </w:rPr>
            </w:rPrChange>
          </w:rPr>
          <w:delText>"</w:delText>
        </w:r>
        <w:r w:rsidR="003F6048" w:rsidRPr="00DD7ADF" w:rsidDel="00631B6D">
          <w:rPr>
            <w:rFonts w:asciiTheme="majorBidi" w:hAnsiTheme="majorBidi" w:cstheme="majorBidi"/>
            <w:sz w:val="24"/>
            <w:szCs w:val="24"/>
            <w:lang w:val="en-GB"/>
            <w:rPrChange w:id="523" w:author="Author">
              <w:rPr>
                <w:rFonts w:asciiTheme="majorBidi" w:hAnsiTheme="majorBidi" w:cstheme="majorBidi"/>
                <w:sz w:val="24"/>
                <w:szCs w:val="24"/>
              </w:rPr>
            </w:rPrChange>
          </w:rPr>
          <w:delText>box</w:delText>
        </w:r>
        <w:r w:rsidR="00E01DCB" w:rsidRPr="00DD7ADF" w:rsidDel="00631B6D">
          <w:rPr>
            <w:rFonts w:asciiTheme="majorBidi" w:hAnsiTheme="majorBidi" w:cstheme="majorBidi"/>
            <w:sz w:val="24"/>
            <w:szCs w:val="24"/>
            <w:lang w:val="en-GB"/>
            <w:rPrChange w:id="524" w:author="Author">
              <w:rPr>
                <w:rFonts w:asciiTheme="majorBidi" w:hAnsiTheme="majorBidi" w:cstheme="majorBidi"/>
                <w:sz w:val="24"/>
                <w:szCs w:val="24"/>
              </w:rPr>
            </w:rPrChange>
          </w:rPr>
          <w:delText>"</w:delText>
        </w:r>
        <w:r w:rsidR="003F6048" w:rsidRPr="00DD7ADF" w:rsidDel="00631B6D">
          <w:rPr>
            <w:rFonts w:asciiTheme="majorBidi" w:hAnsiTheme="majorBidi" w:cstheme="majorBidi"/>
            <w:sz w:val="24"/>
            <w:szCs w:val="24"/>
            <w:lang w:val="en-GB"/>
            <w:rPrChange w:id="525" w:author="Author">
              <w:rPr>
                <w:rFonts w:asciiTheme="majorBidi" w:hAnsiTheme="majorBidi" w:cstheme="majorBidi"/>
                <w:sz w:val="24"/>
                <w:szCs w:val="24"/>
              </w:rPr>
            </w:rPrChange>
          </w:rPr>
          <w:delText>.</w:delText>
        </w:r>
        <w:r w:rsidR="003F6048" w:rsidRPr="00DD7ADF" w:rsidDel="004B6583">
          <w:rPr>
            <w:rFonts w:asciiTheme="majorBidi" w:hAnsiTheme="majorBidi" w:cstheme="majorBidi"/>
            <w:sz w:val="24"/>
            <w:szCs w:val="24"/>
            <w:lang w:val="en-GB"/>
            <w:rPrChange w:id="526" w:author="Author">
              <w:rPr>
                <w:rFonts w:asciiTheme="majorBidi" w:hAnsiTheme="majorBidi" w:cstheme="majorBidi"/>
                <w:sz w:val="24"/>
                <w:szCs w:val="24"/>
              </w:rPr>
            </w:rPrChange>
          </w:rPr>
          <w:delText xml:space="preserve"> </w:delText>
        </w:r>
      </w:del>
      <w:r w:rsidR="00E01DCB" w:rsidRPr="00DD7ADF">
        <w:rPr>
          <w:rFonts w:asciiTheme="majorBidi" w:hAnsiTheme="majorBidi" w:cstheme="majorBidi"/>
          <w:sz w:val="24"/>
          <w:szCs w:val="24"/>
          <w:lang w:val="en-GB"/>
          <w:rPrChange w:id="527" w:author="Author">
            <w:rPr>
              <w:rFonts w:asciiTheme="majorBidi" w:hAnsiTheme="majorBidi" w:cstheme="majorBidi"/>
              <w:sz w:val="24"/>
              <w:szCs w:val="24"/>
            </w:rPr>
          </w:rPrChange>
        </w:rPr>
        <w:t xml:space="preserve">Should </w:t>
      </w:r>
      <w:del w:id="528" w:author="Author">
        <w:r w:rsidR="00E01DCB" w:rsidRPr="00DD7ADF" w:rsidDel="004B6583">
          <w:rPr>
            <w:rFonts w:asciiTheme="majorBidi" w:hAnsiTheme="majorBidi" w:cstheme="majorBidi"/>
            <w:sz w:val="24"/>
            <w:szCs w:val="24"/>
            <w:lang w:val="en-GB"/>
            <w:rPrChange w:id="529" w:author="Author">
              <w:rPr>
                <w:rFonts w:asciiTheme="majorBidi" w:hAnsiTheme="majorBidi" w:cstheme="majorBidi"/>
                <w:sz w:val="24"/>
                <w:szCs w:val="24"/>
              </w:rPr>
            </w:rPrChange>
          </w:rPr>
          <w:delText xml:space="preserve">the </w:delText>
        </w:r>
      </w:del>
      <w:r w:rsidR="00E01DCB" w:rsidRPr="00DD7ADF">
        <w:rPr>
          <w:rFonts w:asciiTheme="majorBidi" w:hAnsiTheme="majorBidi" w:cstheme="majorBidi"/>
          <w:sz w:val="24"/>
          <w:szCs w:val="24"/>
          <w:lang w:val="en-GB"/>
          <w:rPrChange w:id="530" w:author="Author">
            <w:rPr>
              <w:rFonts w:asciiTheme="majorBidi" w:hAnsiTheme="majorBidi" w:cstheme="majorBidi"/>
              <w:sz w:val="24"/>
              <w:szCs w:val="24"/>
            </w:rPr>
          </w:rPrChange>
        </w:rPr>
        <w:t>lecturer</w:t>
      </w:r>
      <w:ins w:id="531" w:author="Author">
        <w:r w:rsidR="004B6583" w:rsidRPr="00DD7ADF">
          <w:rPr>
            <w:rFonts w:asciiTheme="majorBidi" w:hAnsiTheme="majorBidi" w:cstheme="majorBidi"/>
            <w:sz w:val="24"/>
            <w:szCs w:val="24"/>
            <w:lang w:val="en-GB"/>
            <w:rPrChange w:id="532" w:author="Author">
              <w:rPr>
                <w:rFonts w:asciiTheme="majorBidi" w:hAnsiTheme="majorBidi" w:cstheme="majorBidi"/>
                <w:sz w:val="24"/>
                <w:szCs w:val="24"/>
              </w:rPr>
            </w:rPrChange>
          </w:rPr>
          <w:t>s</w:t>
        </w:r>
      </w:ins>
      <w:r w:rsidR="00E01DCB" w:rsidRPr="00DD7ADF">
        <w:rPr>
          <w:rFonts w:asciiTheme="majorBidi" w:hAnsiTheme="majorBidi" w:cstheme="majorBidi"/>
          <w:sz w:val="24"/>
          <w:szCs w:val="24"/>
          <w:lang w:val="en-GB"/>
          <w:rPrChange w:id="533" w:author="Author">
            <w:rPr>
              <w:rFonts w:asciiTheme="majorBidi" w:hAnsiTheme="majorBidi" w:cstheme="majorBidi"/>
              <w:sz w:val="24"/>
              <w:szCs w:val="24"/>
            </w:rPr>
          </w:rPrChange>
        </w:rPr>
        <w:t xml:space="preserve"> only teach according to the curriculum?</w:t>
      </w:r>
      <w:r w:rsidR="00610342" w:rsidRPr="00DD7ADF">
        <w:rPr>
          <w:rFonts w:asciiTheme="majorBidi" w:hAnsiTheme="majorBidi" w:cstheme="majorBidi"/>
          <w:sz w:val="24"/>
          <w:szCs w:val="24"/>
          <w:lang w:val="en-GB"/>
          <w:rPrChange w:id="534" w:author="Author">
            <w:rPr>
              <w:rFonts w:asciiTheme="majorBidi" w:hAnsiTheme="majorBidi" w:cstheme="majorBidi"/>
              <w:sz w:val="24"/>
              <w:szCs w:val="24"/>
            </w:rPr>
          </w:rPrChange>
        </w:rPr>
        <w:t xml:space="preserve"> Are </w:t>
      </w:r>
      <w:del w:id="535" w:author="Author">
        <w:r w:rsidR="00610342" w:rsidRPr="00DD7ADF" w:rsidDel="004B6583">
          <w:rPr>
            <w:rFonts w:asciiTheme="majorBidi" w:hAnsiTheme="majorBidi" w:cstheme="majorBidi"/>
            <w:sz w:val="24"/>
            <w:szCs w:val="24"/>
            <w:lang w:val="en-GB"/>
            <w:rPrChange w:id="536" w:author="Author">
              <w:rPr>
                <w:rFonts w:asciiTheme="majorBidi" w:hAnsiTheme="majorBidi" w:cstheme="majorBidi"/>
                <w:sz w:val="24"/>
                <w:szCs w:val="24"/>
              </w:rPr>
            </w:rPrChange>
          </w:rPr>
          <w:delText xml:space="preserve">the </w:delText>
        </w:r>
      </w:del>
      <w:r w:rsidR="00610342" w:rsidRPr="00DD7ADF">
        <w:rPr>
          <w:rFonts w:asciiTheme="majorBidi" w:hAnsiTheme="majorBidi" w:cstheme="majorBidi"/>
          <w:sz w:val="24"/>
          <w:szCs w:val="24"/>
          <w:lang w:val="en-GB"/>
          <w:rPrChange w:id="537" w:author="Author">
            <w:rPr>
              <w:rFonts w:asciiTheme="majorBidi" w:hAnsiTheme="majorBidi" w:cstheme="majorBidi"/>
              <w:sz w:val="24"/>
              <w:szCs w:val="24"/>
            </w:rPr>
          </w:rPrChange>
        </w:rPr>
        <w:t xml:space="preserve">students aware of the </w:t>
      </w:r>
      <w:r w:rsidR="00832BDD" w:rsidRPr="00DD7ADF">
        <w:rPr>
          <w:rFonts w:asciiTheme="majorBidi" w:hAnsiTheme="majorBidi" w:cstheme="majorBidi"/>
          <w:sz w:val="24"/>
          <w:szCs w:val="24"/>
          <w:lang w:val="en-GB"/>
          <w:rPrChange w:id="538" w:author="Author">
            <w:rPr>
              <w:rFonts w:asciiTheme="majorBidi" w:hAnsiTheme="majorBidi" w:cstheme="majorBidi"/>
              <w:sz w:val="24"/>
              <w:szCs w:val="24"/>
            </w:rPr>
          </w:rPrChange>
        </w:rPr>
        <w:t xml:space="preserve">alignment between </w:t>
      </w:r>
      <w:del w:id="539" w:author="Author">
        <w:r w:rsidR="00832BDD" w:rsidRPr="00DD7ADF" w:rsidDel="004B6583">
          <w:rPr>
            <w:rFonts w:asciiTheme="majorBidi" w:hAnsiTheme="majorBidi" w:cstheme="majorBidi"/>
            <w:sz w:val="24"/>
            <w:szCs w:val="24"/>
            <w:lang w:val="en-GB"/>
            <w:rPrChange w:id="540" w:author="Author">
              <w:rPr>
                <w:rFonts w:asciiTheme="majorBidi" w:hAnsiTheme="majorBidi" w:cstheme="majorBidi"/>
                <w:sz w:val="24"/>
                <w:szCs w:val="24"/>
              </w:rPr>
            </w:rPrChange>
          </w:rPr>
          <w:delText xml:space="preserve">their derived identity </w:delText>
        </w:r>
      </w:del>
      <w:r w:rsidR="00832BDD" w:rsidRPr="00DD7ADF">
        <w:rPr>
          <w:rFonts w:asciiTheme="majorBidi" w:hAnsiTheme="majorBidi" w:cstheme="majorBidi"/>
          <w:sz w:val="24"/>
          <w:szCs w:val="24"/>
          <w:lang w:val="en-GB"/>
          <w:rPrChange w:id="541" w:author="Author">
            <w:rPr>
              <w:rFonts w:asciiTheme="majorBidi" w:hAnsiTheme="majorBidi" w:cstheme="majorBidi"/>
              <w:sz w:val="24"/>
              <w:szCs w:val="24"/>
            </w:rPr>
          </w:rPrChange>
        </w:rPr>
        <w:t>needs</w:t>
      </w:r>
      <w:ins w:id="542" w:author="Author">
        <w:r w:rsidR="004B6583" w:rsidRPr="00DD7ADF">
          <w:rPr>
            <w:rFonts w:asciiTheme="majorBidi" w:hAnsiTheme="majorBidi" w:cstheme="majorBidi"/>
            <w:sz w:val="24"/>
            <w:szCs w:val="24"/>
            <w:lang w:val="en-GB"/>
            <w:rPrChange w:id="543" w:author="Author">
              <w:rPr>
                <w:rFonts w:asciiTheme="majorBidi" w:hAnsiTheme="majorBidi" w:cstheme="majorBidi"/>
                <w:sz w:val="24"/>
                <w:szCs w:val="24"/>
              </w:rPr>
            </w:rPrChange>
          </w:rPr>
          <w:t xml:space="preserve"> derived from their identity</w:t>
        </w:r>
      </w:ins>
      <w:r w:rsidR="00832BDD" w:rsidRPr="00DD7ADF">
        <w:rPr>
          <w:rFonts w:asciiTheme="majorBidi" w:hAnsiTheme="majorBidi" w:cstheme="majorBidi"/>
          <w:sz w:val="24"/>
          <w:szCs w:val="24"/>
          <w:lang w:val="en-GB"/>
          <w:rPrChange w:id="544" w:author="Author">
            <w:rPr>
              <w:rFonts w:asciiTheme="majorBidi" w:hAnsiTheme="majorBidi" w:cstheme="majorBidi"/>
              <w:sz w:val="24"/>
              <w:szCs w:val="24"/>
            </w:rPr>
          </w:rPrChange>
        </w:rPr>
        <w:t xml:space="preserve"> and the </w:t>
      </w:r>
      <w:del w:id="545" w:author="Author">
        <w:r w:rsidR="00832BDD" w:rsidRPr="00DD7ADF" w:rsidDel="004B6583">
          <w:rPr>
            <w:rFonts w:asciiTheme="majorBidi" w:hAnsiTheme="majorBidi" w:cstheme="majorBidi"/>
            <w:sz w:val="24"/>
            <w:szCs w:val="24"/>
            <w:lang w:val="en-GB"/>
            <w:rPrChange w:id="546" w:author="Author">
              <w:rPr>
                <w:rFonts w:asciiTheme="majorBidi" w:hAnsiTheme="majorBidi" w:cstheme="majorBidi"/>
                <w:sz w:val="24"/>
                <w:szCs w:val="24"/>
              </w:rPr>
            </w:rPrChange>
          </w:rPr>
          <w:delText>campus adjustment</w:delText>
        </w:r>
      </w:del>
      <w:ins w:id="547" w:author="Author">
        <w:r w:rsidR="004B6583" w:rsidRPr="00DD7ADF">
          <w:rPr>
            <w:rFonts w:asciiTheme="majorBidi" w:hAnsiTheme="majorBidi" w:cstheme="majorBidi"/>
            <w:sz w:val="24"/>
            <w:szCs w:val="24"/>
            <w:lang w:val="en-GB"/>
            <w:rPrChange w:id="548" w:author="Author">
              <w:rPr>
                <w:rFonts w:asciiTheme="majorBidi" w:hAnsiTheme="majorBidi" w:cstheme="majorBidi"/>
                <w:sz w:val="24"/>
                <w:szCs w:val="24"/>
              </w:rPr>
            </w:rPrChange>
          </w:rPr>
          <w:t xml:space="preserve">accommodations of the campus </w:t>
        </w:r>
      </w:ins>
      <w:del w:id="549" w:author="Author">
        <w:r w:rsidR="00832BDD" w:rsidRPr="00DD7ADF" w:rsidDel="004B6583">
          <w:rPr>
            <w:rFonts w:asciiTheme="majorBidi" w:hAnsiTheme="majorBidi" w:cstheme="majorBidi"/>
            <w:sz w:val="24"/>
            <w:szCs w:val="24"/>
            <w:lang w:val="en-GB"/>
            <w:rPrChange w:id="550" w:author="Author">
              <w:rPr>
                <w:rFonts w:asciiTheme="majorBidi" w:hAnsiTheme="majorBidi" w:cstheme="majorBidi"/>
                <w:sz w:val="24"/>
                <w:szCs w:val="24"/>
              </w:rPr>
            </w:rPrChange>
          </w:rPr>
          <w:delText xml:space="preserve"> </w:delText>
        </w:r>
      </w:del>
      <w:r w:rsidR="00832BDD" w:rsidRPr="00DD7ADF">
        <w:rPr>
          <w:rFonts w:asciiTheme="majorBidi" w:hAnsiTheme="majorBidi" w:cstheme="majorBidi"/>
          <w:sz w:val="24"/>
          <w:szCs w:val="24"/>
          <w:lang w:val="en-GB"/>
          <w:rPrChange w:id="551" w:author="Author">
            <w:rPr>
              <w:rFonts w:asciiTheme="majorBidi" w:hAnsiTheme="majorBidi" w:cstheme="majorBidi"/>
              <w:sz w:val="24"/>
              <w:szCs w:val="24"/>
            </w:rPr>
          </w:rPrChange>
        </w:rPr>
        <w:t>to these needs</w:t>
      </w:r>
      <w:ins w:id="552" w:author="Author">
        <w:r w:rsidR="005D78E3" w:rsidRPr="00DD7ADF">
          <w:rPr>
            <w:rFonts w:asciiTheme="majorBidi" w:hAnsiTheme="majorBidi" w:cstheme="majorBidi"/>
            <w:sz w:val="24"/>
            <w:szCs w:val="24"/>
            <w:lang w:val="en-GB"/>
            <w:rPrChange w:id="553" w:author="Author">
              <w:rPr>
                <w:rFonts w:asciiTheme="majorBidi" w:hAnsiTheme="majorBidi" w:cstheme="majorBidi"/>
                <w:sz w:val="24"/>
                <w:szCs w:val="24"/>
              </w:rPr>
            </w:rPrChange>
          </w:rPr>
          <w:t xml:space="preserve">? </w:t>
        </w:r>
      </w:ins>
      <w:del w:id="554" w:author="Author">
        <w:r w:rsidR="00832BDD" w:rsidRPr="00DD7ADF" w:rsidDel="005D78E3">
          <w:rPr>
            <w:rFonts w:asciiTheme="majorBidi" w:hAnsiTheme="majorBidi" w:cstheme="majorBidi"/>
            <w:sz w:val="24"/>
            <w:szCs w:val="24"/>
            <w:lang w:val="en-GB"/>
            <w:rPrChange w:id="555" w:author="Author">
              <w:rPr>
                <w:rFonts w:asciiTheme="majorBidi" w:hAnsiTheme="majorBidi" w:cstheme="majorBidi"/>
                <w:sz w:val="24"/>
                <w:szCs w:val="24"/>
              </w:rPr>
            </w:rPrChange>
          </w:rPr>
          <w:delText xml:space="preserve">.  </w:delText>
        </w:r>
        <w:r w:rsidR="00E01DCB" w:rsidRPr="00DD7ADF" w:rsidDel="005D78E3">
          <w:rPr>
            <w:rFonts w:asciiTheme="majorBidi" w:hAnsiTheme="majorBidi" w:cstheme="majorBidi"/>
            <w:sz w:val="24"/>
            <w:szCs w:val="24"/>
            <w:lang w:val="en-GB"/>
            <w:rPrChange w:id="556" w:author="Author">
              <w:rPr>
                <w:rFonts w:asciiTheme="majorBidi" w:hAnsiTheme="majorBidi" w:cstheme="majorBidi"/>
                <w:sz w:val="24"/>
                <w:szCs w:val="24"/>
              </w:rPr>
            </w:rPrChange>
          </w:rPr>
          <w:delText xml:space="preserve"> </w:delText>
        </w:r>
      </w:del>
    </w:p>
    <w:p w14:paraId="7DFC6F2F" w14:textId="42ED1ED2" w:rsidR="005D78E3" w:rsidRPr="00DD7ADF" w:rsidRDefault="005D78E3">
      <w:pPr>
        <w:bidi w:val="0"/>
        <w:spacing w:after="0" w:line="480" w:lineRule="auto"/>
        <w:ind w:firstLine="720"/>
        <w:jc w:val="both"/>
        <w:rPr>
          <w:ins w:id="557" w:author="Author"/>
          <w:rFonts w:asciiTheme="majorBidi" w:hAnsiTheme="majorBidi" w:cstheme="majorBidi"/>
          <w:sz w:val="24"/>
          <w:szCs w:val="24"/>
          <w:lang w:val="en-GB"/>
          <w:rPrChange w:id="558" w:author="Author">
            <w:rPr>
              <w:ins w:id="559" w:author="Author"/>
              <w:rFonts w:asciiTheme="majorBidi" w:hAnsiTheme="majorBidi" w:cstheme="majorBidi"/>
              <w:sz w:val="24"/>
              <w:szCs w:val="24"/>
            </w:rPr>
          </w:rPrChange>
        </w:rPr>
        <w:pPrChange w:id="560" w:author="Author">
          <w:pPr>
            <w:bidi w:val="0"/>
            <w:spacing w:after="0" w:line="480" w:lineRule="auto"/>
            <w:jc w:val="both"/>
          </w:pPr>
        </w:pPrChange>
      </w:pPr>
      <w:ins w:id="561" w:author="Author">
        <w:r w:rsidRPr="00DD7ADF">
          <w:rPr>
            <w:rFonts w:asciiTheme="majorBidi" w:hAnsiTheme="majorBidi" w:cstheme="majorBidi"/>
            <w:sz w:val="24"/>
            <w:szCs w:val="24"/>
            <w:lang w:val="en-GB"/>
            <w:rPrChange w:id="562" w:author="Author">
              <w:rPr>
                <w:rFonts w:asciiTheme="majorBidi" w:hAnsiTheme="majorBidi" w:cstheme="majorBidi"/>
                <w:sz w:val="24"/>
                <w:szCs w:val="24"/>
              </w:rPr>
            </w:rPrChange>
          </w:rPr>
          <w:t>Students registering at academic institutions may be unaware of existing campus policies</w:t>
        </w:r>
        <w:r w:rsidR="00711490" w:rsidRPr="00DD7ADF">
          <w:rPr>
            <w:rFonts w:asciiTheme="majorBidi" w:hAnsiTheme="majorBidi" w:cstheme="majorBidi"/>
            <w:sz w:val="24"/>
            <w:szCs w:val="24"/>
            <w:lang w:val="en-GB"/>
            <w:rPrChange w:id="563" w:author="Author">
              <w:rPr>
                <w:rFonts w:asciiTheme="majorBidi" w:hAnsiTheme="majorBidi" w:cstheme="majorBidi"/>
                <w:sz w:val="24"/>
                <w:szCs w:val="24"/>
              </w:rPr>
            </w:rPrChange>
          </w:rPr>
          <w:t xml:space="preserve"> </w:t>
        </w:r>
        <w:r w:rsidR="00B804BA">
          <w:rPr>
            <w:rFonts w:asciiTheme="majorBidi" w:hAnsiTheme="majorBidi" w:cstheme="majorBidi"/>
            <w:sz w:val="24"/>
            <w:szCs w:val="24"/>
            <w:lang w:val="en-GB"/>
          </w:rPr>
          <w:t xml:space="preserve">that </w:t>
        </w:r>
        <w:del w:id="564" w:author="Author">
          <w:r w:rsidR="00D61B86" w:rsidRPr="00E763EE" w:rsidDel="00B804BA">
            <w:rPr>
              <w:rFonts w:asciiTheme="majorBidi" w:hAnsiTheme="majorBidi" w:cstheme="majorBidi"/>
              <w:sz w:val="24"/>
              <w:szCs w:val="24"/>
              <w:lang w:val="en-GB"/>
            </w:rPr>
            <w:delText>which</w:delText>
          </w:r>
          <w:r w:rsidR="00711490" w:rsidRPr="00DD7ADF" w:rsidDel="00B804BA">
            <w:rPr>
              <w:rFonts w:asciiTheme="majorBidi" w:hAnsiTheme="majorBidi" w:cstheme="majorBidi"/>
              <w:sz w:val="24"/>
              <w:szCs w:val="24"/>
              <w:lang w:val="en-GB"/>
              <w:rPrChange w:id="565" w:author="Author">
                <w:rPr>
                  <w:rFonts w:asciiTheme="majorBidi" w:hAnsiTheme="majorBidi" w:cstheme="majorBidi"/>
                  <w:sz w:val="24"/>
                  <w:szCs w:val="24"/>
                </w:rPr>
              </w:rPrChange>
            </w:rPr>
            <w:delText xml:space="preserve"> </w:delText>
          </w:r>
        </w:del>
        <w:r w:rsidR="00711490" w:rsidRPr="00DD7ADF">
          <w:rPr>
            <w:rFonts w:asciiTheme="majorBidi" w:hAnsiTheme="majorBidi" w:cstheme="majorBidi"/>
            <w:sz w:val="24"/>
            <w:szCs w:val="24"/>
            <w:lang w:val="en-GB"/>
            <w:rPrChange w:id="566" w:author="Author">
              <w:rPr>
                <w:rFonts w:asciiTheme="majorBidi" w:hAnsiTheme="majorBidi" w:cstheme="majorBidi"/>
                <w:sz w:val="24"/>
                <w:szCs w:val="24"/>
              </w:rPr>
            </w:rPrChange>
          </w:rPr>
          <w:t>bear</w:t>
        </w:r>
        <w:r w:rsidR="00D61B86" w:rsidRPr="00E763EE">
          <w:rPr>
            <w:rFonts w:asciiTheme="majorBidi" w:hAnsiTheme="majorBidi" w:cstheme="majorBidi"/>
            <w:sz w:val="24"/>
            <w:szCs w:val="24"/>
            <w:lang w:val="en-GB"/>
          </w:rPr>
          <w:t xml:space="preserve"> upon</w:t>
        </w:r>
        <w:r w:rsidR="00711490" w:rsidRPr="00DD7ADF">
          <w:rPr>
            <w:rFonts w:asciiTheme="majorBidi" w:hAnsiTheme="majorBidi" w:cstheme="majorBidi"/>
            <w:sz w:val="24"/>
            <w:szCs w:val="24"/>
            <w:lang w:val="en-GB"/>
            <w:rPrChange w:id="567" w:author="Author">
              <w:rPr>
                <w:rFonts w:asciiTheme="majorBidi" w:hAnsiTheme="majorBidi" w:cstheme="majorBidi"/>
                <w:sz w:val="24"/>
                <w:szCs w:val="24"/>
              </w:rPr>
            </w:rPrChange>
          </w:rPr>
          <w:t xml:space="preserve"> their religious identity and practices.</w:t>
        </w:r>
        <w:r w:rsidRPr="00DD7ADF">
          <w:rPr>
            <w:rFonts w:asciiTheme="majorBidi" w:hAnsiTheme="majorBidi" w:cstheme="majorBidi"/>
            <w:sz w:val="24"/>
            <w:szCs w:val="24"/>
            <w:lang w:val="en-GB"/>
            <w:rPrChange w:id="568" w:author="Author">
              <w:rPr>
                <w:rFonts w:asciiTheme="majorBidi" w:hAnsiTheme="majorBidi" w:cstheme="majorBidi"/>
                <w:sz w:val="24"/>
                <w:szCs w:val="24"/>
              </w:rPr>
            </w:rPrChange>
          </w:rPr>
          <w:t xml:space="preserve"> </w:t>
        </w:r>
      </w:ins>
    </w:p>
    <w:p w14:paraId="348FCF01" w14:textId="01B518D8" w:rsidR="00610342" w:rsidRPr="00DD7ADF" w:rsidDel="00711490" w:rsidRDefault="00711490" w:rsidP="00E763EE">
      <w:pPr>
        <w:bidi w:val="0"/>
        <w:spacing w:after="0" w:line="480" w:lineRule="auto"/>
        <w:jc w:val="both"/>
        <w:rPr>
          <w:del w:id="569" w:author="Author"/>
          <w:rFonts w:asciiTheme="majorBidi" w:hAnsiTheme="majorBidi" w:cstheme="majorBidi"/>
          <w:sz w:val="24"/>
          <w:szCs w:val="24"/>
          <w:lang w:val="en-GB"/>
          <w:rPrChange w:id="570" w:author="Author">
            <w:rPr>
              <w:del w:id="571" w:author="Author"/>
              <w:rFonts w:asciiTheme="majorBidi" w:hAnsiTheme="majorBidi" w:cstheme="majorBidi"/>
              <w:sz w:val="24"/>
              <w:szCs w:val="24"/>
            </w:rPr>
          </w:rPrChange>
        </w:rPr>
      </w:pPr>
      <w:ins w:id="572" w:author="Author">
        <w:r w:rsidRPr="00DD7ADF">
          <w:rPr>
            <w:rFonts w:asciiTheme="majorBidi" w:hAnsiTheme="majorBidi" w:cstheme="majorBidi"/>
            <w:sz w:val="24"/>
            <w:szCs w:val="24"/>
            <w:lang w:val="en-GB"/>
            <w:rPrChange w:id="573" w:author="Author">
              <w:rPr>
                <w:rFonts w:asciiTheme="majorBidi" w:hAnsiTheme="majorBidi" w:cstheme="majorBidi"/>
                <w:sz w:val="24"/>
                <w:szCs w:val="24"/>
              </w:rPr>
            </w:rPrChange>
          </w:rPr>
          <w:tab/>
        </w:r>
      </w:ins>
      <w:del w:id="574" w:author="Author">
        <w:r w:rsidR="00610342" w:rsidRPr="00DD7ADF" w:rsidDel="00711490">
          <w:rPr>
            <w:rFonts w:asciiTheme="majorBidi" w:hAnsiTheme="majorBidi" w:cstheme="majorBidi"/>
            <w:sz w:val="24"/>
            <w:szCs w:val="24"/>
            <w:lang w:val="en-GB"/>
            <w:rPrChange w:id="575" w:author="Author">
              <w:rPr>
                <w:rFonts w:asciiTheme="majorBidi" w:hAnsiTheme="majorBidi" w:cstheme="majorBidi"/>
                <w:sz w:val="24"/>
                <w:szCs w:val="24"/>
              </w:rPr>
            </w:rPrChange>
          </w:rPr>
          <w:delText>Students come to learn subject matter and not always aware during their registration to the academic intuition policy regarding the religious characteristics and their religious sensitivity and their cultural competency.</w:delText>
        </w:r>
      </w:del>
    </w:p>
    <w:p w14:paraId="425FB494" w14:textId="5CCE38B7" w:rsidR="00B37719" w:rsidRPr="00DD7ADF" w:rsidRDefault="00B26339" w:rsidP="00E763EE">
      <w:pPr>
        <w:bidi w:val="0"/>
        <w:spacing w:after="0" w:line="480" w:lineRule="auto"/>
        <w:jc w:val="both"/>
        <w:rPr>
          <w:rFonts w:asciiTheme="majorBidi" w:hAnsiTheme="majorBidi" w:cstheme="majorBidi"/>
          <w:sz w:val="24"/>
          <w:szCs w:val="24"/>
          <w:lang w:val="en-GB"/>
          <w:rPrChange w:id="576" w:author="Author">
            <w:rPr>
              <w:rFonts w:asciiTheme="majorBidi" w:hAnsiTheme="majorBidi" w:cstheme="majorBidi"/>
              <w:sz w:val="24"/>
              <w:szCs w:val="24"/>
            </w:rPr>
          </w:rPrChange>
        </w:rPr>
      </w:pPr>
      <w:r w:rsidRPr="00DD7ADF">
        <w:rPr>
          <w:rFonts w:asciiTheme="majorBidi" w:hAnsiTheme="majorBidi" w:cstheme="majorBidi"/>
          <w:sz w:val="24"/>
          <w:szCs w:val="24"/>
          <w:lang w:val="en-GB"/>
          <w:rPrChange w:id="577" w:author="Author">
            <w:rPr>
              <w:rFonts w:asciiTheme="majorBidi" w:hAnsiTheme="majorBidi" w:cstheme="majorBidi"/>
              <w:sz w:val="24"/>
              <w:szCs w:val="24"/>
            </w:rPr>
          </w:rPrChange>
        </w:rPr>
        <w:t xml:space="preserve">We </w:t>
      </w:r>
      <w:del w:id="578" w:author="Author">
        <w:r w:rsidRPr="00DD7ADF" w:rsidDel="00B034EF">
          <w:rPr>
            <w:rFonts w:asciiTheme="majorBidi" w:hAnsiTheme="majorBidi" w:cstheme="majorBidi"/>
            <w:sz w:val="24"/>
            <w:szCs w:val="24"/>
            <w:lang w:val="en-GB"/>
            <w:rPrChange w:id="579" w:author="Author">
              <w:rPr>
                <w:rFonts w:asciiTheme="majorBidi" w:hAnsiTheme="majorBidi" w:cstheme="majorBidi"/>
                <w:sz w:val="24"/>
                <w:szCs w:val="24"/>
              </w:rPr>
            </w:rPrChange>
          </w:rPr>
          <w:delText xml:space="preserve">claim </w:delText>
        </w:r>
      </w:del>
      <w:ins w:id="580" w:author="Author">
        <w:r w:rsidR="00B034EF" w:rsidRPr="00DD7ADF">
          <w:rPr>
            <w:rFonts w:asciiTheme="majorBidi" w:hAnsiTheme="majorBidi" w:cstheme="majorBidi"/>
            <w:sz w:val="24"/>
            <w:szCs w:val="24"/>
            <w:lang w:val="en-GB"/>
            <w:rPrChange w:id="581" w:author="Author">
              <w:rPr>
                <w:rFonts w:asciiTheme="majorBidi" w:hAnsiTheme="majorBidi" w:cstheme="majorBidi"/>
                <w:sz w:val="24"/>
                <w:szCs w:val="24"/>
              </w:rPr>
            </w:rPrChange>
          </w:rPr>
          <w:t xml:space="preserve">argue in this paper </w:t>
        </w:r>
      </w:ins>
      <w:r w:rsidRPr="00DD7ADF">
        <w:rPr>
          <w:rFonts w:asciiTheme="majorBidi" w:hAnsiTheme="majorBidi" w:cstheme="majorBidi"/>
          <w:sz w:val="24"/>
          <w:szCs w:val="24"/>
          <w:lang w:val="en-GB"/>
          <w:rPrChange w:id="582" w:author="Author">
            <w:rPr>
              <w:rFonts w:asciiTheme="majorBidi" w:hAnsiTheme="majorBidi" w:cstheme="majorBidi"/>
              <w:sz w:val="24"/>
              <w:szCs w:val="24"/>
            </w:rPr>
          </w:rPrChange>
        </w:rPr>
        <w:t>that there is</w:t>
      </w:r>
      <w:ins w:id="583" w:author="Author">
        <w:r w:rsidR="001F4292">
          <w:rPr>
            <w:rFonts w:asciiTheme="majorBidi" w:hAnsiTheme="majorBidi" w:cstheme="majorBidi"/>
            <w:sz w:val="24"/>
            <w:szCs w:val="24"/>
            <w:lang w:val="en-GB"/>
          </w:rPr>
          <w:t xml:space="preserve"> a</w:t>
        </w:r>
      </w:ins>
      <w:r w:rsidRPr="00DD7ADF">
        <w:rPr>
          <w:rFonts w:asciiTheme="majorBidi" w:hAnsiTheme="majorBidi" w:cstheme="majorBidi"/>
          <w:sz w:val="24"/>
          <w:szCs w:val="24"/>
          <w:lang w:val="en-GB"/>
          <w:rPrChange w:id="584" w:author="Author">
            <w:rPr>
              <w:rFonts w:asciiTheme="majorBidi" w:hAnsiTheme="majorBidi" w:cstheme="majorBidi"/>
              <w:sz w:val="24"/>
              <w:szCs w:val="24"/>
            </w:rPr>
          </w:rPrChange>
        </w:rPr>
        <w:t xml:space="preserve"> dual blindness in </w:t>
      </w:r>
      <w:del w:id="585" w:author="Author">
        <w:r w:rsidRPr="00DD7ADF" w:rsidDel="00711490">
          <w:rPr>
            <w:rFonts w:asciiTheme="majorBidi" w:hAnsiTheme="majorBidi" w:cstheme="majorBidi"/>
            <w:sz w:val="24"/>
            <w:szCs w:val="24"/>
            <w:lang w:val="en-GB"/>
            <w:rPrChange w:id="586"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587" w:author="Author">
            <w:rPr>
              <w:rFonts w:asciiTheme="majorBidi" w:hAnsiTheme="majorBidi" w:cstheme="majorBidi"/>
              <w:sz w:val="24"/>
              <w:szCs w:val="24"/>
            </w:rPr>
          </w:rPrChange>
        </w:rPr>
        <w:t xml:space="preserve">academia to </w:t>
      </w:r>
      <w:del w:id="588" w:author="Author">
        <w:r w:rsidRPr="00DD7ADF" w:rsidDel="00711490">
          <w:rPr>
            <w:rFonts w:asciiTheme="majorBidi" w:hAnsiTheme="majorBidi" w:cstheme="majorBidi"/>
            <w:sz w:val="24"/>
            <w:szCs w:val="24"/>
            <w:lang w:val="en-GB"/>
            <w:rPrChange w:id="589"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590" w:author="Author">
            <w:rPr>
              <w:rFonts w:asciiTheme="majorBidi" w:hAnsiTheme="majorBidi" w:cstheme="majorBidi"/>
              <w:sz w:val="24"/>
              <w:szCs w:val="24"/>
            </w:rPr>
          </w:rPrChange>
        </w:rPr>
        <w:t>students</w:t>
      </w:r>
      <w:del w:id="591" w:author="Author">
        <w:r w:rsidRPr="00DD7ADF" w:rsidDel="0084623C">
          <w:rPr>
            <w:rFonts w:asciiTheme="majorBidi" w:hAnsiTheme="majorBidi" w:cstheme="majorBidi"/>
            <w:sz w:val="24"/>
            <w:szCs w:val="24"/>
            <w:lang w:val="en-GB"/>
            <w:rPrChange w:id="592" w:author="Author">
              <w:rPr>
                <w:rFonts w:asciiTheme="majorBidi" w:hAnsiTheme="majorBidi" w:cstheme="majorBidi"/>
                <w:sz w:val="24"/>
                <w:szCs w:val="24"/>
              </w:rPr>
            </w:rPrChange>
          </w:rPr>
          <w:delText>'</w:delText>
        </w:r>
      </w:del>
      <w:ins w:id="593" w:author="Author">
        <w:r w:rsidR="0084623C" w:rsidRPr="00DD7ADF">
          <w:rPr>
            <w:rFonts w:asciiTheme="majorBidi" w:hAnsiTheme="majorBidi" w:cstheme="majorBidi"/>
            <w:sz w:val="24"/>
            <w:szCs w:val="24"/>
            <w:lang w:val="en-GB"/>
            <w:rPrChange w:id="594" w:author="Author">
              <w:rPr>
                <w:rFonts w:asciiTheme="majorBidi" w:hAnsiTheme="majorBidi" w:cstheme="majorBidi"/>
                <w:sz w:val="24"/>
                <w:szCs w:val="24"/>
              </w:rPr>
            </w:rPrChange>
          </w:rPr>
          <w:t>’</w:t>
        </w:r>
      </w:ins>
      <w:r w:rsidRPr="00DD7ADF">
        <w:rPr>
          <w:rFonts w:asciiTheme="majorBidi" w:hAnsiTheme="majorBidi" w:cstheme="majorBidi"/>
          <w:sz w:val="24"/>
          <w:szCs w:val="24"/>
          <w:lang w:val="en-GB"/>
          <w:rPrChange w:id="595" w:author="Author">
            <w:rPr>
              <w:rFonts w:asciiTheme="majorBidi" w:hAnsiTheme="majorBidi" w:cstheme="majorBidi"/>
              <w:sz w:val="24"/>
              <w:szCs w:val="24"/>
            </w:rPr>
          </w:rPrChange>
        </w:rPr>
        <w:t xml:space="preserve"> identity</w:t>
      </w:r>
      <w:ins w:id="596" w:author="Author">
        <w:r w:rsidR="00711490" w:rsidRPr="00DD7ADF">
          <w:rPr>
            <w:rFonts w:asciiTheme="majorBidi" w:hAnsiTheme="majorBidi" w:cstheme="majorBidi"/>
            <w:sz w:val="24"/>
            <w:szCs w:val="24"/>
            <w:lang w:val="en-GB"/>
            <w:rPrChange w:id="597" w:author="Author">
              <w:rPr>
                <w:rFonts w:asciiTheme="majorBidi" w:hAnsiTheme="majorBidi" w:cstheme="majorBidi"/>
                <w:sz w:val="24"/>
                <w:szCs w:val="24"/>
              </w:rPr>
            </w:rPrChange>
          </w:rPr>
          <w:t>-</w:t>
        </w:r>
      </w:ins>
      <w:del w:id="598" w:author="Author">
        <w:r w:rsidRPr="00DD7ADF" w:rsidDel="00711490">
          <w:rPr>
            <w:rFonts w:asciiTheme="majorBidi" w:hAnsiTheme="majorBidi" w:cstheme="majorBidi"/>
            <w:sz w:val="24"/>
            <w:szCs w:val="24"/>
            <w:lang w:val="en-GB"/>
            <w:rPrChange w:id="599"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600" w:author="Author">
            <w:rPr>
              <w:rFonts w:asciiTheme="majorBidi" w:hAnsiTheme="majorBidi" w:cstheme="majorBidi"/>
              <w:sz w:val="24"/>
              <w:szCs w:val="24"/>
            </w:rPr>
          </w:rPrChange>
        </w:rPr>
        <w:t xml:space="preserve">derived needs </w:t>
      </w:r>
      <w:del w:id="601" w:author="Author">
        <w:r w:rsidRPr="00DD7ADF" w:rsidDel="00711490">
          <w:rPr>
            <w:rFonts w:asciiTheme="majorBidi" w:hAnsiTheme="majorBidi" w:cstheme="majorBidi"/>
            <w:sz w:val="24"/>
            <w:szCs w:val="24"/>
            <w:lang w:val="en-GB"/>
            <w:rPrChange w:id="602" w:author="Author">
              <w:rPr>
                <w:rFonts w:asciiTheme="majorBidi" w:hAnsiTheme="majorBidi" w:cstheme="majorBidi"/>
                <w:sz w:val="24"/>
                <w:szCs w:val="24"/>
              </w:rPr>
            </w:rPrChange>
          </w:rPr>
          <w:delText xml:space="preserve">both </w:delText>
        </w:r>
      </w:del>
      <w:ins w:id="603" w:author="Author">
        <w:r w:rsidR="00711490" w:rsidRPr="00DD7ADF">
          <w:rPr>
            <w:rFonts w:asciiTheme="majorBidi" w:hAnsiTheme="majorBidi" w:cstheme="majorBidi"/>
            <w:sz w:val="24"/>
            <w:szCs w:val="24"/>
            <w:lang w:val="en-GB"/>
            <w:rPrChange w:id="604" w:author="Author">
              <w:rPr>
                <w:rFonts w:asciiTheme="majorBidi" w:hAnsiTheme="majorBidi" w:cstheme="majorBidi"/>
                <w:sz w:val="24"/>
                <w:szCs w:val="24"/>
              </w:rPr>
            </w:rPrChange>
          </w:rPr>
          <w:t xml:space="preserve">on the part of </w:t>
        </w:r>
      </w:ins>
      <w:del w:id="605" w:author="Author">
        <w:r w:rsidRPr="00DD7ADF" w:rsidDel="00711490">
          <w:rPr>
            <w:rFonts w:asciiTheme="majorBidi" w:hAnsiTheme="majorBidi" w:cstheme="majorBidi"/>
            <w:sz w:val="24"/>
            <w:szCs w:val="24"/>
            <w:lang w:val="en-GB"/>
            <w:rPrChange w:id="606" w:author="Author">
              <w:rPr>
                <w:rFonts w:asciiTheme="majorBidi" w:hAnsiTheme="majorBidi" w:cstheme="majorBidi"/>
                <w:sz w:val="24"/>
                <w:szCs w:val="24"/>
              </w:rPr>
            </w:rPrChange>
          </w:rPr>
          <w:delText>by the</w:delText>
        </w:r>
      </w:del>
      <w:ins w:id="607" w:author="Author">
        <w:r w:rsidR="00711490" w:rsidRPr="00DD7ADF">
          <w:rPr>
            <w:rFonts w:asciiTheme="majorBidi" w:hAnsiTheme="majorBidi" w:cstheme="majorBidi"/>
            <w:sz w:val="24"/>
            <w:szCs w:val="24"/>
            <w:lang w:val="en-GB"/>
            <w:rPrChange w:id="608" w:author="Author">
              <w:rPr>
                <w:rFonts w:asciiTheme="majorBidi" w:hAnsiTheme="majorBidi" w:cstheme="majorBidi"/>
                <w:sz w:val="24"/>
                <w:szCs w:val="24"/>
              </w:rPr>
            </w:rPrChange>
          </w:rPr>
          <w:t>both</w:t>
        </w:r>
      </w:ins>
      <w:r w:rsidRPr="00DD7ADF">
        <w:rPr>
          <w:rFonts w:asciiTheme="majorBidi" w:hAnsiTheme="majorBidi" w:cstheme="majorBidi"/>
          <w:sz w:val="24"/>
          <w:szCs w:val="24"/>
          <w:lang w:val="en-GB"/>
          <w:rPrChange w:id="609" w:author="Author">
            <w:rPr>
              <w:rFonts w:asciiTheme="majorBidi" w:hAnsiTheme="majorBidi" w:cstheme="majorBidi"/>
              <w:sz w:val="24"/>
              <w:szCs w:val="24"/>
            </w:rPr>
          </w:rPrChange>
        </w:rPr>
        <w:t xml:space="preserve"> academic st</w:t>
      </w:r>
      <w:r w:rsidR="000E4904" w:rsidRPr="00DD7ADF">
        <w:rPr>
          <w:rFonts w:asciiTheme="majorBidi" w:hAnsiTheme="majorBidi" w:cstheme="majorBidi"/>
          <w:sz w:val="24"/>
          <w:szCs w:val="24"/>
          <w:lang w:val="en-GB"/>
          <w:rPrChange w:id="610" w:author="Author">
            <w:rPr>
              <w:rFonts w:asciiTheme="majorBidi" w:hAnsiTheme="majorBidi" w:cstheme="majorBidi"/>
              <w:sz w:val="24"/>
              <w:szCs w:val="24"/>
            </w:rPr>
          </w:rPrChange>
        </w:rPr>
        <w:t>a</w:t>
      </w:r>
      <w:r w:rsidRPr="00DD7ADF">
        <w:rPr>
          <w:rFonts w:asciiTheme="majorBidi" w:hAnsiTheme="majorBidi" w:cstheme="majorBidi"/>
          <w:sz w:val="24"/>
          <w:szCs w:val="24"/>
          <w:lang w:val="en-GB"/>
          <w:rPrChange w:id="611" w:author="Author">
            <w:rPr>
              <w:rFonts w:asciiTheme="majorBidi" w:hAnsiTheme="majorBidi" w:cstheme="majorBidi"/>
              <w:sz w:val="24"/>
              <w:szCs w:val="24"/>
            </w:rPr>
          </w:rPrChange>
        </w:rPr>
        <w:t xml:space="preserve">ff and </w:t>
      </w:r>
      <w:del w:id="612" w:author="Author">
        <w:r w:rsidRPr="00DD7ADF" w:rsidDel="00711490">
          <w:rPr>
            <w:rFonts w:asciiTheme="majorBidi" w:hAnsiTheme="majorBidi" w:cstheme="majorBidi"/>
            <w:sz w:val="24"/>
            <w:szCs w:val="24"/>
            <w:lang w:val="en-GB"/>
            <w:rPrChange w:id="613" w:author="Author">
              <w:rPr>
                <w:rFonts w:asciiTheme="majorBidi" w:hAnsiTheme="majorBidi" w:cstheme="majorBidi"/>
                <w:sz w:val="24"/>
                <w:szCs w:val="24"/>
              </w:rPr>
            </w:rPrChange>
          </w:rPr>
          <w:delText xml:space="preserve">also by the </w:delText>
        </w:r>
      </w:del>
      <w:r w:rsidRPr="00DD7ADF">
        <w:rPr>
          <w:rFonts w:asciiTheme="majorBidi" w:hAnsiTheme="majorBidi" w:cstheme="majorBidi"/>
          <w:sz w:val="24"/>
          <w:szCs w:val="24"/>
          <w:lang w:val="en-GB"/>
          <w:rPrChange w:id="614" w:author="Author">
            <w:rPr>
              <w:rFonts w:asciiTheme="majorBidi" w:hAnsiTheme="majorBidi" w:cstheme="majorBidi"/>
              <w:sz w:val="24"/>
              <w:szCs w:val="24"/>
            </w:rPr>
          </w:rPrChange>
        </w:rPr>
        <w:t xml:space="preserve">students themselves. </w:t>
      </w:r>
      <w:r w:rsidR="003D1E7F" w:rsidRPr="00DD7ADF">
        <w:rPr>
          <w:rFonts w:asciiTheme="majorBidi" w:hAnsiTheme="majorBidi" w:cstheme="majorBidi"/>
          <w:sz w:val="24"/>
          <w:szCs w:val="24"/>
          <w:lang w:val="en-GB"/>
          <w:rPrChange w:id="615" w:author="Author">
            <w:rPr>
              <w:rFonts w:asciiTheme="majorBidi" w:hAnsiTheme="majorBidi" w:cstheme="majorBidi"/>
              <w:sz w:val="24"/>
              <w:szCs w:val="24"/>
            </w:rPr>
          </w:rPrChange>
        </w:rPr>
        <w:t xml:space="preserve">This blindness </w:t>
      </w:r>
      <w:del w:id="616" w:author="Author">
        <w:r w:rsidR="003D1E7F" w:rsidRPr="00DD7ADF" w:rsidDel="00B034EF">
          <w:rPr>
            <w:rFonts w:asciiTheme="majorBidi" w:hAnsiTheme="majorBidi" w:cstheme="majorBidi"/>
            <w:sz w:val="24"/>
            <w:szCs w:val="24"/>
            <w:lang w:val="en-GB"/>
            <w:rPrChange w:id="617" w:author="Author">
              <w:rPr>
                <w:rFonts w:asciiTheme="majorBidi" w:hAnsiTheme="majorBidi" w:cstheme="majorBidi"/>
                <w:sz w:val="24"/>
                <w:szCs w:val="24"/>
              </w:rPr>
            </w:rPrChange>
          </w:rPr>
          <w:delText>brings  a lot</w:delText>
        </w:r>
      </w:del>
      <w:ins w:id="618" w:author="Author">
        <w:r w:rsidR="00B034EF" w:rsidRPr="00DD7ADF">
          <w:rPr>
            <w:rFonts w:asciiTheme="majorBidi" w:hAnsiTheme="majorBidi" w:cstheme="majorBidi"/>
            <w:sz w:val="24"/>
            <w:szCs w:val="24"/>
            <w:lang w:val="en-GB"/>
            <w:rPrChange w:id="619" w:author="Author">
              <w:rPr>
                <w:rFonts w:asciiTheme="majorBidi" w:hAnsiTheme="majorBidi" w:cstheme="majorBidi"/>
                <w:sz w:val="24"/>
                <w:szCs w:val="24"/>
              </w:rPr>
            </w:rPrChange>
          </w:rPr>
          <w:t>can result in</w:t>
        </w:r>
      </w:ins>
      <w:del w:id="620" w:author="Author">
        <w:r w:rsidR="003D1E7F" w:rsidRPr="00DD7ADF" w:rsidDel="00B034EF">
          <w:rPr>
            <w:rFonts w:asciiTheme="majorBidi" w:hAnsiTheme="majorBidi" w:cstheme="majorBidi"/>
            <w:sz w:val="24"/>
            <w:szCs w:val="24"/>
            <w:lang w:val="en-GB"/>
            <w:rPrChange w:id="621" w:author="Author">
              <w:rPr>
                <w:rFonts w:asciiTheme="majorBidi" w:hAnsiTheme="majorBidi" w:cstheme="majorBidi"/>
                <w:sz w:val="24"/>
                <w:szCs w:val="24"/>
              </w:rPr>
            </w:rPrChange>
          </w:rPr>
          <w:delText xml:space="preserve"> of</w:delText>
        </w:r>
      </w:del>
      <w:r w:rsidR="003D1E7F" w:rsidRPr="00DD7ADF">
        <w:rPr>
          <w:rFonts w:asciiTheme="majorBidi" w:hAnsiTheme="majorBidi" w:cstheme="majorBidi"/>
          <w:sz w:val="24"/>
          <w:szCs w:val="24"/>
          <w:lang w:val="en-GB"/>
          <w:rPrChange w:id="622" w:author="Author">
            <w:rPr>
              <w:rFonts w:asciiTheme="majorBidi" w:hAnsiTheme="majorBidi" w:cstheme="majorBidi"/>
              <w:sz w:val="24"/>
              <w:szCs w:val="24"/>
            </w:rPr>
          </w:rPrChange>
        </w:rPr>
        <w:t xml:space="preserve"> conflict</w:t>
      </w:r>
      <w:del w:id="623" w:author="Author">
        <w:r w:rsidR="003D1E7F" w:rsidRPr="00DD7ADF" w:rsidDel="00B804BA">
          <w:rPr>
            <w:rFonts w:asciiTheme="majorBidi" w:hAnsiTheme="majorBidi" w:cstheme="majorBidi"/>
            <w:sz w:val="24"/>
            <w:szCs w:val="24"/>
            <w:lang w:val="en-GB"/>
            <w:rPrChange w:id="624" w:author="Author">
              <w:rPr>
                <w:rFonts w:asciiTheme="majorBidi" w:hAnsiTheme="majorBidi" w:cstheme="majorBidi"/>
                <w:sz w:val="24"/>
                <w:szCs w:val="24"/>
              </w:rPr>
            </w:rPrChange>
          </w:rPr>
          <w:delText>s</w:delText>
        </w:r>
      </w:del>
      <w:r w:rsidR="003D1E7F" w:rsidRPr="00DD7ADF">
        <w:rPr>
          <w:rFonts w:asciiTheme="majorBidi" w:hAnsiTheme="majorBidi" w:cstheme="majorBidi"/>
          <w:sz w:val="24"/>
          <w:szCs w:val="24"/>
          <w:lang w:val="en-GB"/>
          <w:rPrChange w:id="625" w:author="Author">
            <w:rPr>
              <w:rFonts w:asciiTheme="majorBidi" w:hAnsiTheme="majorBidi" w:cstheme="majorBidi"/>
              <w:sz w:val="24"/>
              <w:szCs w:val="24"/>
            </w:rPr>
          </w:rPrChange>
        </w:rPr>
        <w:t xml:space="preserve"> and </w:t>
      </w:r>
      <w:del w:id="626" w:author="Author">
        <w:r w:rsidR="003D1E7F" w:rsidRPr="00DD7ADF" w:rsidDel="00B034EF">
          <w:rPr>
            <w:rFonts w:asciiTheme="majorBidi" w:hAnsiTheme="majorBidi" w:cstheme="majorBidi"/>
            <w:sz w:val="24"/>
            <w:szCs w:val="24"/>
            <w:lang w:val="en-GB"/>
            <w:rPrChange w:id="627" w:author="Author">
              <w:rPr>
                <w:rFonts w:asciiTheme="majorBidi" w:hAnsiTheme="majorBidi" w:cstheme="majorBidi"/>
                <w:sz w:val="24"/>
                <w:szCs w:val="24"/>
              </w:rPr>
            </w:rPrChange>
          </w:rPr>
          <w:delText>frustrating moments</w:delText>
        </w:r>
      </w:del>
      <w:ins w:id="628" w:author="Author">
        <w:r w:rsidR="00B034EF" w:rsidRPr="00DD7ADF">
          <w:rPr>
            <w:rFonts w:asciiTheme="majorBidi" w:hAnsiTheme="majorBidi" w:cstheme="majorBidi"/>
            <w:sz w:val="24"/>
            <w:szCs w:val="24"/>
            <w:lang w:val="en-GB"/>
            <w:rPrChange w:id="629" w:author="Author">
              <w:rPr>
                <w:rFonts w:asciiTheme="majorBidi" w:hAnsiTheme="majorBidi" w:cstheme="majorBidi"/>
                <w:sz w:val="24"/>
                <w:szCs w:val="24"/>
              </w:rPr>
            </w:rPrChange>
          </w:rPr>
          <w:t>frustration</w:t>
        </w:r>
      </w:ins>
      <w:r w:rsidR="003D1E7F" w:rsidRPr="00DD7ADF">
        <w:rPr>
          <w:rFonts w:asciiTheme="majorBidi" w:hAnsiTheme="majorBidi" w:cstheme="majorBidi"/>
          <w:sz w:val="24"/>
          <w:szCs w:val="24"/>
          <w:lang w:val="en-GB"/>
          <w:rPrChange w:id="630" w:author="Author">
            <w:rPr>
              <w:rFonts w:asciiTheme="majorBidi" w:hAnsiTheme="majorBidi" w:cstheme="majorBidi"/>
              <w:sz w:val="24"/>
              <w:szCs w:val="24"/>
            </w:rPr>
          </w:rPrChange>
        </w:rPr>
        <w:t xml:space="preserve"> </w:t>
      </w:r>
      <w:del w:id="631" w:author="Author">
        <w:r w:rsidR="003D1E7F" w:rsidRPr="00DD7ADF" w:rsidDel="00B034EF">
          <w:rPr>
            <w:rFonts w:asciiTheme="majorBidi" w:hAnsiTheme="majorBidi" w:cstheme="majorBidi"/>
            <w:sz w:val="24"/>
            <w:szCs w:val="24"/>
            <w:lang w:val="en-GB"/>
            <w:rPrChange w:id="632" w:author="Author">
              <w:rPr>
                <w:rFonts w:asciiTheme="majorBidi" w:hAnsiTheme="majorBidi" w:cstheme="majorBidi"/>
                <w:sz w:val="24"/>
                <w:szCs w:val="24"/>
              </w:rPr>
            </w:rPrChange>
          </w:rPr>
          <w:delText xml:space="preserve"> </w:delText>
        </w:r>
      </w:del>
      <w:r w:rsidR="003D1E7F" w:rsidRPr="00DD7ADF">
        <w:rPr>
          <w:rFonts w:asciiTheme="majorBidi" w:hAnsiTheme="majorBidi" w:cstheme="majorBidi"/>
          <w:sz w:val="24"/>
          <w:szCs w:val="24"/>
          <w:lang w:val="en-GB"/>
          <w:rPrChange w:id="633" w:author="Author">
            <w:rPr>
              <w:rFonts w:asciiTheme="majorBidi" w:hAnsiTheme="majorBidi" w:cstheme="majorBidi"/>
              <w:sz w:val="24"/>
              <w:szCs w:val="24"/>
            </w:rPr>
          </w:rPrChange>
        </w:rPr>
        <w:t xml:space="preserve">when the </w:t>
      </w:r>
      <w:del w:id="634" w:author="Author">
        <w:r w:rsidR="003D1E7F" w:rsidRPr="00DD7ADF" w:rsidDel="00B034EF">
          <w:rPr>
            <w:rFonts w:asciiTheme="majorBidi" w:hAnsiTheme="majorBidi" w:cstheme="majorBidi"/>
            <w:sz w:val="24"/>
            <w:szCs w:val="24"/>
            <w:lang w:val="en-GB"/>
            <w:rPrChange w:id="635" w:author="Author">
              <w:rPr>
                <w:rFonts w:asciiTheme="majorBidi" w:hAnsiTheme="majorBidi" w:cstheme="majorBidi"/>
                <w:sz w:val="24"/>
                <w:szCs w:val="24"/>
              </w:rPr>
            </w:rPrChange>
          </w:rPr>
          <w:delText xml:space="preserve">academia </w:delText>
        </w:r>
      </w:del>
      <w:ins w:id="636" w:author="Author">
        <w:r w:rsidR="00B034EF" w:rsidRPr="00DD7ADF">
          <w:rPr>
            <w:rFonts w:asciiTheme="majorBidi" w:hAnsiTheme="majorBidi" w:cstheme="majorBidi"/>
            <w:sz w:val="24"/>
            <w:szCs w:val="24"/>
            <w:lang w:val="en-GB"/>
            <w:rPrChange w:id="637" w:author="Author">
              <w:rPr>
                <w:rFonts w:asciiTheme="majorBidi" w:hAnsiTheme="majorBidi" w:cstheme="majorBidi"/>
                <w:sz w:val="24"/>
                <w:szCs w:val="24"/>
              </w:rPr>
            </w:rPrChange>
          </w:rPr>
          <w:t xml:space="preserve">academic environment </w:t>
        </w:r>
      </w:ins>
      <w:r w:rsidR="003D1E7F" w:rsidRPr="00DD7ADF">
        <w:rPr>
          <w:rFonts w:asciiTheme="majorBidi" w:hAnsiTheme="majorBidi" w:cstheme="majorBidi"/>
          <w:sz w:val="24"/>
          <w:szCs w:val="24"/>
          <w:lang w:val="en-GB"/>
          <w:rPrChange w:id="638" w:author="Author">
            <w:rPr>
              <w:rFonts w:asciiTheme="majorBidi" w:hAnsiTheme="majorBidi" w:cstheme="majorBidi"/>
              <w:sz w:val="24"/>
              <w:szCs w:val="24"/>
            </w:rPr>
          </w:rPrChange>
        </w:rPr>
        <w:t xml:space="preserve">does not </w:t>
      </w:r>
      <w:del w:id="639" w:author="Author">
        <w:r w:rsidR="003D1E7F" w:rsidRPr="00DD7ADF" w:rsidDel="00B034EF">
          <w:rPr>
            <w:rFonts w:asciiTheme="majorBidi" w:hAnsiTheme="majorBidi" w:cstheme="majorBidi"/>
            <w:sz w:val="24"/>
            <w:szCs w:val="24"/>
            <w:lang w:val="en-GB"/>
            <w:rPrChange w:id="640" w:author="Author">
              <w:rPr>
                <w:rFonts w:asciiTheme="majorBidi" w:hAnsiTheme="majorBidi" w:cstheme="majorBidi"/>
                <w:sz w:val="24"/>
                <w:szCs w:val="24"/>
              </w:rPr>
            </w:rPrChange>
          </w:rPr>
          <w:delText xml:space="preserve">meet </w:delText>
        </w:r>
      </w:del>
      <w:ins w:id="641" w:author="Author">
        <w:r w:rsidR="00B804BA">
          <w:rPr>
            <w:rFonts w:asciiTheme="majorBidi" w:hAnsiTheme="majorBidi" w:cstheme="majorBidi"/>
            <w:sz w:val="24"/>
            <w:szCs w:val="24"/>
            <w:lang w:val="en-GB"/>
          </w:rPr>
          <w:t xml:space="preserve">take into account </w:t>
        </w:r>
        <w:del w:id="642" w:author="Author">
          <w:r w:rsidR="00B034EF" w:rsidRPr="00DD7ADF" w:rsidDel="00B804BA">
            <w:rPr>
              <w:rFonts w:asciiTheme="majorBidi" w:hAnsiTheme="majorBidi" w:cstheme="majorBidi"/>
              <w:sz w:val="24"/>
              <w:szCs w:val="24"/>
              <w:lang w:val="en-GB"/>
              <w:rPrChange w:id="643" w:author="Author">
                <w:rPr>
                  <w:rFonts w:asciiTheme="majorBidi" w:hAnsiTheme="majorBidi" w:cstheme="majorBidi"/>
                  <w:sz w:val="24"/>
                  <w:szCs w:val="24"/>
                </w:rPr>
              </w:rPrChange>
            </w:rPr>
            <w:delText xml:space="preserve">cater for </w:delText>
          </w:r>
        </w:del>
      </w:ins>
      <w:del w:id="644" w:author="Author">
        <w:r w:rsidR="003D1E7F" w:rsidRPr="00DD7ADF" w:rsidDel="00B034EF">
          <w:rPr>
            <w:rFonts w:asciiTheme="majorBidi" w:hAnsiTheme="majorBidi" w:cstheme="majorBidi"/>
            <w:sz w:val="24"/>
            <w:szCs w:val="24"/>
            <w:lang w:val="en-GB"/>
            <w:rPrChange w:id="645" w:author="Author">
              <w:rPr>
                <w:rFonts w:asciiTheme="majorBidi" w:hAnsiTheme="majorBidi" w:cstheme="majorBidi"/>
                <w:sz w:val="24"/>
                <w:szCs w:val="24"/>
              </w:rPr>
            </w:rPrChange>
          </w:rPr>
          <w:delText xml:space="preserve">the </w:delText>
        </w:r>
      </w:del>
      <w:r w:rsidR="003D1E7F" w:rsidRPr="00DD7ADF">
        <w:rPr>
          <w:rFonts w:asciiTheme="majorBidi" w:hAnsiTheme="majorBidi" w:cstheme="majorBidi"/>
          <w:sz w:val="24"/>
          <w:szCs w:val="24"/>
          <w:lang w:val="en-GB"/>
          <w:rPrChange w:id="646" w:author="Author">
            <w:rPr>
              <w:rFonts w:asciiTheme="majorBidi" w:hAnsiTheme="majorBidi" w:cstheme="majorBidi"/>
              <w:sz w:val="24"/>
              <w:szCs w:val="24"/>
            </w:rPr>
          </w:rPrChange>
        </w:rPr>
        <w:t>identity</w:t>
      </w:r>
      <w:ins w:id="647" w:author="Author">
        <w:r w:rsidR="00B034EF" w:rsidRPr="00DD7ADF">
          <w:rPr>
            <w:rFonts w:asciiTheme="majorBidi" w:hAnsiTheme="majorBidi" w:cstheme="majorBidi"/>
            <w:sz w:val="24"/>
            <w:szCs w:val="24"/>
            <w:lang w:val="en-GB"/>
            <w:rPrChange w:id="648" w:author="Author">
              <w:rPr>
                <w:rFonts w:asciiTheme="majorBidi" w:hAnsiTheme="majorBidi" w:cstheme="majorBidi"/>
                <w:sz w:val="24"/>
                <w:szCs w:val="24"/>
              </w:rPr>
            </w:rPrChange>
          </w:rPr>
          <w:t>-</w:t>
        </w:r>
      </w:ins>
      <w:del w:id="649" w:author="Author">
        <w:r w:rsidR="003D1E7F" w:rsidRPr="00DD7ADF" w:rsidDel="00B034EF">
          <w:rPr>
            <w:rFonts w:asciiTheme="majorBidi" w:hAnsiTheme="majorBidi" w:cstheme="majorBidi"/>
            <w:sz w:val="24"/>
            <w:szCs w:val="24"/>
            <w:lang w:val="en-GB"/>
            <w:rPrChange w:id="650" w:author="Author">
              <w:rPr>
                <w:rFonts w:asciiTheme="majorBidi" w:hAnsiTheme="majorBidi" w:cstheme="majorBidi"/>
                <w:sz w:val="24"/>
                <w:szCs w:val="24"/>
              </w:rPr>
            </w:rPrChange>
          </w:rPr>
          <w:delText xml:space="preserve">  </w:delText>
        </w:r>
      </w:del>
      <w:r w:rsidR="003D1E7F" w:rsidRPr="00DD7ADF">
        <w:rPr>
          <w:rFonts w:asciiTheme="majorBidi" w:hAnsiTheme="majorBidi" w:cstheme="majorBidi"/>
          <w:sz w:val="24"/>
          <w:szCs w:val="24"/>
          <w:lang w:val="en-GB"/>
          <w:rPrChange w:id="651" w:author="Author">
            <w:rPr>
              <w:rFonts w:asciiTheme="majorBidi" w:hAnsiTheme="majorBidi" w:cstheme="majorBidi"/>
              <w:sz w:val="24"/>
              <w:szCs w:val="24"/>
            </w:rPr>
          </w:rPrChange>
        </w:rPr>
        <w:t>derived needs.</w:t>
      </w:r>
      <w:r w:rsidR="00D170C8" w:rsidRPr="00DD7ADF">
        <w:rPr>
          <w:rFonts w:asciiTheme="majorBidi" w:hAnsiTheme="majorBidi" w:cstheme="majorBidi"/>
          <w:sz w:val="24"/>
          <w:szCs w:val="24"/>
          <w:lang w:val="en-GB"/>
          <w:rPrChange w:id="652" w:author="Author">
            <w:rPr>
              <w:rFonts w:asciiTheme="majorBidi" w:hAnsiTheme="majorBidi" w:cstheme="majorBidi"/>
              <w:sz w:val="24"/>
              <w:szCs w:val="24"/>
            </w:rPr>
          </w:rPrChange>
        </w:rPr>
        <w:t xml:space="preserve"> </w:t>
      </w:r>
      <w:ins w:id="653" w:author="Author">
        <w:r w:rsidR="0067721D" w:rsidRPr="00DD7ADF">
          <w:rPr>
            <w:rFonts w:asciiTheme="majorBidi" w:hAnsiTheme="majorBidi" w:cstheme="majorBidi"/>
            <w:sz w:val="24"/>
            <w:szCs w:val="24"/>
            <w:lang w:val="en-GB"/>
            <w:rPrChange w:id="654" w:author="Author">
              <w:rPr>
                <w:rFonts w:asciiTheme="majorBidi" w:hAnsiTheme="majorBidi" w:cstheme="majorBidi"/>
                <w:sz w:val="24"/>
                <w:szCs w:val="24"/>
              </w:rPr>
            </w:rPrChange>
          </w:rPr>
          <w:t xml:space="preserve">Students entering academic institutions for the first time may fail to </w:t>
        </w:r>
        <w:r w:rsidR="00B804BA">
          <w:rPr>
            <w:rFonts w:asciiTheme="majorBidi" w:hAnsiTheme="majorBidi" w:cstheme="majorBidi"/>
            <w:sz w:val="24"/>
            <w:szCs w:val="24"/>
            <w:lang w:val="en-GB"/>
          </w:rPr>
          <w:t xml:space="preserve">consider the </w:t>
        </w:r>
        <w:del w:id="655" w:author="Author">
          <w:r w:rsidR="0067721D" w:rsidRPr="00DD7ADF" w:rsidDel="00B804BA">
            <w:rPr>
              <w:rFonts w:asciiTheme="majorBidi" w:hAnsiTheme="majorBidi" w:cstheme="majorBidi"/>
              <w:sz w:val="24"/>
              <w:szCs w:val="24"/>
              <w:lang w:val="en-GB"/>
              <w:rPrChange w:id="656" w:author="Author">
                <w:rPr>
                  <w:rFonts w:asciiTheme="majorBidi" w:hAnsiTheme="majorBidi" w:cstheme="majorBidi"/>
                  <w:sz w:val="24"/>
                  <w:szCs w:val="24"/>
                </w:rPr>
              </w:rPrChange>
            </w:rPr>
            <w:delText xml:space="preserve">take into account </w:delText>
          </w:r>
        </w:del>
        <w:r w:rsidR="0067721D" w:rsidRPr="00DD7ADF">
          <w:rPr>
            <w:rFonts w:asciiTheme="majorBidi" w:hAnsiTheme="majorBidi" w:cstheme="majorBidi"/>
            <w:sz w:val="24"/>
            <w:szCs w:val="24"/>
            <w:lang w:val="en-GB"/>
            <w:rPrChange w:id="657" w:author="Author">
              <w:rPr>
                <w:rFonts w:asciiTheme="majorBidi" w:hAnsiTheme="majorBidi" w:cstheme="majorBidi"/>
                <w:sz w:val="24"/>
                <w:szCs w:val="24"/>
              </w:rPr>
            </w:rPrChange>
          </w:rPr>
          <w:t>potential conflict</w:t>
        </w:r>
        <w:r w:rsidR="00C17813" w:rsidRPr="00DD7ADF">
          <w:rPr>
            <w:rFonts w:asciiTheme="majorBidi" w:hAnsiTheme="majorBidi" w:cstheme="majorBidi"/>
            <w:sz w:val="24"/>
            <w:szCs w:val="24"/>
            <w:lang w:val="en-GB"/>
            <w:rPrChange w:id="658" w:author="Author">
              <w:rPr>
                <w:rFonts w:asciiTheme="majorBidi" w:hAnsiTheme="majorBidi" w:cstheme="majorBidi"/>
                <w:sz w:val="24"/>
                <w:szCs w:val="24"/>
              </w:rPr>
            </w:rPrChange>
          </w:rPr>
          <w:t>s</w:t>
        </w:r>
        <w:r w:rsidR="0067721D" w:rsidRPr="00DD7ADF">
          <w:rPr>
            <w:rFonts w:asciiTheme="majorBidi" w:hAnsiTheme="majorBidi" w:cstheme="majorBidi"/>
            <w:sz w:val="24"/>
            <w:szCs w:val="24"/>
            <w:lang w:val="en-GB"/>
            <w:rPrChange w:id="659" w:author="Author">
              <w:rPr>
                <w:rFonts w:asciiTheme="majorBidi" w:hAnsiTheme="majorBidi" w:cstheme="majorBidi"/>
                <w:sz w:val="24"/>
                <w:szCs w:val="24"/>
              </w:rPr>
            </w:rPrChange>
          </w:rPr>
          <w:t xml:space="preserve"> </w:t>
        </w:r>
        <w:r w:rsidR="0067721D" w:rsidRPr="00DD7ADF">
          <w:rPr>
            <w:rFonts w:asciiTheme="majorBidi" w:hAnsiTheme="majorBidi" w:cstheme="majorBidi"/>
            <w:sz w:val="24"/>
            <w:szCs w:val="24"/>
            <w:lang w:val="en-GB"/>
            <w:rPrChange w:id="660" w:author="Author">
              <w:rPr>
                <w:rFonts w:asciiTheme="majorBidi" w:hAnsiTheme="majorBidi" w:cstheme="majorBidi"/>
                <w:sz w:val="24"/>
                <w:szCs w:val="24"/>
              </w:rPr>
            </w:rPrChange>
          </w:rPr>
          <w:lastRenderedPageBreak/>
          <w:t>arising from their identity-derived needs when choosing an institution or a subject matter. This can lead to frustration, disappointment and alienation as the</w:t>
        </w:r>
        <w:r w:rsidR="00C17813" w:rsidRPr="00DD7ADF">
          <w:rPr>
            <w:rFonts w:asciiTheme="majorBidi" w:hAnsiTheme="majorBidi" w:cstheme="majorBidi"/>
            <w:sz w:val="24"/>
            <w:szCs w:val="24"/>
            <w:lang w:val="en-GB"/>
            <w:rPrChange w:id="661" w:author="Author">
              <w:rPr>
                <w:rFonts w:asciiTheme="majorBidi" w:hAnsiTheme="majorBidi" w:cstheme="majorBidi"/>
                <w:sz w:val="24"/>
                <w:szCs w:val="24"/>
              </w:rPr>
            </w:rPrChange>
          </w:rPr>
          <w:t xml:space="preserve"> academic programme unfolds.</w:t>
        </w:r>
        <w:r w:rsidR="0067721D" w:rsidRPr="00DD7ADF">
          <w:rPr>
            <w:rFonts w:asciiTheme="majorBidi" w:hAnsiTheme="majorBidi" w:cstheme="majorBidi"/>
            <w:sz w:val="24"/>
            <w:szCs w:val="24"/>
            <w:lang w:val="en-GB"/>
            <w:rPrChange w:id="662" w:author="Author">
              <w:rPr>
                <w:rFonts w:asciiTheme="majorBidi" w:hAnsiTheme="majorBidi" w:cstheme="majorBidi"/>
                <w:sz w:val="24"/>
                <w:szCs w:val="24"/>
              </w:rPr>
            </w:rPrChange>
          </w:rPr>
          <w:t xml:space="preserve">  </w:t>
        </w:r>
      </w:ins>
      <w:del w:id="663" w:author="Author">
        <w:r w:rsidR="00D170C8" w:rsidRPr="00DD7ADF" w:rsidDel="00C17813">
          <w:rPr>
            <w:rFonts w:asciiTheme="majorBidi" w:hAnsiTheme="majorBidi" w:cstheme="majorBidi"/>
            <w:sz w:val="24"/>
            <w:szCs w:val="24"/>
            <w:lang w:val="en-GB"/>
            <w:rPrChange w:id="664" w:author="Author">
              <w:rPr>
                <w:rFonts w:asciiTheme="majorBidi" w:hAnsiTheme="majorBidi" w:cstheme="majorBidi"/>
                <w:sz w:val="24"/>
                <w:szCs w:val="24"/>
              </w:rPr>
            </w:rPrChange>
          </w:rPr>
          <w:delText xml:space="preserve">Students are not always aware </w:delText>
        </w:r>
        <w:r w:rsidR="00D170C8" w:rsidRPr="00DD7ADF" w:rsidDel="0067721D">
          <w:rPr>
            <w:rFonts w:asciiTheme="majorBidi" w:hAnsiTheme="majorBidi" w:cstheme="majorBidi"/>
            <w:sz w:val="24"/>
            <w:szCs w:val="24"/>
            <w:lang w:val="en-GB"/>
            <w:rPrChange w:id="665" w:author="Author">
              <w:rPr>
                <w:rFonts w:asciiTheme="majorBidi" w:hAnsiTheme="majorBidi" w:cstheme="majorBidi"/>
                <w:sz w:val="24"/>
                <w:szCs w:val="24"/>
              </w:rPr>
            </w:rPrChange>
          </w:rPr>
          <w:delText xml:space="preserve">to </w:delText>
        </w:r>
        <w:r w:rsidR="00D170C8" w:rsidRPr="00DD7ADF" w:rsidDel="00C17813">
          <w:rPr>
            <w:rFonts w:asciiTheme="majorBidi" w:hAnsiTheme="majorBidi" w:cstheme="majorBidi"/>
            <w:sz w:val="24"/>
            <w:szCs w:val="24"/>
            <w:lang w:val="en-GB"/>
            <w:rPrChange w:id="666" w:author="Author">
              <w:rPr>
                <w:rFonts w:asciiTheme="majorBidi" w:hAnsiTheme="majorBidi" w:cstheme="majorBidi"/>
                <w:sz w:val="24"/>
                <w:szCs w:val="24"/>
              </w:rPr>
            </w:rPrChange>
          </w:rPr>
          <w:delText>these needs, and thus not taking them into account while choosing what and where to learn. Thus, students meet a lot of frustrating moments.</w:delText>
        </w:r>
      </w:del>
    </w:p>
    <w:p w14:paraId="52992707" w14:textId="3581164C" w:rsidR="00C80FA0" w:rsidRPr="00DD7ADF" w:rsidRDefault="00C80FA0">
      <w:pPr>
        <w:bidi w:val="0"/>
        <w:spacing w:after="0" w:line="480" w:lineRule="auto"/>
        <w:ind w:firstLine="720"/>
        <w:jc w:val="both"/>
        <w:rPr>
          <w:rFonts w:asciiTheme="majorBidi" w:hAnsiTheme="majorBidi" w:cstheme="majorBidi"/>
          <w:b/>
          <w:bCs/>
          <w:sz w:val="24"/>
          <w:szCs w:val="24"/>
          <w:lang w:val="en-GB"/>
          <w:rPrChange w:id="667" w:author="Author">
            <w:rPr>
              <w:rFonts w:asciiTheme="majorBidi" w:hAnsiTheme="majorBidi" w:cstheme="majorBidi"/>
              <w:b/>
              <w:bCs/>
              <w:sz w:val="28"/>
              <w:szCs w:val="28"/>
            </w:rPr>
          </w:rPrChange>
        </w:rPr>
        <w:pPrChange w:id="668" w:author="Author">
          <w:pPr>
            <w:bidi w:val="0"/>
            <w:spacing w:after="0" w:line="480" w:lineRule="auto"/>
            <w:jc w:val="both"/>
          </w:pPr>
        </w:pPrChange>
      </w:pPr>
      <w:r w:rsidRPr="00DD7ADF">
        <w:rPr>
          <w:rFonts w:asciiTheme="majorBidi" w:hAnsiTheme="majorBidi" w:cstheme="majorBidi"/>
          <w:sz w:val="24"/>
          <w:szCs w:val="24"/>
          <w:lang w:val="en-GB"/>
          <w:rPrChange w:id="669" w:author="Author">
            <w:rPr>
              <w:rFonts w:asciiTheme="majorBidi" w:hAnsiTheme="majorBidi" w:cstheme="majorBidi"/>
              <w:sz w:val="24"/>
              <w:szCs w:val="24"/>
              <w:highlight w:val="yellow"/>
            </w:rPr>
          </w:rPrChange>
        </w:rPr>
        <w:t>In this paper</w:t>
      </w:r>
      <w:ins w:id="670" w:author="Author">
        <w:r w:rsidR="00EE249F">
          <w:rPr>
            <w:rFonts w:asciiTheme="majorBidi" w:hAnsiTheme="majorBidi" w:cstheme="majorBidi"/>
            <w:sz w:val="24"/>
            <w:szCs w:val="24"/>
            <w:lang w:val="en-GB"/>
          </w:rPr>
          <w:t>,</w:t>
        </w:r>
      </w:ins>
      <w:r w:rsidRPr="00DD7ADF">
        <w:rPr>
          <w:rFonts w:asciiTheme="majorBidi" w:hAnsiTheme="majorBidi" w:cstheme="majorBidi"/>
          <w:sz w:val="24"/>
          <w:szCs w:val="24"/>
          <w:lang w:val="en-GB"/>
          <w:rPrChange w:id="671" w:author="Author">
            <w:rPr>
              <w:rFonts w:asciiTheme="majorBidi" w:hAnsiTheme="majorBidi" w:cstheme="majorBidi"/>
              <w:sz w:val="24"/>
              <w:szCs w:val="24"/>
              <w:highlight w:val="yellow"/>
            </w:rPr>
          </w:rPrChange>
        </w:rPr>
        <w:t xml:space="preserve"> we </w:t>
      </w:r>
      <w:del w:id="672" w:author="Author">
        <w:r w:rsidRPr="00DD7ADF" w:rsidDel="009F5BFE">
          <w:rPr>
            <w:rFonts w:asciiTheme="majorBidi" w:hAnsiTheme="majorBidi" w:cstheme="majorBidi"/>
            <w:sz w:val="24"/>
            <w:szCs w:val="24"/>
            <w:lang w:val="en-GB"/>
            <w:rPrChange w:id="673" w:author="Author">
              <w:rPr>
                <w:rFonts w:asciiTheme="majorBidi" w:hAnsiTheme="majorBidi" w:cstheme="majorBidi"/>
                <w:sz w:val="24"/>
                <w:szCs w:val="24"/>
                <w:highlight w:val="yellow"/>
              </w:rPr>
            </w:rPrChange>
          </w:rPr>
          <w:delText>illuminate the</w:delText>
        </w:r>
      </w:del>
      <w:ins w:id="674" w:author="Author">
        <w:r w:rsidR="009F5BFE" w:rsidRPr="00E763EE">
          <w:rPr>
            <w:rFonts w:asciiTheme="majorBidi" w:hAnsiTheme="majorBidi" w:cstheme="majorBidi"/>
            <w:sz w:val="24"/>
            <w:szCs w:val="24"/>
            <w:lang w:val="en-GB"/>
          </w:rPr>
          <w:t>discuss the issue of</w:t>
        </w:r>
      </w:ins>
      <w:r w:rsidRPr="00DD7ADF">
        <w:rPr>
          <w:rFonts w:asciiTheme="majorBidi" w:hAnsiTheme="majorBidi" w:cstheme="majorBidi"/>
          <w:sz w:val="24"/>
          <w:szCs w:val="24"/>
          <w:lang w:val="en-GB"/>
          <w:rPrChange w:id="675" w:author="Author">
            <w:rPr>
              <w:rFonts w:asciiTheme="majorBidi" w:hAnsiTheme="majorBidi" w:cstheme="majorBidi"/>
              <w:sz w:val="24"/>
              <w:szCs w:val="24"/>
              <w:highlight w:val="yellow"/>
            </w:rPr>
          </w:rPrChange>
        </w:rPr>
        <w:t xml:space="preserve"> </w:t>
      </w:r>
      <w:ins w:id="676" w:author="Author">
        <w:r w:rsidR="009F5BFE" w:rsidRPr="00E763EE">
          <w:rPr>
            <w:rFonts w:asciiTheme="majorBidi" w:hAnsiTheme="majorBidi" w:cstheme="majorBidi"/>
            <w:sz w:val="24"/>
            <w:szCs w:val="24"/>
            <w:lang w:val="en-GB"/>
          </w:rPr>
          <w:t xml:space="preserve">the </w:t>
        </w:r>
      </w:ins>
      <w:r w:rsidRPr="00DD7ADF">
        <w:rPr>
          <w:rFonts w:asciiTheme="majorBidi" w:hAnsiTheme="majorBidi" w:cstheme="majorBidi"/>
          <w:sz w:val="24"/>
          <w:szCs w:val="24"/>
          <w:lang w:val="en-GB"/>
          <w:rPrChange w:id="677" w:author="Author">
            <w:rPr>
              <w:rFonts w:asciiTheme="majorBidi" w:hAnsiTheme="majorBidi" w:cstheme="majorBidi"/>
              <w:sz w:val="24"/>
              <w:szCs w:val="24"/>
              <w:highlight w:val="yellow"/>
            </w:rPr>
          </w:rPrChange>
        </w:rPr>
        <w:t xml:space="preserve">identity-derived needs of </w:t>
      </w:r>
      <w:del w:id="678" w:author="Author">
        <w:r w:rsidRPr="00DD7ADF" w:rsidDel="009F5BFE">
          <w:rPr>
            <w:rFonts w:asciiTheme="majorBidi" w:hAnsiTheme="majorBidi" w:cstheme="majorBidi"/>
            <w:sz w:val="24"/>
            <w:szCs w:val="24"/>
            <w:lang w:val="en-GB"/>
            <w:rPrChange w:id="679" w:author="Author">
              <w:rPr>
                <w:rFonts w:asciiTheme="majorBidi" w:hAnsiTheme="majorBidi" w:cstheme="majorBidi"/>
                <w:sz w:val="24"/>
                <w:szCs w:val="24"/>
                <w:highlight w:val="yellow"/>
              </w:rPr>
            </w:rPrChange>
          </w:rPr>
          <w:delText xml:space="preserve">these </w:delText>
        </w:r>
      </w:del>
      <w:r w:rsidRPr="00DD7ADF">
        <w:rPr>
          <w:rFonts w:asciiTheme="majorBidi" w:hAnsiTheme="majorBidi" w:cstheme="majorBidi"/>
          <w:sz w:val="24"/>
          <w:szCs w:val="24"/>
          <w:lang w:val="en-GB"/>
          <w:rPrChange w:id="680" w:author="Author">
            <w:rPr>
              <w:rFonts w:asciiTheme="majorBidi" w:hAnsiTheme="majorBidi" w:cstheme="majorBidi"/>
              <w:sz w:val="24"/>
              <w:szCs w:val="24"/>
              <w:highlight w:val="yellow"/>
            </w:rPr>
          </w:rPrChange>
        </w:rPr>
        <w:t>students</w:t>
      </w:r>
      <w:ins w:id="681" w:author="Author">
        <w:r w:rsidR="009F5BFE" w:rsidRPr="00E763EE">
          <w:rPr>
            <w:rFonts w:asciiTheme="majorBidi" w:hAnsiTheme="majorBidi" w:cstheme="majorBidi"/>
            <w:sz w:val="24"/>
            <w:szCs w:val="24"/>
            <w:lang w:val="en-GB"/>
          </w:rPr>
          <w:t xml:space="preserve"> and the responses of academia to multiple cultures, religions, languages, nationalities, gender identities</w:t>
        </w:r>
        <w:del w:id="682" w:author="Author">
          <w:r w:rsidR="001F4292" w:rsidDel="002C1E40">
            <w:rPr>
              <w:rFonts w:asciiTheme="majorBidi" w:hAnsiTheme="majorBidi" w:cstheme="majorBidi"/>
              <w:sz w:val="24"/>
              <w:szCs w:val="24"/>
              <w:lang w:val="en-GB"/>
            </w:rPr>
            <w:delText>,</w:delText>
          </w:r>
        </w:del>
        <w:r w:rsidR="009F5BFE" w:rsidRPr="00E763EE">
          <w:rPr>
            <w:rFonts w:asciiTheme="majorBidi" w:hAnsiTheme="majorBidi" w:cstheme="majorBidi"/>
            <w:sz w:val="24"/>
            <w:szCs w:val="24"/>
            <w:lang w:val="en-GB"/>
          </w:rPr>
          <w:t xml:space="preserve"> and disabilit</w:t>
        </w:r>
        <w:r w:rsidR="00251D7F" w:rsidRPr="00E763EE">
          <w:rPr>
            <w:rFonts w:asciiTheme="majorBidi" w:hAnsiTheme="majorBidi" w:cstheme="majorBidi"/>
            <w:sz w:val="24"/>
            <w:szCs w:val="24"/>
            <w:lang w:val="en-GB"/>
          </w:rPr>
          <w:t>ies</w:t>
        </w:r>
        <w:r w:rsidR="009F5BFE" w:rsidRPr="00E763EE">
          <w:rPr>
            <w:rFonts w:asciiTheme="majorBidi" w:hAnsiTheme="majorBidi" w:cstheme="majorBidi"/>
            <w:sz w:val="24"/>
            <w:szCs w:val="24"/>
            <w:lang w:val="en-GB"/>
          </w:rPr>
          <w:t xml:space="preserve"> on campuses.</w:t>
        </w:r>
      </w:ins>
      <w:del w:id="683" w:author="Author">
        <w:r w:rsidRPr="00DD7ADF" w:rsidDel="009F5BFE">
          <w:rPr>
            <w:rFonts w:asciiTheme="majorBidi" w:hAnsiTheme="majorBidi" w:cstheme="majorBidi"/>
            <w:sz w:val="24"/>
            <w:szCs w:val="24"/>
            <w:lang w:val="en-GB"/>
            <w:rPrChange w:id="684" w:author="Author">
              <w:rPr>
                <w:rFonts w:asciiTheme="majorBidi" w:hAnsiTheme="majorBidi" w:cstheme="majorBidi"/>
                <w:sz w:val="24"/>
                <w:szCs w:val="24"/>
                <w:highlight w:val="yellow"/>
              </w:rPr>
            </w:rPrChange>
          </w:rPr>
          <w:delText xml:space="preserve">, focusing on </w:delText>
        </w:r>
      </w:del>
      <w:ins w:id="685" w:author="Author">
        <w:r w:rsidR="009F5BFE" w:rsidRPr="00E763EE">
          <w:rPr>
            <w:rFonts w:asciiTheme="majorBidi" w:hAnsiTheme="majorBidi" w:cstheme="majorBidi"/>
            <w:sz w:val="24"/>
            <w:szCs w:val="24"/>
            <w:lang w:val="en-GB"/>
          </w:rPr>
          <w:t xml:space="preserve"> </w:t>
        </w:r>
      </w:ins>
      <w:del w:id="686" w:author="Author">
        <w:r w:rsidRPr="00DD7ADF" w:rsidDel="009F5BFE">
          <w:rPr>
            <w:rFonts w:asciiTheme="majorBidi" w:hAnsiTheme="majorBidi" w:cstheme="majorBidi"/>
            <w:sz w:val="24"/>
            <w:szCs w:val="24"/>
            <w:lang w:val="en-GB"/>
            <w:rPrChange w:id="687" w:author="Author">
              <w:rPr>
                <w:rFonts w:asciiTheme="majorBidi" w:hAnsiTheme="majorBidi" w:cstheme="majorBidi"/>
                <w:sz w:val="24"/>
                <w:szCs w:val="24"/>
                <w:highlight w:val="yellow"/>
              </w:rPr>
            </w:rPrChange>
          </w:rPr>
          <w:delText xml:space="preserve">multiculturalism, multireligiousity, multilingualism, multinationality, multi-identity, multi-disability as well as identity-derived responses from academia.  </w:delText>
        </w:r>
      </w:del>
      <w:r w:rsidRPr="00DD7ADF">
        <w:rPr>
          <w:rFonts w:asciiTheme="majorBidi" w:hAnsiTheme="majorBidi" w:cstheme="majorBidi"/>
          <w:sz w:val="24"/>
          <w:szCs w:val="24"/>
          <w:lang w:val="en-GB"/>
          <w:rPrChange w:id="688" w:author="Author">
            <w:rPr>
              <w:rFonts w:asciiTheme="majorBidi" w:hAnsiTheme="majorBidi" w:cstheme="majorBidi"/>
              <w:sz w:val="24"/>
              <w:szCs w:val="24"/>
              <w:highlight w:val="yellow"/>
            </w:rPr>
          </w:rPrChange>
        </w:rPr>
        <w:t>Only when all of these are addresse</w:t>
      </w:r>
      <w:del w:id="689" w:author="Author">
        <w:r w:rsidRPr="00DD7ADF" w:rsidDel="00EE249F">
          <w:rPr>
            <w:rFonts w:asciiTheme="majorBidi" w:hAnsiTheme="majorBidi" w:cstheme="majorBidi"/>
            <w:sz w:val="24"/>
            <w:szCs w:val="24"/>
            <w:lang w:val="en-GB"/>
            <w:rPrChange w:id="690" w:author="Author">
              <w:rPr>
                <w:rFonts w:asciiTheme="majorBidi" w:hAnsiTheme="majorBidi" w:cstheme="majorBidi"/>
                <w:sz w:val="24"/>
                <w:szCs w:val="24"/>
                <w:highlight w:val="yellow"/>
              </w:rPr>
            </w:rPrChange>
          </w:rPr>
          <w:delText>d</w:delText>
        </w:r>
      </w:del>
      <w:ins w:id="691" w:author="Author">
        <w:r w:rsidR="00EE249F">
          <w:rPr>
            <w:rFonts w:asciiTheme="majorBidi" w:hAnsiTheme="majorBidi" w:cstheme="majorBidi"/>
            <w:sz w:val="24"/>
            <w:szCs w:val="24"/>
            <w:lang w:val="en-GB"/>
          </w:rPr>
          <w:t>d</w:t>
        </w:r>
        <w:del w:id="692" w:author="Author">
          <w:r w:rsidR="009F5BFE" w:rsidRPr="00E763EE" w:rsidDel="00EE249F">
            <w:rPr>
              <w:rFonts w:asciiTheme="majorBidi" w:hAnsiTheme="majorBidi" w:cstheme="majorBidi"/>
              <w:sz w:val="24"/>
              <w:szCs w:val="24"/>
              <w:lang w:val="en-GB"/>
            </w:rPr>
            <w:delText>,</w:delText>
          </w:r>
        </w:del>
      </w:ins>
      <w:r w:rsidRPr="00DD7ADF">
        <w:rPr>
          <w:rFonts w:asciiTheme="majorBidi" w:hAnsiTheme="majorBidi" w:cstheme="majorBidi"/>
          <w:sz w:val="24"/>
          <w:szCs w:val="24"/>
          <w:lang w:val="en-GB"/>
          <w:rPrChange w:id="693" w:author="Author">
            <w:rPr>
              <w:rFonts w:asciiTheme="majorBidi" w:hAnsiTheme="majorBidi" w:cstheme="majorBidi"/>
              <w:sz w:val="24"/>
              <w:szCs w:val="24"/>
              <w:highlight w:val="yellow"/>
            </w:rPr>
          </w:rPrChange>
        </w:rPr>
        <w:t xml:space="preserve"> can true </w:t>
      </w:r>
      <w:del w:id="694" w:author="Author">
        <w:r w:rsidRPr="00DD7ADF" w:rsidDel="0044073D">
          <w:rPr>
            <w:rFonts w:asciiTheme="majorBidi" w:hAnsiTheme="majorBidi" w:cstheme="majorBidi"/>
            <w:sz w:val="24"/>
            <w:szCs w:val="24"/>
            <w:lang w:val="en-GB"/>
            <w:rPrChange w:id="695" w:author="Author">
              <w:rPr>
                <w:rFonts w:asciiTheme="majorBidi" w:hAnsiTheme="majorBidi" w:cstheme="majorBidi"/>
                <w:sz w:val="24"/>
                <w:szCs w:val="24"/>
                <w:highlight w:val="yellow"/>
              </w:rPr>
            </w:rPrChange>
          </w:rPr>
          <w:delText xml:space="preserve">inclusion </w:delText>
        </w:r>
      </w:del>
      <w:ins w:id="696" w:author="Author">
        <w:r w:rsidR="0044073D" w:rsidRPr="00DD7ADF">
          <w:rPr>
            <w:rFonts w:asciiTheme="majorBidi" w:hAnsiTheme="majorBidi" w:cstheme="majorBidi"/>
            <w:sz w:val="24"/>
            <w:szCs w:val="24"/>
            <w:lang w:val="en-GB"/>
            <w:rPrChange w:id="697" w:author="Author">
              <w:rPr>
                <w:rFonts w:asciiTheme="majorBidi" w:hAnsiTheme="majorBidi" w:cstheme="majorBidi"/>
                <w:sz w:val="24"/>
                <w:szCs w:val="24"/>
                <w:highlight w:val="yellow"/>
              </w:rPr>
            </w:rPrChange>
          </w:rPr>
          <w:t>inclusi</w:t>
        </w:r>
        <w:r w:rsidR="0044073D" w:rsidRPr="00E763EE">
          <w:rPr>
            <w:rFonts w:asciiTheme="majorBidi" w:hAnsiTheme="majorBidi" w:cstheme="majorBidi"/>
            <w:sz w:val="24"/>
            <w:szCs w:val="24"/>
            <w:lang w:val="en-GB"/>
          </w:rPr>
          <w:t>vity be achieved.</w:t>
        </w:r>
      </w:ins>
      <w:del w:id="698" w:author="Author">
        <w:r w:rsidRPr="00DD7ADF" w:rsidDel="0044073D">
          <w:rPr>
            <w:rFonts w:asciiTheme="majorBidi" w:hAnsiTheme="majorBidi" w:cstheme="majorBidi"/>
            <w:sz w:val="24"/>
            <w:szCs w:val="24"/>
            <w:lang w:val="en-GB"/>
            <w:rPrChange w:id="699" w:author="Author">
              <w:rPr>
                <w:rFonts w:asciiTheme="majorBidi" w:hAnsiTheme="majorBidi" w:cstheme="majorBidi"/>
                <w:sz w:val="24"/>
                <w:szCs w:val="24"/>
                <w:highlight w:val="yellow"/>
              </w:rPr>
            </w:rPrChange>
          </w:rPr>
          <w:delText>take place.</w:delText>
        </w:r>
      </w:del>
      <w:r w:rsidRPr="00DD7ADF">
        <w:rPr>
          <w:rFonts w:asciiTheme="majorBidi" w:hAnsiTheme="majorBidi" w:cstheme="majorBidi"/>
          <w:sz w:val="24"/>
          <w:szCs w:val="24"/>
          <w:lang w:val="en-GB"/>
          <w:rPrChange w:id="700" w:author="Author">
            <w:rPr>
              <w:rFonts w:asciiTheme="majorBidi" w:hAnsiTheme="majorBidi" w:cstheme="majorBidi"/>
              <w:sz w:val="24"/>
              <w:szCs w:val="24"/>
              <w:highlight w:val="yellow"/>
            </w:rPr>
          </w:rPrChange>
        </w:rPr>
        <w:t xml:space="preserve"> For this to occur</w:t>
      </w:r>
      <w:ins w:id="701" w:author="Author">
        <w:r w:rsidR="00960348">
          <w:rPr>
            <w:rFonts w:asciiTheme="majorBidi" w:hAnsiTheme="majorBidi" w:cstheme="majorBidi"/>
            <w:sz w:val="24"/>
            <w:szCs w:val="24"/>
            <w:lang w:val="en-GB"/>
          </w:rPr>
          <w:t>,</w:t>
        </w:r>
      </w:ins>
      <w:r w:rsidRPr="00DD7ADF">
        <w:rPr>
          <w:rFonts w:asciiTheme="majorBidi" w:hAnsiTheme="majorBidi" w:cstheme="majorBidi"/>
          <w:sz w:val="24"/>
          <w:szCs w:val="24"/>
          <w:lang w:val="en-GB"/>
          <w:rPrChange w:id="702" w:author="Author">
            <w:rPr>
              <w:rFonts w:asciiTheme="majorBidi" w:hAnsiTheme="majorBidi" w:cstheme="majorBidi"/>
              <w:sz w:val="24"/>
              <w:szCs w:val="24"/>
              <w:highlight w:val="yellow"/>
            </w:rPr>
          </w:rPrChange>
        </w:rPr>
        <w:t xml:space="preserve"> the student must be considered </w:t>
      </w:r>
      <w:ins w:id="703" w:author="Author">
        <w:r w:rsidR="00960348">
          <w:rPr>
            <w:rFonts w:asciiTheme="majorBidi" w:hAnsiTheme="majorBidi" w:cstheme="majorBidi"/>
            <w:sz w:val="24"/>
            <w:szCs w:val="24"/>
            <w:lang w:val="en-GB"/>
          </w:rPr>
          <w:t>holistically</w:t>
        </w:r>
      </w:ins>
      <w:del w:id="704" w:author="Author">
        <w:r w:rsidRPr="00DD7ADF" w:rsidDel="00960348">
          <w:rPr>
            <w:rFonts w:asciiTheme="majorBidi" w:hAnsiTheme="majorBidi" w:cstheme="majorBidi"/>
            <w:sz w:val="24"/>
            <w:szCs w:val="24"/>
            <w:lang w:val="en-GB"/>
            <w:rPrChange w:id="705" w:author="Author">
              <w:rPr>
                <w:rFonts w:asciiTheme="majorBidi" w:hAnsiTheme="majorBidi" w:cstheme="majorBidi"/>
                <w:sz w:val="24"/>
                <w:szCs w:val="24"/>
                <w:highlight w:val="yellow"/>
              </w:rPr>
            </w:rPrChange>
          </w:rPr>
          <w:delText>as a whole</w:delText>
        </w:r>
      </w:del>
      <w:ins w:id="706" w:author="Author">
        <w:r w:rsidR="00D22791" w:rsidRPr="00E763EE">
          <w:rPr>
            <w:rFonts w:asciiTheme="majorBidi" w:hAnsiTheme="majorBidi" w:cstheme="majorBidi"/>
            <w:sz w:val="24"/>
            <w:szCs w:val="24"/>
            <w:lang w:val="en-GB"/>
          </w:rPr>
          <w:t>.</w:t>
        </w:r>
        <w:r w:rsidR="00A26A60" w:rsidRPr="00E763EE">
          <w:rPr>
            <w:rFonts w:asciiTheme="majorBidi" w:hAnsiTheme="majorBidi" w:cstheme="majorBidi"/>
            <w:sz w:val="24"/>
            <w:szCs w:val="24"/>
            <w:lang w:val="en-GB"/>
          </w:rPr>
          <w:t xml:space="preserve"> </w:t>
        </w:r>
        <w:r w:rsidR="00D22791" w:rsidRPr="00E763EE">
          <w:rPr>
            <w:rFonts w:asciiTheme="majorBidi" w:hAnsiTheme="majorBidi" w:cstheme="majorBidi"/>
            <w:sz w:val="24"/>
            <w:szCs w:val="24"/>
            <w:lang w:val="en-GB"/>
          </w:rPr>
          <w:t>W</w:t>
        </w:r>
        <w:r w:rsidR="00A26A60" w:rsidRPr="00E763EE">
          <w:rPr>
            <w:rFonts w:asciiTheme="majorBidi" w:hAnsiTheme="majorBidi" w:cstheme="majorBidi"/>
            <w:sz w:val="24"/>
            <w:szCs w:val="24"/>
            <w:lang w:val="en-GB"/>
          </w:rPr>
          <w:t xml:space="preserve">ith the </w:t>
        </w:r>
        <w:r w:rsidR="00960348">
          <w:rPr>
            <w:rFonts w:asciiTheme="majorBidi" w:hAnsiTheme="majorBidi" w:cstheme="majorBidi"/>
            <w:sz w:val="24"/>
            <w:szCs w:val="24"/>
            <w:lang w:val="en-GB"/>
          </w:rPr>
          <w:t xml:space="preserve">goal </w:t>
        </w:r>
        <w:del w:id="707" w:author="Author">
          <w:r w:rsidR="00A26A60" w:rsidRPr="00E763EE" w:rsidDel="00960348">
            <w:rPr>
              <w:rFonts w:asciiTheme="majorBidi" w:hAnsiTheme="majorBidi" w:cstheme="majorBidi"/>
              <w:sz w:val="24"/>
              <w:szCs w:val="24"/>
              <w:lang w:val="en-GB"/>
            </w:rPr>
            <w:delText xml:space="preserve">scope </w:delText>
          </w:r>
        </w:del>
        <w:r w:rsidR="00A26A60" w:rsidRPr="00E763EE">
          <w:rPr>
            <w:rFonts w:asciiTheme="majorBidi" w:hAnsiTheme="majorBidi" w:cstheme="majorBidi"/>
            <w:sz w:val="24"/>
            <w:szCs w:val="24"/>
            <w:lang w:val="en-GB"/>
          </w:rPr>
          <w:t xml:space="preserve">of </w:t>
        </w:r>
        <w:r w:rsidR="00251D7F" w:rsidRPr="00E763EE">
          <w:rPr>
            <w:rFonts w:asciiTheme="majorBidi" w:hAnsiTheme="majorBidi" w:cstheme="majorBidi"/>
            <w:sz w:val="24"/>
            <w:szCs w:val="24"/>
            <w:lang w:val="en-GB"/>
          </w:rPr>
          <w:t>providing</w:t>
        </w:r>
        <w:r w:rsidR="00A26A60" w:rsidRPr="00E763EE">
          <w:rPr>
            <w:rFonts w:asciiTheme="majorBidi" w:hAnsiTheme="majorBidi" w:cstheme="majorBidi"/>
            <w:sz w:val="24"/>
            <w:szCs w:val="24"/>
            <w:lang w:val="en-GB"/>
          </w:rPr>
          <w:t xml:space="preserve"> accommodations </w:t>
        </w:r>
        <w:r w:rsidR="00251D7F" w:rsidRPr="00E763EE">
          <w:rPr>
            <w:rFonts w:asciiTheme="majorBidi" w:hAnsiTheme="majorBidi" w:cstheme="majorBidi"/>
            <w:sz w:val="24"/>
            <w:szCs w:val="24"/>
            <w:lang w:val="en-GB"/>
          </w:rPr>
          <w:t>for</w:t>
        </w:r>
        <w:r w:rsidR="00A26A60" w:rsidRPr="00E763EE">
          <w:rPr>
            <w:rFonts w:asciiTheme="majorBidi" w:hAnsiTheme="majorBidi" w:cstheme="majorBidi"/>
            <w:sz w:val="24"/>
            <w:szCs w:val="24"/>
            <w:lang w:val="en-GB"/>
          </w:rPr>
          <w:t xml:space="preserve"> complex</w:t>
        </w:r>
        <w:r w:rsidR="00960348">
          <w:rPr>
            <w:rFonts w:asciiTheme="majorBidi" w:hAnsiTheme="majorBidi" w:cstheme="majorBidi"/>
            <w:sz w:val="24"/>
            <w:szCs w:val="24"/>
            <w:lang w:val="en-GB"/>
          </w:rPr>
          <w:t>,</w:t>
        </w:r>
        <w:r w:rsidR="00A26A60" w:rsidRPr="00E763EE">
          <w:rPr>
            <w:rFonts w:asciiTheme="majorBidi" w:hAnsiTheme="majorBidi" w:cstheme="majorBidi"/>
            <w:sz w:val="24"/>
            <w:szCs w:val="24"/>
            <w:lang w:val="en-GB"/>
          </w:rPr>
          <w:t xml:space="preserve"> intersecting student identities,</w:t>
        </w:r>
      </w:ins>
      <w:del w:id="708" w:author="Author">
        <w:r w:rsidRPr="00DD7ADF" w:rsidDel="00A26A60">
          <w:rPr>
            <w:rFonts w:asciiTheme="majorBidi" w:hAnsiTheme="majorBidi" w:cstheme="majorBidi"/>
            <w:sz w:val="24"/>
            <w:szCs w:val="24"/>
            <w:lang w:val="en-GB"/>
            <w:rPrChange w:id="709" w:author="Author">
              <w:rPr>
                <w:rFonts w:asciiTheme="majorBidi" w:hAnsiTheme="majorBidi" w:cstheme="majorBidi"/>
                <w:sz w:val="24"/>
                <w:szCs w:val="24"/>
                <w:highlight w:val="yellow"/>
              </w:rPr>
            </w:rPrChange>
          </w:rPr>
          <w:delText>; this requires an expansion of our scope.</w:delText>
        </w:r>
      </w:del>
      <w:ins w:id="710" w:author="Author">
        <w:r w:rsidR="00A26A60" w:rsidRPr="00E763EE">
          <w:rPr>
            <w:rFonts w:asciiTheme="majorBidi" w:hAnsiTheme="majorBidi" w:cstheme="majorBidi"/>
            <w:sz w:val="24"/>
            <w:szCs w:val="24"/>
            <w:lang w:val="en-GB"/>
          </w:rPr>
          <w:t xml:space="preserve"> w</w:t>
        </w:r>
      </w:ins>
      <w:del w:id="711" w:author="Author">
        <w:r w:rsidRPr="00DD7ADF" w:rsidDel="00A26A60">
          <w:rPr>
            <w:rFonts w:asciiTheme="majorBidi" w:hAnsiTheme="majorBidi" w:cstheme="majorBidi"/>
            <w:sz w:val="24"/>
            <w:szCs w:val="24"/>
            <w:lang w:val="en-GB"/>
            <w:rPrChange w:id="712" w:author="Author">
              <w:rPr>
                <w:rFonts w:asciiTheme="majorBidi" w:hAnsiTheme="majorBidi" w:cstheme="majorBidi"/>
                <w:sz w:val="24"/>
                <w:szCs w:val="24"/>
                <w:highlight w:val="yellow"/>
              </w:rPr>
            </w:rPrChange>
          </w:rPr>
          <w:delText xml:space="preserve"> W</w:delText>
        </w:r>
      </w:del>
      <w:r w:rsidRPr="00DD7ADF">
        <w:rPr>
          <w:rFonts w:asciiTheme="majorBidi" w:hAnsiTheme="majorBidi" w:cstheme="majorBidi"/>
          <w:sz w:val="24"/>
          <w:szCs w:val="24"/>
          <w:lang w:val="en-GB"/>
          <w:rPrChange w:id="713" w:author="Author">
            <w:rPr>
              <w:rFonts w:asciiTheme="majorBidi" w:hAnsiTheme="majorBidi" w:cstheme="majorBidi"/>
              <w:sz w:val="24"/>
              <w:szCs w:val="24"/>
              <w:highlight w:val="yellow"/>
            </w:rPr>
          </w:rPrChange>
        </w:rPr>
        <w:t xml:space="preserve">e have </w:t>
      </w:r>
      <w:del w:id="714" w:author="Author">
        <w:r w:rsidRPr="00DD7ADF" w:rsidDel="00A26A60">
          <w:rPr>
            <w:rFonts w:asciiTheme="majorBidi" w:hAnsiTheme="majorBidi" w:cstheme="majorBidi"/>
            <w:sz w:val="24"/>
            <w:szCs w:val="24"/>
            <w:lang w:val="en-GB"/>
            <w:rPrChange w:id="715" w:author="Author">
              <w:rPr>
                <w:rFonts w:asciiTheme="majorBidi" w:hAnsiTheme="majorBidi" w:cstheme="majorBidi"/>
                <w:sz w:val="24"/>
                <w:szCs w:val="24"/>
                <w:highlight w:val="yellow"/>
              </w:rPr>
            </w:rPrChange>
          </w:rPr>
          <w:delText xml:space="preserve">thus </w:delText>
        </w:r>
      </w:del>
      <w:r w:rsidRPr="00DD7ADF">
        <w:rPr>
          <w:rFonts w:asciiTheme="majorBidi" w:hAnsiTheme="majorBidi" w:cstheme="majorBidi"/>
          <w:sz w:val="24"/>
          <w:szCs w:val="24"/>
          <w:lang w:val="en-GB"/>
          <w:rPrChange w:id="716" w:author="Author">
            <w:rPr>
              <w:rFonts w:asciiTheme="majorBidi" w:hAnsiTheme="majorBidi" w:cstheme="majorBidi"/>
              <w:sz w:val="24"/>
              <w:szCs w:val="24"/>
              <w:highlight w:val="yellow"/>
            </w:rPr>
          </w:rPrChange>
        </w:rPr>
        <w:t>developed</w:t>
      </w:r>
      <w:ins w:id="717" w:author="Author">
        <w:r w:rsidR="00A26A60" w:rsidRPr="00E763EE">
          <w:rPr>
            <w:rFonts w:asciiTheme="majorBidi" w:hAnsiTheme="majorBidi" w:cstheme="majorBidi"/>
            <w:sz w:val="24"/>
            <w:szCs w:val="24"/>
            <w:lang w:val="en-GB"/>
          </w:rPr>
          <w:t xml:space="preserve"> a new conceptual model </w:t>
        </w:r>
        <w:r w:rsidR="00960348">
          <w:rPr>
            <w:rFonts w:asciiTheme="majorBidi" w:hAnsiTheme="majorBidi" w:cstheme="majorBidi"/>
            <w:sz w:val="24"/>
            <w:szCs w:val="24"/>
            <w:lang w:val="en-GB"/>
          </w:rPr>
          <w:t xml:space="preserve">named </w:t>
        </w:r>
        <w:del w:id="718" w:author="Author">
          <w:r w:rsidR="00A26A60" w:rsidRPr="00E763EE" w:rsidDel="00960348">
            <w:rPr>
              <w:rFonts w:asciiTheme="majorBidi" w:hAnsiTheme="majorBidi" w:cstheme="majorBidi"/>
              <w:sz w:val="24"/>
              <w:szCs w:val="24"/>
              <w:lang w:val="en-GB"/>
            </w:rPr>
            <w:delText xml:space="preserve">which we </w:delText>
          </w:r>
          <w:r w:rsidR="00373C0C" w:rsidDel="00960348">
            <w:rPr>
              <w:rFonts w:asciiTheme="majorBidi" w:hAnsiTheme="majorBidi" w:cstheme="majorBidi"/>
              <w:sz w:val="24"/>
              <w:szCs w:val="24"/>
              <w:lang w:val="en-GB"/>
            </w:rPr>
            <w:delText>en</w:delText>
          </w:r>
          <w:r w:rsidR="00A26A60" w:rsidRPr="00E763EE" w:rsidDel="00960348">
            <w:rPr>
              <w:rFonts w:asciiTheme="majorBidi" w:hAnsiTheme="majorBidi" w:cstheme="majorBidi"/>
              <w:sz w:val="24"/>
              <w:szCs w:val="24"/>
              <w:lang w:val="en-GB"/>
            </w:rPr>
            <w:delText>title</w:delText>
          </w:r>
        </w:del>
      </w:ins>
      <w:del w:id="719" w:author="Author">
        <w:r w:rsidRPr="00DD7ADF" w:rsidDel="00960348">
          <w:rPr>
            <w:rFonts w:asciiTheme="majorBidi" w:hAnsiTheme="majorBidi" w:cstheme="majorBidi"/>
            <w:sz w:val="24"/>
            <w:szCs w:val="24"/>
            <w:lang w:val="en-GB"/>
            <w:rPrChange w:id="720" w:author="Author">
              <w:rPr>
                <w:rFonts w:asciiTheme="majorBidi" w:hAnsiTheme="majorBidi" w:cstheme="majorBidi"/>
                <w:sz w:val="24"/>
                <w:szCs w:val="24"/>
                <w:highlight w:val="yellow"/>
              </w:rPr>
            </w:rPrChange>
          </w:rPr>
          <w:delText xml:space="preserve"> </w:delText>
        </w:r>
      </w:del>
      <w:r w:rsidRPr="00DD7ADF">
        <w:rPr>
          <w:rFonts w:asciiTheme="majorBidi" w:hAnsiTheme="majorBidi" w:cstheme="majorBidi"/>
          <w:sz w:val="24"/>
          <w:szCs w:val="24"/>
          <w:lang w:val="en-GB"/>
          <w:rPrChange w:id="721" w:author="Author">
            <w:rPr>
              <w:rFonts w:asciiTheme="majorBidi" w:hAnsiTheme="majorBidi" w:cstheme="majorBidi"/>
              <w:sz w:val="24"/>
              <w:szCs w:val="24"/>
              <w:highlight w:val="yellow"/>
            </w:rPr>
          </w:rPrChange>
        </w:rPr>
        <w:t xml:space="preserve">the </w:t>
      </w:r>
      <w:del w:id="722" w:author="Author">
        <w:r w:rsidRPr="00DD7ADF" w:rsidDel="00A26A60">
          <w:rPr>
            <w:rFonts w:asciiTheme="majorBidi" w:hAnsiTheme="majorBidi" w:cstheme="majorBidi"/>
            <w:sz w:val="24"/>
            <w:szCs w:val="24"/>
            <w:lang w:val="en-GB"/>
            <w:rPrChange w:id="723" w:author="Author">
              <w:rPr>
                <w:rFonts w:asciiTheme="majorBidi" w:hAnsiTheme="majorBidi" w:cstheme="majorBidi"/>
                <w:sz w:val="24"/>
                <w:szCs w:val="24"/>
                <w:highlight w:val="yellow"/>
              </w:rPr>
            </w:rPrChange>
          </w:rPr>
          <w:delText>NMDC (</w:delText>
        </w:r>
      </w:del>
      <w:r w:rsidRPr="00DD7ADF">
        <w:rPr>
          <w:rFonts w:asciiTheme="majorBidi" w:hAnsiTheme="majorBidi" w:cstheme="majorBidi"/>
          <w:sz w:val="24"/>
          <w:szCs w:val="24"/>
          <w:lang w:val="en-GB"/>
          <w:rPrChange w:id="724" w:author="Author">
            <w:rPr>
              <w:rFonts w:asciiTheme="majorBidi" w:hAnsiTheme="majorBidi" w:cstheme="majorBidi"/>
              <w:sz w:val="24"/>
              <w:szCs w:val="24"/>
              <w:highlight w:val="yellow"/>
            </w:rPr>
          </w:rPrChange>
        </w:rPr>
        <w:t>New Multimodality Diversified Campus</w:t>
      </w:r>
      <w:del w:id="725" w:author="Author">
        <w:r w:rsidRPr="00DD7ADF" w:rsidDel="00A26A60">
          <w:rPr>
            <w:rFonts w:asciiTheme="majorBidi" w:hAnsiTheme="majorBidi" w:cstheme="majorBidi"/>
            <w:sz w:val="24"/>
            <w:szCs w:val="24"/>
            <w:lang w:val="en-GB"/>
            <w:rPrChange w:id="726" w:author="Author">
              <w:rPr>
                <w:rFonts w:asciiTheme="majorBidi" w:hAnsiTheme="majorBidi" w:cstheme="majorBidi"/>
                <w:sz w:val="24"/>
                <w:szCs w:val="24"/>
                <w:highlight w:val="yellow"/>
              </w:rPr>
            </w:rPrChange>
          </w:rPr>
          <w:delText>)</w:delText>
        </w:r>
      </w:del>
      <w:r w:rsidRPr="00DD7ADF">
        <w:rPr>
          <w:rFonts w:asciiTheme="majorBidi" w:hAnsiTheme="majorBidi" w:cstheme="majorBidi"/>
          <w:sz w:val="24"/>
          <w:szCs w:val="24"/>
          <w:lang w:val="en-GB"/>
          <w:rPrChange w:id="727" w:author="Author">
            <w:rPr>
              <w:rFonts w:asciiTheme="majorBidi" w:hAnsiTheme="majorBidi" w:cstheme="majorBidi"/>
              <w:sz w:val="24"/>
              <w:szCs w:val="24"/>
              <w:highlight w:val="yellow"/>
            </w:rPr>
          </w:rPrChange>
        </w:rPr>
        <w:t xml:space="preserve"> </w:t>
      </w:r>
      <w:ins w:id="728" w:author="Author">
        <w:r w:rsidR="00A26A60" w:rsidRPr="00E763EE">
          <w:rPr>
            <w:rFonts w:asciiTheme="majorBidi" w:hAnsiTheme="majorBidi" w:cstheme="majorBidi"/>
            <w:sz w:val="24"/>
            <w:szCs w:val="24"/>
            <w:lang w:val="en-GB"/>
          </w:rPr>
          <w:t>M</w:t>
        </w:r>
      </w:ins>
      <w:del w:id="729" w:author="Author">
        <w:r w:rsidRPr="00DD7ADF" w:rsidDel="00A26A60">
          <w:rPr>
            <w:rFonts w:asciiTheme="majorBidi" w:hAnsiTheme="majorBidi" w:cstheme="majorBidi"/>
            <w:sz w:val="24"/>
            <w:szCs w:val="24"/>
            <w:lang w:val="en-GB"/>
            <w:rPrChange w:id="730" w:author="Author">
              <w:rPr>
                <w:rFonts w:asciiTheme="majorBidi" w:hAnsiTheme="majorBidi" w:cstheme="majorBidi"/>
                <w:sz w:val="24"/>
                <w:szCs w:val="24"/>
                <w:highlight w:val="yellow"/>
              </w:rPr>
            </w:rPrChange>
          </w:rPr>
          <w:delText>m</w:delText>
        </w:r>
      </w:del>
      <w:r w:rsidRPr="00DD7ADF">
        <w:rPr>
          <w:rFonts w:asciiTheme="majorBidi" w:hAnsiTheme="majorBidi" w:cstheme="majorBidi"/>
          <w:sz w:val="24"/>
          <w:szCs w:val="24"/>
          <w:lang w:val="en-GB"/>
          <w:rPrChange w:id="731" w:author="Author">
            <w:rPr>
              <w:rFonts w:asciiTheme="majorBidi" w:hAnsiTheme="majorBidi" w:cstheme="majorBidi"/>
              <w:sz w:val="24"/>
              <w:szCs w:val="24"/>
              <w:highlight w:val="yellow"/>
            </w:rPr>
          </w:rPrChange>
        </w:rPr>
        <w:t>odel</w:t>
      </w:r>
      <w:ins w:id="732" w:author="Author">
        <w:r w:rsidR="00A26A60" w:rsidRPr="00E763EE">
          <w:rPr>
            <w:rFonts w:asciiTheme="majorBidi" w:hAnsiTheme="majorBidi" w:cstheme="majorBidi"/>
            <w:sz w:val="24"/>
            <w:szCs w:val="24"/>
            <w:lang w:val="en-GB"/>
          </w:rPr>
          <w:t xml:space="preserve"> (NMDC)</w:t>
        </w:r>
      </w:ins>
      <w:del w:id="733" w:author="Author">
        <w:r w:rsidRPr="00DD7ADF" w:rsidDel="00A26A60">
          <w:rPr>
            <w:rFonts w:asciiTheme="majorBidi" w:hAnsiTheme="majorBidi" w:cstheme="majorBidi"/>
            <w:sz w:val="24"/>
            <w:szCs w:val="24"/>
            <w:lang w:val="en-GB"/>
            <w:rPrChange w:id="734" w:author="Author">
              <w:rPr>
                <w:rFonts w:asciiTheme="majorBidi" w:hAnsiTheme="majorBidi" w:cstheme="majorBidi"/>
                <w:sz w:val="24"/>
                <w:szCs w:val="24"/>
                <w:highlight w:val="yellow"/>
              </w:rPr>
            </w:rPrChange>
          </w:rPr>
          <w:delText>, representing the complexities and relevant components characterizing students.</w:delText>
        </w:r>
        <w:r w:rsidRPr="00DD7ADF" w:rsidDel="00A26A60">
          <w:rPr>
            <w:rFonts w:asciiTheme="majorBidi" w:hAnsiTheme="majorBidi" w:cstheme="majorBidi"/>
            <w:sz w:val="24"/>
            <w:szCs w:val="24"/>
            <w:lang w:val="en-GB"/>
            <w:rPrChange w:id="735" w:author="Author">
              <w:rPr>
                <w:rFonts w:asciiTheme="majorBidi" w:hAnsiTheme="majorBidi" w:cstheme="majorBidi"/>
                <w:sz w:val="24"/>
                <w:szCs w:val="24"/>
              </w:rPr>
            </w:rPrChange>
          </w:rPr>
          <w:delText xml:space="preserve"> </w:delText>
        </w:r>
      </w:del>
      <w:ins w:id="736" w:author="Author">
        <w:r w:rsidR="00A26A60" w:rsidRPr="00E763EE">
          <w:rPr>
            <w:rFonts w:asciiTheme="majorBidi" w:hAnsiTheme="majorBidi" w:cstheme="majorBidi"/>
            <w:sz w:val="24"/>
            <w:szCs w:val="24"/>
            <w:lang w:val="en-GB"/>
          </w:rPr>
          <w:t>.</w:t>
        </w:r>
      </w:ins>
    </w:p>
    <w:p w14:paraId="1F6A9456" w14:textId="3949CBD0" w:rsidR="00717759" w:rsidRPr="00DD7ADF" w:rsidDel="006C0074" w:rsidRDefault="000E2B09" w:rsidP="00921837">
      <w:pPr>
        <w:bidi w:val="0"/>
        <w:spacing w:after="0" w:line="480" w:lineRule="auto"/>
        <w:ind w:firstLine="720"/>
        <w:jc w:val="both"/>
        <w:rPr>
          <w:del w:id="737" w:author="Author"/>
          <w:rFonts w:asciiTheme="majorBidi" w:hAnsiTheme="majorBidi" w:cstheme="majorBidi"/>
          <w:color w:val="000000" w:themeColor="text1"/>
          <w:sz w:val="24"/>
          <w:szCs w:val="24"/>
          <w:lang w:val="en-GB"/>
          <w:rPrChange w:id="738" w:author="Author">
            <w:rPr>
              <w:del w:id="739" w:author="Author"/>
              <w:rFonts w:asciiTheme="majorBidi" w:hAnsiTheme="majorBidi" w:cstheme="majorBidi"/>
              <w:color w:val="000000" w:themeColor="text1"/>
              <w:sz w:val="24"/>
              <w:szCs w:val="24"/>
            </w:rPr>
          </w:rPrChange>
        </w:rPr>
        <w:pPrChange w:id="740" w:author="Author">
          <w:pPr>
            <w:bidi w:val="0"/>
            <w:spacing w:after="0" w:line="480" w:lineRule="auto"/>
            <w:jc w:val="both"/>
          </w:pPr>
        </w:pPrChange>
      </w:pPr>
      <w:del w:id="741" w:author="Author">
        <w:r w:rsidRPr="00DD7ADF" w:rsidDel="00905B7C">
          <w:rPr>
            <w:rFonts w:asciiTheme="majorBidi" w:hAnsiTheme="majorBidi" w:cstheme="majorBidi"/>
            <w:sz w:val="24"/>
            <w:szCs w:val="24"/>
            <w:lang w:val="en-GB"/>
            <w:rPrChange w:id="742" w:author="Author">
              <w:rPr>
                <w:rFonts w:asciiTheme="majorBidi" w:hAnsiTheme="majorBidi" w:cstheme="majorBidi"/>
                <w:sz w:val="24"/>
                <w:szCs w:val="24"/>
              </w:rPr>
            </w:rPrChange>
          </w:rPr>
          <w:delText>We will now elaborate the model</w:delText>
        </w:r>
        <w:r w:rsidRPr="00DD7ADF" w:rsidDel="0084623C">
          <w:rPr>
            <w:rFonts w:asciiTheme="majorBidi" w:hAnsiTheme="majorBidi" w:cstheme="majorBidi"/>
            <w:sz w:val="24"/>
            <w:szCs w:val="24"/>
            <w:lang w:val="en-GB"/>
            <w:rPrChange w:id="743" w:author="Author">
              <w:rPr>
                <w:rFonts w:asciiTheme="majorBidi" w:hAnsiTheme="majorBidi" w:cstheme="majorBidi"/>
                <w:sz w:val="24"/>
                <w:szCs w:val="24"/>
              </w:rPr>
            </w:rPrChange>
          </w:rPr>
          <w:delText>'</w:delText>
        </w:r>
        <w:r w:rsidRPr="00DD7ADF" w:rsidDel="00905B7C">
          <w:rPr>
            <w:rFonts w:asciiTheme="majorBidi" w:hAnsiTheme="majorBidi" w:cstheme="majorBidi"/>
            <w:sz w:val="24"/>
            <w:szCs w:val="24"/>
            <w:lang w:val="en-GB"/>
            <w:rPrChange w:id="744" w:author="Author">
              <w:rPr>
                <w:rFonts w:asciiTheme="majorBidi" w:hAnsiTheme="majorBidi" w:cstheme="majorBidi"/>
                <w:sz w:val="24"/>
                <w:szCs w:val="24"/>
              </w:rPr>
            </w:rPrChange>
          </w:rPr>
          <w:delText>s components</w:delText>
        </w:r>
      </w:del>
      <w:ins w:id="745" w:author="Author">
        <w:r w:rsidR="00DA44EC" w:rsidRPr="00E763EE">
          <w:rPr>
            <w:rFonts w:asciiTheme="majorBidi" w:hAnsiTheme="majorBidi" w:cstheme="majorBidi"/>
            <w:sz w:val="24"/>
            <w:szCs w:val="24"/>
            <w:lang w:val="en-GB"/>
          </w:rPr>
          <w:t>On the student axis, the</w:t>
        </w:r>
        <w:r w:rsidR="00905B7C" w:rsidRPr="00E763EE">
          <w:rPr>
            <w:rFonts w:asciiTheme="majorBidi" w:hAnsiTheme="majorBidi" w:cstheme="majorBidi"/>
            <w:sz w:val="24"/>
            <w:szCs w:val="24"/>
            <w:lang w:val="en-GB"/>
          </w:rPr>
          <w:t xml:space="preserve"> model is designed to take into account</w:t>
        </w:r>
      </w:ins>
      <w:del w:id="746" w:author="Author">
        <w:r w:rsidR="00840B57" w:rsidRPr="00DD7ADF" w:rsidDel="00960348">
          <w:rPr>
            <w:rFonts w:asciiTheme="majorBidi" w:hAnsiTheme="majorBidi" w:cstheme="majorBidi"/>
            <w:sz w:val="24"/>
            <w:szCs w:val="24"/>
            <w:lang w:val="en-GB"/>
            <w:rPrChange w:id="747"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748" w:author="Author">
            <w:rPr>
              <w:rFonts w:asciiTheme="majorBidi" w:hAnsiTheme="majorBidi" w:cstheme="majorBidi"/>
              <w:sz w:val="24"/>
              <w:szCs w:val="24"/>
            </w:rPr>
          </w:rPrChange>
        </w:rPr>
        <w:t xml:space="preserve"> </w:t>
      </w:r>
      <w:r w:rsidR="00717759" w:rsidRPr="00DD7ADF">
        <w:rPr>
          <w:rFonts w:asciiTheme="majorBidi" w:hAnsiTheme="majorBidi" w:cstheme="majorBidi"/>
          <w:sz w:val="24"/>
          <w:szCs w:val="24"/>
          <w:lang w:val="en-GB"/>
          <w:rPrChange w:id="749" w:author="Author">
            <w:rPr>
              <w:rFonts w:asciiTheme="majorBidi" w:hAnsiTheme="majorBidi" w:cstheme="majorBidi"/>
              <w:sz w:val="24"/>
              <w:szCs w:val="24"/>
            </w:rPr>
          </w:rPrChange>
        </w:rPr>
        <w:t xml:space="preserve">(1) </w:t>
      </w:r>
      <w:del w:id="750" w:author="Author">
        <w:r w:rsidR="00840B57" w:rsidRPr="00DD7ADF" w:rsidDel="00DA44EC">
          <w:rPr>
            <w:rFonts w:asciiTheme="majorBidi" w:hAnsiTheme="majorBidi" w:cstheme="majorBidi"/>
            <w:sz w:val="24"/>
            <w:szCs w:val="24"/>
            <w:lang w:val="en-GB"/>
            <w:rPrChange w:id="751" w:author="Author">
              <w:rPr>
                <w:rFonts w:asciiTheme="majorBidi" w:hAnsiTheme="majorBidi" w:cstheme="majorBidi"/>
                <w:sz w:val="24"/>
                <w:szCs w:val="24"/>
              </w:rPr>
            </w:rPrChange>
          </w:rPr>
          <w:delText>Multiculturism</w:delText>
        </w:r>
      </w:del>
      <w:ins w:id="752" w:author="Author">
        <w:r w:rsidR="00373C0C">
          <w:rPr>
            <w:rFonts w:asciiTheme="majorBidi" w:hAnsiTheme="majorBidi" w:cstheme="majorBidi"/>
            <w:sz w:val="24"/>
            <w:szCs w:val="24"/>
            <w:lang w:val="en-GB"/>
          </w:rPr>
          <w:t>multiculturalism</w:t>
        </w:r>
      </w:ins>
      <w:del w:id="753" w:author="Author">
        <w:r w:rsidR="00840B57" w:rsidRPr="00DD7ADF" w:rsidDel="00905B7C">
          <w:rPr>
            <w:rFonts w:asciiTheme="majorBidi" w:hAnsiTheme="majorBidi" w:cstheme="majorBidi"/>
            <w:sz w:val="24"/>
            <w:szCs w:val="24"/>
            <w:lang w:val="en-GB"/>
            <w:rPrChange w:id="754" w:author="Author">
              <w:rPr>
                <w:rFonts w:asciiTheme="majorBidi" w:hAnsiTheme="majorBidi" w:cstheme="majorBidi"/>
                <w:sz w:val="24"/>
                <w:szCs w:val="24"/>
              </w:rPr>
            </w:rPrChange>
          </w:rPr>
          <w:delText xml:space="preserve">, </w:delText>
        </w:r>
      </w:del>
      <w:ins w:id="755" w:author="Author">
        <w:r w:rsidR="00960348">
          <w:rPr>
            <w:rFonts w:asciiTheme="majorBidi" w:hAnsiTheme="majorBidi" w:cstheme="majorBidi"/>
            <w:sz w:val="24"/>
            <w:szCs w:val="24"/>
            <w:lang w:val="en-GB"/>
          </w:rPr>
          <w:t>,</w:t>
        </w:r>
        <w:del w:id="756" w:author="Author">
          <w:r w:rsidR="00905B7C" w:rsidRPr="00E763EE" w:rsidDel="00960348">
            <w:rPr>
              <w:rFonts w:asciiTheme="majorBidi" w:hAnsiTheme="majorBidi" w:cstheme="majorBidi"/>
              <w:sz w:val="24"/>
              <w:szCs w:val="24"/>
              <w:lang w:val="en-GB"/>
            </w:rPr>
            <w:delText>;</w:delText>
          </w:r>
        </w:del>
        <w:r w:rsidR="00905B7C" w:rsidRPr="00DD7ADF">
          <w:rPr>
            <w:rFonts w:asciiTheme="majorBidi" w:hAnsiTheme="majorBidi" w:cstheme="majorBidi"/>
            <w:sz w:val="24"/>
            <w:szCs w:val="24"/>
            <w:lang w:val="en-GB"/>
            <w:rPrChange w:id="757" w:author="Author">
              <w:rPr>
                <w:rFonts w:asciiTheme="majorBidi" w:hAnsiTheme="majorBidi" w:cstheme="majorBidi"/>
                <w:sz w:val="24"/>
                <w:szCs w:val="24"/>
              </w:rPr>
            </w:rPrChange>
          </w:rPr>
          <w:t xml:space="preserve"> </w:t>
        </w:r>
      </w:ins>
      <w:r w:rsidR="00717759" w:rsidRPr="00DD7ADF">
        <w:rPr>
          <w:rFonts w:asciiTheme="majorBidi" w:hAnsiTheme="majorBidi" w:cstheme="majorBidi"/>
          <w:sz w:val="24"/>
          <w:szCs w:val="24"/>
          <w:lang w:val="en-GB"/>
          <w:rPrChange w:id="758" w:author="Author">
            <w:rPr>
              <w:rFonts w:asciiTheme="majorBidi" w:hAnsiTheme="majorBidi" w:cstheme="majorBidi"/>
              <w:sz w:val="24"/>
              <w:szCs w:val="24"/>
            </w:rPr>
          </w:rPrChange>
        </w:rPr>
        <w:t xml:space="preserve">(2) </w:t>
      </w:r>
      <w:del w:id="759" w:author="Author">
        <w:r w:rsidR="00840B57" w:rsidRPr="00DD7ADF" w:rsidDel="00DA44EC">
          <w:rPr>
            <w:rFonts w:asciiTheme="majorBidi" w:hAnsiTheme="majorBidi" w:cstheme="majorBidi"/>
            <w:sz w:val="24"/>
            <w:szCs w:val="24"/>
            <w:lang w:val="en-GB"/>
            <w:rPrChange w:id="760" w:author="Author">
              <w:rPr>
                <w:rFonts w:asciiTheme="majorBidi" w:hAnsiTheme="majorBidi" w:cstheme="majorBidi"/>
                <w:sz w:val="24"/>
                <w:szCs w:val="24"/>
              </w:rPr>
            </w:rPrChange>
          </w:rPr>
          <w:delText>Multi</w:delText>
        </w:r>
      </w:del>
      <w:ins w:id="761" w:author="Author">
        <w:r w:rsidR="00DA44EC" w:rsidRPr="00E763EE">
          <w:rPr>
            <w:rFonts w:asciiTheme="majorBidi" w:hAnsiTheme="majorBidi" w:cstheme="majorBidi"/>
            <w:sz w:val="24"/>
            <w:szCs w:val="24"/>
            <w:lang w:val="en-GB"/>
          </w:rPr>
          <w:t>m</w:t>
        </w:r>
        <w:r w:rsidR="00DA44EC" w:rsidRPr="00DD7ADF">
          <w:rPr>
            <w:rFonts w:asciiTheme="majorBidi" w:hAnsiTheme="majorBidi" w:cstheme="majorBidi"/>
            <w:sz w:val="24"/>
            <w:szCs w:val="24"/>
            <w:lang w:val="en-GB"/>
            <w:rPrChange w:id="762" w:author="Author">
              <w:rPr>
                <w:rFonts w:asciiTheme="majorBidi" w:hAnsiTheme="majorBidi" w:cstheme="majorBidi"/>
                <w:sz w:val="24"/>
                <w:szCs w:val="24"/>
              </w:rPr>
            </w:rPrChange>
          </w:rPr>
          <w:t>ulti</w:t>
        </w:r>
      </w:ins>
      <w:r w:rsidR="00840B57" w:rsidRPr="00DD7ADF">
        <w:rPr>
          <w:rFonts w:asciiTheme="majorBidi" w:hAnsiTheme="majorBidi" w:cstheme="majorBidi"/>
          <w:sz w:val="24"/>
          <w:szCs w:val="24"/>
          <w:lang w:val="en-GB"/>
          <w:rPrChange w:id="763" w:author="Author">
            <w:rPr>
              <w:rFonts w:asciiTheme="majorBidi" w:hAnsiTheme="majorBidi" w:cstheme="majorBidi"/>
              <w:sz w:val="24"/>
              <w:szCs w:val="24"/>
            </w:rPr>
          </w:rPrChange>
        </w:rPr>
        <w:t>-technologies</w:t>
      </w:r>
      <w:ins w:id="764" w:author="Author">
        <w:r w:rsidR="00960348">
          <w:rPr>
            <w:rFonts w:asciiTheme="majorBidi" w:hAnsiTheme="majorBidi" w:cstheme="majorBidi"/>
            <w:sz w:val="24"/>
            <w:szCs w:val="24"/>
            <w:lang w:val="en-GB"/>
          </w:rPr>
          <w:t>,</w:t>
        </w:r>
        <w:del w:id="765" w:author="Author">
          <w:r w:rsidR="00905B7C" w:rsidRPr="00E763EE" w:rsidDel="00960348">
            <w:rPr>
              <w:rFonts w:asciiTheme="majorBidi" w:hAnsiTheme="majorBidi" w:cstheme="majorBidi"/>
              <w:sz w:val="24"/>
              <w:szCs w:val="24"/>
              <w:lang w:val="en-GB"/>
            </w:rPr>
            <w:delText>;</w:delText>
          </w:r>
        </w:del>
      </w:ins>
      <w:del w:id="766" w:author="Author">
        <w:r w:rsidR="00840B57" w:rsidRPr="00DD7ADF" w:rsidDel="00905B7C">
          <w:rPr>
            <w:rFonts w:asciiTheme="majorBidi" w:hAnsiTheme="majorBidi" w:cstheme="majorBidi"/>
            <w:sz w:val="24"/>
            <w:szCs w:val="24"/>
            <w:lang w:val="en-GB"/>
            <w:rPrChange w:id="767" w:author="Author">
              <w:rPr>
                <w:rFonts w:asciiTheme="majorBidi" w:hAnsiTheme="majorBidi" w:cstheme="majorBidi"/>
                <w:sz w:val="24"/>
                <w:szCs w:val="24"/>
              </w:rPr>
            </w:rPrChange>
          </w:rPr>
          <w:delText>,</w:delText>
        </w:r>
      </w:del>
      <w:r w:rsidR="00840B57" w:rsidRPr="00DD7ADF">
        <w:rPr>
          <w:rFonts w:asciiTheme="majorBidi" w:hAnsiTheme="majorBidi" w:cstheme="majorBidi"/>
          <w:sz w:val="24"/>
          <w:szCs w:val="24"/>
          <w:lang w:val="en-GB"/>
          <w:rPrChange w:id="768" w:author="Author">
            <w:rPr>
              <w:rFonts w:asciiTheme="majorBidi" w:hAnsiTheme="majorBidi" w:cstheme="majorBidi"/>
              <w:sz w:val="24"/>
              <w:szCs w:val="24"/>
            </w:rPr>
          </w:rPrChange>
        </w:rPr>
        <w:t xml:space="preserve"> </w:t>
      </w:r>
      <w:r w:rsidR="00717759" w:rsidRPr="00DD7ADF">
        <w:rPr>
          <w:rFonts w:asciiTheme="majorBidi" w:hAnsiTheme="majorBidi" w:cstheme="majorBidi"/>
          <w:sz w:val="24"/>
          <w:szCs w:val="24"/>
          <w:lang w:val="en-GB"/>
          <w:rPrChange w:id="769" w:author="Author">
            <w:rPr>
              <w:rFonts w:asciiTheme="majorBidi" w:hAnsiTheme="majorBidi" w:cstheme="majorBidi"/>
              <w:sz w:val="24"/>
              <w:szCs w:val="24"/>
            </w:rPr>
          </w:rPrChange>
        </w:rPr>
        <w:t xml:space="preserve">(3) </w:t>
      </w:r>
      <w:del w:id="770" w:author="Author">
        <w:r w:rsidR="00840B57" w:rsidRPr="00DD7ADF" w:rsidDel="00DA44EC">
          <w:rPr>
            <w:rFonts w:asciiTheme="majorBidi" w:hAnsiTheme="majorBidi" w:cstheme="majorBidi"/>
            <w:sz w:val="24"/>
            <w:szCs w:val="24"/>
            <w:lang w:val="en-GB"/>
            <w:rPrChange w:id="771" w:author="Author">
              <w:rPr>
                <w:rFonts w:asciiTheme="majorBidi" w:hAnsiTheme="majorBidi" w:cstheme="majorBidi"/>
                <w:sz w:val="24"/>
                <w:szCs w:val="24"/>
              </w:rPr>
            </w:rPrChange>
          </w:rPr>
          <w:delText xml:space="preserve">Multiple </w:delText>
        </w:r>
      </w:del>
      <w:ins w:id="772" w:author="Author">
        <w:r w:rsidR="00DA44EC" w:rsidRPr="00E763EE">
          <w:rPr>
            <w:rFonts w:asciiTheme="majorBidi" w:hAnsiTheme="majorBidi" w:cstheme="majorBidi"/>
            <w:sz w:val="24"/>
            <w:szCs w:val="24"/>
            <w:lang w:val="en-GB"/>
          </w:rPr>
          <w:t>m</w:t>
        </w:r>
        <w:r w:rsidR="00DA44EC" w:rsidRPr="00DD7ADF">
          <w:rPr>
            <w:rFonts w:asciiTheme="majorBidi" w:hAnsiTheme="majorBidi" w:cstheme="majorBidi"/>
            <w:sz w:val="24"/>
            <w:szCs w:val="24"/>
            <w:lang w:val="en-GB"/>
            <w:rPrChange w:id="773" w:author="Author">
              <w:rPr>
                <w:rFonts w:asciiTheme="majorBidi" w:hAnsiTheme="majorBidi" w:cstheme="majorBidi"/>
                <w:sz w:val="24"/>
                <w:szCs w:val="24"/>
              </w:rPr>
            </w:rPrChange>
          </w:rPr>
          <w:t xml:space="preserve">ultiple </w:t>
        </w:r>
      </w:ins>
      <w:del w:id="774" w:author="Author">
        <w:r w:rsidR="00840B57" w:rsidRPr="00DD7ADF" w:rsidDel="00DA44EC">
          <w:rPr>
            <w:rFonts w:asciiTheme="majorBidi" w:hAnsiTheme="majorBidi" w:cstheme="majorBidi"/>
            <w:sz w:val="24"/>
            <w:szCs w:val="24"/>
            <w:lang w:val="en-GB"/>
            <w:rPrChange w:id="775" w:author="Author">
              <w:rPr>
                <w:rFonts w:asciiTheme="majorBidi" w:hAnsiTheme="majorBidi" w:cstheme="majorBidi"/>
                <w:sz w:val="24"/>
                <w:szCs w:val="24"/>
              </w:rPr>
            </w:rPrChange>
          </w:rPr>
          <w:delText>Identities</w:delText>
        </w:r>
      </w:del>
      <w:ins w:id="776" w:author="Author">
        <w:r w:rsidR="00DA44EC" w:rsidRPr="00E763EE">
          <w:rPr>
            <w:rFonts w:asciiTheme="majorBidi" w:hAnsiTheme="majorBidi" w:cstheme="majorBidi"/>
            <w:sz w:val="24"/>
            <w:szCs w:val="24"/>
            <w:lang w:val="en-GB"/>
          </w:rPr>
          <w:t>i</w:t>
        </w:r>
        <w:r w:rsidR="00DA44EC" w:rsidRPr="00DD7ADF">
          <w:rPr>
            <w:rFonts w:asciiTheme="majorBidi" w:hAnsiTheme="majorBidi" w:cstheme="majorBidi"/>
            <w:sz w:val="24"/>
            <w:szCs w:val="24"/>
            <w:lang w:val="en-GB"/>
            <w:rPrChange w:id="777" w:author="Author">
              <w:rPr>
                <w:rFonts w:asciiTheme="majorBidi" w:hAnsiTheme="majorBidi" w:cstheme="majorBidi"/>
                <w:sz w:val="24"/>
                <w:szCs w:val="24"/>
              </w:rPr>
            </w:rPrChange>
          </w:rPr>
          <w:t>dentities</w:t>
        </w:r>
      </w:ins>
      <w:del w:id="778" w:author="Author">
        <w:r w:rsidR="00840B57" w:rsidRPr="00DD7ADF" w:rsidDel="00DA44EC">
          <w:rPr>
            <w:rFonts w:asciiTheme="majorBidi" w:hAnsiTheme="majorBidi" w:cstheme="majorBidi"/>
            <w:sz w:val="24"/>
            <w:szCs w:val="24"/>
            <w:lang w:val="en-GB"/>
            <w:rPrChange w:id="779" w:author="Author">
              <w:rPr>
                <w:rFonts w:asciiTheme="majorBidi" w:hAnsiTheme="majorBidi" w:cstheme="majorBidi"/>
                <w:sz w:val="24"/>
                <w:szCs w:val="24"/>
              </w:rPr>
            </w:rPrChange>
          </w:rPr>
          <w:delText xml:space="preserve">, </w:delText>
        </w:r>
      </w:del>
      <w:ins w:id="780" w:author="Author">
        <w:r w:rsidR="00960348">
          <w:rPr>
            <w:rFonts w:asciiTheme="majorBidi" w:hAnsiTheme="majorBidi" w:cstheme="majorBidi"/>
            <w:sz w:val="24"/>
            <w:szCs w:val="24"/>
            <w:lang w:val="en-GB"/>
          </w:rPr>
          <w:t>,</w:t>
        </w:r>
        <w:del w:id="781" w:author="Author">
          <w:r w:rsidR="00DA44EC" w:rsidRPr="00E763EE" w:rsidDel="00960348">
            <w:rPr>
              <w:rFonts w:asciiTheme="majorBidi" w:hAnsiTheme="majorBidi" w:cstheme="majorBidi"/>
              <w:sz w:val="24"/>
              <w:szCs w:val="24"/>
              <w:lang w:val="en-GB"/>
            </w:rPr>
            <w:delText>;</w:delText>
          </w:r>
        </w:del>
        <w:r w:rsidR="00DA44EC" w:rsidRPr="00DD7ADF">
          <w:rPr>
            <w:rFonts w:asciiTheme="majorBidi" w:hAnsiTheme="majorBidi" w:cstheme="majorBidi"/>
            <w:sz w:val="24"/>
            <w:szCs w:val="24"/>
            <w:lang w:val="en-GB"/>
            <w:rPrChange w:id="782" w:author="Author">
              <w:rPr>
                <w:rFonts w:asciiTheme="majorBidi" w:hAnsiTheme="majorBidi" w:cstheme="majorBidi"/>
                <w:sz w:val="24"/>
                <w:szCs w:val="24"/>
              </w:rPr>
            </w:rPrChange>
          </w:rPr>
          <w:t xml:space="preserve"> </w:t>
        </w:r>
      </w:ins>
      <w:r w:rsidR="00717759" w:rsidRPr="00DD7ADF">
        <w:rPr>
          <w:rFonts w:asciiTheme="majorBidi" w:hAnsiTheme="majorBidi" w:cstheme="majorBidi"/>
          <w:sz w:val="24"/>
          <w:szCs w:val="24"/>
          <w:lang w:val="en-GB"/>
          <w:rPrChange w:id="783" w:author="Author">
            <w:rPr>
              <w:rFonts w:asciiTheme="majorBidi" w:hAnsiTheme="majorBidi" w:cstheme="majorBidi"/>
              <w:sz w:val="24"/>
              <w:szCs w:val="24"/>
            </w:rPr>
          </w:rPrChange>
        </w:rPr>
        <w:t xml:space="preserve">(4) </w:t>
      </w:r>
      <w:del w:id="784" w:author="Author">
        <w:r w:rsidR="00840B57" w:rsidRPr="00DD7ADF" w:rsidDel="00DA44EC">
          <w:rPr>
            <w:rFonts w:asciiTheme="majorBidi" w:hAnsiTheme="majorBidi" w:cstheme="majorBidi"/>
            <w:sz w:val="24"/>
            <w:szCs w:val="24"/>
            <w:lang w:val="en-GB"/>
            <w:rPrChange w:id="785" w:author="Author">
              <w:rPr>
                <w:rFonts w:asciiTheme="majorBidi" w:hAnsiTheme="majorBidi" w:cstheme="majorBidi"/>
                <w:sz w:val="24"/>
                <w:szCs w:val="24"/>
              </w:rPr>
            </w:rPrChange>
          </w:rPr>
          <w:delText>Multilingualism</w:delText>
        </w:r>
      </w:del>
      <w:ins w:id="786" w:author="Author">
        <w:r w:rsidR="00DA44EC" w:rsidRPr="00E763EE">
          <w:rPr>
            <w:rFonts w:asciiTheme="majorBidi" w:hAnsiTheme="majorBidi" w:cstheme="majorBidi"/>
            <w:sz w:val="24"/>
            <w:szCs w:val="24"/>
            <w:lang w:val="en-GB"/>
          </w:rPr>
          <w:t>m</w:t>
        </w:r>
        <w:r w:rsidR="00DA44EC" w:rsidRPr="00DD7ADF">
          <w:rPr>
            <w:rFonts w:asciiTheme="majorBidi" w:hAnsiTheme="majorBidi" w:cstheme="majorBidi"/>
            <w:sz w:val="24"/>
            <w:szCs w:val="24"/>
            <w:lang w:val="en-GB"/>
            <w:rPrChange w:id="787" w:author="Author">
              <w:rPr>
                <w:rFonts w:asciiTheme="majorBidi" w:hAnsiTheme="majorBidi" w:cstheme="majorBidi"/>
                <w:sz w:val="24"/>
                <w:szCs w:val="24"/>
              </w:rPr>
            </w:rPrChange>
          </w:rPr>
          <w:t>ultilingualism</w:t>
        </w:r>
      </w:ins>
      <w:del w:id="788" w:author="Author">
        <w:r w:rsidR="00840B57" w:rsidRPr="00DD7ADF" w:rsidDel="00DA44EC">
          <w:rPr>
            <w:rFonts w:asciiTheme="majorBidi" w:hAnsiTheme="majorBidi" w:cstheme="majorBidi"/>
            <w:sz w:val="24"/>
            <w:szCs w:val="24"/>
            <w:lang w:val="en-GB"/>
            <w:rPrChange w:id="789" w:author="Author">
              <w:rPr>
                <w:rFonts w:asciiTheme="majorBidi" w:hAnsiTheme="majorBidi" w:cstheme="majorBidi"/>
                <w:sz w:val="24"/>
                <w:szCs w:val="24"/>
              </w:rPr>
            </w:rPrChange>
          </w:rPr>
          <w:delText>,</w:delText>
        </w:r>
        <w:r w:rsidR="0059031B" w:rsidRPr="00DD7ADF" w:rsidDel="00DA44EC">
          <w:rPr>
            <w:rFonts w:asciiTheme="majorBidi" w:hAnsiTheme="majorBidi" w:cstheme="majorBidi"/>
            <w:sz w:val="24"/>
            <w:szCs w:val="24"/>
            <w:lang w:val="en-GB"/>
            <w:rPrChange w:id="790" w:author="Author">
              <w:rPr>
                <w:rFonts w:asciiTheme="majorBidi" w:hAnsiTheme="majorBidi" w:cstheme="majorBidi"/>
                <w:sz w:val="24"/>
                <w:szCs w:val="24"/>
              </w:rPr>
            </w:rPrChange>
          </w:rPr>
          <w:delText xml:space="preserve"> </w:delText>
        </w:r>
      </w:del>
      <w:ins w:id="791" w:author="Author">
        <w:r w:rsidR="00960348">
          <w:rPr>
            <w:rFonts w:asciiTheme="majorBidi" w:hAnsiTheme="majorBidi" w:cstheme="majorBidi"/>
            <w:sz w:val="24"/>
            <w:szCs w:val="24"/>
            <w:lang w:val="en-GB"/>
          </w:rPr>
          <w:t>,</w:t>
        </w:r>
        <w:del w:id="792" w:author="Author">
          <w:r w:rsidR="00DA44EC" w:rsidRPr="00E763EE" w:rsidDel="00960348">
            <w:rPr>
              <w:rFonts w:asciiTheme="majorBidi" w:hAnsiTheme="majorBidi" w:cstheme="majorBidi"/>
              <w:sz w:val="24"/>
              <w:szCs w:val="24"/>
              <w:lang w:val="en-GB"/>
            </w:rPr>
            <w:delText>;</w:delText>
          </w:r>
        </w:del>
        <w:r w:rsidR="00DA44EC" w:rsidRPr="00DD7ADF">
          <w:rPr>
            <w:rFonts w:asciiTheme="majorBidi" w:hAnsiTheme="majorBidi" w:cstheme="majorBidi"/>
            <w:sz w:val="24"/>
            <w:szCs w:val="24"/>
            <w:lang w:val="en-GB"/>
            <w:rPrChange w:id="793" w:author="Author">
              <w:rPr>
                <w:rFonts w:asciiTheme="majorBidi" w:hAnsiTheme="majorBidi" w:cstheme="majorBidi"/>
                <w:sz w:val="24"/>
                <w:szCs w:val="24"/>
              </w:rPr>
            </w:rPrChange>
          </w:rPr>
          <w:t xml:space="preserve"> </w:t>
        </w:r>
      </w:ins>
      <w:r w:rsidR="00717759" w:rsidRPr="00DD7ADF">
        <w:rPr>
          <w:rFonts w:asciiTheme="majorBidi" w:hAnsiTheme="majorBidi" w:cstheme="majorBidi"/>
          <w:sz w:val="24"/>
          <w:szCs w:val="24"/>
          <w:lang w:val="en-GB"/>
          <w:rPrChange w:id="794" w:author="Author">
            <w:rPr>
              <w:rFonts w:asciiTheme="majorBidi" w:hAnsiTheme="majorBidi" w:cstheme="majorBidi"/>
              <w:sz w:val="24"/>
              <w:szCs w:val="24"/>
            </w:rPr>
          </w:rPrChange>
        </w:rPr>
        <w:t xml:space="preserve">(5) </w:t>
      </w:r>
      <w:del w:id="795" w:author="Author">
        <w:r w:rsidR="0018773F" w:rsidRPr="00DD7ADF" w:rsidDel="00DA44EC">
          <w:rPr>
            <w:rFonts w:asciiTheme="majorBidi" w:hAnsiTheme="majorBidi" w:cstheme="majorBidi"/>
            <w:sz w:val="24"/>
            <w:szCs w:val="24"/>
            <w:lang w:val="en-GB"/>
            <w:rPrChange w:id="796" w:author="Author">
              <w:rPr>
                <w:rFonts w:asciiTheme="majorBidi" w:hAnsiTheme="majorBidi" w:cstheme="majorBidi"/>
                <w:sz w:val="24"/>
                <w:szCs w:val="24"/>
              </w:rPr>
            </w:rPrChange>
          </w:rPr>
          <w:delText xml:space="preserve">Multi </w:delText>
        </w:r>
      </w:del>
      <w:ins w:id="797" w:author="Author">
        <w:r w:rsidR="00DA44EC" w:rsidRPr="00E763EE">
          <w:rPr>
            <w:rFonts w:asciiTheme="majorBidi" w:hAnsiTheme="majorBidi" w:cstheme="majorBidi"/>
            <w:sz w:val="24"/>
            <w:szCs w:val="24"/>
            <w:lang w:val="en-GB"/>
          </w:rPr>
          <w:t>m</w:t>
        </w:r>
        <w:r w:rsidR="00DA44EC" w:rsidRPr="00DD7ADF">
          <w:rPr>
            <w:rFonts w:asciiTheme="majorBidi" w:hAnsiTheme="majorBidi" w:cstheme="majorBidi"/>
            <w:sz w:val="24"/>
            <w:szCs w:val="24"/>
            <w:lang w:val="en-GB"/>
            <w:rPrChange w:id="798" w:author="Author">
              <w:rPr>
                <w:rFonts w:asciiTheme="majorBidi" w:hAnsiTheme="majorBidi" w:cstheme="majorBidi"/>
                <w:sz w:val="24"/>
                <w:szCs w:val="24"/>
              </w:rPr>
            </w:rPrChange>
          </w:rPr>
          <w:t>ulti</w:t>
        </w:r>
        <w:r w:rsidR="00DA44EC" w:rsidRPr="00E763EE">
          <w:rPr>
            <w:rFonts w:asciiTheme="majorBidi" w:hAnsiTheme="majorBidi" w:cstheme="majorBidi"/>
            <w:sz w:val="24"/>
            <w:szCs w:val="24"/>
            <w:lang w:val="en-GB"/>
          </w:rPr>
          <w:t>ple religions</w:t>
        </w:r>
      </w:ins>
      <w:del w:id="799" w:author="Author">
        <w:r w:rsidR="0018773F" w:rsidRPr="00DD7ADF" w:rsidDel="00DA44EC">
          <w:rPr>
            <w:rFonts w:asciiTheme="majorBidi" w:hAnsiTheme="majorBidi" w:cstheme="majorBidi"/>
            <w:sz w:val="24"/>
            <w:szCs w:val="24"/>
            <w:lang w:val="en-GB"/>
            <w:rPrChange w:id="800" w:author="Author">
              <w:rPr>
                <w:rFonts w:asciiTheme="majorBidi" w:hAnsiTheme="majorBidi" w:cstheme="majorBidi"/>
                <w:sz w:val="24"/>
                <w:szCs w:val="24"/>
              </w:rPr>
            </w:rPrChange>
          </w:rPr>
          <w:delText>Religious,</w:delText>
        </w:r>
      </w:del>
      <w:ins w:id="801" w:author="Author">
        <w:del w:id="802" w:author="Author">
          <w:r w:rsidR="00DA44EC" w:rsidRPr="00E763EE" w:rsidDel="00960348">
            <w:rPr>
              <w:rFonts w:asciiTheme="majorBidi" w:hAnsiTheme="majorBidi" w:cstheme="majorBidi"/>
              <w:sz w:val="24"/>
              <w:szCs w:val="24"/>
              <w:lang w:val="en-GB"/>
            </w:rPr>
            <w:delText>;</w:delText>
          </w:r>
        </w:del>
      </w:ins>
      <w:r w:rsidR="0018773F" w:rsidRPr="00DD7ADF">
        <w:rPr>
          <w:rFonts w:asciiTheme="majorBidi" w:hAnsiTheme="majorBidi" w:cstheme="majorBidi"/>
          <w:sz w:val="24"/>
          <w:szCs w:val="24"/>
          <w:lang w:val="en-GB"/>
          <w:rPrChange w:id="803" w:author="Author">
            <w:rPr>
              <w:rFonts w:asciiTheme="majorBidi" w:hAnsiTheme="majorBidi" w:cstheme="majorBidi"/>
              <w:sz w:val="24"/>
              <w:szCs w:val="24"/>
            </w:rPr>
          </w:rPrChange>
        </w:rPr>
        <w:t xml:space="preserve"> </w:t>
      </w:r>
      <w:ins w:id="804" w:author="Author">
        <w:r w:rsidR="00960348">
          <w:rPr>
            <w:rFonts w:asciiTheme="majorBidi" w:hAnsiTheme="majorBidi" w:cstheme="majorBidi"/>
            <w:sz w:val="24"/>
            <w:szCs w:val="24"/>
            <w:lang w:val="en-GB"/>
          </w:rPr>
          <w:t xml:space="preserve">and </w:t>
        </w:r>
      </w:ins>
      <w:r w:rsidR="00717759" w:rsidRPr="00DD7ADF">
        <w:rPr>
          <w:rFonts w:asciiTheme="majorBidi" w:hAnsiTheme="majorBidi" w:cstheme="majorBidi"/>
          <w:sz w:val="24"/>
          <w:szCs w:val="24"/>
          <w:lang w:val="en-GB"/>
          <w:rPrChange w:id="805" w:author="Author">
            <w:rPr>
              <w:rFonts w:asciiTheme="majorBidi" w:hAnsiTheme="majorBidi" w:cstheme="majorBidi"/>
              <w:sz w:val="24"/>
              <w:szCs w:val="24"/>
            </w:rPr>
          </w:rPrChange>
        </w:rPr>
        <w:t xml:space="preserve">(6) </w:t>
      </w:r>
      <w:ins w:id="806" w:author="Author">
        <w:r w:rsidR="00DA44EC" w:rsidRPr="00E763EE">
          <w:rPr>
            <w:rFonts w:asciiTheme="majorBidi" w:hAnsiTheme="majorBidi" w:cstheme="majorBidi"/>
            <w:sz w:val="24"/>
            <w:szCs w:val="24"/>
            <w:lang w:val="en-GB"/>
          </w:rPr>
          <w:t xml:space="preserve">multiple </w:t>
        </w:r>
      </w:ins>
      <w:del w:id="807" w:author="Author">
        <w:r w:rsidR="0018773F" w:rsidRPr="00DD7ADF" w:rsidDel="00DA44EC">
          <w:rPr>
            <w:rFonts w:asciiTheme="majorBidi" w:hAnsiTheme="majorBidi" w:cstheme="majorBidi"/>
            <w:sz w:val="24"/>
            <w:szCs w:val="24"/>
            <w:lang w:val="en-GB"/>
            <w:rPrChange w:id="808" w:author="Author">
              <w:rPr>
                <w:rFonts w:asciiTheme="majorBidi" w:hAnsiTheme="majorBidi" w:cstheme="majorBidi"/>
                <w:sz w:val="24"/>
                <w:szCs w:val="24"/>
              </w:rPr>
            </w:rPrChange>
          </w:rPr>
          <w:delText>Multi Disabilities</w:delText>
        </w:r>
      </w:del>
      <w:ins w:id="809" w:author="Author">
        <w:r w:rsidR="00DA44EC" w:rsidRPr="00E763EE">
          <w:rPr>
            <w:rFonts w:asciiTheme="majorBidi" w:hAnsiTheme="majorBidi" w:cstheme="majorBidi"/>
            <w:sz w:val="24"/>
            <w:szCs w:val="24"/>
            <w:lang w:val="en-GB"/>
          </w:rPr>
          <w:t>d</w:t>
        </w:r>
        <w:r w:rsidR="00DA44EC" w:rsidRPr="00DD7ADF">
          <w:rPr>
            <w:rFonts w:asciiTheme="majorBidi" w:hAnsiTheme="majorBidi" w:cstheme="majorBidi"/>
            <w:sz w:val="24"/>
            <w:szCs w:val="24"/>
            <w:lang w:val="en-GB"/>
            <w:rPrChange w:id="810" w:author="Author">
              <w:rPr>
                <w:rFonts w:asciiTheme="majorBidi" w:hAnsiTheme="majorBidi" w:cstheme="majorBidi"/>
                <w:sz w:val="24"/>
                <w:szCs w:val="24"/>
              </w:rPr>
            </w:rPrChange>
          </w:rPr>
          <w:t>isabilit</w:t>
        </w:r>
        <w:r w:rsidR="00DA44EC" w:rsidRPr="00E763EE">
          <w:rPr>
            <w:rFonts w:asciiTheme="majorBidi" w:hAnsiTheme="majorBidi" w:cstheme="majorBidi"/>
            <w:sz w:val="24"/>
            <w:szCs w:val="24"/>
            <w:lang w:val="en-GB"/>
          </w:rPr>
          <w:t>ies</w:t>
        </w:r>
      </w:ins>
      <w:r w:rsidR="00717759" w:rsidRPr="00DD7ADF">
        <w:rPr>
          <w:rFonts w:asciiTheme="majorBidi" w:hAnsiTheme="majorBidi" w:cstheme="majorBidi"/>
          <w:sz w:val="24"/>
          <w:szCs w:val="24"/>
          <w:lang w:val="en-GB"/>
          <w:rPrChange w:id="811" w:author="Author">
            <w:rPr>
              <w:rFonts w:asciiTheme="majorBidi" w:hAnsiTheme="majorBidi" w:cstheme="majorBidi"/>
              <w:sz w:val="24"/>
              <w:szCs w:val="24"/>
            </w:rPr>
          </w:rPrChange>
        </w:rPr>
        <w:t xml:space="preserve">. </w:t>
      </w:r>
      <w:ins w:id="812" w:author="Author">
        <w:r w:rsidR="00DA44EC" w:rsidRPr="00E763EE">
          <w:rPr>
            <w:rFonts w:asciiTheme="majorBidi" w:hAnsiTheme="majorBidi" w:cstheme="majorBidi"/>
            <w:sz w:val="24"/>
            <w:szCs w:val="24"/>
            <w:lang w:val="en-GB"/>
          </w:rPr>
          <w:t>On the institutional response axis, the model includes</w:t>
        </w:r>
      </w:ins>
      <w:del w:id="813" w:author="Author">
        <w:r w:rsidR="00717759" w:rsidRPr="00DD7ADF" w:rsidDel="00DA44EC">
          <w:rPr>
            <w:rFonts w:asciiTheme="majorBidi" w:hAnsiTheme="majorBidi" w:cstheme="majorBidi"/>
            <w:color w:val="000000" w:themeColor="text1"/>
            <w:sz w:val="24"/>
            <w:szCs w:val="24"/>
            <w:lang w:val="en-GB"/>
            <w:rPrChange w:id="814" w:author="Author">
              <w:rPr>
                <w:rFonts w:asciiTheme="majorBidi" w:hAnsiTheme="majorBidi" w:cstheme="majorBidi"/>
                <w:color w:val="000000" w:themeColor="text1"/>
                <w:sz w:val="24"/>
                <w:szCs w:val="24"/>
              </w:rPr>
            </w:rPrChange>
          </w:rPr>
          <w:delText>The Basis of the Model is consisted of</w:delText>
        </w:r>
        <w:r w:rsidR="00717759" w:rsidRPr="00DD7ADF" w:rsidDel="00960348">
          <w:rPr>
            <w:rFonts w:asciiTheme="majorBidi" w:hAnsiTheme="majorBidi" w:cstheme="majorBidi"/>
            <w:color w:val="000000" w:themeColor="text1"/>
            <w:sz w:val="24"/>
            <w:szCs w:val="24"/>
            <w:lang w:val="en-GB"/>
            <w:rPrChange w:id="815" w:author="Author">
              <w:rPr>
                <w:rFonts w:asciiTheme="majorBidi" w:hAnsiTheme="majorBidi" w:cstheme="majorBidi"/>
                <w:color w:val="000000" w:themeColor="text1"/>
                <w:sz w:val="24"/>
                <w:szCs w:val="24"/>
              </w:rPr>
            </w:rPrChange>
          </w:rPr>
          <w:delText>:</w:delText>
        </w:r>
      </w:del>
      <w:ins w:id="816" w:author="Author">
        <w:r w:rsidR="00DA44EC" w:rsidRPr="00E763EE">
          <w:rPr>
            <w:rFonts w:asciiTheme="majorBidi" w:hAnsiTheme="majorBidi" w:cstheme="majorBidi"/>
            <w:color w:val="000000" w:themeColor="text1"/>
            <w:sz w:val="24"/>
            <w:szCs w:val="24"/>
            <w:lang w:val="en-GB"/>
          </w:rPr>
          <w:t xml:space="preserve"> m</w:t>
        </w:r>
      </w:ins>
      <w:del w:id="817" w:author="Author">
        <w:r w:rsidR="00717759" w:rsidRPr="00DD7ADF" w:rsidDel="00DA44EC">
          <w:rPr>
            <w:rFonts w:asciiTheme="majorBidi" w:hAnsiTheme="majorBidi" w:cstheme="majorBidi"/>
            <w:color w:val="000000" w:themeColor="text1"/>
            <w:sz w:val="24"/>
            <w:szCs w:val="24"/>
            <w:lang w:val="en-GB"/>
            <w:rPrChange w:id="818" w:author="Author">
              <w:rPr>
                <w:rFonts w:asciiTheme="majorBidi" w:hAnsiTheme="majorBidi" w:cstheme="majorBidi"/>
                <w:color w:val="000000" w:themeColor="text1"/>
                <w:sz w:val="24"/>
                <w:szCs w:val="24"/>
              </w:rPr>
            </w:rPrChange>
          </w:rPr>
          <w:delText xml:space="preserve">  M</w:delText>
        </w:r>
      </w:del>
      <w:r w:rsidR="00717759" w:rsidRPr="00DD7ADF">
        <w:rPr>
          <w:rFonts w:asciiTheme="majorBidi" w:hAnsiTheme="majorBidi" w:cstheme="majorBidi"/>
          <w:color w:val="000000" w:themeColor="text1"/>
          <w:sz w:val="24"/>
          <w:szCs w:val="24"/>
          <w:lang w:val="en-GB"/>
          <w:rPrChange w:id="819" w:author="Author">
            <w:rPr>
              <w:rFonts w:asciiTheme="majorBidi" w:hAnsiTheme="majorBidi" w:cstheme="majorBidi"/>
              <w:color w:val="000000" w:themeColor="text1"/>
              <w:sz w:val="24"/>
              <w:szCs w:val="24"/>
            </w:rPr>
          </w:rPrChange>
        </w:rPr>
        <w:t>ulti</w:t>
      </w:r>
      <w:ins w:id="820" w:author="Author">
        <w:r w:rsidR="00DA44EC" w:rsidRPr="00E763EE">
          <w:rPr>
            <w:rFonts w:asciiTheme="majorBidi" w:hAnsiTheme="majorBidi" w:cstheme="majorBidi"/>
            <w:color w:val="000000" w:themeColor="text1"/>
            <w:sz w:val="24"/>
            <w:szCs w:val="24"/>
            <w:lang w:val="en-GB"/>
          </w:rPr>
          <w:t>ple</w:t>
        </w:r>
      </w:ins>
      <w:r w:rsidR="00717759" w:rsidRPr="00DD7ADF">
        <w:rPr>
          <w:rFonts w:asciiTheme="majorBidi" w:hAnsiTheme="majorBidi" w:cstheme="majorBidi"/>
          <w:color w:val="000000" w:themeColor="text1"/>
          <w:sz w:val="24"/>
          <w:szCs w:val="24"/>
          <w:lang w:val="en-GB"/>
          <w:rPrChange w:id="821" w:author="Author">
            <w:rPr>
              <w:rFonts w:asciiTheme="majorBidi" w:hAnsiTheme="majorBidi" w:cstheme="majorBidi"/>
              <w:color w:val="000000" w:themeColor="text1"/>
              <w:sz w:val="24"/>
              <w:szCs w:val="24"/>
            </w:rPr>
          </w:rPrChange>
        </w:rPr>
        <w:t xml:space="preserve"> </w:t>
      </w:r>
      <w:ins w:id="822" w:author="Author">
        <w:r w:rsidR="00DA44EC" w:rsidRPr="00E763EE">
          <w:rPr>
            <w:rFonts w:asciiTheme="majorBidi" w:hAnsiTheme="majorBidi" w:cstheme="majorBidi"/>
            <w:color w:val="000000" w:themeColor="text1"/>
            <w:sz w:val="24"/>
            <w:szCs w:val="24"/>
            <w:lang w:val="en-GB"/>
          </w:rPr>
          <w:t>p</w:t>
        </w:r>
      </w:ins>
      <w:del w:id="823" w:author="Author">
        <w:r w:rsidR="00717759" w:rsidRPr="00DD7ADF" w:rsidDel="00DA44EC">
          <w:rPr>
            <w:rFonts w:asciiTheme="majorBidi" w:hAnsiTheme="majorBidi" w:cstheme="majorBidi"/>
            <w:color w:val="000000" w:themeColor="text1"/>
            <w:sz w:val="24"/>
            <w:szCs w:val="24"/>
            <w:lang w:val="en-GB"/>
            <w:rPrChange w:id="824" w:author="Author">
              <w:rPr>
                <w:rFonts w:asciiTheme="majorBidi" w:hAnsiTheme="majorBidi" w:cstheme="majorBidi"/>
                <w:color w:val="000000" w:themeColor="text1"/>
                <w:sz w:val="24"/>
                <w:szCs w:val="24"/>
              </w:rPr>
            </w:rPrChange>
          </w:rPr>
          <w:delText>P</w:delText>
        </w:r>
      </w:del>
      <w:r w:rsidR="00717759" w:rsidRPr="00DD7ADF">
        <w:rPr>
          <w:rFonts w:asciiTheme="majorBidi" w:hAnsiTheme="majorBidi" w:cstheme="majorBidi"/>
          <w:color w:val="000000" w:themeColor="text1"/>
          <w:sz w:val="24"/>
          <w:szCs w:val="24"/>
          <w:lang w:val="en-GB"/>
          <w:rPrChange w:id="825" w:author="Author">
            <w:rPr>
              <w:rFonts w:asciiTheme="majorBidi" w:hAnsiTheme="majorBidi" w:cstheme="majorBidi"/>
              <w:color w:val="000000" w:themeColor="text1"/>
              <w:sz w:val="24"/>
              <w:szCs w:val="24"/>
            </w:rPr>
          </w:rPrChange>
        </w:rPr>
        <w:t>edagogies</w:t>
      </w:r>
      <w:ins w:id="826" w:author="Author">
        <w:r w:rsidR="00960348">
          <w:rPr>
            <w:rFonts w:asciiTheme="majorBidi" w:hAnsiTheme="majorBidi" w:cstheme="majorBidi"/>
            <w:color w:val="000000" w:themeColor="text1"/>
            <w:sz w:val="24"/>
            <w:szCs w:val="24"/>
            <w:lang w:val="en-GB"/>
          </w:rPr>
          <w:t>,</w:t>
        </w:r>
        <w:del w:id="827" w:author="Author">
          <w:r w:rsidR="00DA44EC" w:rsidRPr="00E763EE" w:rsidDel="00960348">
            <w:rPr>
              <w:rFonts w:asciiTheme="majorBidi" w:hAnsiTheme="majorBidi" w:cstheme="majorBidi"/>
              <w:color w:val="000000" w:themeColor="text1"/>
              <w:sz w:val="24"/>
              <w:szCs w:val="24"/>
              <w:lang w:val="en-GB"/>
            </w:rPr>
            <w:delText>;</w:delText>
          </w:r>
        </w:del>
      </w:ins>
      <w:del w:id="828" w:author="Author">
        <w:r w:rsidR="00717759" w:rsidRPr="00DD7ADF" w:rsidDel="00DA44EC">
          <w:rPr>
            <w:rFonts w:asciiTheme="majorBidi" w:hAnsiTheme="majorBidi" w:cstheme="majorBidi"/>
            <w:color w:val="000000" w:themeColor="text1"/>
            <w:sz w:val="24"/>
            <w:szCs w:val="24"/>
            <w:lang w:val="en-GB"/>
            <w:rPrChange w:id="829" w:author="Author">
              <w:rPr>
                <w:rFonts w:asciiTheme="majorBidi" w:hAnsiTheme="majorBidi" w:cstheme="majorBidi"/>
                <w:color w:val="000000" w:themeColor="text1"/>
                <w:sz w:val="24"/>
                <w:szCs w:val="24"/>
              </w:rPr>
            </w:rPrChange>
          </w:rPr>
          <w:delText>,</w:delText>
        </w:r>
      </w:del>
      <w:r w:rsidR="00717759" w:rsidRPr="00DD7ADF">
        <w:rPr>
          <w:rFonts w:asciiTheme="majorBidi" w:hAnsiTheme="majorBidi" w:cstheme="majorBidi"/>
          <w:color w:val="000000" w:themeColor="text1"/>
          <w:sz w:val="24"/>
          <w:szCs w:val="24"/>
          <w:lang w:val="en-GB"/>
          <w:rPrChange w:id="830" w:author="Author">
            <w:rPr>
              <w:rFonts w:asciiTheme="majorBidi" w:hAnsiTheme="majorBidi" w:cstheme="majorBidi"/>
              <w:color w:val="000000" w:themeColor="text1"/>
              <w:sz w:val="24"/>
              <w:szCs w:val="24"/>
            </w:rPr>
          </w:rPrChange>
        </w:rPr>
        <w:t xml:space="preserve"> </w:t>
      </w:r>
      <w:ins w:id="831" w:author="Author">
        <w:r w:rsidR="00DA44EC" w:rsidRPr="00E763EE">
          <w:rPr>
            <w:rFonts w:asciiTheme="majorBidi" w:hAnsiTheme="majorBidi" w:cstheme="majorBidi"/>
            <w:color w:val="000000" w:themeColor="text1"/>
            <w:sz w:val="24"/>
            <w:szCs w:val="24"/>
            <w:lang w:val="en-GB"/>
          </w:rPr>
          <w:t>m</w:t>
        </w:r>
      </w:ins>
      <w:del w:id="832" w:author="Author">
        <w:r w:rsidR="00717759" w:rsidRPr="00DD7ADF" w:rsidDel="00DA44EC">
          <w:rPr>
            <w:rFonts w:asciiTheme="majorBidi" w:hAnsiTheme="majorBidi" w:cstheme="majorBidi"/>
            <w:color w:val="000000" w:themeColor="text1"/>
            <w:sz w:val="24"/>
            <w:szCs w:val="24"/>
            <w:lang w:val="en-GB"/>
            <w:rPrChange w:id="833" w:author="Author">
              <w:rPr>
                <w:rFonts w:asciiTheme="majorBidi" w:hAnsiTheme="majorBidi" w:cstheme="majorBidi"/>
                <w:color w:val="000000" w:themeColor="text1"/>
                <w:sz w:val="24"/>
                <w:szCs w:val="24"/>
              </w:rPr>
            </w:rPrChange>
          </w:rPr>
          <w:delText>M</w:delText>
        </w:r>
      </w:del>
      <w:r w:rsidR="00717759" w:rsidRPr="00DD7ADF">
        <w:rPr>
          <w:rFonts w:asciiTheme="majorBidi" w:hAnsiTheme="majorBidi" w:cstheme="majorBidi"/>
          <w:color w:val="000000" w:themeColor="text1"/>
          <w:sz w:val="24"/>
          <w:szCs w:val="24"/>
          <w:lang w:val="en-GB"/>
          <w:rPrChange w:id="834" w:author="Author">
            <w:rPr>
              <w:rFonts w:asciiTheme="majorBidi" w:hAnsiTheme="majorBidi" w:cstheme="majorBidi"/>
              <w:color w:val="000000" w:themeColor="text1"/>
              <w:sz w:val="24"/>
              <w:szCs w:val="24"/>
            </w:rPr>
          </w:rPrChange>
        </w:rPr>
        <w:t>ulti</w:t>
      </w:r>
      <w:ins w:id="835" w:author="Author">
        <w:r w:rsidR="00DA44EC" w:rsidRPr="00E763EE">
          <w:rPr>
            <w:rFonts w:asciiTheme="majorBidi" w:hAnsiTheme="majorBidi" w:cstheme="majorBidi"/>
            <w:color w:val="000000" w:themeColor="text1"/>
            <w:sz w:val="24"/>
            <w:szCs w:val="24"/>
            <w:lang w:val="en-GB"/>
          </w:rPr>
          <w:t>ple c</w:t>
        </w:r>
      </w:ins>
      <w:del w:id="836" w:author="Author">
        <w:r w:rsidR="00717759" w:rsidRPr="00DD7ADF" w:rsidDel="00DA44EC">
          <w:rPr>
            <w:rFonts w:asciiTheme="majorBidi" w:hAnsiTheme="majorBidi" w:cstheme="majorBidi"/>
            <w:color w:val="000000" w:themeColor="text1"/>
            <w:sz w:val="24"/>
            <w:szCs w:val="24"/>
            <w:lang w:val="en-GB"/>
            <w:rPrChange w:id="837" w:author="Author">
              <w:rPr>
                <w:rFonts w:asciiTheme="majorBidi" w:hAnsiTheme="majorBidi" w:cstheme="majorBidi"/>
                <w:color w:val="000000" w:themeColor="text1"/>
                <w:sz w:val="24"/>
                <w:szCs w:val="24"/>
              </w:rPr>
            </w:rPrChange>
          </w:rPr>
          <w:delText xml:space="preserve"> C</w:delText>
        </w:r>
      </w:del>
      <w:r w:rsidR="00717759" w:rsidRPr="00DD7ADF">
        <w:rPr>
          <w:rFonts w:asciiTheme="majorBidi" w:hAnsiTheme="majorBidi" w:cstheme="majorBidi"/>
          <w:color w:val="000000" w:themeColor="text1"/>
          <w:sz w:val="24"/>
          <w:szCs w:val="24"/>
          <w:lang w:val="en-GB"/>
          <w:rPrChange w:id="838" w:author="Author">
            <w:rPr>
              <w:rFonts w:asciiTheme="majorBidi" w:hAnsiTheme="majorBidi" w:cstheme="majorBidi"/>
              <w:color w:val="000000" w:themeColor="text1"/>
              <w:sz w:val="24"/>
              <w:szCs w:val="24"/>
            </w:rPr>
          </w:rPrChange>
        </w:rPr>
        <w:t>urricul</w:t>
      </w:r>
      <w:del w:id="839" w:author="Author">
        <w:r w:rsidR="00717759" w:rsidRPr="00DD7ADF" w:rsidDel="00DA44EC">
          <w:rPr>
            <w:rFonts w:asciiTheme="majorBidi" w:hAnsiTheme="majorBidi" w:cstheme="majorBidi"/>
            <w:color w:val="000000" w:themeColor="text1"/>
            <w:sz w:val="24"/>
            <w:szCs w:val="24"/>
            <w:lang w:val="en-GB"/>
            <w:rPrChange w:id="840" w:author="Author">
              <w:rPr>
                <w:rFonts w:asciiTheme="majorBidi" w:hAnsiTheme="majorBidi" w:cstheme="majorBidi"/>
                <w:color w:val="000000" w:themeColor="text1"/>
                <w:sz w:val="24"/>
                <w:szCs w:val="24"/>
              </w:rPr>
            </w:rPrChange>
          </w:rPr>
          <w:delText>ums</w:delText>
        </w:r>
      </w:del>
      <w:ins w:id="841" w:author="Author">
        <w:r w:rsidR="00DA44EC" w:rsidRPr="00E763EE">
          <w:rPr>
            <w:rFonts w:asciiTheme="majorBidi" w:hAnsiTheme="majorBidi" w:cstheme="majorBidi"/>
            <w:color w:val="000000" w:themeColor="text1"/>
            <w:sz w:val="24"/>
            <w:szCs w:val="24"/>
            <w:lang w:val="en-GB"/>
          </w:rPr>
          <w:t>a</w:t>
        </w:r>
        <w:r w:rsidR="00960348">
          <w:rPr>
            <w:rFonts w:asciiTheme="majorBidi" w:hAnsiTheme="majorBidi" w:cstheme="majorBidi"/>
            <w:color w:val="000000" w:themeColor="text1"/>
            <w:sz w:val="24"/>
            <w:szCs w:val="24"/>
            <w:lang w:val="en-GB"/>
          </w:rPr>
          <w:t>,</w:t>
        </w:r>
        <w:del w:id="842" w:author="Author">
          <w:r w:rsidR="00DA44EC" w:rsidRPr="00E763EE" w:rsidDel="00960348">
            <w:rPr>
              <w:rFonts w:asciiTheme="majorBidi" w:hAnsiTheme="majorBidi" w:cstheme="majorBidi"/>
              <w:color w:val="000000" w:themeColor="text1"/>
              <w:sz w:val="24"/>
              <w:szCs w:val="24"/>
              <w:lang w:val="en-GB"/>
            </w:rPr>
            <w:delText>;</w:delText>
          </w:r>
        </w:del>
      </w:ins>
      <w:del w:id="843" w:author="Author">
        <w:r w:rsidR="00717759" w:rsidRPr="00DD7ADF" w:rsidDel="00DA44EC">
          <w:rPr>
            <w:rFonts w:asciiTheme="majorBidi" w:hAnsiTheme="majorBidi" w:cstheme="majorBidi"/>
            <w:color w:val="000000" w:themeColor="text1"/>
            <w:sz w:val="24"/>
            <w:szCs w:val="24"/>
            <w:lang w:val="en-GB"/>
            <w:rPrChange w:id="844" w:author="Author">
              <w:rPr>
                <w:rFonts w:asciiTheme="majorBidi" w:hAnsiTheme="majorBidi" w:cstheme="majorBidi"/>
                <w:color w:val="000000" w:themeColor="text1"/>
                <w:sz w:val="24"/>
                <w:szCs w:val="24"/>
              </w:rPr>
            </w:rPrChange>
          </w:rPr>
          <w:delText>,</w:delText>
        </w:r>
      </w:del>
      <w:r w:rsidR="00717759" w:rsidRPr="00DD7ADF">
        <w:rPr>
          <w:rFonts w:asciiTheme="majorBidi" w:hAnsiTheme="majorBidi" w:cstheme="majorBidi"/>
          <w:color w:val="000000" w:themeColor="text1"/>
          <w:sz w:val="24"/>
          <w:szCs w:val="24"/>
          <w:lang w:val="en-GB"/>
          <w:rPrChange w:id="845" w:author="Author">
            <w:rPr>
              <w:rFonts w:asciiTheme="majorBidi" w:hAnsiTheme="majorBidi" w:cstheme="majorBidi"/>
              <w:color w:val="000000" w:themeColor="text1"/>
              <w:sz w:val="24"/>
              <w:szCs w:val="24"/>
            </w:rPr>
          </w:rPrChange>
        </w:rPr>
        <w:t xml:space="preserve"> </w:t>
      </w:r>
      <w:ins w:id="846" w:author="Author">
        <w:r w:rsidR="00DA44EC" w:rsidRPr="00E763EE">
          <w:rPr>
            <w:rFonts w:asciiTheme="majorBidi" w:hAnsiTheme="majorBidi" w:cstheme="majorBidi"/>
            <w:color w:val="000000" w:themeColor="text1"/>
            <w:sz w:val="24"/>
            <w:szCs w:val="24"/>
            <w:lang w:val="en-GB"/>
          </w:rPr>
          <w:t>m</w:t>
        </w:r>
      </w:ins>
      <w:del w:id="847" w:author="Author">
        <w:r w:rsidR="00717759" w:rsidRPr="00DD7ADF" w:rsidDel="00DA44EC">
          <w:rPr>
            <w:rFonts w:asciiTheme="majorBidi" w:hAnsiTheme="majorBidi" w:cstheme="majorBidi"/>
            <w:color w:val="000000" w:themeColor="text1"/>
            <w:sz w:val="24"/>
            <w:szCs w:val="24"/>
            <w:lang w:val="en-GB"/>
            <w:rPrChange w:id="848" w:author="Author">
              <w:rPr>
                <w:rFonts w:asciiTheme="majorBidi" w:hAnsiTheme="majorBidi" w:cstheme="majorBidi"/>
                <w:color w:val="000000" w:themeColor="text1"/>
                <w:sz w:val="24"/>
                <w:szCs w:val="24"/>
              </w:rPr>
            </w:rPrChange>
          </w:rPr>
          <w:delText>M</w:delText>
        </w:r>
      </w:del>
      <w:r w:rsidR="00717759" w:rsidRPr="00DD7ADF">
        <w:rPr>
          <w:rFonts w:asciiTheme="majorBidi" w:hAnsiTheme="majorBidi" w:cstheme="majorBidi"/>
          <w:color w:val="000000" w:themeColor="text1"/>
          <w:sz w:val="24"/>
          <w:szCs w:val="24"/>
          <w:lang w:val="en-GB"/>
          <w:rPrChange w:id="849" w:author="Author">
            <w:rPr>
              <w:rFonts w:asciiTheme="majorBidi" w:hAnsiTheme="majorBidi" w:cstheme="majorBidi"/>
              <w:color w:val="000000" w:themeColor="text1"/>
              <w:sz w:val="24"/>
              <w:szCs w:val="24"/>
            </w:rPr>
          </w:rPrChange>
        </w:rPr>
        <w:t>ulti</w:t>
      </w:r>
      <w:ins w:id="850" w:author="Author">
        <w:r w:rsidR="00DA44EC" w:rsidRPr="00E763EE">
          <w:rPr>
            <w:rFonts w:asciiTheme="majorBidi" w:hAnsiTheme="majorBidi" w:cstheme="majorBidi"/>
            <w:color w:val="000000" w:themeColor="text1"/>
            <w:sz w:val="24"/>
            <w:szCs w:val="24"/>
            <w:lang w:val="en-GB"/>
          </w:rPr>
          <w:t>ple</w:t>
        </w:r>
      </w:ins>
      <w:r w:rsidR="00717759" w:rsidRPr="00DD7ADF">
        <w:rPr>
          <w:rFonts w:asciiTheme="majorBidi" w:hAnsiTheme="majorBidi" w:cstheme="majorBidi"/>
          <w:color w:val="000000" w:themeColor="text1"/>
          <w:sz w:val="24"/>
          <w:szCs w:val="24"/>
          <w:lang w:val="en-GB"/>
          <w:rPrChange w:id="851" w:author="Author">
            <w:rPr>
              <w:rFonts w:asciiTheme="majorBidi" w:hAnsiTheme="majorBidi" w:cstheme="majorBidi"/>
              <w:color w:val="000000" w:themeColor="text1"/>
              <w:sz w:val="24"/>
              <w:szCs w:val="24"/>
            </w:rPr>
          </w:rPrChange>
        </w:rPr>
        <w:t xml:space="preserve"> </w:t>
      </w:r>
      <w:ins w:id="852" w:author="Author">
        <w:r w:rsidR="00DA44EC" w:rsidRPr="00E763EE">
          <w:rPr>
            <w:rFonts w:asciiTheme="majorBidi" w:hAnsiTheme="majorBidi" w:cstheme="majorBidi"/>
            <w:color w:val="000000" w:themeColor="text1"/>
            <w:sz w:val="24"/>
            <w:szCs w:val="24"/>
            <w:lang w:val="en-GB"/>
          </w:rPr>
          <w:t>e</w:t>
        </w:r>
      </w:ins>
      <w:del w:id="853" w:author="Author">
        <w:r w:rsidR="00717759" w:rsidRPr="00DD7ADF" w:rsidDel="00DA44EC">
          <w:rPr>
            <w:rFonts w:asciiTheme="majorBidi" w:hAnsiTheme="majorBidi" w:cstheme="majorBidi"/>
            <w:color w:val="000000" w:themeColor="text1"/>
            <w:sz w:val="24"/>
            <w:szCs w:val="24"/>
            <w:lang w:val="en-GB"/>
            <w:rPrChange w:id="854" w:author="Author">
              <w:rPr>
                <w:rFonts w:asciiTheme="majorBidi" w:hAnsiTheme="majorBidi" w:cstheme="majorBidi"/>
                <w:color w:val="000000" w:themeColor="text1"/>
                <w:sz w:val="24"/>
                <w:szCs w:val="24"/>
              </w:rPr>
            </w:rPrChange>
          </w:rPr>
          <w:delText>E</w:delText>
        </w:r>
      </w:del>
      <w:r w:rsidR="00717759" w:rsidRPr="00DD7ADF">
        <w:rPr>
          <w:rFonts w:asciiTheme="majorBidi" w:hAnsiTheme="majorBidi" w:cstheme="majorBidi"/>
          <w:color w:val="000000" w:themeColor="text1"/>
          <w:sz w:val="24"/>
          <w:szCs w:val="24"/>
          <w:lang w:val="en-GB"/>
          <w:rPrChange w:id="855" w:author="Author">
            <w:rPr>
              <w:rFonts w:asciiTheme="majorBidi" w:hAnsiTheme="majorBidi" w:cstheme="majorBidi"/>
              <w:color w:val="000000" w:themeColor="text1"/>
              <w:sz w:val="24"/>
              <w:szCs w:val="24"/>
            </w:rPr>
          </w:rPrChange>
        </w:rPr>
        <w:t>valuations</w:t>
      </w:r>
      <w:ins w:id="856" w:author="Author">
        <w:del w:id="857" w:author="Author">
          <w:r w:rsidR="00DA44EC" w:rsidRPr="00E763EE" w:rsidDel="002C1E40">
            <w:rPr>
              <w:rFonts w:asciiTheme="majorBidi" w:hAnsiTheme="majorBidi" w:cstheme="majorBidi"/>
              <w:color w:val="000000" w:themeColor="text1"/>
              <w:sz w:val="24"/>
              <w:szCs w:val="24"/>
              <w:lang w:val="en-GB"/>
            </w:rPr>
            <w:delText>,</w:delText>
          </w:r>
        </w:del>
        <w:r w:rsidR="00DA44EC" w:rsidRPr="00E763EE">
          <w:rPr>
            <w:rFonts w:asciiTheme="majorBidi" w:hAnsiTheme="majorBidi" w:cstheme="majorBidi"/>
            <w:color w:val="000000" w:themeColor="text1"/>
            <w:sz w:val="24"/>
            <w:szCs w:val="24"/>
            <w:lang w:val="en-GB"/>
          </w:rPr>
          <w:t xml:space="preserve"> and</w:t>
        </w:r>
      </w:ins>
      <w:del w:id="858" w:author="Author">
        <w:r w:rsidR="00717759" w:rsidRPr="00DD7ADF" w:rsidDel="00DA44EC">
          <w:rPr>
            <w:rFonts w:asciiTheme="majorBidi" w:hAnsiTheme="majorBidi" w:cstheme="majorBidi"/>
            <w:color w:val="000000" w:themeColor="text1"/>
            <w:sz w:val="24"/>
            <w:szCs w:val="24"/>
            <w:lang w:val="en-GB"/>
            <w:rPrChange w:id="859" w:author="Author">
              <w:rPr>
                <w:rFonts w:asciiTheme="majorBidi" w:hAnsiTheme="majorBidi" w:cstheme="majorBidi"/>
                <w:color w:val="000000" w:themeColor="text1"/>
                <w:sz w:val="24"/>
                <w:szCs w:val="24"/>
              </w:rPr>
            </w:rPrChange>
          </w:rPr>
          <w:delText>,</w:delText>
        </w:r>
      </w:del>
      <w:r w:rsidR="00717759" w:rsidRPr="00DD7ADF">
        <w:rPr>
          <w:rFonts w:asciiTheme="majorBidi" w:hAnsiTheme="majorBidi" w:cstheme="majorBidi"/>
          <w:color w:val="000000" w:themeColor="text1"/>
          <w:sz w:val="24"/>
          <w:szCs w:val="24"/>
          <w:lang w:val="en-GB"/>
          <w:rPrChange w:id="860" w:author="Author">
            <w:rPr>
              <w:rFonts w:asciiTheme="majorBidi" w:hAnsiTheme="majorBidi" w:cstheme="majorBidi"/>
              <w:color w:val="000000" w:themeColor="text1"/>
              <w:sz w:val="24"/>
              <w:szCs w:val="24"/>
            </w:rPr>
          </w:rPrChange>
        </w:rPr>
        <w:t xml:space="preserve"> </w:t>
      </w:r>
      <w:ins w:id="861" w:author="Author">
        <w:r w:rsidR="00DA44EC" w:rsidRPr="00E763EE">
          <w:rPr>
            <w:rFonts w:asciiTheme="majorBidi" w:hAnsiTheme="majorBidi" w:cstheme="majorBidi"/>
            <w:color w:val="000000" w:themeColor="text1"/>
            <w:sz w:val="24"/>
            <w:szCs w:val="24"/>
            <w:lang w:val="en-GB"/>
          </w:rPr>
          <w:t>m</w:t>
        </w:r>
      </w:ins>
      <w:del w:id="862" w:author="Author">
        <w:r w:rsidR="00717759" w:rsidRPr="00DD7ADF" w:rsidDel="00DA44EC">
          <w:rPr>
            <w:rFonts w:asciiTheme="majorBidi" w:hAnsiTheme="majorBidi" w:cstheme="majorBidi"/>
            <w:color w:val="000000" w:themeColor="text1"/>
            <w:sz w:val="24"/>
            <w:szCs w:val="24"/>
            <w:lang w:val="en-GB"/>
            <w:rPrChange w:id="863" w:author="Author">
              <w:rPr>
                <w:rFonts w:asciiTheme="majorBidi" w:hAnsiTheme="majorBidi" w:cstheme="majorBidi"/>
                <w:color w:val="000000" w:themeColor="text1"/>
                <w:sz w:val="24"/>
                <w:szCs w:val="24"/>
              </w:rPr>
            </w:rPrChange>
          </w:rPr>
          <w:delText>M</w:delText>
        </w:r>
      </w:del>
      <w:r w:rsidR="00717759" w:rsidRPr="00DD7ADF">
        <w:rPr>
          <w:rFonts w:asciiTheme="majorBidi" w:hAnsiTheme="majorBidi" w:cstheme="majorBidi"/>
          <w:color w:val="000000" w:themeColor="text1"/>
          <w:sz w:val="24"/>
          <w:szCs w:val="24"/>
          <w:lang w:val="en-GB"/>
          <w:rPrChange w:id="864" w:author="Author">
            <w:rPr>
              <w:rFonts w:asciiTheme="majorBidi" w:hAnsiTheme="majorBidi" w:cstheme="majorBidi"/>
              <w:color w:val="000000" w:themeColor="text1"/>
              <w:sz w:val="24"/>
              <w:szCs w:val="24"/>
            </w:rPr>
          </w:rPrChange>
        </w:rPr>
        <w:t>ulti</w:t>
      </w:r>
      <w:ins w:id="865" w:author="Author">
        <w:r w:rsidR="00DA44EC" w:rsidRPr="00E763EE">
          <w:rPr>
            <w:rFonts w:asciiTheme="majorBidi" w:hAnsiTheme="majorBidi" w:cstheme="majorBidi"/>
            <w:color w:val="000000" w:themeColor="text1"/>
            <w:sz w:val="24"/>
            <w:szCs w:val="24"/>
            <w:lang w:val="en-GB"/>
          </w:rPr>
          <w:t>ple</w:t>
        </w:r>
      </w:ins>
      <w:r w:rsidR="00717759" w:rsidRPr="00DD7ADF">
        <w:rPr>
          <w:rFonts w:asciiTheme="majorBidi" w:hAnsiTheme="majorBidi" w:cstheme="majorBidi"/>
          <w:color w:val="000000" w:themeColor="text1"/>
          <w:sz w:val="24"/>
          <w:szCs w:val="24"/>
          <w:lang w:val="en-GB"/>
          <w:rPrChange w:id="866" w:author="Author">
            <w:rPr>
              <w:rFonts w:asciiTheme="majorBidi" w:hAnsiTheme="majorBidi" w:cstheme="majorBidi"/>
              <w:color w:val="000000" w:themeColor="text1"/>
              <w:sz w:val="24"/>
              <w:szCs w:val="24"/>
            </w:rPr>
          </w:rPrChange>
        </w:rPr>
        <w:t xml:space="preserve"> </w:t>
      </w:r>
      <w:ins w:id="867" w:author="Author">
        <w:r w:rsidR="00DA44EC" w:rsidRPr="00E763EE">
          <w:rPr>
            <w:rFonts w:asciiTheme="majorBidi" w:hAnsiTheme="majorBidi" w:cstheme="majorBidi"/>
            <w:color w:val="000000" w:themeColor="text1"/>
            <w:sz w:val="24"/>
            <w:szCs w:val="24"/>
            <w:lang w:val="en-GB"/>
          </w:rPr>
          <w:t>p</w:t>
        </w:r>
      </w:ins>
      <w:del w:id="868" w:author="Author">
        <w:r w:rsidR="00717759" w:rsidRPr="00DD7ADF" w:rsidDel="00DA44EC">
          <w:rPr>
            <w:rFonts w:asciiTheme="majorBidi" w:hAnsiTheme="majorBidi" w:cstheme="majorBidi"/>
            <w:color w:val="000000" w:themeColor="text1"/>
            <w:sz w:val="24"/>
            <w:szCs w:val="24"/>
            <w:lang w:val="en-GB"/>
            <w:rPrChange w:id="869" w:author="Author">
              <w:rPr>
                <w:rFonts w:asciiTheme="majorBidi" w:hAnsiTheme="majorBidi" w:cstheme="majorBidi"/>
                <w:color w:val="000000" w:themeColor="text1"/>
                <w:sz w:val="24"/>
                <w:szCs w:val="24"/>
              </w:rPr>
            </w:rPrChange>
          </w:rPr>
          <w:delText>P</w:delText>
        </w:r>
      </w:del>
      <w:r w:rsidR="00717759" w:rsidRPr="00DD7ADF">
        <w:rPr>
          <w:rFonts w:asciiTheme="majorBidi" w:hAnsiTheme="majorBidi" w:cstheme="majorBidi"/>
          <w:color w:val="000000" w:themeColor="text1"/>
          <w:sz w:val="24"/>
          <w:szCs w:val="24"/>
          <w:lang w:val="en-GB"/>
          <w:rPrChange w:id="870" w:author="Author">
            <w:rPr>
              <w:rFonts w:asciiTheme="majorBidi" w:hAnsiTheme="majorBidi" w:cstheme="majorBidi"/>
              <w:color w:val="000000" w:themeColor="text1"/>
              <w:sz w:val="24"/>
              <w:szCs w:val="24"/>
            </w:rPr>
          </w:rPrChange>
        </w:rPr>
        <w:t>olicies</w:t>
      </w:r>
      <w:ins w:id="871" w:author="Author">
        <w:r w:rsidR="00DA44EC" w:rsidRPr="00E763EE">
          <w:rPr>
            <w:rFonts w:asciiTheme="majorBidi" w:hAnsiTheme="majorBidi" w:cstheme="majorBidi"/>
            <w:color w:val="000000" w:themeColor="text1"/>
            <w:sz w:val="24"/>
            <w:szCs w:val="24"/>
            <w:lang w:val="en-GB"/>
          </w:rPr>
          <w:t>. The model is visually represented in the form of a compass</w:t>
        </w:r>
        <w:r w:rsidR="00EE249F">
          <w:rPr>
            <w:rFonts w:asciiTheme="majorBidi" w:hAnsiTheme="majorBidi" w:cstheme="majorBidi"/>
            <w:color w:val="000000" w:themeColor="text1"/>
            <w:sz w:val="24"/>
            <w:szCs w:val="24"/>
            <w:lang w:val="en-GB"/>
          </w:rPr>
          <w:t>,</w:t>
        </w:r>
        <w:r w:rsidR="00960348">
          <w:rPr>
            <w:rFonts w:asciiTheme="majorBidi" w:hAnsiTheme="majorBidi" w:cstheme="majorBidi"/>
            <w:color w:val="000000" w:themeColor="text1"/>
            <w:sz w:val="24"/>
            <w:szCs w:val="24"/>
            <w:lang w:val="en-GB"/>
          </w:rPr>
          <w:t xml:space="preserve"> </w:t>
        </w:r>
        <w:del w:id="872" w:author="Author">
          <w:r w:rsidR="00DA44EC" w:rsidRPr="00E763EE" w:rsidDel="00960348">
            <w:rPr>
              <w:rFonts w:asciiTheme="majorBidi" w:hAnsiTheme="majorBidi" w:cstheme="majorBidi"/>
              <w:color w:val="000000" w:themeColor="text1"/>
              <w:sz w:val="24"/>
              <w:szCs w:val="24"/>
              <w:lang w:val="en-GB"/>
            </w:rPr>
            <w:delText xml:space="preserve"> </w:delText>
          </w:r>
        </w:del>
        <w:r w:rsidR="00960348">
          <w:rPr>
            <w:rFonts w:asciiTheme="majorBidi" w:hAnsiTheme="majorBidi" w:cstheme="majorBidi"/>
            <w:color w:val="000000" w:themeColor="text1"/>
            <w:sz w:val="24"/>
            <w:szCs w:val="24"/>
            <w:lang w:val="en-GB"/>
          </w:rPr>
          <w:t>as shown in</w:t>
        </w:r>
        <w:del w:id="873" w:author="Author">
          <w:r w:rsidR="00DA44EC" w:rsidRPr="00E763EE" w:rsidDel="00960348">
            <w:rPr>
              <w:rFonts w:asciiTheme="majorBidi" w:hAnsiTheme="majorBidi" w:cstheme="majorBidi"/>
              <w:color w:val="000000" w:themeColor="text1"/>
              <w:sz w:val="24"/>
              <w:szCs w:val="24"/>
              <w:lang w:val="en-GB"/>
            </w:rPr>
            <w:delText>in</w:delText>
          </w:r>
        </w:del>
      </w:ins>
      <w:del w:id="874" w:author="Author">
        <w:r w:rsidR="000516D7" w:rsidRPr="00DD7ADF" w:rsidDel="00DA44EC">
          <w:rPr>
            <w:rFonts w:asciiTheme="majorBidi" w:hAnsiTheme="majorBidi" w:cstheme="majorBidi"/>
            <w:color w:val="000000" w:themeColor="text1"/>
            <w:sz w:val="24"/>
            <w:szCs w:val="24"/>
            <w:lang w:val="en-GB"/>
            <w:rPrChange w:id="875" w:author="Author">
              <w:rPr>
                <w:rFonts w:asciiTheme="majorBidi" w:hAnsiTheme="majorBidi" w:cstheme="majorBidi"/>
                <w:color w:val="000000" w:themeColor="text1"/>
                <w:sz w:val="24"/>
                <w:szCs w:val="24"/>
              </w:rPr>
            </w:rPrChange>
          </w:rPr>
          <w:delText>,</w:delText>
        </w:r>
      </w:del>
      <w:r w:rsidR="000516D7" w:rsidRPr="00DD7ADF">
        <w:rPr>
          <w:rFonts w:asciiTheme="majorBidi" w:hAnsiTheme="majorBidi" w:cstheme="majorBidi"/>
          <w:color w:val="000000" w:themeColor="text1"/>
          <w:sz w:val="24"/>
          <w:szCs w:val="24"/>
          <w:lang w:val="en-GB"/>
          <w:rPrChange w:id="876" w:author="Author">
            <w:rPr>
              <w:rFonts w:asciiTheme="majorBidi" w:hAnsiTheme="majorBidi" w:cstheme="majorBidi"/>
              <w:color w:val="000000" w:themeColor="text1"/>
              <w:sz w:val="24"/>
              <w:szCs w:val="24"/>
            </w:rPr>
          </w:rPrChange>
        </w:rPr>
        <w:t xml:space="preserve"> </w:t>
      </w:r>
      <w:del w:id="877" w:author="Author">
        <w:r w:rsidR="000516D7" w:rsidRPr="00DD7ADF" w:rsidDel="00DA44EC">
          <w:rPr>
            <w:rFonts w:asciiTheme="majorBidi" w:hAnsiTheme="majorBidi" w:cstheme="majorBidi"/>
            <w:color w:val="000000" w:themeColor="text1"/>
            <w:sz w:val="24"/>
            <w:szCs w:val="24"/>
            <w:lang w:val="en-GB"/>
            <w:rPrChange w:id="878" w:author="Author">
              <w:rPr>
                <w:rFonts w:asciiTheme="majorBidi" w:hAnsiTheme="majorBidi" w:cstheme="majorBidi"/>
                <w:color w:val="000000" w:themeColor="text1"/>
                <w:sz w:val="24"/>
                <w:szCs w:val="24"/>
              </w:rPr>
            </w:rPrChange>
          </w:rPr>
          <w:delText>see f</w:delText>
        </w:r>
      </w:del>
      <w:ins w:id="879" w:author="Author">
        <w:r w:rsidR="0010457E">
          <w:rPr>
            <w:rFonts w:asciiTheme="majorBidi" w:hAnsiTheme="majorBidi" w:cstheme="majorBidi"/>
            <w:color w:val="000000" w:themeColor="text1"/>
            <w:sz w:val="24"/>
            <w:szCs w:val="24"/>
            <w:lang w:val="en-GB"/>
          </w:rPr>
          <w:t>F</w:t>
        </w:r>
      </w:ins>
      <w:r w:rsidR="000516D7" w:rsidRPr="00DD7ADF">
        <w:rPr>
          <w:rFonts w:asciiTheme="majorBidi" w:hAnsiTheme="majorBidi" w:cstheme="majorBidi"/>
          <w:color w:val="000000" w:themeColor="text1"/>
          <w:sz w:val="24"/>
          <w:szCs w:val="24"/>
          <w:lang w:val="en-GB"/>
          <w:rPrChange w:id="880" w:author="Author">
            <w:rPr>
              <w:rFonts w:asciiTheme="majorBidi" w:hAnsiTheme="majorBidi" w:cstheme="majorBidi"/>
              <w:color w:val="000000" w:themeColor="text1"/>
              <w:sz w:val="24"/>
              <w:szCs w:val="24"/>
            </w:rPr>
          </w:rPrChange>
        </w:rPr>
        <w:t>igure 1</w:t>
      </w:r>
      <w:ins w:id="881" w:author="Author">
        <w:r w:rsidR="00DA44EC" w:rsidRPr="00E763EE">
          <w:rPr>
            <w:rFonts w:asciiTheme="majorBidi" w:hAnsiTheme="majorBidi" w:cstheme="majorBidi"/>
            <w:color w:val="000000" w:themeColor="text1"/>
            <w:sz w:val="24"/>
            <w:szCs w:val="24"/>
            <w:lang w:val="en-GB"/>
          </w:rPr>
          <w:t xml:space="preserve"> below</w:t>
        </w:r>
        <w:r w:rsidR="00960348">
          <w:rPr>
            <w:rFonts w:asciiTheme="majorBidi" w:hAnsiTheme="majorBidi" w:cstheme="majorBidi"/>
            <w:color w:val="000000" w:themeColor="text1"/>
            <w:sz w:val="24"/>
            <w:szCs w:val="24"/>
            <w:lang w:val="en-GB"/>
          </w:rPr>
          <w:t>,</w:t>
        </w:r>
      </w:ins>
      <w:del w:id="882" w:author="Author">
        <w:r w:rsidR="00717759" w:rsidRPr="00DD7ADF" w:rsidDel="006C0074">
          <w:rPr>
            <w:rFonts w:asciiTheme="majorBidi" w:hAnsiTheme="majorBidi" w:cstheme="majorBidi"/>
            <w:color w:val="000000" w:themeColor="text1"/>
            <w:sz w:val="24"/>
            <w:szCs w:val="24"/>
            <w:lang w:val="en-GB"/>
            <w:rPrChange w:id="883" w:author="Author">
              <w:rPr>
                <w:rFonts w:asciiTheme="majorBidi" w:hAnsiTheme="majorBidi" w:cstheme="majorBidi"/>
                <w:color w:val="000000" w:themeColor="text1"/>
                <w:sz w:val="24"/>
                <w:szCs w:val="24"/>
              </w:rPr>
            </w:rPrChange>
          </w:rPr>
          <w:delText>.</w:delText>
        </w:r>
      </w:del>
    </w:p>
    <w:p w14:paraId="412F9C64" w14:textId="7983BE54" w:rsidR="00DA44EC" w:rsidRPr="00DD7ADF" w:rsidRDefault="006C0074" w:rsidP="00E763EE">
      <w:pPr>
        <w:bidi w:val="0"/>
        <w:spacing w:after="0" w:line="480" w:lineRule="auto"/>
        <w:jc w:val="both"/>
        <w:rPr>
          <w:ins w:id="884" w:author="Author"/>
          <w:rFonts w:asciiTheme="majorBidi" w:hAnsiTheme="majorBidi" w:cstheme="majorBidi"/>
          <w:color w:val="000000" w:themeColor="text1"/>
          <w:sz w:val="24"/>
          <w:szCs w:val="24"/>
          <w:lang w:val="en-GB"/>
          <w:rPrChange w:id="885" w:author="Author">
            <w:rPr>
              <w:ins w:id="886" w:author="Author"/>
              <w:rFonts w:asciiTheme="majorBidi" w:hAnsiTheme="majorBidi" w:cstheme="majorBidi"/>
              <w:b/>
              <w:bCs/>
              <w:color w:val="000000" w:themeColor="text1"/>
              <w:sz w:val="24"/>
              <w:szCs w:val="24"/>
              <w:lang w:val="en-GB"/>
            </w:rPr>
          </w:rPrChange>
        </w:rPr>
      </w:pPr>
      <w:ins w:id="887" w:author="Author">
        <w:r>
          <w:rPr>
            <w:rFonts w:asciiTheme="majorBidi" w:hAnsiTheme="majorBidi" w:cstheme="majorBidi"/>
            <w:b/>
            <w:bCs/>
            <w:color w:val="000000" w:themeColor="text1"/>
            <w:sz w:val="24"/>
            <w:szCs w:val="24"/>
            <w:lang w:val="en-GB"/>
          </w:rPr>
          <w:lastRenderedPageBreak/>
          <w:t xml:space="preserve"> </w:t>
        </w:r>
        <w:r>
          <w:rPr>
            <w:rFonts w:asciiTheme="majorBidi" w:hAnsiTheme="majorBidi" w:cstheme="majorBidi"/>
            <w:color w:val="000000" w:themeColor="text1"/>
            <w:sz w:val="24"/>
            <w:szCs w:val="24"/>
            <w:lang w:val="en-GB"/>
          </w:rPr>
          <w:t xml:space="preserve">following which the various elements of the model are explained. </w:t>
        </w:r>
      </w:ins>
    </w:p>
    <w:p w14:paraId="2BA2110E" w14:textId="32FEA541" w:rsidR="000516D7" w:rsidRPr="00DD7ADF" w:rsidRDefault="000516D7" w:rsidP="00E763EE">
      <w:pPr>
        <w:bidi w:val="0"/>
        <w:spacing w:after="0" w:line="480" w:lineRule="auto"/>
        <w:jc w:val="both"/>
        <w:rPr>
          <w:ins w:id="888" w:author="Author"/>
          <w:rFonts w:asciiTheme="majorBidi" w:hAnsiTheme="majorBidi" w:cstheme="majorBidi"/>
          <w:b/>
          <w:bCs/>
          <w:i/>
          <w:iCs/>
          <w:color w:val="000000" w:themeColor="text1"/>
          <w:sz w:val="24"/>
          <w:szCs w:val="24"/>
          <w:lang w:val="en-GB"/>
          <w:rPrChange w:id="889" w:author="Author">
            <w:rPr>
              <w:ins w:id="890" w:author="Author"/>
              <w:rFonts w:asciiTheme="majorBidi" w:hAnsiTheme="majorBidi" w:cstheme="majorBidi"/>
              <w:b/>
              <w:bCs/>
              <w:color w:val="000000" w:themeColor="text1"/>
              <w:sz w:val="24"/>
              <w:szCs w:val="24"/>
              <w:lang w:val="en-GB"/>
            </w:rPr>
          </w:rPrChange>
        </w:rPr>
      </w:pPr>
      <w:r w:rsidRPr="00DD7ADF">
        <w:rPr>
          <w:rFonts w:asciiTheme="majorBidi" w:hAnsiTheme="majorBidi" w:cstheme="majorBidi"/>
          <w:b/>
          <w:bCs/>
          <w:i/>
          <w:iCs/>
          <w:color w:val="000000" w:themeColor="text1"/>
          <w:sz w:val="24"/>
          <w:szCs w:val="24"/>
          <w:lang w:val="en-GB"/>
          <w:rPrChange w:id="891" w:author="Author">
            <w:rPr>
              <w:rFonts w:asciiTheme="majorBidi" w:hAnsiTheme="majorBidi" w:cstheme="majorBidi"/>
              <w:b/>
              <w:bCs/>
              <w:color w:val="000000" w:themeColor="text1"/>
              <w:sz w:val="24"/>
              <w:szCs w:val="24"/>
            </w:rPr>
          </w:rPrChange>
        </w:rPr>
        <w:t xml:space="preserve">Figure 1: </w:t>
      </w:r>
      <w:del w:id="892" w:author="Author">
        <w:r w:rsidRPr="00DD7ADF" w:rsidDel="005F1152">
          <w:rPr>
            <w:rFonts w:asciiTheme="majorBidi" w:hAnsiTheme="majorBidi" w:cstheme="majorBidi"/>
            <w:b/>
            <w:bCs/>
            <w:i/>
            <w:iCs/>
            <w:color w:val="000000" w:themeColor="text1"/>
            <w:sz w:val="24"/>
            <w:szCs w:val="24"/>
            <w:lang w:val="en-GB"/>
            <w:rPrChange w:id="893" w:author="Author">
              <w:rPr>
                <w:rFonts w:asciiTheme="majorBidi" w:hAnsiTheme="majorBidi" w:cstheme="majorBidi"/>
                <w:b/>
                <w:bCs/>
                <w:color w:val="000000" w:themeColor="text1"/>
                <w:sz w:val="24"/>
                <w:szCs w:val="24"/>
              </w:rPr>
            </w:rPrChange>
          </w:rPr>
          <w:delText xml:space="preserve">The </w:delText>
        </w:r>
      </w:del>
      <w:ins w:id="894" w:author="Author">
        <w:r w:rsidR="005F1152" w:rsidRPr="00DD7ADF">
          <w:rPr>
            <w:rFonts w:asciiTheme="majorBidi" w:hAnsiTheme="majorBidi" w:cstheme="majorBidi"/>
            <w:b/>
            <w:bCs/>
            <w:i/>
            <w:iCs/>
            <w:color w:val="000000" w:themeColor="text1"/>
            <w:sz w:val="24"/>
            <w:szCs w:val="24"/>
            <w:lang w:val="en-GB"/>
            <w:rPrChange w:id="895" w:author="Author">
              <w:rPr>
                <w:rFonts w:asciiTheme="majorBidi" w:hAnsiTheme="majorBidi" w:cstheme="majorBidi"/>
                <w:b/>
                <w:bCs/>
                <w:color w:val="000000" w:themeColor="text1"/>
                <w:sz w:val="24"/>
                <w:szCs w:val="24"/>
                <w:lang w:val="en-GB"/>
              </w:rPr>
            </w:rPrChange>
          </w:rPr>
          <w:t>t</w:t>
        </w:r>
        <w:r w:rsidR="005F1152" w:rsidRPr="00DD7ADF">
          <w:rPr>
            <w:rFonts w:asciiTheme="majorBidi" w:hAnsiTheme="majorBidi" w:cstheme="majorBidi"/>
            <w:b/>
            <w:bCs/>
            <w:i/>
            <w:iCs/>
            <w:color w:val="000000" w:themeColor="text1"/>
            <w:sz w:val="24"/>
            <w:szCs w:val="24"/>
            <w:lang w:val="en-GB"/>
            <w:rPrChange w:id="896" w:author="Author">
              <w:rPr>
                <w:rFonts w:asciiTheme="majorBidi" w:hAnsiTheme="majorBidi" w:cstheme="majorBidi"/>
                <w:b/>
                <w:bCs/>
                <w:color w:val="000000" w:themeColor="text1"/>
                <w:sz w:val="24"/>
                <w:szCs w:val="24"/>
              </w:rPr>
            </w:rPrChange>
          </w:rPr>
          <w:t xml:space="preserve">he </w:t>
        </w:r>
      </w:ins>
      <w:r w:rsidRPr="00DD7ADF">
        <w:rPr>
          <w:rFonts w:asciiTheme="majorBidi" w:hAnsiTheme="majorBidi" w:cstheme="majorBidi"/>
          <w:b/>
          <w:bCs/>
          <w:i/>
          <w:iCs/>
          <w:sz w:val="24"/>
          <w:szCs w:val="24"/>
          <w:lang w:val="en-GB"/>
          <w:rPrChange w:id="897" w:author="Author">
            <w:rPr>
              <w:rFonts w:asciiTheme="majorBidi" w:hAnsiTheme="majorBidi" w:cstheme="majorBidi"/>
              <w:b/>
              <w:bCs/>
              <w:sz w:val="24"/>
              <w:szCs w:val="24"/>
            </w:rPr>
          </w:rPrChange>
        </w:rPr>
        <w:t>NMDC</w:t>
      </w:r>
      <w:r w:rsidRPr="00DD7ADF">
        <w:rPr>
          <w:rFonts w:asciiTheme="majorBidi" w:hAnsiTheme="majorBidi" w:cstheme="majorBidi"/>
          <w:b/>
          <w:bCs/>
          <w:i/>
          <w:iCs/>
          <w:color w:val="000000" w:themeColor="text1"/>
          <w:sz w:val="24"/>
          <w:szCs w:val="24"/>
          <w:lang w:val="en-GB"/>
          <w:rPrChange w:id="898" w:author="Author">
            <w:rPr>
              <w:rFonts w:asciiTheme="majorBidi" w:hAnsiTheme="majorBidi" w:cstheme="majorBidi"/>
              <w:b/>
              <w:bCs/>
              <w:color w:val="000000" w:themeColor="text1"/>
              <w:sz w:val="24"/>
              <w:szCs w:val="24"/>
            </w:rPr>
          </w:rPrChange>
        </w:rPr>
        <w:t xml:space="preserve"> </w:t>
      </w:r>
      <w:del w:id="899" w:author="Author">
        <w:r w:rsidRPr="00DD7ADF" w:rsidDel="005F1152">
          <w:rPr>
            <w:rFonts w:asciiTheme="majorBidi" w:hAnsiTheme="majorBidi" w:cstheme="majorBidi"/>
            <w:b/>
            <w:bCs/>
            <w:i/>
            <w:iCs/>
            <w:color w:val="000000" w:themeColor="text1"/>
            <w:sz w:val="24"/>
            <w:szCs w:val="24"/>
            <w:lang w:val="en-GB"/>
            <w:rPrChange w:id="900" w:author="Author">
              <w:rPr>
                <w:rFonts w:asciiTheme="majorBidi" w:hAnsiTheme="majorBidi" w:cstheme="majorBidi"/>
                <w:b/>
                <w:bCs/>
                <w:color w:val="000000" w:themeColor="text1"/>
                <w:sz w:val="24"/>
                <w:szCs w:val="24"/>
              </w:rPr>
            </w:rPrChange>
          </w:rPr>
          <w:delText>Model</w:delText>
        </w:r>
      </w:del>
      <w:ins w:id="901" w:author="Author">
        <w:r w:rsidR="005F1152" w:rsidRPr="00DD7ADF">
          <w:rPr>
            <w:rFonts w:asciiTheme="majorBidi" w:hAnsiTheme="majorBidi" w:cstheme="majorBidi"/>
            <w:b/>
            <w:bCs/>
            <w:i/>
            <w:iCs/>
            <w:color w:val="000000" w:themeColor="text1"/>
            <w:sz w:val="24"/>
            <w:szCs w:val="24"/>
            <w:lang w:val="en-GB"/>
            <w:rPrChange w:id="902" w:author="Author">
              <w:rPr>
                <w:rFonts w:asciiTheme="majorBidi" w:hAnsiTheme="majorBidi" w:cstheme="majorBidi"/>
                <w:b/>
                <w:bCs/>
                <w:color w:val="000000" w:themeColor="text1"/>
                <w:sz w:val="24"/>
                <w:szCs w:val="24"/>
                <w:lang w:val="en-GB"/>
              </w:rPr>
            </w:rPrChange>
          </w:rPr>
          <w:t>m</w:t>
        </w:r>
        <w:r w:rsidR="005F1152" w:rsidRPr="00DD7ADF">
          <w:rPr>
            <w:rFonts w:asciiTheme="majorBidi" w:hAnsiTheme="majorBidi" w:cstheme="majorBidi"/>
            <w:b/>
            <w:bCs/>
            <w:i/>
            <w:iCs/>
            <w:color w:val="000000" w:themeColor="text1"/>
            <w:sz w:val="24"/>
            <w:szCs w:val="24"/>
            <w:lang w:val="en-GB"/>
            <w:rPrChange w:id="903" w:author="Author">
              <w:rPr>
                <w:rFonts w:asciiTheme="majorBidi" w:hAnsiTheme="majorBidi" w:cstheme="majorBidi"/>
                <w:b/>
                <w:bCs/>
                <w:color w:val="000000" w:themeColor="text1"/>
                <w:sz w:val="24"/>
                <w:szCs w:val="24"/>
              </w:rPr>
            </w:rPrChange>
          </w:rPr>
          <w:t>odel</w:t>
        </w:r>
      </w:ins>
    </w:p>
    <w:p w14:paraId="6E168826" w14:textId="77777777" w:rsidR="005F1152" w:rsidRPr="00DD7ADF" w:rsidRDefault="005F1152" w:rsidP="00E763EE">
      <w:pPr>
        <w:bidi w:val="0"/>
        <w:spacing w:after="0" w:line="480" w:lineRule="auto"/>
        <w:jc w:val="both"/>
        <w:rPr>
          <w:rFonts w:asciiTheme="majorBidi" w:hAnsiTheme="majorBidi" w:cstheme="majorBidi"/>
          <w:b/>
          <w:bCs/>
          <w:color w:val="000000" w:themeColor="text1"/>
          <w:sz w:val="24"/>
          <w:szCs w:val="24"/>
          <w:lang w:val="en-GB"/>
          <w:rPrChange w:id="904" w:author="Author">
            <w:rPr>
              <w:rFonts w:asciiTheme="majorBidi" w:hAnsiTheme="majorBidi" w:cstheme="majorBidi"/>
              <w:b/>
              <w:bCs/>
              <w:color w:val="000000" w:themeColor="text1"/>
              <w:sz w:val="24"/>
              <w:szCs w:val="24"/>
            </w:rPr>
          </w:rPrChange>
        </w:rPr>
      </w:pPr>
    </w:p>
    <w:p w14:paraId="4DEBAA03" w14:textId="6F4C23C5" w:rsidR="00717759" w:rsidRPr="00DD7ADF" w:rsidRDefault="000516D7" w:rsidP="00E763EE">
      <w:pPr>
        <w:bidi w:val="0"/>
        <w:spacing w:after="0" w:line="480" w:lineRule="auto"/>
        <w:jc w:val="both"/>
        <w:rPr>
          <w:rFonts w:asciiTheme="majorBidi" w:hAnsiTheme="majorBidi" w:cstheme="majorBidi"/>
          <w:sz w:val="24"/>
          <w:szCs w:val="24"/>
          <w:lang w:val="en-GB"/>
          <w:rPrChange w:id="905" w:author="Author">
            <w:rPr>
              <w:rFonts w:asciiTheme="majorBidi" w:hAnsiTheme="majorBidi" w:cstheme="majorBidi"/>
              <w:sz w:val="24"/>
              <w:szCs w:val="24"/>
            </w:rPr>
          </w:rPrChange>
        </w:rPr>
      </w:pPr>
      <w:r w:rsidRPr="00DD7ADF">
        <w:rPr>
          <w:rFonts w:asciiTheme="majorBidi" w:hAnsiTheme="majorBidi" w:cstheme="majorBidi"/>
          <w:noProof/>
          <w:sz w:val="24"/>
          <w:szCs w:val="24"/>
          <w:lang w:val="en-GB"/>
          <w:rPrChange w:id="906" w:author="Author">
            <w:rPr>
              <w:noProof/>
            </w:rPr>
          </w:rPrChange>
        </w:rPr>
        <w:drawing>
          <wp:inline distT="0" distB="0" distL="0" distR="0" wp14:anchorId="57053C78" wp14:editId="3D04692B">
            <wp:extent cx="4865427" cy="3298642"/>
            <wp:effectExtent l="0" t="0" r="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2255" t="23004" r="22196" b="10043"/>
                    <a:stretch/>
                  </pic:blipFill>
                  <pic:spPr bwMode="auto">
                    <a:xfrm>
                      <a:off x="0" y="0"/>
                      <a:ext cx="4875800" cy="3305675"/>
                    </a:xfrm>
                    <a:prstGeom prst="rect">
                      <a:avLst/>
                    </a:prstGeom>
                    <a:ln>
                      <a:noFill/>
                    </a:ln>
                    <a:extLst>
                      <a:ext uri="{53640926-AAD7-44D8-BBD7-CCE9431645EC}">
                        <a14:shadowObscured xmlns:a14="http://schemas.microsoft.com/office/drawing/2010/main"/>
                      </a:ext>
                    </a:extLst>
                  </pic:spPr>
                </pic:pic>
              </a:graphicData>
            </a:graphic>
          </wp:inline>
        </w:drawing>
      </w:r>
    </w:p>
    <w:p w14:paraId="5E23BDC4" w14:textId="77777777" w:rsidR="00C80FA0" w:rsidRPr="00DD7ADF" w:rsidRDefault="00C80FA0" w:rsidP="00E763EE">
      <w:pPr>
        <w:bidi w:val="0"/>
        <w:spacing w:after="0" w:line="480" w:lineRule="auto"/>
        <w:jc w:val="both"/>
        <w:rPr>
          <w:rFonts w:asciiTheme="majorBidi" w:hAnsiTheme="majorBidi" w:cstheme="majorBidi"/>
          <w:sz w:val="24"/>
          <w:szCs w:val="24"/>
          <w:lang w:val="en-GB"/>
          <w:rPrChange w:id="907" w:author="Author">
            <w:rPr>
              <w:rFonts w:asciiTheme="majorBidi" w:hAnsiTheme="majorBidi" w:cstheme="majorBidi"/>
              <w:sz w:val="24"/>
              <w:szCs w:val="24"/>
            </w:rPr>
          </w:rPrChange>
        </w:rPr>
      </w:pPr>
    </w:p>
    <w:p w14:paraId="6BD3D04E" w14:textId="77777777" w:rsidR="00C80FA0" w:rsidRPr="00DD7ADF" w:rsidDel="00E22577" w:rsidRDefault="00C80FA0" w:rsidP="00E763EE">
      <w:pPr>
        <w:bidi w:val="0"/>
        <w:spacing w:after="0" w:line="480" w:lineRule="auto"/>
        <w:jc w:val="both"/>
        <w:rPr>
          <w:del w:id="908" w:author="Author"/>
          <w:rFonts w:asciiTheme="majorBidi" w:hAnsiTheme="majorBidi" w:cstheme="majorBidi"/>
          <w:i/>
          <w:iCs/>
          <w:sz w:val="24"/>
          <w:szCs w:val="24"/>
          <w:lang w:val="en-GB"/>
          <w:rPrChange w:id="909" w:author="Author">
            <w:rPr>
              <w:del w:id="910" w:author="Author"/>
              <w:rFonts w:asciiTheme="majorBidi" w:hAnsiTheme="majorBidi" w:cstheme="majorBidi"/>
              <w:sz w:val="24"/>
              <w:szCs w:val="24"/>
            </w:rPr>
          </w:rPrChange>
        </w:rPr>
      </w:pPr>
    </w:p>
    <w:p w14:paraId="6029FCA1" w14:textId="09E8C34B" w:rsidR="00E1075B" w:rsidRPr="00DD7ADF" w:rsidRDefault="00421688" w:rsidP="00E763EE">
      <w:pPr>
        <w:bidi w:val="0"/>
        <w:spacing w:after="0" w:line="480" w:lineRule="auto"/>
        <w:jc w:val="both"/>
        <w:rPr>
          <w:rFonts w:asciiTheme="majorBidi" w:hAnsiTheme="majorBidi" w:cstheme="majorBidi"/>
          <w:sz w:val="24"/>
          <w:szCs w:val="24"/>
          <w:lang w:val="en-GB"/>
          <w:rPrChange w:id="911" w:author="Author">
            <w:rPr>
              <w:rFonts w:asciiTheme="majorBidi" w:hAnsiTheme="majorBidi" w:cstheme="majorBidi"/>
              <w:sz w:val="24"/>
              <w:szCs w:val="24"/>
            </w:rPr>
          </w:rPrChange>
        </w:rPr>
      </w:pPr>
      <w:r w:rsidRPr="00DD7ADF">
        <w:rPr>
          <w:rFonts w:asciiTheme="majorBidi" w:hAnsiTheme="majorBidi" w:cstheme="majorBidi"/>
          <w:b/>
          <w:bCs/>
          <w:i/>
          <w:iCs/>
          <w:sz w:val="24"/>
          <w:szCs w:val="24"/>
          <w:lang w:val="en-GB"/>
          <w:rPrChange w:id="912" w:author="Author">
            <w:rPr>
              <w:rFonts w:asciiTheme="majorBidi" w:hAnsiTheme="majorBidi" w:cstheme="majorBidi"/>
              <w:b/>
              <w:bCs/>
              <w:sz w:val="24"/>
              <w:szCs w:val="24"/>
            </w:rPr>
          </w:rPrChange>
        </w:rPr>
        <w:t xml:space="preserve">1. </w:t>
      </w:r>
      <w:bookmarkStart w:id="913" w:name="_Hlk95229513"/>
      <w:del w:id="914" w:author="Author">
        <w:r w:rsidR="00FC5452" w:rsidRPr="00DD7ADF" w:rsidDel="00046558">
          <w:rPr>
            <w:rFonts w:asciiTheme="majorBidi" w:hAnsiTheme="majorBidi" w:cstheme="majorBidi"/>
            <w:b/>
            <w:bCs/>
            <w:i/>
            <w:iCs/>
            <w:sz w:val="24"/>
            <w:szCs w:val="24"/>
            <w:lang w:val="en-GB"/>
            <w:rPrChange w:id="915" w:author="Author">
              <w:rPr>
                <w:rFonts w:asciiTheme="majorBidi" w:hAnsiTheme="majorBidi" w:cstheme="majorBidi"/>
                <w:b/>
                <w:bCs/>
                <w:sz w:val="24"/>
                <w:szCs w:val="24"/>
              </w:rPr>
            </w:rPrChange>
          </w:rPr>
          <w:delText>Multiculturism</w:delText>
        </w:r>
      </w:del>
      <w:ins w:id="916" w:author="Author">
        <w:r w:rsidR="00046558">
          <w:rPr>
            <w:rFonts w:asciiTheme="majorBidi" w:hAnsiTheme="majorBidi" w:cstheme="majorBidi"/>
            <w:b/>
            <w:bCs/>
            <w:i/>
            <w:iCs/>
            <w:sz w:val="24"/>
            <w:szCs w:val="24"/>
            <w:lang w:val="en-GB"/>
          </w:rPr>
          <w:t>Multiculturalism</w:t>
        </w:r>
      </w:ins>
      <w:r w:rsidR="001F4F4E" w:rsidRPr="00DD7ADF">
        <w:rPr>
          <w:rFonts w:asciiTheme="majorBidi" w:hAnsiTheme="majorBidi" w:cstheme="majorBidi"/>
          <w:b/>
          <w:bCs/>
          <w:i/>
          <w:iCs/>
          <w:sz w:val="24"/>
          <w:szCs w:val="24"/>
          <w:lang w:val="en-GB"/>
          <w:rPrChange w:id="917" w:author="Author">
            <w:rPr>
              <w:rFonts w:asciiTheme="majorBidi" w:hAnsiTheme="majorBidi" w:cstheme="majorBidi"/>
              <w:b/>
              <w:bCs/>
              <w:sz w:val="24"/>
              <w:szCs w:val="24"/>
            </w:rPr>
          </w:rPrChange>
        </w:rPr>
        <w:t xml:space="preserve">: </w:t>
      </w:r>
      <w:ins w:id="918" w:author="Author">
        <w:r w:rsidR="005F1152" w:rsidRPr="00DD7ADF">
          <w:rPr>
            <w:rFonts w:asciiTheme="majorBidi" w:hAnsiTheme="majorBidi" w:cstheme="majorBidi"/>
            <w:b/>
            <w:bCs/>
            <w:i/>
            <w:iCs/>
            <w:sz w:val="24"/>
            <w:szCs w:val="24"/>
            <w:lang w:val="en-GB"/>
            <w:rPrChange w:id="919" w:author="Author">
              <w:rPr>
                <w:rFonts w:asciiTheme="majorBidi" w:hAnsiTheme="majorBidi" w:cstheme="majorBidi"/>
                <w:b/>
                <w:bCs/>
                <w:sz w:val="24"/>
                <w:szCs w:val="24"/>
                <w:lang w:val="en-GB"/>
              </w:rPr>
            </w:rPrChange>
          </w:rPr>
          <w:t>i</w:t>
        </w:r>
      </w:ins>
      <w:del w:id="920" w:author="Author">
        <w:r w:rsidR="00F03F42" w:rsidRPr="00DD7ADF" w:rsidDel="005F1152">
          <w:rPr>
            <w:rFonts w:asciiTheme="majorBidi" w:hAnsiTheme="majorBidi" w:cstheme="majorBidi"/>
            <w:b/>
            <w:bCs/>
            <w:i/>
            <w:iCs/>
            <w:sz w:val="24"/>
            <w:szCs w:val="24"/>
            <w:lang w:val="en-GB"/>
            <w:rPrChange w:id="921" w:author="Author">
              <w:rPr>
                <w:rFonts w:asciiTheme="majorBidi" w:hAnsiTheme="majorBidi" w:cstheme="majorBidi"/>
                <w:b/>
                <w:bCs/>
                <w:sz w:val="24"/>
                <w:szCs w:val="24"/>
              </w:rPr>
            </w:rPrChange>
          </w:rPr>
          <w:delText>I</w:delText>
        </w:r>
      </w:del>
      <w:r w:rsidR="00F03F42" w:rsidRPr="00DD7ADF">
        <w:rPr>
          <w:rFonts w:asciiTheme="majorBidi" w:hAnsiTheme="majorBidi" w:cstheme="majorBidi"/>
          <w:b/>
          <w:bCs/>
          <w:i/>
          <w:iCs/>
          <w:sz w:val="24"/>
          <w:szCs w:val="24"/>
          <w:lang w:val="en-GB"/>
          <w:rPrChange w:id="922" w:author="Author">
            <w:rPr>
              <w:rFonts w:asciiTheme="majorBidi" w:hAnsiTheme="majorBidi" w:cstheme="majorBidi"/>
              <w:b/>
              <w:bCs/>
              <w:sz w:val="24"/>
              <w:szCs w:val="24"/>
            </w:rPr>
          </w:rPrChange>
        </w:rPr>
        <w:t>nclusive</w:t>
      </w:r>
      <w:ins w:id="923" w:author="Author">
        <w:r w:rsidR="00960348">
          <w:rPr>
            <w:rFonts w:asciiTheme="majorBidi" w:hAnsiTheme="majorBidi" w:cstheme="majorBidi"/>
            <w:b/>
            <w:bCs/>
            <w:i/>
            <w:iCs/>
            <w:sz w:val="24"/>
            <w:szCs w:val="24"/>
            <w:lang w:val="en-GB"/>
          </w:rPr>
          <w:t>,</w:t>
        </w:r>
      </w:ins>
      <w:r w:rsidR="00F03F42" w:rsidRPr="00DD7ADF">
        <w:rPr>
          <w:rFonts w:asciiTheme="majorBidi" w:hAnsiTheme="majorBidi" w:cstheme="majorBidi"/>
          <w:b/>
          <w:bCs/>
          <w:i/>
          <w:iCs/>
          <w:sz w:val="24"/>
          <w:szCs w:val="24"/>
          <w:lang w:val="en-GB"/>
          <w:rPrChange w:id="924" w:author="Author">
            <w:rPr>
              <w:rFonts w:asciiTheme="majorBidi" w:hAnsiTheme="majorBidi" w:cstheme="majorBidi"/>
              <w:b/>
              <w:bCs/>
              <w:sz w:val="24"/>
              <w:szCs w:val="24"/>
            </w:rPr>
          </w:rPrChange>
        </w:rPr>
        <w:t xml:space="preserve"> </w:t>
      </w:r>
      <w:del w:id="925" w:author="Author">
        <w:r w:rsidR="00F03F42" w:rsidRPr="00DD7ADF" w:rsidDel="00A7652E">
          <w:rPr>
            <w:rFonts w:asciiTheme="majorBidi" w:hAnsiTheme="majorBidi" w:cstheme="majorBidi"/>
            <w:b/>
            <w:bCs/>
            <w:i/>
            <w:iCs/>
            <w:sz w:val="24"/>
            <w:szCs w:val="24"/>
            <w:lang w:val="en-GB"/>
            <w:rPrChange w:id="926" w:author="Author">
              <w:rPr>
                <w:rFonts w:asciiTheme="majorBidi" w:hAnsiTheme="majorBidi" w:cstheme="majorBidi"/>
                <w:b/>
                <w:bCs/>
                <w:sz w:val="24"/>
                <w:szCs w:val="24"/>
              </w:rPr>
            </w:rPrChange>
          </w:rPr>
          <w:delText xml:space="preserve">Multicultural </w:delText>
        </w:r>
      </w:del>
      <w:ins w:id="927" w:author="Author">
        <w:r w:rsidR="00A7652E" w:rsidRPr="00DD7ADF">
          <w:rPr>
            <w:rFonts w:asciiTheme="majorBidi" w:hAnsiTheme="majorBidi" w:cstheme="majorBidi"/>
            <w:b/>
            <w:bCs/>
            <w:i/>
            <w:iCs/>
            <w:sz w:val="24"/>
            <w:szCs w:val="24"/>
            <w:lang w:val="en-GB"/>
            <w:rPrChange w:id="928" w:author="Author">
              <w:rPr>
                <w:rFonts w:asciiTheme="majorBidi" w:hAnsiTheme="majorBidi" w:cstheme="majorBidi"/>
                <w:b/>
                <w:bCs/>
                <w:sz w:val="24"/>
                <w:szCs w:val="24"/>
                <w:lang w:val="en-GB"/>
              </w:rPr>
            </w:rPrChange>
          </w:rPr>
          <w:t>m</w:t>
        </w:r>
        <w:r w:rsidR="00A7652E" w:rsidRPr="00DD7ADF">
          <w:rPr>
            <w:rFonts w:asciiTheme="majorBidi" w:hAnsiTheme="majorBidi" w:cstheme="majorBidi"/>
            <w:b/>
            <w:bCs/>
            <w:i/>
            <w:iCs/>
            <w:sz w:val="24"/>
            <w:szCs w:val="24"/>
            <w:lang w:val="en-GB"/>
            <w:rPrChange w:id="929" w:author="Author">
              <w:rPr>
                <w:rFonts w:asciiTheme="majorBidi" w:hAnsiTheme="majorBidi" w:cstheme="majorBidi"/>
                <w:b/>
                <w:bCs/>
                <w:sz w:val="24"/>
                <w:szCs w:val="24"/>
              </w:rPr>
            </w:rPrChange>
          </w:rPr>
          <w:t>ulticultural</w:t>
        </w:r>
        <w:r w:rsidR="00960348">
          <w:rPr>
            <w:rFonts w:asciiTheme="majorBidi" w:hAnsiTheme="majorBidi" w:cstheme="majorBidi"/>
            <w:b/>
            <w:bCs/>
            <w:i/>
            <w:iCs/>
            <w:sz w:val="24"/>
            <w:szCs w:val="24"/>
            <w:lang w:val="en-GB"/>
          </w:rPr>
          <w:t>,</w:t>
        </w:r>
        <w:r w:rsidR="00A7652E" w:rsidRPr="00DD7ADF">
          <w:rPr>
            <w:rFonts w:asciiTheme="majorBidi" w:hAnsiTheme="majorBidi" w:cstheme="majorBidi"/>
            <w:b/>
            <w:bCs/>
            <w:i/>
            <w:iCs/>
            <w:sz w:val="24"/>
            <w:szCs w:val="24"/>
            <w:lang w:val="en-GB"/>
            <w:rPrChange w:id="930" w:author="Author">
              <w:rPr>
                <w:rFonts w:asciiTheme="majorBidi" w:hAnsiTheme="majorBidi" w:cstheme="majorBidi"/>
                <w:b/>
                <w:bCs/>
                <w:sz w:val="24"/>
                <w:szCs w:val="24"/>
              </w:rPr>
            </w:rPrChange>
          </w:rPr>
          <w:t xml:space="preserve"> </w:t>
        </w:r>
      </w:ins>
      <w:del w:id="931" w:author="Author">
        <w:r w:rsidR="00840B57" w:rsidRPr="00DD7ADF" w:rsidDel="00A7652E">
          <w:rPr>
            <w:rFonts w:asciiTheme="majorBidi" w:hAnsiTheme="majorBidi" w:cstheme="majorBidi"/>
            <w:b/>
            <w:bCs/>
            <w:i/>
            <w:iCs/>
            <w:sz w:val="24"/>
            <w:szCs w:val="24"/>
            <w:lang w:val="en-GB"/>
            <w:rPrChange w:id="932" w:author="Author">
              <w:rPr>
                <w:rFonts w:asciiTheme="majorBidi" w:hAnsiTheme="majorBidi" w:cstheme="majorBidi"/>
                <w:b/>
                <w:bCs/>
                <w:sz w:val="24"/>
                <w:szCs w:val="24"/>
              </w:rPr>
            </w:rPrChange>
          </w:rPr>
          <w:delText>Diversified</w:delText>
        </w:r>
        <w:r w:rsidR="00840B57" w:rsidRPr="00DD7ADF" w:rsidDel="00A7652E">
          <w:rPr>
            <w:rFonts w:asciiTheme="majorBidi" w:hAnsiTheme="majorBidi" w:cstheme="majorBidi"/>
            <w:i/>
            <w:iCs/>
            <w:sz w:val="24"/>
            <w:szCs w:val="24"/>
            <w:lang w:val="en-GB"/>
            <w:rPrChange w:id="933" w:author="Author">
              <w:rPr>
                <w:rFonts w:asciiTheme="majorBidi" w:hAnsiTheme="majorBidi" w:cstheme="majorBidi"/>
                <w:sz w:val="28"/>
                <w:szCs w:val="28"/>
              </w:rPr>
            </w:rPrChange>
          </w:rPr>
          <w:delText xml:space="preserve"> </w:delText>
        </w:r>
      </w:del>
      <w:ins w:id="934" w:author="Author">
        <w:r w:rsidR="00A7652E" w:rsidRPr="00DD7ADF">
          <w:rPr>
            <w:rFonts w:asciiTheme="majorBidi" w:hAnsiTheme="majorBidi" w:cstheme="majorBidi"/>
            <w:b/>
            <w:bCs/>
            <w:i/>
            <w:iCs/>
            <w:sz w:val="24"/>
            <w:szCs w:val="24"/>
            <w:lang w:val="en-GB"/>
            <w:rPrChange w:id="935" w:author="Author">
              <w:rPr>
                <w:rFonts w:asciiTheme="majorBidi" w:hAnsiTheme="majorBidi" w:cstheme="majorBidi"/>
                <w:b/>
                <w:bCs/>
                <w:sz w:val="24"/>
                <w:szCs w:val="24"/>
                <w:lang w:val="en-GB"/>
              </w:rPr>
            </w:rPrChange>
          </w:rPr>
          <w:t>d</w:t>
        </w:r>
        <w:r w:rsidR="00A7652E" w:rsidRPr="00DD7ADF">
          <w:rPr>
            <w:rFonts w:asciiTheme="majorBidi" w:hAnsiTheme="majorBidi" w:cstheme="majorBidi"/>
            <w:b/>
            <w:bCs/>
            <w:i/>
            <w:iCs/>
            <w:sz w:val="24"/>
            <w:szCs w:val="24"/>
            <w:lang w:val="en-GB"/>
            <w:rPrChange w:id="936" w:author="Author">
              <w:rPr>
                <w:rFonts w:asciiTheme="majorBidi" w:hAnsiTheme="majorBidi" w:cstheme="majorBidi"/>
                <w:b/>
                <w:bCs/>
                <w:sz w:val="24"/>
                <w:szCs w:val="24"/>
              </w:rPr>
            </w:rPrChange>
          </w:rPr>
          <w:t>iversified</w:t>
        </w:r>
        <w:r w:rsidR="00A7652E" w:rsidRPr="00DD7ADF">
          <w:rPr>
            <w:rFonts w:asciiTheme="majorBidi" w:hAnsiTheme="majorBidi" w:cstheme="majorBidi"/>
            <w:i/>
            <w:iCs/>
            <w:sz w:val="24"/>
            <w:szCs w:val="24"/>
            <w:lang w:val="en-GB"/>
            <w:rPrChange w:id="937" w:author="Author">
              <w:rPr>
                <w:rFonts w:asciiTheme="majorBidi" w:hAnsiTheme="majorBidi" w:cstheme="majorBidi"/>
                <w:sz w:val="28"/>
                <w:szCs w:val="28"/>
              </w:rPr>
            </w:rPrChange>
          </w:rPr>
          <w:t xml:space="preserve"> </w:t>
        </w:r>
      </w:ins>
      <w:del w:id="938" w:author="Author">
        <w:r w:rsidR="001F4F4E" w:rsidRPr="00DD7ADF" w:rsidDel="00A7652E">
          <w:rPr>
            <w:rFonts w:asciiTheme="majorBidi" w:hAnsiTheme="majorBidi" w:cstheme="majorBidi"/>
            <w:b/>
            <w:bCs/>
            <w:i/>
            <w:iCs/>
            <w:sz w:val="24"/>
            <w:szCs w:val="24"/>
            <w:lang w:val="en-GB"/>
            <w:rPrChange w:id="939" w:author="Author">
              <w:rPr>
                <w:rFonts w:asciiTheme="majorBidi" w:hAnsiTheme="majorBidi" w:cstheme="majorBidi"/>
                <w:b/>
                <w:bCs/>
                <w:sz w:val="24"/>
                <w:szCs w:val="24"/>
              </w:rPr>
            </w:rPrChange>
          </w:rPr>
          <w:delText>Academia</w:delText>
        </w:r>
        <w:r w:rsidR="00F03F42" w:rsidRPr="00DD7ADF" w:rsidDel="00A7652E">
          <w:rPr>
            <w:rFonts w:asciiTheme="majorBidi" w:hAnsiTheme="majorBidi" w:cstheme="majorBidi"/>
            <w:i/>
            <w:iCs/>
            <w:sz w:val="24"/>
            <w:szCs w:val="24"/>
            <w:lang w:val="en-GB"/>
            <w:rPrChange w:id="940" w:author="Author">
              <w:rPr>
                <w:rFonts w:asciiTheme="majorBidi" w:hAnsiTheme="majorBidi" w:cstheme="majorBidi"/>
                <w:sz w:val="24"/>
                <w:szCs w:val="24"/>
              </w:rPr>
            </w:rPrChange>
          </w:rPr>
          <w:delText xml:space="preserve"> </w:delText>
        </w:r>
      </w:del>
      <w:ins w:id="941" w:author="Author">
        <w:r w:rsidR="00A7652E" w:rsidRPr="00DD7ADF">
          <w:rPr>
            <w:rFonts w:asciiTheme="majorBidi" w:hAnsiTheme="majorBidi" w:cstheme="majorBidi"/>
            <w:b/>
            <w:bCs/>
            <w:i/>
            <w:iCs/>
            <w:sz w:val="24"/>
            <w:szCs w:val="24"/>
            <w:lang w:val="en-GB"/>
            <w:rPrChange w:id="942" w:author="Author">
              <w:rPr>
                <w:rFonts w:asciiTheme="majorBidi" w:hAnsiTheme="majorBidi" w:cstheme="majorBidi"/>
                <w:b/>
                <w:bCs/>
                <w:sz w:val="24"/>
                <w:szCs w:val="24"/>
                <w:lang w:val="en-GB"/>
              </w:rPr>
            </w:rPrChange>
          </w:rPr>
          <w:t>a</w:t>
        </w:r>
        <w:r w:rsidR="00A7652E" w:rsidRPr="00DD7ADF">
          <w:rPr>
            <w:rFonts w:asciiTheme="majorBidi" w:hAnsiTheme="majorBidi" w:cstheme="majorBidi"/>
            <w:b/>
            <w:bCs/>
            <w:i/>
            <w:iCs/>
            <w:sz w:val="24"/>
            <w:szCs w:val="24"/>
            <w:lang w:val="en-GB"/>
            <w:rPrChange w:id="943" w:author="Author">
              <w:rPr>
                <w:rFonts w:asciiTheme="majorBidi" w:hAnsiTheme="majorBidi" w:cstheme="majorBidi"/>
                <w:b/>
                <w:bCs/>
                <w:sz w:val="24"/>
                <w:szCs w:val="24"/>
              </w:rPr>
            </w:rPrChange>
          </w:rPr>
          <w:t>cademia</w:t>
        </w:r>
        <w:r w:rsidR="00A7652E" w:rsidRPr="00DD7ADF">
          <w:rPr>
            <w:rFonts w:asciiTheme="majorBidi" w:hAnsiTheme="majorBidi" w:cstheme="majorBidi"/>
            <w:sz w:val="24"/>
            <w:szCs w:val="24"/>
            <w:lang w:val="en-GB"/>
            <w:rPrChange w:id="944" w:author="Author">
              <w:rPr>
                <w:rFonts w:asciiTheme="majorBidi" w:hAnsiTheme="majorBidi" w:cstheme="majorBidi"/>
                <w:sz w:val="24"/>
                <w:szCs w:val="24"/>
              </w:rPr>
            </w:rPrChange>
          </w:rPr>
          <w:t xml:space="preserve"> </w:t>
        </w:r>
      </w:ins>
      <w:r w:rsidR="00F03F42" w:rsidRPr="00DD7ADF">
        <w:rPr>
          <w:rFonts w:asciiTheme="majorBidi" w:hAnsiTheme="majorBidi" w:cstheme="majorBidi"/>
          <w:sz w:val="24"/>
          <w:szCs w:val="24"/>
          <w:lang w:val="en-GB"/>
          <w:rPrChange w:id="945" w:author="Author">
            <w:rPr>
              <w:rFonts w:asciiTheme="majorBidi" w:hAnsiTheme="majorBidi" w:cstheme="majorBidi"/>
              <w:sz w:val="24"/>
              <w:szCs w:val="24"/>
            </w:rPr>
          </w:rPrChange>
        </w:rPr>
        <w:cr/>
      </w:r>
      <w:del w:id="946" w:author="Author">
        <w:r w:rsidR="0061624F" w:rsidRPr="00DD7ADF" w:rsidDel="00A7652E">
          <w:rPr>
            <w:rFonts w:asciiTheme="majorBidi" w:hAnsiTheme="majorBidi" w:cstheme="majorBidi"/>
            <w:sz w:val="24"/>
            <w:szCs w:val="24"/>
            <w:lang w:val="en-GB"/>
            <w:rPrChange w:id="947" w:author="Author">
              <w:rPr>
                <w:rFonts w:asciiTheme="majorBidi" w:hAnsiTheme="majorBidi" w:cstheme="majorBidi"/>
                <w:sz w:val="24"/>
                <w:szCs w:val="24"/>
              </w:rPr>
            </w:rPrChange>
          </w:rPr>
          <w:delText>According to t</w:delText>
        </w:r>
        <w:r w:rsidR="00E1075B" w:rsidRPr="00DD7ADF" w:rsidDel="00A7652E">
          <w:rPr>
            <w:rFonts w:asciiTheme="majorBidi" w:hAnsiTheme="majorBidi" w:cstheme="majorBidi"/>
            <w:sz w:val="24"/>
            <w:szCs w:val="24"/>
            <w:lang w:val="en-GB"/>
            <w:rPrChange w:id="948" w:author="Author">
              <w:rPr>
                <w:rFonts w:asciiTheme="majorBidi" w:hAnsiTheme="majorBidi" w:cstheme="majorBidi"/>
                <w:sz w:val="24"/>
                <w:szCs w:val="24"/>
              </w:rPr>
            </w:rPrChange>
          </w:rPr>
          <w:delText>he traditional academic perception, the</w:delText>
        </w:r>
      </w:del>
      <w:ins w:id="949" w:author="Author">
        <w:r w:rsidR="00A7652E" w:rsidRPr="00E763EE">
          <w:rPr>
            <w:rFonts w:asciiTheme="majorBidi" w:hAnsiTheme="majorBidi" w:cstheme="majorBidi"/>
            <w:sz w:val="24"/>
            <w:szCs w:val="24"/>
            <w:lang w:val="en-GB"/>
          </w:rPr>
          <w:t>Traditionally in academia,</w:t>
        </w:r>
      </w:ins>
      <w:r w:rsidR="00E1075B" w:rsidRPr="00DD7ADF">
        <w:rPr>
          <w:rFonts w:asciiTheme="majorBidi" w:hAnsiTheme="majorBidi" w:cstheme="majorBidi"/>
          <w:sz w:val="24"/>
          <w:szCs w:val="24"/>
          <w:lang w:val="en-GB"/>
          <w:rPrChange w:id="950" w:author="Author">
            <w:rPr>
              <w:rFonts w:asciiTheme="majorBidi" w:hAnsiTheme="majorBidi" w:cstheme="majorBidi"/>
              <w:sz w:val="24"/>
              <w:szCs w:val="24"/>
            </w:rPr>
          </w:rPrChange>
        </w:rPr>
        <w:t xml:space="preserve"> differences </w:t>
      </w:r>
      <w:del w:id="951" w:author="Author">
        <w:r w:rsidR="00E1075B" w:rsidRPr="00DD7ADF" w:rsidDel="00A7652E">
          <w:rPr>
            <w:rFonts w:asciiTheme="majorBidi" w:hAnsiTheme="majorBidi" w:cstheme="majorBidi"/>
            <w:sz w:val="24"/>
            <w:szCs w:val="24"/>
            <w:lang w:val="en-GB"/>
            <w:rPrChange w:id="952" w:author="Author">
              <w:rPr>
                <w:rFonts w:asciiTheme="majorBidi" w:hAnsiTheme="majorBidi" w:cstheme="majorBidi"/>
                <w:sz w:val="24"/>
                <w:szCs w:val="24"/>
              </w:rPr>
            </w:rPrChange>
          </w:rPr>
          <w:delText xml:space="preserve">among </w:delText>
        </w:r>
      </w:del>
      <w:ins w:id="953" w:author="Author">
        <w:r w:rsidR="00A7652E" w:rsidRPr="00E763EE">
          <w:rPr>
            <w:rFonts w:asciiTheme="majorBidi" w:hAnsiTheme="majorBidi" w:cstheme="majorBidi"/>
            <w:sz w:val="24"/>
            <w:szCs w:val="24"/>
            <w:lang w:val="en-GB"/>
          </w:rPr>
          <w:t>between</w:t>
        </w:r>
        <w:r w:rsidR="00A7652E" w:rsidRPr="00DD7ADF">
          <w:rPr>
            <w:rFonts w:asciiTheme="majorBidi" w:hAnsiTheme="majorBidi" w:cstheme="majorBidi"/>
            <w:sz w:val="24"/>
            <w:szCs w:val="24"/>
            <w:lang w:val="en-GB"/>
            <w:rPrChange w:id="954" w:author="Author">
              <w:rPr>
                <w:rFonts w:asciiTheme="majorBidi" w:hAnsiTheme="majorBidi" w:cstheme="majorBidi"/>
                <w:sz w:val="24"/>
                <w:szCs w:val="24"/>
              </w:rPr>
            </w:rPrChange>
          </w:rPr>
          <w:t xml:space="preserve"> </w:t>
        </w:r>
      </w:ins>
      <w:r w:rsidR="00E1075B" w:rsidRPr="00DD7ADF">
        <w:rPr>
          <w:rFonts w:asciiTheme="majorBidi" w:hAnsiTheme="majorBidi" w:cstheme="majorBidi"/>
          <w:sz w:val="24"/>
          <w:szCs w:val="24"/>
          <w:lang w:val="en-GB"/>
          <w:rPrChange w:id="955" w:author="Author">
            <w:rPr>
              <w:rFonts w:asciiTheme="majorBidi" w:hAnsiTheme="majorBidi" w:cstheme="majorBidi"/>
              <w:sz w:val="24"/>
              <w:szCs w:val="24"/>
            </w:rPr>
          </w:rPrChange>
        </w:rPr>
        <w:t xml:space="preserve">students </w:t>
      </w:r>
      <w:del w:id="956" w:author="Author">
        <w:r w:rsidR="00E1075B" w:rsidRPr="00DD7ADF" w:rsidDel="00A7652E">
          <w:rPr>
            <w:rFonts w:asciiTheme="majorBidi" w:hAnsiTheme="majorBidi" w:cstheme="majorBidi"/>
            <w:sz w:val="24"/>
            <w:szCs w:val="24"/>
            <w:lang w:val="en-GB"/>
            <w:rPrChange w:id="957" w:author="Author">
              <w:rPr>
                <w:rFonts w:asciiTheme="majorBidi" w:hAnsiTheme="majorBidi" w:cstheme="majorBidi"/>
                <w:sz w:val="24"/>
                <w:szCs w:val="24"/>
              </w:rPr>
            </w:rPrChange>
          </w:rPr>
          <w:delText xml:space="preserve">were </w:delText>
        </w:r>
      </w:del>
      <w:ins w:id="958" w:author="Author">
        <w:r w:rsidR="00A7652E" w:rsidRPr="00E763EE">
          <w:rPr>
            <w:rFonts w:asciiTheme="majorBidi" w:hAnsiTheme="majorBidi" w:cstheme="majorBidi"/>
            <w:sz w:val="24"/>
            <w:szCs w:val="24"/>
            <w:lang w:val="en-GB"/>
          </w:rPr>
          <w:t>have been</w:t>
        </w:r>
        <w:r w:rsidR="00A7652E" w:rsidRPr="00DD7ADF">
          <w:rPr>
            <w:rFonts w:asciiTheme="majorBidi" w:hAnsiTheme="majorBidi" w:cstheme="majorBidi"/>
            <w:sz w:val="24"/>
            <w:szCs w:val="24"/>
            <w:lang w:val="en-GB"/>
            <w:rPrChange w:id="959" w:author="Author">
              <w:rPr>
                <w:rFonts w:asciiTheme="majorBidi" w:hAnsiTheme="majorBidi" w:cstheme="majorBidi"/>
                <w:sz w:val="24"/>
                <w:szCs w:val="24"/>
              </w:rPr>
            </w:rPrChange>
          </w:rPr>
          <w:t xml:space="preserve"> </w:t>
        </w:r>
      </w:ins>
      <w:r w:rsidR="00E1075B" w:rsidRPr="00DD7ADF">
        <w:rPr>
          <w:rFonts w:asciiTheme="majorBidi" w:hAnsiTheme="majorBidi" w:cstheme="majorBidi"/>
          <w:sz w:val="24"/>
          <w:szCs w:val="24"/>
          <w:lang w:val="en-GB"/>
          <w:rPrChange w:id="960" w:author="Author">
            <w:rPr>
              <w:rFonts w:asciiTheme="majorBidi" w:hAnsiTheme="majorBidi" w:cstheme="majorBidi"/>
              <w:sz w:val="24"/>
              <w:szCs w:val="24"/>
            </w:rPr>
          </w:rPrChange>
        </w:rPr>
        <w:t>considered an obstacle to educational equality (Ladson-Billings</w:t>
      </w:r>
      <w:del w:id="961" w:author="Author">
        <w:r w:rsidR="00E1075B" w:rsidRPr="00DD7ADF" w:rsidDel="00E24BCD">
          <w:rPr>
            <w:rFonts w:asciiTheme="majorBidi" w:hAnsiTheme="majorBidi" w:cstheme="majorBidi"/>
            <w:sz w:val="24"/>
            <w:szCs w:val="24"/>
            <w:lang w:val="en-GB"/>
            <w:rPrChange w:id="962" w:author="Author">
              <w:rPr>
                <w:rFonts w:asciiTheme="majorBidi" w:hAnsiTheme="majorBidi" w:cstheme="majorBidi"/>
                <w:sz w:val="24"/>
                <w:szCs w:val="24"/>
              </w:rPr>
            </w:rPrChange>
          </w:rPr>
          <w:delText>,</w:delText>
        </w:r>
      </w:del>
      <w:r w:rsidR="00E1075B" w:rsidRPr="00DD7ADF">
        <w:rPr>
          <w:rFonts w:asciiTheme="majorBidi" w:hAnsiTheme="majorBidi" w:cstheme="majorBidi"/>
          <w:sz w:val="24"/>
          <w:szCs w:val="24"/>
          <w:lang w:val="en-GB"/>
          <w:rPrChange w:id="963" w:author="Author">
            <w:rPr>
              <w:rFonts w:asciiTheme="majorBidi" w:hAnsiTheme="majorBidi" w:cstheme="majorBidi"/>
              <w:sz w:val="24"/>
              <w:szCs w:val="24"/>
            </w:rPr>
          </w:rPrChange>
        </w:rPr>
        <w:t xml:space="preserve"> 2006; Au</w:t>
      </w:r>
      <w:del w:id="964" w:author="Author">
        <w:r w:rsidR="00E1075B" w:rsidRPr="00DD7ADF" w:rsidDel="00E24BCD">
          <w:rPr>
            <w:rFonts w:asciiTheme="majorBidi" w:hAnsiTheme="majorBidi" w:cstheme="majorBidi"/>
            <w:sz w:val="24"/>
            <w:szCs w:val="24"/>
            <w:lang w:val="en-GB"/>
            <w:rPrChange w:id="965" w:author="Author">
              <w:rPr>
                <w:rFonts w:asciiTheme="majorBidi" w:hAnsiTheme="majorBidi" w:cstheme="majorBidi"/>
                <w:sz w:val="24"/>
                <w:szCs w:val="24"/>
              </w:rPr>
            </w:rPrChange>
          </w:rPr>
          <w:delText>,</w:delText>
        </w:r>
      </w:del>
      <w:r w:rsidR="00E1075B" w:rsidRPr="00DD7ADF">
        <w:rPr>
          <w:rFonts w:asciiTheme="majorBidi" w:hAnsiTheme="majorBidi" w:cstheme="majorBidi"/>
          <w:sz w:val="24"/>
          <w:szCs w:val="24"/>
          <w:lang w:val="en-GB"/>
          <w:rPrChange w:id="966" w:author="Author">
            <w:rPr>
              <w:rFonts w:asciiTheme="majorBidi" w:hAnsiTheme="majorBidi" w:cstheme="majorBidi"/>
              <w:sz w:val="24"/>
              <w:szCs w:val="24"/>
            </w:rPr>
          </w:rPrChange>
        </w:rPr>
        <w:t xml:space="preserve"> 2010)</w:t>
      </w:r>
      <w:ins w:id="967" w:author="Author">
        <w:r w:rsidR="00A7652E" w:rsidRPr="00E763EE">
          <w:rPr>
            <w:rFonts w:asciiTheme="majorBidi" w:hAnsiTheme="majorBidi" w:cstheme="majorBidi"/>
            <w:sz w:val="24"/>
            <w:szCs w:val="24"/>
            <w:lang w:val="en-GB"/>
          </w:rPr>
          <w:t>.</w:t>
        </w:r>
      </w:ins>
      <w:del w:id="968" w:author="Author">
        <w:r w:rsidR="00E1075B" w:rsidRPr="00DD7ADF" w:rsidDel="00A7652E">
          <w:rPr>
            <w:rFonts w:asciiTheme="majorBidi" w:hAnsiTheme="majorBidi" w:cstheme="majorBidi"/>
            <w:sz w:val="24"/>
            <w:szCs w:val="24"/>
            <w:lang w:val="en-GB"/>
            <w:rPrChange w:id="969" w:author="Author">
              <w:rPr>
                <w:rFonts w:asciiTheme="majorBidi" w:hAnsiTheme="majorBidi" w:cstheme="majorBidi"/>
                <w:sz w:val="24"/>
                <w:szCs w:val="24"/>
              </w:rPr>
            </w:rPrChange>
          </w:rPr>
          <w:delText>,</w:delText>
        </w:r>
      </w:del>
      <w:r w:rsidR="00E1075B" w:rsidRPr="00DD7ADF">
        <w:rPr>
          <w:rFonts w:asciiTheme="majorBidi" w:hAnsiTheme="majorBidi" w:cstheme="majorBidi"/>
          <w:sz w:val="24"/>
          <w:szCs w:val="24"/>
          <w:lang w:val="en-GB"/>
          <w:rPrChange w:id="970" w:author="Author">
            <w:rPr>
              <w:rFonts w:asciiTheme="majorBidi" w:hAnsiTheme="majorBidi" w:cstheme="majorBidi"/>
              <w:sz w:val="24"/>
              <w:szCs w:val="24"/>
            </w:rPr>
          </w:rPrChange>
        </w:rPr>
        <w:t xml:space="preserve"> </w:t>
      </w:r>
      <w:ins w:id="971" w:author="Author">
        <w:r w:rsidR="00A7652E" w:rsidRPr="00E763EE">
          <w:rPr>
            <w:rFonts w:asciiTheme="majorBidi" w:hAnsiTheme="majorBidi" w:cstheme="majorBidi"/>
            <w:sz w:val="24"/>
            <w:szCs w:val="24"/>
            <w:lang w:val="en-GB"/>
          </w:rPr>
          <w:t>H</w:t>
        </w:r>
      </w:ins>
      <w:del w:id="972" w:author="Author">
        <w:r w:rsidR="0061624F" w:rsidRPr="00DD7ADF" w:rsidDel="00A7652E">
          <w:rPr>
            <w:rFonts w:asciiTheme="majorBidi" w:hAnsiTheme="majorBidi" w:cstheme="majorBidi"/>
            <w:sz w:val="24"/>
            <w:szCs w:val="24"/>
            <w:lang w:val="en-GB"/>
            <w:rPrChange w:id="973" w:author="Author">
              <w:rPr>
                <w:rFonts w:asciiTheme="majorBidi" w:hAnsiTheme="majorBidi" w:cstheme="majorBidi"/>
                <w:sz w:val="24"/>
                <w:szCs w:val="24"/>
              </w:rPr>
            </w:rPrChange>
          </w:rPr>
          <w:delText>h</w:delText>
        </w:r>
      </w:del>
      <w:r w:rsidR="0061624F" w:rsidRPr="00DD7ADF">
        <w:rPr>
          <w:rFonts w:asciiTheme="majorBidi" w:hAnsiTheme="majorBidi" w:cstheme="majorBidi"/>
          <w:sz w:val="24"/>
          <w:szCs w:val="24"/>
          <w:lang w:val="en-GB"/>
          <w:rPrChange w:id="974" w:author="Author">
            <w:rPr>
              <w:rFonts w:asciiTheme="majorBidi" w:hAnsiTheme="majorBidi" w:cstheme="majorBidi"/>
              <w:sz w:val="24"/>
              <w:szCs w:val="24"/>
            </w:rPr>
          </w:rPrChange>
        </w:rPr>
        <w:t>owever</w:t>
      </w:r>
      <w:ins w:id="975" w:author="Author">
        <w:r w:rsidR="00CE2181" w:rsidRPr="00E763EE">
          <w:rPr>
            <w:rFonts w:asciiTheme="majorBidi" w:hAnsiTheme="majorBidi" w:cstheme="majorBidi"/>
            <w:sz w:val="24"/>
            <w:szCs w:val="24"/>
            <w:lang w:val="en-GB"/>
          </w:rPr>
          <w:t>,</w:t>
        </w:r>
      </w:ins>
      <w:r w:rsidR="0061624F" w:rsidRPr="00DD7ADF">
        <w:rPr>
          <w:rFonts w:asciiTheme="majorBidi" w:hAnsiTheme="majorBidi" w:cstheme="majorBidi"/>
          <w:sz w:val="24"/>
          <w:szCs w:val="24"/>
          <w:lang w:val="en-GB"/>
          <w:rPrChange w:id="976" w:author="Author">
            <w:rPr>
              <w:rFonts w:asciiTheme="majorBidi" w:hAnsiTheme="majorBidi" w:cstheme="majorBidi"/>
              <w:sz w:val="24"/>
              <w:szCs w:val="24"/>
            </w:rPr>
          </w:rPrChange>
        </w:rPr>
        <w:t xml:space="preserve"> </w:t>
      </w:r>
      <w:del w:id="977" w:author="Author">
        <w:r w:rsidR="00E1075B" w:rsidRPr="00DD7ADF" w:rsidDel="00A7652E">
          <w:rPr>
            <w:rFonts w:asciiTheme="majorBidi" w:hAnsiTheme="majorBidi" w:cstheme="majorBidi"/>
            <w:sz w:val="24"/>
            <w:szCs w:val="24"/>
            <w:lang w:val="en-GB"/>
            <w:rPrChange w:id="978" w:author="Author">
              <w:rPr>
                <w:rFonts w:asciiTheme="majorBidi" w:hAnsiTheme="majorBidi" w:cstheme="majorBidi"/>
                <w:sz w:val="24"/>
                <w:szCs w:val="24"/>
              </w:rPr>
            </w:rPrChange>
          </w:rPr>
          <w:delText xml:space="preserve">nowadays </w:delText>
        </w:r>
      </w:del>
      <w:ins w:id="979" w:author="Author">
        <w:del w:id="980" w:author="Author">
          <w:r w:rsidR="00A7652E" w:rsidRPr="00E763EE" w:rsidDel="00960348">
            <w:rPr>
              <w:rFonts w:asciiTheme="majorBidi" w:hAnsiTheme="majorBidi" w:cstheme="majorBidi"/>
              <w:sz w:val="24"/>
              <w:szCs w:val="24"/>
              <w:lang w:val="en-GB"/>
            </w:rPr>
            <w:delText>recently</w:delText>
          </w:r>
          <w:r w:rsidR="00A7652E" w:rsidRPr="00DD7ADF" w:rsidDel="00960348">
            <w:rPr>
              <w:rFonts w:asciiTheme="majorBidi" w:hAnsiTheme="majorBidi" w:cstheme="majorBidi"/>
              <w:sz w:val="24"/>
              <w:szCs w:val="24"/>
              <w:lang w:val="en-GB"/>
              <w:rPrChange w:id="981" w:author="Author">
                <w:rPr>
                  <w:rFonts w:asciiTheme="majorBidi" w:hAnsiTheme="majorBidi" w:cstheme="majorBidi"/>
                  <w:sz w:val="24"/>
                  <w:szCs w:val="24"/>
                </w:rPr>
              </w:rPrChange>
            </w:rPr>
            <w:delText xml:space="preserve"> </w:delText>
          </w:r>
        </w:del>
        <w:r w:rsidR="00960348">
          <w:rPr>
            <w:rFonts w:asciiTheme="majorBidi" w:hAnsiTheme="majorBidi" w:cstheme="majorBidi"/>
            <w:sz w:val="24"/>
            <w:szCs w:val="24"/>
            <w:lang w:val="en-GB"/>
          </w:rPr>
          <w:t xml:space="preserve">this </w:t>
        </w:r>
      </w:ins>
      <w:del w:id="982" w:author="Author">
        <w:r w:rsidR="00E1075B" w:rsidRPr="00DD7ADF" w:rsidDel="00960348">
          <w:rPr>
            <w:rFonts w:asciiTheme="majorBidi" w:hAnsiTheme="majorBidi" w:cstheme="majorBidi"/>
            <w:sz w:val="24"/>
            <w:szCs w:val="24"/>
            <w:lang w:val="en-GB"/>
            <w:rPrChange w:id="983" w:author="Author">
              <w:rPr>
                <w:rFonts w:asciiTheme="majorBidi" w:hAnsiTheme="majorBidi" w:cstheme="majorBidi"/>
                <w:sz w:val="24"/>
                <w:szCs w:val="24"/>
              </w:rPr>
            </w:rPrChange>
          </w:rPr>
          <w:delText xml:space="preserve">the </w:delText>
        </w:r>
      </w:del>
      <w:r w:rsidR="00E1075B" w:rsidRPr="00DD7ADF">
        <w:rPr>
          <w:rFonts w:asciiTheme="majorBidi" w:hAnsiTheme="majorBidi" w:cstheme="majorBidi"/>
          <w:sz w:val="24"/>
          <w:szCs w:val="24"/>
          <w:lang w:val="en-GB"/>
          <w:rPrChange w:id="984" w:author="Author">
            <w:rPr>
              <w:rFonts w:asciiTheme="majorBidi" w:hAnsiTheme="majorBidi" w:cstheme="majorBidi"/>
              <w:sz w:val="24"/>
              <w:szCs w:val="24"/>
            </w:rPr>
          </w:rPrChange>
        </w:rPr>
        <w:t xml:space="preserve">perception </w:t>
      </w:r>
      <w:del w:id="985" w:author="Author">
        <w:r w:rsidR="00E1075B" w:rsidRPr="00DD7ADF" w:rsidDel="00A7652E">
          <w:rPr>
            <w:rFonts w:asciiTheme="majorBidi" w:hAnsiTheme="majorBidi" w:cstheme="majorBidi"/>
            <w:sz w:val="24"/>
            <w:szCs w:val="24"/>
            <w:lang w:val="en-GB"/>
            <w:rPrChange w:id="986" w:author="Author">
              <w:rPr>
                <w:rFonts w:asciiTheme="majorBidi" w:hAnsiTheme="majorBidi" w:cstheme="majorBidi"/>
                <w:sz w:val="24"/>
                <w:szCs w:val="24"/>
              </w:rPr>
            </w:rPrChange>
          </w:rPr>
          <w:delText xml:space="preserve">is </w:delText>
        </w:r>
      </w:del>
      <w:ins w:id="987" w:author="Author">
        <w:r w:rsidR="00A7652E" w:rsidRPr="00E763EE">
          <w:rPr>
            <w:rFonts w:asciiTheme="majorBidi" w:hAnsiTheme="majorBidi" w:cstheme="majorBidi"/>
            <w:sz w:val="24"/>
            <w:szCs w:val="24"/>
            <w:lang w:val="en-GB"/>
          </w:rPr>
          <w:t xml:space="preserve">has </w:t>
        </w:r>
        <w:r w:rsidR="00960348">
          <w:rPr>
            <w:rFonts w:asciiTheme="majorBidi" w:hAnsiTheme="majorBidi" w:cstheme="majorBidi"/>
            <w:sz w:val="24"/>
            <w:szCs w:val="24"/>
            <w:lang w:val="en-GB"/>
          </w:rPr>
          <w:t xml:space="preserve">recently </w:t>
        </w:r>
        <w:r w:rsidR="00A7652E" w:rsidRPr="00E763EE">
          <w:rPr>
            <w:rFonts w:asciiTheme="majorBidi" w:hAnsiTheme="majorBidi" w:cstheme="majorBidi"/>
            <w:sz w:val="24"/>
            <w:szCs w:val="24"/>
            <w:lang w:val="en-GB"/>
          </w:rPr>
          <w:t>shifted towards</w:t>
        </w:r>
        <w:r w:rsidR="00A7652E" w:rsidRPr="00DD7ADF">
          <w:rPr>
            <w:rFonts w:asciiTheme="majorBidi" w:hAnsiTheme="majorBidi" w:cstheme="majorBidi"/>
            <w:sz w:val="24"/>
            <w:szCs w:val="24"/>
            <w:lang w:val="en-GB"/>
            <w:rPrChange w:id="988" w:author="Author">
              <w:rPr>
                <w:rFonts w:asciiTheme="majorBidi" w:hAnsiTheme="majorBidi" w:cstheme="majorBidi"/>
                <w:sz w:val="24"/>
                <w:szCs w:val="24"/>
              </w:rPr>
            </w:rPrChange>
          </w:rPr>
          <w:t xml:space="preserve"> </w:t>
        </w:r>
      </w:ins>
      <w:del w:id="989" w:author="Author">
        <w:r w:rsidR="00E1075B" w:rsidRPr="00DD7ADF" w:rsidDel="00A7652E">
          <w:rPr>
            <w:rFonts w:asciiTheme="majorBidi" w:hAnsiTheme="majorBidi" w:cstheme="majorBidi"/>
            <w:sz w:val="24"/>
            <w:szCs w:val="24"/>
            <w:lang w:val="en-GB"/>
            <w:rPrChange w:id="990" w:author="Author">
              <w:rPr>
                <w:rFonts w:asciiTheme="majorBidi" w:hAnsiTheme="majorBidi" w:cstheme="majorBidi"/>
                <w:sz w:val="24"/>
                <w:szCs w:val="24"/>
              </w:rPr>
            </w:rPrChange>
          </w:rPr>
          <w:delText xml:space="preserve">changing towards </w:delText>
        </w:r>
      </w:del>
      <w:r w:rsidR="00E1075B" w:rsidRPr="00DD7ADF">
        <w:rPr>
          <w:rFonts w:asciiTheme="majorBidi" w:hAnsiTheme="majorBidi" w:cstheme="majorBidi"/>
          <w:sz w:val="24"/>
          <w:szCs w:val="24"/>
          <w:lang w:val="en-GB"/>
          <w:rPrChange w:id="991" w:author="Author">
            <w:rPr>
              <w:rFonts w:asciiTheme="majorBidi" w:hAnsiTheme="majorBidi" w:cstheme="majorBidi"/>
              <w:sz w:val="24"/>
              <w:szCs w:val="24"/>
            </w:rPr>
          </w:rPrChange>
        </w:rPr>
        <w:t xml:space="preserve">acknowledging </w:t>
      </w:r>
      <w:del w:id="992" w:author="Author">
        <w:r w:rsidR="00E1075B" w:rsidRPr="00DD7ADF" w:rsidDel="00A7652E">
          <w:rPr>
            <w:rFonts w:asciiTheme="majorBidi" w:hAnsiTheme="majorBidi" w:cstheme="majorBidi"/>
            <w:sz w:val="24"/>
            <w:szCs w:val="24"/>
            <w:lang w:val="en-GB"/>
            <w:rPrChange w:id="993" w:author="Author">
              <w:rPr>
                <w:rFonts w:asciiTheme="majorBidi" w:hAnsiTheme="majorBidi" w:cstheme="majorBidi"/>
                <w:sz w:val="24"/>
                <w:szCs w:val="24"/>
              </w:rPr>
            </w:rPrChange>
          </w:rPr>
          <w:delText xml:space="preserve">of </w:delText>
        </w:r>
      </w:del>
      <w:r w:rsidR="00E1075B" w:rsidRPr="00DD7ADF">
        <w:rPr>
          <w:rFonts w:asciiTheme="majorBidi" w:hAnsiTheme="majorBidi" w:cstheme="majorBidi"/>
          <w:sz w:val="24"/>
          <w:szCs w:val="24"/>
          <w:lang w:val="en-GB"/>
          <w:rPrChange w:id="994" w:author="Author">
            <w:rPr>
              <w:rFonts w:asciiTheme="majorBidi" w:hAnsiTheme="majorBidi" w:cstheme="majorBidi"/>
              <w:sz w:val="24"/>
              <w:szCs w:val="24"/>
            </w:rPr>
          </w:rPrChange>
        </w:rPr>
        <w:t xml:space="preserve">the value </w:t>
      </w:r>
      <w:del w:id="995" w:author="Author">
        <w:r w:rsidR="00E1075B" w:rsidRPr="00DD7ADF" w:rsidDel="00A7652E">
          <w:rPr>
            <w:rFonts w:asciiTheme="majorBidi" w:hAnsiTheme="majorBidi" w:cstheme="majorBidi"/>
            <w:sz w:val="24"/>
            <w:szCs w:val="24"/>
            <w:lang w:val="en-GB"/>
            <w:rPrChange w:id="996" w:author="Author">
              <w:rPr>
                <w:rFonts w:asciiTheme="majorBidi" w:hAnsiTheme="majorBidi" w:cstheme="majorBidi"/>
                <w:sz w:val="24"/>
                <w:szCs w:val="24"/>
              </w:rPr>
            </w:rPrChange>
          </w:rPr>
          <w:delText xml:space="preserve">in </w:delText>
        </w:r>
      </w:del>
      <w:ins w:id="997" w:author="Author">
        <w:r w:rsidR="00A7652E" w:rsidRPr="00E763EE">
          <w:rPr>
            <w:rFonts w:asciiTheme="majorBidi" w:hAnsiTheme="majorBidi" w:cstheme="majorBidi"/>
            <w:sz w:val="24"/>
            <w:szCs w:val="24"/>
            <w:lang w:val="en-GB"/>
          </w:rPr>
          <w:t>of</w:t>
        </w:r>
        <w:r w:rsidR="00A7652E" w:rsidRPr="00DD7ADF">
          <w:rPr>
            <w:rFonts w:asciiTheme="majorBidi" w:hAnsiTheme="majorBidi" w:cstheme="majorBidi"/>
            <w:sz w:val="24"/>
            <w:szCs w:val="24"/>
            <w:lang w:val="en-GB"/>
            <w:rPrChange w:id="998" w:author="Author">
              <w:rPr>
                <w:rFonts w:asciiTheme="majorBidi" w:hAnsiTheme="majorBidi" w:cstheme="majorBidi"/>
                <w:sz w:val="24"/>
                <w:szCs w:val="24"/>
              </w:rPr>
            </w:rPrChange>
          </w:rPr>
          <w:t xml:space="preserve"> </w:t>
        </w:r>
      </w:ins>
      <w:r w:rsidR="00E1075B" w:rsidRPr="00DD7ADF">
        <w:rPr>
          <w:rFonts w:asciiTheme="majorBidi" w:hAnsiTheme="majorBidi" w:cstheme="majorBidi"/>
          <w:sz w:val="24"/>
          <w:szCs w:val="24"/>
          <w:lang w:val="en-GB"/>
          <w:rPrChange w:id="999" w:author="Author">
            <w:rPr>
              <w:rFonts w:asciiTheme="majorBidi" w:hAnsiTheme="majorBidi" w:cstheme="majorBidi"/>
              <w:sz w:val="24"/>
              <w:szCs w:val="24"/>
            </w:rPr>
          </w:rPrChange>
        </w:rPr>
        <w:t xml:space="preserve">diversity and cultural capital. </w:t>
      </w:r>
      <w:del w:id="1000" w:author="Author">
        <w:r w:rsidR="00E1075B" w:rsidRPr="00DD7ADF" w:rsidDel="001119B4">
          <w:rPr>
            <w:rFonts w:asciiTheme="majorBidi" w:hAnsiTheme="majorBidi" w:cstheme="majorBidi"/>
            <w:sz w:val="24"/>
            <w:szCs w:val="24"/>
            <w:lang w:val="en-GB"/>
            <w:rPrChange w:id="1001" w:author="Author">
              <w:rPr>
                <w:rFonts w:asciiTheme="majorBidi" w:hAnsiTheme="majorBidi" w:cstheme="majorBidi"/>
                <w:sz w:val="24"/>
                <w:szCs w:val="24"/>
              </w:rPr>
            </w:rPrChange>
          </w:rPr>
          <w:delText>As Bourdieu Pierre</w:delText>
        </w:r>
      </w:del>
      <w:ins w:id="1002" w:author="Author">
        <w:r w:rsidR="001119B4" w:rsidRPr="00E763EE">
          <w:rPr>
            <w:rFonts w:asciiTheme="majorBidi" w:hAnsiTheme="majorBidi" w:cstheme="majorBidi"/>
            <w:sz w:val="24"/>
            <w:szCs w:val="24"/>
            <w:lang w:val="en-GB"/>
          </w:rPr>
          <w:t>Bourdieu</w:t>
        </w:r>
        <w:r w:rsidR="00CE2181" w:rsidRPr="00E763EE">
          <w:rPr>
            <w:rFonts w:asciiTheme="majorBidi" w:hAnsiTheme="majorBidi" w:cstheme="majorBidi"/>
            <w:sz w:val="24"/>
            <w:szCs w:val="24"/>
            <w:lang w:val="en-GB"/>
          </w:rPr>
          <w:t xml:space="preserve"> (1984)</w:t>
        </w:r>
      </w:ins>
      <w:r w:rsidR="00E1075B" w:rsidRPr="00DD7ADF">
        <w:rPr>
          <w:rFonts w:asciiTheme="majorBidi" w:hAnsiTheme="majorBidi" w:cstheme="majorBidi"/>
          <w:sz w:val="24"/>
          <w:szCs w:val="24"/>
          <w:lang w:val="en-GB"/>
          <w:rPrChange w:id="1003" w:author="Author">
            <w:rPr>
              <w:rFonts w:asciiTheme="majorBidi" w:hAnsiTheme="majorBidi" w:cstheme="majorBidi"/>
              <w:sz w:val="24"/>
              <w:szCs w:val="24"/>
            </w:rPr>
          </w:rPrChange>
        </w:rPr>
        <w:t xml:space="preserve"> claims that</w:t>
      </w:r>
      <w:ins w:id="1004" w:author="Author">
        <w:r w:rsidR="0071641B" w:rsidRPr="00E763EE">
          <w:rPr>
            <w:rFonts w:asciiTheme="majorBidi" w:hAnsiTheme="majorBidi" w:cstheme="majorBidi"/>
            <w:sz w:val="24"/>
            <w:szCs w:val="24"/>
            <w:lang w:val="en-GB"/>
          </w:rPr>
          <w:t>, beyond economic capital,</w:t>
        </w:r>
      </w:ins>
      <w:r w:rsidR="00E1075B" w:rsidRPr="00DD7ADF">
        <w:rPr>
          <w:rFonts w:asciiTheme="majorBidi" w:hAnsiTheme="majorBidi" w:cstheme="majorBidi"/>
          <w:sz w:val="24"/>
          <w:szCs w:val="24"/>
          <w:lang w:val="en-GB"/>
          <w:rPrChange w:id="1005" w:author="Author">
            <w:rPr>
              <w:rFonts w:asciiTheme="majorBidi" w:hAnsiTheme="majorBidi" w:cstheme="majorBidi"/>
              <w:sz w:val="24"/>
              <w:szCs w:val="24"/>
            </w:rPr>
          </w:rPrChange>
        </w:rPr>
        <w:t xml:space="preserve"> </w:t>
      </w:r>
      <w:del w:id="1006" w:author="Author">
        <w:r w:rsidR="00E1075B" w:rsidRPr="00DD7ADF" w:rsidDel="0071641B">
          <w:rPr>
            <w:rFonts w:asciiTheme="majorBidi" w:hAnsiTheme="majorBidi" w:cstheme="majorBidi"/>
            <w:sz w:val="24"/>
            <w:szCs w:val="24"/>
            <w:lang w:val="en-GB"/>
            <w:rPrChange w:id="1007" w:author="Author">
              <w:rPr>
                <w:rFonts w:asciiTheme="majorBidi" w:hAnsiTheme="majorBidi" w:cstheme="majorBidi"/>
                <w:sz w:val="24"/>
                <w:szCs w:val="24"/>
              </w:rPr>
            </w:rPrChange>
          </w:rPr>
          <w:delText xml:space="preserve">the social assets </w:delText>
        </w:r>
      </w:del>
      <w:ins w:id="1008" w:author="Author">
        <w:r w:rsidR="0071641B" w:rsidRPr="00E763EE">
          <w:rPr>
            <w:rFonts w:asciiTheme="majorBidi" w:hAnsiTheme="majorBidi" w:cstheme="majorBidi"/>
            <w:sz w:val="24"/>
            <w:szCs w:val="24"/>
            <w:lang w:val="en-GB"/>
          </w:rPr>
          <w:t>cultural capital is a driver of</w:t>
        </w:r>
      </w:ins>
      <w:del w:id="1009" w:author="Author">
        <w:r w:rsidR="00E1075B" w:rsidRPr="00DD7ADF" w:rsidDel="0071641B">
          <w:rPr>
            <w:rFonts w:asciiTheme="majorBidi" w:hAnsiTheme="majorBidi" w:cstheme="majorBidi"/>
            <w:sz w:val="24"/>
            <w:szCs w:val="24"/>
            <w:lang w:val="en-GB"/>
            <w:rPrChange w:id="1010" w:author="Author">
              <w:rPr>
                <w:rFonts w:asciiTheme="majorBidi" w:hAnsiTheme="majorBidi" w:cstheme="majorBidi"/>
                <w:sz w:val="24"/>
                <w:szCs w:val="24"/>
              </w:rPr>
            </w:rPrChange>
          </w:rPr>
          <w:delText>promote</w:delText>
        </w:r>
      </w:del>
      <w:r w:rsidR="00E1075B" w:rsidRPr="00DD7ADF">
        <w:rPr>
          <w:rFonts w:asciiTheme="majorBidi" w:hAnsiTheme="majorBidi" w:cstheme="majorBidi"/>
          <w:sz w:val="24"/>
          <w:szCs w:val="24"/>
          <w:lang w:val="en-GB"/>
          <w:rPrChange w:id="1011" w:author="Author">
            <w:rPr>
              <w:rFonts w:asciiTheme="majorBidi" w:hAnsiTheme="majorBidi" w:cstheme="majorBidi"/>
              <w:sz w:val="24"/>
              <w:szCs w:val="24"/>
            </w:rPr>
          </w:rPrChange>
        </w:rPr>
        <w:t xml:space="preserve"> social mobility</w:t>
      </w:r>
      <w:del w:id="1012" w:author="Author">
        <w:r w:rsidR="00E1075B" w:rsidRPr="00DD7ADF" w:rsidDel="0071641B">
          <w:rPr>
            <w:rFonts w:asciiTheme="majorBidi" w:hAnsiTheme="majorBidi" w:cstheme="majorBidi"/>
            <w:sz w:val="24"/>
            <w:szCs w:val="24"/>
            <w:lang w:val="en-GB"/>
            <w:rPrChange w:id="1013" w:author="Author">
              <w:rPr>
                <w:rFonts w:asciiTheme="majorBidi" w:hAnsiTheme="majorBidi" w:cstheme="majorBidi"/>
                <w:sz w:val="24"/>
                <w:szCs w:val="24"/>
              </w:rPr>
            </w:rPrChange>
          </w:rPr>
          <w:delText xml:space="preserve"> beyond economic means</w:delText>
        </w:r>
      </w:del>
      <w:ins w:id="1014" w:author="Author">
        <w:r w:rsidR="0016784D" w:rsidRPr="00E763EE">
          <w:rPr>
            <w:rFonts w:asciiTheme="majorBidi" w:hAnsiTheme="majorBidi" w:cstheme="majorBidi"/>
            <w:sz w:val="24"/>
            <w:szCs w:val="24"/>
            <w:lang w:val="en-GB"/>
          </w:rPr>
          <w:t>.</w:t>
        </w:r>
        <w:r w:rsidR="00744592" w:rsidRPr="00E763EE">
          <w:rPr>
            <w:rFonts w:asciiTheme="majorBidi" w:hAnsiTheme="majorBidi" w:cstheme="majorBidi"/>
            <w:sz w:val="24"/>
            <w:szCs w:val="24"/>
            <w:lang w:val="en-GB"/>
          </w:rPr>
          <w:t xml:space="preserve"> </w:t>
        </w:r>
      </w:ins>
      <w:del w:id="1015" w:author="Author">
        <w:r w:rsidR="00E1075B" w:rsidRPr="00DD7ADF" w:rsidDel="0016784D">
          <w:rPr>
            <w:rFonts w:asciiTheme="majorBidi" w:hAnsiTheme="majorBidi" w:cstheme="majorBidi"/>
            <w:sz w:val="24"/>
            <w:szCs w:val="24"/>
            <w:lang w:val="en-GB"/>
            <w:rPrChange w:id="1016" w:author="Author">
              <w:rPr>
                <w:rFonts w:asciiTheme="majorBidi" w:hAnsiTheme="majorBidi" w:cstheme="majorBidi"/>
                <w:sz w:val="24"/>
                <w:szCs w:val="24"/>
              </w:rPr>
            </w:rPrChange>
          </w:rPr>
          <w:delText>,</w:delText>
        </w:r>
        <w:r w:rsidR="00E1075B" w:rsidRPr="00DD7ADF" w:rsidDel="00744592">
          <w:rPr>
            <w:rFonts w:asciiTheme="majorBidi" w:hAnsiTheme="majorBidi" w:cstheme="majorBidi"/>
            <w:sz w:val="24"/>
            <w:szCs w:val="24"/>
            <w:lang w:val="en-GB"/>
            <w:rPrChange w:id="1017" w:author="Author">
              <w:rPr>
                <w:rFonts w:asciiTheme="majorBidi" w:hAnsiTheme="majorBidi" w:cstheme="majorBidi"/>
                <w:sz w:val="24"/>
                <w:szCs w:val="24"/>
              </w:rPr>
            </w:rPrChange>
          </w:rPr>
          <w:delText xml:space="preserve"> </w:delText>
        </w:r>
        <w:r w:rsidR="00E1075B" w:rsidRPr="00DD7ADF" w:rsidDel="0016784D">
          <w:rPr>
            <w:rFonts w:asciiTheme="majorBidi" w:hAnsiTheme="majorBidi" w:cstheme="majorBidi"/>
            <w:sz w:val="24"/>
            <w:szCs w:val="24"/>
            <w:lang w:val="en-GB"/>
            <w:rPrChange w:id="1018" w:author="Author">
              <w:rPr>
                <w:rFonts w:asciiTheme="majorBidi" w:hAnsiTheme="majorBidi" w:cstheme="majorBidi"/>
                <w:sz w:val="24"/>
                <w:szCs w:val="24"/>
              </w:rPr>
            </w:rPrChange>
          </w:rPr>
          <w:delText xml:space="preserve">such as </w:delText>
        </w:r>
      </w:del>
      <w:moveFromRangeStart w:id="1019" w:author="Author" w:name="move97545546"/>
      <w:moveFrom w:id="1020" w:author="Author">
        <w:r w:rsidR="00E1075B" w:rsidRPr="00DD7ADF" w:rsidDel="00744592">
          <w:rPr>
            <w:rFonts w:asciiTheme="majorBidi" w:hAnsiTheme="majorBidi" w:cstheme="majorBidi"/>
            <w:sz w:val="24"/>
            <w:szCs w:val="24"/>
            <w:lang w:val="en-GB"/>
            <w:rPrChange w:id="1021" w:author="Author">
              <w:rPr>
                <w:rFonts w:asciiTheme="majorBidi" w:hAnsiTheme="majorBidi" w:cstheme="majorBidi"/>
                <w:sz w:val="24"/>
                <w:szCs w:val="24"/>
              </w:rPr>
            </w:rPrChange>
          </w:rPr>
          <w:t xml:space="preserve">education, style of speech, dress, physical appearance and intellect. </w:t>
        </w:r>
      </w:moveFrom>
      <w:moveFromRangeEnd w:id="1019"/>
      <w:r w:rsidR="00E1075B" w:rsidRPr="00DD7ADF">
        <w:rPr>
          <w:rFonts w:asciiTheme="majorBidi" w:hAnsiTheme="majorBidi" w:cstheme="majorBidi"/>
          <w:sz w:val="24"/>
          <w:szCs w:val="24"/>
          <w:lang w:val="en-GB"/>
          <w:rPrChange w:id="1022" w:author="Author">
            <w:rPr>
              <w:rFonts w:asciiTheme="majorBidi" w:hAnsiTheme="majorBidi" w:cstheme="majorBidi"/>
              <w:sz w:val="24"/>
              <w:szCs w:val="24"/>
            </w:rPr>
          </w:rPrChange>
        </w:rPr>
        <w:t>Bourdieu</w:t>
      </w:r>
      <w:ins w:id="1023" w:author="Author">
        <w:r w:rsidR="00CE2181" w:rsidRPr="00E763EE">
          <w:rPr>
            <w:rFonts w:asciiTheme="majorBidi" w:hAnsiTheme="majorBidi" w:cstheme="majorBidi"/>
            <w:sz w:val="24"/>
            <w:szCs w:val="24"/>
            <w:lang w:val="en-GB"/>
          </w:rPr>
          <w:t xml:space="preserve"> (1984)</w:t>
        </w:r>
      </w:ins>
      <w:r w:rsidR="00E1075B" w:rsidRPr="00DD7ADF">
        <w:rPr>
          <w:rFonts w:asciiTheme="majorBidi" w:hAnsiTheme="majorBidi" w:cstheme="majorBidi"/>
          <w:sz w:val="24"/>
          <w:szCs w:val="24"/>
          <w:lang w:val="en-GB"/>
          <w:rPrChange w:id="1024" w:author="Author">
            <w:rPr>
              <w:rFonts w:asciiTheme="majorBidi" w:hAnsiTheme="majorBidi" w:cstheme="majorBidi"/>
              <w:sz w:val="24"/>
              <w:szCs w:val="24"/>
            </w:rPr>
          </w:rPrChange>
        </w:rPr>
        <w:t xml:space="preserve"> defined cultural capital as </w:t>
      </w:r>
      <w:r w:rsidR="00E1075B" w:rsidRPr="00DD7ADF">
        <w:rPr>
          <w:rFonts w:asciiTheme="majorBidi" w:hAnsiTheme="majorBidi" w:cstheme="majorBidi"/>
          <w:sz w:val="24"/>
          <w:szCs w:val="24"/>
          <w:lang w:val="en-GB"/>
          <w:rPrChange w:id="1025" w:author="Author">
            <w:rPr>
              <w:rFonts w:asciiTheme="majorBidi" w:hAnsiTheme="majorBidi" w:cstheme="majorBidi"/>
              <w:sz w:val="24"/>
              <w:szCs w:val="24"/>
            </w:rPr>
          </w:rPrChange>
        </w:rPr>
        <w:lastRenderedPageBreak/>
        <w:t>familiarity with the legitimate culture within a society</w:t>
      </w:r>
      <w:ins w:id="1026" w:author="Author">
        <w:r w:rsidR="00744592" w:rsidRPr="00E763EE">
          <w:rPr>
            <w:rFonts w:asciiTheme="majorBidi" w:hAnsiTheme="majorBidi" w:cstheme="majorBidi"/>
            <w:sz w:val="24"/>
            <w:szCs w:val="24"/>
            <w:lang w:val="en-GB"/>
          </w:rPr>
          <w:t xml:space="preserve"> </w:t>
        </w:r>
        <w:r w:rsidR="00EF374C" w:rsidRPr="00E763EE">
          <w:rPr>
            <w:rFonts w:asciiTheme="majorBidi" w:hAnsiTheme="majorBidi" w:cstheme="majorBidi"/>
            <w:sz w:val="24"/>
            <w:szCs w:val="24"/>
            <w:lang w:val="en-GB"/>
          </w:rPr>
          <w:t>that</w:t>
        </w:r>
        <w:r w:rsidR="00744592" w:rsidRPr="00E763EE">
          <w:rPr>
            <w:rFonts w:asciiTheme="majorBidi" w:hAnsiTheme="majorBidi" w:cstheme="majorBidi"/>
            <w:sz w:val="24"/>
            <w:szCs w:val="24"/>
            <w:lang w:val="en-GB"/>
          </w:rPr>
          <w:t xml:space="preserve"> includes things like </w:t>
        </w:r>
      </w:ins>
      <w:moveToRangeStart w:id="1027" w:author="Author" w:name="move97545546"/>
      <w:moveTo w:id="1028" w:author="Author">
        <w:r w:rsidR="00744592" w:rsidRPr="00E763EE">
          <w:rPr>
            <w:rFonts w:asciiTheme="majorBidi" w:hAnsiTheme="majorBidi" w:cstheme="majorBidi"/>
            <w:sz w:val="24"/>
            <w:szCs w:val="24"/>
            <w:lang w:val="en-GB"/>
          </w:rPr>
          <w:t>education, style of speech, dress, physical appearance</w:t>
        </w:r>
      </w:moveTo>
      <w:ins w:id="1029" w:author="Author">
        <w:del w:id="1030" w:author="Author">
          <w:r w:rsidR="00744592" w:rsidRPr="00E763EE" w:rsidDel="002C1E40">
            <w:rPr>
              <w:rFonts w:asciiTheme="majorBidi" w:hAnsiTheme="majorBidi" w:cstheme="majorBidi"/>
              <w:sz w:val="24"/>
              <w:szCs w:val="24"/>
              <w:lang w:val="en-GB"/>
            </w:rPr>
            <w:delText>,</w:delText>
          </w:r>
        </w:del>
      </w:ins>
      <w:moveTo w:id="1031" w:author="Author">
        <w:r w:rsidR="00744592" w:rsidRPr="00E763EE">
          <w:rPr>
            <w:rFonts w:asciiTheme="majorBidi" w:hAnsiTheme="majorBidi" w:cstheme="majorBidi"/>
            <w:sz w:val="24"/>
            <w:szCs w:val="24"/>
            <w:lang w:val="en-GB"/>
          </w:rPr>
          <w:t xml:space="preserve"> and </w:t>
        </w:r>
        <w:del w:id="1032" w:author="Author">
          <w:r w:rsidR="00744592" w:rsidRPr="00E763EE" w:rsidDel="001B6231">
            <w:rPr>
              <w:rFonts w:asciiTheme="majorBidi" w:hAnsiTheme="majorBidi" w:cstheme="majorBidi"/>
              <w:sz w:val="24"/>
              <w:szCs w:val="24"/>
              <w:lang w:val="en-GB"/>
            </w:rPr>
            <w:delText>intellect</w:delText>
          </w:r>
        </w:del>
      </w:moveTo>
      <w:ins w:id="1033" w:author="Author">
        <w:r w:rsidR="001B6231" w:rsidRPr="00E763EE">
          <w:rPr>
            <w:rFonts w:asciiTheme="majorBidi" w:hAnsiTheme="majorBidi" w:cstheme="majorBidi"/>
            <w:sz w:val="24"/>
            <w:szCs w:val="24"/>
            <w:lang w:val="en-GB"/>
          </w:rPr>
          <w:t>intellectual resources</w:t>
        </w:r>
      </w:ins>
      <w:moveTo w:id="1034" w:author="Author">
        <w:r w:rsidR="00744592" w:rsidRPr="00E763EE">
          <w:rPr>
            <w:rFonts w:asciiTheme="majorBidi" w:hAnsiTheme="majorBidi" w:cstheme="majorBidi"/>
            <w:sz w:val="24"/>
            <w:szCs w:val="24"/>
            <w:lang w:val="en-GB"/>
          </w:rPr>
          <w:t>.</w:t>
        </w:r>
        <w:del w:id="1035" w:author="Author">
          <w:r w:rsidR="00744592" w:rsidRPr="00E763EE" w:rsidDel="00CE2181">
            <w:rPr>
              <w:rFonts w:asciiTheme="majorBidi" w:hAnsiTheme="majorBidi" w:cstheme="majorBidi"/>
              <w:sz w:val="24"/>
              <w:szCs w:val="24"/>
              <w:lang w:val="en-GB"/>
            </w:rPr>
            <w:delText xml:space="preserve"> </w:delText>
          </w:r>
        </w:del>
      </w:moveTo>
      <w:moveToRangeEnd w:id="1027"/>
      <w:del w:id="1036" w:author="Author">
        <w:r w:rsidR="00E1075B" w:rsidRPr="00DD7ADF" w:rsidDel="00CE2181">
          <w:rPr>
            <w:rFonts w:asciiTheme="majorBidi" w:hAnsiTheme="majorBidi" w:cstheme="majorBidi"/>
            <w:sz w:val="24"/>
            <w:szCs w:val="24"/>
            <w:lang w:val="en-GB"/>
            <w:rPrChange w:id="1037" w:author="Author">
              <w:rPr>
                <w:rFonts w:asciiTheme="majorBidi" w:hAnsiTheme="majorBidi" w:cstheme="majorBidi"/>
                <w:sz w:val="24"/>
                <w:szCs w:val="24"/>
              </w:rPr>
            </w:rPrChange>
          </w:rPr>
          <w:delText xml:space="preserve"> (Bourdieu</w:delText>
        </w:r>
        <w:r w:rsidR="00E1075B" w:rsidRPr="00DD7ADF" w:rsidDel="00E24BCD">
          <w:rPr>
            <w:rFonts w:asciiTheme="majorBidi" w:hAnsiTheme="majorBidi" w:cstheme="majorBidi"/>
            <w:sz w:val="24"/>
            <w:szCs w:val="24"/>
            <w:lang w:val="en-GB"/>
            <w:rPrChange w:id="1038" w:author="Author">
              <w:rPr>
                <w:rFonts w:asciiTheme="majorBidi" w:hAnsiTheme="majorBidi" w:cstheme="majorBidi"/>
                <w:sz w:val="24"/>
                <w:szCs w:val="24"/>
              </w:rPr>
            </w:rPrChange>
          </w:rPr>
          <w:delText>,</w:delText>
        </w:r>
        <w:r w:rsidR="00E1075B" w:rsidRPr="00DD7ADF" w:rsidDel="00CE2181">
          <w:rPr>
            <w:rFonts w:asciiTheme="majorBidi" w:hAnsiTheme="majorBidi" w:cstheme="majorBidi"/>
            <w:sz w:val="24"/>
            <w:szCs w:val="24"/>
            <w:lang w:val="en-GB"/>
            <w:rPrChange w:id="1039" w:author="Author">
              <w:rPr>
                <w:rFonts w:asciiTheme="majorBidi" w:hAnsiTheme="majorBidi" w:cstheme="majorBidi"/>
                <w:sz w:val="24"/>
                <w:szCs w:val="24"/>
              </w:rPr>
            </w:rPrChange>
          </w:rPr>
          <w:delText xml:space="preserve"> 1984).     </w:delText>
        </w:r>
      </w:del>
      <w:r w:rsidR="00E1075B" w:rsidRPr="00DD7ADF">
        <w:rPr>
          <w:rFonts w:asciiTheme="majorBidi" w:hAnsiTheme="majorBidi" w:cstheme="majorBidi"/>
          <w:sz w:val="24"/>
          <w:szCs w:val="24"/>
          <w:lang w:val="en-GB"/>
          <w:rPrChange w:id="1040" w:author="Author">
            <w:rPr>
              <w:rFonts w:asciiTheme="majorBidi" w:hAnsiTheme="majorBidi" w:cstheme="majorBidi"/>
              <w:sz w:val="24"/>
              <w:szCs w:val="24"/>
            </w:rPr>
          </w:rPrChange>
        </w:rPr>
        <w:t xml:space="preserve"> </w:t>
      </w:r>
    </w:p>
    <w:p w14:paraId="7C056F63" w14:textId="299447C5" w:rsidR="00E1075B" w:rsidRPr="00DD7ADF" w:rsidRDefault="00E1075B" w:rsidP="00E6500D">
      <w:pPr>
        <w:bidi w:val="0"/>
        <w:spacing w:after="0" w:line="480" w:lineRule="auto"/>
        <w:jc w:val="both"/>
        <w:rPr>
          <w:rFonts w:asciiTheme="majorBidi" w:hAnsiTheme="majorBidi" w:cstheme="majorBidi"/>
          <w:sz w:val="24"/>
          <w:szCs w:val="24"/>
          <w:lang w:val="en-GB"/>
          <w:rPrChange w:id="1041" w:author="Author">
            <w:rPr>
              <w:rFonts w:asciiTheme="majorBidi" w:hAnsiTheme="majorBidi" w:cstheme="majorBidi"/>
              <w:sz w:val="24"/>
              <w:szCs w:val="24"/>
            </w:rPr>
          </w:rPrChange>
        </w:rPr>
      </w:pPr>
      <w:r w:rsidRPr="00DD7ADF">
        <w:rPr>
          <w:rFonts w:asciiTheme="majorBidi" w:hAnsiTheme="majorBidi" w:cstheme="majorBidi"/>
          <w:sz w:val="24"/>
          <w:szCs w:val="24"/>
          <w:lang w:val="en-GB"/>
          <w:rPrChange w:id="1042" w:author="Author">
            <w:rPr>
              <w:rFonts w:asciiTheme="majorBidi" w:hAnsiTheme="majorBidi" w:cstheme="majorBidi"/>
              <w:sz w:val="24"/>
              <w:szCs w:val="24"/>
            </w:rPr>
          </w:rPrChange>
        </w:rPr>
        <w:t>Education</w:t>
      </w:r>
      <w:ins w:id="1043" w:author="Author">
        <w:r w:rsidR="00744592" w:rsidRPr="00E763EE">
          <w:rPr>
            <w:rFonts w:asciiTheme="majorBidi" w:hAnsiTheme="majorBidi" w:cstheme="majorBidi"/>
            <w:sz w:val="24"/>
            <w:szCs w:val="24"/>
            <w:lang w:val="en-GB"/>
          </w:rPr>
          <w:t>al</w:t>
        </w:r>
      </w:ins>
      <w:r w:rsidRPr="00DD7ADF">
        <w:rPr>
          <w:rFonts w:asciiTheme="majorBidi" w:hAnsiTheme="majorBidi" w:cstheme="majorBidi"/>
          <w:sz w:val="24"/>
          <w:szCs w:val="24"/>
          <w:lang w:val="en-GB"/>
          <w:rPrChange w:id="1044" w:author="Author">
            <w:rPr>
              <w:rFonts w:asciiTheme="majorBidi" w:hAnsiTheme="majorBidi" w:cstheme="majorBidi"/>
              <w:sz w:val="24"/>
              <w:szCs w:val="24"/>
            </w:rPr>
          </w:rPrChange>
        </w:rPr>
        <w:t xml:space="preserve"> reforms </w:t>
      </w:r>
      <w:ins w:id="1045" w:author="Author">
        <w:r w:rsidR="00744592" w:rsidRPr="00E763EE">
          <w:rPr>
            <w:rFonts w:asciiTheme="majorBidi" w:hAnsiTheme="majorBidi" w:cstheme="majorBidi"/>
            <w:sz w:val="24"/>
            <w:szCs w:val="24"/>
            <w:lang w:val="en-GB"/>
          </w:rPr>
          <w:t>have</w:t>
        </w:r>
        <w:r w:rsidR="00B26A95" w:rsidRPr="00E763EE">
          <w:rPr>
            <w:rFonts w:asciiTheme="majorBidi" w:hAnsiTheme="majorBidi" w:cstheme="majorBidi"/>
            <w:sz w:val="24"/>
            <w:szCs w:val="24"/>
            <w:lang w:val="en-GB"/>
          </w:rPr>
          <w:t xml:space="preserve"> typically</w:t>
        </w:r>
        <w:r w:rsidR="00744592" w:rsidRPr="00E763EE">
          <w:rPr>
            <w:rFonts w:asciiTheme="majorBidi" w:hAnsiTheme="majorBidi" w:cstheme="majorBidi"/>
            <w:sz w:val="24"/>
            <w:szCs w:val="24"/>
            <w:lang w:val="en-GB"/>
          </w:rPr>
          <w:t xml:space="preserve"> </w:t>
        </w:r>
      </w:ins>
      <w:r w:rsidRPr="00DD7ADF">
        <w:rPr>
          <w:rFonts w:asciiTheme="majorBidi" w:hAnsiTheme="majorBidi" w:cstheme="majorBidi"/>
          <w:sz w:val="24"/>
          <w:szCs w:val="24"/>
          <w:lang w:val="en-GB"/>
          <w:rPrChange w:id="1046" w:author="Author">
            <w:rPr>
              <w:rFonts w:asciiTheme="majorBidi" w:hAnsiTheme="majorBidi" w:cstheme="majorBidi"/>
              <w:sz w:val="24"/>
              <w:szCs w:val="24"/>
            </w:rPr>
          </w:rPrChange>
        </w:rPr>
        <w:t>tried to bring all students to the same level of academic achievement</w:t>
      </w:r>
      <w:del w:id="1047" w:author="Author">
        <w:r w:rsidRPr="00DD7ADF" w:rsidDel="004A7A31">
          <w:rPr>
            <w:rFonts w:asciiTheme="majorBidi" w:hAnsiTheme="majorBidi" w:cstheme="majorBidi"/>
            <w:sz w:val="24"/>
            <w:szCs w:val="24"/>
            <w:lang w:val="en-GB"/>
            <w:rPrChange w:id="1048" w:author="Author">
              <w:rPr>
                <w:rFonts w:asciiTheme="majorBidi" w:hAnsiTheme="majorBidi" w:cstheme="majorBidi"/>
                <w:sz w:val="24"/>
                <w:szCs w:val="24"/>
              </w:rPr>
            </w:rPrChange>
          </w:rPr>
          <w:delText>s</w:delText>
        </w:r>
      </w:del>
      <w:r w:rsidRPr="00DD7ADF">
        <w:rPr>
          <w:rFonts w:asciiTheme="majorBidi" w:hAnsiTheme="majorBidi" w:cstheme="majorBidi"/>
          <w:sz w:val="24"/>
          <w:szCs w:val="24"/>
          <w:lang w:val="en-GB"/>
          <w:rPrChange w:id="1049" w:author="Author">
            <w:rPr>
              <w:rFonts w:asciiTheme="majorBidi" w:hAnsiTheme="majorBidi" w:cstheme="majorBidi"/>
              <w:sz w:val="24"/>
              <w:szCs w:val="24"/>
            </w:rPr>
          </w:rPrChange>
        </w:rPr>
        <w:t xml:space="preserve"> </w:t>
      </w:r>
      <w:del w:id="1050" w:author="Author">
        <w:r w:rsidRPr="00DD7ADF" w:rsidDel="00613393">
          <w:rPr>
            <w:rFonts w:asciiTheme="majorBidi" w:hAnsiTheme="majorBidi" w:cstheme="majorBidi"/>
            <w:sz w:val="24"/>
            <w:szCs w:val="24"/>
            <w:lang w:val="en-GB"/>
            <w:rPrChange w:id="1051" w:author="Author">
              <w:rPr>
                <w:rFonts w:asciiTheme="majorBidi" w:hAnsiTheme="majorBidi" w:cstheme="majorBidi"/>
                <w:sz w:val="24"/>
                <w:szCs w:val="24"/>
              </w:rPr>
            </w:rPrChange>
          </w:rPr>
          <w:delText xml:space="preserve">through </w:delText>
        </w:r>
      </w:del>
      <w:ins w:id="1052" w:author="Author">
        <w:r w:rsidR="00613393">
          <w:rPr>
            <w:rFonts w:asciiTheme="majorBidi" w:hAnsiTheme="majorBidi" w:cstheme="majorBidi"/>
            <w:sz w:val="24"/>
            <w:szCs w:val="24"/>
            <w:lang w:val="en-GB"/>
          </w:rPr>
          <w:t>by</w:t>
        </w:r>
        <w:r w:rsidR="00613393" w:rsidRPr="00DD7ADF">
          <w:rPr>
            <w:rFonts w:asciiTheme="majorBidi" w:hAnsiTheme="majorBidi" w:cstheme="majorBidi"/>
            <w:sz w:val="24"/>
            <w:szCs w:val="24"/>
            <w:lang w:val="en-GB"/>
            <w:rPrChange w:id="1053"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1054" w:author="Author">
            <w:rPr>
              <w:rFonts w:asciiTheme="majorBidi" w:hAnsiTheme="majorBidi" w:cstheme="majorBidi"/>
              <w:sz w:val="24"/>
              <w:szCs w:val="24"/>
            </w:rPr>
          </w:rPrChange>
        </w:rPr>
        <w:t>standardi</w:t>
      </w:r>
      <w:ins w:id="1055" w:author="Author">
        <w:r w:rsidR="00003CE1" w:rsidRPr="00E763EE">
          <w:rPr>
            <w:rFonts w:asciiTheme="majorBidi" w:hAnsiTheme="majorBidi" w:cstheme="majorBidi"/>
            <w:sz w:val="24"/>
            <w:szCs w:val="24"/>
            <w:lang w:val="en-GB"/>
          </w:rPr>
          <w:t>s</w:t>
        </w:r>
      </w:ins>
      <w:del w:id="1056" w:author="Author">
        <w:r w:rsidRPr="00DD7ADF" w:rsidDel="00003CE1">
          <w:rPr>
            <w:rFonts w:asciiTheme="majorBidi" w:hAnsiTheme="majorBidi" w:cstheme="majorBidi"/>
            <w:sz w:val="24"/>
            <w:szCs w:val="24"/>
            <w:lang w:val="en-GB"/>
            <w:rPrChange w:id="1057" w:author="Author">
              <w:rPr>
                <w:rFonts w:asciiTheme="majorBidi" w:hAnsiTheme="majorBidi" w:cstheme="majorBidi"/>
                <w:sz w:val="24"/>
                <w:szCs w:val="24"/>
              </w:rPr>
            </w:rPrChange>
          </w:rPr>
          <w:delText>z</w:delText>
        </w:r>
      </w:del>
      <w:r w:rsidRPr="00DD7ADF">
        <w:rPr>
          <w:rFonts w:asciiTheme="majorBidi" w:hAnsiTheme="majorBidi" w:cstheme="majorBidi"/>
          <w:sz w:val="24"/>
          <w:szCs w:val="24"/>
          <w:lang w:val="en-GB"/>
          <w:rPrChange w:id="1058" w:author="Author">
            <w:rPr>
              <w:rFonts w:asciiTheme="majorBidi" w:hAnsiTheme="majorBidi" w:cstheme="majorBidi"/>
              <w:sz w:val="24"/>
              <w:szCs w:val="24"/>
            </w:rPr>
          </w:rPrChange>
        </w:rPr>
        <w:t xml:space="preserve">ing the curriculum, regardless of </w:t>
      </w:r>
      <w:ins w:id="1059" w:author="Author">
        <w:r w:rsidR="004A7A31" w:rsidRPr="00E763EE">
          <w:rPr>
            <w:rFonts w:asciiTheme="majorBidi" w:hAnsiTheme="majorBidi" w:cstheme="majorBidi"/>
            <w:sz w:val="24"/>
            <w:szCs w:val="24"/>
            <w:lang w:val="en-GB"/>
          </w:rPr>
          <w:t xml:space="preserve">the </w:t>
        </w:r>
      </w:ins>
      <w:r w:rsidRPr="00DD7ADF">
        <w:rPr>
          <w:rFonts w:asciiTheme="majorBidi" w:hAnsiTheme="majorBidi" w:cstheme="majorBidi"/>
          <w:sz w:val="24"/>
          <w:szCs w:val="24"/>
          <w:lang w:val="en-GB"/>
          <w:rPrChange w:id="1060" w:author="Author">
            <w:rPr>
              <w:rFonts w:asciiTheme="majorBidi" w:hAnsiTheme="majorBidi" w:cstheme="majorBidi"/>
              <w:sz w:val="24"/>
              <w:szCs w:val="24"/>
            </w:rPr>
          </w:rPrChange>
        </w:rPr>
        <w:t xml:space="preserve">background, race, </w:t>
      </w:r>
      <w:ins w:id="1061" w:author="Author">
        <w:r w:rsidR="00960348">
          <w:rPr>
            <w:rFonts w:asciiTheme="majorBidi" w:hAnsiTheme="majorBidi" w:cstheme="majorBidi"/>
            <w:sz w:val="24"/>
            <w:szCs w:val="24"/>
            <w:lang w:val="en-GB"/>
          </w:rPr>
          <w:t xml:space="preserve">or </w:t>
        </w:r>
      </w:ins>
      <w:del w:id="1062" w:author="Author">
        <w:r w:rsidRPr="00DD7ADF" w:rsidDel="00960348">
          <w:rPr>
            <w:rFonts w:asciiTheme="majorBidi" w:hAnsiTheme="majorBidi" w:cstheme="majorBidi"/>
            <w:sz w:val="24"/>
            <w:szCs w:val="24"/>
            <w:lang w:val="en-GB"/>
            <w:rPrChange w:id="1063" w:author="Author">
              <w:rPr>
                <w:rFonts w:asciiTheme="majorBidi" w:hAnsiTheme="majorBidi" w:cstheme="majorBidi"/>
                <w:sz w:val="24"/>
                <w:szCs w:val="24"/>
              </w:rPr>
            </w:rPrChange>
          </w:rPr>
          <w:delText xml:space="preserve">and </w:delText>
        </w:r>
      </w:del>
      <w:r w:rsidRPr="00DD7ADF">
        <w:rPr>
          <w:rFonts w:asciiTheme="majorBidi" w:hAnsiTheme="majorBidi" w:cstheme="majorBidi"/>
          <w:sz w:val="24"/>
          <w:szCs w:val="24"/>
          <w:lang w:val="en-GB"/>
          <w:rPrChange w:id="1064" w:author="Author">
            <w:rPr>
              <w:rFonts w:asciiTheme="majorBidi" w:hAnsiTheme="majorBidi" w:cstheme="majorBidi"/>
              <w:sz w:val="24"/>
              <w:szCs w:val="24"/>
            </w:rPr>
          </w:rPrChange>
        </w:rPr>
        <w:t>status</w:t>
      </w:r>
      <w:ins w:id="1065" w:author="Author">
        <w:r w:rsidR="004A7A31" w:rsidRPr="00E763EE">
          <w:rPr>
            <w:rFonts w:asciiTheme="majorBidi" w:hAnsiTheme="majorBidi" w:cstheme="majorBidi"/>
            <w:sz w:val="24"/>
            <w:szCs w:val="24"/>
            <w:lang w:val="en-GB"/>
          </w:rPr>
          <w:t xml:space="preserve"> of students</w:t>
        </w:r>
      </w:ins>
      <w:r w:rsidRPr="00DD7ADF">
        <w:rPr>
          <w:rFonts w:asciiTheme="majorBidi" w:hAnsiTheme="majorBidi" w:cstheme="majorBidi"/>
          <w:sz w:val="24"/>
          <w:szCs w:val="24"/>
          <w:lang w:val="en-GB"/>
          <w:rPrChange w:id="1066" w:author="Author">
            <w:rPr>
              <w:rFonts w:asciiTheme="majorBidi" w:hAnsiTheme="majorBidi" w:cstheme="majorBidi"/>
              <w:sz w:val="24"/>
              <w:szCs w:val="24"/>
            </w:rPr>
          </w:rPrChange>
        </w:rPr>
        <w:t xml:space="preserve"> (Patton</w:t>
      </w:r>
      <w:del w:id="1067" w:author="Author">
        <w:r w:rsidRPr="00DD7ADF" w:rsidDel="00E24BCD">
          <w:rPr>
            <w:rFonts w:asciiTheme="majorBidi" w:hAnsiTheme="majorBidi" w:cstheme="majorBidi"/>
            <w:sz w:val="24"/>
            <w:szCs w:val="24"/>
            <w:lang w:val="en-GB"/>
            <w:rPrChange w:id="1068"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1069" w:author="Author">
            <w:rPr>
              <w:rFonts w:asciiTheme="majorBidi" w:hAnsiTheme="majorBidi" w:cstheme="majorBidi"/>
              <w:sz w:val="24"/>
              <w:szCs w:val="24"/>
            </w:rPr>
          </w:rPrChange>
        </w:rPr>
        <w:t xml:space="preserve"> 2011). However, studies have shown that such reforms </w:t>
      </w:r>
      <w:del w:id="1070" w:author="Author">
        <w:r w:rsidRPr="00DD7ADF" w:rsidDel="00015B43">
          <w:rPr>
            <w:rFonts w:asciiTheme="majorBidi" w:hAnsiTheme="majorBidi" w:cstheme="majorBidi"/>
            <w:sz w:val="24"/>
            <w:szCs w:val="24"/>
            <w:lang w:val="en-GB"/>
            <w:rPrChange w:id="1071" w:author="Author">
              <w:rPr>
                <w:rFonts w:asciiTheme="majorBidi" w:hAnsiTheme="majorBidi" w:cstheme="majorBidi"/>
                <w:sz w:val="24"/>
                <w:szCs w:val="24"/>
              </w:rPr>
            </w:rPrChange>
          </w:rPr>
          <w:delText xml:space="preserve">had </w:delText>
        </w:r>
      </w:del>
      <w:ins w:id="1072" w:author="Author">
        <w:r w:rsidR="00015B43" w:rsidRPr="00E763EE">
          <w:rPr>
            <w:rFonts w:asciiTheme="majorBidi" w:hAnsiTheme="majorBidi" w:cstheme="majorBidi"/>
            <w:sz w:val="24"/>
            <w:szCs w:val="24"/>
            <w:lang w:val="en-GB"/>
          </w:rPr>
          <w:t>have been largely ineffective at</w:t>
        </w:r>
      </w:ins>
      <w:del w:id="1073" w:author="Author">
        <w:r w:rsidRPr="00DD7ADF" w:rsidDel="00015B43">
          <w:rPr>
            <w:rFonts w:asciiTheme="majorBidi" w:hAnsiTheme="majorBidi" w:cstheme="majorBidi"/>
            <w:sz w:val="24"/>
            <w:szCs w:val="24"/>
            <w:lang w:val="en-GB"/>
            <w:rPrChange w:id="1074" w:author="Author">
              <w:rPr>
                <w:rFonts w:asciiTheme="majorBidi" w:hAnsiTheme="majorBidi" w:cstheme="majorBidi"/>
                <w:sz w:val="24"/>
                <w:szCs w:val="24"/>
              </w:rPr>
            </w:rPrChange>
          </w:rPr>
          <w:delText>very little impact on</w:delText>
        </w:r>
      </w:del>
      <w:r w:rsidRPr="00DD7ADF">
        <w:rPr>
          <w:rFonts w:asciiTheme="majorBidi" w:hAnsiTheme="majorBidi" w:cstheme="majorBidi"/>
          <w:sz w:val="24"/>
          <w:szCs w:val="24"/>
          <w:lang w:val="en-GB"/>
          <w:rPrChange w:id="1075" w:author="Author">
            <w:rPr>
              <w:rFonts w:asciiTheme="majorBidi" w:hAnsiTheme="majorBidi" w:cstheme="majorBidi"/>
              <w:sz w:val="24"/>
              <w:szCs w:val="24"/>
            </w:rPr>
          </w:rPrChange>
        </w:rPr>
        <w:t xml:space="preserve"> </w:t>
      </w:r>
      <w:ins w:id="1076" w:author="Author">
        <w:r w:rsidR="00EE249F">
          <w:rPr>
            <w:rFonts w:asciiTheme="majorBidi" w:hAnsiTheme="majorBidi" w:cstheme="majorBidi"/>
            <w:sz w:val="24"/>
            <w:szCs w:val="24"/>
            <w:lang w:val="en-GB"/>
          </w:rPr>
          <w:t xml:space="preserve">minimising </w:t>
        </w:r>
      </w:ins>
      <w:del w:id="1077" w:author="Author">
        <w:r w:rsidRPr="00DD7ADF" w:rsidDel="00EE249F">
          <w:rPr>
            <w:rFonts w:asciiTheme="majorBidi" w:hAnsiTheme="majorBidi" w:cstheme="majorBidi"/>
            <w:sz w:val="24"/>
            <w:szCs w:val="24"/>
            <w:lang w:val="en-GB"/>
            <w:rPrChange w:id="1078" w:author="Author">
              <w:rPr>
                <w:rFonts w:asciiTheme="majorBidi" w:hAnsiTheme="majorBidi" w:cstheme="majorBidi"/>
                <w:sz w:val="24"/>
                <w:szCs w:val="24"/>
              </w:rPr>
            </w:rPrChange>
          </w:rPr>
          <w:delText xml:space="preserve">minimizing </w:delText>
        </w:r>
      </w:del>
      <w:r w:rsidRPr="00DD7ADF">
        <w:rPr>
          <w:rFonts w:asciiTheme="majorBidi" w:hAnsiTheme="majorBidi" w:cstheme="majorBidi"/>
          <w:sz w:val="24"/>
          <w:szCs w:val="24"/>
          <w:lang w:val="en-GB"/>
          <w:rPrChange w:id="1079" w:author="Author">
            <w:rPr>
              <w:rFonts w:asciiTheme="majorBidi" w:hAnsiTheme="majorBidi" w:cstheme="majorBidi"/>
              <w:sz w:val="24"/>
              <w:szCs w:val="24"/>
            </w:rPr>
          </w:rPrChange>
        </w:rPr>
        <w:t xml:space="preserve">gaps in student achievement (Bjorklund-Young </w:t>
      </w:r>
      <w:r w:rsidR="0001550A" w:rsidRPr="00DD7ADF">
        <w:rPr>
          <w:rFonts w:asciiTheme="majorBidi" w:hAnsiTheme="majorBidi" w:cstheme="majorBidi"/>
          <w:sz w:val="24"/>
          <w:szCs w:val="24"/>
          <w:lang w:val="en-GB"/>
          <w:rPrChange w:id="1080" w:author="Author">
            <w:rPr>
              <w:rFonts w:asciiTheme="majorBidi" w:hAnsiTheme="majorBidi" w:cstheme="majorBidi"/>
              <w:sz w:val="24"/>
              <w:szCs w:val="24"/>
            </w:rPr>
          </w:rPrChange>
        </w:rPr>
        <w:t>and</w:t>
      </w:r>
      <w:r w:rsidRPr="00DD7ADF">
        <w:rPr>
          <w:rFonts w:asciiTheme="majorBidi" w:hAnsiTheme="majorBidi" w:cstheme="majorBidi"/>
          <w:sz w:val="24"/>
          <w:szCs w:val="24"/>
          <w:lang w:val="en-GB"/>
          <w:rPrChange w:id="1081" w:author="Author">
            <w:rPr>
              <w:rFonts w:asciiTheme="majorBidi" w:hAnsiTheme="majorBidi" w:cstheme="majorBidi"/>
              <w:sz w:val="24"/>
              <w:szCs w:val="24"/>
            </w:rPr>
          </w:rPrChange>
        </w:rPr>
        <w:t xml:space="preserve"> Stratte Plasman</w:t>
      </w:r>
      <w:del w:id="1082" w:author="Author">
        <w:r w:rsidRPr="00DD7ADF" w:rsidDel="00E24BCD">
          <w:rPr>
            <w:rFonts w:asciiTheme="majorBidi" w:hAnsiTheme="majorBidi" w:cstheme="majorBidi"/>
            <w:sz w:val="24"/>
            <w:szCs w:val="24"/>
            <w:lang w:val="en-GB"/>
            <w:rPrChange w:id="108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1084" w:author="Author">
            <w:rPr>
              <w:rFonts w:asciiTheme="majorBidi" w:hAnsiTheme="majorBidi" w:cstheme="majorBidi"/>
              <w:sz w:val="24"/>
              <w:szCs w:val="24"/>
            </w:rPr>
          </w:rPrChange>
        </w:rPr>
        <w:t xml:space="preserve"> 2020). </w:t>
      </w:r>
      <w:r w:rsidRPr="00DD7ADF">
        <w:rPr>
          <w:rFonts w:asciiTheme="majorBidi" w:hAnsiTheme="majorBidi" w:cstheme="majorBidi"/>
          <w:sz w:val="24"/>
          <w:szCs w:val="24"/>
          <w:lang w:val="en-GB"/>
          <w:rPrChange w:id="1085" w:author="Author">
            <w:rPr>
              <w:rFonts w:asciiTheme="majorBidi" w:hAnsiTheme="majorBidi" w:cstheme="majorBidi"/>
              <w:sz w:val="24"/>
              <w:szCs w:val="24"/>
            </w:rPr>
          </w:rPrChange>
        </w:rPr>
        <w:cr/>
        <w:t xml:space="preserve"> </w:t>
      </w:r>
      <w:ins w:id="1086" w:author="Author">
        <w:r w:rsidR="000E0821" w:rsidRPr="00E763EE">
          <w:rPr>
            <w:rFonts w:asciiTheme="majorBidi" w:hAnsiTheme="majorBidi" w:cstheme="majorBidi"/>
            <w:sz w:val="24"/>
            <w:szCs w:val="24"/>
            <w:lang w:val="en-GB"/>
          </w:rPr>
          <w:tab/>
        </w:r>
      </w:ins>
      <w:del w:id="1087" w:author="Author">
        <w:r w:rsidRPr="00DD7ADF" w:rsidDel="000E0821">
          <w:rPr>
            <w:rFonts w:asciiTheme="majorBidi" w:hAnsiTheme="majorBidi" w:cstheme="majorBidi"/>
            <w:sz w:val="24"/>
            <w:szCs w:val="24"/>
            <w:lang w:val="en-GB"/>
            <w:rPrChange w:id="1088" w:author="Author">
              <w:rPr>
                <w:rFonts w:asciiTheme="majorBidi" w:hAnsiTheme="majorBidi" w:cstheme="majorBidi"/>
                <w:sz w:val="24"/>
                <w:szCs w:val="24"/>
              </w:rPr>
            </w:rPrChange>
          </w:rPr>
          <w:delText>In the research literature, s</w:delText>
        </w:r>
      </w:del>
      <w:ins w:id="1089" w:author="Author">
        <w:r w:rsidR="000E0821" w:rsidRPr="00E763EE">
          <w:rPr>
            <w:rFonts w:asciiTheme="majorBidi" w:hAnsiTheme="majorBidi" w:cstheme="majorBidi"/>
            <w:sz w:val="24"/>
            <w:szCs w:val="24"/>
            <w:lang w:val="en-GB"/>
          </w:rPr>
          <w:t>S</w:t>
        </w:r>
      </w:ins>
      <w:r w:rsidRPr="00DD7ADF">
        <w:rPr>
          <w:rFonts w:asciiTheme="majorBidi" w:hAnsiTheme="majorBidi" w:cstheme="majorBidi"/>
          <w:sz w:val="24"/>
          <w:szCs w:val="24"/>
          <w:lang w:val="en-GB"/>
          <w:rPrChange w:id="1090" w:author="Author">
            <w:rPr>
              <w:rFonts w:asciiTheme="majorBidi" w:hAnsiTheme="majorBidi" w:cstheme="majorBidi"/>
              <w:sz w:val="24"/>
              <w:szCs w:val="24"/>
            </w:rPr>
          </w:rPrChange>
        </w:rPr>
        <w:t xml:space="preserve">ome scholars attribute </w:t>
      </w:r>
      <w:ins w:id="1091" w:author="Author">
        <w:r w:rsidR="00E6500D">
          <w:rPr>
            <w:rFonts w:asciiTheme="majorBidi" w:hAnsiTheme="majorBidi" w:cstheme="majorBidi"/>
            <w:sz w:val="24"/>
            <w:szCs w:val="24"/>
            <w:lang w:val="en-GB"/>
          </w:rPr>
          <w:t xml:space="preserve">the </w:t>
        </w:r>
      </w:ins>
      <w:del w:id="1092" w:author="Author">
        <w:r w:rsidRPr="00DD7ADF" w:rsidDel="000E0821">
          <w:rPr>
            <w:rFonts w:asciiTheme="majorBidi" w:hAnsiTheme="majorBidi" w:cstheme="majorBidi"/>
            <w:sz w:val="24"/>
            <w:szCs w:val="24"/>
            <w:lang w:val="en-GB"/>
            <w:rPrChange w:id="1093" w:author="Author">
              <w:rPr>
                <w:rFonts w:asciiTheme="majorBidi" w:hAnsiTheme="majorBidi" w:cstheme="majorBidi"/>
                <w:sz w:val="24"/>
                <w:szCs w:val="24"/>
              </w:rPr>
            </w:rPrChange>
          </w:rPr>
          <w:delText xml:space="preserve">the standstill in </w:delText>
        </w:r>
      </w:del>
      <w:ins w:id="1094" w:author="Author">
        <w:r w:rsidR="000E0821" w:rsidRPr="00E763EE">
          <w:rPr>
            <w:rFonts w:asciiTheme="majorBidi" w:hAnsiTheme="majorBidi" w:cstheme="majorBidi"/>
            <w:sz w:val="24"/>
            <w:szCs w:val="24"/>
            <w:lang w:val="en-GB"/>
          </w:rPr>
          <w:t>failure</w:t>
        </w:r>
        <w:del w:id="1095" w:author="Author">
          <w:r w:rsidR="000E0821" w:rsidRPr="00E763EE" w:rsidDel="00E6500D">
            <w:rPr>
              <w:rFonts w:asciiTheme="majorBidi" w:hAnsiTheme="majorBidi" w:cstheme="majorBidi"/>
              <w:sz w:val="24"/>
              <w:szCs w:val="24"/>
              <w:lang w:val="en-GB"/>
            </w:rPr>
            <w:delText>s</w:delText>
          </w:r>
        </w:del>
        <w:r w:rsidR="000E0821" w:rsidRPr="00E763EE">
          <w:rPr>
            <w:rFonts w:asciiTheme="majorBidi" w:hAnsiTheme="majorBidi" w:cstheme="majorBidi"/>
            <w:sz w:val="24"/>
            <w:szCs w:val="24"/>
            <w:lang w:val="en-GB"/>
          </w:rPr>
          <w:t xml:space="preserve"> to address </w:t>
        </w:r>
      </w:ins>
      <w:del w:id="1096" w:author="Author">
        <w:r w:rsidRPr="00DD7ADF" w:rsidDel="000E0821">
          <w:rPr>
            <w:rFonts w:asciiTheme="majorBidi" w:hAnsiTheme="majorBidi" w:cstheme="majorBidi"/>
            <w:sz w:val="24"/>
            <w:szCs w:val="24"/>
            <w:lang w:val="en-GB"/>
            <w:rPrChange w:id="1097"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1098" w:author="Author">
            <w:rPr>
              <w:rFonts w:asciiTheme="majorBidi" w:hAnsiTheme="majorBidi" w:cstheme="majorBidi"/>
              <w:sz w:val="24"/>
              <w:szCs w:val="24"/>
            </w:rPr>
          </w:rPrChange>
        </w:rPr>
        <w:t>achievement gap</w:t>
      </w:r>
      <w:ins w:id="1099" w:author="Author">
        <w:r w:rsidR="000E0821" w:rsidRPr="00E763EE">
          <w:rPr>
            <w:rFonts w:asciiTheme="majorBidi" w:hAnsiTheme="majorBidi" w:cstheme="majorBidi"/>
            <w:sz w:val="24"/>
            <w:szCs w:val="24"/>
            <w:lang w:val="en-GB"/>
          </w:rPr>
          <w:t>s</w:t>
        </w:r>
      </w:ins>
      <w:del w:id="1100" w:author="Author">
        <w:r w:rsidRPr="00DD7ADF" w:rsidDel="000E0821">
          <w:rPr>
            <w:rFonts w:asciiTheme="majorBidi" w:hAnsiTheme="majorBidi" w:cstheme="majorBidi"/>
            <w:sz w:val="24"/>
            <w:szCs w:val="24"/>
            <w:lang w:val="en-GB"/>
            <w:rPrChange w:id="1101" w:author="Author">
              <w:rPr>
                <w:rFonts w:asciiTheme="majorBidi" w:hAnsiTheme="majorBidi" w:cstheme="majorBidi"/>
                <w:sz w:val="24"/>
                <w:szCs w:val="24"/>
              </w:rPr>
            </w:rPrChange>
          </w:rPr>
          <w:delText>s</w:delText>
        </w:r>
      </w:del>
      <w:r w:rsidRPr="00DD7ADF">
        <w:rPr>
          <w:rFonts w:asciiTheme="majorBidi" w:hAnsiTheme="majorBidi" w:cstheme="majorBidi"/>
          <w:sz w:val="24"/>
          <w:szCs w:val="24"/>
          <w:lang w:val="en-GB"/>
          <w:rPrChange w:id="1102" w:author="Author">
            <w:rPr>
              <w:rFonts w:asciiTheme="majorBidi" w:hAnsiTheme="majorBidi" w:cstheme="majorBidi"/>
              <w:sz w:val="24"/>
              <w:szCs w:val="24"/>
            </w:rPr>
          </w:rPrChange>
        </w:rPr>
        <w:t xml:space="preserve"> </w:t>
      </w:r>
      <w:del w:id="1103" w:author="Author">
        <w:r w:rsidRPr="00DD7ADF" w:rsidDel="000E0821">
          <w:rPr>
            <w:rFonts w:asciiTheme="majorBidi" w:hAnsiTheme="majorBidi" w:cstheme="majorBidi"/>
            <w:sz w:val="24"/>
            <w:szCs w:val="24"/>
            <w:lang w:val="en-GB"/>
            <w:rPrChange w:id="1104" w:author="Author">
              <w:rPr>
                <w:rFonts w:asciiTheme="majorBidi" w:hAnsiTheme="majorBidi" w:cstheme="majorBidi"/>
                <w:sz w:val="24"/>
                <w:szCs w:val="24"/>
              </w:rPr>
            </w:rPrChange>
          </w:rPr>
          <w:delText xml:space="preserve">among </w:delText>
        </w:r>
      </w:del>
      <w:ins w:id="1105" w:author="Author">
        <w:r w:rsidR="000E0821" w:rsidRPr="00E763EE">
          <w:rPr>
            <w:rFonts w:asciiTheme="majorBidi" w:hAnsiTheme="majorBidi" w:cstheme="majorBidi"/>
            <w:sz w:val="24"/>
            <w:szCs w:val="24"/>
            <w:lang w:val="en-GB"/>
          </w:rPr>
          <w:t>between</w:t>
        </w:r>
        <w:r w:rsidR="000E0821" w:rsidRPr="00DD7ADF">
          <w:rPr>
            <w:rFonts w:asciiTheme="majorBidi" w:hAnsiTheme="majorBidi" w:cstheme="majorBidi"/>
            <w:sz w:val="24"/>
            <w:szCs w:val="24"/>
            <w:lang w:val="en-GB"/>
            <w:rPrChange w:id="1106"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1107" w:author="Author">
            <w:rPr>
              <w:rFonts w:asciiTheme="majorBidi" w:hAnsiTheme="majorBidi" w:cstheme="majorBidi"/>
              <w:sz w:val="24"/>
              <w:szCs w:val="24"/>
            </w:rPr>
          </w:rPrChange>
        </w:rPr>
        <w:t>students from different cultures to</w:t>
      </w:r>
      <w:ins w:id="1108" w:author="Author">
        <w:r w:rsidR="000E0821" w:rsidRPr="00E763EE">
          <w:rPr>
            <w:rFonts w:asciiTheme="majorBidi" w:hAnsiTheme="majorBidi" w:cstheme="majorBidi"/>
            <w:sz w:val="24"/>
            <w:szCs w:val="24"/>
            <w:lang w:val="en-GB"/>
          </w:rPr>
          <w:t xml:space="preserve"> a reliance on the student </w:t>
        </w:r>
      </w:ins>
      <w:del w:id="1109" w:author="Author">
        <w:r w:rsidRPr="00DD7ADF" w:rsidDel="000E0821">
          <w:rPr>
            <w:rFonts w:asciiTheme="majorBidi" w:hAnsiTheme="majorBidi" w:cstheme="majorBidi"/>
            <w:sz w:val="24"/>
            <w:szCs w:val="24"/>
            <w:lang w:val="en-GB"/>
            <w:rPrChange w:id="1110" w:author="Author">
              <w:rPr>
                <w:rFonts w:asciiTheme="majorBidi" w:hAnsiTheme="majorBidi" w:cstheme="majorBidi"/>
                <w:sz w:val="24"/>
                <w:szCs w:val="24"/>
              </w:rPr>
            </w:rPrChange>
          </w:rPr>
          <w:delText xml:space="preserve"> the worldview expressed in the </w:delText>
        </w:r>
      </w:del>
      <w:r w:rsidRPr="00DD7ADF">
        <w:rPr>
          <w:rFonts w:asciiTheme="majorBidi" w:hAnsiTheme="majorBidi" w:cstheme="majorBidi"/>
          <w:sz w:val="24"/>
          <w:szCs w:val="24"/>
          <w:lang w:val="en-GB"/>
          <w:rPrChange w:id="1111" w:author="Author">
            <w:rPr>
              <w:rFonts w:asciiTheme="majorBidi" w:hAnsiTheme="majorBidi" w:cstheme="majorBidi"/>
              <w:sz w:val="24"/>
              <w:szCs w:val="24"/>
            </w:rPr>
          </w:rPrChange>
        </w:rPr>
        <w:t>deficit model</w:t>
      </w:r>
      <w:ins w:id="1112" w:author="Author">
        <w:r w:rsidR="000E0821" w:rsidRPr="00E763EE">
          <w:rPr>
            <w:rFonts w:asciiTheme="majorBidi" w:hAnsiTheme="majorBidi" w:cstheme="majorBidi"/>
            <w:sz w:val="24"/>
            <w:szCs w:val="24"/>
            <w:lang w:val="en-GB"/>
          </w:rPr>
          <w:t xml:space="preserve"> </w:t>
        </w:r>
      </w:ins>
      <w:del w:id="1113" w:author="Author">
        <w:r w:rsidRPr="00DD7ADF" w:rsidDel="000E0821">
          <w:rPr>
            <w:rFonts w:asciiTheme="majorBidi" w:hAnsiTheme="majorBidi" w:cstheme="majorBidi"/>
            <w:sz w:val="24"/>
            <w:szCs w:val="24"/>
            <w:lang w:val="en-GB"/>
            <w:rPrChange w:id="1114"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1115" w:author="Author">
            <w:rPr>
              <w:rFonts w:asciiTheme="majorBidi" w:hAnsiTheme="majorBidi" w:cstheme="majorBidi"/>
              <w:sz w:val="24"/>
              <w:szCs w:val="24"/>
            </w:rPr>
          </w:rPrChange>
        </w:rPr>
        <w:t>(Hambacher &amp; Thompson</w:t>
      </w:r>
      <w:del w:id="1116" w:author="Author">
        <w:r w:rsidRPr="00DD7ADF" w:rsidDel="00E24BCD">
          <w:rPr>
            <w:rFonts w:asciiTheme="majorBidi" w:hAnsiTheme="majorBidi" w:cstheme="majorBidi"/>
            <w:sz w:val="24"/>
            <w:szCs w:val="24"/>
            <w:lang w:val="en-GB"/>
            <w:rPrChange w:id="1117"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1118" w:author="Author">
            <w:rPr>
              <w:rFonts w:asciiTheme="majorBidi" w:hAnsiTheme="majorBidi" w:cstheme="majorBidi"/>
              <w:sz w:val="24"/>
              <w:szCs w:val="24"/>
            </w:rPr>
          </w:rPrChange>
        </w:rPr>
        <w:t xml:space="preserve"> 2015). </w:t>
      </w:r>
      <w:r w:rsidR="003D0ADA" w:rsidRPr="00DD7ADF">
        <w:rPr>
          <w:rFonts w:asciiTheme="majorBidi" w:hAnsiTheme="majorBidi" w:cstheme="majorBidi"/>
          <w:sz w:val="24"/>
          <w:szCs w:val="24"/>
          <w:highlight w:val="yellow"/>
          <w:lang w:val="en-GB"/>
          <w:rPrChange w:id="1119" w:author="Author">
            <w:rPr>
              <w:rFonts w:asciiTheme="majorBidi" w:hAnsiTheme="majorBidi" w:cstheme="majorBidi"/>
              <w:sz w:val="24"/>
              <w:szCs w:val="24"/>
            </w:rPr>
          </w:rPrChange>
        </w:rPr>
        <w:t>The common assumption is that a</w:t>
      </w:r>
      <w:r w:rsidRPr="00DD7ADF">
        <w:rPr>
          <w:rFonts w:asciiTheme="majorBidi" w:hAnsiTheme="majorBidi" w:cstheme="majorBidi"/>
          <w:sz w:val="24"/>
          <w:szCs w:val="24"/>
          <w:highlight w:val="yellow"/>
          <w:lang w:val="en-GB"/>
          <w:rPrChange w:id="1120" w:author="Author">
            <w:rPr>
              <w:rFonts w:asciiTheme="majorBidi" w:hAnsiTheme="majorBidi" w:cstheme="majorBidi"/>
              <w:sz w:val="24"/>
              <w:szCs w:val="24"/>
            </w:rPr>
          </w:rPrChange>
        </w:rPr>
        <w:t xml:space="preserve">chievement gaps are largely due to the </w:t>
      </w:r>
      <w:del w:id="1121" w:author="Author">
        <w:r w:rsidRPr="00DD7ADF" w:rsidDel="00E6500D">
          <w:rPr>
            <w:rFonts w:asciiTheme="majorBidi" w:hAnsiTheme="majorBidi" w:cstheme="majorBidi"/>
            <w:sz w:val="24"/>
            <w:szCs w:val="24"/>
            <w:highlight w:val="yellow"/>
            <w:lang w:val="en-GB"/>
            <w:rPrChange w:id="1122" w:author="Author">
              <w:rPr>
                <w:rFonts w:asciiTheme="majorBidi" w:hAnsiTheme="majorBidi" w:cstheme="majorBidi"/>
                <w:sz w:val="24"/>
                <w:szCs w:val="24"/>
              </w:rPr>
            </w:rPrChange>
          </w:rPr>
          <w:delText xml:space="preserve">fact that the </w:delText>
        </w:r>
      </w:del>
      <w:r w:rsidRPr="00E6500D">
        <w:rPr>
          <w:rFonts w:asciiTheme="majorBidi" w:hAnsiTheme="majorBidi" w:cstheme="majorBidi"/>
          <w:sz w:val="24"/>
          <w:szCs w:val="24"/>
        </w:rPr>
        <w:t>culture</w:t>
      </w:r>
      <w:ins w:id="1123" w:author="Author">
        <w:r w:rsidR="00E6500D">
          <w:rPr>
            <w:rFonts w:asciiTheme="majorBidi" w:hAnsiTheme="majorBidi" w:cstheme="majorBidi"/>
            <w:sz w:val="24"/>
            <w:szCs w:val="24"/>
          </w:rPr>
          <w:t>s</w:t>
        </w:r>
      </w:ins>
      <w:r w:rsidRPr="00E6500D">
        <w:rPr>
          <w:rFonts w:asciiTheme="majorBidi" w:hAnsiTheme="majorBidi" w:cstheme="majorBidi"/>
          <w:sz w:val="24"/>
          <w:szCs w:val="24"/>
        </w:rPr>
        <w:t xml:space="preserve"> of minority groups </w:t>
      </w:r>
      <w:ins w:id="1124" w:author="Author">
        <w:r w:rsidR="00E6500D">
          <w:rPr>
            <w:rFonts w:asciiTheme="majorBidi" w:hAnsiTheme="majorBidi" w:cstheme="majorBidi"/>
            <w:sz w:val="24"/>
            <w:szCs w:val="24"/>
          </w:rPr>
          <w:t xml:space="preserve">that are viewed as dysfunctional </w:t>
        </w:r>
      </w:ins>
      <w:del w:id="1125" w:author="Author">
        <w:r w:rsidRPr="00DD7ADF" w:rsidDel="00050735">
          <w:rPr>
            <w:rFonts w:asciiTheme="majorBidi" w:hAnsiTheme="majorBidi" w:cstheme="majorBidi"/>
            <w:sz w:val="24"/>
            <w:szCs w:val="24"/>
            <w:highlight w:val="yellow"/>
            <w:lang w:val="en-GB"/>
            <w:rPrChange w:id="1126" w:author="Author">
              <w:rPr>
                <w:rFonts w:asciiTheme="majorBidi" w:hAnsiTheme="majorBidi" w:cstheme="majorBidi"/>
                <w:sz w:val="24"/>
                <w:szCs w:val="24"/>
              </w:rPr>
            </w:rPrChange>
          </w:rPr>
          <w:delText xml:space="preserve">is </w:delText>
        </w:r>
      </w:del>
      <w:ins w:id="1127" w:author="Author">
        <w:del w:id="1128" w:author="Author">
          <w:r w:rsidR="00050735" w:rsidRPr="00DD7ADF" w:rsidDel="00E6500D">
            <w:rPr>
              <w:rFonts w:asciiTheme="majorBidi" w:hAnsiTheme="majorBidi" w:cstheme="majorBidi"/>
              <w:sz w:val="24"/>
              <w:szCs w:val="24"/>
              <w:highlight w:val="yellow"/>
              <w:lang w:val="en-GB"/>
              <w:rPrChange w:id="1129" w:author="Author">
                <w:rPr>
                  <w:rFonts w:asciiTheme="majorBidi" w:hAnsiTheme="majorBidi" w:cstheme="majorBidi"/>
                  <w:sz w:val="24"/>
                  <w:szCs w:val="24"/>
                  <w:lang w:val="en-GB"/>
                </w:rPr>
              </w:rPrChange>
            </w:rPr>
            <w:delText>being</w:delText>
          </w:r>
          <w:r w:rsidR="00050735" w:rsidRPr="00DD7ADF" w:rsidDel="00E6500D">
            <w:rPr>
              <w:rFonts w:asciiTheme="majorBidi" w:hAnsiTheme="majorBidi" w:cstheme="majorBidi"/>
              <w:sz w:val="24"/>
              <w:szCs w:val="24"/>
              <w:highlight w:val="yellow"/>
              <w:lang w:val="en-GB"/>
              <w:rPrChange w:id="1130" w:author="Author">
                <w:rPr>
                  <w:rFonts w:asciiTheme="majorBidi" w:hAnsiTheme="majorBidi" w:cstheme="majorBidi"/>
                  <w:sz w:val="24"/>
                  <w:szCs w:val="24"/>
                </w:rPr>
              </w:rPrChange>
            </w:rPr>
            <w:delText xml:space="preserve"> </w:delText>
          </w:r>
        </w:del>
      </w:ins>
      <w:del w:id="1131" w:author="Author">
        <w:r w:rsidRPr="00DD7ADF" w:rsidDel="00E6500D">
          <w:rPr>
            <w:rFonts w:asciiTheme="majorBidi" w:hAnsiTheme="majorBidi" w:cstheme="majorBidi"/>
            <w:sz w:val="24"/>
            <w:szCs w:val="24"/>
            <w:highlight w:val="yellow"/>
            <w:lang w:val="en-GB"/>
            <w:rPrChange w:id="1132" w:author="Author">
              <w:rPr>
                <w:rFonts w:asciiTheme="majorBidi" w:hAnsiTheme="majorBidi" w:cstheme="majorBidi"/>
                <w:sz w:val="24"/>
                <w:szCs w:val="24"/>
              </w:rPr>
            </w:rPrChange>
          </w:rPr>
          <w:delText xml:space="preserve">dysfunctional </w:delText>
        </w:r>
      </w:del>
      <w:r w:rsidRPr="00DD7ADF">
        <w:rPr>
          <w:rFonts w:asciiTheme="majorBidi" w:hAnsiTheme="majorBidi" w:cstheme="majorBidi"/>
          <w:sz w:val="24"/>
          <w:szCs w:val="24"/>
          <w:highlight w:val="yellow"/>
          <w:lang w:val="en-GB"/>
          <w:rPrChange w:id="1133" w:author="Author">
            <w:rPr>
              <w:rFonts w:asciiTheme="majorBidi" w:hAnsiTheme="majorBidi" w:cstheme="majorBidi"/>
              <w:sz w:val="24"/>
              <w:szCs w:val="24"/>
            </w:rPr>
          </w:rPrChange>
        </w:rPr>
        <w:t xml:space="preserve">and </w:t>
      </w:r>
      <w:del w:id="1134" w:author="Author">
        <w:r w:rsidRPr="00DD7ADF" w:rsidDel="00050735">
          <w:rPr>
            <w:rFonts w:asciiTheme="majorBidi" w:hAnsiTheme="majorBidi" w:cstheme="majorBidi"/>
            <w:sz w:val="24"/>
            <w:szCs w:val="24"/>
            <w:highlight w:val="yellow"/>
            <w:lang w:val="en-GB"/>
            <w:rPrChange w:id="1135" w:author="Author">
              <w:rPr>
                <w:rFonts w:asciiTheme="majorBidi" w:hAnsiTheme="majorBidi" w:cstheme="majorBidi"/>
                <w:sz w:val="24"/>
                <w:szCs w:val="24"/>
              </w:rPr>
            </w:rPrChange>
          </w:rPr>
          <w:delText xml:space="preserve">lacks </w:delText>
        </w:r>
      </w:del>
      <w:ins w:id="1136" w:author="Author">
        <w:r w:rsidR="00050735" w:rsidRPr="00DD7ADF">
          <w:rPr>
            <w:rFonts w:asciiTheme="majorBidi" w:hAnsiTheme="majorBidi" w:cstheme="majorBidi"/>
            <w:sz w:val="24"/>
            <w:szCs w:val="24"/>
            <w:highlight w:val="yellow"/>
            <w:lang w:val="en-GB"/>
            <w:rPrChange w:id="1137" w:author="Author">
              <w:rPr>
                <w:rFonts w:asciiTheme="majorBidi" w:hAnsiTheme="majorBidi" w:cstheme="majorBidi"/>
                <w:sz w:val="24"/>
                <w:szCs w:val="24"/>
              </w:rPr>
            </w:rPrChange>
          </w:rPr>
          <w:t>lack</w:t>
        </w:r>
        <w:r w:rsidR="00050735" w:rsidRPr="00DD7ADF">
          <w:rPr>
            <w:rFonts w:asciiTheme="majorBidi" w:hAnsiTheme="majorBidi" w:cstheme="majorBidi"/>
            <w:sz w:val="24"/>
            <w:szCs w:val="24"/>
            <w:highlight w:val="yellow"/>
            <w:lang w:val="en-GB"/>
            <w:rPrChange w:id="1138" w:author="Author">
              <w:rPr>
                <w:rFonts w:asciiTheme="majorBidi" w:hAnsiTheme="majorBidi" w:cstheme="majorBidi"/>
                <w:sz w:val="24"/>
                <w:szCs w:val="24"/>
                <w:lang w:val="en-GB"/>
              </w:rPr>
            </w:rPrChange>
          </w:rPr>
          <w:t>ing</w:t>
        </w:r>
        <w:r w:rsidR="00050735" w:rsidRPr="00DD7ADF">
          <w:rPr>
            <w:rFonts w:asciiTheme="majorBidi" w:hAnsiTheme="majorBidi" w:cstheme="majorBidi"/>
            <w:sz w:val="24"/>
            <w:szCs w:val="24"/>
            <w:highlight w:val="yellow"/>
            <w:lang w:val="en-GB"/>
            <w:rPrChange w:id="1139"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highlight w:val="yellow"/>
          <w:lang w:val="en-GB"/>
          <w:rPrChange w:id="1140" w:author="Author">
            <w:rPr>
              <w:rFonts w:asciiTheme="majorBidi" w:hAnsiTheme="majorBidi" w:cstheme="majorBidi"/>
              <w:sz w:val="24"/>
              <w:szCs w:val="24"/>
            </w:rPr>
          </w:rPrChange>
        </w:rPr>
        <w:t xml:space="preserve">important characteristics </w:t>
      </w:r>
      <w:del w:id="1141" w:author="Author">
        <w:r w:rsidRPr="00DD7ADF" w:rsidDel="00E6500D">
          <w:rPr>
            <w:rFonts w:asciiTheme="majorBidi" w:hAnsiTheme="majorBidi" w:cstheme="majorBidi"/>
            <w:sz w:val="24"/>
            <w:szCs w:val="24"/>
            <w:highlight w:val="yellow"/>
            <w:lang w:val="en-GB"/>
            <w:rPrChange w:id="1142" w:author="Author">
              <w:rPr>
                <w:rFonts w:asciiTheme="majorBidi" w:hAnsiTheme="majorBidi" w:cstheme="majorBidi"/>
                <w:sz w:val="24"/>
                <w:szCs w:val="24"/>
              </w:rPr>
            </w:rPrChange>
          </w:rPr>
          <w:delText xml:space="preserve">compared </w:delText>
        </w:r>
      </w:del>
      <w:ins w:id="1143" w:author="Author">
        <w:r w:rsidR="00E6500D">
          <w:rPr>
            <w:rFonts w:asciiTheme="majorBidi" w:hAnsiTheme="majorBidi" w:cstheme="majorBidi"/>
            <w:sz w:val="24"/>
            <w:szCs w:val="24"/>
            <w:highlight w:val="yellow"/>
            <w:lang w:val="en-GB"/>
          </w:rPr>
          <w:t>found in t</w:t>
        </w:r>
      </w:ins>
      <w:del w:id="1144" w:author="Author">
        <w:r w:rsidRPr="00DD7ADF" w:rsidDel="00E6500D">
          <w:rPr>
            <w:rFonts w:asciiTheme="majorBidi" w:hAnsiTheme="majorBidi" w:cstheme="majorBidi"/>
            <w:sz w:val="24"/>
            <w:szCs w:val="24"/>
            <w:highlight w:val="yellow"/>
            <w:lang w:val="en-GB"/>
            <w:rPrChange w:id="1145" w:author="Author">
              <w:rPr>
                <w:rFonts w:asciiTheme="majorBidi" w:hAnsiTheme="majorBidi" w:cstheme="majorBidi"/>
                <w:sz w:val="24"/>
                <w:szCs w:val="24"/>
              </w:rPr>
            </w:rPrChange>
          </w:rPr>
          <w:delText>to t</w:delText>
        </w:r>
      </w:del>
      <w:r w:rsidRPr="00DD7ADF">
        <w:rPr>
          <w:rFonts w:asciiTheme="majorBidi" w:hAnsiTheme="majorBidi" w:cstheme="majorBidi"/>
          <w:sz w:val="24"/>
          <w:szCs w:val="24"/>
          <w:highlight w:val="yellow"/>
          <w:lang w:val="en-GB"/>
          <w:rPrChange w:id="1146" w:author="Author">
            <w:rPr>
              <w:rFonts w:asciiTheme="majorBidi" w:hAnsiTheme="majorBidi" w:cstheme="majorBidi"/>
              <w:sz w:val="24"/>
              <w:szCs w:val="24"/>
            </w:rPr>
          </w:rPrChange>
        </w:rPr>
        <w:t xml:space="preserve">he dominant culture. This perception </w:t>
      </w:r>
      <w:ins w:id="1147" w:author="Author">
        <w:r w:rsidR="002B7859" w:rsidRPr="00DD7ADF">
          <w:rPr>
            <w:rFonts w:asciiTheme="majorBidi" w:hAnsiTheme="majorBidi" w:cstheme="majorBidi"/>
            <w:sz w:val="24"/>
            <w:szCs w:val="24"/>
            <w:highlight w:val="yellow"/>
            <w:lang w:val="en-GB"/>
            <w:rPrChange w:id="1148" w:author="Author">
              <w:rPr>
                <w:rFonts w:asciiTheme="majorBidi" w:hAnsiTheme="majorBidi" w:cstheme="majorBidi"/>
                <w:sz w:val="24"/>
                <w:szCs w:val="24"/>
                <w:lang w:val="en-GB"/>
              </w:rPr>
            </w:rPrChange>
          </w:rPr>
          <w:t xml:space="preserve">has </w:t>
        </w:r>
      </w:ins>
      <w:r w:rsidRPr="00DD7ADF">
        <w:rPr>
          <w:rFonts w:asciiTheme="majorBidi" w:hAnsiTheme="majorBidi" w:cstheme="majorBidi"/>
          <w:sz w:val="24"/>
          <w:szCs w:val="24"/>
          <w:highlight w:val="yellow"/>
          <w:lang w:val="en-GB"/>
          <w:rPrChange w:id="1149" w:author="Author">
            <w:rPr>
              <w:rFonts w:asciiTheme="majorBidi" w:hAnsiTheme="majorBidi" w:cstheme="majorBidi"/>
              <w:sz w:val="24"/>
              <w:szCs w:val="24"/>
            </w:rPr>
          </w:rPrChange>
        </w:rPr>
        <w:t>led policy</w:t>
      </w:r>
      <w:del w:id="1150" w:author="Author">
        <w:r w:rsidRPr="00DD7ADF" w:rsidDel="00E6500D">
          <w:rPr>
            <w:rFonts w:asciiTheme="majorBidi" w:hAnsiTheme="majorBidi" w:cstheme="majorBidi"/>
            <w:sz w:val="24"/>
            <w:szCs w:val="24"/>
            <w:highlight w:val="yellow"/>
            <w:lang w:val="en-GB"/>
            <w:rPrChange w:id="1151"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highlight w:val="yellow"/>
          <w:lang w:val="en-GB"/>
          <w:rPrChange w:id="1152" w:author="Author">
            <w:rPr>
              <w:rFonts w:asciiTheme="majorBidi" w:hAnsiTheme="majorBidi" w:cstheme="majorBidi"/>
              <w:sz w:val="24"/>
              <w:szCs w:val="24"/>
            </w:rPr>
          </w:rPrChange>
        </w:rPr>
        <w:t>makers to demand that education</w:t>
      </w:r>
      <w:ins w:id="1153" w:author="Author">
        <w:r w:rsidR="00E13ECF" w:rsidRPr="00DD7ADF">
          <w:rPr>
            <w:rFonts w:asciiTheme="majorBidi" w:hAnsiTheme="majorBidi" w:cstheme="majorBidi"/>
            <w:sz w:val="24"/>
            <w:szCs w:val="24"/>
            <w:highlight w:val="yellow"/>
            <w:lang w:val="en-GB"/>
            <w:rPrChange w:id="1154" w:author="Author">
              <w:rPr>
                <w:rFonts w:asciiTheme="majorBidi" w:hAnsiTheme="majorBidi" w:cstheme="majorBidi"/>
                <w:sz w:val="24"/>
                <w:szCs w:val="24"/>
                <w:lang w:val="en-GB"/>
              </w:rPr>
            </w:rPrChange>
          </w:rPr>
          <w:t>al</w:t>
        </w:r>
      </w:ins>
      <w:r w:rsidRPr="00DD7ADF">
        <w:rPr>
          <w:rFonts w:asciiTheme="majorBidi" w:hAnsiTheme="majorBidi" w:cstheme="majorBidi"/>
          <w:sz w:val="24"/>
          <w:szCs w:val="24"/>
          <w:highlight w:val="yellow"/>
          <w:lang w:val="en-GB"/>
          <w:rPrChange w:id="1155" w:author="Author">
            <w:rPr>
              <w:rFonts w:asciiTheme="majorBidi" w:hAnsiTheme="majorBidi" w:cstheme="majorBidi"/>
              <w:sz w:val="24"/>
              <w:szCs w:val="24"/>
            </w:rPr>
          </w:rPrChange>
        </w:rPr>
        <w:t xml:space="preserve"> institutions raise the achievements of all </w:t>
      </w:r>
      <w:del w:id="1156" w:author="Author">
        <w:r w:rsidRPr="00DD7ADF" w:rsidDel="00E6500D">
          <w:rPr>
            <w:rFonts w:asciiTheme="majorBidi" w:hAnsiTheme="majorBidi" w:cstheme="majorBidi"/>
            <w:sz w:val="24"/>
            <w:szCs w:val="24"/>
            <w:highlight w:val="yellow"/>
            <w:lang w:val="en-GB"/>
            <w:rPrChange w:id="1157" w:author="Author">
              <w:rPr>
                <w:rFonts w:asciiTheme="majorBidi" w:hAnsiTheme="majorBidi" w:cstheme="majorBidi"/>
                <w:sz w:val="24"/>
                <w:szCs w:val="24"/>
              </w:rPr>
            </w:rPrChange>
          </w:rPr>
          <w:delText xml:space="preserve">their </w:delText>
        </w:r>
      </w:del>
      <w:r w:rsidRPr="00DD7ADF">
        <w:rPr>
          <w:rFonts w:asciiTheme="majorBidi" w:hAnsiTheme="majorBidi" w:cstheme="majorBidi"/>
          <w:sz w:val="24"/>
          <w:szCs w:val="24"/>
          <w:highlight w:val="yellow"/>
          <w:lang w:val="en-GB"/>
          <w:rPrChange w:id="1158" w:author="Author">
            <w:rPr>
              <w:rFonts w:asciiTheme="majorBidi" w:hAnsiTheme="majorBidi" w:cstheme="majorBidi"/>
              <w:sz w:val="24"/>
              <w:szCs w:val="24"/>
            </w:rPr>
          </w:rPrChange>
        </w:rPr>
        <w:t xml:space="preserve">students, regardless of social or ethnic background. </w:t>
      </w:r>
      <w:r w:rsidRPr="00DD7ADF">
        <w:rPr>
          <w:rFonts w:asciiTheme="majorBidi" w:hAnsiTheme="majorBidi" w:cstheme="majorBidi"/>
          <w:sz w:val="24"/>
          <w:szCs w:val="24"/>
          <w:lang w:val="en-GB"/>
          <w:rPrChange w:id="1159" w:author="Author">
            <w:rPr>
              <w:rFonts w:asciiTheme="majorBidi" w:hAnsiTheme="majorBidi" w:cstheme="majorBidi"/>
              <w:sz w:val="24"/>
              <w:szCs w:val="24"/>
            </w:rPr>
          </w:rPrChange>
        </w:rPr>
        <w:t xml:space="preserve">However, </w:t>
      </w:r>
      <w:commentRangeStart w:id="1160"/>
      <w:r w:rsidRPr="00DD7ADF">
        <w:rPr>
          <w:rFonts w:asciiTheme="majorBidi" w:hAnsiTheme="majorBidi" w:cstheme="majorBidi"/>
          <w:sz w:val="24"/>
          <w:szCs w:val="24"/>
          <w:lang w:val="en-GB"/>
          <w:rPrChange w:id="1161" w:author="Author">
            <w:rPr>
              <w:rFonts w:asciiTheme="majorBidi" w:hAnsiTheme="majorBidi" w:cstheme="majorBidi"/>
              <w:sz w:val="24"/>
              <w:szCs w:val="24"/>
            </w:rPr>
          </w:rPrChange>
        </w:rPr>
        <w:t xml:space="preserve">this </w:t>
      </w:r>
      <w:ins w:id="1162" w:author="Author">
        <w:r w:rsidR="00A36FBA">
          <w:rPr>
            <w:rFonts w:asciiTheme="majorBidi" w:hAnsiTheme="majorBidi" w:cstheme="majorBidi"/>
            <w:sz w:val="24"/>
            <w:szCs w:val="24"/>
            <w:lang w:val="en-GB"/>
          </w:rPr>
          <w:t xml:space="preserve">position </w:t>
        </w:r>
      </w:ins>
      <w:del w:id="1163" w:author="Author">
        <w:r w:rsidRPr="00DD7ADF" w:rsidDel="00A36FBA">
          <w:rPr>
            <w:rFonts w:asciiTheme="majorBidi" w:hAnsiTheme="majorBidi" w:cstheme="majorBidi"/>
            <w:sz w:val="24"/>
            <w:szCs w:val="24"/>
            <w:lang w:val="en-GB"/>
            <w:rPrChange w:id="1164" w:author="Author">
              <w:rPr>
                <w:rFonts w:asciiTheme="majorBidi" w:hAnsiTheme="majorBidi" w:cstheme="majorBidi"/>
                <w:sz w:val="24"/>
                <w:szCs w:val="24"/>
              </w:rPr>
            </w:rPrChange>
          </w:rPr>
          <w:delText xml:space="preserve">policy </w:delText>
        </w:r>
      </w:del>
      <w:commentRangeEnd w:id="1160"/>
      <w:r w:rsidR="007554CB" w:rsidRPr="00DD7ADF">
        <w:rPr>
          <w:rStyle w:val="CommentReference"/>
          <w:rFonts w:asciiTheme="majorBidi" w:hAnsiTheme="majorBidi" w:cstheme="majorBidi"/>
          <w:sz w:val="24"/>
          <w:szCs w:val="24"/>
          <w:rPrChange w:id="1165" w:author="Author">
            <w:rPr>
              <w:rStyle w:val="CommentReference"/>
            </w:rPr>
          </w:rPrChange>
        </w:rPr>
        <w:commentReference w:id="1160"/>
      </w:r>
      <w:r w:rsidRPr="00DD7ADF">
        <w:rPr>
          <w:rFonts w:asciiTheme="majorBidi" w:hAnsiTheme="majorBidi" w:cstheme="majorBidi"/>
          <w:sz w:val="24"/>
          <w:szCs w:val="24"/>
          <w:lang w:val="en-GB"/>
          <w:rPrChange w:id="1166" w:author="Author">
            <w:rPr>
              <w:rFonts w:asciiTheme="majorBidi" w:hAnsiTheme="majorBidi" w:cstheme="majorBidi"/>
              <w:sz w:val="24"/>
              <w:szCs w:val="24"/>
            </w:rPr>
          </w:rPrChange>
        </w:rPr>
        <w:t xml:space="preserve">has not proven successful in </w:t>
      </w:r>
      <w:ins w:id="1167" w:author="Author">
        <w:r w:rsidR="00A36FBA">
          <w:rPr>
            <w:rFonts w:asciiTheme="majorBidi" w:hAnsiTheme="majorBidi" w:cstheme="majorBidi"/>
            <w:sz w:val="24"/>
            <w:szCs w:val="24"/>
            <w:lang w:val="en-GB"/>
          </w:rPr>
          <w:t>shrinking</w:t>
        </w:r>
      </w:ins>
      <w:del w:id="1168" w:author="Author">
        <w:r w:rsidRPr="00DD7ADF" w:rsidDel="00A36FBA">
          <w:rPr>
            <w:rFonts w:asciiTheme="majorBidi" w:hAnsiTheme="majorBidi" w:cstheme="majorBidi"/>
            <w:sz w:val="24"/>
            <w:szCs w:val="24"/>
            <w:lang w:val="en-GB"/>
            <w:rPrChange w:id="1169" w:author="Author">
              <w:rPr>
                <w:rFonts w:asciiTheme="majorBidi" w:hAnsiTheme="majorBidi" w:cstheme="majorBidi"/>
                <w:sz w:val="24"/>
                <w:szCs w:val="24"/>
              </w:rPr>
            </w:rPrChange>
          </w:rPr>
          <w:delText>decreasing</w:delText>
        </w:r>
      </w:del>
      <w:r w:rsidRPr="00DD7ADF">
        <w:rPr>
          <w:rFonts w:asciiTheme="majorBidi" w:hAnsiTheme="majorBidi" w:cstheme="majorBidi"/>
          <w:sz w:val="24"/>
          <w:szCs w:val="24"/>
          <w:lang w:val="en-GB"/>
          <w:rPrChange w:id="1170" w:author="Author">
            <w:rPr>
              <w:rFonts w:asciiTheme="majorBidi" w:hAnsiTheme="majorBidi" w:cstheme="majorBidi"/>
              <w:sz w:val="24"/>
              <w:szCs w:val="24"/>
            </w:rPr>
          </w:rPrChange>
        </w:rPr>
        <w:t xml:space="preserve"> </w:t>
      </w:r>
      <w:commentRangeStart w:id="1171"/>
      <w:ins w:id="1172" w:author="Author">
        <w:r w:rsidR="00A36FBA">
          <w:rPr>
            <w:rFonts w:asciiTheme="majorBidi" w:hAnsiTheme="majorBidi" w:cstheme="majorBidi"/>
            <w:sz w:val="24"/>
            <w:szCs w:val="24"/>
            <w:lang w:val="en-GB"/>
          </w:rPr>
          <w:t xml:space="preserve">higher education </w:t>
        </w:r>
        <w:commentRangeEnd w:id="1171"/>
        <w:r w:rsidR="003063C5">
          <w:rPr>
            <w:rStyle w:val="CommentReference"/>
          </w:rPr>
          <w:commentReference w:id="1171"/>
        </w:r>
        <w:r w:rsidR="00A36FBA">
          <w:rPr>
            <w:rFonts w:asciiTheme="majorBidi" w:hAnsiTheme="majorBidi" w:cstheme="majorBidi"/>
            <w:sz w:val="24"/>
            <w:szCs w:val="24"/>
            <w:lang w:val="en-GB"/>
          </w:rPr>
          <w:t xml:space="preserve">learning </w:t>
        </w:r>
      </w:ins>
      <w:del w:id="1173" w:author="Author">
        <w:r w:rsidRPr="00DD7ADF" w:rsidDel="00A36FBA">
          <w:rPr>
            <w:rFonts w:asciiTheme="majorBidi" w:hAnsiTheme="majorBidi" w:cstheme="majorBidi"/>
            <w:sz w:val="24"/>
            <w:szCs w:val="24"/>
            <w:lang w:val="en-GB"/>
            <w:rPrChange w:id="1174"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1175" w:author="Author">
            <w:rPr>
              <w:rFonts w:asciiTheme="majorBidi" w:hAnsiTheme="majorBidi" w:cstheme="majorBidi"/>
              <w:sz w:val="24"/>
              <w:szCs w:val="24"/>
            </w:rPr>
          </w:rPrChange>
        </w:rPr>
        <w:t xml:space="preserve">gaps </w:t>
      </w:r>
      <w:del w:id="1176" w:author="Author">
        <w:r w:rsidRPr="00DD7ADF" w:rsidDel="00A36FBA">
          <w:rPr>
            <w:rFonts w:asciiTheme="majorBidi" w:hAnsiTheme="majorBidi" w:cstheme="majorBidi"/>
            <w:sz w:val="24"/>
            <w:szCs w:val="24"/>
            <w:lang w:val="en-GB"/>
            <w:rPrChange w:id="1177" w:author="Author">
              <w:rPr>
                <w:rFonts w:asciiTheme="majorBidi" w:hAnsiTheme="majorBidi" w:cstheme="majorBidi"/>
                <w:sz w:val="24"/>
                <w:szCs w:val="24"/>
              </w:rPr>
            </w:rPrChange>
          </w:rPr>
          <w:delText xml:space="preserve">in academia </w:delText>
        </w:r>
      </w:del>
      <w:r w:rsidRPr="00DD7ADF">
        <w:rPr>
          <w:rFonts w:asciiTheme="majorBidi" w:hAnsiTheme="majorBidi" w:cstheme="majorBidi"/>
          <w:sz w:val="24"/>
          <w:szCs w:val="24"/>
          <w:lang w:val="en-GB"/>
          <w:rPrChange w:id="1178" w:author="Author">
            <w:rPr>
              <w:rFonts w:asciiTheme="majorBidi" w:hAnsiTheme="majorBidi" w:cstheme="majorBidi"/>
              <w:sz w:val="24"/>
              <w:szCs w:val="24"/>
            </w:rPr>
          </w:rPrChange>
        </w:rPr>
        <w:t>(Au</w:t>
      </w:r>
      <w:del w:id="1179" w:author="Author">
        <w:r w:rsidRPr="00DD7ADF" w:rsidDel="007554CB">
          <w:rPr>
            <w:rFonts w:asciiTheme="majorBidi" w:hAnsiTheme="majorBidi" w:cstheme="majorBidi"/>
            <w:sz w:val="24"/>
            <w:szCs w:val="24"/>
            <w:lang w:val="en-GB"/>
            <w:rPrChange w:id="1180"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1181" w:author="Author">
            <w:rPr>
              <w:rFonts w:asciiTheme="majorBidi" w:hAnsiTheme="majorBidi" w:cstheme="majorBidi"/>
              <w:sz w:val="24"/>
              <w:szCs w:val="24"/>
            </w:rPr>
          </w:rPrChange>
        </w:rPr>
        <w:t xml:space="preserve"> 2009; Bjorklund-Young &amp; Stratte Plasman</w:t>
      </w:r>
      <w:del w:id="1182" w:author="Author">
        <w:r w:rsidRPr="00DD7ADF" w:rsidDel="007554CB">
          <w:rPr>
            <w:rFonts w:asciiTheme="majorBidi" w:hAnsiTheme="majorBidi" w:cstheme="majorBidi"/>
            <w:sz w:val="24"/>
            <w:szCs w:val="24"/>
            <w:lang w:val="en-GB"/>
            <w:rPrChange w:id="118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1184" w:author="Author">
            <w:rPr>
              <w:rFonts w:asciiTheme="majorBidi" w:hAnsiTheme="majorBidi" w:cstheme="majorBidi"/>
              <w:sz w:val="24"/>
              <w:szCs w:val="24"/>
            </w:rPr>
          </w:rPrChange>
        </w:rPr>
        <w:t xml:space="preserve"> 2020).</w:t>
      </w:r>
    </w:p>
    <w:p w14:paraId="44C2E631" w14:textId="1F3A9D97" w:rsidR="00751B79" w:rsidRPr="00DD7ADF" w:rsidDel="009F76AF" w:rsidRDefault="00E1075B" w:rsidP="00921837">
      <w:pPr>
        <w:bidi w:val="0"/>
        <w:spacing w:after="0" w:line="480" w:lineRule="auto"/>
        <w:ind w:firstLine="720"/>
        <w:jc w:val="both"/>
        <w:rPr>
          <w:del w:id="1185" w:author="Author"/>
          <w:rFonts w:asciiTheme="majorBidi" w:hAnsiTheme="majorBidi" w:cstheme="majorBidi"/>
          <w:sz w:val="24"/>
          <w:szCs w:val="24"/>
          <w:lang w:val="en-GB"/>
          <w:rPrChange w:id="1186" w:author="Author">
            <w:rPr>
              <w:del w:id="1187" w:author="Author"/>
              <w:rFonts w:asciiTheme="majorBidi" w:hAnsiTheme="majorBidi" w:cstheme="majorBidi"/>
              <w:sz w:val="24"/>
              <w:szCs w:val="24"/>
            </w:rPr>
          </w:rPrChange>
        </w:rPr>
        <w:pPrChange w:id="1188" w:author="Author">
          <w:pPr>
            <w:bidi w:val="0"/>
            <w:spacing w:after="0" w:line="480" w:lineRule="auto"/>
            <w:jc w:val="both"/>
          </w:pPr>
        </w:pPrChange>
      </w:pPr>
      <w:del w:id="1189" w:author="Author">
        <w:r w:rsidRPr="00DD7ADF" w:rsidDel="008A111A">
          <w:rPr>
            <w:rFonts w:asciiTheme="majorBidi" w:hAnsiTheme="majorBidi" w:cstheme="majorBidi"/>
            <w:sz w:val="24"/>
            <w:szCs w:val="24"/>
            <w:lang w:val="en-GB"/>
            <w:rPrChange w:id="1190" w:author="Author">
              <w:rPr>
                <w:rFonts w:asciiTheme="majorBidi" w:hAnsiTheme="majorBidi" w:cstheme="majorBidi"/>
                <w:sz w:val="24"/>
                <w:szCs w:val="24"/>
              </w:rPr>
            </w:rPrChange>
          </w:rPr>
          <w:delText xml:space="preserve">The </w:delText>
        </w:r>
        <w:r w:rsidR="0061624F" w:rsidRPr="00DD7ADF" w:rsidDel="008A111A">
          <w:rPr>
            <w:rFonts w:asciiTheme="majorBidi" w:hAnsiTheme="majorBidi" w:cstheme="majorBidi"/>
            <w:sz w:val="24"/>
            <w:szCs w:val="24"/>
            <w:lang w:val="en-GB"/>
            <w:rPrChange w:id="1191" w:author="Author">
              <w:rPr>
                <w:rFonts w:asciiTheme="majorBidi" w:hAnsiTheme="majorBidi" w:cstheme="majorBidi"/>
                <w:sz w:val="24"/>
                <w:szCs w:val="24"/>
              </w:rPr>
            </w:rPrChange>
          </w:rPr>
          <w:delText>c</w:delText>
        </w:r>
      </w:del>
      <w:ins w:id="1192" w:author="Author">
        <w:r w:rsidR="008A111A" w:rsidRPr="00E763EE">
          <w:rPr>
            <w:rFonts w:asciiTheme="majorBidi" w:hAnsiTheme="majorBidi" w:cstheme="majorBidi"/>
            <w:sz w:val="24"/>
            <w:szCs w:val="24"/>
            <w:lang w:val="en-GB"/>
          </w:rPr>
          <w:t>C</w:t>
        </w:r>
      </w:ins>
      <w:r w:rsidR="0061624F" w:rsidRPr="00DD7ADF">
        <w:rPr>
          <w:rFonts w:asciiTheme="majorBidi" w:hAnsiTheme="majorBidi" w:cstheme="majorBidi"/>
          <w:sz w:val="24"/>
          <w:szCs w:val="24"/>
          <w:lang w:val="en-GB"/>
          <w:rPrChange w:id="1193" w:author="Author">
            <w:rPr>
              <w:rFonts w:asciiTheme="majorBidi" w:hAnsiTheme="majorBidi" w:cstheme="majorBidi"/>
              <w:sz w:val="24"/>
              <w:szCs w:val="24"/>
            </w:rPr>
          </w:rPrChange>
        </w:rPr>
        <w:t>ontemporary</w:t>
      </w:r>
      <w:r w:rsidRPr="00DD7ADF">
        <w:rPr>
          <w:rFonts w:asciiTheme="majorBidi" w:hAnsiTheme="majorBidi" w:cstheme="majorBidi"/>
          <w:sz w:val="24"/>
          <w:szCs w:val="24"/>
          <w:lang w:val="en-GB"/>
          <w:rPrChange w:id="1194" w:author="Author">
            <w:rPr>
              <w:rFonts w:asciiTheme="majorBidi" w:hAnsiTheme="majorBidi" w:cstheme="majorBidi"/>
              <w:sz w:val="24"/>
              <w:szCs w:val="24"/>
            </w:rPr>
          </w:rPrChange>
        </w:rPr>
        <w:t xml:space="preserve"> approach</w:t>
      </w:r>
      <w:ins w:id="1195" w:author="Author">
        <w:r w:rsidR="008A111A" w:rsidRPr="00E763EE">
          <w:rPr>
            <w:rFonts w:asciiTheme="majorBidi" w:hAnsiTheme="majorBidi" w:cstheme="majorBidi"/>
            <w:sz w:val="24"/>
            <w:szCs w:val="24"/>
            <w:lang w:val="en-GB"/>
          </w:rPr>
          <w:t>es</w:t>
        </w:r>
      </w:ins>
      <w:r w:rsidRPr="00DD7ADF">
        <w:rPr>
          <w:rFonts w:asciiTheme="majorBidi" w:hAnsiTheme="majorBidi" w:cstheme="majorBidi"/>
          <w:sz w:val="24"/>
          <w:szCs w:val="24"/>
          <w:lang w:val="en-GB"/>
          <w:rPrChange w:id="1196" w:author="Author">
            <w:rPr>
              <w:rFonts w:asciiTheme="majorBidi" w:hAnsiTheme="majorBidi" w:cstheme="majorBidi"/>
              <w:sz w:val="24"/>
              <w:szCs w:val="24"/>
            </w:rPr>
          </w:rPrChange>
        </w:rPr>
        <w:t xml:space="preserve"> promote</w:t>
      </w:r>
      <w:del w:id="1197" w:author="Author">
        <w:r w:rsidRPr="00DD7ADF" w:rsidDel="008A111A">
          <w:rPr>
            <w:rFonts w:asciiTheme="majorBidi" w:hAnsiTheme="majorBidi" w:cstheme="majorBidi"/>
            <w:sz w:val="24"/>
            <w:szCs w:val="24"/>
            <w:lang w:val="en-GB"/>
            <w:rPrChange w:id="1198" w:author="Author">
              <w:rPr>
                <w:rFonts w:asciiTheme="majorBidi" w:hAnsiTheme="majorBidi" w:cstheme="majorBidi"/>
                <w:sz w:val="24"/>
                <w:szCs w:val="24"/>
              </w:rPr>
            </w:rPrChange>
          </w:rPr>
          <w:delText>s</w:delText>
        </w:r>
      </w:del>
      <w:r w:rsidRPr="00DD7ADF">
        <w:rPr>
          <w:rFonts w:asciiTheme="majorBidi" w:hAnsiTheme="majorBidi" w:cstheme="majorBidi"/>
          <w:sz w:val="24"/>
          <w:szCs w:val="24"/>
          <w:lang w:val="en-GB"/>
          <w:rPrChange w:id="1199" w:author="Author">
            <w:rPr>
              <w:rFonts w:asciiTheme="majorBidi" w:hAnsiTheme="majorBidi" w:cstheme="majorBidi"/>
              <w:sz w:val="24"/>
              <w:szCs w:val="24"/>
            </w:rPr>
          </w:rPrChange>
        </w:rPr>
        <w:t xml:space="preserve"> </w:t>
      </w:r>
      <w:del w:id="1200" w:author="Author">
        <w:r w:rsidRPr="00DD7ADF" w:rsidDel="008A111A">
          <w:rPr>
            <w:rFonts w:asciiTheme="majorBidi" w:hAnsiTheme="majorBidi" w:cstheme="majorBidi"/>
            <w:sz w:val="24"/>
            <w:szCs w:val="24"/>
            <w:lang w:val="en-GB"/>
            <w:rPrChange w:id="1201" w:author="Author">
              <w:rPr>
                <w:rFonts w:asciiTheme="majorBidi" w:hAnsiTheme="majorBidi" w:cstheme="majorBidi"/>
                <w:sz w:val="24"/>
                <w:szCs w:val="24"/>
              </w:rPr>
            </w:rPrChange>
          </w:rPr>
          <w:delText>an opposite</w:delText>
        </w:r>
      </w:del>
      <w:ins w:id="1202" w:author="Author">
        <w:r w:rsidR="008A111A" w:rsidRPr="00E763EE">
          <w:rPr>
            <w:rFonts w:asciiTheme="majorBidi" w:hAnsiTheme="majorBidi" w:cstheme="majorBidi"/>
            <w:sz w:val="24"/>
            <w:szCs w:val="24"/>
            <w:lang w:val="en-GB"/>
          </w:rPr>
          <w:t>the opposite</w:t>
        </w:r>
      </w:ins>
      <w:r w:rsidRPr="00DD7ADF">
        <w:rPr>
          <w:rFonts w:asciiTheme="majorBidi" w:hAnsiTheme="majorBidi" w:cstheme="majorBidi"/>
          <w:sz w:val="24"/>
          <w:szCs w:val="24"/>
          <w:lang w:val="en-GB"/>
          <w:rPrChange w:id="1203" w:author="Author">
            <w:rPr>
              <w:rFonts w:asciiTheme="majorBidi" w:hAnsiTheme="majorBidi" w:cstheme="majorBidi"/>
              <w:sz w:val="24"/>
              <w:szCs w:val="24"/>
            </w:rPr>
          </w:rPrChange>
        </w:rPr>
        <w:t xml:space="preserve"> policy, </w:t>
      </w:r>
      <w:del w:id="1204" w:author="Author">
        <w:r w:rsidRPr="00DD7ADF" w:rsidDel="008A111A">
          <w:rPr>
            <w:rFonts w:asciiTheme="majorBidi" w:hAnsiTheme="majorBidi" w:cstheme="majorBidi"/>
            <w:sz w:val="24"/>
            <w:szCs w:val="24"/>
            <w:lang w:val="en-GB"/>
            <w:rPrChange w:id="1205" w:author="Author">
              <w:rPr>
                <w:rFonts w:asciiTheme="majorBidi" w:hAnsiTheme="majorBidi" w:cstheme="majorBidi"/>
                <w:sz w:val="24"/>
                <w:szCs w:val="24"/>
              </w:rPr>
            </w:rPrChange>
          </w:rPr>
          <w:delText>favoring</w:delText>
        </w:r>
      </w:del>
      <w:ins w:id="1206" w:author="Author">
        <w:r w:rsidR="008A111A" w:rsidRPr="00E763EE">
          <w:rPr>
            <w:rFonts w:asciiTheme="majorBidi" w:hAnsiTheme="majorBidi" w:cstheme="majorBidi"/>
            <w:sz w:val="24"/>
            <w:szCs w:val="24"/>
            <w:lang w:val="en-GB"/>
          </w:rPr>
          <w:t>favouring</w:t>
        </w:r>
      </w:ins>
      <w:r w:rsidRPr="00DD7ADF">
        <w:rPr>
          <w:rFonts w:asciiTheme="majorBidi" w:hAnsiTheme="majorBidi" w:cstheme="majorBidi"/>
          <w:sz w:val="24"/>
          <w:szCs w:val="24"/>
          <w:lang w:val="en-GB"/>
          <w:rPrChange w:id="1207" w:author="Author">
            <w:rPr>
              <w:rFonts w:asciiTheme="majorBidi" w:hAnsiTheme="majorBidi" w:cstheme="majorBidi"/>
              <w:sz w:val="24"/>
              <w:szCs w:val="24"/>
            </w:rPr>
          </w:rPrChange>
        </w:rPr>
        <w:t xml:space="preserve"> culturally responsive pedagogy (CRP)</w:t>
      </w:r>
      <w:ins w:id="1208" w:author="Author">
        <w:r w:rsidR="008A111A" w:rsidRPr="00E763EE">
          <w:rPr>
            <w:rFonts w:asciiTheme="majorBidi" w:hAnsiTheme="majorBidi" w:cstheme="majorBidi"/>
            <w:sz w:val="24"/>
            <w:szCs w:val="24"/>
            <w:lang w:val="en-GB"/>
          </w:rPr>
          <w:t xml:space="preserve"> – an approach that valorises </w:t>
        </w:r>
      </w:ins>
      <w:del w:id="1209" w:author="Author">
        <w:r w:rsidRPr="00DD7ADF" w:rsidDel="008A111A">
          <w:rPr>
            <w:rFonts w:asciiTheme="majorBidi" w:hAnsiTheme="majorBidi" w:cstheme="majorBidi"/>
            <w:sz w:val="24"/>
            <w:szCs w:val="24"/>
            <w:lang w:val="en-GB"/>
            <w:rPrChange w:id="1210" w:author="Author">
              <w:rPr>
                <w:rFonts w:asciiTheme="majorBidi" w:hAnsiTheme="majorBidi" w:cstheme="majorBidi"/>
                <w:sz w:val="24"/>
                <w:szCs w:val="24"/>
              </w:rPr>
            </w:rPrChange>
          </w:rPr>
          <w:delText xml:space="preserve">, which raises the </w:delText>
        </w:r>
      </w:del>
      <w:r w:rsidRPr="00DD7ADF">
        <w:rPr>
          <w:rFonts w:asciiTheme="majorBidi" w:hAnsiTheme="majorBidi" w:cstheme="majorBidi"/>
          <w:sz w:val="24"/>
          <w:szCs w:val="24"/>
          <w:lang w:val="en-GB"/>
          <w:rPrChange w:id="1211" w:author="Author">
            <w:rPr>
              <w:rFonts w:asciiTheme="majorBidi" w:hAnsiTheme="majorBidi" w:cstheme="majorBidi"/>
              <w:sz w:val="24"/>
              <w:szCs w:val="24"/>
            </w:rPr>
          </w:rPrChange>
        </w:rPr>
        <w:t>cultural difference</w:t>
      </w:r>
      <w:ins w:id="1212" w:author="Author">
        <w:r w:rsidR="003E5520" w:rsidRPr="00E763EE">
          <w:rPr>
            <w:rFonts w:asciiTheme="majorBidi" w:hAnsiTheme="majorBidi" w:cstheme="majorBidi"/>
            <w:sz w:val="24"/>
            <w:szCs w:val="24"/>
            <w:lang w:val="en-GB"/>
          </w:rPr>
          <w:t>s</w:t>
        </w:r>
      </w:ins>
      <w:r w:rsidRPr="00DD7ADF">
        <w:rPr>
          <w:rFonts w:asciiTheme="majorBidi" w:hAnsiTheme="majorBidi" w:cstheme="majorBidi"/>
          <w:sz w:val="24"/>
          <w:szCs w:val="24"/>
          <w:lang w:val="en-GB"/>
          <w:rPrChange w:id="1213" w:author="Author">
            <w:rPr>
              <w:rFonts w:asciiTheme="majorBidi" w:hAnsiTheme="majorBidi" w:cstheme="majorBidi"/>
              <w:sz w:val="24"/>
              <w:szCs w:val="24"/>
            </w:rPr>
          </w:rPrChange>
        </w:rPr>
        <w:t xml:space="preserve"> as a source of academic excellence.</w:t>
      </w:r>
      <w:ins w:id="1214" w:author="Author">
        <w:r w:rsidR="007D7C81" w:rsidRPr="00E763EE">
          <w:rPr>
            <w:rFonts w:asciiTheme="majorBidi" w:hAnsiTheme="majorBidi" w:cstheme="majorBidi"/>
            <w:sz w:val="24"/>
            <w:szCs w:val="24"/>
            <w:lang w:val="en-GB"/>
          </w:rPr>
          <w:t xml:space="preserve"> In</w:t>
        </w:r>
      </w:ins>
      <w:del w:id="1215" w:author="Author">
        <w:r w:rsidRPr="00DD7ADF" w:rsidDel="007D7C81">
          <w:rPr>
            <w:rFonts w:asciiTheme="majorBidi" w:hAnsiTheme="majorBidi" w:cstheme="majorBidi"/>
            <w:sz w:val="24"/>
            <w:szCs w:val="24"/>
            <w:lang w:val="en-GB"/>
            <w:rPrChange w:id="1216" w:author="Author">
              <w:rPr>
                <w:rFonts w:asciiTheme="majorBidi" w:hAnsiTheme="majorBidi" w:cstheme="majorBidi"/>
                <w:sz w:val="24"/>
                <w:szCs w:val="24"/>
              </w:rPr>
            </w:rPrChange>
          </w:rPr>
          <w:delText xml:space="preserve"> </w:delText>
        </w:r>
      </w:del>
      <w:ins w:id="1217" w:author="Author">
        <w:r w:rsidR="007D7C81" w:rsidRPr="00E763EE">
          <w:rPr>
            <w:rFonts w:asciiTheme="majorBidi" w:hAnsiTheme="majorBidi" w:cstheme="majorBidi"/>
            <w:sz w:val="24"/>
            <w:szCs w:val="24"/>
            <w:lang w:val="en-GB"/>
          </w:rPr>
          <w:t xml:space="preserve"> a previous paper</w:t>
        </w:r>
        <w:r w:rsidR="00A36FBA">
          <w:rPr>
            <w:rFonts w:asciiTheme="majorBidi" w:hAnsiTheme="majorBidi" w:cstheme="majorBidi"/>
            <w:sz w:val="24"/>
            <w:szCs w:val="24"/>
            <w:lang w:val="en-GB"/>
          </w:rPr>
          <w:t>,</w:t>
        </w:r>
      </w:ins>
      <w:del w:id="1218" w:author="Author">
        <w:r w:rsidRPr="00DD7ADF" w:rsidDel="007D7C81">
          <w:rPr>
            <w:rFonts w:asciiTheme="majorBidi" w:hAnsiTheme="majorBidi" w:cstheme="majorBidi"/>
            <w:sz w:val="24"/>
            <w:szCs w:val="24"/>
            <w:lang w:val="en-GB"/>
            <w:rPrChange w:id="1219" w:author="Author">
              <w:rPr>
                <w:rFonts w:asciiTheme="majorBidi" w:hAnsiTheme="majorBidi" w:cstheme="majorBidi"/>
                <w:sz w:val="24"/>
                <w:szCs w:val="24"/>
              </w:rPr>
            </w:rPrChange>
          </w:rPr>
          <w:delText>Developing CRP has been done in previous paper, in which viewing pedagogy as part of the learning process</w:delText>
        </w:r>
        <w:r w:rsidR="00751B79" w:rsidRPr="00DD7ADF" w:rsidDel="007D7C81">
          <w:rPr>
            <w:rFonts w:asciiTheme="majorBidi" w:hAnsiTheme="majorBidi" w:cstheme="majorBidi"/>
            <w:sz w:val="24"/>
            <w:szCs w:val="24"/>
            <w:lang w:val="en-GB"/>
            <w:rPrChange w:id="1220" w:author="Author">
              <w:rPr>
                <w:rFonts w:asciiTheme="majorBidi" w:hAnsiTheme="majorBidi" w:cstheme="majorBidi"/>
                <w:sz w:val="24"/>
                <w:szCs w:val="24"/>
              </w:rPr>
            </w:rPrChange>
          </w:rPr>
          <w:delText xml:space="preserve">. </w:delText>
        </w:r>
      </w:del>
      <w:ins w:id="1221" w:author="Author">
        <w:r w:rsidR="007D7C81" w:rsidRPr="00E763EE">
          <w:rPr>
            <w:rFonts w:asciiTheme="majorBidi" w:hAnsiTheme="majorBidi" w:cstheme="majorBidi"/>
            <w:sz w:val="24"/>
            <w:szCs w:val="24"/>
            <w:lang w:val="en-GB"/>
          </w:rPr>
          <w:t xml:space="preserve"> w</w:t>
        </w:r>
      </w:ins>
      <w:del w:id="1222" w:author="Author">
        <w:r w:rsidR="00751B79" w:rsidRPr="00DD7ADF" w:rsidDel="007D7C81">
          <w:rPr>
            <w:rFonts w:asciiTheme="majorBidi" w:hAnsiTheme="majorBidi" w:cstheme="majorBidi"/>
            <w:sz w:val="24"/>
            <w:szCs w:val="24"/>
            <w:lang w:val="en-GB"/>
            <w:rPrChange w:id="1223" w:author="Author">
              <w:rPr>
                <w:rFonts w:asciiTheme="majorBidi" w:hAnsiTheme="majorBidi" w:cstheme="majorBidi"/>
                <w:sz w:val="24"/>
                <w:szCs w:val="24"/>
              </w:rPr>
            </w:rPrChange>
          </w:rPr>
          <w:delText>W</w:delText>
        </w:r>
      </w:del>
      <w:r w:rsidR="00751B79" w:rsidRPr="00DD7ADF">
        <w:rPr>
          <w:rFonts w:asciiTheme="majorBidi" w:hAnsiTheme="majorBidi" w:cstheme="majorBidi"/>
          <w:sz w:val="24"/>
          <w:szCs w:val="24"/>
          <w:lang w:val="en-GB"/>
          <w:rPrChange w:id="1224" w:author="Author">
            <w:rPr>
              <w:rFonts w:asciiTheme="majorBidi" w:hAnsiTheme="majorBidi" w:cstheme="majorBidi"/>
              <w:sz w:val="24"/>
              <w:szCs w:val="24"/>
            </w:rPr>
          </w:rPrChange>
        </w:rPr>
        <w:t xml:space="preserve">e </w:t>
      </w:r>
      <w:del w:id="1225" w:author="Author">
        <w:r w:rsidR="00751B79" w:rsidRPr="00DD7ADF" w:rsidDel="007D7C81">
          <w:rPr>
            <w:rFonts w:asciiTheme="majorBidi" w:hAnsiTheme="majorBidi" w:cstheme="majorBidi"/>
            <w:sz w:val="24"/>
            <w:szCs w:val="24"/>
            <w:lang w:val="en-GB"/>
            <w:rPrChange w:id="1226" w:author="Author">
              <w:rPr>
                <w:rFonts w:asciiTheme="majorBidi" w:hAnsiTheme="majorBidi" w:cstheme="majorBidi"/>
                <w:sz w:val="24"/>
                <w:szCs w:val="24"/>
              </w:rPr>
            </w:rPrChange>
          </w:rPr>
          <w:delText xml:space="preserve">have </w:delText>
        </w:r>
      </w:del>
      <w:r w:rsidR="00751B79" w:rsidRPr="00DD7ADF">
        <w:rPr>
          <w:rFonts w:asciiTheme="majorBidi" w:hAnsiTheme="majorBidi" w:cstheme="majorBidi"/>
          <w:sz w:val="24"/>
          <w:szCs w:val="24"/>
          <w:lang w:val="en-GB"/>
          <w:rPrChange w:id="1227" w:author="Author">
            <w:rPr>
              <w:rFonts w:asciiTheme="majorBidi" w:hAnsiTheme="majorBidi" w:cstheme="majorBidi"/>
              <w:sz w:val="24"/>
              <w:szCs w:val="24"/>
            </w:rPr>
          </w:rPrChange>
        </w:rPr>
        <w:t>developed a</w:t>
      </w:r>
      <w:del w:id="1228" w:author="Author">
        <w:r w:rsidR="00751B79" w:rsidRPr="00DD7ADF" w:rsidDel="007D7C81">
          <w:rPr>
            <w:rFonts w:asciiTheme="majorBidi" w:hAnsiTheme="majorBidi" w:cstheme="majorBidi"/>
            <w:sz w:val="24"/>
            <w:szCs w:val="24"/>
            <w:lang w:val="en-GB"/>
            <w:rPrChange w:id="1229" w:author="Author">
              <w:rPr>
                <w:rFonts w:asciiTheme="majorBidi" w:hAnsiTheme="majorBidi" w:cstheme="majorBidi"/>
                <w:sz w:val="24"/>
                <w:szCs w:val="24"/>
              </w:rPr>
            </w:rPrChange>
          </w:rPr>
          <w:delText xml:space="preserve"> new</w:delText>
        </w:r>
      </w:del>
      <w:r w:rsidR="00751B79" w:rsidRPr="00DD7ADF">
        <w:rPr>
          <w:rFonts w:asciiTheme="majorBidi" w:hAnsiTheme="majorBidi" w:cstheme="majorBidi"/>
          <w:sz w:val="24"/>
          <w:szCs w:val="24"/>
          <w:lang w:val="en-GB"/>
          <w:rPrChange w:id="1230" w:author="Author">
            <w:rPr>
              <w:rFonts w:asciiTheme="majorBidi" w:hAnsiTheme="majorBidi" w:cstheme="majorBidi"/>
              <w:sz w:val="24"/>
              <w:szCs w:val="24"/>
            </w:rPr>
          </w:rPrChange>
        </w:rPr>
        <w:t xml:space="preserve"> </w:t>
      </w:r>
      <w:ins w:id="1231" w:author="Author">
        <w:r w:rsidR="00EA2F13" w:rsidRPr="00E763EE">
          <w:rPr>
            <w:rFonts w:asciiTheme="majorBidi" w:hAnsiTheme="majorBidi" w:cstheme="majorBidi"/>
            <w:sz w:val="24"/>
            <w:szCs w:val="24"/>
            <w:lang w:val="en-GB"/>
          </w:rPr>
          <w:t xml:space="preserve">multidimensional </w:t>
        </w:r>
        <w:del w:id="1232" w:author="Author">
          <w:r w:rsidR="00EA2F13" w:rsidRPr="00E763EE" w:rsidDel="00A36FBA">
            <w:rPr>
              <w:rFonts w:asciiTheme="majorBidi" w:hAnsiTheme="majorBidi" w:cstheme="majorBidi"/>
              <w:sz w:val="24"/>
              <w:szCs w:val="24"/>
              <w:lang w:val="en-GB"/>
            </w:rPr>
            <w:delText xml:space="preserve">model </w:delText>
          </w:r>
          <w:r w:rsidR="00EA2F13" w:rsidRPr="00E763EE" w:rsidDel="00A36FBA">
            <w:rPr>
              <w:rFonts w:asciiTheme="majorBidi" w:hAnsiTheme="majorBidi" w:cstheme="majorBidi"/>
              <w:sz w:val="24"/>
              <w:szCs w:val="24"/>
              <w:lang w:val="en-GB"/>
            </w:rPr>
            <w:lastRenderedPageBreak/>
            <w:delText xml:space="preserve">of </w:delText>
          </w:r>
        </w:del>
        <w:r w:rsidR="00EA2F13" w:rsidRPr="00E763EE">
          <w:rPr>
            <w:rFonts w:asciiTheme="majorBidi" w:hAnsiTheme="majorBidi" w:cstheme="majorBidi"/>
            <w:sz w:val="24"/>
            <w:szCs w:val="24"/>
            <w:lang w:val="en-GB"/>
          </w:rPr>
          <w:t xml:space="preserve">Culturally Relevant Academic Evaluation (CRAE) </w:t>
        </w:r>
        <w:r w:rsidR="00A36FBA">
          <w:rPr>
            <w:rFonts w:asciiTheme="majorBidi" w:hAnsiTheme="majorBidi" w:cstheme="majorBidi"/>
            <w:sz w:val="24"/>
            <w:szCs w:val="24"/>
            <w:lang w:val="en-GB"/>
          </w:rPr>
          <w:t xml:space="preserve">model </w:t>
        </w:r>
      </w:ins>
      <w:del w:id="1233" w:author="Author">
        <w:r w:rsidR="00751B79" w:rsidRPr="00DD7ADF" w:rsidDel="00EA2F13">
          <w:rPr>
            <w:rFonts w:asciiTheme="majorBidi" w:hAnsiTheme="majorBidi" w:cstheme="majorBidi"/>
            <w:sz w:val="24"/>
            <w:szCs w:val="24"/>
            <w:lang w:val="en-GB"/>
            <w:rPrChange w:id="1234" w:author="Author">
              <w:rPr>
                <w:rFonts w:asciiTheme="majorBidi" w:hAnsiTheme="majorBidi" w:cstheme="majorBidi"/>
                <w:sz w:val="24"/>
                <w:szCs w:val="24"/>
              </w:rPr>
            </w:rPrChange>
          </w:rPr>
          <w:delText xml:space="preserve">evaluative model </w:delText>
        </w:r>
      </w:del>
      <w:r w:rsidR="00751B79" w:rsidRPr="00DD7ADF">
        <w:rPr>
          <w:rFonts w:asciiTheme="majorBidi" w:hAnsiTheme="majorBidi" w:cstheme="majorBidi"/>
          <w:sz w:val="24"/>
          <w:szCs w:val="24"/>
          <w:lang w:val="en-GB"/>
          <w:rPrChange w:id="1235" w:author="Author">
            <w:rPr>
              <w:rFonts w:asciiTheme="majorBidi" w:hAnsiTheme="majorBidi" w:cstheme="majorBidi"/>
              <w:sz w:val="24"/>
              <w:szCs w:val="24"/>
            </w:rPr>
          </w:rPrChange>
        </w:rPr>
        <w:t xml:space="preserve">suitable for the technologically </w:t>
      </w:r>
      <w:del w:id="1236" w:author="Author">
        <w:r w:rsidR="00751B79" w:rsidRPr="00DD7ADF" w:rsidDel="007D7C81">
          <w:rPr>
            <w:rFonts w:asciiTheme="majorBidi" w:hAnsiTheme="majorBidi" w:cstheme="majorBidi"/>
            <w:sz w:val="24"/>
            <w:szCs w:val="24"/>
            <w:lang w:val="en-GB"/>
            <w:rPrChange w:id="1237" w:author="Author">
              <w:rPr>
                <w:rFonts w:asciiTheme="majorBidi" w:hAnsiTheme="majorBidi" w:cstheme="majorBidi"/>
                <w:sz w:val="24"/>
                <w:szCs w:val="24"/>
              </w:rPr>
            </w:rPrChange>
          </w:rPr>
          <w:delText>enhanced</w:delText>
        </w:r>
      </w:del>
      <w:ins w:id="1238" w:author="Author">
        <w:r w:rsidR="007D7C81" w:rsidRPr="00E763EE">
          <w:rPr>
            <w:rFonts w:asciiTheme="majorBidi" w:hAnsiTheme="majorBidi" w:cstheme="majorBidi"/>
            <w:sz w:val="24"/>
            <w:szCs w:val="24"/>
            <w:lang w:val="en-GB"/>
          </w:rPr>
          <w:t>advanced</w:t>
        </w:r>
      </w:ins>
      <w:r w:rsidR="00751B79" w:rsidRPr="00DD7ADF">
        <w:rPr>
          <w:rFonts w:asciiTheme="majorBidi" w:hAnsiTheme="majorBidi" w:cstheme="majorBidi"/>
          <w:sz w:val="24"/>
          <w:szCs w:val="24"/>
          <w:lang w:val="en-GB"/>
          <w:rPrChange w:id="1239" w:author="Author">
            <w:rPr>
              <w:rFonts w:asciiTheme="majorBidi" w:hAnsiTheme="majorBidi" w:cstheme="majorBidi"/>
              <w:sz w:val="24"/>
              <w:szCs w:val="24"/>
            </w:rPr>
          </w:rPrChange>
        </w:rPr>
        <w:t>, multicultural environment of the 21</w:t>
      </w:r>
      <w:r w:rsidR="00751B79" w:rsidRPr="00DD7ADF">
        <w:rPr>
          <w:rFonts w:asciiTheme="majorBidi" w:hAnsiTheme="majorBidi" w:cstheme="majorBidi"/>
          <w:sz w:val="24"/>
          <w:szCs w:val="24"/>
          <w:vertAlign w:val="superscript"/>
          <w:lang w:val="en-GB"/>
          <w:rPrChange w:id="1240" w:author="Author">
            <w:rPr>
              <w:rFonts w:asciiTheme="majorBidi" w:hAnsiTheme="majorBidi" w:cstheme="majorBidi"/>
              <w:sz w:val="24"/>
              <w:szCs w:val="24"/>
            </w:rPr>
          </w:rPrChange>
        </w:rPr>
        <w:t xml:space="preserve">st </w:t>
      </w:r>
      <w:r w:rsidR="00751B79" w:rsidRPr="00DD7ADF">
        <w:rPr>
          <w:rFonts w:asciiTheme="majorBidi" w:hAnsiTheme="majorBidi" w:cstheme="majorBidi"/>
          <w:sz w:val="24"/>
          <w:szCs w:val="24"/>
          <w:lang w:val="en-GB"/>
          <w:rPrChange w:id="1241" w:author="Author">
            <w:rPr>
              <w:rFonts w:asciiTheme="majorBidi" w:hAnsiTheme="majorBidi" w:cstheme="majorBidi"/>
              <w:sz w:val="24"/>
              <w:szCs w:val="24"/>
            </w:rPr>
          </w:rPrChange>
        </w:rPr>
        <w:t>century</w:t>
      </w:r>
      <w:ins w:id="1242" w:author="Author">
        <w:r w:rsidR="00EA2F13" w:rsidRPr="00E763EE">
          <w:rPr>
            <w:rFonts w:asciiTheme="majorBidi" w:hAnsiTheme="majorBidi" w:cstheme="majorBidi"/>
            <w:sz w:val="24"/>
            <w:szCs w:val="24"/>
            <w:lang w:val="en-GB"/>
          </w:rPr>
          <w:t xml:space="preserve"> using the CRP framework</w:t>
        </w:r>
      </w:ins>
      <w:del w:id="1243" w:author="Author">
        <w:r w:rsidR="00751B79" w:rsidRPr="00DD7ADF" w:rsidDel="00EA2F13">
          <w:rPr>
            <w:rFonts w:asciiTheme="majorBidi" w:hAnsiTheme="majorBidi" w:cstheme="majorBidi"/>
            <w:sz w:val="24"/>
            <w:szCs w:val="24"/>
            <w:lang w:val="en-GB"/>
            <w:rPrChange w:id="1244" w:author="Author">
              <w:rPr>
                <w:rFonts w:asciiTheme="majorBidi" w:hAnsiTheme="majorBidi" w:cstheme="majorBidi"/>
                <w:sz w:val="24"/>
                <w:szCs w:val="24"/>
              </w:rPr>
            </w:rPrChange>
          </w:rPr>
          <w:delText xml:space="preserve">. This is </w:delText>
        </w:r>
        <w:r w:rsidR="0061624F" w:rsidRPr="00DD7ADF" w:rsidDel="00EA2F13">
          <w:rPr>
            <w:rFonts w:asciiTheme="majorBidi" w:hAnsiTheme="majorBidi" w:cstheme="majorBidi"/>
            <w:sz w:val="24"/>
            <w:szCs w:val="24"/>
            <w:lang w:val="en-GB"/>
            <w:rPrChange w:id="1245" w:author="Author">
              <w:rPr>
                <w:rFonts w:asciiTheme="majorBidi" w:hAnsiTheme="majorBidi" w:cstheme="majorBidi"/>
                <w:sz w:val="24"/>
                <w:szCs w:val="24"/>
              </w:rPr>
            </w:rPrChange>
          </w:rPr>
          <w:delText>a</w:delText>
        </w:r>
        <w:r w:rsidR="00751B79" w:rsidRPr="00DD7ADF" w:rsidDel="00EA2F13">
          <w:rPr>
            <w:rFonts w:asciiTheme="majorBidi" w:hAnsiTheme="majorBidi" w:cstheme="majorBidi"/>
            <w:sz w:val="24"/>
            <w:szCs w:val="24"/>
            <w:lang w:val="en-GB"/>
            <w:rPrChange w:id="1246" w:author="Author">
              <w:rPr>
                <w:rFonts w:asciiTheme="majorBidi" w:hAnsiTheme="majorBidi" w:cstheme="majorBidi"/>
                <w:sz w:val="24"/>
                <w:szCs w:val="24"/>
              </w:rPr>
            </w:rPrChange>
          </w:rPr>
          <w:delText xml:space="preserve"> unique multidimensional model of</w:delText>
        </w:r>
        <w:r w:rsidR="00717759" w:rsidRPr="00DD7ADF" w:rsidDel="00EA2F13">
          <w:rPr>
            <w:rFonts w:asciiTheme="majorBidi" w:hAnsiTheme="majorBidi" w:cstheme="majorBidi"/>
            <w:sz w:val="24"/>
            <w:szCs w:val="24"/>
            <w:lang w:val="en-GB"/>
            <w:rPrChange w:id="1247" w:author="Author">
              <w:rPr>
                <w:rFonts w:asciiTheme="majorBidi" w:hAnsiTheme="majorBidi" w:cstheme="majorBidi"/>
                <w:sz w:val="24"/>
                <w:szCs w:val="24"/>
              </w:rPr>
            </w:rPrChange>
          </w:rPr>
          <w:delText xml:space="preserve"> </w:delText>
        </w:r>
        <w:r w:rsidR="00751B79" w:rsidRPr="00DD7ADF" w:rsidDel="00EA2F13">
          <w:rPr>
            <w:rFonts w:asciiTheme="majorBidi" w:hAnsiTheme="majorBidi" w:cstheme="majorBidi"/>
            <w:sz w:val="24"/>
            <w:szCs w:val="24"/>
            <w:lang w:val="en-GB"/>
            <w:rPrChange w:id="1248" w:author="Author">
              <w:rPr>
                <w:rFonts w:asciiTheme="majorBidi" w:hAnsiTheme="majorBidi" w:cstheme="majorBidi"/>
                <w:sz w:val="24"/>
                <w:szCs w:val="24"/>
              </w:rPr>
            </w:rPrChange>
          </w:rPr>
          <w:delText>Culturally Relevant Academic Evaluation (CRAE) that fills a gap in the scientific literature on evaluation in higher education</w:delText>
        </w:r>
      </w:del>
      <w:r w:rsidR="00751B79" w:rsidRPr="00DD7ADF">
        <w:rPr>
          <w:rFonts w:asciiTheme="majorBidi" w:hAnsiTheme="majorBidi" w:cstheme="majorBidi"/>
          <w:sz w:val="24"/>
          <w:szCs w:val="24"/>
          <w:lang w:val="en-GB"/>
          <w:rPrChange w:id="1249" w:author="Author">
            <w:rPr>
              <w:rFonts w:asciiTheme="majorBidi" w:hAnsiTheme="majorBidi" w:cstheme="majorBidi"/>
              <w:sz w:val="24"/>
              <w:szCs w:val="24"/>
            </w:rPr>
          </w:rPrChange>
        </w:rPr>
        <w:t xml:space="preserve"> (</w:t>
      </w:r>
      <w:ins w:id="1250" w:author="Author">
        <w:r w:rsidR="00EA2F13" w:rsidRPr="00E763EE">
          <w:rPr>
            <w:rFonts w:asciiTheme="majorBidi" w:hAnsiTheme="majorBidi" w:cstheme="majorBidi"/>
            <w:sz w:val="24"/>
            <w:szCs w:val="24"/>
            <w:lang w:val="en-GB"/>
          </w:rPr>
          <w:t>reference removed for peer review</w:t>
        </w:r>
      </w:ins>
      <w:del w:id="1251" w:author="Author">
        <w:r w:rsidR="00751B79" w:rsidRPr="00DD7ADF" w:rsidDel="00EA2F13">
          <w:rPr>
            <w:rFonts w:asciiTheme="majorBidi" w:hAnsiTheme="majorBidi" w:cstheme="majorBidi"/>
            <w:sz w:val="24"/>
            <w:szCs w:val="24"/>
            <w:lang w:val="en-GB"/>
            <w:rPrChange w:id="1252" w:author="Author">
              <w:rPr>
                <w:rFonts w:asciiTheme="majorBidi" w:hAnsiTheme="majorBidi" w:cstheme="majorBidi"/>
                <w:sz w:val="24"/>
                <w:szCs w:val="24"/>
              </w:rPr>
            </w:rPrChange>
          </w:rPr>
          <w:delText>Finkelstein, Soffer-Vital, Shraga-Roitman, Liverant-Cohen &amp; Grebelsky-Lichtman, 2021</w:delText>
        </w:r>
      </w:del>
      <w:r w:rsidR="00751B79" w:rsidRPr="00DD7ADF">
        <w:rPr>
          <w:rFonts w:asciiTheme="majorBidi" w:hAnsiTheme="majorBidi" w:cstheme="majorBidi"/>
          <w:sz w:val="24"/>
          <w:szCs w:val="24"/>
          <w:lang w:val="en-GB"/>
          <w:rPrChange w:id="1253" w:author="Author">
            <w:rPr>
              <w:rFonts w:asciiTheme="majorBidi" w:hAnsiTheme="majorBidi" w:cstheme="majorBidi"/>
              <w:sz w:val="24"/>
              <w:szCs w:val="24"/>
            </w:rPr>
          </w:rPrChange>
        </w:rPr>
        <w:t xml:space="preserve">). </w:t>
      </w:r>
    </w:p>
    <w:p w14:paraId="3BF02D76" w14:textId="564B0F31" w:rsidR="00AD0C46" w:rsidRPr="00E763EE" w:rsidRDefault="00432102" w:rsidP="00E763EE">
      <w:pPr>
        <w:bidi w:val="0"/>
        <w:spacing w:after="0" w:line="480" w:lineRule="auto"/>
        <w:ind w:firstLine="720"/>
        <w:jc w:val="both"/>
        <w:rPr>
          <w:ins w:id="1254" w:author="Author"/>
          <w:rFonts w:asciiTheme="majorBidi" w:hAnsiTheme="majorBidi" w:cstheme="majorBidi"/>
          <w:sz w:val="24"/>
          <w:szCs w:val="24"/>
          <w:lang w:val="en-GB"/>
        </w:rPr>
      </w:pPr>
      <w:del w:id="1255" w:author="Author">
        <w:r w:rsidRPr="00DD7ADF" w:rsidDel="009E5253">
          <w:rPr>
            <w:rFonts w:asciiTheme="majorBidi" w:hAnsiTheme="majorBidi" w:cstheme="majorBidi"/>
            <w:sz w:val="24"/>
            <w:szCs w:val="24"/>
            <w:lang w:val="en-GB"/>
            <w:rPrChange w:id="1256" w:author="Author">
              <w:rPr>
                <w:rFonts w:asciiTheme="majorBidi" w:hAnsiTheme="majorBidi" w:cstheme="majorBidi"/>
                <w:sz w:val="24"/>
                <w:szCs w:val="24"/>
              </w:rPr>
            </w:rPrChange>
          </w:rPr>
          <w:delText>As manifested in this model, o</w:delText>
        </w:r>
        <w:r w:rsidRPr="00DD7ADF" w:rsidDel="009F76AF">
          <w:rPr>
            <w:rFonts w:asciiTheme="majorBidi" w:hAnsiTheme="majorBidi" w:cstheme="majorBidi"/>
            <w:sz w:val="24"/>
            <w:szCs w:val="24"/>
            <w:lang w:val="en-GB"/>
            <w:rPrChange w:id="1257" w:author="Author">
              <w:rPr>
                <w:rFonts w:asciiTheme="majorBidi" w:hAnsiTheme="majorBidi" w:cstheme="majorBidi"/>
                <w:sz w:val="24"/>
                <w:szCs w:val="24"/>
              </w:rPr>
            </w:rPrChange>
          </w:rPr>
          <w:delText>ur approach emphasizes the importance of culture and identity of the students.</w:delText>
        </w:r>
      </w:del>
      <w:r w:rsidR="0001550A" w:rsidRPr="00DD7ADF">
        <w:rPr>
          <w:rFonts w:asciiTheme="majorBidi" w:hAnsiTheme="majorBidi" w:cstheme="majorBidi"/>
          <w:sz w:val="24"/>
          <w:szCs w:val="24"/>
          <w:lang w:val="en-GB"/>
          <w:rPrChange w:id="1258" w:author="Author">
            <w:rPr>
              <w:rFonts w:asciiTheme="majorBidi" w:hAnsiTheme="majorBidi" w:cstheme="majorBidi"/>
              <w:sz w:val="24"/>
              <w:szCs w:val="24"/>
            </w:rPr>
          </w:rPrChange>
        </w:rPr>
        <w:t xml:space="preserve"> </w:t>
      </w:r>
      <w:del w:id="1259" w:author="Author">
        <w:r w:rsidRPr="00DD7ADF" w:rsidDel="009F76AF">
          <w:rPr>
            <w:rFonts w:asciiTheme="majorBidi" w:hAnsiTheme="majorBidi" w:cstheme="majorBidi"/>
            <w:sz w:val="24"/>
            <w:szCs w:val="24"/>
            <w:lang w:val="en-GB"/>
            <w:rPrChange w:id="1260" w:author="Author">
              <w:rPr>
                <w:rFonts w:asciiTheme="majorBidi" w:hAnsiTheme="majorBidi" w:cstheme="majorBidi"/>
                <w:sz w:val="24"/>
                <w:szCs w:val="24"/>
              </w:rPr>
            </w:rPrChange>
          </w:rPr>
          <w:delText>While t</w:delText>
        </w:r>
        <w:r w:rsidR="00E1075B" w:rsidRPr="00DD7ADF" w:rsidDel="009F76AF">
          <w:rPr>
            <w:rFonts w:asciiTheme="majorBidi" w:hAnsiTheme="majorBidi" w:cstheme="majorBidi"/>
            <w:sz w:val="24"/>
            <w:szCs w:val="24"/>
            <w:lang w:val="en-GB"/>
            <w:rPrChange w:id="1261" w:author="Author">
              <w:rPr>
                <w:rFonts w:asciiTheme="majorBidi" w:hAnsiTheme="majorBidi" w:cstheme="majorBidi"/>
                <w:sz w:val="24"/>
                <w:szCs w:val="24"/>
              </w:rPr>
            </w:rPrChange>
          </w:rPr>
          <w:delText>he</w:delText>
        </w:r>
      </w:del>
      <w:ins w:id="1262" w:author="Author">
        <w:r w:rsidR="009F76AF" w:rsidRPr="00E763EE">
          <w:rPr>
            <w:rFonts w:asciiTheme="majorBidi" w:hAnsiTheme="majorBidi" w:cstheme="majorBidi"/>
            <w:sz w:val="24"/>
            <w:szCs w:val="24"/>
            <w:lang w:val="en-GB"/>
          </w:rPr>
          <w:t>In contrast to the</w:t>
        </w:r>
      </w:ins>
      <w:r w:rsidR="00E1075B" w:rsidRPr="00DD7ADF">
        <w:rPr>
          <w:rFonts w:asciiTheme="majorBidi" w:hAnsiTheme="majorBidi" w:cstheme="majorBidi"/>
          <w:sz w:val="24"/>
          <w:szCs w:val="24"/>
          <w:lang w:val="en-GB"/>
          <w:rPrChange w:id="1263" w:author="Author">
            <w:rPr>
              <w:rFonts w:asciiTheme="majorBidi" w:hAnsiTheme="majorBidi" w:cstheme="majorBidi"/>
              <w:sz w:val="24"/>
              <w:szCs w:val="24"/>
            </w:rPr>
          </w:rPrChange>
        </w:rPr>
        <w:t xml:space="preserve"> traditional inclination</w:t>
      </w:r>
      <w:r w:rsidRPr="00DD7ADF">
        <w:rPr>
          <w:rFonts w:asciiTheme="majorBidi" w:hAnsiTheme="majorBidi" w:cstheme="majorBidi"/>
          <w:sz w:val="24"/>
          <w:szCs w:val="24"/>
          <w:lang w:val="en-GB"/>
          <w:rPrChange w:id="1264" w:author="Author">
            <w:rPr>
              <w:rFonts w:asciiTheme="majorBidi" w:hAnsiTheme="majorBidi" w:cstheme="majorBidi"/>
              <w:sz w:val="24"/>
              <w:szCs w:val="24"/>
            </w:rPr>
          </w:rPrChange>
        </w:rPr>
        <w:t xml:space="preserve"> </w:t>
      </w:r>
      <w:ins w:id="1265" w:author="Author">
        <w:r w:rsidR="009F76AF" w:rsidRPr="00E763EE">
          <w:rPr>
            <w:rFonts w:asciiTheme="majorBidi" w:hAnsiTheme="majorBidi" w:cstheme="majorBidi"/>
            <w:sz w:val="24"/>
            <w:szCs w:val="24"/>
            <w:lang w:val="en-GB"/>
          </w:rPr>
          <w:t>to view</w:t>
        </w:r>
        <w:del w:id="1266" w:author="Author">
          <w:r w:rsidR="009F76AF" w:rsidRPr="00E763EE" w:rsidDel="00A36FBA">
            <w:rPr>
              <w:rFonts w:asciiTheme="majorBidi" w:hAnsiTheme="majorBidi" w:cstheme="majorBidi"/>
              <w:sz w:val="24"/>
              <w:szCs w:val="24"/>
              <w:lang w:val="en-GB"/>
            </w:rPr>
            <w:delText xml:space="preserve"> </w:delText>
          </w:r>
        </w:del>
        <w:r w:rsidR="009F76AF" w:rsidRPr="00E763EE">
          <w:rPr>
            <w:rFonts w:asciiTheme="majorBidi" w:hAnsiTheme="majorBidi" w:cstheme="majorBidi"/>
            <w:sz w:val="24"/>
            <w:szCs w:val="24"/>
            <w:lang w:val="en-GB"/>
          </w:rPr>
          <w:t xml:space="preserve"> </w:t>
        </w:r>
      </w:ins>
      <w:del w:id="1267" w:author="Author">
        <w:r w:rsidRPr="00DD7ADF" w:rsidDel="009F76AF">
          <w:rPr>
            <w:rFonts w:asciiTheme="majorBidi" w:hAnsiTheme="majorBidi" w:cstheme="majorBidi"/>
            <w:sz w:val="24"/>
            <w:szCs w:val="24"/>
            <w:lang w:val="en-GB"/>
            <w:rPrChange w:id="1268" w:author="Author">
              <w:rPr>
                <w:rFonts w:asciiTheme="majorBidi" w:hAnsiTheme="majorBidi" w:cstheme="majorBidi"/>
                <w:sz w:val="24"/>
                <w:szCs w:val="24"/>
              </w:rPr>
            </w:rPrChange>
          </w:rPr>
          <w:delText xml:space="preserve">was </w:delText>
        </w:r>
        <w:r w:rsidR="00E1075B" w:rsidRPr="00DD7ADF" w:rsidDel="009F76AF">
          <w:rPr>
            <w:rFonts w:asciiTheme="majorBidi" w:hAnsiTheme="majorBidi" w:cstheme="majorBidi"/>
            <w:sz w:val="24"/>
            <w:szCs w:val="24"/>
            <w:lang w:val="en-GB"/>
            <w:rPrChange w:id="1269" w:author="Author">
              <w:rPr>
                <w:rFonts w:asciiTheme="majorBidi" w:hAnsiTheme="majorBidi" w:cstheme="majorBidi"/>
                <w:sz w:val="24"/>
                <w:szCs w:val="24"/>
              </w:rPr>
            </w:rPrChange>
          </w:rPr>
          <w:delText xml:space="preserve"> to focus on </w:delText>
        </w:r>
      </w:del>
      <w:r w:rsidR="00E1075B" w:rsidRPr="00DD7ADF">
        <w:rPr>
          <w:rFonts w:asciiTheme="majorBidi" w:hAnsiTheme="majorBidi" w:cstheme="majorBidi"/>
          <w:sz w:val="24"/>
          <w:szCs w:val="24"/>
          <w:lang w:val="en-GB"/>
          <w:rPrChange w:id="1270" w:author="Author">
            <w:rPr>
              <w:rFonts w:asciiTheme="majorBidi" w:hAnsiTheme="majorBidi" w:cstheme="majorBidi"/>
              <w:sz w:val="24"/>
              <w:szCs w:val="24"/>
            </w:rPr>
          </w:rPrChange>
        </w:rPr>
        <w:t>student</w:t>
      </w:r>
      <w:del w:id="1271" w:author="Author">
        <w:r w:rsidR="00E1075B" w:rsidRPr="00DD7ADF" w:rsidDel="009F76AF">
          <w:rPr>
            <w:rFonts w:asciiTheme="majorBidi" w:hAnsiTheme="majorBidi" w:cstheme="majorBidi"/>
            <w:sz w:val="24"/>
            <w:szCs w:val="24"/>
            <w:lang w:val="en-GB"/>
            <w:rPrChange w:id="1272" w:author="Author">
              <w:rPr>
                <w:rFonts w:asciiTheme="majorBidi" w:hAnsiTheme="majorBidi" w:cstheme="majorBidi"/>
                <w:sz w:val="24"/>
                <w:szCs w:val="24"/>
              </w:rPr>
            </w:rPrChange>
          </w:rPr>
          <w:delText>s</w:delText>
        </w:r>
        <w:r w:rsidR="00E1075B" w:rsidRPr="00DD7ADF" w:rsidDel="0084623C">
          <w:rPr>
            <w:rFonts w:asciiTheme="majorBidi" w:hAnsiTheme="majorBidi" w:cstheme="majorBidi"/>
            <w:sz w:val="24"/>
            <w:szCs w:val="24"/>
            <w:lang w:val="en-GB"/>
            <w:rPrChange w:id="1273" w:author="Author">
              <w:rPr>
                <w:rFonts w:asciiTheme="majorBidi" w:hAnsiTheme="majorBidi" w:cstheme="majorBidi"/>
                <w:sz w:val="24"/>
                <w:szCs w:val="24"/>
              </w:rPr>
            </w:rPrChange>
          </w:rPr>
          <w:delText>’</w:delText>
        </w:r>
      </w:del>
      <w:r w:rsidR="00E1075B" w:rsidRPr="00DD7ADF">
        <w:rPr>
          <w:rFonts w:asciiTheme="majorBidi" w:hAnsiTheme="majorBidi" w:cstheme="majorBidi"/>
          <w:sz w:val="24"/>
          <w:szCs w:val="24"/>
          <w:lang w:val="en-GB"/>
          <w:rPrChange w:id="1274" w:author="Author">
            <w:rPr>
              <w:rFonts w:asciiTheme="majorBidi" w:hAnsiTheme="majorBidi" w:cstheme="majorBidi"/>
              <w:sz w:val="24"/>
              <w:szCs w:val="24"/>
            </w:rPr>
          </w:rPrChange>
        </w:rPr>
        <w:t xml:space="preserve"> weaknesses</w:t>
      </w:r>
      <w:ins w:id="1275" w:author="Author">
        <w:r w:rsidR="009F76AF" w:rsidRPr="00E763EE">
          <w:rPr>
            <w:rFonts w:asciiTheme="majorBidi" w:hAnsiTheme="majorBidi" w:cstheme="majorBidi"/>
            <w:sz w:val="24"/>
            <w:szCs w:val="24"/>
            <w:lang w:val="en-GB"/>
          </w:rPr>
          <w:t xml:space="preserve"> as</w:t>
        </w:r>
      </w:ins>
      <w:r w:rsidR="00E1075B" w:rsidRPr="00DD7ADF">
        <w:rPr>
          <w:rFonts w:asciiTheme="majorBidi" w:hAnsiTheme="majorBidi" w:cstheme="majorBidi"/>
          <w:sz w:val="24"/>
          <w:szCs w:val="24"/>
          <w:lang w:val="en-GB"/>
          <w:rPrChange w:id="1276" w:author="Author">
            <w:rPr>
              <w:rFonts w:asciiTheme="majorBidi" w:hAnsiTheme="majorBidi" w:cstheme="majorBidi"/>
              <w:sz w:val="24"/>
              <w:szCs w:val="24"/>
            </w:rPr>
          </w:rPrChange>
        </w:rPr>
        <w:t xml:space="preserve"> deriving from their cultural backgrounds</w:t>
      </w:r>
      <w:ins w:id="1277" w:author="Author">
        <w:r w:rsidR="009F76AF" w:rsidRPr="00E763EE">
          <w:rPr>
            <w:rFonts w:asciiTheme="majorBidi" w:hAnsiTheme="majorBidi" w:cstheme="majorBidi"/>
            <w:sz w:val="24"/>
            <w:szCs w:val="24"/>
            <w:lang w:val="en-GB"/>
          </w:rPr>
          <w:t xml:space="preserve"> (Gay 2000; Ladson-Billings 1995; Vavrus 2008)</w:t>
        </w:r>
      </w:ins>
      <w:r w:rsidR="00E1075B" w:rsidRPr="00DD7ADF">
        <w:rPr>
          <w:rFonts w:asciiTheme="majorBidi" w:hAnsiTheme="majorBidi" w:cstheme="majorBidi"/>
          <w:sz w:val="24"/>
          <w:szCs w:val="24"/>
          <w:lang w:val="en-GB"/>
          <w:rPrChange w:id="1278" w:author="Author">
            <w:rPr>
              <w:rFonts w:asciiTheme="majorBidi" w:hAnsiTheme="majorBidi" w:cstheme="majorBidi"/>
              <w:sz w:val="24"/>
              <w:szCs w:val="24"/>
            </w:rPr>
          </w:rPrChange>
        </w:rPr>
        <w:t xml:space="preserve">, </w:t>
      </w:r>
      <w:ins w:id="1279" w:author="Author">
        <w:r w:rsidR="00CB4E53" w:rsidRPr="00E763EE">
          <w:rPr>
            <w:rFonts w:asciiTheme="majorBidi" w:hAnsiTheme="majorBidi" w:cstheme="majorBidi"/>
            <w:sz w:val="24"/>
            <w:szCs w:val="24"/>
            <w:lang w:val="en-GB"/>
          </w:rPr>
          <w:t>o</w:t>
        </w:r>
        <w:r w:rsidR="009F76AF" w:rsidRPr="00E763EE">
          <w:rPr>
            <w:rFonts w:asciiTheme="majorBidi" w:hAnsiTheme="majorBidi" w:cstheme="majorBidi"/>
            <w:sz w:val="24"/>
            <w:szCs w:val="24"/>
            <w:lang w:val="en-GB"/>
          </w:rPr>
          <w:t xml:space="preserve">ur approach </w:t>
        </w:r>
        <w:r w:rsidR="00EE249F">
          <w:rPr>
            <w:rFonts w:asciiTheme="majorBidi" w:hAnsiTheme="majorBidi" w:cstheme="majorBidi"/>
            <w:sz w:val="24"/>
            <w:szCs w:val="24"/>
            <w:lang w:val="en-GB"/>
          </w:rPr>
          <w:t xml:space="preserve">emphasises </w:t>
        </w:r>
        <w:del w:id="1280" w:author="Author">
          <w:r w:rsidR="009F76AF" w:rsidRPr="00E763EE" w:rsidDel="00EE249F">
            <w:rPr>
              <w:rFonts w:asciiTheme="majorBidi" w:hAnsiTheme="majorBidi" w:cstheme="majorBidi"/>
              <w:sz w:val="24"/>
              <w:szCs w:val="24"/>
              <w:lang w:val="en-GB"/>
            </w:rPr>
            <w:delText xml:space="preserve">emphasizes </w:delText>
          </w:r>
        </w:del>
        <w:r w:rsidR="009F76AF" w:rsidRPr="00E763EE">
          <w:rPr>
            <w:rFonts w:asciiTheme="majorBidi" w:hAnsiTheme="majorBidi" w:cstheme="majorBidi"/>
            <w:sz w:val="24"/>
            <w:szCs w:val="24"/>
            <w:lang w:val="en-GB"/>
          </w:rPr>
          <w:t xml:space="preserve">the importance of the culture and identity of the students and is designed to </w:t>
        </w:r>
      </w:ins>
      <w:del w:id="1281" w:author="Author">
        <w:r w:rsidR="00E1075B" w:rsidRPr="00DD7ADF" w:rsidDel="009F76AF">
          <w:rPr>
            <w:rFonts w:asciiTheme="majorBidi" w:hAnsiTheme="majorBidi" w:cstheme="majorBidi"/>
            <w:sz w:val="24"/>
            <w:szCs w:val="24"/>
            <w:lang w:val="en-GB"/>
            <w:rPrChange w:id="1282" w:author="Author">
              <w:rPr>
                <w:rFonts w:asciiTheme="majorBidi" w:hAnsiTheme="majorBidi" w:cstheme="majorBidi"/>
                <w:sz w:val="24"/>
                <w:szCs w:val="24"/>
              </w:rPr>
            </w:rPrChange>
          </w:rPr>
          <w:delText xml:space="preserve">the new approach </w:delText>
        </w:r>
      </w:del>
      <w:ins w:id="1283" w:author="Author">
        <w:r w:rsidR="009F76AF" w:rsidRPr="00E763EE">
          <w:rPr>
            <w:rFonts w:asciiTheme="majorBidi" w:hAnsiTheme="majorBidi" w:cstheme="majorBidi"/>
            <w:sz w:val="24"/>
            <w:szCs w:val="24"/>
            <w:lang w:val="en-GB"/>
          </w:rPr>
          <w:t xml:space="preserve">validate </w:t>
        </w:r>
      </w:ins>
      <w:del w:id="1284" w:author="Author">
        <w:r w:rsidR="00E1075B" w:rsidRPr="00DD7ADF" w:rsidDel="009F76AF">
          <w:rPr>
            <w:rFonts w:asciiTheme="majorBidi" w:hAnsiTheme="majorBidi" w:cstheme="majorBidi"/>
            <w:sz w:val="24"/>
            <w:szCs w:val="24"/>
            <w:lang w:val="en-GB"/>
            <w:rPrChange w:id="1285" w:author="Author">
              <w:rPr>
                <w:rFonts w:asciiTheme="majorBidi" w:hAnsiTheme="majorBidi" w:cstheme="majorBidi"/>
                <w:sz w:val="24"/>
                <w:szCs w:val="24"/>
              </w:rPr>
            </w:rPrChange>
          </w:rPr>
          <w:delText xml:space="preserve">seeks to consider cultural difference as a source of </w:delText>
        </w:r>
      </w:del>
      <w:r w:rsidR="00E1075B" w:rsidRPr="00DD7ADF">
        <w:rPr>
          <w:rFonts w:asciiTheme="majorBidi" w:hAnsiTheme="majorBidi" w:cstheme="majorBidi"/>
          <w:sz w:val="24"/>
          <w:szCs w:val="24"/>
          <w:lang w:val="en-GB"/>
          <w:rPrChange w:id="1286" w:author="Author">
            <w:rPr>
              <w:rFonts w:asciiTheme="majorBidi" w:hAnsiTheme="majorBidi" w:cstheme="majorBidi"/>
              <w:sz w:val="24"/>
              <w:szCs w:val="24"/>
            </w:rPr>
          </w:rPrChange>
        </w:rPr>
        <w:t>student</w:t>
      </w:r>
      <w:ins w:id="1287" w:author="Author">
        <w:r w:rsidR="009F76AF" w:rsidRPr="00E763EE">
          <w:rPr>
            <w:rFonts w:asciiTheme="majorBidi" w:hAnsiTheme="majorBidi" w:cstheme="majorBidi"/>
            <w:sz w:val="24"/>
            <w:szCs w:val="24"/>
            <w:lang w:val="en-GB"/>
          </w:rPr>
          <w:t xml:space="preserve"> diversity and harness it as a motor for academic achievement</w:t>
        </w:r>
      </w:ins>
      <w:del w:id="1288" w:author="Author">
        <w:r w:rsidR="00E1075B" w:rsidRPr="00DD7ADF" w:rsidDel="009F76AF">
          <w:rPr>
            <w:rFonts w:asciiTheme="majorBidi" w:hAnsiTheme="majorBidi" w:cstheme="majorBidi"/>
            <w:sz w:val="24"/>
            <w:szCs w:val="24"/>
            <w:lang w:val="en-GB"/>
            <w:rPrChange w:id="1289" w:author="Author">
              <w:rPr>
                <w:rFonts w:asciiTheme="majorBidi" w:hAnsiTheme="majorBidi" w:cstheme="majorBidi"/>
                <w:sz w:val="24"/>
                <w:szCs w:val="24"/>
              </w:rPr>
            </w:rPrChange>
          </w:rPr>
          <w:delText>s</w:delText>
        </w:r>
        <w:r w:rsidR="00E1075B" w:rsidRPr="00DD7ADF" w:rsidDel="0084623C">
          <w:rPr>
            <w:rFonts w:asciiTheme="majorBidi" w:hAnsiTheme="majorBidi" w:cstheme="majorBidi"/>
            <w:sz w:val="24"/>
            <w:szCs w:val="24"/>
            <w:lang w:val="en-GB"/>
            <w:rPrChange w:id="1290" w:author="Author">
              <w:rPr>
                <w:rFonts w:asciiTheme="majorBidi" w:hAnsiTheme="majorBidi" w:cstheme="majorBidi"/>
                <w:sz w:val="24"/>
                <w:szCs w:val="24"/>
              </w:rPr>
            </w:rPrChange>
          </w:rPr>
          <w:delText>’</w:delText>
        </w:r>
        <w:r w:rsidR="00E1075B" w:rsidRPr="00DD7ADF" w:rsidDel="009F76AF">
          <w:rPr>
            <w:rFonts w:asciiTheme="majorBidi" w:hAnsiTheme="majorBidi" w:cstheme="majorBidi"/>
            <w:sz w:val="24"/>
            <w:szCs w:val="24"/>
            <w:lang w:val="en-GB"/>
            <w:rPrChange w:id="1291" w:author="Author">
              <w:rPr>
                <w:rFonts w:asciiTheme="majorBidi" w:hAnsiTheme="majorBidi" w:cstheme="majorBidi"/>
                <w:sz w:val="24"/>
                <w:szCs w:val="24"/>
              </w:rPr>
            </w:rPrChange>
          </w:rPr>
          <w:delText xml:space="preserve"> strengths</w:delText>
        </w:r>
        <w:r w:rsidRPr="00DD7ADF" w:rsidDel="009F76AF">
          <w:rPr>
            <w:rFonts w:asciiTheme="majorBidi" w:hAnsiTheme="majorBidi" w:cstheme="majorBidi"/>
            <w:sz w:val="24"/>
            <w:szCs w:val="24"/>
            <w:lang w:val="en-GB"/>
            <w:rPrChange w:id="1292" w:author="Author">
              <w:rPr>
                <w:rFonts w:asciiTheme="majorBidi" w:hAnsiTheme="majorBidi" w:cstheme="majorBidi"/>
                <w:sz w:val="24"/>
                <w:szCs w:val="24"/>
              </w:rPr>
            </w:rPrChange>
          </w:rPr>
          <w:delText xml:space="preserve"> and as cultural capital</w:delText>
        </w:r>
        <w:r w:rsidR="00E1075B" w:rsidRPr="00DD7ADF" w:rsidDel="009F76AF">
          <w:rPr>
            <w:rFonts w:asciiTheme="majorBidi" w:hAnsiTheme="majorBidi" w:cstheme="majorBidi"/>
            <w:sz w:val="24"/>
            <w:szCs w:val="24"/>
            <w:lang w:val="en-GB"/>
            <w:rPrChange w:id="1293" w:author="Author">
              <w:rPr>
                <w:rFonts w:asciiTheme="majorBidi" w:hAnsiTheme="majorBidi" w:cstheme="majorBidi"/>
                <w:sz w:val="24"/>
                <w:szCs w:val="24"/>
              </w:rPr>
            </w:rPrChange>
          </w:rPr>
          <w:delText xml:space="preserve"> (Gay, 2000; Ladson-Billings, 1995; Vavrus, 2008)</w:delText>
        </w:r>
      </w:del>
      <w:r w:rsidR="00E1075B" w:rsidRPr="00DD7ADF">
        <w:rPr>
          <w:rFonts w:asciiTheme="majorBidi" w:hAnsiTheme="majorBidi" w:cstheme="majorBidi"/>
          <w:sz w:val="24"/>
          <w:szCs w:val="24"/>
          <w:lang w:val="en-GB"/>
          <w:rPrChange w:id="1294" w:author="Author">
            <w:rPr>
              <w:rFonts w:asciiTheme="majorBidi" w:hAnsiTheme="majorBidi" w:cstheme="majorBidi"/>
              <w:sz w:val="24"/>
              <w:szCs w:val="24"/>
            </w:rPr>
          </w:rPrChange>
        </w:rPr>
        <w:t>.</w:t>
      </w:r>
      <w:del w:id="1295" w:author="Author">
        <w:r w:rsidR="00E1075B" w:rsidRPr="00DD7ADF" w:rsidDel="00AD0C46">
          <w:rPr>
            <w:rFonts w:asciiTheme="majorBidi" w:hAnsiTheme="majorBidi" w:cstheme="majorBidi"/>
            <w:sz w:val="24"/>
            <w:szCs w:val="24"/>
            <w:lang w:val="en-GB"/>
            <w:rPrChange w:id="1296" w:author="Author">
              <w:rPr>
                <w:rFonts w:asciiTheme="majorBidi" w:hAnsiTheme="majorBidi" w:cstheme="majorBidi"/>
                <w:sz w:val="24"/>
                <w:szCs w:val="24"/>
              </w:rPr>
            </w:rPrChange>
          </w:rPr>
          <w:cr/>
        </w:r>
      </w:del>
    </w:p>
    <w:p w14:paraId="400A9ED8" w14:textId="284DE3D0" w:rsidR="009C485B" w:rsidRPr="00DD7ADF" w:rsidRDefault="00081BA1">
      <w:pPr>
        <w:bidi w:val="0"/>
        <w:spacing w:after="0" w:line="480" w:lineRule="auto"/>
        <w:ind w:firstLine="720"/>
        <w:jc w:val="both"/>
        <w:rPr>
          <w:rFonts w:asciiTheme="majorBidi" w:hAnsiTheme="majorBidi" w:cstheme="majorBidi"/>
          <w:sz w:val="24"/>
          <w:szCs w:val="24"/>
          <w:lang w:val="en-GB"/>
          <w:rPrChange w:id="1297" w:author="Author">
            <w:rPr>
              <w:rFonts w:asciiTheme="majorBidi" w:hAnsiTheme="majorBidi" w:cstheme="majorBidi"/>
              <w:sz w:val="24"/>
              <w:szCs w:val="24"/>
            </w:rPr>
          </w:rPrChange>
        </w:rPr>
        <w:pPrChange w:id="1298" w:author="Author">
          <w:pPr>
            <w:bidi w:val="0"/>
            <w:spacing w:after="0" w:line="480" w:lineRule="auto"/>
            <w:jc w:val="both"/>
          </w:pPr>
        </w:pPrChange>
      </w:pPr>
      <w:ins w:id="1299" w:author="Author">
        <w:r w:rsidRPr="00E763EE">
          <w:rPr>
            <w:rFonts w:asciiTheme="majorBidi" w:hAnsiTheme="majorBidi" w:cstheme="majorBidi"/>
            <w:sz w:val="24"/>
            <w:szCs w:val="24"/>
            <w:lang w:val="en-GB"/>
          </w:rPr>
          <w:t xml:space="preserve">Given the ineffectiveness of the </w:t>
        </w:r>
      </w:ins>
      <w:del w:id="1300" w:author="Author">
        <w:r w:rsidR="00E1075B" w:rsidRPr="00DD7ADF" w:rsidDel="00081BA1">
          <w:rPr>
            <w:rFonts w:asciiTheme="majorBidi" w:hAnsiTheme="majorBidi" w:cstheme="majorBidi"/>
            <w:sz w:val="24"/>
            <w:szCs w:val="24"/>
            <w:lang w:val="en-GB"/>
            <w:rPrChange w:id="1301" w:author="Author">
              <w:rPr>
                <w:rFonts w:asciiTheme="majorBidi" w:hAnsiTheme="majorBidi" w:cstheme="majorBidi"/>
                <w:sz w:val="24"/>
                <w:szCs w:val="24"/>
              </w:rPr>
            </w:rPrChange>
          </w:rPr>
          <w:delText xml:space="preserve">Instead of continuing with </w:delText>
        </w:r>
      </w:del>
      <w:r w:rsidR="00E1075B" w:rsidRPr="00DD7ADF">
        <w:rPr>
          <w:rFonts w:asciiTheme="majorBidi" w:hAnsiTheme="majorBidi" w:cstheme="majorBidi"/>
          <w:sz w:val="24"/>
          <w:szCs w:val="24"/>
          <w:lang w:val="en-GB"/>
          <w:rPrChange w:id="1302" w:author="Author">
            <w:rPr>
              <w:rFonts w:asciiTheme="majorBidi" w:hAnsiTheme="majorBidi" w:cstheme="majorBidi"/>
              <w:sz w:val="24"/>
              <w:szCs w:val="24"/>
            </w:rPr>
          </w:rPrChange>
        </w:rPr>
        <w:t>standardi</w:t>
      </w:r>
      <w:del w:id="1303" w:author="Author">
        <w:r w:rsidR="00E1075B" w:rsidRPr="00DD7ADF" w:rsidDel="00081BA1">
          <w:rPr>
            <w:rFonts w:asciiTheme="majorBidi" w:hAnsiTheme="majorBidi" w:cstheme="majorBidi"/>
            <w:sz w:val="24"/>
            <w:szCs w:val="24"/>
            <w:lang w:val="en-GB"/>
            <w:rPrChange w:id="1304" w:author="Author">
              <w:rPr>
                <w:rFonts w:asciiTheme="majorBidi" w:hAnsiTheme="majorBidi" w:cstheme="majorBidi"/>
                <w:sz w:val="24"/>
                <w:szCs w:val="24"/>
              </w:rPr>
            </w:rPrChange>
          </w:rPr>
          <w:delText>z</w:delText>
        </w:r>
      </w:del>
      <w:ins w:id="1305" w:author="Author">
        <w:r w:rsidRPr="00E763EE">
          <w:rPr>
            <w:rFonts w:asciiTheme="majorBidi" w:hAnsiTheme="majorBidi" w:cstheme="majorBidi"/>
            <w:sz w:val="24"/>
            <w:szCs w:val="24"/>
            <w:lang w:val="en-GB"/>
          </w:rPr>
          <w:t>s</w:t>
        </w:r>
      </w:ins>
      <w:r w:rsidR="00E1075B" w:rsidRPr="00DD7ADF">
        <w:rPr>
          <w:rFonts w:asciiTheme="majorBidi" w:hAnsiTheme="majorBidi" w:cstheme="majorBidi"/>
          <w:sz w:val="24"/>
          <w:szCs w:val="24"/>
          <w:lang w:val="en-GB"/>
          <w:rPrChange w:id="1306" w:author="Author">
            <w:rPr>
              <w:rFonts w:asciiTheme="majorBidi" w:hAnsiTheme="majorBidi" w:cstheme="majorBidi"/>
              <w:sz w:val="24"/>
              <w:szCs w:val="24"/>
            </w:rPr>
          </w:rPrChange>
        </w:rPr>
        <w:t>ation</w:t>
      </w:r>
      <w:ins w:id="1307" w:author="Author">
        <w:r w:rsidRPr="00E763EE">
          <w:rPr>
            <w:rFonts w:asciiTheme="majorBidi" w:hAnsiTheme="majorBidi" w:cstheme="majorBidi"/>
            <w:sz w:val="24"/>
            <w:szCs w:val="24"/>
            <w:lang w:val="en-GB"/>
          </w:rPr>
          <w:t xml:space="preserve"> project in terms of improving academic achievement and the alienation and distress such a project can inflict on students</w:t>
        </w:r>
      </w:ins>
      <w:r w:rsidR="00E1075B" w:rsidRPr="00DD7ADF">
        <w:rPr>
          <w:rFonts w:asciiTheme="majorBidi" w:hAnsiTheme="majorBidi" w:cstheme="majorBidi"/>
          <w:sz w:val="24"/>
          <w:szCs w:val="24"/>
          <w:lang w:val="en-GB"/>
          <w:rPrChange w:id="1308" w:author="Author">
            <w:rPr>
              <w:rFonts w:asciiTheme="majorBidi" w:hAnsiTheme="majorBidi" w:cstheme="majorBidi"/>
              <w:sz w:val="24"/>
              <w:szCs w:val="24"/>
            </w:rPr>
          </w:rPrChange>
        </w:rPr>
        <w:t xml:space="preserve">, </w:t>
      </w:r>
      <w:r w:rsidR="00432102" w:rsidRPr="00DD7ADF">
        <w:rPr>
          <w:rFonts w:asciiTheme="majorBidi" w:hAnsiTheme="majorBidi" w:cstheme="majorBidi"/>
          <w:sz w:val="24"/>
          <w:szCs w:val="24"/>
          <w:lang w:val="en-GB"/>
          <w:rPrChange w:id="1309" w:author="Author">
            <w:rPr>
              <w:rFonts w:asciiTheme="majorBidi" w:hAnsiTheme="majorBidi" w:cstheme="majorBidi"/>
              <w:sz w:val="24"/>
              <w:szCs w:val="24"/>
            </w:rPr>
          </w:rPrChange>
        </w:rPr>
        <w:t>academic</w:t>
      </w:r>
      <w:r w:rsidR="00E1075B" w:rsidRPr="00DD7ADF">
        <w:rPr>
          <w:rFonts w:asciiTheme="majorBidi" w:hAnsiTheme="majorBidi" w:cstheme="majorBidi"/>
          <w:sz w:val="24"/>
          <w:szCs w:val="24"/>
          <w:lang w:val="en-GB"/>
          <w:rPrChange w:id="1310" w:author="Author">
            <w:rPr>
              <w:rFonts w:asciiTheme="majorBidi" w:hAnsiTheme="majorBidi" w:cstheme="majorBidi"/>
              <w:sz w:val="24"/>
              <w:szCs w:val="24"/>
            </w:rPr>
          </w:rPrChange>
        </w:rPr>
        <w:t xml:space="preserve"> professionals should acknowledge that </w:t>
      </w:r>
      <w:del w:id="1311" w:author="Author">
        <w:r w:rsidR="00E1075B" w:rsidRPr="00DD7ADF" w:rsidDel="006B1674">
          <w:rPr>
            <w:rFonts w:asciiTheme="majorBidi" w:hAnsiTheme="majorBidi" w:cstheme="majorBidi"/>
            <w:sz w:val="24"/>
            <w:szCs w:val="24"/>
            <w:lang w:val="en-GB"/>
            <w:rPrChange w:id="1312" w:author="Author">
              <w:rPr>
                <w:rFonts w:asciiTheme="majorBidi" w:hAnsiTheme="majorBidi" w:cstheme="majorBidi"/>
                <w:sz w:val="24"/>
                <w:szCs w:val="24"/>
              </w:rPr>
            </w:rPrChange>
          </w:rPr>
          <w:delText>the history</w:delText>
        </w:r>
      </w:del>
      <w:ins w:id="1313" w:author="Author">
        <w:r w:rsidR="006B1674">
          <w:rPr>
            <w:rFonts w:asciiTheme="majorBidi" w:hAnsiTheme="majorBidi" w:cstheme="majorBidi"/>
            <w:sz w:val="24"/>
            <w:szCs w:val="24"/>
            <w:lang w:val="en-GB"/>
          </w:rPr>
          <w:t>histories</w:t>
        </w:r>
      </w:ins>
      <w:r w:rsidR="00E1075B" w:rsidRPr="00DD7ADF">
        <w:rPr>
          <w:rFonts w:asciiTheme="majorBidi" w:hAnsiTheme="majorBidi" w:cstheme="majorBidi"/>
          <w:sz w:val="24"/>
          <w:szCs w:val="24"/>
          <w:lang w:val="en-GB"/>
          <w:rPrChange w:id="1314" w:author="Author">
            <w:rPr>
              <w:rFonts w:asciiTheme="majorBidi" w:hAnsiTheme="majorBidi" w:cstheme="majorBidi"/>
              <w:sz w:val="24"/>
              <w:szCs w:val="24"/>
            </w:rPr>
          </w:rPrChange>
        </w:rPr>
        <w:t xml:space="preserve"> of racial or socioeconomic exclusion </w:t>
      </w:r>
      <w:ins w:id="1315" w:author="Author">
        <w:r w:rsidR="00A36FBA">
          <w:rPr>
            <w:rFonts w:asciiTheme="majorBidi" w:hAnsiTheme="majorBidi" w:cstheme="majorBidi"/>
            <w:sz w:val="24"/>
            <w:szCs w:val="24"/>
            <w:lang w:val="en-GB"/>
          </w:rPr>
          <w:t xml:space="preserve">continue </w:t>
        </w:r>
      </w:ins>
      <w:del w:id="1316" w:author="Author">
        <w:r w:rsidR="00E1075B" w:rsidRPr="00DD7ADF" w:rsidDel="00A36FBA">
          <w:rPr>
            <w:rFonts w:asciiTheme="majorBidi" w:hAnsiTheme="majorBidi" w:cstheme="majorBidi"/>
            <w:sz w:val="24"/>
            <w:szCs w:val="24"/>
            <w:lang w:val="en-GB"/>
            <w:rPrChange w:id="1317" w:author="Author">
              <w:rPr>
                <w:rFonts w:asciiTheme="majorBidi" w:hAnsiTheme="majorBidi" w:cstheme="majorBidi"/>
                <w:sz w:val="24"/>
                <w:szCs w:val="24"/>
              </w:rPr>
            </w:rPrChange>
          </w:rPr>
          <w:delText xml:space="preserve">continues </w:delText>
        </w:r>
      </w:del>
      <w:r w:rsidR="00E1075B" w:rsidRPr="00DD7ADF">
        <w:rPr>
          <w:rFonts w:asciiTheme="majorBidi" w:hAnsiTheme="majorBidi" w:cstheme="majorBidi"/>
          <w:sz w:val="24"/>
          <w:szCs w:val="24"/>
          <w:lang w:val="en-GB"/>
          <w:rPrChange w:id="1318" w:author="Author">
            <w:rPr>
              <w:rFonts w:asciiTheme="majorBidi" w:hAnsiTheme="majorBidi" w:cstheme="majorBidi"/>
              <w:sz w:val="24"/>
              <w:szCs w:val="24"/>
            </w:rPr>
          </w:rPrChange>
        </w:rPr>
        <w:t xml:space="preserve">to shape </w:t>
      </w:r>
      <w:del w:id="1319" w:author="Author">
        <w:r w:rsidR="00E1075B" w:rsidRPr="00DD7ADF" w:rsidDel="00081BA1">
          <w:rPr>
            <w:rFonts w:asciiTheme="majorBidi" w:hAnsiTheme="majorBidi" w:cstheme="majorBidi"/>
            <w:sz w:val="24"/>
            <w:szCs w:val="24"/>
            <w:lang w:val="en-GB"/>
            <w:rPrChange w:id="1320" w:author="Author">
              <w:rPr>
                <w:rFonts w:asciiTheme="majorBidi" w:hAnsiTheme="majorBidi" w:cstheme="majorBidi"/>
                <w:sz w:val="24"/>
                <w:szCs w:val="24"/>
              </w:rPr>
            </w:rPrChange>
          </w:rPr>
          <w:delText xml:space="preserve">the </w:delText>
        </w:r>
      </w:del>
      <w:r w:rsidR="00E1075B" w:rsidRPr="00DD7ADF">
        <w:rPr>
          <w:rFonts w:asciiTheme="majorBidi" w:hAnsiTheme="majorBidi" w:cstheme="majorBidi"/>
          <w:sz w:val="24"/>
          <w:szCs w:val="24"/>
          <w:lang w:val="en-GB"/>
          <w:rPrChange w:id="1321" w:author="Author">
            <w:rPr>
              <w:rFonts w:asciiTheme="majorBidi" w:hAnsiTheme="majorBidi" w:cstheme="majorBidi"/>
              <w:sz w:val="24"/>
              <w:szCs w:val="24"/>
            </w:rPr>
          </w:rPrChange>
        </w:rPr>
        <w:t>curricula</w:t>
      </w:r>
      <w:ins w:id="1322" w:author="Author">
        <w:del w:id="1323" w:author="Author">
          <w:r w:rsidR="006A4CE0" w:rsidDel="00A36FBA">
            <w:rPr>
              <w:rFonts w:asciiTheme="majorBidi" w:hAnsiTheme="majorBidi" w:cstheme="majorBidi"/>
              <w:sz w:val="24"/>
              <w:szCs w:val="24"/>
              <w:lang w:val="en-GB"/>
            </w:rPr>
            <w:delText>,</w:delText>
          </w:r>
        </w:del>
      </w:ins>
      <w:r w:rsidR="00E1075B" w:rsidRPr="00DD7ADF">
        <w:rPr>
          <w:rFonts w:asciiTheme="majorBidi" w:hAnsiTheme="majorBidi" w:cstheme="majorBidi"/>
          <w:sz w:val="24"/>
          <w:szCs w:val="24"/>
          <w:lang w:val="en-GB"/>
          <w:rPrChange w:id="1324" w:author="Author">
            <w:rPr>
              <w:rFonts w:asciiTheme="majorBidi" w:hAnsiTheme="majorBidi" w:cstheme="majorBidi"/>
              <w:sz w:val="24"/>
              <w:szCs w:val="24"/>
            </w:rPr>
          </w:rPrChange>
        </w:rPr>
        <w:t xml:space="preserve"> and</w:t>
      </w:r>
      <w:ins w:id="1325" w:author="Author">
        <w:r w:rsidR="006A4CE0">
          <w:rPr>
            <w:rFonts w:asciiTheme="majorBidi" w:hAnsiTheme="majorBidi" w:cstheme="majorBidi"/>
            <w:sz w:val="24"/>
            <w:szCs w:val="24"/>
            <w:lang w:val="en-GB"/>
          </w:rPr>
          <w:t xml:space="preserve"> that</w:t>
        </w:r>
      </w:ins>
      <w:r w:rsidR="00E1075B" w:rsidRPr="00DD7ADF">
        <w:rPr>
          <w:rFonts w:asciiTheme="majorBidi" w:hAnsiTheme="majorBidi" w:cstheme="majorBidi"/>
          <w:sz w:val="24"/>
          <w:szCs w:val="24"/>
          <w:lang w:val="en-GB"/>
          <w:rPrChange w:id="1326" w:author="Author">
            <w:rPr>
              <w:rFonts w:asciiTheme="majorBidi" w:hAnsiTheme="majorBidi" w:cstheme="majorBidi"/>
              <w:sz w:val="24"/>
              <w:szCs w:val="24"/>
            </w:rPr>
          </w:rPrChange>
        </w:rPr>
        <w:t xml:space="preserve"> evaluation tools</w:t>
      </w:r>
      <w:ins w:id="1327" w:author="Author">
        <w:r w:rsidRPr="00E763EE">
          <w:rPr>
            <w:rFonts w:asciiTheme="majorBidi" w:hAnsiTheme="majorBidi" w:cstheme="majorBidi"/>
            <w:sz w:val="24"/>
            <w:szCs w:val="24"/>
            <w:lang w:val="en-GB"/>
          </w:rPr>
          <w:t xml:space="preserve"> </w:t>
        </w:r>
        <w:del w:id="1328" w:author="Author">
          <w:r w:rsidRPr="00E763EE" w:rsidDel="00A36FBA">
            <w:rPr>
              <w:rFonts w:asciiTheme="majorBidi" w:hAnsiTheme="majorBidi" w:cstheme="majorBidi"/>
              <w:sz w:val="24"/>
              <w:szCs w:val="24"/>
              <w:lang w:val="en-GB"/>
            </w:rPr>
            <w:delText xml:space="preserve">and </w:delText>
          </w:r>
        </w:del>
        <w:r w:rsidRPr="00E763EE">
          <w:rPr>
            <w:rFonts w:asciiTheme="majorBidi" w:hAnsiTheme="majorBidi" w:cstheme="majorBidi"/>
            <w:sz w:val="24"/>
            <w:szCs w:val="24"/>
            <w:lang w:val="en-GB"/>
          </w:rPr>
          <w:t>work to address these pitfalls</w:t>
        </w:r>
      </w:ins>
      <w:del w:id="1329" w:author="Author">
        <w:r w:rsidR="00E1075B" w:rsidRPr="00DD7ADF" w:rsidDel="00081BA1">
          <w:rPr>
            <w:rFonts w:asciiTheme="majorBidi" w:hAnsiTheme="majorBidi" w:cstheme="majorBidi"/>
            <w:sz w:val="24"/>
            <w:szCs w:val="24"/>
            <w:lang w:val="en-GB"/>
            <w:rPrChange w:id="1330" w:author="Author">
              <w:rPr>
                <w:rFonts w:asciiTheme="majorBidi" w:hAnsiTheme="majorBidi" w:cstheme="majorBidi"/>
                <w:sz w:val="24"/>
                <w:szCs w:val="24"/>
              </w:rPr>
            </w:rPrChange>
          </w:rPr>
          <w:delText xml:space="preserve"> of our time, and this has to change</w:delText>
        </w:r>
      </w:del>
      <w:r w:rsidR="00E1075B" w:rsidRPr="00DD7ADF">
        <w:rPr>
          <w:rFonts w:asciiTheme="majorBidi" w:hAnsiTheme="majorBidi" w:cstheme="majorBidi"/>
          <w:sz w:val="24"/>
          <w:szCs w:val="24"/>
          <w:lang w:val="en-GB"/>
          <w:rPrChange w:id="1331" w:author="Author">
            <w:rPr>
              <w:rFonts w:asciiTheme="majorBidi" w:hAnsiTheme="majorBidi" w:cstheme="majorBidi"/>
              <w:sz w:val="24"/>
              <w:szCs w:val="24"/>
            </w:rPr>
          </w:rPrChange>
        </w:rPr>
        <w:t xml:space="preserve">. </w:t>
      </w:r>
      <w:ins w:id="1332" w:author="Author">
        <w:r w:rsidR="00932C4C" w:rsidRPr="00E763EE">
          <w:rPr>
            <w:rFonts w:asciiTheme="majorBidi" w:hAnsiTheme="majorBidi" w:cstheme="majorBidi"/>
            <w:sz w:val="24"/>
            <w:szCs w:val="24"/>
            <w:lang w:val="en-GB"/>
          </w:rPr>
          <w:t xml:space="preserve">The failure of past experiments </w:t>
        </w:r>
      </w:ins>
      <w:del w:id="1333" w:author="Author">
        <w:r w:rsidR="00751B79" w:rsidRPr="00DD7ADF" w:rsidDel="00932C4C">
          <w:rPr>
            <w:rFonts w:asciiTheme="majorBidi" w:hAnsiTheme="majorBidi" w:cstheme="majorBidi"/>
            <w:sz w:val="24"/>
            <w:szCs w:val="24"/>
            <w:lang w:val="en-GB"/>
            <w:rPrChange w:id="1334" w:author="Author">
              <w:rPr>
                <w:rFonts w:asciiTheme="majorBidi" w:hAnsiTheme="majorBidi" w:cstheme="majorBidi"/>
                <w:sz w:val="24"/>
                <w:szCs w:val="24"/>
              </w:rPr>
            </w:rPrChange>
          </w:rPr>
          <w:delText>Academia</w:delText>
        </w:r>
        <w:r w:rsidR="00E1075B" w:rsidRPr="00DD7ADF" w:rsidDel="00932C4C">
          <w:rPr>
            <w:rFonts w:asciiTheme="majorBidi" w:hAnsiTheme="majorBidi" w:cstheme="majorBidi"/>
            <w:sz w:val="24"/>
            <w:szCs w:val="24"/>
            <w:lang w:val="en-GB"/>
            <w:rPrChange w:id="1335" w:author="Author">
              <w:rPr>
                <w:rFonts w:asciiTheme="majorBidi" w:hAnsiTheme="majorBidi" w:cstheme="majorBidi"/>
                <w:sz w:val="24"/>
                <w:szCs w:val="24"/>
              </w:rPr>
            </w:rPrChange>
          </w:rPr>
          <w:delText xml:space="preserve"> ignore</w:delText>
        </w:r>
        <w:r w:rsidR="00432102" w:rsidRPr="00DD7ADF" w:rsidDel="00932C4C">
          <w:rPr>
            <w:rFonts w:asciiTheme="majorBidi" w:hAnsiTheme="majorBidi" w:cstheme="majorBidi"/>
            <w:sz w:val="24"/>
            <w:szCs w:val="24"/>
            <w:lang w:val="en-GB"/>
            <w:rPrChange w:id="1336" w:author="Author">
              <w:rPr>
                <w:rFonts w:asciiTheme="majorBidi" w:hAnsiTheme="majorBidi" w:cstheme="majorBidi"/>
                <w:sz w:val="24"/>
                <w:szCs w:val="24"/>
              </w:rPr>
            </w:rPrChange>
          </w:rPr>
          <w:delText>s</w:delText>
        </w:r>
        <w:r w:rsidR="00E1075B" w:rsidRPr="00DD7ADF" w:rsidDel="00932C4C">
          <w:rPr>
            <w:rFonts w:asciiTheme="majorBidi" w:hAnsiTheme="majorBidi" w:cstheme="majorBidi"/>
            <w:sz w:val="24"/>
            <w:szCs w:val="24"/>
            <w:lang w:val="en-GB"/>
            <w:rPrChange w:id="1337" w:author="Author">
              <w:rPr>
                <w:rFonts w:asciiTheme="majorBidi" w:hAnsiTheme="majorBidi" w:cstheme="majorBidi"/>
                <w:sz w:val="24"/>
                <w:szCs w:val="24"/>
              </w:rPr>
            </w:rPrChange>
          </w:rPr>
          <w:delText xml:space="preserve"> the cultural reality and the socio-historical contexts that critically affect students</w:delText>
        </w:r>
        <w:r w:rsidR="00E1075B" w:rsidRPr="00DD7ADF" w:rsidDel="0084623C">
          <w:rPr>
            <w:rFonts w:asciiTheme="majorBidi" w:hAnsiTheme="majorBidi" w:cstheme="majorBidi"/>
            <w:sz w:val="24"/>
            <w:szCs w:val="24"/>
            <w:lang w:val="en-GB"/>
            <w:rPrChange w:id="1338" w:author="Author">
              <w:rPr>
                <w:rFonts w:asciiTheme="majorBidi" w:hAnsiTheme="majorBidi" w:cstheme="majorBidi"/>
                <w:sz w:val="24"/>
                <w:szCs w:val="24"/>
              </w:rPr>
            </w:rPrChange>
          </w:rPr>
          <w:delText>’</w:delText>
        </w:r>
        <w:r w:rsidR="00E1075B" w:rsidRPr="00DD7ADF" w:rsidDel="00932C4C">
          <w:rPr>
            <w:rFonts w:asciiTheme="majorBidi" w:hAnsiTheme="majorBidi" w:cstheme="majorBidi"/>
            <w:sz w:val="24"/>
            <w:szCs w:val="24"/>
            <w:lang w:val="en-GB"/>
            <w:rPrChange w:id="1339" w:author="Author">
              <w:rPr>
                <w:rFonts w:asciiTheme="majorBidi" w:hAnsiTheme="majorBidi" w:cstheme="majorBidi"/>
                <w:sz w:val="24"/>
                <w:szCs w:val="24"/>
              </w:rPr>
            </w:rPrChange>
          </w:rPr>
          <w:delText xml:space="preserve"> performance. </w:delText>
        </w:r>
        <w:r w:rsidR="00432102" w:rsidRPr="00DD7ADF" w:rsidDel="00932C4C">
          <w:rPr>
            <w:rFonts w:asciiTheme="majorBidi" w:hAnsiTheme="majorBidi" w:cstheme="majorBidi"/>
            <w:sz w:val="24"/>
            <w:szCs w:val="24"/>
            <w:lang w:val="en-GB"/>
            <w:rPrChange w:id="1340" w:author="Author">
              <w:rPr>
                <w:rFonts w:asciiTheme="majorBidi" w:hAnsiTheme="majorBidi" w:cstheme="majorBidi"/>
                <w:sz w:val="24"/>
                <w:szCs w:val="24"/>
              </w:rPr>
            </w:rPrChange>
          </w:rPr>
          <w:delText>E</w:delText>
        </w:r>
        <w:r w:rsidR="00E1075B" w:rsidRPr="00DD7ADF" w:rsidDel="00932C4C">
          <w:rPr>
            <w:rFonts w:asciiTheme="majorBidi" w:hAnsiTheme="majorBidi" w:cstheme="majorBidi"/>
            <w:sz w:val="24"/>
            <w:szCs w:val="24"/>
            <w:lang w:val="en-GB"/>
            <w:rPrChange w:id="1341" w:author="Author">
              <w:rPr>
                <w:rFonts w:asciiTheme="majorBidi" w:hAnsiTheme="majorBidi" w:cstheme="majorBidi"/>
                <w:sz w:val="24"/>
                <w:szCs w:val="24"/>
              </w:rPr>
            </w:rPrChange>
          </w:rPr>
          <w:delText>liminat</w:delText>
        </w:r>
        <w:r w:rsidR="00432102" w:rsidRPr="00DD7ADF" w:rsidDel="00932C4C">
          <w:rPr>
            <w:rFonts w:asciiTheme="majorBidi" w:hAnsiTheme="majorBidi" w:cstheme="majorBidi"/>
            <w:sz w:val="24"/>
            <w:szCs w:val="24"/>
            <w:lang w:val="en-GB"/>
            <w:rPrChange w:id="1342" w:author="Author">
              <w:rPr>
                <w:rFonts w:asciiTheme="majorBidi" w:hAnsiTheme="majorBidi" w:cstheme="majorBidi"/>
                <w:sz w:val="24"/>
                <w:szCs w:val="24"/>
              </w:rPr>
            </w:rPrChange>
          </w:rPr>
          <w:delText>ing</w:delText>
        </w:r>
      </w:del>
      <w:ins w:id="1343" w:author="Author">
        <w:r w:rsidR="00A36FBA">
          <w:rPr>
            <w:rFonts w:asciiTheme="majorBidi" w:hAnsiTheme="majorBidi" w:cstheme="majorBidi"/>
            <w:sz w:val="24"/>
            <w:szCs w:val="24"/>
            <w:lang w:val="en-GB"/>
          </w:rPr>
          <w:t>that have attempted</w:t>
        </w:r>
        <w:del w:id="1344" w:author="Author">
          <w:r w:rsidR="00932C4C" w:rsidRPr="00E763EE" w:rsidDel="00A36FBA">
            <w:rPr>
              <w:rFonts w:asciiTheme="majorBidi" w:hAnsiTheme="majorBidi" w:cstheme="majorBidi"/>
              <w:sz w:val="24"/>
              <w:szCs w:val="24"/>
              <w:lang w:val="en-GB"/>
            </w:rPr>
            <w:delText>attempting</w:delText>
          </w:r>
        </w:del>
        <w:r w:rsidR="00932C4C" w:rsidRPr="00E763EE">
          <w:rPr>
            <w:rFonts w:asciiTheme="majorBidi" w:hAnsiTheme="majorBidi" w:cstheme="majorBidi"/>
            <w:sz w:val="24"/>
            <w:szCs w:val="24"/>
            <w:lang w:val="en-GB"/>
          </w:rPr>
          <w:t xml:space="preserve"> to level</w:t>
        </w:r>
      </w:ins>
      <w:del w:id="1345" w:author="Author">
        <w:r w:rsidR="00E1075B" w:rsidRPr="00DD7ADF" w:rsidDel="00932C4C">
          <w:rPr>
            <w:rFonts w:asciiTheme="majorBidi" w:hAnsiTheme="majorBidi" w:cstheme="majorBidi"/>
            <w:sz w:val="24"/>
            <w:szCs w:val="24"/>
            <w:lang w:val="en-GB"/>
            <w:rPrChange w:id="1346" w:author="Author">
              <w:rPr>
                <w:rFonts w:asciiTheme="majorBidi" w:hAnsiTheme="majorBidi" w:cstheme="majorBidi"/>
                <w:sz w:val="24"/>
                <w:szCs w:val="24"/>
              </w:rPr>
            </w:rPrChange>
          </w:rPr>
          <w:delText xml:space="preserve"> the</w:delText>
        </w:r>
      </w:del>
      <w:r w:rsidR="00E1075B" w:rsidRPr="00DD7ADF">
        <w:rPr>
          <w:rFonts w:asciiTheme="majorBidi" w:hAnsiTheme="majorBidi" w:cstheme="majorBidi"/>
          <w:sz w:val="24"/>
          <w:szCs w:val="24"/>
          <w:lang w:val="en-GB"/>
          <w:rPrChange w:id="1347" w:author="Author">
            <w:rPr>
              <w:rFonts w:asciiTheme="majorBidi" w:hAnsiTheme="majorBidi" w:cstheme="majorBidi"/>
              <w:sz w:val="24"/>
              <w:szCs w:val="24"/>
            </w:rPr>
          </w:rPrChange>
        </w:rPr>
        <w:t xml:space="preserve"> differences </w:t>
      </w:r>
      <w:del w:id="1348" w:author="Author">
        <w:r w:rsidR="00E1075B" w:rsidRPr="00DD7ADF" w:rsidDel="00932C4C">
          <w:rPr>
            <w:rFonts w:asciiTheme="majorBidi" w:hAnsiTheme="majorBidi" w:cstheme="majorBidi"/>
            <w:sz w:val="24"/>
            <w:szCs w:val="24"/>
            <w:lang w:val="en-GB"/>
            <w:rPrChange w:id="1349" w:author="Author">
              <w:rPr>
                <w:rFonts w:asciiTheme="majorBidi" w:hAnsiTheme="majorBidi" w:cstheme="majorBidi"/>
                <w:sz w:val="24"/>
                <w:szCs w:val="24"/>
              </w:rPr>
            </w:rPrChange>
          </w:rPr>
          <w:delText xml:space="preserve">among </w:delText>
        </w:r>
      </w:del>
      <w:ins w:id="1350" w:author="Author">
        <w:r w:rsidR="00932C4C" w:rsidRPr="00E763EE">
          <w:rPr>
            <w:rFonts w:asciiTheme="majorBidi" w:hAnsiTheme="majorBidi" w:cstheme="majorBidi"/>
            <w:sz w:val="24"/>
            <w:szCs w:val="24"/>
            <w:lang w:val="en-GB"/>
          </w:rPr>
          <w:t>between</w:t>
        </w:r>
        <w:r w:rsidR="00932C4C" w:rsidRPr="00DD7ADF">
          <w:rPr>
            <w:rFonts w:asciiTheme="majorBidi" w:hAnsiTheme="majorBidi" w:cstheme="majorBidi"/>
            <w:sz w:val="24"/>
            <w:szCs w:val="24"/>
            <w:lang w:val="en-GB"/>
            <w:rPrChange w:id="1351" w:author="Author">
              <w:rPr>
                <w:rFonts w:asciiTheme="majorBidi" w:hAnsiTheme="majorBidi" w:cstheme="majorBidi"/>
                <w:sz w:val="24"/>
                <w:szCs w:val="24"/>
              </w:rPr>
            </w:rPrChange>
          </w:rPr>
          <w:t xml:space="preserve"> </w:t>
        </w:r>
      </w:ins>
      <w:r w:rsidR="00E1075B" w:rsidRPr="00DD7ADF">
        <w:rPr>
          <w:rFonts w:asciiTheme="majorBidi" w:hAnsiTheme="majorBidi" w:cstheme="majorBidi"/>
          <w:sz w:val="24"/>
          <w:szCs w:val="24"/>
          <w:lang w:val="en-GB"/>
          <w:rPrChange w:id="1352" w:author="Author">
            <w:rPr>
              <w:rFonts w:asciiTheme="majorBidi" w:hAnsiTheme="majorBidi" w:cstheme="majorBidi"/>
              <w:sz w:val="24"/>
              <w:szCs w:val="24"/>
            </w:rPr>
          </w:rPrChange>
        </w:rPr>
        <w:t xml:space="preserve">students </w:t>
      </w:r>
      <w:ins w:id="1353" w:author="Author">
        <w:r w:rsidR="00A36FBA">
          <w:rPr>
            <w:rFonts w:asciiTheme="majorBidi" w:hAnsiTheme="majorBidi" w:cstheme="majorBidi"/>
            <w:sz w:val="24"/>
            <w:szCs w:val="24"/>
            <w:lang w:val="en-GB"/>
          </w:rPr>
          <w:t xml:space="preserve">by </w:t>
        </w:r>
      </w:ins>
      <w:del w:id="1354" w:author="Author">
        <w:r w:rsidR="00432102" w:rsidRPr="00DD7ADF" w:rsidDel="00A36FBA">
          <w:rPr>
            <w:rFonts w:asciiTheme="majorBidi" w:hAnsiTheme="majorBidi" w:cstheme="majorBidi"/>
            <w:sz w:val="24"/>
            <w:szCs w:val="24"/>
            <w:lang w:val="en-GB"/>
            <w:rPrChange w:id="1355" w:author="Author">
              <w:rPr>
                <w:rFonts w:asciiTheme="majorBidi" w:hAnsiTheme="majorBidi" w:cstheme="majorBidi"/>
                <w:sz w:val="24"/>
                <w:szCs w:val="24"/>
              </w:rPr>
            </w:rPrChange>
          </w:rPr>
          <w:delText xml:space="preserve">and </w:delText>
        </w:r>
      </w:del>
      <w:ins w:id="1356" w:author="Author">
        <w:r w:rsidR="00932C4C" w:rsidRPr="00E763EE">
          <w:rPr>
            <w:rFonts w:asciiTheme="majorBidi" w:hAnsiTheme="majorBidi" w:cstheme="majorBidi"/>
            <w:sz w:val="24"/>
            <w:szCs w:val="24"/>
            <w:lang w:val="en-GB"/>
          </w:rPr>
          <w:t xml:space="preserve">adopting a policy of </w:t>
        </w:r>
      </w:ins>
      <w:r w:rsidR="00432102" w:rsidRPr="00DD7ADF">
        <w:rPr>
          <w:rFonts w:asciiTheme="majorBidi" w:hAnsiTheme="majorBidi" w:cstheme="majorBidi"/>
          <w:sz w:val="24"/>
          <w:szCs w:val="24"/>
          <w:lang w:val="en-GB"/>
          <w:rPrChange w:id="1357" w:author="Author">
            <w:rPr>
              <w:rFonts w:asciiTheme="majorBidi" w:hAnsiTheme="majorBidi" w:cstheme="majorBidi"/>
              <w:sz w:val="24"/>
              <w:szCs w:val="24"/>
            </w:rPr>
          </w:rPrChange>
        </w:rPr>
        <w:t xml:space="preserve">blindness towards </w:t>
      </w:r>
      <w:ins w:id="1358" w:author="Author">
        <w:r w:rsidR="00932C4C" w:rsidRPr="00E763EE">
          <w:rPr>
            <w:rFonts w:asciiTheme="majorBidi" w:hAnsiTheme="majorBidi" w:cstheme="majorBidi"/>
            <w:sz w:val="24"/>
            <w:szCs w:val="24"/>
            <w:lang w:val="en-GB"/>
          </w:rPr>
          <w:t xml:space="preserve">cultural </w:t>
        </w:r>
      </w:ins>
      <w:del w:id="1359" w:author="Author">
        <w:r w:rsidR="00432102" w:rsidRPr="00DD7ADF" w:rsidDel="00932C4C">
          <w:rPr>
            <w:rFonts w:asciiTheme="majorBidi" w:hAnsiTheme="majorBidi" w:cstheme="majorBidi"/>
            <w:sz w:val="24"/>
            <w:szCs w:val="24"/>
            <w:lang w:val="en-GB"/>
            <w:rPrChange w:id="1360" w:author="Author">
              <w:rPr>
                <w:rFonts w:asciiTheme="majorBidi" w:hAnsiTheme="majorBidi" w:cstheme="majorBidi"/>
                <w:sz w:val="24"/>
                <w:szCs w:val="24"/>
              </w:rPr>
            </w:rPrChange>
          </w:rPr>
          <w:delText xml:space="preserve">the </w:delText>
        </w:r>
      </w:del>
      <w:r w:rsidR="00432102" w:rsidRPr="00DD7ADF">
        <w:rPr>
          <w:rFonts w:asciiTheme="majorBidi" w:hAnsiTheme="majorBidi" w:cstheme="majorBidi"/>
          <w:sz w:val="24"/>
          <w:szCs w:val="24"/>
          <w:lang w:val="en-GB"/>
          <w:rPrChange w:id="1361" w:author="Author">
            <w:rPr>
              <w:rFonts w:asciiTheme="majorBidi" w:hAnsiTheme="majorBidi" w:cstheme="majorBidi"/>
              <w:sz w:val="24"/>
              <w:szCs w:val="24"/>
            </w:rPr>
          </w:rPrChange>
        </w:rPr>
        <w:t xml:space="preserve">differences </w:t>
      </w:r>
      <w:ins w:id="1362" w:author="Author">
        <w:del w:id="1363" w:author="Author">
          <w:r w:rsidR="00932C4C" w:rsidRPr="00E763EE" w:rsidDel="00EE249F">
            <w:rPr>
              <w:rFonts w:asciiTheme="majorBidi" w:hAnsiTheme="majorBidi" w:cstheme="majorBidi"/>
              <w:sz w:val="24"/>
              <w:szCs w:val="24"/>
              <w:lang w:val="en-GB"/>
            </w:rPr>
            <w:delText xml:space="preserve">strongly </w:delText>
          </w:r>
        </w:del>
        <w:r w:rsidR="00A36FBA">
          <w:rPr>
            <w:rFonts w:asciiTheme="majorBidi" w:hAnsiTheme="majorBidi" w:cstheme="majorBidi"/>
            <w:sz w:val="24"/>
            <w:szCs w:val="24"/>
            <w:lang w:val="en-GB"/>
          </w:rPr>
          <w:lastRenderedPageBreak/>
          <w:t xml:space="preserve">indicates </w:t>
        </w:r>
        <w:del w:id="1364" w:author="Author">
          <w:r w:rsidR="00932C4C" w:rsidRPr="00E763EE" w:rsidDel="00A36FBA">
            <w:rPr>
              <w:rFonts w:asciiTheme="majorBidi" w:hAnsiTheme="majorBidi" w:cstheme="majorBidi"/>
              <w:sz w:val="24"/>
              <w:szCs w:val="24"/>
              <w:lang w:val="en-GB"/>
            </w:rPr>
            <w:delText xml:space="preserve">indicate </w:delText>
          </w:r>
        </w:del>
        <w:r w:rsidR="00932C4C" w:rsidRPr="00E763EE">
          <w:rPr>
            <w:rFonts w:asciiTheme="majorBidi" w:hAnsiTheme="majorBidi" w:cstheme="majorBidi"/>
            <w:sz w:val="24"/>
            <w:szCs w:val="24"/>
            <w:lang w:val="en-GB"/>
          </w:rPr>
          <w:t xml:space="preserve">that this approach is both academically flawed and potentially harmful to student wellbeing. </w:t>
        </w:r>
      </w:ins>
      <w:del w:id="1365" w:author="Author">
        <w:r w:rsidR="00E1075B" w:rsidRPr="00DD7ADF" w:rsidDel="00932C4C">
          <w:rPr>
            <w:rFonts w:asciiTheme="majorBidi" w:hAnsiTheme="majorBidi" w:cstheme="majorBidi"/>
            <w:sz w:val="24"/>
            <w:szCs w:val="24"/>
            <w:lang w:val="en-GB"/>
            <w:rPrChange w:id="1366" w:author="Author">
              <w:rPr>
                <w:rFonts w:asciiTheme="majorBidi" w:hAnsiTheme="majorBidi" w:cstheme="majorBidi"/>
                <w:sz w:val="24"/>
                <w:szCs w:val="24"/>
              </w:rPr>
            </w:rPrChange>
          </w:rPr>
          <w:delText xml:space="preserve">will never close the achievement gaps between students from different cultures. </w:delText>
        </w:r>
        <w:r w:rsidR="00E1075B" w:rsidRPr="00DD7ADF" w:rsidDel="004E0B11">
          <w:rPr>
            <w:rFonts w:asciiTheme="majorBidi" w:hAnsiTheme="majorBidi" w:cstheme="majorBidi"/>
            <w:sz w:val="24"/>
            <w:szCs w:val="24"/>
            <w:lang w:val="en-GB"/>
            <w:rPrChange w:id="1367" w:author="Author">
              <w:rPr>
                <w:rFonts w:asciiTheme="majorBidi" w:hAnsiTheme="majorBidi" w:cstheme="majorBidi"/>
                <w:sz w:val="24"/>
                <w:szCs w:val="24"/>
              </w:rPr>
            </w:rPrChange>
          </w:rPr>
          <w:delText>Instead, we must move toward t</w:delText>
        </w:r>
      </w:del>
      <w:ins w:id="1368" w:author="Author">
        <w:r w:rsidR="004E0B11" w:rsidRPr="00E763EE">
          <w:rPr>
            <w:rFonts w:asciiTheme="majorBidi" w:hAnsiTheme="majorBidi" w:cstheme="majorBidi"/>
            <w:sz w:val="24"/>
            <w:szCs w:val="24"/>
            <w:lang w:val="en-GB"/>
          </w:rPr>
          <w:t xml:space="preserve">Instead, what is needed are </w:t>
        </w:r>
      </w:ins>
      <w:del w:id="1369" w:author="Author">
        <w:r w:rsidR="00E1075B" w:rsidRPr="00DD7ADF" w:rsidDel="004E0B11">
          <w:rPr>
            <w:rFonts w:asciiTheme="majorBidi" w:hAnsiTheme="majorBidi" w:cstheme="majorBidi"/>
            <w:sz w:val="24"/>
            <w:szCs w:val="24"/>
            <w:lang w:val="en-GB"/>
            <w:rPrChange w:id="1370" w:author="Author">
              <w:rPr>
                <w:rFonts w:asciiTheme="majorBidi" w:hAnsiTheme="majorBidi" w:cstheme="majorBidi"/>
                <w:sz w:val="24"/>
                <w:szCs w:val="24"/>
              </w:rPr>
            </w:rPrChange>
          </w:rPr>
          <w:delText xml:space="preserve">he implementation of </w:delText>
        </w:r>
      </w:del>
      <w:r w:rsidR="00E1075B" w:rsidRPr="00DD7ADF">
        <w:rPr>
          <w:rFonts w:asciiTheme="majorBidi" w:hAnsiTheme="majorBidi" w:cstheme="majorBidi"/>
          <w:sz w:val="24"/>
          <w:szCs w:val="24"/>
          <w:lang w:val="en-GB"/>
          <w:rPrChange w:id="1371" w:author="Author">
            <w:rPr>
              <w:rFonts w:asciiTheme="majorBidi" w:hAnsiTheme="majorBidi" w:cstheme="majorBidi"/>
              <w:sz w:val="24"/>
              <w:szCs w:val="24"/>
            </w:rPr>
          </w:rPrChange>
        </w:rPr>
        <w:t xml:space="preserve">culturally responsive pedagogical practices in professional development and the </w:t>
      </w:r>
      <w:del w:id="1372" w:author="Author">
        <w:r w:rsidR="00E1075B" w:rsidRPr="00DD7ADF" w:rsidDel="004E0B11">
          <w:rPr>
            <w:rFonts w:asciiTheme="majorBidi" w:hAnsiTheme="majorBidi" w:cstheme="majorBidi"/>
            <w:sz w:val="24"/>
            <w:szCs w:val="24"/>
            <w:lang w:val="en-GB"/>
            <w:rPrChange w:id="1373" w:author="Author">
              <w:rPr>
                <w:rFonts w:asciiTheme="majorBidi" w:hAnsiTheme="majorBidi" w:cstheme="majorBidi"/>
                <w:sz w:val="24"/>
                <w:szCs w:val="24"/>
              </w:rPr>
            </w:rPrChange>
          </w:rPr>
          <w:delText xml:space="preserve">construction </w:delText>
        </w:r>
      </w:del>
      <w:ins w:id="1374" w:author="Author">
        <w:r w:rsidR="004E0B11" w:rsidRPr="00E763EE">
          <w:rPr>
            <w:rFonts w:asciiTheme="majorBidi" w:hAnsiTheme="majorBidi" w:cstheme="majorBidi"/>
            <w:sz w:val="24"/>
            <w:szCs w:val="24"/>
            <w:lang w:val="en-GB"/>
          </w:rPr>
          <w:t>formulation</w:t>
        </w:r>
        <w:r w:rsidR="004E0B11" w:rsidRPr="00DD7ADF">
          <w:rPr>
            <w:rFonts w:asciiTheme="majorBidi" w:hAnsiTheme="majorBidi" w:cstheme="majorBidi"/>
            <w:sz w:val="24"/>
            <w:szCs w:val="24"/>
            <w:lang w:val="en-GB"/>
            <w:rPrChange w:id="1375" w:author="Author">
              <w:rPr>
                <w:rFonts w:asciiTheme="majorBidi" w:hAnsiTheme="majorBidi" w:cstheme="majorBidi"/>
                <w:sz w:val="24"/>
                <w:szCs w:val="24"/>
              </w:rPr>
            </w:rPrChange>
          </w:rPr>
          <w:t xml:space="preserve"> </w:t>
        </w:r>
      </w:ins>
      <w:r w:rsidR="00E1075B" w:rsidRPr="00DD7ADF">
        <w:rPr>
          <w:rFonts w:asciiTheme="majorBidi" w:hAnsiTheme="majorBidi" w:cstheme="majorBidi"/>
          <w:sz w:val="24"/>
          <w:szCs w:val="24"/>
          <w:lang w:val="en-GB"/>
          <w:rPrChange w:id="1376" w:author="Author">
            <w:rPr>
              <w:rFonts w:asciiTheme="majorBidi" w:hAnsiTheme="majorBidi" w:cstheme="majorBidi"/>
              <w:sz w:val="24"/>
              <w:szCs w:val="24"/>
            </w:rPr>
          </w:rPrChange>
        </w:rPr>
        <w:t xml:space="preserve">of curricula and evaluation tools derived from </w:t>
      </w:r>
      <w:del w:id="1377" w:author="Author">
        <w:r w:rsidR="00E1075B" w:rsidRPr="00DD7ADF" w:rsidDel="004E0B11">
          <w:rPr>
            <w:rFonts w:asciiTheme="majorBidi" w:hAnsiTheme="majorBidi" w:cstheme="majorBidi"/>
            <w:sz w:val="24"/>
            <w:szCs w:val="24"/>
            <w:lang w:val="en-GB"/>
            <w:rPrChange w:id="1378" w:author="Author">
              <w:rPr>
                <w:rFonts w:asciiTheme="majorBidi" w:hAnsiTheme="majorBidi" w:cstheme="majorBidi"/>
                <w:sz w:val="24"/>
                <w:szCs w:val="24"/>
              </w:rPr>
            </w:rPrChange>
          </w:rPr>
          <w:delText xml:space="preserve">this </w:delText>
        </w:r>
      </w:del>
      <w:ins w:id="1379" w:author="Author">
        <w:r w:rsidR="004E0B11" w:rsidRPr="00E763EE">
          <w:rPr>
            <w:rFonts w:asciiTheme="majorBidi" w:hAnsiTheme="majorBidi" w:cstheme="majorBidi"/>
            <w:sz w:val="24"/>
            <w:szCs w:val="24"/>
            <w:lang w:val="en-GB"/>
          </w:rPr>
          <w:t>a</w:t>
        </w:r>
        <w:r w:rsidR="004E0B11" w:rsidRPr="00DD7ADF">
          <w:rPr>
            <w:rFonts w:asciiTheme="majorBidi" w:hAnsiTheme="majorBidi" w:cstheme="majorBidi"/>
            <w:sz w:val="24"/>
            <w:szCs w:val="24"/>
            <w:lang w:val="en-GB"/>
            <w:rPrChange w:id="1380" w:author="Author">
              <w:rPr>
                <w:rFonts w:asciiTheme="majorBidi" w:hAnsiTheme="majorBidi" w:cstheme="majorBidi"/>
                <w:sz w:val="24"/>
                <w:szCs w:val="24"/>
              </w:rPr>
            </w:rPrChange>
          </w:rPr>
          <w:t xml:space="preserve"> </w:t>
        </w:r>
      </w:ins>
      <w:r w:rsidR="00E1075B" w:rsidRPr="00DD7ADF">
        <w:rPr>
          <w:rFonts w:asciiTheme="majorBidi" w:hAnsiTheme="majorBidi" w:cstheme="majorBidi"/>
          <w:sz w:val="24"/>
          <w:szCs w:val="24"/>
          <w:lang w:val="en-GB"/>
          <w:rPrChange w:id="1381" w:author="Author">
            <w:rPr>
              <w:rFonts w:asciiTheme="majorBidi" w:hAnsiTheme="majorBidi" w:cstheme="majorBidi"/>
              <w:sz w:val="24"/>
              <w:szCs w:val="24"/>
            </w:rPr>
          </w:rPrChange>
        </w:rPr>
        <w:t>multicultural worldview</w:t>
      </w:r>
      <w:r w:rsidR="00751B79" w:rsidRPr="00DD7ADF">
        <w:rPr>
          <w:rFonts w:asciiTheme="majorBidi" w:hAnsiTheme="majorBidi" w:cstheme="majorBidi"/>
          <w:sz w:val="24"/>
          <w:szCs w:val="24"/>
          <w:lang w:val="en-GB"/>
          <w:rPrChange w:id="1382" w:author="Author">
            <w:rPr>
              <w:rFonts w:asciiTheme="majorBidi" w:hAnsiTheme="majorBidi" w:cstheme="majorBidi"/>
              <w:sz w:val="24"/>
              <w:szCs w:val="24"/>
            </w:rPr>
          </w:rPrChange>
        </w:rPr>
        <w:t>.</w:t>
      </w:r>
    </w:p>
    <w:p w14:paraId="796471CE" w14:textId="3CBB1B34" w:rsidR="00B60E57" w:rsidRPr="00E763EE" w:rsidRDefault="00E1075B">
      <w:pPr>
        <w:bidi w:val="0"/>
        <w:spacing w:after="0" w:line="480" w:lineRule="auto"/>
        <w:ind w:firstLine="720"/>
        <w:jc w:val="both"/>
        <w:rPr>
          <w:ins w:id="1383" w:author="Author"/>
          <w:rFonts w:asciiTheme="majorBidi" w:hAnsiTheme="majorBidi" w:cstheme="majorBidi"/>
          <w:sz w:val="24"/>
          <w:szCs w:val="24"/>
          <w:lang w:val="en-GB"/>
        </w:rPr>
        <w:pPrChange w:id="1384" w:author="Author">
          <w:pPr>
            <w:bidi w:val="0"/>
            <w:spacing w:after="0" w:line="480" w:lineRule="auto"/>
            <w:jc w:val="both"/>
          </w:pPr>
        </w:pPrChange>
      </w:pPr>
      <w:del w:id="1385" w:author="Author">
        <w:r w:rsidRPr="00DD7ADF" w:rsidDel="00B96E32">
          <w:rPr>
            <w:rFonts w:asciiTheme="majorBidi" w:hAnsiTheme="majorBidi" w:cstheme="majorBidi"/>
            <w:sz w:val="24"/>
            <w:szCs w:val="24"/>
            <w:lang w:val="en-GB"/>
            <w:rPrChange w:id="1386" w:author="Author">
              <w:rPr>
                <w:rFonts w:asciiTheme="majorBidi" w:hAnsiTheme="majorBidi" w:cstheme="majorBidi"/>
                <w:sz w:val="24"/>
                <w:szCs w:val="24"/>
              </w:rPr>
            </w:rPrChange>
          </w:rPr>
          <w:delText>The essentials of the scientific discourse about a</w:delText>
        </w:r>
      </w:del>
      <w:ins w:id="1387" w:author="Author">
        <w:r w:rsidR="00B96E32" w:rsidRPr="00E763EE">
          <w:rPr>
            <w:rFonts w:asciiTheme="majorBidi" w:hAnsiTheme="majorBidi" w:cstheme="majorBidi"/>
            <w:sz w:val="24"/>
            <w:szCs w:val="24"/>
            <w:lang w:val="en-GB"/>
          </w:rPr>
          <w:t>Scholarship concerning</w:t>
        </w:r>
      </w:ins>
      <w:r w:rsidRPr="00DD7ADF">
        <w:rPr>
          <w:rFonts w:asciiTheme="majorBidi" w:hAnsiTheme="majorBidi" w:cstheme="majorBidi"/>
          <w:sz w:val="24"/>
          <w:szCs w:val="24"/>
          <w:lang w:val="en-GB"/>
          <w:rPrChange w:id="1388" w:author="Author">
            <w:rPr>
              <w:rFonts w:asciiTheme="majorBidi" w:hAnsiTheme="majorBidi" w:cstheme="majorBidi"/>
              <w:sz w:val="24"/>
              <w:szCs w:val="24"/>
            </w:rPr>
          </w:rPrChange>
        </w:rPr>
        <w:t xml:space="preserve"> multicultural </w:t>
      </w:r>
      <w:del w:id="1389" w:author="Author">
        <w:r w:rsidRPr="00DD7ADF" w:rsidDel="00B96E32">
          <w:rPr>
            <w:rFonts w:asciiTheme="majorBidi" w:hAnsiTheme="majorBidi" w:cstheme="majorBidi"/>
            <w:sz w:val="24"/>
            <w:szCs w:val="24"/>
            <w:lang w:val="en-GB"/>
            <w:rPrChange w:id="1390" w:author="Author">
              <w:rPr>
                <w:rFonts w:asciiTheme="majorBidi" w:hAnsiTheme="majorBidi" w:cstheme="majorBidi"/>
                <w:sz w:val="24"/>
                <w:szCs w:val="24"/>
              </w:rPr>
            </w:rPrChange>
          </w:rPr>
          <w:delText xml:space="preserve">curriculum </w:delText>
        </w:r>
      </w:del>
      <w:ins w:id="1391" w:author="Author">
        <w:r w:rsidR="00B96E32" w:rsidRPr="00DD7ADF">
          <w:rPr>
            <w:rFonts w:asciiTheme="majorBidi" w:hAnsiTheme="majorBidi" w:cstheme="majorBidi"/>
            <w:sz w:val="24"/>
            <w:szCs w:val="24"/>
            <w:lang w:val="en-GB"/>
            <w:rPrChange w:id="1392" w:author="Author">
              <w:rPr>
                <w:rFonts w:asciiTheme="majorBidi" w:hAnsiTheme="majorBidi" w:cstheme="majorBidi"/>
                <w:sz w:val="24"/>
                <w:szCs w:val="24"/>
              </w:rPr>
            </w:rPrChange>
          </w:rPr>
          <w:t>curricul</w:t>
        </w:r>
        <w:r w:rsidR="00B96E32" w:rsidRPr="00E763EE">
          <w:rPr>
            <w:rFonts w:asciiTheme="majorBidi" w:hAnsiTheme="majorBidi" w:cstheme="majorBidi"/>
            <w:sz w:val="24"/>
            <w:szCs w:val="24"/>
            <w:lang w:val="en-GB"/>
          </w:rPr>
          <w:t>a</w:t>
        </w:r>
        <w:r w:rsidR="00B96E32" w:rsidRPr="00DD7ADF">
          <w:rPr>
            <w:rFonts w:asciiTheme="majorBidi" w:hAnsiTheme="majorBidi" w:cstheme="majorBidi"/>
            <w:sz w:val="24"/>
            <w:szCs w:val="24"/>
            <w:lang w:val="en-GB"/>
            <w:rPrChange w:id="1393" w:author="Author">
              <w:rPr>
                <w:rFonts w:asciiTheme="majorBidi" w:hAnsiTheme="majorBidi" w:cstheme="majorBidi"/>
                <w:sz w:val="24"/>
                <w:szCs w:val="24"/>
              </w:rPr>
            </w:rPrChange>
          </w:rPr>
          <w:t xml:space="preserve"> </w:t>
        </w:r>
        <w:r w:rsidR="00B96E32" w:rsidRPr="00E763EE">
          <w:rPr>
            <w:rFonts w:asciiTheme="majorBidi" w:hAnsiTheme="majorBidi" w:cstheme="majorBidi"/>
            <w:sz w:val="24"/>
            <w:szCs w:val="24"/>
            <w:lang w:val="en-GB"/>
          </w:rPr>
          <w:t xml:space="preserve">has </w:t>
        </w:r>
      </w:ins>
      <w:r w:rsidRPr="00DD7ADF">
        <w:rPr>
          <w:rFonts w:asciiTheme="majorBidi" w:hAnsiTheme="majorBidi" w:cstheme="majorBidi"/>
          <w:sz w:val="24"/>
          <w:szCs w:val="24"/>
          <w:lang w:val="en-GB"/>
          <w:rPrChange w:id="1394" w:author="Author">
            <w:rPr>
              <w:rFonts w:asciiTheme="majorBidi" w:hAnsiTheme="majorBidi" w:cstheme="majorBidi"/>
              <w:sz w:val="24"/>
              <w:szCs w:val="24"/>
            </w:rPr>
          </w:rPrChange>
        </w:rPr>
        <w:t xml:space="preserve">mainly </w:t>
      </w:r>
      <w:del w:id="1395" w:author="Author">
        <w:r w:rsidRPr="00DD7ADF" w:rsidDel="00B96E32">
          <w:rPr>
            <w:rFonts w:asciiTheme="majorBidi" w:hAnsiTheme="majorBidi" w:cstheme="majorBidi"/>
            <w:sz w:val="24"/>
            <w:szCs w:val="24"/>
            <w:lang w:val="en-GB"/>
            <w:rPrChange w:id="1396" w:author="Author">
              <w:rPr>
                <w:rFonts w:asciiTheme="majorBidi" w:hAnsiTheme="majorBidi" w:cstheme="majorBidi"/>
                <w:sz w:val="24"/>
                <w:szCs w:val="24"/>
              </w:rPr>
            </w:rPrChange>
          </w:rPr>
          <w:delText>deal with the</w:delText>
        </w:r>
      </w:del>
      <w:ins w:id="1397" w:author="Author">
        <w:r w:rsidR="00B96E32" w:rsidRPr="00E763EE">
          <w:rPr>
            <w:rFonts w:asciiTheme="majorBidi" w:hAnsiTheme="majorBidi" w:cstheme="majorBidi"/>
            <w:sz w:val="24"/>
            <w:szCs w:val="24"/>
            <w:lang w:val="en-GB"/>
          </w:rPr>
          <w:t>focused</w:t>
        </w:r>
        <w:r w:rsidR="00CB4E53" w:rsidRPr="00E763EE">
          <w:rPr>
            <w:rFonts w:asciiTheme="majorBidi" w:hAnsiTheme="majorBidi" w:cstheme="majorBidi"/>
            <w:sz w:val="24"/>
            <w:szCs w:val="24"/>
            <w:lang w:val="en-GB"/>
          </w:rPr>
          <w:t xml:space="preserve"> on</w:t>
        </w:r>
        <w:r w:rsidR="00B96E32" w:rsidRPr="00E763EE">
          <w:rPr>
            <w:rFonts w:asciiTheme="majorBidi" w:hAnsiTheme="majorBidi" w:cstheme="majorBidi"/>
            <w:sz w:val="24"/>
            <w:szCs w:val="24"/>
            <w:lang w:val="en-GB"/>
          </w:rPr>
          <w:t xml:space="preserve"> </w:t>
        </w:r>
        <w:r w:rsidR="00D31680" w:rsidRPr="00E763EE">
          <w:rPr>
            <w:rFonts w:asciiTheme="majorBidi" w:hAnsiTheme="majorBidi" w:cstheme="majorBidi"/>
            <w:sz w:val="24"/>
            <w:szCs w:val="24"/>
            <w:lang w:val="en-GB"/>
          </w:rPr>
          <w:t xml:space="preserve">selection criteria for the inclusion of </w:t>
        </w:r>
        <w:r w:rsidR="00B96E32" w:rsidRPr="00E763EE">
          <w:rPr>
            <w:rFonts w:asciiTheme="majorBidi" w:hAnsiTheme="majorBidi" w:cstheme="majorBidi"/>
            <w:sz w:val="24"/>
            <w:szCs w:val="24"/>
            <w:lang w:val="en-GB"/>
          </w:rPr>
          <w:t>disciplinary</w:t>
        </w:r>
      </w:ins>
      <w:del w:id="1398" w:author="Author">
        <w:r w:rsidRPr="00DD7ADF" w:rsidDel="00B96E32">
          <w:rPr>
            <w:rFonts w:asciiTheme="majorBidi" w:hAnsiTheme="majorBidi" w:cstheme="majorBidi"/>
            <w:sz w:val="24"/>
            <w:szCs w:val="24"/>
            <w:lang w:val="en-GB"/>
            <w:rPrChange w:id="1399" w:author="Author">
              <w:rPr>
                <w:rFonts w:asciiTheme="majorBidi" w:hAnsiTheme="majorBidi" w:cstheme="majorBidi"/>
                <w:sz w:val="24"/>
                <w:szCs w:val="24"/>
              </w:rPr>
            </w:rPrChange>
          </w:rPr>
          <w:delText xml:space="preserve"> content</w:delText>
        </w:r>
      </w:del>
      <w:r w:rsidRPr="00DD7ADF">
        <w:rPr>
          <w:rFonts w:asciiTheme="majorBidi" w:hAnsiTheme="majorBidi" w:cstheme="majorBidi"/>
          <w:sz w:val="24"/>
          <w:szCs w:val="24"/>
          <w:lang w:val="en-GB"/>
          <w:rPrChange w:id="1400" w:author="Author">
            <w:rPr>
              <w:rFonts w:asciiTheme="majorBidi" w:hAnsiTheme="majorBidi" w:cstheme="majorBidi"/>
              <w:sz w:val="24"/>
              <w:szCs w:val="24"/>
            </w:rPr>
          </w:rPrChange>
        </w:rPr>
        <w:t xml:space="preserve"> </w:t>
      </w:r>
      <w:ins w:id="1401" w:author="Author">
        <w:r w:rsidR="00B96E32" w:rsidRPr="00E763EE">
          <w:rPr>
            <w:rFonts w:asciiTheme="majorBidi" w:hAnsiTheme="majorBidi" w:cstheme="majorBidi"/>
            <w:sz w:val="24"/>
            <w:szCs w:val="24"/>
            <w:lang w:val="en-GB"/>
          </w:rPr>
          <w:t>knowledge</w:t>
        </w:r>
        <w:r w:rsidR="00D31680" w:rsidRPr="00E763EE">
          <w:rPr>
            <w:rFonts w:asciiTheme="majorBidi" w:hAnsiTheme="majorBidi" w:cstheme="majorBidi"/>
            <w:sz w:val="24"/>
            <w:szCs w:val="24"/>
            <w:lang w:val="en-GB"/>
          </w:rPr>
          <w:t xml:space="preserve"> in </w:t>
        </w:r>
        <w:del w:id="1402" w:author="Author">
          <w:r w:rsidR="00D31680" w:rsidRPr="00E763EE" w:rsidDel="00A36FBA">
            <w:rPr>
              <w:rFonts w:asciiTheme="majorBidi" w:hAnsiTheme="majorBidi" w:cstheme="majorBidi"/>
              <w:sz w:val="24"/>
              <w:szCs w:val="24"/>
              <w:lang w:val="en-GB"/>
            </w:rPr>
            <w:delText xml:space="preserve">a </w:delText>
          </w:r>
        </w:del>
        <w:r w:rsidR="00D31680" w:rsidRPr="00E763EE">
          <w:rPr>
            <w:rFonts w:asciiTheme="majorBidi" w:hAnsiTheme="majorBidi" w:cstheme="majorBidi"/>
            <w:sz w:val="24"/>
            <w:szCs w:val="24"/>
            <w:lang w:val="en-GB"/>
          </w:rPr>
          <w:t>the curriculum of a given field</w:t>
        </w:r>
        <w:r w:rsidR="00B96E32" w:rsidRPr="00E763EE">
          <w:rPr>
            <w:rFonts w:asciiTheme="majorBidi" w:hAnsiTheme="majorBidi" w:cstheme="majorBidi"/>
            <w:sz w:val="24"/>
            <w:szCs w:val="24"/>
            <w:lang w:val="en-GB"/>
          </w:rPr>
          <w:t xml:space="preserve"> </w:t>
        </w:r>
      </w:ins>
      <w:del w:id="1403" w:author="Author">
        <w:r w:rsidRPr="00DD7ADF" w:rsidDel="00B96E32">
          <w:rPr>
            <w:rFonts w:asciiTheme="majorBidi" w:hAnsiTheme="majorBidi" w:cstheme="majorBidi"/>
            <w:sz w:val="24"/>
            <w:szCs w:val="24"/>
            <w:lang w:val="en-GB"/>
            <w:rPrChange w:id="1404" w:author="Author">
              <w:rPr>
                <w:rFonts w:asciiTheme="majorBidi" w:hAnsiTheme="majorBidi" w:cstheme="majorBidi"/>
                <w:sz w:val="24"/>
                <w:szCs w:val="24"/>
              </w:rPr>
            </w:rPrChange>
          </w:rPr>
          <w:delText xml:space="preserve">that should be learned in the various </w:delText>
        </w:r>
        <w:r w:rsidR="0085429D" w:rsidRPr="00DD7ADF" w:rsidDel="00B96E32">
          <w:rPr>
            <w:rFonts w:asciiTheme="majorBidi" w:hAnsiTheme="majorBidi" w:cstheme="majorBidi"/>
            <w:sz w:val="24"/>
            <w:szCs w:val="24"/>
            <w:lang w:val="en-GB"/>
            <w:rPrChange w:id="1405" w:author="Author">
              <w:rPr>
                <w:rFonts w:asciiTheme="majorBidi" w:hAnsiTheme="majorBidi" w:cstheme="majorBidi"/>
                <w:sz w:val="24"/>
                <w:szCs w:val="24"/>
              </w:rPr>
            </w:rPrChange>
          </w:rPr>
          <w:delText>academic</w:delText>
        </w:r>
        <w:r w:rsidRPr="00DD7ADF" w:rsidDel="00B96E32">
          <w:rPr>
            <w:rFonts w:asciiTheme="majorBidi" w:hAnsiTheme="majorBidi" w:cstheme="majorBidi"/>
            <w:sz w:val="24"/>
            <w:szCs w:val="24"/>
            <w:lang w:val="en-GB"/>
            <w:rPrChange w:id="1406" w:author="Author">
              <w:rPr>
                <w:rFonts w:asciiTheme="majorBidi" w:hAnsiTheme="majorBidi" w:cstheme="majorBidi"/>
                <w:sz w:val="24"/>
                <w:szCs w:val="24"/>
              </w:rPr>
            </w:rPrChange>
          </w:rPr>
          <w:delText xml:space="preserve"> frameworks</w:delText>
        </w:r>
        <w:r w:rsidRPr="00DD7ADF" w:rsidDel="00D31680">
          <w:rPr>
            <w:rFonts w:asciiTheme="majorBidi" w:hAnsiTheme="majorBidi" w:cstheme="majorBidi"/>
            <w:sz w:val="24"/>
            <w:szCs w:val="24"/>
            <w:lang w:val="en-GB"/>
            <w:rPrChange w:id="1407" w:author="Author">
              <w:rPr>
                <w:rFonts w:asciiTheme="majorBidi" w:hAnsiTheme="majorBidi" w:cstheme="majorBidi"/>
                <w:sz w:val="24"/>
                <w:szCs w:val="24"/>
              </w:rPr>
            </w:rPrChange>
          </w:rPr>
          <w:delText xml:space="preserve">, focusing on the content included in it versus those that are excluded </w:delText>
        </w:r>
      </w:del>
      <w:r w:rsidRPr="00DD7ADF">
        <w:rPr>
          <w:rFonts w:asciiTheme="majorBidi" w:hAnsiTheme="majorBidi" w:cstheme="majorBidi"/>
          <w:sz w:val="24"/>
          <w:szCs w:val="24"/>
          <w:lang w:val="en-GB"/>
          <w:rPrChange w:id="1408" w:author="Author">
            <w:rPr>
              <w:rFonts w:asciiTheme="majorBidi" w:hAnsiTheme="majorBidi" w:cstheme="majorBidi"/>
              <w:sz w:val="24"/>
              <w:szCs w:val="24"/>
            </w:rPr>
          </w:rPrChange>
        </w:rPr>
        <w:t>(</w:t>
      </w:r>
      <w:r w:rsidR="003A4466" w:rsidRPr="00DD7ADF">
        <w:rPr>
          <w:rFonts w:asciiTheme="majorBidi" w:hAnsiTheme="majorBidi" w:cstheme="majorBidi"/>
          <w:sz w:val="24"/>
          <w:szCs w:val="24"/>
          <w:lang w:val="en-GB"/>
          <w:rPrChange w:id="1409" w:author="Author">
            <w:rPr>
              <w:rFonts w:asciiTheme="majorBidi" w:hAnsiTheme="majorBidi" w:cstheme="majorBidi"/>
              <w:sz w:val="24"/>
              <w:szCs w:val="24"/>
            </w:rPr>
          </w:rPrChange>
        </w:rPr>
        <w:t>Sleeter &amp; Carmona</w:t>
      </w:r>
      <w:del w:id="1410" w:author="Author">
        <w:r w:rsidR="003A4466" w:rsidRPr="00DD7ADF" w:rsidDel="00D31680">
          <w:rPr>
            <w:rFonts w:asciiTheme="majorBidi" w:hAnsiTheme="majorBidi" w:cstheme="majorBidi"/>
            <w:sz w:val="24"/>
            <w:szCs w:val="24"/>
            <w:lang w:val="en-GB"/>
            <w:rPrChange w:id="1411" w:author="Author">
              <w:rPr>
                <w:rFonts w:asciiTheme="majorBidi" w:hAnsiTheme="majorBidi" w:cstheme="majorBidi"/>
                <w:sz w:val="24"/>
                <w:szCs w:val="24"/>
              </w:rPr>
            </w:rPrChange>
          </w:rPr>
          <w:delText>,</w:delText>
        </w:r>
      </w:del>
      <w:r w:rsidR="003A4466" w:rsidRPr="00DD7ADF">
        <w:rPr>
          <w:rFonts w:asciiTheme="majorBidi" w:hAnsiTheme="majorBidi" w:cstheme="majorBidi"/>
          <w:sz w:val="24"/>
          <w:szCs w:val="24"/>
          <w:lang w:val="en-GB"/>
          <w:rPrChange w:id="1412" w:author="Author">
            <w:rPr>
              <w:rFonts w:asciiTheme="majorBidi" w:hAnsiTheme="majorBidi" w:cstheme="majorBidi"/>
              <w:sz w:val="24"/>
              <w:szCs w:val="24"/>
            </w:rPr>
          </w:rPrChange>
        </w:rPr>
        <w:t xml:space="preserve"> 2017</w:t>
      </w:r>
      <w:r w:rsidRPr="00DD7ADF">
        <w:rPr>
          <w:rFonts w:asciiTheme="majorBidi" w:hAnsiTheme="majorBidi" w:cstheme="majorBidi"/>
          <w:sz w:val="24"/>
          <w:szCs w:val="24"/>
          <w:lang w:val="en-GB"/>
          <w:rPrChange w:id="1413" w:author="Author">
            <w:rPr>
              <w:rFonts w:asciiTheme="majorBidi" w:hAnsiTheme="majorBidi" w:cstheme="majorBidi"/>
              <w:sz w:val="24"/>
              <w:szCs w:val="24"/>
            </w:rPr>
          </w:rPrChange>
        </w:rPr>
        <w:t xml:space="preserve">). </w:t>
      </w:r>
      <w:commentRangeStart w:id="1414"/>
      <w:r w:rsidRPr="00DD7ADF">
        <w:rPr>
          <w:rFonts w:asciiTheme="majorBidi" w:hAnsiTheme="majorBidi" w:cstheme="majorBidi"/>
          <w:sz w:val="24"/>
          <w:szCs w:val="24"/>
          <w:lang w:val="en-GB"/>
          <w:rPrChange w:id="1415" w:author="Author">
            <w:rPr>
              <w:rFonts w:asciiTheme="majorBidi" w:hAnsiTheme="majorBidi" w:cstheme="majorBidi"/>
              <w:sz w:val="24"/>
              <w:szCs w:val="24"/>
            </w:rPr>
          </w:rPrChange>
        </w:rPr>
        <w:t xml:space="preserve">According to Banks (2020), a multicultural curriculum </w:t>
      </w:r>
      <w:ins w:id="1416" w:author="Author">
        <w:r w:rsidR="00A36FBA">
          <w:rPr>
            <w:rFonts w:asciiTheme="majorBidi" w:hAnsiTheme="majorBidi" w:cstheme="majorBidi"/>
            <w:sz w:val="24"/>
            <w:szCs w:val="24"/>
            <w:lang w:val="en-GB"/>
          </w:rPr>
          <w:t xml:space="preserve">entails </w:t>
        </w:r>
      </w:ins>
      <w:del w:id="1417" w:author="Author">
        <w:r w:rsidRPr="00DD7ADF" w:rsidDel="00A36FBA">
          <w:rPr>
            <w:rFonts w:asciiTheme="majorBidi" w:hAnsiTheme="majorBidi" w:cstheme="majorBidi"/>
            <w:sz w:val="24"/>
            <w:szCs w:val="24"/>
            <w:lang w:val="en-GB"/>
            <w:rPrChange w:id="1418" w:author="Author">
              <w:rPr>
                <w:rFonts w:asciiTheme="majorBidi" w:hAnsiTheme="majorBidi" w:cstheme="majorBidi"/>
                <w:sz w:val="24"/>
                <w:szCs w:val="24"/>
              </w:rPr>
            </w:rPrChange>
          </w:rPr>
          <w:delText xml:space="preserve">means </w:delText>
        </w:r>
      </w:del>
      <w:r w:rsidRPr="00DD7ADF">
        <w:rPr>
          <w:rFonts w:asciiTheme="majorBidi" w:hAnsiTheme="majorBidi" w:cstheme="majorBidi"/>
          <w:sz w:val="24"/>
          <w:szCs w:val="24"/>
          <w:lang w:val="en-GB"/>
          <w:rPrChange w:id="1419" w:author="Author">
            <w:rPr>
              <w:rFonts w:asciiTheme="majorBidi" w:hAnsiTheme="majorBidi" w:cstheme="majorBidi"/>
              <w:sz w:val="24"/>
              <w:szCs w:val="24"/>
            </w:rPr>
          </w:rPrChange>
        </w:rPr>
        <w:t>dealing with content that is taug</w:t>
      </w:r>
      <w:ins w:id="1420" w:author="Author">
        <w:r w:rsidR="008D6309" w:rsidRPr="00E763EE">
          <w:rPr>
            <w:rFonts w:asciiTheme="majorBidi" w:hAnsiTheme="majorBidi" w:cstheme="majorBidi"/>
            <w:sz w:val="24"/>
            <w:szCs w:val="24"/>
            <w:lang w:val="en-GB"/>
          </w:rPr>
          <w:t>ht and learned</w:t>
        </w:r>
      </w:ins>
      <w:del w:id="1421" w:author="Author">
        <w:r w:rsidRPr="00DD7ADF" w:rsidDel="008D6309">
          <w:rPr>
            <w:rFonts w:asciiTheme="majorBidi" w:hAnsiTheme="majorBidi" w:cstheme="majorBidi"/>
            <w:sz w:val="24"/>
            <w:szCs w:val="24"/>
            <w:lang w:val="en-GB"/>
            <w:rPrChange w:id="1422" w:author="Author">
              <w:rPr>
                <w:rFonts w:asciiTheme="majorBidi" w:hAnsiTheme="majorBidi" w:cstheme="majorBidi"/>
                <w:sz w:val="24"/>
                <w:szCs w:val="24"/>
              </w:rPr>
            </w:rPrChange>
          </w:rPr>
          <w:delText>ht</w:delText>
        </w:r>
      </w:del>
      <w:ins w:id="1423" w:author="Author">
        <w:r w:rsidR="008D6309"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1424" w:author="Author">
            <w:rPr>
              <w:rFonts w:asciiTheme="majorBidi" w:hAnsiTheme="majorBidi" w:cstheme="majorBidi"/>
              <w:sz w:val="24"/>
              <w:szCs w:val="24"/>
            </w:rPr>
          </w:rPrChange>
        </w:rPr>
        <w:t xml:space="preserve"> for the most part</w:t>
      </w:r>
      <w:ins w:id="1425" w:author="Author">
        <w:r w:rsidR="008D6309"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1426" w:author="Author">
            <w:rPr>
              <w:rFonts w:asciiTheme="majorBidi" w:hAnsiTheme="majorBidi" w:cstheme="majorBidi"/>
              <w:sz w:val="24"/>
              <w:szCs w:val="24"/>
            </w:rPr>
          </w:rPrChange>
        </w:rPr>
        <w:t xml:space="preserve"> outside mainstream education and </w:t>
      </w:r>
      <w:ins w:id="1427" w:author="Author">
        <w:r w:rsidR="00A36FBA">
          <w:rPr>
            <w:rFonts w:asciiTheme="majorBidi" w:hAnsiTheme="majorBidi" w:cstheme="majorBidi"/>
            <w:sz w:val="24"/>
            <w:szCs w:val="24"/>
            <w:lang w:val="en-GB"/>
          </w:rPr>
          <w:t xml:space="preserve">that provides </w:t>
        </w:r>
      </w:ins>
      <w:del w:id="1428" w:author="Author">
        <w:r w:rsidRPr="00DD7ADF" w:rsidDel="00A36FBA">
          <w:rPr>
            <w:rFonts w:asciiTheme="majorBidi" w:hAnsiTheme="majorBidi" w:cstheme="majorBidi"/>
            <w:sz w:val="24"/>
            <w:szCs w:val="24"/>
            <w:lang w:val="en-GB"/>
            <w:rPrChange w:id="1429" w:author="Author">
              <w:rPr>
                <w:rFonts w:asciiTheme="majorBidi" w:hAnsiTheme="majorBidi" w:cstheme="majorBidi"/>
                <w:sz w:val="24"/>
                <w:szCs w:val="24"/>
              </w:rPr>
            </w:rPrChange>
          </w:rPr>
          <w:delText xml:space="preserve">providing </w:delText>
        </w:r>
      </w:del>
      <w:r w:rsidRPr="00DD7ADF">
        <w:rPr>
          <w:rFonts w:asciiTheme="majorBidi" w:hAnsiTheme="majorBidi" w:cstheme="majorBidi"/>
          <w:sz w:val="24"/>
          <w:szCs w:val="24"/>
          <w:lang w:val="en-GB"/>
          <w:rPrChange w:id="1430" w:author="Author">
            <w:rPr>
              <w:rFonts w:asciiTheme="majorBidi" w:hAnsiTheme="majorBidi" w:cstheme="majorBidi"/>
              <w:sz w:val="24"/>
              <w:szCs w:val="24"/>
            </w:rPr>
          </w:rPrChange>
        </w:rPr>
        <w:t>extensive reference</w:t>
      </w:r>
      <w:ins w:id="1431" w:author="Author">
        <w:r w:rsidR="00A36FBA">
          <w:rPr>
            <w:rFonts w:asciiTheme="majorBidi" w:hAnsiTheme="majorBidi" w:cstheme="majorBidi"/>
            <w:sz w:val="24"/>
            <w:szCs w:val="24"/>
            <w:lang w:val="en-GB"/>
          </w:rPr>
          <w:t>s</w:t>
        </w:r>
      </w:ins>
      <w:r w:rsidRPr="00DD7ADF">
        <w:rPr>
          <w:rFonts w:asciiTheme="majorBidi" w:hAnsiTheme="majorBidi" w:cstheme="majorBidi"/>
          <w:sz w:val="24"/>
          <w:szCs w:val="24"/>
          <w:lang w:val="en-GB"/>
          <w:rPrChange w:id="1432" w:author="Author">
            <w:rPr>
              <w:rFonts w:asciiTheme="majorBidi" w:hAnsiTheme="majorBidi" w:cstheme="majorBidi"/>
              <w:sz w:val="24"/>
              <w:szCs w:val="24"/>
            </w:rPr>
          </w:rPrChange>
        </w:rPr>
        <w:t xml:space="preserve"> to cultural and social diversity. </w:t>
      </w:r>
      <w:commentRangeEnd w:id="1414"/>
      <w:r w:rsidR="008D6309" w:rsidRPr="00DD7ADF">
        <w:rPr>
          <w:rStyle w:val="CommentReference"/>
          <w:rFonts w:asciiTheme="majorBidi" w:hAnsiTheme="majorBidi" w:cstheme="majorBidi"/>
          <w:sz w:val="24"/>
          <w:szCs w:val="24"/>
          <w:rPrChange w:id="1433" w:author="Author">
            <w:rPr>
              <w:rStyle w:val="CommentReference"/>
            </w:rPr>
          </w:rPrChange>
        </w:rPr>
        <w:commentReference w:id="1414"/>
      </w:r>
      <w:ins w:id="1434" w:author="Author">
        <w:r w:rsidR="00F52BAB" w:rsidRPr="00E763EE">
          <w:rPr>
            <w:rFonts w:asciiTheme="majorBidi" w:hAnsiTheme="majorBidi" w:cstheme="majorBidi"/>
            <w:sz w:val="24"/>
            <w:szCs w:val="24"/>
            <w:lang w:val="en-GB"/>
          </w:rPr>
          <w:t xml:space="preserve">Gable (2021) proposed the concept of </w:t>
        </w:r>
        <w:r w:rsidR="00CB4E53" w:rsidRPr="00E763EE">
          <w:rPr>
            <w:rFonts w:asciiTheme="majorBidi" w:hAnsiTheme="majorBidi" w:cstheme="majorBidi"/>
            <w:sz w:val="24"/>
            <w:szCs w:val="24"/>
            <w:lang w:val="en-GB"/>
          </w:rPr>
          <w:t>‘</w:t>
        </w:r>
        <w:r w:rsidR="00F52BAB" w:rsidRPr="00E763EE">
          <w:rPr>
            <w:rFonts w:asciiTheme="majorBidi" w:hAnsiTheme="majorBidi" w:cstheme="majorBidi"/>
            <w:sz w:val="24"/>
            <w:szCs w:val="24"/>
            <w:lang w:val="en-GB"/>
          </w:rPr>
          <w:t>the hidden curriculum</w:t>
        </w:r>
        <w:r w:rsidR="00CB4E53" w:rsidRPr="00E763EE">
          <w:rPr>
            <w:rFonts w:asciiTheme="majorBidi" w:hAnsiTheme="majorBidi" w:cstheme="majorBidi"/>
            <w:sz w:val="24"/>
            <w:szCs w:val="24"/>
            <w:lang w:val="en-GB"/>
          </w:rPr>
          <w:t>’</w:t>
        </w:r>
        <w:r w:rsidR="00F52BAB" w:rsidRPr="00E763EE">
          <w:rPr>
            <w:rFonts w:asciiTheme="majorBidi" w:hAnsiTheme="majorBidi" w:cstheme="majorBidi"/>
            <w:sz w:val="24"/>
            <w:szCs w:val="24"/>
            <w:lang w:val="en-GB"/>
          </w:rPr>
          <w:t xml:space="preserve"> to describe the various skills, norms and behaviours which contribute to academic success in tertiary education. She notes that this </w:t>
        </w:r>
        <w:r w:rsidR="00912415" w:rsidRPr="00E763EE">
          <w:rPr>
            <w:rFonts w:asciiTheme="majorBidi" w:hAnsiTheme="majorBidi" w:cstheme="majorBidi"/>
            <w:sz w:val="24"/>
            <w:szCs w:val="24"/>
            <w:lang w:val="en-GB"/>
          </w:rPr>
          <w:t>‘</w:t>
        </w:r>
        <w:r w:rsidR="00F52BAB" w:rsidRPr="00E763EE">
          <w:rPr>
            <w:rFonts w:asciiTheme="majorBidi" w:hAnsiTheme="majorBidi" w:cstheme="majorBidi"/>
            <w:sz w:val="24"/>
            <w:szCs w:val="24"/>
            <w:lang w:val="en-GB"/>
          </w:rPr>
          <w:t>hidden curriculum</w:t>
        </w:r>
        <w:r w:rsidR="00912415" w:rsidRPr="00E763EE">
          <w:rPr>
            <w:rFonts w:asciiTheme="majorBidi" w:hAnsiTheme="majorBidi" w:cstheme="majorBidi"/>
            <w:sz w:val="24"/>
            <w:szCs w:val="24"/>
            <w:lang w:val="en-GB"/>
          </w:rPr>
          <w:t>’</w:t>
        </w:r>
        <w:r w:rsidR="00F52BAB" w:rsidRPr="00E763EE">
          <w:rPr>
            <w:rFonts w:asciiTheme="majorBidi" w:hAnsiTheme="majorBidi" w:cstheme="majorBidi"/>
            <w:sz w:val="24"/>
            <w:szCs w:val="24"/>
            <w:lang w:val="en-GB"/>
          </w:rPr>
          <w:t xml:space="preserve"> disadvantages students who have had little or no exposure to the cultural repertoires of academia in their home environment. </w:t>
        </w:r>
      </w:ins>
    </w:p>
    <w:p w14:paraId="7ED9E090" w14:textId="79096B40" w:rsidR="0085429D" w:rsidRPr="00DD7ADF" w:rsidDel="00F52BAB" w:rsidRDefault="003329BE">
      <w:pPr>
        <w:bidi w:val="0"/>
        <w:spacing w:after="0" w:line="480" w:lineRule="auto"/>
        <w:ind w:firstLine="720"/>
        <w:jc w:val="both"/>
        <w:rPr>
          <w:del w:id="1435" w:author="Author"/>
          <w:rFonts w:asciiTheme="majorBidi" w:hAnsiTheme="majorBidi" w:cstheme="majorBidi"/>
          <w:sz w:val="24"/>
          <w:szCs w:val="24"/>
          <w:lang w:val="en-GB"/>
          <w:rPrChange w:id="1436" w:author="Author">
            <w:rPr>
              <w:del w:id="1437" w:author="Author"/>
              <w:rFonts w:asciiTheme="majorBidi" w:hAnsiTheme="majorBidi" w:cstheme="majorBidi"/>
              <w:sz w:val="24"/>
              <w:szCs w:val="24"/>
            </w:rPr>
          </w:rPrChange>
        </w:rPr>
        <w:pPrChange w:id="1438" w:author="Author">
          <w:pPr>
            <w:bidi w:val="0"/>
            <w:spacing w:after="0" w:line="480" w:lineRule="auto"/>
            <w:jc w:val="both"/>
          </w:pPr>
        </w:pPrChange>
      </w:pPr>
      <w:ins w:id="1439" w:author="Author">
        <w:r w:rsidRPr="00E763EE">
          <w:rPr>
            <w:rFonts w:asciiTheme="majorBidi" w:hAnsiTheme="majorBidi" w:cstheme="majorBidi"/>
            <w:sz w:val="24"/>
            <w:szCs w:val="24"/>
            <w:lang w:val="en-GB"/>
          </w:rPr>
          <w:t xml:space="preserve">Cognizant of the pitfalls represented by this hidden curriculum for students from different cultural and economic milieux, </w:t>
        </w:r>
      </w:ins>
    </w:p>
    <w:bookmarkEnd w:id="913"/>
    <w:p w14:paraId="18A1DA36" w14:textId="7E151858" w:rsidR="00E1075B" w:rsidRPr="00DD7ADF" w:rsidRDefault="003329BE">
      <w:pPr>
        <w:bidi w:val="0"/>
        <w:spacing w:after="0" w:line="480" w:lineRule="auto"/>
        <w:ind w:firstLine="720"/>
        <w:jc w:val="both"/>
        <w:rPr>
          <w:rFonts w:asciiTheme="majorBidi" w:hAnsiTheme="majorBidi" w:cstheme="majorBidi"/>
          <w:sz w:val="24"/>
          <w:szCs w:val="24"/>
          <w:lang w:val="en-GB"/>
          <w:rPrChange w:id="1440" w:author="Author">
            <w:rPr>
              <w:rFonts w:asciiTheme="majorBidi" w:hAnsiTheme="majorBidi" w:cstheme="majorBidi"/>
              <w:sz w:val="24"/>
              <w:szCs w:val="24"/>
            </w:rPr>
          </w:rPrChange>
        </w:rPr>
        <w:pPrChange w:id="1441" w:author="Author">
          <w:pPr>
            <w:bidi w:val="0"/>
            <w:spacing w:after="0" w:line="480" w:lineRule="auto"/>
            <w:jc w:val="both"/>
          </w:pPr>
        </w:pPrChange>
      </w:pPr>
      <w:ins w:id="1442" w:author="Author">
        <w:r w:rsidRPr="00E763EE">
          <w:rPr>
            <w:rFonts w:asciiTheme="majorBidi" w:hAnsiTheme="majorBidi" w:cstheme="majorBidi"/>
            <w:sz w:val="24"/>
            <w:szCs w:val="24"/>
            <w:lang w:val="en-GB"/>
          </w:rPr>
          <w:t>m</w:t>
        </w:r>
        <w:r w:rsidR="00601496" w:rsidRPr="00E763EE">
          <w:rPr>
            <w:rFonts w:asciiTheme="majorBidi" w:hAnsiTheme="majorBidi" w:cstheme="majorBidi"/>
            <w:sz w:val="24"/>
            <w:szCs w:val="24"/>
            <w:lang w:val="en-GB"/>
          </w:rPr>
          <w:t>ulticultural curriculum development</w:t>
        </w:r>
        <w:r w:rsidRPr="00E763EE">
          <w:rPr>
            <w:rFonts w:asciiTheme="majorBidi" w:hAnsiTheme="majorBidi" w:cstheme="majorBidi"/>
            <w:sz w:val="24"/>
            <w:szCs w:val="24"/>
            <w:lang w:val="en-GB"/>
          </w:rPr>
          <w:t xml:space="preserve"> should</w:t>
        </w:r>
        <w:r w:rsidR="00601496" w:rsidRPr="00E763EE">
          <w:rPr>
            <w:rFonts w:asciiTheme="majorBidi" w:hAnsiTheme="majorBidi" w:cstheme="majorBidi"/>
            <w:sz w:val="24"/>
            <w:szCs w:val="24"/>
            <w:lang w:val="en-GB"/>
          </w:rPr>
          <w:t xml:space="preserve"> go beyond </w:t>
        </w:r>
        <w:r w:rsidR="002076E3" w:rsidRPr="00E763EE">
          <w:rPr>
            <w:rFonts w:asciiTheme="majorBidi" w:hAnsiTheme="majorBidi" w:cstheme="majorBidi"/>
            <w:sz w:val="24"/>
            <w:szCs w:val="24"/>
            <w:lang w:val="en-GB"/>
          </w:rPr>
          <w:t>the</w:t>
        </w:r>
        <w:r w:rsidR="00601496" w:rsidRPr="00E763EE">
          <w:rPr>
            <w:rFonts w:asciiTheme="majorBidi" w:hAnsiTheme="majorBidi" w:cstheme="majorBidi"/>
            <w:sz w:val="24"/>
            <w:szCs w:val="24"/>
            <w:lang w:val="en-GB"/>
          </w:rPr>
          <w:t xml:space="preserve"> top-down process of selecting discipline-specific content to be included in a</w:t>
        </w:r>
        <w:r w:rsidR="00840748">
          <w:rPr>
            <w:rFonts w:asciiTheme="majorBidi" w:hAnsiTheme="majorBidi" w:cstheme="majorBidi"/>
            <w:sz w:val="24"/>
            <w:szCs w:val="24"/>
            <w:lang w:val="en-GB"/>
          </w:rPr>
          <w:t xml:space="preserve"> </w:t>
        </w:r>
        <w:r w:rsidR="00601496" w:rsidRPr="00E763EE">
          <w:rPr>
            <w:rFonts w:asciiTheme="majorBidi" w:hAnsiTheme="majorBidi" w:cstheme="majorBidi"/>
            <w:sz w:val="24"/>
            <w:szCs w:val="24"/>
            <w:lang w:val="en-GB"/>
          </w:rPr>
          <w:t xml:space="preserve">curriculum. Rather, it requires a </w:t>
        </w:r>
      </w:ins>
      <w:del w:id="1443" w:author="Author">
        <w:r w:rsidR="00E1075B" w:rsidRPr="00DD7ADF" w:rsidDel="00601496">
          <w:rPr>
            <w:rFonts w:asciiTheme="majorBidi" w:hAnsiTheme="majorBidi" w:cstheme="majorBidi"/>
            <w:sz w:val="24"/>
            <w:szCs w:val="24"/>
            <w:lang w:val="en-GB"/>
            <w:rPrChange w:id="1444" w:author="Author">
              <w:rPr>
                <w:rFonts w:asciiTheme="majorBidi" w:hAnsiTheme="majorBidi" w:cstheme="majorBidi"/>
                <w:sz w:val="24"/>
                <w:szCs w:val="24"/>
              </w:rPr>
            </w:rPrChange>
          </w:rPr>
          <w:delText xml:space="preserve">The difference in multicultural curricular content testifies not only to the content itself, but also to the starting point from which it develops, based on a </w:delText>
        </w:r>
      </w:del>
      <w:r w:rsidR="00E1075B" w:rsidRPr="00DD7ADF">
        <w:rPr>
          <w:rFonts w:asciiTheme="majorBidi" w:hAnsiTheme="majorBidi" w:cstheme="majorBidi"/>
          <w:sz w:val="24"/>
          <w:szCs w:val="24"/>
          <w:lang w:val="en-GB"/>
          <w:rPrChange w:id="1445" w:author="Author">
            <w:rPr>
              <w:rFonts w:asciiTheme="majorBidi" w:hAnsiTheme="majorBidi" w:cstheme="majorBidi"/>
              <w:sz w:val="24"/>
              <w:szCs w:val="24"/>
            </w:rPr>
          </w:rPrChange>
        </w:rPr>
        <w:t>two-way discourse between education</w:t>
      </w:r>
      <w:ins w:id="1446" w:author="Author">
        <w:r w:rsidR="00601496" w:rsidRPr="00E763EE">
          <w:rPr>
            <w:rFonts w:asciiTheme="majorBidi" w:hAnsiTheme="majorBidi" w:cstheme="majorBidi"/>
            <w:sz w:val="24"/>
            <w:szCs w:val="24"/>
            <w:lang w:val="en-GB"/>
          </w:rPr>
          <w:t>al</w:t>
        </w:r>
      </w:ins>
      <w:r w:rsidR="00E1075B" w:rsidRPr="00DD7ADF">
        <w:rPr>
          <w:rFonts w:asciiTheme="majorBidi" w:hAnsiTheme="majorBidi" w:cstheme="majorBidi"/>
          <w:sz w:val="24"/>
          <w:szCs w:val="24"/>
          <w:lang w:val="en-GB"/>
          <w:rPrChange w:id="1447" w:author="Author">
            <w:rPr>
              <w:rFonts w:asciiTheme="majorBidi" w:hAnsiTheme="majorBidi" w:cstheme="majorBidi"/>
              <w:sz w:val="24"/>
              <w:szCs w:val="24"/>
            </w:rPr>
          </w:rPrChange>
        </w:rPr>
        <w:t xml:space="preserve"> professionals and the</w:t>
      </w:r>
      <w:ins w:id="1448" w:author="Author">
        <w:r w:rsidR="00601496" w:rsidRPr="00E763EE">
          <w:rPr>
            <w:rFonts w:asciiTheme="majorBidi" w:hAnsiTheme="majorBidi" w:cstheme="majorBidi"/>
            <w:sz w:val="24"/>
            <w:szCs w:val="24"/>
            <w:lang w:val="en-GB"/>
          </w:rPr>
          <w:t xml:space="preserve"> student</w:t>
        </w:r>
      </w:ins>
      <w:r w:rsidR="00E1075B" w:rsidRPr="00DD7ADF">
        <w:rPr>
          <w:rFonts w:asciiTheme="majorBidi" w:hAnsiTheme="majorBidi" w:cstheme="majorBidi"/>
          <w:sz w:val="24"/>
          <w:szCs w:val="24"/>
          <w:lang w:val="en-GB"/>
          <w:rPrChange w:id="1449" w:author="Author">
            <w:rPr>
              <w:rFonts w:asciiTheme="majorBidi" w:hAnsiTheme="majorBidi" w:cstheme="majorBidi"/>
              <w:sz w:val="24"/>
              <w:szCs w:val="24"/>
            </w:rPr>
          </w:rPrChange>
        </w:rPr>
        <w:t xml:space="preserve"> community about values </w:t>
      </w:r>
      <w:r w:rsidR="00E1075B" w:rsidRPr="00DD7ADF">
        <w:rPr>
          <w:rFonts w:asciiTheme="majorBidi" w:hAnsiTheme="majorBidi" w:cstheme="majorBidi"/>
          <w:sz w:val="24"/>
          <w:szCs w:val="24"/>
          <w:lang w:val="en-GB"/>
          <w:rPrChange w:id="1450" w:author="Author">
            <w:rPr>
              <w:rFonts w:asciiTheme="majorBidi" w:hAnsiTheme="majorBidi" w:cstheme="majorBidi"/>
              <w:sz w:val="24"/>
              <w:szCs w:val="24"/>
            </w:rPr>
          </w:rPrChange>
        </w:rPr>
        <w:lastRenderedPageBreak/>
        <w:t>and ideas (Sleeter &amp; Carmona</w:t>
      </w:r>
      <w:ins w:id="1451" w:author="Author">
        <w:r w:rsidR="00601496" w:rsidRPr="00E763EE">
          <w:rPr>
            <w:rFonts w:asciiTheme="majorBidi" w:hAnsiTheme="majorBidi" w:cstheme="majorBidi"/>
            <w:sz w:val="24"/>
            <w:szCs w:val="24"/>
            <w:lang w:val="en-GB"/>
          </w:rPr>
          <w:t xml:space="preserve"> </w:t>
        </w:r>
      </w:ins>
      <w:del w:id="1452" w:author="Author">
        <w:r w:rsidR="00E1075B" w:rsidRPr="00DD7ADF" w:rsidDel="00601496">
          <w:rPr>
            <w:rFonts w:asciiTheme="majorBidi" w:hAnsiTheme="majorBidi" w:cstheme="majorBidi"/>
            <w:sz w:val="24"/>
            <w:szCs w:val="24"/>
            <w:lang w:val="en-GB"/>
            <w:rPrChange w:id="1453" w:author="Author">
              <w:rPr>
                <w:rFonts w:asciiTheme="majorBidi" w:hAnsiTheme="majorBidi" w:cstheme="majorBidi"/>
                <w:sz w:val="24"/>
                <w:szCs w:val="24"/>
              </w:rPr>
            </w:rPrChange>
          </w:rPr>
          <w:delText xml:space="preserve">, </w:delText>
        </w:r>
      </w:del>
      <w:r w:rsidR="00E1075B" w:rsidRPr="00DD7ADF">
        <w:rPr>
          <w:rFonts w:asciiTheme="majorBidi" w:hAnsiTheme="majorBidi" w:cstheme="majorBidi"/>
          <w:sz w:val="24"/>
          <w:szCs w:val="24"/>
          <w:lang w:val="en-GB"/>
          <w:rPrChange w:id="1454" w:author="Author">
            <w:rPr>
              <w:rFonts w:asciiTheme="majorBidi" w:hAnsiTheme="majorBidi" w:cstheme="majorBidi"/>
              <w:sz w:val="24"/>
              <w:szCs w:val="24"/>
            </w:rPr>
          </w:rPrChange>
        </w:rPr>
        <w:t xml:space="preserve">2017). A curriculum constructed in this </w:t>
      </w:r>
      <w:del w:id="1455" w:author="Author">
        <w:r w:rsidR="00E1075B" w:rsidRPr="00DD7ADF" w:rsidDel="003D321F">
          <w:rPr>
            <w:rFonts w:asciiTheme="majorBidi" w:hAnsiTheme="majorBidi" w:cstheme="majorBidi"/>
            <w:sz w:val="24"/>
            <w:szCs w:val="24"/>
            <w:lang w:val="en-GB"/>
            <w:rPrChange w:id="1456" w:author="Author">
              <w:rPr>
                <w:rFonts w:asciiTheme="majorBidi" w:hAnsiTheme="majorBidi" w:cstheme="majorBidi"/>
                <w:sz w:val="24"/>
                <w:szCs w:val="24"/>
              </w:rPr>
            </w:rPrChange>
          </w:rPr>
          <w:delText xml:space="preserve">manner </w:delText>
        </w:r>
      </w:del>
      <w:ins w:id="1457" w:author="Author">
        <w:r w:rsidR="003D321F" w:rsidRPr="00E763EE">
          <w:rPr>
            <w:rFonts w:asciiTheme="majorBidi" w:hAnsiTheme="majorBidi" w:cstheme="majorBidi"/>
            <w:sz w:val="24"/>
            <w:szCs w:val="24"/>
            <w:lang w:val="en-GB"/>
          </w:rPr>
          <w:t>way</w:t>
        </w:r>
        <w:r w:rsidR="003D321F" w:rsidRPr="00DD7ADF">
          <w:rPr>
            <w:rFonts w:asciiTheme="majorBidi" w:hAnsiTheme="majorBidi" w:cstheme="majorBidi"/>
            <w:sz w:val="24"/>
            <w:szCs w:val="24"/>
            <w:lang w:val="en-GB"/>
            <w:rPrChange w:id="1458" w:author="Author">
              <w:rPr>
                <w:rFonts w:asciiTheme="majorBidi" w:hAnsiTheme="majorBidi" w:cstheme="majorBidi"/>
                <w:sz w:val="24"/>
                <w:szCs w:val="24"/>
              </w:rPr>
            </w:rPrChange>
          </w:rPr>
          <w:t xml:space="preserve"> </w:t>
        </w:r>
      </w:ins>
      <w:r w:rsidR="00E1075B" w:rsidRPr="00DD7ADF">
        <w:rPr>
          <w:rFonts w:asciiTheme="majorBidi" w:hAnsiTheme="majorBidi" w:cstheme="majorBidi"/>
          <w:sz w:val="24"/>
          <w:szCs w:val="24"/>
          <w:lang w:val="en-GB"/>
          <w:rPrChange w:id="1459" w:author="Author">
            <w:rPr>
              <w:rFonts w:asciiTheme="majorBidi" w:hAnsiTheme="majorBidi" w:cstheme="majorBidi"/>
              <w:sz w:val="24"/>
              <w:szCs w:val="24"/>
            </w:rPr>
          </w:rPrChange>
        </w:rPr>
        <w:t xml:space="preserve">encourages </w:t>
      </w:r>
      <w:del w:id="1460" w:author="Author">
        <w:r w:rsidR="00E1075B" w:rsidRPr="00DD7ADF" w:rsidDel="003D321F">
          <w:rPr>
            <w:rFonts w:asciiTheme="majorBidi" w:hAnsiTheme="majorBidi" w:cstheme="majorBidi"/>
            <w:sz w:val="24"/>
            <w:szCs w:val="24"/>
            <w:lang w:val="en-GB"/>
            <w:rPrChange w:id="1461" w:author="Author">
              <w:rPr>
                <w:rFonts w:asciiTheme="majorBidi" w:hAnsiTheme="majorBidi" w:cstheme="majorBidi"/>
                <w:sz w:val="24"/>
                <w:szCs w:val="24"/>
              </w:rPr>
            </w:rPrChange>
          </w:rPr>
          <w:delText>the learners</w:delText>
        </w:r>
      </w:del>
      <w:ins w:id="1462" w:author="Author">
        <w:r w:rsidR="003D321F" w:rsidRPr="00E763EE">
          <w:rPr>
            <w:rFonts w:asciiTheme="majorBidi" w:hAnsiTheme="majorBidi" w:cstheme="majorBidi"/>
            <w:sz w:val="24"/>
            <w:szCs w:val="24"/>
            <w:lang w:val="en-GB"/>
          </w:rPr>
          <w:t>students</w:t>
        </w:r>
      </w:ins>
      <w:r w:rsidR="00E1075B" w:rsidRPr="00DD7ADF">
        <w:rPr>
          <w:rFonts w:asciiTheme="majorBidi" w:hAnsiTheme="majorBidi" w:cstheme="majorBidi"/>
          <w:sz w:val="24"/>
          <w:szCs w:val="24"/>
          <w:lang w:val="en-GB"/>
          <w:rPrChange w:id="1463" w:author="Author">
            <w:rPr>
              <w:rFonts w:asciiTheme="majorBidi" w:hAnsiTheme="majorBidi" w:cstheme="majorBidi"/>
              <w:sz w:val="24"/>
              <w:szCs w:val="24"/>
            </w:rPr>
          </w:rPrChange>
        </w:rPr>
        <w:t xml:space="preserve"> to </w:t>
      </w:r>
      <w:del w:id="1464" w:author="Author">
        <w:r w:rsidR="00E1075B" w:rsidRPr="00DD7ADF" w:rsidDel="00F769CB">
          <w:rPr>
            <w:rFonts w:asciiTheme="majorBidi" w:hAnsiTheme="majorBidi" w:cstheme="majorBidi"/>
            <w:sz w:val="24"/>
            <w:szCs w:val="24"/>
            <w:lang w:val="en-GB"/>
            <w:rPrChange w:id="1465" w:author="Author">
              <w:rPr>
                <w:rFonts w:asciiTheme="majorBidi" w:hAnsiTheme="majorBidi" w:cstheme="majorBidi"/>
                <w:sz w:val="24"/>
                <w:szCs w:val="24"/>
              </w:rPr>
            </w:rPrChange>
          </w:rPr>
          <w:delText xml:space="preserve">become </w:delText>
        </w:r>
      </w:del>
      <w:ins w:id="1466" w:author="Author">
        <w:r w:rsidR="00F769CB">
          <w:rPr>
            <w:rFonts w:asciiTheme="majorBidi" w:hAnsiTheme="majorBidi" w:cstheme="majorBidi"/>
            <w:sz w:val="24"/>
            <w:szCs w:val="24"/>
            <w:lang w:val="en-GB"/>
          </w:rPr>
          <w:t>take on</w:t>
        </w:r>
        <w:r w:rsidR="00F769CB" w:rsidRPr="00DD7ADF">
          <w:rPr>
            <w:rFonts w:asciiTheme="majorBidi" w:hAnsiTheme="majorBidi" w:cstheme="majorBidi"/>
            <w:sz w:val="24"/>
            <w:szCs w:val="24"/>
            <w:lang w:val="en-GB"/>
            <w:rPrChange w:id="1467" w:author="Author">
              <w:rPr>
                <w:rFonts w:asciiTheme="majorBidi" w:hAnsiTheme="majorBidi" w:cstheme="majorBidi"/>
                <w:sz w:val="24"/>
                <w:szCs w:val="24"/>
              </w:rPr>
            </w:rPrChange>
          </w:rPr>
          <w:t xml:space="preserve"> </w:t>
        </w:r>
      </w:ins>
      <w:r w:rsidR="00E1075B" w:rsidRPr="00DD7ADF">
        <w:rPr>
          <w:rFonts w:asciiTheme="majorBidi" w:hAnsiTheme="majorBidi" w:cstheme="majorBidi"/>
          <w:sz w:val="24"/>
          <w:szCs w:val="24"/>
          <w:lang w:val="en-GB"/>
          <w:rPrChange w:id="1468" w:author="Author">
            <w:rPr>
              <w:rFonts w:asciiTheme="majorBidi" w:hAnsiTheme="majorBidi" w:cstheme="majorBidi"/>
              <w:sz w:val="24"/>
              <w:szCs w:val="24"/>
            </w:rPr>
          </w:rPrChange>
        </w:rPr>
        <w:t xml:space="preserve">an integral </w:t>
      </w:r>
      <w:del w:id="1469" w:author="Author">
        <w:r w:rsidR="00E1075B" w:rsidRPr="00DD7ADF" w:rsidDel="00F769CB">
          <w:rPr>
            <w:rFonts w:asciiTheme="majorBidi" w:hAnsiTheme="majorBidi" w:cstheme="majorBidi"/>
            <w:sz w:val="24"/>
            <w:szCs w:val="24"/>
            <w:lang w:val="en-GB"/>
            <w:rPrChange w:id="1470" w:author="Author">
              <w:rPr>
                <w:rFonts w:asciiTheme="majorBidi" w:hAnsiTheme="majorBidi" w:cstheme="majorBidi"/>
                <w:sz w:val="24"/>
                <w:szCs w:val="24"/>
              </w:rPr>
            </w:rPrChange>
          </w:rPr>
          <w:delText xml:space="preserve">part </w:delText>
        </w:r>
      </w:del>
      <w:ins w:id="1471" w:author="Author">
        <w:r w:rsidR="00F769CB">
          <w:rPr>
            <w:rFonts w:asciiTheme="majorBidi" w:hAnsiTheme="majorBidi" w:cstheme="majorBidi"/>
            <w:sz w:val="24"/>
            <w:szCs w:val="24"/>
            <w:lang w:val="en-GB"/>
          </w:rPr>
          <w:t>role</w:t>
        </w:r>
        <w:r w:rsidR="00F769CB" w:rsidRPr="00DD7ADF">
          <w:rPr>
            <w:rFonts w:asciiTheme="majorBidi" w:hAnsiTheme="majorBidi" w:cstheme="majorBidi"/>
            <w:sz w:val="24"/>
            <w:szCs w:val="24"/>
            <w:lang w:val="en-GB"/>
            <w:rPrChange w:id="1472" w:author="Author">
              <w:rPr>
                <w:rFonts w:asciiTheme="majorBidi" w:hAnsiTheme="majorBidi" w:cstheme="majorBidi"/>
                <w:sz w:val="24"/>
                <w:szCs w:val="24"/>
              </w:rPr>
            </w:rPrChange>
          </w:rPr>
          <w:t xml:space="preserve"> </w:t>
        </w:r>
      </w:ins>
      <w:del w:id="1473" w:author="Author">
        <w:r w:rsidR="00E1075B" w:rsidRPr="00DD7ADF" w:rsidDel="00F769CB">
          <w:rPr>
            <w:rFonts w:asciiTheme="majorBidi" w:hAnsiTheme="majorBidi" w:cstheme="majorBidi"/>
            <w:sz w:val="24"/>
            <w:szCs w:val="24"/>
            <w:lang w:val="en-GB"/>
            <w:rPrChange w:id="1474" w:author="Author">
              <w:rPr>
                <w:rFonts w:asciiTheme="majorBidi" w:hAnsiTheme="majorBidi" w:cstheme="majorBidi"/>
                <w:sz w:val="24"/>
                <w:szCs w:val="24"/>
              </w:rPr>
            </w:rPrChange>
          </w:rPr>
          <w:delText xml:space="preserve">of </w:delText>
        </w:r>
      </w:del>
      <w:ins w:id="1475" w:author="Author">
        <w:r w:rsidR="00F769CB">
          <w:rPr>
            <w:rFonts w:asciiTheme="majorBidi" w:hAnsiTheme="majorBidi" w:cstheme="majorBidi"/>
            <w:sz w:val="24"/>
            <w:szCs w:val="24"/>
            <w:lang w:val="en-GB"/>
          </w:rPr>
          <w:t>in</w:t>
        </w:r>
        <w:r w:rsidR="00F769CB" w:rsidRPr="00DD7ADF">
          <w:rPr>
            <w:rFonts w:asciiTheme="majorBidi" w:hAnsiTheme="majorBidi" w:cstheme="majorBidi"/>
            <w:sz w:val="24"/>
            <w:szCs w:val="24"/>
            <w:lang w:val="en-GB"/>
            <w:rPrChange w:id="1476" w:author="Author">
              <w:rPr>
                <w:rFonts w:asciiTheme="majorBidi" w:hAnsiTheme="majorBidi" w:cstheme="majorBidi"/>
                <w:sz w:val="24"/>
                <w:szCs w:val="24"/>
              </w:rPr>
            </w:rPrChange>
          </w:rPr>
          <w:t xml:space="preserve"> </w:t>
        </w:r>
      </w:ins>
      <w:r w:rsidR="00E1075B" w:rsidRPr="00DD7ADF">
        <w:rPr>
          <w:rFonts w:asciiTheme="majorBidi" w:hAnsiTheme="majorBidi" w:cstheme="majorBidi"/>
          <w:sz w:val="24"/>
          <w:szCs w:val="24"/>
          <w:lang w:val="en-GB"/>
          <w:rPrChange w:id="1477" w:author="Author">
            <w:rPr>
              <w:rFonts w:asciiTheme="majorBidi" w:hAnsiTheme="majorBidi" w:cstheme="majorBidi"/>
              <w:sz w:val="24"/>
              <w:szCs w:val="24"/>
            </w:rPr>
          </w:rPrChange>
        </w:rPr>
        <w:t xml:space="preserve">the learning process, </w:t>
      </w:r>
      <w:del w:id="1478" w:author="Author">
        <w:r w:rsidR="00E1075B" w:rsidRPr="00DD7ADF" w:rsidDel="00A36FBA">
          <w:rPr>
            <w:rFonts w:asciiTheme="majorBidi" w:hAnsiTheme="majorBidi" w:cstheme="majorBidi"/>
            <w:sz w:val="24"/>
            <w:szCs w:val="24"/>
            <w:lang w:val="en-GB"/>
            <w:rPrChange w:id="1479" w:author="Author">
              <w:rPr>
                <w:rFonts w:asciiTheme="majorBidi" w:hAnsiTheme="majorBidi" w:cstheme="majorBidi"/>
                <w:sz w:val="24"/>
                <w:szCs w:val="24"/>
              </w:rPr>
            </w:rPrChange>
          </w:rPr>
          <w:delText xml:space="preserve">to </w:delText>
        </w:r>
        <w:r w:rsidR="00E1075B" w:rsidRPr="00DD7ADF" w:rsidDel="003D321F">
          <w:rPr>
            <w:rFonts w:asciiTheme="majorBidi" w:hAnsiTheme="majorBidi" w:cstheme="majorBidi"/>
            <w:sz w:val="24"/>
            <w:szCs w:val="24"/>
            <w:lang w:val="en-GB"/>
            <w:rPrChange w:id="1480" w:author="Author">
              <w:rPr>
                <w:rFonts w:asciiTheme="majorBidi" w:hAnsiTheme="majorBidi" w:cstheme="majorBidi"/>
                <w:sz w:val="24"/>
                <w:szCs w:val="24"/>
              </w:rPr>
            </w:rPrChange>
          </w:rPr>
          <w:delText xml:space="preserve">legitimize </w:delText>
        </w:r>
      </w:del>
      <w:ins w:id="1481" w:author="Author">
        <w:r w:rsidR="003D321F" w:rsidRPr="00DD7ADF">
          <w:rPr>
            <w:rFonts w:asciiTheme="majorBidi" w:hAnsiTheme="majorBidi" w:cstheme="majorBidi"/>
            <w:sz w:val="24"/>
            <w:szCs w:val="24"/>
            <w:lang w:val="en-GB"/>
            <w:rPrChange w:id="1482" w:author="Author">
              <w:rPr>
                <w:rFonts w:asciiTheme="majorBidi" w:hAnsiTheme="majorBidi" w:cstheme="majorBidi"/>
                <w:sz w:val="24"/>
                <w:szCs w:val="24"/>
              </w:rPr>
            </w:rPrChange>
          </w:rPr>
          <w:t>legitimi</w:t>
        </w:r>
        <w:r w:rsidR="003D321F" w:rsidRPr="00E763EE">
          <w:rPr>
            <w:rFonts w:asciiTheme="majorBidi" w:hAnsiTheme="majorBidi" w:cstheme="majorBidi"/>
            <w:sz w:val="24"/>
            <w:szCs w:val="24"/>
            <w:lang w:val="en-GB"/>
          </w:rPr>
          <w:t>s</w:t>
        </w:r>
        <w:r w:rsidR="003D321F" w:rsidRPr="00DD7ADF">
          <w:rPr>
            <w:rFonts w:asciiTheme="majorBidi" w:hAnsiTheme="majorBidi" w:cstheme="majorBidi"/>
            <w:sz w:val="24"/>
            <w:szCs w:val="24"/>
            <w:lang w:val="en-GB"/>
            <w:rPrChange w:id="1483" w:author="Author">
              <w:rPr>
                <w:rFonts w:asciiTheme="majorBidi" w:hAnsiTheme="majorBidi" w:cstheme="majorBidi"/>
                <w:sz w:val="24"/>
                <w:szCs w:val="24"/>
              </w:rPr>
            </w:rPrChange>
          </w:rPr>
          <w:t xml:space="preserve">e </w:t>
        </w:r>
      </w:ins>
      <w:r w:rsidR="00E1075B" w:rsidRPr="00DD7ADF">
        <w:rPr>
          <w:rFonts w:asciiTheme="majorBidi" w:hAnsiTheme="majorBidi" w:cstheme="majorBidi"/>
          <w:sz w:val="24"/>
          <w:szCs w:val="24"/>
          <w:lang w:val="en-GB"/>
          <w:rPrChange w:id="1484" w:author="Author">
            <w:rPr>
              <w:rFonts w:asciiTheme="majorBidi" w:hAnsiTheme="majorBidi" w:cstheme="majorBidi"/>
              <w:sz w:val="24"/>
              <w:szCs w:val="24"/>
            </w:rPr>
          </w:rPrChange>
        </w:rPr>
        <w:t>their own voice</w:t>
      </w:r>
      <w:ins w:id="1485" w:author="Author">
        <w:r w:rsidR="00C23B81">
          <w:rPr>
            <w:rFonts w:asciiTheme="majorBidi" w:hAnsiTheme="majorBidi" w:cstheme="majorBidi"/>
            <w:sz w:val="24"/>
            <w:szCs w:val="24"/>
            <w:lang w:val="en-GB"/>
          </w:rPr>
          <w:t>s</w:t>
        </w:r>
      </w:ins>
      <w:r w:rsidR="00E1075B" w:rsidRPr="00DD7ADF">
        <w:rPr>
          <w:rFonts w:asciiTheme="majorBidi" w:hAnsiTheme="majorBidi" w:cstheme="majorBidi"/>
          <w:sz w:val="24"/>
          <w:szCs w:val="24"/>
          <w:lang w:val="en-GB"/>
          <w:rPrChange w:id="1486" w:author="Author">
            <w:rPr>
              <w:rFonts w:asciiTheme="majorBidi" w:hAnsiTheme="majorBidi" w:cstheme="majorBidi"/>
              <w:sz w:val="24"/>
              <w:szCs w:val="24"/>
            </w:rPr>
          </w:rPrChange>
        </w:rPr>
        <w:t xml:space="preserve"> and personal opinions</w:t>
      </w:r>
      <w:del w:id="1487" w:author="Author">
        <w:r w:rsidR="00E1075B" w:rsidRPr="00DD7ADF" w:rsidDel="002C1E40">
          <w:rPr>
            <w:rFonts w:asciiTheme="majorBidi" w:hAnsiTheme="majorBidi" w:cstheme="majorBidi"/>
            <w:sz w:val="24"/>
            <w:szCs w:val="24"/>
            <w:lang w:val="en-GB"/>
            <w:rPrChange w:id="1488" w:author="Author">
              <w:rPr>
                <w:rFonts w:asciiTheme="majorBidi" w:hAnsiTheme="majorBidi" w:cstheme="majorBidi"/>
                <w:sz w:val="24"/>
                <w:szCs w:val="24"/>
              </w:rPr>
            </w:rPrChange>
          </w:rPr>
          <w:delText>,</w:delText>
        </w:r>
      </w:del>
      <w:r w:rsidR="00E1075B" w:rsidRPr="00DD7ADF">
        <w:rPr>
          <w:rFonts w:asciiTheme="majorBidi" w:hAnsiTheme="majorBidi" w:cstheme="majorBidi"/>
          <w:sz w:val="24"/>
          <w:szCs w:val="24"/>
          <w:lang w:val="en-GB"/>
          <w:rPrChange w:id="1489" w:author="Author">
            <w:rPr>
              <w:rFonts w:asciiTheme="majorBidi" w:hAnsiTheme="majorBidi" w:cstheme="majorBidi"/>
              <w:sz w:val="24"/>
              <w:szCs w:val="24"/>
            </w:rPr>
          </w:rPrChange>
        </w:rPr>
        <w:t xml:space="preserve"> and </w:t>
      </w:r>
      <w:del w:id="1490" w:author="Author">
        <w:r w:rsidR="00E1075B" w:rsidRPr="00DD7ADF" w:rsidDel="00A36FBA">
          <w:rPr>
            <w:rFonts w:asciiTheme="majorBidi" w:hAnsiTheme="majorBidi" w:cstheme="majorBidi"/>
            <w:sz w:val="24"/>
            <w:szCs w:val="24"/>
            <w:lang w:val="en-GB"/>
            <w:rPrChange w:id="1491" w:author="Author">
              <w:rPr>
                <w:rFonts w:asciiTheme="majorBidi" w:hAnsiTheme="majorBidi" w:cstheme="majorBidi"/>
                <w:sz w:val="24"/>
                <w:szCs w:val="24"/>
              </w:rPr>
            </w:rPrChange>
          </w:rPr>
          <w:delText xml:space="preserve">to </w:delText>
        </w:r>
      </w:del>
      <w:r w:rsidR="00E1075B" w:rsidRPr="00DD7ADF">
        <w:rPr>
          <w:rFonts w:asciiTheme="majorBidi" w:hAnsiTheme="majorBidi" w:cstheme="majorBidi"/>
          <w:sz w:val="24"/>
          <w:szCs w:val="24"/>
          <w:lang w:val="en-GB"/>
          <w:rPrChange w:id="1492" w:author="Author">
            <w:rPr>
              <w:rFonts w:asciiTheme="majorBidi" w:hAnsiTheme="majorBidi" w:cstheme="majorBidi"/>
              <w:sz w:val="24"/>
              <w:szCs w:val="24"/>
            </w:rPr>
          </w:rPrChange>
        </w:rPr>
        <w:t>directly affect</w:t>
      </w:r>
      <w:ins w:id="1493" w:author="Author">
        <w:r w:rsidR="00A36FBA">
          <w:rPr>
            <w:rFonts w:asciiTheme="majorBidi" w:hAnsiTheme="majorBidi" w:cstheme="majorBidi"/>
            <w:sz w:val="24"/>
            <w:szCs w:val="24"/>
            <w:lang w:val="en-GB"/>
          </w:rPr>
          <w:t>s</w:t>
        </w:r>
      </w:ins>
      <w:r w:rsidR="00E1075B" w:rsidRPr="00DD7ADF">
        <w:rPr>
          <w:rFonts w:asciiTheme="majorBidi" w:hAnsiTheme="majorBidi" w:cstheme="majorBidi"/>
          <w:sz w:val="24"/>
          <w:szCs w:val="24"/>
          <w:lang w:val="en-GB"/>
          <w:rPrChange w:id="1494" w:author="Author">
            <w:rPr>
              <w:rFonts w:asciiTheme="majorBidi" w:hAnsiTheme="majorBidi" w:cstheme="majorBidi"/>
              <w:sz w:val="24"/>
              <w:szCs w:val="24"/>
            </w:rPr>
          </w:rPrChange>
        </w:rPr>
        <w:t xml:space="preserve"> the content studied (Banks &amp; Banks</w:t>
      </w:r>
      <w:del w:id="1495" w:author="Author">
        <w:r w:rsidR="00E1075B" w:rsidRPr="00DD7ADF" w:rsidDel="003D321F">
          <w:rPr>
            <w:rFonts w:asciiTheme="majorBidi" w:hAnsiTheme="majorBidi" w:cstheme="majorBidi"/>
            <w:sz w:val="24"/>
            <w:szCs w:val="24"/>
            <w:lang w:val="en-GB"/>
            <w:rPrChange w:id="1496" w:author="Author">
              <w:rPr>
                <w:rFonts w:asciiTheme="majorBidi" w:hAnsiTheme="majorBidi" w:cstheme="majorBidi"/>
                <w:sz w:val="24"/>
                <w:szCs w:val="24"/>
              </w:rPr>
            </w:rPrChange>
          </w:rPr>
          <w:delText>,</w:delText>
        </w:r>
      </w:del>
      <w:r w:rsidR="00E1075B" w:rsidRPr="00DD7ADF">
        <w:rPr>
          <w:rFonts w:asciiTheme="majorBidi" w:hAnsiTheme="majorBidi" w:cstheme="majorBidi"/>
          <w:sz w:val="24"/>
          <w:szCs w:val="24"/>
          <w:lang w:val="en-GB"/>
          <w:rPrChange w:id="1497" w:author="Author">
            <w:rPr>
              <w:rFonts w:asciiTheme="majorBidi" w:hAnsiTheme="majorBidi" w:cstheme="majorBidi"/>
              <w:sz w:val="24"/>
              <w:szCs w:val="24"/>
            </w:rPr>
          </w:rPrChange>
        </w:rPr>
        <w:t xml:space="preserve"> 2019)</w:t>
      </w:r>
      <w:r w:rsidR="006545C7" w:rsidRPr="00DD7ADF">
        <w:rPr>
          <w:rFonts w:asciiTheme="majorBidi" w:hAnsiTheme="majorBidi" w:cstheme="majorBidi"/>
          <w:sz w:val="24"/>
          <w:szCs w:val="24"/>
          <w:lang w:val="en-GB"/>
          <w:rPrChange w:id="1498" w:author="Author">
            <w:rPr>
              <w:rFonts w:asciiTheme="majorBidi" w:hAnsiTheme="majorBidi" w:cstheme="majorBidi"/>
              <w:sz w:val="24"/>
              <w:szCs w:val="24"/>
            </w:rPr>
          </w:rPrChange>
        </w:rPr>
        <w:t>.</w:t>
      </w:r>
    </w:p>
    <w:p w14:paraId="15BC0215" w14:textId="581AEE55" w:rsidR="006545C7" w:rsidRPr="00DD7ADF" w:rsidDel="00F52BAB" w:rsidRDefault="006545C7" w:rsidP="00921837">
      <w:pPr>
        <w:bidi w:val="0"/>
        <w:spacing w:after="0" w:line="480" w:lineRule="auto"/>
        <w:ind w:firstLine="720"/>
        <w:jc w:val="both"/>
        <w:rPr>
          <w:del w:id="1499" w:author="Author"/>
          <w:rFonts w:asciiTheme="majorBidi" w:hAnsiTheme="majorBidi" w:cstheme="majorBidi"/>
          <w:sz w:val="24"/>
          <w:szCs w:val="24"/>
          <w:lang w:val="en-GB"/>
          <w:rPrChange w:id="1500" w:author="Author">
            <w:rPr>
              <w:del w:id="1501" w:author="Author"/>
              <w:rFonts w:asciiTheme="majorBidi" w:hAnsiTheme="majorBidi" w:cstheme="majorBidi"/>
              <w:sz w:val="24"/>
              <w:szCs w:val="24"/>
            </w:rPr>
          </w:rPrChange>
        </w:rPr>
        <w:pPrChange w:id="1502" w:author="Author">
          <w:pPr>
            <w:bidi w:val="0"/>
            <w:spacing w:after="0" w:line="480" w:lineRule="auto"/>
            <w:jc w:val="both"/>
          </w:pPr>
        </w:pPrChange>
      </w:pPr>
      <w:del w:id="1503" w:author="Author">
        <w:r w:rsidRPr="00DD7ADF" w:rsidDel="00DB468C">
          <w:rPr>
            <w:rFonts w:asciiTheme="majorBidi" w:hAnsiTheme="majorBidi" w:cstheme="majorBidi"/>
            <w:sz w:val="24"/>
            <w:szCs w:val="24"/>
            <w:lang w:val="en-GB"/>
            <w:rPrChange w:id="1504" w:author="Author">
              <w:rPr>
                <w:rFonts w:asciiTheme="majorBidi" w:hAnsiTheme="majorBidi" w:cstheme="majorBidi"/>
                <w:sz w:val="24"/>
                <w:szCs w:val="24"/>
              </w:rPr>
            </w:rPrChange>
          </w:rPr>
          <w:delText xml:space="preserve">In her book, </w:delText>
        </w:r>
        <w:r w:rsidRPr="00DD7ADF" w:rsidDel="00F52BAB">
          <w:rPr>
            <w:rFonts w:asciiTheme="majorBidi" w:hAnsiTheme="majorBidi" w:cstheme="majorBidi"/>
            <w:sz w:val="24"/>
            <w:szCs w:val="24"/>
            <w:lang w:val="en-GB"/>
            <w:rPrChange w:id="1505" w:author="Author">
              <w:rPr>
                <w:rFonts w:asciiTheme="majorBidi" w:hAnsiTheme="majorBidi" w:cstheme="majorBidi"/>
                <w:sz w:val="24"/>
                <w:szCs w:val="24"/>
              </w:rPr>
            </w:rPrChange>
          </w:rPr>
          <w:delText xml:space="preserve">Gable (2021) </w:delText>
        </w:r>
        <w:r w:rsidRPr="00DD7ADF" w:rsidDel="00DB468C">
          <w:rPr>
            <w:rFonts w:asciiTheme="majorBidi" w:hAnsiTheme="majorBidi" w:cstheme="majorBidi"/>
            <w:sz w:val="24"/>
            <w:szCs w:val="24"/>
            <w:lang w:val="en-GB"/>
            <w:rPrChange w:id="1506" w:author="Author">
              <w:rPr>
                <w:rFonts w:asciiTheme="majorBidi" w:hAnsiTheme="majorBidi" w:cstheme="majorBidi"/>
                <w:sz w:val="24"/>
                <w:szCs w:val="24"/>
              </w:rPr>
            </w:rPrChange>
          </w:rPr>
          <w:delText xml:space="preserve">mentions </w:delText>
        </w:r>
        <w:r w:rsidRPr="00DD7ADF" w:rsidDel="0084623C">
          <w:rPr>
            <w:rFonts w:asciiTheme="majorBidi" w:hAnsiTheme="majorBidi" w:cstheme="majorBidi"/>
            <w:sz w:val="24"/>
            <w:szCs w:val="24"/>
            <w:lang w:val="en-GB"/>
            <w:rPrChange w:id="1507" w:author="Author">
              <w:rPr>
                <w:rFonts w:asciiTheme="majorBidi" w:hAnsiTheme="majorBidi" w:cstheme="majorBidi"/>
                <w:sz w:val="24"/>
                <w:szCs w:val="24"/>
              </w:rPr>
            </w:rPrChange>
          </w:rPr>
          <w:delText>'</w:delText>
        </w:r>
        <w:r w:rsidRPr="00DD7ADF" w:rsidDel="00F52BAB">
          <w:rPr>
            <w:rFonts w:asciiTheme="majorBidi" w:hAnsiTheme="majorBidi" w:cstheme="majorBidi"/>
            <w:sz w:val="24"/>
            <w:szCs w:val="24"/>
            <w:lang w:val="en-GB"/>
            <w:rPrChange w:id="1508" w:author="Author">
              <w:rPr>
                <w:rFonts w:asciiTheme="majorBidi" w:hAnsiTheme="majorBidi" w:cstheme="majorBidi"/>
                <w:sz w:val="24"/>
                <w:szCs w:val="24"/>
              </w:rPr>
            </w:rPrChange>
          </w:rPr>
          <w:delText>the hidden curriculum</w:delText>
        </w:r>
        <w:r w:rsidRPr="00DD7ADF" w:rsidDel="0084623C">
          <w:rPr>
            <w:rFonts w:asciiTheme="majorBidi" w:hAnsiTheme="majorBidi" w:cstheme="majorBidi"/>
            <w:sz w:val="24"/>
            <w:szCs w:val="24"/>
            <w:lang w:val="en-GB"/>
            <w:rPrChange w:id="1509" w:author="Author">
              <w:rPr>
                <w:rFonts w:asciiTheme="majorBidi" w:hAnsiTheme="majorBidi" w:cstheme="majorBidi"/>
                <w:sz w:val="24"/>
                <w:szCs w:val="24"/>
              </w:rPr>
            </w:rPrChange>
          </w:rPr>
          <w:delText>'</w:delText>
        </w:r>
        <w:r w:rsidRPr="00DD7ADF" w:rsidDel="00F52BAB">
          <w:rPr>
            <w:rFonts w:asciiTheme="majorBidi" w:hAnsiTheme="majorBidi" w:cstheme="majorBidi"/>
            <w:sz w:val="24"/>
            <w:szCs w:val="24"/>
            <w:lang w:val="en-GB"/>
            <w:rPrChange w:id="1510" w:author="Author">
              <w:rPr>
                <w:rFonts w:asciiTheme="majorBidi" w:hAnsiTheme="majorBidi" w:cstheme="majorBidi"/>
                <w:sz w:val="24"/>
                <w:szCs w:val="24"/>
              </w:rPr>
            </w:rPrChange>
          </w:rPr>
          <w:delText xml:space="preserve"> to describe the </w:delText>
        </w:r>
        <w:r w:rsidRPr="00DD7ADF" w:rsidDel="00DB468C">
          <w:rPr>
            <w:rFonts w:asciiTheme="majorBidi" w:hAnsiTheme="majorBidi" w:cstheme="majorBidi"/>
            <w:sz w:val="24"/>
            <w:szCs w:val="24"/>
            <w:lang w:val="en-GB"/>
            <w:rPrChange w:id="1511" w:author="Author">
              <w:rPr>
                <w:rFonts w:asciiTheme="majorBidi" w:hAnsiTheme="majorBidi" w:cstheme="majorBidi"/>
                <w:sz w:val="24"/>
                <w:szCs w:val="24"/>
              </w:rPr>
            </w:rPrChange>
          </w:rPr>
          <w:delText xml:space="preserve">multiple </w:delText>
        </w:r>
        <w:r w:rsidRPr="00DD7ADF" w:rsidDel="00F52BAB">
          <w:rPr>
            <w:rFonts w:asciiTheme="majorBidi" w:hAnsiTheme="majorBidi" w:cstheme="majorBidi"/>
            <w:sz w:val="24"/>
            <w:szCs w:val="24"/>
            <w:lang w:val="en-GB"/>
            <w:rPrChange w:id="1512" w:author="Author">
              <w:rPr>
                <w:rFonts w:asciiTheme="majorBidi" w:hAnsiTheme="majorBidi" w:cstheme="majorBidi"/>
                <w:sz w:val="24"/>
                <w:szCs w:val="24"/>
              </w:rPr>
            </w:rPrChange>
          </w:rPr>
          <w:delText xml:space="preserve">skills, </w:delText>
        </w:r>
        <w:r w:rsidRPr="00DD7ADF" w:rsidDel="00DB468C">
          <w:rPr>
            <w:rFonts w:asciiTheme="majorBidi" w:hAnsiTheme="majorBidi" w:cstheme="majorBidi"/>
            <w:sz w:val="24"/>
            <w:szCs w:val="24"/>
            <w:lang w:val="en-GB"/>
            <w:rPrChange w:id="1513" w:author="Author">
              <w:rPr>
                <w:rFonts w:asciiTheme="majorBidi" w:hAnsiTheme="majorBidi" w:cstheme="majorBidi"/>
                <w:sz w:val="24"/>
                <w:szCs w:val="24"/>
              </w:rPr>
            </w:rPrChange>
          </w:rPr>
          <w:delText xml:space="preserve">the </w:delText>
        </w:r>
        <w:r w:rsidRPr="00DD7ADF" w:rsidDel="00F52BAB">
          <w:rPr>
            <w:rFonts w:asciiTheme="majorBidi" w:hAnsiTheme="majorBidi" w:cstheme="majorBidi"/>
            <w:sz w:val="24"/>
            <w:szCs w:val="24"/>
            <w:lang w:val="en-GB"/>
            <w:rPrChange w:id="1514" w:author="Author">
              <w:rPr>
                <w:rFonts w:asciiTheme="majorBidi" w:hAnsiTheme="majorBidi" w:cstheme="majorBidi"/>
                <w:sz w:val="24"/>
                <w:szCs w:val="24"/>
              </w:rPr>
            </w:rPrChange>
          </w:rPr>
          <w:delText xml:space="preserve">norms and </w:delText>
        </w:r>
        <w:r w:rsidRPr="00DD7ADF" w:rsidDel="00DB468C">
          <w:rPr>
            <w:rFonts w:asciiTheme="majorBidi" w:hAnsiTheme="majorBidi" w:cstheme="majorBidi"/>
            <w:sz w:val="24"/>
            <w:szCs w:val="24"/>
            <w:lang w:val="en-GB"/>
            <w:rPrChange w:id="1515" w:author="Author">
              <w:rPr>
                <w:rFonts w:asciiTheme="majorBidi" w:hAnsiTheme="majorBidi" w:cstheme="majorBidi"/>
                <w:sz w:val="24"/>
                <w:szCs w:val="24"/>
              </w:rPr>
            </w:rPrChange>
          </w:rPr>
          <w:delText>behavior rules</w:delText>
        </w:r>
        <w:r w:rsidRPr="00DD7ADF" w:rsidDel="00F52BAB">
          <w:rPr>
            <w:rFonts w:asciiTheme="majorBidi" w:hAnsiTheme="majorBidi" w:cstheme="majorBidi"/>
            <w:sz w:val="24"/>
            <w:szCs w:val="24"/>
            <w:lang w:val="en-GB"/>
            <w:rPrChange w:id="1516" w:author="Author">
              <w:rPr>
                <w:rFonts w:asciiTheme="majorBidi" w:hAnsiTheme="majorBidi" w:cstheme="majorBidi"/>
                <w:sz w:val="24"/>
                <w:szCs w:val="24"/>
              </w:rPr>
            </w:rPrChange>
          </w:rPr>
          <w:delText xml:space="preserve"> </w:delText>
        </w:r>
        <w:r w:rsidRPr="00DD7ADF" w:rsidDel="00DB468C">
          <w:rPr>
            <w:rFonts w:asciiTheme="majorBidi" w:hAnsiTheme="majorBidi" w:cstheme="majorBidi"/>
            <w:sz w:val="24"/>
            <w:szCs w:val="24"/>
            <w:lang w:val="en-GB"/>
            <w:rPrChange w:id="1517" w:author="Author">
              <w:rPr>
                <w:rFonts w:asciiTheme="majorBidi" w:hAnsiTheme="majorBidi" w:cstheme="majorBidi"/>
                <w:sz w:val="24"/>
                <w:szCs w:val="24"/>
              </w:rPr>
            </w:rPrChange>
          </w:rPr>
          <w:delText>that students need to know, while not all students from different culture know these skills</w:delText>
        </w:r>
        <w:r w:rsidR="00040822" w:rsidRPr="00DD7ADF" w:rsidDel="00DB468C">
          <w:rPr>
            <w:rFonts w:asciiTheme="majorBidi" w:hAnsiTheme="majorBidi" w:cstheme="majorBidi"/>
            <w:sz w:val="24"/>
            <w:szCs w:val="24"/>
            <w:lang w:val="en-GB"/>
            <w:rPrChange w:id="1518" w:author="Author">
              <w:rPr>
                <w:rFonts w:asciiTheme="majorBidi" w:hAnsiTheme="majorBidi" w:cstheme="majorBidi"/>
                <w:sz w:val="24"/>
                <w:szCs w:val="24"/>
              </w:rPr>
            </w:rPrChange>
          </w:rPr>
          <w:delText>. There are</w:delText>
        </w:r>
        <w:r w:rsidRPr="00DD7ADF" w:rsidDel="00DB468C">
          <w:rPr>
            <w:rFonts w:asciiTheme="majorBidi" w:hAnsiTheme="majorBidi" w:cstheme="majorBidi"/>
            <w:sz w:val="24"/>
            <w:szCs w:val="24"/>
            <w:lang w:val="en-GB"/>
            <w:rPrChange w:id="1519" w:author="Author">
              <w:rPr>
                <w:rFonts w:asciiTheme="majorBidi" w:hAnsiTheme="majorBidi" w:cstheme="majorBidi"/>
                <w:sz w:val="24"/>
                <w:szCs w:val="24"/>
              </w:rPr>
            </w:rPrChange>
          </w:rPr>
          <w:delText xml:space="preserve"> students </w:delText>
        </w:r>
        <w:r w:rsidR="00040822" w:rsidRPr="00DD7ADF" w:rsidDel="00F52BAB">
          <w:rPr>
            <w:rFonts w:asciiTheme="majorBidi" w:hAnsiTheme="majorBidi" w:cstheme="majorBidi"/>
            <w:sz w:val="24"/>
            <w:szCs w:val="24"/>
            <w:lang w:val="en-GB"/>
            <w:rPrChange w:id="1520" w:author="Author">
              <w:rPr>
                <w:rFonts w:asciiTheme="majorBidi" w:hAnsiTheme="majorBidi" w:cstheme="majorBidi"/>
                <w:sz w:val="24"/>
                <w:szCs w:val="24"/>
              </w:rPr>
            </w:rPrChange>
          </w:rPr>
          <w:delText xml:space="preserve">who </w:delText>
        </w:r>
        <w:r w:rsidRPr="00DD7ADF" w:rsidDel="00DB468C">
          <w:rPr>
            <w:rFonts w:asciiTheme="majorBidi" w:hAnsiTheme="majorBidi" w:cstheme="majorBidi"/>
            <w:sz w:val="24"/>
            <w:szCs w:val="24"/>
            <w:lang w:val="en-GB"/>
            <w:rPrChange w:id="1521" w:author="Author">
              <w:rPr>
                <w:rFonts w:asciiTheme="majorBidi" w:hAnsiTheme="majorBidi" w:cstheme="majorBidi"/>
                <w:sz w:val="24"/>
                <w:szCs w:val="24"/>
              </w:rPr>
            </w:rPrChange>
          </w:rPr>
          <w:delText>come from families</w:delText>
        </w:r>
        <w:r w:rsidR="00040822" w:rsidRPr="00DD7ADF" w:rsidDel="00DB468C">
          <w:rPr>
            <w:rFonts w:asciiTheme="majorBidi" w:hAnsiTheme="majorBidi" w:cstheme="majorBidi"/>
            <w:sz w:val="24"/>
            <w:szCs w:val="24"/>
            <w:lang w:val="en-GB"/>
            <w:rPrChange w:id="1522" w:author="Author">
              <w:rPr>
                <w:rFonts w:asciiTheme="majorBidi" w:hAnsiTheme="majorBidi" w:cstheme="majorBidi"/>
                <w:sz w:val="24"/>
                <w:szCs w:val="24"/>
              </w:rPr>
            </w:rPrChange>
          </w:rPr>
          <w:delText xml:space="preserve"> that academia is not part of their repertoire and therefore they find these skills, norms and behavior rules challenging and unfamiliar.  </w:delText>
        </w:r>
        <w:r w:rsidRPr="00DD7ADF" w:rsidDel="00DB468C">
          <w:rPr>
            <w:rFonts w:asciiTheme="majorBidi" w:hAnsiTheme="majorBidi" w:cstheme="majorBidi"/>
            <w:sz w:val="24"/>
            <w:szCs w:val="24"/>
            <w:lang w:val="en-GB"/>
            <w:rPrChange w:id="1523" w:author="Author">
              <w:rPr>
                <w:rFonts w:asciiTheme="majorBidi" w:hAnsiTheme="majorBidi" w:cstheme="majorBidi"/>
                <w:sz w:val="24"/>
                <w:szCs w:val="24"/>
              </w:rPr>
            </w:rPrChange>
          </w:rPr>
          <w:delText xml:space="preserve">    </w:delText>
        </w:r>
      </w:del>
    </w:p>
    <w:p w14:paraId="5373557C" w14:textId="2AFB8FB1" w:rsidR="00C80FA0" w:rsidRPr="00DD7ADF" w:rsidDel="00F52BAB" w:rsidRDefault="00C80FA0" w:rsidP="00E763EE">
      <w:pPr>
        <w:bidi w:val="0"/>
        <w:spacing w:after="0" w:line="480" w:lineRule="auto"/>
        <w:jc w:val="both"/>
        <w:rPr>
          <w:del w:id="1524" w:author="Author"/>
          <w:rFonts w:asciiTheme="majorBidi" w:hAnsiTheme="majorBidi" w:cstheme="majorBidi"/>
          <w:sz w:val="24"/>
          <w:szCs w:val="24"/>
          <w:lang w:val="en-GB"/>
          <w:rPrChange w:id="1525" w:author="Author">
            <w:rPr>
              <w:del w:id="1526" w:author="Author"/>
              <w:rFonts w:asciiTheme="majorBidi" w:hAnsiTheme="majorBidi" w:cstheme="majorBidi"/>
              <w:sz w:val="24"/>
              <w:szCs w:val="24"/>
            </w:rPr>
          </w:rPrChange>
        </w:rPr>
      </w:pPr>
      <w:commentRangeStart w:id="1527"/>
      <w:del w:id="1528" w:author="Author">
        <w:r w:rsidRPr="00DD7ADF" w:rsidDel="00F52BAB">
          <w:rPr>
            <w:rFonts w:asciiTheme="majorBidi" w:hAnsiTheme="majorBidi" w:cstheme="majorBidi"/>
            <w:sz w:val="24"/>
            <w:szCs w:val="24"/>
            <w:highlight w:val="yellow"/>
            <w:lang w:val="en-GB"/>
            <w:rPrChange w:id="1529" w:author="Author">
              <w:rPr>
                <w:rFonts w:asciiTheme="majorBidi" w:hAnsiTheme="majorBidi" w:cstheme="majorBidi"/>
                <w:sz w:val="24"/>
                <w:szCs w:val="24"/>
                <w:highlight w:val="yellow"/>
              </w:rPr>
            </w:rPrChange>
          </w:rPr>
          <w:delText>Academia is changing its face. Academia has long been characterized by homogeneity  whereby only privileged cultures were included. Today, however, a multitude of cultures comprise academia, with a much more diversified student profile. Many academic institutions declare themselves to be multicultural in their nature and goals, geared toward enhancing the lower socioeconomic students for whom higher education had not been accessible to them and their families in the past. Academic intuitions that claim pluralism as part of their vision offer financial support, assuming this is the key to granting student accessibility to education and preventing drop-out.</w:delText>
        </w:r>
        <w:r w:rsidRPr="00DD7ADF" w:rsidDel="00F52BAB">
          <w:rPr>
            <w:rFonts w:asciiTheme="majorBidi" w:hAnsiTheme="majorBidi" w:cstheme="majorBidi"/>
            <w:sz w:val="24"/>
            <w:szCs w:val="24"/>
            <w:lang w:val="en-GB"/>
            <w:rPrChange w:id="1530" w:author="Author">
              <w:rPr>
                <w:rFonts w:asciiTheme="majorBidi" w:hAnsiTheme="majorBidi" w:cstheme="majorBidi"/>
                <w:sz w:val="24"/>
                <w:szCs w:val="24"/>
              </w:rPr>
            </w:rPrChange>
          </w:rPr>
          <w:delText xml:space="preserve">    </w:delText>
        </w:r>
      </w:del>
    </w:p>
    <w:p w14:paraId="197540A1" w14:textId="2949CF7D" w:rsidR="00C80FA0" w:rsidRPr="00DD7ADF" w:rsidDel="00F52BAB" w:rsidRDefault="00C80FA0" w:rsidP="00E763EE">
      <w:pPr>
        <w:bidi w:val="0"/>
        <w:spacing w:after="0" w:line="480" w:lineRule="auto"/>
        <w:jc w:val="both"/>
        <w:rPr>
          <w:del w:id="1531" w:author="Author"/>
          <w:rFonts w:asciiTheme="majorBidi" w:hAnsiTheme="majorBidi" w:cstheme="majorBidi"/>
          <w:sz w:val="24"/>
          <w:szCs w:val="24"/>
          <w:lang w:val="en-GB"/>
          <w:rPrChange w:id="1532" w:author="Author">
            <w:rPr>
              <w:del w:id="1533" w:author="Author"/>
              <w:rFonts w:asciiTheme="majorBidi" w:hAnsiTheme="majorBidi" w:cstheme="majorBidi"/>
              <w:sz w:val="24"/>
              <w:szCs w:val="24"/>
            </w:rPr>
          </w:rPrChange>
        </w:rPr>
      </w:pPr>
      <w:del w:id="1534" w:author="Author">
        <w:r w:rsidRPr="00DD7ADF" w:rsidDel="00F52BAB">
          <w:rPr>
            <w:rFonts w:asciiTheme="majorBidi" w:hAnsiTheme="majorBidi" w:cstheme="majorBidi"/>
            <w:sz w:val="24"/>
            <w:szCs w:val="24"/>
            <w:highlight w:val="yellow"/>
            <w:lang w:val="en-GB"/>
            <w:rPrChange w:id="1535" w:author="Author">
              <w:rPr>
                <w:rFonts w:asciiTheme="majorBidi" w:hAnsiTheme="majorBidi" w:cstheme="majorBidi"/>
                <w:sz w:val="24"/>
                <w:szCs w:val="24"/>
                <w:highlight w:val="yellow"/>
              </w:rPr>
            </w:rPrChange>
          </w:rPr>
          <w:delText>Our study asks which variables the new campus must take into account in order to adapt itself to students in a way that would contribute to their adjustment and success. Is academia considering the background that students bring with them when they enter the halls of academia?</w:delText>
        </w:r>
        <w:r w:rsidRPr="00DD7ADF" w:rsidDel="00F52BAB">
          <w:rPr>
            <w:rFonts w:asciiTheme="majorBidi" w:hAnsiTheme="majorBidi" w:cstheme="majorBidi"/>
            <w:sz w:val="24"/>
            <w:szCs w:val="24"/>
            <w:lang w:val="en-GB"/>
            <w:rPrChange w:id="1536" w:author="Author">
              <w:rPr>
                <w:rFonts w:asciiTheme="majorBidi" w:hAnsiTheme="majorBidi" w:cstheme="majorBidi"/>
                <w:sz w:val="24"/>
                <w:szCs w:val="24"/>
              </w:rPr>
            </w:rPrChange>
          </w:rPr>
          <w:delText xml:space="preserve"> </w:delText>
        </w:r>
        <w:commentRangeEnd w:id="1527"/>
        <w:r w:rsidR="00F52BAB" w:rsidRPr="00DD7ADF" w:rsidDel="00F52BAB">
          <w:rPr>
            <w:rStyle w:val="CommentReference"/>
            <w:rFonts w:asciiTheme="majorBidi" w:hAnsiTheme="majorBidi" w:cstheme="majorBidi"/>
            <w:sz w:val="24"/>
            <w:szCs w:val="24"/>
            <w:rPrChange w:id="1537" w:author="Author">
              <w:rPr>
                <w:rStyle w:val="CommentReference"/>
              </w:rPr>
            </w:rPrChange>
          </w:rPr>
          <w:commentReference w:id="1527"/>
        </w:r>
      </w:del>
    </w:p>
    <w:p w14:paraId="00CB05E2" w14:textId="77777777" w:rsidR="007669CE" w:rsidRPr="00DD7ADF" w:rsidRDefault="007669CE" w:rsidP="00E763EE">
      <w:pPr>
        <w:bidi w:val="0"/>
        <w:spacing w:after="0" w:line="480" w:lineRule="auto"/>
        <w:jc w:val="both"/>
        <w:rPr>
          <w:rFonts w:asciiTheme="majorBidi" w:hAnsiTheme="majorBidi" w:cstheme="majorBidi"/>
          <w:sz w:val="24"/>
          <w:szCs w:val="24"/>
          <w:lang w:val="en-GB"/>
          <w:rPrChange w:id="1538" w:author="Author">
            <w:rPr>
              <w:rFonts w:asciiTheme="majorBidi" w:hAnsiTheme="majorBidi" w:cstheme="majorBidi"/>
              <w:sz w:val="24"/>
              <w:szCs w:val="24"/>
            </w:rPr>
          </w:rPrChange>
        </w:rPr>
      </w:pPr>
    </w:p>
    <w:p w14:paraId="07AD6D85" w14:textId="39028D8E" w:rsidR="007669CE" w:rsidRPr="00DD7ADF" w:rsidRDefault="00421688" w:rsidP="00E763EE">
      <w:pPr>
        <w:bidi w:val="0"/>
        <w:spacing w:after="0" w:line="480" w:lineRule="auto"/>
        <w:jc w:val="both"/>
        <w:rPr>
          <w:rFonts w:asciiTheme="majorBidi" w:hAnsiTheme="majorBidi" w:cstheme="majorBidi"/>
          <w:b/>
          <w:bCs/>
          <w:i/>
          <w:iCs/>
          <w:sz w:val="24"/>
          <w:szCs w:val="24"/>
          <w:lang w:val="en-GB"/>
          <w:rPrChange w:id="1539" w:author="Author">
            <w:rPr>
              <w:rFonts w:asciiTheme="majorBidi" w:hAnsiTheme="majorBidi" w:cstheme="majorBidi"/>
              <w:b/>
              <w:bCs/>
              <w:sz w:val="24"/>
              <w:szCs w:val="24"/>
            </w:rPr>
          </w:rPrChange>
        </w:rPr>
      </w:pPr>
      <w:commentRangeStart w:id="1540"/>
      <w:r w:rsidRPr="00DD7ADF">
        <w:rPr>
          <w:rFonts w:asciiTheme="majorBidi" w:hAnsiTheme="majorBidi" w:cstheme="majorBidi"/>
          <w:b/>
          <w:bCs/>
          <w:i/>
          <w:iCs/>
          <w:sz w:val="24"/>
          <w:szCs w:val="24"/>
          <w:lang w:val="en-GB"/>
          <w:rPrChange w:id="1541" w:author="Author">
            <w:rPr>
              <w:rFonts w:asciiTheme="majorBidi" w:hAnsiTheme="majorBidi" w:cstheme="majorBidi"/>
              <w:b/>
              <w:bCs/>
              <w:sz w:val="24"/>
              <w:szCs w:val="24"/>
            </w:rPr>
          </w:rPrChange>
        </w:rPr>
        <w:t xml:space="preserve">2. </w:t>
      </w:r>
      <w:r w:rsidR="007669CE" w:rsidRPr="00DD7ADF">
        <w:rPr>
          <w:rFonts w:asciiTheme="majorBidi" w:hAnsiTheme="majorBidi" w:cstheme="majorBidi"/>
          <w:b/>
          <w:bCs/>
          <w:i/>
          <w:iCs/>
          <w:sz w:val="24"/>
          <w:szCs w:val="24"/>
          <w:lang w:val="en-GB"/>
          <w:rPrChange w:id="1542" w:author="Author">
            <w:rPr>
              <w:rFonts w:asciiTheme="majorBidi" w:hAnsiTheme="majorBidi" w:cstheme="majorBidi"/>
              <w:b/>
              <w:bCs/>
              <w:sz w:val="24"/>
              <w:szCs w:val="24"/>
            </w:rPr>
          </w:rPrChange>
        </w:rPr>
        <w:t xml:space="preserve">Multi-technologies: </w:t>
      </w:r>
      <w:ins w:id="1543" w:author="Author">
        <w:r w:rsidR="00EC3F79" w:rsidRPr="00DD7ADF">
          <w:rPr>
            <w:rFonts w:asciiTheme="majorBidi" w:hAnsiTheme="majorBidi" w:cstheme="majorBidi"/>
            <w:b/>
            <w:bCs/>
            <w:i/>
            <w:iCs/>
            <w:sz w:val="24"/>
            <w:szCs w:val="24"/>
            <w:lang w:val="en-GB"/>
            <w:rPrChange w:id="1544" w:author="Author">
              <w:rPr>
                <w:rFonts w:asciiTheme="majorBidi" w:hAnsiTheme="majorBidi" w:cstheme="majorBidi"/>
                <w:b/>
                <w:bCs/>
                <w:sz w:val="24"/>
                <w:szCs w:val="24"/>
                <w:lang w:val="en-GB"/>
              </w:rPr>
            </w:rPrChange>
          </w:rPr>
          <w:t xml:space="preserve">a </w:t>
        </w:r>
      </w:ins>
      <w:del w:id="1545" w:author="Author">
        <w:r w:rsidR="007669CE" w:rsidRPr="00DD7ADF" w:rsidDel="00EC3F79">
          <w:rPr>
            <w:rFonts w:asciiTheme="majorBidi" w:hAnsiTheme="majorBidi" w:cstheme="majorBidi"/>
            <w:b/>
            <w:bCs/>
            <w:i/>
            <w:iCs/>
            <w:sz w:val="24"/>
            <w:szCs w:val="24"/>
            <w:lang w:val="en-GB"/>
            <w:rPrChange w:id="1546" w:author="Author">
              <w:rPr>
                <w:rFonts w:asciiTheme="majorBidi" w:hAnsiTheme="majorBidi" w:cstheme="majorBidi"/>
                <w:b/>
                <w:bCs/>
                <w:sz w:val="24"/>
                <w:szCs w:val="24"/>
              </w:rPr>
            </w:rPrChange>
          </w:rPr>
          <w:delText xml:space="preserve">Humanistic </w:delText>
        </w:r>
      </w:del>
      <w:ins w:id="1547" w:author="Author">
        <w:r w:rsidR="00EC3F79" w:rsidRPr="00DD7ADF">
          <w:rPr>
            <w:rFonts w:asciiTheme="majorBidi" w:hAnsiTheme="majorBidi" w:cstheme="majorBidi"/>
            <w:b/>
            <w:bCs/>
            <w:i/>
            <w:iCs/>
            <w:sz w:val="24"/>
            <w:szCs w:val="24"/>
            <w:lang w:val="en-GB"/>
            <w:rPrChange w:id="1548" w:author="Author">
              <w:rPr>
                <w:rFonts w:asciiTheme="majorBidi" w:hAnsiTheme="majorBidi" w:cstheme="majorBidi"/>
                <w:b/>
                <w:bCs/>
                <w:sz w:val="24"/>
                <w:szCs w:val="24"/>
                <w:lang w:val="en-GB"/>
              </w:rPr>
            </w:rPrChange>
          </w:rPr>
          <w:t>h</w:t>
        </w:r>
        <w:r w:rsidR="00EC3F79" w:rsidRPr="00DD7ADF">
          <w:rPr>
            <w:rFonts w:asciiTheme="majorBidi" w:hAnsiTheme="majorBidi" w:cstheme="majorBidi"/>
            <w:b/>
            <w:bCs/>
            <w:i/>
            <w:iCs/>
            <w:sz w:val="24"/>
            <w:szCs w:val="24"/>
            <w:lang w:val="en-GB"/>
            <w:rPrChange w:id="1549" w:author="Author">
              <w:rPr>
                <w:rFonts w:asciiTheme="majorBidi" w:hAnsiTheme="majorBidi" w:cstheme="majorBidi"/>
                <w:b/>
                <w:bCs/>
                <w:sz w:val="24"/>
                <w:szCs w:val="24"/>
              </w:rPr>
            </w:rPrChange>
          </w:rPr>
          <w:t xml:space="preserve">umanistic </w:t>
        </w:r>
      </w:ins>
      <w:r w:rsidR="007669CE" w:rsidRPr="00DD7ADF">
        <w:rPr>
          <w:rFonts w:asciiTheme="majorBidi" w:hAnsiTheme="majorBidi" w:cstheme="majorBidi"/>
          <w:b/>
          <w:bCs/>
          <w:i/>
          <w:iCs/>
          <w:sz w:val="24"/>
          <w:szCs w:val="24"/>
          <w:lang w:val="en-GB"/>
          <w:rPrChange w:id="1550" w:author="Author">
            <w:rPr>
              <w:rFonts w:asciiTheme="majorBidi" w:hAnsiTheme="majorBidi" w:cstheme="majorBidi"/>
              <w:b/>
              <w:bCs/>
              <w:sz w:val="24"/>
              <w:szCs w:val="24"/>
            </w:rPr>
          </w:rPrChange>
        </w:rPr>
        <w:t>approach to technology</w:t>
      </w:r>
      <w:commentRangeEnd w:id="1540"/>
      <w:r w:rsidR="002B6010" w:rsidRPr="00DD7ADF">
        <w:rPr>
          <w:rStyle w:val="CommentReference"/>
          <w:rFonts w:asciiTheme="majorBidi" w:hAnsiTheme="majorBidi" w:cstheme="majorBidi"/>
          <w:i/>
          <w:iCs/>
          <w:sz w:val="24"/>
          <w:szCs w:val="24"/>
          <w:rPrChange w:id="1551" w:author="Author">
            <w:rPr>
              <w:rStyle w:val="CommentReference"/>
            </w:rPr>
          </w:rPrChange>
        </w:rPr>
        <w:commentReference w:id="1540"/>
      </w:r>
    </w:p>
    <w:p w14:paraId="234F468F" w14:textId="543EFCE4" w:rsidR="007669CE" w:rsidRPr="00DD7ADF" w:rsidDel="00535D11" w:rsidRDefault="007669CE" w:rsidP="00E763EE">
      <w:pPr>
        <w:bidi w:val="0"/>
        <w:spacing w:after="0" w:line="480" w:lineRule="auto"/>
        <w:jc w:val="both"/>
        <w:rPr>
          <w:del w:id="1552" w:author="Author"/>
          <w:rFonts w:asciiTheme="majorBidi" w:hAnsiTheme="majorBidi" w:cstheme="majorBidi"/>
          <w:sz w:val="24"/>
          <w:szCs w:val="24"/>
          <w:lang w:val="en-GB"/>
          <w:rPrChange w:id="1553" w:author="Author">
            <w:rPr>
              <w:del w:id="1554" w:author="Author"/>
              <w:rFonts w:asciiTheme="majorBidi" w:hAnsiTheme="majorBidi" w:cstheme="majorBidi"/>
              <w:sz w:val="24"/>
              <w:szCs w:val="24"/>
            </w:rPr>
          </w:rPrChange>
        </w:rPr>
      </w:pPr>
      <w:del w:id="1555" w:author="Author">
        <w:r w:rsidRPr="00DD7ADF" w:rsidDel="00EC3F79">
          <w:rPr>
            <w:rFonts w:asciiTheme="majorBidi" w:hAnsiTheme="majorBidi" w:cstheme="majorBidi"/>
            <w:sz w:val="24"/>
            <w:szCs w:val="24"/>
            <w:lang w:val="en-GB"/>
            <w:rPrChange w:id="1556" w:author="Author">
              <w:rPr>
                <w:rFonts w:asciiTheme="majorBidi" w:hAnsiTheme="majorBidi" w:cstheme="majorBidi"/>
                <w:sz w:val="24"/>
                <w:szCs w:val="24"/>
              </w:rPr>
            </w:rPrChange>
          </w:rPr>
          <w:delText>Multicultural and global reality</w:delText>
        </w:r>
      </w:del>
      <w:ins w:id="1557" w:author="Author">
        <w:r w:rsidR="00EC3F79" w:rsidRPr="00E763EE">
          <w:rPr>
            <w:rFonts w:asciiTheme="majorBidi" w:hAnsiTheme="majorBidi" w:cstheme="majorBidi"/>
            <w:sz w:val="24"/>
            <w:szCs w:val="24"/>
            <w:lang w:val="en-GB"/>
          </w:rPr>
          <w:t>The modern world</w:t>
        </w:r>
      </w:ins>
      <w:r w:rsidRPr="00DD7ADF">
        <w:rPr>
          <w:rFonts w:asciiTheme="majorBidi" w:hAnsiTheme="majorBidi" w:cstheme="majorBidi"/>
          <w:sz w:val="24"/>
          <w:szCs w:val="24"/>
          <w:lang w:val="en-GB"/>
          <w:rPrChange w:id="1558" w:author="Author">
            <w:rPr>
              <w:rFonts w:asciiTheme="majorBidi" w:hAnsiTheme="majorBidi" w:cstheme="majorBidi"/>
              <w:sz w:val="24"/>
              <w:szCs w:val="24"/>
            </w:rPr>
          </w:rPrChange>
        </w:rPr>
        <w:t xml:space="preserve"> is </w:t>
      </w:r>
      <w:ins w:id="1559" w:author="Author">
        <w:r w:rsidR="00EE249F">
          <w:rPr>
            <w:rFonts w:asciiTheme="majorBidi" w:hAnsiTheme="majorBidi" w:cstheme="majorBidi"/>
            <w:sz w:val="24"/>
            <w:szCs w:val="24"/>
            <w:lang w:val="en-GB"/>
          </w:rPr>
          <w:t xml:space="preserve">characterised </w:t>
        </w:r>
      </w:ins>
      <w:del w:id="1560" w:author="Author">
        <w:r w:rsidRPr="00DD7ADF" w:rsidDel="00EE249F">
          <w:rPr>
            <w:rFonts w:asciiTheme="majorBidi" w:hAnsiTheme="majorBidi" w:cstheme="majorBidi"/>
            <w:sz w:val="24"/>
            <w:szCs w:val="24"/>
            <w:lang w:val="en-GB"/>
            <w:rPrChange w:id="1561" w:author="Author">
              <w:rPr>
                <w:rFonts w:asciiTheme="majorBidi" w:hAnsiTheme="majorBidi" w:cstheme="majorBidi"/>
                <w:sz w:val="24"/>
                <w:szCs w:val="24"/>
              </w:rPr>
            </w:rPrChange>
          </w:rPr>
          <w:delText xml:space="preserve">characterized </w:delText>
        </w:r>
      </w:del>
      <w:r w:rsidRPr="00DD7ADF">
        <w:rPr>
          <w:rFonts w:asciiTheme="majorBidi" w:hAnsiTheme="majorBidi" w:cstheme="majorBidi"/>
          <w:sz w:val="24"/>
          <w:szCs w:val="24"/>
          <w:lang w:val="en-GB"/>
          <w:rPrChange w:id="1562" w:author="Author">
            <w:rPr>
              <w:rFonts w:asciiTheme="majorBidi" w:hAnsiTheme="majorBidi" w:cstheme="majorBidi"/>
              <w:sz w:val="24"/>
              <w:szCs w:val="24"/>
            </w:rPr>
          </w:rPrChange>
        </w:rPr>
        <w:t xml:space="preserve">by rapid and </w:t>
      </w:r>
      <w:ins w:id="1563" w:author="Author">
        <w:r w:rsidR="00110C13">
          <w:rPr>
            <w:rFonts w:asciiTheme="majorBidi" w:hAnsiTheme="majorBidi" w:cstheme="majorBidi"/>
            <w:sz w:val="24"/>
            <w:szCs w:val="24"/>
            <w:lang w:val="en-GB"/>
          </w:rPr>
          <w:t xml:space="preserve">transformative </w:t>
        </w:r>
      </w:ins>
      <w:del w:id="1564" w:author="Author">
        <w:r w:rsidRPr="00DD7ADF" w:rsidDel="00110C13">
          <w:rPr>
            <w:rFonts w:asciiTheme="majorBidi" w:hAnsiTheme="majorBidi" w:cstheme="majorBidi"/>
            <w:sz w:val="24"/>
            <w:szCs w:val="24"/>
            <w:lang w:val="en-GB"/>
            <w:rPrChange w:id="1565" w:author="Author">
              <w:rPr>
                <w:rFonts w:asciiTheme="majorBidi" w:hAnsiTheme="majorBidi" w:cstheme="majorBidi"/>
                <w:sz w:val="24"/>
                <w:szCs w:val="24"/>
              </w:rPr>
            </w:rPrChange>
          </w:rPr>
          <w:delText xml:space="preserve">modern </w:delText>
        </w:r>
      </w:del>
      <w:r w:rsidRPr="00DD7ADF">
        <w:rPr>
          <w:rFonts w:asciiTheme="majorBidi" w:hAnsiTheme="majorBidi" w:cstheme="majorBidi"/>
          <w:sz w:val="24"/>
          <w:szCs w:val="24"/>
          <w:lang w:val="en-GB"/>
          <w:rPrChange w:id="1566" w:author="Author">
            <w:rPr>
              <w:rFonts w:asciiTheme="majorBidi" w:hAnsiTheme="majorBidi" w:cstheme="majorBidi"/>
              <w:sz w:val="24"/>
              <w:szCs w:val="24"/>
            </w:rPr>
          </w:rPrChange>
        </w:rPr>
        <w:t xml:space="preserve">technological </w:t>
      </w:r>
      <w:del w:id="1567" w:author="Author">
        <w:r w:rsidRPr="00DD7ADF" w:rsidDel="00B65470">
          <w:rPr>
            <w:rFonts w:asciiTheme="majorBidi" w:hAnsiTheme="majorBidi" w:cstheme="majorBidi"/>
            <w:sz w:val="24"/>
            <w:szCs w:val="24"/>
            <w:lang w:val="en-GB"/>
            <w:rPrChange w:id="1568" w:author="Author">
              <w:rPr>
                <w:rFonts w:asciiTheme="majorBidi" w:hAnsiTheme="majorBidi" w:cstheme="majorBidi"/>
                <w:sz w:val="24"/>
                <w:szCs w:val="24"/>
              </w:rPr>
            </w:rPrChange>
          </w:rPr>
          <w:delText xml:space="preserve">changes </w:delText>
        </w:r>
      </w:del>
      <w:ins w:id="1569" w:author="Author">
        <w:r w:rsidR="00110C13">
          <w:rPr>
            <w:rFonts w:asciiTheme="majorBidi" w:hAnsiTheme="majorBidi" w:cstheme="majorBidi"/>
            <w:sz w:val="24"/>
            <w:szCs w:val="24"/>
            <w:lang w:val="en-GB"/>
          </w:rPr>
          <w:t>developments</w:t>
        </w:r>
        <w:del w:id="1570" w:author="Author">
          <w:r w:rsidR="00B65470" w:rsidRPr="00E763EE" w:rsidDel="00110C13">
            <w:rPr>
              <w:rFonts w:asciiTheme="majorBidi" w:hAnsiTheme="majorBidi" w:cstheme="majorBidi"/>
              <w:sz w:val="24"/>
              <w:szCs w:val="24"/>
              <w:lang w:val="en-GB"/>
            </w:rPr>
            <w:delText>shifts</w:delText>
          </w:r>
        </w:del>
        <w:r w:rsidR="00B65470" w:rsidRPr="00E763EE">
          <w:rPr>
            <w:rFonts w:asciiTheme="majorBidi" w:hAnsiTheme="majorBidi" w:cstheme="majorBidi"/>
            <w:sz w:val="24"/>
            <w:szCs w:val="24"/>
            <w:lang w:val="en-GB"/>
          </w:rPr>
          <w:t xml:space="preserve"> and a</w:t>
        </w:r>
        <w:r w:rsidR="00B65470" w:rsidRPr="00DD7ADF">
          <w:rPr>
            <w:rFonts w:asciiTheme="majorBidi" w:hAnsiTheme="majorBidi" w:cstheme="majorBidi"/>
            <w:sz w:val="24"/>
            <w:szCs w:val="24"/>
            <w:lang w:val="en-GB"/>
            <w:rPrChange w:id="1571" w:author="Author">
              <w:rPr>
                <w:rFonts w:asciiTheme="majorBidi" w:hAnsiTheme="majorBidi" w:cstheme="majorBidi"/>
                <w:sz w:val="24"/>
                <w:szCs w:val="24"/>
              </w:rPr>
            </w:rPrChange>
          </w:rPr>
          <w:t xml:space="preserve"> </w:t>
        </w:r>
      </w:ins>
      <w:del w:id="1572" w:author="Author">
        <w:r w:rsidRPr="00DD7ADF" w:rsidDel="00B65470">
          <w:rPr>
            <w:rFonts w:asciiTheme="majorBidi" w:hAnsiTheme="majorBidi" w:cstheme="majorBidi"/>
            <w:sz w:val="24"/>
            <w:szCs w:val="24"/>
            <w:lang w:val="en-GB"/>
            <w:rPrChange w:id="1573" w:author="Author">
              <w:rPr>
                <w:rFonts w:asciiTheme="majorBidi" w:hAnsiTheme="majorBidi" w:cstheme="majorBidi"/>
                <w:sz w:val="24"/>
                <w:szCs w:val="24"/>
              </w:rPr>
            </w:rPrChange>
          </w:rPr>
          <w:delText xml:space="preserve">are </w:delText>
        </w:r>
        <w:r w:rsidRPr="00DD7ADF" w:rsidDel="00B65470">
          <w:rPr>
            <w:rFonts w:asciiTheme="majorBidi" w:hAnsiTheme="majorBidi" w:cstheme="majorBidi"/>
            <w:sz w:val="24"/>
            <w:szCs w:val="24"/>
            <w:lang w:val="en-GB"/>
            <w:rPrChange w:id="1574" w:author="Author">
              <w:rPr>
                <w:rFonts w:asciiTheme="majorBidi" w:hAnsiTheme="majorBidi" w:cstheme="majorBidi"/>
                <w:sz w:val="24"/>
                <w:szCs w:val="24"/>
              </w:rPr>
            </w:rPrChange>
          </w:rPr>
          <w:lastRenderedPageBreak/>
          <w:delText xml:space="preserve">life is </w:delText>
        </w:r>
      </w:del>
      <w:r w:rsidRPr="00DD7ADF">
        <w:rPr>
          <w:rFonts w:asciiTheme="majorBidi" w:hAnsiTheme="majorBidi" w:cstheme="majorBidi"/>
          <w:sz w:val="24"/>
          <w:szCs w:val="24"/>
          <w:lang w:val="en-GB"/>
          <w:rPrChange w:id="1575" w:author="Author">
            <w:rPr>
              <w:rFonts w:asciiTheme="majorBidi" w:hAnsiTheme="majorBidi" w:cstheme="majorBidi"/>
              <w:sz w:val="24"/>
              <w:szCs w:val="24"/>
            </w:rPr>
          </w:rPrChange>
        </w:rPr>
        <w:t>flood</w:t>
      </w:r>
      <w:del w:id="1576" w:author="Author">
        <w:r w:rsidRPr="00DD7ADF" w:rsidDel="00B65470">
          <w:rPr>
            <w:rFonts w:asciiTheme="majorBidi" w:hAnsiTheme="majorBidi" w:cstheme="majorBidi"/>
            <w:sz w:val="24"/>
            <w:szCs w:val="24"/>
            <w:lang w:val="en-GB"/>
            <w:rPrChange w:id="1577" w:author="Author">
              <w:rPr>
                <w:rFonts w:asciiTheme="majorBidi" w:hAnsiTheme="majorBidi" w:cstheme="majorBidi"/>
                <w:sz w:val="24"/>
                <w:szCs w:val="24"/>
              </w:rPr>
            </w:rPrChange>
          </w:rPr>
          <w:delText xml:space="preserve">ed </w:delText>
        </w:r>
      </w:del>
      <w:ins w:id="1578" w:author="Author">
        <w:r w:rsidR="00B65470" w:rsidRPr="00E763EE">
          <w:rPr>
            <w:rFonts w:asciiTheme="majorBidi" w:hAnsiTheme="majorBidi" w:cstheme="majorBidi"/>
            <w:sz w:val="24"/>
            <w:szCs w:val="24"/>
            <w:lang w:val="en-GB"/>
          </w:rPr>
          <w:t xml:space="preserve"> of </w:t>
        </w:r>
      </w:ins>
      <w:del w:id="1579" w:author="Author">
        <w:r w:rsidRPr="00DD7ADF" w:rsidDel="00B65470">
          <w:rPr>
            <w:rFonts w:asciiTheme="majorBidi" w:hAnsiTheme="majorBidi" w:cstheme="majorBidi"/>
            <w:sz w:val="24"/>
            <w:szCs w:val="24"/>
            <w:lang w:val="en-GB"/>
            <w:rPrChange w:id="1580" w:author="Author">
              <w:rPr>
                <w:rFonts w:asciiTheme="majorBidi" w:hAnsiTheme="majorBidi" w:cstheme="majorBidi"/>
                <w:sz w:val="24"/>
                <w:szCs w:val="24"/>
              </w:rPr>
            </w:rPrChange>
          </w:rPr>
          <w:delText xml:space="preserve">with </w:delText>
        </w:r>
      </w:del>
      <w:r w:rsidRPr="00DD7ADF">
        <w:rPr>
          <w:rFonts w:asciiTheme="majorBidi" w:hAnsiTheme="majorBidi" w:cstheme="majorBidi"/>
          <w:sz w:val="24"/>
          <w:szCs w:val="24"/>
          <w:lang w:val="en-GB"/>
          <w:rPrChange w:id="1581" w:author="Author">
            <w:rPr>
              <w:rFonts w:asciiTheme="majorBidi" w:hAnsiTheme="majorBidi" w:cstheme="majorBidi"/>
              <w:sz w:val="24"/>
              <w:szCs w:val="24"/>
            </w:rPr>
          </w:rPrChange>
        </w:rPr>
        <w:t>information</w:t>
      </w:r>
      <w:ins w:id="1582" w:author="Author">
        <w:r w:rsidR="00F769CB">
          <w:rPr>
            <w:rFonts w:asciiTheme="majorBidi" w:hAnsiTheme="majorBidi" w:cstheme="majorBidi"/>
            <w:sz w:val="24"/>
            <w:szCs w:val="24"/>
            <w:lang w:val="en-GB"/>
          </w:rPr>
          <w:t>,</w:t>
        </w:r>
        <w:r w:rsidR="00BB3A87" w:rsidRPr="00E763EE">
          <w:rPr>
            <w:rFonts w:asciiTheme="majorBidi" w:hAnsiTheme="majorBidi" w:cstheme="majorBidi"/>
            <w:sz w:val="24"/>
            <w:szCs w:val="24"/>
            <w:lang w:val="en-GB"/>
          </w:rPr>
          <w:t xml:space="preserve"> and</w:t>
        </w:r>
      </w:ins>
      <w:del w:id="1583" w:author="Author">
        <w:r w:rsidRPr="00DD7ADF" w:rsidDel="00BB3A87">
          <w:rPr>
            <w:rFonts w:asciiTheme="majorBidi" w:hAnsiTheme="majorBidi" w:cstheme="majorBidi"/>
            <w:sz w:val="24"/>
            <w:szCs w:val="24"/>
            <w:lang w:val="en-GB"/>
            <w:rPrChange w:id="1584"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1585" w:author="Author">
            <w:rPr>
              <w:rFonts w:asciiTheme="majorBidi" w:hAnsiTheme="majorBidi" w:cstheme="majorBidi"/>
              <w:sz w:val="24"/>
              <w:szCs w:val="24"/>
            </w:rPr>
          </w:rPrChange>
        </w:rPr>
        <w:t xml:space="preserve"> there is a growing need to adjust educational perceptions and evaluation processes</w:t>
      </w:r>
      <w:ins w:id="1586" w:author="Author">
        <w:r w:rsidR="00BB3A87" w:rsidRPr="00E763EE">
          <w:rPr>
            <w:rFonts w:asciiTheme="majorBidi" w:hAnsiTheme="majorBidi" w:cstheme="majorBidi"/>
            <w:sz w:val="24"/>
            <w:szCs w:val="24"/>
            <w:lang w:val="en-GB"/>
          </w:rPr>
          <w:t xml:space="preserve"> in </w:t>
        </w:r>
        <w:del w:id="1587" w:author="Author">
          <w:r w:rsidR="00BB3A87" w:rsidRPr="00E763EE" w:rsidDel="00110C13">
            <w:rPr>
              <w:rFonts w:asciiTheme="majorBidi" w:hAnsiTheme="majorBidi" w:cstheme="majorBidi"/>
              <w:sz w:val="24"/>
              <w:szCs w:val="24"/>
              <w:lang w:val="en-GB"/>
            </w:rPr>
            <w:delText xml:space="preserve">the </w:delText>
          </w:r>
        </w:del>
        <w:r w:rsidR="00BB3A87" w:rsidRPr="00E763EE">
          <w:rPr>
            <w:rFonts w:asciiTheme="majorBidi" w:hAnsiTheme="majorBidi" w:cstheme="majorBidi"/>
            <w:sz w:val="24"/>
            <w:szCs w:val="24"/>
            <w:lang w:val="en-GB"/>
          </w:rPr>
          <w:t xml:space="preserve">light of </w:t>
        </w:r>
        <w:r w:rsidR="00110C13">
          <w:rPr>
            <w:rFonts w:asciiTheme="majorBidi" w:hAnsiTheme="majorBidi" w:cstheme="majorBidi"/>
            <w:sz w:val="24"/>
            <w:szCs w:val="24"/>
            <w:lang w:val="en-GB"/>
          </w:rPr>
          <w:t xml:space="preserve">the </w:t>
        </w:r>
        <w:r w:rsidR="00BB3A87" w:rsidRPr="00E763EE">
          <w:rPr>
            <w:rFonts w:asciiTheme="majorBidi" w:hAnsiTheme="majorBidi" w:cstheme="majorBidi"/>
            <w:sz w:val="24"/>
            <w:szCs w:val="24"/>
            <w:lang w:val="en-GB"/>
          </w:rPr>
          <w:t xml:space="preserve">changing conditions </w:t>
        </w:r>
        <w:r w:rsidR="00110C13">
          <w:rPr>
            <w:rFonts w:asciiTheme="majorBidi" w:hAnsiTheme="majorBidi" w:cstheme="majorBidi"/>
            <w:sz w:val="24"/>
            <w:szCs w:val="24"/>
            <w:lang w:val="en-GB"/>
          </w:rPr>
          <w:t>of</w:t>
        </w:r>
        <w:del w:id="1588" w:author="Author">
          <w:r w:rsidR="00BB3A87" w:rsidRPr="00E763EE" w:rsidDel="00110C13">
            <w:rPr>
              <w:rFonts w:asciiTheme="majorBidi" w:hAnsiTheme="majorBidi" w:cstheme="majorBidi"/>
              <w:sz w:val="24"/>
              <w:szCs w:val="24"/>
              <w:lang w:val="en-GB"/>
            </w:rPr>
            <w:delText>in</w:delText>
          </w:r>
        </w:del>
        <w:r w:rsidR="00BB3A87" w:rsidRPr="00E763EE">
          <w:rPr>
            <w:rFonts w:asciiTheme="majorBidi" w:hAnsiTheme="majorBidi" w:cstheme="majorBidi"/>
            <w:sz w:val="24"/>
            <w:szCs w:val="24"/>
            <w:lang w:val="en-GB"/>
          </w:rPr>
          <w:t xml:space="preserve"> the knowledge economy</w:t>
        </w:r>
      </w:ins>
      <w:r w:rsidRPr="00DD7ADF">
        <w:rPr>
          <w:rFonts w:asciiTheme="majorBidi" w:hAnsiTheme="majorBidi" w:cstheme="majorBidi"/>
          <w:sz w:val="24"/>
          <w:szCs w:val="24"/>
          <w:lang w:val="en-GB"/>
          <w:rPrChange w:id="1589" w:author="Author">
            <w:rPr>
              <w:rFonts w:asciiTheme="majorBidi" w:hAnsiTheme="majorBidi" w:cstheme="majorBidi"/>
              <w:sz w:val="24"/>
              <w:szCs w:val="24"/>
            </w:rPr>
          </w:rPrChange>
        </w:rPr>
        <w:t xml:space="preserve">. </w:t>
      </w:r>
      <w:del w:id="1590" w:author="Author">
        <w:r w:rsidRPr="00DD7ADF" w:rsidDel="00730B6F">
          <w:rPr>
            <w:rFonts w:asciiTheme="majorBidi" w:hAnsiTheme="majorBidi" w:cstheme="majorBidi"/>
            <w:sz w:val="24"/>
            <w:szCs w:val="24"/>
            <w:lang w:val="en-GB"/>
            <w:rPrChange w:id="1591" w:author="Author">
              <w:rPr>
                <w:rFonts w:asciiTheme="majorBidi" w:hAnsiTheme="majorBidi" w:cstheme="majorBidi"/>
                <w:sz w:val="24"/>
                <w:szCs w:val="24"/>
              </w:rPr>
            </w:rPrChange>
          </w:rPr>
          <w:delText>With the Covid-19 pandemic, this</w:delText>
        </w:r>
      </w:del>
      <w:ins w:id="1592" w:author="Author">
        <w:r w:rsidR="00730B6F" w:rsidRPr="00E763EE">
          <w:rPr>
            <w:rFonts w:asciiTheme="majorBidi" w:hAnsiTheme="majorBidi" w:cstheme="majorBidi"/>
            <w:sz w:val="24"/>
            <w:szCs w:val="24"/>
            <w:lang w:val="en-GB"/>
          </w:rPr>
          <w:t>The C</w:t>
        </w:r>
        <w:r w:rsidR="00E00357" w:rsidRPr="00E763EE">
          <w:rPr>
            <w:rFonts w:asciiTheme="majorBidi" w:hAnsiTheme="majorBidi" w:cstheme="majorBidi"/>
            <w:sz w:val="24"/>
            <w:szCs w:val="24"/>
            <w:lang w:val="en-GB"/>
          </w:rPr>
          <w:t>OVID</w:t>
        </w:r>
        <w:r w:rsidR="00730B6F" w:rsidRPr="00E763EE">
          <w:rPr>
            <w:rFonts w:asciiTheme="majorBidi" w:hAnsiTheme="majorBidi" w:cstheme="majorBidi"/>
            <w:sz w:val="24"/>
            <w:szCs w:val="24"/>
            <w:lang w:val="en-GB"/>
          </w:rPr>
          <w:t xml:space="preserve">-19 pandemic </w:t>
        </w:r>
        <w:r w:rsidR="00110C13">
          <w:rPr>
            <w:rFonts w:asciiTheme="majorBidi" w:hAnsiTheme="majorBidi" w:cstheme="majorBidi"/>
            <w:sz w:val="24"/>
            <w:szCs w:val="24"/>
            <w:lang w:val="en-GB"/>
          </w:rPr>
          <w:t xml:space="preserve">has </w:t>
        </w:r>
        <w:r w:rsidR="00730B6F" w:rsidRPr="00E763EE">
          <w:rPr>
            <w:rFonts w:asciiTheme="majorBidi" w:hAnsiTheme="majorBidi" w:cstheme="majorBidi"/>
            <w:sz w:val="24"/>
            <w:szCs w:val="24"/>
            <w:lang w:val="en-GB"/>
          </w:rPr>
          <w:t xml:space="preserve">highlighted the </w:t>
        </w:r>
        <w:r w:rsidR="00110C13">
          <w:rPr>
            <w:rFonts w:asciiTheme="majorBidi" w:hAnsiTheme="majorBidi" w:cstheme="majorBidi"/>
            <w:sz w:val="24"/>
            <w:szCs w:val="24"/>
            <w:lang w:val="en-GB"/>
          </w:rPr>
          <w:t xml:space="preserve">urgent need to </w:t>
        </w:r>
        <w:del w:id="1593" w:author="Author">
          <w:r w:rsidR="00730B6F" w:rsidRPr="00E763EE" w:rsidDel="00110C13">
            <w:rPr>
              <w:rFonts w:asciiTheme="majorBidi" w:hAnsiTheme="majorBidi" w:cstheme="majorBidi"/>
              <w:sz w:val="24"/>
              <w:szCs w:val="24"/>
              <w:lang w:val="en-GB"/>
            </w:rPr>
            <w:delText>urgency to</w:delText>
          </w:r>
        </w:del>
      </w:ins>
      <w:del w:id="1594" w:author="Author">
        <w:r w:rsidRPr="00DD7ADF" w:rsidDel="00110C13">
          <w:rPr>
            <w:rFonts w:asciiTheme="majorBidi" w:hAnsiTheme="majorBidi" w:cstheme="majorBidi"/>
            <w:sz w:val="24"/>
            <w:szCs w:val="24"/>
            <w:lang w:val="en-GB"/>
            <w:rPrChange w:id="1595" w:author="Author">
              <w:rPr>
                <w:rFonts w:asciiTheme="majorBidi" w:hAnsiTheme="majorBidi" w:cstheme="majorBidi"/>
                <w:sz w:val="24"/>
                <w:szCs w:val="24"/>
              </w:rPr>
            </w:rPrChange>
          </w:rPr>
          <w:delText xml:space="preserve"> </w:delText>
        </w:r>
        <w:r w:rsidRPr="00DD7ADF" w:rsidDel="00730B6F">
          <w:rPr>
            <w:rFonts w:asciiTheme="majorBidi" w:hAnsiTheme="majorBidi" w:cstheme="majorBidi"/>
            <w:sz w:val="24"/>
            <w:szCs w:val="24"/>
            <w:lang w:val="en-GB"/>
            <w:rPrChange w:id="1596" w:author="Author">
              <w:rPr>
                <w:rFonts w:asciiTheme="majorBidi" w:hAnsiTheme="majorBidi" w:cstheme="majorBidi"/>
                <w:sz w:val="24"/>
                <w:szCs w:val="24"/>
              </w:rPr>
            </w:rPrChange>
          </w:rPr>
          <w:delText xml:space="preserve">need has been amplified: we need to </w:delText>
        </w:r>
      </w:del>
      <w:r w:rsidRPr="00DD7ADF">
        <w:rPr>
          <w:rFonts w:asciiTheme="majorBidi" w:hAnsiTheme="majorBidi" w:cstheme="majorBidi"/>
          <w:sz w:val="24"/>
          <w:szCs w:val="24"/>
          <w:lang w:val="en-GB"/>
          <w:rPrChange w:id="1597" w:author="Author">
            <w:rPr>
              <w:rFonts w:asciiTheme="majorBidi" w:hAnsiTheme="majorBidi" w:cstheme="majorBidi"/>
              <w:sz w:val="24"/>
              <w:szCs w:val="24"/>
            </w:rPr>
          </w:rPrChange>
        </w:rPr>
        <w:t xml:space="preserve">modify </w:t>
      </w:r>
      <w:ins w:id="1598" w:author="Author">
        <w:r w:rsidR="00110C13">
          <w:rPr>
            <w:rFonts w:asciiTheme="majorBidi" w:hAnsiTheme="majorBidi" w:cstheme="majorBidi"/>
            <w:sz w:val="24"/>
            <w:szCs w:val="24"/>
            <w:lang w:val="en-GB"/>
          </w:rPr>
          <w:t>how students in higher education are evaluated</w:t>
        </w:r>
      </w:ins>
      <w:del w:id="1599" w:author="Author">
        <w:r w:rsidRPr="00DD7ADF" w:rsidDel="00110C13">
          <w:rPr>
            <w:rFonts w:asciiTheme="majorBidi" w:hAnsiTheme="majorBidi" w:cstheme="majorBidi"/>
            <w:sz w:val="24"/>
            <w:szCs w:val="24"/>
            <w:lang w:val="en-GB"/>
            <w:rPrChange w:id="1600" w:author="Author">
              <w:rPr>
                <w:rFonts w:asciiTheme="majorBidi" w:hAnsiTheme="majorBidi" w:cstheme="majorBidi"/>
                <w:sz w:val="24"/>
                <w:szCs w:val="24"/>
              </w:rPr>
            </w:rPrChange>
          </w:rPr>
          <w:delText>evaluation processes in academia</w:delText>
        </w:r>
      </w:del>
      <w:r w:rsidRPr="00DD7ADF">
        <w:rPr>
          <w:rFonts w:asciiTheme="majorBidi" w:hAnsiTheme="majorBidi" w:cstheme="majorBidi"/>
          <w:sz w:val="24"/>
          <w:szCs w:val="24"/>
          <w:lang w:val="en-GB"/>
          <w:rPrChange w:id="1601" w:author="Author">
            <w:rPr>
              <w:rFonts w:asciiTheme="majorBidi" w:hAnsiTheme="majorBidi" w:cstheme="majorBidi"/>
              <w:sz w:val="24"/>
              <w:szCs w:val="24"/>
            </w:rPr>
          </w:rPrChange>
        </w:rPr>
        <w:t xml:space="preserve"> to </w:t>
      </w:r>
      <w:ins w:id="1602" w:author="Author">
        <w:r w:rsidR="00110C13">
          <w:rPr>
            <w:rFonts w:asciiTheme="majorBidi" w:hAnsiTheme="majorBidi" w:cstheme="majorBidi"/>
            <w:sz w:val="24"/>
            <w:szCs w:val="24"/>
            <w:lang w:val="en-GB"/>
          </w:rPr>
          <w:t xml:space="preserve">better accommodate </w:t>
        </w:r>
      </w:ins>
      <w:del w:id="1603" w:author="Author">
        <w:r w:rsidRPr="00DD7ADF" w:rsidDel="00110C13">
          <w:rPr>
            <w:rFonts w:asciiTheme="majorBidi" w:hAnsiTheme="majorBidi" w:cstheme="majorBidi"/>
            <w:sz w:val="24"/>
            <w:szCs w:val="24"/>
            <w:lang w:val="en-GB"/>
            <w:rPrChange w:id="1604" w:author="Author">
              <w:rPr>
                <w:rFonts w:asciiTheme="majorBidi" w:hAnsiTheme="majorBidi" w:cstheme="majorBidi"/>
                <w:sz w:val="24"/>
                <w:szCs w:val="24"/>
              </w:rPr>
            </w:rPrChange>
          </w:rPr>
          <w:delText xml:space="preserve">fit </w:delText>
        </w:r>
      </w:del>
      <w:r w:rsidRPr="00DD7ADF">
        <w:rPr>
          <w:rFonts w:asciiTheme="majorBidi" w:hAnsiTheme="majorBidi" w:cstheme="majorBidi"/>
          <w:sz w:val="24"/>
          <w:szCs w:val="24"/>
          <w:lang w:val="en-GB"/>
          <w:rPrChange w:id="1605" w:author="Author">
            <w:rPr>
              <w:rFonts w:asciiTheme="majorBidi" w:hAnsiTheme="majorBidi" w:cstheme="majorBidi"/>
              <w:sz w:val="24"/>
              <w:szCs w:val="24"/>
            </w:rPr>
          </w:rPrChange>
        </w:rPr>
        <w:t>technological platforms</w:t>
      </w:r>
      <w:ins w:id="1606" w:author="Author">
        <w:r w:rsidR="00730B6F" w:rsidRPr="00E763EE">
          <w:rPr>
            <w:rFonts w:asciiTheme="majorBidi" w:hAnsiTheme="majorBidi" w:cstheme="majorBidi"/>
            <w:sz w:val="24"/>
            <w:szCs w:val="24"/>
            <w:lang w:val="en-GB"/>
          </w:rPr>
          <w:t xml:space="preserve"> </w:t>
        </w:r>
        <w:r w:rsidR="00110C13">
          <w:rPr>
            <w:rFonts w:asciiTheme="majorBidi" w:hAnsiTheme="majorBidi" w:cstheme="majorBidi"/>
            <w:sz w:val="24"/>
            <w:szCs w:val="24"/>
            <w:lang w:val="en-GB"/>
          </w:rPr>
          <w:t xml:space="preserve">that require </w:t>
        </w:r>
        <w:del w:id="1607" w:author="Author">
          <w:r w:rsidR="00730B6F" w:rsidRPr="00E763EE" w:rsidDel="00110C13">
            <w:rPr>
              <w:rFonts w:asciiTheme="majorBidi" w:hAnsiTheme="majorBidi" w:cstheme="majorBidi"/>
              <w:sz w:val="24"/>
              <w:szCs w:val="24"/>
              <w:lang w:val="en-GB"/>
            </w:rPr>
            <w:delText>and</w:delText>
          </w:r>
        </w:del>
      </w:ins>
      <w:del w:id="1608" w:author="Author">
        <w:r w:rsidRPr="00DD7ADF" w:rsidDel="00110C13">
          <w:rPr>
            <w:rFonts w:asciiTheme="majorBidi" w:hAnsiTheme="majorBidi" w:cstheme="majorBidi"/>
            <w:sz w:val="24"/>
            <w:szCs w:val="24"/>
            <w:lang w:val="en-GB"/>
            <w:rPrChange w:id="1609" w:author="Author">
              <w:rPr>
                <w:rFonts w:asciiTheme="majorBidi" w:hAnsiTheme="majorBidi" w:cstheme="majorBidi"/>
                <w:sz w:val="24"/>
                <w:szCs w:val="24"/>
              </w:rPr>
            </w:rPrChange>
          </w:rPr>
          <w:delText xml:space="preserve">, creating </w:delText>
        </w:r>
      </w:del>
      <w:ins w:id="1610" w:author="Author">
        <w:del w:id="1611" w:author="Author">
          <w:r w:rsidR="00730B6F" w:rsidRPr="00DD7ADF" w:rsidDel="00110C13">
            <w:rPr>
              <w:rFonts w:asciiTheme="majorBidi" w:hAnsiTheme="majorBidi" w:cstheme="majorBidi"/>
              <w:sz w:val="24"/>
              <w:szCs w:val="24"/>
              <w:lang w:val="en-GB"/>
              <w:rPrChange w:id="1612" w:author="Author">
                <w:rPr>
                  <w:rFonts w:asciiTheme="majorBidi" w:hAnsiTheme="majorBidi" w:cstheme="majorBidi"/>
                  <w:sz w:val="24"/>
                  <w:szCs w:val="24"/>
                </w:rPr>
              </w:rPrChange>
            </w:rPr>
            <w:delText>creat</w:delText>
          </w:r>
          <w:r w:rsidR="00730B6F" w:rsidRPr="00E763EE" w:rsidDel="00110C13">
            <w:rPr>
              <w:rFonts w:asciiTheme="majorBidi" w:hAnsiTheme="majorBidi" w:cstheme="majorBidi"/>
              <w:sz w:val="24"/>
              <w:szCs w:val="24"/>
              <w:lang w:val="en-GB"/>
            </w:rPr>
            <w:delText>e</w:delText>
          </w:r>
          <w:r w:rsidR="00730B6F" w:rsidRPr="00DD7ADF" w:rsidDel="00110C13">
            <w:rPr>
              <w:rFonts w:asciiTheme="majorBidi" w:hAnsiTheme="majorBidi" w:cstheme="majorBidi"/>
              <w:sz w:val="24"/>
              <w:szCs w:val="24"/>
              <w:lang w:val="en-GB"/>
              <w:rPrChange w:id="1613" w:author="Author">
                <w:rPr>
                  <w:rFonts w:asciiTheme="majorBidi" w:hAnsiTheme="majorBidi" w:cstheme="majorBidi"/>
                  <w:sz w:val="24"/>
                  <w:szCs w:val="24"/>
                </w:rPr>
              </w:rPrChange>
            </w:rPr>
            <w:delText xml:space="preserve"> </w:delText>
          </w:r>
        </w:del>
      </w:ins>
      <w:del w:id="1614" w:author="Author">
        <w:r w:rsidRPr="00DD7ADF" w:rsidDel="00110C13">
          <w:rPr>
            <w:rFonts w:asciiTheme="majorBidi" w:hAnsiTheme="majorBidi" w:cstheme="majorBidi"/>
            <w:sz w:val="24"/>
            <w:szCs w:val="24"/>
            <w:lang w:val="en-GB"/>
            <w:rPrChange w:id="1615" w:author="Author">
              <w:rPr>
                <w:rFonts w:asciiTheme="majorBidi" w:hAnsiTheme="majorBidi" w:cstheme="majorBidi"/>
                <w:sz w:val="24"/>
                <w:szCs w:val="24"/>
              </w:rPr>
            </w:rPrChange>
          </w:rPr>
          <w:delText>the opportunity</w:delText>
        </w:r>
      </w:del>
      <w:ins w:id="1616" w:author="Author">
        <w:del w:id="1617" w:author="Author">
          <w:r w:rsidR="00730B6F" w:rsidRPr="00E763EE" w:rsidDel="00110C13">
            <w:rPr>
              <w:rFonts w:asciiTheme="majorBidi" w:hAnsiTheme="majorBidi" w:cstheme="majorBidi"/>
              <w:sz w:val="24"/>
              <w:szCs w:val="24"/>
              <w:lang w:val="en-GB"/>
            </w:rPr>
            <w:delText xml:space="preserve">ies for </w:delText>
          </w:r>
        </w:del>
      </w:ins>
      <w:del w:id="1618" w:author="Author">
        <w:r w:rsidRPr="00DD7ADF" w:rsidDel="00110C13">
          <w:rPr>
            <w:rFonts w:asciiTheme="majorBidi" w:hAnsiTheme="majorBidi" w:cstheme="majorBidi"/>
            <w:sz w:val="24"/>
            <w:szCs w:val="24"/>
            <w:lang w:val="en-GB"/>
            <w:rPrChange w:id="1619" w:author="Author">
              <w:rPr>
                <w:rFonts w:asciiTheme="majorBidi" w:hAnsiTheme="majorBidi" w:cstheme="majorBidi"/>
                <w:sz w:val="24"/>
                <w:szCs w:val="24"/>
              </w:rPr>
            </w:rPrChange>
          </w:rPr>
          <w:delText xml:space="preserve"> </w:delText>
        </w:r>
        <w:r w:rsidRPr="00DD7ADF" w:rsidDel="00730B6F">
          <w:rPr>
            <w:rFonts w:asciiTheme="majorBidi" w:hAnsiTheme="majorBidi" w:cstheme="majorBidi"/>
            <w:sz w:val="24"/>
            <w:szCs w:val="24"/>
            <w:lang w:val="en-GB"/>
            <w:rPrChange w:id="1620" w:author="Author">
              <w:rPr>
                <w:rFonts w:asciiTheme="majorBidi" w:hAnsiTheme="majorBidi" w:cstheme="majorBidi"/>
                <w:sz w:val="24"/>
                <w:szCs w:val="24"/>
              </w:rPr>
            </w:rPrChange>
          </w:rPr>
          <w:delText xml:space="preserve">to promote </w:delText>
        </w:r>
      </w:del>
      <w:r w:rsidRPr="00DD7ADF">
        <w:rPr>
          <w:rFonts w:asciiTheme="majorBidi" w:hAnsiTheme="majorBidi" w:cstheme="majorBidi"/>
          <w:sz w:val="24"/>
          <w:szCs w:val="24"/>
          <w:lang w:val="en-GB"/>
          <w:rPrChange w:id="1621" w:author="Author">
            <w:rPr>
              <w:rFonts w:asciiTheme="majorBidi" w:hAnsiTheme="majorBidi" w:cstheme="majorBidi"/>
              <w:sz w:val="24"/>
              <w:szCs w:val="24"/>
            </w:rPr>
          </w:rPrChange>
        </w:rPr>
        <w:t>diverse and meaningful online evaluation</w:t>
      </w:r>
      <w:ins w:id="1622" w:author="Author">
        <w:r w:rsidR="00110C13">
          <w:rPr>
            <w:rFonts w:asciiTheme="majorBidi" w:hAnsiTheme="majorBidi" w:cstheme="majorBidi"/>
            <w:sz w:val="24"/>
            <w:szCs w:val="24"/>
            <w:lang w:val="en-GB"/>
          </w:rPr>
          <w:t xml:space="preserve"> systems</w:t>
        </w:r>
      </w:ins>
      <w:del w:id="1623" w:author="Author">
        <w:r w:rsidRPr="00DD7ADF" w:rsidDel="00110C13">
          <w:rPr>
            <w:rFonts w:asciiTheme="majorBidi" w:hAnsiTheme="majorBidi" w:cstheme="majorBidi"/>
            <w:sz w:val="24"/>
            <w:szCs w:val="24"/>
            <w:lang w:val="en-GB"/>
            <w:rPrChange w:id="1624" w:author="Author">
              <w:rPr>
                <w:rFonts w:asciiTheme="majorBidi" w:hAnsiTheme="majorBidi" w:cstheme="majorBidi"/>
                <w:sz w:val="24"/>
                <w:szCs w:val="24"/>
              </w:rPr>
            </w:rPrChange>
          </w:rPr>
          <w:delText>s</w:delText>
        </w:r>
      </w:del>
      <w:r w:rsidRPr="00DD7ADF">
        <w:rPr>
          <w:rFonts w:asciiTheme="majorBidi" w:hAnsiTheme="majorBidi" w:cstheme="majorBidi"/>
          <w:sz w:val="24"/>
          <w:szCs w:val="24"/>
          <w:lang w:val="en-GB"/>
          <w:rPrChange w:id="1625" w:author="Author">
            <w:rPr>
              <w:rFonts w:asciiTheme="majorBidi" w:hAnsiTheme="majorBidi" w:cstheme="majorBidi"/>
              <w:sz w:val="24"/>
              <w:szCs w:val="24"/>
            </w:rPr>
          </w:rPrChange>
        </w:rPr>
        <w:t xml:space="preserve">. </w:t>
      </w:r>
      <w:commentRangeStart w:id="1626"/>
      <w:r w:rsidRPr="00DD7ADF">
        <w:rPr>
          <w:rFonts w:asciiTheme="majorBidi" w:hAnsiTheme="majorBidi" w:cstheme="majorBidi"/>
          <w:sz w:val="24"/>
          <w:szCs w:val="24"/>
          <w:highlight w:val="yellow"/>
          <w:lang w:val="en-GB"/>
          <w:rPrChange w:id="1627" w:author="Author">
            <w:rPr>
              <w:rFonts w:asciiTheme="majorBidi" w:hAnsiTheme="majorBidi" w:cstheme="majorBidi"/>
              <w:sz w:val="24"/>
              <w:szCs w:val="24"/>
            </w:rPr>
          </w:rPrChange>
        </w:rPr>
        <w:t>The pandemic</w:t>
      </w:r>
      <w:ins w:id="1628" w:author="Author">
        <w:r w:rsidR="00831055" w:rsidRPr="00E763EE">
          <w:rPr>
            <w:rFonts w:asciiTheme="majorBidi" w:hAnsiTheme="majorBidi" w:cstheme="majorBidi"/>
            <w:sz w:val="24"/>
            <w:szCs w:val="24"/>
            <w:highlight w:val="yellow"/>
            <w:lang w:val="en-GB"/>
          </w:rPr>
          <w:t xml:space="preserve"> </w:t>
        </w:r>
        <w:r w:rsidR="00110C13">
          <w:rPr>
            <w:rFonts w:asciiTheme="majorBidi" w:hAnsiTheme="majorBidi" w:cstheme="majorBidi"/>
            <w:sz w:val="24"/>
            <w:szCs w:val="24"/>
            <w:highlight w:val="yellow"/>
            <w:lang w:val="en-GB"/>
          </w:rPr>
          <w:t xml:space="preserve">has also </w:t>
        </w:r>
      </w:ins>
      <w:del w:id="1629" w:author="Author">
        <w:r w:rsidRPr="00DD7ADF" w:rsidDel="00831055">
          <w:rPr>
            <w:rFonts w:asciiTheme="majorBidi" w:hAnsiTheme="majorBidi" w:cstheme="majorBidi"/>
            <w:sz w:val="24"/>
            <w:szCs w:val="24"/>
            <w:highlight w:val="yellow"/>
            <w:lang w:val="en-GB"/>
            <w:rPrChange w:id="1630" w:author="Author">
              <w:rPr>
                <w:rFonts w:asciiTheme="majorBidi" w:hAnsiTheme="majorBidi" w:cstheme="majorBidi"/>
                <w:sz w:val="24"/>
                <w:szCs w:val="24"/>
              </w:rPr>
            </w:rPrChange>
          </w:rPr>
          <w:delText xml:space="preserve"> has </w:delText>
        </w:r>
      </w:del>
      <w:r w:rsidRPr="00DD7ADF">
        <w:rPr>
          <w:rFonts w:asciiTheme="majorBidi" w:hAnsiTheme="majorBidi" w:cstheme="majorBidi"/>
          <w:sz w:val="24"/>
          <w:szCs w:val="24"/>
          <w:highlight w:val="yellow"/>
          <w:lang w:val="en-GB"/>
          <w:rPrChange w:id="1631" w:author="Author">
            <w:rPr>
              <w:rFonts w:asciiTheme="majorBidi" w:hAnsiTheme="majorBidi" w:cstheme="majorBidi"/>
              <w:sz w:val="24"/>
              <w:szCs w:val="24"/>
            </w:rPr>
          </w:rPrChange>
        </w:rPr>
        <w:t xml:space="preserve">highlighted the importance of the argument of Marginson and Considine (2000) concerning the willingness of academic institutions to reinvent themselves. </w:t>
      </w:r>
      <w:commentRangeEnd w:id="1626"/>
      <w:r w:rsidR="00EA594C" w:rsidRPr="00DD7ADF">
        <w:rPr>
          <w:rStyle w:val="CommentReference"/>
          <w:rFonts w:asciiTheme="majorBidi" w:hAnsiTheme="majorBidi" w:cstheme="majorBidi"/>
          <w:sz w:val="24"/>
          <w:szCs w:val="24"/>
          <w:highlight w:val="yellow"/>
          <w:rPrChange w:id="1632" w:author="Author">
            <w:rPr>
              <w:rStyle w:val="CommentReference"/>
            </w:rPr>
          </w:rPrChange>
        </w:rPr>
        <w:commentReference w:id="1626"/>
      </w:r>
      <w:commentRangeStart w:id="1633"/>
      <w:del w:id="1634" w:author="Author">
        <w:r w:rsidRPr="00DD7ADF" w:rsidDel="00535D11">
          <w:rPr>
            <w:rFonts w:asciiTheme="majorBidi" w:hAnsiTheme="majorBidi" w:cstheme="majorBidi"/>
            <w:sz w:val="24"/>
            <w:szCs w:val="24"/>
            <w:lang w:val="en-GB"/>
            <w:rPrChange w:id="1635" w:author="Author">
              <w:rPr>
                <w:rFonts w:asciiTheme="majorBidi" w:hAnsiTheme="majorBidi" w:cstheme="majorBidi"/>
                <w:sz w:val="24"/>
                <w:szCs w:val="24"/>
              </w:rPr>
            </w:rPrChange>
          </w:rPr>
          <w:delText xml:space="preserve">Evaluation is crucial before reinvention can take place, and we thus saw a need for a new model of creative evaluation in higher education. </w:delText>
        </w:r>
        <w:commentRangeEnd w:id="1633"/>
        <w:r w:rsidR="00A37938" w:rsidRPr="00DD7ADF" w:rsidDel="00535D11">
          <w:rPr>
            <w:rStyle w:val="CommentReference"/>
            <w:rFonts w:asciiTheme="majorBidi" w:hAnsiTheme="majorBidi" w:cstheme="majorBidi"/>
            <w:sz w:val="24"/>
            <w:szCs w:val="24"/>
            <w:rPrChange w:id="1636" w:author="Author">
              <w:rPr>
                <w:rStyle w:val="CommentReference"/>
              </w:rPr>
            </w:rPrChange>
          </w:rPr>
          <w:commentReference w:id="1633"/>
        </w:r>
        <w:r w:rsidRPr="00DD7ADF" w:rsidDel="00535D11">
          <w:rPr>
            <w:rFonts w:asciiTheme="majorBidi" w:hAnsiTheme="majorBidi" w:cstheme="majorBidi"/>
            <w:sz w:val="24"/>
            <w:szCs w:val="24"/>
            <w:lang w:val="en-GB"/>
            <w:rPrChange w:id="1637" w:author="Author">
              <w:rPr>
                <w:rFonts w:asciiTheme="majorBidi" w:hAnsiTheme="majorBidi" w:cstheme="majorBidi"/>
                <w:sz w:val="24"/>
                <w:szCs w:val="24"/>
              </w:rPr>
            </w:rPrChange>
          </w:rPr>
          <w:delText>Today</w:delText>
        </w:r>
        <w:r w:rsidRPr="00DD7ADF" w:rsidDel="0084623C">
          <w:rPr>
            <w:rFonts w:asciiTheme="majorBidi" w:hAnsiTheme="majorBidi" w:cstheme="majorBidi"/>
            <w:sz w:val="24"/>
            <w:szCs w:val="24"/>
            <w:lang w:val="en-GB"/>
            <w:rPrChange w:id="1638" w:author="Author">
              <w:rPr>
                <w:rFonts w:asciiTheme="majorBidi" w:hAnsiTheme="majorBidi" w:cstheme="majorBidi"/>
                <w:sz w:val="24"/>
                <w:szCs w:val="24"/>
              </w:rPr>
            </w:rPrChange>
          </w:rPr>
          <w:delText>'</w:delText>
        </w:r>
        <w:r w:rsidRPr="00DD7ADF" w:rsidDel="00535D11">
          <w:rPr>
            <w:rFonts w:asciiTheme="majorBidi" w:hAnsiTheme="majorBidi" w:cstheme="majorBidi"/>
            <w:sz w:val="24"/>
            <w:szCs w:val="24"/>
            <w:lang w:val="en-GB"/>
            <w:rPrChange w:id="1639" w:author="Author">
              <w:rPr>
                <w:rFonts w:asciiTheme="majorBidi" w:hAnsiTheme="majorBidi" w:cstheme="majorBidi"/>
                <w:sz w:val="24"/>
                <w:szCs w:val="24"/>
              </w:rPr>
            </w:rPrChange>
          </w:rPr>
          <w:delText xml:space="preserve">s students </w:delText>
        </w:r>
        <w:r w:rsidRPr="00DD7ADF" w:rsidDel="00F62EEA">
          <w:rPr>
            <w:rFonts w:asciiTheme="majorBidi" w:hAnsiTheme="majorBidi" w:cstheme="majorBidi"/>
            <w:sz w:val="24"/>
            <w:szCs w:val="24"/>
            <w:lang w:val="en-GB"/>
            <w:rPrChange w:id="1640" w:author="Author">
              <w:rPr>
                <w:rFonts w:asciiTheme="majorBidi" w:hAnsiTheme="majorBidi" w:cstheme="majorBidi"/>
                <w:sz w:val="24"/>
                <w:szCs w:val="24"/>
              </w:rPr>
            </w:rPrChange>
          </w:rPr>
          <w:delText>are supplied with</w:delText>
        </w:r>
        <w:r w:rsidRPr="00DD7ADF" w:rsidDel="00535D11">
          <w:rPr>
            <w:rFonts w:asciiTheme="majorBidi" w:hAnsiTheme="majorBidi" w:cstheme="majorBidi"/>
            <w:sz w:val="24"/>
            <w:szCs w:val="24"/>
            <w:lang w:val="en-GB"/>
            <w:rPrChange w:id="1641" w:author="Author">
              <w:rPr>
                <w:rFonts w:asciiTheme="majorBidi" w:hAnsiTheme="majorBidi" w:cstheme="majorBidi"/>
                <w:sz w:val="24"/>
                <w:szCs w:val="24"/>
              </w:rPr>
            </w:rPrChange>
          </w:rPr>
          <w:delText xml:space="preserve"> </w:delText>
        </w:r>
        <w:r w:rsidRPr="00DD7ADF" w:rsidDel="00F62EEA">
          <w:rPr>
            <w:rFonts w:asciiTheme="majorBidi" w:hAnsiTheme="majorBidi" w:cstheme="majorBidi"/>
            <w:sz w:val="24"/>
            <w:szCs w:val="24"/>
            <w:lang w:val="en-GB"/>
            <w:rPrChange w:id="1642" w:author="Author">
              <w:rPr>
                <w:rFonts w:asciiTheme="majorBidi" w:hAnsiTheme="majorBidi" w:cstheme="majorBidi"/>
                <w:sz w:val="24"/>
                <w:szCs w:val="24"/>
              </w:rPr>
            </w:rPrChange>
          </w:rPr>
          <w:delText xml:space="preserve">fast, available, and easily </w:delText>
        </w:r>
        <w:r w:rsidRPr="00DD7ADF" w:rsidDel="00535D11">
          <w:rPr>
            <w:rFonts w:asciiTheme="majorBidi" w:hAnsiTheme="majorBidi" w:cstheme="majorBidi"/>
            <w:sz w:val="24"/>
            <w:szCs w:val="24"/>
            <w:lang w:val="en-GB"/>
            <w:rPrChange w:id="1643" w:author="Author">
              <w:rPr>
                <w:rFonts w:asciiTheme="majorBidi" w:hAnsiTheme="majorBidi" w:cstheme="majorBidi"/>
                <w:sz w:val="24"/>
                <w:szCs w:val="24"/>
              </w:rPr>
            </w:rPrChange>
          </w:rPr>
          <w:delText>accessible information</w:delText>
        </w:r>
        <w:r w:rsidRPr="00DD7ADF" w:rsidDel="00F62EEA">
          <w:rPr>
            <w:rFonts w:asciiTheme="majorBidi" w:hAnsiTheme="majorBidi" w:cstheme="majorBidi"/>
            <w:sz w:val="24"/>
            <w:szCs w:val="24"/>
            <w:lang w:val="en-GB"/>
            <w:rPrChange w:id="1644" w:author="Author">
              <w:rPr>
                <w:rFonts w:asciiTheme="majorBidi" w:hAnsiTheme="majorBidi" w:cstheme="majorBidi"/>
                <w:sz w:val="24"/>
                <w:szCs w:val="24"/>
              </w:rPr>
            </w:rPrChange>
          </w:rPr>
          <w:delText>,</w:delText>
        </w:r>
        <w:r w:rsidRPr="00DD7ADF" w:rsidDel="00535D11">
          <w:rPr>
            <w:rFonts w:asciiTheme="majorBidi" w:hAnsiTheme="majorBidi" w:cstheme="majorBidi"/>
            <w:sz w:val="24"/>
            <w:szCs w:val="24"/>
            <w:lang w:val="en-GB"/>
            <w:rPrChange w:id="1645" w:author="Author">
              <w:rPr>
                <w:rFonts w:asciiTheme="majorBidi" w:hAnsiTheme="majorBidi" w:cstheme="majorBidi"/>
                <w:sz w:val="24"/>
                <w:szCs w:val="24"/>
              </w:rPr>
            </w:rPrChange>
          </w:rPr>
          <w:delText xml:space="preserve"> and </w:delText>
        </w:r>
        <w:commentRangeStart w:id="1646"/>
        <w:r w:rsidRPr="00DD7ADF" w:rsidDel="00535D11">
          <w:rPr>
            <w:rFonts w:asciiTheme="majorBidi" w:hAnsiTheme="majorBidi" w:cstheme="majorBidi"/>
            <w:sz w:val="24"/>
            <w:szCs w:val="24"/>
            <w:lang w:val="en-GB"/>
            <w:rPrChange w:id="1647" w:author="Author">
              <w:rPr>
                <w:rFonts w:asciiTheme="majorBidi" w:hAnsiTheme="majorBidi" w:cstheme="majorBidi"/>
                <w:sz w:val="24"/>
                <w:szCs w:val="24"/>
              </w:rPr>
            </w:rPrChange>
          </w:rPr>
          <w:delText>our ability to consume information is constantly improving</w:delText>
        </w:r>
        <w:commentRangeEnd w:id="1646"/>
        <w:r w:rsidR="00F62EEA" w:rsidRPr="00DD7ADF" w:rsidDel="00535D11">
          <w:rPr>
            <w:rStyle w:val="CommentReference"/>
            <w:rFonts w:asciiTheme="majorBidi" w:hAnsiTheme="majorBidi" w:cstheme="majorBidi"/>
            <w:sz w:val="24"/>
            <w:szCs w:val="24"/>
            <w:rPrChange w:id="1648" w:author="Author">
              <w:rPr>
                <w:rStyle w:val="CommentReference"/>
              </w:rPr>
            </w:rPrChange>
          </w:rPr>
          <w:commentReference w:id="1646"/>
        </w:r>
        <w:r w:rsidRPr="00DD7ADF" w:rsidDel="00535D11">
          <w:rPr>
            <w:rFonts w:asciiTheme="majorBidi" w:hAnsiTheme="majorBidi" w:cstheme="majorBidi"/>
            <w:sz w:val="24"/>
            <w:szCs w:val="24"/>
            <w:lang w:val="en-GB"/>
            <w:rPrChange w:id="1649" w:author="Author">
              <w:rPr>
                <w:rFonts w:asciiTheme="majorBidi" w:hAnsiTheme="majorBidi" w:cstheme="majorBidi"/>
                <w:sz w:val="24"/>
                <w:szCs w:val="24"/>
              </w:rPr>
            </w:rPrChange>
          </w:rPr>
          <w:delText xml:space="preserve">. </w:delText>
        </w:r>
        <w:commentRangeStart w:id="1650"/>
        <w:r w:rsidRPr="00DD7ADF" w:rsidDel="00535D11">
          <w:rPr>
            <w:rFonts w:asciiTheme="majorBidi" w:hAnsiTheme="majorBidi" w:cstheme="majorBidi"/>
            <w:sz w:val="24"/>
            <w:szCs w:val="24"/>
            <w:lang w:val="en-GB"/>
            <w:rPrChange w:id="1651" w:author="Author">
              <w:rPr>
                <w:rFonts w:asciiTheme="majorBidi" w:hAnsiTheme="majorBidi" w:cstheme="majorBidi"/>
                <w:sz w:val="24"/>
                <w:szCs w:val="24"/>
              </w:rPr>
            </w:rPrChange>
          </w:rPr>
          <w:delText xml:space="preserve">Alongside technological changes, multicultural complexity has also </w:delText>
        </w:r>
        <w:r w:rsidRPr="00DD7ADF" w:rsidDel="00325826">
          <w:rPr>
            <w:rFonts w:asciiTheme="majorBidi" w:hAnsiTheme="majorBidi" w:cstheme="majorBidi"/>
            <w:sz w:val="24"/>
            <w:szCs w:val="24"/>
            <w:lang w:val="en-GB"/>
            <w:rPrChange w:id="1652" w:author="Author">
              <w:rPr>
                <w:rFonts w:asciiTheme="majorBidi" w:hAnsiTheme="majorBidi" w:cstheme="majorBidi"/>
                <w:sz w:val="24"/>
                <w:szCs w:val="24"/>
              </w:rPr>
            </w:rPrChange>
          </w:rPr>
          <w:delText xml:space="preserve">caught </w:delText>
        </w:r>
        <w:r w:rsidRPr="00DD7ADF" w:rsidDel="00535D11">
          <w:rPr>
            <w:rFonts w:asciiTheme="majorBidi" w:hAnsiTheme="majorBidi" w:cstheme="majorBidi"/>
            <w:sz w:val="24"/>
            <w:szCs w:val="24"/>
            <w:lang w:val="en-GB"/>
            <w:rPrChange w:id="1653" w:author="Author">
              <w:rPr>
                <w:rFonts w:asciiTheme="majorBidi" w:hAnsiTheme="majorBidi" w:cstheme="majorBidi"/>
                <w:sz w:val="24"/>
                <w:szCs w:val="24"/>
              </w:rPr>
            </w:rPrChange>
          </w:rPr>
          <w:delText>the attention of researchers worldwide.</w:delText>
        </w:r>
        <w:commentRangeEnd w:id="1650"/>
        <w:r w:rsidR="00496C1D" w:rsidRPr="00DD7ADF" w:rsidDel="00535D11">
          <w:rPr>
            <w:rStyle w:val="CommentReference"/>
            <w:rFonts w:asciiTheme="majorBidi" w:hAnsiTheme="majorBidi" w:cstheme="majorBidi"/>
            <w:sz w:val="24"/>
            <w:szCs w:val="24"/>
            <w:rPrChange w:id="1654" w:author="Author">
              <w:rPr>
                <w:rStyle w:val="CommentReference"/>
              </w:rPr>
            </w:rPrChange>
          </w:rPr>
          <w:commentReference w:id="1650"/>
        </w:r>
      </w:del>
    </w:p>
    <w:p w14:paraId="3352A69E" w14:textId="622211AB" w:rsidR="007669CE" w:rsidRPr="00DD7ADF" w:rsidRDefault="007669CE" w:rsidP="00E763EE">
      <w:pPr>
        <w:bidi w:val="0"/>
        <w:spacing w:after="0" w:line="480" w:lineRule="auto"/>
        <w:jc w:val="both"/>
        <w:rPr>
          <w:rFonts w:asciiTheme="majorBidi" w:hAnsiTheme="majorBidi" w:cstheme="majorBidi"/>
          <w:sz w:val="24"/>
          <w:szCs w:val="24"/>
          <w:lang w:val="en-GB"/>
          <w:rPrChange w:id="1655" w:author="Author">
            <w:rPr>
              <w:rFonts w:asciiTheme="majorBidi" w:hAnsiTheme="majorBidi" w:cstheme="majorBidi"/>
              <w:sz w:val="24"/>
              <w:szCs w:val="24"/>
            </w:rPr>
          </w:rPrChange>
        </w:rPr>
      </w:pPr>
      <w:del w:id="1656" w:author="Author">
        <w:r w:rsidRPr="00DD7ADF" w:rsidDel="00E00357">
          <w:rPr>
            <w:rFonts w:asciiTheme="majorBidi" w:hAnsiTheme="majorBidi" w:cstheme="majorBidi"/>
            <w:sz w:val="24"/>
            <w:szCs w:val="24"/>
            <w:lang w:val="en-GB"/>
            <w:rPrChange w:id="1657" w:author="Author">
              <w:rPr>
                <w:rFonts w:asciiTheme="majorBidi" w:hAnsiTheme="majorBidi" w:cstheme="majorBidi"/>
                <w:sz w:val="24"/>
                <w:szCs w:val="24"/>
              </w:rPr>
            </w:rPrChange>
          </w:rPr>
          <w:delText>Covid</w:delText>
        </w:r>
        <w:r w:rsidRPr="00DD7ADF" w:rsidDel="00535D11">
          <w:rPr>
            <w:rFonts w:asciiTheme="majorBidi" w:hAnsiTheme="majorBidi" w:cstheme="majorBidi"/>
            <w:sz w:val="24"/>
            <w:szCs w:val="24"/>
            <w:lang w:val="en-GB"/>
            <w:rPrChange w:id="1658" w:author="Author">
              <w:rPr>
                <w:rFonts w:asciiTheme="majorBidi" w:hAnsiTheme="majorBidi" w:cstheme="majorBidi"/>
                <w:sz w:val="24"/>
                <w:szCs w:val="24"/>
              </w:rPr>
            </w:rPrChange>
          </w:rPr>
          <w:delText xml:space="preserve">-19 </w:delText>
        </w:r>
        <w:r w:rsidRPr="00DD7ADF" w:rsidDel="005D0F24">
          <w:rPr>
            <w:rFonts w:asciiTheme="majorBidi" w:hAnsiTheme="majorBidi" w:cstheme="majorBidi"/>
            <w:sz w:val="24"/>
            <w:szCs w:val="24"/>
            <w:lang w:val="en-GB"/>
            <w:rPrChange w:id="1659" w:author="Author">
              <w:rPr>
                <w:rFonts w:asciiTheme="majorBidi" w:hAnsiTheme="majorBidi" w:cstheme="majorBidi"/>
                <w:sz w:val="24"/>
                <w:szCs w:val="24"/>
              </w:rPr>
            </w:rPrChange>
          </w:rPr>
          <w:delText xml:space="preserve">has dropped a weighty </w:delText>
        </w:r>
        <w:r w:rsidRPr="00DD7ADF" w:rsidDel="00535D11">
          <w:rPr>
            <w:rFonts w:asciiTheme="majorBidi" w:hAnsiTheme="majorBidi" w:cstheme="majorBidi"/>
            <w:sz w:val="24"/>
            <w:szCs w:val="24"/>
            <w:lang w:val="en-GB"/>
            <w:rPrChange w:id="1660" w:author="Author">
              <w:rPr>
                <w:rFonts w:asciiTheme="majorBidi" w:hAnsiTheme="majorBidi" w:cstheme="majorBidi"/>
                <w:sz w:val="24"/>
                <w:szCs w:val="24"/>
              </w:rPr>
            </w:rPrChange>
          </w:rPr>
          <w:delText>fourth variable in</w:delText>
        </w:r>
        <w:r w:rsidRPr="00DD7ADF" w:rsidDel="00E00357">
          <w:rPr>
            <w:rFonts w:asciiTheme="majorBidi" w:hAnsiTheme="majorBidi" w:cstheme="majorBidi"/>
            <w:sz w:val="24"/>
            <w:szCs w:val="24"/>
            <w:lang w:val="en-GB"/>
            <w:rPrChange w:id="1661" w:author="Author">
              <w:rPr>
                <w:rFonts w:asciiTheme="majorBidi" w:hAnsiTheme="majorBidi" w:cstheme="majorBidi"/>
                <w:sz w:val="24"/>
                <w:szCs w:val="24"/>
              </w:rPr>
            </w:rPrChange>
          </w:rPr>
          <w:delText>to</w:delText>
        </w:r>
        <w:r w:rsidRPr="00DD7ADF" w:rsidDel="00535D11">
          <w:rPr>
            <w:rFonts w:asciiTheme="majorBidi" w:hAnsiTheme="majorBidi" w:cstheme="majorBidi"/>
            <w:sz w:val="24"/>
            <w:szCs w:val="24"/>
            <w:lang w:val="en-GB"/>
            <w:rPrChange w:id="1662" w:author="Author">
              <w:rPr>
                <w:rFonts w:asciiTheme="majorBidi" w:hAnsiTheme="majorBidi" w:cstheme="majorBidi"/>
                <w:sz w:val="24"/>
                <w:szCs w:val="24"/>
              </w:rPr>
            </w:rPrChange>
          </w:rPr>
          <w:delText xml:space="preserve"> the CRAE mix: technological literacy and skills. Students today have access to fast, available, and accessible information, and their ability to consume information is constantly evolving. Our ability to weave global and virtual social connections has been greatly enhanced.</w:delText>
        </w:r>
      </w:del>
      <w:r w:rsidRPr="00DD7ADF">
        <w:rPr>
          <w:rFonts w:asciiTheme="majorBidi" w:hAnsiTheme="majorBidi" w:cstheme="majorBidi"/>
          <w:sz w:val="24"/>
          <w:szCs w:val="24"/>
          <w:lang w:val="en-GB"/>
          <w:rPrChange w:id="1663" w:author="Author">
            <w:rPr>
              <w:rFonts w:asciiTheme="majorBidi" w:hAnsiTheme="majorBidi" w:cstheme="majorBidi"/>
              <w:sz w:val="24"/>
              <w:szCs w:val="24"/>
            </w:rPr>
          </w:rPrChange>
        </w:rPr>
        <w:t xml:space="preserve"> </w:t>
      </w:r>
      <w:ins w:id="1664" w:author="Author">
        <w:r w:rsidR="00E00357" w:rsidRPr="00E763EE">
          <w:rPr>
            <w:rFonts w:asciiTheme="majorBidi" w:hAnsiTheme="majorBidi" w:cstheme="majorBidi"/>
            <w:sz w:val="24"/>
            <w:szCs w:val="24"/>
            <w:lang w:val="en-GB"/>
          </w:rPr>
          <w:t>The challenge for academic instructors and tertiary institutions is to keep pace with these rapid changes and adjust teaching, learning</w:t>
        </w:r>
        <w:del w:id="1665" w:author="Author">
          <w:r w:rsidR="00263FFE" w:rsidRPr="00E763EE" w:rsidDel="002C1E40">
            <w:rPr>
              <w:rFonts w:asciiTheme="majorBidi" w:hAnsiTheme="majorBidi" w:cstheme="majorBidi"/>
              <w:sz w:val="24"/>
              <w:szCs w:val="24"/>
              <w:lang w:val="en-GB"/>
            </w:rPr>
            <w:delText>,</w:delText>
          </w:r>
        </w:del>
        <w:r w:rsidR="00E00357" w:rsidRPr="00E763EE">
          <w:rPr>
            <w:rFonts w:asciiTheme="majorBidi" w:hAnsiTheme="majorBidi" w:cstheme="majorBidi"/>
            <w:sz w:val="24"/>
            <w:szCs w:val="24"/>
            <w:lang w:val="en-GB"/>
          </w:rPr>
          <w:t xml:space="preserve"> and</w:t>
        </w:r>
        <w:del w:id="1666" w:author="Author">
          <w:r w:rsidR="00E00357" w:rsidRPr="00E763EE" w:rsidDel="00110C13">
            <w:rPr>
              <w:rFonts w:asciiTheme="majorBidi" w:hAnsiTheme="majorBidi" w:cstheme="majorBidi"/>
              <w:sz w:val="24"/>
              <w:szCs w:val="24"/>
              <w:lang w:val="en-GB"/>
            </w:rPr>
            <w:delText xml:space="preserve"> </w:delText>
          </w:r>
        </w:del>
        <w:r w:rsidR="00110C13">
          <w:rPr>
            <w:rFonts w:asciiTheme="majorBidi" w:hAnsiTheme="majorBidi" w:cstheme="majorBidi"/>
            <w:sz w:val="24"/>
            <w:szCs w:val="24"/>
            <w:lang w:val="en-GB"/>
          </w:rPr>
          <w:t xml:space="preserve"> assessment </w:t>
        </w:r>
        <w:del w:id="1667" w:author="Author">
          <w:r w:rsidR="00E00357" w:rsidRPr="00E763EE" w:rsidDel="00110C13">
            <w:rPr>
              <w:rFonts w:asciiTheme="majorBidi" w:hAnsiTheme="majorBidi" w:cstheme="majorBidi"/>
              <w:sz w:val="24"/>
              <w:szCs w:val="24"/>
              <w:lang w:val="en-GB"/>
            </w:rPr>
            <w:delText xml:space="preserve">evaluation </w:delText>
          </w:r>
        </w:del>
        <w:r w:rsidR="00E00357" w:rsidRPr="00E763EE">
          <w:rPr>
            <w:rFonts w:asciiTheme="majorBidi" w:hAnsiTheme="majorBidi" w:cstheme="majorBidi"/>
            <w:sz w:val="24"/>
            <w:szCs w:val="24"/>
            <w:lang w:val="en-GB"/>
          </w:rPr>
          <w:t>so that they remain relevant to the students’ world.</w:t>
        </w:r>
      </w:ins>
      <w:del w:id="1668" w:author="Author">
        <w:r w:rsidRPr="00DD7ADF" w:rsidDel="00E00357">
          <w:rPr>
            <w:rFonts w:asciiTheme="majorBidi" w:hAnsiTheme="majorBidi" w:cstheme="majorBidi"/>
            <w:sz w:val="24"/>
            <w:szCs w:val="24"/>
            <w:lang w:val="en-GB"/>
            <w:rPrChange w:id="1669" w:author="Author">
              <w:rPr>
                <w:rFonts w:asciiTheme="majorBidi" w:hAnsiTheme="majorBidi" w:cstheme="majorBidi"/>
                <w:sz w:val="24"/>
                <w:szCs w:val="24"/>
              </w:rPr>
            </w:rPrChange>
          </w:rPr>
          <w:delText xml:space="preserve">Is academia able to keep up with such rapid </w:delText>
        </w:r>
        <w:r w:rsidRPr="00DD7ADF" w:rsidDel="00E00357">
          <w:rPr>
            <w:rFonts w:asciiTheme="majorBidi" w:hAnsiTheme="majorBidi" w:cstheme="majorBidi"/>
            <w:sz w:val="24"/>
            <w:szCs w:val="24"/>
            <w:lang w:val="en-GB"/>
            <w:rPrChange w:id="1670" w:author="Author">
              <w:rPr>
                <w:rFonts w:asciiTheme="majorBidi" w:hAnsiTheme="majorBidi" w:cstheme="majorBidi"/>
                <w:sz w:val="24"/>
                <w:szCs w:val="24"/>
              </w:rPr>
            </w:rPrChange>
          </w:rPr>
          <w:cr/>
          <w:delText>changes? Can it adjust its teaching, learning, and evaluation methods to the students</w:delText>
        </w:r>
        <w:r w:rsidRPr="00DD7ADF" w:rsidDel="0084623C">
          <w:rPr>
            <w:rFonts w:asciiTheme="majorBidi" w:hAnsiTheme="majorBidi" w:cstheme="majorBidi"/>
            <w:sz w:val="24"/>
            <w:szCs w:val="24"/>
            <w:lang w:val="en-GB"/>
            <w:rPrChange w:id="1671" w:author="Author">
              <w:rPr>
                <w:rFonts w:asciiTheme="majorBidi" w:hAnsiTheme="majorBidi" w:cstheme="majorBidi"/>
                <w:sz w:val="24"/>
                <w:szCs w:val="24"/>
              </w:rPr>
            </w:rPrChange>
          </w:rPr>
          <w:delText>’</w:delText>
        </w:r>
        <w:r w:rsidRPr="00DD7ADF" w:rsidDel="00E00357">
          <w:rPr>
            <w:rFonts w:asciiTheme="majorBidi" w:hAnsiTheme="majorBidi" w:cstheme="majorBidi"/>
            <w:sz w:val="24"/>
            <w:szCs w:val="24"/>
            <w:lang w:val="en-GB"/>
            <w:rPrChange w:id="1672" w:author="Author">
              <w:rPr>
                <w:rFonts w:asciiTheme="majorBidi" w:hAnsiTheme="majorBidi" w:cstheme="majorBidi"/>
                <w:sz w:val="24"/>
                <w:szCs w:val="24"/>
              </w:rPr>
            </w:rPrChange>
          </w:rPr>
          <w:delText xml:space="preserve"> world, in keeping with these rapid technological changes?</w:delText>
        </w:r>
      </w:del>
      <w:r w:rsidRPr="00DD7ADF">
        <w:rPr>
          <w:rFonts w:asciiTheme="majorBidi" w:hAnsiTheme="majorBidi" w:cstheme="majorBidi"/>
          <w:sz w:val="24"/>
          <w:szCs w:val="24"/>
          <w:lang w:val="en-GB"/>
          <w:rPrChange w:id="1673" w:author="Author">
            <w:rPr>
              <w:rFonts w:asciiTheme="majorBidi" w:hAnsiTheme="majorBidi" w:cstheme="majorBidi"/>
              <w:sz w:val="24"/>
              <w:szCs w:val="24"/>
            </w:rPr>
          </w:rPrChange>
        </w:rPr>
        <w:t xml:space="preserve">   </w:t>
      </w:r>
    </w:p>
    <w:p w14:paraId="3E813A86" w14:textId="2BB17280" w:rsidR="00AD76D6" w:rsidRPr="00DD7ADF" w:rsidDel="00AF6EE9" w:rsidRDefault="00AF6EE9" w:rsidP="00921837">
      <w:pPr>
        <w:bidi w:val="0"/>
        <w:spacing w:after="0" w:line="480" w:lineRule="auto"/>
        <w:ind w:firstLine="720"/>
        <w:jc w:val="both"/>
        <w:rPr>
          <w:del w:id="1674" w:author="Author"/>
          <w:rFonts w:asciiTheme="majorBidi" w:hAnsiTheme="majorBidi" w:cstheme="majorBidi"/>
          <w:color w:val="000000"/>
          <w:sz w:val="24"/>
          <w:szCs w:val="24"/>
          <w:lang w:val="en-GB"/>
          <w:rPrChange w:id="1675" w:author="Author">
            <w:rPr>
              <w:del w:id="1676" w:author="Author"/>
              <w:rFonts w:asciiTheme="majorBidi" w:hAnsiTheme="majorBidi" w:cstheme="majorBidi"/>
              <w:color w:val="000000"/>
              <w:sz w:val="24"/>
              <w:szCs w:val="24"/>
            </w:rPr>
          </w:rPrChange>
        </w:rPr>
        <w:pPrChange w:id="1677" w:author="Author">
          <w:pPr>
            <w:bidi w:val="0"/>
            <w:spacing w:after="0" w:line="480" w:lineRule="auto"/>
            <w:jc w:val="both"/>
          </w:pPr>
        </w:pPrChange>
      </w:pPr>
      <w:ins w:id="1678" w:author="Author">
        <w:r w:rsidRPr="00E763EE">
          <w:rPr>
            <w:rFonts w:asciiTheme="majorBidi" w:hAnsiTheme="majorBidi" w:cstheme="majorBidi"/>
            <w:color w:val="000000"/>
            <w:sz w:val="24"/>
            <w:szCs w:val="24"/>
            <w:lang w:val="en-GB"/>
          </w:rPr>
          <w:tab/>
        </w:r>
      </w:ins>
      <w:commentRangeStart w:id="1679"/>
      <w:del w:id="1680" w:author="Author">
        <w:r w:rsidR="007669CE" w:rsidRPr="00DD7ADF" w:rsidDel="00AF6EE9">
          <w:rPr>
            <w:rFonts w:asciiTheme="majorBidi" w:hAnsiTheme="majorBidi" w:cstheme="majorBidi"/>
            <w:color w:val="000000"/>
            <w:sz w:val="24"/>
            <w:szCs w:val="24"/>
            <w:lang w:val="en-GB"/>
            <w:rPrChange w:id="1681" w:author="Author">
              <w:rPr>
                <w:rFonts w:asciiTheme="majorBidi" w:hAnsiTheme="majorBidi" w:cstheme="majorBidi"/>
                <w:color w:val="000000"/>
                <w:sz w:val="24"/>
                <w:szCs w:val="24"/>
              </w:rPr>
            </w:rPrChange>
          </w:rPr>
          <w:delText xml:space="preserve">COVID-19 </w:delText>
        </w:r>
        <w:r w:rsidR="007669CE" w:rsidRPr="00DD7ADF" w:rsidDel="00C432DE">
          <w:rPr>
            <w:rFonts w:asciiTheme="majorBidi" w:hAnsiTheme="majorBidi" w:cstheme="majorBidi"/>
            <w:color w:val="000000"/>
            <w:sz w:val="24"/>
            <w:szCs w:val="24"/>
            <w:lang w:val="en-GB"/>
            <w:rPrChange w:id="1682" w:author="Author">
              <w:rPr>
                <w:rFonts w:asciiTheme="majorBidi" w:hAnsiTheme="majorBidi" w:cstheme="majorBidi"/>
                <w:color w:val="000000"/>
                <w:sz w:val="24"/>
                <w:szCs w:val="24"/>
              </w:rPr>
            </w:rPrChange>
          </w:rPr>
          <w:delText xml:space="preserve">recession </w:delText>
        </w:r>
        <w:r w:rsidR="00152348" w:rsidRPr="00DD7ADF" w:rsidDel="00AF6EE9">
          <w:rPr>
            <w:rFonts w:asciiTheme="majorBidi" w:hAnsiTheme="majorBidi" w:cstheme="majorBidi"/>
            <w:color w:val="000000"/>
            <w:sz w:val="24"/>
            <w:szCs w:val="24"/>
            <w:lang w:val="en-GB"/>
            <w:rPrChange w:id="1683" w:author="Author">
              <w:rPr>
                <w:rFonts w:asciiTheme="majorBidi" w:hAnsiTheme="majorBidi" w:cstheme="majorBidi"/>
                <w:color w:val="000000"/>
                <w:sz w:val="24"/>
                <w:szCs w:val="24"/>
              </w:rPr>
            </w:rPrChange>
          </w:rPr>
          <w:delText>has unique academic</w:delText>
        </w:r>
        <w:r w:rsidR="007669CE" w:rsidRPr="00DD7ADF" w:rsidDel="00AF6EE9">
          <w:rPr>
            <w:rFonts w:asciiTheme="majorBidi" w:hAnsiTheme="majorBidi" w:cstheme="majorBidi"/>
            <w:color w:val="000000"/>
            <w:sz w:val="24"/>
            <w:szCs w:val="24"/>
            <w:lang w:val="en-GB"/>
            <w:rPrChange w:id="1684" w:author="Author">
              <w:rPr>
                <w:rFonts w:asciiTheme="majorBidi" w:hAnsiTheme="majorBidi" w:cstheme="majorBidi"/>
                <w:color w:val="000000"/>
                <w:sz w:val="24"/>
                <w:szCs w:val="24"/>
              </w:rPr>
            </w:rPrChange>
          </w:rPr>
          <w:delText xml:space="preserve">-related features. </w:delText>
        </w:r>
        <w:r w:rsidR="00152348" w:rsidRPr="00DD7ADF" w:rsidDel="00AF6EE9">
          <w:rPr>
            <w:rFonts w:asciiTheme="majorBidi" w:hAnsiTheme="majorBidi" w:cstheme="majorBidi"/>
            <w:color w:val="000000"/>
            <w:sz w:val="24"/>
            <w:szCs w:val="24"/>
            <w:lang w:val="en-GB"/>
            <w:rPrChange w:id="1685" w:author="Author">
              <w:rPr>
                <w:rFonts w:asciiTheme="majorBidi" w:hAnsiTheme="majorBidi" w:cstheme="majorBidi"/>
                <w:color w:val="000000"/>
                <w:sz w:val="24"/>
                <w:szCs w:val="24"/>
              </w:rPr>
            </w:rPrChange>
          </w:rPr>
          <w:delText>S</w:delText>
        </w:r>
        <w:r w:rsidR="007669CE" w:rsidRPr="00DD7ADF" w:rsidDel="00AF6EE9">
          <w:rPr>
            <w:rFonts w:asciiTheme="majorBidi" w:hAnsiTheme="majorBidi" w:cstheme="majorBidi"/>
            <w:color w:val="000000"/>
            <w:sz w:val="24"/>
            <w:szCs w:val="24"/>
            <w:lang w:val="en-GB"/>
            <w:rPrChange w:id="1686" w:author="Author">
              <w:rPr>
                <w:rFonts w:asciiTheme="majorBidi" w:hAnsiTheme="majorBidi" w:cstheme="majorBidi"/>
                <w:color w:val="000000"/>
                <w:sz w:val="24"/>
                <w:szCs w:val="24"/>
              </w:rPr>
            </w:rPrChange>
          </w:rPr>
          <w:delText xml:space="preserve">ocial distancing requirements have imposed structural shifts on </w:delText>
        </w:r>
        <w:r w:rsidR="00152348" w:rsidRPr="00DD7ADF" w:rsidDel="00AF6EE9">
          <w:rPr>
            <w:rFonts w:asciiTheme="majorBidi" w:hAnsiTheme="majorBidi" w:cstheme="majorBidi"/>
            <w:color w:val="000000"/>
            <w:sz w:val="24"/>
            <w:szCs w:val="24"/>
            <w:lang w:val="en-GB"/>
            <w:rPrChange w:id="1687" w:author="Author">
              <w:rPr>
                <w:rFonts w:asciiTheme="majorBidi" w:hAnsiTheme="majorBidi" w:cstheme="majorBidi"/>
                <w:color w:val="000000"/>
                <w:sz w:val="24"/>
                <w:szCs w:val="24"/>
              </w:rPr>
            </w:rPrChange>
          </w:rPr>
          <w:delText>Academia</w:delText>
        </w:r>
        <w:r w:rsidR="007669CE" w:rsidRPr="00DD7ADF" w:rsidDel="00AF6EE9">
          <w:rPr>
            <w:rFonts w:asciiTheme="majorBidi" w:hAnsiTheme="majorBidi" w:cstheme="majorBidi"/>
            <w:color w:val="000000"/>
            <w:sz w:val="24"/>
            <w:szCs w:val="24"/>
            <w:lang w:val="en-GB"/>
            <w:rPrChange w:id="1688" w:author="Author">
              <w:rPr>
                <w:rFonts w:asciiTheme="majorBidi" w:hAnsiTheme="majorBidi" w:cstheme="majorBidi"/>
                <w:color w:val="000000"/>
                <w:sz w:val="24"/>
                <w:szCs w:val="24"/>
              </w:rPr>
            </w:rPrChange>
          </w:rPr>
          <w:delText xml:space="preserve">, most notably the </w:delText>
        </w:r>
        <w:r w:rsidR="007669CE" w:rsidRPr="00DD7ADF" w:rsidDel="00AF6EE9">
          <w:rPr>
            <w:rFonts w:asciiTheme="majorBidi" w:hAnsiTheme="majorBidi" w:cstheme="majorBidi"/>
            <w:color w:val="000000"/>
            <w:sz w:val="24"/>
            <w:szCs w:val="24"/>
            <w:lang w:val="en-GB"/>
            <w:rPrChange w:id="1689" w:author="Author">
              <w:rPr>
                <w:rFonts w:asciiTheme="majorBidi" w:hAnsiTheme="majorBidi" w:cstheme="majorBidi"/>
                <w:color w:val="000000"/>
                <w:sz w:val="24"/>
                <w:szCs w:val="24"/>
              </w:rPr>
            </w:rPrChange>
          </w:rPr>
          <w:lastRenderedPageBreak/>
          <w:delText xml:space="preserve">expansion of </w:delText>
        </w:r>
        <w:r w:rsidR="00152348" w:rsidRPr="00DD7ADF" w:rsidDel="00AF6EE9">
          <w:rPr>
            <w:rFonts w:asciiTheme="majorBidi" w:hAnsiTheme="majorBidi" w:cstheme="majorBidi"/>
            <w:color w:val="000000"/>
            <w:sz w:val="24"/>
            <w:szCs w:val="24"/>
            <w:lang w:val="en-GB"/>
            <w:rPrChange w:id="1690" w:author="Author">
              <w:rPr>
                <w:rFonts w:asciiTheme="majorBidi" w:hAnsiTheme="majorBidi" w:cstheme="majorBidi"/>
                <w:color w:val="000000"/>
                <w:sz w:val="24"/>
                <w:szCs w:val="24"/>
              </w:rPr>
            </w:rPrChange>
          </w:rPr>
          <w:delText>learning and working</w:delText>
        </w:r>
        <w:r w:rsidR="007669CE" w:rsidRPr="00DD7ADF" w:rsidDel="00AF6EE9">
          <w:rPr>
            <w:rFonts w:asciiTheme="majorBidi" w:hAnsiTheme="majorBidi" w:cstheme="majorBidi"/>
            <w:color w:val="000000"/>
            <w:sz w:val="24"/>
            <w:szCs w:val="24"/>
            <w:lang w:val="en-GB"/>
            <w:rPrChange w:id="1691" w:author="Author">
              <w:rPr>
                <w:rFonts w:asciiTheme="majorBidi" w:hAnsiTheme="majorBidi" w:cstheme="majorBidi"/>
                <w:color w:val="000000"/>
                <w:sz w:val="24"/>
                <w:szCs w:val="24"/>
              </w:rPr>
            </w:rPrChange>
          </w:rPr>
          <w:delText xml:space="preserve"> from home</w:delText>
        </w:r>
        <w:r w:rsidR="00152348" w:rsidRPr="00DD7ADF" w:rsidDel="00AF6EE9">
          <w:rPr>
            <w:rFonts w:asciiTheme="majorBidi" w:hAnsiTheme="majorBidi" w:cstheme="majorBidi"/>
            <w:color w:val="000000"/>
            <w:sz w:val="24"/>
            <w:szCs w:val="24"/>
            <w:lang w:val="en-GB"/>
            <w:rPrChange w:id="1692" w:author="Author">
              <w:rPr>
                <w:rFonts w:asciiTheme="majorBidi" w:hAnsiTheme="majorBidi" w:cstheme="majorBidi"/>
                <w:color w:val="000000"/>
                <w:sz w:val="24"/>
                <w:szCs w:val="24"/>
              </w:rPr>
            </w:rPrChange>
          </w:rPr>
          <w:delText xml:space="preserve"> and</w:delText>
        </w:r>
        <w:r w:rsidR="007669CE" w:rsidRPr="00DD7ADF" w:rsidDel="00AF6EE9">
          <w:rPr>
            <w:rFonts w:asciiTheme="majorBidi" w:hAnsiTheme="majorBidi" w:cstheme="majorBidi"/>
            <w:color w:val="000000"/>
            <w:sz w:val="24"/>
            <w:szCs w:val="24"/>
            <w:lang w:val="en-GB"/>
            <w:rPrChange w:id="1693" w:author="Author">
              <w:rPr>
                <w:rFonts w:asciiTheme="majorBidi" w:hAnsiTheme="majorBidi" w:cstheme="majorBidi"/>
                <w:color w:val="000000"/>
                <w:sz w:val="24"/>
                <w:szCs w:val="24"/>
              </w:rPr>
            </w:rPrChange>
          </w:rPr>
          <w:delText xml:space="preserve"> virtual communication. This massive global </w:delText>
        </w:r>
        <w:r w:rsidR="00152348" w:rsidRPr="00DD7ADF" w:rsidDel="00AF6EE9">
          <w:rPr>
            <w:rFonts w:asciiTheme="majorBidi" w:hAnsiTheme="majorBidi" w:cstheme="majorBidi"/>
            <w:color w:val="000000"/>
            <w:sz w:val="24"/>
            <w:szCs w:val="24"/>
            <w:lang w:val="en-GB"/>
            <w:rPrChange w:id="1694" w:author="Author">
              <w:rPr>
                <w:rFonts w:asciiTheme="majorBidi" w:hAnsiTheme="majorBidi" w:cstheme="majorBidi"/>
                <w:color w:val="000000"/>
                <w:sz w:val="24"/>
                <w:szCs w:val="24"/>
              </w:rPr>
            </w:rPrChange>
          </w:rPr>
          <w:delText>change</w:delText>
        </w:r>
        <w:r w:rsidR="007669CE" w:rsidRPr="00DD7ADF" w:rsidDel="00AF6EE9">
          <w:rPr>
            <w:rFonts w:asciiTheme="majorBidi" w:hAnsiTheme="majorBidi" w:cstheme="majorBidi"/>
            <w:color w:val="000000"/>
            <w:sz w:val="24"/>
            <w:szCs w:val="24"/>
            <w:lang w:val="en-GB"/>
            <w:rPrChange w:id="1695" w:author="Author">
              <w:rPr>
                <w:rFonts w:asciiTheme="majorBidi" w:hAnsiTheme="majorBidi" w:cstheme="majorBidi"/>
                <w:color w:val="000000"/>
                <w:sz w:val="24"/>
                <w:szCs w:val="24"/>
              </w:rPr>
            </w:rPrChange>
          </w:rPr>
          <w:delText xml:space="preserve">, aiming a poisoned arrow right at the heart of the </w:delText>
        </w:r>
        <w:r w:rsidR="00152348" w:rsidRPr="00DD7ADF" w:rsidDel="00AF6EE9">
          <w:rPr>
            <w:rFonts w:asciiTheme="majorBidi" w:hAnsiTheme="majorBidi" w:cstheme="majorBidi"/>
            <w:color w:val="000000"/>
            <w:sz w:val="24"/>
            <w:szCs w:val="24"/>
            <w:lang w:val="en-GB"/>
            <w:rPrChange w:id="1696" w:author="Author">
              <w:rPr>
                <w:rFonts w:asciiTheme="majorBidi" w:hAnsiTheme="majorBidi" w:cstheme="majorBidi"/>
                <w:color w:val="000000"/>
                <w:sz w:val="24"/>
                <w:szCs w:val="24"/>
              </w:rPr>
            </w:rPrChange>
          </w:rPr>
          <w:delText>academia</w:delText>
        </w:r>
        <w:r w:rsidR="007669CE" w:rsidRPr="00DD7ADF" w:rsidDel="00AF6EE9">
          <w:rPr>
            <w:rFonts w:asciiTheme="majorBidi" w:hAnsiTheme="majorBidi" w:cstheme="majorBidi"/>
            <w:color w:val="000000"/>
            <w:sz w:val="24"/>
            <w:szCs w:val="24"/>
            <w:lang w:val="en-GB"/>
            <w:rPrChange w:id="1697" w:author="Author">
              <w:rPr>
                <w:rFonts w:asciiTheme="majorBidi" w:hAnsiTheme="majorBidi" w:cstheme="majorBidi"/>
                <w:color w:val="000000"/>
                <w:sz w:val="24"/>
                <w:szCs w:val="24"/>
              </w:rPr>
            </w:rPrChange>
          </w:rPr>
          <w:delText xml:space="preserve">, may accelerate transformations in the nature of </w:delText>
        </w:r>
        <w:r w:rsidR="00152348" w:rsidRPr="00DD7ADF" w:rsidDel="00AF6EE9">
          <w:rPr>
            <w:rFonts w:asciiTheme="majorBidi" w:hAnsiTheme="majorBidi" w:cstheme="majorBidi"/>
            <w:color w:val="000000"/>
            <w:sz w:val="24"/>
            <w:szCs w:val="24"/>
            <w:lang w:val="en-GB"/>
            <w:rPrChange w:id="1698" w:author="Author">
              <w:rPr>
                <w:rFonts w:asciiTheme="majorBidi" w:hAnsiTheme="majorBidi" w:cstheme="majorBidi"/>
                <w:color w:val="000000"/>
                <w:sz w:val="24"/>
                <w:szCs w:val="24"/>
              </w:rPr>
            </w:rPrChange>
          </w:rPr>
          <w:delText>learning and work</w:delText>
        </w:r>
        <w:r w:rsidR="007669CE" w:rsidRPr="00DD7ADF" w:rsidDel="00AF6EE9">
          <w:rPr>
            <w:rFonts w:asciiTheme="majorBidi" w:hAnsiTheme="majorBidi" w:cstheme="majorBidi"/>
            <w:color w:val="000000"/>
            <w:sz w:val="24"/>
            <w:szCs w:val="24"/>
            <w:lang w:val="en-GB"/>
            <w:rPrChange w:id="1699" w:author="Author">
              <w:rPr>
                <w:rFonts w:asciiTheme="majorBidi" w:hAnsiTheme="majorBidi" w:cstheme="majorBidi"/>
                <w:color w:val="000000"/>
                <w:sz w:val="24"/>
                <w:szCs w:val="24"/>
              </w:rPr>
            </w:rPrChange>
          </w:rPr>
          <w:delText xml:space="preserve"> that have gradually emerged due to technological, and globalization </w:delText>
        </w:r>
        <w:r w:rsidR="00152348" w:rsidRPr="00DD7ADF" w:rsidDel="00AF6EE9">
          <w:rPr>
            <w:rFonts w:asciiTheme="majorBidi" w:hAnsiTheme="majorBidi" w:cstheme="majorBidi"/>
            <w:color w:val="000000"/>
            <w:sz w:val="24"/>
            <w:szCs w:val="24"/>
            <w:lang w:val="en-GB"/>
            <w:rPrChange w:id="1700" w:author="Author">
              <w:rPr>
                <w:rFonts w:asciiTheme="majorBidi" w:hAnsiTheme="majorBidi" w:cstheme="majorBidi"/>
                <w:color w:val="000000"/>
                <w:sz w:val="24"/>
                <w:szCs w:val="24"/>
              </w:rPr>
            </w:rPrChange>
          </w:rPr>
          <w:delText>changes. T</w:delText>
        </w:r>
        <w:r w:rsidR="007669CE" w:rsidRPr="00DD7ADF" w:rsidDel="00AF6EE9">
          <w:rPr>
            <w:rFonts w:asciiTheme="majorBidi" w:hAnsiTheme="majorBidi" w:cstheme="majorBidi"/>
            <w:color w:val="000000"/>
            <w:sz w:val="24"/>
            <w:szCs w:val="24"/>
            <w:lang w:val="en-GB"/>
            <w:rPrChange w:id="1701" w:author="Author">
              <w:rPr>
                <w:rFonts w:asciiTheme="majorBidi" w:hAnsiTheme="majorBidi" w:cstheme="majorBidi"/>
                <w:color w:val="000000"/>
                <w:sz w:val="24"/>
                <w:szCs w:val="24"/>
              </w:rPr>
            </w:rPrChange>
          </w:rPr>
          <w:delText>hese shifts challenge the core values of the society</w:delText>
        </w:r>
        <w:r w:rsidR="00AD76D6" w:rsidRPr="00DD7ADF" w:rsidDel="00AF6EE9">
          <w:rPr>
            <w:rFonts w:asciiTheme="majorBidi" w:hAnsiTheme="majorBidi" w:cstheme="majorBidi"/>
            <w:color w:val="000000"/>
            <w:sz w:val="24"/>
            <w:szCs w:val="24"/>
            <w:lang w:val="en-GB"/>
            <w:rPrChange w:id="1702" w:author="Author">
              <w:rPr>
                <w:rFonts w:asciiTheme="majorBidi" w:hAnsiTheme="majorBidi" w:cstheme="majorBidi"/>
                <w:color w:val="000000"/>
                <w:sz w:val="24"/>
                <w:szCs w:val="24"/>
              </w:rPr>
            </w:rPrChange>
          </w:rPr>
          <w:delText xml:space="preserve"> and academia</w:delText>
        </w:r>
        <w:r w:rsidR="00152348" w:rsidRPr="00DD7ADF" w:rsidDel="00AF6EE9">
          <w:rPr>
            <w:rFonts w:asciiTheme="majorBidi" w:hAnsiTheme="majorBidi" w:cstheme="majorBidi"/>
            <w:color w:val="000000"/>
            <w:sz w:val="24"/>
            <w:szCs w:val="24"/>
            <w:lang w:val="en-GB"/>
            <w:rPrChange w:id="1703" w:author="Author">
              <w:rPr>
                <w:rFonts w:asciiTheme="majorBidi" w:hAnsiTheme="majorBidi" w:cstheme="majorBidi"/>
                <w:color w:val="000000"/>
                <w:sz w:val="24"/>
                <w:szCs w:val="24"/>
              </w:rPr>
            </w:rPrChange>
          </w:rPr>
          <w:delText>.</w:delText>
        </w:r>
        <w:commentRangeEnd w:id="1679"/>
        <w:r w:rsidR="00C432DE" w:rsidRPr="00DD7ADF" w:rsidDel="00AF6EE9">
          <w:rPr>
            <w:rStyle w:val="CommentReference"/>
            <w:rFonts w:asciiTheme="majorBidi" w:hAnsiTheme="majorBidi" w:cstheme="majorBidi"/>
            <w:sz w:val="24"/>
            <w:szCs w:val="24"/>
            <w:rPrChange w:id="1704" w:author="Author">
              <w:rPr>
                <w:rStyle w:val="CommentReference"/>
              </w:rPr>
            </w:rPrChange>
          </w:rPr>
          <w:commentReference w:id="1679"/>
        </w:r>
      </w:del>
    </w:p>
    <w:p w14:paraId="3B25A25D" w14:textId="1F811FF7" w:rsidR="000145A9" w:rsidRPr="00DD7ADF" w:rsidRDefault="000145A9"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Change w:id="1705" w:author="Author">
            <w:rPr>
              <w:rFonts w:asciiTheme="majorBidi" w:hAnsiTheme="majorBidi" w:cstheme="majorBidi"/>
              <w:color w:val="222222"/>
              <w:shd w:val="clear" w:color="auto" w:fill="FFFFFF"/>
            </w:rPr>
          </w:rPrChange>
        </w:rPr>
      </w:pPr>
      <w:r w:rsidRPr="00DD7ADF">
        <w:rPr>
          <w:rStyle w:val="Strong"/>
          <w:rFonts w:asciiTheme="majorBidi" w:hAnsiTheme="majorBidi" w:cstheme="majorBidi"/>
          <w:b w:val="0"/>
          <w:bCs w:val="0"/>
          <w:color w:val="000000"/>
          <w:lang w:val="en-GB"/>
          <w:rPrChange w:id="1706" w:author="Author">
            <w:rPr>
              <w:rStyle w:val="Strong"/>
              <w:rFonts w:asciiTheme="majorBidi" w:hAnsiTheme="majorBidi" w:cstheme="majorBidi"/>
              <w:b w:val="0"/>
              <w:bCs w:val="0"/>
              <w:color w:val="000000"/>
            </w:rPr>
          </w:rPrChange>
        </w:rPr>
        <w:t xml:space="preserve">Digital technology is </w:t>
      </w:r>
      <w:del w:id="1707" w:author="Author">
        <w:r w:rsidRPr="00DD7ADF" w:rsidDel="00AF6EE9">
          <w:rPr>
            <w:rStyle w:val="Strong"/>
            <w:rFonts w:asciiTheme="majorBidi" w:hAnsiTheme="majorBidi" w:cstheme="majorBidi"/>
            <w:b w:val="0"/>
            <w:bCs w:val="0"/>
            <w:color w:val="000000"/>
            <w:lang w:val="en-GB"/>
            <w:rPrChange w:id="1708" w:author="Author">
              <w:rPr>
                <w:rStyle w:val="Strong"/>
                <w:rFonts w:asciiTheme="majorBidi" w:hAnsiTheme="majorBidi" w:cstheme="majorBidi"/>
                <w:b w:val="0"/>
                <w:bCs w:val="0"/>
                <w:color w:val="000000"/>
              </w:rPr>
            </w:rPrChange>
          </w:rPr>
          <w:delText xml:space="preserve">a </w:delText>
        </w:r>
      </w:del>
      <w:ins w:id="1709" w:author="Author">
        <w:r w:rsidR="000078F9">
          <w:rPr>
            <w:rStyle w:val="Strong"/>
            <w:rFonts w:asciiTheme="majorBidi" w:hAnsiTheme="majorBidi" w:cstheme="majorBidi"/>
            <w:b w:val="0"/>
            <w:bCs w:val="0"/>
            <w:color w:val="000000"/>
            <w:lang w:val="en-GB"/>
          </w:rPr>
          <w:t xml:space="preserve">integral to </w:t>
        </w:r>
        <w:del w:id="1710" w:author="Author">
          <w:r w:rsidR="00C227E5" w:rsidRPr="00E763EE" w:rsidDel="000078F9">
            <w:rPr>
              <w:rStyle w:val="Strong"/>
              <w:rFonts w:asciiTheme="majorBidi" w:hAnsiTheme="majorBidi" w:cstheme="majorBidi"/>
              <w:b w:val="0"/>
              <w:bCs w:val="0"/>
              <w:color w:val="000000"/>
              <w:lang w:val="en-GB"/>
            </w:rPr>
            <w:delText>a part</w:delText>
          </w:r>
          <w:r w:rsidR="00AF6EE9" w:rsidRPr="00E763EE" w:rsidDel="000078F9">
            <w:rPr>
              <w:rStyle w:val="Strong"/>
              <w:rFonts w:asciiTheme="majorBidi" w:hAnsiTheme="majorBidi" w:cstheme="majorBidi"/>
              <w:b w:val="0"/>
              <w:bCs w:val="0"/>
              <w:color w:val="000000"/>
              <w:lang w:val="en-GB"/>
            </w:rPr>
            <w:delText xml:space="preserve"> of</w:delText>
          </w:r>
          <w:r w:rsidR="00AF6EE9" w:rsidRPr="00DD7ADF" w:rsidDel="000078F9">
            <w:rPr>
              <w:rStyle w:val="Strong"/>
              <w:rFonts w:asciiTheme="majorBidi" w:hAnsiTheme="majorBidi" w:cstheme="majorBidi"/>
              <w:b w:val="0"/>
              <w:bCs w:val="0"/>
              <w:color w:val="000000"/>
              <w:lang w:val="en-GB"/>
              <w:rPrChange w:id="1711" w:author="Author">
                <w:rPr>
                  <w:rStyle w:val="Strong"/>
                  <w:rFonts w:asciiTheme="majorBidi" w:hAnsiTheme="majorBidi" w:cstheme="majorBidi"/>
                  <w:b w:val="0"/>
                  <w:bCs w:val="0"/>
                  <w:color w:val="000000"/>
                </w:rPr>
              </w:rPrChange>
            </w:rPr>
            <w:delText xml:space="preserve"> </w:delText>
          </w:r>
        </w:del>
      </w:ins>
      <w:r w:rsidRPr="00DD7ADF">
        <w:rPr>
          <w:rStyle w:val="Strong"/>
          <w:rFonts w:asciiTheme="majorBidi" w:hAnsiTheme="majorBidi" w:cstheme="majorBidi"/>
          <w:b w:val="0"/>
          <w:bCs w:val="0"/>
          <w:color w:val="000000"/>
          <w:lang w:val="en-GB"/>
          <w:rPrChange w:id="1712" w:author="Author">
            <w:rPr>
              <w:rStyle w:val="Strong"/>
              <w:rFonts w:asciiTheme="majorBidi" w:hAnsiTheme="majorBidi" w:cstheme="majorBidi"/>
              <w:b w:val="0"/>
              <w:bCs w:val="0"/>
              <w:color w:val="000000"/>
            </w:rPr>
          </w:rPrChange>
        </w:rPr>
        <w:t>culture.</w:t>
      </w:r>
      <w:r w:rsidRPr="00DD7ADF">
        <w:rPr>
          <w:rFonts w:asciiTheme="majorBidi" w:hAnsiTheme="majorBidi" w:cstheme="majorBidi"/>
          <w:color w:val="000000"/>
          <w:lang w:val="en-GB"/>
          <w:rPrChange w:id="1713" w:author="Author">
            <w:rPr>
              <w:rFonts w:asciiTheme="majorBidi" w:hAnsiTheme="majorBidi" w:cstheme="majorBidi"/>
              <w:color w:val="000000"/>
            </w:rPr>
          </w:rPrChange>
        </w:rPr>
        <w:t> </w:t>
      </w:r>
      <w:del w:id="1714" w:author="Author">
        <w:r w:rsidRPr="00DD7ADF" w:rsidDel="00831055">
          <w:rPr>
            <w:rFonts w:asciiTheme="majorBidi" w:hAnsiTheme="majorBidi" w:cstheme="majorBidi"/>
            <w:color w:val="000000"/>
            <w:lang w:val="en-GB"/>
            <w:rPrChange w:id="1715" w:author="Author">
              <w:rPr>
                <w:rFonts w:asciiTheme="majorBidi" w:hAnsiTheme="majorBidi" w:cstheme="majorBidi"/>
                <w:color w:val="000000"/>
              </w:rPr>
            </w:rPrChange>
          </w:rPr>
          <w:delText xml:space="preserve"> </w:delText>
        </w:r>
      </w:del>
      <w:r w:rsidRPr="00DD7ADF">
        <w:rPr>
          <w:rFonts w:asciiTheme="majorBidi" w:hAnsiTheme="majorBidi" w:cstheme="majorBidi"/>
          <w:color w:val="000000"/>
          <w:lang w:val="en-GB"/>
          <w:rPrChange w:id="1716" w:author="Author">
            <w:rPr>
              <w:rFonts w:asciiTheme="majorBidi" w:hAnsiTheme="majorBidi" w:cstheme="majorBidi"/>
              <w:color w:val="000000"/>
            </w:rPr>
          </w:rPrChange>
        </w:rPr>
        <w:t xml:space="preserve">Sherry Turkle </w:t>
      </w:r>
      <w:r w:rsidRPr="00DD7ADF">
        <w:rPr>
          <w:rStyle w:val="Strong"/>
          <w:rFonts w:asciiTheme="majorBidi" w:hAnsiTheme="majorBidi" w:cstheme="majorBidi"/>
          <w:b w:val="0"/>
          <w:bCs w:val="0"/>
          <w:color w:val="000000"/>
          <w:lang w:val="en-GB"/>
          <w:rPrChange w:id="1717" w:author="Author">
            <w:rPr>
              <w:rStyle w:val="Strong"/>
              <w:rFonts w:asciiTheme="majorBidi" w:hAnsiTheme="majorBidi" w:cstheme="majorBidi"/>
              <w:b w:val="0"/>
              <w:bCs w:val="0"/>
              <w:color w:val="000000"/>
            </w:rPr>
          </w:rPrChange>
        </w:rPr>
        <w:t>(</w:t>
      </w:r>
      <w:del w:id="1718" w:author="Author">
        <w:r w:rsidR="00BC57CD" w:rsidRPr="00DD7ADF" w:rsidDel="00AF6EE9">
          <w:rPr>
            <w:rFonts w:asciiTheme="majorBidi" w:hAnsiTheme="majorBidi" w:cstheme="majorBidi"/>
            <w:color w:val="222222"/>
            <w:shd w:val="clear" w:color="auto" w:fill="FFFFFF"/>
            <w:lang w:val="en-GB"/>
            <w:rPrChange w:id="1719" w:author="Author">
              <w:rPr>
                <w:rFonts w:asciiTheme="majorBidi" w:hAnsiTheme="majorBidi" w:cstheme="majorBidi"/>
                <w:color w:val="222222"/>
                <w:shd w:val="clear" w:color="auto" w:fill="FFFFFF"/>
              </w:rPr>
            </w:rPrChange>
          </w:rPr>
          <w:delText>Turkle</w:delText>
        </w:r>
        <w:r w:rsidRPr="00DD7ADF" w:rsidDel="00AF6EE9">
          <w:rPr>
            <w:rFonts w:asciiTheme="majorBidi" w:hAnsiTheme="majorBidi" w:cstheme="majorBidi"/>
            <w:color w:val="222222"/>
            <w:shd w:val="clear" w:color="auto" w:fill="FFFFFF"/>
            <w:lang w:val="en-GB"/>
            <w:rPrChange w:id="1720" w:author="Author">
              <w:rPr>
                <w:rFonts w:asciiTheme="majorBidi" w:hAnsiTheme="majorBidi" w:cstheme="majorBidi"/>
                <w:color w:val="222222"/>
                <w:shd w:val="clear" w:color="auto" w:fill="FFFFFF"/>
              </w:rPr>
            </w:rPrChange>
          </w:rPr>
          <w:delText xml:space="preserve">, </w:delText>
        </w:r>
      </w:del>
      <w:r w:rsidRPr="00DD7ADF">
        <w:rPr>
          <w:rFonts w:asciiTheme="majorBidi" w:hAnsiTheme="majorBidi" w:cstheme="majorBidi"/>
          <w:color w:val="222222"/>
          <w:shd w:val="clear" w:color="auto" w:fill="FFFFFF"/>
          <w:lang w:val="en-GB"/>
          <w:rPrChange w:id="1721" w:author="Author">
            <w:rPr>
              <w:rFonts w:asciiTheme="majorBidi" w:hAnsiTheme="majorBidi" w:cstheme="majorBidi"/>
              <w:color w:val="222222"/>
              <w:shd w:val="clear" w:color="auto" w:fill="FFFFFF"/>
            </w:rPr>
          </w:rPrChange>
        </w:rPr>
        <w:t>2005)</w:t>
      </w:r>
      <w:r w:rsidRPr="00DD7ADF">
        <w:rPr>
          <w:rStyle w:val="Strong"/>
          <w:rFonts w:asciiTheme="majorBidi" w:hAnsiTheme="majorBidi" w:cstheme="majorBidi"/>
          <w:b w:val="0"/>
          <w:bCs w:val="0"/>
          <w:color w:val="000000"/>
          <w:lang w:val="en-GB"/>
          <w:rPrChange w:id="1722" w:author="Author">
            <w:rPr>
              <w:rStyle w:val="Strong"/>
              <w:rFonts w:asciiTheme="majorBidi" w:hAnsiTheme="majorBidi" w:cstheme="majorBidi"/>
              <w:b w:val="0"/>
              <w:bCs w:val="0"/>
              <w:color w:val="000000"/>
            </w:rPr>
          </w:rPrChange>
        </w:rPr>
        <w:t xml:space="preserve"> </w:t>
      </w:r>
      <w:r w:rsidRPr="00DD7ADF">
        <w:rPr>
          <w:rFonts w:asciiTheme="majorBidi" w:hAnsiTheme="majorBidi" w:cstheme="majorBidi"/>
          <w:color w:val="000000"/>
          <w:lang w:val="en-GB"/>
          <w:rPrChange w:id="1723" w:author="Author">
            <w:rPr>
              <w:rFonts w:asciiTheme="majorBidi" w:hAnsiTheme="majorBidi" w:cstheme="majorBidi"/>
              <w:color w:val="000000"/>
            </w:rPr>
          </w:rPrChange>
        </w:rPr>
        <w:t>defines the computer as more than just a tool, but as</w:t>
      </w:r>
      <w:ins w:id="1724" w:author="Author">
        <w:r w:rsidR="00C227E5" w:rsidRPr="00E763EE">
          <w:rPr>
            <w:rFonts w:asciiTheme="majorBidi" w:hAnsiTheme="majorBidi" w:cstheme="majorBidi"/>
            <w:color w:val="000000"/>
            <w:lang w:val="en-GB"/>
          </w:rPr>
          <w:t xml:space="preserve"> a</w:t>
        </w:r>
      </w:ins>
      <w:r w:rsidRPr="00DD7ADF">
        <w:rPr>
          <w:rFonts w:asciiTheme="majorBidi" w:hAnsiTheme="majorBidi" w:cstheme="majorBidi"/>
          <w:color w:val="000000"/>
          <w:lang w:val="en-GB"/>
          <w:rPrChange w:id="1725" w:author="Author">
            <w:rPr>
              <w:rFonts w:asciiTheme="majorBidi" w:hAnsiTheme="majorBidi" w:cstheme="majorBidi"/>
              <w:color w:val="000000"/>
            </w:rPr>
          </w:rPrChange>
        </w:rPr>
        <w:t xml:space="preserve"> part of our daily personal and psychological</w:t>
      </w:r>
      <w:ins w:id="1726" w:author="Author">
        <w:r w:rsidR="000078F9">
          <w:rPr>
            <w:rFonts w:asciiTheme="majorBidi" w:hAnsiTheme="majorBidi" w:cstheme="majorBidi"/>
            <w:color w:val="000000"/>
            <w:lang w:val="en-GB"/>
          </w:rPr>
          <w:t xml:space="preserve"> </w:t>
        </w:r>
      </w:ins>
      <w:del w:id="1727" w:author="Author">
        <w:r w:rsidRPr="00DD7ADF" w:rsidDel="000078F9">
          <w:rPr>
            <w:rFonts w:asciiTheme="majorBidi" w:hAnsiTheme="majorBidi" w:cstheme="majorBidi"/>
            <w:color w:val="000000"/>
            <w:lang w:val="en-GB"/>
            <w:rPrChange w:id="1728" w:author="Author">
              <w:rPr>
                <w:rFonts w:asciiTheme="majorBidi" w:hAnsiTheme="majorBidi" w:cstheme="majorBidi"/>
                <w:color w:val="000000"/>
              </w:rPr>
            </w:rPrChange>
          </w:rPr>
          <w:delText xml:space="preserve"> </w:delText>
        </w:r>
      </w:del>
      <w:ins w:id="1729" w:author="Author">
        <w:r w:rsidR="000078F9">
          <w:rPr>
            <w:rFonts w:asciiTheme="majorBidi" w:hAnsiTheme="majorBidi" w:cstheme="majorBidi"/>
            <w:color w:val="000000"/>
            <w:lang w:val="en-GB"/>
          </w:rPr>
          <w:t>lives</w:t>
        </w:r>
      </w:ins>
      <w:del w:id="1730" w:author="Author">
        <w:r w:rsidRPr="00DD7ADF" w:rsidDel="000078F9">
          <w:rPr>
            <w:rFonts w:asciiTheme="majorBidi" w:hAnsiTheme="majorBidi" w:cstheme="majorBidi"/>
            <w:color w:val="000000"/>
            <w:lang w:val="en-GB"/>
            <w:rPrChange w:id="1731" w:author="Author">
              <w:rPr>
                <w:rFonts w:asciiTheme="majorBidi" w:hAnsiTheme="majorBidi" w:cstheme="majorBidi"/>
                <w:color w:val="000000"/>
              </w:rPr>
            </w:rPrChange>
          </w:rPr>
          <w:delText>life</w:delText>
        </w:r>
      </w:del>
      <w:r w:rsidRPr="00DD7ADF">
        <w:rPr>
          <w:rFonts w:asciiTheme="majorBidi" w:hAnsiTheme="majorBidi" w:cstheme="majorBidi"/>
          <w:color w:val="000000"/>
          <w:lang w:val="en-GB"/>
          <w:rPrChange w:id="1732" w:author="Author">
            <w:rPr>
              <w:rFonts w:asciiTheme="majorBidi" w:hAnsiTheme="majorBidi" w:cstheme="majorBidi"/>
              <w:color w:val="000000"/>
            </w:rPr>
          </w:rPrChange>
        </w:rPr>
        <w:t xml:space="preserve">. She examines the way </w:t>
      </w:r>
      <w:del w:id="1733" w:author="Author">
        <w:r w:rsidRPr="00DD7ADF" w:rsidDel="00C227E5">
          <w:rPr>
            <w:rFonts w:asciiTheme="majorBidi" w:hAnsiTheme="majorBidi" w:cstheme="majorBidi"/>
            <w:color w:val="000000"/>
            <w:lang w:val="en-GB"/>
            <w:rPrChange w:id="1734" w:author="Author">
              <w:rPr>
                <w:rFonts w:asciiTheme="majorBidi" w:hAnsiTheme="majorBidi" w:cstheme="majorBidi"/>
                <w:color w:val="000000"/>
              </w:rPr>
            </w:rPrChange>
          </w:rPr>
          <w:delText xml:space="preserve">the </w:delText>
        </w:r>
      </w:del>
      <w:r w:rsidRPr="00DD7ADF">
        <w:rPr>
          <w:rFonts w:asciiTheme="majorBidi" w:hAnsiTheme="majorBidi" w:cstheme="majorBidi"/>
          <w:color w:val="000000"/>
          <w:lang w:val="en-GB"/>
          <w:rPrChange w:id="1735" w:author="Author">
            <w:rPr>
              <w:rFonts w:asciiTheme="majorBidi" w:hAnsiTheme="majorBidi" w:cstheme="majorBidi"/>
              <w:color w:val="000000"/>
            </w:rPr>
          </w:rPrChange>
        </w:rPr>
        <w:t>computer</w:t>
      </w:r>
      <w:ins w:id="1736" w:author="Author">
        <w:r w:rsidR="00C227E5" w:rsidRPr="00E763EE">
          <w:rPr>
            <w:rFonts w:asciiTheme="majorBidi" w:hAnsiTheme="majorBidi" w:cstheme="majorBidi"/>
            <w:color w:val="000000"/>
            <w:lang w:val="en-GB"/>
          </w:rPr>
          <w:t>s</w:t>
        </w:r>
      </w:ins>
      <w:r w:rsidRPr="00DD7ADF">
        <w:rPr>
          <w:rFonts w:asciiTheme="majorBidi" w:hAnsiTheme="majorBidi" w:cstheme="majorBidi"/>
          <w:color w:val="000000"/>
          <w:lang w:val="en-GB"/>
          <w:rPrChange w:id="1737" w:author="Author">
            <w:rPr>
              <w:rFonts w:asciiTheme="majorBidi" w:hAnsiTheme="majorBidi" w:cstheme="majorBidi"/>
              <w:color w:val="000000"/>
            </w:rPr>
          </w:rPrChange>
        </w:rPr>
        <w:t xml:space="preserve"> influence</w:t>
      </w:r>
      <w:del w:id="1738" w:author="Author">
        <w:r w:rsidRPr="00DD7ADF" w:rsidDel="00C227E5">
          <w:rPr>
            <w:rFonts w:asciiTheme="majorBidi" w:hAnsiTheme="majorBidi" w:cstheme="majorBidi"/>
            <w:color w:val="000000"/>
            <w:lang w:val="en-GB"/>
            <w:rPrChange w:id="1739" w:author="Author">
              <w:rPr>
                <w:rFonts w:asciiTheme="majorBidi" w:hAnsiTheme="majorBidi" w:cstheme="majorBidi"/>
                <w:color w:val="000000"/>
              </w:rPr>
            </w:rPrChange>
          </w:rPr>
          <w:delText>s</w:delText>
        </w:r>
      </w:del>
      <w:r w:rsidRPr="00DD7ADF">
        <w:rPr>
          <w:rFonts w:asciiTheme="majorBidi" w:hAnsiTheme="majorBidi" w:cstheme="majorBidi"/>
          <w:color w:val="000000"/>
          <w:lang w:val="en-GB"/>
          <w:rPrChange w:id="1740" w:author="Author">
            <w:rPr>
              <w:rFonts w:asciiTheme="majorBidi" w:hAnsiTheme="majorBidi" w:cstheme="majorBidi"/>
              <w:color w:val="000000"/>
            </w:rPr>
          </w:rPrChange>
        </w:rPr>
        <w:t xml:space="preserve"> the way we view ourselves and our relationships with others</w:t>
      </w:r>
      <w:ins w:id="1741" w:author="Author">
        <w:r w:rsidR="000078F9">
          <w:rPr>
            <w:rFonts w:asciiTheme="majorBidi" w:hAnsiTheme="majorBidi" w:cstheme="majorBidi"/>
            <w:color w:val="000000"/>
            <w:lang w:val="en-GB"/>
          </w:rPr>
          <w:t xml:space="preserve"> and</w:t>
        </w:r>
      </w:ins>
      <w:del w:id="1742" w:author="Author">
        <w:r w:rsidRPr="00DD7ADF" w:rsidDel="000078F9">
          <w:rPr>
            <w:rFonts w:asciiTheme="majorBidi" w:hAnsiTheme="majorBidi" w:cstheme="majorBidi"/>
            <w:color w:val="000000"/>
            <w:lang w:val="en-GB"/>
            <w:rPrChange w:id="1743" w:author="Author">
              <w:rPr>
                <w:rFonts w:asciiTheme="majorBidi" w:hAnsiTheme="majorBidi" w:cstheme="majorBidi"/>
                <w:color w:val="000000"/>
              </w:rPr>
            </w:rPrChange>
          </w:rPr>
          <w:delText>.</w:delText>
        </w:r>
      </w:del>
      <w:r w:rsidRPr="00DD7ADF">
        <w:rPr>
          <w:rFonts w:asciiTheme="majorBidi" w:hAnsiTheme="majorBidi" w:cstheme="majorBidi"/>
          <w:color w:val="000000"/>
          <w:lang w:val="en-GB"/>
          <w:rPrChange w:id="1744" w:author="Author">
            <w:rPr>
              <w:rFonts w:asciiTheme="majorBidi" w:hAnsiTheme="majorBidi" w:cstheme="majorBidi"/>
              <w:color w:val="000000"/>
            </w:rPr>
          </w:rPrChange>
        </w:rPr>
        <w:t xml:space="preserve"> </w:t>
      </w:r>
      <w:del w:id="1745" w:author="Author">
        <w:r w:rsidRPr="00DD7ADF" w:rsidDel="000078F9">
          <w:rPr>
            <w:rFonts w:asciiTheme="majorBidi" w:hAnsiTheme="majorBidi" w:cstheme="majorBidi"/>
            <w:color w:val="000000"/>
            <w:lang w:val="en-GB"/>
            <w:rPrChange w:id="1746" w:author="Author">
              <w:rPr>
                <w:rFonts w:asciiTheme="majorBidi" w:hAnsiTheme="majorBidi" w:cstheme="majorBidi"/>
                <w:color w:val="000000"/>
              </w:rPr>
            </w:rPrChange>
          </w:rPr>
          <w:delText xml:space="preserve">She </w:delText>
        </w:r>
      </w:del>
      <w:r w:rsidRPr="00DD7ADF">
        <w:rPr>
          <w:rFonts w:asciiTheme="majorBidi" w:hAnsiTheme="majorBidi" w:cstheme="majorBidi"/>
          <w:color w:val="000000"/>
          <w:lang w:val="en-GB"/>
          <w:rPrChange w:id="1747" w:author="Author">
            <w:rPr>
              <w:rFonts w:asciiTheme="majorBidi" w:hAnsiTheme="majorBidi" w:cstheme="majorBidi"/>
              <w:color w:val="000000"/>
            </w:rPr>
          </w:rPrChange>
        </w:rPr>
        <w:t>stresses that technology defines the way we think and act.</w:t>
      </w:r>
    </w:p>
    <w:p w14:paraId="43BD9D0B" w14:textId="48B48BF8" w:rsidR="00760307" w:rsidRPr="00DD7ADF" w:rsidRDefault="00760307" w:rsidP="00E763EE">
      <w:pPr>
        <w:shd w:val="clear" w:color="auto" w:fill="FFFFFF"/>
        <w:bidi w:val="0"/>
        <w:spacing w:after="0" w:line="480" w:lineRule="auto"/>
        <w:jc w:val="both"/>
        <w:rPr>
          <w:rFonts w:asciiTheme="majorBidi" w:eastAsia="Times New Roman" w:hAnsiTheme="majorBidi" w:cstheme="majorBidi"/>
          <w:color w:val="202124"/>
          <w:sz w:val="24"/>
          <w:szCs w:val="24"/>
          <w:lang w:val="en-GB"/>
          <w:rPrChange w:id="1748" w:author="Author">
            <w:rPr>
              <w:rFonts w:asciiTheme="majorBidi" w:eastAsia="Times New Roman" w:hAnsiTheme="majorBidi" w:cstheme="majorBidi"/>
              <w:color w:val="202124"/>
              <w:sz w:val="24"/>
              <w:szCs w:val="24"/>
            </w:rPr>
          </w:rPrChange>
        </w:rPr>
      </w:pPr>
      <w:del w:id="1749" w:author="Author">
        <w:r w:rsidRPr="00DD7ADF" w:rsidDel="00ED0754">
          <w:rPr>
            <w:rFonts w:asciiTheme="majorBidi" w:eastAsia="Times New Roman" w:hAnsiTheme="majorBidi" w:cstheme="majorBidi"/>
            <w:color w:val="202124"/>
            <w:sz w:val="24"/>
            <w:szCs w:val="24"/>
            <w:lang w:val="en-GB"/>
            <w:rPrChange w:id="1750" w:author="Author">
              <w:rPr>
                <w:rFonts w:asciiTheme="majorBidi" w:eastAsia="Times New Roman" w:hAnsiTheme="majorBidi" w:cstheme="majorBidi"/>
                <w:color w:val="202124"/>
                <w:sz w:val="24"/>
                <w:szCs w:val="24"/>
              </w:rPr>
            </w:rPrChange>
          </w:rPr>
          <w:delText>The linkage between students and technology</w:delText>
        </w:r>
        <w:r w:rsidR="00610B6D" w:rsidRPr="00DD7ADF" w:rsidDel="00ED0754">
          <w:rPr>
            <w:rFonts w:asciiTheme="majorBidi" w:eastAsia="Times New Roman" w:hAnsiTheme="majorBidi" w:cstheme="majorBidi"/>
            <w:color w:val="202124"/>
            <w:sz w:val="24"/>
            <w:szCs w:val="24"/>
            <w:lang w:val="en-GB"/>
            <w:rPrChange w:id="1751" w:author="Author">
              <w:rPr>
                <w:rFonts w:asciiTheme="majorBidi" w:eastAsia="Times New Roman" w:hAnsiTheme="majorBidi" w:cstheme="majorBidi"/>
                <w:color w:val="202124"/>
                <w:sz w:val="24"/>
                <w:szCs w:val="24"/>
              </w:rPr>
            </w:rPrChange>
          </w:rPr>
          <w:delText xml:space="preserve"> is nowadays very </w:delText>
        </w:r>
        <w:r w:rsidR="000145A9" w:rsidRPr="00DD7ADF" w:rsidDel="00ED0754">
          <w:rPr>
            <w:rFonts w:asciiTheme="majorBidi" w:eastAsia="Times New Roman" w:hAnsiTheme="majorBidi" w:cstheme="majorBidi"/>
            <w:color w:val="202124"/>
            <w:sz w:val="24"/>
            <w:szCs w:val="24"/>
            <w:lang w:val="en-GB"/>
            <w:rPrChange w:id="1752" w:author="Author">
              <w:rPr>
                <w:rFonts w:asciiTheme="majorBidi" w:eastAsia="Times New Roman" w:hAnsiTheme="majorBidi" w:cstheme="majorBidi"/>
                <w:color w:val="202124"/>
                <w:sz w:val="24"/>
                <w:szCs w:val="24"/>
              </w:rPr>
            </w:rPrChange>
          </w:rPr>
          <w:delText>power</w:delText>
        </w:r>
        <w:r w:rsidR="00610B6D" w:rsidRPr="00DD7ADF" w:rsidDel="00ED0754">
          <w:rPr>
            <w:rFonts w:asciiTheme="majorBidi" w:eastAsia="Times New Roman" w:hAnsiTheme="majorBidi" w:cstheme="majorBidi"/>
            <w:color w:val="202124"/>
            <w:sz w:val="24"/>
            <w:szCs w:val="24"/>
            <w:lang w:val="en-GB"/>
            <w:rPrChange w:id="1753" w:author="Author">
              <w:rPr>
                <w:rFonts w:asciiTheme="majorBidi" w:eastAsia="Times New Roman" w:hAnsiTheme="majorBidi" w:cstheme="majorBidi"/>
                <w:color w:val="202124"/>
                <w:sz w:val="24"/>
                <w:szCs w:val="24"/>
              </w:rPr>
            </w:rPrChange>
          </w:rPr>
          <w:delText>ful.</w:delText>
        </w:r>
        <w:r w:rsidRPr="00DD7ADF" w:rsidDel="00ED0754">
          <w:rPr>
            <w:rFonts w:asciiTheme="majorBidi" w:eastAsia="Times New Roman" w:hAnsiTheme="majorBidi" w:cstheme="majorBidi"/>
            <w:color w:val="202124"/>
            <w:sz w:val="24"/>
            <w:szCs w:val="24"/>
            <w:lang w:val="en-GB"/>
            <w:rPrChange w:id="1754" w:author="Author">
              <w:rPr>
                <w:rFonts w:asciiTheme="majorBidi" w:eastAsia="Times New Roman" w:hAnsiTheme="majorBidi" w:cstheme="majorBidi"/>
                <w:color w:val="202124"/>
                <w:sz w:val="24"/>
                <w:szCs w:val="24"/>
              </w:rPr>
            </w:rPrChange>
          </w:rPr>
          <w:delText xml:space="preserve"> </w:delText>
        </w:r>
      </w:del>
      <w:r w:rsidRPr="00DD7ADF">
        <w:rPr>
          <w:rFonts w:asciiTheme="majorBidi" w:eastAsia="Times New Roman" w:hAnsiTheme="majorBidi" w:cstheme="majorBidi"/>
          <w:color w:val="202124"/>
          <w:sz w:val="24"/>
          <w:szCs w:val="24"/>
          <w:lang w:val="en-GB"/>
          <w:rPrChange w:id="1755" w:author="Author">
            <w:rPr>
              <w:rFonts w:asciiTheme="majorBidi" w:eastAsia="Times New Roman" w:hAnsiTheme="majorBidi" w:cstheme="majorBidi"/>
              <w:color w:val="202124"/>
              <w:sz w:val="24"/>
              <w:szCs w:val="24"/>
            </w:rPr>
          </w:rPrChange>
        </w:rPr>
        <w:t>Technology serves as a mediator to learning.</w:t>
      </w:r>
      <w:r w:rsidR="00610B6D" w:rsidRPr="00DD7ADF">
        <w:rPr>
          <w:rFonts w:asciiTheme="majorBidi" w:eastAsia="Times New Roman" w:hAnsiTheme="majorBidi" w:cstheme="majorBidi"/>
          <w:color w:val="202124"/>
          <w:sz w:val="24"/>
          <w:szCs w:val="24"/>
          <w:lang w:val="en-GB"/>
          <w:rPrChange w:id="1756" w:author="Author">
            <w:rPr>
              <w:rFonts w:asciiTheme="majorBidi" w:eastAsia="Times New Roman" w:hAnsiTheme="majorBidi" w:cstheme="majorBidi"/>
              <w:color w:val="202124"/>
              <w:sz w:val="24"/>
              <w:szCs w:val="24"/>
            </w:rPr>
          </w:rPrChange>
        </w:rPr>
        <w:t xml:space="preserve"> </w:t>
      </w:r>
      <w:del w:id="1757" w:author="Author">
        <w:r w:rsidR="00610B6D" w:rsidRPr="00DD7ADF" w:rsidDel="00ED0754">
          <w:rPr>
            <w:rFonts w:asciiTheme="majorBidi" w:eastAsia="Times New Roman" w:hAnsiTheme="majorBidi" w:cstheme="majorBidi"/>
            <w:color w:val="202124"/>
            <w:sz w:val="24"/>
            <w:szCs w:val="24"/>
            <w:lang w:val="en-GB"/>
            <w:rPrChange w:id="1758" w:author="Author">
              <w:rPr>
                <w:rFonts w:asciiTheme="majorBidi" w:eastAsia="Times New Roman" w:hAnsiTheme="majorBidi" w:cstheme="majorBidi"/>
                <w:color w:val="202124"/>
                <w:sz w:val="24"/>
                <w:szCs w:val="24"/>
              </w:rPr>
            </w:rPrChange>
          </w:rPr>
          <w:delText>T</w:delText>
        </w:r>
        <w:r w:rsidRPr="00DD7ADF" w:rsidDel="00ED0754">
          <w:rPr>
            <w:rFonts w:asciiTheme="majorBidi" w:eastAsia="Times New Roman" w:hAnsiTheme="majorBidi" w:cstheme="majorBidi"/>
            <w:color w:val="202124"/>
            <w:sz w:val="24"/>
            <w:szCs w:val="24"/>
            <w:lang w:val="en-GB"/>
            <w:rPrChange w:id="1759" w:author="Author">
              <w:rPr>
                <w:rFonts w:asciiTheme="majorBidi" w:eastAsia="Times New Roman" w:hAnsiTheme="majorBidi" w:cstheme="majorBidi"/>
                <w:color w:val="202124"/>
                <w:sz w:val="24"/>
                <w:szCs w:val="24"/>
              </w:rPr>
            </w:rPrChange>
          </w:rPr>
          <w:delText xml:space="preserve">he roots of philosophical basis of </w:delText>
        </w:r>
        <w:r w:rsidR="00610B6D" w:rsidRPr="00DD7ADF" w:rsidDel="00ED0754">
          <w:rPr>
            <w:rFonts w:asciiTheme="majorBidi" w:eastAsia="Times New Roman" w:hAnsiTheme="majorBidi" w:cstheme="majorBidi"/>
            <w:color w:val="202124"/>
            <w:sz w:val="24"/>
            <w:szCs w:val="24"/>
            <w:lang w:val="en-GB"/>
            <w:rPrChange w:id="1760" w:author="Author">
              <w:rPr>
                <w:rFonts w:asciiTheme="majorBidi" w:eastAsia="Times New Roman" w:hAnsiTheme="majorBidi" w:cstheme="majorBidi"/>
                <w:color w:val="202124"/>
                <w:sz w:val="24"/>
                <w:szCs w:val="24"/>
              </w:rPr>
            </w:rPrChange>
          </w:rPr>
          <w:delText xml:space="preserve">the </w:delText>
        </w:r>
        <w:r w:rsidRPr="00DD7ADF" w:rsidDel="00ED0754">
          <w:rPr>
            <w:rFonts w:asciiTheme="majorBidi" w:eastAsia="Times New Roman" w:hAnsiTheme="majorBidi" w:cstheme="majorBidi"/>
            <w:color w:val="202124"/>
            <w:sz w:val="24"/>
            <w:szCs w:val="24"/>
            <w:lang w:val="en-GB"/>
            <w:rPrChange w:id="1761" w:author="Author">
              <w:rPr>
                <w:rFonts w:asciiTheme="majorBidi" w:eastAsia="Times New Roman" w:hAnsiTheme="majorBidi" w:cstheme="majorBidi"/>
                <w:color w:val="202124"/>
                <w:sz w:val="24"/>
                <w:szCs w:val="24"/>
              </w:rPr>
            </w:rPrChange>
          </w:rPr>
          <w:delText xml:space="preserve">role of technology </w:delText>
        </w:r>
        <w:r w:rsidR="00610B6D" w:rsidRPr="00DD7ADF" w:rsidDel="00ED0754">
          <w:rPr>
            <w:rFonts w:asciiTheme="majorBidi" w:eastAsia="Times New Roman" w:hAnsiTheme="majorBidi" w:cstheme="majorBidi"/>
            <w:color w:val="202124"/>
            <w:sz w:val="24"/>
            <w:szCs w:val="24"/>
            <w:lang w:val="en-GB"/>
            <w:rPrChange w:id="1762" w:author="Author">
              <w:rPr>
                <w:rFonts w:asciiTheme="majorBidi" w:eastAsia="Times New Roman" w:hAnsiTheme="majorBidi" w:cstheme="majorBidi"/>
                <w:color w:val="202124"/>
                <w:sz w:val="24"/>
                <w:szCs w:val="24"/>
              </w:rPr>
            </w:rPrChange>
          </w:rPr>
          <w:delText xml:space="preserve">can be traced </w:delText>
        </w:r>
        <w:r w:rsidRPr="00DD7ADF" w:rsidDel="00ED0754">
          <w:rPr>
            <w:rFonts w:asciiTheme="majorBidi" w:eastAsia="Times New Roman" w:hAnsiTheme="majorBidi" w:cstheme="majorBidi"/>
            <w:color w:val="202124"/>
            <w:sz w:val="24"/>
            <w:szCs w:val="24"/>
            <w:lang w:val="en-GB"/>
            <w:rPrChange w:id="1763" w:author="Author">
              <w:rPr>
                <w:rFonts w:asciiTheme="majorBidi" w:eastAsia="Times New Roman" w:hAnsiTheme="majorBidi" w:cstheme="majorBidi"/>
                <w:color w:val="202124"/>
                <w:sz w:val="24"/>
                <w:szCs w:val="24"/>
              </w:rPr>
            </w:rPrChange>
          </w:rPr>
          <w:delText>especially during COVID 19 in the approach of</w:delText>
        </w:r>
      </w:del>
      <w:ins w:id="1764" w:author="Author">
        <w:r w:rsidR="00ED0754" w:rsidRPr="00E763EE">
          <w:rPr>
            <w:rFonts w:asciiTheme="majorBidi" w:eastAsia="Times New Roman" w:hAnsiTheme="majorBidi" w:cstheme="majorBidi"/>
            <w:color w:val="202124"/>
            <w:sz w:val="24"/>
            <w:szCs w:val="24"/>
            <w:lang w:val="en-GB"/>
          </w:rPr>
          <w:t>In this context</w:t>
        </w:r>
        <w:r w:rsidR="00EE249F">
          <w:rPr>
            <w:rFonts w:asciiTheme="majorBidi" w:eastAsia="Times New Roman" w:hAnsiTheme="majorBidi" w:cstheme="majorBidi"/>
            <w:color w:val="202124"/>
            <w:sz w:val="24"/>
            <w:szCs w:val="24"/>
            <w:lang w:val="en-GB"/>
          </w:rPr>
          <w:t>,</w:t>
        </w:r>
        <w:r w:rsidR="00EA518B" w:rsidRPr="00E763EE">
          <w:rPr>
            <w:rFonts w:asciiTheme="majorBidi" w:eastAsia="Times New Roman" w:hAnsiTheme="majorBidi" w:cstheme="majorBidi"/>
            <w:color w:val="202124"/>
            <w:sz w:val="24"/>
            <w:szCs w:val="24"/>
            <w:lang w:val="en-GB"/>
          </w:rPr>
          <w:t xml:space="preserve"> </w:t>
        </w:r>
        <w:commentRangeStart w:id="1765"/>
        <w:r w:rsidR="00EA518B" w:rsidRPr="00E763EE">
          <w:rPr>
            <w:rFonts w:asciiTheme="majorBidi" w:eastAsia="Times New Roman" w:hAnsiTheme="majorBidi" w:cstheme="majorBidi"/>
            <w:color w:val="202124"/>
            <w:sz w:val="24"/>
            <w:szCs w:val="24"/>
            <w:lang w:val="en-GB"/>
          </w:rPr>
          <w:t>Gartner</w:t>
        </w:r>
        <w:commentRangeEnd w:id="1765"/>
        <w:r w:rsidR="00EA518B" w:rsidRPr="00DD7ADF">
          <w:rPr>
            <w:rStyle w:val="CommentReference"/>
            <w:rFonts w:asciiTheme="majorBidi" w:hAnsiTheme="majorBidi" w:cstheme="majorBidi"/>
            <w:sz w:val="24"/>
            <w:szCs w:val="24"/>
            <w:rPrChange w:id="1766" w:author="Author">
              <w:rPr>
                <w:rStyle w:val="CommentReference"/>
              </w:rPr>
            </w:rPrChange>
          </w:rPr>
          <w:commentReference w:id="1765"/>
        </w:r>
        <w:r w:rsidR="00EA518B" w:rsidRPr="00E763EE">
          <w:rPr>
            <w:rFonts w:asciiTheme="majorBidi" w:eastAsia="Times New Roman" w:hAnsiTheme="majorBidi" w:cstheme="majorBidi"/>
            <w:color w:val="202124"/>
            <w:sz w:val="24"/>
            <w:szCs w:val="24"/>
            <w:lang w:val="en-GB"/>
          </w:rPr>
          <w:t>’s (</w:t>
        </w:r>
        <w:r w:rsidR="00EA518B" w:rsidRPr="00DD7ADF">
          <w:rPr>
            <w:rFonts w:asciiTheme="majorBidi" w:eastAsia="Times New Roman" w:hAnsiTheme="majorBidi" w:cstheme="majorBidi"/>
            <w:color w:val="202124"/>
            <w:sz w:val="24"/>
            <w:szCs w:val="24"/>
            <w:highlight w:val="yellow"/>
            <w:lang w:val="en-GB"/>
            <w:rPrChange w:id="1767" w:author="Author">
              <w:rPr>
                <w:rFonts w:asciiTheme="majorBidi" w:eastAsia="Times New Roman" w:hAnsiTheme="majorBidi" w:cstheme="majorBidi"/>
                <w:color w:val="202124"/>
                <w:sz w:val="24"/>
                <w:szCs w:val="24"/>
                <w:lang w:val="en-GB"/>
              </w:rPr>
            </w:rPrChange>
          </w:rPr>
          <w:t>DATE</w:t>
        </w:r>
        <w:r w:rsidR="00EA518B" w:rsidRPr="00E763EE">
          <w:rPr>
            <w:rFonts w:asciiTheme="majorBidi" w:eastAsia="Times New Roman" w:hAnsiTheme="majorBidi" w:cstheme="majorBidi"/>
            <w:color w:val="202124"/>
            <w:sz w:val="24"/>
            <w:szCs w:val="24"/>
            <w:lang w:val="en-GB"/>
          </w:rPr>
          <w:t>)</w:t>
        </w:r>
        <w:r w:rsidR="00ED0754" w:rsidRPr="00E763EE">
          <w:rPr>
            <w:rFonts w:asciiTheme="majorBidi" w:eastAsia="Times New Roman" w:hAnsiTheme="majorBidi" w:cstheme="majorBidi"/>
            <w:color w:val="202124"/>
            <w:sz w:val="24"/>
            <w:szCs w:val="24"/>
            <w:lang w:val="en-GB"/>
          </w:rPr>
          <w:t xml:space="preserve"> notion of</w:t>
        </w:r>
      </w:ins>
      <w:r w:rsidRPr="00DD7ADF">
        <w:rPr>
          <w:rFonts w:asciiTheme="majorBidi" w:eastAsia="Times New Roman" w:hAnsiTheme="majorBidi" w:cstheme="majorBidi"/>
          <w:color w:val="202124"/>
          <w:sz w:val="24"/>
          <w:szCs w:val="24"/>
          <w:lang w:val="en-GB"/>
          <w:rPrChange w:id="1768" w:author="Author">
            <w:rPr>
              <w:rFonts w:asciiTheme="majorBidi" w:eastAsia="Times New Roman" w:hAnsiTheme="majorBidi" w:cstheme="majorBidi"/>
              <w:color w:val="202124"/>
              <w:sz w:val="24"/>
              <w:szCs w:val="24"/>
            </w:rPr>
          </w:rPrChange>
        </w:rPr>
        <w:t xml:space="preserve"> </w:t>
      </w:r>
      <w:r w:rsidR="00AD76D6" w:rsidRPr="00DD7ADF">
        <w:rPr>
          <w:rFonts w:asciiTheme="majorBidi" w:eastAsia="Times New Roman" w:hAnsiTheme="majorBidi" w:cstheme="majorBidi"/>
          <w:color w:val="202124"/>
          <w:sz w:val="24"/>
          <w:szCs w:val="24"/>
          <w:lang w:val="en-GB"/>
          <w:rPrChange w:id="1769" w:author="Author">
            <w:rPr>
              <w:rFonts w:asciiTheme="majorBidi" w:eastAsia="Times New Roman" w:hAnsiTheme="majorBidi" w:cstheme="majorBidi"/>
              <w:color w:val="202124"/>
              <w:sz w:val="24"/>
              <w:szCs w:val="24"/>
            </w:rPr>
          </w:rPrChange>
        </w:rPr>
        <w:t>Digital Humanism</w:t>
      </w:r>
      <w:r w:rsidR="00610B6D" w:rsidRPr="00DD7ADF">
        <w:rPr>
          <w:rFonts w:asciiTheme="majorBidi" w:eastAsia="Times New Roman" w:hAnsiTheme="majorBidi" w:cstheme="majorBidi"/>
          <w:color w:val="202124"/>
          <w:sz w:val="24"/>
          <w:szCs w:val="24"/>
          <w:lang w:val="en-GB"/>
          <w:rPrChange w:id="1770" w:author="Author">
            <w:rPr>
              <w:rFonts w:asciiTheme="majorBidi" w:eastAsia="Times New Roman" w:hAnsiTheme="majorBidi" w:cstheme="majorBidi"/>
              <w:color w:val="202124"/>
              <w:sz w:val="24"/>
              <w:szCs w:val="24"/>
            </w:rPr>
          </w:rPrChange>
        </w:rPr>
        <w:t xml:space="preserve">, </w:t>
      </w:r>
      <w:ins w:id="1771" w:author="Author">
        <w:r w:rsidR="000078F9">
          <w:rPr>
            <w:rFonts w:asciiTheme="majorBidi" w:eastAsia="Times New Roman" w:hAnsiTheme="majorBidi" w:cstheme="majorBidi"/>
            <w:color w:val="202124"/>
            <w:sz w:val="24"/>
            <w:szCs w:val="24"/>
            <w:lang w:val="en-GB"/>
          </w:rPr>
          <w:t xml:space="preserve">according to which </w:t>
        </w:r>
        <w:del w:id="1772" w:author="Author">
          <w:r w:rsidR="00EA518B" w:rsidRPr="00E763EE" w:rsidDel="000078F9">
            <w:rPr>
              <w:rFonts w:asciiTheme="majorBidi" w:eastAsia="Times New Roman" w:hAnsiTheme="majorBidi" w:cstheme="majorBidi"/>
              <w:color w:val="202124"/>
              <w:sz w:val="24"/>
              <w:szCs w:val="24"/>
              <w:lang w:val="en-GB"/>
            </w:rPr>
            <w:delText xml:space="preserve">which describes the notion that </w:delText>
          </w:r>
        </w:del>
        <w:r w:rsidR="00EA518B" w:rsidRPr="00E763EE">
          <w:rPr>
            <w:rFonts w:asciiTheme="majorBidi" w:eastAsia="Times New Roman" w:hAnsiTheme="majorBidi" w:cstheme="majorBidi"/>
            <w:color w:val="202124"/>
            <w:sz w:val="24"/>
            <w:szCs w:val="24"/>
            <w:lang w:val="en-GB"/>
          </w:rPr>
          <w:t>people should be at the centre of any manifestation of digital learning, is instructive.</w:t>
        </w:r>
      </w:ins>
      <w:del w:id="1773" w:author="Author">
        <w:r w:rsidR="00610B6D" w:rsidRPr="00DD7ADF" w:rsidDel="00EA518B">
          <w:rPr>
            <w:rFonts w:asciiTheme="majorBidi" w:eastAsia="Times New Roman" w:hAnsiTheme="majorBidi" w:cstheme="majorBidi"/>
            <w:color w:val="202124"/>
            <w:sz w:val="24"/>
            <w:szCs w:val="24"/>
            <w:lang w:val="en-GB"/>
            <w:rPrChange w:id="1774" w:author="Author">
              <w:rPr>
                <w:rFonts w:asciiTheme="majorBidi" w:eastAsia="Times New Roman" w:hAnsiTheme="majorBidi" w:cstheme="majorBidi"/>
                <w:color w:val="202124"/>
                <w:sz w:val="24"/>
                <w:szCs w:val="24"/>
              </w:rPr>
            </w:rPrChange>
          </w:rPr>
          <w:delText>as</w:delText>
        </w:r>
        <w:r w:rsidR="00AD76D6" w:rsidRPr="00DD7ADF" w:rsidDel="00EA518B">
          <w:rPr>
            <w:rFonts w:asciiTheme="majorBidi" w:eastAsia="Times New Roman" w:hAnsiTheme="majorBidi" w:cstheme="majorBidi"/>
            <w:color w:val="202124"/>
            <w:sz w:val="24"/>
            <w:szCs w:val="24"/>
            <w:lang w:val="en-GB"/>
            <w:rPrChange w:id="1775" w:author="Author">
              <w:rPr>
                <w:rFonts w:asciiTheme="majorBidi" w:eastAsia="Times New Roman" w:hAnsiTheme="majorBidi" w:cstheme="majorBidi"/>
                <w:color w:val="202124"/>
                <w:sz w:val="24"/>
                <w:szCs w:val="24"/>
              </w:rPr>
            </w:rPrChange>
          </w:rPr>
          <w:delText xml:space="preserve"> defined by </w:delText>
        </w:r>
        <w:commentRangeStart w:id="1776"/>
        <w:r w:rsidR="00AD76D6" w:rsidRPr="00DD7ADF" w:rsidDel="00EA518B">
          <w:rPr>
            <w:rFonts w:asciiTheme="majorBidi" w:eastAsia="Times New Roman" w:hAnsiTheme="majorBidi" w:cstheme="majorBidi"/>
            <w:color w:val="202124"/>
            <w:sz w:val="24"/>
            <w:szCs w:val="24"/>
            <w:lang w:val="en-GB"/>
            <w:rPrChange w:id="1777" w:author="Author">
              <w:rPr>
                <w:rFonts w:asciiTheme="majorBidi" w:eastAsia="Times New Roman" w:hAnsiTheme="majorBidi" w:cstheme="majorBidi"/>
                <w:color w:val="202124"/>
                <w:sz w:val="24"/>
                <w:szCs w:val="24"/>
              </w:rPr>
            </w:rPrChange>
          </w:rPr>
          <w:delText>Gartner</w:delText>
        </w:r>
        <w:commentRangeEnd w:id="1776"/>
        <w:r w:rsidR="00ED0754" w:rsidRPr="00DD7ADF" w:rsidDel="00EA518B">
          <w:rPr>
            <w:rStyle w:val="CommentReference"/>
            <w:rFonts w:asciiTheme="majorBidi" w:hAnsiTheme="majorBidi" w:cstheme="majorBidi"/>
            <w:sz w:val="24"/>
            <w:szCs w:val="24"/>
            <w:rPrChange w:id="1778" w:author="Author">
              <w:rPr>
                <w:rStyle w:val="CommentReference"/>
              </w:rPr>
            </w:rPrChange>
          </w:rPr>
          <w:commentReference w:id="1776"/>
        </w:r>
        <w:r w:rsidR="00AD76D6" w:rsidRPr="00DD7ADF" w:rsidDel="00EA518B">
          <w:rPr>
            <w:rFonts w:asciiTheme="majorBidi" w:eastAsia="Times New Roman" w:hAnsiTheme="majorBidi" w:cstheme="majorBidi"/>
            <w:color w:val="202124"/>
            <w:sz w:val="24"/>
            <w:szCs w:val="24"/>
            <w:lang w:val="en-GB"/>
            <w:rPrChange w:id="1779" w:author="Author">
              <w:rPr>
                <w:rFonts w:asciiTheme="majorBidi" w:eastAsia="Times New Roman" w:hAnsiTheme="majorBidi" w:cstheme="majorBidi"/>
                <w:color w:val="202124"/>
                <w:sz w:val="24"/>
                <w:szCs w:val="24"/>
              </w:rPr>
            </w:rPrChange>
          </w:rPr>
          <w:delText>.</w:delText>
        </w:r>
      </w:del>
      <w:r w:rsidR="00AD76D6" w:rsidRPr="00DD7ADF">
        <w:rPr>
          <w:rFonts w:asciiTheme="majorBidi" w:eastAsia="Times New Roman" w:hAnsiTheme="majorBidi" w:cstheme="majorBidi"/>
          <w:color w:val="202124"/>
          <w:sz w:val="24"/>
          <w:szCs w:val="24"/>
          <w:lang w:val="en-GB"/>
          <w:rPrChange w:id="1780" w:author="Author">
            <w:rPr>
              <w:rFonts w:asciiTheme="majorBidi" w:eastAsia="Times New Roman" w:hAnsiTheme="majorBidi" w:cstheme="majorBidi"/>
              <w:color w:val="202124"/>
              <w:sz w:val="24"/>
              <w:szCs w:val="24"/>
            </w:rPr>
          </w:rPrChange>
        </w:rPr>
        <w:t xml:space="preserve"> </w:t>
      </w:r>
      <w:del w:id="1781" w:author="Author">
        <w:r w:rsidR="00AD76D6" w:rsidRPr="00DD7ADF" w:rsidDel="00A44440">
          <w:rPr>
            <w:rFonts w:asciiTheme="majorBidi" w:eastAsia="Times New Roman" w:hAnsiTheme="majorBidi" w:cstheme="majorBidi"/>
            <w:color w:val="202124"/>
            <w:sz w:val="24"/>
            <w:szCs w:val="24"/>
            <w:lang w:val="en-GB"/>
            <w:rPrChange w:id="1782" w:author="Author">
              <w:rPr>
                <w:rFonts w:asciiTheme="majorBidi" w:eastAsia="Times New Roman" w:hAnsiTheme="majorBidi" w:cstheme="majorBidi"/>
                <w:color w:val="202124"/>
                <w:sz w:val="24"/>
                <w:szCs w:val="24"/>
              </w:rPr>
            </w:rPrChange>
          </w:rPr>
          <w:delText xml:space="preserve">It </w:delText>
        </w:r>
        <w:r w:rsidR="00AD76D6" w:rsidRPr="00DD7ADF" w:rsidDel="00EA518B">
          <w:rPr>
            <w:rFonts w:asciiTheme="majorBidi" w:eastAsia="Times New Roman" w:hAnsiTheme="majorBidi" w:cstheme="majorBidi"/>
            <w:color w:val="202124"/>
            <w:sz w:val="24"/>
            <w:szCs w:val="24"/>
            <w:lang w:val="en-GB"/>
            <w:rPrChange w:id="1783" w:author="Author">
              <w:rPr>
                <w:rFonts w:asciiTheme="majorBidi" w:eastAsia="Times New Roman" w:hAnsiTheme="majorBidi" w:cstheme="majorBidi"/>
                <w:color w:val="202124"/>
                <w:sz w:val="24"/>
                <w:szCs w:val="24"/>
              </w:rPr>
            </w:rPrChange>
          </w:rPr>
          <w:delText xml:space="preserve">describes the notion that people are the central focus in the manifestation of digital </w:delText>
        </w:r>
        <w:r w:rsidR="00610B6D" w:rsidRPr="00DD7ADF" w:rsidDel="00EA518B">
          <w:rPr>
            <w:rFonts w:asciiTheme="majorBidi" w:eastAsia="Times New Roman" w:hAnsiTheme="majorBidi" w:cstheme="majorBidi"/>
            <w:color w:val="202124"/>
            <w:sz w:val="24"/>
            <w:szCs w:val="24"/>
            <w:lang w:val="en-GB"/>
            <w:rPrChange w:id="1784" w:author="Author">
              <w:rPr>
                <w:rFonts w:asciiTheme="majorBidi" w:eastAsia="Times New Roman" w:hAnsiTheme="majorBidi" w:cstheme="majorBidi"/>
                <w:color w:val="202124"/>
                <w:sz w:val="24"/>
                <w:szCs w:val="24"/>
              </w:rPr>
            </w:rPrChange>
          </w:rPr>
          <w:delText>learning</w:delText>
        </w:r>
        <w:r w:rsidR="00AD76D6" w:rsidRPr="00DD7ADF" w:rsidDel="00EA518B">
          <w:rPr>
            <w:rFonts w:asciiTheme="majorBidi" w:eastAsia="Times New Roman" w:hAnsiTheme="majorBidi" w:cstheme="majorBidi"/>
            <w:color w:val="202124"/>
            <w:sz w:val="24"/>
            <w:szCs w:val="24"/>
            <w:lang w:val="en-GB"/>
            <w:rPrChange w:id="1785" w:author="Author">
              <w:rPr>
                <w:rFonts w:asciiTheme="majorBidi" w:eastAsia="Times New Roman" w:hAnsiTheme="majorBidi" w:cstheme="majorBidi"/>
                <w:color w:val="202124"/>
                <w:sz w:val="24"/>
                <w:szCs w:val="24"/>
              </w:rPr>
            </w:rPrChange>
          </w:rPr>
          <w:delText xml:space="preserve">. </w:delText>
        </w:r>
      </w:del>
      <w:r w:rsidR="00610B6D" w:rsidRPr="00DD7ADF">
        <w:rPr>
          <w:rFonts w:asciiTheme="majorBidi" w:eastAsia="Times New Roman" w:hAnsiTheme="majorBidi" w:cstheme="majorBidi"/>
          <w:color w:val="202124"/>
          <w:sz w:val="24"/>
          <w:szCs w:val="24"/>
          <w:lang w:val="en-GB"/>
          <w:rPrChange w:id="1786" w:author="Author">
            <w:rPr>
              <w:rFonts w:asciiTheme="majorBidi" w:eastAsia="Times New Roman" w:hAnsiTheme="majorBidi" w:cstheme="majorBidi"/>
              <w:color w:val="202124"/>
              <w:sz w:val="24"/>
              <w:szCs w:val="24"/>
            </w:rPr>
          </w:rPrChange>
        </w:rPr>
        <w:t xml:space="preserve">Academic </w:t>
      </w:r>
      <w:del w:id="1787" w:author="Author">
        <w:r w:rsidR="00610B6D" w:rsidRPr="00DD7ADF" w:rsidDel="00A44440">
          <w:rPr>
            <w:rFonts w:asciiTheme="majorBidi" w:eastAsia="Times New Roman" w:hAnsiTheme="majorBidi" w:cstheme="majorBidi"/>
            <w:color w:val="202124"/>
            <w:sz w:val="24"/>
            <w:szCs w:val="24"/>
            <w:lang w:val="en-GB"/>
            <w:rPrChange w:id="1788" w:author="Author">
              <w:rPr>
                <w:rFonts w:asciiTheme="majorBidi" w:eastAsia="Times New Roman" w:hAnsiTheme="majorBidi" w:cstheme="majorBidi"/>
                <w:color w:val="202124"/>
                <w:sz w:val="24"/>
                <w:szCs w:val="24"/>
              </w:rPr>
            </w:rPrChange>
          </w:rPr>
          <w:delText xml:space="preserve">intuitions </w:delText>
        </w:r>
      </w:del>
      <w:ins w:id="1789" w:author="Author">
        <w:r w:rsidR="00A44440" w:rsidRPr="00E763EE">
          <w:rPr>
            <w:rFonts w:asciiTheme="majorBidi" w:eastAsia="Times New Roman" w:hAnsiTheme="majorBidi" w:cstheme="majorBidi"/>
            <w:color w:val="202124"/>
            <w:sz w:val="24"/>
            <w:szCs w:val="24"/>
            <w:lang w:val="en-GB"/>
          </w:rPr>
          <w:t>institutions</w:t>
        </w:r>
        <w:r w:rsidR="00A44440" w:rsidRPr="00DD7ADF">
          <w:rPr>
            <w:rFonts w:asciiTheme="majorBidi" w:eastAsia="Times New Roman" w:hAnsiTheme="majorBidi" w:cstheme="majorBidi"/>
            <w:color w:val="202124"/>
            <w:sz w:val="24"/>
            <w:szCs w:val="24"/>
            <w:lang w:val="en-GB"/>
            <w:rPrChange w:id="1790" w:author="Author">
              <w:rPr>
                <w:rFonts w:asciiTheme="majorBidi" w:eastAsia="Times New Roman" w:hAnsiTheme="majorBidi" w:cstheme="majorBidi"/>
                <w:color w:val="202124"/>
                <w:sz w:val="24"/>
                <w:szCs w:val="24"/>
              </w:rPr>
            </w:rPrChange>
          </w:rPr>
          <w:t xml:space="preserve"> </w:t>
        </w:r>
        <w:r w:rsidR="000078F9">
          <w:rPr>
            <w:rFonts w:asciiTheme="majorBidi" w:eastAsia="Times New Roman" w:hAnsiTheme="majorBidi" w:cstheme="majorBidi"/>
            <w:color w:val="202124"/>
            <w:sz w:val="24"/>
            <w:szCs w:val="24"/>
            <w:lang w:val="en-GB"/>
          </w:rPr>
          <w:t xml:space="preserve">that </w:t>
        </w:r>
      </w:ins>
      <w:del w:id="1791" w:author="Author">
        <w:r w:rsidR="00610B6D" w:rsidRPr="00DD7ADF" w:rsidDel="000078F9">
          <w:rPr>
            <w:rFonts w:asciiTheme="majorBidi" w:eastAsia="Times New Roman" w:hAnsiTheme="majorBidi" w:cstheme="majorBidi"/>
            <w:color w:val="202124"/>
            <w:sz w:val="24"/>
            <w:szCs w:val="24"/>
            <w:lang w:val="en-GB"/>
            <w:rPrChange w:id="1792" w:author="Author">
              <w:rPr>
                <w:rFonts w:asciiTheme="majorBidi" w:eastAsia="Times New Roman" w:hAnsiTheme="majorBidi" w:cstheme="majorBidi"/>
                <w:color w:val="202124"/>
                <w:sz w:val="24"/>
                <w:szCs w:val="24"/>
              </w:rPr>
            </w:rPrChange>
          </w:rPr>
          <w:delText>which</w:delText>
        </w:r>
        <w:r w:rsidR="00AD76D6" w:rsidRPr="00DD7ADF" w:rsidDel="000078F9">
          <w:rPr>
            <w:rFonts w:asciiTheme="majorBidi" w:eastAsia="Times New Roman" w:hAnsiTheme="majorBidi" w:cstheme="majorBidi"/>
            <w:color w:val="202124"/>
            <w:sz w:val="24"/>
            <w:szCs w:val="24"/>
            <w:lang w:val="en-GB"/>
            <w:rPrChange w:id="1793" w:author="Author">
              <w:rPr>
                <w:rFonts w:asciiTheme="majorBidi" w:eastAsia="Times New Roman" w:hAnsiTheme="majorBidi" w:cstheme="majorBidi"/>
                <w:color w:val="202124"/>
                <w:sz w:val="24"/>
                <w:szCs w:val="24"/>
              </w:rPr>
            </w:rPrChange>
          </w:rPr>
          <w:delText xml:space="preserve"> </w:delText>
        </w:r>
      </w:del>
      <w:r w:rsidR="00AD76D6" w:rsidRPr="00DD7ADF">
        <w:rPr>
          <w:rFonts w:asciiTheme="majorBidi" w:eastAsia="Times New Roman" w:hAnsiTheme="majorBidi" w:cstheme="majorBidi"/>
          <w:color w:val="202124"/>
          <w:sz w:val="24"/>
          <w:szCs w:val="24"/>
          <w:lang w:val="en-GB"/>
          <w:rPrChange w:id="1794" w:author="Author">
            <w:rPr>
              <w:rFonts w:asciiTheme="majorBidi" w:eastAsia="Times New Roman" w:hAnsiTheme="majorBidi" w:cstheme="majorBidi"/>
              <w:color w:val="202124"/>
              <w:sz w:val="24"/>
              <w:szCs w:val="24"/>
            </w:rPr>
          </w:rPrChange>
        </w:rPr>
        <w:t xml:space="preserve">embrace digital humanism use technology to redefine the way </w:t>
      </w:r>
      <w:del w:id="1795" w:author="Author">
        <w:r w:rsidR="00AD76D6" w:rsidRPr="00DD7ADF" w:rsidDel="00015B08">
          <w:rPr>
            <w:rFonts w:asciiTheme="majorBidi" w:eastAsia="Times New Roman" w:hAnsiTheme="majorBidi" w:cstheme="majorBidi"/>
            <w:color w:val="202124"/>
            <w:sz w:val="24"/>
            <w:szCs w:val="24"/>
            <w:lang w:val="en-GB"/>
            <w:rPrChange w:id="1796" w:author="Author">
              <w:rPr>
                <w:rFonts w:asciiTheme="majorBidi" w:eastAsia="Times New Roman" w:hAnsiTheme="majorBidi" w:cstheme="majorBidi"/>
                <w:color w:val="202124"/>
                <w:sz w:val="24"/>
                <w:szCs w:val="24"/>
              </w:rPr>
            </w:rPrChange>
          </w:rPr>
          <w:delText xml:space="preserve">people </w:delText>
        </w:r>
      </w:del>
      <w:ins w:id="1797" w:author="Author">
        <w:r w:rsidR="00015B08" w:rsidRPr="00E763EE">
          <w:rPr>
            <w:rFonts w:asciiTheme="majorBidi" w:eastAsia="Times New Roman" w:hAnsiTheme="majorBidi" w:cstheme="majorBidi"/>
            <w:color w:val="202124"/>
            <w:sz w:val="24"/>
            <w:szCs w:val="24"/>
            <w:lang w:val="en-GB"/>
          </w:rPr>
          <w:t>students</w:t>
        </w:r>
        <w:r w:rsidR="00015B08" w:rsidRPr="00DD7ADF">
          <w:rPr>
            <w:rFonts w:asciiTheme="majorBidi" w:eastAsia="Times New Roman" w:hAnsiTheme="majorBidi" w:cstheme="majorBidi"/>
            <w:color w:val="202124"/>
            <w:sz w:val="24"/>
            <w:szCs w:val="24"/>
            <w:lang w:val="en-GB"/>
            <w:rPrChange w:id="1798" w:author="Author">
              <w:rPr>
                <w:rFonts w:asciiTheme="majorBidi" w:eastAsia="Times New Roman" w:hAnsiTheme="majorBidi" w:cstheme="majorBidi"/>
                <w:color w:val="202124"/>
                <w:sz w:val="24"/>
                <w:szCs w:val="24"/>
              </w:rPr>
            </w:rPrChange>
          </w:rPr>
          <w:t xml:space="preserve"> </w:t>
        </w:r>
        <w:r w:rsidR="000078F9">
          <w:rPr>
            <w:rFonts w:asciiTheme="majorBidi" w:eastAsia="Times New Roman" w:hAnsiTheme="majorBidi" w:cstheme="majorBidi"/>
            <w:color w:val="202124"/>
            <w:sz w:val="24"/>
            <w:szCs w:val="24"/>
            <w:lang w:val="en-GB"/>
          </w:rPr>
          <w:t xml:space="preserve">reach </w:t>
        </w:r>
      </w:ins>
      <w:del w:id="1799" w:author="Author">
        <w:r w:rsidR="00AD76D6" w:rsidRPr="00DD7ADF" w:rsidDel="000078F9">
          <w:rPr>
            <w:rFonts w:asciiTheme="majorBidi" w:eastAsia="Times New Roman" w:hAnsiTheme="majorBidi" w:cstheme="majorBidi"/>
            <w:color w:val="202124"/>
            <w:sz w:val="24"/>
            <w:szCs w:val="24"/>
            <w:lang w:val="en-GB"/>
            <w:rPrChange w:id="1800" w:author="Author">
              <w:rPr>
                <w:rFonts w:asciiTheme="majorBidi" w:eastAsia="Times New Roman" w:hAnsiTheme="majorBidi" w:cstheme="majorBidi"/>
                <w:color w:val="202124"/>
                <w:sz w:val="24"/>
                <w:szCs w:val="24"/>
              </w:rPr>
            </w:rPrChange>
          </w:rPr>
          <w:delText xml:space="preserve">achieve </w:delText>
        </w:r>
      </w:del>
      <w:r w:rsidR="00AD76D6" w:rsidRPr="00DD7ADF">
        <w:rPr>
          <w:rFonts w:asciiTheme="majorBidi" w:eastAsia="Times New Roman" w:hAnsiTheme="majorBidi" w:cstheme="majorBidi"/>
          <w:color w:val="202124"/>
          <w:sz w:val="24"/>
          <w:szCs w:val="24"/>
          <w:lang w:val="en-GB"/>
          <w:rPrChange w:id="1801" w:author="Author">
            <w:rPr>
              <w:rFonts w:asciiTheme="majorBidi" w:eastAsia="Times New Roman" w:hAnsiTheme="majorBidi" w:cstheme="majorBidi"/>
              <w:color w:val="202124"/>
              <w:sz w:val="24"/>
              <w:szCs w:val="24"/>
            </w:rPr>
          </w:rPrChange>
        </w:rPr>
        <w:t xml:space="preserve">their goals and enable </w:t>
      </w:r>
      <w:del w:id="1802" w:author="Author">
        <w:r w:rsidR="00AD76D6" w:rsidRPr="00DD7ADF" w:rsidDel="00F51D8B">
          <w:rPr>
            <w:rFonts w:asciiTheme="majorBidi" w:eastAsia="Times New Roman" w:hAnsiTheme="majorBidi" w:cstheme="majorBidi"/>
            <w:color w:val="202124"/>
            <w:sz w:val="24"/>
            <w:szCs w:val="24"/>
            <w:lang w:val="en-GB"/>
            <w:rPrChange w:id="1803" w:author="Author">
              <w:rPr>
                <w:rFonts w:asciiTheme="majorBidi" w:eastAsia="Times New Roman" w:hAnsiTheme="majorBidi" w:cstheme="majorBidi"/>
                <w:color w:val="202124"/>
                <w:sz w:val="24"/>
                <w:szCs w:val="24"/>
              </w:rPr>
            </w:rPrChange>
          </w:rPr>
          <w:delText xml:space="preserve">people </w:delText>
        </w:r>
      </w:del>
      <w:ins w:id="1804" w:author="Author">
        <w:r w:rsidR="00F51D8B" w:rsidRPr="00E763EE">
          <w:rPr>
            <w:rFonts w:asciiTheme="majorBidi" w:eastAsia="Times New Roman" w:hAnsiTheme="majorBidi" w:cstheme="majorBidi"/>
            <w:color w:val="202124"/>
            <w:sz w:val="24"/>
            <w:szCs w:val="24"/>
            <w:lang w:val="en-GB"/>
          </w:rPr>
          <w:t>them</w:t>
        </w:r>
        <w:r w:rsidR="00F51D8B" w:rsidRPr="00DD7ADF">
          <w:rPr>
            <w:rFonts w:asciiTheme="majorBidi" w:eastAsia="Times New Roman" w:hAnsiTheme="majorBidi" w:cstheme="majorBidi"/>
            <w:color w:val="202124"/>
            <w:sz w:val="24"/>
            <w:szCs w:val="24"/>
            <w:lang w:val="en-GB"/>
            <w:rPrChange w:id="1805" w:author="Author">
              <w:rPr>
                <w:rFonts w:asciiTheme="majorBidi" w:eastAsia="Times New Roman" w:hAnsiTheme="majorBidi" w:cstheme="majorBidi"/>
                <w:color w:val="202124"/>
                <w:sz w:val="24"/>
                <w:szCs w:val="24"/>
              </w:rPr>
            </w:rPrChange>
          </w:rPr>
          <w:t xml:space="preserve"> </w:t>
        </w:r>
      </w:ins>
      <w:r w:rsidR="00AD76D6" w:rsidRPr="00DD7ADF">
        <w:rPr>
          <w:rFonts w:asciiTheme="majorBidi" w:eastAsia="Times New Roman" w:hAnsiTheme="majorBidi" w:cstheme="majorBidi"/>
          <w:color w:val="202124"/>
          <w:sz w:val="24"/>
          <w:szCs w:val="24"/>
          <w:lang w:val="en-GB"/>
          <w:rPrChange w:id="1806" w:author="Author">
            <w:rPr>
              <w:rFonts w:asciiTheme="majorBidi" w:eastAsia="Times New Roman" w:hAnsiTheme="majorBidi" w:cstheme="majorBidi"/>
              <w:color w:val="202124"/>
              <w:sz w:val="24"/>
              <w:szCs w:val="24"/>
            </w:rPr>
          </w:rPrChange>
        </w:rPr>
        <w:t xml:space="preserve">to achieve </w:t>
      </w:r>
      <w:ins w:id="1807" w:author="Author">
        <w:r w:rsidR="000078F9">
          <w:rPr>
            <w:rFonts w:asciiTheme="majorBidi" w:eastAsia="Times New Roman" w:hAnsiTheme="majorBidi" w:cstheme="majorBidi"/>
            <w:color w:val="202124"/>
            <w:sz w:val="24"/>
            <w:szCs w:val="24"/>
            <w:lang w:val="en-GB"/>
          </w:rPr>
          <w:t xml:space="preserve">outcomes </w:t>
        </w:r>
      </w:ins>
      <w:del w:id="1808" w:author="Author">
        <w:r w:rsidR="00AD76D6" w:rsidRPr="00DD7ADF" w:rsidDel="000078F9">
          <w:rPr>
            <w:rFonts w:asciiTheme="majorBidi" w:eastAsia="Times New Roman" w:hAnsiTheme="majorBidi" w:cstheme="majorBidi"/>
            <w:color w:val="202124"/>
            <w:sz w:val="24"/>
            <w:szCs w:val="24"/>
            <w:lang w:val="en-GB"/>
            <w:rPrChange w:id="1809" w:author="Author">
              <w:rPr>
                <w:rFonts w:asciiTheme="majorBidi" w:eastAsia="Times New Roman" w:hAnsiTheme="majorBidi" w:cstheme="majorBidi"/>
                <w:color w:val="202124"/>
                <w:sz w:val="24"/>
                <w:szCs w:val="24"/>
              </w:rPr>
            </w:rPrChange>
          </w:rPr>
          <w:delText xml:space="preserve">things </w:delText>
        </w:r>
      </w:del>
      <w:r w:rsidR="00AD76D6" w:rsidRPr="00DD7ADF">
        <w:rPr>
          <w:rFonts w:asciiTheme="majorBidi" w:eastAsia="Times New Roman" w:hAnsiTheme="majorBidi" w:cstheme="majorBidi"/>
          <w:color w:val="202124"/>
          <w:sz w:val="24"/>
          <w:szCs w:val="24"/>
          <w:lang w:val="en-GB"/>
          <w:rPrChange w:id="1810" w:author="Author">
            <w:rPr>
              <w:rFonts w:asciiTheme="majorBidi" w:eastAsia="Times New Roman" w:hAnsiTheme="majorBidi" w:cstheme="majorBidi"/>
              <w:color w:val="202124"/>
              <w:sz w:val="24"/>
              <w:szCs w:val="24"/>
            </w:rPr>
          </w:rPrChange>
        </w:rPr>
        <w:t>not previously possible.</w:t>
      </w:r>
      <w:r w:rsidRPr="00DD7ADF">
        <w:rPr>
          <w:rFonts w:asciiTheme="majorBidi" w:eastAsia="Times New Roman" w:hAnsiTheme="majorBidi" w:cstheme="majorBidi"/>
          <w:color w:val="202124"/>
          <w:sz w:val="24"/>
          <w:szCs w:val="24"/>
          <w:lang w:val="en-GB"/>
          <w:rPrChange w:id="1811" w:author="Author">
            <w:rPr>
              <w:rFonts w:asciiTheme="majorBidi" w:eastAsia="Times New Roman" w:hAnsiTheme="majorBidi" w:cstheme="majorBidi"/>
              <w:color w:val="202124"/>
              <w:sz w:val="24"/>
              <w:szCs w:val="24"/>
            </w:rPr>
          </w:rPrChange>
        </w:rPr>
        <w:t xml:space="preserve"> </w:t>
      </w:r>
      <w:r w:rsidRPr="00DD7ADF">
        <w:rPr>
          <w:rFonts w:asciiTheme="majorBidi" w:hAnsiTheme="majorBidi" w:cstheme="majorBidi"/>
          <w:color w:val="000000"/>
          <w:sz w:val="24"/>
          <w:szCs w:val="24"/>
          <w:lang w:val="en-GB"/>
          <w:rPrChange w:id="1812" w:author="Author">
            <w:rPr>
              <w:rFonts w:asciiTheme="majorBidi" w:hAnsiTheme="majorBidi" w:cstheme="majorBidi"/>
              <w:color w:val="000000"/>
              <w:sz w:val="24"/>
              <w:szCs w:val="24"/>
            </w:rPr>
          </w:rPrChange>
        </w:rPr>
        <w:t xml:space="preserve">Digital humanism </w:t>
      </w:r>
      <w:del w:id="1813" w:author="Author">
        <w:r w:rsidRPr="00DD7ADF" w:rsidDel="00A44440">
          <w:rPr>
            <w:rFonts w:asciiTheme="majorBidi" w:hAnsiTheme="majorBidi" w:cstheme="majorBidi"/>
            <w:color w:val="000000"/>
            <w:sz w:val="24"/>
            <w:szCs w:val="24"/>
            <w:lang w:val="en-GB"/>
            <w:rPrChange w:id="1814" w:author="Author">
              <w:rPr>
                <w:rFonts w:asciiTheme="majorBidi" w:hAnsiTheme="majorBidi" w:cstheme="majorBidi"/>
                <w:color w:val="000000"/>
                <w:sz w:val="24"/>
                <w:szCs w:val="24"/>
              </w:rPr>
            </w:rPrChange>
          </w:rPr>
          <w:delText xml:space="preserve">is </w:delText>
        </w:r>
        <w:r w:rsidRPr="00DD7ADF" w:rsidDel="00A44440">
          <w:rPr>
            <w:rStyle w:val="Emphasis"/>
            <w:rFonts w:asciiTheme="majorBidi" w:hAnsiTheme="majorBidi" w:cstheme="majorBidi"/>
            <w:i w:val="0"/>
            <w:iCs w:val="0"/>
            <w:color w:val="5F6368"/>
            <w:sz w:val="24"/>
            <w:szCs w:val="24"/>
            <w:shd w:val="clear" w:color="auto" w:fill="FFFFFF"/>
            <w:lang w:val="en-GB"/>
            <w:rPrChange w:id="1815" w:author="Author">
              <w:rPr>
                <w:rStyle w:val="Emphasis"/>
                <w:rFonts w:asciiTheme="majorBidi" w:hAnsiTheme="majorBidi" w:cstheme="majorBidi"/>
                <w:i w:val="0"/>
                <w:iCs w:val="0"/>
                <w:color w:val="5F6368"/>
                <w:sz w:val="24"/>
                <w:szCs w:val="24"/>
                <w:shd w:val="clear" w:color="auto" w:fill="FFFFFF"/>
              </w:rPr>
            </w:rPrChange>
          </w:rPr>
          <w:delText>focused on technology</w:delText>
        </w:r>
        <w:r w:rsidRPr="00DD7ADF" w:rsidDel="00A44440">
          <w:rPr>
            <w:rFonts w:asciiTheme="majorBidi" w:hAnsiTheme="majorBidi" w:cstheme="majorBidi"/>
            <w:color w:val="4D5156"/>
            <w:sz w:val="24"/>
            <w:szCs w:val="24"/>
            <w:shd w:val="clear" w:color="auto" w:fill="FFFFFF"/>
            <w:lang w:val="en-GB"/>
            <w:rPrChange w:id="1816" w:author="Author">
              <w:rPr>
                <w:rFonts w:asciiTheme="majorBidi" w:hAnsiTheme="majorBidi" w:cstheme="majorBidi"/>
                <w:color w:val="4D5156"/>
                <w:sz w:val="24"/>
                <w:szCs w:val="24"/>
                <w:shd w:val="clear" w:color="auto" w:fill="FFFFFF"/>
              </w:rPr>
            </w:rPrChange>
          </w:rPr>
          <w:delText> centered</w:delText>
        </w:r>
      </w:del>
      <w:ins w:id="1817" w:author="Author">
        <w:r w:rsidR="00A44440" w:rsidRPr="00E763EE">
          <w:rPr>
            <w:rFonts w:asciiTheme="majorBidi" w:hAnsiTheme="majorBidi" w:cstheme="majorBidi"/>
            <w:color w:val="000000"/>
            <w:sz w:val="24"/>
            <w:szCs w:val="24"/>
            <w:lang w:val="en-GB"/>
          </w:rPr>
          <w:t>aims to centre technology</w:t>
        </w:r>
      </w:ins>
      <w:r w:rsidRPr="00DD7ADF">
        <w:rPr>
          <w:rFonts w:asciiTheme="majorBidi" w:hAnsiTheme="majorBidi" w:cstheme="majorBidi"/>
          <w:color w:val="4D5156"/>
          <w:sz w:val="24"/>
          <w:szCs w:val="24"/>
          <w:shd w:val="clear" w:color="auto" w:fill="FFFFFF"/>
          <w:lang w:val="en-GB"/>
          <w:rPrChange w:id="1818" w:author="Author">
            <w:rPr>
              <w:rFonts w:asciiTheme="majorBidi" w:hAnsiTheme="majorBidi" w:cstheme="majorBidi"/>
              <w:color w:val="4D5156"/>
              <w:sz w:val="24"/>
              <w:szCs w:val="24"/>
              <w:shd w:val="clear" w:color="auto" w:fill="FFFFFF"/>
            </w:rPr>
          </w:rPrChange>
        </w:rPr>
        <w:t xml:space="preserve"> around the interests, needs</w:t>
      </w:r>
      <w:del w:id="1819" w:author="Author">
        <w:r w:rsidRPr="00DD7ADF" w:rsidDel="000078F9">
          <w:rPr>
            <w:rFonts w:asciiTheme="majorBidi" w:hAnsiTheme="majorBidi" w:cstheme="majorBidi"/>
            <w:color w:val="4D5156"/>
            <w:sz w:val="24"/>
            <w:szCs w:val="24"/>
            <w:shd w:val="clear" w:color="auto" w:fill="FFFFFF"/>
            <w:lang w:val="en-GB"/>
            <w:rPrChange w:id="1820" w:author="Author">
              <w:rPr>
                <w:rFonts w:asciiTheme="majorBidi" w:hAnsiTheme="majorBidi" w:cstheme="majorBidi"/>
                <w:color w:val="4D5156"/>
                <w:sz w:val="24"/>
                <w:szCs w:val="24"/>
                <w:shd w:val="clear" w:color="auto" w:fill="FFFFFF"/>
              </w:rPr>
            </w:rPrChange>
          </w:rPr>
          <w:delText>,</w:delText>
        </w:r>
      </w:del>
      <w:r w:rsidRPr="00DD7ADF">
        <w:rPr>
          <w:rFonts w:asciiTheme="majorBidi" w:hAnsiTheme="majorBidi" w:cstheme="majorBidi"/>
          <w:color w:val="4D5156"/>
          <w:sz w:val="24"/>
          <w:szCs w:val="24"/>
          <w:shd w:val="clear" w:color="auto" w:fill="FFFFFF"/>
          <w:lang w:val="en-GB"/>
          <w:rPrChange w:id="1821" w:author="Author">
            <w:rPr>
              <w:rFonts w:asciiTheme="majorBidi" w:hAnsiTheme="majorBidi" w:cstheme="majorBidi"/>
              <w:color w:val="4D5156"/>
              <w:sz w:val="24"/>
              <w:szCs w:val="24"/>
              <w:shd w:val="clear" w:color="auto" w:fill="FFFFFF"/>
            </w:rPr>
          </w:rPrChange>
        </w:rPr>
        <w:t xml:space="preserve"> and well-being of humans</w:t>
      </w:r>
      <w:r w:rsidR="00610B6D" w:rsidRPr="00DD7ADF">
        <w:rPr>
          <w:rFonts w:asciiTheme="majorBidi" w:hAnsiTheme="majorBidi" w:cstheme="majorBidi"/>
          <w:color w:val="4D5156"/>
          <w:sz w:val="24"/>
          <w:szCs w:val="24"/>
          <w:shd w:val="clear" w:color="auto" w:fill="FFFFFF"/>
          <w:lang w:val="en-GB"/>
          <w:rPrChange w:id="1822" w:author="Author">
            <w:rPr>
              <w:rFonts w:asciiTheme="majorBidi" w:hAnsiTheme="majorBidi" w:cstheme="majorBidi"/>
              <w:color w:val="4D5156"/>
              <w:sz w:val="24"/>
              <w:szCs w:val="24"/>
              <w:shd w:val="clear" w:color="auto" w:fill="FFFFFF"/>
            </w:rPr>
          </w:rPrChange>
        </w:rPr>
        <w:t xml:space="preserve"> (Porter</w:t>
      </w:r>
      <w:del w:id="1823" w:author="Author">
        <w:r w:rsidR="00610B6D" w:rsidRPr="00DD7ADF" w:rsidDel="005074D0">
          <w:rPr>
            <w:rFonts w:asciiTheme="majorBidi" w:hAnsiTheme="majorBidi" w:cstheme="majorBidi"/>
            <w:color w:val="4D5156"/>
            <w:sz w:val="24"/>
            <w:szCs w:val="24"/>
            <w:shd w:val="clear" w:color="auto" w:fill="FFFFFF"/>
            <w:lang w:val="en-GB"/>
            <w:rPrChange w:id="1824" w:author="Author">
              <w:rPr>
                <w:rFonts w:asciiTheme="majorBidi" w:hAnsiTheme="majorBidi" w:cstheme="majorBidi"/>
                <w:color w:val="4D5156"/>
                <w:sz w:val="24"/>
                <w:szCs w:val="24"/>
                <w:shd w:val="clear" w:color="auto" w:fill="FFFFFF"/>
              </w:rPr>
            </w:rPrChange>
          </w:rPr>
          <w:delText>,</w:delText>
        </w:r>
      </w:del>
      <w:r w:rsidR="00610B6D" w:rsidRPr="00DD7ADF">
        <w:rPr>
          <w:rFonts w:asciiTheme="majorBidi" w:hAnsiTheme="majorBidi" w:cstheme="majorBidi"/>
          <w:color w:val="4D5156"/>
          <w:sz w:val="24"/>
          <w:szCs w:val="24"/>
          <w:shd w:val="clear" w:color="auto" w:fill="FFFFFF"/>
          <w:lang w:val="en-GB"/>
          <w:rPrChange w:id="1825" w:author="Author">
            <w:rPr>
              <w:rFonts w:asciiTheme="majorBidi" w:hAnsiTheme="majorBidi" w:cstheme="majorBidi"/>
              <w:color w:val="4D5156"/>
              <w:sz w:val="24"/>
              <w:szCs w:val="24"/>
              <w:shd w:val="clear" w:color="auto" w:fill="FFFFFF"/>
            </w:rPr>
          </w:rPrChange>
        </w:rPr>
        <w:t xml:space="preserve"> 2018)</w:t>
      </w:r>
      <w:r w:rsidRPr="00DD7ADF">
        <w:rPr>
          <w:rFonts w:asciiTheme="majorBidi" w:hAnsiTheme="majorBidi" w:cstheme="majorBidi"/>
          <w:color w:val="4D5156"/>
          <w:sz w:val="24"/>
          <w:szCs w:val="24"/>
          <w:shd w:val="clear" w:color="auto" w:fill="FFFFFF"/>
          <w:lang w:val="en-GB"/>
          <w:rPrChange w:id="1826" w:author="Author">
            <w:rPr>
              <w:rFonts w:asciiTheme="majorBidi" w:hAnsiTheme="majorBidi" w:cstheme="majorBidi"/>
              <w:color w:val="4D5156"/>
              <w:sz w:val="24"/>
              <w:szCs w:val="24"/>
              <w:shd w:val="clear" w:color="auto" w:fill="FFFFFF"/>
            </w:rPr>
          </w:rPrChange>
        </w:rPr>
        <w:t xml:space="preserve">. </w:t>
      </w:r>
    </w:p>
    <w:p w14:paraId="4C4D53B9" w14:textId="4013E845" w:rsidR="00F0501B" w:rsidRPr="00DD7ADF" w:rsidRDefault="00DD13EC">
      <w:pPr>
        <w:pStyle w:val="NormalWeb"/>
        <w:shd w:val="clear" w:color="auto" w:fill="FFFFFF"/>
        <w:spacing w:before="0" w:beforeAutospacing="0" w:after="0" w:afterAutospacing="0" w:line="480" w:lineRule="auto"/>
        <w:ind w:firstLine="720"/>
        <w:jc w:val="both"/>
        <w:rPr>
          <w:rFonts w:asciiTheme="majorBidi" w:hAnsiTheme="majorBidi" w:cstheme="majorBidi"/>
          <w:color w:val="000000"/>
          <w:lang w:val="en-GB"/>
          <w:rPrChange w:id="1827" w:author="Author">
            <w:rPr>
              <w:rFonts w:asciiTheme="majorBidi" w:hAnsiTheme="majorBidi" w:cstheme="majorBidi"/>
              <w:color w:val="000000"/>
            </w:rPr>
          </w:rPrChange>
        </w:rPr>
        <w:pPrChange w:id="1828" w:author="Author">
          <w:pPr>
            <w:pStyle w:val="NormalWeb"/>
            <w:shd w:val="clear" w:color="auto" w:fill="FFFFFF"/>
            <w:spacing w:before="0" w:beforeAutospacing="0" w:after="0" w:afterAutospacing="0" w:line="480" w:lineRule="auto"/>
            <w:jc w:val="both"/>
          </w:pPr>
        </w:pPrChange>
      </w:pPr>
      <w:del w:id="1829" w:author="Author">
        <w:r w:rsidRPr="00DD7ADF" w:rsidDel="00FE4F00">
          <w:rPr>
            <w:rFonts w:asciiTheme="majorBidi" w:hAnsiTheme="majorBidi" w:cstheme="majorBidi"/>
            <w:color w:val="000000"/>
            <w:lang w:val="en-GB"/>
            <w:rPrChange w:id="1830" w:author="Author">
              <w:rPr>
                <w:rFonts w:asciiTheme="majorBidi" w:hAnsiTheme="majorBidi" w:cstheme="majorBidi"/>
                <w:color w:val="000000"/>
              </w:rPr>
            </w:rPrChange>
          </w:rPr>
          <w:delText xml:space="preserve">Complex cultural heritage and </w:delText>
        </w:r>
        <w:r w:rsidRPr="00DD7ADF" w:rsidDel="00A44440">
          <w:rPr>
            <w:rFonts w:asciiTheme="majorBidi" w:hAnsiTheme="majorBidi" w:cstheme="majorBidi"/>
            <w:color w:val="000000"/>
            <w:lang w:val="en-GB"/>
            <w:rPrChange w:id="1831" w:author="Author">
              <w:rPr>
                <w:rFonts w:asciiTheme="majorBidi" w:hAnsiTheme="majorBidi" w:cstheme="majorBidi"/>
                <w:color w:val="000000"/>
              </w:rPr>
            </w:rPrChange>
          </w:rPr>
          <w:delText xml:space="preserve">a </w:delText>
        </w:r>
        <w:r w:rsidRPr="00DD7ADF" w:rsidDel="00FE4F00">
          <w:rPr>
            <w:rFonts w:asciiTheme="majorBidi" w:hAnsiTheme="majorBidi" w:cstheme="majorBidi"/>
            <w:color w:val="000000"/>
            <w:lang w:val="en-GB"/>
            <w:rPrChange w:id="1832" w:author="Author">
              <w:rPr>
                <w:rFonts w:asciiTheme="majorBidi" w:hAnsiTheme="majorBidi" w:cstheme="majorBidi"/>
                <w:color w:val="000000"/>
              </w:rPr>
            </w:rPrChange>
          </w:rPr>
          <w:delText>technology has produced a new social sphere due to</w:delText>
        </w:r>
        <w:r w:rsidR="00AD76D6" w:rsidRPr="00DD7ADF" w:rsidDel="00FE4F00">
          <w:rPr>
            <w:rFonts w:asciiTheme="majorBidi" w:hAnsiTheme="majorBidi" w:cstheme="majorBidi"/>
            <w:color w:val="000000"/>
            <w:lang w:val="en-GB"/>
            <w:rPrChange w:id="1833" w:author="Author">
              <w:rPr>
                <w:rFonts w:asciiTheme="majorBidi" w:hAnsiTheme="majorBidi" w:cstheme="majorBidi"/>
                <w:color w:val="000000"/>
              </w:rPr>
            </w:rPrChange>
          </w:rPr>
          <w:delText xml:space="preserve"> convergence between. This convergence, </w:delText>
        </w:r>
        <w:r w:rsidRPr="00DD7ADF" w:rsidDel="00FE4F00">
          <w:rPr>
            <w:rFonts w:asciiTheme="majorBidi" w:hAnsiTheme="majorBidi" w:cstheme="majorBidi"/>
            <w:color w:val="000000"/>
            <w:lang w:val="en-GB"/>
            <w:rPrChange w:id="1834" w:author="Author">
              <w:rPr>
                <w:rFonts w:asciiTheme="majorBidi" w:hAnsiTheme="majorBidi" w:cstheme="majorBidi"/>
                <w:color w:val="000000"/>
              </w:rPr>
            </w:rPrChange>
          </w:rPr>
          <w:delText>is not only</w:delText>
        </w:r>
        <w:r w:rsidR="00AD76D6" w:rsidRPr="00DD7ADF" w:rsidDel="00FE4F00">
          <w:rPr>
            <w:rFonts w:asciiTheme="majorBidi" w:hAnsiTheme="majorBidi" w:cstheme="majorBidi"/>
            <w:color w:val="000000"/>
            <w:lang w:val="en-GB"/>
            <w:rPrChange w:id="1835" w:author="Author">
              <w:rPr>
                <w:rFonts w:asciiTheme="majorBidi" w:hAnsiTheme="majorBidi" w:cstheme="majorBidi"/>
                <w:color w:val="000000"/>
              </w:rPr>
            </w:rPrChange>
          </w:rPr>
          <w:delText xml:space="preserve"> simply forming a link between antiquity and now, </w:delText>
        </w:r>
        <w:r w:rsidRPr="00DD7ADF" w:rsidDel="00FE4F00">
          <w:rPr>
            <w:rFonts w:asciiTheme="majorBidi" w:hAnsiTheme="majorBidi" w:cstheme="majorBidi"/>
            <w:color w:val="000000"/>
            <w:lang w:val="en-GB"/>
            <w:rPrChange w:id="1836" w:author="Author">
              <w:rPr>
                <w:rFonts w:asciiTheme="majorBidi" w:hAnsiTheme="majorBidi" w:cstheme="majorBidi"/>
                <w:color w:val="000000"/>
              </w:rPr>
            </w:rPrChange>
          </w:rPr>
          <w:delText xml:space="preserve">it has also </w:delText>
        </w:r>
        <w:r w:rsidR="00AD76D6" w:rsidRPr="00DD7ADF" w:rsidDel="00FE4F00">
          <w:rPr>
            <w:rFonts w:asciiTheme="majorBidi" w:hAnsiTheme="majorBidi" w:cstheme="majorBidi"/>
            <w:color w:val="000000"/>
            <w:lang w:val="en-GB"/>
            <w:rPrChange w:id="1837" w:author="Author">
              <w:rPr>
                <w:rFonts w:asciiTheme="majorBidi" w:hAnsiTheme="majorBidi" w:cstheme="majorBidi"/>
                <w:color w:val="000000"/>
              </w:rPr>
            </w:rPrChange>
          </w:rPr>
          <w:delText>redistributed concepts, categories, and objects, as well as behaviors and practices</w:delText>
        </w:r>
        <w:r w:rsidRPr="00DD7ADF" w:rsidDel="00FE4F00">
          <w:rPr>
            <w:rFonts w:asciiTheme="majorBidi" w:hAnsiTheme="majorBidi" w:cstheme="majorBidi"/>
            <w:color w:val="000000"/>
            <w:lang w:val="en-GB"/>
            <w:rPrChange w:id="1838" w:author="Author">
              <w:rPr>
                <w:rFonts w:asciiTheme="majorBidi" w:hAnsiTheme="majorBidi" w:cstheme="majorBidi"/>
                <w:color w:val="000000"/>
              </w:rPr>
            </w:rPrChange>
          </w:rPr>
          <w:delText xml:space="preserve"> associated with them</w:delText>
        </w:r>
        <w:r w:rsidR="00AD76D6" w:rsidRPr="00DD7ADF" w:rsidDel="00FE4F00">
          <w:rPr>
            <w:rFonts w:asciiTheme="majorBidi" w:hAnsiTheme="majorBidi" w:cstheme="majorBidi"/>
            <w:color w:val="000000"/>
            <w:lang w:val="en-GB"/>
            <w:rPrChange w:id="1839" w:author="Author">
              <w:rPr>
                <w:rFonts w:asciiTheme="majorBidi" w:hAnsiTheme="majorBidi" w:cstheme="majorBidi"/>
                <w:color w:val="000000"/>
              </w:rPr>
            </w:rPrChange>
          </w:rPr>
          <w:delText xml:space="preserve">, all in a new environment. </w:delText>
        </w:r>
      </w:del>
      <w:r w:rsidRPr="00DD7ADF">
        <w:rPr>
          <w:rFonts w:asciiTheme="majorBidi" w:hAnsiTheme="majorBidi" w:cstheme="majorBidi"/>
          <w:color w:val="000000"/>
          <w:lang w:val="en-GB"/>
          <w:rPrChange w:id="1840" w:author="Author">
            <w:rPr>
              <w:rFonts w:asciiTheme="majorBidi" w:hAnsiTheme="majorBidi" w:cstheme="majorBidi"/>
              <w:color w:val="000000"/>
            </w:rPr>
          </w:rPrChange>
        </w:rPr>
        <w:t xml:space="preserve">The </w:t>
      </w:r>
      <w:r w:rsidRPr="00DD7ADF">
        <w:rPr>
          <w:rFonts w:asciiTheme="majorBidi" w:hAnsiTheme="majorBidi" w:cstheme="majorBidi"/>
          <w:color w:val="000000"/>
          <w:lang w:val="en-GB"/>
          <w:rPrChange w:id="1841" w:author="Author">
            <w:rPr>
              <w:rFonts w:asciiTheme="majorBidi" w:hAnsiTheme="majorBidi" w:cstheme="majorBidi"/>
              <w:color w:val="000000"/>
            </w:rPr>
          </w:rPrChange>
        </w:rPr>
        <w:lastRenderedPageBreak/>
        <w:t>meaning of d</w:t>
      </w:r>
      <w:r w:rsidR="00AD76D6" w:rsidRPr="00DD7ADF">
        <w:rPr>
          <w:rFonts w:asciiTheme="majorBidi" w:hAnsiTheme="majorBidi" w:cstheme="majorBidi"/>
          <w:color w:val="000000"/>
          <w:lang w:val="en-GB"/>
          <w:rPrChange w:id="1842" w:author="Author">
            <w:rPr>
              <w:rFonts w:asciiTheme="majorBidi" w:hAnsiTheme="majorBidi" w:cstheme="majorBidi"/>
              <w:color w:val="000000"/>
            </w:rPr>
          </w:rPrChange>
        </w:rPr>
        <w:t xml:space="preserve">igital humanism is that current technology, in its global dimension, is </w:t>
      </w:r>
      <w:r w:rsidR="00AD76D6" w:rsidRPr="00DD7ADF">
        <w:rPr>
          <w:rFonts w:asciiTheme="majorBidi" w:hAnsiTheme="majorBidi" w:cstheme="majorBidi"/>
          <w:i/>
          <w:iCs/>
          <w:color w:val="000000"/>
          <w:lang w:val="en-GB"/>
          <w:rPrChange w:id="1843" w:author="Author">
            <w:rPr>
              <w:rFonts w:asciiTheme="majorBidi" w:hAnsiTheme="majorBidi" w:cstheme="majorBidi"/>
              <w:i/>
              <w:iCs/>
              <w:color w:val="000000"/>
            </w:rPr>
          </w:rPrChange>
        </w:rPr>
        <w:t>a culture</w:t>
      </w:r>
      <w:del w:id="1844" w:author="Author">
        <w:r w:rsidR="00AD76D6" w:rsidRPr="00DD7ADF" w:rsidDel="00EE249F">
          <w:rPr>
            <w:rFonts w:asciiTheme="majorBidi" w:hAnsiTheme="majorBidi" w:cstheme="majorBidi"/>
            <w:color w:val="000000"/>
            <w:lang w:val="en-GB"/>
            <w:rPrChange w:id="1845" w:author="Author">
              <w:rPr>
                <w:rFonts w:asciiTheme="majorBidi" w:hAnsiTheme="majorBidi" w:cstheme="majorBidi"/>
                <w:color w:val="000000"/>
              </w:rPr>
            </w:rPrChange>
          </w:rPr>
          <w:delText>,</w:delText>
        </w:r>
      </w:del>
      <w:r w:rsidR="00AD76D6" w:rsidRPr="00DD7ADF">
        <w:rPr>
          <w:rFonts w:asciiTheme="majorBidi" w:hAnsiTheme="majorBidi" w:cstheme="majorBidi"/>
          <w:color w:val="000000"/>
          <w:lang w:val="en-GB"/>
          <w:rPrChange w:id="1846" w:author="Author">
            <w:rPr>
              <w:rFonts w:asciiTheme="majorBidi" w:hAnsiTheme="majorBidi" w:cstheme="majorBidi"/>
              <w:color w:val="000000"/>
            </w:rPr>
          </w:rPrChange>
        </w:rPr>
        <w:t xml:space="preserve"> in that it creates a new context</w:t>
      </w:r>
      <w:del w:id="1847" w:author="Author">
        <w:r w:rsidR="00AD76D6" w:rsidRPr="00DD7ADF" w:rsidDel="005074D0">
          <w:rPr>
            <w:rFonts w:asciiTheme="majorBidi" w:hAnsiTheme="majorBidi" w:cstheme="majorBidi"/>
            <w:color w:val="000000"/>
            <w:lang w:val="en-GB"/>
            <w:rPrChange w:id="1848" w:author="Author">
              <w:rPr>
                <w:rFonts w:asciiTheme="majorBidi" w:hAnsiTheme="majorBidi" w:cstheme="majorBidi"/>
                <w:color w:val="000000"/>
              </w:rPr>
            </w:rPrChange>
          </w:rPr>
          <w:delText>,</w:delText>
        </w:r>
      </w:del>
      <w:r w:rsidR="00AD76D6" w:rsidRPr="00DD7ADF">
        <w:rPr>
          <w:rFonts w:asciiTheme="majorBidi" w:hAnsiTheme="majorBidi" w:cstheme="majorBidi"/>
          <w:color w:val="000000"/>
          <w:lang w:val="en-GB"/>
          <w:rPrChange w:id="1849" w:author="Author">
            <w:rPr>
              <w:rFonts w:asciiTheme="majorBidi" w:hAnsiTheme="majorBidi" w:cstheme="majorBidi"/>
              <w:color w:val="000000"/>
            </w:rPr>
          </w:rPrChange>
        </w:rPr>
        <w:t xml:space="preserve"> on a global scale</w:t>
      </w:r>
      <w:r w:rsidR="00B3454F" w:rsidRPr="00DD7ADF">
        <w:rPr>
          <w:rFonts w:asciiTheme="majorBidi" w:hAnsiTheme="majorBidi" w:cstheme="majorBidi"/>
          <w:color w:val="000000"/>
          <w:lang w:val="en-GB"/>
          <w:rPrChange w:id="1850" w:author="Author">
            <w:rPr>
              <w:rFonts w:asciiTheme="majorBidi" w:hAnsiTheme="majorBidi" w:cstheme="majorBidi"/>
              <w:color w:val="000000"/>
            </w:rPr>
          </w:rPrChange>
        </w:rPr>
        <w:t xml:space="preserve">. </w:t>
      </w:r>
      <w:ins w:id="1851" w:author="Author">
        <w:r w:rsidR="000078F9">
          <w:rPr>
            <w:rFonts w:asciiTheme="majorBidi" w:hAnsiTheme="majorBidi" w:cstheme="majorBidi"/>
            <w:color w:val="000000"/>
            <w:lang w:val="en-GB"/>
          </w:rPr>
          <w:t xml:space="preserve">To fulfil </w:t>
        </w:r>
      </w:ins>
      <w:del w:id="1852" w:author="Author">
        <w:r w:rsidR="000145A9" w:rsidRPr="00DD7ADF" w:rsidDel="000078F9">
          <w:rPr>
            <w:rFonts w:asciiTheme="majorBidi" w:hAnsiTheme="majorBidi" w:cstheme="majorBidi"/>
            <w:lang w:val="en-GB"/>
            <w:rPrChange w:id="1853" w:author="Author">
              <w:rPr>
                <w:rFonts w:asciiTheme="majorBidi" w:hAnsiTheme="majorBidi" w:cstheme="majorBidi"/>
              </w:rPr>
            </w:rPrChange>
          </w:rPr>
          <w:delText>For</w:delText>
        </w:r>
        <w:r w:rsidR="00F0501B" w:rsidRPr="00DD7ADF" w:rsidDel="000078F9">
          <w:rPr>
            <w:rFonts w:asciiTheme="majorBidi" w:hAnsiTheme="majorBidi" w:cstheme="majorBidi"/>
            <w:lang w:val="en-GB"/>
            <w:rPrChange w:id="1854" w:author="Author">
              <w:rPr>
                <w:rFonts w:asciiTheme="majorBidi" w:hAnsiTheme="majorBidi" w:cstheme="majorBidi"/>
              </w:rPr>
            </w:rPrChange>
          </w:rPr>
          <w:delText xml:space="preserve"> fulfill</w:delText>
        </w:r>
        <w:r w:rsidR="000145A9" w:rsidRPr="00DD7ADF" w:rsidDel="000078F9">
          <w:rPr>
            <w:rFonts w:asciiTheme="majorBidi" w:hAnsiTheme="majorBidi" w:cstheme="majorBidi"/>
            <w:lang w:val="en-GB"/>
            <w:rPrChange w:id="1855" w:author="Author">
              <w:rPr>
                <w:rFonts w:asciiTheme="majorBidi" w:hAnsiTheme="majorBidi" w:cstheme="majorBidi"/>
              </w:rPr>
            </w:rPrChange>
          </w:rPr>
          <w:delText>ing</w:delText>
        </w:r>
        <w:r w:rsidR="00F0501B" w:rsidRPr="00DD7ADF" w:rsidDel="000078F9">
          <w:rPr>
            <w:rFonts w:asciiTheme="majorBidi" w:hAnsiTheme="majorBidi" w:cstheme="majorBidi"/>
            <w:lang w:val="en-GB"/>
            <w:rPrChange w:id="1856" w:author="Author">
              <w:rPr>
                <w:rFonts w:asciiTheme="majorBidi" w:hAnsiTheme="majorBidi" w:cstheme="majorBidi"/>
              </w:rPr>
            </w:rPrChange>
          </w:rPr>
          <w:delText xml:space="preserve"> </w:delText>
        </w:r>
      </w:del>
      <w:r w:rsidR="00F0501B" w:rsidRPr="00DD7ADF">
        <w:rPr>
          <w:rFonts w:asciiTheme="majorBidi" w:hAnsiTheme="majorBidi" w:cstheme="majorBidi"/>
          <w:lang w:val="en-GB"/>
          <w:rPrChange w:id="1857" w:author="Author">
            <w:rPr>
              <w:rFonts w:asciiTheme="majorBidi" w:hAnsiTheme="majorBidi" w:cstheme="majorBidi"/>
            </w:rPr>
          </w:rPrChange>
        </w:rPr>
        <w:t>technology</w:t>
      </w:r>
      <w:del w:id="1858" w:author="Author">
        <w:r w:rsidR="00F0501B" w:rsidRPr="00DD7ADF" w:rsidDel="0084623C">
          <w:rPr>
            <w:rFonts w:asciiTheme="majorBidi" w:hAnsiTheme="majorBidi" w:cstheme="majorBidi"/>
            <w:lang w:val="en-GB"/>
            <w:rPrChange w:id="1859" w:author="Author">
              <w:rPr>
                <w:rFonts w:asciiTheme="majorBidi" w:hAnsiTheme="majorBidi" w:cstheme="majorBidi"/>
              </w:rPr>
            </w:rPrChange>
          </w:rPr>
          <w:delText>’</w:delText>
        </w:r>
      </w:del>
      <w:ins w:id="1860" w:author="Author">
        <w:r w:rsidR="0084623C" w:rsidRPr="00DD7ADF">
          <w:rPr>
            <w:rFonts w:asciiTheme="majorBidi" w:hAnsiTheme="majorBidi" w:cstheme="majorBidi"/>
            <w:lang w:val="en-GB"/>
            <w:rPrChange w:id="1861" w:author="Author">
              <w:rPr>
                <w:rFonts w:asciiTheme="majorBidi" w:hAnsiTheme="majorBidi" w:cstheme="majorBidi"/>
              </w:rPr>
            </w:rPrChange>
          </w:rPr>
          <w:t>’</w:t>
        </w:r>
      </w:ins>
      <w:r w:rsidR="00F0501B" w:rsidRPr="00DD7ADF">
        <w:rPr>
          <w:rFonts w:asciiTheme="majorBidi" w:hAnsiTheme="majorBidi" w:cstheme="majorBidi"/>
          <w:lang w:val="en-GB"/>
          <w:rPrChange w:id="1862" w:author="Author">
            <w:rPr>
              <w:rFonts w:asciiTheme="majorBidi" w:hAnsiTheme="majorBidi" w:cstheme="majorBidi"/>
            </w:rPr>
          </w:rPrChange>
        </w:rPr>
        <w:t xml:space="preserve">s promise of transforming teaching and learning, educators </w:t>
      </w:r>
      <w:ins w:id="1863" w:author="Author">
        <w:r w:rsidR="000078F9">
          <w:rPr>
            <w:rFonts w:asciiTheme="majorBidi" w:hAnsiTheme="majorBidi" w:cstheme="majorBidi"/>
            <w:lang w:val="en-GB"/>
          </w:rPr>
          <w:t xml:space="preserve">must </w:t>
        </w:r>
      </w:ins>
      <w:del w:id="1864" w:author="Author">
        <w:r w:rsidR="000145A9" w:rsidRPr="00DD7ADF" w:rsidDel="000078F9">
          <w:rPr>
            <w:rFonts w:asciiTheme="majorBidi" w:hAnsiTheme="majorBidi" w:cstheme="majorBidi"/>
            <w:lang w:val="en-GB"/>
            <w:rPrChange w:id="1865" w:author="Author">
              <w:rPr>
                <w:rFonts w:asciiTheme="majorBidi" w:hAnsiTheme="majorBidi" w:cstheme="majorBidi"/>
              </w:rPr>
            </w:rPrChange>
          </w:rPr>
          <w:delText xml:space="preserve">have to </w:delText>
        </w:r>
      </w:del>
      <w:r w:rsidR="00F0501B" w:rsidRPr="00DD7ADF">
        <w:rPr>
          <w:rFonts w:asciiTheme="majorBidi" w:hAnsiTheme="majorBidi" w:cstheme="majorBidi"/>
          <w:lang w:val="en-GB"/>
          <w:rPrChange w:id="1866" w:author="Author">
            <w:rPr>
              <w:rFonts w:asciiTheme="majorBidi" w:hAnsiTheme="majorBidi" w:cstheme="majorBidi"/>
            </w:rPr>
          </w:rPrChange>
        </w:rPr>
        <w:t>learn to leverage these tools to engage students and support their personal growth</w:t>
      </w:r>
      <w:r w:rsidR="00B3454F" w:rsidRPr="00DD7ADF">
        <w:rPr>
          <w:rFonts w:asciiTheme="majorBidi" w:hAnsiTheme="majorBidi" w:cstheme="majorBidi"/>
          <w:lang w:val="en-GB"/>
          <w:rPrChange w:id="1867" w:author="Author">
            <w:rPr>
              <w:rFonts w:asciiTheme="majorBidi" w:hAnsiTheme="majorBidi" w:cstheme="majorBidi"/>
            </w:rPr>
          </w:rPrChange>
        </w:rPr>
        <w:t xml:space="preserve"> (Blake</w:t>
      </w:r>
      <w:del w:id="1868" w:author="Author">
        <w:r w:rsidR="00B3454F" w:rsidRPr="00DD7ADF" w:rsidDel="005074D0">
          <w:rPr>
            <w:rFonts w:asciiTheme="majorBidi" w:hAnsiTheme="majorBidi" w:cstheme="majorBidi"/>
            <w:lang w:val="en-GB"/>
            <w:rPrChange w:id="1869" w:author="Author">
              <w:rPr>
                <w:rFonts w:asciiTheme="majorBidi" w:hAnsiTheme="majorBidi" w:cstheme="majorBidi"/>
              </w:rPr>
            </w:rPrChange>
          </w:rPr>
          <w:delText>,</w:delText>
        </w:r>
      </w:del>
      <w:r w:rsidR="00B3454F" w:rsidRPr="00DD7ADF">
        <w:rPr>
          <w:rFonts w:asciiTheme="majorBidi" w:hAnsiTheme="majorBidi" w:cstheme="majorBidi"/>
          <w:lang w:val="en-GB"/>
          <w:rPrChange w:id="1870" w:author="Author">
            <w:rPr>
              <w:rFonts w:asciiTheme="majorBidi" w:hAnsiTheme="majorBidi" w:cstheme="majorBidi"/>
            </w:rPr>
          </w:rPrChange>
        </w:rPr>
        <w:t xml:space="preserve"> 2000)</w:t>
      </w:r>
      <w:r w:rsidR="00B3454F" w:rsidRPr="00DD7ADF">
        <w:rPr>
          <w:rFonts w:asciiTheme="majorBidi" w:hAnsiTheme="majorBidi" w:cstheme="majorBidi"/>
          <w:color w:val="000000"/>
          <w:lang w:val="en-GB"/>
          <w:rPrChange w:id="1871" w:author="Author">
            <w:rPr>
              <w:rFonts w:asciiTheme="majorBidi" w:hAnsiTheme="majorBidi" w:cstheme="majorBidi"/>
              <w:color w:val="000000"/>
            </w:rPr>
          </w:rPrChange>
        </w:rPr>
        <w:t>.</w:t>
      </w:r>
      <w:r w:rsidR="000145A9" w:rsidRPr="00DD7ADF">
        <w:rPr>
          <w:rFonts w:asciiTheme="majorBidi" w:hAnsiTheme="majorBidi" w:cstheme="majorBidi"/>
          <w:color w:val="000000"/>
          <w:lang w:val="en-GB"/>
          <w:rPrChange w:id="1872" w:author="Author">
            <w:rPr>
              <w:rFonts w:asciiTheme="majorBidi" w:hAnsiTheme="majorBidi" w:cstheme="majorBidi"/>
              <w:color w:val="000000"/>
            </w:rPr>
          </w:rPrChange>
        </w:rPr>
        <w:t xml:space="preserve"> </w:t>
      </w:r>
      <w:r w:rsidR="000145A9" w:rsidRPr="00DD7ADF">
        <w:rPr>
          <w:rFonts w:asciiTheme="majorBidi" w:hAnsiTheme="majorBidi" w:cstheme="majorBidi"/>
          <w:lang w:val="en-GB"/>
          <w:rPrChange w:id="1873" w:author="Author">
            <w:rPr>
              <w:rFonts w:asciiTheme="majorBidi" w:hAnsiTheme="majorBidi" w:cstheme="majorBidi"/>
            </w:rPr>
          </w:rPrChange>
        </w:rPr>
        <w:t xml:space="preserve">However, </w:t>
      </w:r>
      <w:ins w:id="1874" w:author="Author">
        <w:r w:rsidR="00FE4F00" w:rsidRPr="00E763EE">
          <w:rPr>
            <w:rFonts w:asciiTheme="majorBidi" w:hAnsiTheme="majorBidi" w:cstheme="majorBidi"/>
            <w:lang w:val="en-GB"/>
          </w:rPr>
          <w:t>t</w:t>
        </w:r>
      </w:ins>
      <w:del w:id="1875" w:author="Author">
        <w:r w:rsidR="00F0501B" w:rsidRPr="00DD7ADF" w:rsidDel="00FE4F00">
          <w:rPr>
            <w:rFonts w:asciiTheme="majorBidi" w:hAnsiTheme="majorBidi" w:cstheme="majorBidi"/>
            <w:lang w:val="en-GB"/>
            <w:rPrChange w:id="1876" w:author="Author">
              <w:rPr>
                <w:rFonts w:asciiTheme="majorBidi" w:hAnsiTheme="majorBidi" w:cstheme="majorBidi"/>
              </w:rPr>
            </w:rPrChange>
          </w:rPr>
          <w:delText>T</w:delText>
        </w:r>
      </w:del>
      <w:r w:rsidR="00F0501B" w:rsidRPr="00DD7ADF">
        <w:rPr>
          <w:rFonts w:asciiTheme="majorBidi" w:hAnsiTheme="majorBidi" w:cstheme="majorBidi"/>
          <w:lang w:val="en-GB"/>
          <w:rPrChange w:id="1877" w:author="Author">
            <w:rPr>
              <w:rFonts w:asciiTheme="majorBidi" w:hAnsiTheme="majorBidi" w:cstheme="majorBidi"/>
            </w:rPr>
          </w:rPrChange>
        </w:rPr>
        <w:t xml:space="preserve">echnology adoption </w:t>
      </w:r>
      <w:ins w:id="1878" w:author="Author">
        <w:r w:rsidR="003063C5">
          <w:rPr>
            <w:rFonts w:asciiTheme="majorBidi" w:hAnsiTheme="majorBidi" w:cstheme="majorBidi"/>
            <w:lang w:val="en-GB"/>
          </w:rPr>
          <w:t>does not</w:t>
        </w:r>
      </w:ins>
      <w:del w:id="1879" w:author="Author">
        <w:r w:rsidR="00F0501B" w:rsidRPr="00DD7ADF" w:rsidDel="003063C5">
          <w:rPr>
            <w:rFonts w:asciiTheme="majorBidi" w:hAnsiTheme="majorBidi" w:cstheme="majorBidi"/>
            <w:lang w:val="en-GB"/>
            <w:rPrChange w:id="1880" w:author="Author">
              <w:rPr>
                <w:rFonts w:asciiTheme="majorBidi" w:hAnsiTheme="majorBidi" w:cstheme="majorBidi"/>
              </w:rPr>
            </w:rPrChange>
          </w:rPr>
          <w:delText>doesn’</w:delText>
        </w:r>
      </w:del>
      <w:ins w:id="1881" w:author="Author">
        <w:del w:id="1882" w:author="Author">
          <w:r w:rsidR="0084623C" w:rsidRPr="00DD7ADF" w:rsidDel="003063C5">
            <w:rPr>
              <w:rFonts w:asciiTheme="majorBidi" w:hAnsiTheme="majorBidi" w:cstheme="majorBidi"/>
              <w:lang w:val="en-GB"/>
              <w:rPrChange w:id="1883" w:author="Author">
                <w:rPr>
                  <w:rFonts w:asciiTheme="majorBidi" w:hAnsiTheme="majorBidi" w:cstheme="majorBidi"/>
                </w:rPr>
              </w:rPrChange>
            </w:rPr>
            <w:delText>’</w:delText>
          </w:r>
        </w:del>
      </w:ins>
      <w:del w:id="1884" w:author="Author">
        <w:r w:rsidR="00F0501B" w:rsidRPr="00DD7ADF" w:rsidDel="003063C5">
          <w:rPr>
            <w:rFonts w:asciiTheme="majorBidi" w:hAnsiTheme="majorBidi" w:cstheme="majorBidi"/>
            <w:lang w:val="en-GB"/>
            <w:rPrChange w:id="1885" w:author="Author">
              <w:rPr>
                <w:rFonts w:asciiTheme="majorBidi" w:hAnsiTheme="majorBidi" w:cstheme="majorBidi"/>
              </w:rPr>
            </w:rPrChange>
          </w:rPr>
          <w:delText>t</w:delText>
        </w:r>
      </w:del>
      <w:r w:rsidR="00F0501B" w:rsidRPr="00DD7ADF">
        <w:rPr>
          <w:rFonts w:asciiTheme="majorBidi" w:hAnsiTheme="majorBidi" w:cstheme="majorBidi"/>
          <w:lang w:val="en-GB"/>
          <w:rPrChange w:id="1886" w:author="Author">
            <w:rPr>
              <w:rFonts w:asciiTheme="majorBidi" w:hAnsiTheme="majorBidi" w:cstheme="majorBidi"/>
            </w:rPr>
          </w:rPrChange>
        </w:rPr>
        <w:t xml:space="preserve"> occur in a vacuum. It requires both risk-taking and experimentation from </w:t>
      </w:r>
      <w:r w:rsidR="000145A9" w:rsidRPr="00DD7ADF">
        <w:rPr>
          <w:rFonts w:asciiTheme="majorBidi" w:hAnsiTheme="majorBidi" w:cstheme="majorBidi"/>
          <w:lang w:val="en-GB"/>
          <w:rPrChange w:id="1887" w:author="Author">
            <w:rPr>
              <w:rFonts w:asciiTheme="majorBidi" w:hAnsiTheme="majorBidi" w:cstheme="majorBidi"/>
            </w:rPr>
          </w:rPrChange>
        </w:rPr>
        <w:t>academic staff</w:t>
      </w:r>
      <w:r w:rsidR="00F0501B" w:rsidRPr="00DD7ADF">
        <w:rPr>
          <w:rFonts w:asciiTheme="majorBidi" w:hAnsiTheme="majorBidi" w:cstheme="majorBidi"/>
          <w:lang w:val="en-GB"/>
          <w:rPrChange w:id="1888" w:author="Author">
            <w:rPr>
              <w:rFonts w:asciiTheme="majorBidi" w:hAnsiTheme="majorBidi" w:cstheme="majorBidi"/>
            </w:rPr>
          </w:rPrChange>
        </w:rPr>
        <w:t xml:space="preserve"> and a commitment to continuous professional </w:t>
      </w:r>
      <w:del w:id="1889" w:author="Author">
        <w:r w:rsidR="00F0501B" w:rsidRPr="00DD7ADF" w:rsidDel="00FE4F00">
          <w:rPr>
            <w:rFonts w:asciiTheme="majorBidi" w:hAnsiTheme="majorBidi" w:cstheme="majorBidi"/>
            <w:lang w:val="en-GB"/>
            <w:rPrChange w:id="1890" w:author="Author">
              <w:rPr>
                <w:rFonts w:asciiTheme="majorBidi" w:hAnsiTheme="majorBidi" w:cstheme="majorBidi"/>
              </w:rPr>
            </w:rPrChange>
          </w:rPr>
          <w:delText>learning and improvement</w:delText>
        </w:r>
      </w:del>
      <w:ins w:id="1891" w:author="Author">
        <w:r w:rsidR="00FE4F00" w:rsidRPr="00E763EE">
          <w:rPr>
            <w:rFonts w:asciiTheme="majorBidi" w:hAnsiTheme="majorBidi" w:cstheme="majorBidi"/>
            <w:lang w:val="en-GB"/>
          </w:rPr>
          <w:t>development on the part of</w:t>
        </w:r>
      </w:ins>
      <w:del w:id="1892" w:author="Author">
        <w:r w:rsidR="00F0501B" w:rsidRPr="00DD7ADF" w:rsidDel="00FE4F00">
          <w:rPr>
            <w:rFonts w:asciiTheme="majorBidi" w:hAnsiTheme="majorBidi" w:cstheme="majorBidi"/>
            <w:lang w:val="en-GB"/>
            <w:rPrChange w:id="1893" w:author="Author">
              <w:rPr>
                <w:rFonts w:asciiTheme="majorBidi" w:hAnsiTheme="majorBidi" w:cstheme="majorBidi"/>
              </w:rPr>
            </w:rPrChange>
          </w:rPr>
          <w:delText xml:space="preserve"> by</w:delText>
        </w:r>
      </w:del>
      <w:r w:rsidR="00F0501B" w:rsidRPr="00DD7ADF">
        <w:rPr>
          <w:rFonts w:asciiTheme="majorBidi" w:hAnsiTheme="majorBidi" w:cstheme="majorBidi"/>
          <w:lang w:val="en-GB"/>
          <w:rPrChange w:id="1894" w:author="Author">
            <w:rPr>
              <w:rFonts w:asciiTheme="majorBidi" w:hAnsiTheme="majorBidi" w:cstheme="majorBidi"/>
            </w:rPr>
          </w:rPrChange>
        </w:rPr>
        <w:t xml:space="preserve"> educators</w:t>
      </w:r>
      <w:r w:rsidR="000145A9" w:rsidRPr="00DD7ADF">
        <w:rPr>
          <w:rFonts w:asciiTheme="majorBidi" w:hAnsiTheme="majorBidi" w:cstheme="majorBidi"/>
          <w:lang w:val="en-GB"/>
          <w:rPrChange w:id="1895" w:author="Author">
            <w:rPr>
              <w:rFonts w:asciiTheme="majorBidi" w:hAnsiTheme="majorBidi" w:cstheme="majorBidi"/>
            </w:rPr>
          </w:rPrChange>
        </w:rPr>
        <w:t>, implementing both</w:t>
      </w:r>
      <w:r w:rsidR="00F0501B" w:rsidRPr="00DD7ADF">
        <w:rPr>
          <w:rFonts w:asciiTheme="majorBidi" w:hAnsiTheme="majorBidi" w:cstheme="majorBidi"/>
          <w:lang w:val="en-GB"/>
          <w:rPrChange w:id="1896" w:author="Author">
            <w:rPr>
              <w:rFonts w:asciiTheme="majorBidi" w:hAnsiTheme="majorBidi" w:cstheme="majorBidi"/>
            </w:rPr>
          </w:rPrChange>
        </w:rPr>
        <w:t xml:space="preserve"> </w:t>
      </w:r>
      <w:r w:rsidR="000145A9" w:rsidRPr="00DD7ADF">
        <w:rPr>
          <w:rFonts w:asciiTheme="majorBidi" w:hAnsiTheme="majorBidi" w:cstheme="majorBidi"/>
          <w:lang w:val="en-GB"/>
          <w:rPrChange w:id="1897" w:author="Author">
            <w:rPr>
              <w:rFonts w:asciiTheme="majorBidi" w:hAnsiTheme="majorBidi" w:cstheme="majorBidi"/>
            </w:rPr>
          </w:rPrChange>
        </w:rPr>
        <w:t>t</w:t>
      </w:r>
      <w:r w:rsidR="00F0501B" w:rsidRPr="00DD7ADF">
        <w:rPr>
          <w:rFonts w:asciiTheme="majorBidi" w:hAnsiTheme="majorBidi" w:cstheme="majorBidi"/>
          <w:lang w:val="en-GB"/>
          <w:rPrChange w:id="1898" w:author="Author">
            <w:rPr>
              <w:rFonts w:asciiTheme="majorBidi" w:hAnsiTheme="majorBidi" w:cstheme="majorBidi"/>
            </w:rPr>
          </w:rPrChange>
        </w:rPr>
        <w:t>op</w:t>
      </w:r>
      <w:ins w:id="1899" w:author="Author">
        <w:r w:rsidR="00F90CC2" w:rsidRPr="00E763EE">
          <w:rPr>
            <w:rFonts w:asciiTheme="majorBidi" w:hAnsiTheme="majorBidi" w:cstheme="majorBidi"/>
            <w:lang w:val="en-GB"/>
          </w:rPr>
          <w:t>-</w:t>
        </w:r>
      </w:ins>
      <w:del w:id="1900" w:author="Author">
        <w:r w:rsidR="00F0501B" w:rsidRPr="00DD7ADF" w:rsidDel="00F90CC2">
          <w:rPr>
            <w:rFonts w:asciiTheme="majorBidi" w:hAnsiTheme="majorBidi" w:cstheme="majorBidi"/>
            <w:lang w:val="en-GB"/>
            <w:rPrChange w:id="1901" w:author="Author">
              <w:rPr>
                <w:rFonts w:asciiTheme="majorBidi" w:hAnsiTheme="majorBidi" w:cstheme="majorBidi"/>
              </w:rPr>
            </w:rPrChange>
          </w:rPr>
          <w:delText xml:space="preserve"> </w:delText>
        </w:r>
      </w:del>
      <w:r w:rsidR="00F0501B" w:rsidRPr="00DD7ADF">
        <w:rPr>
          <w:rFonts w:asciiTheme="majorBidi" w:hAnsiTheme="majorBidi" w:cstheme="majorBidi"/>
          <w:lang w:val="en-GB"/>
          <w:rPrChange w:id="1902" w:author="Author">
            <w:rPr>
              <w:rFonts w:asciiTheme="majorBidi" w:hAnsiTheme="majorBidi" w:cstheme="majorBidi"/>
            </w:rPr>
          </w:rPrChange>
        </w:rPr>
        <w:t>down and bottom</w:t>
      </w:r>
      <w:ins w:id="1903" w:author="Author">
        <w:r w:rsidR="00F90CC2" w:rsidRPr="00E763EE">
          <w:rPr>
            <w:rFonts w:asciiTheme="majorBidi" w:hAnsiTheme="majorBidi" w:cstheme="majorBidi"/>
            <w:lang w:val="en-GB"/>
          </w:rPr>
          <w:t>-</w:t>
        </w:r>
      </w:ins>
      <w:del w:id="1904" w:author="Author">
        <w:r w:rsidR="00F0501B" w:rsidRPr="00DD7ADF" w:rsidDel="00F90CC2">
          <w:rPr>
            <w:rFonts w:asciiTheme="majorBidi" w:hAnsiTheme="majorBidi" w:cstheme="majorBidi"/>
            <w:lang w:val="en-GB"/>
            <w:rPrChange w:id="1905" w:author="Author">
              <w:rPr>
                <w:rFonts w:asciiTheme="majorBidi" w:hAnsiTheme="majorBidi" w:cstheme="majorBidi"/>
              </w:rPr>
            </w:rPrChange>
          </w:rPr>
          <w:delText xml:space="preserve"> </w:delText>
        </w:r>
      </w:del>
      <w:r w:rsidR="00F0501B" w:rsidRPr="00DD7ADF">
        <w:rPr>
          <w:rFonts w:asciiTheme="majorBidi" w:hAnsiTheme="majorBidi" w:cstheme="majorBidi"/>
          <w:lang w:val="en-GB"/>
          <w:rPrChange w:id="1906" w:author="Author">
            <w:rPr>
              <w:rFonts w:asciiTheme="majorBidi" w:hAnsiTheme="majorBidi" w:cstheme="majorBidi"/>
            </w:rPr>
          </w:rPrChange>
        </w:rPr>
        <w:t xml:space="preserve">up </w:t>
      </w:r>
      <w:r w:rsidR="000145A9" w:rsidRPr="00DD7ADF">
        <w:rPr>
          <w:rFonts w:asciiTheme="majorBidi" w:hAnsiTheme="majorBidi" w:cstheme="majorBidi"/>
          <w:lang w:val="en-GB"/>
          <w:rPrChange w:id="1907" w:author="Author">
            <w:rPr>
              <w:rFonts w:asciiTheme="majorBidi" w:hAnsiTheme="majorBidi" w:cstheme="majorBidi"/>
            </w:rPr>
          </w:rPrChange>
        </w:rPr>
        <w:t xml:space="preserve">approaches </w:t>
      </w:r>
    </w:p>
    <w:p w14:paraId="0511D373" w14:textId="30D1F6B7" w:rsidR="001D5F66" w:rsidRPr="00DD7ADF" w:rsidRDefault="00E44046">
      <w:pPr>
        <w:pStyle w:val="NormalWeb"/>
        <w:shd w:val="clear" w:color="auto" w:fill="FFFFFF"/>
        <w:spacing w:before="0" w:beforeAutospacing="0" w:after="0" w:afterAutospacing="0" w:line="480" w:lineRule="auto"/>
        <w:ind w:firstLine="720"/>
        <w:jc w:val="both"/>
        <w:rPr>
          <w:rFonts w:asciiTheme="majorBidi" w:hAnsiTheme="majorBidi" w:cstheme="majorBidi"/>
          <w:rtl/>
          <w:lang w:val="en-GB"/>
          <w:rPrChange w:id="1908" w:author="Author">
            <w:rPr>
              <w:rFonts w:asciiTheme="majorBidi" w:hAnsiTheme="majorBidi" w:cstheme="majorBidi"/>
              <w:rtl/>
            </w:rPr>
          </w:rPrChange>
        </w:rPr>
        <w:pPrChange w:id="1909" w:author="Author">
          <w:pPr>
            <w:pStyle w:val="NormalWeb"/>
            <w:shd w:val="clear" w:color="auto" w:fill="FFFFFF"/>
            <w:spacing w:before="0" w:beforeAutospacing="0" w:after="0" w:afterAutospacing="0" w:line="480" w:lineRule="auto"/>
            <w:jc w:val="both"/>
          </w:pPr>
        </w:pPrChange>
      </w:pPr>
      <w:r w:rsidRPr="00DD7ADF">
        <w:rPr>
          <w:rFonts w:asciiTheme="majorBidi" w:hAnsiTheme="majorBidi" w:cstheme="majorBidi"/>
          <w:lang w:val="en-GB"/>
          <w:rPrChange w:id="1910" w:author="Author">
            <w:rPr>
              <w:rFonts w:asciiTheme="majorBidi" w:hAnsiTheme="majorBidi" w:cstheme="majorBidi"/>
            </w:rPr>
          </w:rPrChange>
        </w:rPr>
        <w:t xml:space="preserve">In modern education, humanistic technologies </w:t>
      </w:r>
      <w:r w:rsidR="008A17CC" w:rsidRPr="00DD7ADF">
        <w:rPr>
          <w:rFonts w:asciiTheme="majorBidi" w:hAnsiTheme="majorBidi" w:cstheme="majorBidi"/>
          <w:lang w:val="en-GB"/>
          <w:rPrChange w:id="1911" w:author="Author">
            <w:rPr>
              <w:rFonts w:asciiTheme="majorBidi" w:hAnsiTheme="majorBidi" w:cstheme="majorBidi"/>
            </w:rPr>
          </w:rPrChange>
        </w:rPr>
        <w:t xml:space="preserve">may </w:t>
      </w:r>
      <w:del w:id="1912" w:author="Author">
        <w:r w:rsidR="008A17CC" w:rsidRPr="00DD7ADF" w:rsidDel="00220B92">
          <w:rPr>
            <w:rFonts w:asciiTheme="majorBidi" w:hAnsiTheme="majorBidi" w:cstheme="majorBidi"/>
            <w:lang w:val="en-GB"/>
            <w:rPrChange w:id="1913" w:author="Author">
              <w:rPr>
                <w:rFonts w:asciiTheme="majorBidi" w:hAnsiTheme="majorBidi" w:cstheme="majorBidi"/>
              </w:rPr>
            </w:rPrChange>
          </w:rPr>
          <w:delText>assist</w:delText>
        </w:r>
        <w:r w:rsidRPr="00DD7ADF" w:rsidDel="00220B92">
          <w:rPr>
            <w:rFonts w:asciiTheme="majorBidi" w:hAnsiTheme="majorBidi" w:cstheme="majorBidi"/>
            <w:lang w:val="en-GB"/>
            <w:rPrChange w:id="1914" w:author="Author">
              <w:rPr>
                <w:rFonts w:asciiTheme="majorBidi" w:hAnsiTheme="majorBidi" w:cstheme="majorBidi"/>
              </w:rPr>
            </w:rPrChange>
          </w:rPr>
          <w:delText xml:space="preserve"> to</w:delText>
        </w:r>
      </w:del>
      <w:ins w:id="1915" w:author="Author">
        <w:r w:rsidR="00220B92" w:rsidRPr="00E763EE">
          <w:rPr>
            <w:rFonts w:asciiTheme="majorBidi" w:hAnsiTheme="majorBidi" w:cstheme="majorBidi"/>
            <w:lang w:val="en-GB"/>
          </w:rPr>
          <w:t>help</w:t>
        </w:r>
      </w:ins>
      <w:r w:rsidRPr="00DD7ADF">
        <w:rPr>
          <w:rFonts w:asciiTheme="majorBidi" w:hAnsiTheme="majorBidi" w:cstheme="majorBidi"/>
          <w:lang w:val="en-GB"/>
          <w:rPrChange w:id="1916" w:author="Author">
            <w:rPr>
              <w:rFonts w:asciiTheme="majorBidi" w:hAnsiTheme="majorBidi" w:cstheme="majorBidi"/>
            </w:rPr>
          </w:rPrChange>
        </w:rPr>
        <w:t xml:space="preserve"> introduce dialogue in</w:t>
      </w:r>
      <w:ins w:id="1917" w:author="Author">
        <w:r w:rsidR="00220B92" w:rsidRPr="00E763EE">
          <w:rPr>
            <w:rFonts w:asciiTheme="majorBidi" w:hAnsiTheme="majorBidi" w:cstheme="majorBidi"/>
            <w:lang w:val="en-GB"/>
          </w:rPr>
          <w:t>to</w:t>
        </w:r>
      </w:ins>
      <w:r w:rsidRPr="00DD7ADF">
        <w:rPr>
          <w:rFonts w:asciiTheme="majorBidi" w:hAnsiTheme="majorBidi" w:cstheme="majorBidi"/>
          <w:lang w:val="en-GB"/>
          <w:rPrChange w:id="1918" w:author="Author">
            <w:rPr>
              <w:rFonts w:asciiTheme="majorBidi" w:hAnsiTheme="majorBidi" w:cstheme="majorBidi"/>
            </w:rPr>
          </w:rPrChange>
        </w:rPr>
        <w:t xml:space="preserve"> the learning process</w:t>
      </w:r>
      <w:ins w:id="1919" w:author="Author">
        <w:r w:rsidR="00220B92" w:rsidRPr="00E763EE">
          <w:rPr>
            <w:rFonts w:asciiTheme="majorBidi" w:hAnsiTheme="majorBidi" w:cstheme="majorBidi"/>
            <w:lang w:val="en-GB"/>
          </w:rPr>
          <w:t xml:space="preserve"> and</w:t>
        </w:r>
      </w:ins>
      <w:del w:id="1920" w:author="Author">
        <w:r w:rsidRPr="00DD7ADF" w:rsidDel="00220B92">
          <w:rPr>
            <w:rFonts w:asciiTheme="majorBidi" w:hAnsiTheme="majorBidi" w:cstheme="majorBidi"/>
            <w:lang w:val="en-GB"/>
            <w:rPrChange w:id="1921" w:author="Author">
              <w:rPr>
                <w:rFonts w:asciiTheme="majorBidi" w:hAnsiTheme="majorBidi" w:cstheme="majorBidi"/>
              </w:rPr>
            </w:rPrChange>
          </w:rPr>
          <w:delText>,</w:delText>
        </w:r>
      </w:del>
      <w:r w:rsidRPr="00DD7ADF">
        <w:rPr>
          <w:rFonts w:asciiTheme="majorBidi" w:hAnsiTheme="majorBidi" w:cstheme="majorBidi"/>
          <w:lang w:val="en-GB"/>
          <w:rPrChange w:id="1922" w:author="Author">
            <w:rPr>
              <w:rFonts w:asciiTheme="majorBidi" w:hAnsiTheme="majorBidi" w:cstheme="majorBidi"/>
            </w:rPr>
          </w:rPrChange>
        </w:rPr>
        <w:t xml:space="preserve"> </w:t>
      </w:r>
      <w:del w:id="1923" w:author="Author">
        <w:r w:rsidRPr="00DD7ADF" w:rsidDel="00220B92">
          <w:rPr>
            <w:rFonts w:asciiTheme="majorBidi" w:hAnsiTheme="majorBidi" w:cstheme="majorBidi"/>
            <w:lang w:val="en-GB"/>
            <w:rPrChange w:id="1924" w:author="Author">
              <w:rPr>
                <w:rFonts w:asciiTheme="majorBidi" w:hAnsiTheme="majorBidi" w:cstheme="majorBidi"/>
              </w:rPr>
            </w:rPrChange>
          </w:rPr>
          <w:delText xml:space="preserve">bring </w:delText>
        </w:r>
      </w:del>
      <w:ins w:id="1925" w:author="Author">
        <w:r w:rsidR="000078F9">
          <w:rPr>
            <w:rFonts w:asciiTheme="majorBidi" w:hAnsiTheme="majorBidi" w:cstheme="majorBidi"/>
            <w:lang w:val="en-GB"/>
          </w:rPr>
          <w:t xml:space="preserve">achieve </w:t>
        </w:r>
        <w:del w:id="1926" w:author="Author">
          <w:r w:rsidR="00220B92" w:rsidRPr="00E763EE" w:rsidDel="000078F9">
            <w:rPr>
              <w:rFonts w:asciiTheme="majorBidi" w:hAnsiTheme="majorBidi" w:cstheme="majorBidi"/>
              <w:lang w:val="en-GB"/>
            </w:rPr>
            <w:delText>offer</w:delText>
          </w:r>
          <w:r w:rsidR="00220B92" w:rsidRPr="00DD7ADF" w:rsidDel="000078F9">
            <w:rPr>
              <w:rFonts w:asciiTheme="majorBidi" w:hAnsiTheme="majorBidi" w:cstheme="majorBidi"/>
              <w:lang w:val="en-GB"/>
              <w:rPrChange w:id="1927" w:author="Author">
                <w:rPr>
                  <w:rFonts w:asciiTheme="majorBidi" w:hAnsiTheme="majorBidi" w:cstheme="majorBidi"/>
                </w:rPr>
              </w:rPrChange>
            </w:rPr>
            <w:delText xml:space="preserve"> </w:delText>
          </w:r>
        </w:del>
      </w:ins>
      <w:r w:rsidRPr="00DD7ADF">
        <w:rPr>
          <w:rFonts w:asciiTheme="majorBidi" w:hAnsiTheme="majorBidi" w:cstheme="majorBidi"/>
          <w:lang w:val="en-GB"/>
          <w:rPrChange w:id="1928" w:author="Author">
            <w:rPr>
              <w:rFonts w:asciiTheme="majorBidi" w:hAnsiTheme="majorBidi" w:cstheme="majorBidi"/>
            </w:rPr>
          </w:rPrChange>
        </w:rPr>
        <w:t xml:space="preserve">creative </w:t>
      </w:r>
      <w:ins w:id="1929" w:author="Author">
        <w:r w:rsidR="000078F9">
          <w:rPr>
            <w:rFonts w:asciiTheme="majorBidi" w:hAnsiTheme="majorBidi" w:cstheme="majorBidi"/>
            <w:lang w:val="en-GB"/>
          </w:rPr>
          <w:t xml:space="preserve">communication </w:t>
        </w:r>
      </w:ins>
      <w:del w:id="1930" w:author="Author">
        <w:r w:rsidRPr="00DD7ADF" w:rsidDel="00220B92">
          <w:rPr>
            <w:rFonts w:asciiTheme="majorBidi" w:hAnsiTheme="majorBidi" w:cstheme="majorBidi"/>
            <w:lang w:val="en-GB"/>
            <w:rPrChange w:id="1931" w:author="Author">
              <w:rPr>
                <w:rFonts w:asciiTheme="majorBidi" w:hAnsiTheme="majorBidi" w:cstheme="majorBidi"/>
              </w:rPr>
            </w:rPrChange>
          </w:rPr>
          <w:delText xml:space="preserve">synergy </w:delText>
        </w:r>
      </w:del>
      <w:ins w:id="1932" w:author="Author">
        <w:r w:rsidR="00220B92" w:rsidRPr="00DD7ADF">
          <w:rPr>
            <w:rFonts w:asciiTheme="majorBidi" w:hAnsiTheme="majorBidi" w:cstheme="majorBidi"/>
            <w:lang w:val="en-GB"/>
            <w:rPrChange w:id="1933" w:author="Author">
              <w:rPr>
                <w:rFonts w:asciiTheme="majorBidi" w:hAnsiTheme="majorBidi" w:cstheme="majorBidi"/>
              </w:rPr>
            </w:rPrChange>
          </w:rPr>
          <w:t>synerg</w:t>
        </w:r>
        <w:r w:rsidR="00220B92" w:rsidRPr="00E763EE">
          <w:rPr>
            <w:rFonts w:asciiTheme="majorBidi" w:hAnsiTheme="majorBidi" w:cstheme="majorBidi"/>
            <w:lang w:val="en-GB"/>
          </w:rPr>
          <w:t>ies</w:t>
        </w:r>
        <w:r w:rsidR="00220B92" w:rsidRPr="00DD7ADF">
          <w:rPr>
            <w:rFonts w:asciiTheme="majorBidi" w:hAnsiTheme="majorBidi" w:cstheme="majorBidi"/>
            <w:lang w:val="en-GB"/>
            <w:rPrChange w:id="1934" w:author="Author">
              <w:rPr>
                <w:rFonts w:asciiTheme="majorBidi" w:hAnsiTheme="majorBidi" w:cstheme="majorBidi"/>
              </w:rPr>
            </w:rPrChange>
          </w:rPr>
          <w:t xml:space="preserve"> </w:t>
        </w:r>
      </w:ins>
      <w:del w:id="1935" w:author="Author">
        <w:r w:rsidRPr="00DD7ADF" w:rsidDel="00220B92">
          <w:rPr>
            <w:rFonts w:asciiTheme="majorBidi" w:hAnsiTheme="majorBidi" w:cstheme="majorBidi"/>
            <w:lang w:val="en-GB"/>
            <w:rPrChange w:id="1936" w:author="Author">
              <w:rPr>
                <w:rFonts w:asciiTheme="majorBidi" w:hAnsiTheme="majorBidi" w:cstheme="majorBidi"/>
              </w:rPr>
            </w:rPrChange>
          </w:rPr>
          <w:delText>to the</w:delText>
        </w:r>
      </w:del>
      <w:ins w:id="1937" w:author="Author">
        <w:del w:id="1938" w:author="Author">
          <w:r w:rsidR="00220B92" w:rsidRPr="00E763EE" w:rsidDel="000078F9">
            <w:rPr>
              <w:rFonts w:asciiTheme="majorBidi" w:hAnsiTheme="majorBidi" w:cstheme="majorBidi"/>
              <w:lang w:val="en-GB"/>
            </w:rPr>
            <w:delText>in terms of</w:delText>
          </w:r>
        </w:del>
      </w:ins>
      <w:del w:id="1939" w:author="Author">
        <w:r w:rsidRPr="00DD7ADF" w:rsidDel="000078F9">
          <w:rPr>
            <w:rFonts w:asciiTheme="majorBidi" w:hAnsiTheme="majorBidi" w:cstheme="majorBidi"/>
            <w:lang w:val="en-GB"/>
            <w:rPrChange w:id="1940" w:author="Author">
              <w:rPr>
                <w:rFonts w:asciiTheme="majorBidi" w:hAnsiTheme="majorBidi" w:cstheme="majorBidi"/>
              </w:rPr>
            </w:rPrChange>
          </w:rPr>
          <w:delText xml:space="preserve"> communication </w:delText>
        </w:r>
      </w:del>
      <w:r w:rsidRPr="00DD7ADF">
        <w:rPr>
          <w:rFonts w:asciiTheme="majorBidi" w:hAnsiTheme="majorBidi" w:cstheme="majorBidi"/>
          <w:lang w:val="en-GB"/>
          <w:rPrChange w:id="1941" w:author="Author">
            <w:rPr>
              <w:rFonts w:asciiTheme="majorBidi" w:hAnsiTheme="majorBidi" w:cstheme="majorBidi"/>
            </w:rPr>
          </w:rPrChange>
        </w:rPr>
        <w:t>between</w:t>
      </w:r>
      <w:ins w:id="1942" w:author="Author">
        <w:r w:rsidR="00220B92" w:rsidRPr="00E763EE">
          <w:rPr>
            <w:rFonts w:asciiTheme="majorBidi" w:hAnsiTheme="majorBidi" w:cstheme="majorBidi"/>
            <w:lang w:val="en-GB"/>
          </w:rPr>
          <w:t xml:space="preserve"> </w:t>
        </w:r>
      </w:ins>
      <w:del w:id="1943" w:author="Author">
        <w:r w:rsidRPr="00DD7ADF" w:rsidDel="00220B92">
          <w:rPr>
            <w:rFonts w:asciiTheme="majorBidi" w:hAnsiTheme="majorBidi" w:cstheme="majorBidi"/>
            <w:lang w:val="en-GB"/>
            <w:rPrChange w:id="1944" w:author="Author">
              <w:rPr>
                <w:rFonts w:asciiTheme="majorBidi" w:hAnsiTheme="majorBidi" w:cstheme="majorBidi"/>
              </w:rPr>
            </w:rPrChange>
          </w:rPr>
          <w:delText xml:space="preserve"> the </w:delText>
        </w:r>
      </w:del>
      <w:r w:rsidR="00F43266" w:rsidRPr="00DD7ADF">
        <w:rPr>
          <w:rFonts w:asciiTheme="majorBidi" w:hAnsiTheme="majorBidi" w:cstheme="majorBidi"/>
          <w:lang w:val="en-GB"/>
          <w:rPrChange w:id="1945" w:author="Author">
            <w:rPr>
              <w:rFonts w:asciiTheme="majorBidi" w:hAnsiTheme="majorBidi" w:cstheme="majorBidi"/>
            </w:rPr>
          </w:rPrChange>
        </w:rPr>
        <w:t>lecturer</w:t>
      </w:r>
      <w:ins w:id="1946" w:author="Author">
        <w:r w:rsidR="00220B92" w:rsidRPr="00E763EE">
          <w:rPr>
            <w:rFonts w:asciiTheme="majorBidi" w:hAnsiTheme="majorBidi" w:cstheme="majorBidi"/>
            <w:lang w:val="en-GB"/>
          </w:rPr>
          <w:t>s</w:t>
        </w:r>
      </w:ins>
      <w:r w:rsidR="00F43266" w:rsidRPr="00DD7ADF">
        <w:rPr>
          <w:rFonts w:asciiTheme="majorBidi" w:hAnsiTheme="majorBidi" w:cstheme="majorBidi"/>
          <w:lang w:val="en-GB"/>
          <w:rPrChange w:id="1947" w:author="Author">
            <w:rPr>
              <w:rFonts w:asciiTheme="majorBidi" w:hAnsiTheme="majorBidi" w:cstheme="majorBidi"/>
            </w:rPr>
          </w:rPrChange>
        </w:rPr>
        <w:t xml:space="preserve"> and </w:t>
      </w:r>
      <w:del w:id="1948" w:author="Author">
        <w:r w:rsidR="00F43266" w:rsidRPr="00DD7ADF" w:rsidDel="000078F9">
          <w:rPr>
            <w:rFonts w:asciiTheme="majorBidi" w:hAnsiTheme="majorBidi" w:cstheme="majorBidi"/>
            <w:lang w:val="en-GB"/>
            <w:rPrChange w:id="1949" w:author="Author">
              <w:rPr>
                <w:rFonts w:asciiTheme="majorBidi" w:hAnsiTheme="majorBidi" w:cstheme="majorBidi"/>
              </w:rPr>
            </w:rPrChange>
          </w:rPr>
          <w:delText xml:space="preserve">the </w:delText>
        </w:r>
      </w:del>
      <w:r w:rsidR="00F43266" w:rsidRPr="00DD7ADF">
        <w:rPr>
          <w:rFonts w:asciiTheme="majorBidi" w:hAnsiTheme="majorBidi" w:cstheme="majorBidi"/>
          <w:lang w:val="en-GB"/>
          <w:rPrChange w:id="1950" w:author="Author">
            <w:rPr>
              <w:rFonts w:asciiTheme="majorBidi" w:hAnsiTheme="majorBidi" w:cstheme="majorBidi"/>
            </w:rPr>
          </w:rPrChange>
        </w:rPr>
        <w:t>students.</w:t>
      </w:r>
      <w:r w:rsidRPr="00DD7ADF">
        <w:rPr>
          <w:rFonts w:asciiTheme="majorBidi" w:hAnsiTheme="majorBidi" w:cstheme="majorBidi"/>
          <w:lang w:val="en-GB"/>
          <w:rPrChange w:id="1951" w:author="Author">
            <w:rPr>
              <w:rFonts w:asciiTheme="majorBidi" w:hAnsiTheme="majorBidi" w:cstheme="majorBidi"/>
            </w:rPr>
          </w:rPrChange>
        </w:rPr>
        <w:t xml:space="preserve"> </w:t>
      </w:r>
      <w:del w:id="1952" w:author="Author">
        <w:r w:rsidR="00F43266" w:rsidRPr="00DD7ADF" w:rsidDel="00220B92">
          <w:rPr>
            <w:rFonts w:asciiTheme="majorBidi" w:hAnsiTheme="majorBidi" w:cstheme="majorBidi"/>
            <w:lang w:val="en-GB"/>
            <w:rPrChange w:id="1953" w:author="Author">
              <w:rPr>
                <w:rFonts w:asciiTheme="majorBidi" w:hAnsiTheme="majorBidi" w:cstheme="majorBidi"/>
              </w:rPr>
            </w:rPrChange>
          </w:rPr>
          <w:delText xml:space="preserve">It </w:delText>
        </w:r>
      </w:del>
      <w:ins w:id="1954" w:author="Author">
        <w:r w:rsidR="00220B92" w:rsidRPr="00E763EE">
          <w:rPr>
            <w:rFonts w:asciiTheme="majorBidi" w:hAnsiTheme="majorBidi" w:cstheme="majorBidi"/>
            <w:lang w:val="en-GB"/>
          </w:rPr>
          <w:t xml:space="preserve">Technology also provides endless possibilities in </w:t>
        </w:r>
        <w:r w:rsidR="00625625" w:rsidRPr="00E763EE">
          <w:rPr>
            <w:rFonts w:asciiTheme="majorBidi" w:hAnsiTheme="majorBidi" w:cstheme="majorBidi"/>
            <w:lang w:val="en-GB"/>
          </w:rPr>
          <w:t xml:space="preserve">terms of </w:t>
        </w:r>
      </w:ins>
      <w:del w:id="1955" w:author="Author">
        <w:r w:rsidR="00F43266" w:rsidRPr="00DD7ADF" w:rsidDel="00220B92">
          <w:rPr>
            <w:rFonts w:asciiTheme="majorBidi" w:hAnsiTheme="majorBidi" w:cstheme="majorBidi"/>
            <w:lang w:val="en-GB"/>
            <w:rPrChange w:id="1956" w:author="Author">
              <w:rPr>
                <w:rFonts w:asciiTheme="majorBidi" w:hAnsiTheme="majorBidi" w:cstheme="majorBidi"/>
              </w:rPr>
            </w:rPrChange>
          </w:rPr>
          <w:delText>also enables</w:delText>
        </w:r>
        <w:r w:rsidRPr="00DD7ADF" w:rsidDel="00220B92">
          <w:rPr>
            <w:rFonts w:asciiTheme="majorBidi" w:hAnsiTheme="majorBidi" w:cstheme="majorBidi"/>
            <w:lang w:val="en-GB"/>
            <w:rPrChange w:id="1957" w:author="Author">
              <w:rPr>
                <w:rFonts w:asciiTheme="majorBidi" w:hAnsiTheme="majorBidi" w:cstheme="majorBidi"/>
              </w:rPr>
            </w:rPrChange>
          </w:rPr>
          <w:delText xml:space="preserve"> enrich</w:delText>
        </w:r>
        <w:r w:rsidR="00F43266" w:rsidRPr="00DD7ADF" w:rsidDel="00220B92">
          <w:rPr>
            <w:rFonts w:asciiTheme="majorBidi" w:hAnsiTheme="majorBidi" w:cstheme="majorBidi"/>
            <w:lang w:val="en-GB"/>
            <w:rPrChange w:id="1958" w:author="Author">
              <w:rPr>
                <w:rFonts w:asciiTheme="majorBidi" w:hAnsiTheme="majorBidi" w:cstheme="majorBidi"/>
              </w:rPr>
            </w:rPrChange>
          </w:rPr>
          <w:delText>ing</w:delText>
        </w:r>
        <w:r w:rsidRPr="00DD7ADF" w:rsidDel="00220B92">
          <w:rPr>
            <w:rFonts w:asciiTheme="majorBidi" w:hAnsiTheme="majorBidi" w:cstheme="majorBidi"/>
            <w:lang w:val="en-GB"/>
            <w:rPrChange w:id="1959" w:author="Author">
              <w:rPr>
                <w:rFonts w:asciiTheme="majorBidi" w:hAnsiTheme="majorBidi" w:cstheme="majorBidi"/>
              </w:rPr>
            </w:rPrChange>
          </w:rPr>
          <w:delText xml:space="preserve"> </w:delText>
        </w:r>
      </w:del>
      <w:r w:rsidR="00F43266" w:rsidRPr="00DD7ADF">
        <w:rPr>
          <w:rFonts w:asciiTheme="majorBidi" w:hAnsiTheme="majorBidi" w:cstheme="majorBidi"/>
          <w:lang w:val="en-GB"/>
          <w:rPrChange w:id="1960" w:author="Author">
            <w:rPr>
              <w:rFonts w:asciiTheme="majorBidi" w:hAnsiTheme="majorBidi" w:cstheme="majorBidi"/>
            </w:rPr>
          </w:rPrChange>
        </w:rPr>
        <w:t>pedagogical</w:t>
      </w:r>
      <w:r w:rsidRPr="00DD7ADF">
        <w:rPr>
          <w:rFonts w:asciiTheme="majorBidi" w:hAnsiTheme="majorBidi" w:cstheme="majorBidi"/>
          <w:lang w:val="en-GB"/>
          <w:rPrChange w:id="1961" w:author="Author">
            <w:rPr>
              <w:rFonts w:asciiTheme="majorBidi" w:hAnsiTheme="majorBidi" w:cstheme="majorBidi"/>
            </w:rPr>
          </w:rPrChange>
        </w:rPr>
        <w:t xml:space="preserve"> techniques</w:t>
      </w:r>
      <w:ins w:id="1962" w:author="Author">
        <w:r w:rsidR="000078F9">
          <w:rPr>
            <w:rFonts w:asciiTheme="majorBidi" w:hAnsiTheme="majorBidi" w:cstheme="majorBidi"/>
            <w:lang w:val="en-GB"/>
          </w:rPr>
          <w:t>,</w:t>
        </w:r>
        <w:r w:rsidR="00625625" w:rsidRPr="00E763EE">
          <w:rPr>
            <w:rFonts w:asciiTheme="majorBidi" w:hAnsiTheme="majorBidi" w:cstheme="majorBidi"/>
            <w:lang w:val="en-GB"/>
          </w:rPr>
          <w:t xml:space="preserve"> including </w:t>
        </w:r>
      </w:ins>
      <w:del w:id="1963" w:author="Author">
        <w:r w:rsidRPr="00DD7ADF" w:rsidDel="00625625">
          <w:rPr>
            <w:rFonts w:asciiTheme="majorBidi" w:hAnsiTheme="majorBidi" w:cstheme="majorBidi"/>
            <w:lang w:val="en-GB"/>
            <w:rPrChange w:id="1964" w:author="Author">
              <w:rPr>
                <w:rFonts w:asciiTheme="majorBidi" w:hAnsiTheme="majorBidi" w:cstheme="majorBidi"/>
              </w:rPr>
            </w:rPrChange>
          </w:rPr>
          <w:delText xml:space="preserve"> as </w:delText>
        </w:r>
      </w:del>
      <w:r w:rsidR="00F43266" w:rsidRPr="00DD7ADF">
        <w:rPr>
          <w:rFonts w:asciiTheme="majorBidi" w:hAnsiTheme="majorBidi" w:cstheme="majorBidi"/>
          <w:lang w:val="en-GB"/>
          <w:rPrChange w:id="1965" w:author="Author">
            <w:rPr>
              <w:rFonts w:asciiTheme="majorBidi" w:hAnsiTheme="majorBidi" w:cstheme="majorBidi"/>
            </w:rPr>
          </w:rPrChange>
        </w:rPr>
        <w:t xml:space="preserve">problem-based learning, intertextual dialogue, </w:t>
      </w:r>
      <w:del w:id="1966" w:author="Author">
        <w:r w:rsidRPr="00DD7ADF" w:rsidDel="00625625">
          <w:rPr>
            <w:rFonts w:asciiTheme="majorBidi" w:hAnsiTheme="majorBidi" w:cstheme="majorBidi"/>
            <w:lang w:val="en-GB"/>
            <w:rPrChange w:id="1967" w:author="Author">
              <w:rPr>
                <w:rFonts w:asciiTheme="majorBidi" w:hAnsiTheme="majorBidi" w:cstheme="majorBidi"/>
              </w:rPr>
            </w:rPrChange>
          </w:rPr>
          <w:delText>dispute</w:delText>
        </w:r>
      </w:del>
      <w:ins w:id="1968" w:author="Author">
        <w:r w:rsidR="00625625" w:rsidRPr="00E763EE">
          <w:rPr>
            <w:rFonts w:asciiTheme="majorBidi" w:hAnsiTheme="majorBidi" w:cstheme="majorBidi"/>
            <w:lang w:val="en-GB"/>
          </w:rPr>
          <w:t>argumentation</w:t>
        </w:r>
      </w:ins>
      <w:r w:rsidRPr="00DD7ADF">
        <w:rPr>
          <w:rFonts w:asciiTheme="majorBidi" w:hAnsiTheme="majorBidi" w:cstheme="majorBidi"/>
          <w:lang w:val="en-GB"/>
          <w:rPrChange w:id="1969" w:author="Author">
            <w:rPr>
              <w:rFonts w:asciiTheme="majorBidi" w:hAnsiTheme="majorBidi" w:cstheme="majorBidi"/>
            </w:rPr>
          </w:rPrChange>
        </w:rPr>
        <w:t>, discussion</w:t>
      </w:r>
      <w:ins w:id="1970" w:author="Author">
        <w:del w:id="1971" w:author="Author">
          <w:r w:rsidR="00C25D08" w:rsidRPr="00E763EE" w:rsidDel="002C1E40">
            <w:rPr>
              <w:rFonts w:asciiTheme="majorBidi" w:hAnsiTheme="majorBidi" w:cstheme="majorBidi"/>
              <w:lang w:val="en-GB"/>
            </w:rPr>
            <w:delText>,</w:delText>
          </w:r>
        </w:del>
      </w:ins>
      <w:r w:rsidR="00F43266" w:rsidRPr="00DD7ADF">
        <w:rPr>
          <w:rFonts w:asciiTheme="majorBidi" w:hAnsiTheme="majorBidi" w:cstheme="majorBidi"/>
          <w:lang w:val="en-GB"/>
          <w:rPrChange w:id="1972" w:author="Author">
            <w:rPr>
              <w:rFonts w:asciiTheme="majorBidi" w:hAnsiTheme="majorBidi" w:cstheme="majorBidi"/>
            </w:rPr>
          </w:rPrChange>
        </w:rPr>
        <w:t xml:space="preserve"> and</w:t>
      </w:r>
      <w:r w:rsidRPr="00DD7ADF">
        <w:rPr>
          <w:rFonts w:asciiTheme="majorBidi" w:hAnsiTheme="majorBidi" w:cstheme="majorBidi"/>
          <w:lang w:val="en-GB"/>
          <w:rPrChange w:id="1973" w:author="Author">
            <w:rPr>
              <w:rFonts w:asciiTheme="majorBidi" w:hAnsiTheme="majorBidi" w:cstheme="majorBidi"/>
            </w:rPr>
          </w:rPrChange>
        </w:rPr>
        <w:t xml:space="preserve"> debate</w:t>
      </w:r>
      <w:r w:rsidR="00F43266" w:rsidRPr="00DD7ADF">
        <w:rPr>
          <w:rFonts w:asciiTheme="majorBidi" w:hAnsiTheme="majorBidi" w:cstheme="majorBidi"/>
          <w:lang w:val="en-GB"/>
          <w:rPrChange w:id="1974" w:author="Author">
            <w:rPr>
              <w:rFonts w:asciiTheme="majorBidi" w:hAnsiTheme="majorBidi" w:cstheme="majorBidi"/>
            </w:rPr>
          </w:rPrChange>
        </w:rPr>
        <w:t>.</w:t>
      </w:r>
      <w:r w:rsidRPr="00DD7ADF">
        <w:rPr>
          <w:rFonts w:asciiTheme="majorBidi" w:hAnsiTheme="majorBidi" w:cstheme="majorBidi"/>
          <w:lang w:val="en-GB"/>
          <w:rPrChange w:id="1975" w:author="Author">
            <w:rPr>
              <w:rFonts w:asciiTheme="majorBidi" w:hAnsiTheme="majorBidi" w:cstheme="majorBidi"/>
            </w:rPr>
          </w:rPrChange>
        </w:rPr>
        <w:t xml:space="preserve"> </w:t>
      </w:r>
      <w:del w:id="1976" w:author="Author">
        <w:r w:rsidRPr="00DD7ADF" w:rsidDel="00C25D08">
          <w:rPr>
            <w:rFonts w:asciiTheme="majorBidi" w:hAnsiTheme="majorBidi" w:cstheme="majorBidi"/>
            <w:lang w:val="en-GB"/>
            <w:rPrChange w:id="1977" w:author="Author">
              <w:rPr>
                <w:rFonts w:asciiTheme="majorBidi" w:hAnsiTheme="majorBidi" w:cstheme="majorBidi"/>
              </w:rPr>
            </w:rPrChange>
          </w:rPr>
          <w:delText xml:space="preserve">Dialogue </w:delText>
        </w:r>
        <w:r w:rsidR="00F43266" w:rsidRPr="00DD7ADF" w:rsidDel="00C25D08">
          <w:rPr>
            <w:rFonts w:asciiTheme="majorBidi" w:hAnsiTheme="majorBidi" w:cstheme="majorBidi"/>
            <w:lang w:val="en-GB"/>
            <w:rPrChange w:id="1978" w:author="Author">
              <w:rPr>
                <w:rFonts w:asciiTheme="majorBidi" w:hAnsiTheme="majorBidi" w:cstheme="majorBidi"/>
              </w:rPr>
            </w:rPrChange>
          </w:rPr>
          <w:delText>regarding</w:delText>
        </w:r>
        <w:r w:rsidRPr="00DD7ADF" w:rsidDel="00C25D08">
          <w:rPr>
            <w:rFonts w:asciiTheme="majorBidi" w:hAnsiTheme="majorBidi" w:cstheme="majorBidi"/>
            <w:lang w:val="en-GB"/>
            <w:rPrChange w:id="1979" w:author="Author">
              <w:rPr>
                <w:rFonts w:asciiTheme="majorBidi" w:hAnsiTheme="majorBidi" w:cstheme="majorBidi"/>
              </w:rPr>
            </w:rPrChange>
          </w:rPr>
          <w:delText xml:space="preserve"> interdisciplinary</w:delText>
        </w:r>
      </w:del>
      <w:ins w:id="1980" w:author="Author">
        <w:r w:rsidR="00C25D08" w:rsidRPr="00E763EE">
          <w:rPr>
            <w:rFonts w:asciiTheme="majorBidi" w:hAnsiTheme="majorBidi" w:cstheme="majorBidi"/>
            <w:lang w:val="en-GB"/>
          </w:rPr>
          <w:t>H</w:t>
        </w:r>
      </w:ins>
      <w:del w:id="1981" w:author="Author">
        <w:r w:rsidRPr="00DD7ADF" w:rsidDel="00C25D08">
          <w:rPr>
            <w:rFonts w:asciiTheme="majorBidi" w:hAnsiTheme="majorBidi" w:cstheme="majorBidi"/>
            <w:lang w:val="en-GB"/>
            <w:rPrChange w:id="1982" w:author="Author">
              <w:rPr>
                <w:rFonts w:asciiTheme="majorBidi" w:hAnsiTheme="majorBidi" w:cstheme="majorBidi"/>
              </w:rPr>
            </w:rPrChange>
          </w:rPr>
          <w:delText xml:space="preserve"> problem brings h</w:delText>
        </w:r>
      </w:del>
      <w:r w:rsidRPr="00DD7ADF">
        <w:rPr>
          <w:rFonts w:asciiTheme="majorBidi" w:hAnsiTheme="majorBidi" w:cstheme="majorBidi"/>
          <w:lang w:val="en-GB"/>
          <w:rPrChange w:id="1983" w:author="Author">
            <w:rPr>
              <w:rFonts w:asciiTheme="majorBidi" w:hAnsiTheme="majorBidi" w:cstheme="majorBidi"/>
            </w:rPr>
          </w:rPrChange>
        </w:rPr>
        <w:t>umanistic technologies</w:t>
      </w:r>
      <w:ins w:id="1984" w:author="Author">
        <w:r w:rsidR="00C25D08" w:rsidRPr="00E763EE">
          <w:rPr>
            <w:rFonts w:asciiTheme="majorBidi" w:hAnsiTheme="majorBidi" w:cstheme="majorBidi"/>
            <w:lang w:val="en-GB"/>
          </w:rPr>
          <w:t xml:space="preserve"> also bring interdisciplinary dialogue</w:t>
        </w:r>
      </w:ins>
      <w:r w:rsidRPr="00DD7ADF">
        <w:rPr>
          <w:rFonts w:asciiTheme="majorBidi" w:hAnsiTheme="majorBidi" w:cstheme="majorBidi"/>
          <w:lang w:val="en-GB"/>
          <w:rPrChange w:id="1985" w:author="Author">
            <w:rPr>
              <w:rFonts w:asciiTheme="majorBidi" w:hAnsiTheme="majorBidi" w:cstheme="majorBidi"/>
            </w:rPr>
          </w:rPrChange>
        </w:rPr>
        <w:t xml:space="preserve"> to the front</w:t>
      </w:r>
      <w:ins w:id="1986" w:author="Author">
        <w:r w:rsidR="00C25D08" w:rsidRPr="00E763EE">
          <w:rPr>
            <w:rFonts w:asciiTheme="majorBidi" w:hAnsiTheme="majorBidi" w:cstheme="majorBidi"/>
            <w:lang w:val="en-GB"/>
          </w:rPr>
          <w:t xml:space="preserve"> </w:t>
        </w:r>
      </w:ins>
      <w:del w:id="1987" w:author="Author">
        <w:r w:rsidRPr="00DD7ADF" w:rsidDel="00C25D08">
          <w:rPr>
            <w:rFonts w:asciiTheme="majorBidi" w:hAnsiTheme="majorBidi" w:cstheme="majorBidi"/>
            <w:lang w:val="en-GB"/>
            <w:rPrChange w:id="1988" w:author="Author">
              <w:rPr>
                <w:rFonts w:asciiTheme="majorBidi" w:hAnsiTheme="majorBidi" w:cstheme="majorBidi"/>
              </w:rPr>
            </w:rPrChange>
          </w:rPr>
          <w:delText xml:space="preserve"> </w:delText>
        </w:r>
      </w:del>
      <w:r w:rsidRPr="00DD7ADF">
        <w:rPr>
          <w:rFonts w:asciiTheme="majorBidi" w:hAnsiTheme="majorBidi" w:cstheme="majorBidi"/>
          <w:lang w:val="en-GB"/>
          <w:rPrChange w:id="1989" w:author="Author">
            <w:rPr>
              <w:rFonts w:asciiTheme="majorBidi" w:hAnsiTheme="majorBidi" w:cstheme="majorBidi"/>
            </w:rPr>
          </w:rPrChange>
        </w:rPr>
        <w:t>line of education</w:t>
      </w:r>
      <w:del w:id="1990" w:author="Author">
        <w:r w:rsidRPr="00DD7ADF" w:rsidDel="005074D0">
          <w:rPr>
            <w:rFonts w:asciiTheme="majorBidi" w:hAnsiTheme="majorBidi" w:cstheme="majorBidi"/>
            <w:lang w:val="en-GB"/>
            <w:rPrChange w:id="1991" w:author="Author">
              <w:rPr>
                <w:rFonts w:asciiTheme="majorBidi" w:hAnsiTheme="majorBidi" w:cstheme="majorBidi"/>
              </w:rPr>
            </w:rPrChange>
          </w:rPr>
          <w:delText xml:space="preserve"> progress</w:delText>
        </w:r>
      </w:del>
      <w:r w:rsidRPr="00DD7ADF">
        <w:rPr>
          <w:rFonts w:asciiTheme="majorBidi" w:hAnsiTheme="majorBidi" w:cstheme="majorBidi"/>
          <w:lang w:val="en-GB"/>
          <w:rPrChange w:id="1992" w:author="Author">
            <w:rPr>
              <w:rFonts w:asciiTheme="majorBidi" w:hAnsiTheme="majorBidi" w:cstheme="majorBidi"/>
            </w:rPr>
          </w:rPrChange>
        </w:rPr>
        <w:t xml:space="preserve">. The cultural dialogue </w:t>
      </w:r>
      <w:r w:rsidR="00F43266" w:rsidRPr="00DD7ADF">
        <w:rPr>
          <w:rFonts w:asciiTheme="majorBidi" w:hAnsiTheme="majorBidi" w:cstheme="majorBidi"/>
          <w:lang w:val="en-GB"/>
          <w:rPrChange w:id="1993" w:author="Author">
            <w:rPr>
              <w:rFonts w:asciiTheme="majorBidi" w:hAnsiTheme="majorBidi" w:cstheme="majorBidi"/>
            </w:rPr>
          </w:rPrChange>
        </w:rPr>
        <w:t xml:space="preserve">between lecturer and </w:t>
      </w:r>
      <w:del w:id="1994" w:author="Author">
        <w:r w:rsidR="00F43266" w:rsidRPr="00DD7ADF" w:rsidDel="000078F9">
          <w:rPr>
            <w:rFonts w:asciiTheme="majorBidi" w:hAnsiTheme="majorBidi" w:cstheme="majorBidi"/>
            <w:lang w:val="en-GB"/>
            <w:rPrChange w:id="1995" w:author="Author">
              <w:rPr>
                <w:rFonts w:asciiTheme="majorBidi" w:hAnsiTheme="majorBidi" w:cstheme="majorBidi"/>
              </w:rPr>
            </w:rPrChange>
          </w:rPr>
          <w:delText xml:space="preserve">the </w:delText>
        </w:r>
      </w:del>
      <w:r w:rsidR="00F43266" w:rsidRPr="00DD7ADF">
        <w:rPr>
          <w:rFonts w:asciiTheme="majorBidi" w:hAnsiTheme="majorBidi" w:cstheme="majorBidi"/>
          <w:lang w:val="en-GB"/>
          <w:rPrChange w:id="1996" w:author="Author">
            <w:rPr>
              <w:rFonts w:asciiTheme="majorBidi" w:hAnsiTheme="majorBidi" w:cstheme="majorBidi"/>
            </w:rPr>
          </w:rPrChange>
        </w:rPr>
        <w:t>students stresses</w:t>
      </w:r>
      <w:r w:rsidRPr="00DD7ADF">
        <w:rPr>
          <w:rFonts w:asciiTheme="majorBidi" w:hAnsiTheme="majorBidi" w:cstheme="majorBidi"/>
          <w:lang w:val="en-GB"/>
          <w:rPrChange w:id="1997" w:author="Author">
            <w:rPr>
              <w:rFonts w:asciiTheme="majorBidi" w:hAnsiTheme="majorBidi" w:cstheme="majorBidi"/>
            </w:rPr>
          </w:rPrChange>
        </w:rPr>
        <w:t xml:space="preserve"> the significance of developing and mastering humanistic technologies in education</w:t>
      </w:r>
      <w:r w:rsidR="009A7576" w:rsidRPr="00DD7ADF">
        <w:rPr>
          <w:rFonts w:asciiTheme="majorBidi" w:hAnsiTheme="majorBidi" w:cstheme="majorBidi"/>
          <w:lang w:val="en-GB"/>
          <w:rPrChange w:id="1998" w:author="Author">
            <w:rPr>
              <w:rFonts w:asciiTheme="majorBidi" w:hAnsiTheme="majorBidi" w:cstheme="majorBidi"/>
            </w:rPr>
          </w:rPrChange>
        </w:rPr>
        <w:t xml:space="preserve"> </w:t>
      </w:r>
      <w:r w:rsidR="009A7576" w:rsidRPr="00DD7ADF">
        <w:rPr>
          <w:rFonts w:asciiTheme="majorBidi" w:hAnsiTheme="majorBidi" w:cstheme="majorBidi"/>
          <w:color w:val="222222"/>
          <w:shd w:val="clear" w:color="auto" w:fill="FFFFFF"/>
          <w:lang w:val="en-GB"/>
          <w:rPrChange w:id="1999" w:author="Author">
            <w:rPr>
              <w:rFonts w:asciiTheme="majorBidi" w:hAnsiTheme="majorBidi" w:cstheme="majorBidi"/>
              <w:color w:val="222222"/>
              <w:shd w:val="clear" w:color="auto" w:fill="FFFFFF"/>
            </w:rPr>
          </w:rPrChange>
        </w:rPr>
        <w:t>(Barnová &amp; Krásna</w:t>
      </w:r>
      <w:r w:rsidR="009A7576" w:rsidRPr="00DD7ADF">
        <w:rPr>
          <w:rFonts w:asciiTheme="majorBidi" w:hAnsiTheme="majorBidi" w:cstheme="majorBidi"/>
          <w:lang w:val="en-GB"/>
          <w:rPrChange w:id="2000" w:author="Author">
            <w:rPr>
              <w:rFonts w:asciiTheme="majorBidi" w:hAnsiTheme="majorBidi" w:cstheme="majorBidi"/>
            </w:rPr>
          </w:rPrChange>
        </w:rPr>
        <w:t>, 2018).</w:t>
      </w:r>
    </w:p>
    <w:p w14:paraId="6289C1B0" w14:textId="3C1E9D83" w:rsidR="006459D8" w:rsidRDefault="006459D8" w:rsidP="00E763EE">
      <w:pPr>
        <w:pStyle w:val="NormalWeb"/>
        <w:shd w:val="clear" w:color="auto" w:fill="FFFFFF"/>
        <w:spacing w:before="0" w:beforeAutospacing="0" w:after="0" w:afterAutospacing="0" w:line="480" w:lineRule="auto"/>
        <w:jc w:val="both"/>
        <w:rPr>
          <w:ins w:id="2001" w:author="Author"/>
          <w:rFonts w:asciiTheme="majorBidi" w:hAnsiTheme="majorBidi" w:cstheme="majorBidi"/>
          <w:b/>
          <w:bCs/>
          <w:lang w:val="en-GB"/>
        </w:rPr>
      </w:pPr>
    </w:p>
    <w:p w14:paraId="7D8D8A32" w14:textId="77777777" w:rsidR="000A672B" w:rsidRPr="00DD7ADF" w:rsidRDefault="000A672B" w:rsidP="00E763EE">
      <w:pPr>
        <w:pStyle w:val="NormalWeb"/>
        <w:shd w:val="clear" w:color="auto" w:fill="FFFFFF"/>
        <w:spacing w:before="0" w:beforeAutospacing="0" w:after="0" w:afterAutospacing="0" w:line="480" w:lineRule="auto"/>
        <w:jc w:val="both"/>
        <w:rPr>
          <w:rFonts w:asciiTheme="majorBidi" w:hAnsiTheme="majorBidi" w:cstheme="majorBidi"/>
          <w:b/>
          <w:bCs/>
          <w:lang w:val="en-GB"/>
          <w:rPrChange w:id="2002" w:author="Author">
            <w:rPr>
              <w:rFonts w:asciiTheme="majorBidi" w:hAnsiTheme="majorBidi" w:cstheme="majorBidi"/>
              <w:b/>
              <w:bCs/>
            </w:rPr>
          </w:rPrChange>
        </w:rPr>
      </w:pPr>
    </w:p>
    <w:p w14:paraId="79F0755D" w14:textId="6BEE732C" w:rsidR="009A7576" w:rsidRPr="00DD7ADF" w:rsidRDefault="00421688" w:rsidP="00E763EE">
      <w:pPr>
        <w:pStyle w:val="NormalWeb"/>
        <w:shd w:val="clear" w:color="auto" w:fill="FFFFFF"/>
        <w:spacing w:before="0" w:beforeAutospacing="0" w:after="0" w:afterAutospacing="0" w:line="480" w:lineRule="auto"/>
        <w:jc w:val="both"/>
        <w:rPr>
          <w:rFonts w:asciiTheme="majorBidi" w:hAnsiTheme="majorBidi" w:cstheme="majorBidi"/>
          <w:b/>
          <w:bCs/>
          <w:i/>
          <w:iCs/>
          <w:lang w:val="en-GB"/>
          <w:rPrChange w:id="2003" w:author="Author">
            <w:rPr>
              <w:rFonts w:asciiTheme="majorBidi" w:hAnsiTheme="majorBidi" w:cstheme="majorBidi"/>
              <w:b/>
              <w:bCs/>
            </w:rPr>
          </w:rPrChange>
        </w:rPr>
      </w:pPr>
      <w:r w:rsidRPr="00DD7ADF">
        <w:rPr>
          <w:rFonts w:asciiTheme="majorBidi" w:hAnsiTheme="majorBidi" w:cstheme="majorBidi"/>
          <w:b/>
          <w:bCs/>
          <w:i/>
          <w:iCs/>
          <w:lang w:val="en-GB"/>
          <w:rPrChange w:id="2004" w:author="Author">
            <w:rPr>
              <w:rFonts w:asciiTheme="majorBidi" w:hAnsiTheme="majorBidi" w:cstheme="majorBidi"/>
              <w:b/>
              <w:bCs/>
            </w:rPr>
          </w:rPrChange>
        </w:rPr>
        <w:t xml:space="preserve">3. </w:t>
      </w:r>
      <w:r w:rsidR="009A7576" w:rsidRPr="00DD7ADF">
        <w:rPr>
          <w:rFonts w:asciiTheme="majorBidi" w:hAnsiTheme="majorBidi" w:cstheme="majorBidi"/>
          <w:b/>
          <w:bCs/>
          <w:i/>
          <w:iCs/>
          <w:lang w:val="en-GB"/>
          <w:rPrChange w:id="2005" w:author="Author">
            <w:rPr>
              <w:rFonts w:asciiTheme="majorBidi" w:hAnsiTheme="majorBidi" w:cstheme="majorBidi"/>
              <w:b/>
              <w:bCs/>
            </w:rPr>
          </w:rPrChange>
        </w:rPr>
        <w:t xml:space="preserve">Multiple </w:t>
      </w:r>
      <w:del w:id="2006" w:author="Author">
        <w:r w:rsidR="009A7576" w:rsidRPr="00DD7ADF" w:rsidDel="00C25D08">
          <w:rPr>
            <w:rFonts w:asciiTheme="majorBidi" w:hAnsiTheme="majorBidi" w:cstheme="majorBidi"/>
            <w:b/>
            <w:bCs/>
            <w:i/>
            <w:iCs/>
            <w:lang w:val="en-GB"/>
            <w:rPrChange w:id="2007" w:author="Author">
              <w:rPr>
                <w:rFonts w:asciiTheme="majorBidi" w:hAnsiTheme="majorBidi" w:cstheme="majorBidi"/>
                <w:b/>
                <w:bCs/>
              </w:rPr>
            </w:rPrChange>
          </w:rPr>
          <w:delText>Identit</w:delText>
        </w:r>
        <w:r w:rsidRPr="00DD7ADF" w:rsidDel="00C25D08">
          <w:rPr>
            <w:rFonts w:asciiTheme="majorBidi" w:hAnsiTheme="majorBidi" w:cstheme="majorBidi"/>
            <w:b/>
            <w:bCs/>
            <w:i/>
            <w:iCs/>
            <w:lang w:val="en-GB"/>
            <w:rPrChange w:id="2008" w:author="Author">
              <w:rPr>
                <w:rFonts w:asciiTheme="majorBidi" w:hAnsiTheme="majorBidi" w:cstheme="majorBidi"/>
                <w:b/>
                <w:bCs/>
              </w:rPr>
            </w:rPrChange>
          </w:rPr>
          <w:delText>ies</w:delText>
        </w:r>
        <w:r w:rsidR="00E919A8" w:rsidRPr="00DD7ADF" w:rsidDel="00C25D08">
          <w:rPr>
            <w:rFonts w:asciiTheme="majorBidi" w:hAnsiTheme="majorBidi" w:cstheme="majorBidi"/>
            <w:b/>
            <w:bCs/>
            <w:i/>
            <w:iCs/>
            <w:lang w:val="en-GB"/>
            <w:rPrChange w:id="2009" w:author="Author">
              <w:rPr>
                <w:rFonts w:asciiTheme="majorBidi" w:hAnsiTheme="majorBidi" w:cstheme="majorBidi"/>
                <w:b/>
                <w:bCs/>
              </w:rPr>
            </w:rPrChange>
          </w:rPr>
          <w:delText xml:space="preserve"> </w:delText>
        </w:r>
      </w:del>
      <w:ins w:id="2010" w:author="Author">
        <w:r w:rsidR="00C25D08" w:rsidRPr="00DD7ADF">
          <w:rPr>
            <w:rFonts w:asciiTheme="majorBidi" w:hAnsiTheme="majorBidi" w:cstheme="majorBidi"/>
            <w:b/>
            <w:bCs/>
            <w:i/>
            <w:iCs/>
            <w:lang w:val="en-GB"/>
            <w:rPrChange w:id="2011" w:author="Author">
              <w:rPr>
                <w:rFonts w:asciiTheme="majorBidi" w:hAnsiTheme="majorBidi" w:cstheme="majorBidi"/>
                <w:b/>
                <w:bCs/>
                <w:lang w:val="en-GB"/>
              </w:rPr>
            </w:rPrChange>
          </w:rPr>
          <w:t>i</w:t>
        </w:r>
        <w:r w:rsidR="00C25D08" w:rsidRPr="00DD7ADF">
          <w:rPr>
            <w:rFonts w:asciiTheme="majorBidi" w:hAnsiTheme="majorBidi" w:cstheme="majorBidi"/>
            <w:b/>
            <w:bCs/>
            <w:i/>
            <w:iCs/>
            <w:lang w:val="en-GB"/>
            <w:rPrChange w:id="2012" w:author="Author">
              <w:rPr>
                <w:rFonts w:asciiTheme="majorBidi" w:hAnsiTheme="majorBidi" w:cstheme="majorBidi"/>
                <w:b/>
                <w:bCs/>
              </w:rPr>
            </w:rPrChange>
          </w:rPr>
          <w:t xml:space="preserve">dentities </w:t>
        </w:r>
      </w:ins>
      <w:r w:rsidR="00E919A8" w:rsidRPr="00DD7ADF">
        <w:rPr>
          <w:rFonts w:asciiTheme="majorBidi" w:hAnsiTheme="majorBidi" w:cstheme="majorBidi"/>
          <w:b/>
          <w:bCs/>
          <w:i/>
          <w:iCs/>
          <w:lang w:val="en-GB"/>
          <w:rPrChange w:id="2013" w:author="Author">
            <w:rPr>
              <w:rFonts w:asciiTheme="majorBidi" w:hAnsiTheme="majorBidi" w:cstheme="majorBidi"/>
              <w:b/>
              <w:bCs/>
            </w:rPr>
          </w:rPrChange>
        </w:rPr>
        <w:t xml:space="preserve">as </w:t>
      </w:r>
      <w:del w:id="2014" w:author="Author">
        <w:r w:rsidR="00E919A8" w:rsidRPr="00DD7ADF" w:rsidDel="00C25D08">
          <w:rPr>
            <w:rFonts w:asciiTheme="majorBidi" w:hAnsiTheme="majorBidi" w:cstheme="majorBidi"/>
            <w:b/>
            <w:bCs/>
            <w:i/>
            <w:iCs/>
            <w:lang w:val="en-GB"/>
            <w:rPrChange w:id="2015" w:author="Author">
              <w:rPr>
                <w:rFonts w:asciiTheme="majorBidi" w:hAnsiTheme="majorBidi" w:cstheme="majorBidi"/>
                <w:b/>
                <w:bCs/>
              </w:rPr>
            </w:rPrChange>
          </w:rPr>
          <w:delText xml:space="preserve">the </w:delText>
        </w:r>
      </w:del>
      <w:ins w:id="2016" w:author="Author">
        <w:r w:rsidR="00C25D08" w:rsidRPr="00DD7ADF">
          <w:rPr>
            <w:rFonts w:asciiTheme="majorBidi" w:hAnsiTheme="majorBidi" w:cstheme="majorBidi"/>
            <w:b/>
            <w:bCs/>
            <w:i/>
            <w:iCs/>
            <w:lang w:val="en-GB"/>
            <w:rPrChange w:id="2017" w:author="Author">
              <w:rPr>
                <w:rFonts w:asciiTheme="majorBidi" w:hAnsiTheme="majorBidi" w:cstheme="majorBidi"/>
                <w:b/>
                <w:bCs/>
                <w:lang w:val="en-GB"/>
              </w:rPr>
            </w:rPrChange>
          </w:rPr>
          <w:t>a</w:t>
        </w:r>
        <w:r w:rsidR="00C25D08" w:rsidRPr="00DD7ADF">
          <w:rPr>
            <w:rFonts w:asciiTheme="majorBidi" w:hAnsiTheme="majorBidi" w:cstheme="majorBidi"/>
            <w:b/>
            <w:bCs/>
            <w:i/>
            <w:iCs/>
            <w:lang w:val="en-GB"/>
            <w:rPrChange w:id="2018" w:author="Author">
              <w:rPr>
                <w:rFonts w:asciiTheme="majorBidi" w:hAnsiTheme="majorBidi" w:cstheme="majorBidi"/>
                <w:b/>
                <w:bCs/>
              </w:rPr>
            </w:rPrChange>
          </w:rPr>
          <w:t xml:space="preserve"> </w:t>
        </w:r>
      </w:ins>
      <w:r w:rsidR="00E919A8" w:rsidRPr="00DD7ADF">
        <w:rPr>
          <w:rFonts w:asciiTheme="majorBidi" w:hAnsiTheme="majorBidi" w:cstheme="majorBidi"/>
          <w:b/>
          <w:bCs/>
          <w:i/>
          <w:iCs/>
          <w:lang w:val="en-GB"/>
          <w:rPrChange w:id="2019" w:author="Author">
            <w:rPr>
              <w:rFonts w:asciiTheme="majorBidi" w:hAnsiTheme="majorBidi" w:cstheme="majorBidi"/>
              <w:b/>
              <w:bCs/>
            </w:rPr>
          </w:rPrChange>
        </w:rPr>
        <w:t>sense of self</w:t>
      </w:r>
    </w:p>
    <w:p w14:paraId="008E5028" w14:textId="620ABE14" w:rsidR="00535B10" w:rsidRPr="00DD7ADF" w:rsidRDefault="009A7576"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2020" w:author="Author">
            <w:rPr>
              <w:rFonts w:asciiTheme="majorBidi" w:hAnsiTheme="majorBidi" w:cstheme="majorBidi"/>
            </w:rPr>
          </w:rPrChange>
        </w:rPr>
      </w:pPr>
      <w:r w:rsidRPr="00DD7ADF">
        <w:rPr>
          <w:rFonts w:asciiTheme="majorBidi" w:hAnsiTheme="majorBidi" w:cstheme="majorBidi"/>
          <w:highlight w:val="yellow"/>
          <w:lang w:val="en-GB"/>
          <w:rPrChange w:id="2021" w:author="Author">
            <w:rPr>
              <w:rFonts w:asciiTheme="majorBidi" w:hAnsiTheme="majorBidi" w:cstheme="majorBidi"/>
            </w:rPr>
          </w:rPrChange>
        </w:rPr>
        <w:t xml:space="preserve">Dialogue is </w:t>
      </w:r>
      <w:del w:id="2022" w:author="Author">
        <w:r w:rsidRPr="00DD7ADF" w:rsidDel="005A6872">
          <w:rPr>
            <w:rFonts w:asciiTheme="majorBidi" w:hAnsiTheme="majorBidi" w:cstheme="majorBidi"/>
            <w:highlight w:val="yellow"/>
            <w:lang w:val="en-GB"/>
            <w:rPrChange w:id="2023" w:author="Author">
              <w:rPr>
                <w:rFonts w:asciiTheme="majorBidi" w:hAnsiTheme="majorBidi" w:cstheme="majorBidi"/>
              </w:rPr>
            </w:rPrChange>
          </w:rPr>
          <w:delText xml:space="preserve">identified as </w:delText>
        </w:r>
      </w:del>
      <w:r w:rsidRPr="00DD7ADF">
        <w:rPr>
          <w:rFonts w:asciiTheme="majorBidi" w:hAnsiTheme="majorBidi" w:cstheme="majorBidi"/>
          <w:highlight w:val="yellow"/>
          <w:lang w:val="en-GB"/>
          <w:rPrChange w:id="2024" w:author="Author">
            <w:rPr>
              <w:rFonts w:asciiTheme="majorBidi" w:hAnsiTheme="majorBidi" w:cstheme="majorBidi"/>
            </w:rPr>
          </w:rPrChange>
        </w:rPr>
        <w:t xml:space="preserve">a tool for putting </w:t>
      </w:r>
      <w:ins w:id="2025" w:author="Author">
        <w:r w:rsidR="00831055" w:rsidRPr="00DD7ADF">
          <w:rPr>
            <w:rFonts w:asciiTheme="majorBidi" w:hAnsiTheme="majorBidi" w:cstheme="majorBidi"/>
            <w:highlight w:val="yellow"/>
            <w:lang w:val="en-GB"/>
            <w:rPrChange w:id="2026" w:author="Author">
              <w:rPr>
                <w:rFonts w:asciiTheme="majorBidi" w:hAnsiTheme="majorBidi" w:cstheme="majorBidi"/>
                <w:lang w:val="en-GB"/>
              </w:rPr>
            </w:rPrChange>
          </w:rPr>
          <w:t>in</w:t>
        </w:r>
      </w:ins>
      <w:r w:rsidRPr="00DD7ADF">
        <w:rPr>
          <w:rFonts w:asciiTheme="majorBidi" w:hAnsiTheme="majorBidi" w:cstheme="majorBidi"/>
          <w:highlight w:val="yellow"/>
          <w:lang w:val="en-GB"/>
          <w:rPrChange w:id="2027" w:author="Author">
            <w:rPr>
              <w:rFonts w:asciiTheme="majorBidi" w:hAnsiTheme="majorBidi" w:cstheme="majorBidi"/>
            </w:rPr>
          </w:rPrChange>
        </w:rPr>
        <w:t>to practice the dialectic</w:t>
      </w:r>
      <w:del w:id="2028" w:author="Author">
        <w:r w:rsidRPr="00DD7ADF" w:rsidDel="005F4FD6">
          <w:rPr>
            <w:rFonts w:asciiTheme="majorBidi" w:hAnsiTheme="majorBidi" w:cstheme="majorBidi"/>
            <w:highlight w:val="yellow"/>
            <w:lang w:val="en-GB"/>
            <w:rPrChange w:id="2029" w:author="Author">
              <w:rPr>
                <w:rFonts w:asciiTheme="majorBidi" w:hAnsiTheme="majorBidi" w:cstheme="majorBidi"/>
              </w:rPr>
            </w:rPrChange>
          </w:rPr>
          <w:delText>s</w:delText>
        </w:r>
      </w:del>
      <w:r w:rsidRPr="00DD7ADF">
        <w:rPr>
          <w:rFonts w:asciiTheme="majorBidi" w:hAnsiTheme="majorBidi" w:cstheme="majorBidi"/>
          <w:highlight w:val="yellow"/>
          <w:lang w:val="en-GB"/>
          <w:rPrChange w:id="2030" w:author="Author">
            <w:rPr>
              <w:rFonts w:asciiTheme="majorBidi" w:hAnsiTheme="majorBidi" w:cstheme="majorBidi"/>
            </w:rPr>
          </w:rPrChange>
        </w:rPr>
        <w:t xml:space="preserve"> of </w:t>
      </w:r>
      <w:del w:id="2031" w:author="Author">
        <w:r w:rsidRPr="00DD7ADF" w:rsidDel="00631B6D">
          <w:rPr>
            <w:rFonts w:asciiTheme="majorBidi" w:hAnsiTheme="majorBidi" w:cstheme="majorBidi"/>
            <w:highlight w:val="yellow"/>
            <w:lang w:val="en-GB"/>
            <w:rPrChange w:id="2032" w:author="Author">
              <w:rPr>
                <w:rFonts w:asciiTheme="majorBidi" w:hAnsiTheme="majorBidi" w:cstheme="majorBidi"/>
              </w:rPr>
            </w:rPrChange>
          </w:rPr>
          <w:delText>“</w:delText>
        </w:r>
      </w:del>
      <w:r w:rsidRPr="00DD7ADF">
        <w:rPr>
          <w:rFonts w:asciiTheme="majorBidi" w:hAnsiTheme="majorBidi" w:cstheme="majorBidi"/>
          <w:highlight w:val="yellow"/>
          <w:lang w:val="en-GB"/>
          <w:rPrChange w:id="2033" w:author="Author">
            <w:rPr>
              <w:rFonts w:asciiTheme="majorBidi" w:hAnsiTheme="majorBidi" w:cstheme="majorBidi"/>
            </w:rPr>
          </w:rPrChange>
        </w:rPr>
        <w:t>questioning existence</w:t>
      </w:r>
      <w:ins w:id="2034" w:author="Author">
        <w:r w:rsidR="005A6872" w:rsidRPr="00DD7ADF">
          <w:rPr>
            <w:rFonts w:asciiTheme="majorBidi" w:hAnsiTheme="majorBidi" w:cstheme="majorBidi"/>
            <w:highlight w:val="yellow"/>
            <w:lang w:val="en-GB"/>
            <w:rPrChange w:id="2035" w:author="Author">
              <w:rPr>
                <w:rFonts w:asciiTheme="majorBidi" w:hAnsiTheme="majorBidi" w:cstheme="majorBidi"/>
                <w:lang w:val="en-GB"/>
              </w:rPr>
            </w:rPrChange>
          </w:rPr>
          <w:t>.</w:t>
        </w:r>
        <w:r w:rsidR="005A6872" w:rsidRPr="00E763EE">
          <w:rPr>
            <w:rFonts w:asciiTheme="majorBidi" w:hAnsiTheme="majorBidi" w:cstheme="majorBidi"/>
            <w:lang w:val="en-GB"/>
          </w:rPr>
          <w:t xml:space="preserve"> It can promote intercultural </w:t>
        </w:r>
        <w:r w:rsidR="00EE249F">
          <w:rPr>
            <w:rFonts w:asciiTheme="majorBidi" w:hAnsiTheme="majorBidi" w:cstheme="majorBidi"/>
            <w:lang w:val="en-GB"/>
          </w:rPr>
          <w:t>exchange</w:t>
        </w:r>
        <w:del w:id="2036" w:author="Author">
          <w:r w:rsidR="005A6872" w:rsidRPr="00E763EE" w:rsidDel="00EE249F">
            <w:rPr>
              <w:rFonts w:asciiTheme="majorBidi" w:hAnsiTheme="majorBidi" w:cstheme="majorBidi"/>
              <w:lang w:val="en-GB"/>
            </w:rPr>
            <w:delText>exchang</w:delText>
          </w:r>
        </w:del>
        <w:r w:rsidR="00732669">
          <w:rPr>
            <w:rFonts w:asciiTheme="majorBidi" w:hAnsiTheme="majorBidi" w:cstheme="majorBidi"/>
            <w:lang w:val="en-GB"/>
          </w:rPr>
          <w:t xml:space="preserve"> and </w:t>
        </w:r>
        <w:del w:id="2037" w:author="Author">
          <w:r w:rsidR="005A6872" w:rsidRPr="00E763EE" w:rsidDel="00732669">
            <w:rPr>
              <w:rFonts w:asciiTheme="majorBidi" w:hAnsiTheme="majorBidi" w:cstheme="majorBidi"/>
              <w:lang w:val="en-GB"/>
            </w:rPr>
            <w:delText>e</w:delText>
          </w:r>
          <w:r w:rsidR="005F4FD6" w:rsidRPr="00E763EE" w:rsidDel="00732669">
            <w:rPr>
              <w:rFonts w:asciiTheme="majorBidi" w:hAnsiTheme="majorBidi" w:cstheme="majorBidi"/>
              <w:lang w:val="en-GB"/>
            </w:rPr>
            <w:delText xml:space="preserve">, </w:delText>
          </w:r>
        </w:del>
        <w:commentRangeStart w:id="2038"/>
        <w:r w:rsidR="005F4FD6" w:rsidRPr="00E763EE">
          <w:rPr>
            <w:rFonts w:asciiTheme="majorBidi" w:hAnsiTheme="majorBidi" w:cstheme="majorBidi"/>
            <w:lang w:val="en-GB"/>
          </w:rPr>
          <w:t>develop question and answer cognition</w:t>
        </w:r>
        <w:r w:rsidR="006059C4">
          <w:rPr>
            <w:rFonts w:asciiTheme="majorBidi" w:hAnsiTheme="majorBidi" w:cstheme="majorBidi"/>
            <w:lang w:val="en-GB"/>
          </w:rPr>
          <w:t>,</w:t>
        </w:r>
        <w:r w:rsidR="005F4FD6" w:rsidRPr="00E763EE">
          <w:rPr>
            <w:rFonts w:asciiTheme="majorBidi" w:hAnsiTheme="majorBidi" w:cstheme="majorBidi"/>
            <w:lang w:val="en-GB"/>
          </w:rPr>
          <w:t xml:space="preserve"> </w:t>
        </w:r>
        <w:commentRangeEnd w:id="2038"/>
        <w:r w:rsidR="004C6474" w:rsidRPr="00DD7ADF">
          <w:rPr>
            <w:rStyle w:val="CommentReference"/>
            <w:rFonts w:asciiTheme="majorBidi" w:eastAsiaTheme="minorHAnsi" w:hAnsiTheme="majorBidi" w:cstheme="majorBidi"/>
            <w:sz w:val="24"/>
            <w:szCs w:val="24"/>
            <w:rPrChange w:id="2039" w:author="Author">
              <w:rPr>
                <w:rStyle w:val="CommentReference"/>
                <w:rFonts w:asciiTheme="minorHAnsi" w:eastAsiaTheme="minorHAnsi" w:hAnsiTheme="minorHAnsi" w:cstheme="minorBidi"/>
              </w:rPr>
            </w:rPrChange>
          </w:rPr>
          <w:commentReference w:id="2038"/>
        </w:r>
      </w:ins>
      <w:del w:id="2040" w:author="Author">
        <w:r w:rsidRPr="00DD7ADF" w:rsidDel="005A6872">
          <w:rPr>
            <w:rFonts w:asciiTheme="majorBidi" w:hAnsiTheme="majorBidi" w:cstheme="majorBidi"/>
            <w:lang w:val="en-GB"/>
            <w:rPrChange w:id="2041" w:author="Author">
              <w:rPr>
                <w:rFonts w:asciiTheme="majorBidi" w:hAnsiTheme="majorBidi" w:cstheme="majorBidi"/>
              </w:rPr>
            </w:rPrChange>
          </w:rPr>
          <w:delText>,</w:delText>
        </w:r>
        <w:r w:rsidRPr="00DD7ADF" w:rsidDel="00631B6D">
          <w:rPr>
            <w:rFonts w:asciiTheme="majorBidi" w:hAnsiTheme="majorBidi" w:cstheme="majorBidi"/>
            <w:lang w:val="en-GB"/>
            <w:rPrChange w:id="2042" w:author="Author">
              <w:rPr>
                <w:rFonts w:asciiTheme="majorBidi" w:hAnsiTheme="majorBidi" w:cstheme="majorBidi"/>
              </w:rPr>
            </w:rPrChange>
          </w:rPr>
          <w:delText>”</w:delText>
        </w:r>
        <w:r w:rsidRPr="00DD7ADF" w:rsidDel="005F4FD6">
          <w:rPr>
            <w:rFonts w:asciiTheme="majorBidi" w:hAnsiTheme="majorBidi" w:cstheme="majorBidi"/>
            <w:lang w:val="en-GB"/>
            <w:rPrChange w:id="2043" w:author="Author">
              <w:rPr>
                <w:rFonts w:asciiTheme="majorBidi" w:hAnsiTheme="majorBidi" w:cstheme="majorBidi"/>
              </w:rPr>
            </w:rPrChange>
          </w:rPr>
          <w:delText xml:space="preserve"> a process of exposing a person to culture, to a kind of question-and-answer cognition, </w:delText>
        </w:r>
      </w:del>
      <w:r w:rsidRPr="00DD7ADF">
        <w:rPr>
          <w:rFonts w:asciiTheme="majorBidi" w:hAnsiTheme="majorBidi" w:cstheme="majorBidi"/>
          <w:lang w:val="en-GB"/>
          <w:rPrChange w:id="2044" w:author="Author">
            <w:rPr>
              <w:rFonts w:asciiTheme="majorBidi" w:hAnsiTheme="majorBidi" w:cstheme="majorBidi"/>
            </w:rPr>
          </w:rPrChange>
        </w:rPr>
        <w:t>self-knowledge</w:t>
      </w:r>
      <w:del w:id="2045" w:author="Author">
        <w:r w:rsidRPr="00DD7ADF" w:rsidDel="00732669">
          <w:rPr>
            <w:rFonts w:asciiTheme="majorBidi" w:hAnsiTheme="majorBidi" w:cstheme="majorBidi"/>
            <w:lang w:val="en-GB"/>
            <w:rPrChange w:id="2046" w:author="Author">
              <w:rPr>
                <w:rFonts w:asciiTheme="majorBidi" w:hAnsiTheme="majorBidi" w:cstheme="majorBidi"/>
              </w:rPr>
            </w:rPrChange>
          </w:rPr>
          <w:delText>,</w:delText>
        </w:r>
      </w:del>
      <w:r w:rsidRPr="00DD7ADF">
        <w:rPr>
          <w:rFonts w:asciiTheme="majorBidi" w:hAnsiTheme="majorBidi" w:cstheme="majorBidi"/>
          <w:lang w:val="en-GB"/>
          <w:rPrChange w:id="2047" w:author="Author">
            <w:rPr>
              <w:rFonts w:asciiTheme="majorBidi" w:hAnsiTheme="majorBidi" w:cstheme="majorBidi"/>
            </w:rPr>
          </w:rPrChange>
        </w:rPr>
        <w:t xml:space="preserve"> </w:t>
      </w:r>
      <w:ins w:id="2048" w:author="Author">
        <w:r w:rsidR="00B55C64" w:rsidRPr="00E763EE">
          <w:rPr>
            <w:rFonts w:asciiTheme="majorBidi" w:hAnsiTheme="majorBidi" w:cstheme="majorBidi"/>
            <w:lang w:val="en-GB"/>
          </w:rPr>
          <w:t xml:space="preserve">and </w:t>
        </w:r>
      </w:ins>
      <w:r w:rsidRPr="00DD7ADF">
        <w:rPr>
          <w:rFonts w:asciiTheme="majorBidi" w:hAnsiTheme="majorBidi" w:cstheme="majorBidi"/>
          <w:lang w:val="en-GB"/>
          <w:rPrChange w:id="2049" w:author="Author">
            <w:rPr>
              <w:rFonts w:asciiTheme="majorBidi" w:hAnsiTheme="majorBidi" w:cstheme="majorBidi"/>
            </w:rPr>
          </w:rPrChange>
        </w:rPr>
        <w:t>professional and personal self-</w:t>
      </w:r>
      <w:ins w:id="2050" w:author="Author">
        <w:r w:rsidR="00EE249F">
          <w:rPr>
            <w:rFonts w:asciiTheme="majorBidi" w:hAnsiTheme="majorBidi" w:cstheme="majorBidi"/>
            <w:lang w:val="en-GB"/>
          </w:rPr>
          <w:lastRenderedPageBreak/>
          <w:t>actualisation</w:t>
        </w:r>
      </w:ins>
      <w:del w:id="2051" w:author="Author">
        <w:r w:rsidRPr="00DD7ADF" w:rsidDel="00EE249F">
          <w:rPr>
            <w:rFonts w:asciiTheme="majorBidi" w:hAnsiTheme="majorBidi" w:cstheme="majorBidi"/>
            <w:lang w:val="en-GB"/>
            <w:rPrChange w:id="2052" w:author="Author">
              <w:rPr>
                <w:rFonts w:asciiTheme="majorBidi" w:hAnsiTheme="majorBidi" w:cstheme="majorBidi"/>
              </w:rPr>
            </w:rPrChange>
          </w:rPr>
          <w:delText>actualization</w:delText>
        </w:r>
      </w:del>
      <w:r w:rsidRPr="00DD7ADF">
        <w:rPr>
          <w:rFonts w:asciiTheme="majorBidi" w:hAnsiTheme="majorBidi" w:cstheme="majorBidi"/>
          <w:lang w:val="en-GB"/>
          <w:rPrChange w:id="2053" w:author="Author">
            <w:rPr>
              <w:rFonts w:asciiTheme="majorBidi" w:hAnsiTheme="majorBidi" w:cstheme="majorBidi"/>
            </w:rPr>
          </w:rPrChange>
        </w:rPr>
        <w:t>.</w:t>
      </w:r>
      <w:r w:rsidR="00BC57CD" w:rsidRPr="00DD7ADF">
        <w:rPr>
          <w:rFonts w:asciiTheme="majorBidi" w:hAnsiTheme="majorBidi" w:cstheme="majorBidi"/>
          <w:lang w:val="en-GB"/>
          <w:rPrChange w:id="2054" w:author="Author">
            <w:rPr>
              <w:rFonts w:asciiTheme="majorBidi" w:hAnsiTheme="majorBidi" w:cstheme="majorBidi"/>
            </w:rPr>
          </w:rPrChange>
        </w:rPr>
        <w:t xml:space="preserve"> </w:t>
      </w:r>
      <w:r w:rsidR="00535B10" w:rsidRPr="00DD7ADF">
        <w:rPr>
          <w:rFonts w:asciiTheme="majorBidi" w:hAnsiTheme="majorBidi" w:cstheme="majorBidi"/>
          <w:lang w:val="en-GB"/>
          <w:rPrChange w:id="2055" w:author="Author">
            <w:rPr>
              <w:rFonts w:asciiTheme="majorBidi" w:hAnsiTheme="majorBidi" w:cstheme="majorBidi"/>
            </w:rPr>
          </w:rPrChange>
        </w:rPr>
        <w:t xml:space="preserve">Nowadays, we should </w:t>
      </w:r>
      <w:ins w:id="2056" w:author="Author">
        <w:r w:rsidR="00EE249F">
          <w:rPr>
            <w:rFonts w:asciiTheme="majorBidi" w:hAnsiTheme="majorBidi" w:cstheme="majorBidi"/>
            <w:lang w:val="en-GB"/>
          </w:rPr>
          <w:t xml:space="preserve">recognise </w:t>
        </w:r>
      </w:ins>
      <w:del w:id="2057" w:author="Author">
        <w:r w:rsidR="00535B10" w:rsidRPr="00DD7ADF" w:rsidDel="00EE249F">
          <w:rPr>
            <w:rFonts w:asciiTheme="majorBidi" w:hAnsiTheme="majorBidi" w:cstheme="majorBidi"/>
            <w:lang w:val="en-GB"/>
            <w:rPrChange w:id="2058" w:author="Author">
              <w:rPr>
                <w:rFonts w:asciiTheme="majorBidi" w:hAnsiTheme="majorBidi" w:cstheme="majorBidi"/>
              </w:rPr>
            </w:rPrChange>
          </w:rPr>
          <w:delText xml:space="preserve">recognize </w:delText>
        </w:r>
      </w:del>
      <w:r w:rsidR="00535B10" w:rsidRPr="00DD7ADF">
        <w:rPr>
          <w:rFonts w:asciiTheme="majorBidi" w:hAnsiTheme="majorBidi" w:cstheme="majorBidi"/>
          <w:lang w:val="en-GB"/>
          <w:rPrChange w:id="2059" w:author="Author">
            <w:rPr>
              <w:rFonts w:asciiTheme="majorBidi" w:hAnsiTheme="majorBidi" w:cstheme="majorBidi"/>
            </w:rPr>
          </w:rPrChange>
        </w:rPr>
        <w:t>that identity is fluid and dynamic</w:t>
      </w:r>
      <w:del w:id="2060" w:author="Author">
        <w:r w:rsidR="00535B10" w:rsidRPr="00DD7ADF" w:rsidDel="00F530AE">
          <w:rPr>
            <w:rFonts w:asciiTheme="majorBidi" w:hAnsiTheme="majorBidi" w:cstheme="majorBidi"/>
            <w:lang w:val="en-GB"/>
            <w:rPrChange w:id="2061" w:author="Author">
              <w:rPr>
                <w:rFonts w:asciiTheme="majorBidi" w:hAnsiTheme="majorBidi" w:cstheme="majorBidi"/>
              </w:rPr>
            </w:rPrChange>
          </w:rPr>
          <w:delText xml:space="preserve">, representing the lasting construction of identities and the </w:delText>
        </w:r>
        <w:r w:rsidR="00535B10" w:rsidRPr="00DD7ADF" w:rsidDel="006B35E1">
          <w:rPr>
            <w:rFonts w:asciiTheme="majorBidi" w:hAnsiTheme="majorBidi" w:cstheme="majorBidi"/>
            <w:lang w:val="en-GB"/>
            <w:rPrChange w:id="2062" w:author="Author">
              <w:rPr>
                <w:rFonts w:asciiTheme="majorBidi" w:hAnsiTheme="majorBidi" w:cstheme="majorBidi"/>
              </w:rPr>
            </w:rPrChange>
          </w:rPr>
          <w:delText>affect</w:delText>
        </w:r>
        <w:r w:rsidR="00535B10" w:rsidRPr="00DD7ADF" w:rsidDel="00F530AE">
          <w:rPr>
            <w:rFonts w:asciiTheme="majorBidi" w:hAnsiTheme="majorBidi" w:cstheme="majorBidi"/>
            <w:lang w:val="en-GB"/>
            <w:rPrChange w:id="2063" w:author="Author">
              <w:rPr>
                <w:rFonts w:asciiTheme="majorBidi" w:hAnsiTheme="majorBidi" w:cstheme="majorBidi"/>
              </w:rPr>
            </w:rPrChange>
          </w:rPr>
          <w:delText xml:space="preserve"> of changing contexts on the experience of identity development.</w:delText>
        </w:r>
      </w:del>
      <w:ins w:id="2064" w:author="Author">
        <w:r w:rsidR="00732669">
          <w:rPr>
            <w:rFonts w:asciiTheme="majorBidi" w:hAnsiTheme="majorBidi" w:cstheme="majorBidi"/>
            <w:lang w:val="en-GB"/>
          </w:rPr>
          <w:t xml:space="preserve">; thus, </w:t>
        </w:r>
        <w:del w:id="2065" w:author="Author">
          <w:r w:rsidR="00F530AE" w:rsidRPr="00E763EE" w:rsidDel="00732669">
            <w:rPr>
              <w:rFonts w:asciiTheme="majorBidi" w:hAnsiTheme="majorBidi" w:cstheme="majorBidi"/>
              <w:lang w:val="en-GB"/>
            </w:rPr>
            <w:delText>.</w:delText>
          </w:r>
        </w:del>
      </w:ins>
      <w:del w:id="2066" w:author="Author">
        <w:r w:rsidR="00535B10" w:rsidRPr="00DD7ADF" w:rsidDel="00732669">
          <w:rPr>
            <w:rFonts w:asciiTheme="majorBidi" w:hAnsiTheme="majorBidi" w:cstheme="majorBidi"/>
            <w:lang w:val="en-GB"/>
            <w:rPrChange w:id="2067" w:author="Author">
              <w:rPr>
                <w:rFonts w:asciiTheme="majorBidi" w:hAnsiTheme="majorBidi" w:cstheme="majorBidi"/>
              </w:rPr>
            </w:rPrChange>
          </w:rPr>
          <w:delText xml:space="preserve"> Therefore, </w:delText>
        </w:r>
        <w:r w:rsidR="00BA70E8" w:rsidRPr="00DD7ADF" w:rsidDel="00F530AE">
          <w:rPr>
            <w:rFonts w:asciiTheme="majorBidi" w:hAnsiTheme="majorBidi" w:cstheme="majorBidi"/>
            <w:lang w:val="en-GB"/>
            <w:rPrChange w:id="2068" w:author="Author">
              <w:rPr>
                <w:rFonts w:asciiTheme="majorBidi" w:hAnsiTheme="majorBidi" w:cstheme="majorBidi"/>
              </w:rPr>
            </w:rPrChange>
          </w:rPr>
          <w:delText xml:space="preserve">all </w:delText>
        </w:r>
      </w:del>
      <w:r w:rsidR="00BA70E8" w:rsidRPr="00DD7ADF">
        <w:rPr>
          <w:rFonts w:asciiTheme="majorBidi" w:hAnsiTheme="majorBidi" w:cstheme="majorBidi"/>
          <w:lang w:val="en-GB"/>
          <w:rPrChange w:id="2069" w:author="Author">
            <w:rPr>
              <w:rFonts w:asciiTheme="majorBidi" w:hAnsiTheme="majorBidi" w:cstheme="majorBidi"/>
            </w:rPr>
          </w:rPrChange>
        </w:rPr>
        <w:t xml:space="preserve">campuses </w:t>
      </w:r>
      <w:ins w:id="2070" w:author="Author">
        <w:r w:rsidR="00732669">
          <w:rPr>
            <w:rFonts w:asciiTheme="majorBidi" w:hAnsiTheme="majorBidi" w:cstheme="majorBidi"/>
            <w:lang w:val="en-GB"/>
          </w:rPr>
          <w:t xml:space="preserve">must also </w:t>
        </w:r>
      </w:ins>
      <w:del w:id="2071" w:author="Author">
        <w:r w:rsidR="00BA70E8" w:rsidRPr="00DD7ADF" w:rsidDel="00732669">
          <w:rPr>
            <w:rFonts w:asciiTheme="majorBidi" w:hAnsiTheme="majorBidi" w:cstheme="majorBidi"/>
            <w:lang w:val="en-GB"/>
            <w:rPrChange w:id="2072" w:author="Author">
              <w:rPr>
                <w:rFonts w:asciiTheme="majorBidi" w:hAnsiTheme="majorBidi" w:cstheme="majorBidi"/>
              </w:rPr>
            </w:rPrChange>
          </w:rPr>
          <w:delText xml:space="preserve">should </w:delText>
        </w:r>
      </w:del>
      <w:r w:rsidR="00BA70E8" w:rsidRPr="00DD7ADF">
        <w:rPr>
          <w:rFonts w:asciiTheme="majorBidi" w:hAnsiTheme="majorBidi" w:cstheme="majorBidi"/>
          <w:lang w:val="en-GB"/>
          <w:rPrChange w:id="2073" w:author="Author">
            <w:rPr>
              <w:rFonts w:asciiTheme="majorBidi" w:hAnsiTheme="majorBidi" w:cstheme="majorBidi"/>
            </w:rPr>
          </w:rPrChange>
        </w:rPr>
        <w:t xml:space="preserve">acknowledge that </w:t>
      </w:r>
      <w:r w:rsidR="00535B10" w:rsidRPr="00DD7ADF">
        <w:rPr>
          <w:rFonts w:asciiTheme="majorBidi" w:hAnsiTheme="majorBidi" w:cstheme="majorBidi"/>
          <w:lang w:val="en-GB"/>
          <w:rPrChange w:id="2074" w:author="Author">
            <w:rPr>
              <w:rFonts w:asciiTheme="majorBidi" w:hAnsiTheme="majorBidi" w:cstheme="majorBidi"/>
            </w:rPr>
          </w:rPrChange>
        </w:rPr>
        <w:t>the</w:t>
      </w:r>
      <w:r w:rsidR="00BA70E8" w:rsidRPr="00DD7ADF">
        <w:rPr>
          <w:rFonts w:asciiTheme="majorBidi" w:hAnsiTheme="majorBidi" w:cstheme="majorBidi"/>
          <w:lang w:val="en-GB"/>
          <w:rPrChange w:id="2075" w:author="Author">
            <w:rPr>
              <w:rFonts w:asciiTheme="majorBidi" w:hAnsiTheme="majorBidi" w:cstheme="majorBidi"/>
            </w:rPr>
          </w:rPrChange>
        </w:rPr>
        <w:t>oretical</w:t>
      </w:r>
      <w:r w:rsidR="00535B10" w:rsidRPr="00DD7ADF">
        <w:rPr>
          <w:rFonts w:asciiTheme="majorBidi" w:hAnsiTheme="majorBidi" w:cstheme="majorBidi"/>
          <w:lang w:val="en-GB"/>
          <w:rPrChange w:id="2076" w:author="Author">
            <w:rPr>
              <w:rFonts w:asciiTheme="majorBidi" w:hAnsiTheme="majorBidi" w:cstheme="majorBidi"/>
            </w:rPr>
          </w:rPrChange>
        </w:rPr>
        <w:t xml:space="preserve"> model</w:t>
      </w:r>
      <w:r w:rsidR="00BA70E8" w:rsidRPr="00DD7ADF">
        <w:rPr>
          <w:rFonts w:asciiTheme="majorBidi" w:hAnsiTheme="majorBidi" w:cstheme="majorBidi"/>
          <w:lang w:val="en-GB"/>
          <w:rPrChange w:id="2077" w:author="Author">
            <w:rPr>
              <w:rFonts w:asciiTheme="majorBidi" w:hAnsiTheme="majorBidi" w:cstheme="majorBidi"/>
            </w:rPr>
          </w:rPrChange>
        </w:rPr>
        <w:t>s</w:t>
      </w:r>
      <w:r w:rsidR="00535B10" w:rsidRPr="00DD7ADF">
        <w:rPr>
          <w:rFonts w:asciiTheme="majorBidi" w:hAnsiTheme="majorBidi" w:cstheme="majorBidi"/>
          <w:lang w:val="en-GB"/>
          <w:rPrChange w:id="2078" w:author="Author">
            <w:rPr>
              <w:rFonts w:asciiTheme="majorBidi" w:hAnsiTheme="majorBidi" w:cstheme="majorBidi"/>
            </w:rPr>
          </w:rPrChange>
        </w:rPr>
        <w:t xml:space="preserve"> </w:t>
      </w:r>
      <w:del w:id="2079" w:author="Author">
        <w:r w:rsidR="000C5403" w:rsidRPr="00DD7ADF" w:rsidDel="006B35E1">
          <w:rPr>
            <w:rFonts w:asciiTheme="majorBidi" w:hAnsiTheme="majorBidi" w:cstheme="majorBidi"/>
            <w:lang w:val="en-GB"/>
            <w:rPrChange w:id="2080" w:author="Author">
              <w:rPr>
                <w:rFonts w:asciiTheme="majorBidi" w:hAnsiTheme="majorBidi" w:cstheme="majorBidi"/>
              </w:rPr>
            </w:rPrChange>
          </w:rPr>
          <w:delText xml:space="preserve">who </w:delText>
        </w:r>
      </w:del>
      <w:ins w:id="2081" w:author="Author">
        <w:r w:rsidR="00732669">
          <w:rPr>
            <w:rFonts w:asciiTheme="majorBidi" w:hAnsiTheme="majorBidi" w:cstheme="majorBidi"/>
            <w:lang w:val="en-GB"/>
          </w:rPr>
          <w:t>that</w:t>
        </w:r>
        <w:del w:id="2082" w:author="Author">
          <w:r w:rsidR="006B35E1" w:rsidRPr="00E763EE" w:rsidDel="00732669">
            <w:rPr>
              <w:rFonts w:asciiTheme="majorBidi" w:hAnsiTheme="majorBidi" w:cstheme="majorBidi"/>
              <w:lang w:val="en-GB"/>
            </w:rPr>
            <w:delText>which</w:delText>
          </w:r>
        </w:del>
        <w:r w:rsidR="006B35E1" w:rsidRPr="00DD7ADF">
          <w:rPr>
            <w:rFonts w:asciiTheme="majorBidi" w:hAnsiTheme="majorBidi" w:cstheme="majorBidi"/>
            <w:lang w:val="en-GB"/>
            <w:rPrChange w:id="2083" w:author="Author">
              <w:rPr>
                <w:rFonts w:asciiTheme="majorBidi" w:hAnsiTheme="majorBidi" w:cstheme="majorBidi"/>
              </w:rPr>
            </w:rPrChange>
          </w:rPr>
          <w:t xml:space="preserve"> </w:t>
        </w:r>
      </w:ins>
      <w:r w:rsidR="000C5403" w:rsidRPr="00DD7ADF">
        <w:rPr>
          <w:rFonts w:asciiTheme="majorBidi" w:hAnsiTheme="majorBidi" w:cstheme="majorBidi"/>
          <w:lang w:val="en-GB"/>
          <w:rPrChange w:id="2084" w:author="Author">
            <w:rPr>
              <w:rFonts w:asciiTheme="majorBidi" w:hAnsiTheme="majorBidi" w:cstheme="majorBidi"/>
            </w:rPr>
          </w:rPrChange>
        </w:rPr>
        <w:t>describe identity</w:t>
      </w:r>
      <w:r w:rsidR="00BA70E8" w:rsidRPr="00DD7ADF">
        <w:rPr>
          <w:rFonts w:asciiTheme="majorBidi" w:hAnsiTheme="majorBidi" w:cstheme="majorBidi"/>
          <w:lang w:val="en-GB"/>
          <w:rPrChange w:id="2085" w:author="Author">
            <w:rPr>
              <w:rFonts w:asciiTheme="majorBidi" w:hAnsiTheme="majorBidi" w:cstheme="majorBidi"/>
            </w:rPr>
          </w:rPrChange>
        </w:rPr>
        <w:t xml:space="preserve"> </w:t>
      </w:r>
      <w:ins w:id="2086" w:author="Author">
        <w:r w:rsidR="00F530AE" w:rsidRPr="00E763EE">
          <w:rPr>
            <w:rFonts w:asciiTheme="majorBidi" w:hAnsiTheme="majorBidi" w:cstheme="majorBidi"/>
            <w:lang w:val="en-GB"/>
          </w:rPr>
          <w:t>as static are limited</w:t>
        </w:r>
      </w:ins>
      <w:del w:id="2087" w:author="Author">
        <w:r w:rsidR="00BA70E8" w:rsidRPr="00DD7ADF" w:rsidDel="00F530AE">
          <w:rPr>
            <w:rFonts w:asciiTheme="majorBidi" w:hAnsiTheme="majorBidi" w:cstheme="majorBidi"/>
            <w:lang w:val="en-GB"/>
            <w:rPrChange w:id="2088" w:author="Author">
              <w:rPr>
                <w:rFonts w:asciiTheme="majorBidi" w:hAnsiTheme="majorBidi" w:cstheme="majorBidi"/>
              </w:rPr>
            </w:rPrChange>
          </w:rPr>
          <w:delText xml:space="preserve">are </w:delText>
        </w:r>
        <w:r w:rsidR="00535B10" w:rsidRPr="00DD7ADF" w:rsidDel="00F530AE">
          <w:rPr>
            <w:rFonts w:asciiTheme="majorBidi" w:hAnsiTheme="majorBidi" w:cstheme="majorBidi"/>
            <w:lang w:val="en-GB"/>
            <w:rPrChange w:id="2089" w:author="Author">
              <w:rPr>
                <w:rFonts w:asciiTheme="majorBidi" w:hAnsiTheme="majorBidi" w:cstheme="majorBidi"/>
              </w:rPr>
            </w:rPrChange>
          </w:rPr>
          <w:delText>illustrative</w:delText>
        </w:r>
        <w:r w:rsidR="000C5403" w:rsidRPr="00DD7ADF" w:rsidDel="00F530AE">
          <w:rPr>
            <w:rFonts w:asciiTheme="majorBidi" w:hAnsiTheme="majorBidi" w:cstheme="majorBidi"/>
            <w:lang w:val="en-GB"/>
            <w:rPrChange w:id="2090" w:author="Author">
              <w:rPr>
                <w:rFonts w:asciiTheme="majorBidi" w:hAnsiTheme="majorBidi" w:cstheme="majorBidi"/>
              </w:rPr>
            </w:rPrChange>
          </w:rPr>
          <w:delText xml:space="preserve"> and sometimes static</w:delText>
        </w:r>
      </w:del>
      <w:ins w:id="2091" w:author="Author">
        <w:r w:rsidR="006A48A0" w:rsidRPr="00E763EE">
          <w:rPr>
            <w:rFonts w:asciiTheme="majorBidi" w:hAnsiTheme="majorBidi" w:cstheme="majorBidi"/>
            <w:lang w:val="en-GB"/>
          </w:rPr>
          <w:t xml:space="preserve"> </w:t>
        </w:r>
      </w:ins>
      <w:del w:id="2092" w:author="Author">
        <w:r w:rsidR="000C5403" w:rsidRPr="00DD7ADF" w:rsidDel="006A48A0">
          <w:rPr>
            <w:rFonts w:asciiTheme="majorBidi" w:hAnsiTheme="majorBidi" w:cstheme="majorBidi"/>
            <w:lang w:val="en-GB"/>
            <w:rPrChange w:id="2093" w:author="Author">
              <w:rPr>
                <w:rFonts w:asciiTheme="majorBidi" w:hAnsiTheme="majorBidi" w:cstheme="majorBidi"/>
              </w:rPr>
            </w:rPrChange>
          </w:rPr>
          <w:delText xml:space="preserve">, </w:delText>
        </w:r>
      </w:del>
      <w:r w:rsidR="000C5403" w:rsidRPr="00DD7ADF">
        <w:rPr>
          <w:rFonts w:asciiTheme="majorBidi" w:hAnsiTheme="majorBidi" w:cstheme="majorBidi"/>
          <w:lang w:val="en-GB"/>
          <w:rPrChange w:id="2094" w:author="Author">
            <w:rPr>
              <w:rFonts w:asciiTheme="majorBidi" w:hAnsiTheme="majorBidi" w:cstheme="majorBidi"/>
            </w:rPr>
          </w:rPrChange>
        </w:rPr>
        <w:t>and should take into account students</w:t>
      </w:r>
      <w:del w:id="2095" w:author="Author">
        <w:r w:rsidR="000C5403" w:rsidRPr="00DD7ADF" w:rsidDel="0084623C">
          <w:rPr>
            <w:rFonts w:asciiTheme="majorBidi" w:hAnsiTheme="majorBidi" w:cstheme="majorBidi"/>
            <w:lang w:val="en-GB"/>
            <w:rPrChange w:id="2096" w:author="Author">
              <w:rPr>
                <w:rFonts w:asciiTheme="majorBidi" w:hAnsiTheme="majorBidi" w:cstheme="majorBidi"/>
              </w:rPr>
            </w:rPrChange>
          </w:rPr>
          <w:delText>'</w:delText>
        </w:r>
      </w:del>
      <w:ins w:id="2097" w:author="Author">
        <w:r w:rsidR="0084623C" w:rsidRPr="00DD7ADF">
          <w:rPr>
            <w:rFonts w:asciiTheme="majorBidi" w:hAnsiTheme="majorBidi" w:cstheme="majorBidi"/>
            <w:lang w:val="en-GB"/>
            <w:rPrChange w:id="2098" w:author="Author">
              <w:rPr>
                <w:rFonts w:asciiTheme="majorBidi" w:hAnsiTheme="majorBidi" w:cstheme="majorBidi"/>
              </w:rPr>
            </w:rPrChange>
          </w:rPr>
          <w:t>’</w:t>
        </w:r>
      </w:ins>
      <w:r w:rsidR="00535B10" w:rsidRPr="00DD7ADF">
        <w:rPr>
          <w:rFonts w:asciiTheme="majorBidi" w:hAnsiTheme="majorBidi" w:cstheme="majorBidi"/>
          <w:lang w:val="en-GB"/>
          <w:rPrChange w:id="2099" w:author="Author">
            <w:rPr>
              <w:rFonts w:asciiTheme="majorBidi" w:hAnsiTheme="majorBidi" w:cstheme="majorBidi"/>
            </w:rPr>
          </w:rPrChange>
        </w:rPr>
        <w:t xml:space="preserve"> </w:t>
      </w:r>
      <w:del w:id="2100" w:author="Author">
        <w:r w:rsidR="00535B10" w:rsidRPr="00DD7ADF" w:rsidDel="00CA4E10">
          <w:rPr>
            <w:rFonts w:asciiTheme="majorBidi" w:hAnsiTheme="majorBidi" w:cstheme="majorBidi"/>
            <w:lang w:val="en-GB"/>
            <w:rPrChange w:id="2101" w:author="Author">
              <w:rPr>
                <w:rFonts w:asciiTheme="majorBidi" w:hAnsiTheme="majorBidi" w:cstheme="majorBidi"/>
              </w:rPr>
            </w:rPrChange>
          </w:rPr>
          <w:delText xml:space="preserve">identity </w:delText>
        </w:r>
      </w:del>
      <w:r w:rsidR="000C5403" w:rsidRPr="00DD7ADF">
        <w:rPr>
          <w:rFonts w:asciiTheme="majorBidi" w:hAnsiTheme="majorBidi" w:cstheme="majorBidi"/>
          <w:lang w:val="en-GB"/>
          <w:rPrChange w:id="2102" w:author="Author">
            <w:rPr>
              <w:rFonts w:asciiTheme="majorBidi" w:hAnsiTheme="majorBidi" w:cstheme="majorBidi"/>
            </w:rPr>
          </w:rPrChange>
        </w:rPr>
        <w:t xml:space="preserve">ongoing </w:t>
      </w:r>
      <w:ins w:id="2103" w:author="Author">
        <w:r w:rsidR="00CA4E10" w:rsidRPr="00E763EE">
          <w:rPr>
            <w:rFonts w:asciiTheme="majorBidi" w:hAnsiTheme="majorBidi" w:cstheme="majorBidi"/>
            <w:lang w:val="en-GB"/>
          </w:rPr>
          <w:t xml:space="preserve">process of identity </w:t>
        </w:r>
      </w:ins>
      <w:r w:rsidR="00535B10" w:rsidRPr="00DD7ADF">
        <w:rPr>
          <w:rFonts w:asciiTheme="majorBidi" w:hAnsiTheme="majorBidi" w:cstheme="majorBidi"/>
          <w:lang w:val="en-GB"/>
          <w:rPrChange w:id="2104" w:author="Author">
            <w:rPr>
              <w:rFonts w:asciiTheme="majorBidi" w:hAnsiTheme="majorBidi" w:cstheme="majorBidi"/>
            </w:rPr>
          </w:rPrChange>
        </w:rPr>
        <w:t>construction</w:t>
      </w:r>
      <w:ins w:id="2105" w:author="Author">
        <w:r w:rsidR="00C33EF1" w:rsidRPr="00E763EE">
          <w:rPr>
            <w:rFonts w:asciiTheme="majorBidi" w:hAnsiTheme="majorBidi" w:cstheme="majorBidi"/>
            <w:lang w:val="en-GB"/>
          </w:rPr>
          <w:t xml:space="preserve"> </w:t>
        </w:r>
        <w:r w:rsidR="00732669">
          <w:rPr>
            <w:rFonts w:asciiTheme="majorBidi" w:hAnsiTheme="majorBidi" w:cstheme="majorBidi"/>
            <w:lang w:val="en-GB"/>
          </w:rPr>
          <w:t xml:space="preserve">during their </w:t>
        </w:r>
        <w:del w:id="2106" w:author="Author">
          <w:r w:rsidR="00C33EF1" w:rsidRPr="00E763EE" w:rsidDel="00732669">
            <w:rPr>
              <w:rFonts w:asciiTheme="majorBidi" w:hAnsiTheme="majorBidi" w:cstheme="majorBidi"/>
              <w:lang w:val="en-GB"/>
            </w:rPr>
            <w:delText xml:space="preserve">as they proceed through </w:delText>
          </w:r>
        </w:del>
        <w:r w:rsidR="00C33EF1" w:rsidRPr="00E763EE">
          <w:rPr>
            <w:rFonts w:asciiTheme="majorBidi" w:hAnsiTheme="majorBidi" w:cstheme="majorBidi"/>
            <w:lang w:val="en-GB"/>
          </w:rPr>
          <w:t xml:space="preserve">higher education </w:t>
        </w:r>
        <w:r w:rsidR="00732669">
          <w:rPr>
            <w:rFonts w:asciiTheme="majorBidi" w:hAnsiTheme="majorBidi" w:cstheme="majorBidi"/>
            <w:lang w:val="en-GB"/>
          </w:rPr>
          <w:t xml:space="preserve">experience </w:t>
        </w:r>
        <w:r w:rsidR="00C33EF1" w:rsidRPr="00E763EE">
          <w:rPr>
            <w:rFonts w:asciiTheme="majorBidi" w:hAnsiTheme="majorBidi" w:cstheme="majorBidi"/>
            <w:lang w:val="en-GB"/>
          </w:rPr>
          <w:t xml:space="preserve">– a </w:t>
        </w:r>
        <w:del w:id="2107" w:author="Author">
          <w:r w:rsidR="00C33EF1" w:rsidRPr="00E763EE" w:rsidDel="00732669">
            <w:rPr>
              <w:rFonts w:asciiTheme="majorBidi" w:hAnsiTheme="majorBidi" w:cstheme="majorBidi"/>
              <w:lang w:val="en-GB"/>
            </w:rPr>
            <w:delText xml:space="preserve">fundamental </w:delText>
          </w:r>
        </w:del>
        <w:r w:rsidR="00C33EF1" w:rsidRPr="00E763EE">
          <w:rPr>
            <w:rFonts w:asciiTheme="majorBidi" w:hAnsiTheme="majorBidi" w:cstheme="majorBidi"/>
            <w:lang w:val="en-GB"/>
          </w:rPr>
          <w:t>formative moment in an individual’s identity construction</w:t>
        </w:r>
      </w:ins>
      <w:del w:id="2108" w:author="Author">
        <w:r w:rsidR="00535B10" w:rsidRPr="00DD7ADF" w:rsidDel="00CA4E10">
          <w:rPr>
            <w:rFonts w:asciiTheme="majorBidi" w:hAnsiTheme="majorBidi" w:cstheme="majorBidi"/>
            <w:lang w:val="en-GB"/>
            <w:rPrChange w:id="2109" w:author="Author">
              <w:rPr>
                <w:rFonts w:asciiTheme="majorBidi" w:hAnsiTheme="majorBidi" w:cstheme="majorBidi"/>
              </w:rPr>
            </w:rPrChange>
          </w:rPr>
          <w:delText xml:space="preserve"> at a particular time</w:delText>
        </w:r>
      </w:del>
      <w:r w:rsidR="00535B10" w:rsidRPr="00DD7ADF">
        <w:rPr>
          <w:rFonts w:asciiTheme="majorBidi" w:hAnsiTheme="majorBidi" w:cstheme="majorBidi"/>
          <w:lang w:val="en-GB"/>
          <w:rPrChange w:id="2110" w:author="Author">
            <w:rPr>
              <w:rFonts w:asciiTheme="majorBidi" w:hAnsiTheme="majorBidi" w:cstheme="majorBidi"/>
            </w:rPr>
          </w:rPrChange>
        </w:rPr>
        <w:t xml:space="preserve">. </w:t>
      </w:r>
      <w:r w:rsidR="00DF57B2" w:rsidRPr="00DD7ADF">
        <w:rPr>
          <w:rFonts w:asciiTheme="majorBidi" w:hAnsiTheme="majorBidi" w:cstheme="majorBidi"/>
          <w:lang w:val="en-GB"/>
          <w:rPrChange w:id="2111" w:author="Author">
            <w:rPr>
              <w:rFonts w:asciiTheme="majorBidi" w:hAnsiTheme="majorBidi" w:cstheme="majorBidi"/>
            </w:rPr>
          </w:rPrChange>
        </w:rPr>
        <w:t>Campus</w:t>
      </w:r>
      <w:del w:id="2112" w:author="Author">
        <w:r w:rsidR="00DF57B2" w:rsidRPr="00DD7ADF" w:rsidDel="00CA4E10">
          <w:rPr>
            <w:rFonts w:asciiTheme="majorBidi" w:hAnsiTheme="majorBidi" w:cstheme="majorBidi"/>
            <w:lang w:val="en-GB"/>
            <w:rPrChange w:id="2113" w:author="Author">
              <w:rPr>
                <w:rFonts w:asciiTheme="majorBidi" w:hAnsiTheme="majorBidi" w:cstheme="majorBidi"/>
              </w:rPr>
            </w:rPrChange>
          </w:rPr>
          <w:delText>es</w:delText>
        </w:r>
        <w:r w:rsidR="00DF57B2" w:rsidRPr="00DD7ADF" w:rsidDel="0084623C">
          <w:rPr>
            <w:rFonts w:asciiTheme="majorBidi" w:hAnsiTheme="majorBidi" w:cstheme="majorBidi"/>
            <w:lang w:val="en-GB"/>
            <w:rPrChange w:id="2114" w:author="Author">
              <w:rPr>
                <w:rFonts w:asciiTheme="majorBidi" w:hAnsiTheme="majorBidi" w:cstheme="majorBidi"/>
              </w:rPr>
            </w:rPrChange>
          </w:rPr>
          <w:delText>'</w:delText>
        </w:r>
      </w:del>
      <w:r w:rsidR="00DF57B2" w:rsidRPr="00DD7ADF">
        <w:rPr>
          <w:rFonts w:asciiTheme="majorBidi" w:hAnsiTheme="majorBidi" w:cstheme="majorBidi"/>
          <w:lang w:val="en-GB"/>
          <w:rPrChange w:id="2115" w:author="Author">
            <w:rPr>
              <w:rFonts w:asciiTheme="majorBidi" w:hAnsiTheme="majorBidi" w:cstheme="majorBidi"/>
            </w:rPr>
          </w:rPrChange>
        </w:rPr>
        <w:t xml:space="preserve"> </w:t>
      </w:r>
      <w:del w:id="2116" w:author="Author">
        <w:r w:rsidR="00DF57B2" w:rsidRPr="00DD7ADF" w:rsidDel="00CA4E10">
          <w:rPr>
            <w:rFonts w:asciiTheme="majorBidi" w:hAnsiTheme="majorBidi" w:cstheme="majorBidi"/>
            <w:lang w:val="en-GB"/>
            <w:rPrChange w:id="2117" w:author="Author">
              <w:rPr>
                <w:rFonts w:asciiTheme="majorBidi" w:hAnsiTheme="majorBidi" w:cstheme="majorBidi"/>
              </w:rPr>
            </w:rPrChange>
          </w:rPr>
          <w:delText xml:space="preserve">policy </w:delText>
        </w:r>
      </w:del>
      <w:ins w:id="2118" w:author="Author">
        <w:r w:rsidR="00CA4E10" w:rsidRPr="00DD7ADF">
          <w:rPr>
            <w:rFonts w:asciiTheme="majorBidi" w:hAnsiTheme="majorBidi" w:cstheme="majorBidi"/>
            <w:lang w:val="en-GB"/>
            <w:rPrChange w:id="2119" w:author="Author">
              <w:rPr>
                <w:rFonts w:asciiTheme="majorBidi" w:hAnsiTheme="majorBidi" w:cstheme="majorBidi"/>
              </w:rPr>
            </w:rPrChange>
          </w:rPr>
          <w:t>polic</w:t>
        </w:r>
        <w:r w:rsidR="00CA4E10" w:rsidRPr="00E763EE">
          <w:rPr>
            <w:rFonts w:asciiTheme="majorBidi" w:hAnsiTheme="majorBidi" w:cstheme="majorBidi"/>
            <w:lang w:val="en-GB"/>
          </w:rPr>
          <w:t>ies</w:t>
        </w:r>
        <w:r w:rsidR="00CA4E10" w:rsidRPr="00DD7ADF">
          <w:rPr>
            <w:rFonts w:asciiTheme="majorBidi" w:hAnsiTheme="majorBidi" w:cstheme="majorBidi"/>
            <w:lang w:val="en-GB"/>
            <w:rPrChange w:id="2120" w:author="Author">
              <w:rPr>
                <w:rFonts w:asciiTheme="majorBidi" w:hAnsiTheme="majorBidi" w:cstheme="majorBidi"/>
              </w:rPr>
            </w:rPrChange>
          </w:rPr>
          <w:t xml:space="preserve"> </w:t>
        </w:r>
      </w:ins>
      <w:r w:rsidR="00DF57B2" w:rsidRPr="00DD7ADF">
        <w:rPr>
          <w:rFonts w:asciiTheme="majorBidi" w:hAnsiTheme="majorBidi" w:cstheme="majorBidi"/>
          <w:lang w:val="en-GB"/>
          <w:rPrChange w:id="2121" w:author="Author">
            <w:rPr>
              <w:rFonts w:asciiTheme="majorBidi" w:hAnsiTheme="majorBidi" w:cstheme="majorBidi"/>
            </w:rPr>
          </w:rPrChange>
        </w:rPr>
        <w:t xml:space="preserve">should </w:t>
      </w:r>
      <w:ins w:id="2122" w:author="Author">
        <w:r w:rsidR="00732669">
          <w:rPr>
            <w:rFonts w:asciiTheme="majorBidi" w:hAnsiTheme="majorBidi" w:cstheme="majorBidi"/>
            <w:lang w:val="en-GB"/>
          </w:rPr>
          <w:t xml:space="preserve">accept </w:t>
        </w:r>
      </w:ins>
      <w:del w:id="2123" w:author="Author">
        <w:r w:rsidR="00DF57B2" w:rsidRPr="00DD7ADF" w:rsidDel="00732669">
          <w:rPr>
            <w:rFonts w:asciiTheme="majorBidi" w:hAnsiTheme="majorBidi" w:cstheme="majorBidi"/>
            <w:lang w:val="en-GB"/>
            <w:rPrChange w:id="2124" w:author="Author">
              <w:rPr>
                <w:rFonts w:asciiTheme="majorBidi" w:hAnsiTheme="majorBidi" w:cstheme="majorBidi"/>
              </w:rPr>
            </w:rPrChange>
          </w:rPr>
          <w:delText xml:space="preserve">deal with </w:delText>
        </w:r>
        <w:r w:rsidR="00535B10" w:rsidRPr="00DD7ADF" w:rsidDel="00732669">
          <w:rPr>
            <w:rFonts w:asciiTheme="majorBidi" w:hAnsiTheme="majorBidi" w:cstheme="majorBidi"/>
            <w:lang w:val="en-GB"/>
            <w:rPrChange w:id="2125" w:author="Author">
              <w:rPr>
                <w:rFonts w:asciiTheme="majorBidi" w:hAnsiTheme="majorBidi" w:cstheme="majorBidi"/>
              </w:rPr>
            </w:rPrChange>
          </w:rPr>
          <w:delText xml:space="preserve">the possibility of </w:delText>
        </w:r>
      </w:del>
      <w:r w:rsidR="00535B10" w:rsidRPr="00DD7ADF">
        <w:rPr>
          <w:rFonts w:asciiTheme="majorBidi" w:hAnsiTheme="majorBidi" w:cstheme="majorBidi"/>
          <w:lang w:val="en-GB"/>
          <w:rPrChange w:id="2126" w:author="Author">
            <w:rPr>
              <w:rFonts w:asciiTheme="majorBidi" w:hAnsiTheme="majorBidi" w:cstheme="majorBidi"/>
            </w:rPr>
          </w:rPrChange>
        </w:rPr>
        <w:t>living comfortably with multiple identities</w:t>
      </w:r>
      <w:del w:id="2127" w:author="Author">
        <w:r w:rsidR="00535B10" w:rsidRPr="00DD7ADF" w:rsidDel="00EE249F">
          <w:rPr>
            <w:rFonts w:asciiTheme="majorBidi" w:hAnsiTheme="majorBidi" w:cstheme="majorBidi"/>
            <w:lang w:val="en-GB"/>
            <w:rPrChange w:id="2128" w:author="Author">
              <w:rPr>
                <w:rFonts w:asciiTheme="majorBidi" w:hAnsiTheme="majorBidi" w:cstheme="majorBidi"/>
              </w:rPr>
            </w:rPrChange>
          </w:rPr>
          <w:delText>,</w:delText>
        </w:r>
      </w:del>
      <w:r w:rsidR="00535B10" w:rsidRPr="00DD7ADF">
        <w:rPr>
          <w:rFonts w:asciiTheme="majorBidi" w:hAnsiTheme="majorBidi" w:cstheme="majorBidi"/>
          <w:lang w:val="en-GB"/>
          <w:rPrChange w:id="2129" w:author="Author">
            <w:rPr>
              <w:rFonts w:asciiTheme="majorBidi" w:hAnsiTheme="majorBidi" w:cstheme="majorBidi"/>
            </w:rPr>
          </w:rPrChange>
        </w:rPr>
        <w:t xml:space="preserve"> rather than</w:t>
      </w:r>
      <w:r w:rsidR="00DF57B2" w:rsidRPr="00DD7ADF">
        <w:rPr>
          <w:rFonts w:asciiTheme="majorBidi" w:hAnsiTheme="majorBidi" w:cstheme="majorBidi"/>
          <w:lang w:val="en-GB"/>
          <w:rPrChange w:id="2130" w:author="Author">
            <w:rPr>
              <w:rFonts w:asciiTheme="majorBidi" w:hAnsiTheme="majorBidi" w:cstheme="majorBidi"/>
            </w:rPr>
          </w:rPrChange>
        </w:rPr>
        <w:t xml:space="preserve"> </w:t>
      </w:r>
      <w:r w:rsidR="00535B10" w:rsidRPr="00DD7ADF">
        <w:rPr>
          <w:rFonts w:asciiTheme="majorBidi" w:hAnsiTheme="majorBidi" w:cstheme="majorBidi"/>
          <w:lang w:val="en-GB"/>
          <w:rPrChange w:id="2131" w:author="Author">
            <w:rPr>
              <w:rFonts w:asciiTheme="majorBidi" w:hAnsiTheme="majorBidi" w:cstheme="majorBidi"/>
            </w:rPr>
          </w:rPrChange>
        </w:rPr>
        <w:t>simply describing multiple dimensions of</w:t>
      </w:r>
      <w:r w:rsidR="00DF57B2" w:rsidRPr="00DD7ADF">
        <w:rPr>
          <w:rFonts w:asciiTheme="majorBidi" w:hAnsiTheme="majorBidi" w:cstheme="majorBidi"/>
          <w:lang w:val="en-GB"/>
          <w:rPrChange w:id="2132" w:author="Author">
            <w:rPr>
              <w:rFonts w:asciiTheme="majorBidi" w:hAnsiTheme="majorBidi" w:cstheme="majorBidi"/>
            </w:rPr>
          </w:rPrChange>
        </w:rPr>
        <w:t xml:space="preserve"> </w:t>
      </w:r>
      <w:r w:rsidR="00535B10" w:rsidRPr="00DD7ADF">
        <w:rPr>
          <w:rFonts w:asciiTheme="majorBidi" w:hAnsiTheme="majorBidi" w:cstheme="majorBidi"/>
          <w:lang w:val="en-GB"/>
          <w:rPrChange w:id="2133" w:author="Author">
            <w:rPr>
              <w:rFonts w:asciiTheme="majorBidi" w:hAnsiTheme="majorBidi" w:cstheme="majorBidi"/>
            </w:rPr>
          </w:rPrChange>
        </w:rPr>
        <w:t>identity.</w:t>
      </w:r>
      <w:r w:rsidR="00654255" w:rsidRPr="00DD7ADF">
        <w:rPr>
          <w:rFonts w:asciiTheme="majorBidi" w:hAnsiTheme="majorBidi" w:cstheme="majorBidi"/>
          <w:lang w:val="en-GB"/>
          <w:rPrChange w:id="2134" w:author="Author">
            <w:rPr>
              <w:rFonts w:asciiTheme="majorBidi" w:hAnsiTheme="majorBidi" w:cstheme="majorBidi"/>
            </w:rPr>
          </w:rPrChange>
        </w:rPr>
        <w:t xml:space="preserve"> Integrating multiple identities </w:t>
      </w:r>
      <w:ins w:id="2135" w:author="Author">
        <w:r w:rsidR="00732669">
          <w:rPr>
            <w:rFonts w:asciiTheme="majorBidi" w:hAnsiTheme="majorBidi" w:cstheme="majorBidi"/>
            <w:lang w:val="en-GB"/>
          </w:rPr>
          <w:t xml:space="preserve">also </w:t>
        </w:r>
      </w:ins>
      <w:r w:rsidR="00654255" w:rsidRPr="00DD7ADF">
        <w:rPr>
          <w:rFonts w:asciiTheme="majorBidi" w:hAnsiTheme="majorBidi" w:cstheme="majorBidi"/>
          <w:lang w:val="en-GB"/>
          <w:rPrChange w:id="2136" w:author="Author">
            <w:rPr>
              <w:rFonts w:asciiTheme="majorBidi" w:hAnsiTheme="majorBidi" w:cstheme="majorBidi"/>
            </w:rPr>
          </w:rPrChange>
        </w:rPr>
        <w:t xml:space="preserve">has </w:t>
      </w:r>
      <w:ins w:id="2137" w:author="Author">
        <w:r w:rsidR="00732669">
          <w:rPr>
            <w:rFonts w:asciiTheme="majorBidi" w:hAnsiTheme="majorBidi" w:cstheme="majorBidi"/>
            <w:lang w:val="en-GB"/>
          </w:rPr>
          <w:t xml:space="preserve">important </w:t>
        </w:r>
      </w:ins>
      <w:r w:rsidR="00654255" w:rsidRPr="00DD7ADF">
        <w:rPr>
          <w:rFonts w:asciiTheme="majorBidi" w:hAnsiTheme="majorBidi" w:cstheme="majorBidi"/>
          <w:lang w:val="en-GB"/>
          <w:rPrChange w:id="2138" w:author="Author">
            <w:rPr>
              <w:rFonts w:asciiTheme="majorBidi" w:hAnsiTheme="majorBidi" w:cstheme="majorBidi"/>
            </w:rPr>
          </w:rPrChange>
        </w:rPr>
        <w:t>implication</w:t>
      </w:r>
      <w:ins w:id="2139" w:author="Author">
        <w:r w:rsidR="00752E6C" w:rsidRPr="00E763EE">
          <w:rPr>
            <w:rFonts w:asciiTheme="majorBidi" w:hAnsiTheme="majorBidi" w:cstheme="majorBidi"/>
            <w:lang w:val="en-GB"/>
          </w:rPr>
          <w:t>s</w:t>
        </w:r>
      </w:ins>
      <w:r w:rsidR="00654255" w:rsidRPr="00DD7ADF">
        <w:rPr>
          <w:rFonts w:asciiTheme="majorBidi" w:hAnsiTheme="majorBidi" w:cstheme="majorBidi"/>
          <w:lang w:val="en-GB"/>
          <w:rPrChange w:id="2140" w:author="Author">
            <w:rPr>
              <w:rFonts w:asciiTheme="majorBidi" w:hAnsiTheme="majorBidi" w:cstheme="majorBidi"/>
            </w:rPr>
          </w:rPrChange>
        </w:rPr>
        <w:t xml:space="preserve"> </w:t>
      </w:r>
      <w:del w:id="2141" w:author="Author">
        <w:r w:rsidR="00654255" w:rsidRPr="00DD7ADF" w:rsidDel="00752E6C">
          <w:rPr>
            <w:rFonts w:asciiTheme="majorBidi" w:hAnsiTheme="majorBidi" w:cstheme="majorBidi"/>
            <w:lang w:val="en-GB"/>
            <w:rPrChange w:id="2142" w:author="Author">
              <w:rPr>
                <w:rFonts w:asciiTheme="majorBidi" w:hAnsiTheme="majorBidi" w:cstheme="majorBidi"/>
              </w:rPr>
            </w:rPrChange>
          </w:rPr>
          <w:delText xml:space="preserve">on </w:delText>
        </w:r>
      </w:del>
      <w:ins w:id="2143" w:author="Author">
        <w:r w:rsidR="00752E6C" w:rsidRPr="00E763EE">
          <w:rPr>
            <w:rFonts w:asciiTheme="majorBidi" w:hAnsiTheme="majorBidi" w:cstheme="majorBidi"/>
            <w:lang w:val="en-GB"/>
          </w:rPr>
          <w:t>for</w:t>
        </w:r>
        <w:r w:rsidR="00752E6C" w:rsidRPr="00DD7ADF">
          <w:rPr>
            <w:rFonts w:asciiTheme="majorBidi" w:hAnsiTheme="majorBidi" w:cstheme="majorBidi"/>
            <w:lang w:val="en-GB"/>
            <w:rPrChange w:id="2144" w:author="Author">
              <w:rPr>
                <w:rFonts w:asciiTheme="majorBidi" w:hAnsiTheme="majorBidi" w:cstheme="majorBidi"/>
              </w:rPr>
            </w:rPrChange>
          </w:rPr>
          <w:t xml:space="preserve"> </w:t>
        </w:r>
      </w:ins>
      <w:r w:rsidR="00654255" w:rsidRPr="00DD7ADF">
        <w:rPr>
          <w:rFonts w:asciiTheme="majorBidi" w:hAnsiTheme="majorBidi" w:cstheme="majorBidi"/>
          <w:lang w:val="en-GB"/>
          <w:rPrChange w:id="2145" w:author="Author">
            <w:rPr>
              <w:rFonts w:asciiTheme="majorBidi" w:hAnsiTheme="majorBidi" w:cstheme="majorBidi"/>
            </w:rPr>
          </w:rPrChange>
        </w:rPr>
        <w:t xml:space="preserve">learning.  </w:t>
      </w:r>
    </w:p>
    <w:p w14:paraId="294CE23B" w14:textId="0AD6FA57" w:rsidR="00E919A8" w:rsidRPr="00DD7ADF" w:rsidRDefault="004737B6">
      <w:pPr>
        <w:pStyle w:val="NormalWeb"/>
        <w:shd w:val="clear" w:color="auto" w:fill="FFFFFF"/>
        <w:spacing w:before="0" w:beforeAutospacing="0" w:after="0" w:afterAutospacing="0" w:line="480" w:lineRule="auto"/>
        <w:ind w:firstLine="720"/>
        <w:jc w:val="both"/>
        <w:rPr>
          <w:rFonts w:asciiTheme="majorBidi" w:hAnsiTheme="majorBidi" w:cstheme="majorBidi"/>
          <w:lang w:val="en-GB"/>
          <w:rPrChange w:id="2146" w:author="Author">
            <w:rPr>
              <w:rFonts w:asciiTheme="majorBidi" w:hAnsiTheme="majorBidi" w:cstheme="majorBidi"/>
            </w:rPr>
          </w:rPrChange>
        </w:rPr>
        <w:pPrChange w:id="2147" w:author="Author">
          <w:pPr>
            <w:pStyle w:val="NormalWeb"/>
            <w:shd w:val="clear" w:color="auto" w:fill="FFFFFF"/>
            <w:spacing w:before="0" w:beforeAutospacing="0" w:after="0" w:afterAutospacing="0" w:line="480" w:lineRule="auto"/>
            <w:jc w:val="both"/>
          </w:pPr>
        </w:pPrChange>
      </w:pPr>
      <w:r w:rsidRPr="00DD7ADF">
        <w:rPr>
          <w:rFonts w:asciiTheme="majorBidi" w:hAnsiTheme="majorBidi" w:cstheme="majorBidi"/>
          <w:lang w:val="en-GB"/>
          <w:rPrChange w:id="2148" w:author="Author">
            <w:rPr>
              <w:rFonts w:asciiTheme="majorBidi" w:hAnsiTheme="majorBidi" w:cstheme="majorBidi"/>
            </w:rPr>
          </w:rPrChange>
        </w:rPr>
        <w:t>Jones and McEwen (2000) developed a Conceptual Model for Multiple</w:t>
      </w:r>
      <w:r w:rsidR="00535B10" w:rsidRPr="00DD7ADF">
        <w:rPr>
          <w:rFonts w:asciiTheme="majorBidi" w:hAnsiTheme="majorBidi" w:cstheme="majorBidi"/>
          <w:lang w:val="en-GB"/>
          <w:rPrChange w:id="2149" w:author="Author">
            <w:rPr>
              <w:rFonts w:asciiTheme="majorBidi" w:hAnsiTheme="majorBidi" w:cstheme="majorBidi"/>
            </w:rPr>
          </w:rPrChange>
        </w:rPr>
        <w:t xml:space="preserve"> </w:t>
      </w:r>
      <w:r w:rsidRPr="00DD7ADF">
        <w:rPr>
          <w:rFonts w:asciiTheme="majorBidi" w:hAnsiTheme="majorBidi" w:cstheme="majorBidi"/>
          <w:lang w:val="en-GB"/>
          <w:rPrChange w:id="2150" w:author="Author">
            <w:rPr>
              <w:rFonts w:asciiTheme="majorBidi" w:hAnsiTheme="majorBidi" w:cstheme="majorBidi"/>
            </w:rPr>
          </w:rPrChange>
        </w:rPr>
        <w:t>Dimensions of Identity.</w:t>
      </w:r>
      <w:ins w:id="2151" w:author="Author">
        <w:r w:rsidR="007051C2" w:rsidRPr="00E763EE">
          <w:rPr>
            <w:rFonts w:asciiTheme="majorBidi" w:hAnsiTheme="majorBidi" w:cstheme="majorBidi"/>
            <w:lang w:val="en-GB"/>
          </w:rPr>
          <w:t xml:space="preserve"> The</w:t>
        </w:r>
        <w:r w:rsidR="00732669">
          <w:rPr>
            <w:rFonts w:asciiTheme="majorBidi" w:hAnsiTheme="majorBidi" w:cstheme="majorBidi"/>
            <w:lang w:val="en-GB"/>
          </w:rPr>
          <w:t xml:space="preserve"> model is </w:t>
        </w:r>
        <w:r w:rsidR="00EE249F">
          <w:rPr>
            <w:rFonts w:asciiTheme="majorBidi" w:hAnsiTheme="majorBidi" w:cstheme="majorBidi"/>
            <w:lang w:val="en-GB"/>
          </w:rPr>
          <w:t xml:space="preserve">visualised </w:t>
        </w:r>
        <w:r w:rsidR="00732669">
          <w:rPr>
            <w:rFonts w:asciiTheme="majorBidi" w:hAnsiTheme="majorBidi" w:cstheme="majorBidi"/>
            <w:lang w:val="en-GB"/>
          </w:rPr>
          <w:t>by</w:t>
        </w:r>
        <w:r w:rsidR="007051C2" w:rsidRPr="00E763EE">
          <w:rPr>
            <w:rFonts w:asciiTheme="majorBidi" w:hAnsiTheme="majorBidi" w:cstheme="majorBidi"/>
            <w:lang w:val="en-GB"/>
          </w:rPr>
          <w:t xml:space="preserve"> intersecting circles of identity </w:t>
        </w:r>
        <w:r w:rsidR="00732669">
          <w:rPr>
            <w:rFonts w:asciiTheme="majorBidi" w:hAnsiTheme="majorBidi" w:cstheme="majorBidi"/>
            <w:lang w:val="en-GB"/>
          </w:rPr>
          <w:t xml:space="preserve">comprising </w:t>
        </w:r>
        <w:del w:id="2152" w:author="Author">
          <w:r w:rsidR="007051C2" w:rsidRPr="00E763EE" w:rsidDel="00732669">
            <w:rPr>
              <w:rFonts w:asciiTheme="majorBidi" w:hAnsiTheme="majorBidi" w:cstheme="majorBidi"/>
              <w:lang w:val="en-GB"/>
            </w:rPr>
            <w:delText xml:space="preserve">are </w:delText>
          </w:r>
        </w:del>
        <w:r w:rsidR="007051C2" w:rsidRPr="00E763EE">
          <w:rPr>
            <w:rFonts w:asciiTheme="majorBidi" w:hAnsiTheme="majorBidi" w:cstheme="majorBidi"/>
            <w:lang w:val="en-GB"/>
          </w:rPr>
          <w:t>race, culture, gender, sexual orientation, religion</w:t>
        </w:r>
        <w:del w:id="2153" w:author="Author">
          <w:r w:rsidR="007051C2" w:rsidRPr="00E763EE" w:rsidDel="002C1E40">
            <w:rPr>
              <w:rFonts w:asciiTheme="majorBidi" w:hAnsiTheme="majorBidi" w:cstheme="majorBidi"/>
              <w:lang w:val="en-GB"/>
            </w:rPr>
            <w:delText>,</w:delText>
          </w:r>
        </w:del>
        <w:r w:rsidR="007051C2" w:rsidRPr="00E763EE">
          <w:rPr>
            <w:rFonts w:asciiTheme="majorBidi" w:hAnsiTheme="majorBidi" w:cstheme="majorBidi"/>
            <w:lang w:val="en-GB"/>
          </w:rPr>
          <w:t xml:space="preserve"> and social class</w:t>
        </w:r>
        <w:r w:rsidR="00732669">
          <w:rPr>
            <w:rFonts w:asciiTheme="majorBidi" w:hAnsiTheme="majorBidi" w:cstheme="majorBidi"/>
            <w:lang w:val="en-GB"/>
          </w:rPr>
          <w:t>, demonstrating</w:t>
        </w:r>
        <w:del w:id="2154" w:author="Author">
          <w:r w:rsidR="007051C2" w:rsidRPr="00E763EE" w:rsidDel="00732669">
            <w:rPr>
              <w:rFonts w:asciiTheme="majorBidi" w:hAnsiTheme="majorBidi" w:cstheme="majorBidi"/>
              <w:lang w:val="en-GB"/>
            </w:rPr>
            <w:delText>.</w:delText>
          </w:r>
        </w:del>
        <w:r w:rsidR="007051C2" w:rsidRPr="00E763EE">
          <w:rPr>
            <w:rFonts w:asciiTheme="majorBidi" w:hAnsiTheme="majorBidi" w:cstheme="majorBidi"/>
            <w:lang w:val="en-GB"/>
          </w:rPr>
          <w:t xml:space="preserve"> </w:t>
        </w:r>
        <w:del w:id="2155" w:author="Author">
          <w:r w:rsidR="007051C2" w:rsidRPr="00E763EE" w:rsidDel="00732669">
            <w:rPr>
              <w:rFonts w:asciiTheme="majorBidi" w:hAnsiTheme="majorBidi" w:cstheme="majorBidi"/>
              <w:lang w:val="en-GB"/>
            </w:rPr>
            <w:delText xml:space="preserve">The intersecting circles demonstrate </w:delText>
          </w:r>
        </w:del>
        <w:r w:rsidR="007051C2" w:rsidRPr="00E763EE">
          <w:rPr>
            <w:rFonts w:asciiTheme="majorBidi" w:hAnsiTheme="majorBidi" w:cstheme="majorBidi"/>
            <w:lang w:val="en-GB"/>
          </w:rPr>
          <w:t xml:space="preserve">that any given dimension can be understood only in relation to the other dimensions. </w:t>
        </w:r>
      </w:ins>
      <w:del w:id="2156" w:author="Author">
        <w:r w:rsidRPr="00DD7ADF" w:rsidDel="007051C2">
          <w:rPr>
            <w:rFonts w:asciiTheme="majorBidi" w:hAnsiTheme="majorBidi" w:cstheme="majorBidi"/>
            <w:lang w:val="en-GB"/>
            <w:rPrChange w:id="2157" w:author="Author">
              <w:rPr>
                <w:rFonts w:asciiTheme="majorBidi" w:hAnsiTheme="majorBidi" w:cstheme="majorBidi"/>
              </w:rPr>
            </w:rPrChange>
          </w:rPr>
          <w:delText xml:space="preserve"> </w:delText>
        </w:r>
      </w:del>
      <w:r w:rsidRPr="00DD7ADF">
        <w:rPr>
          <w:rFonts w:asciiTheme="majorBidi" w:hAnsiTheme="majorBidi" w:cstheme="majorBidi"/>
          <w:lang w:val="en-GB"/>
          <w:rPrChange w:id="2158" w:author="Author">
            <w:rPr>
              <w:rFonts w:asciiTheme="majorBidi" w:hAnsiTheme="majorBidi" w:cstheme="majorBidi"/>
            </w:rPr>
          </w:rPrChange>
        </w:rPr>
        <w:t xml:space="preserve">The model </w:t>
      </w:r>
      <w:ins w:id="2159" w:author="Author">
        <w:del w:id="2160" w:author="Author">
          <w:r w:rsidR="007051C2" w:rsidRPr="00E763EE" w:rsidDel="00732669">
            <w:rPr>
              <w:rFonts w:asciiTheme="majorBidi" w:hAnsiTheme="majorBidi" w:cstheme="majorBidi"/>
              <w:lang w:val="en-GB"/>
            </w:rPr>
            <w:delText xml:space="preserve">developed by Jones and McEwen (2000) </w:delText>
          </w:r>
        </w:del>
        <w:r w:rsidR="007051C2" w:rsidRPr="00E763EE">
          <w:rPr>
            <w:rFonts w:asciiTheme="majorBidi" w:hAnsiTheme="majorBidi" w:cstheme="majorBidi"/>
            <w:lang w:val="en-GB"/>
          </w:rPr>
          <w:t xml:space="preserve">is based on a survey of </w:t>
        </w:r>
      </w:ins>
      <w:del w:id="2161" w:author="Author">
        <w:r w:rsidRPr="00DD7ADF" w:rsidDel="007051C2">
          <w:rPr>
            <w:rFonts w:asciiTheme="majorBidi" w:hAnsiTheme="majorBidi" w:cstheme="majorBidi"/>
            <w:lang w:val="en-GB"/>
            <w:rPrChange w:id="2162" w:author="Author">
              <w:rPr>
                <w:rFonts w:asciiTheme="majorBidi" w:hAnsiTheme="majorBidi" w:cstheme="majorBidi"/>
              </w:rPr>
            </w:rPrChange>
          </w:rPr>
          <w:delText>represents multiple</w:delText>
        </w:r>
        <w:r w:rsidR="00535B10" w:rsidRPr="00DD7ADF" w:rsidDel="007051C2">
          <w:rPr>
            <w:rFonts w:asciiTheme="majorBidi" w:hAnsiTheme="majorBidi" w:cstheme="majorBidi"/>
            <w:lang w:val="en-GB"/>
            <w:rPrChange w:id="2163" w:author="Author">
              <w:rPr>
                <w:rFonts w:asciiTheme="majorBidi" w:hAnsiTheme="majorBidi" w:cstheme="majorBidi"/>
              </w:rPr>
            </w:rPrChange>
          </w:rPr>
          <w:delText xml:space="preserve"> </w:delText>
        </w:r>
        <w:r w:rsidRPr="00DD7ADF" w:rsidDel="007051C2">
          <w:rPr>
            <w:rFonts w:asciiTheme="majorBidi" w:hAnsiTheme="majorBidi" w:cstheme="majorBidi"/>
            <w:lang w:val="en-GB"/>
            <w:rPrChange w:id="2164" w:author="Author">
              <w:rPr>
                <w:rFonts w:asciiTheme="majorBidi" w:hAnsiTheme="majorBidi" w:cstheme="majorBidi"/>
              </w:rPr>
            </w:rPrChange>
          </w:rPr>
          <w:delText xml:space="preserve">dimensions of identity development for </w:delText>
        </w:r>
      </w:del>
      <w:r w:rsidRPr="00DD7ADF">
        <w:rPr>
          <w:rFonts w:asciiTheme="majorBidi" w:hAnsiTheme="majorBidi" w:cstheme="majorBidi"/>
          <w:lang w:val="en-GB"/>
          <w:rPrChange w:id="2165" w:author="Author">
            <w:rPr>
              <w:rFonts w:asciiTheme="majorBidi" w:hAnsiTheme="majorBidi" w:cstheme="majorBidi"/>
            </w:rPr>
          </w:rPrChange>
        </w:rPr>
        <w:t>a diverse</w:t>
      </w:r>
      <w:r w:rsidR="00535B10" w:rsidRPr="00DD7ADF">
        <w:rPr>
          <w:rFonts w:asciiTheme="majorBidi" w:hAnsiTheme="majorBidi" w:cstheme="majorBidi"/>
          <w:lang w:val="en-GB"/>
          <w:rPrChange w:id="2166" w:author="Author">
            <w:rPr>
              <w:rFonts w:asciiTheme="majorBidi" w:hAnsiTheme="majorBidi" w:cstheme="majorBidi"/>
            </w:rPr>
          </w:rPrChange>
        </w:rPr>
        <w:t xml:space="preserve"> </w:t>
      </w:r>
      <w:r w:rsidRPr="00DD7ADF">
        <w:rPr>
          <w:rFonts w:asciiTheme="majorBidi" w:hAnsiTheme="majorBidi" w:cstheme="majorBidi"/>
          <w:lang w:val="en-GB"/>
          <w:rPrChange w:id="2167" w:author="Author">
            <w:rPr>
              <w:rFonts w:asciiTheme="majorBidi" w:hAnsiTheme="majorBidi" w:cstheme="majorBidi"/>
            </w:rPr>
          </w:rPrChange>
        </w:rPr>
        <w:t xml:space="preserve">group of </w:t>
      </w:r>
      <w:del w:id="2168" w:author="Author">
        <w:r w:rsidRPr="00DD7ADF" w:rsidDel="00AA37F4">
          <w:rPr>
            <w:rFonts w:asciiTheme="majorBidi" w:hAnsiTheme="majorBidi" w:cstheme="majorBidi"/>
            <w:lang w:val="en-GB"/>
            <w:rPrChange w:id="2169" w:author="Author">
              <w:rPr>
                <w:rFonts w:asciiTheme="majorBidi" w:hAnsiTheme="majorBidi" w:cstheme="majorBidi"/>
              </w:rPr>
            </w:rPrChange>
          </w:rPr>
          <w:delText xml:space="preserve">women </w:delText>
        </w:r>
      </w:del>
      <w:ins w:id="2170" w:author="Author">
        <w:r w:rsidR="00AA37F4" w:rsidRPr="00E763EE">
          <w:rPr>
            <w:rFonts w:asciiTheme="majorBidi" w:hAnsiTheme="majorBidi" w:cstheme="majorBidi"/>
            <w:lang w:val="en-GB"/>
          </w:rPr>
          <w:t>female</w:t>
        </w:r>
        <w:r w:rsidR="00AA37F4" w:rsidRPr="00DD7ADF">
          <w:rPr>
            <w:rFonts w:asciiTheme="majorBidi" w:hAnsiTheme="majorBidi" w:cstheme="majorBidi"/>
            <w:lang w:val="en-GB"/>
            <w:rPrChange w:id="2171" w:author="Author">
              <w:rPr>
                <w:rFonts w:asciiTheme="majorBidi" w:hAnsiTheme="majorBidi" w:cstheme="majorBidi"/>
              </w:rPr>
            </w:rPrChange>
          </w:rPr>
          <w:t xml:space="preserve"> </w:t>
        </w:r>
      </w:ins>
      <w:r w:rsidRPr="00DD7ADF">
        <w:rPr>
          <w:rFonts w:asciiTheme="majorBidi" w:hAnsiTheme="majorBidi" w:cstheme="majorBidi"/>
          <w:lang w:val="en-GB"/>
          <w:rPrChange w:id="2172" w:author="Author">
            <w:rPr>
              <w:rFonts w:asciiTheme="majorBidi" w:hAnsiTheme="majorBidi" w:cstheme="majorBidi"/>
            </w:rPr>
          </w:rPrChange>
        </w:rPr>
        <w:t xml:space="preserve">college students. At the </w:t>
      </w:r>
      <w:del w:id="2173" w:author="Author">
        <w:r w:rsidRPr="00DD7ADF" w:rsidDel="007122F5">
          <w:rPr>
            <w:rFonts w:asciiTheme="majorBidi" w:hAnsiTheme="majorBidi" w:cstheme="majorBidi"/>
            <w:lang w:val="en-GB"/>
            <w:rPrChange w:id="2174" w:author="Author">
              <w:rPr>
                <w:rFonts w:asciiTheme="majorBidi" w:hAnsiTheme="majorBidi" w:cstheme="majorBidi"/>
              </w:rPr>
            </w:rPrChange>
          </w:rPr>
          <w:delText>center</w:delText>
        </w:r>
      </w:del>
      <w:ins w:id="2175" w:author="Author">
        <w:r w:rsidR="007122F5" w:rsidRPr="00E763EE">
          <w:rPr>
            <w:rFonts w:asciiTheme="majorBidi" w:hAnsiTheme="majorBidi" w:cstheme="majorBidi"/>
            <w:lang w:val="en-GB"/>
          </w:rPr>
          <w:t>centre</w:t>
        </w:r>
      </w:ins>
      <w:r w:rsidRPr="00DD7ADF">
        <w:rPr>
          <w:rFonts w:asciiTheme="majorBidi" w:hAnsiTheme="majorBidi" w:cstheme="majorBidi"/>
          <w:lang w:val="en-GB"/>
          <w:rPrChange w:id="2176" w:author="Author">
            <w:rPr>
              <w:rFonts w:asciiTheme="majorBidi" w:hAnsiTheme="majorBidi" w:cstheme="majorBidi"/>
            </w:rPr>
          </w:rPrChange>
        </w:rPr>
        <w:t xml:space="preserve"> of </w:t>
      </w:r>
      <w:ins w:id="2177" w:author="Author">
        <w:r w:rsidR="00732669">
          <w:rPr>
            <w:rFonts w:asciiTheme="majorBidi" w:hAnsiTheme="majorBidi" w:cstheme="majorBidi"/>
            <w:lang w:val="en-GB"/>
          </w:rPr>
          <w:t xml:space="preserve">the </w:t>
        </w:r>
      </w:ins>
      <w:r w:rsidRPr="00DD7ADF">
        <w:rPr>
          <w:rFonts w:asciiTheme="majorBidi" w:hAnsiTheme="majorBidi" w:cstheme="majorBidi"/>
          <w:lang w:val="en-GB"/>
          <w:rPrChange w:id="2178" w:author="Author">
            <w:rPr>
              <w:rFonts w:asciiTheme="majorBidi" w:hAnsiTheme="majorBidi" w:cstheme="majorBidi"/>
            </w:rPr>
          </w:rPrChange>
        </w:rPr>
        <w:t>multiple dimensions of</w:t>
      </w:r>
      <w:ins w:id="2179" w:author="Author">
        <w:r w:rsidR="007122F5" w:rsidRPr="00E763EE">
          <w:rPr>
            <w:rFonts w:asciiTheme="majorBidi" w:hAnsiTheme="majorBidi" w:cstheme="majorBidi"/>
            <w:lang w:val="en-GB"/>
          </w:rPr>
          <w:t xml:space="preserve"> </w:t>
        </w:r>
      </w:ins>
      <w:del w:id="2180" w:author="Author">
        <w:r w:rsidRPr="00DD7ADF" w:rsidDel="007122F5">
          <w:rPr>
            <w:rFonts w:asciiTheme="majorBidi" w:hAnsiTheme="majorBidi" w:cstheme="majorBidi"/>
            <w:lang w:val="en-GB"/>
            <w:rPrChange w:id="2181" w:author="Author">
              <w:rPr>
                <w:rFonts w:asciiTheme="majorBidi" w:hAnsiTheme="majorBidi" w:cstheme="majorBidi"/>
              </w:rPr>
            </w:rPrChange>
          </w:rPr>
          <w:cr/>
        </w:r>
      </w:del>
      <w:r w:rsidRPr="00DD7ADF">
        <w:rPr>
          <w:rFonts w:asciiTheme="majorBidi" w:hAnsiTheme="majorBidi" w:cstheme="majorBidi"/>
          <w:lang w:val="en-GB"/>
          <w:rPrChange w:id="2182" w:author="Author">
            <w:rPr>
              <w:rFonts w:asciiTheme="majorBidi" w:hAnsiTheme="majorBidi" w:cstheme="majorBidi"/>
            </w:rPr>
          </w:rPrChange>
        </w:rPr>
        <w:t xml:space="preserve">identity is a core sense of self. </w:t>
      </w:r>
      <w:del w:id="2183" w:author="Author">
        <w:r w:rsidR="00654255" w:rsidRPr="00DD7ADF" w:rsidDel="00DD2B2E">
          <w:rPr>
            <w:rFonts w:asciiTheme="majorBidi" w:hAnsiTheme="majorBidi" w:cstheme="majorBidi"/>
            <w:lang w:val="en-GB"/>
            <w:rPrChange w:id="2184" w:author="Author">
              <w:rPr>
                <w:rFonts w:asciiTheme="majorBidi" w:hAnsiTheme="majorBidi" w:cstheme="majorBidi"/>
              </w:rPr>
            </w:rPrChange>
          </w:rPr>
          <w:delText xml:space="preserve">The </w:delText>
        </w:r>
        <w:r w:rsidRPr="00DD7ADF" w:rsidDel="00DD2B2E">
          <w:rPr>
            <w:rFonts w:asciiTheme="majorBidi" w:hAnsiTheme="majorBidi" w:cstheme="majorBidi"/>
            <w:lang w:val="en-GB"/>
            <w:rPrChange w:id="2185" w:author="Author">
              <w:rPr>
                <w:rFonts w:asciiTheme="majorBidi" w:hAnsiTheme="majorBidi" w:cstheme="majorBidi"/>
              </w:rPr>
            </w:rPrChange>
          </w:rPr>
          <w:delText>c</w:delText>
        </w:r>
      </w:del>
      <w:ins w:id="2186" w:author="Author">
        <w:r w:rsidR="00DD2B2E" w:rsidRPr="00E763EE">
          <w:rPr>
            <w:rFonts w:asciiTheme="majorBidi" w:hAnsiTheme="majorBidi" w:cstheme="majorBidi"/>
            <w:lang w:val="en-GB"/>
          </w:rPr>
          <w:t>C</w:t>
        </w:r>
      </w:ins>
      <w:r w:rsidRPr="00DD7ADF">
        <w:rPr>
          <w:rFonts w:asciiTheme="majorBidi" w:hAnsiTheme="majorBidi" w:cstheme="majorBidi"/>
          <w:lang w:val="en-GB"/>
          <w:rPrChange w:id="2187" w:author="Author">
            <w:rPr>
              <w:rFonts w:asciiTheme="majorBidi" w:hAnsiTheme="majorBidi" w:cstheme="majorBidi"/>
            </w:rPr>
          </w:rPrChange>
        </w:rPr>
        <w:t>ore identity</w:t>
      </w:r>
      <w:del w:id="2188" w:author="Author">
        <w:r w:rsidRPr="00DD7ADF" w:rsidDel="00DD2B2E">
          <w:rPr>
            <w:rFonts w:asciiTheme="majorBidi" w:hAnsiTheme="majorBidi" w:cstheme="majorBidi"/>
            <w:lang w:val="en-GB"/>
            <w:rPrChange w:id="2189" w:author="Author">
              <w:rPr>
                <w:rFonts w:asciiTheme="majorBidi" w:hAnsiTheme="majorBidi" w:cstheme="majorBidi"/>
              </w:rPr>
            </w:rPrChange>
          </w:rPr>
          <w:delText>,</w:delText>
        </w:r>
      </w:del>
      <w:r w:rsidRPr="00DD7ADF">
        <w:rPr>
          <w:rFonts w:asciiTheme="majorBidi" w:hAnsiTheme="majorBidi" w:cstheme="majorBidi"/>
          <w:lang w:val="en-GB"/>
          <w:rPrChange w:id="2190" w:author="Author">
            <w:rPr>
              <w:rFonts w:asciiTheme="majorBidi" w:hAnsiTheme="majorBidi" w:cstheme="majorBidi"/>
            </w:rPr>
          </w:rPrChange>
        </w:rPr>
        <w:t xml:space="preserve"> is experienced as </w:t>
      </w:r>
      <w:del w:id="2191" w:author="Author">
        <w:r w:rsidRPr="00DD7ADF" w:rsidDel="00DD2B2E">
          <w:rPr>
            <w:rFonts w:asciiTheme="majorBidi" w:hAnsiTheme="majorBidi" w:cstheme="majorBidi"/>
            <w:lang w:val="en-GB"/>
            <w:rPrChange w:id="2192" w:author="Author">
              <w:rPr>
                <w:rFonts w:asciiTheme="majorBidi" w:hAnsiTheme="majorBidi" w:cstheme="majorBidi"/>
              </w:rPr>
            </w:rPrChange>
          </w:rPr>
          <w:delText xml:space="preserve">a </w:delText>
        </w:r>
      </w:del>
      <w:ins w:id="2193" w:author="Author">
        <w:r w:rsidR="00EE249F">
          <w:rPr>
            <w:rFonts w:asciiTheme="majorBidi" w:hAnsiTheme="majorBidi" w:cstheme="majorBidi"/>
            <w:lang w:val="en-GB"/>
          </w:rPr>
          <w:t xml:space="preserve">a </w:t>
        </w:r>
      </w:ins>
      <w:r w:rsidRPr="00DD7ADF">
        <w:rPr>
          <w:rFonts w:asciiTheme="majorBidi" w:hAnsiTheme="majorBidi" w:cstheme="majorBidi"/>
          <w:lang w:val="en-GB"/>
          <w:rPrChange w:id="2194" w:author="Author">
            <w:rPr>
              <w:rFonts w:asciiTheme="majorBidi" w:hAnsiTheme="majorBidi" w:cstheme="majorBidi"/>
            </w:rPr>
          </w:rPrChange>
        </w:rPr>
        <w:t>personal</w:t>
      </w:r>
      <w:ins w:id="2195" w:author="Author">
        <w:r w:rsidR="007122F5" w:rsidRPr="00E763EE">
          <w:rPr>
            <w:rFonts w:asciiTheme="majorBidi" w:hAnsiTheme="majorBidi" w:cstheme="majorBidi"/>
            <w:lang w:val="en-GB"/>
          </w:rPr>
          <w:t xml:space="preserve"> </w:t>
        </w:r>
      </w:ins>
      <w:del w:id="2196" w:author="Author">
        <w:r w:rsidRPr="00DD7ADF" w:rsidDel="007122F5">
          <w:rPr>
            <w:rFonts w:asciiTheme="majorBidi" w:hAnsiTheme="majorBidi" w:cstheme="majorBidi"/>
            <w:lang w:val="en-GB"/>
            <w:rPrChange w:id="2197" w:author="Author">
              <w:rPr>
                <w:rFonts w:asciiTheme="majorBidi" w:hAnsiTheme="majorBidi" w:cstheme="majorBidi"/>
              </w:rPr>
            </w:rPrChange>
          </w:rPr>
          <w:cr/>
        </w:r>
      </w:del>
      <w:r w:rsidRPr="00DD7ADF">
        <w:rPr>
          <w:rFonts w:asciiTheme="majorBidi" w:hAnsiTheme="majorBidi" w:cstheme="majorBidi"/>
          <w:lang w:val="en-GB"/>
          <w:rPrChange w:id="2198" w:author="Author">
            <w:rPr>
              <w:rFonts w:asciiTheme="majorBidi" w:hAnsiTheme="majorBidi" w:cstheme="majorBidi"/>
            </w:rPr>
          </w:rPrChange>
        </w:rPr>
        <w:t>identity</w:t>
      </w:r>
      <w:ins w:id="2199" w:author="Author">
        <w:r w:rsidR="00DD2B2E" w:rsidRPr="00E763EE">
          <w:rPr>
            <w:rFonts w:asciiTheme="majorBidi" w:hAnsiTheme="majorBidi" w:cstheme="majorBidi"/>
            <w:lang w:val="en-GB"/>
          </w:rPr>
          <w:t xml:space="preserve"> that</w:t>
        </w:r>
      </w:ins>
      <w:del w:id="2200" w:author="Author">
        <w:r w:rsidRPr="00DD7ADF" w:rsidDel="00DD2B2E">
          <w:rPr>
            <w:rFonts w:asciiTheme="majorBidi" w:hAnsiTheme="majorBidi" w:cstheme="majorBidi"/>
            <w:lang w:val="en-GB"/>
            <w:rPrChange w:id="2201" w:author="Author">
              <w:rPr>
                <w:rFonts w:asciiTheme="majorBidi" w:hAnsiTheme="majorBidi" w:cstheme="majorBidi"/>
              </w:rPr>
            </w:rPrChange>
          </w:rPr>
          <w:delText>, which</w:delText>
        </w:r>
      </w:del>
      <w:r w:rsidR="00654255" w:rsidRPr="00DD7ADF">
        <w:rPr>
          <w:rFonts w:asciiTheme="majorBidi" w:hAnsiTheme="majorBidi" w:cstheme="majorBidi"/>
          <w:lang w:val="en-GB"/>
          <w:rPrChange w:id="2202" w:author="Author">
            <w:rPr>
              <w:rFonts w:asciiTheme="majorBidi" w:hAnsiTheme="majorBidi" w:cstheme="majorBidi"/>
            </w:rPr>
          </w:rPrChange>
        </w:rPr>
        <w:t xml:space="preserve"> </w:t>
      </w:r>
      <w:r w:rsidRPr="00DD7ADF">
        <w:rPr>
          <w:rFonts w:asciiTheme="majorBidi" w:hAnsiTheme="majorBidi" w:cstheme="majorBidi"/>
          <w:lang w:val="en-GB"/>
          <w:rPrChange w:id="2203" w:author="Author">
            <w:rPr>
              <w:rFonts w:asciiTheme="majorBidi" w:hAnsiTheme="majorBidi" w:cstheme="majorBidi"/>
            </w:rPr>
          </w:rPrChange>
        </w:rPr>
        <w:t>incorporates valued personal characteristics</w:t>
      </w:r>
      <w:r w:rsidR="00654255" w:rsidRPr="00DD7ADF">
        <w:rPr>
          <w:rFonts w:asciiTheme="majorBidi" w:hAnsiTheme="majorBidi" w:cstheme="majorBidi"/>
          <w:lang w:val="en-GB"/>
          <w:rPrChange w:id="2204" w:author="Author">
            <w:rPr>
              <w:rFonts w:asciiTheme="majorBidi" w:hAnsiTheme="majorBidi" w:cstheme="majorBidi"/>
            </w:rPr>
          </w:rPrChange>
        </w:rPr>
        <w:t xml:space="preserve">. </w:t>
      </w:r>
      <w:r w:rsidRPr="00DD7ADF">
        <w:rPr>
          <w:rFonts w:asciiTheme="majorBidi" w:hAnsiTheme="majorBidi" w:cstheme="majorBidi"/>
          <w:lang w:val="en-GB"/>
          <w:rPrChange w:id="2205" w:author="Author">
            <w:rPr>
              <w:rFonts w:asciiTheme="majorBidi" w:hAnsiTheme="majorBidi" w:cstheme="majorBidi"/>
            </w:rPr>
          </w:rPrChange>
        </w:rPr>
        <w:t>The core</w:t>
      </w:r>
      <w:r w:rsidR="00654255" w:rsidRPr="00DD7ADF">
        <w:rPr>
          <w:rFonts w:asciiTheme="majorBidi" w:hAnsiTheme="majorBidi" w:cstheme="majorBidi"/>
          <w:lang w:val="en-GB"/>
          <w:rPrChange w:id="2206" w:author="Author">
            <w:rPr>
              <w:rFonts w:asciiTheme="majorBidi" w:hAnsiTheme="majorBidi" w:cstheme="majorBidi"/>
            </w:rPr>
          </w:rPrChange>
        </w:rPr>
        <w:t xml:space="preserve"> is</w:t>
      </w:r>
      <w:r w:rsidRPr="00DD7ADF">
        <w:rPr>
          <w:rFonts w:asciiTheme="majorBidi" w:hAnsiTheme="majorBidi" w:cstheme="majorBidi"/>
          <w:lang w:val="en-GB"/>
          <w:rPrChange w:id="2207" w:author="Author">
            <w:rPr>
              <w:rFonts w:asciiTheme="majorBidi" w:hAnsiTheme="majorBidi" w:cstheme="majorBidi"/>
            </w:rPr>
          </w:rPrChange>
        </w:rPr>
        <w:t xml:space="preserve"> frequently described by participants as their </w:t>
      </w:r>
      <w:del w:id="2208" w:author="Author">
        <w:r w:rsidRPr="00DD7ADF" w:rsidDel="00631B6D">
          <w:rPr>
            <w:rFonts w:asciiTheme="majorBidi" w:hAnsiTheme="majorBidi" w:cstheme="majorBidi"/>
            <w:lang w:val="en-GB"/>
            <w:rPrChange w:id="2209" w:author="Author">
              <w:rPr>
                <w:rFonts w:asciiTheme="majorBidi" w:hAnsiTheme="majorBidi" w:cstheme="majorBidi"/>
              </w:rPr>
            </w:rPrChange>
          </w:rPr>
          <w:delText>“</w:delText>
        </w:r>
      </w:del>
      <w:ins w:id="2210" w:author="Author">
        <w:r w:rsidR="00D54D03" w:rsidRPr="00E763EE">
          <w:rPr>
            <w:rFonts w:asciiTheme="majorBidi" w:hAnsiTheme="majorBidi" w:cstheme="majorBidi"/>
            <w:lang w:val="en-GB"/>
          </w:rPr>
          <w:t>‘</w:t>
        </w:r>
      </w:ins>
      <w:commentRangeStart w:id="2211"/>
      <w:r w:rsidRPr="00DD7ADF">
        <w:rPr>
          <w:rFonts w:asciiTheme="majorBidi" w:hAnsiTheme="majorBidi" w:cstheme="majorBidi"/>
          <w:lang w:val="en-GB"/>
          <w:rPrChange w:id="2212" w:author="Author">
            <w:rPr>
              <w:rFonts w:asciiTheme="majorBidi" w:hAnsiTheme="majorBidi" w:cstheme="majorBidi"/>
            </w:rPr>
          </w:rPrChange>
        </w:rPr>
        <w:t>inside self</w:t>
      </w:r>
      <w:del w:id="2213" w:author="Author">
        <w:r w:rsidRPr="00DD7ADF" w:rsidDel="00631B6D">
          <w:rPr>
            <w:rFonts w:asciiTheme="majorBidi" w:hAnsiTheme="majorBidi" w:cstheme="majorBidi"/>
            <w:lang w:val="en-GB"/>
            <w:rPrChange w:id="2214" w:author="Author">
              <w:rPr>
                <w:rFonts w:asciiTheme="majorBidi" w:hAnsiTheme="majorBidi" w:cstheme="majorBidi"/>
              </w:rPr>
            </w:rPrChange>
          </w:rPr>
          <w:delText>”</w:delText>
        </w:r>
      </w:del>
      <w:ins w:id="2215" w:author="Author">
        <w:r w:rsidR="00D54D03" w:rsidRPr="00E763EE">
          <w:rPr>
            <w:rFonts w:asciiTheme="majorBidi" w:hAnsiTheme="majorBidi" w:cstheme="majorBidi"/>
            <w:lang w:val="en-GB"/>
          </w:rPr>
          <w:t>’</w:t>
        </w:r>
      </w:ins>
      <w:r w:rsidRPr="00DD7ADF">
        <w:rPr>
          <w:rFonts w:asciiTheme="majorBidi" w:hAnsiTheme="majorBidi" w:cstheme="majorBidi"/>
          <w:lang w:val="en-GB"/>
          <w:rPrChange w:id="2216" w:author="Author">
            <w:rPr>
              <w:rFonts w:asciiTheme="majorBidi" w:hAnsiTheme="majorBidi" w:cstheme="majorBidi"/>
            </w:rPr>
          </w:rPrChange>
        </w:rPr>
        <w:t xml:space="preserve"> </w:t>
      </w:r>
      <w:commentRangeEnd w:id="2211"/>
      <w:r w:rsidR="006966D3" w:rsidRPr="00DD7ADF">
        <w:rPr>
          <w:rStyle w:val="CommentReference"/>
          <w:rFonts w:asciiTheme="majorBidi" w:eastAsiaTheme="minorHAnsi" w:hAnsiTheme="majorBidi" w:cstheme="majorBidi"/>
          <w:sz w:val="24"/>
          <w:szCs w:val="24"/>
          <w:rPrChange w:id="2217" w:author="Author">
            <w:rPr>
              <w:rStyle w:val="CommentReference"/>
              <w:rFonts w:asciiTheme="minorHAnsi" w:eastAsiaTheme="minorHAnsi" w:hAnsiTheme="minorHAnsi" w:cstheme="minorBidi"/>
            </w:rPr>
          </w:rPrChange>
        </w:rPr>
        <w:commentReference w:id="2211"/>
      </w:r>
      <w:del w:id="2218" w:author="Author">
        <w:r w:rsidRPr="00DD7ADF" w:rsidDel="00D54D03">
          <w:rPr>
            <w:rFonts w:asciiTheme="majorBidi" w:hAnsiTheme="majorBidi" w:cstheme="majorBidi"/>
            <w:lang w:val="en-GB"/>
            <w:rPrChange w:id="2219" w:author="Author">
              <w:rPr>
                <w:rFonts w:asciiTheme="majorBidi" w:hAnsiTheme="majorBidi" w:cstheme="majorBidi"/>
              </w:rPr>
            </w:rPrChange>
          </w:rPr>
          <w:delText>as contrasted with</w:delText>
        </w:r>
      </w:del>
      <w:ins w:id="2220" w:author="Author">
        <w:r w:rsidR="00D54D03" w:rsidRPr="00E763EE">
          <w:rPr>
            <w:rFonts w:asciiTheme="majorBidi" w:hAnsiTheme="majorBidi" w:cstheme="majorBidi"/>
            <w:lang w:val="en-GB"/>
          </w:rPr>
          <w:t>in contrast to</w:t>
        </w:r>
      </w:ins>
      <w:r w:rsidR="00654255" w:rsidRPr="00DD7ADF">
        <w:rPr>
          <w:rFonts w:asciiTheme="majorBidi" w:hAnsiTheme="majorBidi" w:cstheme="majorBidi"/>
          <w:lang w:val="en-GB"/>
          <w:rPrChange w:id="2221" w:author="Author">
            <w:rPr>
              <w:rFonts w:asciiTheme="majorBidi" w:hAnsiTheme="majorBidi" w:cstheme="majorBidi"/>
            </w:rPr>
          </w:rPrChange>
        </w:rPr>
        <w:t xml:space="preserve"> </w:t>
      </w:r>
      <w:r w:rsidRPr="00DD7ADF">
        <w:rPr>
          <w:rFonts w:asciiTheme="majorBidi" w:hAnsiTheme="majorBidi" w:cstheme="majorBidi"/>
          <w:lang w:val="en-GB"/>
          <w:rPrChange w:id="2222" w:author="Author">
            <w:rPr>
              <w:rFonts w:asciiTheme="majorBidi" w:hAnsiTheme="majorBidi" w:cstheme="majorBidi"/>
            </w:rPr>
          </w:rPrChange>
        </w:rPr>
        <w:t>what they refer</w:t>
      </w:r>
      <w:del w:id="2223" w:author="Author">
        <w:r w:rsidRPr="00DD7ADF" w:rsidDel="00732669">
          <w:rPr>
            <w:rFonts w:asciiTheme="majorBidi" w:hAnsiTheme="majorBidi" w:cstheme="majorBidi"/>
            <w:lang w:val="en-GB"/>
            <w:rPrChange w:id="2224" w:author="Author">
              <w:rPr>
                <w:rFonts w:asciiTheme="majorBidi" w:hAnsiTheme="majorBidi" w:cstheme="majorBidi"/>
              </w:rPr>
            </w:rPrChange>
          </w:rPr>
          <w:delText>red</w:delText>
        </w:r>
      </w:del>
      <w:r w:rsidRPr="00DD7ADF">
        <w:rPr>
          <w:rFonts w:asciiTheme="majorBidi" w:hAnsiTheme="majorBidi" w:cstheme="majorBidi"/>
          <w:lang w:val="en-GB"/>
          <w:rPrChange w:id="2225" w:author="Author">
            <w:rPr>
              <w:rFonts w:asciiTheme="majorBidi" w:hAnsiTheme="majorBidi" w:cstheme="majorBidi"/>
            </w:rPr>
          </w:rPrChange>
        </w:rPr>
        <w:t xml:space="preserve"> to as their </w:t>
      </w:r>
      <w:commentRangeStart w:id="2226"/>
      <w:del w:id="2227" w:author="Author">
        <w:r w:rsidRPr="00DD7ADF" w:rsidDel="00631B6D">
          <w:rPr>
            <w:rFonts w:asciiTheme="majorBidi" w:hAnsiTheme="majorBidi" w:cstheme="majorBidi"/>
            <w:lang w:val="en-GB"/>
            <w:rPrChange w:id="2228" w:author="Author">
              <w:rPr>
                <w:rFonts w:asciiTheme="majorBidi" w:hAnsiTheme="majorBidi" w:cstheme="majorBidi"/>
              </w:rPr>
            </w:rPrChange>
          </w:rPr>
          <w:delText>“</w:delText>
        </w:r>
      </w:del>
      <w:ins w:id="2229" w:author="Author">
        <w:r w:rsidR="00D54D03" w:rsidRPr="00E763EE">
          <w:rPr>
            <w:rFonts w:asciiTheme="majorBidi" w:hAnsiTheme="majorBidi" w:cstheme="majorBidi"/>
            <w:lang w:val="en-GB"/>
          </w:rPr>
          <w:t>‘</w:t>
        </w:r>
      </w:ins>
      <w:r w:rsidRPr="00DD7ADF">
        <w:rPr>
          <w:rFonts w:asciiTheme="majorBidi" w:hAnsiTheme="majorBidi" w:cstheme="majorBidi"/>
          <w:lang w:val="en-GB"/>
          <w:rPrChange w:id="2230" w:author="Author">
            <w:rPr>
              <w:rFonts w:asciiTheme="majorBidi" w:hAnsiTheme="majorBidi" w:cstheme="majorBidi"/>
            </w:rPr>
          </w:rPrChange>
        </w:rPr>
        <w:t>outside</w:t>
      </w:r>
      <w:del w:id="2231" w:author="Author">
        <w:r w:rsidRPr="00DD7ADF" w:rsidDel="00631B6D">
          <w:rPr>
            <w:rFonts w:asciiTheme="majorBidi" w:hAnsiTheme="majorBidi" w:cstheme="majorBidi"/>
            <w:lang w:val="en-GB"/>
            <w:rPrChange w:id="2232" w:author="Author">
              <w:rPr>
                <w:rFonts w:asciiTheme="majorBidi" w:hAnsiTheme="majorBidi" w:cstheme="majorBidi"/>
              </w:rPr>
            </w:rPrChange>
          </w:rPr>
          <w:delText>”</w:delText>
        </w:r>
      </w:del>
      <w:ins w:id="2233" w:author="Author">
        <w:r w:rsidR="00D54D03" w:rsidRPr="00E763EE">
          <w:rPr>
            <w:rFonts w:asciiTheme="majorBidi" w:hAnsiTheme="majorBidi" w:cstheme="majorBidi"/>
            <w:lang w:val="en-GB"/>
          </w:rPr>
          <w:t>’</w:t>
        </w:r>
      </w:ins>
      <w:r w:rsidRPr="00DD7ADF">
        <w:rPr>
          <w:rFonts w:asciiTheme="majorBidi" w:hAnsiTheme="majorBidi" w:cstheme="majorBidi"/>
          <w:lang w:val="en-GB"/>
          <w:rPrChange w:id="2234" w:author="Author">
            <w:rPr>
              <w:rFonts w:asciiTheme="majorBidi" w:hAnsiTheme="majorBidi" w:cstheme="majorBidi"/>
            </w:rPr>
          </w:rPrChange>
        </w:rPr>
        <w:t xml:space="preserve"> </w:t>
      </w:r>
      <w:commentRangeEnd w:id="2226"/>
      <w:r w:rsidR="006966D3" w:rsidRPr="00DD7ADF">
        <w:rPr>
          <w:rStyle w:val="CommentReference"/>
          <w:rFonts w:asciiTheme="majorBidi" w:eastAsiaTheme="minorHAnsi" w:hAnsiTheme="majorBidi" w:cstheme="majorBidi"/>
          <w:sz w:val="24"/>
          <w:szCs w:val="24"/>
          <w:rPrChange w:id="2235" w:author="Author">
            <w:rPr>
              <w:rStyle w:val="CommentReference"/>
              <w:rFonts w:asciiTheme="minorHAnsi" w:eastAsiaTheme="minorHAnsi" w:hAnsiTheme="minorHAnsi" w:cstheme="minorBidi"/>
            </w:rPr>
          </w:rPrChange>
        </w:rPr>
        <w:commentReference w:id="2226"/>
      </w:r>
      <w:r w:rsidRPr="00DD7ADF">
        <w:rPr>
          <w:rFonts w:asciiTheme="majorBidi" w:hAnsiTheme="majorBidi" w:cstheme="majorBidi"/>
          <w:lang w:val="en-GB"/>
          <w:rPrChange w:id="2236" w:author="Author">
            <w:rPr>
              <w:rFonts w:asciiTheme="majorBidi" w:hAnsiTheme="majorBidi" w:cstheme="majorBidi"/>
            </w:rPr>
          </w:rPrChange>
        </w:rPr>
        <w:t xml:space="preserve">identity. </w:t>
      </w:r>
      <w:r w:rsidRPr="00DD7ADF">
        <w:rPr>
          <w:rFonts w:asciiTheme="majorBidi" w:hAnsiTheme="majorBidi" w:cstheme="majorBidi"/>
          <w:highlight w:val="yellow"/>
          <w:lang w:val="en-GB"/>
          <w:rPrChange w:id="2237" w:author="Author">
            <w:rPr>
              <w:rFonts w:asciiTheme="majorBidi" w:hAnsiTheme="majorBidi" w:cstheme="majorBidi"/>
            </w:rPr>
          </w:rPrChange>
        </w:rPr>
        <w:t>Outside</w:t>
      </w:r>
      <w:r w:rsidRPr="00DD7ADF">
        <w:rPr>
          <w:rFonts w:asciiTheme="majorBidi" w:hAnsiTheme="majorBidi" w:cstheme="majorBidi"/>
          <w:lang w:val="en-GB"/>
          <w:rPrChange w:id="2238" w:author="Author">
            <w:rPr>
              <w:rFonts w:asciiTheme="majorBidi" w:hAnsiTheme="majorBidi" w:cstheme="majorBidi"/>
            </w:rPr>
          </w:rPrChange>
        </w:rPr>
        <w:t xml:space="preserve"> identities</w:t>
      </w:r>
      <w:r w:rsidR="00654255" w:rsidRPr="00DD7ADF">
        <w:rPr>
          <w:rFonts w:asciiTheme="majorBidi" w:hAnsiTheme="majorBidi" w:cstheme="majorBidi"/>
          <w:lang w:val="en-GB"/>
          <w:rPrChange w:id="2239" w:author="Author">
            <w:rPr>
              <w:rFonts w:asciiTheme="majorBidi" w:hAnsiTheme="majorBidi" w:cstheme="majorBidi"/>
            </w:rPr>
          </w:rPrChange>
        </w:rPr>
        <w:t xml:space="preserve"> </w:t>
      </w:r>
      <w:del w:id="2240" w:author="Author">
        <w:r w:rsidRPr="00DD7ADF" w:rsidDel="00B51347">
          <w:rPr>
            <w:rFonts w:asciiTheme="majorBidi" w:hAnsiTheme="majorBidi" w:cstheme="majorBidi"/>
            <w:lang w:val="en-GB"/>
            <w:rPrChange w:id="2241" w:author="Author">
              <w:rPr>
                <w:rFonts w:asciiTheme="majorBidi" w:hAnsiTheme="majorBidi" w:cstheme="majorBidi"/>
              </w:rPr>
            </w:rPrChange>
          </w:rPr>
          <w:delText xml:space="preserve">were </w:delText>
        </w:r>
      </w:del>
      <w:ins w:id="2242" w:author="Author">
        <w:r w:rsidR="00B51347" w:rsidRPr="00E763EE">
          <w:rPr>
            <w:rFonts w:asciiTheme="majorBidi" w:hAnsiTheme="majorBidi" w:cstheme="majorBidi"/>
            <w:lang w:val="en-GB"/>
          </w:rPr>
          <w:t xml:space="preserve">are those identity features </w:t>
        </w:r>
        <w:r w:rsidR="00EE249F">
          <w:rPr>
            <w:rFonts w:asciiTheme="majorBidi" w:hAnsiTheme="majorBidi" w:cstheme="majorBidi"/>
            <w:lang w:val="en-GB"/>
          </w:rPr>
          <w:t>that</w:t>
        </w:r>
        <w:del w:id="2243" w:author="Author">
          <w:r w:rsidR="00B51347" w:rsidRPr="00E763EE" w:rsidDel="00EE249F">
            <w:rPr>
              <w:rFonts w:asciiTheme="majorBidi" w:hAnsiTheme="majorBidi" w:cstheme="majorBidi"/>
              <w:lang w:val="en-GB"/>
            </w:rPr>
            <w:delText>which</w:delText>
          </w:r>
        </w:del>
        <w:r w:rsidR="00B51347" w:rsidRPr="00E763EE">
          <w:rPr>
            <w:rFonts w:asciiTheme="majorBidi" w:hAnsiTheme="majorBidi" w:cstheme="majorBidi"/>
            <w:lang w:val="en-GB"/>
          </w:rPr>
          <w:t xml:space="preserve"> are</w:t>
        </w:r>
        <w:r w:rsidR="00B51347" w:rsidRPr="00DD7ADF">
          <w:rPr>
            <w:rFonts w:asciiTheme="majorBidi" w:hAnsiTheme="majorBidi" w:cstheme="majorBidi"/>
            <w:lang w:val="en-GB"/>
            <w:rPrChange w:id="2244" w:author="Author">
              <w:rPr>
                <w:rFonts w:asciiTheme="majorBidi" w:hAnsiTheme="majorBidi" w:cstheme="majorBidi"/>
              </w:rPr>
            </w:rPrChange>
          </w:rPr>
          <w:t xml:space="preserve"> </w:t>
        </w:r>
      </w:ins>
      <w:r w:rsidRPr="00DD7ADF">
        <w:rPr>
          <w:rFonts w:asciiTheme="majorBidi" w:hAnsiTheme="majorBidi" w:cstheme="majorBidi"/>
          <w:lang w:val="en-GB"/>
          <w:rPrChange w:id="2245" w:author="Author">
            <w:rPr>
              <w:rFonts w:asciiTheme="majorBidi" w:hAnsiTheme="majorBidi" w:cstheme="majorBidi"/>
            </w:rPr>
          </w:rPrChange>
        </w:rPr>
        <w:t xml:space="preserve">easily </w:t>
      </w:r>
      <w:del w:id="2246" w:author="Author">
        <w:r w:rsidRPr="00DD7ADF" w:rsidDel="004D3157">
          <w:rPr>
            <w:rFonts w:asciiTheme="majorBidi" w:hAnsiTheme="majorBidi" w:cstheme="majorBidi"/>
            <w:lang w:val="en-GB"/>
            <w:rPrChange w:id="2247" w:author="Author">
              <w:rPr>
                <w:rFonts w:asciiTheme="majorBidi" w:hAnsiTheme="majorBidi" w:cstheme="majorBidi"/>
              </w:rPr>
            </w:rPrChange>
          </w:rPr>
          <w:delText xml:space="preserve">named </w:delText>
        </w:r>
      </w:del>
      <w:ins w:id="2248" w:author="Author">
        <w:r w:rsidR="004D3157" w:rsidRPr="00E763EE">
          <w:rPr>
            <w:rFonts w:asciiTheme="majorBidi" w:hAnsiTheme="majorBidi" w:cstheme="majorBidi"/>
            <w:lang w:val="en-GB"/>
          </w:rPr>
          <w:t>identified</w:t>
        </w:r>
        <w:r w:rsidR="004D3157" w:rsidRPr="00DD7ADF">
          <w:rPr>
            <w:rFonts w:asciiTheme="majorBidi" w:hAnsiTheme="majorBidi" w:cstheme="majorBidi"/>
            <w:lang w:val="en-GB"/>
            <w:rPrChange w:id="2249" w:author="Author">
              <w:rPr>
                <w:rFonts w:asciiTheme="majorBidi" w:hAnsiTheme="majorBidi" w:cstheme="majorBidi"/>
              </w:rPr>
            </w:rPrChange>
          </w:rPr>
          <w:t xml:space="preserve"> </w:t>
        </w:r>
      </w:ins>
      <w:r w:rsidRPr="00DD7ADF">
        <w:rPr>
          <w:rFonts w:asciiTheme="majorBidi" w:hAnsiTheme="majorBidi" w:cstheme="majorBidi"/>
          <w:lang w:val="en-GB"/>
          <w:rPrChange w:id="2250" w:author="Author">
            <w:rPr>
              <w:rFonts w:asciiTheme="majorBidi" w:hAnsiTheme="majorBidi" w:cstheme="majorBidi"/>
            </w:rPr>
          </w:rPrChange>
        </w:rPr>
        <w:t>by others and interpreted by</w:t>
      </w:r>
      <w:r w:rsidR="00654255" w:rsidRPr="00DD7ADF">
        <w:rPr>
          <w:rFonts w:asciiTheme="majorBidi" w:hAnsiTheme="majorBidi" w:cstheme="majorBidi"/>
          <w:lang w:val="en-GB"/>
          <w:rPrChange w:id="2251" w:author="Author">
            <w:rPr>
              <w:rFonts w:asciiTheme="majorBidi" w:hAnsiTheme="majorBidi" w:cstheme="majorBidi"/>
            </w:rPr>
          </w:rPrChange>
        </w:rPr>
        <w:t xml:space="preserve"> </w:t>
      </w:r>
      <w:r w:rsidRPr="00DD7ADF">
        <w:rPr>
          <w:rFonts w:asciiTheme="majorBidi" w:hAnsiTheme="majorBidi" w:cstheme="majorBidi"/>
          <w:lang w:val="en-GB"/>
          <w:rPrChange w:id="2252" w:author="Author">
            <w:rPr>
              <w:rFonts w:asciiTheme="majorBidi" w:hAnsiTheme="majorBidi" w:cstheme="majorBidi"/>
            </w:rPr>
          </w:rPrChange>
        </w:rPr>
        <w:t>the participants as less meaningful than the</w:t>
      </w:r>
      <w:r w:rsidR="00654255" w:rsidRPr="00DD7ADF">
        <w:rPr>
          <w:rFonts w:asciiTheme="majorBidi" w:hAnsiTheme="majorBidi" w:cstheme="majorBidi"/>
          <w:lang w:val="en-GB"/>
          <w:rPrChange w:id="2253" w:author="Author">
            <w:rPr>
              <w:rFonts w:asciiTheme="majorBidi" w:hAnsiTheme="majorBidi" w:cstheme="majorBidi"/>
            </w:rPr>
          </w:rPrChange>
        </w:rPr>
        <w:t xml:space="preserve"> </w:t>
      </w:r>
      <w:r w:rsidRPr="00DD7ADF">
        <w:rPr>
          <w:rFonts w:asciiTheme="majorBidi" w:hAnsiTheme="majorBidi" w:cstheme="majorBidi"/>
          <w:lang w:val="en-GB"/>
          <w:rPrChange w:id="2254" w:author="Author">
            <w:rPr>
              <w:rFonts w:asciiTheme="majorBidi" w:hAnsiTheme="majorBidi" w:cstheme="majorBidi"/>
            </w:rPr>
          </w:rPrChange>
        </w:rPr>
        <w:t xml:space="preserve">complexities of their </w:t>
      </w:r>
      <w:r w:rsidRPr="00DD7ADF">
        <w:rPr>
          <w:rFonts w:asciiTheme="majorBidi" w:hAnsiTheme="majorBidi" w:cstheme="majorBidi"/>
          <w:highlight w:val="yellow"/>
          <w:lang w:val="en-GB"/>
          <w:rPrChange w:id="2255" w:author="Author">
            <w:rPr>
              <w:rFonts w:asciiTheme="majorBidi" w:hAnsiTheme="majorBidi" w:cstheme="majorBidi"/>
            </w:rPr>
          </w:rPrChange>
        </w:rPr>
        <w:t>inside</w:t>
      </w:r>
      <w:r w:rsidRPr="00DD7ADF">
        <w:rPr>
          <w:rFonts w:asciiTheme="majorBidi" w:hAnsiTheme="majorBidi" w:cstheme="majorBidi"/>
          <w:lang w:val="en-GB"/>
          <w:rPrChange w:id="2256" w:author="Author">
            <w:rPr>
              <w:rFonts w:asciiTheme="majorBidi" w:hAnsiTheme="majorBidi" w:cstheme="majorBidi"/>
            </w:rPr>
          </w:rPrChange>
        </w:rPr>
        <w:t xml:space="preserve"> identities</w:t>
      </w:r>
      <w:r w:rsidR="00654255" w:rsidRPr="00DD7ADF">
        <w:rPr>
          <w:rFonts w:asciiTheme="majorBidi" w:hAnsiTheme="majorBidi" w:cstheme="majorBidi"/>
          <w:lang w:val="en-GB"/>
          <w:rPrChange w:id="2257" w:author="Author">
            <w:rPr>
              <w:rFonts w:asciiTheme="majorBidi" w:hAnsiTheme="majorBidi" w:cstheme="majorBidi"/>
            </w:rPr>
          </w:rPrChange>
        </w:rPr>
        <w:t>.</w:t>
      </w:r>
      <w:ins w:id="2258" w:author="Author">
        <w:r w:rsidR="004D3157" w:rsidRPr="00E763EE">
          <w:rPr>
            <w:rFonts w:asciiTheme="majorBidi" w:hAnsiTheme="majorBidi" w:cstheme="majorBidi"/>
            <w:lang w:val="en-GB"/>
          </w:rPr>
          <w:t xml:space="preserve"> </w:t>
        </w:r>
      </w:ins>
      <w:del w:id="2259" w:author="Author">
        <w:r w:rsidR="00654255" w:rsidRPr="00DD7ADF" w:rsidDel="004D3157">
          <w:rPr>
            <w:rFonts w:asciiTheme="majorBidi" w:hAnsiTheme="majorBidi" w:cstheme="majorBidi"/>
            <w:lang w:val="en-GB"/>
            <w:rPrChange w:id="2260" w:author="Author">
              <w:rPr>
                <w:rFonts w:asciiTheme="majorBidi" w:hAnsiTheme="majorBidi" w:cstheme="majorBidi"/>
              </w:rPr>
            </w:rPrChange>
          </w:rPr>
          <w:delText xml:space="preserve"> </w:delText>
        </w:r>
        <w:r w:rsidRPr="00DD7ADF" w:rsidDel="004D3157">
          <w:rPr>
            <w:rFonts w:asciiTheme="majorBidi" w:hAnsiTheme="majorBidi" w:cstheme="majorBidi"/>
            <w:lang w:val="en-GB"/>
            <w:rPrChange w:id="2261" w:author="Author">
              <w:rPr>
                <w:rFonts w:asciiTheme="majorBidi" w:hAnsiTheme="majorBidi" w:cstheme="majorBidi"/>
              </w:rPr>
            </w:rPrChange>
          </w:rPr>
          <w:delText xml:space="preserve"> </w:delText>
        </w:r>
        <w:r w:rsidR="00654255" w:rsidRPr="00DD7ADF" w:rsidDel="004D3157">
          <w:rPr>
            <w:rFonts w:asciiTheme="majorBidi" w:hAnsiTheme="majorBidi" w:cstheme="majorBidi"/>
            <w:lang w:val="en-GB"/>
            <w:rPrChange w:id="2262" w:author="Author">
              <w:rPr>
                <w:rFonts w:asciiTheme="majorBidi" w:hAnsiTheme="majorBidi" w:cstheme="majorBidi"/>
              </w:rPr>
            </w:rPrChange>
          </w:rPr>
          <w:delText xml:space="preserve">These </w:delText>
        </w:r>
        <w:r w:rsidR="00654255" w:rsidRPr="00DD7ADF" w:rsidDel="004D3157">
          <w:rPr>
            <w:rFonts w:asciiTheme="majorBidi" w:hAnsiTheme="majorBidi" w:cstheme="majorBidi"/>
            <w:highlight w:val="yellow"/>
            <w:lang w:val="en-GB"/>
            <w:rPrChange w:id="2263" w:author="Author">
              <w:rPr>
                <w:rFonts w:asciiTheme="majorBidi" w:hAnsiTheme="majorBidi" w:cstheme="majorBidi"/>
              </w:rPr>
            </w:rPrChange>
          </w:rPr>
          <w:lastRenderedPageBreak/>
          <w:delText>inside identities</w:delText>
        </w:r>
        <w:r w:rsidR="00654255" w:rsidRPr="00DD7ADF" w:rsidDel="004D3157">
          <w:rPr>
            <w:rFonts w:asciiTheme="majorBidi" w:hAnsiTheme="majorBidi" w:cstheme="majorBidi"/>
            <w:lang w:val="en-GB"/>
            <w:rPrChange w:id="2264" w:author="Author">
              <w:rPr>
                <w:rFonts w:asciiTheme="majorBidi" w:hAnsiTheme="majorBidi" w:cstheme="majorBidi"/>
              </w:rPr>
            </w:rPrChange>
          </w:rPr>
          <w:delText xml:space="preserve"> </w:delText>
        </w:r>
        <w:r w:rsidRPr="00DD7ADF" w:rsidDel="004D3157">
          <w:rPr>
            <w:rFonts w:asciiTheme="majorBidi" w:hAnsiTheme="majorBidi" w:cstheme="majorBidi"/>
            <w:lang w:val="en-GB"/>
            <w:rPrChange w:id="2265" w:author="Author">
              <w:rPr>
                <w:rFonts w:asciiTheme="majorBidi" w:hAnsiTheme="majorBidi" w:cstheme="majorBidi"/>
              </w:rPr>
            </w:rPrChange>
          </w:rPr>
          <w:delText>guarded and kept close to themselves and made</w:delText>
        </w:r>
        <w:r w:rsidR="00654255" w:rsidRPr="00DD7ADF" w:rsidDel="004D3157">
          <w:rPr>
            <w:rFonts w:asciiTheme="majorBidi" w:hAnsiTheme="majorBidi" w:cstheme="majorBidi"/>
            <w:lang w:val="en-GB"/>
            <w:rPrChange w:id="2266" w:author="Author">
              <w:rPr>
                <w:rFonts w:asciiTheme="majorBidi" w:hAnsiTheme="majorBidi" w:cstheme="majorBidi"/>
              </w:rPr>
            </w:rPrChange>
          </w:rPr>
          <w:delText xml:space="preserve"> </w:delText>
        </w:r>
        <w:r w:rsidRPr="00DD7ADF" w:rsidDel="004D3157">
          <w:rPr>
            <w:rFonts w:asciiTheme="majorBidi" w:hAnsiTheme="majorBidi" w:cstheme="majorBidi"/>
            <w:lang w:val="en-GB"/>
            <w:rPrChange w:id="2267" w:author="Author">
              <w:rPr>
                <w:rFonts w:asciiTheme="majorBidi" w:hAnsiTheme="majorBidi" w:cstheme="majorBidi"/>
              </w:rPr>
            </w:rPrChange>
          </w:rPr>
          <w:delText xml:space="preserve">less susceptible to outside influence. </w:delText>
        </w:r>
      </w:del>
      <w:r w:rsidR="00E919A8" w:rsidRPr="00DD7ADF">
        <w:rPr>
          <w:rFonts w:asciiTheme="majorBidi" w:hAnsiTheme="majorBidi" w:cstheme="majorBidi"/>
          <w:lang w:val="en-GB"/>
          <w:rPrChange w:id="2268" w:author="Author">
            <w:rPr>
              <w:rFonts w:asciiTheme="majorBidi" w:hAnsiTheme="majorBidi" w:cstheme="majorBidi"/>
            </w:rPr>
          </w:rPrChange>
        </w:rPr>
        <w:t>For example,</w:t>
      </w:r>
      <w:ins w:id="2269" w:author="Author">
        <w:r w:rsidR="004D3157" w:rsidRPr="00E763EE">
          <w:rPr>
            <w:rFonts w:asciiTheme="majorBidi" w:hAnsiTheme="majorBidi" w:cstheme="majorBidi"/>
            <w:lang w:val="en-GB"/>
          </w:rPr>
          <w:t xml:space="preserve"> some</w:t>
        </w:r>
      </w:ins>
      <w:r w:rsidRPr="00DD7ADF">
        <w:rPr>
          <w:rFonts w:asciiTheme="majorBidi" w:hAnsiTheme="majorBidi" w:cstheme="majorBidi"/>
          <w:lang w:val="en-GB"/>
          <w:rPrChange w:id="2270" w:author="Author">
            <w:rPr>
              <w:rFonts w:asciiTheme="majorBidi" w:hAnsiTheme="majorBidi" w:cstheme="majorBidi"/>
            </w:rPr>
          </w:rPrChange>
        </w:rPr>
        <w:t xml:space="preserve"> </w:t>
      </w:r>
      <w:ins w:id="2271" w:author="Author">
        <w:r w:rsidR="007051C2" w:rsidRPr="00E763EE">
          <w:rPr>
            <w:rFonts w:asciiTheme="majorBidi" w:hAnsiTheme="majorBidi" w:cstheme="majorBidi"/>
            <w:lang w:val="en-GB"/>
          </w:rPr>
          <w:t>of the female students in Jones and McEwen’s (2000) study</w:t>
        </w:r>
      </w:ins>
      <w:del w:id="2272" w:author="Author">
        <w:r w:rsidRPr="00DD7ADF" w:rsidDel="007051C2">
          <w:rPr>
            <w:rFonts w:asciiTheme="majorBidi" w:hAnsiTheme="majorBidi" w:cstheme="majorBidi"/>
            <w:lang w:val="en-GB"/>
            <w:rPrChange w:id="2273" w:author="Author">
              <w:rPr>
                <w:rFonts w:asciiTheme="majorBidi" w:hAnsiTheme="majorBidi" w:cstheme="majorBidi"/>
              </w:rPr>
            </w:rPrChange>
          </w:rPr>
          <w:delText>women</w:delText>
        </w:r>
      </w:del>
      <w:r w:rsidRPr="00DD7ADF">
        <w:rPr>
          <w:rFonts w:asciiTheme="majorBidi" w:hAnsiTheme="majorBidi" w:cstheme="majorBidi"/>
          <w:lang w:val="en-GB"/>
          <w:rPrChange w:id="2274" w:author="Author">
            <w:rPr>
              <w:rFonts w:asciiTheme="majorBidi" w:hAnsiTheme="majorBidi" w:cstheme="majorBidi"/>
            </w:rPr>
          </w:rPrChange>
        </w:rPr>
        <w:t xml:space="preserve"> used </w:t>
      </w:r>
      <w:r w:rsidR="00E919A8" w:rsidRPr="00DD7ADF">
        <w:rPr>
          <w:rFonts w:asciiTheme="majorBidi" w:hAnsiTheme="majorBidi" w:cstheme="majorBidi"/>
          <w:lang w:val="en-GB"/>
          <w:rPrChange w:id="2275" w:author="Author">
            <w:rPr>
              <w:rFonts w:asciiTheme="majorBidi" w:hAnsiTheme="majorBidi" w:cstheme="majorBidi"/>
            </w:rPr>
          </w:rPrChange>
        </w:rPr>
        <w:t>the following</w:t>
      </w:r>
      <w:ins w:id="2276" w:author="Author">
        <w:r w:rsidR="004D3157" w:rsidRPr="00E763EE">
          <w:rPr>
            <w:rFonts w:asciiTheme="majorBidi" w:hAnsiTheme="majorBidi" w:cstheme="majorBidi"/>
            <w:lang w:val="en-GB"/>
          </w:rPr>
          <w:t xml:space="preserve"> terms</w:t>
        </w:r>
      </w:ins>
      <w:r w:rsidR="00E919A8" w:rsidRPr="00DD7ADF">
        <w:rPr>
          <w:rFonts w:asciiTheme="majorBidi" w:hAnsiTheme="majorBidi" w:cstheme="majorBidi"/>
          <w:lang w:val="en-GB"/>
          <w:rPrChange w:id="2277" w:author="Author">
            <w:rPr>
              <w:rFonts w:asciiTheme="majorBidi" w:hAnsiTheme="majorBidi" w:cstheme="majorBidi"/>
            </w:rPr>
          </w:rPrChange>
        </w:rPr>
        <w:t xml:space="preserve"> </w:t>
      </w:r>
      <w:r w:rsidRPr="00DD7ADF">
        <w:rPr>
          <w:rFonts w:asciiTheme="majorBidi" w:hAnsiTheme="majorBidi" w:cstheme="majorBidi"/>
          <w:lang w:val="en-GB"/>
          <w:rPrChange w:id="2278" w:author="Author">
            <w:rPr>
              <w:rFonts w:asciiTheme="majorBidi" w:hAnsiTheme="majorBidi" w:cstheme="majorBidi"/>
            </w:rPr>
          </w:rPrChange>
        </w:rPr>
        <w:t xml:space="preserve">to describe their core </w:t>
      </w:r>
      <w:r w:rsidR="00E919A8" w:rsidRPr="00DD7ADF">
        <w:rPr>
          <w:rFonts w:asciiTheme="majorBidi" w:hAnsiTheme="majorBidi" w:cstheme="majorBidi"/>
          <w:lang w:val="en-GB"/>
          <w:rPrChange w:id="2279" w:author="Author">
            <w:rPr>
              <w:rFonts w:asciiTheme="majorBidi" w:hAnsiTheme="majorBidi" w:cstheme="majorBidi"/>
            </w:rPr>
          </w:rPrChange>
        </w:rPr>
        <w:t xml:space="preserve">identity: </w:t>
      </w:r>
      <w:r w:rsidRPr="00DD7ADF">
        <w:rPr>
          <w:rFonts w:asciiTheme="majorBidi" w:hAnsiTheme="majorBidi" w:cstheme="majorBidi"/>
          <w:lang w:val="en-GB"/>
          <w:rPrChange w:id="2280" w:author="Author">
            <w:rPr>
              <w:rFonts w:asciiTheme="majorBidi" w:hAnsiTheme="majorBidi" w:cstheme="majorBidi"/>
            </w:rPr>
          </w:rPrChange>
        </w:rPr>
        <w:t>intelligent,</w:t>
      </w:r>
      <w:r w:rsidR="00E919A8" w:rsidRPr="00DD7ADF">
        <w:rPr>
          <w:rFonts w:asciiTheme="majorBidi" w:hAnsiTheme="majorBidi" w:cstheme="majorBidi"/>
          <w:lang w:val="en-GB"/>
          <w:rPrChange w:id="2281" w:author="Author">
            <w:rPr>
              <w:rFonts w:asciiTheme="majorBidi" w:hAnsiTheme="majorBidi" w:cstheme="majorBidi"/>
            </w:rPr>
          </w:rPrChange>
        </w:rPr>
        <w:t xml:space="preserve"> independent,</w:t>
      </w:r>
      <w:r w:rsidRPr="00DD7ADF">
        <w:rPr>
          <w:rFonts w:asciiTheme="majorBidi" w:hAnsiTheme="majorBidi" w:cstheme="majorBidi"/>
          <w:lang w:val="en-GB"/>
          <w:rPrChange w:id="2282" w:author="Author">
            <w:rPr>
              <w:rFonts w:asciiTheme="majorBidi" w:hAnsiTheme="majorBidi" w:cstheme="majorBidi"/>
            </w:rPr>
          </w:rPrChange>
        </w:rPr>
        <w:t xml:space="preserve"> kind, a good friend</w:t>
      </w:r>
      <w:del w:id="2283" w:author="Author">
        <w:r w:rsidRPr="00DD7ADF" w:rsidDel="002C1E40">
          <w:rPr>
            <w:rFonts w:asciiTheme="majorBidi" w:hAnsiTheme="majorBidi" w:cstheme="majorBidi"/>
            <w:lang w:val="en-GB"/>
            <w:rPrChange w:id="2284" w:author="Author">
              <w:rPr>
                <w:rFonts w:asciiTheme="majorBidi" w:hAnsiTheme="majorBidi" w:cstheme="majorBidi"/>
              </w:rPr>
            </w:rPrChange>
          </w:rPr>
          <w:delText>,</w:delText>
        </w:r>
      </w:del>
      <w:r w:rsidRPr="00DD7ADF">
        <w:rPr>
          <w:rFonts w:asciiTheme="majorBidi" w:hAnsiTheme="majorBidi" w:cstheme="majorBidi"/>
          <w:lang w:val="en-GB"/>
          <w:rPrChange w:id="2285" w:author="Author">
            <w:rPr>
              <w:rFonts w:asciiTheme="majorBidi" w:hAnsiTheme="majorBidi" w:cstheme="majorBidi"/>
            </w:rPr>
          </w:rPrChange>
        </w:rPr>
        <w:t xml:space="preserve"> </w:t>
      </w:r>
      <w:ins w:id="2286" w:author="Author">
        <w:r w:rsidR="00732669">
          <w:rPr>
            <w:rFonts w:asciiTheme="majorBidi" w:hAnsiTheme="majorBidi" w:cstheme="majorBidi"/>
            <w:lang w:val="en-GB"/>
          </w:rPr>
          <w:t xml:space="preserve">and </w:t>
        </w:r>
      </w:ins>
      <w:r w:rsidRPr="00DD7ADF">
        <w:rPr>
          <w:rFonts w:asciiTheme="majorBidi" w:hAnsiTheme="majorBidi" w:cstheme="majorBidi"/>
          <w:lang w:val="en-GB"/>
          <w:rPrChange w:id="2287" w:author="Author">
            <w:rPr>
              <w:rFonts w:asciiTheme="majorBidi" w:hAnsiTheme="majorBidi" w:cstheme="majorBidi"/>
            </w:rPr>
          </w:rPrChange>
        </w:rPr>
        <w:t>compassionate</w:t>
      </w:r>
      <w:ins w:id="2288" w:author="Author">
        <w:r w:rsidR="00732669">
          <w:rPr>
            <w:rFonts w:asciiTheme="majorBidi" w:hAnsiTheme="majorBidi" w:cstheme="majorBidi"/>
            <w:lang w:val="en-GB"/>
          </w:rPr>
          <w:t xml:space="preserve">. </w:t>
        </w:r>
      </w:ins>
      <w:del w:id="2289" w:author="Author">
        <w:r w:rsidRPr="00DD7ADF" w:rsidDel="00732669">
          <w:rPr>
            <w:rFonts w:asciiTheme="majorBidi" w:hAnsiTheme="majorBidi" w:cstheme="majorBidi"/>
            <w:lang w:val="en-GB"/>
            <w:rPrChange w:id="2290" w:author="Author">
              <w:rPr>
                <w:rFonts w:asciiTheme="majorBidi" w:hAnsiTheme="majorBidi" w:cstheme="majorBidi"/>
              </w:rPr>
            </w:rPrChange>
          </w:rPr>
          <w:delText>,</w:delText>
        </w:r>
        <w:r w:rsidR="00E919A8" w:rsidRPr="00DD7ADF" w:rsidDel="00732669">
          <w:rPr>
            <w:rFonts w:asciiTheme="majorBidi" w:hAnsiTheme="majorBidi" w:cstheme="majorBidi"/>
            <w:lang w:val="en-GB"/>
            <w:rPrChange w:id="2291" w:author="Author">
              <w:rPr>
                <w:rFonts w:asciiTheme="majorBidi" w:hAnsiTheme="majorBidi" w:cstheme="majorBidi"/>
              </w:rPr>
            </w:rPrChange>
          </w:rPr>
          <w:delText xml:space="preserve"> etc. </w:delText>
        </w:r>
      </w:del>
      <w:r w:rsidRPr="00DD7ADF">
        <w:rPr>
          <w:rFonts w:asciiTheme="majorBidi" w:hAnsiTheme="majorBidi" w:cstheme="majorBidi"/>
          <w:lang w:val="en-GB"/>
          <w:rPrChange w:id="2292" w:author="Author">
            <w:rPr>
              <w:rFonts w:asciiTheme="majorBidi" w:hAnsiTheme="majorBidi" w:cstheme="majorBidi"/>
            </w:rPr>
          </w:rPrChange>
        </w:rPr>
        <w:t xml:space="preserve">They </w:t>
      </w:r>
      <w:r w:rsidR="00E919A8" w:rsidRPr="00DD7ADF">
        <w:rPr>
          <w:rFonts w:asciiTheme="majorBidi" w:hAnsiTheme="majorBidi" w:cstheme="majorBidi"/>
          <w:lang w:val="en-GB"/>
          <w:rPrChange w:id="2293" w:author="Author">
            <w:rPr>
              <w:rFonts w:asciiTheme="majorBidi" w:hAnsiTheme="majorBidi" w:cstheme="majorBidi"/>
            </w:rPr>
          </w:rPrChange>
        </w:rPr>
        <w:t>did not</w:t>
      </w:r>
      <w:r w:rsidRPr="00DD7ADF">
        <w:rPr>
          <w:rFonts w:asciiTheme="majorBidi" w:hAnsiTheme="majorBidi" w:cstheme="majorBidi"/>
          <w:lang w:val="en-GB"/>
          <w:rPrChange w:id="2294" w:author="Author">
            <w:rPr>
              <w:rFonts w:asciiTheme="majorBidi" w:hAnsiTheme="majorBidi" w:cstheme="majorBidi"/>
            </w:rPr>
          </w:rPrChange>
        </w:rPr>
        <w:t xml:space="preserve"> us</w:t>
      </w:r>
      <w:r w:rsidR="00E919A8" w:rsidRPr="00DD7ADF">
        <w:rPr>
          <w:rFonts w:asciiTheme="majorBidi" w:hAnsiTheme="majorBidi" w:cstheme="majorBidi"/>
          <w:lang w:val="en-GB"/>
          <w:rPrChange w:id="2295" w:author="Author">
            <w:rPr>
              <w:rFonts w:asciiTheme="majorBidi" w:hAnsiTheme="majorBidi" w:cstheme="majorBidi"/>
            </w:rPr>
          </w:rPrChange>
        </w:rPr>
        <w:t>e</w:t>
      </w:r>
      <w:r w:rsidRPr="00DD7ADF">
        <w:rPr>
          <w:rFonts w:asciiTheme="majorBidi" w:hAnsiTheme="majorBidi" w:cstheme="majorBidi"/>
          <w:lang w:val="en-GB"/>
          <w:rPrChange w:id="2296" w:author="Author">
            <w:rPr>
              <w:rFonts w:asciiTheme="majorBidi" w:hAnsiTheme="majorBidi" w:cstheme="majorBidi"/>
            </w:rPr>
          </w:rPrChange>
        </w:rPr>
        <w:t xml:space="preserve"> terms that</w:t>
      </w:r>
      <w:r w:rsidR="00E919A8" w:rsidRPr="00DD7ADF">
        <w:rPr>
          <w:rFonts w:asciiTheme="majorBidi" w:hAnsiTheme="majorBidi" w:cstheme="majorBidi"/>
          <w:lang w:val="en-GB"/>
          <w:rPrChange w:id="2297" w:author="Author">
            <w:rPr>
              <w:rFonts w:asciiTheme="majorBidi" w:hAnsiTheme="majorBidi" w:cstheme="majorBidi"/>
            </w:rPr>
          </w:rPrChange>
        </w:rPr>
        <w:t xml:space="preserve"> </w:t>
      </w:r>
      <w:r w:rsidRPr="00DD7ADF">
        <w:rPr>
          <w:rFonts w:asciiTheme="majorBidi" w:hAnsiTheme="majorBidi" w:cstheme="majorBidi"/>
          <w:lang w:val="en-GB"/>
          <w:rPrChange w:id="2298" w:author="Author">
            <w:rPr>
              <w:rFonts w:asciiTheme="majorBidi" w:hAnsiTheme="majorBidi" w:cstheme="majorBidi"/>
            </w:rPr>
          </w:rPrChange>
        </w:rPr>
        <w:t>conveyed external definition</w:t>
      </w:r>
      <w:ins w:id="2299" w:author="Author">
        <w:r w:rsidR="004D3157" w:rsidRPr="00E763EE">
          <w:rPr>
            <w:rFonts w:asciiTheme="majorBidi" w:hAnsiTheme="majorBidi" w:cstheme="majorBidi"/>
            <w:lang w:val="en-GB"/>
          </w:rPr>
          <w:t>s</w:t>
        </w:r>
      </w:ins>
      <w:r w:rsidRPr="00DD7ADF">
        <w:rPr>
          <w:rFonts w:asciiTheme="majorBidi" w:hAnsiTheme="majorBidi" w:cstheme="majorBidi"/>
          <w:lang w:val="en-GB"/>
          <w:rPrChange w:id="2300" w:author="Author">
            <w:rPr>
              <w:rFonts w:asciiTheme="majorBidi" w:hAnsiTheme="majorBidi" w:cstheme="majorBidi"/>
            </w:rPr>
          </w:rPrChange>
        </w:rPr>
        <w:t xml:space="preserve"> and identity</w:t>
      </w:r>
      <w:r w:rsidR="00E919A8" w:rsidRPr="00DD7ADF">
        <w:rPr>
          <w:rFonts w:asciiTheme="majorBidi" w:hAnsiTheme="majorBidi" w:cstheme="majorBidi"/>
          <w:lang w:val="en-GB"/>
          <w:rPrChange w:id="2301" w:author="Author">
            <w:rPr>
              <w:rFonts w:asciiTheme="majorBidi" w:hAnsiTheme="majorBidi" w:cstheme="majorBidi"/>
            </w:rPr>
          </w:rPrChange>
        </w:rPr>
        <w:t xml:space="preserve"> </w:t>
      </w:r>
      <w:r w:rsidRPr="00DD7ADF">
        <w:rPr>
          <w:rFonts w:asciiTheme="majorBidi" w:hAnsiTheme="majorBidi" w:cstheme="majorBidi"/>
          <w:lang w:val="en-GB"/>
          <w:rPrChange w:id="2302" w:author="Author">
            <w:rPr>
              <w:rFonts w:asciiTheme="majorBidi" w:hAnsiTheme="majorBidi" w:cstheme="majorBidi"/>
            </w:rPr>
          </w:rPrChange>
        </w:rPr>
        <w:t>categories to describe their core sense of self</w:t>
      </w:r>
      <w:ins w:id="2303" w:author="Author">
        <w:r w:rsidR="00732669">
          <w:rPr>
            <w:rFonts w:asciiTheme="majorBidi" w:hAnsiTheme="majorBidi" w:cstheme="majorBidi"/>
            <w:lang w:val="en-GB"/>
          </w:rPr>
          <w:t xml:space="preserve"> because such</w:t>
        </w:r>
      </w:ins>
      <w:del w:id="2304" w:author="Author">
        <w:r w:rsidRPr="00DD7ADF" w:rsidDel="00732669">
          <w:rPr>
            <w:rFonts w:asciiTheme="majorBidi" w:hAnsiTheme="majorBidi" w:cstheme="majorBidi"/>
            <w:lang w:val="en-GB"/>
            <w:rPrChange w:id="2305" w:author="Author">
              <w:rPr>
                <w:rFonts w:asciiTheme="majorBidi" w:hAnsiTheme="majorBidi" w:cstheme="majorBidi"/>
              </w:rPr>
            </w:rPrChange>
          </w:rPr>
          <w:delText>.</w:delText>
        </w:r>
      </w:del>
      <w:r w:rsidR="00E919A8" w:rsidRPr="00DD7ADF">
        <w:rPr>
          <w:rFonts w:asciiTheme="majorBidi" w:hAnsiTheme="majorBidi" w:cstheme="majorBidi"/>
          <w:lang w:val="en-GB"/>
          <w:rPrChange w:id="2306" w:author="Author">
            <w:rPr>
              <w:rFonts w:asciiTheme="majorBidi" w:hAnsiTheme="majorBidi" w:cstheme="majorBidi"/>
            </w:rPr>
          </w:rPrChange>
        </w:rPr>
        <w:t xml:space="preserve"> </w:t>
      </w:r>
      <w:del w:id="2307" w:author="Author">
        <w:r w:rsidR="00E919A8" w:rsidRPr="00DD7ADF" w:rsidDel="00732669">
          <w:rPr>
            <w:rFonts w:asciiTheme="majorBidi" w:hAnsiTheme="majorBidi" w:cstheme="majorBidi"/>
            <w:lang w:val="en-GB"/>
            <w:rPrChange w:id="2308" w:author="Author">
              <w:rPr>
                <w:rFonts w:asciiTheme="majorBidi" w:hAnsiTheme="majorBidi" w:cstheme="majorBidi"/>
              </w:rPr>
            </w:rPrChange>
          </w:rPr>
          <w:delText>This is because</w:delText>
        </w:r>
        <w:r w:rsidRPr="00DD7ADF" w:rsidDel="00732669">
          <w:rPr>
            <w:rFonts w:asciiTheme="majorBidi" w:hAnsiTheme="majorBidi" w:cstheme="majorBidi"/>
            <w:lang w:val="en-GB"/>
            <w:rPrChange w:id="2309" w:author="Author">
              <w:rPr>
                <w:rFonts w:asciiTheme="majorBidi" w:hAnsiTheme="majorBidi" w:cstheme="majorBidi"/>
              </w:rPr>
            </w:rPrChange>
          </w:rPr>
          <w:delText xml:space="preserve"> </w:delText>
        </w:r>
      </w:del>
      <w:r w:rsidRPr="00DD7ADF">
        <w:rPr>
          <w:rFonts w:asciiTheme="majorBidi" w:hAnsiTheme="majorBidi" w:cstheme="majorBidi"/>
          <w:lang w:val="en-GB"/>
          <w:rPrChange w:id="2310" w:author="Author">
            <w:rPr>
              <w:rFonts w:asciiTheme="majorBidi" w:hAnsiTheme="majorBidi" w:cstheme="majorBidi"/>
            </w:rPr>
          </w:rPrChange>
        </w:rPr>
        <w:t>labels lack</w:t>
      </w:r>
      <w:del w:id="2311" w:author="Author">
        <w:r w:rsidRPr="00DD7ADF" w:rsidDel="00E1493B">
          <w:rPr>
            <w:rFonts w:asciiTheme="majorBidi" w:hAnsiTheme="majorBidi" w:cstheme="majorBidi"/>
            <w:lang w:val="en-GB"/>
            <w:rPrChange w:id="2312" w:author="Author">
              <w:rPr>
                <w:rFonts w:asciiTheme="majorBidi" w:hAnsiTheme="majorBidi" w:cstheme="majorBidi"/>
              </w:rPr>
            </w:rPrChange>
          </w:rPr>
          <w:delText>ed</w:delText>
        </w:r>
      </w:del>
      <w:r w:rsidRPr="00DD7ADF">
        <w:rPr>
          <w:rFonts w:asciiTheme="majorBidi" w:hAnsiTheme="majorBidi" w:cstheme="majorBidi"/>
          <w:lang w:val="en-GB"/>
          <w:rPrChange w:id="2313" w:author="Author">
            <w:rPr>
              <w:rFonts w:asciiTheme="majorBidi" w:hAnsiTheme="majorBidi" w:cstheme="majorBidi"/>
            </w:rPr>
          </w:rPrChange>
        </w:rPr>
        <w:t xml:space="preserve"> complexity,</w:t>
      </w:r>
      <w:r w:rsidR="00E919A8" w:rsidRPr="00DD7ADF">
        <w:rPr>
          <w:rFonts w:asciiTheme="majorBidi" w:hAnsiTheme="majorBidi" w:cstheme="majorBidi"/>
          <w:lang w:val="en-GB"/>
          <w:rPrChange w:id="2314" w:author="Author">
            <w:rPr>
              <w:rFonts w:asciiTheme="majorBidi" w:hAnsiTheme="majorBidi" w:cstheme="majorBidi"/>
            </w:rPr>
          </w:rPrChange>
        </w:rPr>
        <w:t xml:space="preserve"> </w:t>
      </w:r>
      <w:del w:id="2315" w:author="Author">
        <w:r w:rsidRPr="00DD7ADF" w:rsidDel="004D3157">
          <w:rPr>
            <w:rFonts w:asciiTheme="majorBidi" w:hAnsiTheme="majorBidi" w:cstheme="majorBidi"/>
            <w:lang w:val="en-GB"/>
            <w:rPrChange w:id="2316" w:author="Author">
              <w:rPr>
                <w:rFonts w:asciiTheme="majorBidi" w:hAnsiTheme="majorBidi" w:cstheme="majorBidi"/>
              </w:rPr>
            </w:rPrChange>
          </w:rPr>
          <w:delText>accuracy</w:delText>
        </w:r>
      </w:del>
      <w:ins w:id="2317" w:author="Author">
        <w:r w:rsidR="004D3157" w:rsidRPr="00E763EE">
          <w:rPr>
            <w:rFonts w:asciiTheme="majorBidi" w:hAnsiTheme="majorBidi" w:cstheme="majorBidi"/>
            <w:lang w:val="en-GB"/>
          </w:rPr>
          <w:t>specificity</w:t>
        </w:r>
      </w:ins>
      <w:del w:id="2318" w:author="Author">
        <w:r w:rsidRPr="00DD7ADF" w:rsidDel="00732669">
          <w:rPr>
            <w:rFonts w:asciiTheme="majorBidi" w:hAnsiTheme="majorBidi" w:cstheme="majorBidi"/>
            <w:lang w:val="en-GB"/>
            <w:rPrChange w:id="2319" w:author="Author">
              <w:rPr>
                <w:rFonts w:asciiTheme="majorBidi" w:hAnsiTheme="majorBidi" w:cstheme="majorBidi"/>
              </w:rPr>
            </w:rPrChange>
          </w:rPr>
          <w:delText>,</w:delText>
        </w:r>
      </w:del>
      <w:r w:rsidRPr="00DD7ADF">
        <w:rPr>
          <w:rFonts w:asciiTheme="majorBidi" w:hAnsiTheme="majorBidi" w:cstheme="majorBidi"/>
          <w:lang w:val="en-GB"/>
          <w:rPrChange w:id="2320" w:author="Author">
            <w:rPr>
              <w:rFonts w:asciiTheme="majorBidi" w:hAnsiTheme="majorBidi" w:cstheme="majorBidi"/>
            </w:rPr>
          </w:rPrChange>
        </w:rPr>
        <w:t xml:space="preserve"> and personal relevancy. </w:t>
      </w:r>
      <w:r w:rsidR="00E919A8" w:rsidRPr="00DD7ADF">
        <w:rPr>
          <w:rFonts w:asciiTheme="majorBidi" w:hAnsiTheme="majorBidi" w:cstheme="majorBidi"/>
          <w:lang w:val="en-GB"/>
          <w:rPrChange w:id="2321" w:author="Author">
            <w:rPr>
              <w:rFonts w:asciiTheme="majorBidi" w:hAnsiTheme="majorBidi" w:cstheme="majorBidi"/>
            </w:rPr>
          </w:rPrChange>
        </w:rPr>
        <w:t>I</w:t>
      </w:r>
      <w:r w:rsidRPr="00DD7ADF">
        <w:rPr>
          <w:rFonts w:asciiTheme="majorBidi" w:hAnsiTheme="majorBidi" w:cstheme="majorBidi"/>
          <w:lang w:val="en-GB"/>
          <w:rPrChange w:id="2322" w:author="Author">
            <w:rPr>
              <w:rFonts w:asciiTheme="majorBidi" w:hAnsiTheme="majorBidi" w:cstheme="majorBidi"/>
            </w:rPr>
          </w:rPrChange>
        </w:rPr>
        <w:t xml:space="preserve">dentity </w:t>
      </w:r>
      <w:r w:rsidR="00E919A8" w:rsidRPr="00DD7ADF">
        <w:rPr>
          <w:rFonts w:asciiTheme="majorBidi" w:hAnsiTheme="majorBidi" w:cstheme="majorBidi"/>
          <w:lang w:val="en-GB"/>
          <w:rPrChange w:id="2323" w:author="Author">
            <w:rPr>
              <w:rFonts w:asciiTheme="majorBidi" w:hAnsiTheme="majorBidi" w:cstheme="majorBidi"/>
            </w:rPr>
          </w:rPrChange>
        </w:rPr>
        <w:t>i</w:t>
      </w:r>
      <w:r w:rsidRPr="00DD7ADF">
        <w:rPr>
          <w:rFonts w:asciiTheme="majorBidi" w:hAnsiTheme="majorBidi" w:cstheme="majorBidi"/>
          <w:lang w:val="en-GB"/>
          <w:rPrChange w:id="2324" w:author="Author">
            <w:rPr>
              <w:rFonts w:asciiTheme="majorBidi" w:hAnsiTheme="majorBidi" w:cstheme="majorBidi"/>
            </w:rPr>
          </w:rPrChange>
        </w:rPr>
        <w:t>s experienced and lived at</w:t>
      </w:r>
      <w:ins w:id="2325" w:author="Author">
        <w:r w:rsidR="00D06581" w:rsidRPr="00E763EE">
          <w:rPr>
            <w:rFonts w:asciiTheme="majorBidi" w:hAnsiTheme="majorBidi" w:cstheme="majorBidi"/>
            <w:lang w:val="en-GB"/>
          </w:rPr>
          <w:t xml:space="preserve"> a</w:t>
        </w:r>
      </w:ins>
      <w:r w:rsidRPr="00DD7ADF">
        <w:rPr>
          <w:rFonts w:asciiTheme="majorBidi" w:hAnsiTheme="majorBidi" w:cstheme="majorBidi"/>
          <w:lang w:val="en-GB"/>
          <w:rPrChange w:id="2326" w:author="Author">
            <w:rPr>
              <w:rFonts w:asciiTheme="majorBidi" w:hAnsiTheme="majorBidi" w:cstheme="majorBidi"/>
            </w:rPr>
          </w:rPrChange>
        </w:rPr>
        <w:t xml:space="preserve"> far </w:t>
      </w:r>
      <w:del w:id="2327" w:author="Author">
        <w:r w:rsidRPr="00DD7ADF" w:rsidDel="004D3157">
          <w:rPr>
            <w:rFonts w:asciiTheme="majorBidi" w:hAnsiTheme="majorBidi" w:cstheme="majorBidi"/>
            <w:lang w:val="en-GB"/>
            <w:rPrChange w:id="2328" w:author="Author">
              <w:rPr>
                <w:rFonts w:asciiTheme="majorBidi" w:hAnsiTheme="majorBidi" w:cstheme="majorBidi"/>
              </w:rPr>
            </w:rPrChange>
          </w:rPr>
          <w:delText>greater</w:delText>
        </w:r>
        <w:r w:rsidR="00E919A8" w:rsidRPr="00DD7ADF" w:rsidDel="004D3157">
          <w:rPr>
            <w:rFonts w:asciiTheme="majorBidi" w:hAnsiTheme="majorBidi" w:cstheme="majorBidi"/>
            <w:lang w:val="en-GB"/>
            <w:rPrChange w:id="2329" w:author="Author">
              <w:rPr>
                <w:rFonts w:asciiTheme="majorBidi" w:hAnsiTheme="majorBidi" w:cstheme="majorBidi"/>
              </w:rPr>
            </w:rPrChange>
          </w:rPr>
          <w:delText xml:space="preserve"> </w:delText>
        </w:r>
        <w:r w:rsidRPr="00DD7ADF" w:rsidDel="004D3157">
          <w:rPr>
            <w:rFonts w:asciiTheme="majorBidi" w:hAnsiTheme="majorBidi" w:cstheme="majorBidi"/>
            <w:lang w:val="en-GB"/>
            <w:rPrChange w:id="2330" w:author="Author">
              <w:rPr>
                <w:rFonts w:asciiTheme="majorBidi" w:hAnsiTheme="majorBidi" w:cstheme="majorBidi"/>
              </w:rPr>
            </w:rPrChange>
          </w:rPr>
          <w:delText>depth</w:delText>
        </w:r>
      </w:del>
      <w:ins w:id="2331" w:author="Author">
        <w:r w:rsidR="004D3157" w:rsidRPr="00E763EE">
          <w:rPr>
            <w:rFonts w:asciiTheme="majorBidi" w:hAnsiTheme="majorBidi" w:cstheme="majorBidi"/>
            <w:lang w:val="en-GB"/>
          </w:rPr>
          <w:t>deeper level</w:t>
        </w:r>
      </w:ins>
      <w:r w:rsidRPr="00DD7ADF">
        <w:rPr>
          <w:rFonts w:asciiTheme="majorBidi" w:hAnsiTheme="majorBidi" w:cstheme="majorBidi"/>
          <w:lang w:val="en-GB"/>
          <w:rPrChange w:id="2332" w:author="Author">
            <w:rPr>
              <w:rFonts w:asciiTheme="majorBidi" w:hAnsiTheme="majorBidi" w:cstheme="majorBidi"/>
            </w:rPr>
          </w:rPrChange>
        </w:rPr>
        <w:t xml:space="preserve"> than such categories suggest</w:t>
      </w:r>
      <w:del w:id="2333" w:author="Author">
        <w:r w:rsidRPr="00DD7ADF" w:rsidDel="004D3157">
          <w:rPr>
            <w:rFonts w:asciiTheme="majorBidi" w:hAnsiTheme="majorBidi" w:cstheme="majorBidi"/>
            <w:lang w:val="en-GB"/>
            <w:rPrChange w:id="2334" w:author="Author">
              <w:rPr>
                <w:rFonts w:asciiTheme="majorBidi" w:hAnsiTheme="majorBidi" w:cstheme="majorBidi"/>
              </w:rPr>
            </w:rPrChange>
          </w:rPr>
          <w:delText>ed</w:delText>
        </w:r>
      </w:del>
      <w:r w:rsidRPr="00DD7ADF">
        <w:rPr>
          <w:rFonts w:asciiTheme="majorBidi" w:hAnsiTheme="majorBidi" w:cstheme="majorBidi"/>
          <w:lang w:val="en-GB"/>
          <w:rPrChange w:id="2335" w:author="Author">
            <w:rPr>
              <w:rFonts w:asciiTheme="majorBidi" w:hAnsiTheme="majorBidi" w:cstheme="majorBidi"/>
            </w:rPr>
          </w:rPrChange>
        </w:rPr>
        <w:t xml:space="preserve"> or permit</w:t>
      </w:r>
      <w:del w:id="2336" w:author="Author">
        <w:r w:rsidRPr="00DD7ADF" w:rsidDel="004D3157">
          <w:rPr>
            <w:rFonts w:asciiTheme="majorBidi" w:hAnsiTheme="majorBidi" w:cstheme="majorBidi"/>
            <w:lang w:val="en-GB"/>
            <w:rPrChange w:id="2337" w:author="Author">
              <w:rPr>
                <w:rFonts w:asciiTheme="majorBidi" w:hAnsiTheme="majorBidi" w:cstheme="majorBidi"/>
              </w:rPr>
            </w:rPrChange>
          </w:rPr>
          <w:delText>ted</w:delText>
        </w:r>
      </w:del>
      <w:r w:rsidRPr="00DD7ADF">
        <w:rPr>
          <w:rFonts w:asciiTheme="majorBidi" w:hAnsiTheme="majorBidi" w:cstheme="majorBidi"/>
          <w:lang w:val="en-GB"/>
          <w:rPrChange w:id="2338" w:author="Author">
            <w:rPr>
              <w:rFonts w:asciiTheme="majorBidi" w:hAnsiTheme="majorBidi" w:cstheme="majorBidi"/>
            </w:rPr>
          </w:rPrChange>
        </w:rPr>
        <w:t xml:space="preserve">. </w:t>
      </w:r>
    </w:p>
    <w:p w14:paraId="3F9AF79D" w14:textId="0A48E776" w:rsidR="00C80FA0" w:rsidRPr="00DD7ADF" w:rsidDel="007051C2" w:rsidRDefault="001A7ADE">
      <w:pPr>
        <w:pStyle w:val="NormalWeb"/>
        <w:spacing w:before="0" w:beforeAutospacing="0" w:after="0" w:afterAutospacing="0" w:line="480" w:lineRule="auto"/>
        <w:jc w:val="both"/>
        <w:rPr>
          <w:del w:id="2339" w:author="Author"/>
          <w:rFonts w:asciiTheme="majorBidi" w:hAnsiTheme="majorBidi" w:cstheme="majorBidi"/>
          <w:lang w:val="en-GB"/>
          <w:rPrChange w:id="2340" w:author="Author">
            <w:rPr>
              <w:del w:id="2341" w:author="Author"/>
              <w:rFonts w:asciiTheme="majorBidi" w:hAnsiTheme="majorBidi" w:cstheme="majorBidi"/>
            </w:rPr>
          </w:rPrChange>
        </w:rPr>
        <w:pPrChange w:id="2342" w:author="Author">
          <w:pPr>
            <w:pStyle w:val="NormalWeb"/>
            <w:shd w:val="clear" w:color="auto" w:fill="FFFFFF"/>
            <w:spacing w:before="0" w:beforeAutospacing="0" w:after="0" w:afterAutospacing="0" w:line="480" w:lineRule="auto"/>
            <w:jc w:val="both"/>
          </w:pPr>
        </w:pPrChange>
      </w:pPr>
      <w:ins w:id="2343" w:author="Author">
        <w:r w:rsidRPr="00E763EE">
          <w:rPr>
            <w:rFonts w:asciiTheme="majorBidi" w:hAnsiTheme="majorBidi" w:cstheme="majorBidi"/>
            <w:lang w:val="en-GB"/>
          </w:rPr>
          <w:t xml:space="preserve">Universities are very often highly multinational and multicultural spaces due to </w:t>
        </w:r>
        <w:r w:rsidR="00732669">
          <w:rPr>
            <w:rFonts w:asciiTheme="majorBidi" w:hAnsiTheme="majorBidi" w:cstheme="majorBidi"/>
            <w:lang w:val="en-GB"/>
          </w:rPr>
          <w:t xml:space="preserve">the </w:t>
        </w:r>
        <w:r w:rsidRPr="00E763EE">
          <w:rPr>
            <w:rFonts w:asciiTheme="majorBidi" w:hAnsiTheme="majorBidi" w:cstheme="majorBidi"/>
            <w:lang w:val="en-GB"/>
          </w:rPr>
          <w:t xml:space="preserve">international mobility of both students and academic staff. </w:t>
        </w:r>
      </w:ins>
      <w:commentRangeStart w:id="2344"/>
      <w:del w:id="2345" w:author="Author">
        <w:r w:rsidR="00C80FA0" w:rsidRPr="00DD7ADF" w:rsidDel="00F71E7C">
          <w:rPr>
            <w:rFonts w:asciiTheme="majorBidi" w:hAnsiTheme="majorBidi" w:cstheme="majorBidi"/>
            <w:lang w:val="en-GB"/>
            <w:rPrChange w:id="2346" w:author="Author">
              <w:rPr>
                <w:rFonts w:asciiTheme="majorBidi" w:hAnsiTheme="majorBidi" w:cstheme="majorBidi"/>
              </w:rPr>
            </w:rPrChange>
          </w:rPr>
          <w:delText xml:space="preserve">The intersecting circles of identity are race, culture, gender, sexual orientation, religion, and social class. The </w:delText>
        </w:r>
        <w:r w:rsidR="00C80FA0" w:rsidRPr="00DD7ADF" w:rsidDel="00E1493B">
          <w:rPr>
            <w:rFonts w:asciiTheme="majorBidi" w:hAnsiTheme="majorBidi" w:cstheme="majorBidi"/>
            <w:lang w:val="en-GB"/>
            <w:rPrChange w:id="2347" w:author="Author">
              <w:rPr>
                <w:rFonts w:asciiTheme="majorBidi" w:hAnsiTheme="majorBidi" w:cstheme="majorBidi"/>
              </w:rPr>
            </w:rPrChange>
          </w:rPr>
          <w:delText xml:space="preserve">circles </w:delText>
        </w:r>
        <w:r w:rsidR="00C80FA0" w:rsidRPr="00DD7ADF" w:rsidDel="00F71E7C">
          <w:rPr>
            <w:rFonts w:asciiTheme="majorBidi" w:hAnsiTheme="majorBidi" w:cstheme="majorBidi"/>
            <w:lang w:val="en-GB"/>
            <w:rPrChange w:id="2348" w:author="Author">
              <w:rPr>
                <w:rFonts w:asciiTheme="majorBidi" w:hAnsiTheme="majorBidi" w:cstheme="majorBidi"/>
              </w:rPr>
            </w:rPrChange>
          </w:rPr>
          <w:delText>intersect</w:delText>
        </w:r>
        <w:r w:rsidR="00B618EA" w:rsidRPr="00DD7ADF" w:rsidDel="00F71E7C">
          <w:rPr>
            <w:rFonts w:asciiTheme="majorBidi" w:hAnsiTheme="majorBidi" w:cstheme="majorBidi"/>
            <w:lang w:val="en-GB"/>
            <w:rPrChange w:id="2349" w:author="Author">
              <w:rPr>
                <w:rFonts w:asciiTheme="majorBidi" w:hAnsiTheme="majorBidi" w:cstheme="majorBidi"/>
              </w:rPr>
            </w:rPrChange>
          </w:rPr>
          <w:delText>i</w:delText>
        </w:r>
        <w:r w:rsidR="00B618EA" w:rsidRPr="00DD7ADF" w:rsidDel="00E1493B">
          <w:rPr>
            <w:rFonts w:asciiTheme="majorBidi" w:hAnsiTheme="majorBidi" w:cstheme="majorBidi"/>
            <w:lang w:val="en-GB"/>
            <w:rPrChange w:id="2350" w:author="Author">
              <w:rPr>
                <w:rFonts w:asciiTheme="majorBidi" w:hAnsiTheme="majorBidi" w:cstheme="majorBidi"/>
              </w:rPr>
            </w:rPrChange>
          </w:rPr>
          <w:delText>on</w:delText>
        </w:r>
        <w:r w:rsidR="00C80FA0" w:rsidRPr="00DD7ADF" w:rsidDel="00F71E7C">
          <w:rPr>
            <w:rFonts w:asciiTheme="majorBidi" w:hAnsiTheme="majorBidi" w:cstheme="majorBidi"/>
            <w:lang w:val="en-GB"/>
            <w:rPrChange w:id="2351" w:author="Author">
              <w:rPr>
                <w:rFonts w:asciiTheme="majorBidi" w:hAnsiTheme="majorBidi" w:cstheme="majorBidi"/>
              </w:rPr>
            </w:rPrChange>
          </w:rPr>
          <w:delText xml:space="preserve"> </w:delText>
        </w:r>
        <w:r w:rsidR="00C80FA0" w:rsidRPr="00DD7ADF" w:rsidDel="00E1493B">
          <w:rPr>
            <w:rFonts w:asciiTheme="majorBidi" w:hAnsiTheme="majorBidi" w:cstheme="majorBidi"/>
            <w:lang w:val="en-GB"/>
            <w:rPrChange w:id="2352" w:author="Author">
              <w:rPr>
                <w:rFonts w:asciiTheme="majorBidi" w:hAnsiTheme="majorBidi" w:cstheme="majorBidi"/>
              </w:rPr>
            </w:rPrChange>
          </w:rPr>
          <w:delText xml:space="preserve"> </w:delText>
        </w:r>
        <w:r w:rsidR="00C80FA0" w:rsidRPr="00DD7ADF" w:rsidDel="00F71E7C">
          <w:rPr>
            <w:rFonts w:asciiTheme="majorBidi" w:hAnsiTheme="majorBidi" w:cstheme="majorBidi"/>
            <w:lang w:val="en-GB"/>
            <w:rPrChange w:id="2353" w:author="Author">
              <w:rPr>
                <w:rFonts w:asciiTheme="majorBidi" w:hAnsiTheme="majorBidi" w:cstheme="majorBidi"/>
              </w:rPr>
            </w:rPrChange>
          </w:rPr>
          <w:delText xml:space="preserve">demonstrate that a dimension can be understood only in relation to other dimensions. </w:delText>
        </w:r>
        <w:r w:rsidR="00B618EA" w:rsidRPr="00DD7ADF" w:rsidDel="007051C2">
          <w:rPr>
            <w:rFonts w:asciiTheme="majorBidi" w:hAnsiTheme="majorBidi" w:cstheme="majorBidi"/>
            <w:lang w:val="en-GB"/>
            <w:rPrChange w:id="2354" w:author="Author">
              <w:rPr>
                <w:rFonts w:asciiTheme="majorBidi" w:hAnsiTheme="majorBidi" w:cstheme="majorBidi"/>
              </w:rPr>
            </w:rPrChange>
          </w:rPr>
          <w:delText>S</w:delText>
        </w:r>
        <w:r w:rsidR="00C80FA0" w:rsidRPr="00DD7ADF" w:rsidDel="007051C2">
          <w:rPr>
            <w:rFonts w:asciiTheme="majorBidi" w:hAnsiTheme="majorBidi" w:cstheme="majorBidi"/>
            <w:lang w:val="en-GB"/>
            <w:rPrChange w:id="2355" w:author="Author">
              <w:rPr>
                <w:rFonts w:asciiTheme="majorBidi" w:hAnsiTheme="majorBidi" w:cstheme="majorBidi"/>
              </w:rPr>
            </w:rPrChange>
          </w:rPr>
          <w:delText xml:space="preserve">ociocultural conditions, family background, and current experiences are </w:delText>
        </w:r>
        <w:r w:rsidR="00B618EA" w:rsidRPr="00DD7ADF" w:rsidDel="007051C2">
          <w:rPr>
            <w:rFonts w:asciiTheme="majorBidi" w:hAnsiTheme="majorBidi" w:cstheme="majorBidi"/>
            <w:lang w:val="en-GB"/>
            <w:rPrChange w:id="2356" w:author="Author">
              <w:rPr>
                <w:rFonts w:asciiTheme="majorBidi" w:hAnsiTheme="majorBidi" w:cstheme="majorBidi"/>
              </w:rPr>
            </w:rPrChange>
          </w:rPr>
          <w:delText xml:space="preserve">highly </w:delText>
        </w:r>
        <w:r w:rsidR="00B618EA" w:rsidRPr="00DD7ADF" w:rsidDel="00E1493B">
          <w:rPr>
            <w:rFonts w:asciiTheme="majorBidi" w:hAnsiTheme="majorBidi" w:cstheme="majorBidi"/>
            <w:lang w:val="en-GB"/>
            <w:rPrChange w:id="2357" w:author="Author">
              <w:rPr>
                <w:rFonts w:asciiTheme="majorBidi" w:hAnsiTheme="majorBidi" w:cstheme="majorBidi"/>
              </w:rPr>
            </w:rPrChange>
          </w:rPr>
          <w:delText xml:space="preserve">important </w:delText>
        </w:r>
        <w:r w:rsidR="00B618EA" w:rsidRPr="00DD7ADF" w:rsidDel="007051C2">
          <w:rPr>
            <w:rFonts w:asciiTheme="majorBidi" w:hAnsiTheme="majorBidi" w:cstheme="majorBidi"/>
            <w:lang w:val="en-GB"/>
            <w:rPrChange w:id="2358" w:author="Author">
              <w:rPr>
                <w:rFonts w:asciiTheme="majorBidi" w:hAnsiTheme="majorBidi" w:cstheme="majorBidi"/>
              </w:rPr>
            </w:rPrChange>
          </w:rPr>
          <w:delText>to</w:delText>
        </w:r>
        <w:r w:rsidR="00C80FA0" w:rsidRPr="00DD7ADF" w:rsidDel="007051C2">
          <w:rPr>
            <w:rFonts w:asciiTheme="majorBidi" w:hAnsiTheme="majorBidi" w:cstheme="majorBidi"/>
            <w:lang w:val="en-GB"/>
            <w:rPrChange w:id="2359" w:author="Author">
              <w:rPr>
                <w:rFonts w:asciiTheme="majorBidi" w:hAnsiTheme="majorBidi" w:cstheme="majorBidi"/>
              </w:rPr>
            </w:rPrChange>
          </w:rPr>
          <w:delText xml:space="preserve"> understand how </w:delText>
        </w:r>
        <w:commentRangeStart w:id="2360"/>
        <w:r w:rsidR="00C80FA0" w:rsidRPr="00DD7ADF" w:rsidDel="007051C2">
          <w:rPr>
            <w:rFonts w:asciiTheme="majorBidi" w:hAnsiTheme="majorBidi" w:cstheme="majorBidi"/>
            <w:lang w:val="en-GB"/>
            <w:rPrChange w:id="2361" w:author="Author">
              <w:rPr>
                <w:rFonts w:asciiTheme="majorBidi" w:hAnsiTheme="majorBidi" w:cstheme="majorBidi"/>
              </w:rPr>
            </w:rPrChange>
          </w:rPr>
          <w:delText xml:space="preserve">participants </w:delText>
        </w:r>
        <w:commentRangeEnd w:id="2360"/>
        <w:r w:rsidR="00F71E7C" w:rsidRPr="00DD7ADF" w:rsidDel="007051C2">
          <w:rPr>
            <w:rStyle w:val="CommentReference"/>
            <w:rFonts w:asciiTheme="majorBidi" w:hAnsiTheme="majorBidi" w:cstheme="majorBidi"/>
            <w:sz w:val="24"/>
            <w:szCs w:val="24"/>
            <w:rPrChange w:id="2362" w:author="Author">
              <w:rPr>
                <w:rStyle w:val="CommentReference"/>
              </w:rPr>
            </w:rPrChange>
          </w:rPr>
          <w:commentReference w:id="2360"/>
        </w:r>
        <w:r w:rsidR="00C80FA0" w:rsidRPr="00DD7ADF" w:rsidDel="007051C2">
          <w:rPr>
            <w:rFonts w:asciiTheme="majorBidi" w:hAnsiTheme="majorBidi" w:cstheme="majorBidi"/>
            <w:lang w:val="en-GB"/>
            <w:rPrChange w:id="2363" w:author="Author">
              <w:rPr>
                <w:rFonts w:asciiTheme="majorBidi" w:hAnsiTheme="majorBidi" w:cstheme="majorBidi"/>
              </w:rPr>
            </w:rPrChange>
          </w:rPr>
          <w:delText>construct and experience their identities. Salien</w:delText>
        </w:r>
        <w:r w:rsidR="00C80FA0" w:rsidRPr="00DD7ADF" w:rsidDel="00F71E7C">
          <w:rPr>
            <w:rFonts w:asciiTheme="majorBidi" w:hAnsiTheme="majorBidi" w:cstheme="majorBidi"/>
            <w:lang w:val="en-GB"/>
            <w:rPrChange w:id="2364" w:author="Author">
              <w:rPr>
                <w:rFonts w:asciiTheme="majorBidi" w:hAnsiTheme="majorBidi" w:cstheme="majorBidi"/>
              </w:rPr>
            </w:rPrChange>
          </w:rPr>
          <w:delText>ce of</w:delText>
        </w:r>
        <w:r w:rsidR="00C80FA0" w:rsidRPr="00DD7ADF" w:rsidDel="007051C2">
          <w:rPr>
            <w:rFonts w:asciiTheme="majorBidi" w:hAnsiTheme="majorBidi" w:cstheme="majorBidi"/>
            <w:lang w:val="en-GB"/>
            <w:rPrChange w:id="2365" w:author="Author">
              <w:rPr>
                <w:rFonts w:asciiTheme="majorBidi" w:hAnsiTheme="majorBidi" w:cstheme="majorBidi"/>
              </w:rPr>
            </w:rPrChange>
          </w:rPr>
          <w:delText xml:space="preserve"> identity dimensions </w:delText>
        </w:r>
        <w:r w:rsidR="00B618EA" w:rsidRPr="00DD7ADF" w:rsidDel="00F71E7C">
          <w:rPr>
            <w:rFonts w:asciiTheme="majorBidi" w:hAnsiTheme="majorBidi" w:cstheme="majorBidi"/>
            <w:lang w:val="en-GB"/>
            <w:rPrChange w:id="2366" w:author="Author">
              <w:rPr>
                <w:rFonts w:asciiTheme="majorBidi" w:hAnsiTheme="majorBidi" w:cstheme="majorBidi"/>
              </w:rPr>
            </w:rPrChange>
          </w:rPr>
          <w:delText xml:space="preserve">is </w:delText>
        </w:r>
        <w:r w:rsidR="00B618EA" w:rsidRPr="00DD7ADF" w:rsidDel="007051C2">
          <w:rPr>
            <w:rFonts w:asciiTheme="majorBidi" w:hAnsiTheme="majorBidi" w:cstheme="majorBidi"/>
            <w:lang w:val="en-GB"/>
            <w:rPrChange w:id="2367" w:author="Author">
              <w:rPr>
                <w:rFonts w:asciiTheme="majorBidi" w:hAnsiTheme="majorBidi" w:cstheme="majorBidi"/>
              </w:rPr>
            </w:rPrChange>
          </w:rPr>
          <w:delText>related to</w:delText>
        </w:r>
        <w:r w:rsidR="00C80FA0" w:rsidRPr="00DD7ADF" w:rsidDel="007051C2">
          <w:rPr>
            <w:rFonts w:asciiTheme="majorBidi" w:hAnsiTheme="majorBidi" w:cstheme="majorBidi"/>
            <w:lang w:val="en-GB"/>
            <w:rPrChange w:id="2368" w:author="Author">
              <w:rPr>
                <w:rFonts w:asciiTheme="majorBidi" w:hAnsiTheme="majorBidi" w:cstheme="majorBidi"/>
              </w:rPr>
            </w:rPrChange>
          </w:rPr>
          <w:delText xml:space="preserve"> internal awareness and external scrutiny</w:delText>
        </w:r>
        <w:r w:rsidR="00B618EA" w:rsidRPr="00DD7ADF" w:rsidDel="007051C2">
          <w:rPr>
            <w:rFonts w:asciiTheme="majorBidi" w:hAnsiTheme="majorBidi" w:cstheme="majorBidi"/>
            <w:lang w:val="en-GB"/>
            <w:rPrChange w:id="2369" w:author="Author">
              <w:rPr>
                <w:rFonts w:asciiTheme="majorBidi" w:hAnsiTheme="majorBidi" w:cstheme="majorBidi"/>
              </w:rPr>
            </w:rPrChange>
          </w:rPr>
          <w:delText>.</w:delText>
        </w:r>
        <w:r w:rsidR="00C80FA0" w:rsidRPr="00DD7ADF" w:rsidDel="007051C2">
          <w:rPr>
            <w:rFonts w:asciiTheme="majorBidi" w:hAnsiTheme="majorBidi" w:cstheme="majorBidi"/>
            <w:lang w:val="en-GB"/>
            <w:rPrChange w:id="2370" w:author="Author">
              <w:rPr>
                <w:rFonts w:asciiTheme="majorBidi" w:hAnsiTheme="majorBidi" w:cstheme="majorBidi"/>
              </w:rPr>
            </w:rPrChange>
          </w:rPr>
          <w:delText xml:space="preserve"> Systems of privilege and inequality </w:delText>
        </w:r>
        <w:r w:rsidR="00C80FA0" w:rsidRPr="00DD7ADF" w:rsidDel="00F71E7C">
          <w:rPr>
            <w:rFonts w:asciiTheme="majorBidi" w:hAnsiTheme="majorBidi" w:cstheme="majorBidi"/>
            <w:lang w:val="en-GB"/>
            <w:rPrChange w:id="2371" w:author="Author">
              <w:rPr>
                <w:rFonts w:asciiTheme="majorBidi" w:hAnsiTheme="majorBidi" w:cstheme="majorBidi"/>
              </w:rPr>
            </w:rPrChange>
          </w:rPr>
          <w:delText xml:space="preserve">were </w:delText>
        </w:r>
        <w:r w:rsidR="00C80FA0" w:rsidRPr="00DD7ADF" w:rsidDel="007051C2">
          <w:rPr>
            <w:rFonts w:asciiTheme="majorBidi" w:hAnsiTheme="majorBidi" w:cstheme="majorBidi"/>
            <w:lang w:val="en-GB"/>
            <w:rPrChange w:id="2372" w:author="Author">
              <w:rPr>
                <w:rFonts w:asciiTheme="majorBidi" w:hAnsiTheme="majorBidi" w:cstheme="majorBidi"/>
              </w:rPr>
            </w:rPrChange>
          </w:rPr>
          <w:delText xml:space="preserve">least </w:delText>
        </w:r>
        <w:r w:rsidR="00B618EA" w:rsidRPr="00DD7ADF" w:rsidDel="007051C2">
          <w:rPr>
            <w:rFonts w:asciiTheme="majorBidi" w:hAnsiTheme="majorBidi" w:cstheme="majorBidi"/>
            <w:lang w:val="en-GB"/>
            <w:rPrChange w:id="2373" w:author="Author">
              <w:rPr>
                <w:rFonts w:asciiTheme="majorBidi" w:hAnsiTheme="majorBidi" w:cstheme="majorBidi"/>
              </w:rPr>
            </w:rPrChange>
          </w:rPr>
          <w:delText>transparent</w:delText>
        </w:r>
        <w:r w:rsidR="00C80FA0" w:rsidRPr="00DD7ADF" w:rsidDel="007051C2">
          <w:rPr>
            <w:rFonts w:asciiTheme="majorBidi" w:hAnsiTheme="majorBidi" w:cstheme="majorBidi"/>
            <w:lang w:val="en-GB"/>
            <w:rPrChange w:id="2374" w:author="Author">
              <w:rPr>
                <w:rFonts w:asciiTheme="majorBidi" w:hAnsiTheme="majorBidi" w:cstheme="majorBidi"/>
              </w:rPr>
            </w:rPrChange>
          </w:rPr>
          <w:delText xml:space="preserve"> and understood by </w:delText>
        </w:r>
        <w:r w:rsidR="00B618EA" w:rsidRPr="00DD7ADF" w:rsidDel="007051C2">
          <w:rPr>
            <w:rFonts w:asciiTheme="majorBidi" w:hAnsiTheme="majorBidi" w:cstheme="majorBidi"/>
            <w:lang w:val="en-GB"/>
            <w:rPrChange w:id="2375" w:author="Author">
              <w:rPr>
                <w:rFonts w:asciiTheme="majorBidi" w:hAnsiTheme="majorBidi" w:cstheme="majorBidi"/>
              </w:rPr>
            </w:rPrChange>
          </w:rPr>
          <w:delText>people who</w:delText>
        </w:r>
        <w:r w:rsidR="00C80FA0" w:rsidRPr="00DD7ADF" w:rsidDel="007051C2">
          <w:rPr>
            <w:rFonts w:asciiTheme="majorBidi" w:hAnsiTheme="majorBidi" w:cstheme="majorBidi"/>
            <w:lang w:val="en-GB"/>
            <w:rPrChange w:id="2376" w:author="Author">
              <w:rPr>
                <w:rFonts w:asciiTheme="majorBidi" w:hAnsiTheme="majorBidi" w:cstheme="majorBidi"/>
              </w:rPr>
            </w:rPrChange>
          </w:rPr>
          <w:delText xml:space="preserve"> are most privileged by these systems. </w:delText>
        </w:r>
        <w:r w:rsidR="00B618EA" w:rsidRPr="00DD7ADF" w:rsidDel="007051C2">
          <w:rPr>
            <w:rFonts w:asciiTheme="majorBidi" w:hAnsiTheme="majorBidi" w:cstheme="majorBidi"/>
            <w:lang w:val="en-GB"/>
            <w:rPrChange w:id="2377" w:author="Author">
              <w:rPr>
                <w:rFonts w:asciiTheme="majorBidi" w:hAnsiTheme="majorBidi" w:cstheme="majorBidi"/>
              </w:rPr>
            </w:rPrChange>
          </w:rPr>
          <w:delText>Once</w:delText>
        </w:r>
        <w:r w:rsidR="00C80FA0" w:rsidRPr="00DD7ADF" w:rsidDel="007051C2">
          <w:rPr>
            <w:rFonts w:asciiTheme="majorBidi" w:hAnsiTheme="majorBidi" w:cstheme="majorBidi"/>
            <w:lang w:val="en-GB"/>
            <w:rPrChange w:id="2378" w:author="Author">
              <w:rPr>
                <w:rFonts w:asciiTheme="majorBidi" w:hAnsiTheme="majorBidi" w:cstheme="majorBidi"/>
              </w:rPr>
            </w:rPrChange>
          </w:rPr>
          <w:delText xml:space="preserve"> difference was experienced, identity was shaped. Both privilege and difference mediated the </w:delText>
        </w:r>
        <w:r w:rsidR="00B618EA" w:rsidRPr="00DD7ADF" w:rsidDel="007051C2">
          <w:rPr>
            <w:rFonts w:asciiTheme="majorBidi" w:hAnsiTheme="majorBidi" w:cstheme="majorBidi"/>
            <w:lang w:val="en-GB"/>
            <w:rPrChange w:id="2379" w:author="Author">
              <w:rPr>
                <w:rFonts w:asciiTheme="majorBidi" w:hAnsiTheme="majorBidi" w:cstheme="majorBidi"/>
              </w:rPr>
            </w:rPrChange>
          </w:rPr>
          <w:delText>link</w:delText>
        </w:r>
        <w:r w:rsidR="00C80FA0" w:rsidRPr="00DD7ADF" w:rsidDel="007051C2">
          <w:rPr>
            <w:rFonts w:asciiTheme="majorBidi" w:hAnsiTheme="majorBidi" w:cstheme="majorBidi"/>
            <w:lang w:val="en-GB"/>
            <w:rPrChange w:id="2380" w:author="Author">
              <w:rPr>
                <w:rFonts w:asciiTheme="majorBidi" w:hAnsiTheme="majorBidi" w:cstheme="majorBidi"/>
              </w:rPr>
            </w:rPrChange>
          </w:rPr>
          <w:delText xml:space="preserve"> with and relative salience of various dimensions of identity (Jones and McEwen, 2000). </w:delText>
        </w:r>
        <w:commentRangeEnd w:id="2344"/>
        <w:r w:rsidR="00F71E7C" w:rsidRPr="00DD7ADF" w:rsidDel="007051C2">
          <w:rPr>
            <w:rStyle w:val="CommentReference"/>
            <w:rFonts w:asciiTheme="majorBidi" w:hAnsiTheme="majorBidi" w:cstheme="majorBidi"/>
            <w:sz w:val="24"/>
            <w:szCs w:val="24"/>
            <w:rPrChange w:id="2381" w:author="Author">
              <w:rPr>
                <w:rStyle w:val="CommentReference"/>
              </w:rPr>
            </w:rPrChange>
          </w:rPr>
          <w:commentReference w:id="2344"/>
        </w:r>
      </w:del>
    </w:p>
    <w:p w14:paraId="272A6722" w14:textId="6AAB5535" w:rsidR="00BC05CB" w:rsidRPr="00DD7ADF" w:rsidDel="007051C2" w:rsidRDefault="00BC05CB" w:rsidP="00DD7ADF">
      <w:pPr>
        <w:pStyle w:val="NormalWeb"/>
        <w:spacing w:before="0" w:beforeAutospacing="0" w:after="0" w:afterAutospacing="0" w:line="480" w:lineRule="auto"/>
        <w:jc w:val="both"/>
        <w:rPr>
          <w:del w:id="2382" w:author="Author"/>
          <w:rFonts w:asciiTheme="majorBidi" w:hAnsiTheme="majorBidi" w:cstheme="majorBidi"/>
          <w:color w:val="333333"/>
          <w:lang w:val="en-GB"/>
          <w:rPrChange w:id="2383" w:author="Author">
            <w:rPr>
              <w:del w:id="2384" w:author="Author"/>
              <w:rFonts w:asciiTheme="majorBidi" w:hAnsiTheme="majorBidi" w:cstheme="majorBidi"/>
              <w:color w:val="333333"/>
            </w:rPr>
          </w:rPrChange>
        </w:rPr>
      </w:pPr>
      <w:del w:id="2385" w:author="Author">
        <w:r w:rsidRPr="00DD7ADF" w:rsidDel="001A7ADE">
          <w:rPr>
            <w:rFonts w:asciiTheme="majorBidi" w:hAnsiTheme="majorBidi" w:cstheme="majorBidi"/>
            <w:color w:val="333333"/>
            <w:lang w:val="en-GB"/>
            <w:rPrChange w:id="2386" w:author="Author">
              <w:rPr>
                <w:rFonts w:asciiTheme="majorBidi" w:hAnsiTheme="majorBidi" w:cstheme="majorBidi"/>
                <w:color w:val="333333"/>
              </w:rPr>
            </w:rPrChange>
          </w:rPr>
          <w:delText>Academic mobility</w:delText>
        </w:r>
        <w:r w:rsidR="006C7B6A" w:rsidRPr="00DD7ADF" w:rsidDel="001A7ADE">
          <w:rPr>
            <w:rFonts w:asciiTheme="majorBidi" w:hAnsiTheme="majorBidi" w:cstheme="majorBidi"/>
            <w:color w:val="333333"/>
            <w:lang w:val="en-GB"/>
            <w:rPrChange w:id="2387" w:author="Author">
              <w:rPr>
                <w:rFonts w:asciiTheme="majorBidi" w:hAnsiTheme="majorBidi" w:cstheme="majorBidi"/>
                <w:color w:val="333333"/>
              </w:rPr>
            </w:rPrChange>
          </w:rPr>
          <w:delText xml:space="preserve"> is </w:delText>
        </w:r>
        <w:r w:rsidRPr="00DD7ADF" w:rsidDel="001A7ADE">
          <w:rPr>
            <w:rFonts w:asciiTheme="majorBidi" w:hAnsiTheme="majorBidi" w:cstheme="majorBidi"/>
            <w:color w:val="333333"/>
            <w:lang w:val="en-GB"/>
            <w:rPrChange w:id="2388" w:author="Author">
              <w:rPr>
                <w:rFonts w:asciiTheme="majorBidi" w:hAnsiTheme="majorBidi" w:cstheme="majorBidi"/>
                <w:color w:val="333333"/>
              </w:rPr>
            </w:rPrChange>
          </w:rPr>
          <w:delText xml:space="preserve">the crossing of international borders by academics who then work </w:delText>
        </w:r>
        <w:r w:rsidRPr="00DD7ADF" w:rsidDel="0084623C">
          <w:rPr>
            <w:rFonts w:asciiTheme="majorBidi" w:hAnsiTheme="majorBidi" w:cstheme="majorBidi"/>
            <w:color w:val="333333"/>
            <w:lang w:val="en-GB"/>
            <w:rPrChange w:id="2389" w:author="Author">
              <w:rPr>
                <w:rFonts w:asciiTheme="majorBidi" w:hAnsiTheme="majorBidi" w:cstheme="majorBidi"/>
                <w:color w:val="333333"/>
              </w:rPr>
            </w:rPrChange>
          </w:rPr>
          <w:delText>‘</w:delText>
        </w:r>
        <w:r w:rsidRPr="00DD7ADF" w:rsidDel="007051C2">
          <w:rPr>
            <w:rFonts w:asciiTheme="majorBidi" w:hAnsiTheme="majorBidi" w:cstheme="majorBidi"/>
            <w:color w:val="333333"/>
            <w:lang w:val="en-GB"/>
            <w:rPrChange w:id="2390" w:author="Author">
              <w:rPr>
                <w:rFonts w:asciiTheme="majorBidi" w:hAnsiTheme="majorBidi" w:cstheme="majorBidi"/>
                <w:color w:val="333333"/>
              </w:rPr>
            </w:rPrChange>
          </w:rPr>
          <w:delText>overseas</w:delText>
        </w:r>
        <w:r w:rsidRPr="00DD7ADF" w:rsidDel="0084623C">
          <w:rPr>
            <w:rFonts w:asciiTheme="majorBidi" w:hAnsiTheme="majorBidi" w:cstheme="majorBidi"/>
            <w:color w:val="333333"/>
            <w:lang w:val="en-GB"/>
            <w:rPrChange w:id="2391" w:author="Author">
              <w:rPr>
                <w:rFonts w:asciiTheme="majorBidi" w:hAnsiTheme="majorBidi" w:cstheme="majorBidi"/>
                <w:color w:val="333333"/>
              </w:rPr>
            </w:rPrChange>
          </w:rPr>
          <w:delText>’</w:delText>
        </w:r>
        <w:r w:rsidR="006C7B6A" w:rsidRPr="00DD7ADF" w:rsidDel="007051C2">
          <w:rPr>
            <w:rFonts w:asciiTheme="majorBidi" w:hAnsiTheme="majorBidi" w:cstheme="majorBidi"/>
            <w:color w:val="333333"/>
            <w:lang w:val="en-GB"/>
            <w:rPrChange w:id="2392" w:author="Author">
              <w:rPr>
                <w:rFonts w:asciiTheme="majorBidi" w:hAnsiTheme="majorBidi" w:cstheme="majorBidi"/>
                <w:color w:val="333333"/>
              </w:rPr>
            </w:rPrChange>
          </w:rPr>
          <w:delText xml:space="preserve"> and it </w:delText>
        </w:r>
        <w:r w:rsidRPr="00DD7ADF" w:rsidDel="007051C2">
          <w:rPr>
            <w:rFonts w:asciiTheme="majorBidi" w:hAnsiTheme="majorBidi" w:cstheme="majorBidi"/>
            <w:color w:val="333333"/>
            <w:lang w:val="en-GB"/>
            <w:rPrChange w:id="2393" w:author="Author">
              <w:rPr>
                <w:rFonts w:asciiTheme="majorBidi" w:hAnsiTheme="majorBidi" w:cstheme="majorBidi"/>
                <w:color w:val="333333"/>
              </w:rPr>
            </w:rPrChange>
          </w:rPr>
          <w:delText xml:space="preserve">has </w:delText>
        </w:r>
        <w:r w:rsidR="006C7B6A" w:rsidRPr="00DD7ADF" w:rsidDel="007051C2">
          <w:rPr>
            <w:rFonts w:asciiTheme="majorBidi" w:hAnsiTheme="majorBidi" w:cstheme="majorBidi"/>
            <w:color w:val="333333"/>
            <w:lang w:val="en-GB"/>
            <w:rPrChange w:id="2394" w:author="Author">
              <w:rPr>
                <w:rFonts w:asciiTheme="majorBidi" w:hAnsiTheme="majorBidi" w:cstheme="majorBidi"/>
                <w:color w:val="333333"/>
              </w:rPr>
            </w:rPrChange>
          </w:rPr>
          <w:delText xml:space="preserve">been </w:delText>
        </w:r>
        <w:r w:rsidRPr="00DD7ADF" w:rsidDel="007051C2">
          <w:rPr>
            <w:rFonts w:asciiTheme="majorBidi" w:hAnsiTheme="majorBidi" w:cstheme="majorBidi"/>
            <w:color w:val="333333"/>
            <w:lang w:val="en-GB"/>
            <w:rPrChange w:id="2395" w:author="Author">
              <w:rPr>
                <w:rFonts w:asciiTheme="majorBidi" w:hAnsiTheme="majorBidi" w:cstheme="majorBidi"/>
                <w:color w:val="333333"/>
              </w:rPr>
            </w:rPrChange>
          </w:rPr>
          <w:delText>increased</w:delText>
        </w:r>
        <w:r w:rsidR="006C7B6A" w:rsidRPr="00DD7ADF" w:rsidDel="007051C2">
          <w:rPr>
            <w:rFonts w:asciiTheme="majorBidi" w:hAnsiTheme="majorBidi" w:cstheme="majorBidi"/>
            <w:color w:val="333333"/>
            <w:lang w:val="en-GB"/>
            <w:rPrChange w:id="2396" w:author="Author">
              <w:rPr>
                <w:rFonts w:asciiTheme="majorBidi" w:hAnsiTheme="majorBidi" w:cstheme="majorBidi"/>
                <w:color w:val="333333"/>
              </w:rPr>
            </w:rPrChange>
          </w:rPr>
          <w:delText xml:space="preserve"> lately</w:delText>
        </w:r>
        <w:r w:rsidRPr="00DD7ADF" w:rsidDel="001A7ADE">
          <w:rPr>
            <w:rFonts w:asciiTheme="majorBidi" w:hAnsiTheme="majorBidi" w:cstheme="majorBidi"/>
            <w:color w:val="333333"/>
            <w:lang w:val="en-GB"/>
            <w:rPrChange w:id="2397" w:author="Author">
              <w:rPr>
                <w:rFonts w:asciiTheme="majorBidi" w:hAnsiTheme="majorBidi" w:cstheme="majorBidi"/>
                <w:color w:val="333333"/>
              </w:rPr>
            </w:rPrChange>
          </w:rPr>
          <w:delText xml:space="preserve">. </w:delText>
        </w:r>
      </w:del>
      <w:r w:rsidR="006C7B6A" w:rsidRPr="00DD7ADF">
        <w:rPr>
          <w:rFonts w:asciiTheme="majorBidi" w:hAnsiTheme="majorBidi" w:cstheme="majorBidi"/>
          <w:color w:val="333333"/>
          <w:lang w:val="en-GB"/>
          <w:rPrChange w:id="2398" w:author="Author">
            <w:rPr>
              <w:rFonts w:asciiTheme="majorBidi" w:hAnsiTheme="majorBidi" w:cstheme="majorBidi"/>
              <w:color w:val="333333"/>
            </w:rPr>
          </w:rPrChange>
        </w:rPr>
        <w:t>T</w:t>
      </w:r>
      <w:r w:rsidRPr="00DD7ADF">
        <w:rPr>
          <w:rFonts w:asciiTheme="majorBidi" w:hAnsiTheme="majorBidi" w:cstheme="majorBidi"/>
          <w:color w:val="333333"/>
          <w:lang w:val="en-GB"/>
          <w:rPrChange w:id="2399" w:author="Author">
            <w:rPr>
              <w:rFonts w:asciiTheme="majorBidi" w:hAnsiTheme="majorBidi" w:cstheme="majorBidi"/>
              <w:color w:val="333333"/>
            </w:rPr>
          </w:rPrChange>
        </w:rPr>
        <w:t xml:space="preserve">he contemporary movement of academics takes place within </w:t>
      </w:r>
      <w:ins w:id="2400" w:author="Author">
        <w:r w:rsidR="001A7ADE" w:rsidRPr="00E763EE">
          <w:rPr>
            <w:rFonts w:asciiTheme="majorBidi" w:hAnsiTheme="majorBidi" w:cstheme="majorBidi"/>
            <w:color w:val="333333"/>
            <w:lang w:val="en-GB"/>
          </w:rPr>
          <w:t xml:space="preserve">the framework of </w:t>
        </w:r>
      </w:ins>
      <w:r w:rsidRPr="00DD7ADF">
        <w:rPr>
          <w:rFonts w:asciiTheme="majorBidi" w:hAnsiTheme="majorBidi" w:cstheme="majorBidi"/>
          <w:color w:val="333333"/>
          <w:lang w:val="en-GB"/>
          <w:rPrChange w:id="2401" w:author="Author">
            <w:rPr>
              <w:rFonts w:asciiTheme="majorBidi" w:hAnsiTheme="majorBidi" w:cstheme="majorBidi"/>
              <w:color w:val="333333"/>
            </w:rPr>
          </w:rPrChange>
        </w:rPr>
        <w:t xml:space="preserve">old hierarchies </w:t>
      </w:r>
      <w:del w:id="2402" w:author="Author">
        <w:r w:rsidRPr="00DD7ADF" w:rsidDel="001A7ADE">
          <w:rPr>
            <w:rFonts w:asciiTheme="majorBidi" w:hAnsiTheme="majorBidi" w:cstheme="majorBidi"/>
            <w:color w:val="333333"/>
            <w:lang w:val="en-GB"/>
            <w:rPrChange w:id="2403" w:author="Author">
              <w:rPr>
                <w:rFonts w:asciiTheme="majorBidi" w:hAnsiTheme="majorBidi" w:cstheme="majorBidi"/>
                <w:color w:val="333333"/>
              </w:rPr>
            </w:rPrChange>
          </w:rPr>
          <w:delText xml:space="preserve">among </w:delText>
        </w:r>
      </w:del>
      <w:ins w:id="2404" w:author="Author">
        <w:r w:rsidR="001A7ADE" w:rsidRPr="00E763EE">
          <w:rPr>
            <w:rFonts w:asciiTheme="majorBidi" w:hAnsiTheme="majorBidi" w:cstheme="majorBidi"/>
            <w:color w:val="333333"/>
            <w:lang w:val="en-GB"/>
          </w:rPr>
          <w:t>between</w:t>
        </w:r>
        <w:r w:rsidR="001A7ADE" w:rsidRPr="00DD7ADF">
          <w:rPr>
            <w:rFonts w:asciiTheme="majorBidi" w:hAnsiTheme="majorBidi" w:cstheme="majorBidi"/>
            <w:color w:val="333333"/>
            <w:lang w:val="en-GB"/>
            <w:rPrChange w:id="2405" w:author="Author">
              <w:rPr>
                <w:rFonts w:asciiTheme="majorBidi" w:hAnsiTheme="majorBidi" w:cstheme="majorBidi"/>
                <w:color w:val="333333"/>
              </w:rPr>
            </w:rPrChange>
          </w:rPr>
          <w:t xml:space="preserve"> </w:t>
        </w:r>
      </w:ins>
      <w:r w:rsidRPr="00DD7ADF">
        <w:rPr>
          <w:rFonts w:asciiTheme="majorBidi" w:hAnsiTheme="majorBidi" w:cstheme="majorBidi"/>
          <w:color w:val="333333"/>
          <w:lang w:val="en-GB"/>
          <w:rPrChange w:id="2406" w:author="Author">
            <w:rPr>
              <w:rFonts w:asciiTheme="majorBidi" w:hAnsiTheme="majorBidi" w:cstheme="majorBidi"/>
              <w:color w:val="333333"/>
            </w:rPr>
          </w:rPrChange>
        </w:rPr>
        <w:t>nation</w:t>
      </w:r>
      <w:ins w:id="2407" w:author="Author">
        <w:r w:rsidR="00732669">
          <w:rPr>
            <w:rFonts w:asciiTheme="majorBidi" w:hAnsiTheme="majorBidi" w:cstheme="majorBidi"/>
            <w:color w:val="333333"/>
            <w:lang w:val="en-GB"/>
          </w:rPr>
          <w:t>-</w:t>
        </w:r>
      </w:ins>
      <w:del w:id="2408" w:author="Author">
        <w:r w:rsidRPr="00DD7ADF" w:rsidDel="00732669">
          <w:rPr>
            <w:rFonts w:asciiTheme="majorBidi" w:hAnsiTheme="majorBidi" w:cstheme="majorBidi"/>
            <w:color w:val="333333"/>
            <w:lang w:val="en-GB"/>
            <w:rPrChange w:id="2409" w:author="Author">
              <w:rPr>
                <w:rFonts w:asciiTheme="majorBidi" w:hAnsiTheme="majorBidi" w:cstheme="majorBidi"/>
                <w:color w:val="333333"/>
              </w:rPr>
            </w:rPrChange>
          </w:rPr>
          <w:delText xml:space="preserve"> </w:delText>
        </w:r>
      </w:del>
      <w:r w:rsidRPr="00DD7ADF">
        <w:rPr>
          <w:rFonts w:asciiTheme="majorBidi" w:hAnsiTheme="majorBidi" w:cstheme="majorBidi"/>
          <w:color w:val="333333"/>
          <w:lang w:val="en-GB"/>
          <w:rPrChange w:id="2410" w:author="Author">
            <w:rPr>
              <w:rFonts w:asciiTheme="majorBidi" w:hAnsiTheme="majorBidi" w:cstheme="majorBidi"/>
              <w:color w:val="333333"/>
            </w:rPr>
          </w:rPrChange>
        </w:rPr>
        <w:t>states</w:t>
      </w:r>
      <w:ins w:id="2411" w:author="Author">
        <w:r w:rsidR="001A7ADE" w:rsidRPr="00E763EE">
          <w:rPr>
            <w:rFonts w:asciiTheme="majorBidi" w:hAnsiTheme="majorBidi" w:cstheme="majorBidi"/>
            <w:color w:val="333333"/>
            <w:lang w:val="en-GB"/>
          </w:rPr>
          <w:t xml:space="preserve"> </w:t>
        </w:r>
        <w:r w:rsidR="00732669">
          <w:rPr>
            <w:rFonts w:asciiTheme="majorBidi" w:hAnsiTheme="majorBidi" w:cstheme="majorBidi"/>
            <w:color w:val="333333"/>
            <w:lang w:val="en-GB"/>
          </w:rPr>
          <w:t xml:space="preserve">that </w:t>
        </w:r>
        <w:del w:id="2412" w:author="Author">
          <w:r w:rsidR="001A7ADE" w:rsidRPr="00E763EE" w:rsidDel="00732669">
            <w:rPr>
              <w:rFonts w:asciiTheme="majorBidi" w:hAnsiTheme="majorBidi" w:cstheme="majorBidi"/>
              <w:color w:val="333333"/>
              <w:lang w:val="en-GB"/>
            </w:rPr>
            <w:delText>and these</w:delText>
          </w:r>
        </w:del>
      </w:ins>
      <w:del w:id="2413" w:author="Author">
        <w:r w:rsidR="006C7B6A" w:rsidRPr="00DD7ADF" w:rsidDel="00732669">
          <w:rPr>
            <w:rFonts w:asciiTheme="majorBidi" w:hAnsiTheme="majorBidi" w:cstheme="majorBidi"/>
            <w:color w:val="333333"/>
            <w:lang w:val="en-GB"/>
            <w:rPrChange w:id="2414" w:author="Author">
              <w:rPr>
                <w:rFonts w:asciiTheme="majorBidi" w:hAnsiTheme="majorBidi" w:cstheme="majorBidi"/>
                <w:color w:val="333333"/>
              </w:rPr>
            </w:rPrChange>
          </w:rPr>
          <w:delText>. However,</w:delText>
        </w:r>
        <w:r w:rsidRPr="00DD7ADF" w:rsidDel="00732669">
          <w:rPr>
            <w:rFonts w:asciiTheme="majorBidi" w:hAnsiTheme="majorBidi" w:cstheme="majorBidi"/>
            <w:color w:val="333333"/>
            <w:lang w:val="en-GB"/>
            <w:rPrChange w:id="2415" w:author="Author">
              <w:rPr>
                <w:rFonts w:asciiTheme="majorBidi" w:hAnsiTheme="majorBidi" w:cstheme="majorBidi"/>
                <w:color w:val="333333"/>
              </w:rPr>
            </w:rPrChange>
          </w:rPr>
          <w:delText xml:space="preserve"> such old hierarchies </w:delText>
        </w:r>
      </w:del>
      <w:r w:rsidRPr="00DD7ADF">
        <w:rPr>
          <w:rFonts w:asciiTheme="majorBidi" w:hAnsiTheme="majorBidi" w:cstheme="majorBidi"/>
          <w:color w:val="333333"/>
          <w:lang w:val="en-GB"/>
          <w:rPrChange w:id="2416" w:author="Author">
            <w:rPr>
              <w:rFonts w:asciiTheme="majorBidi" w:hAnsiTheme="majorBidi" w:cstheme="majorBidi"/>
              <w:color w:val="333333"/>
            </w:rPr>
          </w:rPrChange>
        </w:rPr>
        <w:t>intersect with new academic stratifications</w:t>
      </w:r>
      <w:r w:rsidR="006C7B6A" w:rsidRPr="00DD7ADF">
        <w:rPr>
          <w:rFonts w:asciiTheme="majorBidi" w:hAnsiTheme="majorBidi" w:cstheme="majorBidi"/>
          <w:color w:val="333333"/>
          <w:lang w:val="en-GB"/>
          <w:rPrChange w:id="2417" w:author="Author">
            <w:rPr>
              <w:rFonts w:asciiTheme="majorBidi" w:hAnsiTheme="majorBidi" w:cstheme="majorBidi"/>
              <w:color w:val="333333"/>
            </w:rPr>
          </w:rPrChange>
        </w:rPr>
        <w:t xml:space="preserve"> (Kim, 2017).</w:t>
      </w:r>
      <w:ins w:id="2418" w:author="Author">
        <w:r w:rsidR="007051C2" w:rsidRPr="00E763EE">
          <w:rPr>
            <w:rFonts w:asciiTheme="majorBidi" w:hAnsiTheme="majorBidi" w:cstheme="majorBidi"/>
            <w:lang w:val="en-GB"/>
          </w:rPr>
          <w:t xml:space="preserve"> </w:t>
        </w:r>
      </w:ins>
    </w:p>
    <w:p w14:paraId="44411E17" w14:textId="2CEF4DDB" w:rsidR="00536C96" w:rsidRPr="00DD7ADF" w:rsidRDefault="00536C96">
      <w:pPr>
        <w:pStyle w:val="NormalWeb"/>
        <w:spacing w:before="0" w:beforeAutospacing="0" w:after="0" w:afterAutospacing="0" w:line="480" w:lineRule="auto"/>
        <w:ind w:firstLine="720"/>
        <w:jc w:val="both"/>
        <w:rPr>
          <w:rFonts w:asciiTheme="majorBidi" w:hAnsiTheme="majorBidi" w:cstheme="majorBidi"/>
          <w:color w:val="333333"/>
          <w:lang w:val="en-GB"/>
          <w:rPrChange w:id="2419" w:author="Author">
            <w:rPr>
              <w:rFonts w:asciiTheme="majorBidi" w:hAnsiTheme="majorBidi" w:cstheme="majorBidi"/>
              <w:color w:val="2E2E2E"/>
            </w:rPr>
          </w:rPrChange>
        </w:rPr>
        <w:pPrChange w:id="2420" w:author="Author">
          <w:pPr>
            <w:pStyle w:val="NormalWeb"/>
            <w:spacing w:before="0" w:beforeAutospacing="0" w:after="0" w:afterAutospacing="0" w:line="480" w:lineRule="auto"/>
            <w:jc w:val="both"/>
          </w:pPr>
        </w:pPrChange>
      </w:pPr>
      <w:r w:rsidRPr="00DD7ADF">
        <w:rPr>
          <w:rFonts w:asciiTheme="majorBidi" w:hAnsiTheme="majorBidi" w:cstheme="majorBidi"/>
          <w:lang w:val="en-GB"/>
          <w:rPrChange w:id="2421" w:author="Author">
            <w:rPr>
              <w:rFonts w:asciiTheme="majorBidi" w:hAnsiTheme="majorBidi" w:cstheme="majorBidi"/>
            </w:rPr>
          </w:rPrChange>
        </w:rPr>
        <w:lastRenderedPageBreak/>
        <w:t xml:space="preserve">The notion of </w:t>
      </w:r>
      <w:r w:rsidR="00836E82" w:rsidRPr="00DD7ADF">
        <w:rPr>
          <w:rFonts w:asciiTheme="majorBidi" w:hAnsiTheme="majorBidi" w:cstheme="majorBidi"/>
          <w:lang w:val="en-GB"/>
          <w:rPrChange w:id="2422" w:author="Author">
            <w:rPr/>
          </w:rPrChange>
        </w:rPr>
        <w:fldChar w:fldCharType="begin"/>
      </w:r>
      <w:r w:rsidR="00836E82" w:rsidRPr="00DD7ADF">
        <w:rPr>
          <w:rFonts w:asciiTheme="majorBidi" w:hAnsiTheme="majorBidi" w:cstheme="majorBidi"/>
          <w:lang w:val="en-GB"/>
          <w:rPrChange w:id="2423" w:author="Author">
            <w:rPr/>
          </w:rPrChange>
        </w:rPr>
        <w:instrText xml:space="preserve"> HYPERLINK "https://www.sciencedirect.com/topics/psychology/transnationalism" \o "Learn more about Transnationalism from ScienceDirect's AI-generated Topic Pages" </w:instrText>
      </w:r>
      <w:r w:rsidR="00836E82" w:rsidRPr="00DD7ADF">
        <w:rPr>
          <w:lang w:val="en-GB"/>
          <w:rPrChange w:id="2424" w:author="Author">
            <w:rPr>
              <w:rStyle w:val="Hyperlink"/>
              <w:rFonts w:asciiTheme="majorBidi" w:hAnsiTheme="majorBidi" w:cstheme="majorBidi"/>
              <w:color w:val="2E2E2E"/>
              <w:u w:val="none"/>
            </w:rPr>
          </w:rPrChange>
        </w:rPr>
        <w:fldChar w:fldCharType="separate"/>
      </w:r>
      <w:r w:rsidRPr="00DD7ADF">
        <w:rPr>
          <w:rStyle w:val="Hyperlink"/>
          <w:rFonts w:asciiTheme="majorBidi" w:hAnsiTheme="majorBidi" w:cstheme="majorBidi"/>
          <w:color w:val="2E2E2E"/>
          <w:u w:val="none"/>
          <w:lang w:val="en-GB"/>
          <w:rPrChange w:id="2425" w:author="Author">
            <w:rPr>
              <w:rStyle w:val="Hyperlink"/>
              <w:rFonts w:asciiTheme="majorBidi" w:hAnsiTheme="majorBidi" w:cstheme="majorBidi"/>
              <w:color w:val="2E2E2E"/>
              <w:u w:val="none"/>
            </w:rPr>
          </w:rPrChange>
        </w:rPr>
        <w:t>transnationalism</w:t>
      </w:r>
      <w:r w:rsidR="00836E82" w:rsidRPr="00DD7ADF">
        <w:rPr>
          <w:rStyle w:val="Hyperlink"/>
          <w:rFonts w:asciiTheme="majorBidi" w:hAnsiTheme="majorBidi" w:cstheme="majorBidi"/>
          <w:color w:val="2E2E2E"/>
          <w:u w:val="none"/>
          <w:lang w:val="en-GB"/>
          <w:rPrChange w:id="2426" w:author="Author">
            <w:rPr>
              <w:rStyle w:val="Hyperlink"/>
              <w:rFonts w:asciiTheme="majorBidi" w:hAnsiTheme="majorBidi" w:cstheme="majorBidi"/>
              <w:color w:val="2E2E2E"/>
              <w:u w:val="none"/>
            </w:rPr>
          </w:rPrChange>
        </w:rPr>
        <w:fldChar w:fldCharType="end"/>
      </w:r>
      <w:r w:rsidRPr="00DD7ADF">
        <w:rPr>
          <w:rFonts w:asciiTheme="majorBidi" w:hAnsiTheme="majorBidi" w:cstheme="majorBidi"/>
          <w:color w:val="2E2E2E"/>
          <w:lang w:val="en-GB"/>
          <w:rPrChange w:id="2427" w:author="Author">
            <w:rPr>
              <w:rFonts w:asciiTheme="majorBidi" w:hAnsiTheme="majorBidi" w:cstheme="majorBidi"/>
              <w:color w:val="2E2E2E"/>
            </w:rPr>
          </w:rPrChange>
        </w:rPr>
        <w:t xml:space="preserve"> is highly relevant to </w:t>
      </w:r>
      <w:del w:id="2428" w:author="Author">
        <w:r w:rsidRPr="00DD7ADF" w:rsidDel="007051C2">
          <w:rPr>
            <w:rFonts w:asciiTheme="majorBidi" w:hAnsiTheme="majorBidi" w:cstheme="majorBidi"/>
            <w:color w:val="2E2E2E"/>
            <w:lang w:val="en-GB"/>
            <w:rPrChange w:id="2429" w:author="Author">
              <w:rPr>
                <w:rFonts w:asciiTheme="majorBidi" w:hAnsiTheme="majorBidi" w:cstheme="majorBidi"/>
                <w:color w:val="2E2E2E"/>
              </w:rPr>
            </w:rPrChange>
          </w:rPr>
          <w:delText>Academia</w:delText>
        </w:r>
      </w:del>
      <w:ins w:id="2430" w:author="Author">
        <w:r w:rsidR="007051C2" w:rsidRPr="00E763EE">
          <w:rPr>
            <w:rFonts w:asciiTheme="majorBidi" w:hAnsiTheme="majorBidi" w:cstheme="majorBidi"/>
            <w:color w:val="2E2E2E"/>
            <w:lang w:val="en-GB"/>
          </w:rPr>
          <w:t>a</w:t>
        </w:r>
        <w:r w:rsidR="007051C2" w:rsidRPr="00DD7ADF">
          <w:rPr>
            <w:rFonts w:asciiTheme="majorBidi" w:hAnsiTheme="majorBidi" w:cstheme="majorBidi"/>
            <w:color w:val="2E2E2E"/>
            <w:lang w:val="en-GB"/>
            <w:rPrChange w:id="2431" w:author="Author">
              <w:rPr>
                <w:rFonts w:asciiTheme="majorBidi" w:hAnsiTheme="majorBidi" w:cstheme="majorBidi"/>
                <w:color w:val="2E2E2E"/>
              </w:rPr>
            </w:rPrChange>
          </w:rPr>
          <w:t>cademia</w:t>
        </w:r>
        <w:r w:rsidR="00732669">
          <w:rPr>
            <w:rFonts w:asciiTheme="majorBidi" w:hAnsiTheme="majorBidi" w:cstheme="majorBidi"/>
            <w:color w:val="2E2E2E"/>
            <w:lang w:val="en-GB"/>
          </w:rPr>
          <w:t xml:space="preserve"> today.</w:t>
        </w:r>
      </w:ins>
      <w:del w:id="2432" w:author="Author">
        <w:r w:rsidRPr="00DD7ADF" w:rsidDel="00732669">
          <w:rPr>
            <w:rFonts w:asciiTheme="majorBidi" w:hAnsiTheme="majorBidi" w:cstheme="majorBidi"/>
            <w:color w:val="2E2E2E"/>
            <w:lang w:val="en-GB"/>
            <w:rPrChange w:id="2433" w:author="Author">
              <w:rPr>
                <w:rFonts w:asciiTheme="majorBidi" w:hAnsiTheme="majorBidi" w:cstheme="majorBidi"/>
                <w:color w:val="2E2E2E"/>
              </w:rPr>
            </w:rPrChange>
          </w:rPr>
          <w:delText>.</w:delText>
        </w:r>
      </w:del>
      <w:r w:rsidRPr="00DD7ADF">
        <w:rPr>
          <w:rFonts w:asciiTheme="majorBidi" w:hAnsiTheme="majorBidi" w:cstheme="majorBidi"/>
          <w:color w:val="2E2E2E"/>
          <w:lang w:val="en-GB"/>
          <w:rPrChange w:id="2434" w:author="Author">
            <w:rPr>
              <w:rFonts w:asciiTheme="majorBidi" w:hAnsiTheme="majorBidi" w:cstheme="majorBidi"/>
              <w:color w:val="2E2E2E"/>
            </w:rPr>
          </w:rPrChange>
        </w:rPr>
        <w:t xml:space="preserve"> </w:t>
      </w:r>
      <w:del w:id="2435" w:author="Author">
        <w:r w:rsidR="00696A82" w:rsidRPr="00DD7ADF" w:rsidDel="00EE249F">
          <w:rPr>
            <w:rFonts w:asciiTheme="majorBidi" w:hAnsiTheme="majorBidi" w:cstheme="majorBidi"/>
            <w:color w:val="2E2E2E"/>
            <w:lang w:val="en-GB"/>
            <w:rPrChange w:id="2436" w:author="Author">
              <w:rPr>
                <w:rFonts w:asciiTheme="majorBidi" w:hAnsiTheme="majorBidi" w:cstheme="majorBidi"/>
                <w:color w:val="2E2E2E"/>
              </w:rPr>
            </w:rPrChange>
          </w:rPr>
          <w:delText>Globalization</w:delText>
        </w:r>
      </w:del>
      <w:ins w:id="2437" w:author="Author">
        <w:r w:rsidR="00EE249F">
          <w:rPr>
            <w:rFonts w:asciiTheme="majorBidi" w:hAnsiTheme="majorBidi" w:cstheme="majorBidi"/>
            <w:color w:val="2E2E2E"/>
            <w:lang w:val="en-GB"/>
          </w:rPr>
          <w:t>Globalisation</w:t>
        </w:r>
      </w:ins>
      <w:r w:rsidR="00696A82" w:rsidRPr="00DD7ADF">
        <w:rPr>
          <w:rFonts w:asciiTheme="majorBidi" w:hAnsiTheme="majorBidi" w:cstheme="majorBidi"/>
          <w:color w:val="2E2E2E"/>
          <w:lang w:val="en-GB"/>
          <w:rPrChange w:id="2438" w:author="Author">
            <w:rPr>
              <w:rFonts w:asciiTheme="majorBidi" w:hAnsiTheme="majorBidi" w:cstheme="majorBidi"/>
              <w:color w:val="2E2E2E"/>
            </w:rPr>
          </w:rPrChange>
        </w:rPr>
        <w:t xml:space="preserve"> </w:t>
      </w:r>
      <w:ins w:id="2439" w:author="Author">
        <w:r w:rsidR="00732669">
          <w:rPr>
            <w:rFonts w:asciiTheme="majorBidi" w:hAnsiTheme="majorBidi" w:cstheme="majorBidi"/>
            <w:color w:val="2E2E2E"/>
            <w:lang w:val="en-GB"/>
          </w:rPr>
          <w:t xml:space="preserve">embodies </w:t>
        </w:r>
      </w:ins>
      <w:del w:id="2440" w:author="Author">
        <w:r w:rsidR="00696A82" w:rsidRPr="00DD7ADF" w:rsidDel="00732669">
          <w:rPr>
            <w:rFonts w:asciiTheme="majorBidi" w:hAnsiTheme="majorBidi" w:cstheme="majorBidi"/>
            <w:color w:val="2E2E2E"/>
            <w:lang w:val="en-GB"/>
            <w:rPrChange w:id="2441" w:author="Author">
              <w:rPr>
                <w:rFonts w:asciiTheme="majorBidi" w:hAnsiTheme="majorBidi" w:cstheme="majorBidi"/>
                <w:color w:val="2E2E2E"/>
              </w:rPr>
            </w:rPrChange>
          </w:rPr>
          <w:delText xml:space="preserve">is connected with </w:delText>
        </w:r>
      </w:del>
      <w:r w:rsidR="00696A82" w:rsidRPr="00DD7ADF">
        <w:rPr>
          <w:rFonts w:asciiTheme="majorBidi" w:hAnsiTheme="majorBidi" w:cstheme="majorBidi"/>
          <w:color w:val="2E2E2E"/>
          <w:lang w:val="en-GB"/>
          <w:rPrChange w:id="2442" w:author="Author">
            <w:rPr>
              <w:rFonts w:asciiTheme="majorBidi" w:hAnsiTheme="majorBidi" w:cstheme="majorBidi"/>
              <w:color w:val="2E2E2E"/>
            </w:rPr>
          </w:rPrChange>
        </w:rPr>
        <w:t xml:space="preserve">the emergence and reconstruction of new identities. </w:t>
      </w:r>
      <w:del w:id="2443" w:author="Author">
        <w:r w:rsidR="00696A82" w:rsidRPr="00DD7ADF" w:rsidDel="00706E73">
          <w:rPr>
            <w:rFonts w:asciiTheme="majorBidi" w:hAnsiTheme="majorBidi" w:cstheme="majorBidi"/>
            <w:color w:val="2E2E2E"/>
            <w:lang w:val="en-GB"/>
            <w:rPrChange w:id="2444" w:author="Author">
              <w:rPr>
                <w:rFonts w:asciiTheme="majorBidi" w:hAnsiTheme="majorBidi" w:cstheme="majorBidi"/>
                <w:color w:val="2E2E2E"/>
              </w:rPr>
            </w:rPrChange>
          </w:rPr>
          <w:delText>The m</w:delText>
        </w:r>
      </w:del>
      <w:ins w:id="2445" w:author="Author">
        <w:r w:rsidR="00706E73" w:rsidRPr="00E763EE">
          <w:rPr>
            <w:rFonts w:asciiTheme="majorBidi" w:hAnsiTheme="majorBidi" w:cstheme="majorBidi"/>
            <w:color w:val="2E2E2E"/>
            <w:lang w:val="en-GB"/>
          </w:rPr>
          <w:t>M</w:t>
        </w:r>
      </w:ins>
      <w:r w:rsidR="00696A82" w:rsidRPr="00DD7ADF">
        <w:rPr>
          <w:rFonts w:asciiTheme="majorBidi" w:hAnsiTheme="majorBidi" w:cstheme="majorBidi"/>
          <w:color w:val="2E2E2E"/>
          <w:lang w:val="en-GB"/>
          <w:rPrChange w:id="2446" w:author="Author">
            <w:rPr>
              <w:rFonts w:asciiTheme="majorBidi" w:hAnsiTheme="majorBidi" w:cstheme="majorBidi"/>
              <w:color w:val="2E2E2E"/>
            </w:rPr>
          </w:rPrChange>
        </w:rPr>
        <w:t xml:space="preserve">igration </w:t>
      </w:r>
      <w:del w:id="2447" w:author="Author">
        <w:r w:rsidR="00696A82" w:rsidRPr="00DD7ADF" w:rsidDel="00706E73">
          <w:rPr>
            <w:rFonts w:asciiTheme="majorBidi" w:hAnsiTheme="majorBidi" w:cstheme="majorBidi"/>
            <w:color w:val="2E2E2E"/>
            <w:lang w:val="en-GB"/>
            <w:rPrChange w:id="2448" w:author="Author">
              <w:rPr>
                <w:rFonts w:asciiTheme="majorBidi" w:hAnsiTheme="majorBidi" w:cstheme="majorBidi"/>
                <w:color w:val="2E2E2E"/>
              </w:rPr>
            </w:rPrChange>
          </w:rPr>
          <w:delText xml:space="preserve">process </w:delText>
        </w:r>
      </w:del>
      <w:r w:rsidR="00696A82" w:rsidRPr="00DD7ADF">
        <w:rPr>
          <w:rFonts w:asciiTheme="majorBidi" w:hAnsiTheme="majorBidi" w:cstheme="majorBidi"/>
          <w:color w:val="2E2E2E"/>
          <w:lang w:val="en-GB"/>
          <w:rPrChange w:id="2449" w:author="Author">
            <w:rPr>
              <w:rFonts w:asciiTheme="majorBidi" w:hAnsiTheme="majorBidi" w:cstheme="majorBidi"/>
              <w:color w:val="2E2E2E"/>
            </w:rPr>
          </w:rPrChange>
        </w:rPr>
        <w:t xml:space="preserve">questions </w:t>
      </w:r>
      <w:del w:id="2450" w:author="Author">
        <w:r w:rsidR="00696A82" w:rsidRPr="00DD7ADF" w:rsidDel="00672648">
          <w:rPr>
            <w:rFonts w:asciiTheme="majorBidi" w:hAnsiTheme="majorBidi" w:cstheme="majorBidi"/>
            <w:color w:val="2E2E2E"/>
            <w:lang w:val="en-GB"/>
            <w:rPrChange w:id="2451" w:author="Author">
              <w:rPr>
                <w:rFonts w:asciiTheme="majorBidi" w:hAnsiTheme="majorBidi" w:cstheme="majorBidi"/>
                <w:color w:val="2E2E2E"/>
              </w:rPr>
            </w:rPrChange>
          </w:rPr>
          <w:delText xml:space="preserve">the </w:delText>
        </w:r>
      </w:del>
      <w:r w:rsidR="00696A82" w:rsidRPr="00DD7ADF">
        <w:rPr>
          <w:rFonts w:asciiTheme="majorBidi" w:hAnsiTheme="majorBidi" w:cstheme="majorBidi"/>
          <w:color w:val="2E2E2E"/>
          <w:lang w:val="en-GB"/>
          <w:rPrChange w:id="2452" w:author="Author">
            <w:rPr>
              <w:rFonts w:asciiTheme="majorBidi" w:hAnsiTheme="majorBidi" w:cstheme="majorBidi"/>
              <w:color w:val="2E2E2E"/>
            </w:rPr>
          </w:rPrChange>
        </w:rPr>
        <w:t>traditional homogeneous and static notions of identity</w:t>
      </w:r>
      <w:ins w:id="2453" w:author="Author">
        <w:r w:rsidR="00672648" w:rsidRPr="00E763EE">
          <w:rPr>
            <w:rFonts w:asciiTheme="majorBidi" w:hAnsiTheme="majorBidi" w:cstheme="majorBidi"/>
            <w:color w:val="2E2E2E"/>
            <w:lang w:val="en-GB"/>
          </w:rPr>
          <w:t xml:space="preserve"> and</w:t>
        </w:r>
      </w:ins>
      <w:del w:id="2454" w:author="Author">
        <w:r w:rsidR="00696A82" w:rsidRPr="00DD7ADF" w:rsidDel="00672648">
          <w:rPr>
            <w:rFonts w:asciiTheme="majorBidi" w:hAnsiTheme="majorBidi" w:cstheme="majorBidi"/>
            <w:color w:val="2E2E2E"/>
            <w:lang w:val="en-GB"/>
            <w:rPrChange w:id="2455" w:author="Author">
              <w:rPr>
                <w:rFonts w:asciiTheme="majorBidi" w:hAnsiTheme="majorBidi" w:cstheme="majorBidi"/>
                <w:color w:val="2E2E2E"/>
              </w:rPr>
            </w:rPrChange>
          </w:rPr>
          <w:delText>. It</w:delText>
        </w:r>
      </w:del>
      <w:r w:rsidR="00696A82" w:rsidRPr="00DD7ADF">
        <w:rPr>
          <w:rFonts w:asciiTheme="majorBidi" w:hAnsiTheme="majorBidi" w:cstheme="majorBidi"/>
          <w:color w:val="2E2E2E"/>
          <w:lang w:val="en-GB"/>
          <w:rPrChange w:id="2456" w:author="Author">
            <w:rPr>
              <w:rFonts w:asciiTheme="majorBidi" w:hAnsiTheme="majorBidi" w:cstheme="majorBidi"/>
              <w:color w:val="2E2E2E"/>
            </w:rPr>
          </w:rPrChange>
        </w:rPr>
        <w:t xml:space="preserve"> implies the generation of new</w:t>
      </w:r>
      <w:ins w:id="2457" w:author="Author">
        <w:r w:rsidR="00672648" w:rsidRPr="00E763EE">
          <w:rPr>
            <w:rFonts w:asciiTheme="majorBidi" w:hAnsiTheme="majorBidi" w:cstheme="majorBidi"/>
            <w:color w:val="2E2E2E"/>
            <w:lang w:val="en-GB"/>
          </w:rPr>
          <w:t xml:space="preserve"> hybrid</w:t>
        </w:r>
      </w:ins>
      <w:r w:rsidR="00696A82" w:rsidRPr="00DD7ADF">
        <w:rPr>
          <w:rFonts w:asciiTheme="majorBidi" w:hAnsiTheme="majorBidi" w:cstheme="majorBidi"/>
          <w:color w:val="2E2E2E"/>
          <w:lang w:val="en-GB"/>
          <w:rPrChange w:id="2458" w:author="Author">
            <w:rPr>
              <w:rFonts w:asciiTheme="majorBidi" w:hAnsiTheme="majorBidi" w:cstheme="majorBidi"/>
              <w:color w:val="2E2E2E"/>
            </w:rPr>
          </w:rPrChange>
        </w:rPr>
        <w:t xml:space="preserve"> forms of identity.</w:t>
      </w:r>
      <w:ins w:id="2459" w:author="Author">
        <w:r w:rsidR="006279DD" w:rsidRPr="00E763EE">
          <w:rPr>
            <w:rFonts w:asciiTheme="majorBidi" w:hAnsiTheme="majorBidi" w:cstheme="majorBidi"/>
            <w:color w:val="2E2E2E"/>
            <w:lang w:val="en-GB"/>
          </w:rPr>
          <w:t xml:space="preserve"> </w:t>
        </w:r>
        <w:r w:rsidR="006279DD" w:rsidRPr="00E763EE">
          <w:rPr>
            <w:rFonts w:asciiTheme="majorBidi" w:hAnsiTheme="majorBidi" w:cstheme="majorBidi"/>
            <w:color w:val="333333"/>
            <w:lang w:val="en-GB"/>
          </w:rPr>
          <w:t xml:space="preserve">Esteban-Guitart </w:t>
        </w:r>
        <w:r w:rsidR="00732669">
          <w:rPr>
            <w:rFonts w:asciiTheme="majorBidi" w:hAnsiTheme="majorBidi" w:cstheme="majorBidi"/>
            <w:color w:val="333333"/>
            <w:lang w:val="en-GB"/>
          </w:rPr>
          <w:t>and</w:t>
        </w:r>
        <w:del w:id="2460" w:author="Author">
          <w:r w:rsidR="006279DD" w:rsidRPr="00E763EE" w:rsidDel="00732669">
            <w:rPr>
              <w:rFonts w:asciiTheme="majorBidi" w:hAnsiTheme="majorBidi" w:cstheme="majorBidi"/>
              <w:color w:val="333333"/>
              <w:lang w:val="en-GB"/>
            </w:rPr>
            <w:delText>&amp;</w:delText>
          </w:r>
        </w:del>
        <w:r w:rsidR="006279DD" w:rsidRPr="00E763EE">
          <w:rPr>
            <w:rFonts w:asciiTheme="majorBidi" w:hAnsiTheme="majorBidi" w:cstheme="majorBidi"/>
            <w:color w:val="333333"/>
            <w:lang w:val="en-GB"/>
          </w:rPr>
          <w:t xml:space="preserve"> Vila (2015) describe </w:t>
        </w:r>
        <w:r w:rsidR="006279DD" w:rsidRPr="00E763EE">
          <w:rPr>
            <w:rFonts w:asciiTheme="majorBidi" w:hAnsiTheme="majorBidi" w:cstheme="majorBidi"/>
            <w:color w:val="2E2E2E"/>
            <w:lang w:val="en-GB"/>
          </w:rPr>
          <w:t>how bicultural and multilingual skills become part of self-definition</w:t>
        </w:r>
        <w:r w:rsidR="00732669">
          <w:rPr>
            <w:rFonts w:asciiTheme="majorBidi" w:hAnsiTheme="majorBidi" w:cstheme="majorBidi"/>
            <w:color w:val="2E2E2E"/>
            <w:lang w:val="en-GB"/>
          </w:rPr>
          <w:t>s</w:t>
        </w:r>
        <w:r w:rsidR="006279DD" w:rsidRPr="00E763EE">
          <w:rPr>
            <w:rFonts w:asciiTheme="majorBidi" w:hAnsiTheme="majorBidi" w:cstheme="majorBidi"/>
            <w:color w:val="2E2E2E"/>
            <w:lang w:val="en-GB"/>
          </w:rPr>
          <w:t xml:space="preserve"> through the appropriation of cultural voices that manage the origin and host lifestyles, building hybrid and multiple identities that preserve certain connections with the society of origin</w:t>
        </w:r>
        <w:del w:id="2461" w:author="Author">
          <w:r w:rsidR="00E3569C" w:rsidRPr="00E763EE" w:rsidDel="00732669">
            <w:rPr>
              <w:rFonts w:asciiTheme="majorBidi" w:hAnsiTheme="majorBidi" w:cstheme="majorBidi"/>
              <w:color w:val="2E2E2E"/>
              <w:lang w:val="en-GB"/>
            </w:rPr>
            <w:delText>,</w:delText>
          </w:r>
        </w:del>
        <w:r w:rsidR="006279DD" w:rsidRPr="00E763EE">
          <w:rPr>
            <w:rFonts w:asciiTheme="majorBidi" w:hAnsiTheme="majorBidi" w:cstheme="majorBidi"/>
            <w:color w:val="2E2E2E"/>
            <w:lang w:val="en-GB"/>
          </w:rPr>
          <w:t xml:space="preserve"> while taking on certain lifestyles from the new culture and society.</w:t>
        </w:r>
      </w:ins>
      <w:r w:rsidR="00696A82" w:rsidRPr="00DD7ADF">
        <w:rPr>
          <w:rFonts w:asciiTheme="majorBidi" w:hAnsiTheme="majorBidi" w:cstheme="majorBidi"/>
          <w:color w:val="2E2E2E"/>
          <w:lang w:val="en-GB"/>
          <w:rPrChange w:id="2462" w:author="Author">
            <w:rPr>
              <w:rFonts w:asciiTheme="majorBidi" w:hAnsiTheme="majorBidi" w:cstheme="majorBidi"/>
              <w:color w:val="2E2E2E"/>
            </w:rPr>
          </w:rPrChange>
        </w:rPr>
        <w:t xml:space="preserve"> </w:t>
      </w:r>
      <w:r w:rsidRPr="00DD7ADF">
        <w:rPr>
          <w:rFonts w:asciiTheme="majorBidi" w:hAnsiTheme="majorBidi" w:cstheme="majorBidi"/>
          <w:color w:val="2E2E2E"/>
          <w:lang w:val="en-GB"/>
          <w:rPrChange w:id="2463" w:author="Author">
            <w:rPr>
              <w:rFonts w:asciiTheme="majorBidi" w:hAnsiTheme="majorBidi" w:cstheme="majorBidi"/>
              <w:color w:val="2E2E2E"/>
            </w:rPr>
          </w:rPrChange>
        </w:rPr>
        <w:t>T</w:t>
      </w:r>
      <w:r w:rsidR="00696A82" w:rsidRPr="00DD7ADF">
        <w:rPr>
          <w:rFonts w:asciiTheme="majorBidi" w:hAnsiTheme="majorBidi" w:cstheme="majorBidi"/>
          <w:color w:val="2E2E2E"/>
          <w:lang w:val="en-GB"/>
          <w:rPrChange w:id="2464" w:author="Author">
            <w:rPr>
              <w:rFonts w:asciiTheme="majorBidi" w:hAnsiTheme="majorBidi" w:cstheme="majorBidi"/>
              <w:color w:val="2E2E2E"/>
            </w:rPr>
          </w:rPrChange>
        </w:rPr>
        <w:t>ransnational identity</w:t>
      </w:r>
      <w:r w:rsidRPr="00DD7ADF">
        <w:rPr>
          <w:rFonts w:asciiTheme="majorBidi" w:hAnsiTheme="majorBidi" w:cstheme="majorBidi"/>
          <w:color w:val="2E2E2E"/>
          <w:lang w:val="en-GB"/>
          <w:rPrChange w:id="2465" w:author="Author">
            <w:rPr>
              <w:rFonts w:asciiTheme="majorBidi" w:hAnsiTheme="majorBidi" w:cstheme="majorBidi"/>
              <w:color w:val="2E2E2E"/>
            </w:rPr>
          </w:rPrChange>
        </w:rPr>
        <w:t xml:space="preserve"> </w:t>
      </w:r>
      <w:del w:id="2466" w:author="Author">
        <w:r w:rsidRPr="00DD7ADF" w:rsidDel="007051C2">
          <w:rPr>
            <w:rFonts w:asciiTheme="majorBidi" w:hAnsiTheme="majorBidi" w:cstheme="majorBidi"/>
            <w:color w:val="2E2E2E"/>
            <w:lang w:val="en-GB"/>
            <w:rPrChange w:id="2467" w:author="Author">
              <w:rPr>
                <w:rFonts w:asciiTheme="majorBidi" w:hAnsiTheme="majorBidi" w:cstheme="majorBidi"/>
                <w:color w:val="2E2E2E"/>
              </w:rPr>
            </w:rPrChange>
          </w:rPr>
          <w:delText xml:space="preserve">describes </w:delText>
        </w:r>
      </w:del>
      <w:ins w:id="2468" w:author="Author">
        <w:r w:rsidR="007051C2" w:rsidRPr="00E763EE">
          <w:rPr>
            <w:rFonts w:asciiTheme="majorBidi" w:hAnsiTheme="majorBidi" w:cstheme="majorBidi"/>
            <w:color w:val="2E2E2E"/>
            <w:lang w:val="en-GB"/>
          </w:rPr>
          <w:t>is relevant to</w:t>
        </w:r>
        <w:r w:rsidR="007051C2" w:rsidRPr="00DD7ADF">
          <w:rPr>
            <w:rFonts w:asciiTheme="majorBidi" w:hAnsiTheme="majorBidi" w:cstheme="majorBidi"/>
            <w:color w:val="2E2E2E"/>
            <w:lang w:val="en-GB"/>
            <w:rPrChange w:id="2469" w:author="Author">
              <w:rPr>
                <w:rFonts w:asciiTheme="majorBidi" w:hAnsiTheme="majorBidi" w:cstheme="majorBidi"/>
                <w:color w:val="2E2E2E"/>
              </w:rPr>
            </w:rPrChange>
          </w:rPr>
          <w:t xml:space="preserve"> </w:t>
        </w:r>
      </w:ins>
      <w:r w:rsidRPr="00DD7ADF">
        <w:rPr>
          <w:rFonts w:asciiTheme="majorBidi" w:hAnsiTheme="majorBidi" w:cstheme="majorBidi"/>
          <w:color w:val="2E2E2E"/>
          <w:lang w:val="en-GB"/>
          <w:rPrChange w:id="2470" w:author="Author">
            <w:rPr>
              <w:rFonts w:asciiTheme="majorBidi" w:hAnsiTheme="majorBidi" w:cstheme="majorBidi"/>
              <w:color w:val="2E2E2E"/>
            </w:rPr>
          </w:rPrChange>
        </w:rPr>
        <w:t>students</w:t>
      </w:r>
      <w:ins w:id="2471" w:author="Author">
        <w:r w:rsidR="007051C2" w:rsidRPr="00E763EE">
          <w:rPr>
            <w:rFonts w:asciiTheme="majorBidi" w:hAnsiTheme="majorBidi" w:cstheme="majorBidi"/>
            <w:color w:val="2E2E2E"/>
            <w:lang w:val="en-GB"/>
          </w:rPr>
          <w:t xml:space="preserve"> </w:t>
        </w:r>
      </w:ins>
      <w:del w:id="2472" w:author="Author">
        <w:r w:rsidRPr="00DD7ADF" w:rsidDel="007051C2">
          <w:rPr>
            <w:rFonts w:asciiTheme="majorBidi" w:hAnsiTheme="majorBidi" w:cstheme="majorBidi"/>
            <w:color w:val="2E2E2E"/>
            <w:lang w:val="en-GB"/>
            <w:rPrChange w:id="2473" w:author="Author">
              <w:rPr>
                <w:rFonts w:asciiTheme="majorBidi" w:hAnsiTheme="majorBidi" w:cstheme="majorBidi"/>
                <w:color w:val="2E2E2E"/>
              </w:rPr>
            </w:rPrChange>
          </w:rPr>
          <w:delText xml:space="preserve"> </w:delText>
        </w:r>
        <w:r w:rsidR="00696A82" w:rsidRPr="00DD7ADF" w:rsidDel="007051C2">
          <w:rPr>
            <w:rFonts w:asciiTheme="majorBidi" w:hAnsiTheme="majorBidi" w:cstheme="majorBidi"/>
            <w:color w:val="2E2E2E"/>
            <w:lang w:val="en-GB"/>
            <w:rPrChange w:id="2474" w:author="Author">
              <w:rPr>
                <w:rFonts w:asciiTheme="majorBidi" w:hAnsiTheme="majorBidi" w:cstheme="majorBidi"/>
                <w:color w:val="2E2E2E"/>
              </w:rPr>
            </w:rPrChange>
          </w:rPr>
          <w:delText xml:space="preserve"> </w:delText>
        </w:r>
      </w:del>
      <w:r w:rsidR="00696A82" w:rsidRPr="00DD7ADF">
        <w:rPr>
          <w:rFonts w:asciiTheme="majorBidi" w:hAnsiTheme="majorBidi" w:cstheme="majorBidi"/>
          <w:color w:val="2E2E2E"/>
          <w:lang w:val="en-GB"/>
          <w:rPrChange w:id="2475" w:author="Author">
            <w:rPr>
              <w:rFonts w:asciiTheme="majorBidi" w:hAnsiTheme="majorBidi" w:cstheme="majorBidi"/>
              <w:color w:val="2E2E2E"/>
            </w:rPr>
          </w:rPrChange>
        </w:rPr>
        <w:t xml:space="preserve">that live </w:t>
      </w:r>
      <w:del w:id="2476" w:author="Author">
        <w:r w:rsidR="00696A82" w:rsidRPr="00DD7ADF" w:rsidDel="00732669">
          <w:rPr>
            <w:rFonts w:asciiTheme="majorBidi" w:hAnsiTheme="majorBidi" w:cstheme="majorBidi"/>
            <w:color w:val="2E2E2E"/>
            <w:lang w:val="en-GB"/>
            <w:rPrChange w:id="2477" w:author="Author">
              <w:rPr>
                <w:rFonts w:asciiTheme="majorBidi" w:hAnsiTheme="majorBidi" w:cstheme="majorBidi"/>
                <w:color w:val="2E2E2E"/>
              </w:rPr>
            </w:rPrChange>
          </w:rPr>
          <w:delText>in</w:delText>
        </w:r>
      </w:del>
      <w:ins w:id="2478" w:author="Author">
        <w:del w:id="2479" w:author="Author">
          <w:r w:rsidR="00E3569C" w:rsidRPr="00E763EE" w:rsidDel="00732669">
            <w:rPr>
              <w:rFonts w:asciiTheme="majorBidi" w:hAnsiTheme="majorBidi" w:cstheme="majorBidi"/>
              <w:color w:val="2E2E2E"/>
              <w:lang w:val="en-GB"/>
            </w:rPr>
            <w:delText>-</w:delText>
          </w:r>
        </w:del>
      </w:ins>
      <w:del w:id="2480" w:author="Author">
        <w:r w:rsidR="00696A82" w:rsidRPr="00DD7ADF" w:rsidDel="00E3569C">
          <w:rPr>
            <w:rFonts w:asciiTheme="majorBidi" w:hAnsiTheme="majorBidi" w:cstheme="majorBidi"/>
            <w:color w:val="2E2E2E"/>
            <w:lang w:val="en-GB"/>
            <w:rPrChange w:id="2481" w:author="Author">
              <w:rPr>
                <w:rFonts w:asciiTheme="majorBidi" w:hAnsiTheme="majorBidi" w:cstheme="majorBidi"/>
                <w:color w:val="2E2E2E"/>
              </w:rPr>
            </w:rPrChange>
          </w:rPr>
          <w:delText xml:space="preserve"> </w:delText>
        </w:r>
      </w:del>
      <w:r w:rsidR="00696A82" w:rsidRPr="00DD7ADF">
        <w:rPr>
          <w:rFonts w:asciiTheme="majorBidi" w:hAnsiTheme="majorBidi" w:cstheme="majorBidi"/>
          <w:color w:val="2E2E2E"/>
          <w:lang w:val="en-GB"/>
          <w:rPrChange w:id="2482" w:author="Author">
            <w:rPr>
              <w:rFonts w:asciiTheme="majorBidi" w:hAnsiTheme="majorBidi" w:cstheme="majorBidi"/>
              <w:color w:val="2E2E2E"/>
            </w:rPr>
          </w:rPrChange>
        </w:rPr>
        <w:t>between two </w:t>
      </w:r>
      <w:r w:rsidR="00836E82" w:rsidRPr="00DD7ADF">
        <w:rPr>
          <w:rFonts w:asciiTheme="majorBidi" w:hAnsiTheme="majorBidi" w:cstheme="majorBidi"/>
          <w:lang w:val="en-GB"/>
          <w:rPrChange w:id="2483" w:author="Author">
            <w:rPr/>
          </w:rPrChange>
        </w:rPr>
        <w:fldChar w:fldCharType="begin"/>
      </w:r>
      <w:r w:rsidR="00836E82" w:rsidRPr="00DD7ADF">
        <w:rPr>
          <w:rFonts w:asciiTheme="majorBidi" w:hAnsiTheme="majorBidi" w:cstheme="majorBidi"/>
          <w:lang w:val="en-GB"/>
          <w:rPrChange w:id="2484" w:author="Author">
            <w:rPr/>
          </w:rPrChange>
        </w:rPr>
        <w:instrText xml:space="preserve"> HYPERLINK "https://www.sciencedirect.com/topics/psychology/cultural-framework" \o "Learn more about Cultural Framework from ScienceDirect's AI-generated Topic Pages" </w:instrText>
      </w:r>
      <w:r w:rsidR="00836E82" w:rsidRPr="00DD7ADF">
        <w:rPr>
          <w:lang w:val="en-GB"/>
          <w:rPrChange w:id="2485" w:author="Author">
            <w:rPr>
              <w:rStyle w:val="Hyperlink"/>
              <w:rFonts w:asciiTheme="majorBidi" w:hAnsiTheme="majorBidi" w:cstheme="majorBidi"/>
              <w:color w:val="2E2E2E"/>
              <w:u w:val="none"/>
            </w:rPr>
          </w:rPrChange>
        </w:rPr>
        <w:fldChar w:fldCharType="separate"/>
      </w:r>
      <w:r w:rsidR="00696A82" w:rsidRPr="00DD7ADF">
        <w:rPr>
          <w:rStyle w:val="Hyperlink"/>
          <w:rFonts w:asciiTheme="majorBidi" w:hAnsiTheme="majorBidi" w:cstheme="majorBidi"/>
          <w:color w:val="2E2E2E"/>
          <w:u w:val="none"/>
          <w:lang w:val="en-GB"/>
          <w:rPrChange w:id="2486" w:author="Author">
            <w:rPr>
              <w:rStyle w:val="Hyperlink"/>
              <w:rFonts w:asciiTheme="majorBidi" w:hAnsiTheme="majorBidi" w:cstheme="majorBidi"/>
              <w:color w:val="2E2E2E"/>
              <w:u w:val="none"/>
            </w:rPr>
          </w:rPrChange>
        </w:rPr>
        <w:t>cultural frameworks</w:t>
      </w:r>
      <w:r w:rsidR="00836E82" w:rsidRPr="00DD7ADF">
        <w:rPr>
          <w:rStyle w:val="Hyperlink"/>
          <w:rFonts w:asciiTheme="majorBidi" w:hAnsiTheme="majorBidi" w:cstheme="majorBidi"/>
          <w:color w:val="2E2E2E"/>
          <w:u w:val="none"/>
          <w:lang w:val="en-GB"/>
          <w:rPrChange w:id="2487" w:author="Author">
            <w:rPr>
              <w:rStyle w:val="Hyperlink"/>
              <w:rFonts w:asciiTheme="majorBidi" w:hAnsiTheme="majorBidi" w:cstheme="majorBidi"/>
              <w:color w:val="2E2E2E"/>
              <w:u w:val="none"/>
            </w:rPr>
          </w:rPrChange>
        </w:rPr>
        <w:fldChar w:fldCharType="end"/>
      </w:r>
      <w:r w:rsidR="00696A82" w:rsidRPr="00DD7ADF">
        <w:rPr>
          <w:rFonts w:asciiTheme="majorBidi" w:hAnsiTheme="majorBidi" w:cstheme="majorBidi"/>
          <w:color w:val="2E2E2E"/>
          <w:lang w:val="en-GB"/>
          <w:rPrChange w:id="2488" w:author="Author">
            <w:rPr>
              <w:rFonts w:asciiTheme="majorBidi" w:hAnsiTheme="majorBidi" w:cstheme="majorBidi"/>
              <w:color w:val="2E2E2E"/>
            </w:rPr>
          </w:rPrChange>
        </w:rPr>
        <w:t xml:space="preserve"> and </w:t>
      </w:r>
      <w:del w:id="2489" w:author="Author">
        <w:r w:rsidR="00696A82" w:rsidRPr="00DD7ADF" w:rsidDel="007051C2">
          <w:rPr>
            <w:rFonts w:asciiTheme="majorBidi" w:hAnsiTheme="majorBidi" w:cstheme="majorBidi"/>
            <w:color w:val="2E2E2E"/>
            <w:lang w:val="en-GB"/>
            <w:rPrChange w:id="2490" w:author="Author">
              <w:rPr>
                <w:rFonts w:asciiTheme="majorBidi" w:hAnsiTheme="majorBidi" w:cstheme="majorBidi"/>
                <w:color w:val="2E2E2E"/>
              </w:rPr>
            </w:rPrChange>
          </w:rPr>
          <w:delText xml:space="preserve">has </w:delText>
        </w:r>
      </w:del>
      <w:ins w:id="2491" w:author="Author">
        <w:r w:rsidR="00732669">
          <w:rPr>
            <w:rFonts w:asciiTheme="majorBidi" w:hAnsiTheme="majorBidi" w:cstheme="majorBidi"/>
            <w:color w:val="2E2E2E"/>
            <w:lang w:val="en-GB"/>
          </w:rPr>
          <w:t xml:space="preserve">must </w:t>
        </w:r>
        <w:del w:id="2492" w:author="Author">
          <w:r w:rsidR="007051C2" w:rsidRPr="00E763EE" w:rsidDel="00732669">
            <w:rPr>
              <w:rFonts w:asciiTheme="majorBidi" w:hAnsiTheme="majorBidi" w:cstheme="majorBidi"/>
              <w:color w:val="2E2E2E"/>
              <w:lang w:val="en-GB"/>
            </w:rPr>
            <w:delText>have</w:delText>
          </w:r>
          <w:r w:rsidR="007051C2" w:rsidRPr="00DD7ADF" w:rsidDel="00732669">
            <w:rPr>
              <w:rFonts w:asciiTheme="majorBidi" w:hAnsiTheme="majorBidi" w:cstheme="majorBidi"/>
              <w:color w:val="2E2E2E"/>
              <w:lang w:val="en-GB"/>
              <w:rPrChange w:id="2493" w:author="Author">
                <w:rPr>
                  <w:rFonts w:asciiTheme="majorBidi" w:hAnsiTheme="majorBidi" w:cstheme="majorBidi"/>
                  <w:color w:val="2E2E2E"/>
                </w:rPr>
              </w:rPrChange>
            </w:rPr>
            <w:delText xml:space="preserve"> </w:delText>
          </w:r>
        </w:del>
      </w:ins>
      <w:del w:id="2494" w:author="Author">
        <w:r w:rsidR="00696A82" w:rsidRPr="00DD7ADF" w:rsidDel="00732669">
          <w:rPr>
            <w:rFonts w:asciiTheme="majorBidi" w:hAnsiTheme="majorBidi" w:cstheme="majorBidi"/>
            <w:color w:val="2E2E2E"/>
            <w:lang w:val="en-GB"/>
            <w:rPrChange w:id="2495" w:author="Author">
              <w:rPr>
                <w:rFonts w:asciiTheme="majorBidi" w:hAnsiTheme="majorBidi" w:cstheme="majorBidi"/>
                <w:color w:val="2E2E2E"/>
              </w:rPr>
            </w:rPrChange>
          </w:rPr>
          <w:delText xml:space="preserve">to </w:delText>
        </w:r>
      </w:del>
      <w:r w:rsidR="00696A82" w:rsidRPr="00DD7ADF">
        <w:rPr>
          <w:rFonts w:asciiTheme="majorBidi" w:hAnsiTheme="majorBidi" w:cstheme="majorBidi"/>
          <w:color w:val="2E2E2E"/>
          <w:lang w:val="en-GB"/>
          <w:rPrChange w:id="2496" w:author="Author">
            <w:rPr>
              <w:rFonts w:asciiTheme="majorBidi" w:hAnsiTheme="majorBidi" w:cstheme="majorBidi"/>
              <w:color w:val="2E2E2E"/>
            </w:rPr>
          </w:rPrChange>
        </w:rPr>
        <w:t>establish a dialogue between the</w:t>
      </w:r>
      <w:ins w:id="2497" w:author="Author">
        <w:r w:rsidR="005C5F8A" w:rsidRPr="00E763EE">
          <w:rPr>
            <w:rFonts w:asciiTheme="majorBidi" w:hAnsiTheme="majorBidi" w:cstheme="majorBidi"/>
            <w:color w:val="2E2E2E"/>
            <w:lang w:val="en-GB"/>
          </w:rPr>
          <w:t>ir</w:t>
        </w:r>
      </w:ins>
      <w:r w:rsidR="00696A82" w:rsidRPr="00DD7ADF">
        <w:rPr>
          <w:rFonts w:asciiTheme="majorBidi" w:hAnsiTheme="majorBidi" w:cstheme="majorBidi"/>
          <w:color w:val="2E2E2E"/>
          <w:lang w:val="en-GB"/>
          <w:rPrChange w:id="2498" w:author="Author">
            <w:rPr>
              <w:rFonts w:asciiTheme="majorBidi" w:hAnsiTheme="majorBidi" w:cstheme="majorBidi"/>
              <w:color w:val="2E2E2E"/>
            </w:rPr>
          </w:rPrChange>
        </w:rPr>
        <w:t xml:space="preserve"> country of origin </w:t>
      </w:r>
      <w:del w:id="2499" w:author="Author">
        <w:r w:rsidR="00696A82" w:rsidRPr="00DD7ADF" w:rsidDel="00C557DB">
          <w:rPr>
            <w:rFonts w:asciiTheme="majorBidi" w:hAnsiTheme="majorBidi" w:cstheme="majorBidi"/>
            <w:color w:val="2E2E2E"/>
            <w:lang w:val="en-GB"/>
            <w:rPrChange w:id="2500" w:author="Author">
              <w:rPr>
                <w:rFonts w:asciiTheme="majorBidi" w:hAnsiTheme="majorBidi" w:cstheme="majorBidi"/>
                <w:color w:val="2E2E2E"/>
              </w:rPr>
            </w:rPrChange>
          </w:rPr>
          <w:delText>(</w:delText>
        </w:r>
        <w:r w:rsidR="00696A82" w:rsidRPr="00DD7ADF" w:rsidDel="00631B6D">
          <w:rPr>
            <w:rFonts w:asciiTheme="majorBidi" w:hAnsiTheme="majorBidi" w:cstheme="majorBidi"/>
            <w:color w:val="2E2E2E"/>
            <w:lang w:val="en-GB"/>
            <w:rPrChange w:id="2501" w:author="Author">
              <w:rPr>
                <w:rFonts w:asciiTheme="majorBidi" w:hAnsiTheme="majorBidi" w:cstheme="majorBidi"/>
                <w:color w:val="2E2E2E"/>
              </w:rPr>
            </w:rPrChange>
          </w:rPr>
          <w:delText>“</w:delText>
        </w:r>
        <w:r w:rsidR="00696A82" w:rsidRPr="00DD7ADF" w:rsidDel="00C557DB">
          <w:rPr>
            <w:rFonts w:asciiTheme="majorBidi" w:hAnsiTheme="majorBidi" w:cstheme="majorBidi"/>
            <w:color w:val="2E2E2E"/>
            <w:lang w:val="en-GB"/>
            <w:rPrChange w:id="2502" w:author="Author">
              <w:rPr>
                <w:rFonts w:asciiTheme="majorBidi" w:hAnsiTheme="majorBidi" w:cstheme="majorBidi"/>
                <w:color w:val="2E2E2E"/>
              </w:rPr>
            </w:rPrChange>
          </w:rPr>
          <w:delText>there</w:delText>
        </w:r>
        <w:r w:rsidR="00696A82" w:rsidRPr="00DD7ADF" w:rsidDel="00631B6D">
          <w:rPr>
            <w:rFonts w:asciiTheme="majorBidi" w:hAnsiTheme="majorBidi" w:cstheme="majorBidi"/>
            <w:color w:val="2E2E2E"/>
            <w:lang w:val="en-GB"/>
            <w:rPrChange w:id="2503" w:author="Author">
              <w:rPr>
                <w:rFonts w:asciiTheme="majorBidi" w:hAnsiTheme="majorBidi" w:cstheme="majorBidi"/>
                <w:color w:val="2E2E2E"/>
              </w:rPr>
            </w:rPrChange>
          </w:rPr>
          <w:delText>”</w:delText>
        </w:r>
        <w:r w:rsidR="00696A82" w:rsidRPr="00DD7ADF" w:rsidDel="00C557DB">
          <w:rPr>
            <w:rFonts w:asciiTheme="majorBidi" w:hAnsiTheme="majorBidi" w:cstheme="majorBidi"/>
            <w:color w:val="2E2E2E"/>
            <w:lang w:val="en-GB"/>
            <w:rPrChange w:id="2504" w:author="Author">
              <w:rPr>
                <w:rFonts w:asciiTheme="majorBidi" w:hAnsiTheme="majorBidi" w:cstheme="majorBidi"/>
                <w:color w:val="2E2E2E"/>
              </w:rPr>
            </w:rPrChange>
          </w:rPr>
          <w:delText xml:space="preserve">) </w:delText>
        </w:r>
      </w:del>
      <w:r w:rsidR="00696A82" w:rsidRPr="00DD7ADF">
        <w:rPr>
          <w:rFonts w:asciiTheme="majorBidi" w:hAnsiTheme="majorBidi" w:cstheme="majorBidi"/>
          <w:color w:val="2E2E2E"/>
          <w:lang w:val="en-GB"/>
          <w:rPrChange w:id="2505" w:author="Author">
            <w:rPr>
              <w:rFonts w:asciiTheme="majorBidi" w:hAnsiTheme="majorBidi" w:cstheme="majorBidi"/>
              <w:color w:val="2E2E2E"/>
            </w:rPr>
          </w:rPrChange>
        </w:rPr>
        <w:t>and the</w:t>
      </w:r>
      <w:ins w:id="2506" w:author="Author">
        <w:r w:rsidR="005C5F8A" w:rsidRPr="00E763EE">
          <w:rPr>
            <w:rFonts w:asciiTheme="majorBidi" w:hAnsiTheme="majorBidi" w:cstheme="majorBidi"/>
            <w:color w:val="2E2E2E"/>
            <w:lang w:val="en-GB"/>
          </w:rPr>
          <w:t>ir</w:t>
        </w:r>
      </w:ins>
      <w:r w:rsidR="00696A82" w:rsidRPr="00DD7ADF">
        <w:rPr>
          <w:rFonts w:asciiTheme="majorBidi" w:hAnsiTheme="majorBidi" w:cstheme="majorBidi"/>
          <w:color w:val="2E2E2E"/>
          <w:lang w:val="en-GB"/>
          <w:rPrChange w:id="2507" w:author="Author">
            <w:rPr>
              <w:rFonts w:asciiTheme="majorBidi" w:hAnsiTheme="majorBidi" w:cstheme="majorBidi"/>
              <w:color w:val="2E2E2E"/>
            </w:rPr>
          </w:rPrChange>
        </w:rPr>
        <w:t xml:space="preserve"> host country</w:t>
      </w:r>
      <w:ins w:id="2508" w:author="Author">
        <w:r w:rsidR="00C557DB" w:rsidRPr="00E763EE">
          <w:rPr>
            <w:rFonts w:asciiTheme="majorBidi" w:hAnsiTheme="majorBidi" w:cstheme="majorBidi"/>
            <w:color w:val="2E2E2E"/>
            <w:lang w:val="en-GB"/>
          </w:rPr>
          <w:t>.</w:t>
        </w:r>
      </w:ins>
      <w:del w:id="2509" w:author="Author">
        <w:r w:rsidR="00696A82" w:rsidRPr="00DD7ADF" w:rsidDel="00C557DB">
          <w:rPr>
            <w:rFonts w:asciiTheme="majorBidi" w:hAnsiTheme="majorBidi" w:cstheme="majorBidi"/>
            <w:color w:val="2E2E2E"/>
            <w:lang w:val="en-GB"/>
            <w:rPrChange w:id="2510" w:author="Author">
              <w:rPr>
                <w:rFonts w:asciiTheme="majorBidi" w:hAnsiTheme="majorBidi" w:cstheme="majorBidi"/>
                <w:color w:val="2E2E2E"/>
              </w:rPr>
            </w:rPrChange>
          </w:rPr>
          <w:delText xml:space="preserve"> (</w:delText>
        </w:r>
        <w:r w:rsidR="00696A82" w:rsidRPr="00DD7ADF" w:rsidDel="00631B6D">
          <w:rPr>
            <w:rFonts w:asciiTheme="majorBidi" w:hAnsiTheme="majorBidi" w:cstheme="majorBidi"/>
            <w:color w:val="2E2E2E"/>
            <w:lang w:val="en-GB"/>
            <w:rPrChange w:id="2511" w:author="Author">
              <w:rPr>
                <w:rFonts w:asciiTheme="majorBidi" w:hAnsiTheme="majorBidi" w:cstheme="majorBidi"/>
                <w:color w:val="2E2E2E"/>
              </w:rPr>
            </w:rPrChange>
          </w:rPr>
          <w:delText>“</w:delText>
        </w:r>
        <w:r w:rsidR="00696A82" w:rsidRPr="00DD7ADF" w:rsidDel="00C557DB">
          <w:rPr>
            <w:rFonts w:asciiTheme="majorBidi" w:hAnsiTheme="majorBidi" w:cstheme="majorBidi"/>
            <w:color w:val="2E2E2E"/>
            <w:lang w:val="en-GB"/>
            <w:rPrChange w:id="2512" w:author="Author">
              <w:rPr>
                <w:rFonts w:asciiTheme="majorBidi" w:hAnsiTheme="majorBidi" w:cstheme="majorBidi"/>
                <w:color w:val="2E2E2E"/>
              </w:rPr>
            </w:rPrChange>
          </w:rPr>
          <w:delText>here</w:delText>
        </w:r>
        <w:r w:rsidR="00696A82" w:rsidRPr="00DD7ADF" w:rsidDel="00631B6D">
          <w:rPr>
            <w:rFonts w:asciiTheme="majorBidi" w:hAnsiTheme="majorBidi" w:cstheme="majorBidi"/>
            <w:color w:val="2E2E2E"/>
            <w:lang w:val="en-GB"/>
            <w:rPrChange w:id="2513" w:author="Author">
              <w:rPr>
                <w:rFonts w:asciiTheme="majorBidi" w:hAnsiTheme="majorBidi" w:cstheme="majorBidi"/>
                <w:color w:val="2E2E2E"/>
              </w:rPr>
            </w:rPrChange>
          </w:rPr>
          <w:delText>”</w:delText>
        </w:r>
        <w:r w:rsidR="00696A82" w:rsidRPr="00DD7ADF" w:rsidDel="00C557DB">
          <w:rPr>
            <w:rFonts w:asciiTheme="majorBidi" w:hAnsiTheme="majorBidi" w:cstheme="majorBidi"/>
            <w:color w:val="2E2E2E"/>
            <w:lang w:val="en-GB"/>
            <w:rPrChange w:id="2514" w:author="Author">
              <w:rPr>
                <w:rFonts w:asciiTheme="majorBidi" w:hAnsiTheme="majorBidi" w:cstheme="majorBidi"/>
                <w:color w:val="2E2E2E"/>
              </w:rPr>
            </w:rPrChange>
          </w:rPr>
          <w:delText xml:space="preserve">). </w:delText>
        </w:r>
      </w:del>
    </w:p>
    <w:p w14:paraId="27CA861C" w14:textId="7C3C3AF5" w:rsidR="00696A82" w:rsidRPr="00DD7ADF" w:rsidDel="006279DD" w:rsidRDefault="00E4716F" w:rsidP="00921837">
      <w:pPr>
        <w:pStyle w:val="NormalWeb"/>
        <w:spacing w:before="0" w:beforeAutospacing="0" w:after="0" w:afterAutospacing="0" w:line="480" w:lineRule="auto"/>
        <w:ind w:firstLine="720"/>
        <w:jc w:val="both"/>
        <w:rPr>
          <w:del w:id="2515" w:author="Author"/>
          <w:rFonts w:asciiTheme="majorBidi" w:hAnsiTheme="majorBidi" w:cstheme="majorBidi"/>
          <w:color w:val="333333"/>
          <w:lang w:val="en-GB"/>
          <w:rPrChange w:id="2516" w:author="Author">
            <w:rPr>
              <w:del w:id="2517" w:author="Author"/>
              <w:rFonts w:asciiTheme="majorBidi" w:hAnsiTheme="majorBidi" w:cstheme="majorBidi"/>
              <w:color w:val="333333"/>
            </w:rPr>
          </w:rPrChange>
        </w:rPr>
        <w:pPrChange w:id="2518" w:author="Author">
          <w:pPr>
            <w:pStyle w:val="NormalWeb"/>
            <w:spacing w:before="0" w:beforeAutospacing="0" w:after="0" w:afterAutospacing="0" w:line="480" w:lineRule="auto"/>
            <w:jc w:val="both"/>
          </w:pPr>
        </w:pPrChange>
      </w:pPr>
      <w:ins w:id="2519" w:author="Author">
        <w:r w:rsidRPr="00E763EE">
          <w:rPr>
            <w:rFonts w:asciiTheme="majorBidi" w:hAnsiTheme="majorBidi" w:cstheme="majorBidi"/>
            <w:color w:val="333333"/>
            <w:lang w:val="en-GB"/>
          </w:rPr>
          <w:tab/>
        </w:r>
      </w:ins>
      <w:del w:id="2520" w:author="Author">
        <w:r w:rsidR="00536C96" w:rsidRPr="00DD7ADF" w:rsidDel="006279DD">
          <w:rPr>
            <w:rFonts w:asciiTheme="majorBidi" w:hAnsiTheme="majorBidi" w:cstheme="majorBidi"/>
            <w:color w:val="333333"/>
            <w:lang w:val="en-GB"/>
            <w:rPrChange w:id="2521" w:author="Author">
              <w:rPr>
                <w:rFonts w:asciiTheme="majorBidi" w:hAnsiTheme="majorBidi" w:cstheme="majorBidi"/>
                <w:color w:val="333333"/>
              </w:rPr>
            </w:rPrChange>
          </w:rPr>
          <w:delText xml:space="preserve">Esteban-Guitart &amp; Vila (2015) </w:delText>
        </w:r>
        <w:r w:rsidR="00536C96" w:rsidRPr="00DD7ADF" w:rsidDel="00BD1C9B">
          <w:rPr>
            <w:rFonts w:asciiTheme="majorBidi" w:hAnsiTheme="majorBidi" w:cstheme="majorBidi"/>
            <w:color w:val="333333"/>
            <w:lang w:val="en-GB"/>
            <w:rPrChange w:id="2522" w:author="Author">
              <w:rPr>
                <w:rFonts w:asciiTheme="majorBidi" w:hAnsiTheme="majorBidi" w:cstheme="majorBidi"/>
                <w:color w:val="333333"/>
              </w:rPr>
            </w:rPrChange>
          </w:rPr>
          <w:delText>found in their research</w:delText>
        </w:r>
        <w:r w:rsidR="00536C96" w:rsidRPr="00DD7ADF" w:rsidDel="006279DD">
          <w:rPr>
            <w:rFonts w:asciiTheme="majorBidi" w:hAnsiTheme="majorBidi" w:cstheme="majorBidi"/>
            <w:color w:val="333333"/>
            <w:lang w:val="en-GB"/>
            <w:rPrChange w:id="2523" w:author="Author">
              <w:rPr>
                <w:rFonts w:asciiTheme="majorBidi" w:hAnsiTheme="majorBidi" w:cstheme="majorBidi"/>
                <w:color w:val="333333"/>
              </w:rPr>
            </w:rPrChange>
          </w:rPr>
          <w:delText xml:space="preserve"> </w:delText>
        </w:r>
        <w:r w:rsidR="00696A82" w:rsidRPr="00DD7ADF" w:rsidDel="006279DD">
          <w:rPr>
            <w:rFonts w:asciiTheme="majorBidi" w:hAnsiTheme="majorBidi" w:cstheme="majorBidi"/>
            <w:color w:val="2E2E2E"/>
            <w:lang w:val="en-GB"/>
            <w:rPrChange w:id="2524" w:author="Author">
              <w:rPr>
                <w:rFonts w:asciiTheme="majorBidi" w:hAnsiTheme="majorBidi" w:cstheme="majorBidi"/>
                <w:color w:val="2E2E2E"/>
              </w:rPr>
            </w:rPrChange>
          </w:rPr>
          <w:delText xml:space="preserve">how bicultural and multilingual skills become part of </w:delText>
        </w:r>
        <w:r w:rsidR="00696A82" w:rsidRPr="00DD7ADF" w:rsidDel="00C7639B">
          <w:rPr>
            <w:rFonts w:asciiTheme="majorBidi" w:hAnsiTheme="majorBidi" w:cstheme="majorBidi"/>
            <w:color w:val="2E2E2E"/>
            <w:lang w:val="en-GB"/>
            <w:rPrChange w:id="2525" w:author="Author">
              <w:rPr>
                <w:rFonts w:asciiTheme="majorBidi" w:hAnsiTheme="majorBidi" w:cstheme="majorBidi"/>
                <w:color w:val="2E2E2E"/>
              </w:rPr>
            </w:rPrChange>
          </w:rPr>
          <w:delText>the self definition</w:delText>
        </w:r>
        <w:r w:rsidR="00696A82" w:rsidRPr="00DD7ADF" w:rsidDel="006279DD">
          <w:rPr>
            <w:rFonts w:asciiTheme="majorBidi" w:hAnsiTheme="majorBidi" w:cstheme="majorBidi"/>
            <w:color w:val="2E2E2E"/>
            <w:lang w:val="en-GB"/>
            <w:rPrChange w:id="2526" w:author="Author">
              <w:rPr>
                <w:rFonts w:asciiTheme="majorBidi" w:hAnsiTheme="majorBidi" w:cstheme="majorBidi"/>
                <w:color w:val="2E2E2E"/>
              </w:rPr>
            </w:rPrChange>
          </w:rPr>
          <w:delText xml:space="preserve"> through the appropriation of cultural voices that manage the origin and host lifestyles, building hybrid and multiple identities that preserve certain </w:delText>
        </w:r>
        <w:r w:rsidR="00536C96" w:rsidRPr="00DD7ADF" w:rsidDel="006279DD">
          <w:rPr>
            <w:rFonts w:asciiTheme="majorBidi" w:hAnsiTheme="majorBidi" w:cstheme="majorBidi"/>
            <w:color w:val="2E2E2E"/>
            <w:lang w:val="en-GB"/>
            <w:rPrChange w:id="2527" w:author="Author">
              <w:rPr>
                <w:rFonts w:asciiTheme="majorBidi" w:hAnsiTheme="majorBidi" w:cstheme="majorBidi"/>
                <w:color w:val="2E2E2E"/>
              </w:rPr>
            </w:rPrChange>
          </w:rPr>
          <w:delText>connections</w:delText>
        </w:r>
        <w:r w:rsidR="00696A82" w:rsidRPr="00DD7ADF" w:rsidDel="006279DD">
          <w:rPr>
            <w:rFonts w:asciiTheme="majorBidi" w:hAnsiTheme="majorBidi" w:cstheme="majorBidi"/>
            <w:color w:val="2E2E2E"/>
            <w:lang w:val="en-GB"/>
            <w:rPrChange w:id="2528" w:author="Author">
              <w:rPr>
                <w:rFonts w:asciiTheme="majorBidi" w:hAnsiTheme="majorBidi" w:cstheme="majorBidi"/>
                <w:color w:val="2E2E2E"/>
              </w:rPr>
            </w:rPrChange>
          </w:rPr>
          <w:delText xml:space="preserve"> with the </w:delText>
        </w:r>
        <w:r w:rsidR="00696A82" w:rsidRPr="00DD7ADF" w:rsidDel="00C7639B">
          <w:rPr>
            <w:rFonts w:asciiTheme="majorBidi" w:hAnsiTheme="majorBidi" w:cstheme="majorBidi"/>
            <w:color w:val="2E2E2E"/>
            <w:lang w:val="en-GB"/>
            <w:rPrChange w:id="2529" w:author="Author">
              <w:rPr>
                <w:rFonts w:asciiTheme="majorBidi" w:hAnsiTheme="majorBidi" w:cstheme="majorBidi"/>
                <w:color w:val="2E2E2E"/>
              </w:rPr>
            </w:rPrChange>
          </w:rPr>
          <w:delText xml:space="preserve">origin </w:delText>
        </w:r>
        <w:r w:rsidR="00696A82" w:rsidRPr="00DD7ADF" w:rsidDel="006279DD">
          <w:rPr>
            <w:rFonts w:asciiTheme="majorBidi" w:hAnsiTheme="majorBidi" w:cstheme="majorBidi"/>
            <w:color w:val="2E2E2E"/>
            <w:lang w:val="en-GB"/>
            <w:rPrChange w:id="2530" w:author="Author">
              <w:rPr>
                <w:rFonts w:asciiTheme="majorBidi" w:hAnsiTheme="majorBidi" w:cstheme="majorBidi"/>
                <w:color w:val="2E2E2E"/>
              </w:rPr>
            </w:rPrChange>
          </w:rPr>
          <w:delText xml:space="preserve">society </w:delText>
        </w:r>
        <w:r w:rsidR="00696A82" w:rsidRPr="00DD7ADF" w:rsidDel="008A3BF5">
          <w:rPr>
            <w:rFonts w:asciiTheme="majorBidi" w:hAnsiTheme="majorBidi" w:cstheme="majorBidi"/>
            <w:color w:val="2E2E2E"/>
            <w:lang w:val="en-GB"/>
            <w:rPrChange w:id="2531" w:author="Author">
              <w:rPr>
                <w:rFonts w:asciiTheme="majorBidi" w:hAnsiTheme="majorBidi" w:cstheme="majorBidi"/>
                <w:color w:val="2E2E2E"/>
              </w:rPr>
            </w:rPrChange>
          </w:rPr>
          <w:delText>and take</w:delText>
        </w:r>
        <w:r w:rsidR="00696A82" w:rsidRPr="00DD7ADF" w:rsidDel="006279DD">
          <w:rPr>
            <w:rFonts w:asciiTheme="majorBidi" w:hAnsiTheme="majorBidi" w:cstheme="majorBidi"/>
            <w:color w:val="2E2E2E"/>
            <w:lang w:val="en-GB"/>
            <w:rPrChange w:id="2532" w:author="Author">
              <w:rPr>
                <w:rFonts w:asciiTheme="majorBidi" w:hAnsiTheme="majorBidi" w:cstheme="majorBidi"/>
                <w:color w:val="2E2E2E"/>
              </w:rPr>
            </w:rPrChange>
          </w:rPr>
          <w:delText xml:space="preserve"> certain forms of life of the new culture and society. </w:delText>
        </w:r>
      </w:del>
    </w:p>
    <w:p w14:paraId="0942ECEC" w14:textId="79C8B1BC" w:rsidR="009E31C4" w:rsidRPr="00DD7ADF" w:rsidRDefault="007F37F4" w:rsidP="00E763EE">
      <w:pPr>
        <w:bidi w:val="0"/>
        <w:spacing w:after="0" w:line="480" w:lineRule="auto"/>
        <w:jc w:val="both"/>
        <w:rPr>
          <w:rFonts w:asciiTheme="majorBidi" w:hAnsiTheme="majorBidi" w:cstheme="majorBidi"/>
          <w:sz w:val="24"/>
          <w:szCs w:val="24"/>
          <w:shd w:val="clear" w:color="auto" w:fill="FFFFFF"/>
          <w:lang w:val="en-GB"/>
          <w:rPrChange w:id="2533" w:author="Author">
            <w:rPr>
              <w:rFonts w:asciiTheme="majorBidi" w:hAnsiTheme="majorBidi" w:cstheme="majorBidi"/>
              <w:sz w:val="24"/>
              <w:szCs w:val="24"/>
              <w:shd w:val="clear" w:color="auto" w:fill="FFFFFF"/>
            </w:rPr>
          </w:rPrChange>
        </w:rPr>
      </w:pPr>
      <w:del w:id="2534" w:author="Author">
        <w:r w:rsidRPr="00DD7ADF" w:rsidDel="00987390">
          <w:rPr>
            <w:rFonts w:asciiTheme="majorBidi" w:hAnsiTheme="majorBidi" w:cstheme="majorBidi"/>
            <w:sz w:val="24"/>
            <w:szCs w:val="24"/>
            <w:lang w:val="en-GB"/>
            <w:rPrChange w:id="2535" w:author="Author">
              <w:rPr>
                <w:rFonts w:asciiTheme="majorBidi" w:hAnsiTheme="majorBidi" w:cstheme="majorBidi"/>
                <w:sz w:val="24"/>
                <w:szCs w:val="24"/>
              </w:rPr>
            </w:rPrChange>
          </w:rPr>
          <w:delText>Multi</w:delText>
        </w:r>
        <w:r w:rsidRPr="00DD7ADF" w:rsidDel="00E4716F">
          <w:rPr>
            <w:rFonts w:asciiTheme="majorBidi" w:hAnsiTheme="majorBidi" w:cstheme="majorBidi"/>
            <w:sz w:val="24"/>
            <w:szCs w:val="24"/>
            <w:lang w:val="en-GB"/>
            <w:rPrChange w:id="2536" w:author="Author">
              <w:rPr>
                <w:rFonts w:asciiTheme="majorBidi" w:hAnsiTheme="majorBidi" w:cstheme="majorBidi"/>
                <w:sz w:val="24"/>
                <w:szCs w:val="24"/>
              </w:rPr>
            </w:rPrChange>
          </w:rPr>
          <w:delText>-N</w:delText>
        </w:r>
        <w:r w:rsidRPr="00DD7ADF" w:rsidDel="00987390">
          <w:rPr>
            <w:rFonts w:asciiTheme="majorBidi" w:hAnsiTheme="majorBidi" w:cstheme="majorBidi"/>
            <w:sz w:val="24"/>
            <w:szCs w:val="24"/>
            <w:lang w:val="en-GB"/>
            <w:rPrChange w:id="2537" w:author="Author">
              <w:rPr>
                <w:rFonts w:asciiTheme="majorBidi" w:hAnsiTheme="majorBidi" w:cstheme="majorBidi"/>
                <w:sz w:val="24"/>
                <w:szCs w:val="24"/>
              </w:rPr>
            </w:rPrChange>
          </w:rPr>
          <w:delText>ationality</w:delText>
        </w:r>
      </w:del>
      <w:ins w:id="2538" w:author="Author">
        <w:r w:rsidR="00987390" w:rsidRPr="00E763EE">
          <w:rPr>
            <w:rFonts w:asciiTheme="majorBidi" w:hAnsiTheme="majorBidi" w:cstheme="majorBidi"/>
            <w:sz w:val="24"/>
            <w:szCs w:val="24"/>
            <w:lang w:val="en-GB"/>
          </w:rPr>
          <w:t>Multinationalism</w:t>
        </w:r>
      </w:ins>
      <w:r w:rsidRPr="00DD7ADF">
        <w:rPr>
          <w:rFonts w:asciiTheme="majorBidi" w:hAnsiTheme="majorBidi" w:cstheme="majorBidi"/>
          <w:sz w:val="24"/>
          <w:szCs w:val="24"/>
          <w:lang w:val="en-GB"/>
          <w:rPrChange w:id="2539" w:author="Author">
            <w:rPr>
              <w:rFonts w:asciiTheme="majorBidi" w:hAnsiTheme="majorBidi" w:cstheme="majorBidi"/>
              <w:sz w:val="24"/>
              <w:szCs w:val="24"/>
            </w:rPr>
          </w:rPrChange>
        </w:rPr>
        <w:t xml:space="preserve"> is another aspect of multiple identities.</w:t>
      </w:r>
      <w:r w:rsidR="00EB38F7" w:rsidRPr="00DD7ADF">
        <w:rPr>
          <w:rFonts w:asciiTheme="majorBidi" w:hAnsiTheme="majorBidi" w:cstheme="majorBidi"/>
          <w:sz w:val="24"/>
          <w:szCs w:val="24"/>
          <w:shd w:val="clear" w:color="auto" w:fill="FFFFFF"/>
          <w:lang w:val="en-GB"/>
          <w:rPrChange w:id="2540" w:author="Author">
            <w:rPr>
              <w:rFonts w:asciiTheme="majorBidi" w:hAnsiTheme="majorBidi" w:cstheme="majorBidi"/>
              <w:sz w:val="24"/>
              <w:szCs w:val="24"/>
              <w:shd w:val="clear" w:color="auto" w:fill="FFFFFF"/>
            </w:rPr>
          </w:rPrChange>
        </w:rPr>
        <w:t xml:space="preserve"> Nationality diversity </w:t>
      </w:r>
      <w:ins w:id="2541" w:author="Author">
        <w:r w:rsidR="00732669">
          <w:rPr>
            <w:rFonts w:asciiTheme="majorBidi" w:hAnsiTheme="majorBidi" w:cstheme="majorBidi"/>
            <w:sz w:val="24"/>
            <w:szCs w:val="24"/>
            <w:shd w:val="clear" w:color="auto" w:fill="FFFFFF"/>
            <w:lang w:val="en-GB"/>
          </w:rPr>
          <w:t xml:space="preserve">in higher education </w:t>
        </w:r>
      </w:ins>
      <w:r w:rsidR="00EB38F7" w:rsidRPr="00DD7ADF">
        <w:rPr>
          <w:rFonts w:asciiTheme="majorBidi" w:hAnsiTheme="majorBidi" w:cstheme="majorBidi"/>
          <w:sz w:val="24"/>
          <w:szCs w:val="24"/>
          <w:shd w:val="clear" w:color="auto" w:fill="FFFFFF"/>
          <w:lang w:val="en-GB"/>
          <w:rPrChange w:id="2542" w:author="Author">
            <w:rPr>
              <w:rFonts w:asciiTheme="majorBidi" w:hAnsiTheme="majorBidi" w:cstheme="majorBidi"/>
              <w:sz w:val="24"/>
              <w:szCs w:val="24"/>
              <w:shd w:val="clear" w:color="auto" w:fill="FFFFFF"/>
            </w:rPr>
          </w:rPrChange>
        </w:rPr>
        <w:t xml:space="preserve">refers to </w:t>
      </w:r>
      <w:ins w:id="2543" w:author="Author">
        <w:r w:rsidR="00732669">
          <w:rPr>
            <w:rFonts w:asciiTheme="majorBidi" w:hAnsiTheme="majorBidi" w:cstheme="majorBidi"/>
            <w:sz w:val="24"/>
            <w:szCs w:val="24"/>
            <w:shd w:val="clear" w:color="auto" w:fill="FFFFFF"/>
            <w:lang w:val="en-GB"/>
          </w:rPr>
          <w:t xml:space="preserve">the multiple </w:t>
        </w:r>
      </w:ins>
      <w:del w:id="2544" w:author="Author">
        <w:r w:rsidR="00EB38F7" w:rsidRPr="00DD7ADF" w:rsidDel="00732669">
          <w:rPr>
            <w:rFonts w:asciiTheme="majorBidi" w:hAnsiTheme="majorBidi" w:cstheme="majorBidi"/>
            <w:sz w:val="24"/>
            <w:szCs w:val="24"/>
            <w:shd w:val="clear" w:color="auto" w:fill="FFFFFF"/>
            <w:lang w:val="en-GB"/>
            <w:rPrChange w:id="2545" w:author="Author">
              <w:rPr>
                <w:rFonts w:asciiTheme="majorBidi" w:hAnsiTheme="majorBidi" w:cstheme="majorBidi"/>
                <w:sz w:val="24"/>
                <w:szCs w:val="24"/>
                <w:shd w:val="clear" w:color="auto" w:fill="FFFFFF"/>
              </w:rPr>
            </w:rPrChange>
          </w:rPr>
          <w:delText xml:space="preserve">different </w:delText>
        </w:r>
      </w:del>
      <w:r w:rsidR="00EB38F7" w:rsidRPr="00DD7ADF">
        <w:rPr>
          <w:rFonts w:asciiTheme="majorBidi" w:hAnsiTheme="majorBidi" w:cstheme="majorBidi"/>
          <w:sz w:val="24"/>
          <w:szCs w:val="24"/>
          <w:shd w:val="clear" w:color="auto" w:fill="FFFFFF"/>
          <w:lang w:val="en-GB"/>
          <w:rPrChange w:id="2546" w:author="Author">
            <w:rPr>
              <w:rFonts w:asciiTheme="majorBidi" w:hAnsiTheme="majorBidi" w:cstheme="majorBidi"/>
              <w:sz w:val="24"/>
              <w:szCs w:val="24"/>
              <w:shd w:val="clear" w:color="auto" w:fill="FFFFFF"/>
            </w:rPr>
          </w:rPrChange>
        </w:rPr>
        <w:t xml:space="preserve">nationalities </w:t>
      </w:r>
      <w:del w:id="2547" w:author="Author">
        <w:r w:rsidR="00EB38F7" w:rsidRPr="00DD7ADF" w:rsidDel="00732669">
          <w:rPr>
            <w:rFonts w:asciiTheme="majorBidi" w:hAnsiTheme="majorBidi" w:cstheme="majorBidi"/>
            <w:sz w:val="24"/>
            <w:szCs w:val="24"/>
            <w:shd w:val="clear" w:color="auto" w:fill="FFFFFF"/>
            <w:lang w:val="en-GB"/>
            <w:rPrChange w:id="2548" w:author="Author">
              <w:rPr>
                <w:rFonts w:asciiTheme="majorBidi" w:hAnsiTheme="majorBidi" w:cstheme="majorBidi"/>
                <w:sz w:val="24"/>
                <w:szCs w:val="24"/>
                <w:shd w:val="clear" w:color="auto" w:fill="FFFFFF"/>
              </w:rPr>
            </w:rPrChange>
          </w:rPr>
          <w:delText xml:space="preserve">in higher education </w:delText>
        </w:r>
      </w:del>
      <w:r w:rsidR="00EB38F7" w:rsidRPr="00DD7ADF">
        <w:rPr>
          <w:rFonts w:asciiTheme="majorBidi" w:hAnsiTheme="majorBidi" w:cstheme="majorBidi"/>
          <w:sz w:val="24"/>
          <w:szCs w:val="24"/>
          <w:shd w:val="clear" w:color="auto" w:fill="FFFFFF"/>
          <w:lang w:val="en-GB"/>
          <w:rPrChange w:id="2549" w:author="Author">
            <w:rPr>
              <w:rFonts w:asciiTheme="majorBidi" w:hAnsiTheme="majorBidi" w:cstheme="majorBidi"/>
              <w:sz w:val="24"/>
              <w:szCs w:val="24"/>
              <w:shd w:val="clear" w:color="auto" w:fill="FFFFFF"/>
            </w:rPr>
          </w:rPrChange>
        </w:rPr>
        <w:t>that increase</w:t>
      </w:r>
      <w:del w:id="2550" w:author="Author">
        <w:r w:rsidR="00EB38F7" w:rsidRPr="00DD7ADF" w:rsidDel="00987390">
          <w:rPr>
            <w:rFonts w:asciiTheme="majorBidi" w:hAnsiTheme="majorBidi" w:cstheme="majorBidi"/>
            <w:sz w:val="24"/>
            <w:szCs w:val="24"/>
            <w:shd w:val="clear" w:color="auto" w:fill="FFFFFF"/>
            <w:lang w:val="en-GB"/>
            <w:rPrChange w:id="2551" w:author="Author">
              <w:rPr>
                <w:rFonts w:asciiTheme="majorBidi" w:hAnsiTheme="majorBidi" w:cstheme="majorBidi"/>
                <w:sz w:val="24"/>
                <w:szCs w:val="24"/>
                <w:shd w:val="clear" w:color="auto" w:fill="FFFFFF"/>
              </w:rPr>
            </w:rPrChange>
          </w:rPr>
          <w:delText>s</w:delText>
        </w:r>
      </w:del>
      <w:r w:rsidR="00EB38F7" w:rsidRPr="00DD7ADF">
        <w:rPr>
          <w:rFonts w:asciiTheme="majorBidi" w:hAnsiTheme="majorBidi" w:cstheme="majorBidi"/>
          <w:sz w:val="24"/>
          <w:szCs w:val="24"/>
          <w:shd w:val="clear" w:color="auto" w:fill="FFFFFF"/>
          <w:lang w:val="en-GB"/>
          <w:rPrChange w:id="2552" w:author="Author">
            <w:rPr>
              <w:rFonts w:asciiTheme="majorBidi" w:hAnsiTheme="majorBidi" w:cstheme="majorBidi"/>
              <w:sz w:val="24"/>
              <w:szCs w:val="24"/>
              <w:shd w:val="clear" w:color="auto" w:fill="FFFFFF"/>
            </w:rPr>
          </w:rPrChange>
        </w:rPr>
        <w:t xml:space="preserve"> language, value and information diversity in </w:t>
      </w:r>
      <w:del w:id="2553" w:author="Author">
        <w:r w:rsidR="00EB38F7" w:rsidRPr="00DD7ADF" w:rsidDel="00987390">
          <w:rPr>
            <w:rFonts w:asciiTheme="majorBidi" w:hAnsiTheme="majorBidi" w:cstheme="majorBidi"/>
            <w:sz w:val="24"/>
            <w:szCs w:val="24"/>
            <w:shd w:val="clear" w:color="auto" w:fill="FFFFFF"/>
            <w:lang w:val="en-GB"/>
            <w:rPrChange w:id="2554" w:author="Author">
              <w:rPr>
                <w:rFonts w:asciiTheme="majorBidi" w:hAnsiTheme="majorBidi" w:cstheme="majorBidi"/>
                <w:sz w:val="24"/>
                <w:szCs w:val="24"/>
                <w:shd w:val="clear" w:color="auto" w:fill="FFFFFF"/>
              </w:rPr>
            </w:rPrChange>
          </w:rPr>
          <w:delText>intuitions</w:delText>
        </w:r>
      </w:del>
      <w:ins w:id="2555" w:author="Author">
        <w:r w:rsidR="00987390" w:rsidRPr="00E763EE">
          <w:rPr>
            <w:rFonts w:asciiTheme="majorBidi" w:hAnsiTheme="majorBidi" w:cstheme="majorBidi"/>
            <w:sz w:val="24"/>
            <w:szCs w:val="24"/>
            <w:shd w:val="clear" w:color="auto" w:fill="FFFFFF"/>
            <w:lang w:val="en-GB"/>
          </w:rPr>
          <w:t>institutions</w:t>
        </w:r>
      </w:ins>
      <w:commentRangeStart w:id="2556"/>
      <w:r w:rsidR="00EB38F7" w:rsidRPr="00DD7ADF">
        <w:rPr>
          <w:rFonts w:asciiTheme="majorBidi" w:hAnsiTheme="majorBidi" w:cstheme="majorBidi"/>
          <w:sz w:val="24"/>
          <w:szCs w:val="24"/>
          <w:shd w:val="clear" w:color="auto" w:fill="FFFFFF"/>
          <w:lang w:val="en-GB"/>
          <w:rPrChange w:id="2557" w:author="Author">
            <w:rPr>
              <w:rFonts w:asciiTheme="majorBidi" w:hAnsiTheme="majorBidi" w:cstheme="majorBidi"/>
              <w:sz w:val="24"/>
              <w:szCs w:val="24"/>
              <w:shd w:val="clear" w:color="auto" w:fill="FFFFFF"/>
            </w:rPr>
          </w:rPrChange>
        </w:rPr>
        <w:t xml:space="preserve">. </w:t>
      </w:r>
      <w:del w:id="2558" w:author="Author">
        <w:r w:rsidRPr="00DD7ADF" w:rsidDel="00732669">
          <w:rPr>
            <w:rFonts w:asciiTheme="majorBidi" w:hAnsiTheme="majorBidi" w:cstheme="majorBidi"/>
            <w:color w:val="333333"/>
            <w:sz w:val="24"/>
            <w:szCs w:val="24"/>
            <w:lang w:val="en-GB"/>
            <w:rPrChange w:id="2559" w:author="Author">
              <w:rPr>
                <w:rFonts w:asciiTheme="majorBidi" w:hAnsiTheme="majorBidi" w:cstheme="majorBidi"/>
                <w:color w:val="333333"/>
                <w:sz w:val="24"/>
                <w:szCs w:val="24"/>
              </w:rPr>
            </w:rPrChange>
          </w:rPr>
          <w:delText xml:space="preserve"> </w:delText>
        </w:r>
      </w:del>
      <w:ins w:id="2560" w:author="Author">
        <w:r w:rsidR="00987390" w:rsidRPr="00E763EE">
          <w:rPr>
            <w:rFonts w:asciiTheme="majorBidi" w:hAnsiTheme="majorBidi" w:cstheme="majorBidi"/>
            <w:color w:val="333333"/>
            <w:sz w:val="24"/>
            <w:szCs w:val="24"/>
            <w:lang w:val="en-GB"/>
          </w:rPr>
          <w:t>‘</w:t>
        </w:r>
      </w:ins>
      <w:del w:id="2561" w:author="Author">
        <w:r w:rsidRPr="00DD7ADF" w:rsidDel="0084623C">
          <w:rPr>
            <w:rFonts w:asciiTheme="majorBidi" w:hAnsiTheme="majorBidi" w:cstheme="majorBidi"/>
            <w:color w:val="333333"/>
            <w:sz w:val="24"/>
            <w:szCs w:val="24"/>
            <w:lang w:val="en-GB"/>
            <w:rPrChange w:id="2562" w:author="Author">
              <w:rPr>
                <w:rFonts w:asciiTheme="majorBidi" w:hAnsiTheme="majorBidi" w:cstheme="majorBidi"/>
                <w:color w:val="333333"/>
                <w:sz w:val="24"/>
                <w:szCs w:val="24"/>
              </w:rPr>
            </w:rPrChange>
          </w:rPr>
          <w:delText>‘</w:delText>
        </w:r>
      </w:del>
      <w:r w:rsidRPr="00DD7ADF">
        <w:rPr>
          <w:rFonts w:asciiTheme="majorBidi" w:hAnsiTheme="majorBidi" w:cstheme="majorBidi"/>
          <w:color w:val="333333"/>
          <w:sz w:val="24"/>
          <w:szCs w:val="24"/>
          <w:lang w:val="en-GB"/>
          <w:rPrChange w:id="2563" w:author="Author">
            <w:rPr>
              <w:rFonts w:asciiTheme="majorBidi" w:hAnsiTheme="majorBidi" w:cstheme="majorBidi"/>
              <w:color w:val="333333"/>
              <w:sz w:val="24"/>
              <w:szCs w:val="24"/>
            </w:rPr>
          </w:rPrChange>
        </w:rPr>
        <w:t xml:space="preserve">Symbiotic </w:t>
      </w:r>
      <w:del w:id="2564" w:author="Author">
        <w:r w:rsidRPr="00DD7ADF" w:rsidDel="00EE249F">
          <w:rPr>
            <w:rFonts w:asciiTheme="majorBidi" w:hAnsiTheme="majorBidi" w:cstheme="majorBidi"/>
            <w:color w:val="333333"/>
            <w:sz w:val="24"/>
            <w:szCs w:val="24"/>
            <w:lang w:val="en-GB"/>
            <w:rPrChange w:id="2565" w:author="Author">
              <w:rPr>
                <w:rFonts w:asciiTheme="majorBidi" w:hAnsiTheme="majorBidi" w:cstheme="majorBidi"/>
                <w:color w:val="333333"/>
                <w:sz w:val="24"/>
                <w:szCs w:val="24"/>
              </w:rPr>
            </w:rPrChange>
          </w:rPr>
          <w:delText>Globalization</w:delText>
        </w:r>
      </w:del>
      <w:ins w:id="2566" w:author="Author">
        <w:r w:rsidR="00EE249F">
          <w:rPr>
            <w:rFonts w:asciiTheme="majorBidi" w:hAnsiTheme="majorBidi" w:cstheme="majorBidi"/>
            <w:color w:val="333333"/>
            <w:sz w:val="24"/>
            <w:szCs w:val="24"/>
            <w:lang w:val="en-GB"/>
          </w:rPr>
          <w:t>Globalisation</w:t>
        </w:r>
      </w:ins>
      <w:del w:id="2567" w:author="Author">
        <w:r w:rsidRPr="00DD7ADF" w:rsidDel="0084623C">
          <w:rPr>
            <w:rFonts w:asciiTheme="majorBidi" w:hAnsiTheme="majorBidi" w:cstheme="majorBidi"/>
            <w:color w:val="333333"/>
            <w:sz w:val="24"/>
            <w:szCs w:val="24"/>
            <w:lang w:val="en-GB"/>
            <w:rPrChange w:id="2568" w:author="Author">
              <w:rPr>
                <w:rFonts w:asciiTheme="majorBidi" w:hAnsiTheme="majorBidi" w:cstheme="majorBidi"/>
                <w:color w:val="333333"/>
                <w:sz w:val="24"/>
                <w:szCs w:val="24"/>
              </w:rPr>
            </w:rPrChange>
          </w:rPr>
          <w:delText>’</w:delText>
        </w:r>
      </w:del>
      <w:ins w:id="2569" w:author="Author">
        <w:r w:rsidR="0084623C" w:rsidRPr="00DD7ADF">
          <w:rPr>
            <w:rFonts w:asciiTheme="majorBidi" w:hAnsiTheme="majorBidi" w:cstheme="majorBidi"/>
            <w:color w:val="333333"/>
            <w:sz w:val="24"/>
            <w:szCs w:val="24"/>
            <w:lang w:val="en-GB"/>
            <w:rPrChange w:id="2570" w:author="Author">
              <w:rPr>
                <w:rFonts w:asciiTheme="majorBidi" w:hAnsiTheme="majorBidi" w:cstheme="majorBidi"/>
                <w:color w:val="333333"/>
                <w:sz w:val="24"/>
                <w:szCs w:val="24"/>
              </w:rPr>
            </w:rPrChange>
          </w:rPr>
          <w:t>’</w:t>
        </w:r>
        <w:r w:rsidR="005D6876" w:rsidRPr="00E763EE">
          <w:rPr>
            <w:rFonts w:asciiTheme="majorBidi" w:hAnsiTheme="majorBidi" w:cstheme="majorBidi"/>
            <w:color w:val="333333"/>
            <w:sz w:val="24"/>
            <w:szCs w:val="24"/>
            <w:lang w:val="en-GB"/>
          </w:rPr>
          <w:t>, to use</w:t>
        </w:r>
      </w:ins>
      <w:r w:rsidRPr="00DD7ADF">
        <w:rPr>
          <w:rFonts w:asciiTheme="majorBidi" w:hAnsiTheme="majorBidi" w:cstheme="majorBidi"/>
          <w:color w:val="333333"/>
          <w:sz w:val="24"/>
          <w:szCs w:val="24"/>
          <w:lang w:val="en-GB"/>
          <w:rPrChange w:id="2571" w:author="Author">
            <w:rPr>
              <w:rFonts w:asciiTheme="majorBidi" w:hAnsiTheme="majorBidi" w:cstheme="majorBidi"/>
              <w:color w:val="333333"/>
              <w:sz w:val="24"/>
              <w:szCs w:val="24"/>
            </w:rPr>
          </w:rPrChange>
        </w:rPr>
        <w:t xml:space="preserve"> </w:t>
      </w:r>
      <w:r w:rsidR="009E31C4" w:rsidRPr="00DD7ADF">
        <w:rPr>
          <w:rFonts w:asciiTheme="majorBidi" w:hAnsiTheme="majorBidi" w:cstheme="majorBidi"/>
          <w:color w:val="333333"/>
          <w:sz w:val="24"/>
          <w:szCs w:val="24"/>
          <w:lang w:val="en-GB"/>
          <w:rPrChange w:id="2572" w:author="Author">
            <w:rPr>
              <w:rFonts w:asciiTheme="majorBidi" w:hAnsiTheme="majorBidi" w:cstheme="majorBidi"/>
              <w:color w:val="333333"/>
              <w:sz w:val="24"/>
              <w:szCs w:val="24"/>
            </w:rPr>
          </w:rPrChange>
        </w:rPr>
        <w:t>in Byung-Jin</w:t>
      </w:r>
      <w:ins w:id="2573" w:author="Author">
        <w:r w:rsidR="005D6876" w:rsidRPr="00E763EE">
          <w:rPr>
            <w:rFonts w:asciiTheme="majorBidi" w:hAnsiTheme="majorBidi" w:cstheme="majorBidi"/>
            <w:color w:val="333333"/>
            <w:sz w:val="24"/>
            <w:szCs w:val="24"/>
            <w:lang w:val="en-GB"/>
          </w:rPr>
          <w:t>’s (2003)</w:t>
        </w:r>
      </w:ins>
      <w:r w:rsidR="009E31C4" w:rsidRPr="00DD7ADF">
        <w:rPr>
          <w:rFonts w:asciiTheme="majorBidi" w:hAnsiTheme="majorBidi" w:cstheme="majorBidi"/>
          <w:color w:val="333333"/>
          <w:sz w:val="24"/>
          <w:szCs w:val="24"/>
          <w:lang w:val="en-GB"/>
          <w:rPrChange w:id="2574" w:author="Author">
            <w:rPr>
              <w:rFonts w:asciiTheme="majorBidi" w:hAnsiTheme="majorBidi" w:cstheme="majorBidi"/>
              <w:color w:val="333333"/>
              <w:sz w:val="24"/>
              <w:szCs w:val="24"/>
            </w:rPr>
          </w:rPrChange>
        </w:rPr>
        <w:t xml:space="preserve"> </w:t>
      </w:r>
      <w:del w:id="2575" w:author="Author">
        <w:r w:rsidR="009E31C4" w:rsidRPr="00DD7ADF" w:rsidDel="005D6876">
          <w:rPr>
            <w:rFonts w:asciiTheme="majorBidi" w:hAnsiTheme="majorBidi" w:cstheme="majorBidi"/>
            <w:color w:val="333333"/>
            <w:sz w:val="24"/>
            <w:szCs w:val="24"/>
            <w:lang w:val="en-GB"/>
            <w:rPrChange w:id="2576" w:author="Author">
              <w:rPr>
                <w:rFonts w:asciiTheme="majorBidi" w:hAnsiTheme="majorBidi" w:cstheme="majorBidi"/>
                <w:color w:val="333333"/>
                <w:sz w:val="24"/>
                <w:szCs w:val="24"/>
              </w:rPr>
            </w:rPrChange>
          </w:rPr>
          <w:delText>words</w:delText>
        </w:r>
      </w:del>
      <w:ins w:id="2577" w:author="Author">
        <w:r w:rsidR="005D6876" w:rsidRPr="00E763EE">
          <w:rPr>
            <w:rFonts w:asciiTheme="majorBidi" w:hAnsiTheme="majorBidi" w:cstheme="majorBidi"/>
            <w:color w:val="333333"/>
            <w:sz w:val="24"/>
            <w:szCs w:val="24"/>
            <w:lang w:val="en-GB"/>
          </w:rPr>
          <w:t>term</w:t>
        </w:r>
      </w:ins>
      <w:r w:rsidR="009E31C4" w:rsidRPr="00DD7ADF">
        <w:rPr>
          <w:rFonts w:asciiTheme="majorBidi" w:hAnsiTheme="majorBidi" w:cstheme="majorBidi"/>
          <w:color w:val="333333"/>
          <w:sz w:val="24"/>
          <w:szCs w:val="24"/>
          <w:lang w:val="en-GB"/>
          <w:rPrChange w:id="2578" w:author="Author">
            <w:rPr>
              <w:rFonts w:asciiTheme="majorBidi" w:hAnsiTheme="majorBidi" w:cstheme="majorBidi"/>
              <w:color w:val="333333"/>
              <w:sz w:val="24"/>
              <w:szCs w:val="24"/>
            </w:rPr>
          </w:rPrChange>
        </w:rPr>
        <w:t xml:space="preserve">, </w:t>
      </w:r>
      <w:ins w:id="2579" w:author="Author">
        <w:r w:rsidR="00EE249F">
          <w:rPr>
            <w:rFonts w:asciiTheme="majorBidi" w:hAnsiTheme="majorBidi" w:cstheme="majorBidi"/>
            <w:color w:val="333333"/>
            <w:sz w:val="24"/>
            <w:szCs w:val="24"/>
            <w:lang w:val="en-GB"/>
          </w:rPr>
          <w:t xml:space="preserve">characterises </w:t>
        </w:r>
      </w:ins>
      <w:del w:id="2580" w:author="Author">
        <w:r w:rsidR="009E31C4" w:rsidRPr="00DD7ADF" w:rsidDel="00EE249F">
          <w:rPr>
            <w:rFonts w:asciiTheme="majorBidi" w:hAnsiTheme="majorBidi" w:cstheme="majorBidi"/>
            <w:color w:val="333333"/>
            <w:sz w:val="24"/>
            <w:szCs w:val="24"/>
            <w:lang w:val="en-GB"/>
            <w:rPrChange w:id="2581" w:author="Author">
              <w:rPr>
                <w:rFonts w:asciiTheme="majorBidi" w:hAnsiTheme="majorBidi" w:cstheme="majorBidi"/>
                <w:color w:val="333333"/>
                <w:sz w:val="24"/>
                <w:szCs w:val="24"/>
              </w:rPr>
            </w:rPrChange>
          </w:rPr>
          <w:delText>characterizes</w:delText>
        </w:r>
        <w:r w:rsidRPr="00DD7ADF" w:rsidDel="00EE249F">
          <w:rPr>
            <w:rFonts w:asciiTheme="majorBidi" w:hAnsiTheme="majorBidi" w:cstheme="majorBidi"/>
            <w:color w:val="333333"/>
            <w:sz w:val="24"/>
            <w:szCs w:val="24"/>
            <w:lang w:val="en-GB"/>
            <w:rPrChange w:id="2582" w:author="Author">
              <w:rPr>
                <w:rFonts w:asciiTheme="majorBidi" w:hAnsiTheme="majorBidi" w:cstheme="majorBidi"/>
                <w:color w:val="333333"/>
                <w:sz w:val="24"/>
                <w:szCs w:val="24"/>
              </w:rPr>
            </w:rPrChange>
          </w:rPr>
          <w:delText xml:space="preserve"> </w:delText>
        </w:r>
      </w:del>
      <w:r w:rsidRPr="00DD7ADF">
        <w:rPr>
          <w:rFonts w:asciiTheme="majorBidi" w:hAnsiTheme="majorBidi" w:cstheme="majorBidi"/>
          <w:color w:val="333333"/>
          <w:sz w:val="24"/>
          <w:szCs w:val="24"/>
          <w:lang w:val="en-GB"/>
          <w:rPrChange w:id="2583" w:author="Author">
            <w:rPr>
              <w:rFonts w:asciiTheme="majorBidi" w:hAnsiTheme="majorBidi" w:cstheme="majorBidi"/>
              <w:color w:val="333333"/>
              <w:sz w:val="24"/>
              <w:szCs w:val="24"/>
            </w:rPr>
          </w:rPrChange>
        </w:rPr>
        <w:t>the</w:t>
      </w:r>
      <w:del w:id="2584" w:author="Author">
        <w:r w:rsidRPr="00DD7ADF" w:rsidDel="00732669">
          <w:rPr>
            <w:rFonts w:asciiTheme="majorBidi" w:hAnsiTheme="majorBidi" w:cstheme="majorBidi"/>
            <w:color w:val="333333"/>
            <w:sz w:val="24"/>
            <w:szCs w:val="24"/>
            <w:lang w:val="en-GB"/>
            <w:rPrChange w:id="2585" w:author="Author">
              <w:rPr>
                <w:rFonts w:asciiTheme="majorBidi" w:hAnsiTheme="majorBidi" w:cstheme="majorBidi"/>
                <w:color w:val="333333"/>
                <w:sz w:val="24"/>
                <w:szCs w:val="24"/>
              </w:rPr>
            </w:rPrChange>
          </w:rPr>
          <w:delText xml:space="preserve"> </w:delText>
        </w:r>
      </w:del>
      <w:ins w:id="2586" w:author="Author">
        <w:r w:rsidR="00732669">
          <w:rPr>
            <w:rFonts w:asciiTheme="majorBidi" w:hAnsiTheme="majorBidi" w:cstheme="majorBidi"/>
            <w:color w:val="333333"/>
            <w:sz w:val="24"/>
            <w:szCs w:val="24"/>
            <w:lang w:val="en-GB"/>
          </w:rPr>
          <w:t xml:space="preserve"> 21</w:t>
        </w:r>
        <w:r w:rsidR="00732669" w:rsidRPr="00921837">
          <w:rPr>
            <w:rFonts w:asciiTheme="majorBidi" w:hAnsiTheme="majorBidi" w:cstheme="majorBidi"/>
            <w:color w:val="333333"/>
            <w:sz w:val="24"/>
            <w:szCs w:val="24"/>
            <w:vertAlign w:val="superscript"/>
            <w:lang w:val="en-GB"/>
            <w:rPrChange w:id="2587" w:author="Author">
              <w:rPr>
                <w:rFonts w:asciiTheme="majorBidi" w:hAnsiTheme="majorBidi" w:cstheme="majorBidi"/>
                <w:color w:val="333333"/>
                <w:sz w:val="24"/>
                <w:szCs w:val="24"/>
                <w:lang w:val="en-GB"/>
              </w:rPr>
            </w:rPrChange>
          </w:rPr>
          <w:t>st</w:t>
        </w:r>
        <w:r w:rsidR="00732669">
          <w:rPr>
            <w:rFonts w:asciiTheme="majorBidi" w:hAnsiTheme="majorBidi" w:cstheme="majorBidi"/>
            <w:color w:val="333333"/>
            <w:sz w:val="24"/>
            <w:szCs w:val="24"/>
            <w:lang w:val="en-GB"/>
          </w:rPr>
          <w:t xml:space="preserve"> </w:t>
        </w:r>
      </w:ins>
      <w:del w:id="2588" w:author="Author">
        <w:r w:rsidRPr="00DD7ADF" w:rsidDel="00732669">
          <w:rPr>
            <w:rFonts w:asciiTheme="majorBidi" w:hAnsiTheme="majorBidi" w:cstheme="majorBidi"/>
            <w:color w:val="333333"/>
            <w:sz w:val="24"/>
            <w:szCs w:val="24"/>
            <w:lang w:val="en-GB"/>
            <w:rPrChange w:id="2589" w:author="Author">
              <w:rPr>
                <w:rFonts w:asciiTheme="majorBidi" w:hAnsiTheme="majorBidi" w:cstheme="majorBidi"/>
                <w:color w:val="333333"/>
                <w:sz w:val="24"/>
                <w:szCs w:val="24"/>
              </w:rPr>
            </w:rPrChange>
          </w:rPr>
          <w:delText xml:space="preserve">twenty-first </w:delText>
        </w:r>
      </w:del>
      <w:r w:rsidRPr="00DD7ADF">
        <w:rPr>
          <w:rFonts w:asciiTheme="majorBidi" w:hAnsiTheme="majorBidi" w:cstheme="majorBidi"/>
          <w:color w:val="333333"/>
          <w:sz w:val="24"/>
          <w:szCs w:val="24"/>
          <w:lang w:val="en-GB"/>
          <w:rPrChange w:id="2590" w:author="Author">
            <w:rPr>
              <w:rFonts w:asciiTheme="majorBidi" w:hAnsiTheme="majorBidi" w:cstheme="majorBidi"/>
              <w:color w:val="333333"/>
              <w:sz w:val="24"/>
              <w:szCs w:val="24"/>
            </w:rPr>
          </w:rPrChange>
        </w:rPr>
        <w:t xml:space="preserve">century. </w:t>
      </w:r>
      <w:commentRangeEnd w:id="2556"/>
      <w:r w:rsidR="005D6876" w:rsidRPr="00DD7ADF">
        <w:rPr>
          <w:rStyle w:val="CommentReference"/>
          <w:rFonts w:asciiTheme="majorBidi" w:hAnsiTheme="majorBidi" w:cstheme="majorBidi"/>
          <w:sz w:val="24"/>
          <w:szCs w:val="24"/>
          <w:rPrChange w:id="2591" w:author="Author">
            <w:rPr>
              <w:rStyle w:val="CommentReference"/>
            </w:rPr>
          </w:rPrChange>
        </w:rPr>
        <w:commentReference w:id="2556"/>
      </w:r>
      <w:r w:rsidR="009E31C4" w:rsidRPr="00DD7ADF">
        <w:rPr>
          <w:rFonts w:asciiTheme="majorBidi" w:hAnsiTheme="majorBidi" w:cstheme="majorBidi"/>
          <w:color w:val="333333"/>
          <w:sz w:val="24"/>
          <w:szCs w:val="24"/>
          <w:lang w:val="en-GB"/>
          <w:rPrChange w:id="2592" w:author="Author">
            <w:rPr>
              <w:rFonts w:asciiTheme="majorBidi" w:hAnsiTheme="majorBidi" w:cstheme="majorBidi"/>
              <w:color w:val="333333"/>
              <w:sz w:val="24"/>
              <w:szCs w:val="24"/>
            </w:rPr>
          </w:rPrChange>
        </w:rPr>
        <w:t xml:space="preserve">She </w:t>
      </w:r>
      <w:ins w:id="2593" w:author="Author">
        <w:r w:rsidR="00EE249F">
          <w:rPr>
            <w:rFonts w:asciiTheme="majorBidi" w:hAnsiTheme="majorBidi" w:cstheme="majorBidi"/>
            <w:color w:val="333333"/>
            <w:sz w:val="24"/>
            <w:szCs w:val="24"/>
            <w:lang w:val="en-GB"/>
          </w:rPr>
          <w:t xml:space="preserve">emphasises </w:t>
        </w:r>
      </w:ins>
      <w:del w:id="2594" w:author="Author">
        <w:r w:rsidR="009E31C4" w:rsidRPr="00DD7ADF" w:rsidDel="00EE249F">
          <w:rPr>
            <w:rFonts w:asciiTheme="majorBidi" w:hAnsiTheme="majorBidi" w:cstheme="majorBidi"/>
            <w:color w:val="333333"/>
            <w:sz w:val="24"/>
            <w:szCs w:val="24"/>
            <w:lang w:val="en-GB"/>
            <w:rPrChange w:id="2595" w:author="Author">
              <w:rPr>
                <w:rFonts w:asciiTheme="majorBidi" w:hAnsiTheme="majorBidi" w:cstheme="majorBidi"/>
                <w:color w:val="333333"/>
                <w:sz w:val="24"/>
                <w:szCs w:val="24"/>
              </w:rPr>
            </w:rPrChange>
          </w:rPr>
          <w:delText xml:space="preserve">emphasizes </w:delText>
        </w:r>
      </w:del>
      <w:r w:rsidR="009E31C4" w:rsidRPr="00DD7ADF">
        <w:rPr>
          <w:rFonts w:asciiTheme="majorBidi" w:hAnsiTheme="majorBidi" w:cstheme="majorBidi"/>
          <w:color w:val="333333"/>
          <w:sz w:val="24"/>
          <w:szCs w:val="24"/>
          <w:lang w:val="en-GB"/>
          <w:rPrChange w:id="2596" w:author="Author">
            <w:rPr>
              <w:rFonts w:asciiTheme="majorBidi" w:hAnsiTheme="majorBidi" w:cstheme="majorBidi"/>
              <w:color w:val="333333"/>
              <w:sz w:val="24"/>
              <w:szCs w:val="24"/>
            </w:rPr>
          </w:rPrChange>
        </w:rPr>
        <w:t>the need to</w:t>
      </w:r>
      <w:r w:rsidRPr="00DD7ADF">
        <w:rPr>
          <w:rFonts w:asciiTheme="majorBidi" w:hAnsiTheme="majorBidi" w:cstheme="majorBidi"/>
          <w:color w:val="333333"/>
          <w:sz w:val="24"/>
          <w:szCs w:val="24"/>
          <w:lang w:val="en-GB"/>
          <w:rPrChange w:id="2597" w:author="Author">
            <w:rPr>
              <w:rFonts w:asciiTheme="majorBidi" w:hAnsiTheme="majorBidi" w:cstheme="majorBidi"/>
              <w:color w:val="333333"/>
              <w:sz w:val="24"/>
              <w:szCs w:val="24"/>
            </w:rPr>
          </w:rPrChange>
        </w:rPr>
        <w:t xml:space="preserve"> </w:t>
      </w:r>
      <w:del w:id="2598" w:author="Author">
        <w:r w:rsidRPr="00DD7ADF" w:rsidDel="008F06BD">
          <w:rPr>
            <w:rFonts w:asciiTheme="majorBidi" w:hAnsiTheme="majorBidi" w:cstheme="majorBidi"/>
            <w:color w:val="333333"/>
            <w:sz w:val="24"/>
            <w:szCs w:val="24"/>
            <w:lang w:val="en-GB"/>
            <w:rPrChange w:id="2599" w:author="Author">
              <w:rPr>
                <w:rFonts w:asciiTheme="majorBidi" w:hAnsiTheme="majorBidi" w:cstheme="majorBidi"/>
                <w:color w:val="333333"/>
                <w:sz w:val="24"/>
                <w:szCs w:val="24"/>
              </w:rPr>
            </w:rPrChange>
          </w:rPr>
          <w:delText>reexamine</w:delText>
        </w:r>
      </w:del>
      <w:ins w:id="2600" w:author="Author">
        <w:r w:rsidR="008F06BD" w:rsidRPr="00E763EE">
          <w:rPr>
            <w:rFonts w:asciiTheme="majorBidi" w:hAnsiTheme="majorBidi" w:cstheme="majorBidi"/>
            <w:color w:val="333333"/>
            <w:sz w:val="24"/>
            <w:szCs w:val="24"/>
            <w:lang w:val="en-GB"/>
          </w:rPr>
          <w:t>re-examine</w:t>
        </w:r>
      </w:ins>
      <w:r w:rsidRPr="00DD7ADF">
        <w:rPr>
          <w:rFonts w:asciiTheme="majorBidi" w:hAnsiTheme="majorBidi" w:cstheme="majorBidi"/>
          <w:color w:val="333333"/>
          <w:sz w:val="24"/>
          <w:szCs w:val="24"/>
          <w:lang w:val="en-GB"/>
          <w:rPrChange w:id="2601" w:author="Author">
            <w:rPr>
              <w:rFonts w:asciiTheme="majorBidi" w:hAnsiTheme="majorBidi" w:cstheme="majorBidi"/>
              <w:color w:val="333333"/>
              <w:sz w:val="24"/>
              <w:szCs w:val="24"/>
            </w:rPr>
          </w:rPrChange>
        </w:rPr>
        <w:t xml:space="preserve"> education and national identity</w:t>
      </w:r>
      <w:r w:rsidR="009E31C4" w:rsidRPr="00DD7ADF">
        <w:rPr>
          <w:rFonts w:asciiTheme="majorBidi" w:hAnsiTheme="majorBidi" w:cstheme="majorBidi"/>
          <w:color w:val="333333"/>
          <w:sz w:val="24"/>
          <w:szCs w:val="24"/>
          <w:lang w:val="en-GB"/>
          <w:rPrChange w:id="2602" w:author="Author">
            <w:rPr>
              <w:rFonts w:asciiTheme="majorBidi" w:hAnsiTheme="majorBidi" w:cstheme="majorBidi"/>
              <w:color w:val="333333"/>
              <w:sz w:val="24"/>
              <w:szCs w:val="24"/>
            </w:rPr>
          </w:rPrChange>
        </w:rPr>
        <w:t>. We should</w:t>
      </w:r>
      <w:r w:rsidRPr="00DD7ADF">
        <w:rPr>
          <w:rFonts w:asciiTheme="majorBidi" w:hAnsiTheme="majorBidi" w:cstheme="majorBidi"/>
          <w:color w:val="333333"/>
          <w:sz w:val="24"/>
          <w:szCs w:val="24"/>
          <w:lang w:val="en-GB"/>
          <w:rPrChange w:id="2603" w:author="Author">
            <w:rPr>
              <w:rFonts w:asciiTheme="majorBidi" w:hAnsiTheme="majorBidi" w:cstheme="majorBidi"/>
              <w:color w:val="333333"/>
              <w:sz w:val="24"/>
              <w:szCs w:val="24"/>
            </w:rPr>
          </w:rPrChange>
        </w:rPr>
        <w:t xml:space="preserve"> make every effort </w:t>
      </w:r>
      <w:del w:id="2604" w:author="Author">
        <w:r w:rsidRPr="00DD7ADF" w:rsidDel="008F06BD">
          <w:rPr>
            <w:rFonts w:asciiTheme="majorBidi" w:hAnsiTheme="majorBidi" w:cstheme="majorBidi"/>
            <w:color w:val="333333"/>
            <w:sz w:val="24"/>
            <w:szCs w:val="24"/>
            <w:lang w:val="en-GB"/>
            <w:rPrChange w:id="2605" w:author="Author">
              <w:rPr>
                <w:rFonts w:asciiTheme="majorBidi" w:hAnsiTheme="majorBidi" w:cstheme="majorBidi"/>
                <w:color w:val="333333"/>
                <w:sz w:val="24"/>
                <w:szCs w:val="24"/>
              </w:rPr>
            </w:rPrChange>
          </w:rPr>
          <w:delText>in the search for a desirable</w:delText>
        </w:r>
      </w:del>
      <w:ins w:id="2606" w:author="Author">
        <w:r w:rsidR="008F06BD" w:rsidRPr="00E763EE">
          <w:rPr>
            <w:rFonts w:asciiTheme="majorBidi" w:hAnsiTheme="majorBidi" w:cstheme="majorBidi"/>
            <w:color w:val="333333"/>
            <w:sz w:val="24"/>
            <w:szCs w:val="24"/>
            <w:lang w:val="en-GB"/>
          </w:rPr>
          <w:t xml:space="preserve">to </w:t>
        </w:r>
        <w:r w:rsidR="00732669">
          <w:rPr>
            <w:rFonts w:asciiTheme="majorBidi" w:hAnsiTheme="majorBidi" w:cstheme="majorBidi"/>
            <w:color w:val="333333"/>
            <w:sz w:val="24"/>
            <w:szCs w:val="24"/>
            <w:lang w:val="en-GB"/>
          </w:rPr>
          <w:t xml:space="preserve">ensure that </w:t>
        </w:r>
        <w:del w:id="2607" w:author="Author">
          <w:r w:rsidR="008F06BD" w:rsidRPr="00E763EE" w:rsidDel="00732669">
            <w:rPr>
              <w:rFonts w:asciiTheme="majorBidi" w:hAnsiTheme="majorBidi" w:cstheme="majorBidi"/>
              <w:color w:val="333333"/>
              <w:sz w:val="24"/>
              <w:szCs w:val="24"/>
              <w:lang w:val="en-GB"/>
            </w:rPr>
            <w:delText>make sure</w:delText>
          </w:r>
        </w:del>
      </w:ins>
      <w:del w:id="2608" w:author="Author">
        <w:r w:rsidRPr="00DD7ADF" w:rsidDel="00732669">
          <w:rPr>
            <w:rFonts w:asciiTheme="majorBidi" w:hAnsiTheme="majorBidi" w:cstheme="majorBidi"/>
            <w:color w:val="333333"/>
            <w:sz w:val="24"/>
            <w:szCs w:val="24"/>
            <w:lang w:val="en-GB"/>
            <w:rPrChange w:id="2609" w:author="Author">
              <w:rPr>
                <w:rFonts w:asciiTheme="majorBidi" w:hAnsiTheme="majorBidi" w:cstheme="majorBidi"/>
                <w:color w:val="333333"/>
                <w:sz w:val="24"/>
                <w:szCs w:val="24"/>
              </w:rPr>
            </w:rPrChange>
          </w:rPr>
          <w:delText xml:space="preserve"> </w:delText>
        </w:r>
      </w:del>
      <w:r w:rsidRPr="00DD7ADF">
        <w:rPr>
          <w:rFonts w:asciiTheme="majorBidi" w:hAnsiTheme="majorBidi" w:cstheme="majorBidi"/>
          <w:color w:val="333333"/>
          <w:sz w:val="24"/>
          <w:szCs w:val="24"/>
          <w:lang w:val="en-GB"/>
          <w:rPrChange w:id="2610" w:author="Author">
            <w:rPr>
              <w:rFonts w:asciiTheme="majorBidi" w:hAnsiTheme="majorBidi" w:cstheme="majorBidi"/>
              <w:color w:val="333333"/>
              <w:sz w:val="24"/>
              <w:szCs w:val="24"/>
            </w:rPr>
          </w:rPrChange>
        </w:rPr>
        <w:t xml:space="preserve">education </w:t>
      </w:r>
      <w:del w:id="2611" w:author="Author">
        <w:r w:rsidR="009E31C4" w:rsidRPr="00DD7ADF" w:rsidDel="008F06BD">
          <w:rPr>
            <w:rFonts w:asciiTheme="majorBidi" w:hAnsiTheme="majorBidi" w:cstheme="majorBidi"/>
            <w:color w:val="333333"/>
            <w:sz w:val="24"/>
            <w:szCs w:val="24"/>
            <w:lang w:val="en-GB"/>
            <w:rPrChange w:id="2612" w:author="Author">
              <w:rPr>
                <w:rFonts w:asciiTheme="majorBidi" w:hAnsiTheme="majorBidi" w:cstheme="majorBidi"/>
                <w:color w:val="333333"/>
                <w:sz w:val="24"/>
                <w:szCs w:val="24"/>
              </w:rPr>
            </w:rPrChange>
          </w:rPr>
          <w:delText xml:space="preserve">which we </w:delText>
        </w:r>
      </w:del>
      <w:r w:rsidR="009E31C4" w:rsidRPr="00DD7ADF">
        <w:rPr>
          <w:rFonts w:asciiTheme="majorBidi" w:hAnsiTheme="majorBidi" w:cstheme="majorBidi"/>
          <w:color w:val="333333"/>
          <w:sz w:val="24"/>
          <w:szCs w:val="24"/>
          <w:lang w:val="en-GB"/>
          <w:rPrChange w:id="2613" w:author="Author">
            <w:rPr>
              <w:rFonts w:asciiTheme="majorBidi" w:hAnsiTheme="majorBidi" w:cstheme="majorBidi"/>
              <w:color w:val="333333"/>
              <w:sz w:val="24"/>
              <w:szCs w:val="24"/>
            </w:rPr>
          </w:rPrChange>
        </w:rPr>
        <w:t xml:space="preserve">takes </w:t>
      </w:r>
      <w:del w:id="2614" w:author="Author">
        <w:r w:rsidR="009E31C4" w:rsidRPr="00DD7ADF" w:rsidDel="008F06BD">
          <w:rPr>
            <w:rFonts w:asciiTheme="majorBidi" w:hAnsiTheme="majorBidi" w:cstheme="majorBidi"/>
            <w:color w:val="333333"/>
            <w:sz w:val="24"/>
            <w:szCs w:val="24"/>
            <w:lang w:val="en-GB"/>
            <w:rPrChange w:id="2615" w:author="Author">
              <w:rPr>
                <w:rFonts w:asciiTheme="majorBidi" w:hAnsiTheme="majorBidi" w:cstheme="majorBidi"/>
                <w:color w:val="333333"/>
                <w:sz w:val="24"/>
                <w:szCs w:val="24"/>
              </w:rPr>
            </w:rPrChange>
          </w:rPr>
          <w:delText xml:space="preserve">into account </w:delText>
        </w:r>
      </w:del>
      <w:r w:rsidR="009E31C4" w:rsidRPr="00DD7ADF">
        <w:rPr>
          <w:rFonts w:asciiTheme="majorBidi" w:hAnsiTheme="majorBidi" w:cstheme="majorBidi"/>
          <w:color w:val="333333"/>
          <w:sz w:val="24"/>
          <w:szCs w:val="24"/>
          <w:lang w:val="en-GB"/>
          <w:rPrChange w:id="2616" w:author="Author">
            <w:rPr>
              <w:rFonts w:asciiTheme="majorBidi" w:hAnsiTheme="majorBidi" w:cstheme="majorBidi"/>
              <w:color w:val="333333"/>
              <w:sz w:val="24"/>
              <w:szCs w:val="24"/>
            </w:rPr>
          </w:rPrChange>
        </w:rPr>
        <w:t>nationality</w:t>
      </w:r>
      <w:ins w:id="2617" w:author="Author">
        <w:r w:rsidR="008F06BD" w:rsidRPr="00E763EE">
          <w:rPr>
            <w:rFonts w:asciiTheme="majorBidi" w:hAnsiTheme="majorBidi" w:cstheme="majorBidi"/>
            <w:color w:val="333333"/>
            <w:sz w:val="24"/>
            <w:szCs w:val="24"/>
            <w:lang w:val="en-GB"/>
          </w:rPr>
          <w:t xml:space="preserve"> into account</w:t>
        </w:r>
      </w:ins>
      <w:r w:rsidRPr="00DD7ADF">
        <w:rPr>
          <w:rFonts w:asciiTheme="majorBidi" w:hAnsiTheme="majorBidi" w:cstheme="majorBidi"/>
          <w:color w:val="333333"/>
          <w:sz w:val="24"/>
          <w:szCs w:val="24"/>
          <w:lang w:val="en-GB"/>
          <w:rPrChange w:id="2618" w:author="Author">
            <w:rPr>
              <w:rFonts w:asciiTheme="majorBidi" w:hAnsiTheme="majorBidi" w:cstheme="majorBidi"/>
              <w:color w:val="333333"/>
              <w:sz w:val="24"/>
              <w:szCs w:val="24"/>
            </w:rPr>
          </w:rPrChange>
        </w:rPr>
        <w:t xml:space="preserve">. </w:t>
      </w:r>
      <w:del w:id="2619" w:author="Author">
        <w:r w:rsidR="009E31C4" w:rsidRPr="00DD7ADF" w:rsidDel="008F06BD">
          <w:rPr>
            <w:rFonts w:asciiTheme="majorBidi" w:hAnsiTheme="majorBidi" w:cstheme="majorBidi"/>
            <w:color w:val="333333"/>
            <w:sz w:val="24"/>
            <w:szCs w:val="24"/>
            <w:lang w:val="en-GB"/>
            <w:rPrChange w:id="2620" w:author="Author">
              <w:rPr>
                <w:rFonts w:asciiTheme="majorBidi" w:hAnsiTheme="majorBidi" w:cstheme="majorBidi"/>
                <w:color w:val="333333"/>
                <w:sz w:val="24"/>
                <w:szCs w:val="24"/>
              </w:rPr>
            </w:rPrChange>
          </w:rPr>
          <w:delText>G</w:delText>
        </w:r>
        <w:r w:rsidRPr="00DD7ADF" w:rsidDel="008F06BD">
          <w:rPr>
            <w:rFonts w:asciiTheme="majorBidi" w:hAnsiTheme="majorBidi" w:cstheme="majorBidi"/>
            <w:color w:val="333333"/>
            <w:sz w:val="24"/>
            <w:szCs w:val="24"/>
            <w:lang w:val="en-GB"/>
            <w:rPrChange w:id="2621" w:author="Author">
              <w:rPr>
                <w:rFonts w:asciiTheme="majorBidi" w:hAnsiTheme="majorBidi" w:cstheme="majorBidi"/>
                <w:color w:val="333333"/>
                <w:sz w:val="24"/>
                <w:szCs w:val="24"/>
              </w:rPr>
            </w:rPrChange>
          </w:rPr>
          <w:delText xml:space="preserve">lobalization </w:delText>
        </w:r>
        <w:r w:rsidR="009E31C4" w:rsidRPr="00DD7ADF" w:rsidDel="008F06BD">
          <w:rPr>
            <w:rFonts w:asciiTheme="majorBidi" w:hAnsiTheme="majorBidi" w:cstheme="majorBidi"/>
            <w:color w:val="333333"/>
            <w:sz w:val="24"/>
            <w:szCs w:val="24"/>
            <w:lang w:val="en-GB"/>
            <w:rPrChange w:id="2622" w:author="Author">
              <w:rPr>
                <w:rFonts w:asciiTheme="majorBidi" w:hAnsiTheme="majorBidi" w:cstheme="majorBidi"/>
                <w:color w:val="333333"/>
                <w:sz w:val="24"/>
                <w:szCs w:val="24"/>
              </w:rPr>
            </w:rPrChange>
          </w:rPr>
          <w:delText xml:space="preserve">must </w:delText>
        </w:r>
        <w:r w:rsidR="009E31C4" w:rsidRPr="00DD7ADF" w:rsidDel="008F06BD">
          <w:rPr>
            <w:rFonts w:asciiTheme="majorBidi" w:hAnsiTheme="majorBidi" w:cstheme="majorBidi"/>
            <w:color w:val="333333"/>
            <w:sz w:val="24"/>
            <w:szCs w:val="24"/>
            <w:lang w:val="en-GB"/>
            <w:rPrChange w:id="2623" w:author="Author">
              <w:rPr>
                <w:rFonts w:asciiTheme="majorBidi" w:hAnsiTheme="majorBidi" w:cstheme="majorBidi"/>
                <w:color w:val="333333"/>
                <w:sz w:val="24"/>
                <w:szCs w:val="24"/>
              </w:rPr>
            </w:rPrChange>
          </w:rPr>
          <w:lastRenderedPageBreak/>
          <w:delText>have</w:delText>
        </w:r>
        <w:r w:rsidRPr="00DD7ADF" w:rsidDel="008F06BD">
          <w:rPr>
            <w:rFonts w:asciiTheme="majorBidi" w:hAnsiTheme="majorBidi" w:cstheme="majorBidi"/>
            <w:color w:val="333333"/>
            <w:sz w:val="24"/>
            <w:szCs w:val="24"/>
            <w:lang w:val="en-GB"/>
            <w:rPrChange w:id="2624" w:author="Author">
              <w:rPr>
                <w:rFonts w:asciiTheme="majorBidi" w:hAnsiTheme="majorBidi" w:cstheme="majorBidi"/>
                <w:color w:val="333333"/>
                <w:sz w:val="24"/>
                <w:szCs w:val="24"/>
              </w:rPr>
            </w:rPrChange>
          </w:rPr>
          <w:delText xml:space="preserve"> everyone </w:delText>
        </w:r>
        <w:r w:rsidRPr="00DD7ADF" w:rsidDel="008F06BD">
          <w:rPr>
            <w:rFonts w:asciiTheme="majorBidi" w:hAnsiTheme="majorBidi" w:cstheme="majorBidi"/>
            <w:color w:val="333333"/>
            <w:sz w:val="24"/>
            <w:szCs w:val="24"/>
            <w:lang w:val="en-GB"/>
            <w:rPrChange w:id="2625" w:author="Author">
              <w:rPr>
                <w:rFonts w:asciiTheme="majorBidi" w:hAnsiTheme="majorBidi" w:cstheme="majorBidi"/>
                <w:color w:val="333333"/>
                <w:sz w:val="24"/>
                <w:szCs w:val="24"/>
              </w:rPr>
            </w:rPrChange>
          </w:rPr>
          <w:cr/>
          <w:delText>cooperates and prospers mutually</w:delText>
        </w:r>
        <w:r w:rsidR="009E31C4" w:rsidRPr="00DD7ADF" w:rsidDel="008F06BD">
          <w:rPr>
            <w:rFonts w:asciiTheme="majorBidi" w:hAnsiTheme="majorBidi" w:cstheme="majorBidi"/>
            <w:color w:val="333333"/>
            <w:sz w:val="24"/>
            <w:szCs w:val="24"/>
            <w:lang w:val="en-GB"/>
            <w:rPrChange w:id="2626" w:author="Author">
              <w:rPr>
                <w:rFonts w:asciiTheme="majorBidi" w:hAnsiTheme="majorBidi" w:cstheme="majorBidi"/>
                <w:color w:val="333333"/>
                <w:sz w:val="24"/>
                <w:szCs w:val="24"/>
              </w:rPr>
            </w:rPrChange>
          </w:rPr>
          <w:delText xml:space="preserve"> living</w:delText>
        </w:r>
        <w:r w:rsidRPr="00DD7ADF" w:rsidDel="008F06BD">
          <w:rPr>
            <w:rFonts w:asciiTheme="majorBidi" w:hAnsiTheme="majorBidi" w:cstheme="majorBidi"/>
            <w:color w:val="333333"/>
            <w:sz w:val="24"/>
            <w:szCs w:val="24"/>
            <w:lang w:val="en-GB"/>
            <w:rPrChange w:id="2627" w:author="Author">
              <w:rPr>
                <w:rFonts w:asciiTheme="majorBidi" w:hAnsiTheme="majorBidi" w:cstheme="majorBidi"/>
                <w:color w:val="333333"/>
                <w:sz w:val="24"/>
                <w:szCs w:val="24"/>
              </w:rPr>
            </w:rPrChange>
          </w:rPr>
          <w:delText xml:space="preserve"> with equal rights</w:delText>
        </w:r>
        <w:r w:rsidR="009E31C4" w:rsidRPr="00DD7ADF" w:rsidDel="008F06BD">
          <w:rPr>
            <w:rFonts w:asciiTheme="majorBidi" w:hAnsiTheme="majorBidi" w:cstheme="majorBidi"/>
            <w:color w:val="333333"/>
            <w:sz w:val="24"/>
            <w:szCs w:val="24"/>
            <w:lang w:val="en-GB"/>
            <w:rPrChange w:id="2628" w:author="Author">
              <w:rPr>
                <w:rFonts w:asciiTheme="majorBidi" w:hAnsiTheme="majorBidi" w:cstheme="majorBidi"/>
                <w:color w:val="333333"/>
                <w:sz w:val="24"/>
                <w:szCs w:val="24"/>
              </w:rPr>
            </w:rPrChange>
          </w:rPr>
          <w:delText xml:space="preserve"> (Byung-Jin, 2003).</w:delText>
        </w:r>
      </w:del>
    </w:p>
    <w:p w14:paraId="23C965F9" w14:textId="4B7F162B" w:rsidR="009B0616" w:rsidDel="000A672B" w:rsidRDefault="0097538F" w:rsidP="00E763EE">
      <w:pPr>
        <w:bidi w:val="0"/>
        <w:spacing w:after="0" w:line="480" w:lineRule="auto"/>
        <w:jc w:val="both"/>
        <w:rPr>
          <w:del w:id="2629" w:author="Author"/>
          <w:rFonts w:asciiTheme="majorBidi" w:hAnsiTheme="majorBidi" w:cstheme="majorBidi"/>
          <w:sz w:val="24"/>
          <w:szCs w:val="24"/>
          <w:lang w:val="en-GB"/>
        </w:rPr>
      </w:pPr>
      <w:del w:id="2630" w:author="Author">
        <w:r w:rsidRPr="00DD7ADF" w:rsidDel="008F06BD">
          <w:rPr>
            <w:rFonts w:asciiTheme="majorBidi" w:hAnsiTheme="majorBidi" w:cstheme="majorBidi"/>
            <w:sz w:val="24"/>
            <w:szCs w:val="24"/>
            <w:lang w:val="en-GB"/>
            <w:rPrChange w:id="2631" w:author="Author">
              <w:rPr>
                <w:rFonts w:asciiTheme="majorBidi" w:hAnsiTheme="majorBidi" w:cstheme="majorBidi"/>
                <w:sz w:val="24"/>
                <w:szCs w:val="24"/>
              </w:rPr>
            </w:rPrChange>
          </w:rPr>
          <w:delText xml:space="preserve">The necessity to consider nationalism in higher education has grown during the last few years due to </w:delText>
        </w:r>
        <w:r w:rsidR="009B04E3" w:rsidRPr="00DD7ADF" w:rsidDel="008F06BD">
          <w:rPr>
            <w:rFonts w:asciiTheme="majorBidi" w:hAnsiTheme="majorBidi" w:cstheme="majorBidi"/>
            <w:sz w:val="24"/>
            <w:szCs w:val="24"/>
            <w:lang w:val="en-GB"/>
            <w:rPrChange w:id="2632" w:author="Author">
              <w:rPr>
                <w:rFonts w:asciiTheme="majorBidi" w:hAnsiTheme="majorBidi" w:cstheme="majorBidi"/>
                <w:sz w:val="24"/>
                <w:szCs w:val="24"/>
              </w:rPr>
            </w:rPrChange>
          </w:rPr>
          <w:delText>growing proportion of immigrants in society and focusing on integration and inclusion, which is also reflected in higher education</w:delText>
        </w:r>
        <w:r w:rsidRPr="00DD7ADF" w:rsidDel="008F06BD">
          <w:rPr>
            <w:rFonts w:asciiTheme="majorBidi" w:hAnsiTheme="majorBidi" w:cstheme="majorBidi"/>
            <w:sz w:val="24"/>
            <w:szCs w:val="24"/>
            <w:lang w:val="en-GB"/>
            <w:rPrChange w:id="2633" w:author="Author">
              <w:rPr>
                <w:rFonts w:asciiTheme="majorBidi" w:hAnsiTheme="majorBidi" w:cstheme="majorBidi"/>
                <w:sz w:val="24"/>
                <w:szCs w:val="24"/>
              </w:rPr>
            </w:rPrChange>
          </w:rPr>
          <w:delText>.</w:delText>
        </w:r>
        <w:r w:rsidR="009B04E3" w:rsidRPr="00DD7ADF" w:rsidDel="008F06BD">
          <w:rPr>
            <w:rFonts w:asciiTheme="majorBidi" w:hAnsiTheme="majorBidi" w:cstheme="majorBidi"/>
            <w:sz w:val="24"/>
            <w:szCs w:val="24"/>
            <w:lang w:val="en-GB"/>
            <w:rPrChange w:id="2634" w:author="Author">
              <w:rPr>
                <w:rFonts w:asciiTheme="majorBidi" w:hAnsiTheme="majorBidi" w:cstheme="majorBidi"/>
                <w:sz w:val="24"/>
                <w:szCs w:val="24"/>
              </w:rPr>
            </w:rPrChange>
          </w:rPr>
          <w:delText xml:space="preserve"> The phenomena of internationalization resulted in increasing international academic mobility and the emergence of an international labor market for academics.</w:delText>
        </w:r>
        <w:r w:rsidRPr="00DD7ADF" w:rsidDel="008F06BD">
          <w:rPr>
            <w:rFonts w:asciiTheme="majorBidi" w:hAnsiTheme="majorBidi" w:cstheme="majorBidi"/>
            <w:sz w:val="24"/>
            <w:szCs w:val="24"/>
            <w:lang w:val="en-GB"/>
            <w:rPrChange w:id="2635" w:author="Author">
              <w:rPr>
                <w:rFonts w:asciiTheme="majorBidi" w:hAnsiTheme="majorBidi" w:cstheme="majorBidi"/>
                <w:sz w:val="24"/>
                <w:szCs w:val="24"/>
              </w:rPr>
            </w:rPrChange>
          </w:rPr>
          <w:delText xml:space="preserve"> </w:delText>
        </w:r>
        <w:r w:rsidR="009B04E3" w:rsidRPr="00DD7ADF" w:rsidDel="008F06BD">
          <w:rPr>
            <w:rFonts w:asciiTheme="majorBidi" w:hAnsiTheme="majorBidi" w:cstheme="majorBidi"/>
            <w:sz w:val="24"/>
            <w:szCs w:val="24"/>
            <w:lang w:val="en-GB"/>
            <w:rPrChange w:id="2636" w:author="Author">
              <w:rPr>
                <w:rFonts w:asciiTheme="majorBidi" w:hAnsiTheme="majorBidi" w:cstheme="majorBidi"/>
                <w:sz w:val="24"/>
                <w:szCs w:val="24"/>
              </w:rPr>
            </w:rPrChange>
          </w:rPr>
          <w:delText xml:space="preserve">Many academic institutions have had a </w:delText>
        </w:r>
        <w:r w:rsidR="009B04E3" w:rsidRPr="00DD7ADF" w:rsidDel="0084623C">
          <w:rPr>
            <w:rFonts w:asciiTheme="majorBidi" w:hAnsiTheme="majorBidi" w:cstheme="majorBidi"/>
            <w:sz w:val="24"/>
            <w:szCs w:val="24"/>
            <w:lang w:val="en-GB"/>
            <w:rPrChange w:id="2637" w:author="Author">
              <w:rPr>
                <w:rFonts w:asciiTheme="majorBidi" w:hAnsiTheme="majorBidi" w:cstheme="majorBidi"/>
                <w:sz w:val="24"/>
                <w:szCs w:val="24"/>
              </w:rPr>
            </w:rPrChange>
          </w:rPr>
          <w:delText>‘</w:delText>
        </w:r>
        <w:r w:rsidR="009B04E3" w:rsidRPr="00DD7ADF" w:rsidDel="008F06BD">
          <w:rPr>
            <w:rFonts w:asciiTheme="majorBidi" w:hAnsiTheme="majorBidi" w:cstheme="majorBidi"/>
            <w:sz w:val="24"/>
            <w:szCs w:val="24"/>
            <w:lang w:val="en-GB"/>
            <w:rPrChange w:id="2638" w:author="Author">
              <w:rPr>
                <w:rFonts w:asciiTheme="majorBidi" w:hAnsiTheme="majorBidi" w:cstheme="majorBidi"/>
                <w:sz w:val="24"/>
                <w:szCs w:val="24"/>
              </w:rPr>
            </w:rPrChange>
          </w:rPr>
          <w:delText>generational shift</w:delText>
        </w:r>
        <w:r w:rsidR="009B04E3" w:rsidRPr="00DD7ADF" w:rsidDel="0084623C">
          <w:rPr>
            <w:rFonts w:asciiTheme="majorBidi" w:hAnsiTheme="majorBidi" w:cstheme="majorBidi"/>
            <w:sz w:val="24"/>
            <w:szCs w:val="24"/>
            <w:lang w:val="en-GB"/>
            <w:rPrChange w:id="2639" w:author="Author">
              <w:rPr>
                <w:rFonts w:asciiTheme="majorBidi" w:hAnsiTheme="majorBidi" w:cstheme="majorBidi"/>
                <w:sz w:val="24"/>
                <w:szCs w:val="24"/>
              </w:rPr>
            </w:rPrChange>
          </w:rPr>
          <w:delText>’</w:delText>
        </w:r>
        <w:r w:rsidR="009B04E3" w:rsidRPr="00DD7ADF" w:rsidDel="008F06BD">
          <w:rPr>
            <w:rFonts w:asciiTheme="majorBidi" w:hAnsiTheme="majorBidi" w:cstheme="majorBidi"/>
            <w:sz w:val="24"/>
            <w:szCs w:val="24"/>
            <w:lang w:val="en-GB"/>
            <w:rPrChange w:id="2640" w:author="Author">
              <w:rPr>
                <w:rFonts w:asciiTheme="majorBidi" w:hAnsiTheme="majorBidi" w:cstheme="majorBidi"/>
                <w:sz w:val="24"/>
                <w:szCs w:val="24"/>
              </w:rPr>
            </w:rPrChange>
          </w:rPr>
          <w:delText xml:space="preserve"> which led to international recruitment of academic staff. </w:delText>
        </w:r>
        <w:r w:rsidRPr="00DD7ADF" w:rsidDel="008F06BD">
          <w:rPr>
            <w:rFonts w:asciiTheme="majorBidi" w:hAnsiTheme="majorBidi" w:cstheme="majorBidi"/>
            <w:sz w:val="24"/>
            <w:szCs w:val="24"/>
            <w:lang w:val="en-GB"/>
            <w:rPrChange w:id="2641" w:author="Author">
              <w:rPr>
                <w:rFonts w:asciiTheme="majorBidi" w:hAnsiTheme="majorBidi" w:cstheme="majorBidi"/>
                <w:sz w:val="24"/>
                <w:szCs w:val="24"/>
              </w:rPr>
            </w:rPrChange>
          </w:rPr>
          <w:delText>For example,</w:delText>
        </w:r>
        <w:r w:rsidR="009B04E3" w:rsidRPr="00DD7ADF" w:rsidDel="008F06BD">
          <w:rPr>
            <w:rFonts w:asciiTheme="majorBidi" w:hAnsiTheme="majorBidi" w:cstheme="majorBidi"/>
            <w:sz w:val="24"/>
            <w:szCs w:val="24"/>
            <w:lang w:val="en-GB"/>
            <w:rPrChange w:id="2642" w:author="Author">
              <w:rPr>
                <w:rFonts w:asciiTheme="majorBidi" w:hAnsiTheme="majorBidi" w:cstheme="majorBidi"/>
                <w:sz w:val="24"/>
                <w:szCs w:val="24"/>
              </w:rPr>
            </w:rPrChange>
          </w:rPr>
          <w:delText xml:space="preserve"> </w:delText>
        </w:r>
        <w:r w:rsidRPr="00DD7ADF" w:rsidDel="008F06BD">
          <w:rPr>
            <w:rFonts w:asciiTheme="majorBidi" w:hAnsiTheme="majorBidi" w:cstheme="majorBidi"/>
            <w:sz w:val="24"/>
            <w:szCs w:val="24"/>
            <w:lang w:val="en-GB"/>
            <w:rPrChange w:id="2643" w:author="Author">
              <w:rPr>
                <w:rFonts w:asciiTheme="majorBidi" w:hAnsiTheme="majorBidi" w:cstheme="majorBidi"/>
                <w:sz w:val="24"/>
                <w:szCs w:val="24"/>
              </w:rPr>
            </w:rPrChange>
          </w:rPr>
          <w:delText xml:space="preserve">nationality diversity </w:delText>
        </w:r>
        <w:r w:rsidR="009B04E3" w:rsidRPr="00DD7ADF" w:rsidDel="008F06BD">
          <w:rPr>
            <w:rFonts w:asciiTheme="majorBidi" w:hAnsiTheme="majorBidi" w:cstheme="majorBidi"/>
            <w:sz w:val="24"/>
            <w:szCs w:val="24"/>
            <w:lang w:val="en-GB"/>
            <w:rPrChange w:id="2644" w:author="Author">
              <w:rPr>
                <w:rFonts w:asciiTheme="majorBidi" w:hAnsiTheme="majorBidi" w:cstheme="majorBidi"/>
                <w:sz w:val="24"/>
                <w:szCs w:val="24"/>
              </w:rPr>
            </w:rPrChange>
          </w:rPr>
          <w:delText>in Academia</w:delText>
        </w:r>
        <w:r w:rsidRPr="00DD7ADF" w:rsidDel="008F06BD">
          <w:rPr>
            <w:rFonts w:asciiTheme="majorBidi" w:hAnsiTheme="majorBidi" w:cstheme="majorBidi"/>
            <w:sz w:val="24"/>
            <w:szCs w:val="24"/>
            <w:lang w:val="en-GB"/>
            <w:rPrChange w:id="2645" w:author="Author">
              <w:rPr>
                <w:rFonts w:asciiTheme="majorBidi" w:hAnsiTheme="majorBidi" w:cstheme="majorBidi"/>
                <w:sz w:val="24"/>
                <w:szCs w:val="24"/>
              </w:rPr>
            </w:rPrChange>
          </w:rPr>
          <w:delText xml:space="preserve"> is a relatively</w:delText>
        </w:r>
        <w:r w:rsidR="009B04E3" w:rsidRPr="00DD7ADF" w:rsidDel="008F06BD">
          <w:rPr>
            <w:rFonts w:asciiTheme="majorBidi" w:hAnsiTheme="majorBidi" w:cstheme="majorBidi"/>
            <w:sz w:val="24"/>
            <w:szCs w:val="24"/>
            <w:lang w:val="en-GB"/>
            <w:rPrChange w:id="2646" w:author="Author">
              <w:rPr>
                <w:rFonts w:asciiTheme="majorBidi" w:hAnsiTheme="majorBidi" w:cstheme="majorBidi"/>
                <w:sz w:val="24"/>
                <w:szCs w:val="24"/>
              </w:rPr>
            </w:rPrChange>
          </w:rPr>
          <w:delText xml:space="preserve"> emerging</w:delText>
        </w:r>
        <w:r w:rsidRPr="00DD7ADF" w:rsidDel="008F06BD">
          <w:rPr>
            <w:rFonts w:asciiTheme="majorBidi" w:hAnsiTheme="majorBidi" w:cstheme="majorBidi"/>
            <w:sz w:val="24"/>
            <w:szCs w:val="24"/>
            <w:lang w:val="en-GB"/>
            <w:rPrChange w:id="2647" w:author="Author">
              <w:rPr>
                <w:rFonts w:asciiTheme="majorBidi" w:hAnsiTheme="majorBidi" w:cstheme="majorBidi"/>
                <w:sz w:val="24"/>
                <w:szCs w:val="24"/>
              </w:rPr>
            </w:rPrChange>
          </w:rPr>
          <w:delText xml:space="preserve"> new field of research </w:delText>
        </w:r>
        <w:r w:rsidR="009B04E3" w:rsidRPr="00DD7ADF" w:rsidDel="008F06BD">
          <w:rPr>
            <w:rFonts w:asciiTheme="majorBidi" w:hAnsiTheme="majorBidi" w:cstheme="majorBidi"/>
            <w:sz w:val="24"/>
            <w:szCs w:val="24"/>
            <w:lang w:val="en-GB"/>
            <w:rPrChange w:id="2648" w:author="Author">
              <w:rPr>
                <w:rFonts w:asciiTheme="majorBidi" w:hAnsiTheme="majorBidi" w:cstheme="majorBidi"/>
                <w:sz w:val="24"/>
                <w:szCs w:val="24"/>
              </w:rPr>
            </w:rPrChange>
          </w:rPr>
          <w:delText>in the Nordic countries. Maximova-Mentzoni, et al.</w:delText>
        </w:r>
        <w:r w:rsidR="009B04E3" w:rsidRPr="00DD7ADF" w:rsidDel="008F06BD">
          <w:rPr>
            <w:rFonts w:asciiTheme="majorBidi" w:hAnsiTheme="majorBidi" w:cstheme="majorBidi"/>
            <w:sz w:val="24"/>
            <w:szCs w:val="24"/>
            <w:shd w:val="clear" w:color="auto" w:fill="FFFFFF"/>
            <w:lang w:val="en-GB"/>
            <w:rPrChange w:id="2649" w:author="Author">
              <w:rPr>
                <w:rFonts w:asciiTheme="majorBidi" w:hAnsiTheme="majorBidi" w:cstheme="majorBidi"/>
                <w:sz w:val="24"/>
                <w:szCs w:val="24"/>
                <w:shd w:val="clear" w:color="auto" w:fill="FFFFFF"/>
              </w:rPr>
            </w:rPrChange>
          </w:rPr>
          <w:delText xml:space="preserve"> investigated problem representations of nationality diversity at higher education in Norway and in the other Nordic countries</w:delText>
        </w:r>
        <w:r w:rsidR="009B04E3" w:rsidRPr="00DD7ADF" w:rsidDel="008F06BD">
          <w:rPr>
            <w:rFonts w:asciiTheme="majorBidi" w:hAnsiTheme="majorBidi" w:cstheme="majorBidi"/>
            <w:sz w:val="24"/>
            <w:szCs w:val="24"/>
            <w:lang w:val="en-GB"/>
            <w:rPrChange w:id="2650" w:author="Author">
              <w:rPr>
                <w:rFonts w:asciiTheme="majorBidi" w:hAnsiTheme="majorBidi" w:cstheme="majorBidi"/>
                <w:sz w:val="24"/>
                <w:szCs w:val="24"/>
              </w:rPr>
            </w:rPrChange>
          </w:rPr>
          <w:delText xml:space="preserve"> </w:delText>
        </w:r>
        <w:r w:rsidRPr="00DD7ADF" w:rsidDel="008F06BD">
          <w:rPr>
            <w:rFonts w:asciiTheme="majorBidi" w:hAnsiTheme="majorBidi" w:cstheme="majorBidi"/>
            <w:sz w:val="24"/>
            <w:szCs w:val="24"/>
            <w:lang w:val="en-GB"/>
            <w:rPrChange w:id="2651" w:author="Author">
              <w:rPr>
                <w:rFonts w:asciiTheme="majorBidi" w:hAnsiTheme="majorBidi" w:cstheme="majorBidi"/>
                <w:sz w:val="24"/>
                <w:szCs w:val="24"/>
              </w:rPr>
            </w:rPrChange>
          </w:rPr>
          <w:delText xml:space="preserve">(Maximova-Mentzoni, et al. 2016). </w:delText>
        </w:r>
      </w:del>
    </w:p>
    <w:p w14:paraId="65825A78" w14:textId="77777777" w:rsidR="000A672B" w:rsidRPr="00DD7ADF" w:rsidRDefault="000A672B" w:rsidP="000A672B">
      <w:pPr>
        <w:bidi w:val="0"/>
        <w:spacing w:after="0" w:line="480" w:lineRule="auto"/>
        <w:jc w:val="both"/>
        <w:rPr>
          <w:ins w:id="2652" w:author="Author"/>
          <w:rFonts w:asciiTheme="majorBidi" w:hAnsiTheme="majorBidi" w:cstheme="majorBidi"/>
          <w:sz w:val="24"/>
          <w:szCs w:val="24"/>
          <w:lang w:val="en-GB"/>
          <w:rPrChange w:id="2653" w:author="Author">
            <w:rPr>
              <w:ins w:id="2654" w:author="Author"/>
              <w:rFonts w:asciiTheme="majorBidi" w:hAnsiTheme="majorBidi" w:cstheme="majorBidi"/>
              <w:sz w:val="24"/>
              <w:szCs w:val="24"/>
            </w:rPr>
          </w:rPrChange>
        </w:rPr>
      </w:pPr>
    </w:p>
    <w:p w14:paraId="5DC54FD2" w14:textId="77777777" w:rsidR="004A3FE4" w:rsidRPr="00DD7ADF" w:rsidRDefault="004A3FE4" w:rsidP="00E763EE">
      <w:pPr>
        <w:bidi w:val="0"/>
        <w:spacing w:after="0" w:line="480" w:lineRule="auto"/>
        <w:jc w:val="both"/>
        <w:rPr>
          <w:rFonts w:asciiTheme="majorBidi" w:hAnsiTheme="majorBidi" w:cstheme="majorBidi"/>
          <w:sz w:val="24"/>
          <w:szCs w:val="24"/>
          <w:shd w:val="clear" w:color="auto" w:fill="FFFFFF"/>
          <w:rtl/>
          <w:lang w:val="en-GB"/>
          <w:rPrChange w:id="2655" w:author="Author">
            <w:rPr>
              <w:rFonts w:asciiTheme="majorBidi" w:hAnsiTheme="majorBidi" w:cstheme="majorBidi"/>
              <w:sz w:val="24"/>
              <w:szCs w:val="24"/>
              <w:shd w:val="clear" w:color="auto" w:fill="FFFFFF"/>
              <w:rtl/>
            </w:rPr>
          </w:rPrChange>
        </w:rPr>
      </w:pPr>
    </w:p>
    <w:p w14:paraId="66737D55" w14:textId="33B3D90D" w:rsidR="00E44046" w:rsidRPr="00DD7ADF" w:rsidRDefault="00421688" w:rsidP="00E763EE">
      <w:pPr>
        <w:pStyle w:val="NormalWeb"/>
        <w:shd w:val="clear" w:color="auto" w:fill="FFFFFF"/>
        <w:spacing w:before="0" w:beforeAutospacing="0" w:after="0" w:afterAutospacing="0" w:line="480" w:lineRule="auto"/>
        <w:jc w:val="both"/>
        <w:rPr>
          <w:rFonts w:asciiTheme="majorBidi" w:hAnsiTheme="majorBidi" w:cstheme="majorBidi"/>
          <w:b/>
          <w:bCs/>
          <w:i/>
          <w:iCs/>
          <w:rtl/>
          <w:lang w:val="en-GB"/>
          <w:rPrChange w:id="2656" w:author="Author">
            <w:rPr>
              <w:rFonts w:asciiTheme="majorBidi" w:hAnsiTheme="majorBidi" w:cstheme="majorBidi"/>
              <w:b/>
              <w:bCs/>
              <w:rtl/>
            </w:rPr>
          </w:rPrChange>
        </w:rPr>
      </w:pPr>
      <w:r w:rsidRPr="00DD7ADF">
        <w:rPr>
          <w:rFonts w:asciiTheme="majorBidi" w:hAnsiTheme="majorBidi" w:cstheme="majorBidi"/>
          <w:b/>
          <w:bCs/>
          <w:i/>
          <w:iCs/>
          <w:lang w:val="en-GB"/>
          <w:rPrChange w:id="2657" w:author="Author">
            <w:rPr>
              <w:rFonts w:asciiTheme="majorBidi" w:hAnsiTheme="majorBidi" w:cstheme="majorBidi"/>
              <w:b/>
              <w:bCs/>
            </w:rPr>
          </w:rPrChange>
        </w:rPr>
        <w:t>4.</w:t>
      </w:r>
      <w:r w:rsidR="0048457E" w:rsidRPr="00DD7ADF">
        <w:rPr>
          <w:rFonts w:asciiTheme="majorBidi" w:hAnsiTheme="majorBidi" w:cstheme="majorBidi"/>
          <w:b/>
          <w:bCs/>
          <w:i/>
          <w:iCs/>
          <w:lang w:val="en-GB"/>
          <w:rPrChange w:id="2658" w:author="Author">
            <w:rPr>
              <w:rFonts w:asciiTheme="majorBidi" w:hAnsiTheme="majorBidi" w:cstheme="majorBidi"/>
              <w:b/>
              <w:bCs/>
            </w:rPr>
          </w:rPrChange>
        </w:rPr>
        <w:t xml:space="preserve"> </w:t>
      </w:r>
      <w:r w:rsidR="006459D8" w:rsidRPr="00DD7ADF">
        <w:rPr>
          <w:rFonts w:asciiTheme="majorBidi" w:hAnsiTheme="majorBidi" w:cstheme="majorBidi"/>
          <w:b/>
          <w:bCs/>
          <w:i/>
          <w:iCs/>
          <w:lang w:val="en-GB"/>
          <w:rPrChange w:id="2659" w:author="Author">
            <w:rPr>
              <w:rFonts w:asciiTheme="majorBidi" w:hAnsiTheme="majorBidi" w:cstheme="majorBidi"/>
              <w:b/>
              <w:bCs/>
            </w:rPr>
          </w:rPrChange>
        </w:rPr>
        <w:t>Multilingualism</w:t>
      </w:r>
    </w:p>
    <w:p w14:paraId="76A975EA" w14:textId="7E10C8D9" w:rsidR="00BF0C16" w:rsidRPr="00DD7ADF" w:rsidRDefault="006459D8"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2660" w:author="Author">
            <w:rPr>
              <w:rFonts w:asciiTheme="majorBidi" w:hAnsiTheme="majorBidi" w:cstheme="majorBidi"/>
            </w:rPr>
          </w:rPrChange>
        </w:rPr>
      </w:pPr>
      <w:del w:id="2661" w:author="Author">
        <w:r w:rsidRPr="00DD7ADF" w:rsidDel="008F06BD">
          <w:rPr>
            <w:rFonts w:asciiTheme="majorBidi" w:hAnsiTheme="majorBidi" w:cstheme="majorBidi"/>
            <w:lang w:val="en-GB"/>
            <w:rPrChange w:id="2662" w:author="Author">
              <w:rPr>
                <w:rFonts w:asciiTheme="majorBidi" w:hAnsiTheme="majorBidi" w:cstheme="majorBidi"/>
              </w:rPr>
            </w:rPrChange>
          </w:rPr>
          <w:delText>Nowadays, i</w:delText>
        </w:r>
      </w:del>
      <w:ins w:id="2663" w:author="Author">
        <w:r w:rsidR="008F06BD" w:rsidRPr="00E763EE">
          <w:rPr>
            <w:rFonts w:asciiTheme="majorBidi" w:hAnsiTheme="majorBidi" w:cstheme="majorBidi"/>
            <w:lang w:val="en-GB"/>
          </w:rPr>
          <w:t>Modern campuses are very often highly multilingual environments.</w:t>
        </w:r>
        <w:r w:rsidR="00AB08F3" w:rsidRPr="00E763EE">
          <w:rPr>
            <w:rFonts w:asciiTheme="majorBidi" w:hAnsiTheme="majorBidi" w:cstheme="majorBidi"/>
            <w:lang w:val="en-GB"/>
          </w:rPr>
          <w:t xml:space="preserve"> </w:t>
        </w:r>
      </w:ins>
      <w:del w:id="2664" w:author="Author">
        <w:r w:rsidRPr="00DD7ADF" w:rsidDel="008F06BD">
          <w:rPr>
            <w:rFonts w:asciiTheme="majorBidi" w:hAnsiTheme="majorBidi" w:cstheme="majorBidi"/>
            <w:lang w:val="en-GB"/>
            <w:rPrChange w:id="2665" w:author="Author">
              <w:rPr>
                <w:rFonts w:asciiTheme="majorBidi" w:hAnsiTheme="majorBidi" w:cstheme="majorBidi"/>
              </w:rPr>
            </w:rPrChange>
          </w:rPr>
          <w:delText>n Academia, more than one language is being used by students or by a group of students.</w:delText>
        </w:r>
        <w:r w:rsidRPr="00DD7ADF" w:rsidDel="00AB08F3">
          <w:rPr>
            <w:rFonts w:asciiTheme="majorBidi" w:hAnsiTheme="majorBidi" w:cstheme="majorBidi"/>
            <w:lang w:val="en-GB"/>
            <w:rPrChange w:id="2666" w:author="Author">
              <w:rPr>
                <w:rFonts w:asciiTheme="majorBidi" w:hAnsiTheme="majorBidi" w:cstheme="majorBidi"/>
              </w:rPr>
            </w:rPrChange>
          </w:rPr>
          <w:delText xml:space="preserve"> </w:delText>
        </w:r>
        <w:r w:rsidR="008A1ADB" w:rsidRPr="00DD7ADF" w:rsidDel="00AB08F3">
          <w:rPr>
            <w:rFonts w:asciiTheme="majorBidi" w:hAnsiTheme="majorBidi" w:cstheme="majorBidi"/>
            <w:lang w:val="en-GB"/>
            <w:rPrChange w:id="2667" w:author="Author">
              <w:rPr>
                <w:rFonts w:asciiTheme="majorBidi" w:hAnsiTheme="majorBidi" w:cstheme="majorBidi"/>
              </w:rPr>
            </w:rPrChange>
          </w:rPr>
          <w:delText xml:space="preserve">Students from different cultures are required to be Polyglots – students who speak several languages. </w:delText>
        </w:r>
        <w:r w:rsidR="00D75425" w:rsidRPr="00DD7ADF" w:rsidDel="00AB08F3">
          <w:rPr>
            <w:rFonts w:asciiTheme="majorBidi" w:hAnsiTheme="majorBidi" w:cstheme="majorBidi"/>
            <w:lang w:val="en-GB"/>
            <w:rPrChange w:id="2668" w:author="Author">
              <w:rPr>
                <w:rFonts w:asciiTheme="majorBidi" w:hAnsiTheme="majorBidi" w:cstheme="majorBidi"/>
              </w:rPr>
            </w:rPrChange>
          </w:rPr>
          <w:delText xml:space="preserve">In Academia </w:delText>
        </w:r>
        <w:r w:rsidR="000E709B" w:rsidRPr="00DD7ADF" w:rsidDel="00AB08F3">
          <w:rPr>
            <w:rFonts w:asciiTheme="majorBidi" w:hAnsiTheme="majorBidi" w:cstheme="majorBidi"/>
            <w:lang w:val="en-GB"/>
            <w:rPrChange w:id="2669" w:author="Author">
              <w:rPr>
                <w:rFonts w:asciiTheme="majorBidi" w:hAnsiTheme="majorBidi" w:cstheme="majorBidi"/>
              </w:rPr>
            </w:rPrChange>
          </w:rPr>
          <w:delText>there are students from different cultures that come to study, but not always their language is getting the legitimacy it should get. Students who learn in Academia, in which the s</w:delText>
        </w:r>
      </w:del>
      <w:ins w:id="2670" w:author="Author">
        <w:r w:rsidR="00AB08F3" w:rsidRPr="00E763EE">
          <w:rPr>
            <w:rFonts w:asciiTheme="majorBidi" w:hAnsiTheme="majorBidi" w:cstheme="majorBidi"/>
            <w:lang w:val="en-GB"/>
          </w:rPr>
          <w:t>Students studying</w:t>
        </w:r>
        <w:r w:rsidR="00517F01" w:rsidRPr="00E763EE">
          <w:rPr>
            <w:rFonts w:asciiTheme="majorBidi" w:hAnsiTheme="majorBidi" w:cstheme="majorBidi"/>
            <w:lang w:val="en-GB"/>
          </w:rPr>
          <w:t xml:space="preserve"> at universities where the </w:t>
        </w:r>
      </w:ins>
      <w:del w:id="2671" w:author="Author">
        <w:r w:rsidR="000E709B" w:rsidRPr="00DD7ADF" w:rsidDel="00517F01">
          <w:rPr>
            <w:rFonts w:asciiTheme="majorBidi" w:hAnsiTheme="majorBidi" w:cstheme="majorBidi"/>
            <w:lang w:val="en-GB"/>
            <w:rPrChange w:id="2672" w:author="Author">
              <w:rPr>
                <w:rFonts w:asciiTheme="majorBidi" w:hAnsiTheme="majorBidi" w:cstheme="majorBidi"/>
              </w:rPr>
            </w:rPrChange>
          </w:rPr>
          <w:delText xml:space="preserve">poken academic </w:delText>
        </w:r>
      </w:del>
      <w:r w:rsidR="000E709B" w:rsidRPr="00DD7ADF">
        <w:rPr>
          <w:rFonts w:asciiTheme="majorBidi" w:hAnsiTheme="majorBidi" w:cstheme="majorBidi"/>
          <w:lang w:val="en-GB"/>
          <w:rPrChange w:id="2673" w:author="Author">
            <w:rPr>
              <w:rFonts w:asciiTheme="majorBidi" w:hAnsiTheme="majorBidi" w:cstheme="majorBidi"/>
            </w:rPr>
          </w:rPrChange>
        </w:rPr>
        <w:t>language</w:t>
      </w:r>
      <w:ins w:id="2674" w:author="Author">
        <w:r w:rsidR="00517F01" w:rsidRPr="00E763EE">
          <w:rPr>
            <w:rFonts w:asciiTheme="majorBidi" w:hAnsiTheme="majorBidi" w:cstheme="majorBidi"/>
            <w:lang w:val="en-GB"/>
          </w:rPr>
          <w:t xml:space="preserve"> of instruction</w:t>
        </w:r>
      </w:ins>
      <w:r w:rsidR="00BF0C16" w:rsidRPr="00DD7ADF">
        <w:rPr>
          <w:rFonts w:asciiTheme="majorBidi" w:hAnsiTheme="majorBidi" w:cstheme="majorBidi"/>
          <w:lang w:val="en-GB"/>
          <w:rPrChange w:id="2675" w:author="Author">
            <w:rPr>
              <w:rFonts w:asciiTheme="majorBidi" w:hAnsiTheme="majorBidi" w:cstheme="majorBidi"/>
            </w:rPr>
          </w:rPrChange>
        </w:rPr>
        <w:t xml:space="preserve"> is not their mother tongue</w:t>
      </w:r>
      <w:del w:id="2676" w:author="Author">
        <w:r w:rsidR="00BF0C16" w:rsidRPr="00DD7ADF" w:rsidDel="007200FD">
          <w:rPr>
            <w:rFonts w:asciiTheme="majorBidi" w:hAnsiTheme="majorBidi" w:cstheme="majorBidi"/>
            <w:lang w:val="en-GB"/>
            <w:rPrChange w:id="2677" w:author="Author">
              <w:rPr>
                <w:rFonts w:asciiTheme="majorBidi" w:hAnsiTheme="majorBidi" w:cstheme="majorBidi"/>
              </w:rPr>
            </w:rPrChange>
          </w:rPr>
          <w:delText>,</w:delText>
        </w:r>
      </w:del>
      <w:r w:rsidR="00BF0C16" w:rsidRPr="00DD7ADF">
        <w:rPr>
          <w:rFonts w:asciiTheme="majorBidi" w:hAnsiTheme="majorBidi" w:cstheme="majorBidi"/>
          <w:lang w:val="en-GB"/>
          <w:rPrChange w:id="2678" w:author="Author">
            <w:rPr>
              <w:rFonts w:asciiTheme="majorBidi" w:hAnsiTheme="majorBidi" w:cstheme="majorBidi"/>
            </w:rPr>
          </w:rPrChange>
        </w:rPr>
        <w:t xml:space="preserve"> suffer from </w:t>
      </w:r>
      <w:ins w:id="2679" w:author="Author">
        <w:r w:rsidR="007200FD">
          <w:rPr>
            <w:rFonts w:asciiTheme="majorBidi" w:hAnsiTheme="majorBidi" w:cstheme="majorBidi"/>
            <w:lang w:val="en-GB"/>
          </w:rPr>
          <w:t xml:space="preserve">an </w:t>
        </w:r>
      </w:ins>
      <w:r w:rsidR="00BF0C16" w:rsidRPr="00DD7ADF">
        <w:rPr>
          <w:rFonts w:asciiTheme="majorBidi" w:hAnsiTheme="majorBidi" w:cstheme="majorBidi"/>
          <w:lang w:val="en-GB"/>
          <w:rPrChange w:id="2680" w:author="Author">
            <w:rPr>
              <w:rFonts w:asciiTheme="majorBidi" w:hAnsiTheme="majorBidi" w:cstheme="majorBidi"/>
            </w:rPr>
          </w:rPrChange>
        </w:rPr>
        <w:t xml:space="preserve">inherent disadvantage and </w:t>
      </w:r>
      <w:del w:id="2681" w:author="Author">
        <w:r w:rsidR="00BF0C16" w:rsidRPr="00DD7ADF" w:rsidDel="000E60A8">
          <w:rPr>
            <w:rFonts w:asciiTheme="majorBidi" w:hAnsiTheme="majorBidi" w:cstheme="majorBidi"/>
            <w:lang w:val="en-GB"/>
            <w:rPrChange w:id="2682" w:author="Author">
              <w:rPr>
                <w:rFonts w:asciiTheme="majorBidi" w:hAnsiTheme="majorBidi" w:cstheme="majorBidi"/>
              </w:rPr>
            </w:rPrChange>
          </w:rPr>
          <w:delText xml:space="preserve">in </w:delText>
        </w:r>
      </w:del>
      <w:r w:rsidR="00BF0C16" w:rsidRPr="00DD7ADF">
        <w:rPr>
          <w:rFonts w:asciiTheme="majorBidi" w:hAnsiTheme="majorBidi" w:cstheme="majorBidi"/>
          <w:lang w:val="en-GB"/>
          <w:rPrChange w:id="2683" w:author="Author">
            <w:rPr>
              <w:rFonts w:asciiTheme="majorBidi" w:hAnsiTheme="majorBidi" w:cstheme="majorBidi"/>
            </w:rPr>
          </w:rPrChange>
        </w:rPr>
        <w:t>a sense</w:t>
      </w:r>
      <w:ins w:id="2684" w:author="Author">
        <w:r w:rsidR="0089589A" w:rsidRPr="00E763EE">
          <w:rPr>
            <w:rFonts w:asciiTheme="majorBidi" w:hAnsiTheme="majorBidi" w:cstheme="majorBidi"/>
            <w:lang w:val="en-GB"/>
          </w:rPr>
          <w:t xml:space="preserve"> of</w:t>
        </w:r>
      </w:ins>
      <w:r w:rsidR="00BF0C16" w:rsidRPr="00DD7ADF">
        <w:rPr>
          <w:rFonts w:asciiTheme="majorBidi" w:hAnsiTheme="majorBidi" w:cstheme="majorBidi"/>
          <w:lang w:val="en-GB"/>
          <w:rPrChange w:id="2685" w:author="Author">
            <w:rPr>
              <w:rFonts w:asciiTheme="majorBidi" w:hAnsiTheme="majorBidi" w:cstheme="majorBidi"/>
            </w:rPr>
          </w:rPrChange>
        </w:rPr>
        <w:t xml:space="preserve"> inferiority in their learning </w:t>
      </w:r>
      <w:del w:id="2686" w:author="Author">
        <w:r w:rsidR="00BF0C16" w:rsidRPr="00DD7ADF" w:rsidDel="00517F01">
          <w:rPr>
            <w:rFonts w:asciiTheme="majorBidi" w:hAnsiTheme="majorBidi" w:cstheme="majorBidi"/>
            <w:lang w:val="en-GB"/>
            <w:rPrChange w:id="2687" w:author="Author">
              <w:rPr>
                <w:rFonts w:asciiTheme="majorBidi" w:hAnsiTheme="majorBidi" w:cstheme="majorBidi"/>
              </w:rPr>
            </w:rPrChange>
          </w:rPr>
          <w:delText xml:space="preserve">processes </w:delText>
        </w:r>
      </w:del>
      <w:r w:rsidR="00BF0C16" w:rsidRPr="00DD7ADF">
        <w:rPr>
          <w:rFonts w:asciiTheme="majorBidi" w:hAnsiTheme="majorBidi" w:cstheme="majorBidi"/>
          <w:lang w:val="en-GB"/>
          <w:rPrChange w:id="2688" w:author="Author">
            <w:rPr>
              <w:rFonts w:asciiTheme="majorBidi" w:hAnsiTheme="majorBidi" w:cstheme="majorBidi"/>
            </w:rPr>
          </w:rPrChange>
        </w:rPr>
        <w:t xml:space="preserve">and </w:t>
      </w:r>
      <w:del w:id="2689" w:author="Author">
        <w:r w:rsidR="00BF0C16" w:rsidRPr="00DD7ADF" w:rsidDel="00517F01">
          <w:rPr>
            <w:rFonts w:asciiTheme="majorBidi" w:hAnsiTheme="majorBidi" w:cstheme="majorBidi"/>
            <w:lang w:val="en-GB"/>
            <w:rPrChange w:id="2690" w:author="Author">
              <w:rPr>
                <w:rFonts w:asciiTheme="majorBidi" w:hAnsiTheme="majorBidi" w:cstheme="majorBidi"/>
              </w:rPr>
            </w:rPrChange>
          </w:rPr>
          <w:delText xml:space="preserve">their </w:delText>
        </w:r>
      </w:del>
      <w:r w:rsidR="00BF0C16" w:rsidRPr="00DD7ADF">
        <w:rPr>
          <w:rFonts w:asciiTheme="majorBidi" w:hAnsiTheme="majorBidi" w:cstheme="majorBidi"/>
          <w:lang w:val="en-GB"/>
          <w:rPrChange w:id="2691" w:author="Author">
            <w:rPr>
              <w:rFonts w:asciiTheme="majorBidi" w:hAnsiTheme="majorBidi" w:cstheme="majorBidi"/>
            </w:rPr>
          </w:rPrChange>
        </w:rPr>
        <w:t xml:space="preserve">evaluation processes. </w:t>
      </w:r>
      <w:ins w:id="2692" w:author="Author">
        <w:r w:rsidR="005A4AB7" w:rsidRPr="00E763EE">
          <w:rPr>
            <w:rFonts w:asciiTheme="majorBidi" w:hAnsiTheme="majorBidi" w:cstheme="majorBidi"/>
            <w:lang w:val="en-GB"/>
          </w:rPr>
          <w:t xml:space="preserve">This category of </w:t>
        </w:r>
      </w:ins>
      <w:del w:id="2693" w:author="Author">
        <w:r w:rsidR="00BF0C16" w:rsidRPr="00DD7ADF" w:rsidDel="005A4AB7">
          <w:rPr>
            <w:rFonts w:asciiTheme="majorBidi" w:hAnsiTheme="majorBidi" w:cstheme="majorBidi"/>
            <w:lang w:val="en-GB"/>
            <w:rPrChange w:id="2694" w:author="Author">
              <w:rPr>
                <w:rFonts w:asciiTheme="majorBidi" w:hAnsiTheme="majorBidi" w:cstheme="majorBidi"/>
              </w:rPr>
            </w:rPrChange>
          </w:rPr>
          <w:delText xml:space="preserve">Students </w:delText>
        </w:r>
      </w:del>
      <w:ins w:id="2695" w:author="Author">
        <w:r w:rsidR="005A4AB7" w:rsidRPr="00E763EE">
          <w:rPr>
            <w:rFonts w:asciiTheme="majorBidi" w:hAnsiTheme="majorBidi" w:cstheme="majorBidi"/>
            <w:lang w:val="en-GB"/>
          </w:rPr>
          <w:t>s</w:t>
        </w:r>
        <w:r w:rsidR="005A4AB7" w:rsidRPr="00DD7ADF">
          <w:rPr>
            <w:rFonts w:asciiTheme="majorBidi" w:hAnsiTheme="majorBidi" w:cstheme="majorBidi"/>
            <w:lang w:val="en-GB"/>
            <w:rPrChange w:id="2696" w:author="Author">
              <w:rPr>
                <w:rFonts w:asciiTheme="majorBidi" w:hAnsiTheme="majorBidi" w:cstheme="majorBidi"/>
              </w:rPr>
            </w:rPrChange>
          </w:rPr>
          <w:t>tudent</w:t>
        </w:r>
        <w:del w:id="2697" w:author="Author">
          <w:r w:rsidR="005A4AB7" w:rsidRPr="00DD7ADF" w:rsidDel="007200FD">
            <w:rPr>
              <w:rFonts w:asciiTheme="majorBidi" w:hAnsiTheme="majorBidi" w:cstheme="majorBidi"/>
              <w:lang w:val="en-GB"/>
              <w:rPrChange w:id="2698" w:author="Author">
                <w:rPr>
                  <w:rFonts w:asciiTheme="majorBidi" w:hAnsiTheme="majorBidi" w:cstheme="majorBidi"/>
                </w:rPr>
              </w:rPrChange>
            </w:rPr>
            <w:delText>s</w:delText>
          </w:r>
        </w:del>
        <w:r w:rsidR="005A4AB7" w:rsidRPr="00DD7ADF">
          <w:rPr>
            <w:rFonts w:asciiTheme="majorBidi" w:hAnsiTheme="majorBidi" w:cstheme="majorBidi"/>
            <w:lang w:val="en-GB"/>
            <w:rPrChange w:id="2699" w:author="Author">
              <w:rPr>
                <w:rFonts w:asciiTheme="majorBidi" w:hAnsiTheme="majorBidi" w:cstheme="majorBidi"/>
              </w:rPr>
            </w:rPrChange>
          </w:rPr>
          <w:t xml:space="preserve"> </w:t>
        </w:r>
      </w:ins>
      <w:del w:id="2700" w:author="Author">
        <w:r w:rsidR="00BF0C16" w:rsidRPr="00DD7ADF" w:rsidDel="005A4AB7">
          <w:rPr>
            <w:rFonts w:asciiTheme="majorBidi" w:hAnsiTheme="majorBidi" w:cstheme="majorBidi"/>
            <w:lang w:val="en-GB"/>
            <w:rPrChange w:id="2701" w:author="Author">
              <w:rPr>
                <w:rFonts w:asciiTheme="majorBidi" w:hAnsiTheme="majorBidi" w:cstheme="majorBidi"/>
              </w:rPr>
            </w:rPrChange>
          </w:rPr>
          <w:delText xml:space="preserve">have </w:delText>
        </w:r>
      </w:del>
      <w:ins w:id="2702" w:author="Author">
        <w:r w:rsidR="005A4AB7" w:rsidRPr="00E763EE">
          <w:rPr>
            <w:rFonts w:asciiTheme="majorBidi" w:hAnsiTheme="majorBidi" w:cstheme="majorBidi"/>
            <w:lang w:val="en-GB"/>
          </w:rPr>
          <w:t>has a</w:t>
        </w:r>
        <w:r w:rsidR="005A4AB7" w:rsidRPr="00DD7ADF">
          <w:rPr>
            <w:rFonts w:asciiTheme="majorBidi" w:hAnsiTheme="majorBidi" w:cstheme="majorBidi"/>
            <w:lang w:val="en-GB"/>
            <w:rPrChange w:id="2703" w:author="Author">
              <w:rPr>
                <w:rFonts w:asciiTheme="majorBidi" w:hAnsiTheme="majorBidi" w:cstheme="majorBidi"/>
              </w:rPr>
            </w:rPrChange>
          </w:rPr>
          <w:t xml:space="preserve"> </w:t>
        </w:r>
      </w:ins>
      <w:r w:rsidR="00BF0C16" w:rsidRPr="00DD7ADF">
        <w:rPr>
          <w:rFonts w:asciiTheme="majorBidi" w:hAnsiTheme="majorBidi" w:cstheme="majorBidi"/>
          <w:lang w:val="en-GB"/>
          <w:rPrChange w:id="2704" w:author="Author">
            <w:rPr>
              <w:rFonts w:asciiTheme="majorBidi" w:hAnsiTheme="majorBidi" w:cstheme="majorBidi"/>
            </w:rPr>
          </w:rPrChange>
        </w:rPr>
        <w:t>dual challenge</w:t>
      </w:r>
      <w:ins w:id="2705" w:author="Author">
        <w:r w:rsidR="005A4AB7" w:rsidRPr="00E763EE">
          <w:rPr>
            <w:rFonts w:asciiTheme="majorBidi" w:hAnsiTheme="majorBidi" w:cstheme="majorBidi"/>
            <w:lang w:val="en-GB"/>
          </w:rPr>
          <w:t xml:space="preserve"> –</w:t>
        </w:r>
      </w:ins>
      <w:del w:id="2706" w:author="Author">
        <w:r w:rsidR="00BF0C16" w:rsidRPr="00DD7ADF" w:rsidDel="005A4AB7">
          <w:rPr>
            <w:rFonts w:asciiTheme="majorBidi" w:hAnsiTheme="majorBidi" w:cstheme="majorBidi"/>
            <w:lang w:val="en-GB"/>
            <w:rPrChange w:id="2707" w:author="Author">
              <w:rPr>
                <w:rFonts w:asciiTheme="majorBidi" w:hAnsiTheme="majorBidi" w:cstheme="majorBidi"/>
              </w:rPr>
            </w:rPrChange>
          </w:rPr>
          <w:delText>: On the one hand,</w:delText>
        </w:r>
      </w:del>
      <w:r w:rsidR="00BF0C16" w:rsidRPr="00DD7ADF">
        <w:rPr>
          <w:rFonts w:asciiTheme="majorBidi" w:hAnsiTheme="majorBidi" w:cstheme="majorBidi"/>
          <w:lang w:val="en-GB"/>
          <w:rPrChange w:id="2708" w:author="Author">
            <w:rPr>
              <w:rFonts w:asciiTheme="majorBidi" w:hAnsiTheme="majorBidi" w:cstheme="majorBidi"/>
            </w:rPr>
          </w:rPrChange>
        </w:rPr>
        <w:t xml:space="preserve"> dealing with </w:t>
      </w:r>
      <w:del w:id="2709" w:author="Author">
        <w:r w:rsidR="00BF0C16" w:rsidRPr="00DD7ADF" w:rsidDel="005A4AB7">
          <w:rPr>
            <w:rFonts w:asciiTheme="majorBidi" w:hAnsiTheme="majorBidi" w:cstheme="majorBidi"/>
            <w:lang w:val="en-GB"/>
            <w:rPrChange w:id="2710" w:author="Author">
              <w:rPr>
                <w:rFonts w:asciiTheme="majorBidi" w:hAnsiTheme="majorBidi" w:cstheme="majorBidi"/>
              </w:rPr>
            </w:rPrChange>
          </w:rPr>
          <w:delText xml:space="preserve">new </w:delText>
        </w:r>
      </w:del>
      <w:ins w:id="2711" w:author="Author">
        <w:r w:rsidR="005A4AB7" w:rsidRPr="00E763EE">
          <w:rPr>
            <w:rFonts w:asciiTheme="majorBidi" w:hAnsiTheme="majorBidi" w:cstheme="majorBidi"/>
            <w:lang w:val="en-GB"/>
          </w:rPr>
          <w:t>the subject</w:t>
        </w:r>
        <w:r w:rsidR="005A4AB7" w:rsidRPr="00DD7ADF">
          <w:rPr>
            <w:rFonts w:asciiTheme="majorBidi" w:hAnsiTheme="majorBidi" w:cstheme="majorBidi"/>
            <w:lang w:val="en-GB"/>
            <w:rPrChange w:id="2712" w:author="Author">
              <w:rPr>
                <w:rFonts w:asciiTheme="majorBidi" w:hAnsiTheme="majorBidi" w:cstheme="majorBidi"/>
              </w:rPr>
            </w:rPrChange>
          </w:rPr>
          <w:t xml:space="preserve"> </w:t>
        </w:r>
      </w:ins>
      <w:r w:rsidR="00BF0C16" w:rsidRPr="00DD7ADF">
        <w:rPr>
          <w:rFonts w:asciiTheme="majorBidi" w:hAnsiTheme="majorBidi" w:cstheme="majorBidi"/>
          <w:lang w:val="en-GB"/>
          <w:rPrChange w:id="2713" w:author="Author">
            <w:rPr>
              <w:rFonts w:asciiTheme="majorBidi" w:hAnsiTheme="majorBidi" w:cstheme="majorBidi"/>
            </w:rPr>
          </w:rPrChange>
        </w:rPr>
        <w:t xml:space="preserve">material and </w:t>
      </w:r>
      <w:ins w:id="2714" w:author="Author">
        <w:r w:rsidR="005A4AB7" w:rsidRPr="00E763EE">
          <w:rPr>
            <w:rFonts w:asciiTheme="majorBidi" w:hAnsiTheme="majorBidi" w:cstheme="majorBidi"/>
            <w:lang w:val="en-GB"/>
          </w:rPr>
          <w:t xml:space="preserve">studying in a foreign </w:t>
        </w:r>
      </w:ins>
      <w:del w:id="2715" w:author="Author">
        <w:r w:rsidR="00BF0C16" w:rsidRPr="00DD7ADF" w:rsidDel="005A4AB7">
          <w:rPr>
            <w:rFonts w:asciiTheme="majorBidi" w:hAnsiTheme="majorBidi" w:cstheme="majorBidi"/>
            <w:lang w:val="en-GB"/>
            <w:rPrChange w:id="2716" w:author="Author">
              <w:rPr>
                <w:rFonts w:asciiTheme="majorBidi" w:hAnsiTheme="majorBidi" w:cstheme="majorBidi"/>
              </w:rPr>
            </w:rPrChange>
          </w:rPr>
          <w:delText xml:space="preserve">on the other hand, </w:delText>
        </w:r>
      </w:del>
      <w:r w:rsidR="00BF0C16" w:rsidRPr="00DD7ADF">
        <w:rPr>
          <w:rFonts w:asciiTheme="majorBidi" w:hAnsiTheme="majorBidi" w:cstheme="majorBidi"/>
          <w:lang w:val="en-GB"/>
          <w:rPrChange w:id="2717" w:author="Author">
            <w:rPr>
              <w:rFonts w:asciiTheme="majorBidi" w:hAnsiTheme="majorBidi" w:cstheme="majorBidi"/>
            </w:rPr>
          </w:rPrChange>
        </w:rPr>
        <w:lastRenderedPageBreak/>
        <w:t>language</w:t>
      </w:r>
      <w:del w:id="2718" w:author="Author">
        <w:r w:rsidR="00BF0C16" w:rsidRPr="00DD7ADF" w:rsidDel="00E869C7">
          <w:rPr>
            <w:rFonts w:asciiTheme="majorBidi" w:hAnsiTheme="majorBidi" w:cstheme="majorBidi"/>
            <w:lang w:val="en-GB"/>
            <w:rPrChange w:id="2719" w:author="Author">
              <w:rPr>
                <w:rFonts w:asciiTheme="majorBidi" w:hAnsiTheme="majorBidi" w:cstheme="majorBidi"/>
              </w:rPr>
            </w:rPrChange>
          </w:rPr>
          <w:delText xml:space="preserve"> difficulties</w:delText>
        </w:r>
      </w:del>
      <w:r w:rsidR="00BF0C16" w:rsidRPr="00DD7ADF">
        <w:rPr>
          <w:rFonts w:asciiTheme="majorBidi" w:hAnsiTheme="majorBidi" w:cstheme="majorBidi"/>
          <w:lang w:val="en-GB"/>
          <w:rPrChange w:id="2720" w:author="Author">
            <w:rPr>
              <w:rFonts w:asciiTheme="majorBidi" w:hAnsiTheme="majorBidi" w:cstheme="majorBidi"/>
            </w:rPr>
          </w:rPrChange>
        </w:rPr>
        <w:t xml:space="preserve">. </w:t>
      </w:r>
      <w:del w:id="2721" w:author="Author">
        <w:r w:rsidR="00BF0C16" w:rsidRPr="00DD7ADF" w:rsidDel="00EA567C">
          <w:rPr>
            <w:rFonts w:asciiTheme="majorBidi" w:hAnsiTheme="majorBidi" w:cstheme="majorBidi"/>
            <w:lang w:val="en-GB"/>
            <w:rPrChange w:id="2722" w:author="Author">
              <w:rPr>
                <w:rFonts w:asciiTheme="majorBidi" w:hAnsiTheme="majorBidi" w:cstheme="majorBidi"/>
              </w:rPr>
            </w:rPrChange>
          </w:rPr>
          <w:delText>Sometimes, it takes only one word that is not comprehensible, to miss the whole lecture. Therefore, the student may feel frustrated. L</w:delText>
        </w:r>
      </w:del>
      <w:ins w:id="2723" w:author="Author">
        <w:r w:rsidR="00EA567C" w:rsidRPr="00E763EE">
          <w:rPr>
            <w:rFonts w:asciiTheme="majorBidi" w:hAnsiTheme="majorBidi" w:cstheme="majorBidi"/>
            <w:lang w:val="en-GB"/>
          </w:rPr>
          <w:t>However, access to more than one l</w:t>
        </w:r>
      </w:ins>
      <w:r w:rsidR="00BF0C16" w:rsidRPr="00DD7ADF">
        <w:rPr>
          <w:rFonts w:asciiTheme="majorBidi" w:hAnsiTheme="majorBidi" w:cstheme="majorBidi"/>
          <w:lang w:val="en-GB"/>
          <w:rPrChange w:id="2724" w:author="Author">
            <w:rPr>
              <w:rFonts w:asciiTheme="majorBidi" w:hAnsiTheme="majorBidi" w:cstheme="majorBidi"/>
            </w:rPr>
          </w:rPrChange>
        </w:rPr>
        <w:t>anguage</w:t>
      </w:r>
      <w:ins w:id="2725" w:author="Author">
        <w:r w:rsidR="00EA567C" w:rsidRPr="00E763EE">
          <w:rPr>
            <w:rFonts w:asciiTheme="majorBidi" w:hAnsiTheme="majorBidi" w:cstheme="majorBidi"/>
            <w:lang w:val="en-GB"/>
          </w:rPr>
          <w:t>, if properly valorised and harnessed,</w:t>
        </w:r>
      </w:ins>
      <w:r w:rsidR="00BF0C16" w:rsidRPr="00DD7ADF">
        <w:rPr>
          <w:rFonts w:asciiTheme="majorBidi" w:hAnsiTheme="majorBidi" w:cstheme="majorBidi"/>
          <w:lang w:val="en-GB"/>
          <w:rPrChange w:id="2726" w:author="Author">
            <w:rPr>
              <w:rFonts w:asciiTheme="majorBidi" w:hAnsiTheme="majorBidi" w:cstheme="majorBidi"/>
            </w:rPr>
          </w:rPrChange>
        </w:rPr>
        <w:t xml:space="preserve"> </w:t>
      </w:r>
      <w:del w:id="2727" w:author="Author">
        <w:r w:rsidR="00BF0C16" w:rsidRPr="00DD7ADF" w:rsidDel="00EA567C">
          <w:rPr>
            <w:rFonts w:asciiTheme="majorBidi" w:hAnsiTheme="majorBidi" w:cstheme="majorBidi"/>
            <w:lang w:val="en-GB"/>
            <w:rPrChange w:id="2728" w:author="Author">
              <w:rPr>
                <w:rFonts w:asciiTheme="majorBidi" w:hAnsiTheme="majorBidi" w:cstheme="majorBidi"/>
              </w:rPr>
            </w:rPrChange>
          </w:rPr>
          <w:delText xml:space="preserve">may cause learning help nesses or it </w:delText>
        </w:r>
      </w:del>
      <w:r w:rsidR="00BF0C16" w:rsidRPr="00DD7ADF">
        <w:rPr>
          <w:rFonts w:asciiTheme="majorBidi" w:hAnsiTheme="majorBidi" w:cstheme="majorBidi"/>
          <w:lang w:val="en-GB"/>
          <w:rPrChange w:id="2729" w:author="Author">
            <w:rPr>
              <w:rFonts w:asciiTheme="majorBidi" w:hAnsiTheme="majorBidi" w:cstheme="majorBidi"/>
            </w:rPr>
          </w:rPrChange>
        </w:rPr>
        <w:t xml:space="preserve">can serve as a source of leverage </w:t>
      </w:r>
      <w:del w:id="2730" w:author="Author">
        <w:r w:rsidR="00BF0C16" w:rsidRPr="00DD7ADF" w:rsidDel="00EA567C">
          <w:rPr>
            <w:rFonts w:asciiTheme="majorBidi" w:hAnsiTheme="majorBidi" w:cstheme="majorBidi"/>
            <w:lang w:val="en-GB"/>
            <w:rPrChange w:id="2731" w:author="Author">
              <w:rPr>
                <w:rFonts w:asciiTheme="majorBidi" w:hAnsiTheme="majorBidi" w:cstheme="majorBidi"/>
              </w:rPr>
            </w:rPrChange>
          </w:rPr>
          <w:delText xml:space="preserve">or a source of power </w:delText>
        </w:r>
      </w:del>
      <w:r w:rsidR="00BF0C16" w:rsidRPr="00DD7ADF">
        <w:rPr>
          <w:rFonts w:asciiTheme="majorBidi" w:hAnsiTheme="majorBidi" w:cstheme="majorBidi"/>
          <w:lang w:val="en-GB"/>
          <w:rPrChange w:id="2732" w:author="Author">
            <w:rPr>
              <w:rFonts w:asciiTheme="majorBidi" w:hAnsiTheme="majorBidi" w:cstheme="majorBidi"/>
            </w:rPr>
          </w:rPrChange>
        </w:rPr>
        <w:t xml:space="preserve">for overcoming academic difficulties. </w:t>
      </w:r>
    </w:p>
    <w:p w14:paraId="159D3666" w14:textId="45D79F1A" w:rsidR="00C80FA0" w:rsidRPr="00DD7ADF" w:rsidRDefault="0076152D">
      <w:pPr>
        <w:pStyle w:val="NormalWeb"/>
        <w:shd w:val="clear" w:color="auto" w:fill="FFFFFF"/>
        <w:spacing w:before="0" w:beforeAutospacing="0" w:after="0" w:afterAutospacing="0" w:line="480" w:lineRule="auto"/>
        <w:ind w:firstLine="720"/>
        <w:jc w:val="both"/>
        <w:rPr>
          <w:rFonts w:asciiTheme="majorBidi" w:hAnsiTheme="majorBidi" w:cstheme="majorBidi"/>
          <w:rtl/>
          <w:lang w:val="en-GB"/>
          <w:rPrChange w:id="2733" w:author="Author">
            <w:rPr>
              <w:rFonts w:asciiTheme="majorBidi" w:hAnsiTheme="majorBidi" w:cstheme="majorBidi"/>
              <w:rtl/>
            </w:rPr>
          </w:rPrChange>
        </w:rPr>
        <w:pPrChange w:id="2734" w:author="Author">
          <w:pPr>
            <w:pStyle w:val="NormalWeb"/>
            <w:shd w:val="clear" w:color="auto" w:fill="FFFFFF"/>
            <w:spacing w:before="0" w:beforeAutospacing="0" w:after="0" w:afterAutospacing="0" w:line="480" w:lineRule="auto"/>
            <w:jc w:val="both"/>
          </w:pPr>
        </w:pPrChange>
      </w:pPr>
      <w:ins w:id="2735" w:author="Author">
        <w:r w:rsidRPr="00E763EE">
          <w:rPr>
            <w:rFonts w:asciiTheme="majorBidi" w:hAnsiTheme="majorBidi" w:cstheme="majorBidi"/>
            <w:lang w:val="en-GB"/>
          </w:rPr>
          <w:t>However, the presence of multiple languages in academic settings can reproduce</w:t>
        </w:r>
      </w:ins>
      <w:del w:id="2736" w:author="Author">
        <w:r w:rsidR="00C80FA0" w:rsidRPr="00DD7ADF" w:rsidDel="0076152D">
          <w:rPr>
            <w:rFonts w:asciiTheme="majorBidi" w:hAnsiTheme="majorBidi" w:cstheme="majorBidi"/>
            <w:lang w:val="en-GB"/>
            <w:rPrChange w:id="2737" w:author="Author">
              <w:rPr>
                <w:rFonts w:asciiTheme="majorBidi" w:hAnsiTheme="majorBidi" w:cstheme="majorBidi"/>
              </w:rPr>
            </w:rPrChange>
          </w:rPr>
          <w:delText>Language prevalence in academia incorporates multiple meanings – it carries the meaning of hegemony and</w:delText>
        </w:r>
      </w:del>
      <w:r w:rsidR="00C80FA0" w:rsidRPr="00DD7ADF">
        <w:rPr>
          <w:rFonts w:asciiTheme="majorBidi" w:hAnsiTheme="majorBidi" w:cstheme="majorBidi"/>
          <w:lang w:val="en-GB"/>
          <w:rPrChange w:id="2738" w:author="Author">
            <w:rPr>
              <w:rFonts w:asciiTheme="majorBidi" w:hAnsiTheme="majorBidi" w:cstheme="majorBidi"/>
            </w:rPr>
          </w:rPrChange>
        </w:rPr>
        <w:t xml:space="preserve"> hierarchical relations among students who study in heterogenous and multicultural classes</w:t>
      </w:r>
      <w:del w:id="2739" w:author="Author">
        <w:r w:rsidR="00C80FA0" w:rsidRPr="00DD7ADF" w:rsidDel="0076152D">
          <w:rPr>
            <w:rFonts w:asciiTheme="majorBidi" w:hAnsiTheme="majorBidi" w:cstheme="majorBidi"/>
            <w:lang w:val="en-GB"/>
            <w:rPrChange w:id="2740" w:author="Author">
              <w:rPr>
                <w:rFonts w:asciiTheme="majorBidi" w:hAnsiTheme="majorBidi" w:cstheme="majorBidi"/>
              </w:rPr>
            </w:rPrChange>
          </w:rPr>
          <w:delText>,</w:delText>
        </w:r>
      </w:del>
      <w:r w:rsidR="00C80FA0" w:rsidRPr="00DD7ADF">
        <w:rPr>
          <w:rFonts w:asciiTheme="majorBidi" w:hAnsiTheme="majorBidi" w:cstheme="majorBidi"/>
          <w:lang w:val="en-GB"/>
          <w:rPrChange w:id="2741" w:author="Author">
            <w:rPr>
              <w:rFonts w:asciiTheme="majorBidi" w:hAnsiTheme="majorBidi" w:cstheme="majorBidi"/>
            </w:rPr>
          </w:rPrChange>
        </w:rPr>
        <w:t xml:space="preserve"> and between the lecturer and the students themselves. </w:t>
      </w:r>
      <w:commentRangeStart w:id="2742"/>
      <w:del w:id="2743" w:author="Author">
        <w:r w:rsidR="00C80FA0" w:rsidRPr="00DD7ADF" w:rsidDel="0076152D">
          <w:rPr>
            <w:rFonts w:asciiTheme="majorBidi" w:hAnsiTheme="majorBidi" w:cstheme="majorBidi"/>
            <w:lang w:val="en-GB"/>
            <w:rPrChange w:id="2744" w:author="Author">
              <w:rPr>
                <w:rFonts w:asciiTheme="majorBidi" w:hAnsiTheme="majorBidi" w:cstheme="majorBidi"/>
              </w:rPr>
            </w:rPrChange>
          </w:rPr>
          <w:delText xml:space="preserve">The lecturer, of course, may be from the majority or the minority group. </w:delText>
        </w:r>
      </w:del>
      <w:r w:rsidR="00C80FA0" w:rsidRPr="00DD7ADF">
        <w:rPr>
          <w:rFonts w:asciiTheme="majorBidi" w:hAnsiTheme="majorBidi" w:cstheme="majorBidi"/>
          <w:lang w:val="en-GB"/>
          <w:rPrChange w:id="2745" w:author="Author">
            <w:rPr>
              <w:rFonts w:asciiTheme="majorBidi" w:hAnsiTheme="majorBidi" w:cstheme="majorBidi"/>
            </w:rPr>
          </w:rPrChange>
        </w:rPr>
        <w:t>Vygotsky</w:t>
      </w:r>
      <w:del w:id="2746" w:author="Author">
        <w:r w:rsidR="00C80FA0" w:rsidRPr="00DD7ADF" w:rsidDel="0084623C">
          <w:rPr>
            <w:rFonts w:asciiTheme="majorBidi" w:hAnsiTheme="majorBidi" w:cstheme="majorBidi"/>
            <w:lang w:val="en-GB"/>
            <w:rPrChange w:id="2747" w:author="Author">
              <w:rPr>
                <w:rFonts w:asciiTheme="majorBidi" w:hAnsiTheme="majorBidi" w:cstheme="majorBidi"/>
              </w:rPr>
            </w:rPrChange>
          </w:rPr>
          <w:delText>'</w:delText>
        </w:r>
      </w:del>
      <w:ins w:id="2748" w:author="Author">
        <w:r w:rsidR="0084623C" w:rsidRPr="00DD7ADF">
          <w:rPr>
            <w:rFonts w:asciiTheme="majorBidi" w:hAnsiTheme="majorBidi" w:cstheme="majorBidi"/>
            <w:lang w:val="en-GB"/>
            <w:rPrChange w:id="2749" w:author="Author">
              <w:rPr>
                <w:rFonts w:asciiTheme="majorBidi" w:hAnsiTheme="majorBidi" w:cstheme="majorBidi"/>
              </w:rPr>
            </w:rPrChange>
          </w:rPr>
          <w:t>’</w:t>
        </w:r>
      </w:ins>
      <w:r w:rsidR="00C80FA0" w:rsidRPr="00DD7ADF">
        <w:rPr>
          <w:rFonts w:asciiTheme="majorBidi" w:hAnsiTheme="majorBidi" w:cstheme="majorBidi"/>
          <w:lang w:val="en-GB"/>
          <w:rPrChange w:id="2750" w:author="Author">
            <w:rPr>
              <w:rFonts w:asciiTheme="majorBidi" w:hAnsiTheme="majorBidi" w:cstheme="majorBidi"/>
            </w:rPr>
          </w:rPrChange>
        </w:rPr>
        <w:t>s</w:t>
      </w:r>
      <w:ins w:id="2751" w:author="Author">
        <w:r w:rsidRPr="00E763EE">
          <w:rPr>
            <w:rFonts w:asciiTheme="majorBidi" w:hAnsiTheme="majorBidi" w:cstheme="majorBidi"/>
            <w:lang w:val="en-GB"/>
          </w:rPr>
          <w:t xml:space="preserve"> </w:t>
        </w:r>
        <w:r w:rsidRPr="00DD7ADF">
          <w:rPr>
            <w:rFonts w:asciiTheme="majorBidi" w:hAnsiTheme="majorBidi" w:cstheme="majorBidi"/>
            <w:highlight w:val="yellow"/>
            <w:lang w:val="en-GB"/>
            <w:rPrChange w:id="2752" w:author="Author">
              <w:rPr>
                <w:rFonts w:asciiTheme="majorBidi" w:hAnsiTheme="majorBidi" w:cstheme="majorBidi"/>
                <w:lang w:val="en-GB"/>
              </w:rPr>
            </w:rPrChange>
          </w:rPr>
          <w:t>(DATE)</w:t>
        </w:r>
        <w:commentRangeEnd w:id="2742"/>
        <w:r w:rsidRPr="00DD7ADF">
          <w:rPr>
            <w:rStyle w:val="CommentReference"/>
            <w:rFonts w:asciiTheme="majorBidi" w:eastAsiaTheme="minorHAnsi" w:hAnsiTheme="majorBidi" w:cstheme="majorBidi"/>
            <w:sz w:val="24"/>
            <w:szCs w:val="24"/>
            <w:highlight w:val="yellow"/>
            <w:rPrChange w:id="2753" w:author="Author">
              <w:rPr>
                <w:rStyle w:val="CommentReference"/>
                <w:rFonts w:asciiTheme="minorHAnsi" w:eastAsiaTheme="minorHAnsi" w:hAnsiTheme="minorHAnsi" w:cstheme="minorBidi"/>
              </w:rPr>
            </w:rPrChange>
          </w:rPr>
          <w:commentReference w:id="2742"/>
        </w:r>
      </w:ins>
      <w:r w:rsidR="00C80FA0" w:rsidRPr="00DD7ADF">
        <w:rPr>
          <w:rFonts w:asciiTheme="majorBidi" w:hAnsiTheme="majorBidi" w:cstheme="majorBidi"/>
          <w:lang w:val="en-GB"/>
          <w:rPrChange w:id="2754" w:author="Author">
            <w:rPr>
              <w:rFonts w:asciiTheme="majorBidi" w:hAnsiTheme="majorBidi" w:cstheme="majorBidi"/>
            </w:rPr>
          </w:rPrChange>
        </w:rPr>
        <w:t xml:space="preserve"> sociolinguistic theory argues for the importance of the social milieu and claims that sociocultural settings are the primary </w:t>
      </w:r>
      <w:del w:id="2755" w:author="Author">
        <w:r w:rsidR="00C80FA0" w:rsidRPr="00DD7ADF" w:rsidDel="003741F5">
          <w:rPr>
            <w:rFonts w:asciiTheme="majorBidi" w:hAnsiTheme="majorBidi" w:cstheme="majorBidi"/>
            <w:lang w:val="en-GB"/>
            <w:rPrChange w:id="2756" w:author="Author">
              <w:rPr>
                <w:rFonts w:asciiTheme="majorBidi" w:hAnsiTheme="majorBidi" w:cstheme="majorBidi"/>
              </w:rPr>
            </w:rPrChange>
          </w:rPr>
          <w:delText xml:space="preserve">and </w:delText>
        </w:r>
      </w:del>
      <w:r w:rsidR="00C80FA0" w:rsidRPr="00DD7ADF">
        <w:rPr>
          <w:rFonts w:asciiTheme="majorBidi" w:hAnsiTheme="majorBidi" w:cstheme="majorBidi"/>
          <w:lang w:val="en-GB"/>
          <w:rPrChange w:id="2757" w:author="Author">
            <w:rPr>
              <w:rFonts w:asciiTheme="majorBidi" w:hAnsiTheme="majorBidi" w:cstheme="majorBidi"/>
            </w:rPr>
          </w:rPrChange>
        </w:rPr>
        <w:t>determining factor in the development of higher forms of human mental activity such as attention, memory, logical thought, planning</w:t>
      </w:r>
      <w:del w:id="2758" w:author="Author">
        <w:r w:rsidR="00C80FA0" w:rsidRPr="00DD7ADF" w:rsidDel="002C1E40">
          <w:rPr>
            <w:rFonts w:asciiTheme="majorBidi" w:hAnsiTheme="majorBidi" w:cstheme="majorBidi"/>
            <w:lang w:val="en-GB"/>
            <w:rPrChange w:id="2759" w:author="Author">
              <w:rPr>
                <w:rFonts w:asciiTheme="majorBidi" w:hAnsiTheme="majorBidi" w:cstheme="majorBidi"/>
              </w:rPr>
            </w:rPrChange>
          </w:rPr>
          <w:delText>,</w:delText>
        </w:r>
      </w:del>
      <w:r w:rsidR="00C80FA0" w:rsidRPr="00DD7ADF">
        <w:rPr>
          <w:rFonts w:asciiTheme="majorBidi" w:hAnsiTheme="majorBidi" w:cstheme="majorBidi"/>
          <w:lang w:val="en-GB"/>
          <w:rPrChange w:id="2760" w:author="Author">
            <w:rPr>
              <w:rFonts w:asciiTheme="majorBidi" w:hAnsiTheme="majorBidi" w:cstheme="majorBidi"/>
            </w:rPr>
          </w:rPrChange>
        </w:rPr>
        <w:t xml:space="preserve"> and problem solving. All these mental activities are critical for student learning. </w:t>
      </w:r>
      <w:commentRangeStart w:id="2761"/>
      <w:del w:id="2762" w:author="Author">
        <w:r w:rsidR="00C80FA0" w:rsidRPr="00DD7ADF" w:rsidDel="00E869C7">
          <w:rPr>
            <w:rFonts w:asciiTheme="majorBidi" w:hAnsiTheme="majorBidi" w:cstheme="majorBidi"/>
            <w:lang w:val="en-GB"/>
            <w:rPrChange w:id="2763" w:author="Author">
              <w:rPr>
                <w:rFonts w:asciiTheme="majorBidi" w:hAnsiTheme="majorBidi" w:cstheme="majorBidi"/>
              </w:rPr>
            </w:rPrChange>
          </w:rPr>
          <w:delText xml:space="preserve">The human mind is mediated. </w:delText>
        </w:r>
      </w:del>
      <w:commentRangeStart w:id="2764"/>
      <w:r w:rsidR="00C80FA0" w:rsidRPr="00DD7ADF">
        <w:rPr>
          <w:rFonts w:asciiTheme="majorBidi" w:hAnsiTheme="majorBidi" w:cstheme="majorBidi"/>
          <w:lang w:val="en-GB"/>
          <w:rPrChange w:id="2765" w:author="Author">
            <w:rPr>
              <w:rFonts w:asciiTheme="majorBidi" w:hAnsiTheme="majorBidi" w:cstheme="majorBidi"/>
            </w:rPr>
          </w:rPrChange>
        </w:rPr>
        <w:t>Vygotsky</w:t>
      </w:r>
      <w:ins w:id="2766" w:author="Author">
        <w:r w:rsidR="003741F5" w:rsidRPr="00E763EE">
          <w:rPr>
            <w:rFonts w:asciiTheme="majorBidi" w:hAnsiTheme="majorBidi" w:cstheme="majorBidi"/>
            <w:lang w:val="en-GB"/>
          </w:rPr>
          <w:t xml:space="preserve"> </w:t>
        </w:r>
        <w:r w:rsidR="003741F5" w:rsidRPr="00DD7ADF">
          <w:rPr>
            <w:rFonts w:asciiTheme="majorBidi" w:hAnsiTheme="majorBidi" w:cstheme="majorBidi"/>
            <w:highlight w:val="yellow"/>
            <w:lang w:val="en-GB"/>
            <w:rPrChange w:id="2767" w:author="Author">
              <w:rPr>
                <w:rFonts w:asciiTheme="majorBidi" w:hAnsiTheme="majorBidi" w:cstheme="majorBidi"/>
                <w:lang w:val="en-GB"/>
              </w:rPr>
            </w:rPrChange>
          </w:rPr>
          <w:t>(DATE)</w:t>
        </w:r>
      </w:ins>
      <w:r w:rsidR="00C80FA0" w:rsidRPr="00DD7ADF">
        <w:rPr>
          <w:rFonts w:asciiTheme="majorBidi" w:hAnsiTheme="majorBidi" w:cstheme="majorBidi"/>
          <w:lang w:val="en-GB"/>
          <w:rPrChange w:id="2768" w:author="Author">
            <w:rPr>
              <w:rFonts w:asciiTheme="majorBidi" w:hAnsiTheme="majorBidi" w:cstheme="majorBidi"/>
            </w:rPr>
          </w:rPrChange>
        </w:rPr>
        <w:t xml:space="preserve"> </w:t>
      </w:r>
      <w:del w:id="2769" w:author="Author">
        <w:r w:rsidR="00C80FA0" w:rsidRPr="00DD7ADF" w:rsidDel="003741F5">
          <w:rPr>
            <w:rFonts w:asciiTheme="majorBidi" w:hAnsiTheme="majorBidi" w:cstheme="majorBidi"/>
            <w:lang w:val="en-GB"/>
            <w:rPrChange w:id="2770" w:author="Author">
              <w:rPr>
                <w:rFonts w:asciiTheme="majorBidi" w:hAnsiTheme="majorBidi" w:cstheme="majorBidi"/>
              </w:rPr>
            </w:rPrChange>
          </w:rPr>
          <w:delText xml:space="preserve">advocates </w:delText>
        </w:r>
      </w:del>
      <w:ins w:id="2771" w:author="Author">
        <w:r w:rsidR="003741F5" w:rsidRPr="00E763EE">
          <w:rPr>
            <w:rFonts w:asciiTheme="majorBidi" w:hAnsiTheme="majorBidi" w:cstheme="majorBidi"/>
            <w:lang w:val="en-GB"/>
          </w:rPr>
          <w:t>advances the idea</w:t>
        </w:r>
        <w:r w:rsidR="003741F5" w:rsidRPr="00DD7ADF">
          <w:rPr>
            <w:rFonts w:asciiTheme="majorBidi" w:hAnsiTheme="majorBidi" w:cstheme="majorBidi"/>
            <w:lang w:val="en-GB"/>
            <w:rPrChange w:id="2772" w:author="Author">
              <w:rPr>
                <w:rFonts w:asciiTheme="majorBidi" w:hAnsiTheme="majorBidi" w:cstheme="majorBidi"/>
              </w:rPr>
            </w:rPrChange>
          </w:rPr>
          <w:t xml:space="preserve"> </w:t>
        </w:r>
      </w:ins>
      <w:r w:rsidR="00C80FA0" w:rsidRPr="00DD7ADF">
        <w:rPr>
          <w:rFonts w:asciiTheme="majorBidi" w:hAnsiTheme="majorBidi" w:cstheme="majorBidi"/>
          <w:lang w:val="en-GB"/>
          <w:rPrChange w:id="2773" w:author="Author">
            <w:rPr>
              <w:rFonts w:asciiTheme="majorBidi" w:hAnsiTheme="majorBidi" w:cstheme="majorBidi"/>
            </w:rPr>
          </w:rPrChange>
        </w:rPr>
        <w:t xml:space="preserve">that humans do not act directly on </w:t>
      </w:r>
      <w:commentRangeEnd w:id="2764"/>
      <w:r w:rsidR="00C80FA0" w:rsidRPr="00DD7ADF">
        <w:rPr>
          <w:rStyle w:val="CommentReference"/>
          <w:rFonts w:asciiTheme="majorBidi" w:eastAsiaTheme="minorHAnsi" w:hAnsiTheme="majorBidi" w:cstheme="majorBidi"/>
          <w:sz w:val="24"/>
          <w:szCs w:val="24"/>
          <w:lang w:val="en-GB"/>
          <w:rPrChange w:id="2774" w:author="Author">
            <w:rPr>
              <w:rStyle w:val="CommentReference"/>
              <w:rFonts w:asciiTheme="minorHAnsi" w:eastAsiaTheme="minorHAnsi" w:hAnsiTheme="minorHAnsi" w:cstheme="minorBidi"/>
            </w:rPr>
          </w:rPrChange>
        </w:rPr>
        <w:commentReference w:id="2764"/>
      </w:r>
      <w:r w:rsidR="00C80FA0" w:rsidRPr="00DD7ADF">
        <w:rPr>
          <w:rFonts w:asciiTheme="majorBidi" w:hAnsiTheme="majorBidi" w:cstheme="majorBidi"/>
          <w:lang w:val="en-GB"/>
          <w:rPrChange w:id="2775" w:author="Author">
            <w:rPr>
              <w:rFonts w:asciiTheme="majorBidi" w:hAnsiTheme="majorBidi" w:cstheme="majorBidi"/>
            </w:rPr>
          </w:rPrChange>
        </w:rPr>
        <w:t xml:space="preserve">the physical world </w:t>
      </w:r>
      <w:ins w:id="2776" w:author="Author">
        <w:r w:rsidR="00E869C7" w:rsidRPr="00E763EE">
          <w:rPr>
            <w:rFonts w:asciiTheme="majorBidi" w:hAnsiTheme="majorBidi" w:cstheme="majorBidi"/>
            <w:lang w:val="en-GB"/>
          </w:rPr>
          <w:t xml:space="preserve">but that our interactions are mediated by </w:t>
        </w:r>
      </w:ins>
      <w:commentRangeStart w:id="2777"/>
      <w:del w:id="2778" w:author="Author">
        <w:r w:rsidR="00C80FA0" w:rsidRPr="00DD7ADF" w:rsidDel="00E869C7">
          <w:rPr>
            <w:rFonts w:asciiTheme="majorBidi" w:hAnsiTheme="majorBidi" w:cstheme="majorBidi"/>
            <w:lang w:val="en-GB"/>
            <w:rPrChange w:id="2779" w:author="Author">
              <w:rPr>
                <w:rFonts w:asciiTheme="majorBidi" w:hAnsiTheme="majorBidi" w:cstheme="majorBidi"/>
              </w:rPr>
            </w:rPrChange>
          </w:rPr>
          <w:delText xml:space="preserve">with the </w:delText>
        </w:r>
      </w:del>
      <w:r w:rsidR="00C80FA0" w:rsidRPr="00DD7ADF">
        <w:rPr>
          <w:rFonts w:asciiTheme="majorBidi" w:hAnsiTheme="majorBidi" w:cstheme="majorBidi"/>
          <w:lang w:val="en-GB"/>
          <w:rPrChange w:id="2780" w:author="Author">
            <w:rPr>
              <w:rFonts w:asciiTheme="majorBidi" w:hAnsiTheme="majorBidi" w:cstheme="majorBidi"/>
            </w:rPr>
          </w:rPrChange>
        </w:rPr>
        <w:t>tools</w:t>
      </w:r>
      <w:del w:id="2781" w:author="Author">
        <w:r w:rsidR="00C80FA0" w:rsidRPr="00DD7ADF" w:rsidDel="00E869C7">
          <w:rPr>
            <w:rFonts w:asciiTheme="majorBidi" w:hAnsiTheme="majorBidi" w:cstheme="majorBidi"/>
            <w:lang w:val="en-GB"/>
            <w:rPrChange w:id="2782" w:author="Author">
              <w:rPr>
                <w:rFonts w:asciiTheme="majorBidi" w:hAnsiTheme="majorBidi" w:cstheme="majorBidi"/>
              </w:rPr>
            </w:rPrChange>
          </w:rPr>
          <w:delText xml:space="preserve"> as an intermediary</w:delText>
        </w:r>
      </w:del>
      <w:commentRangeEnd w:id="2777"/>
      <w:r w:rsidR="00314856" w:rsidRPr="00DD7ADF">
        <w:rPr>
          <w:rStyle w:val="CommentReference"/>
          <w:rFonts w:asciiTheme="majorBidi" w:eastAsiaTheme="minorHAnsi" w:hAnsiTheme="majorBidi" w:cstheme="majorBidi"/>
          <w:sz w:val="24"/>
          <w:szCs w:val="24"/>
          <w:rPrChange w:id="2783" w:author="Author">
            <w:rPr>
              <w:rStyle w:val="CommentReference"/>
              <w:rFonts w:asciiTheme="minorHAnsi" w:eastAsiaTheme="minorHAnsi" w:hAnsiTheme="minorHAnsi" w:cstheme="minorBidi"/>
            </w:rPr>
          </w:rPrChange>
        </w:rPr>
        <w:commentReference w:id="2777"/>
      </w:r>
      <w:r w:rsidR="00C80FA0" w:rsidRPr="00DD7ADF">
        <w:rPr>
          <w:rFonts w:asciiTheme="majorBidi" w:hAnsiTheme="majorBidi" w:cstheme="majorBidi"/>
          <w:lang w:val="en-GB"/>
          <w:rPrChange w:id="2784" w:author="Author">
            <w:rPr>
              <w:rFonts w:asciiTheme="majorBidi" w:hAnsiTheme="majorBidi" w:cstheme="majorBidi"/>
            </w:rPr>
          </w:rPrChange>
        </w:rPr>
        <w:t>. According to Vygotsky, symbolic tools or signs are art</w:t>
      </w:r>
      <w:ins w:id="2785" w:author="Author">
        <w:r w:rsidR="00314856" w:rsidRPr="00E763EE">
          <w:rPr>
            <w:rFonts w:asciiTheme="majorBidi" w:hAnsiTheme="majorBidi" w:cstheme="majorBidi"/>
            <w:lang w:val="en-GB"/>
          </w:rPr>
          <w:t>e</w:t>
        </w:r>
      </w:ins>
      <w:del w:id="2786" w:author="Author">
        <w:r w:rsidR="00C80FA0" w:rsidRPr="00DD7ADF" w:rsidDel="00314856">
          <w:rPr>
            <w:rFonts w:asciiTheme="majorBidi" w:hAnsiTheme="majorBidi" w:cstheme="majorBidi"/>
            <w:lang w:val="en-GB"/>
            <w:rPrChange w:id="2787" w:author="Author">
              <w:rPr>
                <w:rFonts w:asciiTheme="majorBidi" w:hAnsiTheme="majorBidi" w:cstheme="majorBidi"/>
              </w:rPr>
            </w:rPrChange>
          </w:rPr>
          <w:delText>i</w:delText>
        </w:r>
      </w:del>
      <w:r w:rsidR="00C80FA0" w:rsidRPr="00DD7ADF">
        <w:rPr>
          <w:rFonts w:asciiTheme="majorBidi" w:hAnsiTheme="majorBidi" w:cstheme="majorBidi"/>
          <w:lang w:val="en-GB"/>
          <w:rPrChange w:id="2788" w:author="Author">
            <w:rPr>
              <w:rFonts w:asciiTheme="majorBidi" w:hAnsiTheme="majorBidi" w:cstheme="majorBidi"/>
            </w:rPr>
          </w:rPrChange>
        </w:rPr>
        <w:t xml:space="preserve">facts created by humans under culture-specific and historical conditions and carry with them the characteristics of that culture. </w:t>
      </w:r>
      <w:commentRangeEnd w:id="2761"/>
      <w:r w:rsidR="00C80FA0" w:rsidRPr="00DD7ADF">
        <w:rPr>
          <w:rStyle w:val="CommentReference"/>
          <w:rFonts w:asciiTheme="majorBidi" w:eastAsiaTheme="minorHAnsi" w:hAnsiTheme="majorBidi" w:cstheme="majorBidi"/>
          <w:sz w:val="24"/>
          <w:szCs w:val="24"/>
          <w:lang w:val="en-GB"/>
          <w:rPrChange w:id="2789" w:author="Author">
            <w:rPr>
              <w:rStyle w:val="CommentReference"/>
              <w:rFonts w:asciiTheme="minorHAnsi" w:eastAsiaTheme="minorHAnsi" w:hAnsiTheme="minorHAnsi" w:cstheme="minorBidi"/>
            </w:rPr>
          </w:rPrChange>
        </w:rPr>
        <w:commentReference w:id="2761"/>
      </w:r>
      <w:r w:rsidR="00C80FA0" w:rsidRPr="00DD7ADF">
        <w:rPr>
          <w:rFonts w:asciiTheme="majorBidi" w:hAnsiTheme="majorBidi" w:cstheme="majorBidi"/>
          <w:lang w:val="en-GB"/>
          <w:rPrChange w:id="2790" w:author="Author">
            <w:rPr>
              <w:rFonts w:asciiTheme="majorBidi" w:hAnsiTheme="majorBidi" w:cstheme="majorBidi"/>
            </w:rPr>
          </w:rPrChange>
        </w:rPr>
        <w:t xml:space="preserve">They also exert an </w:t>
      </w:r>
      <w:del w:id="2791" w:author="Author">
        <w:r w:rsidR="00C80FA0" w:rsidRPr="00DD7ADF" w:rsidDel="00314856">
          <w:rPr>
            <w:rFonts w:asciiTheme="majorBidi" w:hAnsiTheme="majorBidi" w:cstheme="majorBidi"/>
            <w:lang w:val="en-GB"/>
            <w:rPrChange w:id="2792" w:author="Author">
              <w:rPr>
                <w:rFonts w:asciiTheme="majorBidi" w:hAnsiTheme="majorBidi" w:cstheme="majorBidi"/>
              </w:rPr>
            </w:rPrChange>
          </w:rPr>
          <w:delText>affect</w:delText>
        </w:r>
      </w:del>
      <w:ins w:id="2793" w:author="Author">
        <w:r w:rsidR="00314856" w:rsidRPr="00E763EE">
          <w:rPr>
            <w:rFonts w:asciiTheme="majorBidi" w:hAnsiTheme="majorBidi" w:cstheme="majorBidi"/>
            <w:lang w:val="en-GB"/>
          </w:rPr>
          <w:t>effect</w:t>
        </w:r>
      </w:ins>
      <w:r w:rsidR="00C80FA0" w:rsidRPr="00DD7ADF">
        <w:rPr>
          <w:rFonts w:asciiTheme="majorBidi" w:hAnsiTheme="majorBidi" w:cstheme="majorBidi"/>
          <w:lang w:val="en-GB"/>
          <w:rPrChange w:id="2794" w:author="Author">
            <w:rPr>
              <w:rFonts w:asciiTheme="majorBidi" w:hAnsiTheme="majorBidi" w:cstheme="majorBidi"/>
            </w:rPr>
          </w:rPrChange>
        </w:rPr>
        <w:t xml:space="preserve"> on the individuals who use them </w:t>
      </w:r>
      <w:del w:id="2795" w:author="Author">
        <w:r w:rsidR="00C80FA0" w:rsidRPr="00DD7ADF" w:rsidDel="007C4F0E">
          <w:rPr>
            <w:rFonts w:asciiTheme="majorBidi" w:hAnsiTheme="majorBidi" w:cstheme="majorBidi"/>
            <w:lang w:val="en-GB"/>
            <w:rPrChange w:id="2796" w:author="Author">
              <w:rPr>
                <w:rFonts w:asciiTheme="majorBidi" w:hAnsiTheme="majorBidi" w:cstheme="majorBidi"/>
              </w:rPr>
            </w:rPrChange>
          </w:rPr>
          <w:delText xml:space="preserve"> </w:delText>
        </w:r>
      </w:del>
      <w:r w:rsidR="00C80FA0" w:rsidRPr="00DD7ADF">
        <w:rPr>
          <w:rFonts w:asciiTheme="majorBidi" w:hAnsiTheme="majorBidi" w:cstheme="majorBidi"/>
          <w:lang w:val="en-GB"/>
          <w:rPrChange w:id="2797" w:author="Author">
            <w:rPr>
              <w:rFonts w:asciiTheme="majorBidi" w:hAnsiTheme="majorBidi" w:cstheme="majorBidi"/>
            </w:rPr>
          </w:rPrChange>
        </w:rPr>
        <w:t>to give rise to previously unknown activities and previously unknown ways of conceptuali</w:t>
      </w:r>
      <w:ins w:id="2798" w:author="Author">
        <w:r w:rsidR="00EE249F">
          <w:rPr>
            <w:rFonts w:asciiTheme="majorBidi" w:hAnsiTheme="majorBidi" w:cstheme="majorBidi"/>
            <w:lang w:val="en-GB"/>
          </w:rPr>
          <w:t>sing</w:t>
        </w:r>
      </w:ins>
      <w:del w:id="2799" w:author="Author">
        <w:r w:rsidR="00C80FA0" w:rsidRPr="00DD7ADF" w:rsidDel="00EE249F">
          <w:rPr>
            <w:rFonts w:asciiTheme="majorBidi" w:hAnsiTheme="majorBidi" w:cstheme="majorBidi"/>
            <w:lang w:val="en-GB"/>
            <w:rPrChange w:id="2800" w:author="Author">
              <w:rPr>
                <w:rFonts w:asciiTheme="majorBidi" w:hAnsiTheme="majorBidi" w:cstheme="majorBidi"/>
              </w:rPr>
            </w:rPrChange>
          </w:rPr>
          <w:delText>zing</w:delText>
        </w:r>
      </w:del>
      <w:r w:rsidR="00C80FA0" w:rsidRPr="00DD7ADF">
        <w:rPr>
          <w:rFonts w:asciiTheme="majorBidi" w:hAnsiTheme="majorBidi" w:cstheme="majorBidi"/>
          <w:lang w:val="en-GB"/>
          <w:rPrChange w:id="2801" w:author="Author">
            <w:rPr>
              <w:rFonts w:asciiTheme="majorBidi" w:hAnsiTheme="majorBidi" w:cstheme="majorBidi"/>
            </w:rPr>
          </w:rPrChange>
        </w:rPr>
        <w:t xml:space="preserve"> phenomena in the world (Lantolf</w:t>
      </w:r>
      <w:del w:id="2802" w:author="Author">
        <w:r w:rsidR="00C80FA0" w:rsidRPr="00DD7ADF" w:rsidDel="0003714E">
          <w:rPr>
            <w:rFonts w:asciiTheme="majorBidi" w:hAnsiTheme="majorBidi" w:cstheme="majorBidi"/>
            <w:lang w:val="en-GB"/>
            <w:rPrChange w:id="2803" w:author="Author">
              <w:rPr>
                <w:rFonts w:asciiTheme="majorBidi" w:hAnsiTheme="majorBidi" w:cstheme="majorBidi"/>
              </w:rPr>
            </w:rPrChange>
          </w:rPr>
          <w:delText>,</w:delText>
        </w:r>
      </w:del>
      <w:r w:rsidR="00C80FA0" w:rsidRPr="00DD7ADF">
        <w:rPr>
          <w:rFonts w:asciiTheme="majorBidi" w:hAnsiTheme="majorBidi" w:cstheme="majorBidi"/>
          <w:lang w:val="en-GB"/>
          <w:rPrChange w:id="2804" w:author="Author">
            <w:rPr>
              <w:rFonts w:asciiTheme="majorBidi" w:hAnsiTheme="majorBidi" w:cstheme="majorBidi"/>
            </w:rPr>
          </w:rPrChange>
        </w:rPr>
        <w:t xml:space="preserve"> 2000; Wertsch</w:t>
      </w:r>
      <w:del w:id="2805" w:author="Author">
        <w:r w:rsidR="00C80FA0" w:rsidRPr="00DD7ADF" w:rsidDel="0003714E">
          <w:rPr>
            <w:rFonts w:asciiTheme="majorBidi" w:hAnsiTheme="majorBidi" w:cstheme="majorBidi"/>
            <w:lang w:val="en-GB"/>
            <w:rPrChange w:id="2806" w:author="Author">
              <w:rPr>
                <w:rFonts w:asciiTheme="majorBidi" w:hAnsiTheme="majorBidi" w:cstheme="majorBidi"/>
              </w:rPr>
            </w:rPrChange>
          </w:rPr>
          <w:delText>,</w:delText>
        </w:r>
      </w:del>
      <w:r w:rsidR="00C80FA0" w:rsidRPr="00DD7ADF">
        <w:rPr>
          <w:rFonts w:asciiTheme="majorBidi" w:hAnsiTheme="majorBidi" w:cstheme="majorBidi"/>
          <w:lang w:val="en-GB"/>
          <w:rPrChange w:id="2807" w:author="Author">
            <w:rPr>
              <w:rFonts w:asciiTheme="majorBidi" w:hAnsiTheme="majorBidi" w:cstheme="majorBidi"/>
            </w:rPr>
          </w:rPrChange>
        </w:rPr>
        <w:t xml:space="preserve"> 1979). </w:t>
      </w:r>
    </w:p>
    <w:p w14:paraId="1A7072A3" w14:textId="488721DA" w:rsidR="00E40387" w:rsidRPr="00DD7ADF" w:rsidRDefault="00B03194">
      <w:pPr>
        <w:bidi w:val="0"/>
        <w:spacing w:after="0" w:line="480" w:lineRule="auto"/>
        <w:ind w:firstLine="720"/>
        <w:jc w:val="both"/>
        <w:rPr>
          <w:rFonts w:asciiTheme="majorBidi" w:hAnsiTheme="majorBidi" w:cstheme="majorBidi"/>
          <w:sz w:val="24"/>
          <w:szCs w:val="24"/>
          <w:lang w:val="en-GB"/>
          <w:rPrChange w:id="2808" w:author="Author">
            <w:rPr>
              <w:rFonts w:asciiTheme="majorBidi" w:hAnsiTheme="majorBidi" w:cstheme="majorBidi"/>
              <w:sz w:val="24"/>
              <w:szCs w:val="24"/>
            </w:rPr>
          </w:rPrChange>
        </w:rPr>
        <w:pPrChange w:id="2809" w:author="Author">
          <w:pPr>
            <w:bidi w:val="0"/>
            <w:spacing w:after="0" w:line="480" w:lineRule="auto"/>
            <w:jc w:val="both"/>
          </w:pPr>
        </w:pPrChange>
      </w:pPr>
      <w:r w:rsidRPr="00DD7ADF">
        <w:rPr>
          <w:rFonts w:asciiTheme="majorBidi" w:hAnsiTheme="majorBidi" w:cstheme="majorBidi"/>
          <w:sz w:val="24"/>
          <w:szCs w:val="24"/>
          <w:lang w:val="en-GB"/>
          <w:rPrChange w:id="2810" w:author="Author">
            <w:rPr>
              <w:rFonts w:asciiTheme="majorBidi" w:hAnsiTheme="majorBidi" w:cstheme="majorBidi"/>
              <w:sz w:val="24"/>
              <w:szCs w:val="24"/>
            </w:rPr>
          </w:rPrChange>
        </w:rPr>
        <w:t xml:space="preserve">Students who have difficulties </w:t>
      </w:r>
      <w:del w:id="2811" w:author="Author">
        <w:r w:rsidRPr="00DD7ADF" w:rsidDel="0003714E">
          <w:rPr>
            <w:rFonts w:asciiTheme="majorBidi" w:hAnsiTheme="majorBidi" w:cstheme="majorBidi"/>
            <w:sz w:val="24"/>
            <w:szCs w:val="24"/>
            <w:lang w:val="en-GB"/>
            <w:rPrChange w:id="2812" w:author="Author">
              <w:rPr>
                <w:rFonts w:asciiTheme="majorBidi" w:hAnsiTheme="majorBidi" w:cstheme="majorBidi"/>
                <w:sz w:val="24"/>
                <w:szCs w:val="24"/>
              </w:rPr>
            </w:rPrChange>
          </w:rPr>
          <w:delText xml:space="preserve">in </w:delText>
        </w:r>
      </w:del>
      <w:ins w:id="2813" w:author="Author">
        <w:r w:rsidR="0003714E" w:rsidRPr="00E763EE">
          <w:rPr>
            <w:rFonts w:asciiTheme="majorBidi" w:hAnsiTheme="majorBidi" w:cstheme="majorBidi"/>
            <w:sz w:val="24"/>
            <w:szCs w:val="24"/>
            <w:lang w:val="en-GB"/>
          </w:rPr>
          <w:t>with</w:t>
        </w:r>
        <w:r w:rsidR="0003714E" w:rsidRPr="00DD7ADF">
          <w:rPr>
            <w:rFonts w:asciiTheme="majorBidi" w:hAnsiTheme="majorBidi" w:cstheme="majorBidi"/>
            <w:sz w:val="24"/>
            <w:szCs w:val="24"/>
            <w:lang w:val="en-GB"/>
            <w:rPrChange w:id="2814"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2815" w:author="Author">
            <w:rPr>
              <w:rFonts w:asciiTheme="majorBidi" w:hAnsiTheme="majorBidi" w:cstheme="majorBidi"/>
              <w:sz w:val="24"/>
              <w:szCs w:val="24"/>
            </w:rPr>
          </w:rPrChange>
        </w:rPr>
        <w:t xml:space="preserve">language comprehension tend to avoid collaboration with students from other </w:t>
      </w:r>
      <w:del w:id="2816" w:author="Author">
        <w:r w:rsidRPr="00DD7ADF" w:rsidDel="0003714E">
          <w:rPr>
            <w:rFonts w:asciiTheme="majorBidi" w:hAnsiTheme="majorBidi" w:cstheme="majorBidi"/>
            <w:sz w:val="24"/>
            <w:szCs w:val="24"/>
            <w:lang w:val="en-GB"/>
            <w:rPrChange w:id="2817" w:author="Author">
              <w:rPr>
                <w:rFonts w:asciiTheme="majorBidi" w:hAnsiTheme="majorBidi" w:cstheme="majorBidi"/>
                <w:sz w:val="24"/>
                <w:szCs w:val="24"/>
              </w:rPr>
            </w:rPrChange>
          </w:rPr>
          <w:delText xml:space="preserve">lingual </w:delText>
        </w:r>
      </w:del>
      <w:ins w:id="2818" w:author="Author">
        <w:r w:rsidR="0003714E" w:rsidRPr="00E763EE">
          <w:rPr>
            <w:rFonts w:asciiTheme="majorBidi" w:hAnsiTheme="majorBidi" w:cstheme="majorBidi"/>
            <w:sz w:val="24"/>
            <w:szCs w:val="24"/>
            <w:lang w:val="en-GB"/>
          </w:rPr>
          <w:t>linguistic</w:t>
        </w:r>
        <w:r w:rsidR="0003714E" w:rsidRPr="00DD7ADF">
          <w:rPr>
            <w:rFonts w:asciiTheme="majorBidi" w:hAnsiTheme="majorBidi" w:cstheme="majorBidi"/>
            <w:sz w:val="24"/>
            <w:szCs w:val="24"/>
            <w:lang w:val="en-GB"/>
            <w:rPrChange w:id="2819"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2820" w:author="Author">
            <w:rPr>
              <w:rFonts w:asciiTheme="majorBidi" w:hAnsiTheme="majorBidi" w:cstheme="majorBidi"/>
              <w:sz w:val="24"/>
              <w:szCs w:val="24"/>
            </w:rPr>
          </w:rPrChange>
        </w:rPr>
        <w:t xml:space="preserve">and social groups (Mena and Rogers 2017). </w:t>
      </w:r>
      <w:ins w:id="2821" w:author="Author">
        <w:r w:rsidR="0097105F" w:rsidRPr="00E763EE">
          <w:rPr>
            <w:rFonts w:asciiTheme="majorBidi" w:hAnsiTheme="majorBidi" w:cstheme="majorBidi"/>
            <w:sz w:val="24"/>
            <w:szCs w:val="24"/>
            <w:lang w:val="en-GB"/>
          </w:rPr>
          <w:t xml:space="preserve">Since content is derived from language, the two </w:t>
        </w:r>
      </w:ins>
      <w:del w:id="2822" w:author="Author">
        <w:r w:rsidR="00E40387" w:rsidRPr="00DD7ADF" w:rsidDel="0097105F">
          <w:rPr>
            <w:rFonts w:asciiTheme="majorBidi" w:hAnsiTheme="majorBidi" w:cstheme="majorBidi"/>
            <w:sz w:val="24"/>
            <w:szCs w:val="24"/>
            <w:lang w:val="en-GB"/>
            <w:rPrChange w:id="2823" w:author="Author">
              <w:rPr>
                <w:rFonts w:asciiTheme="majorBidi" w:hAnsiTheme="majorBidi" w:cstheme="majorBidi"/>
                <w:sz w:val="24"/>
                <w:szCs w:val="24"/>
              </w:rPr>
            </w:rPrChange>
          </w:rPr>
          <w:delText xml:space="preserve">Content and </w:delText>
        </w:r>
        <w:r w:rsidR="0048457E" w:rsidRPr="00DD7ADF" w:rsidDel="0097105F">
          <w:rPr>
            <w:rFonts w:asciiTheme="majorBidi" w:hAnsiTheme="majorBidi" w:cstheme="majorBidi"/>
            <w:sz w:val="24"/>
            <w:szCs w:val="24"/>
            <w:lang w:val="en-GB"/>
            <w:rPrChange w:id="2824" w:author="Author">
              <w:rPr>
                <w:rFonts w:asciiTheme="majorBidi" w:hAnsiTheme="majorBidi" w:cstheme="majorBidi"/>
                <w:sz w:val="24"/>
                <w:szCs w:val="24"/>
              </w:rPr>
            </w:rPrChange>
          </w:rPr>
          <w:delText>l</w:delText>
        </w:r>
        <w:r w:rsidR="00E40387" w:rsidRPr="00DD7ADF" w:rsidDel="0097105F">
          <w:rPr>
            <w:rFonts w:asciiTheme="majorBidi" w:hAnsiTheme="majorBidi" w:cstheme="majorBidi"/>
            <w:sz w:val="24"/>
            <w:szCs w:val="24"/>
            <w:lang w:val="en-GB"/>
            <w:rPrChange w:id="2825" w:author="Author">
              <w:rPr>
                <w:rFonts w:asciiTheme="majorBidi" w:hAnsiTheme="majorBidi" w:cstheme="majorBidi"/>
                <w:sz w:val="24"/>
                <w:szCs w:val="24"/>
              </w:rPr>
            </w:rPrChange>
          </w:rPr>
          <w:delText>anguage</w:delText>
        </w:r>
        <w:r w:rsidR="0048457E" w:rsidRPr="00DD7ADF" w:rsidDel="0097105F">
          <w:rPr>
            <w:rFonts w:asciiTheme="majorBidi" w:hAnsiTheme="majorBidi" w:cstheme="majorBidi"/>
            <w:sz w:val="24"/>
            <w:szCs w:val="24"/>
            <w:lang w:val="en-GB"/>
            <w:rPrChange w:id="2826" w:author="Author">
              <w:rPr>
                <w:rFonts w:asciiTheme="majorBidi" w:hAnsiTheme="majorBidi" w:cstheme="majorBidi"/>
                <w:sz w:val="24"/>
                <w:szCs w:val="24"/>
              </w:rPr>
            </w:rPrChange>
          </w:rPr>
          <w:delText xml:space="preserve"> </w:delText>
        </w:r>
      </w:del>
      <w:r w:rsidR="0048457E" w:rsidRPr="00DD7ADF">
        <w:rPr>
          <w:rFonts w:asciiTheme="majorBidi" w:hAnsiTheme="majorBidi" w:cstheme="majorBidi"/>
          <w:sz w:val="24"/>
          <w:szCs w:val="24"/>
          <w:lang w:val="en-GB"/>
          <w:rPrChange w:id="2827" w:author="Author">
            <w:rPr>
              <w:rFonts w:asciiTheme="majorBidi" w:hAnsiTheme="majorBidi" w:cstheme="majorBidi"/>
              <w:sz w:val="24"/>
              <w:szCs w:val="24"/>
            </w:rPr>
          </w:rPrChange>
        </w:rPr>
        <w:lastRenderedPageBreak/>
        <w:t xml:space="preserve">are </w:t>
      </w:r>
      <w:del w:id="2828" w:author="Author">
        <w:r w:rsidR="0048457E" w:rsidRPr="00DD7ADF" w:rsidDel="0097105F">
          <w:rPr>
            <w:rFonts w:asciiTheme="majorBidi" w:hAnsiTheme="majorBidi" w:cstheme="majorBidi"/>
            <w:sz w:val="24"/>
            <w:szCs w:val="24"/>
            <w:lang w:val="en-GB"/>
            <w:rPrChange w:id="2829" w:author="Author">
              <w:rPr>
                <w:rFonts w:asciiTheme="majorBidi" w:hAnsiTheme="majorBidi" w:cstheme="majorBidi"/>
                <w:sz w:val="24"/>
                <w:szCs w:val="24"/>
              </w:rPr>
            </w:rPrChange>
          </w:rPr>
          <w:delText xml:space="preserve">not </w:delText>
        </w:r>
        <w:r w:rsidR="0048457E" w:rsidRPr="00DD7ADF" w:rsidDel="0003714E">
          <w:rPr>
            <w:rFonts w:asciiTheme="majorBidi" w:hAnsiTheme="majorBidi" w:cstheme="majorBidi"/>
            <w:sz w:val="24"/>
            <w:szCs w:val="24"/>
            <w:lang w:val="en-GB"/>
            <w:rPrChange w:id="2830" w:author="Author">
              <w:rPr>
                <w:rFonts w:asciiTheme="majorBidi" w:hAnsiTheme="majorBidi" w:cstheme="majorBidi"/>
                <w:sz w:val="24"/>
                <w:szCs w:val="24"/>
              </w:rPr>
            </w:rPrChange>
          </w:rPr>
          <w:delText>separatable</w:delText>
        </w:r>
      </w:del>
      <w:ins w:id="2831" w:author="Author">
        <w:r w:rsidR="0097105F" w:rsidRPr="00E763EE">
          <w:rPr>
            <w:rFonts w:asciiTheme="majorBidi" w:hAnsiTheme="majorBidi" w:cstheme="majorBidi"/>
            <w:sz w:val="24"/>
            <w:szCs w:val="24"/>
            <w:lang w:val="en-GB"/>
          </w:rPr>
          <w:t>inseparable</w:t>
        </w:r>
      </w:ins>
      <w:del w:id="2832" w:author="Author">
        <w:r w:rsidR="0048457E" w:rsidRPr="00DD7ADF" w:rsidDel="0097105F">
          <w:rPr>
            <w:rFonts w:asciiTheme="majorBidi" w:hAnsiTheme="majorBidi" w:cstheme="majorBidi"/>
            <w:sz w:val="24"/>
            <w:szCs w:val="24"/>
            <w:lang w:val="en-GB"/>
            <w:rPrChange w:id="2833" w:author="Author">
              <w:rPr>
                <w:rFonts w:asciiTheme="majorBidi" w:hAnsiTheme="majorBidi" w:cstheme="majorBidi"/>
                <w:sz w:val="24"/>
                <w:szCs w:val="24"/>
              </w:rPr>
            </w:rPrChange>
          </w:rPr>
          <w:delText xml:space="preserve">, </w:delText>
        </w:r>
      </w:del>
      <w:ins w:id="2834" w:author="Author">
        <w:r w:rsidR="0097105F" w:rsidRPr="00E763EE">
          <w:rPr>
            <w:rFonts w:asciiTheme="majorBidi" w:hAnsiTheme="majorBidi" w:cstheme="majorBidi"/>
            <w:sz w:val="24"/>
            <w:szCs w:val="24"/>
            <w:lang w:val="en-GB"/>
          </w:rPr>
          <w:t>.</w:t>
        </w:r>
        <w:r w:rsidR="0097105F" w:rsidRPr="00DD7ADF">
          <w:rPr>
            <w:rFonts w:asciiTheme="majorBidi" w:hAnsiTheme="majorBidi" w:cstheme="majorBidi"/>
            <w:sz w:val="24"/>
            <w:szCs w:val="24"/>
            <w:lang w:val="en-GB"/>
            <w:rPrChange w:id="2835" w:author="Author">
              <w:rPr>
                <w:rFonts w:asciiTheme="majorBidi" w:hAnsiTheme="majorBidi" w:cstheme="majorBidi"/>
                <w:sz w:val="24"/>
                <w:szCs w:val="24"/>
              </w:rPr>
            </w:rPrChange>
          </w:rPr>
          <w:t xml:space="preserve"> </w:t>
        </w:r>
      </w:ins>
      <w:commentRangeStart w:id="2836"/>
      <w:del w:id="2837" w:author="Author">
        <w:r w:rsidR="0048457E" w:rsidRPr="00DD7ADF" w:rsidDel="0097105F">
          <w:rPr>
            <w:rFonts w:asciiTheme="majorBidi" w:hAnsiTheme="majorBidi" w:cstheme="majorBidi"/>
            <w:sz w:val="24"/>
            <w:szCs w:val="24"/>
            <w:lang w:val="en-GB"/>
            <w:rPrChange w:id="2838" w:author="Author">
              <w:rPr>
                <w:rFonts w:asciiTheme="majorBidi" w:hAnsiTheme="majorBidi" w:cstheme="majorBidi"/>
                <w:sz w:val="24"/>
                <w:szCs w:val="24"/>
              </w:rPr>
            </w:rPrChange>
          </w:rPr>
          <w:delText xml:space="preserve">since content is derived from language. </w:delText>
        </w:r>
        <w:r w:rsidR="0048457E" w:rsidRPr="00DD7ADF" w:rsidDel="007200FD">
          <w:rPr>
            <w:rFonts w:asciiTheme="majorBidi" w:hAnsiTheme="majorBidi" w:cstheme="majorBidi"/>
            <w:sz w:val="24"/>
            <w:szCs w:val="24"/>
            <w:lang w:val="en-GB"/>
            <w:rPrChange w:id="2839" w:author="Author">
              <w:rPr>
                <w:rFonts w:asciiTheme="majorBidi" w:hAnsiTheme="majorBidi" w:cstheme="majorBidi"/>
                <w:sz w:val="24"/>
                <w:szCs w:val="24"/>
              </w:rPr>
            </w:rPrChange>
          </w:rPr>
          <w:delText>We should teach</w:delText>
        </w:r>
        <w:r w:rsidR="00E40387" w:rsidRPr="00DD7ADF" w:rsidDel="007200FD">
          <w:rPr>
            <w:rFonts w:asciiTheme="majorBidi" w:hAnsiTheme="majorBidi" w:cstheme="majorBidi"/>
            <w:sz w:val="24"/>
            <w:szCs w:val="24"/>
            <w:lang w:val="en-GB"/>
            <w:rPrChange w:id="2840" w:author="Author">
              <w:rPr>
                <w:rFonts w:asciiTheme="majorBidi" w:hAnsiTheme="majorBidi" w:cstheme="majorBidi"/>
                <w:sz w:val="24"/>
                <w:szCs w:val="24"/>
              </w:rPr>
            </w:rPrChange>
          </w:rPr>
          <w:delText xml:space="preserve"> </w:delText>
        </w:r>
      </w:del>
      <w:ins w:id="2841" w:author="Author">
        <w:r w:rsidR="007200FD">
          <w:rPr>
            <w:rFonts w:asciiTheme="majorBidi" w:hAnsiTheme="majorBidi" w:cstheme="majorBidi"/>
            <w:sz w:val="24"/>
            <w:szCs w:val="24"/>
            <w:lang w:val="en-GB"/>
          </w:rPr>
          <w:t>C</w:t>
        </w:r>
      </w:ins>
      <w:del w:id="2842" w:author="Author">
        <w:r w:rsidR="00E40387" w:rsidRPr="00DD7ADF" w:rsidDel="007200FD">
          <w:rPr>
            <w:rFonts w:asciiTheme="majorBidi" w:hAnsiTheme="majorBidi" w:cstheme="majorBidi"/>
            <w:sz w:val="24"/>
            <w:szCs w:val="24"/>
            <w:lang w:val="en-GB"/>
            <w:rPrChange w:id="2843" w:author="Author">
              <w:rPr>
                <w:rFonts w:asciiTheme="majorBidi" w:hAnsiTheme="majorBidi" w:cstheme="majorBidi"/>
                <w:sz w:val="24"/>
                <w:szCs w:val="24"/>
              </w:rPr>
            </w:rPrChange>
          </w:rPr>
          <w:delText>c</w:delText>
        </w:r>
      </w:del>
      <w:r w:rsidR="00E40387" w:rsidRPr="00DD7ADF">
        <w:rPr>
          <w:rFonts w:asciiTheme="majorBidi" w:hAnsiTheme="majorBidi" w:cstheme="majorBidi"/>
          <w:sz w:val="24"/>
          <w:szCs w:val="24"/>
          <w:lang w:val="en-GB"/>
          <w:rPrChange w:id="2844" w:author="Author">
            <w:rPr>
              <w:rFonts w:asciiTheme="majorBidi" w:hAnsiTheme="majorBidi" w:cstheme="majorBidi"/>
              <w:sz w:val="24"/>
              <w:szCs w:val="24"/>
            </w:rPr>
          </w:rPrChange>
        </w:rPr>
        <w:t xml:space="preserve">ontent </w:t>
      </w:r>
      <w:ins w:id="2845" w:author="Author">
        <w:r w:rsidR="007200FD">
          <w:rPr>
            <w:rFonts w:asciiTheme="majorBidi" w:hAnsiTheme="majorBidi" w:cstheme="majorBidi"/>
            <w:sz w:val="24"/>
            <w:szCs w:val="24"/>
            <w:lang w:val="en-GB"/>
          </w:rPr>
          <w:t xml:space="preserve">should be taught using </w:t>
        </w:r>
      </w:ins>
      <w:del w:id="2846" w:author="Author">
        <w:r w:rsidR="00E40387" w:rsidRPr="00DD7ADF" w:rsidDel="007200FD">
          <w:rPr>
            <w:rFonts w:asciiTheme="majorBidi" w:hAnsiTheme="majorBidi" w:cstheme="majorBidi"/>
            <w:sz w:val="24"/>
            <w:szCs w:val="24"/>
            <w:lang w:val="en-GB"/>
            <w:rPrChange w:id="2847" w:author="Author">
              <w:rPr>
                <w:rFonts w:asciiTheme="majorBidi" w:hAnsiTheme="majorBidi" w:cstheme="majorBidi"/>
                <w:sz w:val="24"/>
                <w:szCs w:val="24"/>
              </w:rPr>
            </w:rPrChange>
          </w:rPr>
          <w:delText xml:space="preserve">through </w:delText>
        </w:r>
      </w:del>
      <w:ins w:id="2848" w:author="Author">
        <w:r w:rsidR="00EE249F">
          <w:rPr>
            <w:rFonts w:asciiTheme="majorBidi" w:hAnsiTheme="majorBidi" w:cstheme="majorBidi"/>
            <w:sz w:val="24"/>
            <w:szCs w:val="24"/>
            <w:lang w:val="en-GB"/>
          </w:rPr>
          <w:t>a</w:t>
        </w:r>
      </w:ins>
      <w:del w:id="2849" w:author="Author">
        <w:r w:rsidR="0048457E" w:rsidRPr="00DD7ADF" w:rsidDel="00EE249F">
          <w:rPr>
            <w:rFonts w:asciiTheme="majorBidi" w:hAnsiTheme="majorBidi" w:cstheme="majorBidi"/>
            <w:sz w:val="24"/>
            <w:szCs w:val="24"/>
            <w:lang w:val="en-GB"/>
            <w:rPrChange w:id="2850" w:author="Author">
              <w:rPr>
                <w:rFonts w:asciiTheme="majorBidi" w:hAnsiTheme="majorBidi" w:cstheme="majorBidi"/>
                <w:sz w:val="24"/>
                <w:szCs w:val="24"/>
              </w:rPr>
            </w:rPrChange>
          </w:rPr>
          <w:delText>the</w:delText>
        </w:r>
      </w:del>
      <w:r w:rsidR="00E40387" w:rsidRPr="00DD7ADF">
        <w:rPr>
          <w:rFonts w:asciiTheme="majorBidi" w:hAnsiTheme="majorBidi" w:cstheme="majorBidi"/>
          <w:sz w:val="24"/>
          <w:szCs w:val="24"/>
          <w:lang w:val="en-GB"/>
          <w:rPrChange w:id="2851" w:author="Author">
            <w:rPr>
              <w:rFonts w:asciiTheme="majorBidi" w:hAnsiTheme="majorBidi" w:cstheme="majorBidi"/>
              <w:sz w:val="24"/>
              <w:szCs w:val="24"/>
            </w:rPr>
          </w:rPrChange>
        </w:rPr>
        <w:t xml:space="preserve"> </w:t>
      </w:r>
      <w:del w:id="2852" w:author="Author">
        <w:r w:rsidR="00E40387" w:rsidRPr="00DD7ADF" w:rsidDel="007200FD">
          <w:rPr>
            <w:rFonts w:asciiTheme="majorBidi" w:hAnsiTheme="majorBidi" w:cstheme="majorBidi"/>
            <w:sz w:val="24"/>
            <w:szCs w:val="24"/>
            <w:lang w:val="en-GB"/>
            <w:rPrChange w:id="2853" w:author="Author">
              <w:rPr>
                <w:rFonts w:asciiTheme="majorBidi" w:hAnsiTheme="majorBidi" w:cstheme="majorBidi"/>
                <w:sz w:val="24"/>
                <w:szCs w:val="24"/>
              </w:rPr>
            </w:rPrChange>
          </w:rPr>
          <w:delText>additional language (</w:delText>
        </w:r>
      </w:del>
      <w:r w:rsidR="00E40387" w:rsidRPr="00DD7ADF">
        <w:rPr>
          <w:rFonts w:asciiTheme="majorBidi" w:hAnsiTheme="majorBidi" w:cstheme="majorBidi"/>
          <w:sz w:val="24"/>
          <w:szCs w:val="24"/>
          <w:lang w:val="en-GB"/>
          <w:rPrChange w:id="2854" w:author="Author">
            <w:rPr>
              <w:rFonts w:asciiTheme="majorBidi" w:hAnsiTheme="majorBidi" w:cstheme="majorBidi"/>
              <w:sz w:val="24"/>
              <w:szCs w:val="24"/>
            </w:rPr>
          </w:rPrChange>
        </w:rPr>
        <w:t>foreign or second</w:t>
      </w:r>
      <w:ins w:id="2855" w:author="Author">
        <w:r w:rsidR="007200FD">
          <w:rPr>
            <w:rFonts w:asciiTheme="majorBidi" w:hAnsiTheme="majorBidi" w:cstheme="majorBidi"/>
            <w:sz w:val="24"/>
            <w:szCs w:val="24"/>
            <w:lang w:val="en-GB"/>
          </w:rPr>
          <w:t xml:space="preserve"> language</w:t>
        </w:r>
      </w:ins>
      <w:del w:id="2856" w:author="Author">
        <w:r w:rsidR="00E40387" w:rsidRPr="00DD7ADF" w:rsidDel="007200FD">
          <w:rPr>
            <w:rFonts w:asciiTheme="majorBidi" w:hAnsiTheme="majorBidi" w:cstheme="majorBidi"/>
            <w:sz w:val="24"/>
            <w:szCs w:val="24"/>
            <w:lang w:val="en-GB"/>
            <w:rPrChange w:id="2857" w:author="Author">
              <w:rPr>
                <w:rFonts w:asciiTheme="majorBidi" w:hAnsiTheme="majorBidi" w:cstheme="majorBidi"/>
                <w:sz w:val="24"/>
                <w:szCs w:val="24"/>
              </w:rPr>
            </w:rPrChange>
          </w:rPr>
          <w:delText>)</w:delText>
        </w:r>
      </w:del>
      <w:r w:rsidR="0048457E" w:rsidRPr="00DD7ADF">
        <w:rPr>
          <w:rFonts w:asciiTheme="majorBidi" w:hAnsiTheme="majorBidi" w:cstheme="majorBidi"/>
          <w:sz w:val="24"/>
          <w:szCs w:val="24"/>
          <w:lang w:val="en-GB"/>
          <w:rPrChange w:id="2858" w:author="Author">
            <w:rPr>
              <w:rFonts w:asciiTheme="majorBidi" w:hAnsiTheme="majorBidi" w:cstheme="majorBidi"/>
              <w:sz w:val="24"/>
              <w:szCs w:val="24"/>
            </w:rPr>
          </w:rPrChange>
        </w:rPr>
        <w:t>. T</w:t>
      </w:r>
      <w:r w:rsidR="00E40387" w:rsidRPr="00DD7ADF">
        <w:rPr>
          <w:rFonts w:asciiTheme="majorBidi" w:hAnsiTheme="majorBidi" w:cstheme="majorBidi"/>
          <w:sz w:val="24"/>
          <w:szCs w:val="24"/>
          <w:lang w:val="en-GB"/>
          <w:rPrChange w:id="2859" w:author="Author">
            <w:rPr>
              <w:rFonts w:asciiTheme="majorBidi" w:hAnsiTheme="majorBidi" w:cstheme="majorBidi"/>
              <w:sz w:val="24"/>
              <w:szCs w:val="24"/>
            </w:rPr>
          </w:rPrChange>
        </w:rPr>
        <w:t>hus</w:t>
      </w:r>
      <w:ins w:id="2860" w:author="Author">
        <w:r w:rsidR="007C4F0E" w:rsidRPr="00E763EE">
          <w:rPr>
            <w:rFonts w:asciiTheme="majorBidi" w:hAnsiTheme="majorBidi" w:cstheme="majorBidi"/>
            <w:sz w:val="24"/>
            <w:szCs w:val="24"/>
            <w:lang w:val="en-GB"/>
          </w:rPr>
          <w:t>,</w:t>
        </w:r>
      </w:ins>
      <w:r w:rsidR="00E40387" w:rsidRPr="00DD7ADF">
        <w:rPr>
          <w:rFonts w:asciiTheme="majorBidi" w:hAnsiTheme="majorBidi" w:cstheme="majorBidi"/>
          <w:sz w:val="24"/>
          <w:szCs w:val="24"/>
          <w:lang w:val="en-GB"/>
          <w:rPrChange w:id="2861" w:author="Author">
            <w:rPr>
              <w:rFonts w:asciiTheme="majorBidi" w:hAnsiTheme="majorBidi" w:cstheme="majorBidi"/>
              <w:sz w:val="24"/>
              <w:szCs w:val="24"/>
            </w:rPr>
          </w:rPrChange>
        </w:rPr>
        <w:t xml:space="preserve"> teaching the subject</w:t>
      </w:r>
      <w:r w:rsidR="0048457E" w:rsidRPr="00DD7ADF">
        <w:rPr>
          <w:rFonts w:asciiTheme="majorBidi" w:hAnsiTheme="majorBidi" w:cstheme="majorBidi"/>
          <w:sz w:val="24"/>
          <w:szCs w:val="24"/>
          <w:lang w:val="en-GB"/>
          <w:rPrChange w:id="2862" w:author="Author">
            <w:rPr>
              <w:rFonts w:asciiTheme="majorBidi" w:hAnsiTheme="majorBidi" w:cstheme="majorBidi"/>
              <w:sz w:val="24"/>
              <w:szCs w:val="24"/>
            </w:rPr>
          </w:rPrChange>
        </w:rPr>
        <w:t xml:space="preserve"> is intertwined with</w:t>
      </w:r>
      <w:r w:rsidR="00E40387" w:rsidRPr="00DD7ADF">
        <w:rPr>
          <w:rFonts w:asciiTheme="majorBidi" w:hAnsiTheme="majorBidi" w:cstheme="majorBidi"/>
          <w:sz w:val="24"/>
          <w:szCs w:val="24"/>
          <w:lang w:val="en-GB"/>
          <w:rPrChange w:id="2863" w:author="Author">
            <w:rPr>
              <w:rFonts w:asciiTheme="majorBidi" w:hAnsiTheme="majorBidi" w:cstheme="majorBidi"/>
              <w:sz w:val="24"/>
              <w:szCs w:val="24"/>
            </w:rPr>
          </w:rPrChange>
        </w:rPr>
        <w:t xml:space="preserve"> language</w:t>
      </w:r>
      <w:r w:rsidR="0048457E" w:rsidRPr="00DD7ADF">
        <w:rPr>
          <w:rFonts w:asciiTheme="majorBidi" w:hAnsiTheme="majorBidi" w:cstheme="majorBidi"/>
          <w:sz w:val="24"/>
          <w:szCs w:val="24"/>
          <w:lang w:val="en-GB"/>
          <w:rPrChange w:id="2864" w:author="Author">
            <w:rPr>
              <w:rFonts w:asciiTheme="majorBidi" w:hAnsiTheme="majorBidi" w:cstheme="majorBidi"/>
              <w:sz w:val="24"/>
              <w:szCs w:val="24"/>
            </w:rPr>
          </w:rPrChange>
        </w:rPr>
        <w:t>. This</w:t>
      </w:r>
      <w:r w:rsidR="00E40387" w:rsidRPr="00DD7ADF">
        <w:rPr>
          <w:rFonts w:asciiTheme="majorBidi" w:hAnsiTheme="majorBidi" w:cstheme="majorBidi"/>
          <w:sz w:val="24"/>
          <w:szCs w:val="24"/>
          <w:lang w:val="en-GB"/>
          <w:rPrChange w:id="2865" w:author="Author">
            <w:rPr>
              <w:rFonts w:asciiTheme="majorBidi" w:hAnsiTheme="majorBidi" w:cstheme="majorBidi"/>
              <w:sz w:val="24"/>
              <w:szCs w:val="24"/>
            </w:rPr>
          </w:rPrChange>
        </w:rPr>
        <w:t xml:space="preserve"> </w:t>
      </w:r>
      <w:ins w:id="2866" w:author="Author">
        <w:r w:rsidR="007200FD">
          <w:rPr>
            <w:rFonts w:asciiTheme="majorBidi" w:hAnsiTheme="majorBidi" w:cstheme="majorBidi"/>
            <w:sz w:val="24"/>
            <w:szCs w:val="24"/>
            <w:lang w:val="en-GB"/>
          </w:rPr>
          <w:t xml:space="preserve">would </w:t>
        </w:r>
      </w:ins>
      <w:r w:rsidR="00E40387" w:rsidRPr="00DD7ADF">
        <w:rPr>
          <w:rFonts w:asciiTheme="majorBidi" w:hAnsiTheme="majorBidi" w:cstheme="majorBidi"/>
          <w:sz w:val="24"/>
          <w:szCs w:val="24"/>
          <w:lang w:val="en-GB"/>
          <w:rPrChange w:id="2867" w:author="Author">
            <w:rPr>
              <w:rFonts w:asciiTheme="majorBidi" w:hAnsiTheme="majorBidi" w:cstheme="majorBidi"/>
              <w:sz w:val="24"/>
              <w:szCs w:val="24"/>
            </w:rPr>
          </w:rPrChange>
        </w:rPr>
        <w:t>allow</w:t>
      </w:r>
      <w:del w:id="2868" w:author="Author">
        <w:r w:rsidR="00E40387" w:rsidRPr="00DD7ADF" w:rsidDel="007200FD">
          <w:rPr>
            <w:rFonts w:asciiTheme="majorBidi" w:hAnsiTheme="majorBidi" w:cstheme="majorBidi"/>
            <w:sz w:val="24"/>
            <w:szCs w:val="24"/>
            <w:lang w:val="en-GB"/>
            <w:rPrChange w:id="2869" w:author="Author">
              <w:rPr>
                <w:rFonts w:asciiTheme="majorBidi" w:hAnsiTheme="majorBidi" w:cstheme="majorBidi"/>
                <w:sz w:val="24"/>
                <w:szCs w:val="24"/>
              </w:rPr>
            </w:rPrChange>
          </w:rPr>
          <w:delText>s</w:delText>
        </w:r>
      </w:del>
      <w:r w:rsidR="00E40387" w:rsidRPr="00DD7ADF">
        <w:rPr>
          <w:rFonts w:asciiTheme="majorBidi" w:hAnsiTheme="majorBidi" w:cstheme="majorBidi"/>
          <w:sz w:val="24"/>
          <w:szCs w:val="24"/>
          <w:lang w:val="en-GB"/>
          <w:rPrChange w:id="2870" w:author="Author">
            <w:rPr>
              <w:rFonts w:asciiTheme="majorBidi" w:hAnsiTheme="majorBidi" w:cstheme="majorBidi"/>
              <w:sz w:val="24"/>
              <w:szCs w:val="24"/>
            </w:rPr>
          </w:rPrChange>
        </w:rPr>
        <w:t xml:space="preserve"> students </w:t>
      </w:r>
      <w:del w:id="2871" w:author="Author">
        <w:r w:rsidR="00E40387" w:rsidRPr="00DD7ADF" w:rsidDel="007C4F0E">
          <w:rPr>
            <w:rFonts w:asciiTheme="majorBidi" w:hAnsiTheme="majorBidi" w:cstheme="majorBidi"/>
            <w:sz w:val="24"/>
            <w:szCs w:val="24"/>
            <w:lang w:val="en-GB"/>
            <w:rPrChange w:id="2872" w:author="Author">
              <w:rPr>
                <w:rFonts w:asciiTheme="majorBidi" w:hAnsiTheme="majorBidi" w:cstheme="majorBidi"/>
                <w:sz w:val="24"/>
                <w:szCs w:val="24"/>
              </w:rPr>
            </w:rPrChange>
          </w:rPr>
          <w:delText>achiev</w:delText>
        </w:r>
        <w:r w:rsidR="0048457E" w:rsidRPr="00DD7ADF" w:rsidDel="007C4F0E">
          <w:rPr>
            <w:rFonts w:asciiTheme="majorBidi" w:hAnsiTheme="majorBidi" w:cstheme="majorBidi"/>
            <w:sz w:val="24"/>
            <w:szCs w:val="24"/>
            <w:lang w:val="en-GB"/>
            <w:rPrChange w:id="2873" w:author="Author">
              <w:rPr>
                <w:rFonts w:asciiTheme="majorBidi" w:hAnsiTheme="majorBidi" w:cstheme="majorBidi"/>
                <w:sz w:val="24"/>
                <w:szCs w:val="24"/>
              </w:rPr>
            </w:rPrChange>
          </w:rPr>
          <w:delText>ing</w:delText>
        </w:r>
        <w:r w:rsidR="00E40387" w:rsidRPr="00DD7ADF" w:rsidDel="007C4F0E">
          <w:rPr>
            <w:rFonts w:asciiTheme="majorBidi" w:hAnsiTheme="majorBidi" w:cstheme="majorBidi"/>
            <w:sz w:val="24"/>
            <w:szCs w:val="24"/>
            <w:lang w:val="en-GB"/>
            <w:rPrChange w:id="2874" w:author="Author">
              <w:rPr>
                <w:rFonts w:asciiTheme="majorBidi" w:hAnsiTheme="majorBidi" w:cstheme="majorBidi"/>
                <w:sz w:val="24"/>
                <w:szCs w:val="24"/>
              </w:rPr>
            </w:rPrChange>
          </w:rPr>
          <w:delText xml:space="preserve"> </w:delText>
        </w:r>
      </w:del>
      <w:ins w:id="2875" w:author="Author">
        <w:r w:rsidR="007C4F0E" w:rsidRPr="00E763EE">
          <w:rPr>
            <w:rFonts w:asciiTheme="majorBidi" w:hAnsiTheme="majorBidi" w:cstheme="majorBidi"/>
            <w:sz w:val="24"/>
            <w:szCs w:val="24"/>
            <w:lang w:val="en-GB"/>
          </w:rPr>
          <w:t>to achieve</w:t>
        </w:r>
        <w:r w:rsidR="007C4F0E" w:rsidRPr="00DD7ADF">
          <w:rPr>
            <w:rFonts w:asciiTheme="majorBidi" w:hAnsiTheme="majorBidi" w:cstheme="majorBidi"/>
            <w:sz w:val="24"/>
            <w:szCs w:val="24"/>
            <w:lang w:val="en-GB"/>
            <w:rPrChange w:id="2876" w:author="Author">
              <w:rPr>
                <w:rFonts w:asciiTheme="majorBidi" w:hAnsiTheme="majorBidi" w:cstheme="majorBidi"/>
                <w:sz w:val="24"/>
                <w:szCs w:val="24"/>
              </w:rPr>
            </w:rPrChange>
          </w:rPr>
          <w:t xml:space="preserve"> </w:t>
        </w:r>
      </w:ins>
      <w:r w:rsidR="00E40387" w:rsidRPr="00DD7ADF">
        <w:rPr>
          <w:rFonts w:asciiTheme="majorBidi" w:hAnsiTheme="majorBidi" w:cstheme="majorBidi"/>
          <w:sz w:val="24"/>
          <w:szCs w:val="24"/>
          <w:lang w:val="en-GB"/>
          <w:rPrChange w:id="2877" w:author="Author">
            <w:rPr>
              <w:rFonts w:asciiTheme="majorBidi" w:hAnsiTheme="majorBidi" w:cstheme="majorBidi"/>
              <w:sz w:val="24"/>
              <w:szCs w:val="24"/>
            </w:rPr>
          </w:rPrChange>
        </w:rPr>
        <w:t>the appropriate level of academic performance</w:t>
      </w:r>
      <w:del w:id="2878" w:author="Author">
        <w:r w:rsidR="00E40387" w:rsidRPr="00DD7ADF" w:rsidDel="00EE249F">
          <w:rPr>
            <w:rFonts w:asciiTheme="majorBidi" w:hAnsiTheme="majorBidi" w:cstheme="majorBidi"/>
            <w:sz w:val="24"/>
            <w:szCs w:val="24"/>
            <w:lang w:val="en-GB"/>
            <w:rPrChange w:id="2879" w:author="Author">
              <w:rPr>
                <w:rFonts w:asciiTheme="majorBidi" w:hAnsiTheme="majorBidi" w:cstheme="majorBidi"/>
                <w:sz w:val="24"/>
                <w:szCs w:val="24"/>
              </w:rPr>
            </w:rPrChange>
          </w:rPr>
          <w:delText>,</w:delText>
        </w:r>
      </w:del>
      <w:r w:rsidR="00E40387" w:rsidRPr="00DD7ADF">
        <w:rPr>
          <w:rFonts w:asciiTheme="majorBidi" w:hAnsiTheme="majorBidi" w:cstheme="majorBidi"/>
          <w:sz w:val="24"/>
          <w:szCs w:val="24"/>
          <w:lang w:val="en-GB"/>
          <w:rPrChange w:id="2880" w:author="Author">
            <w:rPr>
              <w:rFonts w:asciiTheme="majorBidi" w:hAnsiTheme="majorBidi" w:cstheme="majorBidi"/>
              <w:sz w:val="24"/>
              <w:szCs w:val="24"/>
            </w:rPr>
          </w:rPrChange>
        </w:rPr>
        <w:t xml:space="preserve"> </w:t>
      </w:r>
      <w:r w:rsidR="0048457E" w:rsidRPr="00DD7ADF">
        <w:rPr>
          <w:rFonts w:asciiTheme="majorBidi" w:hAnsiTheme="majorBidi" w:cstheme="majorBidi"/>
          <w:sz w:val="24"/>
          <w:szCs w:val="24"/>
          <w:lang w:val="en-GB"/>
          <w:rPrChange w:id="2881" w:author="Author">
            <w:rPr>
              <w:rFonts w:asciiTheme="majorBidi" w:hAnsiTheme="majorBidi" w:cstheme="majorBidi"/>
              <w:sz w:val="24"/>
              <w:szCs w:val="24"/>
            </w:rPr>
          </w:rPrChange>
        </w:rPr>
        <w:t xml:space="preserve">while </w:t>
      </w:r>
      <w:r w:rsidR="00E40387" w:rsidRPr="00DD7ADF">
        <w:rPr>
          <w:rFonts w:asciiTheme="majorBidi" w:hAnsiTheme="majorBidi" w:cstheme="majorBidi"/>
          <w:sz w:val="24"/>
          <w:szCs w:val="24"/>
          <w:lang w:val="en-GB"/>
          <w:rPrChange w:id="2882" w:author="Author">
            <w:rPr>
              <w:rFonts w:asciiTheme="majorBidi" w:hAnsiTheme="majorBidi" w:cstheme="majorBidi"/>
              <w:sz w:val="24"/>
              <w:szCs w:val="24"/>
            </w:rPr>
          </w:rPrChange>
        </w:rPr>
        <w:t xml:space="preserve">improving </w:t>
      </w:r>
      <w:del w:id="2883" w:author="Author">
        <w:r w:rsidR="00E40387" w:rsidRPr="00DD7ADF" w:rsidDel="006B3061">
          <w:rPr>
            <w:rFonts w:asciiTheme="majorBidi" w:hAnsiTheme="majorBidi" w:cstheme="majorBidi"/>
            <w:sz w:val="24"/>
            <w:szCs w:val="24"/>
            <w:lang w:val="en-GB"/>
            <w:rPrChange w:id="2884" w:author="Author">
              <w:rPr>
                <w:rFonts w:asciiTheme="majorBidi" w:hAnsiTheme="majorBidi" w:cstheme="majorBidi"/>
                <w:sz w:val="24"/>
                <w:szCs w:val="24"/>
              </w:rPr>
            </w:rPrChange>
          </w:rPr>
          <w:delText>students</w:delText>
        </w:r>
        <w:r w:rsidR="00E40387" w:rsidRPr="00DD7ADF" w:rsidDel="0084623C">
          <w:rPr>
            <w:rFonts w:asciiTheme="majorBidi" w:hAnsiTheme="majorBidi" w:cstheme="majorBidi"/>
            <w:sz w:val="24"/>
            <w:szCs w:val="24"/>
            <w:lang w:val="en-GB"/>
            <w:rPrChange w:id="2885" w:author="Author">
              <w:rPr>
                <w:rFonts w:asciiTheme="majorBidi" w:hAnsiTheme="majorBidi" w:cstheme="majorBidi"/>
                <w:sz w:val="24"/>
                <w:szCs w:val="24"/>
              </w:rPr>
            </w:rPrChange>
          </w:rPr>
          <w:delText>’</w:delText>
        </w:r>
      </w:del>
      <w:ins w:id="2886" w:author="Author">
        <w:r w:rsidR="006B3061" w:rsidRPr="00E763EE">
          <w:rPr>
            <w:rFonts w:asciiTheme="majorBidi" w:hAnsiTheme="majorBidi" w:cstheme="majorBidi"/>
            <w:sz w:val="24"/>
            <w:szCs w:val="24"/>
            <w:lang w:val="en-GB"/>
          </w:rPr>
          <w:t>their</w:t>
        </w:r>
      </w:ins>
      <w:r w:rsidR="00E40387" w:rsidRPr="00DD7ADF">
        <w:rPr>
          <w:rFonts w:asciiTheme="majorBidi" w:hAnsiTheme="majorBidi" w:cstheme="majorBidi"/>
          <w:sz w:val="24"/>
          <w:szCs w:val="24"/>
          <w:lang w:val="en-GB"/>
          <w:rPrChange w:id="2887" w:author="Author">
            <w:rPr>
              <w:rFonts w:asciiTheme="majorBidi" w:hAnsiTheme="majorBidi" w:cstheme="majorBidi"/>
              <w:sz w:val="24"/>
              <w:szCs w:val="24"/>
            </w:rPr>
          </w:rPrChange>
        </w:rPr>
        <w:t xml:space="preserve"> proficiency in </w:t>
      </w:r>
      <w:r w:rsidR="0048457E" w:rsidRPr="00DD7ADF">
        <w:rPr>
          <w:rFonts w:asciiTheme="majorBidi" w:hAnsiTheme="majorBidi" w:cstheme="majorBidi"/>
          <w:sz w:val="24"/>
          <w:szCs w:val="24"/>
          <w:lang w:val="en-GB"/>
          <w:rPrChange w:id="2888" w:author="Author">
            <w:rPr>
              <w:rFonts w:asciiTheme="majorBidi" w:hAnsiTheme="majorBidi" w:cstheme="majorBidi"/>
              <w:sz w:val="24"/>
              <w:szCs w:val="24"/>
            </w:rPr>
          </w:rPrChange>
        </w:rPr>
        <w:t>the subject</w:t>
      </w:r>
      <w:ins w:id="2889" w:author="Author">
        <w:del w:id="2890" w:author="Author">
          <w:r w:rsidR="003066B4" w:rsidRPr="00E763EE" w:rsidDel="00EE249F">
            <w:rPr>
              <w:rFonts w:asciiTheme="majorBidi" w:hAnsiTheme="majorBidi" w:cstheme="majorBidi"/>
              <w:sz w:val="24"/>
              <w:szCs w:val="24"/>
              <w:lang w:val="en-GB"/>
            </w:rPr>
            <w:delText>,</w:delText>
          </w:r>
        </w:del>
      </w:ins>
      <w:r w:rsidR="0048457E" w:rsidRPr="00DD7ADF">
        <w:rPr>
          <w:rFonts w:asciiTheme="majorBidi" w:hAnsiTheme="majorBidi" w:cstheme="majorBidi"/>
          <w:sz w:val="24"/>
          <w:szCs w:val="24"/>
          <w:lang w:val="en-GB"/>
          <w:rPrChange w:id="2891" w:author="Author">
            <w:rPr>
              <w:rFonts w:asciiTheme="majorBidi" w:hAnsiTheme="majorBidi" w:cstheme="majorBidi"/>
              <w:sz w:val="24"/>
              <w:szCs w:val="24"/>
            </w:rPr>
          </w:rPrChange>
        </w:rPr>
        <w:t xml:space="preserve"> based on</w:t>
      </w:r>
      <w:r w:rsidR="00E40387" w:rsidRPr="00DD7ADF">
        <w:rPr>
          <w:rFonts w:asciiTheme="majorBidi" w:hAnsiTheme="majorBidi" w:cstheme="majorBidi"/>
          <w:sz w:val="24"/>
          <w:szCs w:val="24"/>
          <w:lang w:val="en-GB"/>
          <w:rPrChange w:id="2892" w:author="Author">
            <w:rPr>
              <w:rFonts w:asciiTheme="majorBidi" w:hAnsiTheme="majorBidi" w:cstheme="majorBidi"/>
              <w:sz w:val="24"/>
              <w:szCs w:val="24"/>
            </w:rPr>
          </w:rPrChange>
        </w:rPr>
        <w:t xml:space="preserve"> their mother tongue and the target language</w:t>
      </w:r>
      <w:r w:rsidR="0048457E" w:rsidRPr="00DD7ADF">
        <w:rPr>
          <w:rFonts w:asciiTheme="majorBidi" w:hAnsiTheme="majorBidi" w:cstheme="majorBidi"/>
          <w:sz w:val="24"/>
          <w:szCs w:val="24"/>
          <w:lang w:val="en-GB"/>
          <w:rPrChange w:id="2893" w:author="Author">
            <w:rPr>
              <w:rFonts w:asciiTheme="majorBidi" w:hAnsiTheme="majorBidi" w:cstheme="majorBidi"/>
              <w:sz w:val="24"/>
              <w:szCs w:val="24"/>
            </w:rPr>
          </w:rPrChange>
        </w:rPr>
        <w:t>.</w:t>
      </w:r>
      <w:r w:rsidR="00E40387" w:rsidRPr="00DD7ADF">
        <w:rPr>
          <w:rFonts w:asciiTheme="majorBidi" w:hAnsiTheme="majorBidi" w:cstheme="majorBidi"/>
          <w:sz w:val="24"/>
          <w:szCs w:val="24"/>
          <w:lang w:val="en-GB"/>
          <w:rPrChange w:id="2894" w:author="Author">
            <w:rPr>
              <w:rFonts w:asciiTheme="majorBidi" w:hAnsiTheme="majorBidi" w:cstheme="majorBidi"/>
              <w:sz w:val="24"/>
              <w:szCs w:val="24"/>
            </w:rPr>
          </w:rPrChange>
        </w:rPr>
        <w:t xml:space="preserve"> </w:t>
      </w:r>
      <w:commentRangeEnd w:id="2836"/>
      <w:r w:rsidR="0097105F" w:rsidRPr="00DD7ADF">
        <w:rPr>
          <w:rStyle w:val="CommentReference"/>
          <w:rFonts w:asciiTheme="majorBidi" w:hAnsiTheme="majorBidi" w:cstheme="majorBidi"/>
          <w:sz w:val="24"/>
          <w:szCs w:val="24"/>
          <w:rPrChange w:id="2895" w:author="Author">
            <w:rPr>
              <w:rStyle w:val="CommentReference"/>
            </w:rPr>
          </w:rPrChange>
        </w:rPr>
        <w:commentReference w:id="2836"/>
      </w:r>
      <w:r w:rsidR="00A24814" w:rsidRPr="00DD7ADF">
        <w:rPr>
          <w:rFonts w:asciiTheme="majorBidi" w:hAnsiTheme="majorBidi" w:cstheme="majorBidi"/>
          <w:sz w:val="24"/>
          <w:szCs w:val="24"/>
          <w:lang w:val="en-GB"/>
          <w:rPrChange w:id="2896" w:author="Author">
            <w:rPr>
              <w:rFonts w:asciiTheme="majorBidi" w:hAnsiTheme="majorBidi" w:cstheme="majorBidi"/>
              <w:sz w:val="24"/>
              <w:szCs w:val="24"/>
            </w:rPr>
          </w:rPrChange>
        </w:rPr>
        <w:t xml:space="preserve">It </w:t>
      </w:r>
      <w:ins w:id="2897" w:author="Author">
        <w:r w:rsidR="007200FD">
          <w:rPr>
            <w:rFonts w:asciiTheme="majorBidi" w:hAnsiTheme="majorBidi" w:cstheme="majorBidi"/>
            <w:sz w:val="24"/>
            <w:szCs w:val="24"/>
            <w:lang w:val="en-GB"/>
          </w:rPr>
          <w:t xml:space="preserve">might </w:t>
        </w:r>
      </w:ins>
      <w:r w:rsidR="00A24814" w:rsidRPr="00DD7ADF">
        <w:rPr>
          <w:rFonts w:asciiTheme="majorBidi" w:hAnsiTheme="majorBidi" w:cstheme="majorBidi"/>
          <w:sz w:val="24"/>
          <w:szCs w:val="24"/>
          <w:lang w:val="en-GB"/>
          <w:rPrChange w:id="2898" w:author="Author">
            <w:rPr>
              <w:rFonts w:asciiTheme="majorBidi" w:hAnsiTheme="majorBidi" w:cstheme="majorBidi"/>
              <w:sz w:val="24"/>
              <w:szCs w:val="24"/>
            </w:rPr>
          </w:rPrChange>
        </w:rPr>
        <w:t xml:space="preserve">also </w:t>
      </w:r>
      <w:del w:id="2899" w:author="Author">
        <w:r w:rsidR="00A24814" w:rsidRPr="00DD7ADF" w:rsidDel="007200FD">
          <w:rPr>
            <w:rFonts w:asciiTheme="majorBidi" w:hAnsiTheme="majorBidi" w:cstheme="majorBidi"/>
            <w:sz w:val="24"/>
            <w:szCs w:val="24"/>
            <w:lang w:val="en-GB"/>
            <w:rPrChange w:id="2900" w:author="Author">
              <w:rPr>
                <w:rFonts w:asciiTheme="majorBidi" w:hAnsiTheme="majorBidi" w:cstheme="majorBidi"/>
                <w:sz w:val="24"/>
                <w:szCs w:val="24"/>
              </w:rPr>
            </w:rPrChange>
          </w:rPr>
          <w:delText xml:space="preserve">may </w:delText>
        </w:r>
      </w:del>
      <w:r w:rsidR="00A24814" w:rsidRPr="00DD7ADF">
        <w:rPr>
          <w:rFonts w:asciiTheme="majorBidi" w:hAnsiTheme="majorBidi" w:cstheme="majorBidi"/>
          <w:sz w:val="24"/>
          <w:szCs w:val="24"/>
          <w:lang w:val="en-GB"/>
          <w:rPrChange w:id="2901" w:author="Author">
            <w:rPr>
              <w:rFonts w:asciiTheme="majorBidi" w:hAnsiTheme="majorBidi" w:cstheme="majorBidi"/>
              <w:sz w:val="24"/>
              <w:szCs w:val="24"/>
            </w:rPr>
          </w:rPrChange>
        </w:rPr>
        <w:t>increase student</w:t>
      </w:r>
      <w:del w:id="2902" w:author="Author">
        <w:r w:rsidR="00A24814" w:rsidRPr="00DD7ADF" w:rsidDel="007200FD">
          <w:rPr>
            <w:rFonts w:asciiTheme="majorBidi" w:hAnsiTheme="majorBidi" w:cstheme="majorBidi"/>
            <w:sz w:val="24"/>
            <w:szCs w:val="24"/>
            <w:lang w:val="en-GB"/>
            <w:rPrChange w:id="2903" w:author="Author">
              <w:rPr>
                <w:rFonts w:asciiTheme="majorBidi" w:hAnsiTheme="majorBidi" w:cstheme="majorBidi"/>
                <w:sz w:val="24"/>
                <w:szCs w:val="24"/>
              </w:rPr>
            </w:rPrChange>
          </w:rPr>
          <w:delText>s</w:delText>
        </w:r>
        <w:r w:rsidR="00A24814" w:rsidRPr="00DD7ADF" w:rsidDel="0084623C">
          <w:rPr>
            <w:rFonts w:asciiTheme="majorBidi" w:hAnsiTheme="majorBidi" w:cstheme="majorBidi"/>
            <w:sz w:val="24"/>
            <w:szCs w:val="24"/>
            <w:lang w:val="en-GB"/>
            <w:rPrChange w:id="2904" w:author="Author">
              <w:rPr>
                <w:rFonts w:asciiTheme="majorBidi" w:hAnsiTheme="majorBidi" w:cstheme="majorBidi"/>
                <w:sz w:val="24"/>
                <w:szCs w:val="24"/>
              </w:rPr>
            </w:rPrChange>
          </w:rPr>
          <w:delText>'</w:delText>
        </w:r>
      </w:del>
      <w:r w:rsidR="00A24814" w:rsidRPr="00DD7ADF">
        <w:rPr>
          <w:rFonts w:asciiTheme="majorBidi" w:hAnsiTheme="majorBidi" w:cstheme="majorBidi"/>
          <w:sz w:val="24"/>
          <w:szCs w:val="24"/>
          <w:lang w:val="en-GB"/>
          <w:rPrChange w:id="2905" w:author="Author">
            <w:rPr>
              <w:rFonts w:asciiTheme="majorBidi" w:hAnsiTheme="majorBidi" w:cstheme="majorBidi"/>
              <w:sz w:val="24"/>
              <w:szCs w:val="24"/>
            </w:rPr>
          </w:rPrChange>
        </w:rPr>
        <w:t xml:space="preserve"> motivation</w:t>
      </w:r>
      <w:ins w:id="2906" w:author="Author">
        <w:r w:rsidR="003066B4" w:rsidRPr="00E763EE">
          <w:rPr>
            <w:rFonts w:asciiTheme="majorBidi" w:hAnsiTheme="majorBidi" w:cstheme="majorBidi"/>
            <w:sz w:val="24"/>
            <w:szCs w:val="24"/>
            <w:lang w:val="en-GB"/>
          </w:rPr>
          <w:t xml:space="preserve"> and encourage a positive disposition towards </w:t>
        </w:r>
        <w:r w:rsidR="007200FD">
          <w:rPr>
            <w:rFonts w:asciiTheme="majorBidi" w:hAnsiTheme="majorBidi" w:cstheme="majorBidi"/>
            <w:sz w:val="24"/>
            <w:szCs w:val="24"/>
            <w:lang w:val="en-GB"/>
          </w:rPr>
          <w:t xml:space="preserve">the </w:t>
        </w:r>
        <w:del w:id="2907" w:author="Author">
          <w:r w:rsidR="003066B4" w:rsidRPr="00E763EE" w:rsidDel="007200FD">
            <w:rPr>
              <w:rFonts w:asciiTheme="majorBidi" w:hAnsiTheme="majorBidi" w:cstheme="majorBidi"/>
              <w:sz w:val="24"/>
              <w:szCs w:val="24"/>
              <w:lang w:val="en-GB"/>
            </w:rPr>
            <w:delText xml:space="preserve">their </w:delText>
          </w:r>
        </w:del>
        <w:r w:rsidR="003066B4" w:rsidRPr="00E763EE">
          <w:rPr>
            <w:rFonts w:asciiTheme="majorBidi" w:hAnsiTheme="majorBidi" w:cstheme="majorBidi"/>
            <w:sz w:val="24"/>
            <w:szCs w:val="24"/>
            <w:lang w:val="en-GB"/>
          </w:rPr>
          <w:t>discipline</w:t>
        </w:r>
      </w:ins>
      <w:del w:id="2908" w:author="Author">
        <w:r w:rsidR="00A24814" w:rsidRPr="00DD7ADF" w:rsidDel="003066B4">
          <w:rPr>
            <w:rFonts w:asciiTheme="majorBidi" w:hAnsiTheme="majorBidi" w:cstheme="majorBidi"/>
            <w:sz w:val="24"/>
            <w:szCs w:val="24"/>
            <w:lang w:val="en-GB"/>
            <w:rPrChange w:id="2909" w:author="Author">
              <w:rPr>
                <w:rFonts w:asciiTheme="majorBidi" w:hAnsiTheme="majorBidi" w:cstheme="majorBidi"/>
                <w:sz w:val="24"/>
                <w:szCs w:val="24"/>
              </w:rPr>
            </w:rPrChange>
          </w:rPr>
          <w:delText xml:space="preserve"> towards the subject they learn</w:delText>
        </w:r>
      </w:del>
      <w:r w:rsidR="00A24814" w:rsidRPr="00DD7ADF">
        <w:rPr>
          <w:rFonts w:asciiTheme="majorBidi" w:hAnsiTheme="majorBidi" w:cstheme="majorBidi"/>
          <w:sz w:val="24"/>
          <w:szCs w:val="24"/>
          <w:lang w:val="en-GB"/>
          <w:rPrChange w:id="2910" w:author="Author">
            <w:rPr>
              <w:rFonts w:asciiTheme="majorBidi" w:hAnsiTheme="majorBidi" w:cstheme="majorBidi"/>
              <w:sz w:val="24"/>
              <w:szCs w:val="24"/>
            </w:rPr>
          </w:rPrChange>
        </w:rPr>
        <w:t xml:space="preserve">. </w:t>
      </w:r>
      <w:r w:rsidR="0048457E" w:rsidRPr="00DD7ADF">
        <w:rPr>
          <w:rFonts w:asciiTheme="majorBidi" w:hAnsiTheme="majorBidi" w:cstheme="majorBidi"/>
          <w:sz w:val="24"/>
          <w:szCs w:val="24"/>
          <w:lang w:val="en-GB"/>
          <w:rPrChange w:id="2911" w:author="Author">
            <w:rPr>
              <w:rFonts w:asciiTheme="majorBidi" w:hAnsiTheme="majorBidi" w:cstheme="majorBidi"/>
              <w:sz w:val="24"/>
              <w:szCs w:val="24"/>
            </w:rPr>
          </w:rPrChange>
        </w:rPr>
        <w:t xml:space="preserve">Designing the teaching process based on this </w:t>
      </w:r>
      <w:r w:rsidR="00A24814" w:rsidRPr="00DD7ADF">
        <w:rPr>
          <w:rFonts w:asciiTheme="majorBidi" w:hAnsiTheme="majorBidi" w:cstheme="majorBidi"/>
          <w:sz w:val="24"/>
          <w:szCs w:val="24"/>
          <w:lang w:val="en-GB"/>
          <w:rPrChange w:id="2912" w:author="Author">
            <w:rPr>
              <w:rFonts w:asciiTheme="majorBidi" w:hAnsiTheme="majorBidi" w:cstheme="majorBidi"/>
              <w:sz w:val="24"/>
              <w:szCs w:val="24"/>
            </w:rPr>
          </w:rPrChange>
        </w:rPr>
        <w:t>approach</w:t>
      </w:r>
      <w:r w:rsidR="0048457E" w:rsidRPr="00DD7ADF">
        <w:rPr>
          <w:rFonts w:asciiTheme="majorBidi" w:hAnsiTheme="majorBidi" w:cstheme="majorBidi"/>
          <w:sz w:val="24"/>
          <w:szCs w:val="24"/>
          <w:lang w:val="en-GB"/>
          <w:rPrChange w:id="2913" w:author="Author">
            <w:rPr>
              <w:rFonts w:asciiTheme="majorBidi" w:hAnsiTheme="majorBidi" w:cstheme="majorBidi"/>
              <w:sz w:val="24"/>
              <w:szCs w:val="24"/>
            </w:rPr>
          </w:rPrChange>
        </w:rPr>
        <w:t xml:space="preserve"> </w:t>
      </w:r>
      <w:del w:id="2914" w:author="Author">
        <w:r w:rsidR="0048457E" w:rsidRPr="00DD7ADF" w:rsidDel="00E474EB">
          <w:rPr>
            <w:rFonts w:asciiTheme="majorBidi" w:hAnsiTheme="majorBidi" w:cstheme="majorBidi"/>
            <w:sz w:val="24"/>
            <w:szCs w:val="24"/>
            <w:lang w:val="en-GB"/>
            <w:rPrChange w:id="2915" w:author="Author">
              <w:rPr>
                <w:rFonts w:asciiTheme="majorBidi" w:hAnsiTheme="majorBidi" w:cstheme="majorBidi"/>
                <w:sz w:val="24"/>
                <w:szCs w:val="24"/>
              </w:rPr>
            </w:rPrChange>
          </w:rPr>
          <w:delText xml:space="preserve">affords </w:delText>
        </w:r>
      </w:del>
      <w:ins w:id="2916" w:author="Author">
        <w:r w:rsidR="00E474EB">
          <w:rPr>
            <w:rFonts w:asciiTheme="majorBidi" w:hAnsiTheme="majorBidi" w:cstheme="majorBidi"/>
            <w:sz w:val="24"/>
            <w:szCs w:val="24"/>
            <w:lang w:val="en-GB"/>
          </w:rPr>
          <w:t>would</w:t>
        </w:r>
        <w:r w:rsidR="00E474EB" w:rsidRPr="00DD7ADF">
          <w:rPr>
            <w:rFonts w:asciiTheme="majorBidi" w:hAnsiTheme="majorBidi" w:cstheme="majorBidi"/>
            <w:sz w:val="24"/>
            <w:szCs w:val="24"/>
            <w:lang w:val="en-GB"/>
            <w:rPrChange w:id="2917" w:author="Author">
              <w:rPr>
                <w:rFonts w:asciiTheme="majorBidi" w:hAnsiTheme="majorBidi" w:cstheme="majorBidi"/>
                <w:sz w:val="24"/>
                <w:szCs w:val="24"/>
              </w:rPr>
            </w:rPrChange>
          </w:rPr>
          <w:t xml:space="preserve"> </w:t>
        </w:r>
      </w:ins>
      <w:r w:rsidR="00E40387" w:rsidRPr="00DD7ADF">
        <w:rPr>
          <w:rFonts w:asciiTheme="majorBidi" w:hAnsiTheme="majorBidi" w:cstheme="majorBidi"/>
          <w:sz w:val="24"/>
          <w:szCs w:val="24"/>
          <w:lang w:val="en-GB"/>
          <w:rPrChange w:id="2918" w:author="Author">
            <w:rPr>
              <w:rFonts w:asciiTheme="majorBidi" w:hAnsiTheme="majorBidi" w:cstheme="majorBidi"/>
              <w:sz w:val="24"/>
              <w:szCs w:val="24"/>
            </w:rPr>
          </w:rPrChange>
        </w:rPr>
        <w:t>develop</w:t>
      </w:r>
      <w:del w:id="2919" w:author="Author">
        <w:r w:rsidR="00E40387" w:rsidRPr="00DD7ADF" w:rsidDel="00E474EB">
          <w:rPr>
            <w:rFonts w:asciiTheme="majorBidi" w:hAnsiTheme="majorBidi" w:cstheme="majorBidi"/>
            <w:sz w:val="24"/>
            <w:szCs w:val="24"/>
            <w:lang w:val="en-GB"/>
            <w:rPrChange w:id="2920" w:author="Author">
              <w:rPr>
                <w:rFonts w:asciiTheme="majorBidi" w:hAnsiTheme="majorBidi" w:cstheme="majorBidi"/>
                <w:sz w:val="24"/>
                <w:szCs w:val="24"/>
              </w:rPr>
            </w:rPrChange>
          </w:rPr>
          <w:delText>ing</w:delText>
        </w:r>
      </w:del>
      <w:r w:rsidR="00E40387" w:rsidRPr="00DD7ADF">
        <w:rPr>
          <w:rFonts w:asciiTheme="majorBidi" w:hAnsiTheme="majorBidi" w:cstheme="majorBidi"/>
          <w:sz w:val="24"/>
          <w:szCs w:val="24"/>
          <w:lang w:val="en-GB"/>
          <w:rPrChange w:id="2921" w:author="Author">
            <w:rPr>
              <w:rFonts w:asciiTheme="majorBidi" w:hAnsiTheme="majorBidi" w:cstheme="majorBidi"/>
              <w:sz w:val="24"/>
              <w:szCs w:val="24"/>
            </w:rPr>
          </w:rPrChange>
        </w:rPr>
        <w:t xml:space="preserve"> </w:t>
      </w:r>
      <w:del w:id="2922" w:author="Author">
        <w:r w:rsidR="0048457E" w:rsidRPr="00DD7ADF" w:rsidDel="006F2C83">
          <w:rPr>
            <w:rFonts w:asciiTheme="majorBidi" w:hAnsiTheme="majorBidi" w:cstheme="majorBidi"/>
            <w:sz w:val="24"/>
            <w:szCs w:val="24"/>
            <w:lang w:val="en-GB"/>
            <w:rPrChange w:id="2923" w:author="Author">
              <w:rPr>
                <w:rFonts w:asciiTheme="majorBidi" w:hAnsiTheme="majorBidi" w:cstheme="majorBidi"/>
                <w:sz w:val="24"/>
                <w:szCs w:val="24"/>
              </w:rPr>
            </w:rPrChange>
          </w:rPr>
          <w:delText>subjects</w:delText>
        </w:r>
      </w:del>
      <w:ins w:id="2924" w:author="Author">
        <w:r w:rsidR="006F2C83">
          <w:rPr>
            <w:rFonts w:asciiTheme="majorBidi" w:hAnsiTheme="majorBidi" w:cstheme="majorBidi"/>
            <w:sz w:val="24"/>
            <w:szCs w:val="24"/>
            <w:lang w:val="en-GB"/>
          </w:rPr>
          <w:t>students</w:t>
        </w:r>
      </w:ins>
      <w:del w:id="2925" w:author="Author">
        <w:r w:rsidR="0048457E" w:rsidRPr="00DD7ADF" w:rsidDel="0084623C">
          <w:rPr>
            <w:rFonts w:asciiTheme="majorBidi" w:hAnsiTheme="majorBidi" w:cstheme="majorBidi"/>
            <w:sz w:val="24"/>
            <w:szCs w:val="24"/>
            <w:lang w:val="en-GB"/>
            <w:rPrChange w:id="2926" w:author="Author">
              <w:rPr>
                <w:rFonts w:asciiTheme="majorBidi" w:hAnsiTheme="majorBidi" w:cstheme="majorBidi"/>
                <w:sz w:val="24"/>
                <w:szCs w:val="24"/>
              </w:rPr>
            </w:rPrChange>
          </w:rPr>
          <w:delText>'</w:delText>
        </w:r>
      </w:del>
      <w:ins w:id="2927" w:author="Author">
        <w:r w:rsidR="0084623C" w:rsidRPr="00DD7ADF">
          <w:rPr>
            <w:rFonts w:asciiTheme="majorBidi" w:hAnsiTheme="majorBidi" w:cstheme="majorBidi"/>
            <w:sz w:val="24"/>
            <w:szCs w:val="24"/>
            <w:lang w:val="en-GB"/>
            <w:rPrChange w:id="2928" w:author="Author">
              <w:rPr>
                <w:rFonts w:asciiTheme="majorBidi" w:hAnsiTheme="majorBidi" w:cstheme="majorBidi"/>
                <w:sz w:val="24"/>
                <w:szCs w:val="24"/>
              </w:rPr>
            </w:rPrChange>
          </w:rPr>
          <w:t>’</w:t>
        </w:r>
      </w:ins>
      <w:r w:rsidR="0048457E" w:rsidRPr="00DD7ADF">
        <w:rPr>
          <w:rFonts w:asciiTheme="majorBidi" w:hAnsiTheme="majorBidi" w:cstheme="majorBidi"/>
          <w:sz w:val="24"/>
          <w:szCs w:val="24"/>
          <w:lang w:val="en-GB"/>
          <w:rPrChange w:id="2929" w:author="Author">
            <w:rPr>
              <w:rFonts w:asciiTheme="majorBidi" w:hAnsiTheme="majorBidi" w:cstheme="majorBidi"/>
              <w:sz w:val="24"/>
              <w:szCs w:val="24"/>
            </w:rPr>
          </w:rPrChange>
        </w:rPr>
        <w:t xml:space="preserve"> </w:t>
      </w:r>
      <w:r w:rsidR="00E40387" w:rsidRPr="00DD7ADF">
        <w:rPr>
          <w:rFonts w:asciiTheme="majorBidi" w:hAnsiTheme="majorBidi" w:cstheme="majorBidi"/>
          <w:sz w:val="24"/>
          <w:szCs w:val="24"/>
          <w:lang w:val="en-GB"/>
          <w:rPrChange w:id="2930" w:author="Author">
            <w:rPr>
              <w:rFonts w:asciiTheme="majorBidi" w:hAnsiTheme="majorBidi" w:cstheme="majorBidi"/>
              <w:sz w:val="24"/>
              <w:szCs w:val="24"/>
            </w:rPr>
          </w:rPrChange>
        </w:rPr>
        <w:t>intercultural understanding</w:t>
      </w:r>
      <w:r w:rsidR="00A24814" w:rsidRPr="00DD7ADF">
        <w:rPr>
          <w:rFonts w:asciiTheme="majorBidi" w:hAnsiTheme="majorBidi" w:cstheme="majorBidi"/>
          <w:sz w:val="24"/>
          <w:szCs w:val="24"/>
          <w:lang w:val="en-GB"/>
          <w:rPrChange w:id="2931" w:author="Author">
            <w:rPr>
              <w:rFonts w:asciiTheme="majorBidi" w:hAnsiTheme="majorBidi" w:cstheme="majorBidi"/>
              <w:sz w:val="24"/>
              <w:szCs w:val="24"/>
            </w:rPr>
          </w:rPrChange>
        </w:rPr>
        <w:t xml:space="preserve"> and </w:t>
      </w:r>
      <w:del w:id="2932" w:author="Author">
        <w:r w:rsidR="00A24814" w:rsidRPr="00DD7ADF" w:rsidDel="0072310A">
          <w:rPr>
            <w:rFonts w:asciiTheme="majorBidi" w:hAnsiTheme="majorBidi" w:cstheme="majorBidi"/>
            <w:sz w:val="24"/>
            <w:szCs w:val="24"/>
            <w:lang w:val="en-GB"/>
            <w:rPrChange w:id="2933" w:author="Author">
              <w:rPr>
                <w:rFonts w:asciiTheme="majorBidi" w:hAnsiTheme="majorBidi" w:cstheme="majorBidi"/>
                <w:sz w:val="24"/>
                <w:szCs w:val="24"/>
              </w:rPr>
            </w:rPrChange>
          </w:rPr>
          <w:delText xml:space="preserve">it also </w:delText>
        </w:r>
      </w:del>
      <w:r w:rsidR="00A24814" w:rsidRPr="00DD7ADF">
        <w:rPr>
          <w:rFonts w:asciiTheme="majorBidi" w:hAnsiTheme="majorBidi" w:cstheme="majorBidi"/>
          <w:sz w:val="24"/>
          <w:szCs w:val="24"/>
          <w:lang w:val="en-GB"/>
          <w:rPrChange w:id="2934" w:author="Author">
            <w:rPr>
              <w:rFonts w:asciiTheme="majorBidi" w:hAnsiTheme="majorBidi" w:cstheme="majorBidi"/>
              <w:sz w:val="24"/>
              <w:szCs w:val="24"/>
            </w:rPr>
          </w:rPrChange>
        </w:rPr>
        <w:t>prepare</w:t>
      </w:r>
      <w:del w:id="2935" w:author="Author">
        <w:r w:rsidR="00A24814" w:rsidRPr="00DD7ADF" w:rsidDel="0072310A">
          <w:rPr>
            <w:rFonts w:asciiTheme="majorBidi" w:hAnsiTheme="majorBidi" w:cstheme="majorBidi"/>
            <w:sz w:val="24"/>
            <w:szCs w:val="24"/>
            <w:lang w:val="en-GB"/>
            <w:rPrChange w:id="2936" w:author="Author">
              <w:rPr>
                <w:rFonts w:asciiTheme="majorBidi" w:hAnsiTheme="majorBidi" w:cstheme="majorBidi"/>
                <w:sz w:val="24"/>
                <w:szCs w:val="24"/>
              </w:rPr>
            </w:rPrChange>
          </w:rPr>
          <w:delText>s</w:delText>
        </w:r>
      </w:del>
      <w:r w:rsidR="00A24814" w:rsidRPr="00DD7ADF">
        <w:rPr>
          <w:rFonts w:asciiTheme="majorBidi" w:hAnsiTheme="majorBidi" w:cstheme="majorBidi"/>
          <w:sz w:val="24"/>
          <w:szCs w:val="24"/>
          <w:lang w:val="en-GB"/>
          <w:rPrChange w:id="2937" w:author="Author">
            <w:rPr>
              <w:rFonts w:asciiTheme="majorBidi" w:hAnsiTheme="majorBidi" w:cstheme="majorBidi"/>
              <w:sz w:val="24"/>
              <w:szCs w:val="24"/>
            </w:rPr>
          </w:rPrChange>
        </w:rPr>
        <w:t xml:space="preserve"> </w:t>
      </w:r>
      <w:del w:id="2938" w:author="Author">
        <w:r w:rsidR="00A24814" w:rsidRPr="00DD7ADF" w:rsidDel="006F2C83">
          <w:rPr>
            <w:rFonts w:asciiTheme="majorBidi" w:hAnsiTheme="majorBidi" w:cstheme="majorBidi"/>
            <w:sz w:val="24"/>
            <w:szCs w:val="24"/>
            <w:lang w:val="en-GB"/>
            <w:rPrChange w:id="2939" w:author="Author">
              <w:rPr>
                <w:rFonts w:asciiTheme="majorBidi" w:hAnsiTheme="majorBidi" w:cstheme="majorBidi"/>
                <w:sz w:val="24"/>
                <w:szCs w:val="24"/>
              </w:rPr>
            </w:rPrChange>
          </w:rPr>
          <w:delText xml:space="preserve">students </w:delText>
        </w:r>
      </w:del>
      <w:ins w:id="2940" w:author="Author">
        <w:r w:rsidR="006F2C83">
          <w:rPr>
            <w:rFonts w:asciiTheme="majorBidi" w:hAnsiTheme="majorBidi" w:cstheme="majorBidi"/>
            <w:sz w:val="24"/>
            <w:szCs w:val="24"/>
            <w:lang w:val="en-GB"/>
          </w:rPr>
          <w:t>them</w:t>
        </w:r>
        <w:r w:rsidR="006F2C83" w:rsidRPr="00DD7ADF">
          <w:rPr>
            <w:rFonts w:asciiTheme="majorBidi" w:hAnsiTheme="majorBidi" w:cstheme="majorBidi"/>
            <w:sz w:val="24"/>
            <w:szCs w:val="24"/>
            <w:lang w:val="en-GB"/>
            <w:rPrChange w:id="2941" w:author="Author">
              <w:rPr>
                <w:rFonts w:asciiTheme="majorBidi" w:hAnsiTheme="majorBidi" w:cstheme="majorBidi"/>
                <w:sz w:val="24"/>
                <w:szCs w:val="24"/>
              </w:rPr>
            </w:rPrChange>
          </w:rPr>
          <w:t xml:space="preserve"> </w:t>
        </w:r>
      </w:ins>
      <w:r w:rsidR="00A24814" w:rsidRPr="00DD7ADF">
        <w:rPr>
          <w:rFonts w:asciiTheme="majorBidi" w:hAnsiTheme="majorBidi" w:cstheme="majorBidi"/>
          <w:sz w:val="24"/>
          <w:szCs w:val="24"/>
          <w:lang w:val="en-GB"/>
          <w:rPrChange w:id="2942" w:author="Author">
            <w:rPr>
              <w:rFonts w:asciiTheme="majorBidi" w:hAnsiTheme="majorBidi" w:cstheme="majorBidi"/>
              <w:sz w:val="24"/>
              <w:szCs w:val="24"/>
            </w:rPr>
          </w:rPrChange>
        </w:rPr>
        <w:t xml:space="preserve">for the </w:t>
      </w:r>
      <w:ins w:id="2943" w:author="Author">
        <w:r w:rsidR="00EE249F">
          <w:rPr>
            <w:rFonts w:asciiTheme="majorBidi" w:hAnsiTheme="majorBidi" w:cstheme="majorBidi"/>
            <w:sz w:val="24"/>
            <w:szCs w:val="24"/>
            <w:lang w:val="en-GB"/>
          </w:rPr>
          <w:t xml:space="preserve">globalised </w:t>
        </w:r>
      </w:ins>
      <w:del w:id="2944" w:author="Author">
        <w:r w:rsidR="00A24814" w:rsidRPr="00DD7ADF" w:rsidDel="00EE249F">
          <w:rPr>
            <w:rFonts w:asciiTheme="majorBidi" w:hAnsiTheme="majorBidi" w:cstheme="majorBidi"/>
            <w:sz w:val="24"/>
            <w:szCs w:val="24"/>
            <w:lang w:val="en-GB"/>
            <w:rPrChange w:id="2945" w:author="Author">
              <w:rPr>
                <w:rFonts w:asciiTheme="majorBidi" w:hAnsiTheme="majorBidi" w:cstheme="majorBidi"/>
                <w:sz w:val="24"/>
                <w:szCs w:val="24"/>
              </w:rPr>
            </w:rPrChange>
          </w:rPr>
          <w:delText xml:space="preserve">globalized </w:delText>
        </w:r>
      </w:del>
      <w:r w:rsidR="00A24814" w:rsidRPr="00DD7ADF">
        <w:rPr>
          <w:rFonts w:asciiTheme="majorBidi" w:hAnsiTheme="majorBidi" w:cstheme="majorBidi"/>
          <w:sz w:val="24"/>
          <w:szCs w:val="24"/>
          <w:lang w:val="en-GB"/>
          <w:rPrChange w:id="2946" w:author="Author">
            <w:rPr>
              <w:rFonts w:asciiTheme="majorBidi" w:hAnsiTheme="majorBidi" w:cstheme="majorBidi"/>
              <w:sz w:val="24"/>
              <w:szCs w:val="24"/>
            </w:rPr>
          </w:rPrChange>
        </w:rPr>
        <w:t>world</w:t>
      </w:r>
      <w:r w:rsidR="0048457E" w:rsidRPr="00DD7ADF">
        <w:rPr>
          <w:rFonts w:asciiTheme="majorBidi" w:hAnsiTheme="majorBidi" w:cstheme="majorBidi"/>
          <w:sz w:val="24"/>
          <w:szCs w:val="24"/>
          <w:lang w:val="en-GB"/>
          <w:rPrChange w:id="2947" w:author="Author">
            <w:rPr>
              <w:rFonts w:asciiTheme="majorBidi" w:hAnsiTheme="majorBidi" w:cstheme="majorBidi"/>
              <w:sz w:val="24"/>
              <w:szCs w:val="24"/>
            </w:rPr>
          </w:rPrChange>
        </w:rPr>
        <w:t>.</w:t>
      </w:r>
      <w:r w:rsidR="00E40387" w:rsidRPr="00DD7ADF">
        <w:rPr>
          <w:rFonts w:asciiTheme="majorBidi" w:hAnsiTheme="majorBidi" w:cstheme="majorBidi"/>
          <w:sz w:val="24"/>
          <w:szCs w:val="24"/>
          <w:lang w:val="en-GB"/>
          <w:rPrChange w:id="2948" w:author="Author">
            <w:rPr>
              <w:rFonts w:asciiTheme="majorBidi" w:hAnsiTheme="majorBidi" w:cstheme="majorBidi"/>
              <w:sz w:val="24"/>
              <w:szCs w:val="24"/>
            </w:rPr>
          </w:rPrChange>
        </w:rPr>
        <w:t xml:space="preserve"> </w:t>
      </w:r>
      <w:r w:rsidR="0048457E" w:rsidRPr="00DD7ADF">
        <w:rPr>
          <w:rFonts w:asciiTheme="majorBidi" w:hAnsiTheme="majorBidi" w:cstheme="majorBidi"/>
          <w:sz w:val="24"/>
          <w:szCs w:val="24"/>
          <w:lang w:val="en-GB"/>
          <w:rPrChange w:id="2949" w:author="Author">
            <w:rPr>
              <w:rFonts w:asciiTheme="majorBidi" w:hAnsiTheme="majorBidi" w:cstheme="majorBidi"/>
              <w:sz w:val="24"/>
              <w:szCs w:val="24"/>
            </w:rPr>
          </w:rPrChange>
        </w:rPr>
        <w:t xml:space="preserve">Moreover, </w:t>
      </w:r>
      <w:ins w:id="2950" w:author="Author">
        <w:r w:rsidR="008303C9">
          <w:rPr>
            <w:rFonts w:asciiTheme="majorBidi" w:hAnsiTheme="majorBidi" w:cstheme="majorBidi"/>
            <w:sz w:val="24"/>
            <w:szCs w:val="24"/>
            <w:lang w:val="en-GB"/>
          </w:rPr>
          <w:t xml:space="preserve">critical </w:t>
        </w:r>
      </w:ins>
      <w:r w:rsidR="0048457E" w:rsidRPr="00DD7ADF">
        <w:rPr>
          <w:rFonts w:asciiTheme="majorBidi" w:hAnsiTheme="majorBidi" w:cstheme="majorBidi"/>
          <w:sz w:val="24"/>
          <w:szCs w:val="24"/>
          <w:lang w:val="en-GB"/>
          <w:rPrChange w:id="2951" w:author="Author">
            <w:rPr>
              <w:rFonts w:asciiTheme="majorBidi" w:hAnsiTheme="majorBidi" w:cstheme="majorBidi"/>
              <w:sz w:val="24"/>
              <w:szCs w:val="24"/>
            </w:rPr>
          </w:rPrChange>
        </w:rPr>
        <w:t xml:space="preserve">thinking skills, </w:t>
      </w:r>
      <w:del w:id="2952" w:author="Author">
        <w:r w:rsidR="0048457E" w:rsidRPr="00DD7ADF" w:rsidDel="00C07BD6">
          <w:rPr>
            <w:rFonts w:asciiTheme="majorBidi" w:hAnsiTheme="majorBidi" w:cstheme="majorBidi"/>
            <w:sz w:val="24"/>
            <w:szCs w:val="24"/>
            <w:lang w:val="en-GB"/>
            <w:rPrChange w:id="2953" w:author="Author">
              <w:rPr>
                <w:rFonts w:asciiTheme="majorBidi" w:hAnsiTheme="majorBidi" w:cstheme="majorBidi"/>
                <w:sz w:val="24"/>
                <w:szCs w:val="24"/>
              </w:rPr>
            </w:rPrChange>
          </w:rPr>
          <w:delText xml:space="preserve">lingual </w:delText>
        </w:r>
      </w:del>
      <w:ins w:id="2954" w:author="Author">
        <w:r w:rsidR="00C07BD6" w:rsidRPr="00E763EE">
          <w:rPr>
            <w:rFonts w:asciiTheme="majorBidi" w:hAnsiTheme="majorBidi" w:cstheme="majorBidi"/>
            <w:sz w:val="24"/>
            <w:szCs w:val="24"/>
            <w:lang w:val="en-GB"/>
          </w:rPr>
          <w:t>linguistic</w:t>
        </w:r>
        <w:r w:rsidR="00C07BD6" w:rsidRPr="00DD7ADF">
          <w:rPr>
            <w:rFonts w:asciiTheme="majorBidi" w:hAnsiTheme="majorBidi" w:cstheme="majorBidi"/>
            <w:sz w:val="24"/>
            <w:szCs w:val="24"/>
            <w:lang w:val="en-GB"/>
            <w:rPrChange w:id="2955" w:author="Author">
              <w:rPr>
                <w:rFonts w:asciiTheme="majorBidi" w:hAnsiTheme="majorBidi" w:cstheme="majorBidi"/>
                <w:sz w:val="24"/>
                <w:szCs w:val="24"/>
              </w:rPr>
            </w:rPrChange>
          </w:rPr>
          <w:t xml:space="preserve"> </w:t>
        </w:r>
      </w:ins>
      <w:r w:rsidR="0048457E" w:rsidRPr="00DD7ADF">
        <w:rPr>
          <w:rFonts w:asciiTheme="majorBidi" w:hAnsiTheme="majorBidi" w:cstheme="majorBidi"/>
          <w:sz w:val="24"/>
          <w:szCs w:val="24"/>
          <w:lang w:val="en-GB"/>
          <w:rPrChange w:id="2956" w:author="Author">
            <w:rPr>
              <w:rFonts w:asciiTheme="majorBidi" w:hAnsiTheme="majorBidi" w:cstheme="majorBidi"/>
              <w:sz w:val="24"/>
              <w:szCs w:val="24"/>
            </w:rPr>
          </w:rPrChange>
        </w:rPr>
        <w:t xml:space="preserve">skills and </w:t>
      </w:r>
      <w:r w:rsidR="00E40387" w:rsidRPr="00DD7ADF">
        <w:rPr>
          <w:rFonts w:asciiTheme="majorBidi" w:hAnsiTheme="majorBidi" w:cstheme="majorBidi"/>
          <w:sz w:val="24"/>
          <w:szCs w:val="24"/>
          <w:lang w:val="en-GB"/>
          <w:rPrChange w:id="2957" w:author="Author">
            <w:rPr>
              <w:rFonts w:asciiTheme="majorBidi" w:hAnsiTheme="majorBidi" w:cstheme="majorBidi"/>
              <w:sz w:val="24"/>
              <w:szCs w:val="24"/>
            </w:rPr>
          </w:rPrChange>
        </w:rPr>
        <w:t xml:space="preserve">social </w:t>
      </w:r>
      <w:r w:rsidR="00A24814" w:rsidRPr="00DD7ADF">
        <w:rPr>
          <w:rFonts w:asciiTheme="majorBidi" w:hAnsiTheme="majorBidi" w:cstheme="majorBidi"/>
          <w:sz w:val="24"/>
          <w:szCs w:val="24"/>
          <w:lang w:val="en-GB"/>
          <w:rPrChange w:id="2958" w:author="Author">
            <w:rPr>
              <w:rFonts w:asciiTheme="majorBidi" w:hAnsiTheme="majorBidi" w:cstheme="majorBidi"/>
              <w:sz w:val="24"/>
              <w:szCs w:val="24"/>
            </w:rPr>
          </w:rPrChange>
        </w:rPr>
        <w:t xml:space="preserve">skills </w:t>
      </w:r>
      <w:del w:id="2959" w:author="Author">
        <w:r w:rsidR="0048457E" w:rsidRPr="00DD7ADF" w:rsidDel="00207982">
          <w:rPr>
            <w:rFonts w:asciiTheme="majorBidi" w:hAnsiTheme="majorBidi" w:cstheme="majorBidi"/>
            <w:sz w:val="24"/>
            <w:szCs w:val="24"/>
            <w:lang w:val="en-GB"/>
            <w:rPrChange w:id="2960" w:author="Author">
              <w:rPr>
                <w:rFonts w:asciiTheme="majorBidi" w:hAnsiTheme="majorBidi" w:cstheme="majorBidi"/>
                <w:sz w:val="24"/>
                <w:szCs w:val="24"/>
              </w:rPr>
            </w:rPrChange>
          </w:rPr>
          <w:delText>are</w:delText>
        </w:r>
        <w:r w:rsidR="00A24814" w:rsidRPr="00DD7ADF" w:rsidDel="00207982">
          <w:rPr>
            <w:rFonts w:asciiTheme="majorBidi" w:hAnsiTheme="majorBidi" w:cstheme="majorBidi"/>
            <w:sz w:val="24"/>
            <w:szCs w:val="24"/>
            <w:lang w:val="en-GB"/>
            <w:rPrChange w:id="2961" w:author="Author">
              <w:rPr>
                <w:rFonts w:asciiTheme="majorBidi" w:hAnsiTheme="majorBidi" w:cstheme="majorBidi"/>
                <w:sz w:val="24"/>
                <w:szCs w:val="24"/>
              </w:rPr>
            </w:rPrChange>
          </w:rPr>
          <w:delText xml:space="preserve"> </w:delText>
        </w:r>
      </w:del>
      <w:ins w:id="2962" w:author="Author">
        <w:r w:rsidR="00207982" w:rsidRPr="00E763EE">
          <w:rPr>
            <w:rFonts w:asciiTheme="majorBidi" w:hAnsiTheme="majorBidi" w:cstheme="majorBidi"/>
            <w:sz w:val="24"/>
            <w:szCs w:val="24"/>
            <w:lang w:val="en-GB"/>
          </w:rPr>
          <w:t xml:space="preserve">would be </w:t>
        </w:r>
      </w:ins>
      <w:del w:id="2963" w:author="Author">
        <w:r w:rsidR="00A24814" w:rsidRPr="00DD7ADF" w:rsidDel="00207982">
          <w:rPr>
            <w:rFonts w:asciiTheme="majorBidi" w:hAnsiTheme="majorBidi" w:cstheme="majorBidi"/>
            <w:sz w:val="24"/>
            <w:szCs w:val="24"/>
            <w:lang w:val="en-GB"/>
            <w:rPrChange w:id="2964" w:author="Author">
              <w:rPr>
                <w:rFonts w:asciiTheme="majorBidi" w:hAnsiTheme="majorBidi" w:cstheme="majorBidi"/>
                <w:sz w:val="24"/>
                <w:szCs w:val="24"/>
              </w:rPr>
            </w:rPrChange>
          </w:rPr>
          <w:delText xml:space="preserve">being </w:delText>
        </w:r>
      </w:del>
      <w:r w:rsidR="00A24814" w:rsidRPr="00DD7ADF">
        <w:rPr>
          <w:rFonts w:asciiTheme="majorBidi" w:hAnsiTheme="majorBidi" w:cstheme="majorBidi"/>
          <w:sz w:val="24"/>
          <w:szCs w:val="24"/>
          <w:lang w:val="en-GB"/>
          <w:rPrChange w:id="2965" w:author="Author">
            <w:rPr>
              <w:rFonts w:asciiTheme="majorBidi" w:hAnsiTheme="majorBidi" w:cstheme="majorBidi"/>
              <w:sz w:val="24"/>
              <w:szCs w:val="24"/>
            </w:rPr>
          </w:rPrChange>
        </w:rPr>
        <w:t>developed</w:t>
      </w:r>
      <w:r w:rsidR="0048457E" w:rsidRPr="00DD7ADF">
        <w:rPr>
          <w:rFonts w:asciiTheme="majorBidi" w:hAnsiTheme="majorBidi" w:cstheme="majorBidi"/>
          <w:sz w:val="24"/>
          <w:szCs w:val="24"/>
          <w:lang w:val="en-GB"/>
          <w:rPrChange w:id="2966" w:author="Author">
            <w:rPr>
              <w:rFonts w:asciiTheme="majorBidi" w:hAnsiTheme="majorBidi" w:cstheme="majorBidi"/>
              <w:sz w:val="24"/>
              <w:szCs w:val="24"/>
            </w:rPr>
          </w:rPrChange>
        </w:rPr>
        <w:t xml:space="preserve"> </w:t>
      </w:r>
      <w:del w:id="2967" w:author="Author">
        <w:r w:rsidR="00E40387" w:rsidRPr="00DD7ADF" w:rsidDel="00207982">
          <w:rPr>
            <w:rFonts w:asciiTheme="majorBidi" w:hAnsiTheme="majorBidi" w:cstheme="majorBidi"/>
            <w:sz w:val="24"/>
            <w:szCs w:val="24"/>
            <w:lang w:val="en-GB"/>
            <w:rPrChange w:id="2968" w:author="Author">
              <w:rPr>
                <w:rFonts w:asciiTheme="majorBidi" w:hAnsiTheme="majorBidi" w:cstheme="majorBidi"/>
                <w:sz w:val="24"/>
                <w:szCs w:val="24"/>
              </w:rPr>
            </w:rPrChange>
          </w:rPr>
          <w:delText xml:space="preserve"> </w:delText>
        </w:r>
        <w:r w:rsidR="00A24814" w:rsidRPr="00DD7ADF" w:rsidDel="00207982">
          <w:rPr>
            <w:rFonts w:asciiTheme="majorBidi" w:hAnsiTheme="majorBidi" w:cstheme="majorBidi"/>
            <w:sz w:val="24"/>
            <w:szCs w:val="24"/>
            <w:lang w:val="en-GB"/>
            <w:rPrChange w:id="2969" w:author="Author">
              <w:rPr>
                <w:rFonts w:asciiTheme="majorBidi" w:hAnsiTheme="majorBidi" w:cstheme="majorBidi"/>
                <w:sz w:val="24"/>
                <w:szCs w:val="24"/>
              </w:rPr>
            </w:rPrChange>
          </w:rPr>
          <w:delText>while</w:delText>
        </w:r>
      </w:del>
      <w:ins w:id="2970" w:author="Author">
        <w:r w:rsidR="00207982" w:rsidRPr="00E763EE">
          <w:rPr>
            <w:rFonts w:asciiTheme="majorBidi" w:hAnsiTheme="majorBidi" w:cstheme="majorBidi"/>
            <w:sz w:val="24"/>
            <w:szCs w:val="24"/>
            <w:lang w:val="en-GB"/>
          </w:rPr>
          <w:t>in the process of</w:t>
        </w:r>
      </w:ins>
      <w:r w:rsidR="00A24814" w:rsidRPr="00DD7ADF">
        <w:rPr>
          <w:rFonts w:asciiTheme="majorBidi" w:hAnsiTheme="majorBidi" w:cstheme="majorBidi"/>
          <w:sz w:val="24"/>
          <w:szCs w:val="24"/>
          <w:lang w:val="en-GB"/>
          <w:rPrChange w:id="2971" w:author="Author">
            <w:rPr>
              <w:rFonts w:asciiTheme="majorBidi" w:hAnsiTheme="majorBidi" w:cstheme="majorBidi"/>
              <w:sz w:val="24"/>
              <w:szCs w:val="24"/>
            </w:rPr>
          </w:rPrChange>
        </w:rPr>
        <w:t xml:space="preserve"> implementing this design </w:t>
      </w:r>
      <w:r w:rsidR="00A24814" w:rsidRPr="00DD7ADF">
        <w:rPr>
          <w:rFonts w:asciiTheme="majorBidi" w:hAnsiTheme="majorBidi" w:cstheme="majorBidi"/>
          <w:color w:val="222222"/>
          <w:sz w:val="24"/>
          <w:szCs w:val="24"/>
          <w:shd w:val="clear" w:color="auto" w:fill="FFFFFF"/>
          <w:lang w:val="en-GB"/>
          <w:rPrChange w:id="2972" w:author="Author">
            <w:rPr>
              <w:rFonts w:asciiTheme="majorBidi" w:hAnsiTheme="majorBidi" w:cstheme="majorBidi"/>
              <w:color w:val="222222"/>
              <w:sz w:val="24"/>
              <w:szCs w:val="24"/>
              <w:shd w:val="clear" w:color="auto" w:fill="FFFFFF"/>
            </w:rPr>
          </w:rPrChange>
        </w:rPr>
        <w:t>(Brucker-Kley, Oberle &amp; Keller</w:t>
      </w:r>
      <w:del w:id="2973" w:author="Author">
        <w:r w:rsidR="00A24814" w:rsidRPr="00DD7ADF" w:rsidDel="005B6594">
          <w:rPr>
            <w:rFonts w:asciiTheme="majorBidi" w:hAnsiTheme="majorBidi" w:cstheme="majorBidi"/>
            <w:color w:val="222222"/>
            <w:sz w:val="24"/>
            <w:szCs w:val="24"/>
            <w:shd w:val="clear" w:color="auto" w:fill="FFFFFF"/>
            <w:lang w:val="en-GB"/>
            <w:rPrChange w:id="2974" w:author="Author">
              <w:rPr>
                <w:rFonts w:asciiTheme="majorBidi" w:hAnsiTheme="majorBidi" w:cstheme="majorBidi"/>
                <w:color w:val="222222"/>
                <w:sz w:val="24"/>
                <w:szCs w:val="24"/>
                <w:shd w:val="clear" w:color="auto" w:fill="FFFFFF"/>
              </w:rPr>
            </w:rPrChange>
          </w:rPr>
          <w:delText>,</w:delText>
        </w:r>
      </w:del>
      <w:r w:rsidR="00A24814" w:rsidRPr="00DD7ADF">
        <w:rPr>
          <w:rFonts w:asciiTheme="majorBidi" w:hAnsiTheme="majorBidi" w:cstheme="majorBidi"/>
          <w:color w:val="222222"/>
          <w:sz w:val="24"/>
          <w:szCs w:val="24"/>
          <w:shd w:val="clear" w:color="auto" w:fill="FFFFFF"/>
          <w:lang w:val="en-GB"/>
          <w:rPrChange w:id="2975" w:author="Author">
            <w:rPr>
              <w:rFonts w:asciiTheme="majorBidi" w:hAnsiTheme="majorBidi" w:cstheme="majorBidi"/>
              <w:color w:val="222222"/>
              <w:sz w:val="24"/>
              <w:szCs w:val="24"/>
              <w:shd w:val="clear" w:color="auto" w:fill="FFFFFF"/>
            </w:rPr>
          </w:rPrChange>
        </w:rPr>
        <w:t xml:space="preserve"> 2021; Rubin &amp; Jernudd</w:t>
      </w:r>
      <w:del w:id="2976" w:author="Author">
        <w:r w:rsidR="00A24814" w:rsidRPr="00DD7ADF" w:rsidDel="00FA7E7A">
          <w:rPr>
            <w:rFonts w:asciiTheme="majorBidi" w:hAnsiTheme="majorBidi" w:cstheme="majorBidi"/>
            <w:color w:val="222222"/>
            <w:sz w:val="24"/>
            <w:szCs w:val="24"/>
            <w:shd w:val="clear" w:color="auto" w:fill="FFFFFF"/>
            <w:lang w:val="en-GB"/>
            <w:rPrChange w:id="2977" w:author="Author">
              <w:rPr>
                <w:rFonts w:asciiTheme="majorBidi" w:hAnsiTheme="majorBidi" w:cstheme="majorBidi"/>
                <w:color w:val="222222"/>
                <w:sz w:val="24"/>
                <w:szCs w:val="24"/>
                <w:shd w:val="clear" w:color="auto" w:fill="FFFFFF"/>
              </w:rPr>
            </w:rPrChange>
          </w:rPr>
          <w:delText>,</w:delText>
        </w:r>
      </w:del>
      <w:r w:rsidR="00A24814" w:rsidRPr="00DD7ADF">
        <w:rPr>
          <w:rFonts w:asciiTheme="majorBidi" w:hAnsiTheme="majorBidi" w:cstheme="majorBidi"/>
          <w:color w:val="222222"/>
          <w:sz w:val="24"/>
          <w:szCs w:val="24"/>
          <w:shd w:val="clear" w:color="auto" w:fill="FFFFFF"/>
          <w:lang w:val="en-GB"/>
          <w:rPrChange w:id="2978" w:author="Author">
            <w:rPr>
              <w:rFonts w:asciiTheme="majorBidi" w:hAnsiTheme="majorBidi" w:cstheme="majorBidi"/>
              <w:color w:val="222222"/>
              <w:sz w:val="24"/>
              <w:szCs w:val="24"/>
              <w:shd w:val="clear" w:color="auto" w:fill="FFFFFF"/>
            </w:rPr>
          </w:rPrChange>
        </w:rPr>
        <w:t xml:space="preserve"> 2019)</w:t>
      </w:r>
      <w:r w:rsidR="00A24814" w:rsidRPr="00DD7ADF">
        <w:rPr>
          <w:rFonts w:asciiTheme="majorBidi" w:hAnsiTheme="majorBidi" w:cstheme="majorBidi"/>
          <w:sz w:val="24"/>
          <w:szCs w:val="24"/>
          <w:lang w:val="en-GB"/>
          <w:rPrChange w:id="2979" w:author="Author">
            <w:rPr>
              <w:rFonts w:asciiTheme="majorBidi" w:hAnsiTheme="majorBidi" w:cstheme="majorBidi"/>
              <w:sz w:val="24"/>
              <w:szCs w:val="24"/>
            </w:rPr>
          </w:rPrChange>
        </w:rPr>
        <w:t>.</w:t>
      </w:r>
      <w:r w:rsidR="00E40387" w:rsidRPr="00DD7ADF">
        <w:rPr>
          <w:rFonts w:asciiTheme="majorBidi" w:hAnsiTheme="majorBidi" w:cstheme="majorBidi"/>
          <w:sz w:val="24"/>
          <w:szCs w:val="24"/>
          <w:lang w:val="en-GB"/>
          <w:rPrChange w:id="2980" w:author="Author">
            <w:rPr>
              <w:rFonts w:asciiTheme="majorBidi" w:hAnsiTheme="majorBidi" w:cstheme="majorBidi"/>
              <w:sz w:val="24"/>
              <w:szCs w:val="24"/>
            </w:rPr>
          </w:rPrChange>
        </w:rPr>
        <w:t xml:space="preserve"> </w:t>
      </w:r>
      <w:r w:rsidR="00A24814" w:rsidRPr="00DD7ADF">
        <w:rPr>
          <w:rFonts w:asciiTheme="majorBidi" w:hAnsiTheme="majorBidi" w:cstheme="majorBidi"/>
          <w:sz w:val="24"/>
          <w:szCs w:val="24"/>
          <w:lang w:val="en-GB"/>
          <w:rPrChange w:id="2981" w:author="Author">
            <w:rPr>
              <w:rFonts w:asciiTheme="majorBidi" w:hAnsiTheme="majorBidi" w:cstheme="majorBidi"/>
              <w:sz w:val="24"/>
              <w:szCs w:val="24"/>
            </w:rPr>
          </w:rPrChange>
        </w:rPr>
        <w:t xml:space="preserve">This approach can further develop </w:t>
      </w:r>
      <w:del w:id="2982" w:author="Author">
        <w:r w:rsidR="00A24814" w:rsidRPr="00DD7ADF" w:rsidDel="0072310A">
          <w:rPr>
            <w:rFonts w:asciiTheme="majorBidi" w:hAnsiTheme="majorBidi" w:cstheme="majorBidi"/>
            <w:sz w:val="24"/>
            <w:szCs w:val="24"/>
            <w:lang w:val="en-GB"/>
            <w:rPrChange w:id="2983" w:author="Author">
              <w:rPr>
                <w:rFonts w:asciiTheme="majorBidi" w:hAnsiTheme="majorBidi" w:cstheme="majorBidi"/>
                <w:sz w:val="24"/>
                <w:szCs w:val="24"/>
              </w:rPr>
            </w:rPrChange>
          </w:rPr>
          <w:delText xml:space="preserve">the </w:delText>
        </w:r>
      </w:del>
      <w:r w:rsidR="00A24814" w:rsidRPr="00DD7ADF">
        <w:rPr>
          <w:rFonts w:asciiTheme="majorBidi" w:hAnsiTheme="majorBidi" w:cstheme="majorBidi"/>
          <w:sz w:val="24"/>
          <w:szCs w:val="24"/>
          <w:lang w:val="en-GB"/>
          <w:rPrChange w:id="2984" w:author="Author">
            <w:rPr>
              <w:rFonts w:asciiTheme="majorBidi" w:hAnsiTheme="majorBidi" w:cstheme="majorBidi"/>
              <w:sz w:val="24"/>
              <w:szCs w:val="24"/>
            </w:rPr>
          </w:rPrChange>
        </w:rPr>
        <w:t>student</w:t>
      </w:r>
      <w:del w:id="2985" w:author="Author">
        <w:r w:rsidR="00A24814" w:rsidRPr="00DD7ADF" w:rsidDel="0072310A">
          <w:rPr>
            <w:rFonts w:asciiTheme="majorBidi" w:hAnsiTheme="majorBidi" w:cstheme="majorBidi"/>
            <w:sz w:val="24"/>
            <w:szCs w:val="24"/>
            <w:lang w:val="en-GB"/>
            <w:rPrChange w:id="2986" w:author="Author">
              <w:rPr>
                <w:rFonts w:asciiTheme="majorBidi" w:hAnsiTheme="majorBidi" w:cstheme="majorBidi"/>
                <w:sz w:val="24"/>
                <w:szCs w:val="24"/>
              </w:rPr>
            </w:rPrChange>
          </w:rPr>
          <w:delText>s</w:delText>
        </w:r>
        <w:r w:rsidR="00A24814" w:rsidRPr="00DD7ADF" w:rsidDel="0084623C">
          <w:rPr>
            <w:rFonts w:asciiTheme="majorBidi" w:hAnsiTheme="majorBidi" w:cstheme="majorBidi"/>
            <w:sz w:val="24"/>
            <w:szCs w:val="24"/>
            <w:lang w:val="en-GB"/>
            <w:rPrChange w:id="2987" w:author="Author">
              <w:rPr>
                <w:rFonts w:asciiTheme="majorBidi" w:hAnsiTheme="majorBidi" w:cstheme="majorBidi"/>
                <w:sz w:val="24"/>
                <w:szCs w:val="24"/>
              </w:rPr>
            </w:rPrChange>
          </w:rPr>
          <w:delText>'</w:delText>
        </w:r>
      </w:del>
      <w:ins w:id="2988" w:author="Author">
        <w:del w:id="2989" w:author="Author">
          <w:r w:rsidR="0084623C" w:rsidRPr="00DD7ADF" w:rsidDel="0072310A">
            <w:rPr>
              <w:rFonts w:asciiTheme="majorBidi" w:hAnsiTheme="majorBidi" w:cstheme="majorBidi"/>
              <w:sz w:val="24"/>
              <w:szCs w:val="24"/>
              <w:lang w:val="en-GB"/>
              <w:rPrChange w:id="2990" w:author="Author">
                <w:rPr>
                  <w:rFonts w:asciiTheme="majorBidi" w:hAnsiTheme="majorBidi" w:cstheme="majorBidi"/>
                  <w:sz w:val="24"/>
                  <w:szCs w:val="24"/>
                </w:rPr>
              </w:rPrChange>
            </w:rPr>
            <w:delText>’</w:delText>
          </w:r>
        </w:del>
      </w:ins>
      <w:r w:rsidR="00A24814" w:rsidRPr="00DD7ADF">
        <w:rPr>
          <w:rFonts w:asciiTheme="majorBidi" w:hAnsiTheme="majorBidi" w:cstheme="majorBidi"/>
          <w:sz w:val="24"/>
          <w:szCs w:val="24"/>
          <w:lang w:val="en-GB"/>
          <w:rPrChange w:id="2991" w:author="Author">
            <w:rPr>
              <w:rFonts w:asciiTheme="majorBidi" w:hAnsiTheme="majorBidi" w:cstheme="majorBidi"/>
              <w:sz w:val="24"/>
              <w:szCs w:val="24"/>
            </w:rPr>
          </w:rPrChange>
        </w:rPr>
        <w:t xml:space="preserve"> identity </w:t>
      </w:r>
      <w:del w:id="2992" w:author="Author">
        <w:r w:rsidR="00A24814" w:rsidRPr="00DD7ADF" w:rsidDel="00854BDA">
          <w:rPr>
            <w:rFonts w:asciiTheme="majorBidi" w:hAnsiTheme="majorBidi" w:cstheme="majorBidi"/>
            <w:sz w:val="24"/>
            <w:szCs w:val="24"/>
            <w:lang w:val="en-GB"/>
            <w:rPrChange w:id="2993" w:author="Author">
              <w:rPr>
                <w:rFonts w:asciiTheme="majorBidi" w:hAnsiTheme="majorBidi" w:cstheme="majorBidi"/>
                <w:sz w:val="24"/>
                <w:szCs w:val="24"/>
              </w:rPr>
            </w:rPrChange>
          </w:rPr>
          <w:delText>and it is constantly being shaped during  the learning process.</w:delText>
        </w:r>
      </w:del>
      <w:ins w:id="2994" w:author="Author">
        <w:r w:rsidR="00854BDA" w:rsidRPr="00E763EE">
          <w:rPr>
            <w:rFonts w:asciiTheme="majorBidi" w:hAnsiTheme="majorBidi" w:cstheme="majorBidi"/>
            <w:sz w:val="24"/>
            <w:szCs w:val="24"/>
            <w:lang w:val="en-GB"/>
          </w:rPr>
          <w:t>as it is shaped by the learning process.</w:t>
        </w:r>
      </w:ins>
    </w:p>
    <w:p w14:paraId="66EA8465" w14:textId="77777777" w:rsidR="00E40387" w:rsidRPr="00DD7ADF" w:rsidRDefault="00E40387" w:rsidP="00E763EE">
      <w:pPr>
        <w:shd w:val="clear" w:color="auto" w:fill="FFFFFF"/>
        <w:bidi w:val="0"/>
        <w:spacing w:after="0" w:line="480" w:lineRule="auto"/>
        <w:jc w:val="both"/>
        <w:rPr>
          <w:rFonts w:asciiTheme="majorBidi" w:eastAsia="Times New Roman" w:hAnsiTheme="majorBidi" w:cstheme="majorBidi"/>
          <w:color w:val="202124"/>
          <w:sz w:val="24"/>
          <w:szCs w:val="24"/>
          <w:lang w:val="en-GB"/>
          <w:rPrChange w:id="2995" w:author="Author">
            <w:rPr>
              <w:rFonts w:asciiTheme="majorBidi" w:eastAsia="Times New Roman" w:hAnsiTheme="majorBidi" w:cstheme="majorBidi"/>
              <w:color w:val="202124"/>
              <w:sz w:val="24"/>
              <w:szCs w:val="24"/>
            </w:rPr>
          </w:rPrChange>
        </w:rPr>
      </w:pPr>
    </w:p>
    <w:p w14:paraId="75058E1A" w14:textId="1884DACE" w:rsidR="00142A66" w:rsidRPr="00DD7ADF" w:rsidRDefault="002C1DDB" w:rsidP="00E763EE">
      <w:pPr>
        <w:bidi w:val="0"/>
        <w:spacing w:after="0" w:line="480" w:lineRule="auto"/>
        <w:jc w:val="both"/>
        <w:rPr>
          <w:rFonts w:asciiTheme="majorBidi" w:hAnsiTheme="majorBidi" w:cstheme="majorBidi"/>
          <w:b/>
          <w:bCs/>
          <w:i/>
          <w:iCs/>
          <w:sz w:val="24"/>
          <w:szCs w:val="24"/>
          <w:lang w:val="en-GB"/>
          <w:rPrChange w:id="2996" w:author="Author">
            <w:rPr>
              <w:rFonts w:asciiTheme="majorBidi" w:hAnsiTheme="majorBidi" w:cstheme="majorBidi"/>
              <w:b/>
              <w:bCs/>
              <w:sz w:val="24"/>
              <w:szCs w:val="24"/>
            </w:rPr>
          </w:rPrChange>
        </w:rPr>
      </w:pPr>
      <w:r w:rsidRPr="00DD7ADF">
        <w:rPr>
          <w:rFonts w:asciiTheme="majorBidi" w:hAnsiTheme="majorBidi" w:cstheme="majorBidi"/>
          <w:b/>
          <w:bCs/>
          <w:i/>
          <w:iCs/>
          <w:sz w:val="24"/>
          <w:szCs w:val="24"/>
          <w:lang w:val="en-GB"/>
          <w:rPrChange w:id="2997" w:author="Author">
            <w:rPr>
              <w:rFonts w:asciiTheme="majorBidi" w:hAnsiTheme="majorBidi" w:cstheme="majorBidi"/>
              <w:b/>
              <w:bCs/>
              <w:sz w:val="24"/>
              <w:szCs w:val="24"/>
            </w:rPr>
          </w:rPrChange>
        </w:rPr>
        <w:t xml:space="preserve">5. </w:t>
      </w:r>
      <w:del w:id="2998" w:author="Author">
        <w:r w:rsidR="00142A66" w:rsidRPr="00DD7ADF" w:rsidDel="00F8674C">
          <w:rPr>
            <w:rFonts w:asciiTheme="majorBidi" w:hAnsiTheme="majorBidi" w:cstheme="majorBidi"/>
            <w:b/>
            <w:bCs/>
            <w:i/>
            <w:iCs/>
            <w:sz w:val="24"/>
            <w:szCs w:val="24"/>
            <w:lang w:val="en-GB"/>
            <w:rPrChange w:id="2999" w:author="Author">
              <w:rPr>
                <w:rFonts w:asciiTheme="majorBidi" w:hAnsiTheme="majorBidi" w:cstheme="majorBidi"/>
                <w:b/>
                <w:bCs/>
                <w:sz w:val="24"/>
                <w:szCs w:val="24"/>
              </w:rPr>
            </w:rPrChange>
          </w:rPr>
          <w:delText>Multi</w:delText>
        </w:r>
        <w:r w:rsidR="00142A66" w:rsidRPr="00DD7ADF" w:rsidDel="005D7E0A">
          <w:rPr>
            <w:rFonts w:asciiTheme="majorBidi" w:hAnsiTheme="majorBidi" w:cstheme="majorBidi"/>
            <w:b/>
            <w:bCs/>
            <w:i/>
            <w:iCs/>
            <w:sz w:val="24"/>
            <w:szCs w:val="24"/>
            <w:lang w:val="en-GB"/>
            <w:rPrChange w:id="3000" w:author="Author">
              <w:rPr>
                <w:rFonts w:asciiTheme="majorBidi" w:hAnsiTheme="majorBidi" w:cstheme="majorBidi"/>
                <w:b/>
                <w:bCs/>
                <w:sz w:val="24"/>
                <w:szCs w:val="24"/>
              </w:rPr>
            </w:rPrChange>
          </w:rPr>
          <w:delText xml:space="preserve"> R</w:delText>
        </w:r>
        <w:r w:rsidR="00142A66" w:rsidRPr="00DD7ADF" w:rsidDel="00F8674C">
          <w:rPr>
            <w:rFonts w:asciiTheme="majorBidi" w:hAnsiTheme="majorBidi" w:cstheme="majorBidi"/>
            <w:b/>
            <w:bCs/>
            <w:i/>
            <w:iCs/>
            <w:sz w:val="24"/>
            <w:szCs w:val="24"/>
            <w:lang w:val="en-GB"/>
            <w:rPrChange w:id="3001" w:author="Author">
              <w:rPr>
                <w:rFonts w:asciiTheme="majorBidi" w:hAnsiTheme="majorBidi" w:cstheme="majorBidi"/>
                <w:b/>
                <w:bCs/>
                <w:sz w:val="24"/>
                <w:szCs w:val="24"/>
              </w:rPr>
            </w:rPrChange>
          </w:rPr>
          <w:delText>eligious</w:delText>
        </w:r>
      </w:del>
      <w:ins w:id="3002" w:author="Author">
        <w:r w:rsidR="00F8674C">
          <w:rPr>
            <w:rFonts w:asciiTheme="majorBidi" w:hAnsiTheme="majorBidi" w:cstheme="majorBidi"/>
            <w:b/>
            <w:bCs/>
            <w:i/>
            <w:iCs/>
            <w:sz w:val="24"/>
            <w:szCs w:val="24"/>
            <w:lang w:val="en-GB"/>
          </w:rPr>
          <w:t>Multiple religions</w:t>
        </w:r>
      </w:ins>
    </w:p>
    <w:p w14:paraId="192794CE" w14:textId="3623D3F9" w:rsidR="00FF5047" w:rsidRPr="00DD7ADF" w:rsidDel="00B6475A" w:rsidRDefault="00EC3774" w:rsidP="00E763EE">
      <w:pPr>
        <w:bidi w:val="0"/>
        <w:spacing w:after="0" w:line="480" w:lineRule="auto"/>
        <w:jc w:val="both"/>
        <w:rPr>
          <w:del w:id="3003" w:author="Author"/>
          <w:rFonts w:asciiTheme="majorBidi" w:hAnsiTheme="majorBidi" w:cstheme="majorBidi"/>
          <w:sz w:val="24"/>
          <w:szCs w:val="24"/>
          <w:lang w:val="en-GB"/>
          <w:rPrChange w:id="3004" w:author="Author">
            <w:rPr>
              <w:del w:id="3005" w:author="Author"/>
              <w:rFonts w:asciiTheme="majorBidi" w:hAnsiTheme="majorBidi" w:cstheme="majorBidi"/>
              <w:sz w:val="24"/>
              <w:szCs w:val="24"/>
            </w:rPr>
          </w:rPrChange>
        </w:rPr>
      </w:pPr>
      <w:del w:id="3006" w:author="Author">
        <w:r w:rsidRPr="00DD7ADF" w:rsidDel="00B6475A">
          <w:rPr>
            <w:rFonts w:asciiTheme="majorBidi" w:hAnsiTheme="majorBidi" w:cstheme="majorBidi"/>
            <w:sz w:val="24"/>
            <w:szCs w:val="24"/>
            <w:lang w:val="en-GB"/>
            <w:rPrChange w:id="3007" w:author="Author">
              <w:rPr>
                <w:rFonts w:asciiTheme="majorBidi" w:hAnsiTheme="majorBidi" w:cstheme="majorBidi"/>
                <w:sz w:val="24"/>
                <w:szCs w:val="24"/>
              </w:rPr>
            </w:rPrChange>
          </w:rPr>
          <w:delText>Nowadays, the expanding of higher education includes different students from various religions</w:delText>
        </w:r>
        <w:r w:rsidR="008A7F6F" w:rsidRPr="00DD7ADF" w:rsidDel="00B6475A">
          <w:rPr>
            <w:rFonts w:asciiTheme="majorBidi" w:hAnsiTheme="majorBidi" w:cstheme="majorBidi"/>
            <w:sz w:val="24"/>
            <w:szCs w:val="24"/>
            <w:lang w:val="en-GB"/>
            <w:rPrChange w:id="3008" w:author="Author">
              <w:rPr>
                <w:rFonts w:asciiTheme="majorBidi" w:hAnsiTheme="majorBidi" w:cstheme="majorBidi"/>
                <w:sz w:val="24"/>
                <w:szCs w:val="24"/>
              </w:rPr>
            </w:rPrChange>
          </w:rPr>
          <w:delText>, such as Islam, Christianity, Hinduism, Buddhism</w:delText>
        </w:r>
        <w:r w:rsidRPr="00DD7ADF" w:rsidDel="00B6475A">
          <w:rPr>
            <w:rFonts w:asciiTheme="majorBidi" w:hAnsiTheme="majorBidi" w:cstheme="majorBidi"/>
            <w:sz w:val="24"/>
            <w:szCs w:val="24"/>
            <w:lang w:val="en-GB"/>
            <w:rPrChange w:id="3009" w:author="Author">
              <w:rPr>
                <w:rFonts w:asciiTheme="majorBidi" w:hAnsiTheme="majorBidi" w:cstheme="majorBidi"/>
                <w:sz w:val="24"/>
                <w:szCs w:val="24"/>
              </w:rPr>
            </w:rPrChange>
          </w:rPr>
          <w:delText xml:space="preserve">. </w:delText>
        </w:r>
        <w:r w:rsidR="008A7F6F" w:rsidRPr="00DD7ADF" w:rsidDel="00B6475A">
          <w:rPr>
            <w:rFonts w:asciiTheme="majorBidi" w:hAnsiTheme="majorBidi" w:cstheme="majorBidi"/>
            <w:sz w:val="24"/>
            <w:szCs w:val="24"/>
            <w:lang w:val="en-GB"/>
            <w:rPrChange w:id="3010" w:author="Author">
              <w:rPr>
                <w:rFonts w:asciiTheme="majorBidi" w:hAnsiTheme="majorBidi" w:cstheme="majorBidi"/>
                <w:sz w:val="24"/>
                <w:szCs w:val="24"/>
              </w:rPr>
            </w:rPrChange>
          </w:rPr>
          <w:delText xml:space="preserve">There are of course atheists and agnostics. </w:delText>
        </w:r>
        <w:r w:rsidRPr="00DD7ADF" w:rsidDel="00B6475A">
          <w:rPr>
            <w:rFonts w:asciiTheme="majorBidi" w:hAnsiTheme="majorBidi" w:cstheme="majorBidi"/>
            <w:sz w:val="24"/>
            <w:szCs w:val="24"/>
            <w:lang w:val="en-GB"/>
            <w:rPrChange w:id="3011" w:author="Author">
              <w:rPr>
                <w:rFonts w:asciiTheme="majorBidi" w:hAnsiTheme="majorBidi" w:cstheme="majorBidi"/>
                <w:sz w:val="24"/>
                <w:szCs w:val="24"/>
              </w:rPr>
            </w:rPrChange>
          </w:rPr>
          <w:delText xml:space="preserve">The secular students </w:delText>
        </w:r>
        <w:r w:rsidR="008A7F6F" w:rsidRPr="00DD7ADF" w:rsidDel="00B6475A">
          <w:rPr>
            <w:rFonts w:asciiTheme="majorBidi" w:hAnsiTheme="majorBidi" w:cstheme="majorBidi"/>
            <w:sz w:val="24"/>
            <w:szCs w:val="24"/>
            <w:lang w:val="en-GB"/>
            <w:rPrChange w:id="3012" w:author="Author">
              <w:rPr>
                <w:rFonts w:asciiTheme="majorBidi" w:hAnsiTheme="majorBidi" w:cstheme="majorBidi"/>
                <w:sz w:val="24"/>
                <w:szCs w:val="24"/>
              </w:rPr>
            </w:rPrChange>
          </w:rPr>
          <w:delText>are</w:delText>
        </w:r>
        <w:r w:rsidRPr="00DD7ADF" w:rsidDel="00B6475A">
          <w:rPr>
            <w:rFonts w:asciiTheme="majorBidi" w:hAnsiTheme="majorBidi" w:cstheme="majorBidi"/>
            <w:sz w:val="24"/>
            <w:szCs w:val="24"/>
            <w:lang w:val="en-GB"/>
            <w:rPrChange w:id="3013" w:author="Author">
              <w:rPr>
                <w:rFonts w:asciiTheme="majorBidi" w:hAnsiTheme="majorBidi" w:cstheme="majorBidi"/>
                <w:sz w:val="24"/>
                <w:szCs w:val="24"/>
              </w:rPr>
            </w:rPrChange>
          </w:rPr>
          <w:delText xml:space="preserve"> not </w:delText>
        </w:r>
        <w:r w:rsidR="008A7F6F" w:rsidRPr="00DD7ADF" w:rsidDel="00B6475A">
          <w:rPr>
            <w:rFonts w:asciiTheme="majorBidi" w:hAnsiTheme="majorBidi" w:cstheme="majorBidi"/>
            <w:sz w:val="24"/>
            <w:szCs w:val="24"/>
            <w:lang w:val="en-GB"/>
            <w:rPrChange w:id="3014" w:author="Author">
              <w:rPr>
                <w:rFonts w:asciiTheme="majorBidi" w:hAnsiTheme="majorBidi" w:cstheme="majorBidi"/>
                <w:sz w:val="24"/>
                <w:szCs w:val="24"/>
              </w:rPr>
            </w:rPrChange>
          </w:rPr>
          <w:delText>the prototype of the campus who represent the typical student.</w:delText>
        </w:r>
        <w:r w:rsidRPr="00DD7ADF" w:rsidDel="00B6475A">
          <w:rPr>
            <w:rFonts w:asciiTheme="majorBidi" w:hAnsiTheme="majorBidi" w:cstheme="majorBidi"/>
            <w:sz w:val="24"/>
            <w:szCs w:val="24"/>
            <w:lang w:val="en-GB"/>
            <w:rPrChange w:id="3015" w:author="Author">
              <w:rPr>
                <w:rFonts w:asciiTheme="majorBidi" w:hAnsiTheme="majorBidi" w:cstheme="majorBidi"/>
                <w:sz w:val="24"/>
                <w:szCs w:val="24"/>
              </w:rPr>
            </w:rPrChange>
          </w:rPr>
          <w:delText xml:space="preserve"> However</w:delText>
        </w:r>
        <w:r w:rsidR="008A7F6F" w:rsidRPr="00DD7ADF" w:rsidDel="00B6475A">
          <w:rPr>
            <w:rFonts w:asciiTheme="majorBidi" w:hAnsiTheme="majorBidi" w:cstheme="majorBidi"/>
            <w:sz w:val="24"/>
            <w:szCs w:val="24"/>
            <w:lang w:val="en-GB"/>
            <w:rPrChange w:id="3016" w:author="Author">
              <w:rPr>
                <w:rFonts w:asciiTheme="majorBidi" w:hAnsiTheme="majorBidi" w:cstheme="majorBidi"/>
                <w:sz w:val="24"/>
                <w:szCs w:val="24"/>
              </w:rPr>
            </w:rPrChange>
          </w:rPr>
          <w:delText xml:space="preserve">, as we know, there are different forms of one religion, because religion is not monolithic. For example, in Christianity there is the form of Protestantism and the form of </w:delText>
        </w:r>
        <w:r w:rsidR="00D727A2" w:rsidRPr="00DD7ADF" w:rsidDel="00B6475A">
          <w:rPr>
            <w:rFonts w:asciiTheme="majorBidi" w:hAnsiTheme="majorBidi" w:cstheme="majorBidi"/>
            <w:sz w:val="24"/>
            <w:szCs w:val="24"/>
            <w:lang w:val="en-GB"/>
            <w:rPrChange w:id="3017" w:author="Author">
              <w:rPr>
                <w:rFonts w:asciiTheme="majorBidi" w:hAnsiTheme="majorBidi" w:cstheme="majorBidi"/>
                <w:sz w:val="24"/>
                <w:szCs w:val="24"/>
              </w:rPr>
            </w:rPrChange>
          </w:rPr>
          <w:delText>Catholicism, and those forms are different in their tradition. Therefore, the dilemma is whether we present in campus the set of symbols, systems and practices of one</w:delText>
        </w:r>
        <w:r w:rsidR="00D727A2" w:rsidRPr="00DD7ADF" w:rsidDel="0084623C">
          <w:rPr>
            <w:rFonts w:asciiTheme="majorBidi" w:hAnsiTheme="majorBidi" w:cstheme="majorBidi"/>
            <w:sz w:val="24"/>
            <w:szCs w:val="24"/>
            <w:lang w:val="en-GB"/>
            <w:rPrChange w:id="3018" w:author="Author">
              <w:rPr>
                <w:rFonts w:asciiTheme="majorBidi" w:hAnsiTheme="majorBidi" w:cstheme="majorBidi"/>
                <w:sz w:val="24"/>
                <w:szCs w:val="24"/>
              </w:rPr>
            </w:rPrChange>
          </w:rPr>
          <w:delText>'</w:delText>
        </w:r>
        <w:r w:rsidR="00D727A2" w:rsidRPr="00DD7ADF" w:rsidDel="00B6475A">
          <w:rPr>
            <w:rFonts w:asciiTheme="majorBidi" w:hAnsiTheme="majorBidi" w:cstheme="majorBidi"/>
            <w:sz w:val="24"/>
            <w:szCs w:val="24"/>
            <w:lang w:val="en-GB"/>
            <w:rPrChange w:id="3019" w:author="Author">
              <w:rPr>
                <w:rFonts w:asciiTheme="majorBidi" w:hAnsiTheme="majorBidi" w:cstheme="majorBidi"/>
                <w:sz w:val="24"/>
                <w:szCs w:val="24"/>
              </w:rPr>
            </w:rPrChange>
          </w:rPr>
          <w:delText>s religion and one</w:delText>
        </w:r>
        <w:r w:rsidR="00D727A2" w:rsidRPr="00DD7ADF" w:rsidDel="0084623C">
          <w:rPr>
            <w:rFonts w:asciiTheme="majorBidi" w:hAnsiTheme="majorBidi" w:cstheme="majorBidi"/>
            <w:sz w:val="24"/>
            <w:szCs w:val="24"/>
            <w:lang w:val="en-GB"/>
            <w:rPrChange w:id="3020" w:author="Author">
              <w:rPr>
                <w:rFonts w:asciiTheme="majorBidi" w:hAnsiTheme="majorBidi" w:cstheme="majorBidi"/>
                <w:sz w:val="24"/>
                <w:szCs w:val="24"/>
              </w:rPr>
            </w:rPrChange>
          </w:rPr>
          <w:delText>'</w:delText>
        </w:r>
        <w:r w:rsidR="00D727A2" w:rsidRPr="00DD7ADF" w:rsidDel="00B6475A">
          <w:rPr>
            <w:rFonts w:asciiTheme="majorBidi" w:hAnsiTheme="majorBidi" w:cstheme="majorBidi"/>
            <w:sz w:val="24"/>
            <w:szCs w:val="24"/>
            <w:lang w:val="en-GB"/>
            <w:rPrChange w:id="3021" w:author="Author">
              <w:rPr>
                <w:rFonts w:asciiTheme="majorBidi" w:hAnsiTheme="majorBidi" w:cstheme="majorBidi"/>
                <w:sz w:val="24"/>
                <w:szCs w:val="24"/>
              </w:rPr>
            </w:rPrChange>
          </w:rPr>
          <w:delText xml:space="preserve">s forms of this religion. </w:delText>
        </w:r>
        <w:r w:rsidR="008D4A20" w:rsidRPr="00DD7ADF" w:rsidDel="00B6475A">
          <w:rPr>
            <w:rFonts w:asciiTheme="majorBidi" w:hAnsiTheme="majorBidi" w:cstheme="majorBidi"/>
            <w:sz w:val="24"/>
            <w:szCs w:val="24"/>
            <w:lang w:val="en-GB"/>
            <w:rPrChange w:id="3022" w:author="Author">
              <w:rPr>
                <w:rFonts w:asciiTheme="majorBidi" w:hAnsiTheme="majorBidi" w:cstheme="majorBidi"/>
                <w:sz w:val="24"/>
                <w:szCs w:val="24"/>
              </w:rPr>
            </w:rPrChange>
          </w:rPr>
          <w:delText xml:space="preserve">Should </w:delText>
        </w:r>
        <w:r w:rsidR="008D4A20" w:rsidRPr="00DD7ADF" w:rsidDel="00B6475A">
          <w:rPr>
            <w:rFonts w:asciiTheme="majorBidi" w:hAnsiTheme="majorBidi" w:cstheme="majorBidi"/>
            <w:sz w:val="24"/>
            <w:szCs w:val="24"/>
            <w:lang w:val="en-GB"/>
            <w:rPrChange w:id="3023" w:author="Author">
              <w:rPr>
                <w:rFonts w:asciiTheme="majorBidi" w:hAnsiTheme="majorBidi" w:cstheme="majorBidi"/>
                <w:sz w:val="24"/>
                <w:szCs w:val="24"/>
              </w:rPr>
            </w:rPrChange>
          </w:rPr>
          <w:lastRenderedPageBreak/>
          <w:delText xml:space="preserve">Academia encourage students to keep their religion in </w:delText>
        </w:r>
        <w:r w:rsidR="008D4A20" w:rsidRPr="00DD7ADF" w:rsidDel="00631B6D">
          <w:rPr>
            <w:rFonts w:asciiTheme="majorBidi" w:hAnsiTheme="majorBidi" w:cstheme="majorBidi"/>
            <w:sz w:val="24"/>
            <w:szCs w:val="24"/>
            <w:lang w:val="en-GB"/>
            <w:rPrChange w:id="3024" w:author="Author">
              <w:rPr>
                <w:rFonts w:asciiTheme="majorBidi" w:hAnsiTheme="majorBidi" w:cstheme="majorBidi"/>
                <w:sz w:val="24"/>
                <w:szCs w:val="24"/>
              </w:rPr>
            </w:rPrChange>
          </w:rPr>
          <w:delText>“</w:delText>
        </w:r>
        <w:r w:rsidR="008D4A20" w:rsidRPr="00DD7ADF" w:rsidDel="00B6475A">
          <w:rPr>
            <w:rFonts w:asciiTheme="majorBidi" w:hAnsiTheme="majorBidi" w:cstheme="majorBidi"/>
            <w:sz w:val="24"/>
            <w:szCs w:val="24"/>
            <w:lang w:val="en-GB"/>
            <w:rPrChange w:id="3025" w:author="Author">
              <w:rPr>
                <w:rFonts w:asciiTheme="majorBidi" w:hAnsiTheme="majorBidi" w:cstheme="majorBidi"/>
                <w:sz w:val="24"/>
                <w:szCs w:val="24"/>
              </w:rPr>
            </w:rPrChange>
          </w:rPr>
          <w:delText>identity lockbox</w:delText>
        </w:r>
        <w:r w:rsidR="008D4A20" w:rsidRPr="00DD7ADF" w:rsidDel="00631B6D">
          <w:rPr>
            <w:rFonts w:asciiTheme="majorBidi" w:hAnsiTheme="majorBidi" w:cstheme="majorBidi"/>
            <w:sz w:val="24"/>
            <w:szCs w:val="24"/>
            <w:lang w:val="en-GB"/>
            <w:rPrChange w:id="3026" w:author="Author">
              <w:rPr>
                <w:rFonts w:asciiTheme="majorBidi" w:hAnsiTheme="majorBidi" w:cstheme="majorBidi"/>
                <w:sz w:val="24"/>
                <w:szCs w:val="24"/>
              </w:rPr>
            </w:rPrChange>
          </w:rPr>
          <w:delText>”</w:delText>
        </w:r>
        <w:r w:rsidR="008D4A20" w:rsidRPr="00DD7ADF" w:rsidDel="00B6475A">
          <w:rPr>
            <w:rFonts w:asciiTheme="majorBidi" w:hAnsiTheme="majorBidi" w:cstheme="majorBidi"/>
            <w:sz w:val="24"/>
            <w:szCs w:val="24"/>
            <w:lang w:val="en-GB"/>
            <w:rPrChange w:id="3027" w:author="Author">
              <w:rPr>
                <w:rFonts w:asciiTheme="majorBidi" w:hAnsiTheme="majorBidi" w:cstheme="majorBidi"/>
                <w:sz w:val="24"/>
                <w:szCs w:val="24"/>
              </w:rPr>
            </w:rPrChange>
          </w:rPr>
          <w:delText xml:space="preserve"> or should it be exposed to all?</w:delText>
        </w:r>
        <w:r w:rsidR="00FF5047" w:rsidRPr="00DD7ADF" w:rsidDel="00B6475A">
          <w:rPr>
            <w:rFonts w:asciiTheme="majorBidi" w:hAnsiTheme="majorBidi" w:cstheme="majorBidi"/>
            <w:sz w:val="24"/>
            <w:szCs w:val="24"/>
            <w:lang w:val="en-GB"/>
            <w:rPrChange w:id="3028" w:author="Author">
              <w:rPr>
                <w:rFonts w:asciiTheme="majorBidi" w:hAnsiTheme="majorBidi" w:cstheme="majorBidi"/>
                <w:sz w:val="24"/>
                <w:szCs w:val="24"/>
              </w:rPr>
            </w:rPrChange>
          </w:rPr>
          <w:delText xml:space="preserve"> Should religion be marginalized in Academia or not?</w:delText>
        </w:r>
      </w:del>
    </w:p>
    <w:p w14:paraId="19222096" w14:textId="54826172" w:rsidR="00CC1CE0" w:rsidRPr="00DD7ADF" w:rsidRDefault="00240C2F" w:rsidP="00E763EE">
      <w:pPr>
        <w:bidi w:val="0"/>
        <w:spacing w:after="0" w:line="480" w:lineRule="auto"/>
        <w:jc w:val="both"/>
        <w:rPr>
          <w:rFonts w:asciiTheme="majorBidi" w:hAnsiTheme="majorBidi" w:cstheme="majorBidi"/>
          <w:sz w:val="24"/>
          <w:szCs w:val="24"/>
          <w:lang w:val="en-GB"/>
          <w:rPrChange w:id="3029" w:author="Author">
            <w:rPr>
              <w:rFonts w:asciiTheme="majorBidi" w:hAnsiTheme="majorBidi" w:cstheme="majorBidi"/>
              <w:sz w:val="24"/>
              <w:szCs w:val="24"/>
            </w:rPr>
          </w:rPrChange>
        </w:rPr>
      </w:pPr>
      <w:del w:id="3030" w:author="Author">
        <w:r w:rsidRPr="00DD7ADF" w:rsidDel="00B6475A">
          <w:rPr>
            <w:rFonts w:asciiTheme="majorBidi" w:hAnsiTheme="majorBidi" w:cstheme="majorBidi"/>
            <w:sz w:val="24"/>
            <w:szCs w:val="24"/>
            <w:lang w:val="en-GB"/>
            <w:rPrChange w:id="3031" w:author="Author">
              <w:rPr>
                <w:rFonts w:asciiTheme="majorBidi" w:hAnsiTheme="majorBidi" w:cstheme="majorBidi"/>
                <w:sz w:val="24"/>
                <w:szCs w:val="24"/>
              </w:rPr>
            </w:rPrChange>
          </w:rPr>
          <w:delText>E</w:delText>
        </w:r>
        <w:r w:rsidR="00EC3774" w:rsidRPr="00DD7ADF" w:rsidDel="00B6475A">
          <w:rPr>
            <w:rFonts w:asciiTheme="majorBidi" w:hAnsiTheme="majorBidi" w:cstheme="majorBidi"/>
            <w:sz w:val="24"/>
            <w:szCs w:val="24"/>
            <w:lang w:val="en-GB"/>
            <w:rPrChange w:id="3032" w:author="Author">
              <w:rPr>
                <w:rFonts w:asciiTheme="majorBidi" w:hAnsiTheme="majorBidi" w:cstheme="majorBidi"/>
                <w:sz w:val="24"/>
                <w:szCs w:val="24"/>
              </w:rPr>
            </w:rPrChange>
          </w:rPr>
          <w:delText xml:space="preserve">xisting research </w:delText>
        </w:r>
      </w:del>
      <w:ins w:id="3033" w:author="Author">
        <w:r w:rsidR="00B6475A" w:rsidRPr="00E763EE">
          <w:rPr>
            <w:rFonts w:asciiTheme="majorBidi" w:hAnsiTheme="majorBidi" w:cstheme="majorBidi"/>
            <w:sz w:val="24"/>
            <w:szCs w:val="24"/>
            <w:lang w:val="en-GB"/>
          </w:rPr>
          <w:t xml:space="preserve">Research has indicated that </w:t>
        </w:r>
      </w:ins>
      <w:del w:id="3034" w:author="Author">
        <w:r w:rsidR="003B493C" w:rsidRPr="00DD7ADF" w:rsidDel="00B6475A">
          <w:rPr>
            <w:rFonts w:asciiTheme="majorBidi" w:hAnsiTheme="majorBidi" w:cstheme="majorBidi"/>
            <w:sz w:val="24"/>
            <w:szCs w:val="24"/>
            <w:lang w:val="en-GB"/>
            <w:rPrChange w:id="3035" w:author="Author">
              <w:rPr>
                <w:rFonts w:asciiTheme="majorBidi" w:hAnsiTheme="majorBidi" w:cstheme="majorBidi"/>
                <w:sz w:val="24"/>
                <w:szCs w:val="24"/>
              </w:rPr>
            </w:rPrChange>
          </w:rPr>
          <w:delText xml:space="preserve"> find that </w:delText>
        </w:r>
      </w:del>
      <w:r w:rsidR="003B493C" w:rsidRPr="00DD7ADF">
        <w:rPr>
          <w:rFonts w:asciiTheme="majorBidi" w:hAnsiTheme="majorBidi" w:cstheme="majorBidi"/>
          <w:sz w:val="24"/>
          <w:szCs w:val="24"/>
          <w:lang w:val="en-GB"/>
          <w:rPrChange w:id="3036" w:author="Author">
            <w:rPr>
              <w:rFonts w:asciiTheme="majorBidi" w:hAnsiTheme="majorBidi" w:cstheme="majorBidi"/>
              <w:sz w:val="24"/>
              <w:szCs w:val="24"/>
            </w:rPr>
          </w:rPrChange>
        </w:rPr>
        <w:t>students</w:t>
      </w:r>
      <w:del w:id="3037" w:author="Author">
        <w:r w:rsidR="003B493C" w:rsidRPr="00DD7ADF" w:rsidDel="0084623C">
          <w:rPr>
            <w:rFonts w:asciiTheme="majorBidi" w:hAnsiTheme="majorBidi" w:cstheme="majorBidi"/>
            <w:sz w:val="24"/>
            <w:szCs w:val="24"/>
            <w:lang w:val="en-GB"/>
            <w:rPrChange w:id="3038" w:author="Author">
              <w:rPr>
                <w:rFonts w:asciiTheme="majorBidi" w:hAnsiTheme="majorBidi" w:cstheme="majorBidi"/>
                <w:sz w:val="24"/>
                <w:szCs w:val="24"/>
              </w:rPr>
            </w:rPrChange>
          </w:rPr>
          <w:delText>’</w:delText>
        </w:r>
      </w:del>
      <w:ins w:id="3039" w:author="Author">
        <w:r w:rsidR="0084623C" w:rsidRPr="00DD7ADF">
          <w:rPr>
            <w:rFonts w:asciiTheme="majorBidi" w:hAnsiTheme="majorBidi" w:cstheme="majorBidi"/>
            <w:sz w:val="24"/>
            <w:szCs w:val="24"/>
            <w:lang w:val="en-GB"/>
            <w:rPrChange w:id="3040" w:author="Author">
              <w:rPr>
                <w:rFonts w:asciiTheme="majorBidi" w:hAnsiTheme="majorBidi" w:cstheme="majorBidi"/>
                <w:sz w:val="24"/>
                <w:szCs w:val="24"/>
              </w:rPr>
            </w:rPrChange>
          </w:rPr>
          <w:t>’</w:t>
        </w:r>
      </w:ins>
      <w:r w:rsidR="003B493C" w:rsidRPr="00DD7ADF">
        <w:rPr>
          <w:rFonts w:asciiTheme="majorBidi" w:hAnsiTheme="majorBidi" w:cstheme="majorBidi"/>
          <w:sz w:val="24"/>
          <w:szCs w:val="24"/>
          <w:lang w:val="en-GB"/>
          <w:rPrChange w:id="3041" w:author="Author">
            <w:rPr>
              <w:rFonts w:asciiTheme="majorBidi" w:hAnsiTheme="majorBidi" w:cstheme="majorBidi"/>
              <w:sz w:val="24"/>
              <w:szCs w:val="24"/>
            </w:rPr>
          </w:rPrChange>
        </w:rPr>
        <w:t xml:space="preserve"> religious beliefs tend to become more liberal and less orthodox</w:t>
      </w:r>
      <w:ins w:id="3042" w:author="Author">
        <w:r w:rsidR="00B6475A" w:rsidRPr="00E763EE">
          <w:rPr>
            <w:rFonts w:asciiTheme="majorBidi" w:hAnsiTheme="majorBidi" w:cstheme="majorBidi"/>
            <w:sz w:val="24"/>
            <w:szCs w:val="24"/>
            <w:lang w:val="en-GB"/>
          </w:rPr>
          <w:t xml:space="preserve"> over the course of their studies </w:t>
        </w:r>
        <w:r w:rsidR="00B6475A" w:rsidRPr="00DD7ADF">
          <w:rPr>
            <w:rFonts w:asciiTheme="majorBidi" w:hAnsiTheme="majorBidi" w:cstheme="majorBidi"/>
            <w:sz w:val="24"/>
            <w:szCs w:val="24"/>
            <w:highlight w:val="yellow"/>
            <w:lang w:val="en-GB"/>
            <w:rPrChange w:id="3043" w:author="Author">
              <w:rPr>
                <w:rFonts w:asciiTheme="majorBidi" w:hAnsiTheme="majorBidi" w:cstheme="majorBidi"/>
                <w:sz w:val="24"/>
                <w:szCs w:val="24"/>
                <w:lang w:val="en-GB"/>
              </w:rPr>
            </w:rPrChange>
          </w:rPr>
          <w:t>(REFERENCE)</w:t>
        </w:r>
        <w:r w:rsidR="00B6475A" w:rsidRPr="00E763EE">
          <w:rPr>
            <w:rFonts w:asciiTheme="majorBidi" w:hAnsiTheme="majorBidi" w:cstheme="majorBidi"/>
            <w:sz w:val="24"/>
            <w:szCs w:val="24"/>
            <w:lang w:val="en-GB"/>
          </w:rPr>
          <w:t>.</w:t>
        </w:r>
      </w:ins>
      <w:del w:id="3044" w:author="Author">
        <w:r w:rsidR="003B493C" w:rsidRPr="00DD7ADF" w:rsidDel="00B6475A">
          <w:rPr>
            <w:rFonts w:asciiTheme="majorBidi" w:hAnsiTheme="majorBidi" w:cstheme="majorBidi"/>
            <w:sz w:val="24"/>
            <w:szCs w:val="24"/>
            <w:lang w:val="en-GB"/>
            <w:rPrChange w:id="3045" w:author="Author">
              <w:rPr>
                <w:rFonts w:asciiTheme="majorBidi" w:hAnsiTheme="majorBidi" w:cstheme="majorBidi"/>
                <w:sz w:val="24"/>
                <w:szCs w:val="24"/>
              </w:rPr>
            </w:rPrChange>
          </w:rPr>
          <w:delText>, i.e.,</w:delText>
        </w:r>
      </w:del>
      <w:r w:rsidR="003B493C" w:rsidRPr="00DD7ADF">
        <w:rPr>
          <w:rFonts w:asciiTheme="majorBidi" w:hAnsiTheme="majorBidi" w:cstheme="majorBidi"/>
          <w:sz w:val="24"/>
          <w:szCs w:val="24"/>
          <w:lang w:val="en-GB"/>
          <w:rPrChange w:id="3046" w:author="Author">
            <w:rPr>
              <w:rFonts w:asciiTheme="majorBidi" w:hAnsiTheme="majorBidi" w:cstheme="majorBidi"/>
              <w:sz w:val="24"/>
              <w:szCs w:val="24"/>
            </w:rPr>
          </w:rPrChange>
        </w:rPr>
        <w:t xml:space="preserve"> </w:t>
      </w:r>
      <w:ins w:id="3047" w:author="Author">
        <w:del w:id="3048" w:author="Author">
          <w:r w:rsidR="00B6475A" w:rsidRPr="00E763EE" w:rsidDel="0072310A">
            <w:rPr>
              <w:rFonts w:asciiTheme="majorBidi" w:hAnsiTheme="majorBidi" w:cstheme="majorBidi"/>
              <w:sz w:val="24"/>
              <w:szCs w:val="24"/>
              <w:lang w:val="en-GB"/>
            </w:rPr>
            <w:delText>T</w:delText>
          </w:r>
        </w:del>
      </w:ins>
      <w:del w:id="3049" w:author="Author">
        <w:r w:rsidR="003B493C" w:rsidRPr="00DD7ADF" w:rsidDel="0072310A">
          <w:rPr>
            <w:rFonts w:asciiTheme="majorBidi" w:hAnsiTheme="majorBidi" w:cstheme="majorBidi"/>
            <w:sz w:val="24"/>
            <w:szCs w:val="24"/>
            <w:lang w:val="en-GB"/>
            <w:rPrChange w:id="3050" w:author="Author">
              <w:rPr>
                <w:rFonts w:asciiTheme="majorBidi" w:hAnsiTheme="majorBidi" w:cstheme="majorBidi"/>
                <w:sz w:val="24"/>
                <w:szCs w:val="24"/>
              </w:rPr>
            </w:rPrChange>
          </w:rPr>
          <w:delText xml:space="preserve">the </w:delText>
        </w:r>
      </w:del>
      <w:ins w:id="3051" w:author="Author">
        <w:r w:rsidR="0072310A">
          <w:rPr>
            <w:rFonts w:asciiTheme="majorBidi" w:hAnsiTheme="majorBidi" w:cstheme="majorBidi"/>
            <w:sz w:val="24"/>
            <w:szCs w:val="24"/>
            <w:lang w:val="en-GB"/>
          </w:rPr>
          <w:t>H</w:t>
        </w:r>
      </w:ins>
      <w:del w:id="3052" w:author="Author">
        <w:r w:rsidR="003B493C" w:rsidRPr="00DD7ADF" w:rsidDel="0072310A">
          <w:rPr>
            <w:rFonts w:asciiTheme="majorBidi" w:hAnsiTheme="majorBidi" w:cstheme="majorBidi"/>
            <w:sz w:val="24"/>
            <w:szCs w:val="24"/>
            <w:lang w:val="en-GB"/>
            <w:rPrChange w:id="3053" w:author="Author">
              <w:rPr>
                <w:rFonts w:asciiTheme="majorBidi" w:hAnsiTheme="majorBidi" w:cstheme="majorBidi"/>
                <w:sz w:val="24"/>
                <w:szCs w:val="24"/>
              </w:rPr>
            </w:rPrChange>
          </w:rPr>
          <w:delText>h</w:delText>
        </w:r>
      </w:del>
      <w:r w:rsidR="003B493C" w:rsidRPr="00DD7ADF">
        <w:rPr>
          <w:rFonts w:asciiTheme="majorBidi" w:hAnsiTheme="majorBidi" w:cstheme="majorBidi"/>
          <w:sz w:val="24"/>
          <w:szCs w:val="24"/>
          <w:lang w:val="en-GB"/>
          <w:rPrChange w:id="3054" w:author="Author">
            <w:rPr>
              <w:rFonts w:asciiTheme="majorBidi" w:hAnsiTheme="majorBidi" w:cstheme="majorBidi"/>
              <w:sz w:val="24"/>
              <w:szCs w:val="24"/>
            </w:rPr>
          </w:rPrChange>
        </w:rPr>
        <w:t xml:space="preserve">igher education </w:t>
      </w:r>
      <w:ins w:id="3055" w:author="Author">
        <w:r w:rsidR="0072310A">
          <w:rPr>
            <w:rFonts w:asciiTheme="majorBidi" w:hAnsiTheme="majorBidi" w:cstheme="majorBidi"/>
            <w:sz w:val="24"/>
            <w:szCs w:val="24"/>
            <w:lang w:val="en-GB"/>
          </w:rPr>
          <w:t xml:space="preserve">has been found to </w:t>
        </w:r>
      </w:ins>
      <w:del w:id="3056" w:author="Author">
        <w:r w:rsidR="003B493C" w:rsidRPr="00DD7ADF" w:rsidDel="0072310A">
          <w:rPr>
            <w:rFonts w:asciiTheme="majorBidi" w:hAnsiTheme="majorBidi" w:cstheme="majorBidi"/>
            <w:sz w:val="24"/>
            <w:szCs w:val="24"/>
            <w:lang w:val="en-GB"/>
            <w:rPrChange w:id="3057" w:author="Author">
              <w:rPr>
                <w:rFonts w:asciiTheme="majorBidi" w:hAnsiTheme="majorBidi" w:cstheme="majorBidi"/>
                <w:sz w:val="24"/>
                <w:szCs w:val="24"/>
              </w:rPr>
            </w:rPrChange>
          </w:rPr>
          <w:delText xml:space="preserve">experience </w:delText>
        </w:r>
      </w:del>
      <w:ins w:id="3058" w:author="Author">
        <w:r w:rsidR="0072310A">
          <w:rPr>
            <w:rFonts w:asciiTheme="majorBidi" w:hAnsiTheme="majorBidi" w:cstheme="majorBidi"/>
            <w:sz w:val="24"/>
            <w:szCs w:val="24"/>
            <w:lang w:val="en-GB"/>
          </w:rPr>
          <w:t xml:space="preserve">weaken </w:t>
        </w:r>
      </w:ins>
      <w:del w:id="3059" w:author="Author">
        <w:r w:rsidR="003B493C" w:rsidRPr="00DD7ADF" w:rsidDel="0072310A">
          <w:rPr>
            <w:rFonts w:asciiTheme="majorBidi" w:hAnsiTheme="majorBidi" w:cstheme="majorBidi"/>
            <w:sz w:val="24"/>
            <w:szCs w:val="24"/>
            <w:lang w:val="en-GB"/>
            <w:rPrChange w:id="3060" w:author="Author">
              <w:rPr>
                <w:rFonts w:asciiTheme="majorBidi" w:hAnsiTheme="majorBidi" w:cstheme="majorBidi"/>
                <w:sz w:val="24"/>
                <w:szCs w:val="24"/>
              </w:rPr>
            </w:rPrChange>
          </w:rPr>
          <w:delText xml:space="preserve">reduces </w:delText>
        </w:r>
      </w:del>
      <w:r w:rsidR="003B493C" w:rsidRPr="00DD7ADF">
        <w:rPr>
          <w:rFonts w:asciiTheme="majorBidi" w:hAnsiTheme="majorBidi" w:cstheme="majorBidi"/>
          <w:sz w:val="24"/>
          <w:szCs w:val="24"/>
          <w:lang w:val="en-GB"/>
          <w:rPrChange w:id="3061" w:author="Author">
            <w:rPr>
              <w:rFonts w:asciiTheme="majorBidi" w:hAnsiTheme="majorBidi" w:cstheme="majorBidi"/>
              <w:sz w:val="24"/>
              <w:szCs w:val="24"/>
            </w:rPr>
          </w:rPrChange>
        </w:rPr>
        <w:t>religious orthodoxy and promote</w:t>
      </w:r>
      <w:del w:id="3062" w:author="Author">
        <w:r w:rsidR="003B493C" w:rsidRPr="00DD7ADF" w:rsidDel="0072310A">
          <w:rPr>
            <w:rFonts w:asciiTheme="majorBidi" w:hAnsiTheme="majorBidi" w:cstheme="majorBidi"/>
            <w:sz w:val="24"/>
            <w:szCs w:val="24"/>
            <w:lang w:val="en-GB"/>
            <w:rPrChange w:id="3063" w:author="Author">
              <w:rPr>
                <w:rFonts w:asciiTheme="majorBidi" w:hAnsiTheme="majorBidi" w:cstheme="majorBidi"/>
                <w:sz w:val="24"/>
                <w:szCs w:val="24"/>
              </w:rPr>
            </w:rPrChange>
          </w:rPr>
          <w:delText>s</w:delText>
        </w:r>
      </w:del>
      <w:r w:rsidR="003B493C" w:rsidRPr="00DD7ADF">
        <w:rPr>
          <w:rFonts w:asciiTheme="majorBidi" w:hAnsiTheme="majorBidi" w:cstheme="majorBidi"/>
          <w:sz w:val="24"/>
          <w:szCs w:val="24"/>
          <w:lang w:val="en-GB"/>
          <w:rPrChange w:id="3064" w:author="Author">
            <w:rPr>
              <w:rFonts w:asciiTheme="majorBidi" w:hAnsiTheme="majorBidi" w:cstheme="majorBidi"/>
              <w:sz w:val="24"/>
              <w:szCs w:val="24"/>
            </w:rPr>
          </w:rPrChange>
        </w:rPr>
        <w:t xml:space="preserve"> individualistic beliefs</w:t>
      </w:r>
      <w:del w:id="3065" w:author="Author">
        <w:r w:rsidR="00795A79" w:rsidRPr="00DD7ADF" w:rsidDel="00B6475A">
          <w:rPr>
            <w:rFonts w:asciiTheme="majorBidi" w:hAnsiTheme="majorBidi" w:cstheme="majorBidi"/>
            <w:sz w:val="24"/>
            <w:szCs w:val="24"/>
            <w:lang w:val="en-GB"/>
            <w:rPrChange w:id="3066" w:author="Author">
              <w:rPr>
                <w:rFonts w:asciiTheme="majorBidi" w:hAnsiTheme="majorBidi" w:cstheme="majorBidi"/>
                <w:sz w:val="24"/>
                <w:szCs w:val="24"/>
              </w:rPr>
            </w:rPrChange>
          </w:rPr>
          <w:delText>,</w:delText>
        </w:r>
      </w:del>
      <w:r w:rsidR="00795A79" w:rsidRPr="00DD7ADF">
        <w:rPr>
          <w:rFonts w:asciiTheme="majorBidi" w:hAnsiTheme="majorBidi" w:cstheme="majorBidi"/>
          <w:sz w:val="24"/>
          <w:szCs w:val="24"/>
          <w:lang w:val="en-GB"/>
          <w:rPrChange w:id="3067" w:author="Author">
            <w:rPr>
              <w:rFonts w:asciiTheme="majorBidi" w:hAnsiTheme="majorBidi" w:cstheme="majorBidi"/>
              <w:sz w:val="24"/>
              <w:szCs w:val="24"/>
            </w:rPr>
          </w:rPrChange>
        </w:rPr>
        <w:t xml:space="preserve"> and</w:t>
      </w:r>
      <w:ins w:id="3068" w:author="Author">
        <w:r w:rsidR="00B6475A" w:rsidRPr="00E763EE">
          <w:rPr>
            <w:rFonts w:asciiTheme="majorBidi" w:hAnsiTheme="majorBidi" w:cstheme="majorBidi"/>
            <w:sz w:val="24"/>
            <w:szCs w:val="24"/>
            <w:lang w:val="en-GB"/>
          </w:rPr>
          <w:t xml:space="preserve"> has</w:t>
        </w:r>
      </w:ins>
      <w:r w:rsidR="00795A79" w:rsidRPr="00DD7ADF">
        <w:rPr>
          <w:rFonts w:asciiTheme="majorBidi" w:hAnsiTheme="majorBidi" w:cstheme="majorBidi"/>
          <w:sz w:val="24"/>
          <w:szCs w:val="24"/>
          <w:lang w:val="en-GB"/>
          <w:rPrChange w:id="3069" w:author="Author">
            <w:rPr>
              <w:rFonts w:asciiTheme="majorBidi" w:hAnsiTheme="majorBidi" w:cstheme="majorBidi"/>
              <w:sz w:val="24"/>
              <w:szCs w:val="24"/>
            </w:rPr>
          </w:rPrChange>
        </w:rPr>
        <w:t xml:space="preserve"> thus </w:t>
      </w:r>
      <w:del w:id="3070" w:author="Author">
        <w:r w:rsidR="00CC1CE0" w:rsidRPr="00DD7ADF" w:rsidDel="0072310A">
          <w:rPr>
            <w:rFonts w:asciiTheme="majorBidi" w:hAnsiTheme="majorBidi" w:cstheme="majorBidi"/>
            <w:sz w:val="24"/>
            <w:szCs w:val="24"/>
            <w:lang w:val="en-GB"/>
            <w:rPrChange w:id="3071" w:author="Author">
              <w:rPr>
                <w:rFonts w:asciiTheme="majorBidi" w:hAnsiTheme="majorBidi" w:cstheme="majorBidi"/>
                <w:sz w:val="24"/>
                <w:szCs w:val="24"/>
              </w:rPr>
            </w:rPrChange>
          </w:rPr>
          <w:delText xml:space="preserve"> </w:delText>
        </w:r>
        <w:r w:rsidR="00CC1CE0" w:rsidRPr="00DD7ADF" w:rsidDel="00B6475A">
          <w:rPr>
            <w:rFonts w:asciiTheme="majorBidi" w:hAnsiTheme="majorBidi" w:cstheme="majorBidi"/>
            <w:sz w:val="24"/>
            <w:szCs w:val="24"/>
            <w:lang w:val="en-GB"/>
            <w:rPrChange w:id="3072" w:author="Author">
              <w:rPr>
                <w:rFonts w:asciiTheme="majorBidi" w:hAnsiTheme="majorBidi" w:cstheme="majorBidi"/>
                <w:sz w:val="24"/>
                <w:szCs w:val="24"/>
              </w:rPr>
            </w:rPrChange>
          </w:rPr>
          <w:delText>serves as</w:delText>
        </w:r>
      </w:del>
      <w:ins w:id="3073" w:author="Author">
        <w:r w:rsidR="00B6475A" w:rsidRPr="00E763EE">
          <w:rPr>
            <w:rFonts w:asciiTheme="majorBidi" w:hAnsiTheme="majorBidi" w:cstheme="majorBidi"/>
            <w:sz w:val="24"/>
            <w:szCs w:val="24"/>
            <w:lang w:val="en-GB"/>
          </w:rPr>
          <w:t>been described as a</w:t>
        </w:r>
      </w:ins>
      <w:r w:rsidR="00CC1CE0" w:rsidRPr="00DD7ADF">
        <w:rPr>
          <w:rFonts w:asciiTheme="majorBidi" w:hAnsiTheme="majorBidi" w:cstheme="majorBidi"/>
          <w:sz w:val="24"/>
          <w:szCs w:val="24"/>
          <w:lang w:val="en-GB"/>
          <w:rPrChange w:id="3074" w:author="Author">
            <w:rPr>
              <w:rFonts w:asciiTheme="majorBidi" w:hAnsiTheme="majorBidi" w:cstheme="majorBidi"/>
              <w:sz w:val="24"/>
              <w:szCs w:val="24"/>
            </w:rPr>
          </w:rPrChange>
        </w:rPr>
        <w:t xml:space="preserve"> </w:t>
      </w:r>
      <w:del w:id="3075" w:author="Author">
        <w:r w:rsidR="00CC1CE0" w:rsidRPr="00DD7ADF" w:rsidDel="00631B6D">
          <w:rPr>
            <w:rFonts w:asciiTheme="majorBidi" w:hAnsiTheme="majorBidi" w:cstheme="majorBidi"/>
            <w:sz w:val="24"/>
            <w:szCs w:val="24"/>
            <w:lang w:val="en-GB"/>
            <w:rPrChange w:id="3076" w:author="Author">
              <w:rPr>
                <w:rFonts w:asciiTheme="majorBidi" w:hAnsiTheme="majorBidi" w:cstheme="majorBidi"/>
                <w:sz w:val="24"/>
                <w:szCs w:val="24"/>
              </w:rPr>
            </w:rPrChange>
          </w:rPr>
          <w:delText>“</w:delText>
        </w:r>
      </w:del>
      <w:ins w:id="3077" w:author="Author">
        <w:r w:rsidR="00CD07B9">
          <w:rPr>
            <w:rFonts w:asciiTheme="majorBidi" w:hAnsiTheme="majorBidi" w:cstheme="majorBidi"/>
            <w:sz w:val="24"/>
            <w:szCs w:val="24"/>
            <w:lang w:val="en-GB"/>
          </w:rPr>
          <w:t>‘</w:t>
        </w:r>
      </w:ins>
      <w:r w:rsidR="00CC1CE0" w:rsidRPr="00DD7ADF">
        <w:rPr>
          <w:rFonts w:asciiTheme="majorBidi" w:hAnsiTheme="majorBidi" w:cstheme="majorBidi"/>
          <w:sz w:val="24"/>
          <w:szCs w:val="24"/>
          <w:lang w:val="en-GB"/>
          <w:rPrChange w:id="3078" w:author="Author">
            <w:rPr>
              <w:rFonts w:asciiTheme="majorBidi" w:hAnsiTheme="majorBidi" w:cstheme="majorBidi"/>
              <w:sz w:val="24"/>
              <w:szCs w:val="24"/>
            </w:rPr>
          </w:rPrChange>
        </w:rPr>
        <w:t>faith-killer</w:t>
      </w:r>
      <w:del w:id="3079" w:author="Author">
        <w:r w:rsidR="00CC1CE0" w:rsidRPr="00DD7ADF" w:rsidDel="00631B6D">
          <w:rPr>
            <w:rFonts w:asciiTheme="majorBidi" w:hAnsiTheme="majorBidi" w:cstheme="majorBidi"/>
            <w:sz w:val="24"/>
            <w:szCs w:val="24"/>
            <w:lang w:val="en-GB"/>
            <w:rPrChange w:id="3080" w:author="Author">
              <w:rPr>
                <w:rFonts w:asciiTheme="majorBidi" w:hAnsiTheme="majorBidi" w:cstheme="majorBidi"/>
                <w:sz w:val="24"/>
                <w:szCs w:val="24"/>
              </w:rPr>
            </w:rPrChange>
          </w:rPr>
          <w:delText>”</w:delText>
        </w:r>
      </w:del>
      <w:ins w:id="3081" w:author="Author">
        <w:r w:rsidR="00CD07B9">
          <w:rPr>
            <w:rFonts w:asciiTheme="majorBidi" w:hAnsiTheme="majorBidi" w:cstheme="majorBidi"/>
            <w:sz w:val="24"/>
            <w:szCs w:val="24"/>
            <w:lang w:val="en-GB"/>
          </w:rPr>
          <w:t>’</w:t>
        </w:r>
        <w:r w:rsidR="00B6475A" w:rsidRPr="00E763EE">
          <w:rPr>
            <w:rFonts w:asciiTheme="majorBidi" w:hAnsiTheme="majorBidi" w:cstheme="majorBidi"/>
            <w:sz w:val="24"/>
            <w:szCs w:val="24"/>
            <w:lang w:val="en-GB"/>
          </w:rPr>
          <w:t xml:space="preserve"> </w:t>
        </w:r>
        <w:r w:rsidR="00B6475A" w:rsidRPr="00DD7ADF">
          <w:rPr>
            <w:rFonts w:asciiTheme="majorBidi" w:hAnsiTheme="majorBidi" w:cstheme="majorBidi"/>
            <w:sz w:val="24"/>
            <w:szCs w:val="24"/>
            <w:highlight w:val="yellow"/>
            <w:lang w:val="en-GB"/>
            <w:rPrChange w:id="3082" w:author="Author">
              <w:rPr>
                <w:rFonts w:asciiTheme="majorBidi" w:hAnsiTheme="majorBidi" w:cstheme="majorBidi"/>
                <w:sz w:val="24"/>
                <w:szCs w:val="24"/>
                <w:lang w:val="en-GB"/>
              </w:rPr>
            </w:rPrChange>
          </w:rPr>
          <w:t>(REFERENCE)</w:t>
        </w:r>
      </w:ins>
      <w:r w:rsidR="003B493C" w:rsidRPr="00DD7ADF">
        <w:rPr>
          <w:rFonts w:asciiTheme="majorBidi" w:hAnsiTheme="majorBidi" w:cstheme="majorBidi"/>
          <w:sz w:val="24"/>
          <w:szCs w:val="24"/>
          <w:lang w:val="en-GB"/>
          <w:rPrChange w:id="3083" w:author="Author">
            <w:rPr>
              <w:rFonts w:asciiTheme="majorBidi" w:hAnsiTheme="majorBidi" w:cstheme="majorBidi"/>
              <w:sz w:val="24"/>
              <w:szCs w:val="24"/>
            </w:rPr>
          </w:rPrChange>
        </w:rPr>
        <w:t xml:space="preserve">. </w:t>
      </w:r>
      <w:commentRangeStart w:id="3084"/>
      <w:r w:rsidR="003B493C" w:rsidRPr="00DD7ADF">
        <w:rPr>
          <w:rFonts w:asciiTheme="majorBidi" w:hAnsiTheme="majorBidi" w:cstheme="majorBidi"/>
          <w:sz w:val="24"/>
          <w:szCs w:val="24"/>
          <w:lang w:val="en-GB"/>
          <w:rPrChange w:id="3085" w:author="Author">
            <w:rPr>
              <w:rFonts w:asciiTheme="majorBidi" w:hAnsiTheme="majorBidi" w:cstheme="majorBidi"/>
              <w:sz w:val="24"/>
              <w:szCs w:val="24"/>
            </w:rPr>
          </w:rPrChange>
        </w:rPr>
        <w:t>Many scholars have studied</w:t>
      </w:r>
      <w:r w:rsidR="00EC3774" w:rsidRPr="00DD7ADF">
        <w:rPr>
          <w:rFonts w:asciiTheme="majorBidi" w:hAnsiTheme="majorBidi" w:cstheme="majorBidi"/>
          <w:sz w:val="24"/>
          <w:szCs w:val="24"/>
          <w:lang w:val="en-GB"/>
          <w:rPrChange w:id="3086" w:author="Author">
            <w:rPr>
              <w:rFonts w:asciiTheme="majorBidi" w:hAnsiTheme="majorBidi" w:cstheme="majorBidi"/>
              <w:sz w:val="24"/>
              <w:szCs w:val="24"/>
            </w:rPr>
          </w:rPrChange>
        </w:rPr>
        <w:t xml:space="preserve"> how</w:t>
      </w:r>
      <w:r w:rsidRPr="00DD7ADF">
        <w:rPr>
          <w:rFonts w:asciiTheme="majorBidi" w:hAnsiTheme="majorBidi" w:cstheme="majorBidi"/>
          <w:sz w:val="24"/>
          <w:szCs w:val="24"/>
          <w:lang w:val="en-GB"/>
          <w:rPrChange w:id="3087" w:author="Author">
            <w:rPr>
              <w:rFonts w:asciiTheme="majorBidi" w:hAnsiTheme="majorBidi" w:cstheme="majorBidi"/>
              <w:sz w:val="24"/>
              <w:szCs w:val="24"/>
            </w:rPr>
          </w:rPrChange>
        </w:rPr>
        <w:t xml:space="preserve"> higher education</w:t>
      </w:r>
      <w:r w:rsidR="00EC3774" w:rsidRPr="00DD7ADF">
        <w:rPr>
          <w:rFonts w:asciiTheme="majorBidi" w:hAnsiTheme="majorBidi" w:cstheme="majorBidi"/>
          <w:sz w:val="24"/>
          <w:szCs w:val="24"/>
          <w:lang w:val="en-GB"/>
          <w:rPrChange w:id="3088" w:author="Author">
            <w:rPr>
              <w:rFonts w:asciiTheme="majorBidi" w:hAnsiTheme="majorBidi" w:cstheme="majorBidi"/>
              <w:sz w:val="24"/>
              <w:szCs w:val="24"/>
            </w:rPr>
          </w:rPrChange>
        </w:rPr>
        <w:t xml:space="preserve"> affects students</w:t>
      </w:r>
      <w:del w:id="3089" w:author="Author">
        <w:r w:rsidR="00EC3774" w:rsidRPr="00DD7ADF" w:rsidDel="0084623C">
          <w:rPr>
            <w:rFonts w:asciiTheme="majorBidi" w:hAnsiTheme="majorBidi" w:cstheme="majorBidi"/>
            <w:sz w:val="24"/>
            <w:szCs w:val="24"/>
            <w:lang w:val="en-GB"/>
            <w:rPrChange w:id="3090" w:author="Author">
              <w:rPr>
                <w:rFonts w:asciiTheme="majorBidi" w:hAnsiTheme="majorBidi" w:cstheme="majorBidi"/>
                <w:sz w:val="24"/>
                <w:szCs w:val="24"/>
              </w:rPr>
            </w:rPrChange>
          </w:rPr>
          <w:delText>’</w:delText>
        </w:r>
      </w:del>
      <w:ins w:id="3091" w:author="Author">
        <w:r w:rsidR="0084623C" w:rsidRPr="00DD7ADF">
          <w:rPr>
            <w:rFonts w:asciiTheme="majorBidi" w:hAnsiTheme="majorBidi" w:cstheme="majorBidi"/>
            <w:sz w:val="24"/>
            <w:szCs w:val="24"/>
            <w:lang w:val="en-GB"/>
            <w:rPrChange w:id="3092" w:author="Author">
              <w:rPr>
                <w:rFonts w:asciiTheme="majorBidi" w:hAnsiTheme="majorBidi" w:cstheme="majorBidi"/>
                <w:sz w:val="24"/>
                <w:szCs w:val="24"/>
              </w:rPr>
            </w:rPrChange>
          </w:rPr>
          <w:t>’</w:t>
        </w:r>
      </w:ins>
      <w:r w:rsidR="00EC3774" w:rsidRPr="00DD7ADF">
        <w:rPr>
          <w:rFonts w:asciiTheme="majorBidi" w:hAnsiTheme="majorBidi" w:cstheme="majorBidi"/>
          <w:sz w:val="24"/>
          <w:szCs w:val="24"/>
          <w:lang w:val="en-GB"/>
          <w:rPrChange w:id="3093" w:author="Author">
            <w:rPr>
              <w:rFonts w:asciiTheme="majorBidi" w:hAnsiTheme="majorBidi" w:cstheme="majorBidi"/>
              <w:sz w:val="24"/>
              <w:szCs w:val="24"/>
            </w:rPr>
          </w:rPrChange>
        </w:rPr>
        <w:t xml:space="preserve"> </w:t>
      </w:r>
      <w:ins w:id="3094" w:author="Author">
        <w:r w:rsidR="0072310A">
          <w:rPr>
            <w:rFonts w:asciiTheme="majorBidi" w:hAnsiTheme="majorBidi" w:cstheme="majorBidi"/>
            <w:sz w:val="24"/>
            <w:szCs w:val="24"/>
            <w:lang w:val="en-GB"/>
          </w:rPr>
          <w:t xml:space="preserve">religious </w:t>
        </w:r>
      </w:ins>
      <w:del w:id="3095" w:author="Author">
        <w:r w:rsidRPr="00DD7ADF" w:rsidDel="0072310A">
          <w:rPr>
            <w:rFonts w:asciiTheme="majorBidi" w:hAnsiTheme="majorBidi" w:cstheme="majorBidi"/>
            <w:sz w:val="24"/>
            <w:szCs w:val="24"/>
            <w:lang w:val="en-GB"/>
            <w:rPrChange w:id="3096" w:author="Author">
              <w:rPr>
                <w:rFonts w:asciiTheme="majorBidi" w:hAnsiTheme="majorBidi" w:cstheme="majorBidi"/>
                <w:sz w:val="24"/>
                <w:szCs w:val="24"/>
              </w:rPr>
            </w:rPrChange>
          </w:rPr>
          <w:delText xml:space="preserve">religion and </w:delText>
        </w:r>
      </w:del>
      <w:r w:rsidR="00EC3774" w:rsidRPr="00DD7ADF">
        <w:rPr>
          <w:rFonts w:asciiTheme="majorBidi" w:hAnsiTheme="majorBidi" w:cstheme="majorBidi"/>
          <w:sz w:val="24"/>
          <w:szCs w:val="24"/>
          <w:lang w:val="en-GB"/>
          <w:rPrChange w:id="3097" w:author="Author">
            <w:rPr>
              <w:rFonts w:asciiTheme="majorBidi" w:hAnsiTheme="majorBidi" w:cstheme="majorBidi"/>
              <w:sz w:val="24"/>
              <w:szCs w:val="24"/>
            </w:rPr>
          </w:rPrChange>
        </w:rPr>
        <w:t>beliefs</w:t>
      </w:r>
      <w:ins w:id="3098" w:author="Author">
        <w:r w:rsidR="00EE249F">
          <w:rPr>
            <w:rFonts w:asciiTheme="majorBidi" w:hAnsiTheme="majorBidi" w:cstheme="majorBidi"/>
            <w:sz w:val="24"/>
            <w:szCs w:val="24"/>
            <w:lang w:val="en-GB"/>
          </w:rPr>
          <w:t>,</w:t>
        </w:r>
        <w:r w:rsidR="00641320" w:rsidRPr="00E763EE">
          <w:rPr>
            <w:rFonts w:asciiTheme="majorBidi" w:hAnsiTheme="majorBidi" w:cstheme="majorBidi"/>
            <w:sz w:val="24"/>
            <w:szCs w:val="24"/>
            <w:lang w:val="en-GB"/>
          </w:rPr>
          <w:t xml:space="preserve"> but the results are contradictory</w:t>
        </w:r>
      </w:ins>
      <w:commentRangeEnd w:id="3084"/>
      <w:r w:rsidR="0072310A">
        <w:rPr>
          <w:rStyle w:val="CommentReference"/>
        </w:rPr>
        <w:commentReference w:id="3084"/>
      </w:r>
      <w:ins w:id="3099" w:author="Author">
        <w:r w:rsidR="00641320" w:rsidRPr="00E763EE">
          <w:rPr>
            <w:rFonts w:asciiTheme="majorBidi" w:hAnsiTheme="majorBidi" w:cstheme="majorBidi"/>
            <w:sz w:val="24"/>
            <w:szCs w:val="24"/>
            <w:lang w:val="en-GB"/>
          </w:rPr>
          <w:t xml:space="preserve">. Some </w:t>
        </w:r>
      </w:ins>
      <w:del w:id="3100" w:author="Author">
        <w:r w:rsidR="003B493C" w:rsidRPr="00DD7ADF" w:rsidDel="00641320">
          <w:rPr>
            <w:rFonts w:asciiTheme="majorBidi" w:hAnsiTheme="majorBidi" w:cstheme="majorBidi"/>
            <w:sz w:val="24"/>
            <w:szCs w:val="24"/>
            <w:lang w:val="en-GB"/>
            <w:rPrChange w:id="3101" w:author="Author">
              <w:rPr>
                <w:rFonts w:asciiTheme="majorBidi" w:hAnsiTheme="majorBidi" w:cstheme="majorBidi"/>
                <w:sz w:val="24"/>
                <w:szCs w:val="24"/>
              </w:rPr>
            </w:rPrChange>
          </w:rPr>
          <w:delText>. College experience reduces religious orthodoxy and promotes individualistic beliefs. O</w:delText>
        </w:r>
        <w:r w:rsidRPr="00DD7ADF" w:rsidDel="00641320">
          <w:rPr>
            <w:rFonts w:asciiTheme="majorBidi" w:hAnsiTheme="majorBidi" w:cstheme="majorBidi"/>
            <w:sz w:val="24"/>
            <w:szCs w:val="24"/>
            <w:lang w:val="en-GB"/>
            <w:rPrChange w:id="3102" w:author="Author">
              <w:rPr>
                <w:rFonts w:asciiTheme="majorBidi" w:hAnsiTheme="majorBidi" w:cstheme="majorBidi"/>
                <w:sz w:val="24"/>
                <w:szCs w:val="24"/>
              </w:rPr>
            </w:rPrChange>
          </w:rPr>
          <w:delText xml:space="preserve">n the one hand </w:delText>
        </w:r>
        <w:r w:rsidR="00EC3774" w:rsidRPr="00DD7ADF" w:rsidDel="00641320">
          <w:rPr>
            <w:rFonts w:asciiTheme="majorBidi" w:hAnsiTheme="majorBidi" w:cstheme="majorBidi"/>
            <w:sz w:val="24"/>
            <w:szCs w:val="24"/>
            <w:lang w:val="en-GB"/>
            <w:rPrChange w:id="3103" w:author="Author">
              <w:rPr>
                <w:rFonts w:asciiTheme="majorBidi" w:hAnsiTheme="majorBidi" w:cstheme="majorBidi"/>
                <w:sz w:val="24"/>
                <w:szCs w:val="24"/>
              </w:rPr>
            </w:rPrChange>
          </w:rPr>
          <w:delText>s</w:delText>
        </w:r>
      </w:del>
      <w:ins w:id="3104" w:author="Author">
        <w:r w:rsidR="00641320" w:rsidRPr="00E763EE">
          <w:rPr>
            <w:rFonts w:asciiTheme="majorBidi" w:hAnsiTheme="majorBidi" w:cstheme="majorBidi"/>
            <w:sz w:val="24"/>
            <w:szCs w:val="24"/>
            <w:lang w:val="en-GB"/>
          </w:rPr>
          <w:t>s</w:t>
        </w:r>
      </w:ins>
      <w:r w:rsidR="00EC3774" w:rsidRPr="00DD7ADF">
        <w:rPr>
          <w:rFonts w:asciiTheme="majorBidi" w:hAnsiTheme="majorBidi" w:cstheme="majorBidi"/>
          <w:sz w:val="24"/>
          <w:szCs w:val="24"/>
          <w:lang w:val="en-GB"/>
          <w:rPrChange w:id="3105" w:author="Author">
            <w:rPr>
              <w:rFonts w:asciiTheme="majorBidi" w:hAnsiTheme="majorBidi" w:cstheme="majorBidi"/>
              <w:sz w:val="24"/>
              <w:szCs w:val="24"/>
            </w:rPr>
          </w:rPrChange>
        </w:rPr>
        <w:t xml:space="preserve">tudies </w:t>
      </w:r>
      <w:del w:id="3106" w:author="Author">
        <w:r w:rsidR="00EC3774" w:rsidRPr="00DD7ADF" w:rsidDel="00641320">
          <w:rPr>
            <w:rFonts w:asciiTheme="majorBidi" w:hAnsiTheme="majorBidi" w:cstheme="majorBidi"/>
            <w:sz w:val="24"/>
            <w:szCs w:val="24"/>
            <w:lang w:val="en-GB"/>
            <w:rPrChange w:id="3107" w:author="Author">
              <w:rPr>
                <w:rFonts w:asciiTheme="majorBidi" w:hAnsiTheme="majorBidi" w:cstheme="majorBidi"/>
                <w:sz w:val="24"/>
                <w:szCs w:val="24"/>
              </w:rPr>
            </w:rPrChange>
          </w:rPr>
          <w:delText xml:space="preserve">find </w:delText>
        </w:r>
      </w:del>
      <w:ins w:id="3108" w:author="Author">
        <w:r w:rsidR="00641320" w:rsidRPr="00E763EE">
          <w:rPr>
            <w:rFonts w:asciiTheme="majorBidi" w:hAnsiTheme="majorBidi" w:cstheme="majorBidi"/>
            <w:sz w:val="24"/>
            <w:szCs w:val="24"/>
            <w:lang w:val="en-GB"/>
          </w:rPr>
          <w:t>have found</w:t>
        </w:r>
        <w:r w:rsidR="00641320" w:rsidRPr="00DD7ADF">
          <w:rPr>
            <w:rFonts w:asciiTheme="majorBidi" w:hAnsiTheme="majorBidi" w:cstheme="majorBidi"/>
            <w:sz w:val="24"/>
            <w:szCs w:val="24"/>
            <w:lang w:val="en-GB"/>
            <w:rPrChange w:id="3109" w:author="Author">
              <w:rPr>
                <w:rFonts w:asciiTheme="majorBidi" w:hAnsiTheme="majorBidi" w:cstheme="majorBidi"/>
                <w:sz w:val="24"/>
                <w:szCs w:val="24"/>
              </w:rPr>
            </w:rPrChange>
          </w:rPr>
          <w:t xml:space="preserve"> </w:t>
        </w:r>
      </w:ins>
      <w:r w:rsidR="00EC3774" w:rsidRPr="00DD7ADF">
        <w:rPr>
          <w:rFonts w:asciiTheme="majorBidi" w:hAnsiTheme="majorBidi" w:cstheme="majorBidi"/>
          <w:sz w:val="24"/>
          <w:szCs w:val="24"/>
          <w:lang w:val="en-GB"/>
          <w:rPrChange w:id="3110" w:author="Author">
            <w:rPr>
              <w:rFonts w:asciiTheme="majorBidi" w:hAnsiTheme="majorBidi" w:cstheme="majorBidi"/>
              <w:sz w:val="24"/>
              <w:szCs w:val="24"/>
            </w:rPr>
          </w:rPrChange>
        </w:rPr>
        <w:t xml:space="preserve">that </w:t>
      </w:r>
      <w:r w:rsidRPr="00DD7ADF">
        <w:rPr>
          <w:rFonts w:asciiTheme="majorBidi" w:hAnsiTheme="majorBidi" w:cstheme="majorBidi"/>
          <w:sz w:val="24"/>
          <w:szCs w:val="24"/>
          <w:lang w:val="en-GB"/>
          <w:rPrChange w:id="3111" w:author="Author">
            <w:rPr>
              <w:rFonts w:asciiTheme="majorBidi" w:hAnsiTheme="majorBidi" w:cstheme="majorBidi"/>
              <w:sz w:val="24"/>
              <w:szCs w:val="24"/>
            </w:rPr>
          </w:rPrChange>
        </w:rPr>
        <w:t>higher education</w:t>
      </w:r>
      <w:r w:rsidR="00EC3774" w:rsidRPr="00DD7ADF">
        <w:rPr>
          <w:rFonts w:asciiTheme="majorBidi" w:hAnsiTheme="majorBidi" w:cstheme="majorBidi"/>
          <w:sz w:val="24"/>
          <w:szCs w:val="24"/>
          <w:lang w:val="en-GB"/>
          <w:rPrChange w:id="3112" w:author="Author">
            <w:rPr>
              <w:rFonts w:asciiTheme="majorBidi" w:hAnsiTheme="majorBidi" w:cstheme="majorBidi"/>
              <w:sz w:val="24"/>
              <w:szCs w:val="24"/>
            </w:rPr>
          </w:rPrChange>
        </w:rPr>
        <w:t xml:space="preserve"> has a significant liberali</w:t>
      </w:r>
      <w:ins w:id="3113" w:author="Author">
        <w:r w:rsidR="00EE249F">
          <w:rPr>
            <w:rFonts w:asciiTheme="majorBidi" w:hAnsiTheme="majorBidi" w:cstheme="majorBidi"/>
            <w:sz w:val="24"/>
            <w:szCs w:val="24"/>
            <w:lang w:val="en-GB"/>
          </w:rPr>
          <w:t>sing</w:t>
        </w:r>
      </w:ins>
      <w:del w:id="3114" w:author="Author">
        <w:r w:rsidR="00EC3774" w:rsidRPr="00DD7ADF" w:rsidDel="00EE249F">
          <w:rPr>
            <w:rFonts w:asciiTheme="majorBidi" w:hAnsiTheme="majorBidi" w:cstheme="majorBidi"/>
            <w:sz w:val="24"/>
            <w:szCs w:val="24"/>
            <w:lang w:val="en-GB"/>
            <w:rPrChange w:id="3115" w:author="Author">
              <w:rPr>
                <w:rFonts w:asciiTheme="majorBidi" w:hAnsiTheme="majorBidi" w:cstheme="majorBidi"/>
                <w:sz w:val="24"/>
                <w:szCs w:val="24"/>
              </w:rPr>
            </w:rPrChange>
          </w:rPr>
          <w:delText>zing</w:delText>
        </w:r>
      </w:del>
      <w:r w:rsidR="00EC3774" w:rsidRPr="00DD7ADF">
        <w:rPr>
          <w:rFonts w:asciiTheme="majorBidi" w:hAnsiTheme="majorBidi" w:cstheme="majorBidi"/>
          <w:sz w:val="24"/>
          <w:szCs w:val="24"/>
          <w:lang w:val="en-GB"/>
          <w:rPrChange w:id="3116" w:author="Author">
            <w:rPr>
              <w:rFonts w:asciiTheme="majorBidi" w:hAnsiTheme="majorBidi" w:cstheme="majorBidi"/>
              <w:sz w:val="24"/>
              <w:szCs w:val="24"/>
            </w:rPr>
          </w:rPrChange>
        </w:rPr>
        <w:t xml:space="preserve"> effect, </w:t>
      </w:r>
      <w:ins w:id="3117" w:author="Author">
        <w:r w:rsidR="00641320" w:rsidRPr="00E763EE">
          <w:rPr>
            <w:rFonts w:asciiTheme="majorBidi" w:hAnsiTheme="majorBidi" w:cstheme="majorBidi"/>
            <w:sz w:val="24"/>
            <w:szCs w:val="24"/>
            <w:lang w:val="en-GB"/>
          </w:rPr>
          <w:t xml:space="preserve">while others </w:t>
        </w:r>
      </w:ins>
      <w:del w:id="3118" w:author="Author">
        <w:r w:rsidR="00EC3774" w:rsidRPr="00DD7ADF" w:rsidDel="00641320">
          <w:rPr>
            <w:rFonts w:asciiTheme="majorBidi" w:hAnsiTheme="majorBidi" w:cstheme="majorBidi"/>
            <w:sz w:val="24"/>
            <w:szCs w:val="24"/>
            <w:lang w:val="en-GB"/>
            <w:rPrChange w:id="3119" w:author="Author">
              <w:rPr>
                <w:rFonts w:asciiTheme="majorBidi" w:hAnsiTheme="majorBidi" w:cstheme="majorBidi"/>
                <w:sz w:val="24"/>
                <w:szCs w:val="24"/>
              </w:rPr>
            </w:rPrChange>
          </w:rPr>
          <w:delText>and</w:delText>
        </w:r>
        <w:r w:rsidRPr="00DD7ADF" w:rsidDel="00641320">
          <w:rPr>
            <w:rFonts w:asciiTheme="majorBidi" w:hAnsiTheme="majorBidi" w:cstheme="majorBidi"/>
            <w:sz w:val="24"/>
            <w:szCs w:val="24"/>
            <w:lang w:val="en-GB"/>
            <w:rPrChange w:id="3120" w:author="Author">
              <w:rPr>
                <w:rFonts w:asciiTheme="majorBidi" w:hAnsiTheme="majorBidi" w:cstheme="majorBidi"/>
                <w:sz w:val="24"/>
                <w:szCs w:val="24"/>
              </w:rPr>
            </w:rPrChange>
          </w:rPr>
          <w:delText xml:space="preserve"> on the other hand </w:delText>
        </w:r>
        <w:r w:rsidR="006B4D70" w:rsidRPr="00DD7ADF" w:rsidDel="00641320">
          <w:rPr>
            <w:rFonts w:asciiTheme="majorBidi" w:hAnsiTheme="majorBidi" w:cstheme="majorBidi"/>
            <w:sz w:val="24"/>
            <w:szCs w:val="24"/>
            <w:lang w:val="en-GB"/>
            <w:rPrChange w:id="3121" w:author="Author">
              <w:rPr>
                <w:rFonts w:asciiTheme="majorBidi" w:hAnsiTheme="majorBidi" w:cstheme="majorBidi"/>
                <w:sz w:val="24"/>
                <w:szCs w:val="24"/>
              </w:rPr>
            </w:rPrChange>
          </w:rPr>
          <w:delText>studies</w:delText>
        </w:r>
        <w:r w:rsidR="00EC3774" w:rsidRPr="00DD7ADF" w:rsidDel="00641320">
          <w:rPr>
            <w:rFonts w:asciiTheme="majorBidi" w:hAnsiTheme="majorBidi" w:cstheme="majorBidi"/>
            <w:sz w:val="24"/>
            <w:szCs w:val="24"/>
            <w:lang w:val="en-GB"/>
            <w:rPrChange w:id="3122" w:author="Author">
              <w:rPr>
                <w:rFonts w:asciiTheme="majorBidi" w:hAnsiTheme="majorBidi" w:cstheme="majorBidi"/>
                <w:sz w:val="24"/>
                <w:szCs w:val="24"/>
              </w:rPr>
            </w:rPrChange>
          </w:rPr>
          <w:delText xml:space="preserve"> that </w:delText>
        </w:r>
      </w:del>
      <w:r w:rsidR="00EC3774" w:rsidRPr="00DD7ADF">
        <w:rPr>
          <w:rFonts w:asciiTheme="majorBidi" w:hAnsiTheme="majorBidi" w:cstheme="majorBidi"/>
          <w:sz w:val="24"/>
          <w:szCs w:val="24"/>
          <w:lang w:val="en-GB"/>
          <w:rPrChange w:id="3123" w:author="Author">
            <w:rPr>
              <w:rFonts w:asciiTheme="majorBidi" w:hAnsiTheme="majorBidi" w:cstheme="majorBidi"/>
              <w:sz w:val="24"/>
              <w:szCs w:val="24"/>
            </w:rPr>
          </w:rPrChange>
        </w:rPr>
        <w:t>argue that its impact is minimal</w:t>
      </w:r>
      <w:r w:rsidR="003B493C" w:rsidRPr="00DD7ADF">
        <w:rPr>
          <w:rFonts w:asciiTheme="majorBidi" w:hAnsiTheme="majorBidi" w:cstheme="majorBidi"/>
          <w:sz w:val="24"/>
          <w:szCs w:val="24"/>
          <w:lang w:val="en-GB"/>
          <w:rPrChange w:id="3124" w:author="Author">
            <w:rPr>
              <w:rFonts w:asciiTheme="majorBidi" w:hAnsiTheme="majorBidi" w:cstheme="majorBidi"/>
              <w:sz w:val="24"/>
              <w:szCs w:val="24"/>
            </w:rPr>
          </w:rPrChange>
        </w:rPr>
        <w:t xml:space="preserve">, limited, </w:t>
      </w:r>
      <w:r w:rsidR="00EC3774" w:rsidRPr="00DD7ADF">
        <w:rPr>
          <w:rFonts w:asciiTheme="majorBidi" w:hAnsiTheme="majorBidi" w:cstheme="majorBidi"/>
          <w:sz w:val="24"/>
          <w:szCs w:val="24"/>
          <w:lang w:val="en-GB"/>
          <w:rPrChange w:id="3125" w:author="Author">
            <w:rPr>
              <w:rFonts w:asciiTheme="majorBidi" w:hAnsiTheme="majorBidi" w:cstheme="majorBidi"/>
              <w:sz w:val="24"/>
              <w:szCs w:val="24"/>
            </w:rPr>
          </w:rPrChange>
        </w:rPr>
        <w:t xml:space="preserve">or </w:t>
      </w:r>
      <w:ins w:id="3126" w:author="Author">
        <w:r w:rsidR="001A0B0F" w:rsidRPr="00E763EE">
          <w:rPr>
            <w:rFonts w:asciiTheme="majorBidi" w:hAnsiTheme="majorBidi" w:cstheme="majorBidi"/>
            <w:sz w:val="24"/>
            <w:szCs w:val="24"/>
            <w:lang w:val="en-GB"/>
          </w:rPr>
          <w:t xml:space="preserve">that religious belief is preserved. </w:t>
        </w:r>
      </w:ins>
      <w:del w:id="3127" w:author="Author">
        <w:r w:rsidR="00EC3774" w:rsidRPr="00DD7ADF" w:rsidDel="001A0B0F">
          <w:rPr>
            <w:rFonts w:asciiTheme="majorBidi" w:hAnsiTheme="majorBidi" w:cstheme="majorBidi"/>
            <w:sz w:val="24"/>
            <w:szCs w:val="24"/>
            <w:lang w:val="en-GB"/>
            <w:rPrChange w:id="3128" w:author="Author">
              <w:rPr>
                <w:rFonts w:asciiTheme="majorBidi" w:hAnsiTheme="majorBidi" w:cstheme="majorBidi"/>
                <w:sz w:val="24"/>
                <w:szCs w:val="24"/>
              </w:rPr>
            </w:rPrChange>
          </w:rPr>
          <w:delText>even protective</w:delText>
        </w:r>
        <w:r w:rsidR="003B493C" w:rsidRPr="00DD7ADF" w:rsidDel="001A0B0F">
          <w:rPr>
            <w:rFonts w:asciiTheme="majorBidi" w:hAnsiTheme="majorBidi" w:cstheme="majorBidi"/>
            <w:sz w:val="24"/>
            <w:szCs w:val="24"/>
            <w:lang w:val="en-GB"/>
            <w:rPrChange w:id="3129" w:author="Author">
              <w:rPr>
                <w:rFonts w:asciiTheme="majorBidi" w:hAnsiTheme="majorBidi" w:cstheme="majorBidi"/>
                <w:sz w:val="24"/>
                <w:szCs w:val="24"/>
              </w:rPr>
            </w:rPrChange>
          </w:rPr>
          <w:delText>, i.e. slightly conservative and does not necessarily lead to decreased religious participation or commitment</w:delText>
        </w:r>
        <w:r w:rsidR="00EC3774" w:rsidRPr="00DD7ADF" w:rsidDel="001A0B0F">
          <w:rPr>
            <w:rFonts w:asciiTheme="majorBidi" w:hAnsiTheme="majorBidi" w:cstheme="majorBidi"/>
            <w:sz w:val="24"/>
            <w:szCs w:val="24"/>
            <w:lang w:val="en-GB"/>
            <w:rPrChange w:id="3130" w:author="Author">
              <w:rPr>
                <w:rFonts w:asciiTheme="majorBidi" w:hAnsiTheme="majorBidi" w:cstheme="majorBidi"/>
                <w:sz w:val="24"/>
                <w:szCs w:val="24"/>
              </w:rPr>
            </w:rPrChange>
          </w:rPr>
          <w:delText xml:space="preserve">. </w:delText>
        </w:r>
      </w:del>
      <w:r w:rsidR="006B4D70" w:rsidRPr="00DD7ADF">
        <w:rPr>
          <w:rFonts w:asciiTheme="majorBidi" w:hAnsiTheme="majorBidi" w:cstheme="majorBidi"/>
          <w:sz w:val="24"/>
          <w:szCs w:val="24"/>
          <w:lang w:val="en-GB"/>
          <w:rPrChange w:id="3131" w:author="Author">
            <w:rPr>
              <w:rFonts w:asciiTheme="majorBidi" w:hAnsiTheme="majorBidi" w:cstheme="majorBidi"/>
              <w:sz w:val="24"/>
              <w:szCs w:val="24"/>
            </w:rPr>
          </w:rPrChange>
        </w:rPr>
        <w:t>M</w:t>
      </w:r>
      <w:r w:rsidR="00EC3774" w:rsidRPr="00DD7ADF">
        <w:rPr>
          <w:rFonts w:asciiTheme="majorBidi" w:hAnsiTheme="majorBidi" w:cstheme="majorBidi"/>
          <w:sz w:val="24"/>
          <w:szCs w:val="24"/>
          <w:lang w:val="en-GB"/>
          <w:rPrChange w:id="3132" w:author="Author">
            <w:rPr>
              <w:rFonts w:asciiTheme="majorBidi" w:hAnsiTheme="majorBidi" w:cstheme="majorBidi"/>
              <w:sz w:val="24"/>
              <w:szCs w:val="24"/>
            </w:rPr>
          </w:rPrChange>
        </w:rPr>
        <w:t>ore longitudinal studies of the religious commitments of young adults</w:t>
      </w:r>
      <w:r w:rsidR="006B4D70" w:rsidRPr="00DD7ADF">
        <w:rPr>
          <w:rFonts w:asciiTheme="majorBidi" w:hAnsiTheme="majorBidi" w:cstheme="majorBidi"/>
          <w:sz w:val="24"/>
          <w:szCs w:val="24"/>
          <w:lang w:val="en-GB"/>
          <w:rPrChange w:id="3133" w:author="Author">
            <w:rPr>
              <w:rFonts w:asciiTheme="majorBidi" w:hAnsiTheme="majorBidi" w:cstheme="majorBidi"/>
              <w:sz w:val="24"/>
              <w:szCs w:val="24"/>
            </w:rPr>
          </w:rPrChange>
        </w:rPr>
        <w:t xml:space="preserve"> </w:t>
      </w:r>
      <w:ins w:id="3134" w:author="Author">
        <w:r w:rsidR="001A0B0F" w:rsidRPr="00E763EE">
          <w:rPr>
            <w:rFonts w:asciiTheme="majorBidi" w:hAnsiTheme="majorBidi" w:cstheme="majorBidi"/>
            <w:sz w:val="24"/>
            <w:szCs w:val="24"/>
            <w:lang w:val="en-GB"/>
          </w:rPr>
          <w:t xml:space="preserve">in tertiary education </w:t>
        </w:r>
      </w:ins>
      <w:r w:rsidR="006B4D70" w:rsidRPr="00DD7ADF">
        <w:rPr>
          <w:rFonts w:asciiTheme="majorBidi" w:hAnsiTheme="majorBidi" w:cstheme="majorBidi"/>
          <w:sz w:val="24"/>
          <w:szCs w:val="24"/>
          <w:lang w:val="en-GB"/>
          <w:rPrChange w:id="3135" w:author="Author">
            <w:rPr>
              <w:rFonts w:asciiTheme="majorBidi" w:hAnsiTheme="majorBidi" w:cstheme="majorBidi"/>
              <w:sz w:val="24"/>
              <w:szCs w:val="24"/>
            </w:rPr>
          </w:rPrChange>
        </w:rPr>
        <w:t>are needed</w:t>
      </w:r>
      <w:r w:rsidR="00EC3774" w:rsidRPr="00DD7ADF">
        <w:rPr>
          <w:rFonts w:asciiTheme="majorBidi" w:hAnsiTheme="majorBidi" w:cstheme="majorBidi"/>
          <w:sz w:val="24"/>
          <w:szCs w:val="24"/>
          <w:lang w:val="en-GB"/>
          <w:rPrChange w:id="3136" w:author="Author">
            <w:rPr>
              <w:rFonts w:asciiTheme="majorBidi" w:hAnsiTheme="majorBidi" w:cstheme="majorBidi"/>
              <w:sz w:val="24"/>
              <w:szCs w:val="24"/>
            </w:rPr>
          </w:rPrChange>
        </w:rPr>
        <w:t xml:space="preserve"> </w:t>
      </w:r>
      <w:r w:rsidR="003B493C" w:rsidRPr="00DD7ADF">
        <w:rPr>
          <w:rFonts w:asciiTheme="majorBidi" w:hAnsiTheme="majorBidi" w:cstheme="majorBidi"/>
          <w:sz w:val="24"/>
          <w:szCs w:val="24"/>
          <w:lang w:val="en-GB"/>
          <w:rPrChange w:id="3137" w:author="Author">
            <w:rPr>
              <w:rFonts w:asciiTheme="majorBidi" w:hAnsiTheme="majorBidi" w:cstheme="majorBidi"/>
              <w:sz w:val="24"/>
              <w:szCs w:val="24"/>
            </w:rPr>
          </w:rPrChange>
        </w:rPr>
        <w:t>(Mayrl &amp; Uecker</w:t>
      </w:r>
      <w:del w:id="3138" w:author="Author">
        <w:r w:rsidR="003B493C" w:rsidRPr="00DD7ADF" w:rsidDel="00457A3B">
          <w:rPr>
            <w:rFonts w:asciiTheme="majorBidi" w:hAnsiTheme="majorBidi" w:cstheme="majorBidi"/>
            <w:sz w:val="24"/>
            <w:szCs w:val="24"/>
            <w:lang w:val="en-GB"/>
            <w:rPrChange w:id="3139" w:author="Author">
              <w:rPr>
                <w:rFonts w:asciiTheme="majorBidi" w:hAnsiTheme="majorBidi" w:cstheme="majorBidi"/>
                <w:sz w:val="24"/>
                <w:szCs w:val="24"/>
              </w:rPr>
            </w:rPrChange>
          </w:rPr>
          <w:delText>,</w:delText>
        </w:r>
      </w:del>
      <w:r w:rsidR="003B493C" w:rsidRPr="00DD7ADF">
        <w:rPr>
          <w:rFonts w:asciiTheme="majorBidi" w:hAnsiTheme="majorBidi" w:cstheme="majorBidi"/>
          <w:sz w:val="24"/>
          <w:szCs w:val="24"/>
          <w:lang w:val="en-GB"/>
          <w:rPrChange w:id="3140" w:author="Author">
            <w:rPr>
              <w:rFonts w:asciiTheme="majorBidi" w:hAnsiTheme="majorBidi" w:cstheme="majorBidi"/>
              <w:sz w:val="24"/>
              <w:szCs w:val="24"/>
            </w:rPr>
          </w:rPrChange>
        </w:rPr>
        <w:t xml:space="preserve"> 2011</w:t>
      </w:r>
      <w:r w:rsidR="00CC1CE0" w:rsidRPr="00DD7ADF">
        <w:rPr>
          <w:rFonts w:asciiTheme="majorBidi" w:hAnsiTheme="majorBidi" w:cstheme="majorBidi"/>
          <w:sz w:val="24"/>
          <w:szCs w:val="24"/>
          <w:lang w:val="en-GB"/>
          <w:rPrChange w:id="3141" w:author="Author">
            <w:rPr>
              <w:rFonts w:asciiTheme="majorBidi" w:hAnsiTheme="majorBidi" w:cstheme="majorBidi"/>
              <w:sz w:val="24"/>
              <w:szCs w:val="24"/>
            </w:rPr>
          </w:rPrChange>
        </w:rPr>
        <w:t>; Regnerus &amp; Uecker</w:t>
      </w:r>
      <w:del w:id="3142" w:author="Author">
        <w:r w:rsidR="00CC1CE0" w:rsidRPr="00DD7ADF" w:rsidDel="00457A3B">
          <w:rPr>
            <w:rFonts w:asciiTheme="majorBidi" w:hAnsiTheme="majorBidi" w:cstheme="majorBidi"/>
            <w:sz w:val="24"/>
            <w:szCs w:val="24"/>
            <w:lang w:val="en-GB"/>
            <w:rPrChange w:id="3143" w:author="Author">
              <w:rPr>
                <w:rFonts w:asciiTheme="majorBidi" w:hAnsiTheme="majorBidi" w:cstheme="majorBidi"/>
                <w:sz w:val="24"/>
                <w:szCs w:val="24"/>
              </w:rPr>
            </w:rPrChange>
          </w:rPr>
          <w:delText>,</w:delText>
        </w:r>
      </w:del>
      <w:r w:rsidR="00CC1CE0" w:rsidRPr="00DD7ADF">
        <w:rPr>
          <w:rFonts w:asciiTheme="majorBidi" w:hAnsiTheme="majorBidi" w:cstheme="majorBidi"/>
          <w:sz w:val="24"/>
          <w:szCs w:val="24"/>
          <w:lang w:val="en-GB"/>
          <w:rPrChange w:id="3144" w:author="Author">
            <w:rPr>
              <w:rFonts w:asciiTheme="majorBidi" w:hAnsiTheme="majorBidi" w:cstheme="majorBidi"/>
              <w:sz w:val="24"/>
              <w:szCs w:val="24"/>
            </w:rPr>
          </w:rPrChange>
        </w:rPr>
        <w:t xml:space="preserve"> 2006; Schwadel</w:t>
      </w:r>
      <w:del w:id="3145" w:author="Author">
        <w:r w:rsidR="00CC1CE0" w:rsidRPr="00DD7ADF" w:rsidDel="00457A3B">
          <w:rPr>
            <w:rFonts w:asciiTheme="majorBidi" w:hAnsiTheme="majorBidi" w:cstheme="majorBidi"/>
            <w:sz w:val="24"/>
            <w:szCs w:val="24"/>
            <w:lang w:val="en-GB"/>
            <w:rPrChange w:id="3146" w:author="Author">
              <w:rPr>
                <w:rFonts w:asciiTheme="majorBidi" w:hAnsiTheme="majorBidi" w:cstheme="majorBidi"/>
                <w:sz w:val="24"/>
                <w:szCs w:val="24"/>
              </w:rPr>
            </w:rPrChange>
          </w:rPr>
          <w:delText>,</w:delText>
        </w:r>
      </w:del>
      <w:r w:rsidR="00CC1CE0" w:rsidRPr="00DD7ADF">
        <w:rPr>
          <w:rFonts w:asciiTheme="majorBidi" w:hAnsiTheme="majorBidi" w:cstheme="majorBidi"/>
          <w:sz w:val="24"/>
          <w:szCs w:val="24"/>
          <w:lang w:val="en-GB"/>
          <w:rPrChange w:id="3147" w:author="Author">
            <w:rPr>
              <w:rFonts w:asciiTheme="majorBidi" w:hAnsiTheme="majorBidi" w:cstheme="majorBidi"/>
              <w:sz w:val="24"/>
              <w:szCs w:val="24"/>
            </w:rPr>
          </w:rPrChange>
        </w:rPr>
        <w:t xml:space="preserve"> 2016).</w:t>
      </w:r>
      <w:ins w:id="3148" w:author="Author">
        <w:r w:rsidR="001D1514" w:rsidRPr="00E763EE">
          <w:rPr>
            <w:rFonts w:asciiTheme="majorBidi" w:hAnsiTheme="majorBidi" w:cstheme="majorBidi"/>
            <w:sz w:val="24"/>
            <w:szCs w:val="24"/>
            <w:lang w:val="en-GB"/>
          </w:rPr>
          <w:t xml:space="preserve"> It is also important to note that significant differences are likely to exist between students of different ages and those at </w:t>
        </w:r>
        <w:r w:rsidR="00D53D33">
          <w:rPr>
            <w:rFonts w:asciiTheme="majorBidi" w:hAnsiTheme="majorBidi" w:cstheme="majorBidi"/>
            <w:sz w:val="24"/>
            <w:szCs w:val="24"/>
            <w:lang w:val="en-GB"/>
          </w:rPr>
          <w:t xml:space="preserve">the </w:t>
        </w:r>
        <w:r w:rsidR="001D1514" w:rsidRPr="00E763EE">
          <w:rPr>
            <w:rFonts w:asciiTheme="majorBidi" w:hAnsiTheme="majorBidi" w:cstheme="majorBidi"/>
            <w:sz w:val="24"/>
            <w:szCs w:val="24"/>
            <w:lang w:val="en-GB"/>
          </w:rPr>
          <w:t>undergraduate or postgraduate level in terms of their experiences vis-à-vis religious identity on campus.</w:t>
        </w:r>
      </w:ins>
      <w:r w:rsidR="00CC1CE0" w:rsidRPr="00DD7ADF">
        <w:rPr>
          <w:rFonts w:asciiTheme="majorBidi" w:hAnsiTheme="majorBidi" w:cstheme="majorBidi"/>
          <w:sz w:val="24"/>
          <w:szCs w:val="24"/>
          <w:lang w:val="en-GB"/>
          <w:rPrChange w:id="3149" w:author="Author">
            <w:rPr>
              <w:rFonts w:asciiTheme="majorBidi" w:hAnsiTheme="majorBidi" w:cstheme="majorBidi"/>
              <w:sz w:val="24"/>
              <w:szCs w:val="24"/>
            </w:rPr>
          </w:rPrChange>
        </w:rPr>
        <w:t xml:space="preserve"> </w:t>
      </w:r>
    </w:p>
    <w:p w14:paraId="1FD52ED8" w14:textId="7750605B" w:rsidR="0070546D" w:rsidRPr="00DD7ADF" w:rsidDel="00464B9B" w:rsidRDefault="008D4A20">
      <w:pPr>
        <w:bidi w:val="0"/>
        <w:spacing w:after="0" w:line="480" w:lineRule="auto"/>
        <w:ind w:firstLine="720"/>
        <w:jc w:val="both"/>
        <w:rPr>
          <w:del w:id="3150" w:author="Author"/>
          <w:rFonts w:asciiTheme="majorBidi" w:hAnsiTheme="majorBidi" w:cstheme="majorBidi"/>
          <w:sz w:val="24"/>
          <w:szCs w:val="24"/>
          <w:lang w:val="en-GB"/>
          <w:rPrChange w:id="3151" w:author="Author">
            <w:rPr>
              <w:del w:id="3152" w:author="Author"/>
              <w:rFonts w:asciiTheme="majorBidi" w:hAnsiTheme="majorBidi" w:cstheme="majorBidi"/>
              <w:sz w:val="24"/>
              <w:szCs w:val="24"/>
            </w:rPr>
          </w:rPrChange>
        </w:rPr>
        <w:pPrChange w:id="3153" w:author="Author">
          <w:pPr>
            <w:bidi w:val="0"/>
            <w:spacing w:after="0" w:line="480" w:lineRule="auto"/>
            <w:jc w:val="both"/>
          </w:pPr>
        </w:pPrChange>
      </w:pPr>
      <w:del w:id="3154" w:author="Author">
        <w:r w:rsidRPr="00DD7ADF" w:rsidDel="001D1514">
          <w:rPr>
            <w:rFonts w:asciiTheme="majorBidi" w:hAnsiTheme="majorBidi" w:cstheme="majorBidi"/>
            <w:sz w:val="24"/>
            <w:szCs w:val="24"/>
            <w:lang w:val="en-GB"/>
            <w:rPrChange w:id="3155" w:author="Author">
              <w:rPr>
                <w:rFonts w:asciiTheme="majorBidi" w:hAnsiTheme="majorBidi" w:cstheme="majorBidi"/>
                <w:sz w:val="24"/>
                <w:szCs w:val="24"/>
              </w:rPr>
            </w:rPrChange>
          </w:rPr>
          <w:delText xml:space="preserve">There is also great importance to the stage of life you enter higher education: </w:delText>
        </w:r>
        <w:r w:rsidR="001260FE" w:rsidRPr="00DD7ADF" w:rsidDel="001D1514">
          <w:rPr>
            <w:rFonts w:asciiTheme="majorBidi" w:hAnsiTheme="majorBidi" w:cstheme="majorBidi"/>
            <w:sz w:val="24"/>
            <w:szCs w:val="24"/>
            <w:lang w:val="en-GB"/>
            <w:rPrChange w:id="3156" w:author="Author">
              <w:rPr>
                <w:rFonts w:asciiTheme="majorBidi" w:hAnsiTheme="majorBidi" w:cstheme="majorBidi"/>
                <w:sz w:val="24"/>
                <w:szCs w:val="24"/>
              </w:rPr>
            </w:rPrChange>
          </w:rPr>
          <w:delText xml:space="preserve">As a young adult or older, your life experience, your participation in Academia as bachelor or as master degree. These identity components influence the impact of exposure to other religion. </w:delText>
        </w:r>
      </w:del>
      <w:r w:rsidR="00795A79" w:rsidRPr="00DD7ADF">
        <w:rPr>
          <w:rFonts w:asciiTheme="majorBidi" w:hAnsiTheme="majorBidi" w:cstheme="majorBidi"/>
          <w:sz w:val="24"/>
          <w:szCs w:val="24"/>
          <w:lang w:val="en-GB"/>
          <w:rPrChange w:id="3157" w:author="Author">
            <w:rPr>
              <w:rFonts w:asciiTheme="majorBidi" w:hAnsiTheme="majorBidi" w:cstheme="majorBidi"/>
              <w:sz w:val="24"/>
              <w:szCs w:val="24"/>
            </w:rPr>
          </w:rPrChange>
        </w:rPr>
        <w:t xml:space="preserve">Parents are </w:t>
      </w:r>
      <w:ins w:id="3158" w:author="Author">
        <w:r w:rsidR="00EA745A" w:rsidRPr="00E763EE">
          <w:rPr>
            <w:rFonts w:asciiTheme="majorBidi" w:hAnsiTheme="majorBidi" w:cstheme="majorBidi"/>
            <w:sz w:val="24"/>
            <w:szCs w:val="24"/>
            <w:lang w:val="en-GB"/>
          </w:rPr>
          <w:t xml:space="preserve">an </w:t>
        </w:r>
      </w:ins>
      <w:r w:rsidR="00795A79" w:rsidRPr="00DD7ADF">
        <w:rPr>
          <w:rFonts w:asciiTheme="majorBidi" w:hAnsiTheme="majorBidi" w:cstheme="majorBidi"/>
          <w:sz w:val="24"/>
          <w:szCs w:val="24"/>
          <w:lang w:val="en-GB"/>
          <w:rPrChange w:id="3159" w:author="Author">
            <w:rPr>
              <w:rFonts w:asciiTheme="majorBidi" w:hAnsiTheme="majorBidi" w:cstheme="majorBidi"/>
              <w:sz w:val="24"/>
              <w:szCs w:val="24"/>
            </w:rPr>
          </w:rPrChange>
        </w:rPr>
        <w:t xml:space="preserve">important influence on </w:t>
      </w:r>
      <w:del w:id="3160" w:author="Author">
        <w:r w:rsidR="00795A79" w:rsidRPr="00DD7ADF" w:rsidDel="00E13DDD">
          <w:rPr>
            <w:rFonts w:asciiTheme="majorBidi" w:hAnsiTheme="majorBidi" w:cstheme="majorBidi"/>
            <w:sz w:val="24"/>
            <w:szCs w:val="24"/>
            <w:lang w:val="en-GB"/>
            <w:rPrChange w:id="3161" w:author="Author">
              <w:rPr>
                <w:rFonts w:asciiTheme="majorBidi" w:hAnsiTheme="majorBidi" w:cstheme="majorBidi"/>
                <w:sz w:val="24"/>
                <w:szCs w:val="24"/>
              </w:rPr>
            </w:rPrChange>
          </w:rPr>
          <w:delText xml:space="preserve">their </w:delText>
        </w:r>
        <w:r w:rsidR="00795A79" w:rsidRPr="00DD7ADF" w:rsidDel="001A3516">
          <w:rPr>
            <w:rFonts w:asciiTheme="majorBidi" w:hAnsiTheme="majorBidi" w:cstheme="majorBidi"/>
            <w:sz w:val="24"/>
            <w:szCs w:val="24"/>
            <w:lang w:val="en-GB"/>
            <w:rPrChange w:id="3162" w:author="Author">
              <w:rPr>
                <w:rFonts w:asciiTheme="majorBidi" w:hAnsiTheme="majorBidi" w:cstheme="majorBidi"/>
                <w:sz w:val="24"/>
                <w:szCs w:val="24"/>
              </w:rPr>
            </w:rPrChange>
          </w:rPr>
          <w:delText xml:space="preserve">children </w:delText>
        </w:r>
      </w:del>
      <w:ins w:id="3163" w:author="Author">
        <w:r w:rsidR="001A3516" w:rsidRPr="00E763EE">
          <w:rPr>
            <w:rFonts w:asciiTheme="majorBidi" w:hAnsiTheme="majorBidi" w:cstheme="majorBidi"/>
            <w:sz w:val="24"/>
            <w:szCs w:val="24"/>
            <w:lang w:val="en-GB"/>
          </w:rPr>
          <w:t>younger</w:t>
        </w:r>
        <w:r w:rsidR="001A3516" w:rsidRPr="00DD7ADF">
          <w:rPr>
            <w:rFonts w:asciiTheme="majorBidi" w:hAnsiTheme="majorBidi" w:cstheme="majorBidi"/>
            <w:sz w:val="24"/>
            <w:szCs w:val="24"/>
            <w:lang w:val="en-GB"/>
            <w:rPrChange w:id="3164" w:author="Author">
              <w:rPr>
                <w:rFonts w:asciiTheme="majorBidi" w:hAnsiTheme="majorBidi" w:cstheme="majorBidi"/>
                <w:sz w:val="24"/>
                <w:szCs w:val="24"/>
              </w:rPr>
            </w:rPrChange>
          </w:rPr>
          <w:t xml:space="preserve"> </w:t>
        </w:r>
      </w:ins>
      <w:r w:rsidR="00795A79" w:rsidRPr="00DD7ADF">
        <w:rPr>
          <w:rFonts w:asciiTheme="majorBidi" w:hAnsiTheme="majorBidi" w:cstheme="majorBidi"/>
          <w:sz w:val="24"/>
          <w:szCs w:val="24"/>
          <w:lang w:val="en-GB"/>
          <w:rPrChange w:id="3165" w:author="Author">
            <w:rPr>
              <w:rFonts w:asciiTheme="majorBidi" w:hAnsiTheme="majorBidi" w:cstheme="majorBidi"/>
              <w:sz w:val="24"/>
              <w:szCs w:val="24"/>
            </w:rPr>
          </w:rPrChange>
        </w:rPr>
        <w:t xml:space="preserve">students. However, peers </w:t>
      </w:r>
      <w:del w:id="3166" w:author="Author">
        <w:r w:rsidR="00795A79" w:rsidRPr="00DD7ADF" w:rsidDel="00E13DDD">
          <w:rPr>
            <w:rFonts w:asciiTheme="majorBidi" w:hAnsiTheme="majorBidi" w:cstheme="majorBidi"/>
            <w:sz w:val="24"/>
            <w:szCs w:val="24"/>
            <w:lang w:val="en-GB"/>
            <w:rPrChange w:id="3167" w:author="Author">
              <w:rPr>
                <w:rFonts w:asciiTheme="majorBidi" w:hAnsiTheme="majorBidi" w:cstheme="majorBidi"/>
                <w:sz w:val="24"/>
                <w:szCs w:val="24"/>
              </w:rPr>
            </w:rPrChange>
          </w:rPr>
          <w:delText xml:space="preserve">take </w:delText>
        </w:r>
      </w:del>
      <w:ins w:id="3168" w:author="Author">
        <w:r w:rsidR="00E13DDD" w:rsidRPr="00E763EE">
          <w:rPr>
            <w:rFonts w:asciiTheme="majorBidi" w:hAnsiTheme="majorBidi" w:cstheme="majorBidi"/>
            <w:sz w:val="24"/>
            <w:szCs w:val="24"/>
            <w:lang w:val="en-GB"/>
          </w:rPr>
          <w:t>play</w:t>
        </w:r>
        <w:r w:rsidR="00E13DDD" w:rsidRPr="00DD7ADF">
          <w:rPr>
            <w:rFonts w:asciiTheme="majorBidi" w:hAnsiTheme="majorBidi" w:cstheme="majorBidi"/>
            <w:sz w:val="24"/>
            <w:szCs w:val="24"/>
            <w:lang w:val="en-GB"/>
            <w:rPrChange w:id="3169" w:author="Author">
              <w:rPr>
                <w:rFonts w:asciiTheme="majorBidi" w:hAnsiTheme="majorBidi" w:cstheme="majorBidi"/>
                <w:sz w:val="24"/>
                <w:szCs w:val="24"/>
              </w:rPr>
            </w:rPrChange>
          </w:rPr>
          <w:t xml:space="preserve"> </w:t>
        </w:r>
        <w:r w:rsidR="00EE249F">
          <w:rPr>
            <w:rFonts w:asciiTheme="majorBidi" w:hAnsiTheme="majorBidi" w:cstheme="majorBidi"/>
            <w:sz w:val="24"/>
            <w:szCs w:val="24"/>
            <w:lang w:val="en-GB"/>
          </w:rPr>
          <w:t>a</w:t>
        </w:r>
      </w:ins>
      <w:del w:id="3170" w:author="Author">
        <w:r w:rsidR="00795A79" w:rsidRPr="00DD7ADF" w:rsidDel="00EE249F">
          <w:rPr>
            <w:rFonts w:asciiTheme="majorBidi" w:hAnsiTheme="majorBidi" w:cstheme="majorBidi"/>
            <w:sz w:val="24"/>
            <w:szCs w:val="24"/>
            <w:lang w:val="en-GB"/>
            <w:rPrChange w:id="3171" w:author="Author">
              <w:rPr>
                <w:rFonts w:asciiTheme="majorBidi" w:hAnsiTheme="majorBidi" w:cstheme="majorBidi"/>
                <w:sz w:val="24"/>
                <w:szCs w:val="24"/>
              </w:rPr>
            </w:rPrChange>
          </w:rPr>
          <w:delText>an</w:delText>
        </w:r>
      </w:del>
      <w:r w:rsidR="00795A79" w:rsidRPr="00DD7ADF">
        <w:rPr>
          <w:rFonts w:asciiTheme="majorBidi" w:hAnsiTheme="majorBidi" w:cstheme="majorBidi"/>
          <w:sz w:val="24"/>
          <w:szCs w:val="24"/>
          <w:lang w:val="en-GB"/>
          <w:rPrChange w:id="3172" w:author="Author">
            <w:rPr>
              <w:rFonts w:asciiTheme="majorBidi" w:hAnsiTheme="majorBidi" w:cstheme="majorBidi"/>
              <w:sz w:val="24"/>
              <w:szCs w:val="24"/>
            </w:rPr>
          </w:rPrChange>
        </w:rPr>
        <w:t xml:space="preserve"> </w:t>
      </w:r>
      <w:del w:id="3173" w:author="Author">
        <w:r w:rsidR="00795A79" w:rsidRPr="00DD7ADF" w:rsidDel="004C08B5">
          <w:rPr>
            <w:rFonts w:asciiTheme="majorBidi" w:hAnsiTheme="majorBidi" w:cstheme="majorBidi"/>
            <w:sz w:val="24"/>
            <w:szCs w:val="24"/>
            <w:lang w:val="en-GB"/>
            <w:rPrChange w:id="3174" w:author="Author">
              <w:rPr>
                <w:rFonts w:asciiTheme="majorBidi" w:hAnsiTheme="majorBidi" w:cstheme="majorBidi"/>
                <w:sz w:val="24"/>
                <w:szCs w:val="24"/>
              </w:rPr>
            </w:rPrChange>
          </w:rPr>
          <w:delText xml:space="preserve">important </w:delText>
        </w:r>
      </w:del>
      <w:ins w:id="3175" w:author="Author">
        <w:r w:rsidR="004C08B5">
          <w:rPr>
            <w:rFonts w:asciiTheme="majorBidi" w:hAnsiTheme="majorBidi" w:cstheme="majorBidi"/>
            <w:sz w:val="24"/>
            <w:szCs w:val="24"/>
            <w:lang w:val="en-GB"/>
          </w:rPr>
          <w:t>significant</w:t>
        </w:r>
        <w:r w:rsidR="004C08B5" w:rsidRPr="00DD7ADF">
          <w:rPr>
            <w:rFonts w:asciiTheme="majorBidi" w:hAnsiTheme="majorBidi" w:cstheme="majorBidi"/>
            <w:sz w:val="24"/>
            <w:szCs w:val="24"/>
            <w:lang w:val="en-GB"/>
            <w:rPrChange w:id="3176" w:author="Author">
              <w:rPr>
                <w:rFonts w:asciiTheme="majorBidi" w:hAnsiTheme="majorBidi" w:cstheme="majorBidi"/>
                <w:sz w:val="24"/>
                <w:szCs w:val="24"/>
              </w:rPr>
            </w:rPrChange>
          </w:rPr>
          <w:t xml:space="preserve"> </w:t>
        </w:r>
      </w:ins>
      <w:r w:rsidR="00795A79" w:rsidRPr="00DD7ADF">
        <w:rPr>
          <w:rFonts w:asciiTheme="majorBidi" w:hAnsiTheme="majorBidi" w:cstheme="majorBidi"/>
          <w:sz w:val="24"/>
          <w:szCs w:val="24"/>
          <w:lang w:val="en-GB"/>
          <w:rPrChange w:id="3177" w:author="Author">
            <w:rPr>
              <w:rFonts w:asciiTheme="majorBidi" w:hAnsiTheme="majorBidi" w:cstheme="majorBidi"/>
              <w:sz w:val="24"/>
              <w:szCs w:val="24"/>
            </w:rPr>
          </w:rPrChange>
        </w:rPr>
        <w:t xml:space="preserve">role </w:t>
      </w:r>
      <w:del w:id="3178" w:author="Author">
        <w:r w:rsidR="00795A79" w:rsidRPr="00DD7ADF" w:rsidDel="009C0766">
          <w:rPr>
            <w:rFonts w:asciiTheme="majorBidi" w:hAnsiTheme="majorBidi" w:cstheme="majorBidi"/>
            <w:sz w:val="24"/>
            <w:szCs w:val="24"/>
            <w:lang w:val="en-GB"/>
            <w:rPrChange w:id="3179" w:author="Author">
              <w:rPr>
                <w:rFonts w:asciiTheme="majorBidi" w:hAnsiTheme="majorBidi" w:cstheme="majorBidi"/>
                <w:sz w:val="24"/>
                <w:szCs w:val="24"/>
              </w:rPr>
            </w:rPrChange>
          </w:rPr>
          <w:delText>among students and many</w:delText>
        </w:r>
      </w:del>
      <w:ins w:id="3180" w:author="Author">
        <w:r w:rsidR="009C0766" w:rsidRPr="00E763EE">
          <w:rPr>
            <w:rFonts w:asciiTheme="majorBidi" w:hAnsiTheme="majorBidi" w:cstheme="majorBidi"/>
            <w:sz w:val="24"/>
            <w:szCs w:val="24"/>
            <w:lang w:val="en-GB"/>
          </w:rPr>
          <w:t xml:space="preserve">as many </w:t>
        </w:r>
        <w:del w:id="3181" w:author="Author">
          <w:r w:rsidR="009C0766" w:rsidRPr="00E763EE" w:rsidDel="00D53D33">
            <w:rPr>
              <w:rFonts w:asciiTheme="majorBidi" w:hAnsiTheme="majorBidi" w:cstheme="majorBidi"/>
              <w:sz w:val="24"/>
              <w:szCs w:val="24"/>
              <w:lang w:val="en-GB"/>
            </w:rPr>
            <w:delText>of a</w:delText>
          </w:r>
        </w:del>
      </w:ins>
      <w:del w:id="3182" w:author="Author">
        <w:r w:rsidR="00795A79" w:rsidRPr="00DD7ADF" w:rsidDel="00D53D33">
          <w:rPr>
            <w:rFonts w:asciiTheme="majorBidi" w:hAnsiTheme="majorBidi" w:cstheme="majorBidi"/>
            <w:sz w:val="24"/>
            <w:szCs w:val="24"/>
            <w:lang w:val="en-GB"/>
            <w:rPrChange w:id="3183" w:author="Author">
              <w:rPr>
                <w:rFonts w:asciiTheme="majorBidi" w:hAnsiTheme="majorBidi" w:cstheme="majorBidi"/>
                <w:sz w:val="24"/>
                <w:szCs w:val="24"/>
              </w:rPr>
            </w:rPrChange>
          </w:rPr>
          <w:delText xml:space="preserve"> </w:delText>
        </w:r>
      </w:del>
      <w:r w:rsidR="00795A79" w:rsidRPr="00DD7ADF">
        <w:rPr>
          <w:rFonts w:asciiTheme="majorBidi" w:hAnsiTheme="majorBidi" w:cstheme="majorBidi"/>
          <w:sz w:val="24"/>
          <w:szCs w:val="24"/>
          <w:lang w:val="en-GB"/>
          <w:rPrChange w:id="3184" w:author="Author">
            <w:rPr>
              <w:rFonts w:asciiTheme="majorBidi" w:hAnsiTheme="majorBidi" w:cstheme="majorBidi"/>
              <w:sz w:val="24"/>
              <w:szCs w:val="24"/>
            </w:rPr>
          </w:rPrChange>
        </w:rPr>
        <w:t>students</w:t>
      </w:r>
      <w:del w:id="3185" w:author="Author">
        <w:r w:rsidR="00795A79" w:rsidRPr="00DD7ADF" w:rsidDel="0084623C">
          <w:rPr>
            <w:rFonts w:asciiTheme="majorBidi" w:hAnsiTheme="majorBidi" w:cstheme="majorBidi"/>
            <w:sz w:val="24"/>
            <w:szCs w:val="24"/>
            <w:lang w:val="en-GB"/>
            <w:rPrChange w:id="3186" w:author="Author">
              <w:rPr>
                <w:rFonts w:asciiTheme="majorBidi" w:hAnsiTheme="majorBidi" w:cstheme="majorBidi"/>
                <w:sz w:val="24"/>
                <w:szCs w:val="24"/>
              </w:rPr>
            </w:rPrChange>
          </w:rPr>
          <w:delText>’</w:delText>
        </w:r>
      </w:del>
      <w:ins w:id="3187" w:author="Author">
        <w:r w:rsidR="0084623C" w:rsidRPr="00DD7ADF">
          <w:rPr>
            <w:rFonts w:asciiTheme="majorBidi" w:hAnsiTheme="majorBidi" w:cstheme="majorBidi"/>
            <w:sz w:val="24"/>
            <w:szCs w:val="24"/>
            <w:lang w:val="en-GB"/>
            <w:rPrChange w:id="3188" w:author="Author">
              <w:rPr>
                <w:rFonts w:asciiTheme="majorBidi" w:hAnsiTheme="majorBidi" w:cstheme="majorBidi"/>
                <w:sz w:val="24"/>
                <w:szCs w:val="24"/>
              </w:rPr>
            </w:rPrChange>
          </w:rPr>
          <w:t>’</w:t>
        </w:r>
      </w:ins>
      <w:r w:rsidR="00795A79" w:rsidRPr="00DD7ADF">
        <w:rPr>
          <w:rFonts w:asciiTheme="majorBidi" w:hAnsiTheme="majorBidi" w:cstheme="majorBidi"/>
          <w:sz w:val="24"/>
          <w:szCs w:val="24"/>
          <w:lang w:val="en-GB"/>
          <w:rPrChange w:id="3189" w:author="Author">
            <w:rPr>
              <w:rFonts w:asciiTheme="majorBidi" w:hAnsiTheme="majorBidi" w:cstheme="majorBidi"/>
              <w:sz w:val="24"/>
              <w:szCs w:val="24"/>
            </w:rPr>
          </w:rPrChange>
        </w:rPr>
        <w:t xml:space="preserve"> religious experiences and discussions take place with </w:t>
      </w:r>
      <w:del w:id="3190" w:author="Author">
        <w:r w:rsidR="00795A79" w:rsidRPr="00DD7ADF" w:rsidDel="004650D9">
          <w:rPr>
            <w:rFonts w:asciiTheme="majorBidi" w:hAnsiTheme="majorBidi" w:cstheme="majorBidi"/>
            <w:sz w:val="24"/>
            <w:szCs w:val="24"/>
            <w:lang w:val="en-GB"/>
            <w:rPrChange w:id="3191" w:author="Author">
              <w:rPr>
                <w:rFonts w:asciiTheme="majorBidi" w:hAnsiTheme="majorBidi" w:cstheme="majorBidi"/>
                <w:sz w:val="24"/>
                <w:szCs w:val="24"/>
              </w:rPr>
            </w:rPrChange>
          </w:rPr>
          <w:delText xml:space="preserve">their </w:delText>
        </w:r>
      </w:del>
      <w:r w:rsidR="00795A79" w:rsidRPr="00DD7ADF">
        <w:rPr>
          <w:rFonts w:asciiTheme="majorBidi" w:hAnsiTheme="majorBidi" w:cstheme="majorBidi"/>
          <w:sz w:val="24"/>
          <w:szCs w:val="24"/>
          <w:lang w:val="en-GB"/>
          <w:rPrChange w:id="3192" w:author="Author">
            <w:rPr>
              <w:rFonts w:asciiTheme="majorBidi" w:hAnsiTheme="majorBidi" w:cstheme="majorBidi"/>
              <w:sz w:val="24"/>
              <w:szCs w:val="24"/>
            </w:rPr>
          </w:rPrChange>
        </w:rPr>
        <w:t xml:space="preserve">friends. Studies of </w:t>
      </w:r>
      <w:del w:id="3193" w:author="Author">
        <w:r w:rsidR="00795A79" w:rsidRPr="00DD7ADF" w:rsidDel="00464340">
          <w:rPr>
            <w:rFonts w:asciiTheme="majorBidi" w:hAnsiTheme="majorBidi" w:cstheme="majorBidi"/>
            <w:sz w:val="24"/>
            <w:szCs w:val="24"/>
            <w:lang w:val="en-GB"/>
            <w:rPrChange w:id="3194" w:author="Author">
              <w:rPr>
                <w:rFonts w:asciiTheme="majorBidi" w:hAnsiTheme="majorBidi" w:cstheme="majorBidi"/>
                <w:sz w:val="24"/>
                <w:szCs w:val="24"/>
              </w:rPr>
            </w:rPrChange>
          </w:rPr>
          <w:delText xml:space="preserve">college </w:delText>
        </w:r>
      </w:del>
      <w:ins w:id="3195" w:author="Author">
        <w:r w:rsidR="00464340" w:rsidRPr="00E763EE">
          <w:rPr>
            <w:rFonts w:asciiTheme="majorBidi" w:hAnsiTheme="majorBidi" w:cstheme="majorBidi"/>
            <w:sz w:val="24"/>
            <w:szCs w:val="24"/>
            <w:lang w:val="en-GB"/>
          </w:rPr>
          <w:t>tertiary</w:t>
        </w:r>
        <w:r w:rsidR="00464340" w:rsidRPr="00DD7ADF">
          <w:rPr>
            <w:rFonts w:asciiTheme="majorBidi" w:hAnsiTheme="majorBidi" w:cstheme="majorBidi"/>
            <w:sz w:val="24"/>
            <w:szCs w:val="24"/>
            <w:lang w:val="en-GB"/>
            <w:rPrChange w:id="3196" w:author="Author">
              <w:rPr>
                <w:rFonts w:asciiTheme="majorBidi" w:hAnsiTheme="majorBidi" w:cstheme="majorBidi"/>
                <w:sz w:val="24"/>
                <w:szCs w:val="24"/>
              </w:rPr>
            </w:rPrChange>
          </w:rPr>
          <w:t xml:space="preserve"> </w:t>
        </w:r>
      </w:ins>
      <w:r w:rsidR="00795A79" w:rsidRPr="00DD7ADF">
        <w:rPr>
          <w:rFonts w:asciiTheme="majorBidi" w:hAnsiTheme="majorBidi" w:cstheme="majorBidi"/>
          <w:sz w:val="24"/>
          <w:szCs w:val="24"/>
          <w:lang w:val="en-GB"/>
          <w:rPrChange w:id="3197" w:author="Author">
            <w:rPr>
              <w:rFonts w:asciiTheme="majorBidi" w:hAnsiTheme="majorBidi" w:cstheme="majorBidi"/>
              <w:sz w:val="24"/>
              <w:szCs w:val="24"/>
            </w:rPr>
          </w:rPrChange>
        </w:rPr>
        <w:t xml:space="preserve">students have found that peer groups and </w:t>
      </w:r>
      <w:del w:id="3198" w:author="Author">
        <w:r w:rsidR="00795A79" w:rsidRPr="00DD7ADF" w:rsidDel="00C057B0">
          <w:rPr>
            <w:rFonts w:asciiTheme="majorBidi" w:hAnsiTheme="majorBidi" w:cstheme="majorBidi"/>
            <w:sz w:val="24"/>
            <w:szCs w:val="24"/>
            <w:lang w:val="en-GB"/>
            <w:rPrChange w:id="3199" w:author="Author">
              <w:rPr>
                <w:rFonts w:asciiTheme="majorBidi" w:hAnsiTheme="majorBidi" w:cstheme="majorBidi"/>
                <w:sz w:val="24"/>
                <w:szCs w:val="24"/>
              </w:rPr>
            </w:rPrChange>
          </w:rPr>
          <w:delText xml:space="preserve">differential </w:delText>
        </w:r>
      </w:del>
      <w:r w:rsidR="00795A79" w:rsidRPr="00DD7ADF">
        <w:rPr>
          <w:rFonts w:asciiTheme="majorBidi" w:hAnsiTheme="majorBidi" w:cstheme="majorBidi"/>
          <w:sz w:val="24"/>
          <w:szCs w:val="24"/>
          <w:lang w:val="en-GB"/>
          <w:rPrChange w:id="3200" w:author="Author">
            <w:rPr>
              <w:rFonts w:asciiTheme="majorBidi" w:hAnsiTheme="majorBidi" w:cstheme="majorBidi"/>
              <w:sz w:val="24"/>
              <w:szCs w:val="24"/>
            </w:rPr>
          </w:rPrChange>
        </w:rPr>
        <w:lastRenderedPageBreak/>
        <w:t>exposure to peers</w:t>
      </w:r>
      <w:ins w:id="3201" w:author="Author">
        <w:r w:rsidR="00C057B0" w:rsidRPr="00E763EE">
          <w:rPr>
            <w:rFonts w:asciiTheme="majorBidi" w:hAnsiTheme="majorBidi" w:cstheme="majorBidi"/>
            <w:sz w:val="24"/>
            <w:szCs w:val="24"/>
            <w:lang w:val="en-GB"/>
          </w:rPr>
          <w:t xml:space="preserve"> from different backgrounds</w:t>
        </w:r>
      </w:ins>
      <w:r w:rsidR="00795A79" w:rsidRPr="00DD7ADF">
        <w:rPr>
          <w:rFonts w:asciiTheme="majorBidi" w:hAnsiTheme="majorBidi" w:cstheme="majorBidi"/>
          <w:sz w:val="24"/>
          <w:szCs w:val="24"/>
          <w:lang w:val="en-GB"/>
          <w:rPrChange w:id="3202" w:author="Author">
            <w:rPr>
              <w:rFonts w:asciiTheme="majorBidi" w:hAnsiTheme="majorBidi" w:cstheme="majorBidi"/>
              <w:sz w:val="24"/>
              <w:szCs w:val="24"/>
            </w:rPr>
          </w:rPrChange>
        </w:rPr>
        <w:t xml:space="preserve"> play an important role in shaping students</w:t>
      </w:r>
      <w:del w:id="3203" w:author="Author">
        <w:r w:rsidR="00795A79" w:rsidRPr="00DD7ADF" w:rsidDel="0084623C">
          <w:rPr>
            <w:rFonts w:asciiTheme="majorBidi" w:hAnsiTheme="majorBidi" w:cstheme="majorBidi"/>
            <w:sz w:val="24"/>
            <w:szCs w:val="24"/>
            <w:lang w:val="en-GB"/>
            <w:rPrChange w:id="3204" w:author="Author">
              <w:rPr>
                <w:rFonts w:asciiTheme="majorBidi" w:hAnsiTheme="majorBidi" w:cstheme="majorBidi"/>
                <w:sz w:val="24"/>
                <w:szCs w:val="24"/>
              </w:rPr>
            </w:rPrChange>
          </w:rPr>
          <w:delText>’</w:delText>
        </w:r>
      </w:del>
      <w:ins w:id="3205" w:author="Author">
        <w:r w:rsidR="0084623C" w:rsidRPr="00DD7ADF">
          <w:rPr>
            <w:rFonts w:asciiTheme="majorBidi" w:hAnsiTheme="majorBidi" w:cstheme="majorBidi"/>
            <w:sz w:val="24"/>
            <w:szCs w:val="24"/>
            <w:lang w:val="en-GB"/>
            <w:rPrChange w:id="3206" w:author="Author">
              <w:rPr>
                <w:rFonts w:asciiTheme="majorBidi" w:hAnsiTheme="majorBidi" w:cstheme="majorBidi"/>
                <w:sz w:val="24"/>
                <w:szCs w:val="24"/>
              </w:rPr>
            </w:rPrChange>
          </w:rPr>
          <w:t>’</w:t>
        </w:r>
      </w:ins>
      <w:r w:rsidR="00795A79" w:rsidRPr="00DD7ADF">
        <w:rPr>
          <w:rFonts w:asciiTheme="majorBidi" w:hAnsiTheme="majorBidi" w:cstheme="majorBidi"/>
          <w:sz w:val="24"/>
          <w:szCs w:val="24"/>
          <w:lang w:val="en-GB"/>
          <w:rPrChange w:id="3207" w:author="Author">
            <w:rPr>
              <w:rFonts w:asciiTheme="majorBidi" w:hAnsiTheme="majorBidi" w:cstheme="majorBidi"/>
              <w:sz w:val="24"/>
              <w:szCs w:val="24"/>
            </w:rPr>
          </w:rPrChange>
        </w:rPr>
        <w:t xml:space="preserve"> beliefs</w:t>
      </w:r>
      <w:ins w:id="3208" w:author="Author">
        <w:r w:rsidR="00C057B0" w:rsidRPr="00E763EE">
          <w:rPr>
            <w:rFonts w:asciiTheme="majorBidi" w:hAnsiTheme="majorBidi" w:cstheme="majorBidi"/>
            <w:sz w:val="24"/>
            <w:szCs w:val="24"/>
            <w:lang w:val="en-GB"/>
          </w:rPr>
          <w:t xml:space="preserve"> </w:t>
        </w:r>
        <w:r w:rsidR="00C057B0" w:rsidRPr="00DD7ADF">
          <w:rPr>
            <w:rFonts w:asciiTheme="majorBidi" w:hAnsiTheme="majorBidi" w:cstheme="majorBidi"/>
            <w:sz w:val="24"/>
            <w:szCs w:val="24"/>
            <w:highlight w:val="yellow"/>
            <w:lang w:val="en-GB"/>
            <w:rPrChange w:id="3209" w:author="Author">
              <w:rPr>
                <w:rFonts w:asciiTheme="majorBidi" w:hAnsiTheme="majorBidi" w:cstheme="majorBidi"/>
                <w:sz w:val="24"/>
                <w:szCs w:val="24"/>
                <w:lang w:val="en-GB"/>
              </w:rPr>
            </w:rPrChange>
          </w:rPr>
          <w:t>(REFERENCES)</w:t>
        </w:r>
      </w:ins>
      <w:r w:rsidR="00795A79" w:rsidRPr="00DD7ADF">
        <w:rPr>
          <w:rFonts w:asciiTheme="majorBidi" w:hAnsiTheme="majorBidi" w:cstheme="majorBidi"/>
          <w:sz w:val="24"/>
          <w:szCs w:val="24"/>
          <w:lang w:val="en-GB"/>
          <w:rPrChange w:id="3210" w:author="Author">
            <w:rPr>
              <w:rFonts w:asciiTheme="majorBidi" w:hAnsiTheme="majorBidi" w:cstheme="majorBidi"/>
              <w:sz w:val="24"/>
              <w:szCs w:val="24"/>
            </w:rPr>
          </w:rPrChange>
        </w:rPr>
        <w:t xml:space="preserve">. Students </w:t>
      </w:r>
      <w:del w:id="3211" w:author="Author">
        <w:r w:rsidR="00795A79" w:rsidRPr="00DD7ADF" w:rsidDel="00BA7647">
          <w:rPr>
            <w:rFonts w:asciiTheme="majorBidi" w:hAnsiTheme="majorBidi" w:cstheme="majorBidi"/>
            <w:sz w:val="24"/>
            <w:szCs w:val="24"/>
            <w:lang w:val="en-GB"/>
            <w:rPrChange w:id="3212" w:author="Author">
              <w:rPr>
                <w:rFonts w:asciiTheme="majorBidi" w:hAnsiTheme="majorBidi" w:cstheme="majorBidi"/>
                <w:sz w:val="24"/>
                <w:szCs w:val="24"/>
              </w:rPr>
            </w:rPrChange>
          </w:rPr>
          <w:delText>whose friends attend church with them are more likely to accept traditional religious beliefs.</w:delText>
        </w:r>
      </w:del>
      <w:ins w:id="3213" w:author="Author">
        <w:r w:rsidR="00BA7647" w:rsidRPr="00E763EE">
          <w:rPr>
            <w:rFonts w:asciiTheme="majorBidi" w:hAnsiTheme="majorBidi" w:cstheme="majorBidi"/>
            <w:sz w:val="24"/>
            <w:szCs w:val="24"/>
            <w:lang w:val="en-GB"/>
          </w:rPr>
          <w:t>who befriend coreligionists and attend religious structures and services together are, naturally,</w:t>
        </w:r>
      </w:ins>
      <w:r w:rsidR="00795A79" w:rsidRPr="00DD7ADF">
        <w:rPr>
          <w:rFonts w:asciiTheme="majorBidi" w:hAnsiTheme="majorBidi" w:cstheme="majorBidi"/>
          <w:sz w:val="24"/>
          <w:szCs w:val="24"/>
          <w:lang w:val="en-GB"/>
          <w:rPrChange w:id="3214" w:author="Author">
            <w:rPr>
              <w:rFonts w:asciiTheme="majorBidi" w:hAnsiTheme="majorBidi" w:cstheme="majorBidi"/>
              <w:sz w:val="24"/>
              <w:szCs w:val="24"/>
            </w:rPr>
          </w:rPrChange>
        </w:rPr>
        <w:t xml:space="preserve"> </w:t>
      </w:r>
      <w:del w:id="3215" w:author="Author">
        <w:r w:rsidR="00795A79" w:rsidRPr="00DD7ADF" w:rsidDel="00BA7647">
          <w:rPr>
            <w:rFonts w:asciiTheme="majorBidi" w:hAnsiTheme="majorBidi" w:cstheme="majorBidi"/>
            <w:sz w:val="24"/>
            <w:szCs w:val="24"/>
            <w:lang w:val="en-GB"/>
            <w:rPrChange w:id="3216" w:author="Author">
              <w:rPr>
                <w:rFonts w:asciiTheme="majorBidi" w:hAnsiTheme="majorBidi" w:cstheme="majorBidi"/>
                <w:sz w:val="24"/>
                <w:szCs w:val="24"/>
              </w:rPr>
            </w:rPrChange>
          </w:rPr>
          <w:delText xml:space="preserve">Moreover, having a more religious peer group has also been shown to correlate with </w:delText>
        </w:r>
      </w:del>
      <w:r w:rsidR="00795A79" w:rsidRPr="00DD7ADF">
        <w:rPr>
          <w:rFonts w:asciiTheme="majorBidi" w:hAnsiTheme="majorBidi" w:cstheme="majorBidi"/>
          <w:sz w:val="24"/>
          <w:szCs w:val="24"/>
          <w:lang w:val="en-GB"/>
          <w:rPrChange w:id="3217" w:author="Author">
            <w:rPr>
              <w:rFonts w:asciiTheme="majorBidi" w:hAnsiTheme="majorBidi" w:cstheme="majorBidi"/>
              <w:sz w:val="24"/>
              <w:szCs w:val="24"/>
            </w:rPr>
          </w:rPrChange>
        </w:rPr>
        <w:t>more</w:t>
      </w:r>
      <w:ins w:id="3218" w:author="Author">
        <w:r w:rsidR="00BA7647" w:rsidRPr="00E763EE">
          <w:rPr>
            <w:rFonts w:asciiTheme="majorBidi" w:hAnsiTheme="majorBidi" w:cstheme="majorBidi"/>
            <w:sz w:val="24"/>
            <w:szCs w:val="24"/>
            <w:lang w:val="en-GB"/>
          </w:rPr>
          <w:t xml:space="preserve"> likely to maintain</w:t>
        </w:r>
      </w:ins>
      <w:r w:rsidR="00795A79" w:rsidRPr="00DD7ADF">
        <w:rPr>
          <w:rFonts w:asciiTheme="majorBidi" w:hAnsiTheme="majorBidi" w:cstheme="majorBidi"/>
          <w:sz w:val="24"/>
          <w:szCs w:val="24"/>
          <w:lang w:val="en-GB"/>
          <w:rPrChange w:id="3219" w:author="Author">
            <w:rPr>
              <w:rFonts w:asciiTheme="majorBidi" w:hAnsiTheme="majorBidi" w:cstheme="majorBidi"/>
              <w:sz w:val="24"/>
              <w:szCs w:val="24"/>
            </w:rPr>
          </w:rPrChange>
        </w:rPr>
        <w:t xml:space="preserve"> </w:t>
      </w:r>
      <w:del w:id="3220" w:author="Author">
        <w:r w:rsidR="00795A79" w:rsidRPr="00DD7ADF" w:rsidDel="00C34065">
          <w:rPr>
            <w:rFonts w:asciiTheme="majorBidi" w:hAnsiTheme="majorBidi" w:cstheme="majorBidi"/>
            <w:sz w:val="24"/>
            <w:szCs w:val="24"/>
            <w:lang w:val="en-GB"/>
            <w:rPrChange w:id="3221" w:author="Author">
              <w:rPr>
                <w:rFonts w:asciiTheme="majorBidi" w:hAnsiTheme="majorBidi" w:cstheme="majorBidi"/>
                <w:sz w:val="24"/>
                <w:szCs w:val="24"/>
              </w:rPr>
            </w:rPrChange>
          </w:rPr>
          <w:delText xml:space="preserve">exclusivist </w:delText>
        </w:r>
      </w:del>
      <w:ins w:id="3222" w:author="Author">
        <w:r w:rsidR="00C34065" w:rsidRPr="00DD7ADF">
          <w:rPr>
            <w:rFonts w:asciiTheme="majorBidi" w:hAnsiTheme="majorBidi" w:cstheme="majorBidi"/>
            <w:sz w:val="24"/>
            <w:szCs w:val="24"/>
            <w:lang w:val="en-GB"/>
            <w:rPrChange w:id="3223" w:author="Author">
              <w:rPr>
                <w:rFonts w:asciiTheme="majorBidi" w:hAnsiTheme="majorBidi" w:cstheme="majorBidi"/>
                <w:sz w:val="24"/>
                <w:szCs w:val="24"/>
              </w:rPr>
            </w:rPrChange>
          </w:rPr>
          <w:t>exclusiv</w:t>
        </w:r>
        <w:r w:rsidR="00C34065" w:rsidRPr="00E763EE">
          <w:rPr>
            <w:rFonts w:asciiTheme="majorBidi" w:hAnsiTheme="majorBidi" w:cstheme="majorBidi"/>
            <w:sz w:val="24"/>
            <w:szCs w:val="24"/>
            <w:lang w:val="en-GB"/>
          </w:rPr>
          <w:t>e</w:t>
        </w:r>
        <w:r w:rsidR="00C34065" w:rsidRPr="00DD7ADF">
          <w:rPr>
            <w:rFonts w:asciiTheme="majorBidi" w:hAnsiTheme="majorBidi" w:cstheme="majorBidi"/>
            <w:sz w:val="24"/>
            <w:szCs w:val="24"/>
            <w:lang w:val="en-GB"/>
            <w:rPrChange w:id="3224" w:author="Author">
              <w:rPr>
                <w:rFonts w:asciiTheme="majorBidi" w:hAnsiTheme="majorBidi" w:cstheme="majorBidi"/>
                <w:sz w:val="24"/>
                <w:szCs w:val="24"/>
              </w:rPr>
            </w:rPrChange>
          </w:rPr>
          <w:t xml:space="preserve"> </w:t>
        </w:r>
      </w:ins>
      <w:r w:rsidR="00795A79" w:rsidRPr="00DD7ADF">
        <w:rPr>
          <w:rFonts w:asciiTheme="majorBidi" w:hAnsiTheme="majorBidi" w:cstheme="majorBidi"/>
          <w:sz w:val="24"/>
          <w:szCs w:val="24"/>
          <w:lang w:val="en-GB"/>
          <w:rPrChange w:id="3225" w:author="Author">
            <w:rPr>
              <w:rFonts w:asciiTheme="majorBidi" w:hAnsiTheme="majorBidi" w:cstheme="majorBidi"/>
              <w:sz w:val="24"/>
              <w:szCs w:val="24"/>
            </w:rPr>
          </w:rPrChange>
        </w:rPr>
        <w:t>religious beliefs. Studies have shown that those who live at home are more likely to increase their religious participation</w:t>
      </w:r>
      <w:r w:rsidR="00CC1CE0" w:rsidRPr="00DD7ADF">
        <w:rPr>
          <w:rFonts w:asciiTheme="majorBidi" w:hAnsiTheme="majorBidi" w:cstheme="majorBidi"/>
          <w:sz w:val="24"/>
          <w:szCs w:val="24"/>
          <w:lang w:val="en-GB"/>
          <w:rPrChange w:id="3226" w:author="Author">
            <w:rPr>
              <w:rFonts w:asciiTheme="majorBidi" w:hAnsiTheme="majorBidi" w:cstheme="majorBidi"/>
              <w:sz w:val="24"/>
              <w:szCs w:val="24"/>
            </w:rPr>
          </w:rPrChange>
        </w:rPr>
        <w:t xml:space="preserve"> (Bryant, Choi &amp; Yasuno</w:t>
      </w:r>
      <w:del w:id="3227" w:author="Author">
        <w:r w:rsidR="00CC1CE0" w:rsidRPr="00DD7ADF" w:rsidDel="002E6B91">
          <w:rPr>
            <w:rFonts w:asciiTheme="majorBidi" w:hAnsiTheme="majorBidi" w:cstheme="majorBidi"/>
            <w:sz w:val="24"/>
            <w:szCs w:val="24"/>
            <w:lang w:val="en-GB"/>
            <w:rPrChange w:id="3228" w:author="Author">
              <w:rPr>
                <w:rFonts w:asciiTheme="majorBidi" w:hAnsiTheme="majorBidi" w:cstheme="majorBidi"/>
                <w:sz w:val="24"/>
                <w:szCs w:val="24"/>
              </w:rPr>
            </w:rPrChange>
          </w:rPr>
          <w:delText>,</w:delText>
        </w:r>
      </w:del>
      <w:r w:rsidR="00CC1CE0" w:rsidRPr="00DD7ADF">
        <w:rPr>
          <w:rFonts w:asciiTheme="majorBidi" w:hAnsiTheme="majorBidi" w:cstheme="majorBidi"/>
          <w:sz w:val="24"/>
          <w:szCs w:val="24"/>
          <w:lang w:val="en-GB"/>
          <w:rPrChange w:id="3229" w:author="Author">
            <w:rPr>
              <w:rFonts w:asciiTheme="majorBidi" w:hAnsiTheme="majorBidi" w:cstheme="majorBidi"/>
              <w:sz w:val="24"/>
              <w:szCs w:val="24"/>
            </w:rPr>
          </w:rPrChange>
        </w:rPr>
        <w:t xml:space="preserve"> 2003; Regnerus &amp; Uecker</w:t>
      </w:r>
      <w:del w:id="3230" w:author="Author">
        <w:r w:rsidR="00CC1CE0" w:rsidRPr="00DD7ADF" w:rsidDel="002E6B91">
          <w:rPr>
            <w:rFonts w:asciiTheme="majorBidi" w:hAnsiTheme="majorBidi" w:cstheme="majorBidi"/>
            <w:sz w:val="24"/>
            <w:szCs w:val="24"/>
            <w:lang w:val="en-GB"/>
            <w:rPrChange w:id="3231" w:author="Author">
              <w:rPr>
                <w:rFonts w:asciiTheme="majorBidi" w:hAnsiTheme="majorBidi" w:cstheme="majorBidi"/>
                <w:sz w:val="24"/>
                <w:szCs w:val="24"/>
              </w:rPr>
            </w:rPrChange>
          </w:rPr>
          <w:delText>,</w:delText>
        </w:r>
      </w:del>
      <w:r w:rsidR="00CC1CE0" w:rsidRPr="00DD7ADF">
        <w:rPr>
          <w:rFonts w:asciiTheme="majorBidi" w:hAnsiTheme="majorBidi" w:cstheme="majorBidi"/>
          <w:sz w:val="24"/>
          <w:szCs w:val="24"/>
          <w:lang w:val="en-GB"/>
          <w:rPrChange w:id="3232" w:author="Author">
            <w:rPr>
              <w:rFonts w:asciiTheme="majorBidi" w:hAnsiTheme="majorBidi" w:cstheme="majorBidi"/>
              <w:sz w:val="24"/>
              <w:szCs w:val="24"/>
            </w:rPr>
          </w:rPrChange>
        </w:rPr>
        <w:t xml:space="preserve"> 2006)</w:t>
      </w:r>
      <w:del w:id="3233" w:author="Author">
        <w:r w:rsidR="00CC1CE0" w:rsidRPr="00DD7ADF" w:rsidDel="0070546D">
          <w:rPr>
            <w:rFonts w:asciiTheme="majorBidi" w:hAnsiTheme="majorBidi" w:cstheme="majorBidi"/>
            <w:sz w:val="24"/>
            <w:szCs w:val="24"/>
            <w:lang w:val="en-GB"/>
            <w:rPrChange w:id="3234" w:author="Author">
              <w:rPr>
                <w:rFonts w:asciiTheme="majorBidi" w:hAnsiTheme="majorBidi" w:cstheme="majorBidi"/>
                <w:sz w:val="24"/>
                <w:szCs w:val="24"/>
              </w:rPr>
            </w:rPrChange>
          </w:rPr>
          <w:delText xml:space="preserve"> </w:delText>
        </w:r>
      </w:del>
      <w:r w:rsidR="00795A79" w:rsidRPr="00DD7ADF">
        <w:rPr>
          <w:rFonts w:asciiTheme="majorBidi" w:hAnsiTheme="majorBidi" w:cstheme="majorBidi"/>
          <w:sz w:val="24"/>
          <w:szCs w:val="24"/>
          <w:lang w:val="en-GB"/>
          <w:rPrChange w:id="3235" w:author="Author">
            <w:rPr>
              <w:rFonts w:asciiTheme="majorBidi" w:hAnsiTheme="majorBidi" w:cstheme="majorBidi"/>
              <w:sz w:val="24"/>
              <w:szCs w:val="24"/>
            </w:rPr>
          </w:rPrChange>
        </w:rPr>
        <w:t>.</w:t>
      </w:r>
      <w:ins w:id="3236" w:author="Author">
        <w:r w:rsidR="00B47D3A" w:rsidRPr="00E763EE">
          <w:rPr>
            <w:rFonts w:asciiTheme="majorBidi" w:hAnsiTheme="majorBidi" w:cstheme="majorBidi"/>
            <w:sz w:val="24"/>
            <w:szCs w:val="24"/>
            <w:lang w:val="en-GB"/>
          </w:rPr>
          <w:t xml:space="preserve"> Universities </w:t>
        </w:r>
        <w:del w:id="3237" w:author="Author">
          <w:r w:rsidR="00B47D3A" w:rsidRPr="00E763EE" w:rsidDel="004650D9">
            <w:rPr>
              <w:rFonts w:asciiTheme="majorBidi" w:hAnsiTheme="majorBidi" w:cstheme="majorBidi"/>
              <w:sz w:val="24"/>
              <w:szCs w:val="24"/>
              <w:lang w:val="en-GB"/>
            </w:rPr>
            <w:delText xml:space="preserve">naturally </w:delText>
          </w:r>
        </w:del>
        <w:r w:rsidR="00B47D3A" w:rsidRPr="00E763EE">
          <w:rPr>
            <w:rFonts w:asciiTheme="majorBidi" w:hAnsiTheme="majorBidi" w:cstheme="majorBidi"/>
            <w:sz w:val="24"/>
            <w:szCs w:val="24"/>
            <w:lang w:val="en-GB"/>
          </w:rPr>
          <w:t xml:space="preserve">tend to </w:t>
        </w:r>
        <w:r w:rsidR="00EE249F">
          <w:rPr>
            <w:rFonts w:asciiTheme="majorBidi" w:hAnsiTheme="majorBidi" w:cstheme="majorBidi"/>
            <w:sz w:val="24"/>
            <w:szCs w:val="24"/>
            <w:lang w:val="en-GB"/>
          </w:rPr>
          <w:t xml:space="preserve">emphasise </w:t>
        </w:r>
        <w:del w:id="3238" w:author="Author">
          <w:r w:rsidR="00B47D3A" w:rsidRPr="00E763EE" w:rsidDel="00EE249F">
            <w:rPr>
              <w:rFonts w:asciiTheme="majorBidi" w:hAnsiTheme="majorBidi" w:cstheme="majorBidi"/>
              <w:sz w:val="24"/>
              <w:szCs w:val="24"/>
              <w:lang w:val="en-GB"/>
            </w:rPr>
            <w:delText xml:space="preserve">place an emphasis on </w:delText>
          </w:r>
        </w:del>
        <w:r w:rsidR="00B47D3A" w:rsidRPr="00E763EE">
          <w:rPr>
            <w:rFonts w:asciiTheme="majorBidi" w:hAnsiTheme="majorBidi" w:cstheme="majorBidi"/>
            <w:sz w:val="24"/>
            <w:szCs w:val="24"/>
            <w:lang w:val="en-GB"/>
          </w:rPr>
          <w:t>rationalism, materialism</w:t>
        </w:r>
        <w:del w:id="3239" w:author="Author">
          <w:r w:rsidR="002E6B91" w:rsidRPr="00E763EE" w:rsidDel="004650D9">
            <w:rPr>
              <w:rFonts w:asciiTheme="majorBidi" w:hAnsiTheme="majorBidi" w:cstheme="majorBidi"/>
              <w:sz w:val="24"/>
              <w:szCs w:val="24"/>
              <w:lang w:val="en-GB"/>
            </w:rPr>
            <w:delText>,</w:delText>
          </w:r>
        </w:del>
        <w:r w:rsidR="00B47D3A" w:rsidRPr="00E763EE">
          <w:rPr>
            <w:rFonts w:asciiTheme="majorBidi" w:hAnsiTheme="majorBidi" w:cstheme="majorBidi"/>
            <w:sz w:val="24"/>
            <w:szCs w:val="24"/>
            <w:lang w:val="en-GB"/>
          </w:rPr>
          <w:t xml:space="preserve"> and empiricism</w:t>
        </w:r>
        <w:r w:rsidR="002E6B91" w:rsidRPr="00E763EE">
          <w:rPr>
            <w:rFonts w:asciiTheme="majorBidi" w:hAnsiTheme="majorBidi" w:cstheme="majorBidi"/>
            <w:sz w:val="24"/>
            <w:szCs w:val="24"/>
            <w:lang w:val="en-GB"/>
          </w:rPr>
          <w:t>. This may</w:t>
        </w:r>
        <w:r w:rsidR="00B47D3A" w:rsidRPr="00E763EE">
          <w:rPr>
            <w:rFonts w:asciiTheme="majorBidi" w:hAnsiTheme="majorBidi" w:cstheme="majorBidi"/>
            <w:sz w:val="24"/>
            <w:szCs w:val="24"/>
            <w:lang w:val="en-GB"/>
          </w:rPr>
          <w:t xml:space="preserve"> result in </w:t>
        </w:r>
        <w:r w:rsidR="00EE249F">
          <w:rPr>
            <w:rFonts w:asciiTheme="majorBidi" w:hAnsiTheme="majorBidi" w:cstheme="majorBidi"/>
            <w:sz w:val="24"/>
            <w:szCs w:val="24"/>
            <w:lang w:val="en-GB"/>
          </w:rPr>
          <w:t xml:space="preserve">a </w:t>
        </w:r>
        <w:r w:rsidR="00B47D3A" w:rsidRPr="00E763EE">
          <w:rPr>
            <w:rFonts w:asciiTheme="majorBidi" w:hAnsiTheme="majorBidi" w:cstheme="majorBidi"/>
            <w:sz w:val="24"/>
            <w:szCs w:val="24"/>
            <w:lang w:val="en-GB"/>
          </w:rPr>
          <w:t>potential conflict between the institutional environment and students who hold religious beliefs or wish to engage in certain religious practices on campus.</w:t>
        </w:r>
        <w:r w:rsidR="000E4A99" w:rsidRPr="00E763EE">
          <w:rPr>
            <w:rFonts w:asciiTheme="majorBidi" w:hAnsiTheme="majorBidi" w:cstheme="majorBidi"/>
            <w:sz w:val="24"/>
            <w:szCs w:val="24"/>
            <w:lang w:val="en-GB"/>
          </w:rPr>
          <w:t xml:space="preserve"> For example, should university cafeterias cater to the dietary requirements of different religious groups</w:t>
        </w:r>
        <w:r w:rsidR="00914423" w:rsidRPr="00E763EE">
          <w:rPr>
            <w:rFonts w:asciiTheme="majorBidi" w:hAnsiTheme="majorBidi" w:cstheme="majorBidi"/>
            <w:sz w:val="24"/>
            <w:szCs w:val="24"/>
            <w:lang w:val="en-GB"/>
          </w:rPr>
          <w:t xml:space="preserve"> or </w:t>
        </w:r>
        <w:r w:rsidR="000E4A99" w:rsidRPr="00E763EE">
          <w:rPr>
            <w:rFonts w:asciiTheme="majorBidi" w:hAnsiTheme="majorBidi" w:cstheme="majorBidi"/>
            <w:sz w:val="24"/>
            <w:szCs w:val="24"/>
            <w:lang w:val="en-GB"/>
          </w:rPr>
          <w:t>allow religious symbols, gatherings</w:t>
        </w:r>
        <w:del w:id="3240" w:author="Author">
          <w:r w:rsidR="000E4A99" w:rsidRPr="00E763EE" w:rsidDel="004650D9">
            <w:rPr>
              <w:rFonts w:asciiTheme="majorBidi" w:hAnsiTheme="majorBidi" w:cstheme="majorBidi"/>
              <w:sz w:val="24"/>
              <w:szCs w:val="24"/>
              <w:lang w:val="en-GB"/>
            </w:rPr>
            <w:delText>,</w:delText>
          </w:r>
        </w:del>
        <w:r w:rsidR="000E4A99" w:rsidRPr="00E763EE">
          <w:rPr>
            <w:rFonts w:asciiTheme="majorBidi" w:hAnsiTheme="majorBidi" w:cstheme="majorBidi"/>
            <w:sz w:val="24"/>
            <w:szCs w:val="24"/>
            <w:lang w:val="en-GB"/>
          </w:rPr>
          <w:t xml:space="preserve"> </w:t>
        </w:r>
        <w:r w:rsidR="00434105" w:rsidRPr="00E763EE">
          <w:rPr>
            <w:rFonts w:asciiTheme="majorBidi" w:hAnsiTheme="majorBidi" w:cstheme="majorBidi"/>
            <w:sz w:val="24"/>
            <w:szCs w:val="24"/>
            <w:lang w:val="en-GB"/>
          </w:rPr>
          <w:t xml:space="preserve">or </w:t>
        </w:r>
        <w:r w:rsidR="000E4A99" w:rsidRPr="00E763EE">
          <w:rPr>
            <w:rFonts w:asciiTheme="majorBidi" w:hAnsiTheme="majorBidi" w:cstheme="majorBidi"/>
            <w:sz w:val="24"/>
            <w:szCs w:val="24"/>
            <w:lang w:val="en-GB"/>
          </w:rPr>
          <w:t xml:space="preserve">manifestations on campus? How can universities manage potential problems arising from students of radically different religious backgrounds studying together in the same space?    </w:t>
        </w:r>
        <w:r w:rsidR="00B47D3A" w:rsidRPr="00E763EE">
          <w:rPr>
            <w:rFonts w:asciiTheme="majorBidi" w:hAnsiTheme="majorBidi" w:cstheme="majorBidi"/>
            <w:sz w:val="24"/>
            <w:szCs w:val="24"/>
            <w:lang w:val="en-GB"/>
          </w:rPr>
          <w:t xml:space="preserve">   </w:t>
        </w:r>
      </w:ins>
    </w:p>
    <w:p w14:paraId="24B28351" w14:textId="67D87726" w:rsidR="00046ADE" w:rsidRPr="00DD7ADF" w:rsidDel="00464B9B" w:rsidRDefault="00692603">
      <w:pPr>
        <w:bidi w:val="0"/>
        <w:spacing w:after="0" w:line="480" w:lineRule="auto"/>
        <w:ind w:firstLine="720"/>
        <w:jc w:val="both"/>
        <w:rPr>
          <w:del w:id="3241" w:author="Author"/>
          <w:rFonts w:asciiTheme="majorBidi" w:hAnsiTheme="majorBidi" w:cstheme="majorBidi"/>
          <w:sz w:val="24"/>
          <w:szCs w:val="24"/>
          <w:lang w:val="en-GB"/>
          <w:rPrChange w:id="3242" w:author="Author">
            <w:rPr>
              <w:del w:id="3243" w:author="Author"/>
              <w:rFonts w:asciiTheme="majorBidi" w:hAnsiTheme="majorBidi" w:cstheme="majorBidi"/>
              <w:sz w:val="24"/>
              <w:szCs w:val="24"/>
            </w:rPr>
          </w:rPrChange>
        </w:rPr>
        <w:pPrChange w:id="3244" w:author="Author">
          <w:pPr>
            <w:bidi w:val="0"/>
            <w:spacing w:after="0" w:line="480" w:lineRule="auto"/>
            <w:jc w:val="both"/>
          </w:pPr>
        </w:pPrChange>
      </w:pPr>
      <w:del w:id="3245" w:author="Author">
        <w:r w:rsidRPr="00DD7ADF" w:rsidDel="00464B9B">
          <w:rPr>
            <w:rFonts w:asciiTheme="majorBidi" w:hAnsiTheme="majorBidi" w:cstheme="majorBidi"/>
            <w:sz w:val="24"/>
            <w:szCs w:val="24"/>
            <w:lang w:val="en-GB"/>
            <w:rPrChange w:id="3246" w:author="Author">
              <w:rPr>
                <w:rFonts w:asciiTheme="majorBidi" w:hAnsiTheme="majorBidi" w:cstheme="majorBidi"/>
                <w:sz w:val="24"/>
                <w:szCs w:val="24"/>
              </w:rPr>
            </w:rPrChange>
          </w:rPr>
          <w:delText xml:space="preserve">Religion is manifested </w:delText>
        </w:r>
        <w:r w:rsidRPr="00DD7ADF" w:rsidDel="005B7EEB">
          <w:rPr>
            <w:rFonts w:asciiTheme="majorBidi" w:hAnsiTheme="majorBidi" w:cstheme="majorBidi"/>
            <w:sz w:val="24"/>
            <w:szCs w:val="24"/>
            <w:lang w:val="en-GB"/>
            <w:rPrChange w:id="3247" w:author="Author">
              <w:rPr>
                <w:rFonts w:asciiTheme="majorBidi" w:hAnsiTheme="majorBidi" w:cstheme="majorBidi"/>
                <w:sz w:val="24"/>
                <w:szCs w:val="24"/>
              </w:rPr>
            </w:rPrChange>
          </w:rPr>
          <w:delText xml:space="preserve">by </w:delText>
        </w:r>
        <w:r w:rsidRPr="00DD7ADF" w:rsidDel="00464B9B">
          <w:rPr>
            <w:rFonts w:asciiTheme="majorBidi" w:hAnsiTheme="majorBidi" w:cstheme="majorBidi"/>
            <w:sz w:val="24"/>
            <w:szCs w:val="24"/>
            <w:lang w:val="en-GB"/>
            <w:rPrChange w:id="3248" w:author="Author">
              <w:rPr>
                <w:rFonts w:asciiTheme="majorBidi" w:hAnsiTheme="majorBidi" w:cstheme="majorBidi"/>
                <w:sz w:val="24"/>
                <w:szCs w:val="24"/>
              </w:rPr>
            </w:rPrChange>
          </w:rPr>
          <w:delText xml:space="preserve">cloths, accessories, </w:delText>
        </w:r>
        <w:r w:rsidR="00925FBA" w:rsidRPr="00DD7ADF" w:rsidDel="00464B9B">
          <w:rPr>
            <w:rFonts w:asciiTheme="majorBidi" w:hAnsiTheme="majorBidi" w:cstheme="majorBidi"/>
            <w:sz w:val="24"/>
            <w:szCs w:val="24"/>
            <w:lang w:val="en-GB"/>
            <w:rPrChange w:id="3249" w:author="Author">
              <w:rPr>
                <w:rFonts w:asciiTheme="majorBidi" w:hAnsiTheme="majorBidi" w:cstheme="majorBidi"/>
                <w:sz w:val="24"/>
                <w:szCs w:val="24"/>
              </w:rPr>
            </w:rPrChange>
          </w:rPr>
          <w:delText xml:space="preserve">music, </w:delText>
        </w:r>
        <w:r w:rsidRPr="00DD7ADF" w:rsidDel="00464B9B">
          <w:rPr>
            <w:rFonts w:asciiTheme="majorBidi" w:hAnsiTheme="majorBidi" w:cstheme="majorBidi"/>
            <w:sz w:val="24"/>
            <w:szCs w:val="24"/>
            <w:lang w:val="en-GB"/>
            <w:rPrChange w:id="3250" w:author="Author">
              <w:rPr>
                <w:rFonts w:asciiTheme="majorBidi" w:hAnsiTheme="majorBidi" w:cstheme="majorBidi"/>
                <w:sz w:val="24"/>
                <w:szCs w:val="24"/>
              </w:rPr>
            </w:rPrChange>
          </w:rPr>
          <w:delText xml:space="preserve">food, symbols of the students. We can no longer claim that campus is a neutral environment. And a question should be asked: To which extent do we allow this religion pluralism in the campus? For example, </w:delText>
        </w:r>
        <w:r w:rsidR="0017275B" w:rsidRPr="00DD7ADF" w:rsidDel="00464B9B">
          <w:rPr>
            <w:rFonts w:asciiTheme="majorBidi" w:hAnsiTheme="majorBidi" w:cstheme="majorBidi"/>
            <w:sz w:val="24"/>
            <w:szCs w:val="24"/>
            <w:lang w:val="en-GB"/>
            <w:rPrChange w:id="3251" w:author="Author">
              <w:rPr>
                <w:rFonts w:asciiTheme="majorBidi" w:hAnsiTheme="majorBidi" w:cstheme="majorBidi"/>
                <w:sz w:val="24"/>
                <w:szCs w:val="24"/>
              </w:rPr>
            </w:rPrChange>
          </w:rPr>
          <w:delText>99 Names of Alla necklace (Misbaha</w:delText>
        </w:r>
        <w:r w:rsidR="00EA1A27" w:rsidRPr="00DD7ADF" w:rsidDel="00464B9B">
          <w:rPr>
            <w:rFonts w:asciiTheme="majorBidi" w:hAnsiTheme="majorBidi" w:cstheme="majorBidi"/>
            <w:sz w:val="24"/>
            <w:szCs w:val="24"/>
            <w:lang w:val="en-GB"/>
            <w:rPrChange w:id="3252" w:author="Author">
              <w:rPr>
                <w:rFonts w:asciiTheme="majorBidi" w:hAnsiTheme="majorBidi" w:cstheme="majorBidi"/>
                <w:sz w:val="24"/>
                <w:szCs w:val="24"/>
              </w:rPr>
            </w:rPrChange>
          </w:rPr>
          <w:delText>, consists of 99 beads to assist glorification of God, is used by Muslims to keep track in tasbih</w:delText>
        </w:r>
        <w:r w:rsidR="0017275B" w:rsidRPr="00DD7ADF" w:rsidDel="00464B9B">
          <w:rPr>
            <w:rFonts w:asciiTheme="majorBidi" w:hAnsiTheme="majorBidi" w:cstheme="majorBidi"/>
            <w:sz w:val="24"/>
            <w:szCs w:val="24"/>
            <w:lang w:val="en-GB"/>
            <w:rPrChange w:id="3253" w:author="Author">
              <w:rPr>
                <w:rFonts w:asciiTheme="majorBidi" w:hAnsiTheme="majorBidi" w:cstheme="majorBidi"/>
                <w:sz w:val="24"/>
                <w:szCs w:val="24"/>
              </w:rPr>
            </w:rPrChange>
          </w:rPr>
          <w:delText>).</w:delText>
        </w:r>
        <w:r w:rsidR="00925FBA" w:rsidRPr="00DD7ADF" w:rsidDel="00464B9B">
          <w:rPr>
            <w:rFonts w:asciiTheme="majorBidi" w:hAnsiTheme="majorBidi" w:cstheme="majorBidi"/>
            <w:sz w:val="24"/>
            <w:szCs w:val="24"/>
            <w:lang w:val="en-GB"/>
            <w:rPrChange w:id="3254" w:author="Author">
              <w:rPr>
                <w:rFonts w:asciiTheme="majorBidi" w:hAnsiTheme="majorBidi" w:cstheme="majorBidi"/>
                <w:sz w:val="24"/>
                <w:szCs w:val="24"/>
              </w:rPr>
            </w:rPrChange>
          </w:rPr>
          <w:delText xml:space="preserve"> Let</w:delText>
        </w:r>
        <w:r w:rsidR="00925FBA" w:rsidRPr="00DD7ADF" w:rsidDel="0084623C">
          <w:rPr>
            <w:rFonts w:asciiTheme="majorBidi" w:hAnsiTheme="majorBidi" w:cstheme="majorBidi"/>
            <w:sz w:val="24"/>
            <w:szCs w:val="24"/>
            <w:lang w:val="en-GB"/>
            <w:rPrChange w:id="3255" w:author="Author">
              <w:rPr>
                <w:rFonts w:asciiTheme="majorBidi" w:hAnsiTheme="majorBidi" w:cstheme="majorBidi"/>
                <w:sz w:val="24"/>
                <w:szCs w:val="24"/>
              </w:rPr>
            </w:rPrChange>
          </w:rPr>
          <w:delText>'</w:delText>
        </w:r>
        <w:r w:rsidR="00925FBA" w:rsidRPr="00DD7ADF" w:rsidDel="00464B9B">
          <w:rPr>
            <w:rFonts w:asciiTheme="majorBidi" w:hAnsiTheme="majorBidi" w:cstheme="majorBidi"/>
            <w:sz w:val="24"/>
            <w:szCs w:val="24"/>
            <w:lang w:val="en-GB"/>
            <w:rPrChange w:id="3256" w:author="Author">
              <w:rPr>
                <w:rFonts w:asciiTheme="majorBidi" w:hAnsiTheme="majorBidi" w:cstheme="majorBidi"/>
                <w:sz w:val="24"/>
                <w:szCs w:val="24"/>
              </w:rPr>
            </w:rPrChange>
          </w:rPr>
          <w:delText>s take an example: A Muslim student gives as a gift this necklace to a non- Muslim religious student. This non-Muslim student wears the necklace, without understanding it</w:delText>
        </w:r>
        <w:r w:rsidR="00925FBA" w:rsidRPr="00DD7ADF" w:rsidDel="0084623C">
          <w:rPr>
            <w:rFonts w:asciiTheme="majorBidi" w:hAnsiTheme="majorBidi" w:cstheme="majorBidi"/>
            <w:sz w:val="24"/>
            <w:szCs w:val="24"/>
            <w:lang w:val="en-GB"/>
            <w:rPrChange w:id="3257" w:author="Author">
              <w:rPr>
                <w:rFonts w:asciiTheme="majorBidi" w:hAnsiTheme="majorBidi" w:cstheme="majorBidi"/>
                <w:sz w:val="24"/>
                <w:szCs w:val="24"/>
              </w:rPr>
            </w:rPrChange>
          </w:rPr>
          <w:delText>'</w:delText>
        </w:r>
        <w:r w:rsidR="00925FBA" w:rsidRPr="00DD7ADF" w:rsidDel="00464B9B">
          <w:rPr>
            <w:rFonts w:asciiTheme="majorBidi" w:hAnsiTheme="majorBidi" w:cstheme="majorBidi"/>
            <w:sz w:val="24"/>
            <w:szCs w:val="24"/>
            <w:lang w:val="en-GB"/>
            <w:rPrChange w:id="3258" w:author="Author">
              <w:rPr>
                <w:rFonts w:asciiTheme="majorBidi" w:hAnsiTheme="majorBidi" w:cstheme="majorBidi"/>
                <w:sz w:val="24"/>
                <w:szCs w:val="24"/>
              </w:rPr>
            </w:rPrChange>
          </w:rPr>
          <w:delText>s religious meaning. He comes home and his family replies with great anger and demands leaving Academia immediately, claiming that the aim of higher education is not a place for</w:delText>
        </w:r>
        <w:r w:rsidR="008732FA" w:rsidRPr="00DD7ADF" w:rsidDel="00464B9B">
          <w:rPr>
            <w:rFonts w:asciiTheme="majorBidi" w:hAnsiTheme="majorBidi" w:cstheme="majorBidi"/>
            <w:sz w:val="24"/>
            <w:szCs w:val="24"/>
            <w:lang w:val="en-GB"/>
            <w:rPrChange w:id="3259" w:author="Author">
              <w:rPr>
                <w:rFonts w:asciiTheme="majorBidi" w:hAnsiTheme="majorBidi" w:cstheme="majorBidi"/>
                <w:sz w:val="24"/>
                <w:szCs w:val="24"/>
              </w:rPr>
            </w:rPrChange>
          </w:rPr>
          <w:delText xml:space="preserve"> religious</w:delText>
        </w:r>
        <w:r w:rsidR="00925FBA" w:rsidRPr="00DD7ADF" w:rsidDel="00464B9B">
          <w:rPr>
            <w:rFonts w:asciiTheme="majorBidi" w:hAnsiTheme="majorBidi" w:cstheme="majorBidi"/>
            <w:sz w:val="24"/>
            <w:szCs w:val="24"/>
            <w:lang w:val="en-GB"/>
            <w:rPrChange w:id="3260" w:author="Author">
              <w:rPr>
                <w:rFonts w:asciiTheme="majorBidi" w:hAnsiTheme="majorBidi" w:cstheme="majorBidi"/>
                <w:sz w:val="24"/>
                <w:szCs w:val="24"/>
              </w:rPr>
            </w:rPrChange>
          </w:rPr>
          <w:delText xml:space="preserve"> conversion</w:delText>
        </w:r>
        <w:r w:rsidR="008732FA" w:rsidRPr="00DD7ADF" w:rsidDel="00464B9B">
          <w:rPr>
            <w:rFonts w:asciiTheme="majorBidi" w:hAnsiTheme="majorBidi" w:cstheme="majorBidi"/>
            <w:sz w:val="24"/>
            <w:szCs w:val="24"/>
            <w:lang w:val="en-GB"/>
            <w:rPrChange w:id="3261" w:author="Author">
              <w:rPr>
                <w:rFonts w:asciiTheme="majorBidi" w:hAnsiTheme="majorBidi" w:cstheme="majorBidi"/>
                <w:sz w:val="24"/>
                <w:szCs w:val="24"/>
              </w:rPr>
            </w:rPrChange>
          </w:rPr>
          <w:delText xml:space="preserve">. Another example is the food served in the Cafeteria, should  some food be </w:delText>
        </w:r>
        <w:r w:rsidR="008732FA" w:rsidRPr="00DD7ADF" w:rsidDel="00464B9B">
          <w:rPr>
            <w:rFonts w:asciiTheme="majorBidi" w:hAnsiTheme="majorBidi" w:cstheme="majorBidi"/>
            <w:sz w:val="24"/>
            <w:szCs w:val="24"/>
            <w:lang w:val="en-GB"/>
            <w:rPrChange w:id="3262" w:author="Author">
              <w:rPr>
                <w:rFonts w:asciiTheme="majorBidi" w:hAnsiTheme="majorBidi" w:cstheme="majorBidi"/>
                <w:sz w:val="24"/>
                <w:szCs w:val="24"/>
              </w:rPr>
            </w:rPrChange>
          </w:rPr>
          <w:lastRenderedPageBreak/>
          <w:delText>excluded from the menu by regulation, due to religious limitations of some religious groups or offending the feelings of these groups? Music is a meaningful component of one</w:delText>
        </w:r>
        <w:r w:rsidR="008732FA" w:rsidRPr="00DD7ADF" w:rsidDel="0084623C">
          <w:rPr>
            <w:rFonts w:asciiTheme="majorBidi" w:hAnsiTheme="majorBidi" w:cstheme="majorBidi"/>
            <w:sz w:val="24"/>
            <w:szCs w:val="24"/>
            <w:lang w:val="en-GB"/>
            <w:rPrChange w:id="3263" w:author="Author">
              <w:rPr>
                <w:rFonts w:asciiTheme="majorBidi" w:hAnsiTheme="majorBidi" w:cstheme="majorBidi"/>
                <w:sz w:val="24"/>
                <w:szCs w:val="24"/>
              </w:rPr>
            </w:rPrChange>
          </w:rPr>
          <w:delText>'</w:delText>
        </w:r>
        <w:r w:rsidR="008732FA" w:rsidRPr="00DD7ADF" w:rsidDel="00464B9B">
          <w:rPr>
            <w:rFonts w:asciiTheme="majorBidi" w:hAnsiTheme="majorBidi" w:cstheme="majorBidi"/>
            <w:sz w:val="24"/>
            <w:szCs w:val="24"/>
            <w:lang w:val="en-GB"/>
            <w:rPrChange w:id="3264" w:author="Author">
              <w:rPr>
                <w:rFonts w:asciiTheme="majorBidi" w:hAnsiTheme="majorBidi" w:cstheme="majorBidi"/>
                <w:sz w:val="24"/>
                <w:szCs w:val="24"/>
              </w:rPr>
            </w:rPrChange>
          </w:rPr>
          <w:delText xml:space="preserve">s religion </w:delText>
        </w:r>
        <w:r w:rsidR="00FA537E" w:rsidRPr="00DD7ADF" w:rsidDel="00464B9B">
          <w:rPr>
            <w:rFonts w:asciiTheme="majorBidi" w:hAnsiTheme="majorBidi" w:cstheme="majorBidi"/>
            <w:sz w:val="24"/>
            <w:szCs w:val="24"/>
            <w:lang w:val="en-GB"/>
            <w:rPrChange w:id="3265" w:author="Author">
              <w:rPr>
                <w:rFonts w:asciiTheme="majorBidi" w:hAnsiTheme="majorBidi" w:cstheme="majorBidi"/>
                <w:sz w:val="24"/>
                <w:szCs w:val="24"/>
              </w:rPr>
            </w:rPrChange>
          </w:rPr>
          <w:delText xml:space="preserve">and praying. In Islam, during the Ramadan prayer is a salient component. The  group loudly praying, especially before the </w:delText>
        </w:r>
        <w:r w:rsidR="00FA537E" w:rsidRPr="00DD7ADF" w:rsidDel="00464B9B">
          <w:rPr>
            <w:rFonts w:asciiTheme="majorBidi" w:hAnsiTheme="majorBidi" w:cstheme="majorBidi"/>
            <w:i/>
            <w:iCs/>
            <w:sz w:val="24"/>
            <w:szCs w:val="24"/>
            <w:lang w:val="en-GB"/>
            <w:rPrChange w:id="3266" w:author="Author">
              <w:rPr>
                <w:rFonts w:asciiTheme="majorBidi" w:hAnsiTheme="majorBidi" w:cstheme="majorBidi"/>
                <w:i/>
                <w:iCs/>
                <w:sz w:val="24"/>
                <w:szCs w:val="24"/>
              </w:rPr>
            </w:rPrChange>
          </w:rPr>
          <w:delText>Iftar</w:delText>
        </w:r>
        <w:r w:rsidR="00FA537E" w:rsidRPr="00DD7ADF" w:rsidDel="00464B9B">
          <w:rPr>
            <w:rFonts w:asciiTheme="majorBidi" w:hAnsiTheme="majorBidi" w:cstheme="majorBidi"/>
            <w:sz w:val="24"/>
            <w:szCs w:val="24"/>
            <w:lang w:val="en-GB"/>
            <w:rPrChange w:id="3267" w:author="Author">
              <w:rPr>
                <w:rFonts w:asciiTheme="majorBidi" w:hAnsiTheme="majorBidi" w:cstheme="majorBidi"/>
                <w:sz w:val="24"/>
                <w:szCs w:val="24"/>
              </w:rPr>
            </w:rPrChange>
          </w:rPr>
          <w:delText xml:space="preserve"> ( the evening meal the Muslims end their daily Ram</w:delText>
        </w:r>
        <w:r w:rsidR="00CC3786" w:rsidRPr="00DD7ADF" w:rsidDel="00464B9B">
          <w:rPr>
            <w:rFonts w:asciiTheme="majorBidi" w:hAnsiTheme="majorBidi" w:cstheme="majorBidi"/>
            <w:sz w:val="24"/>
            <w:szCs w:val="24"/>
            <w:lang w:val="en-GB"/>
            <w:rPrChange w:id="3268" w:author="Author">
              <w:rPr>
                <w:rFonts w:asciiTheme="majorBidi" w:hAnsiTheme="majorBidi" w:cstheme="majorBidi"/>
                <w:sz w:val="24"/>
                <w:szCs w:val="24"/>
              </w:rPr>
            </w:rPrChange>
          </w:rPr>
          <w:delText>a</w:delText>
        </w:r>
        <w:r w:rsidR="00FA537E" w:rsidRPr="00DD7ADF" w:rsidDel="00464B9B">
          <w:rPr>
            <w:rFonts w:asciiTheme="majorBidi" w:hAnsiTheme="majorBidi" w:cstheme="majorBidi"/>
            <w:sz w:val="24"/>
            <w:szCs w:val="24"/>
            <w:lang w:val="en-GB"/>
            <w:rPrChange w:id="3269" w:author="Author">
              <w:rPr>
                <w:rFonts w:asciiTheme="majorBidi" w:hAnsiTheme="majorBidi" w:cstheme="majorBidi"/>
                <w:sz w:val="24"/>
                <w:szCs w:val="24"/>
              </w:rPr>
            </w:rPrChange>
          </w:rPr>
          <w:delText>dan fast at sunset).</w:delText>
        </w:r>
        <w:r w:rsidR="00CC3786" w:rsidRPr="00DD7ADF" w:rsidDel="00464B9B">
          <w:rPr>
            <w:rFonts w:asciiTheme="majorBidi" w:hAnsiTheme="majorBidi" w:cstheme="majorBidi"/>
            <w:sz w:val="24"/>
            <w:szCs w:val="24"/>
            <w:lang w:val="en-GB"/>
            <w:rPrChange w:id="3270" w:author="Author">
              <w:rPr>
                <w:rFonts w:asciiTheme="majorBidi" w:hAnsiTheme="majorBidi" w:cstheme="majorBidi"/>
                <w:sz w:val="24"/>
                <w:szCs w:val="24"/>
              </w:rPr>
            </w:rPrChange>
          </w:rPr>
          <w:delText xml:space="preserve"> This prayer praises the God Allah.</w:delText>
        </w:r>
      </w:del>
    </w:p>
    <w:p w14:paraId="7CC77258" w14:textId="77777777" w:rsidR="00046ADE" w:rsidRPr="00DD7ADF" w:rsidRDefault="00046ADE">
      <w:pPr>
        <w:bidi w:val="0"/>
        <w:spacing w:after="0" w:line="480" w:lineRule="auto"/>
        <w:ind w:firstLine="720"/>
        <w:jc w:val="both"/>
        <w:rPr>
          <w:rFonts w:asciiTheme="majorBidi" w:hAnsiTheme="majorBidi" w:cstheme="majorBidi"/>
          <w:sz w:val="24"/>
          <w:szCs w:val="24"/>
          <w:lang w:val="en-GB"/>
          <w:rPrChange w:id="3271" w:author="Author">
            <w:rPr>
              <w:rFonts w:asciiTheme="majorBidi" w:hAnsiTheme="majorBidi" w:cstheme="majorBidi"/>
              <w:sz w:val="24"/>
              <w:szCs w:val="24"/>
            </w:rPr>
          </w:rPrChange>
        </w:rPr>
        <w:pPrChange w:id="3272" w:author="Author">
          <w:pPr>
            <w:bidi w:val="0"/>
            <w:spacing w:after="0" w:line="480" w:lineRule="auto"/>
            <w:jc w:val="both"/>
          </w:pPr>
        </w:pPrChange>
      </w:pPr>
    </w:p>
    <w:p w14:paraId="46F5E0DA" w14:textId="240F81C4" w:rsidR="00046ADE" w:rsidRPr="00DD7ADF" w:rsidRDefault="002C1DDB" w:rsidP="00E763EE">
      <w:pPr>
        <w:bidi w:val="0"/>
        <w:spacing w:after="0" w:line="480" w:lineRule="auto"/>
        <w:jc w:val="both"/>
        <w:rPr>
          <w:rFonts w:asciiTheme="majorBidi" w:hAnsiTheme="majorBidi" w:cstheme="majorBidi"/>
          <w:b/>
          <w:bCs/>
          <w:i/>
          <w:iCs/>
          <w:sz w:val="24"/>
          <w:szCs w:val="24"/>
          <w:lang w:val="en-GB"/>
          <w:rPrChange w:id="3273" w:author="Author">
            <w:rPr>
              <w:rFonts w:asciiTheme="majorBidi" w:hAnsiTheme="majorBidi" w:cstheme="majorBidi"/>
              <w:b/>
              <w:bCs/>
              <w:sz w:val="24"/>
              <w:szCs w:val="24"/>
            </w:rPr>
          </w:rPrChange>
        </w:rPr>
      </w:pPr>
      <w:r w:rsidRPr="00DD7ADF">
        <w:rPr>
          <w:rFonts w:asciiTheme="majorBidi" w:hAnsiTheme="majorBidi" w:cstheme="majorBidi"/>
          <w:b/>
          <w:bCs/>
          <w:i/>
          <w:iCs/>
          <w:sz w:val="24"/>
          <w:szCs w:val="24"/>
          <w:lang w:val="en-GB"/>
          <w:rPrChange w:id="3274" w:author="Author">
            <w:rPr>
              <w:rFonts w:asciiTheme="majorBidi" w:hAnsiTheme="majorBidi" w:cstheme="majorBidi"/>
              <w:b/>
              <w:bCs/>
              <w:sz w:val="24"/>
              <w:szCs w:val="24"/>
            </w:rPr>
          </w:rPrChange>
        </w:rPr>
        <w:t xml:space="preserve">6. </w:t>
      </w:r>
      <w:r w:rsidR="00A76A6A" w:rsidRPr="00DD7ADF">
        <w:rPr>
          <w:rFonts w:asciiTheme="majorBidi" w:hAnsiTheme="majorBidi" w:cstheme="majorBidi"/>
          <w:b/>
          <w:bCs/>
          <w:i/>
          <w:iCs/>
          <w:sz w:val="24"/>
          <w:szCs w:val="24"/>
          <w:lang w:val="en-GB"/>
          <w:rPrChange w:id="3275" w:author="Author">
            <w:rPr>
              <w:rFonts w:asciiTheme="majorBidi" w:hAnsiTheme="majorBidi" w:cstheme="majorBidi"/>
              <w:b/>
              <w:bCs/>
              <w:sz w:val="24"/>
              <w:szCs w:val="24"/>
            </w:rPr>
          </w:rPrChange>
        </w:rPr>
        <w:t>Multi</w:t>
      </w:r>
      <w:ins w:id="3276" w:author="Author">
        <w:r w:rsidR="00464B9B" w:rsidRPr="00DD7ADF">
          <w:rPr>
            <w:rFonts w:asciiTheme="majorBidi" w:hAnsiTheme="majorBidi" w:cstheme="majorBidi"/>
            <w:b/>
            <w:bCs/>
            <w:i/>
            <w:iCs/>
            <w:sz w:val="24"/>
            <w:szCs w:val="24"/>
            <w:lang w:val="en-GB"/>
            <w:rPrChange w:id="3277" w:author="Author">
              <w:rPr>
                <w:rFonts w:asciiTheme="majorBidi" w:hAnsiTheme="majorBidi" w:cstheme="majorBidi"/>
                <w:b/>
                <w:bCs/>
                <w:sz w:val="24"/>
                <w:szCs w:val="24"/>
                <w:lang w:val="en-GB"/>
              </w:rPr>
            </w:rPrChange>
          </w:rPr>
          <w:t>ple</w:t>
        </w:r>
      </w:ins>
      <w:r w:rsidR="00A76A6A" w:rsidRPr="00DD7ADF">
        <w:rPr>
          <w:rFonts w:asciiTheme="majorBidi" w:hAnsiTheme="majorBidi" w:cstheme="majorBidi"/>
          <w:b/>
          <w:bCs/>
          <w:i/>
          <w:iCs/>
          <w:sz w:val="24"/>
          <w:szCs w:val="24"/>
          <w:lang w:val="en-GB"/>
          <w:rPrChange w:id="3278" w:author="Author">
            <w:rPr>
              <w:rFonts w:asciiTheme="majorBidi" w:hAnsiTheme="majorBidi" w:cstheme="majorBidi"/>
              <w:b/>
              <w:bCs/>
              <w:sz w:val="24"/>
              <w:szCs w:val="24"/>
            </w:rPr>
          </w:rPrChange>
        </w:rPr>
        <w:t xml:space="preserve"> </w:t>
      </w:r>
      <w:ins w:id="3279" w:author="Author">
        <w:r w:rsidR="00464B9B" w:rsidRPr="00DD7ADF">
          <w:rPr>
            <w:rFonts w:asciiTheme="majorBidi" w:hAnsiTheme="majorBidi" w:cstheme="majorBidi"/>
            <w:b/>
            <w:bCs/>
            <w:i/>
            <w:iCs/>
            <w:sz w:val="24"/>
            <w:szCs w:val="24"/>
            <w:lang w:val="en-GB"/>
            <w:rPrChange w:id="3280" w:author="Author">
              <w:rPr>
                <w:rFonts w:asciiTheme="majorBidi" w:hAnsiTheme="majorBidi" w:cstheme="majorBidi"/>
                <w:b/>
                <w:bCs/>
                <w:sz w:val="24"/>
                <w:szCs w:val="24"/>
                <w:lang w:val="en-GB"/>
              </w:rPr>
            </w:rPrChange>
          </w:rPr>
          <w:t>d</w:t>
        </w:r>
      </w:ins>
      <w:del w:id="3281" w:author="Author">
        <w:r w:rsidR="00046ADE" w:rsidRPr="00DD7ADF" w:rsidDel="00464B9B">
          <w:rPr>
            <w:rFonts w:asciiTheme="majorBidi" w:hAnsiTheme="majorBidi" w:cstheme="majorBidi"/>
            <w:b/>
            <w:bCs/>
            <w:i/>
            <w:iCs/>
            <w:sz w:val="24"/>
            <w:szCs w:val="24"/>
            <w:lang w:val="en-GB"/>
            <w:rPrChange w:id="3282" w:author="Author">
              <w:rPr>
                <w:rFonts w:asciiTheme="majorBidi" w:hAnsiTheme="majorBidi" w:cstheme="majorBidi"/>
                <w:b/>
                <w:bCs/>
                <w:sz w:val="24"/>
                <w:szCs w:val="24"/>
              </w:rPr>
            </w:rPrChange>
          </w:rPr>
          <w:delText>D</w:delText>
        </w:r>
      </w:del>
      <w:r w:rsidR="00046ADE" w:rsidRPr="00DD7ADF">
        <w:rPr>
          <w:rFonts w:asciiTheme="majorBidi" w:hAnsiTheme="majorBidi" w:cstheme="majorBidi"/>
          <w:b/>
          <w:bCs/>
          <w:i/>
          <w:iCs/>
          <w:sz w:val="24"/>
          <w:szCs w:val="24"/>
          <w:lang w:val="en-GB"/>
          <w:rPrChange w:id="3283" w:author="Author">
            <w:rPr>
              <w:rFonts w:asciiTheme="majorBidi" w:hAnsiTheme="majorBidi" w:cstheme="majorBidi"/>
              <w:b/>
              <w:bCs/>
              <w:sz w:val="24"/>
              <w:szCs w:val="24"/>
            </w:rPr>
          </w:rPrChange>
        </w:rPr>
        <w:t>isabilities</w:t>
      </w:r>
    </w:p>
    <w:p w14:paraId="36F205B5" w14:textId="43ECDB4B" w:rsidR="00D96D73" w:rsidRPr="00DD7ADF" w:rsidRDefault="00D370DA" w:rsidP="00E763EE">
      <w:pPr>
        <w:bidi w:val="0"/>
        <w:spacing w:after="0" w:line="480" w:lineRule="auto"/>
        <w:jc w:val="both"/>
        <w:rPr>
          <w:rFonts w:asciiTheme="majorBidi" w:hAnsiTheme="majorBidi" w:cstheme="majorBidi"/>
          <w:sz w:val="24"/>
          <w:szCs w:val="24"/>
          <w:lang w:val="en-GB"/>
          <w:rPrChange w:id="3284" w:author="Author">
            <w:rPr>
              <w:rFonts w:asciiTheme="majorBidi" w:hAnsiTheme="majorBidi" w:cstheme="majorBidi"/>
              <w:sz w:val="24"/>
              <w:szCs w:val="24"/>
            </w:rPr>
          </w:rPrChange>
        </w:rPr>
      </w:pPr>
      <w:ins w:id="3285" w:author="Author">
        <w:r w:rsidRPr="00E763EE">
          <w:rPr>
            <w:rFonts w:asciiTheme="majorBidi" w:hAnsiTheme="majorBidi" w:cstheme="majorBidi"/>
            <w:sz w:val="24"/>
            <w:szCs w:val="24"/>
            <w:lang w:val="en-GB"/>
          </w:rPr>
          <w:t xml:space="preserve">Disability is </w:t>
        </w:r>
        <w:r w:rsidR="004650D9">
          <w:rPr>
            <w:rFonts w:asciiTheme="majorBidi" w:hAnsiTheme="majorBidi" w:cstheme="majorBidi"/>
            <w:sz w:val="24"/>
            <w:szCs w:val="24"/>
            <w:lang w:val="en-GB"/>
          </w:rPr>
          <w:t xml:space="preserve">another aspect of </w:t>
        </w:r>
        <w:del w:id="3286" w:author="Author">
          <w:r w:rsidRPr="00E763EE" w:rsidDel="004650D9">
            <w:rPr>
              <w:rFonts w:asciiTheme="majorBidi" w:hAnsiTheme="majorBidi" w:cstheme="majorBidi"/>
              <w:sz w:val="24"/>
              <w:szCs w:val="24"/>
              <w:lang w:val="en-GB"/>
            </w:rPr>
            <w:delText xml:space="preserve">one of the aspects </w:delText>
          </w:r>
        </w:del>
        <w:r w:rsidR="004650D9">
          <w:rPr>
            <w:rFonts w:asciiTheme="majorBidi" w:hAnsiTheme="majorBidi" w:cstheme="majorBidi"/>
            <w:sz w:val="24"/>
            <w:szCs w:val="24"/>
            <w:lang w:val="en-GB"/>
          </w:rPr>
          <w:t xml:space="preserve">the </w:t>
        </w:r>
        <w:del w:id="3287" w:author="Author">
          <w:r w:rsidRPr="00E763EE" w:rsidDel="004650D9">
            <w:rPr>
              <w:rFonts w:asciiTheme="majorBidi" w:hAnsiTheme="majorBidi" w:cstheme="majorBidi"/>
              <w:sz w:val="24"/>
              <w:szCs w:val="24"/>
              <w:lang w:val="en-GB"/>
            </w:rPr>
            <w:delText xml:space="preserve">that contribute to </w:delText>
          </w:r>
        </w:del>
        <w:r w:rsidRPr="00E763EE">
          <w:rPr>
            <w:rFonts w:asciiTheme="majorBidi" w:hAnsiTheme="majorBidi" w:cstheme="majorBidi"/>
            <w:sz w:val="24"/>
            <w:szCs w:val="24"/>
            <w:lang w:val="en-GB"/>
          </w:rPr>
          <w:t xml:space="preserve">diversity </w:t>
        </w:r>
        <w:r w:rsidR="004650D9">
          <w:rPr>
            <w:rFonts w:asciiTheme="majorBidi" w:hAnsiTheme="majorBidi" w:cstheme="majorBidi"/>
            <w:sz w:val="24"/>
            <w:szCs w:val="24"/>
            <w:lang w:val="en-GB"/>
          </w:rPr>
          <w:t>of</w:t>
        </w:r>
        <w:del w:id="3288" w:author="Author">
          <w:r w:rsidRPr="00E763EE" w:rsidDel="004650D9">
            <w:rPr>
              <w:rFonts w:asciiTheme="majorBidi" w:hAnsiTheme="majorBidi" w:cstheme="majorBidi"/>
              <w:sz w:val="24"/>
              <w:szCs w:val="24"/>
              <w:lang w:val="en-GB"/>
            </w:rPr>
            <w:delText>in</w:delText>
          </w:r>
        </w:del>
        <w:r w:rsidRPr="00E763EE">
          <w:rPr>
            <w:rFonts w:asciiTheme="majorBidi" w:hAnsiTheme="majorBidi" w:cstheme="majorBidi"/>
            <w:sz w:val="24"/>
            <w:szCs w:val="24"/>
            <w:lang w:val="en-GB"/>
          </w:rPr>
          <w:t xml:space="preserve"> higher education institutions. Students with disabilities in multicultural environment</w:t>
        </w:r>
        <w:r w:rsidR="00FE5058" w:rsidRPr="00E763EE">
          <w:rPr>
            <w:rFonts w:asciiTheme="majorBidi" w:hAnsiTheme="majorBidi" w:cstheme="majorBidi"/>
            <w:sz w:val="24"/>
            <w:szCs w:val="24"/>
            <w:lang w:val="en-GB"/>
          </w:rPr>
          <w:t>s</w:t>
        </w:r>
        <w:r w:rsidRPr="00E763EE">
          <w:rPr>
            <w:rFonts w:asciiTheme="majorBidi" w:hAnsiTheme="majorBidi" w:cstheme="majorBidi"/>
            <w:sz w:val="24"/>
            <w:szCs w:val="24"/>
            <w:lang w:val="en-GB"/>
          </w:rPr>
          <w:t xml:space="preserve"> are being </w:t>
        </w:r>
        <w:r w:rsidR="00EE249F">
          <w:rPr>
            <w:rFonts w:asciiTheme="majorBidi" w:hAnsiTheme="majorBidi" w:cstheme="majorBidi"/>
            <w:sz w:val="24"/>
            <w:szCs w:val="24"/>
            <w:lang w:val="en-GB"/>
          </w:rPr>
          <w:t xml:space="preserve">recognised </w:t>
        </w:r>
        <w:del w:id="3289" w:author="Author">
          <w:r w:rsidRPr="00E763EE" w:rsidDel="00EE249F">
            <w:rPr>
              <w:rFonts w:asciiTheme="majorBidi" w:hAnsiTheme="majorBidi" w:cstheme="majorBidi"/>
              <w:sz w:val="24"/>
              <w:szCs w:val="24"/>
              <w:lang w:val="en-GB"/>
            </w:rPr>
            <w:delText xml:space="preserve">recognized </w:delText>
          </w:r>
        </w:del>
        <w:r w:rsidRPr="00E763EE">
          <w:rPr>
            <w:rFonts w:asciiTheme="majorBidi" w:hAnsiTheme="majorBidi" w:cstheme="majorBidi"/>
            <w:sz w:val="24"/>
            <w:szCs w:val="24"/>
            <w:lang w:val="en-GB"/>
          </w:rPr>
          <w:t xml:space="preserve">as </w:t>
        </w:r>
        <w:r w:rsidR="00FE5058" w:rsidRPr="00E763EE">
          <w:rPr>
            <w:rFonts w:asciiTheme="majorBidi" w:hAnsiTheme="majorBidi" w:cstheme="majorBidi"/>
            <w:sz w:val="24"/>
            <w:szCs w:val="24"/>
            <w:lang w:val="en-GB"/>
          </w:rPr>
          <w:t xml:space="preserve">a </w:t>
        </w:r>
        <w:r w:rsidRPr="00E763EE">
          <w:rPr>
            <w:rFonts w:asciiTheme="majorBidi" w:hAnsiTheme="majorBidi" w:cstheme="majorBidi"/>
            <w:sz w:val="24"/>
            <w:szCs w:val="24"/>
            <w:lang w:val="en-GB"/>
          </w:rPr>
          <w:t xml:space="preserve">unique cultural group with shared experiences (Mona, Cameron, and Cordes 2017). </w:t>
        </w:r>
      </w:ins>
      <w:del w:id="3290" w:author="Author">
        <w:r w:rsidR="00D96D73" w:rsidRPr="00DD7ADF" w:rsidDel="00110D98">
          <w:rPr>
            <w:rFonts w:asciiTheme="majorBidi" w:hAnsiTheme="majorBidi" w:cstheme="majorBidi"/>
            <w:sz w:val="24"/>
            <w:szCs w:val="24"/>
            <w:lang w:val="en-GB"/>
            <w:rPrChange w:id="3291" w:author="Author">
              <w:rPr>
                <w:rFonts w:asciiTheme="majorBidi" w:hAnsiTheme="majorBidi" w:cstheme="majorBidi"/>
                <w:sz w:val="24"/>
                <w:szCs w:val="24"/>
              </w:rPr>
            </w:rPrChange>
          </w:rPr>
          <w:delText>Nowadays,</w:delText>
        </w:r>
        <w:r w:rsidR="00CD2218" w:rsidRPr="00DD7ADF" w:rsidDel="00110D98">
          <w:rPr>
            <w:rFonts w:asciiTheme="majorBidi" w:hAnsiTheme="majorBidi" w:cstheme="majorBidi"/>
            <w:sz w:val="24"/>
            <w:szCs w:val="24"/>
            <w:lang w:val="en-GB"/>
            <w:rPrChange w:id="3292" w:author="Author">
              <w:rPr>
                <w:rFonts w:asciiTheme="majorBidi" w:hAnsiTheme="majorBidi" w:cstheme="majorBidi"/>
                <w:sz w:val="24"/>
                <w:szCs w:val="24"/>
              </w:rPr>
            </w:rPrChange>
          </w:rPr>
          <w:delText xml:space="preserve"> we can no longer perceive and design Academia</w:delText>
        </w:r>
      </w:del>
      <w:ins w:id="3293" w:author="Author">
        <w:r w:rsidR="00110D98" w:rsidRPr="00E763EE">
          <w:rPr>
            <w:rFonts w:asciiTheme="majorBidi" w:hAnsiTheme="majorBidi" w:cstheme="majorBidi"/>
            <w:sz w:val="24"/>
            <w:szCs w:val="24"/>
            <w:lang w:val="en-GB"/>
          </w:rPr>
          <w:t>Academic programmes can no longer be designed around</w:t>
        </w:r>
      </w:ins>
      <w:del w:id="3294" w:author="Author">
        <w:r w:rsidR="00CD2218" w:rsidRPr="00DD7ADF" w:rsidDel="00110D98">
          <w:rPr>
            <w:rFonts w:asciiTheme="majorBidi" w:hAnsiTheme="majorBidi" w:cstheme="majorBidi"/>
            <w:sz w:val="24"/>
            <w:szCs w:val="24"/>
            <w:lang w:val="en-GB"/>
            <w:rPrChange w:id="3295" w:author="Author">
              <w:rPr>
                <w:rFonts w:asciiTheme="majorBidi" w:hAnsiTheme="majorBidi" w:cstheme="majorBidi"/>
                <w:sz w:val="24"/>
                <w:szCs w:val="24"/>
              </w:rPr>
            </w:rPrChange>
          </w:rPr>
          <w:delText xml:space="preserve"> for</w:delText>
        </w:r>
      </w:del>
      <w:r w:rsidR="00CD2218" w:rsidRPr="00DD7ADF">
        <w:rPr>
          <w:rFonts w:asciiTheme="majorBidi" w:hAnsiTheme="majorBidi" w:cstheme="majorBidi"/>
          <w:sz w:val="24"/>
          <w:szCs w:val="24"/>
          <w:lang w:val="en-GB"/>
          <w:rPrChange w:id="3296" w:author="Author">
            <w:rPr>
              <w:rFonts w:asciiTheme="majorBidi" w:hAnsiTheme="majorBidi" w:cstheme="majorBidi"/>
              <w:sz w:val="24"/>
              <w:szCs w:val="24"/>
            </w:rPr>
          </w:rPrChange>
        </w:rPr>
        <w:t xml:space="preserve"> the amorphic </w:t>
      </w:r>
      <w:del w:id="3297" w:author="Author">
        <w:r w:rsidR="00CD2218" w:rsidRPr="00DD7ADF" w:rsidDel="00631B6D">
          <w:rPr>
            <w:rFonts w:asciiTheme="majorBidi" w:hAnsiTheme="majorBidi" w:cstheme="majorBidi"/>
            <w:sz w:val="24"/>
            <w:szCs w:val="24"/>
            <w:lang w:val="en-GB"/>
            <w:rPrChange w:id="3298" w:author="Author">
              <w:rPr>
                <w:rFonts w:asciiTheme="majorBidi" w:hAnsiTheme="majorBidi" w:cstheme="majorBidi"/>
                <w:sz w:val="24"/>
                <w:szCs w:val="24"/>
              </w:rPr>
            </w:rPrChange>
          </w:rPr>
          <w:delText>“</w:delText>
        </w:r>
      </w:del>
      <w:ins w:id="3299" w:author="Author">
        <w:r w:rsidR="00110D98" w:rsidRPr="00E763EE">
          <w:rPr>
            <w:rFonts w:asciiTheme="majorBidi" w:hAnsiTheme="majorBidi" w:cstheme="majorBidi"/>
            <w:sz w:val="24"/>
            <w:szCs w:val="24"/>
            <w:lang w:val="en-GB"/>
          </w:rPr>
          <w:t>‘</w:t>
        </w:r>
      </w:ins>
      <w:r w:rsidR="00CD2218" w:rsidRPr="00DD7ADF">
        <w:rPr>
          <w:rFonts w:asciiTheme="majorBidi" w:hAnsiTheme="majorBidi" w:cstheme="majorBidi"/>
          <w:sz w:val="24"/>
          <w:szCs w:val="24"/>
          <w:lang w:val="en-GB"/>
          <w:rPrChange w:id="3300" w:author="Author">
            <w:rPr>
              <w:rFonts w:asciiTheme="majorBidi" w:hAnsiTheme="majorBidi" w:cstheme="majorBidi"/>
              <w:sz w:val="24"/>
              <w:szCs w:val="24"/>
            </w:rPr>
          </w:rPrChange>
        </w:rPr>
        <w:t>average student</w:t>
      </w:r>
      <w:del w:id="3301" w:author="Author">
        <w:r w:rsidR="00CD2218" w:rsidRPr="00DD7ADF" w:rsidDel="00631B6D">
          <w:rPr>
            <w:rFonts w:asciiTheme="majorBidi" w:hAnsiTheme="majorBidi" w:cstheme="majorBidi"/>
            <w:sz w:val="24"/>
            <w:szCs w:val="24"/>
            <w:lang w:val="en-GB"/>
            <w:rPrChange w:id="3302" w:author="Author">
              <w:rPr>
                <w:rFonts w:asciiTheme="majorBidi" w:hAnsiTheme="majorBidi" w:cstheme="majorBidi"/>
                <w:sz w:val="24"/>
                <w:szCs w:val="24"/>
              </w:rPr>
            </w:rPrChange>
          </w:rPr>
          <w:delText>”</w:delText>
        </w:r>
      </w:del>
      <w:ins w:id="3303" w:author="Author">
        <w:r w:rsidR="00110D98" w:rsidRPr="00E763EE">
          <w:rPr>
            <w:rFonts w:asciiTheme="majorBidi" w:hAnsiTheme="majorBidi" w:cstheme="majorBidi"/>
            <w:sz w:val="24"/>
            <w:szCs w:val="24"/>
            <w:lang w:val="en-GB"/>
          </w:rPr>
          <w:t>’</w:t>
        </w:r>
      </w:ins>
      <w:r w:rsidR="00CD2218" w:rsidRPr="00DD7ADF">
        <w:rPr>
          <w:rFonts w:asciiTheme="majorBidi" w:hAnsiTheme="majorBidi" w:cstheme="majorBidi"/>
          <w:sz w:val="24"/>
          <w:szCs w:val="24"/>
          <w:lang w:val="en-GB"/>
          <w:rPrChange w:id="3304" w:author="Author">
            <w:rPr>
              <w:rFonts w:asciiTheme="majorBidi" w:hAnsiTheme="majorBidi" w:cstheme="majorBidi"/>
              <w:sz w:val="24"/>
              <w:szCs w:val="24"/>
            </w:rPr>
          </w:rPrChange>
        </w:rPr>
        <w:t>. L</w:t>
      </w:r>
      <w:r w:rsidR="00D96D73" w:rsidRPr="00DD7ADF">
        <w:rPr>
          <w:rFonts w:asciiTheme="majorBidi" w:hAnsiTheme="majorBidi" w:cstheme="majorBidi"/>
          <w:sz w:val="24"/>
          <w:szCs w:val="24"/>
          <w:lang w:val="en-GB"/>
          <w:rPrChange w:id="3305" w:author="Author">
            <w:rPr>
              <w:rFonts w:asciiTheme="majorBidi" w:hAnsiTheme="majorBidi" w:cstheme="majorBidi"/>
              <w:sz w:val="24"/>
              <w:szCs w:val="24"/>
            </w:rPr>
          </w:rPrChange>
        </w:rPr>
        <w:t xml:space="preserve">earning disabilities </w:t>
      </w:r>
      <w:del w:id="3306" w:author="Author">
        <w:r w:rsidR="00D96D73" w:rsidRPr="00DD7ADF" w:rsidDel="00515A97">
          <w:rPr>
            <w:rFonts w:asciiTheme="majorBidi" w:hAnsiTheme="majorBidi" w:cstheme="majorBidi"/>
            <w:sz w:val="24"/>
            <w:szCs w:val="24"/>
            <w:lang w:val="en-GB"/>
            <w:rPrChange w:id="3307" w:author="Author">
              <w:rPr>
                <w:rFonts w:asciiTheme="majorBidi" w:hAnsiTheme="majorBidi" w:cstheme="majorBidi"/>
                <w:sz w:val="24"/>
                <w:szCs w:val="24"/>
              </w:rPr>
            </w:rPrChange>
          </w:rPr>
          <w:delText>are more</w:delText>
        </w:r>
      </w:del>
      <w:ins w:id="3308" w:author="Author">
        <w:r w:rsidR="00515A97" w:rsidRPr="00E763EE">
          <w:rPr>
            <w:rFonts w:asciiTheme="majorBidi" w:hAnsiTheme="majorBidi" w:cstheme="majorBidi"/>
            <w:sz w:val="24"/>
            <w:szCs w:val="24"/>
            <w:lang w:val="en-GB"/>
          </w:rPr>
          <w:t>are</w:t>
        </w:r>
      </w:ins>
      <w:r w:rsidR="00D96D73" w:rsidRPr="00DD7ADF">
        <w:rPr>
          <w:rFonts w:asciiTheme="majorBidi" w:hAnsiTheme="majorBidi" w:cstheme="majorBidi"/>
          <w:sz w:val="24"/>
          <w:szCs w:val="24"/>
          <w:lang w:val="en-GB"/>
          <w:rPrChange w:id="3309" w:author="Author">
            <w:rPr>
              <w:rFonts w:asciiTheme="majorBidi" w:hAnsiTheme="majorBidi" w:cstheme="majorBidi"/>
              <w:sz w:val="24"/>
              <w:szCs w:val="24"/>
            </w:rPr>
          </w:rPrChange>
        </w:rPr>
        <w:t xml:space="preserve"> diagnosed </w:t>
      </w:r>
      <w:ins w:id="3310" w:author="Author">
        <w:r w:rsidR="00515A97" w:rsidRPr="00E763EE">
          <w:rPr>
            <w:rFonts w:asciiTheme="majorBidi" w:hAnsiTheme="majorBidi" w:cstheme="majorBidi"/>
            <w:sz w:val="24"/>
            <w:szCs w:val="24"/>
            <w:lang w:val="en-GB"/>
          </w:rPr>
          <w:t>more frequently</w:t>
        </w:r>
        <w:r w:rsidR="00EE249F">
          <w:rPr>
            <w:rFonts w:asciiTheme="majorBidi" w:hAnsiTheme="majorBidi" w:cstheme="majorBidi"/>
            <w:sz w:val="24"/>
            <w:szCs w:val="24"/>
            <w:lang w:val="en-GB"/>
          </w:rPr>
          <w:t>,</w:t>
        </w:r>
        <w:r w:rsidR="004A6AB0" w:rsidRPr="00E763EE">
          <w:rPr>
            <w:rFonts w:asciiTheme="majorBidi" w:hAnsiTheme="majorBidi" w:cstheme="majorBidi"/>
            <w:sz w:val="24"/>
            <w:szCs w:val="24"/>
            <w:lang w:val="en-GB"/>
          </w:rPr>
          <w:t xml:space="preserve"> </w:t>
        </w:r>
      </w:ins>
      <w:r w:rsidR="00D96D73" w:rsidRPr="00DD7ADF">
        <w:rPr>
          <w:rFonts w:asciiTheme="majorBidi" w:hAnsiTheme="majorBidi" w:cstheme="majorBidi"/>
          <w:sz w:val="24"/>
          <w:szCs w:val="24"/>
          <w:lang w:val="en-GB"/>
          <w:rPrChange w:id="3311" w:author="Author">
            <w:rPr>
              <w:rFonts w:asciiTheme="majorBidi" w:hAnsiTheme="majorBidi" w:cstheme="majorBidi"/>
              <w:sz w:val="24"/>
              <w:szCs w:val="24"/>
            </w:rPr>
          </w:rPrChange>
        </w:rPr>
        <w:t xml:space="preserve">and </w:t>
      </w:r>
      <w:del w:id="3312" w:author="Author">
        <w:r w:rsidR="00D96D73" w:rsidRPr="00DD7ADF" w:rsidDel="00515A97">
          <w:rPr>
            <w:rFonts w:asciiTheme="majorBidi" w:hAnsiTheme="majorBidi" w:cstheme="majorBidi"/>
            <w:sz w:val="24"/>
            <w:szCs w:val="24"/>
            <w:lang w:val="en-GB"/>
            <w:rPrChange w:id="3313" w:author="Author">
              <w:rPr>
                <w:rFonts w:asciiTheme="majorBidi" w:hAnsiTheme="majorBidi" w:cstheme="majorBidi"/>
                <w:sz w:val="24"/>
                <w:szCs w:val="24"/>
              </w:rPr>
            </w:rPrChange>
          </w:rPr>
          <w:delText xml:space="preserve">the </w:delText>
        </w:r>
      </w:del>
      <w:ins w:id="3314" w:author="Author">
        <w:r w:rsidR="00515A97" w:rsidRPr="00E763EE">
          <w:rPr>
            <w:rFonts w:asciiTheme="majorBidi" w:hAnsiTheme="majorBidi" w:cstheme="majorBidi"/>
            <w:sz w:val="24"/>
            <w:szCs w:val="24"/>
            <w:lang w:val="en-GB"/>
          </w:rPr>
          <w:t>our</w:t>
        </w:r>
        <w:r w:rsidR="00515A97" w:rsidRPr="00DD7ADF">
          <w:rPr>
            <w:rFonts w:asciiTheme="majorBidi" w:hAnsiTheme="majorBidi" w:cstheme="majorBidi"/>
            <w:sz w:val="24"/>
            <w:szCs w:val="24"/>
            <w:lang w:val="en-GB"/>
            <w:rPrChange w:id="3315" w:author="Author">
              <w:rPr>
                <w:rFonts w:asciiTheme="majorBidi" w:hAnsiTheme="majorBidi" w:cstheme="majorBidi"/>
                <w:sz w:val="24"/>
                <w:szCs w:val="24"/>
              </w:rPr>
            </w:rPrChange>
          </w:rPr>
          <w:t xml:space="preserve"> </w:t>
        </w:r>
      </w:ins>
      <w:r w:rsidR="00D96D73" w:rsidRPr="00DD7ADF">
        <w:rPr>
          <w:rFonts w:asciiTheme="majorBidi" w:hAnsiTheme="majorBidi" w:cstheme="majorBidi"/>
          <w:sz w:val="24"/>
          <w:szCs w:val="24"/>
          <w:lang w:val="en-GB"/>
          <w:rPrChange w:id="3316" w:author="Author">
            <w:rPr>
              <w:rFonts w:asciiTheme="majorBidi" w:hAnsiTheme="majorBidi" w:cstheme="majorBidi"/>
              <w:sz w:val="24"/>
              <w:szCs w:val="24"/>
            </w:rPr>
          </w:rPrChange>
        </w:rPr>
        <w:t xml:space="preserve">awareness </w:t>
      </w:r>
      <w:del w:id="3317" w:author="Author">
        <w:r w:rsidR="00D96D73" w:rsidRPr="00DD7ADF" w:rsidDel="00515A97">
          <w:rPr>
            <w:rFonts w:asciiTheme="majorBidi" w:hAnsiTheme="majorBidi" w:cstheme="majorBidi"/>
            <w:sz w:val="24"/>
            <w:szCs w:val="24"/>
            <w:lang w:val="en-GB"/>
            <w:rPrChange w:id="3318" w:author="Author">
              <w:rPr>
                <w:rFonts w:asciiTheme="majorBidi" w:hAnsiTheme="majorBidi" w:cstheme="majorBidi"/>
                <w:sz w:val="24"/>
                <w:szCs w:val="24"/>
              </w:rPr>
            </w:rPrChange>
          </w:rPr>
          <w:delText>to this subject has grown</w:delText>
        </w:r>
      </w:del>
      <w:ins w:id="3319" w:author="Author">
        <w:r w:rsidR="00515A97" w:rsidRPr="00E763EE">
          <w:rPr>
            <w:rFonts w:asciiTheme="majorBidi" w:hAnsiTheme="majorBidi" w:cstheme="majorBidi"/>
            <w:sz w:val="24"/>
            <w:szCs w:val="24"/>
            <w:lang w:val="en-GB"/>
          </w:rPr>
          <w:t xml:space="preserve">and understanding of these matters </w:t>
        </w:r>
        <w:r w:rsidR="00EE249F">
          <w:rPr>
            <w:rFonts w:asciiTheme="majorBidi" w:hAnsiTheme="majorBidi" w:cstheme="majorBidi"/>
            <w:sz w:val="24"/>
            <w:szCs w:val="24"/>
            <w:lang w:val="en-GB"/>
          </w:rPr>
          <w:t>have</w:t>
        </w:r>
        <w:del w:id="3320" w:author="Author">
          <w:r w:rsidR="00515A97" w:rsidRPr="00E763EE" w:rsidDel="00EE249F">
            <w:rPr>
              <w:rFonts w:asciiTheme="majorBidi" w:hAnsiTheme="majorBidi" w:cstheme="majorBidi"/>
              <w:sz w:val="24"/>
              <w:szCs w:val="24"/>
              <w:lang w:val="en-GB"/>
            </w:rPr>
            <w:delText>has</w:delText>
          </w:r>
        </w:del>
        <w:r w:rsidR="00515A97" w:rsidRPr="00E763EE">
          <w:rPr>
            <w:rFonts w:asciiTheme="majorBidi" w:hAnsiTheme="majorBidi" w:cstheme="majorBidi"/>
            <w:sz w:val="24"/>
            <w:szCs w:val="24"/>
            <w:lang w:val="en-GB"/>
          </w:rPr>
          <w:t xml:space="preserve"> grown</w:t>
        </w:r>
      </w:ins>
      <w:r w:rsidR="00D96D73" w:rsidRPr="00DD7ADF">
        <w:rPr>
          <w:rFonts w:asciiTheme="majorBidi" w:hAnsiTheme="majorBidi" w:cstheme="majorBidi"/>
          <w:sz w:val="24"/>
          <w:szCs w:val="24"/>
          <w:lang w:val="en-GB"/>
          <w:rPrChange w:id="3321" w:author="Author">
            <w:rPr>
              <w:rFonts w:asciiTheme="majorBidi" w:hAnsiTheme="majorBidi" w:cstheme="majorBidi"/>
              <w:sz w:val="24"/>
              <w:szCs w:val="24"/>
            </w:rPr>
          </w:rPrChange>
        </w:rPr>
        <w:t xml:space="preserve">. </w:t>
      </w:r>
      <w:del w:id="3322" w:author="Author">
        <w:r w:rsidR="00D96D73" w:rsidRPr="00DD7ADF" w:rsidDel="003C370E">
          <w:rPr>
            <w:rFonts w:asciiTheme="majorBidi" w:hAnsiTheme="majorBidi" w:cstheme="majorBidi"/>
            <w:sz w:val="24"/>
            <w:szCs w:val="24"/>
            <w:lang w:val="en-GB"/>
            <w:rPrChange w:id="3323" w:author="Author">
              <w:rPr>
                <w:rFonts w:asciiTheme="majorBidi" w:hAnsiTheme="majorBidi" w:cstheme="majorBidi"/>
                <w:sz w:val="24"/>
                <w:szCs w:val="24"/>
              </w:rPr>
            </w:rPrChange>
          </w:rPr>
          <w:delText>The state of-the art today is that t</w:delText>
        </w:r>
      </w:del>
      <w:ins w:id="3324" w:author="Author">
        <w:r w:rsidR="003C370E" w:rsidRPr="00E763EE">
          <w:rPr>
            <w:rFonts w:asciiTheme="majorBidi" w:hAnsiTheme="majorBidi" w:cstheme="majorBidi"/>
            <w:sz w:val="24"/>
            <w:szCs w:val="24"/>
            <w:lang w:val="en-GB"/>
          </w:rPr>
          <w:t>T</w:t>
        </w:r>
      </w:ins>
      <w:r w:rsidR="00D96D73" w:rsidRPr="00DD7ADF">
        <w:rPr>
          <w:rFonts w:asciiTheme="majorBidi" w:hAnsiTheme="majorBidi" w:cstheme="majorBidi"/>
          <w:sz w:val="24"/>
          <w:szCs w:val="24"/>
          <w:lang w:val="en-GB"/>
          <w:rPrChange w:id="3325" w:author="Author">
            <w:rPr>
              <w:rFonts w:asciiTheme="majorBidi" w:hAnsiTheme="majorBidi" w:cstheme="majorBidi"/>
              <w:sz w:val="24"/>
              <w:szCs w:val="24"/>
            </w:rPr>
          </w:rPrChange>
        </w:rPr>
        <w:t xml:space="preserve">he responsibility </w:t>
      </w:r>
      <w:del w:id="3326" w:author="Author">
        <w:r w:rsidR="00D96D73" w:rsidRPr="00DD7ADF" w:rsidDel="005F1642">
          <w:rPr>
            <w:rFonts w:asciiTheme="majorBidi" w:hAnsiTheme="majorBidi" w:cstheme="majorBidi"/>
            <w:sz w:val="24"/>
            <w:szCs w:val="24"/>
            <w:lang w:val="en-GB"/>
            <w:rPrChange w:id="3327" w:author="Author">
              <w:rPr>
                <w:rFonts w:asciiTheme="majorBidi" w:hAnsiTheme="majorBidi" w:cstheme="majorBidi"/>
                <w:sz w:val="24"/>
                <w:szCs w:val="24"/>
              </w:rPr>
            </w:rPrChange>
          </w:rPr>
          <w:delText xml:space="preserve">to adapt </w:delText>
        </w:r>
        <w:r w:rsidR="00D96D73" w:rsidRPr="00DD7ADF" w:rsidDel="003C370E">
          <w:rPr>
            <w:rFonts w:asciiTheme="majorBidi" w:hAnsiTheme="majorBidi" w:cstheme="majorBidi"/>
            <w:sz w:val="24"/>
            <w:szCs w:val="24"/>
            <w:lang w:val="en-GB"/>
            <w:rPrChange w:id="3328" w:author="Author">
              <w:rPr>
                <w:rFonts w:asciiTheme="majorBidi" w:hAnsiTheme="majorBidi" w:cstheme="majorBidi"/>
                <w:sz w:val="24"/>
                <w:szCs w:val="24"/>
              </w:rPr>
            </w:rPrChange>
          </w:rPr>
          <w:delText xml:space="preserve">the </w:delText>
        </w:r>
        <w:r w:rsidR="00D96D73" w:rsidRPr="00DD7ADF" w:rsidDel="00727B2C">
          <w:rPr>
            <w:rFonts w:asciiTheme="majorBidi" w:hAnsiTheme="majorBidi" w:cstheme="majorBidi"/>
            <w:sz w:val="24"/>
            <w:szCs w:val="24"/>
            <w:lang w:val="en-GB"/>
            <w:rPrChange w:id="3329" w:author="Author">
              <w:rPr>
                <w:rFonts w:asciiTheme="majorBidi" w:hAnsiTheme="majorBidi" w:cstheme="majorBidi"/>
                <w:sz w:val="24"/>
                <w:szCs w:val="24"/>
              </w:rPr>
            </w:rPrChange>
          </w:rPr>
          <w:delText xml:space="preserve">learning environment </w:delText>
        </w:r>
      </w:del>
      <w:r w:rsidR="00D96D73" w:rsidRPr="00DD7ADF">
        <w:rPr>
          <w:rFonts w:asciiTheme="majorBidi" w:hAnsiTheme="majorBidi" w:cstheme="majorBidi"/>
          <w:sz w:val="24"/>
          <w:szCs w:val="24"/>
          <w:lang w:val="en-GB"/>
          <w:rPrChange w:id="3330" w:author="Author">
            <w:rPr>
              <w:rFonts w:asciiTheme="majorBidi" w:hAnsiTheme="majorBidi" w:cstheme="majorBidi"/>
              <w:sz w:val="24"/>
              <w:szCs w:val="24"/>
            </w:rPr>
          </w:rPrChange>
        </w:rPr>
        <w:t>has shifted from</w:t>
      </w:r>
      <w:ins w:id="3331" w:author="Author">
        <w:r w:rsidR="003C370E" w:rsidRPr="00E763EE">
          <w:rPr>
            <w:rFonts w:asciiTheme="majorBidi" w:hAnsiTheme="majorBidi" w:cstheme="majorBidi"/>
            <w:sz w:val="24"/>
            <w:szCs w:val="24"/>
            <w:lang w:val="en-GB"/>
          </w:rPr>
          <w:t xml:space="preserve"> the</w:t>
        </w:r>
      </w:ins>
      <w:r w:rsidR="00D96D73" w:rsidRPr="00DD7ADF">
        <w:rPr>
          <w:rFonts w:asciiTheme="majorBidi" w:hAnsiTheme="majorBidi" w:cstheme="majorBidi"/>
          <w:sz w:val="24"/>
          <w:szCs w:val="24"/>
          <w:lang w:val="en-GB"/>
          <w:rPrChange w:id="3332" w:author="Author">
            <w:rPr>
              <w:rFonts w:asciiTheme="majorBidi" w:hAnsiTheme="majorBidi" w:cstheme="majorBidi"/>
              <w:sz w:val="24"/>
              <w:szCs w:val="24"/>
            </w:rPr>
          </w:rPrChange>
        </w:rPr>
        <w:t xml:space="preserve"> </w:t>
      </w:r>
      <w:ins w:id="3333" w:author="Author">
        <w:r w:rsidR="003C370E" w:rsidRPr="00E763EE">
          <w:rPr>
            <w:rFonts w:asciiTheme="majorBidi" w:hAnsiTheme="majorBidi" w:cstheme="majorBidi"/>
            <w:sz w:val="24"/>
            <w:szCs w:val="24"/>
            <w:lang w:val="en-GB"/>
          </w:rPr>
          <w:t xml:space="preserve">individual </w:t>
        </w:r>
      </w:ins>
      <w:r w:rsidR="00D96D73" w:rsidRPr="00DD7ADF">
        <w:rPr>
          <w:rFonts w:asciiTheme="majorBidi" w:hAnsiTheme="majorBidi" w:cstheme="majorBidi"/>
          <w:sz w:val="24"/>
          <w:szCs w:val="24"/>
          <w:lang w:val="en-GB"/>
          <w:rPrChange w:id="3334" w:author="Author">
            <w:rPr>
              <w:rFonts w:asciiTheme="majorBidi" w:hAnsiTheme="majorBidi" w:cstheme="majorBidi"/>
              <w:sz w:val="24"/>
              <w:szCs w:val="24"/>
            </w:rPr>
          </w:rPrChange>
        </w:rPr>
        <w:t>student</w:t>
      </w:r>
      <w:del w:id="3335" w:author="Author">
        <w:r w:rsidR="00D96D73" w:rsidRPr="00DD7ADF" w:rsidDel="005F1642">
          <w:rPr>
            <w:rFonts w:asciiTheme="majorBidi" w:hAnsiTheme="majorBidi" w:cstheme="majorBidi"/>
            <w:sz w:val="24"/>
            <w:szCs w:val="24"/>
            <w:lang w:val="en-GB"/>
            <w:rPrChange w:id="3336" w:author="Author">
              <w:rPr>
                <w:rFonts w:asciiTheme="majorBidi" w:hAnsiTheme="majorBidi" w:cstheme="majorBidi"/>
                <w:sz w:val="24"/>
                <w:szCs w:val="24"/>
              </w:rPr>
            </w:rPrChange>
          </w:rPr>
          <w:delText>s</w:delText>
        </w:r>
      </w:del>
      <w:ins w:id="3337" w:author="Author">
        <w:r w:rsidR="00727B2C" w:rsidRPr="00E763EE">
          <w:rPr>
            <w:rFonts w:asciiTheme="majorBidi" w:hAnsiTheme="majorBidi" w:cstheme="majorBidi"/>
            <w:sz w:val="24"/>
            <w:szCs w:val="24"/>
            <w:lang w:val="en-GB"/>
          </w:rPr>
          <w:t xml:space="preserve"> having to adapt to the learning environment</w:t>
        </w:r>
      </w:ins>
      <w:del w:id="3338" w:author="Author">
        <w:r w:rsidR="00D96D73" w:rsidRPr="00DD7ADF" w:rsidDel="0084623C">
          <w:rPr>
            <w:rFonts w:asciiTheme="majorBidi" w:hAnsiTheme="majorBidi" w:cstheme="majorBidi"/>
            <w:sz w:val="24"/>
            <w:szCs w:val="24"/>
            <w:lang w:val="en-GB"/>
            <w:rPrChange w:id="3339" w:author="Author">
              <w:rPr>
                <w:rFonts w:asciiTheme="majorBidi" w:hAnsiTheme="majorBidi" w:cstheme="majorBidi"/>
                <w:sz w:val="24"/>
                <w:szCs w:val="24"/>
              </w:rPr>
            </w:rPrChange>
          </w:rPr>
          <w:delText>'</w:delText>
        </w:r>
        <w:r w:rsidR="00D96D73" w:rsidRPr="00DD7ADF" w:rsidDel="00335057">
          <w:rPr>
            <w:rFonts w:asciiTheme="majorBidi" w:hAnsiTheme="majorBidi" w:cstheme="majorBidi"/>
            <w:sz w:val="24"/>
            <w:szCs w:val="24"/>
            <w:lang w:val="en-GB"/>
            <w:rPrChange w:id="3340" w:author="Author">
              <w:rPr>
                <w:rFonts w:asciiTheme="majorBidi" w:hAnsiTheme="majorBidi" w:cstheme="majorBidi"/>
                <w:sz w:val="24"/>
                <w:szCs w:val="24"/>
              </w:rPr>
            </w:rPrChange>
          </w:rPr>
          <w:delText xml:space="preserve"> responsibility</w:delText>
        </w:r>
      </w:del>
      <w:r w:rsidR="00D96D73" w:rsidRPr="00DD7ADF">
        <w:rPr>
          <w:rFonts w:asciiTheme="majorBidi" w:hAnsiTheme="majorBidi" w:cstheme="majorBidi"/>
          <w:sz w:val="24"/>
          <w:szCs w:val="24"/>
          <w:lang w:val="en-GB"/>
          <w:rPrChange w:id="3341" w:author="Author">
            <w:rPr>
              <w:rFonts w:asciiTheme="majorBidi" w:hAnsiTheme="majorBidi" w:cstheme="majorBidi"/>
              <w:sz w:val="24"/>
              <w:szCs w:val="24"/>
            </w:rPr>
          </w:rPrChange>
        </w:rPr>
        <w:t xml:space="preserve"> </w:t>
      </w:r>
      <w:del w:id="3342" w:author="Author">
        <w:r w:rsidR="00D96D73" w:rsidRPr="00DD7ADF" w:rsidDel="003C370E">
          <w:rPr>
            <w:rFonts w:asciiTheme="majorBidi" w:hAnsiTheme="majorBidi" w:cstheme="majorBidi"/>
            <w:sz w:val="24"/>
            <w:szCs w:val="24"/>
            <w:lang w:val="en-GB"/>
            <w:rPrChange w:id="3343" w:author="Author">
              <w:rPr>
                <w:rFonts w:asciiTheme="majorBidi" w:hAnsiTheme="majorBidi" w:cstheme="majorBidi"/>
                <w:sz w:val="24"/>
                <w:szCs w:val="24"/>
              </w:rPr>
            </w:rPrChange>
          </w:rPr>
          <w:delText xml:space="preserve">and taking care of all the adaptions needed, </w:delText>
        </w:r>
      </w:del>
      <w:r w:rsidR="00D96D73" w:rsidRPr="00DD7ADF">
        <w:rPr>
          <w:rFonts w:asciiTheme="majorBidi" w:hAnsiTheme="majorBidi" w:cstheme="majorBidi"/>
          <w:sz w:val="24"/>
          <w:szCs w:val="24"/>
          <w:lang w:val="en-GB"/>
          <w:rPrChange w:id="3344" w:author="Author">
            <w:rPr>
              <w:rFonts w:asciiTheme="majorBidi" w:hAnsiTheme="majorBidi" w:cstheme="majorBidi"/>
              <w:sz w:val="24"/>
              <w:szCs w:val="24"/>
            </w:rPr>
          </w:rPrChange>
        </w:rPr>
        <w:t>to</w:t>
      </w:r>
      <w:ins w:id="3345" w:author="Author">
        <w:r w:rsidR="003C370E" w:rsidRPr="00E763EE">
          <w:rPr>
            <w:rFonts w:asciiTheme="majorBidi" w:hAnsiTheme="majorBidi" w:cstheme="majorBidi"/>
            <w:sz w:val="24"/>
            <w:szCs w:val="24"/>
            <w:lang w:val="en-GB"/>
          </w:rPr>
          <w:t xml:space="preserve"> </w:t>
        </w:r>
      </w:ins>
      <w:del w:id="3346" w:author="Author">
        <w:r w:rsidR="00D96D73" w:rsidRPr="00DD7ADF" w:rsidDel="00335057">
          <w:rPr>
            <w:rFonts w:asciiTheme="majorBidi" w:hAnsiTheme="majorBidi" w:cstheme="majorBidi"/>
            <w:sz w:val="24"/>
            <w:szCs w:val="24"/>
            <w:lang w:val="en-GB"/>
            <w:rPrChange w:id="3347" w:author="Author">
              <w:rPr>
                <w:rFonts w:asciiTheme="majorBidi" w:hAnsiTheme="majorBidi" w:cstheme="majorBidi"/>
                <w:sz w:val="24"/>
                <w:szCs w:val="24"/>
              </w:rPr>
            </w:rPrChange>
          </w:rPr>
          <w:delText xml:space="preserve"> </w:delText>
        </w:r>
      </w:del>
      <w:r w:rsidR="00D96D73" w:rsidRPr="00DD7ADF">
        <w:rPr>
          <w:rFonts w:asciiTheme="majorBidi" w:hAnsiTheme="majorBidi" w:cstheme="majorBidi"/>
          <w:sz w:val="24"/>
          <w:szCs w:val="24"/>
          <w:lang w:val="en-GB"/>
          <w:rPrChange w:id="3348" w:author="Author">
            <w:rPr>
              <w:rFonts w:asciiTheme="majorBidi" w:hAnsiTheme="majorBidi" w:cstheme="majorBidi"/>
              <w:sz w:val="24"/>
              <w:szCs w:val="24"/>
            </w:rPr>
          </w:rPrChange>
        </w:rPr>
        <w:t xml:space="preserve">the academic </w:t>
      </w:r>
      <w:del w:id="3349" w:author="Author">
        <w:r w:rsidR="00D96D73" w:rsidRPr="00DD7ADF" w:rsidDel="008E61D6">
          <w:rPr>
            <w:rFonts w:asciiTheme="majorBidi" w:hAnsiTheme="majorBidi" w:cstheme="majorBidi"/>
            <w:sz w:val="24"/>
            <w:szCs w:val="24"/>
            <w:lang w:val="en-GB"/>
            <w:rPrChange w:id="3350" w:author="Author">
              <w:rPr>
                <w:rFonts w:asciiTheme="majorBidi" w:hAnsiTheme="majorBidi" w:cstheme="majorBidi"/>
                <w:sz w:val="24"/>
                <w:szCs w:val="24"/>
              </w:rPr>
            </w:rPrChange>
          </w:rPr>
          <w:delText>intuition</w:delText>
        </w:r>
      </w:del>
      <w:ins w:id="3351" w:author="Author">
        <w:r w:rsidR="008E61D6" w:rsidRPr="00E763EE">
          <w:rPr>
            <w:rFonts w:asciiTheme="majorBidi" w:hAnsiTheme="majorBidi" w:cstheme="majorBidi"/>
            <w:sz w:val="24"/>
            <w:szCs w:val="24"/>
            <w:lang w:val="en-GB"/>
          </w:rPr>
          <w:t>institution</w:t>
        </w:r>
        <w:r w:rsidR="00727B2C" w:rsidRPr="00E763EE">
          <w:rPr>
            <w:rFonts w:asciiTheme="majorBidi" w:hAnsiTheme="majorBidi" w:cstheme="majorBidi"/>
            <w:sz w:val="24"/>
            <w:szCs w:val="24"/>
            <w:lang w:val="en-GB"/>
          </w:rPr>
          <w:t xml:space="preserve"> having to adapt to the</w:t>
        </w:r>
        <w:del w:id="3352" w:author="Author">
          <w:r w:rsidR="00727B2C" w:rsidRPr="00E763EE" w:rsidDel="004650D9">
            <w:rPr>
              <w:rFonts w:asciiTheme="majorBidi" w:hAnsiTheme="majorBidi" w:cstheme="majorBidi"/>
              <w:sz w:val="24"/>
              <w:szCs w:val="24"/>
              <w:lang w:val="en-GB"/>
            </w:rPr>
            <w:delText xml:space="preserve"> </w:delText>
          </w:r>
        </w:del>
        <w:r w:rsidR="004650D9">
          <w:rPr>
            <w:rFonts w:asciiTheme="majorBidi" w:hAnsiTheme="majorBidi" w:cstheme="majorBidi"/>
            <w:sz w:val="24"/>
            <w:szCs w:val="24"/>
            <w:lang w:val="en-GB"/>
          </w:rPr>
          <w:t xml:space="preserve"> student</w:t>
        </w:r>
        <w:del w:id="3353" w:author="Author">
          <w:r w:rsidR="00727B2C" w:rsidRPr="00E763EE" w:rsidDel="004650D9">
            <w:rPr>
              <w:rFonts w:asciiTheme="majorBidi" w:hAnsiTheme="majorBidi" w:cstheme="majorBidi"/>
              <w:sz w:val="24"/>
              <w:szCs w:val="24"/>
              <w:lang w:val="en-GB"/>
            </w:rPr>
            <w:delText>institution</w:delText>
          </w:r>
        </w:del>
      </w:ins>
      <w:r w:rsidR="00D96D73" w:rsidRPr="00DD7ADF">
        <w:rPr>
          <w:rFonts w:asciiTheme="majorBidi" w:hAnsiTheme="majorBidi" w:cstheme="majorBidi"/>
          <w:sz w:val="24"/>
          <w:szCs w:val="24"/>
          <w:lang w:val="en-GB"/>
          <w:rPrChange w:id="3354" w:author="Author">
            <w:rPr>
              <w:rFonts w:asciiTheme="majorBidi" w:hAnsiTheme="majorBidi" w:cstheme="majorBidi"/>
              <w:sz w:val="24"/>
              <w:szCs w:val="24"/>
            </w:rPr>
          </w:rPrChange>
        </w:rPr>
        <w:t xml:space="preserve">. </w:t>
      </w:r>
      <w:del w:id="3355" w:author="Author">
        <w:r w:rsidR="00D96D73" w:rsidRPr="00DD7ADF" w:rsidDel="00ED1D38">
          <w:rPr>
            <w:rFonts w:asciiTheme="majorBidi" w:hAnsiTheme="majorBidi" w:cstheme="majorBidi"/>
            <w:sz w:val="24"/>
            <w:szCs w:val="24"/>
            <w:lang w:val="en-GB"/>
            <w:rPrChange w:id="3356" w:author="Author">
              <w:rPr>
                <w:rFonts w:asciiTheme="majorBidi" w:hAnsiTheme="majorBidi" w:cstheme="majorBidi"/>
                <w:sz w:val="24"/>
                <w:szCs w:val="24"/>
              </w:rPr>
            </w:rPrChange>
          </w:rPr>
          <w:delText>Therefore, Academia</w:delText>
        </w:r>
      </w:del>
      <w:ins w:id="3357" w:author="Author">
        <w:r w:rsidR="00ED1D38" w:rsidRPr="00E763EE">
          <w:rPr>
            <w:rFonts w:asciiTheme="majorBidi" w:hAnsiTheme="majorBidi" w:cstheme="majorBidi"/>
            <w:sz w:val="24"/>
            <w:szCs w:val="24"/>
            <w:lang w:val="en-GB"/>
          </w:rPr>
          <w:t>Universities</w:t>
        </w:r>
      </w:ins>
      <w:r w:rsidR="00D96D73" w:rsidRPr="00DD7ADF">
        <w:rPr>
          <w:rFonts w:asciiTheme="majorBidi" w:hAnsiTheme="majorBidi" w:cstheme="majorBidi"/>
          <w:sz w:val="24"/>
          <w:szCs w:val="24"/>
          <w:lang w:val="en-GB"/>
          <w:rPrChange w:id="3358" w:author="Author">
            <w:rPr>
              <w:rFonts w:asciiTheme="majorBidi" w:hAnsiTheme="majorBidi" w:cstheme="majorBidi"/>
              <w:sz w:val="24"/>
              <w:szCs w:val="24"/>
            </w:rPr>
          </w:rPrChange>
        </w:rPr>
        <w:t xml:space="preserve"> should take student</w:t>
      </w:r>
      <w:del w:id="3359" w:author="Author">
        <w:r w:rsidR="00D96D73" w:rsidRPr="00DD7ADF" w:rsidDel="00ED1D38">
          <w:rPr>
            <w:rFonts w:asciiTheme="majorBidi" w:hAnsiTheme="majorBidi" w:cstheme="majorBidi"/>
            <w:sz w:val="24"/>
            <w:szCs w:val="24"/>
            <w:lang w:val="en-GB"/>
            <w:rPrChange w:id="3360" w:author="Author">
              <w:rPr>
                <w:rFonts w:asciiTheme="majorBidi" w:hAnsiTheme="majorBidi" w:cstheme="majorBidi"/>
                <w:sz w:val="24"/>
                <w:szCs w:val="24"/>
              </w:rPr>
            </w:rPrChange>
          </w:rPr>
          <w:delText>s</w:delText>
        </w:r>
        <w:r w:rsidR="00D96D73" w:rsidRPr="00DD7ADF" w:rsidDel="0084623C">
          <w:rPr>
            <w:rFonts w:asciiTheme="majorBidi" w:hAnsiTheme="majorBidi" w:cstheme="majorBidi"/>
            <w:sz w:val="24"/>
            <w:szCs w:val="24"/>
            <w:lang w:val="en-GB"/>
            <w:rPrChange w:id="3361" w:author="Author">
              <w:rPr>
                <w:rFonts w:asciiTheme="majorBidi" w:hAnsiTheme="majorBidi" w:cstheme="majorBidi"/>
                <w:sz w:val="24"/>
                <w:szCs w:val="24"/>
              </w:rPr>
            </w:rPrChange>
          </w:rPr>
          <w:delText>'</w:delText>
        </w:r>
      </w:del>
      <w:r w:rsidR="00D96D73" w:rsidRPr="00DD7ADF">
        <w:rPr>
          <w:rFonts w:asciiTheme="majorBidi" w:hAnsiTheme="majorBidi" w:cstheme="majorBidi"/>
          <w:sz w:val="24"/>
          <w:szCs w:val="24"/>
          <w:lang w:val="en-GB"/>
          <w:rPrChange w:id="3362" w:author="Author">
            <w:rPr>
              <w:rFonts w:asciiTheme="majorBidi" w:hAnsiTheme="majorBidi" w:cstheme="majorBidi"/>
              <w:sz w:val="24"/>
              <w:szCs w:val="24"/>
            </w:rPr>
          </w:rPrChange>
        </w:rPr>
        <w:t xml:space="preserve"> disabilities into consideration </w:t>
      </w:r>
      <w:ins w:id="3363" w:author="Author">
        <w:r w:rsidR="004650D9">
          <w:rPr>
            <w:rFonts w:asciiTheme="majorBidi" w:hAnsiTheme="majorBidi" w:cstheme="majorBidi"/>
            <w:sz w:val="24"/>
            <w:szCs w:val="24"/>
            <w:lang w:val="en-GB"/>
          </w:rPr>
          <w:t xml:space="preserve">in the design of </w:t>
        </w:r>
      </w:ins>
      <w:del w:id="3364" w:author="Author">
        <w:r w:rsidR="00D96D73" w:rsidRPr="00DD7ADF" w:rsidDel="004650D9">
          <w:rPr>
            <w:rFonts w:asciiTheme="majorBidi" w:hAnsiTheme="majorBidi" w:cstheme="majorBidi"/>
            <w:sz w:val="24"/>
            <w:szCs w:val="24"/>
            <w:lang w:val="en-GB"/>
            <w:rPrChange w:id="3365" w:author="Author">
              <w:rPr>
                <w:rFonts w:asciiTheme="majorBidi" w:hAnsiTheme="majorBidi" w:cstheme="majorBidi"/>
                <w:sz w:val="24"/>
                <w:szCs w:val="24"/>
              </w:rPr>
            </w:rPrChange>
          </w:rPr>
          <w:delText xml:space="preserve">regarding </w:delText>
        </w:r>
        <w:r w:rsidR="00D96D73" w:rsidRPr="00DD7ADF" w:rsidDel="00ED1D38">
          <w:rPr>
            <w:rFonts w:asciiTheme="majorBidi" w:hAnsiTheme="majorBidi" w:cstheme="majorBidi"/>
            <w:sz w:val="24"/>
            <w:szCs w:val="24"/>
            <w:lang w:val="en-GB"/>
            <w:rPrChange w:id="3366" w:author="Author">
              <w:rPr>
                <w:rFonts w:asciiTheme="majorBidi" w:hAnsiTheme="majorBidi" w:cstheme="majorBidi"/>
                <w:sz w:val="24"/>
                <w:szCs w:val="24"/>
              </w:rPr>
            </w:rPrChange>
          </w:rPr>
          <w:delText>it</w:delText>
        </w:r>
        <w:r w:rsidR="00D96D73" w:rsidRPr="00DD7ADF" w:rsidDel="0084623C">
          <w:rPr>
            <w:rFonts w:asciiTheme="majorBidi" w:hAnsiTheme="majorBidi" w:cstheme="majorBidi"/>
            <w:sz w:val="24"/>
            <w:szCs w:val="24"/>
            <w:lang w:val="en-GB"/>
            <w:rPrChange w:id="3367" w:author="Author">
              <w:rPr>
                <w:rFonts w:asciiTheme="majorBidi" w:hAnsiTheme="majorBidi" w:cstheme="majorBidi"/>
                <w:sz w:val="24"/>
                <w:szCs w:val="24"/>
              </w:rPr>
            </w:rPrChange>
          </w:rPr>
          <w:delText>'</w:delText>
        </w:r>
        <w:r w:rsidR="00D96D73" w:rsidRPr="00DD7ADF" w:rsidDel="00ED1D38">
          <w:rPr>
            <w:rFonts w:asciiTheme="majorBidi" w:hAnsiTheme="majorBidi" w:cstheme="majorBidi"/>
            <w:sz w:val="24"/>
            <w:szCs w:val="24"/>
            <w:lang w:val="en-GB"/>
            <w:rPrChange w:id="3368" w:author="Author">
              <w:rPr>
                <w:rFonts w:asciiTheme="majorBidi" w:hAnsiTheme="majorBidi" w:cstheme="majorBidi"/>
                <w:sz w:val="24"/>
                <w:szCs w:val="24"/>
              </w:rPr>
            </w:rPrChange>
          </w:rPr>
          <w:delText xml:space="preserve">s </w:delText>
        </w:r>
      </w:del>
      <w:r w:rsidR="00D96D73" w:rsidRPr="00DD7ADF">
        <w:rPr>
          <w:rFonts w:asciiTheme="majorBidi" w:hAnsiTheme="majorBidi" w:cstheme="majorBidi"/>
          <w:sz w:val="24"/>
          <w:szCs w:val="24"/>
          <w:lang w:val="en-GB"/>
          <w:rPrChange w:id="3369" w:author="Author">
            <w:rPr>
              <w:rFonts w:asciiTheme="majorBidi" w:hAnsiTheme="majorBidi" w:cstheme="majorBidi"/>
              <w:sz w:val="24"/>
              <w:szCs w:val="24"/>
            </w:rPr>
          </w:rPrChange>
        </w:rPr>
        <w:t>policy, pedagogy</w:t>
      </w:r>
      <w:ins w:id="3370" w:author="Author">
        <w:del w:id="3371" w:author="Author">
          <w:r w:rsidR="0060013F" w:rsidRPr="00E763EE" w:rsidDel="002C1E40">
            <w:rPr>
              <w:rFonts w:asciiTheme="majorBidi" w:hAnsiTheme="majorBidi" w:cstheme="majorBidi"/>
              <w:sz w:val="24"/>
              <w:szCs w:val="24"/>
              <w:lang w:val="en-GB"/>
            </w:rPr>
            <w:delText>,</w:delText>
          </w:r>
        </w:del>
      </w:ins>
      <w:r w:rsidR="00D96D73" w:rsidRPr="00DD7ADF">
        <w:rPr>
          <w:rFonts w:asciiTheme="majorBidi" w:hAnsiTheme="majorBidi" w:cstheme="majorBidi"/>
          <w:sz w:val="24"/>
          <w:szCs w:val="24"/>
          <w:lang w:val="en-GB"/>
          <w:rPrChange w:id="3372" w:author="Author">
            <w:rPr>
              <w:rFonts w:asciiTheme="majorBidi" w:hAnsiTheme="majorBidi" w:cstheme="majorBidi"/>
              <w:sz w:val="24"/>
              <w:szCs w:val="24"/>
            </w:rPr>
          </w:rPrChange>
        </w:rPr>
        <w:t xml:space="preserve"> and evaluation.      </w:t>
      </w:r>
    </w:p>
    <w:p w14:paraId="32ECDD3C" w14:textId="68C271A3" w:rsidR="00046ADE" w:rsidRPr="00DD7ADF" w:rsidDel="00D370DA" w:rsidRDefault="00CC3F0C" w:rsidP="00E763EE">
      <w:pPr>
        <w:bidi w:val="0"/>
        <w:spacing w:after="0" w:line="480" w:lineRule="auto"/>
        <w:jc w:val="both"/>
        <w:rPr>
          <w:del w:id="3373" w:author="Author"/>
          <w:rFonts w:asciiTheme="majorBidi" w:hAnsiTheme="majorBidi" w:cstheme="majorBidi"/>
          <w:sz w:val="24"/>
          <w:szCs w:val="24"/>
          <w:lang w:val="en-GB"/>
          <w:rPrChange w:id="3374" w:author="Author">
            <w:rPr>
              <w:del w:id="3375" w:author="Author"/>
              <w:rFonts w:asciiTheme="majorBidi" w:hAnsiTheme="majorBidi" w:cstheme="majorBidi"/>
              <w:sz w:val="24"/>
              <w:szCs w:val="24"/>
            </w:rPr>
          </w:rPrChange>
        </w:rPr>
      </w:pPr>
      <w:ins w:id="3376" w:author="Author">
        <w:r w:rsidRPr="00E763EE">
          <w:rPr>
            <w:rFonts w:asciiTheme="majorBidi" w:hAnsiTheme="majorBidi" w:cstheme="majorBidi"/>
            <w:sz w:val="24"/>
            <w:szCs w:val="24"/>
            <w:lang w:val="en-GB"/>
          </w:rPr>
          <w:tab/>
        </w:r>
      </w:ins>
      <w:del w:id="3377" w:author="Author">
        <w:r w:rsidR="00046ADE" w:rsidRPr="00DD7ADF" w:rsidDel="00D370DA">
          <w:rPr>
            <w:rFonts w:asciiTheme="majorBidi" w:hAnsiTheme="majorBidi" w:cstheme="majorBidi"/>
            <w:sz w:val="24"/>
            <w:szCs w:val="24"/>
            <w:lang w:val="en-GB"/>
            <w:rPrChange w:id="3378" w:author="Author">
              <w:rPr>
                <w:rFonts w:asciiTheme="majorBidi" w:hAnsiTheme="majorBidi" w:cstheme="majorBidi"/>
                <w:sz w:val="24"/>
                <w:szCs w:val="24"/>
              </w:rPr>
            </w:rPrChange>
          </w:rPr>
          <w:delText>Disability is one of the aspect</w:delText>
        </w:r>
        <w:r w:rsidR="00A76A6A" w:rsidRPr="00DD7ADF" w:rsidDel="00D370DA">
          <w:rPr>
            <w:rFonts w:asciiTheme="majorBidi" w:hAnsiTheme="majorBidi" w:cstheme="majorBidi"/>
            <w:sz w:val="24"/>
            <w:szCs w:val="24"/>
            <w:lang w:val="en-GB"/>
            <w:rPrChange w:id="3379" w:author="Author">
              <w:rPr>
                <w:rFonts w:asciiTheme="majorBidi" w:hAnsiTheme="majorBidi" w:cstheme="majorBidi"/>
                <w:sz w:val="24"/>
                <w:szCs w:val="24"/>
              </w:rPr>
            </w:rPrChange>
          </w:rPr>
          <w:delText>s</w:delText>
        </w:r>
        <w:r w:rsidR="00046ADE" w:rsidRPr="00DD7ADF" w:rsidDel="00D370DA">
          <w:rPr>
            <w:rFonts w:asciiTheme="majorBidi" w:hAnsiTheme="majorBidi" w:cstheme="majorBidi"/>
            <w:sz w:val="24"/>
            <w:szCs w:val="24"/>
            <w:lang w:val="en-GB"/>
            <w:rPrChange w:id="3380" w:author="Author">
              <w:rPr>
                <w:rFonts w:asciiTheme="majorBidi" w:hAnsiTheme="majorBidi" w:cstheme="majorBidi"/>
                <w:sz w:val="24"/>
                <w:szCs w:val="24"/>
              </w:rPr>
            </w:rPrChange>
          </w:rPr>
          <w:delText xml:space="preserve"> that contribute to diversity in </w:delText>
        </w:r>
        <w:r w:rsidR="00A76A6A" w:rsidRPr="00DD7ADF" w:rsidDel="00D370DA">
          <w:rPr>
            <w:rFonts w:asciiTheme="majorBidi" w:hAnsiTheme="majorBidi" w:cstheme="majorBidi"/>
            <w:sz w:val="24"/>
            <w:szCs w:val="24"/>
            <w:lang w:val="en-GB"/>
            <w:rPrChange w:id="3381" w:author="Author">
              <w:rPr>
                <w:rFonts w:asciiTheme="majorBidi" w:hAnsiTheme="majorBidi" w:cstheme="majorBidi"/>
                <w:sz w:val="24"/>
                <w:szCs w:val="24"/>
              </w:rPr>
            </w:rPrChange>
          </w:rPr>
          <w:delText>h</w:delText>
        </w:r>
        <w:r w:rsidR="00046ADE" w:rsidRPr="00DD7ADF" w:rsidDel="00D370DA">
          <w:rPr>
            <w:rFonts w:asciiTheme="majorBidi" w:hAnsiTheme="majorBidi" w:cstheme="majorBidi"/>
            <w:sz w:val="24"/>
            <w:szCs w:val="24"/>
            <w:lang w:val="en-GB"/>
            <w:rPrChange w:id="3382" w:author="Author">
              <w:rPr>
                <w:rFonts w:asciiTheme="majorBidi" w:hAnsiTheme="majorBidi" w:cstheme="majorBidi"/>
                <w:sz w:val="24"/>
                <w:szCs w:val="24"/>
              </w:rPr>
            </w:rPrChange>
          </w:rPr>
          <w:delText xml:space="preserve">igher education institutes. </w:delText>
        </w:r>
        <w:r w:rsidR="00A76A6A" w:rsidRPr="00DD7ADF" w:rsidDel="00D370DA">
          <w:rPr>
            <w:rFonts w:asciiTheme="majorBidi" w:hAnsiTheme="majorBidi" w:cstheme="majorBidi"/>
            <w:sz w:val="24"/>
            <w:szCs w:val="24"/>
            <w:lang w:val="en-GB"/>
            <w:rPrChange w:id="3383" w:author="Author">
              <w:rPr>
                <w:rFonts w:asciiTheme="majorBidi" w:hAnsiTheme="majorBidi" w:cstheme="majorBidi"/>
                <w:sz w:val="24"/>
                <w:szCs w:val="24"/>
              </w:rPr>
            </w:rPrChange>
          </w:rPr>
          <w:delText>Students with disabilities in multicultural environment</w:delText>
        </w:r>
        <w:r w:rsidR="00046ADE" w:rsidRPr="00DD7ADF" w:rsidDel="00D370DA">
          <w:rPr>
            <w:rFonts w:asciiTheme="majorBidi" w:hAnsiTheme="majorBidi" w:cstheme="majorBidi"/>
            <w:sz w:val="24"/>
            <w:szCs w:val="24"/>
            <w:lang w:val="en-GB"/>
            <w:rPrChange w:id="3384" w:author="Author">
              <w:rPr>
                <w:rFonts w:asciiTheme="majorBidi" w:hAnsiTheme="majorBidi" w:cstheme="majorBidi"/>
                <w:sz w:val="24"/>
                <w:szCs w:val="24"/>
              </w:rPr>
            </w:rPrChange>
          </w:rPr>
          <w:delText xml:space="preserve"> </w:delText>
        </w:r>
        <w:r w:rsidR="00A76A6A" w:rsidRPr="00DD7ADF" w:rsidDel="00D370DA">
          <w:rPr>
            <w:rFonts w:asciiTheme="majorBidi" w:hAnsiTheme="majorBidi" w:cstheme="majorBidi"/>
            <w:sz w:val="24"/>
            <w:szCs w:val="24"/>
            <w:lang w:val="en-GB"/>
            <w:rPrChange w:id="3385" w:author="Author">
              <w:rPr>
                <w:rFonts w:asciiTheme="majorBidi" w:hAnsiTheme="majorBidi" w:cstheme="majorBidi"/>
                <w:sz w:val="24"/>
                <w:szCs w:val="24"/>
              </w:rPr>
            </w:rPrChange>
          </w:rPr>
          <w:delText>are being recognized as unique</w:delText>
        </w:r>
        <w:r w:rsidR="00046ADE" w:rsidRPr="00DD7ADF" w:rsidDel="00D370DA">
          <w:rPr>
            <w:rFonts w:asciiTheme="majorBidi" w:hAnsiTheme="majorBidi" w:cstheme="majorBidi"/>
            <w:sz w:val="24"/>
            <w:szCs w:val="24"/>
            <w:lang w:val="en-GB"/>
            <w:rPrChange w:id="3386" w:author="Author">
              <w:rPr>
                <w:rFonts w:asciiTheme="majorBidi" w:hAnsiTheme="majorBidi" w:cstheme="majorBidi"/>
                <w:sz w:val="24"/>
                <w:szCs w:val="24"/>
              </w:rPr>
            </w:rPrChange>
          </w:rPr>
          <w:delText xml:space="preserve"> cultural group that </w:delText>
        </w:r>
        <w:r w:rsidR="00D96D73" w:rsidRPr="00DD7ADF" w:rsidDel="00D370DA">
          <w:rPr>
            <w:rFonts w:asciiTheme="majorBidi" w:hAnsiTheme="majorBidi" w:cstheme="majorBidi"/>
            <w:sz w:val="24"/>
            <w:szCs w:val="24"/>
            <w:lang w:val="en-GB"/>
            <w:rPrChange w:id="3387" w:author="Author">
              <w:rPr>
                <w:rFonts w:asciiTheme="majorBidi" w:hAnsiTheme="majorBidi" w:cstheme="majorBidi"/>
                <w:sz w:val="24"/>
                <w:szCs w:val="24"/>
              </w:rPr>
            </w:rPrChange>
          </w:rPr>
          <w:delText>share the same learning and evaluating</w:delText>
        </w:r>
        <w:r w:rsidR="00046ADE" w:rsidRPr="00DD7ADF" w:rsidDel="00D370DA">
          <w:rPr>
            <w:rFonts w:asciiTheme="majorBidi" w:hAnsiTheme="majorBidi" w:cstheme="majorBidi"/>
            <w:sz w:val="24"/>
            <w:szCs w:val="24"/>
            <w:lang w:val="en-GB"/>
            <w:rPrChange w:id="3388" w:author="Author">
              <w:rPr>
                <w:rFonts w:asciiTheme="majorBidi" w:hAnsiTheme="majorBidi" w:cstheme="majorBidi"/>
                <w:sz w:val="24"/>
                <w:szCs w:val="24"/>
              </w:rPr>
            </w:rPrChange>
          </w:rPr>
          <w:delText xml:space="preserve"> experiences (Mona, Cameron, and Cordes</w:delText>
        </w:r>
        <w:r w:rsidR="00BC57CD" w:rsidRPr="00DD7ADF" w:rsidDel="00D370DA">
          <w:rPr>
            <w:rFonts w:asciiTheme="majorBidi" w:hAnsiTheme="majorBidi" w:cstheme="majorBidi"/>
            <w:sz w:val="24"/>
            <w:szCs w:val="24"/>
            <w:lang w:val="en-GB"/>
            <w:rPrChange w:id="3389" w:author="Author">
              <w:rPr>
                <w:rFonts w:asciiTheme="majorBidi" w:hAnsiTheme="majorBidi" w:cstheme="majorBidi"/>
                <w:sz w:val="24"/>
                <w:szCs w:val="24"/>
              </w:rPr>
            </w:rPrChange>
          </w:rPr>
          <w:delText>,</w:delText>
        </w:r>
        <w:r w:rsidR="00046ADE" w:rsidRPr="00DD7ADF" w:rsidDel="00D370DA">
          <w:rPr>
            <w:rFonts w:asciiTheme="majorBidi" w:hAnsiTheme="majorBidi" w:cstheme="majorBidi"/>
            <w:sz w:val="24"/>
            <w:szCs w:val="24"/>
            <w:lang w:val="en-GB"/>
            <w:rPrChange w:id="3390" w:author="Author">
              <w:rPr>
                <w:rFonts w:asciiTheme="majorBidi" w:hAnsiTheme="majorBidi" w:cstheme="majorBidi"/>
                <w:sz w:val="24"/>
                <w:szCs w:val="24"/>
              </w:rPr>
            </w:rPrChange>
          </w:rPr>
          <w:delText xml:space="preserve"> 2017). </w:delText>
        </w:r>
      </w:del>
    </w:p>
    <w:p w14:paraId="43696B7E" w14:textId="0B7A41B6" w:rsidR="00B451FC" w:rsidRPr="00DD7ADF" w:rsidRDefault="00B451FC" w:rsidP="00E763EE">
      <w:pPr>
        <w:bidi w:val="0"/>
        <w:spacing w:after="0" w:line="480" w:lineRule="auto"/>
        <w:jc w:val="both"/>
        <w:rPr>
          <w:rFonts w:asciiTheme="majorBidi" w:hAnsiTheme="majorBidi" w:cstheme="majorBidi"/>
          <w:sz w:val="24"/>
          <w:szCs w:val="24"/>
          <w:lang w:val="en-GB"/>
          <w:rPrChange w:id="3391" w:author="Author">
            <w:rPr>
              <w:rFonts w:asciiTheme="majorBidi" w:hAnsiTheme="majorBidi" w:cstheme="majorBidi"/>
              <w:sz w:val="24"/>
              <w:szCs w:val="24"/>
            </w:rPr>
          </w:rPrChange>
        </w:rPr>
      </w:pPr>
      <w:del w:id="3392" w:author="Author">
        <w:r w:rsidRPr="00DD7ADF" w:rsidDel="006C0CD3">
          <w:rPr>
            <w:rFonts w:asciiTheme="majorBidi" w:hAnsiTheme="majorBidi" w:cstheme="majorBidi"/>
            <w:sz w:val="24"/>
            <w:szCs w:val="24"/>
            <w:lang w:val="en-GB"/>
            <w:rPrChange w:id="3393" w:author="Author">
              <w:rPr>
                <w:rFonts w:asciiTheme="majorBidi" w:hAnsiTheme="majorBidi" w:cstheme="majorBidi"/>
                <w:sz w:val="24"/>
                <w:szCs w:val="24"/>
              </w:rPr>
            </w:rPrChange>
          </w:rPr>
          <w:lastRenderedPageBreak/>
          <w:delText xml:space="preserve">As far as </w:delText>
        </w:r>
        <w:r w:rsidR="00F86D04" w:rsidRPr="00DD7ADF" w:rsidDel="006C0CD3">
          <w:rPr>
            <w:rFonts w:asciiTheme="majorBidi" w:hAnsiTheme="majorBidi" w:cstheme="majorBidi"/>
            <w:sz w:val="24"/>
            <w:szCs w:val="24"/>
            <w:lang w:val="en-GB"/>
            <w:rPrChange w:id="3394" w:author="Author">
              <w:rPr>
                <w:rFonts w:asciiTheme="majorBidi" w:hAnsiTheme="majorBidi" w:cstheme="majorBidi"/>
                <w:sz w:val="24"/>
                <w:szCs w:val="24"/>
              </w:rPr>
            </w:rPrChange>
          </w:rPr>
          <w:delText xml:space="preserve">evaluation is </w:delText>
        </w:r>
        <w:r w:rsidR="00F86D04" w:rsidRPr="00DD7ADF" w:rsidDel="00CC3F0C">
          <w:rPr>
            <w:rFonts w:asciiTheme="majorBidi" w:hAnsiTheme="majorBidi" w:cstheme="majorBidi"/>
            <w:sz w:val="24"/>
            <w:szCs w:val="24"/>
            <w:lang w:val="en-GB"/>
            <w:rPrChange w:id="3395" w:author="Author">
              <w:rPr>
                <w:rFonts w:asciiTheme="majorBidi" w:hAnsiTheme="majorBidi" w:cstheme="majorBidi"/>
                <w:sz w:val="24"/>
                <w:szCs w:val="24"/>
              </w:rPr>
            </w:rPrChange>
          </w:rPr>
          <w:delText>considered</w:delText>
        </w:r>
        <w:r w:rsidR="00F86D04" w:rsidRPr="00DD7ADF" w:rsidDel="006C0CD3">
          <w:rPr>
            <w:rFonts w:asciiTheme="majorBidi" w:hAnsiTheme="majorBidi" w:cstheme="majorBidi"/>
            <w:sz w:val="24"/>
            <w:szCs w:val="24"/>
            <w:lang w:val="en-GB"/>
            <w:rPrChange w:id="3396" w:author="Author">
              <w:rPr>
                <w:rFonts w:asciiTheme="majorBidi" w:hAnsiTheme="majorBidi" w:cstheme="majorBidi"/>
                <w:sz w:val="24"/>
                <w:szCs w:val="24"/>
              </w:rPr>
            </w:rPrChange>
          </w:rPr>
          <w:delText>, t</w:delText>
        </w:r>
        <w:r w:rsidRPr="00DD7ADF" w:rsidDel="006C0CD3">
          <w:rPr>
            <w:rFonts w:asciiTheme="majorBidi" w:hAnsiTheme="majorBidi" w:cstheme="majorBidi"/>
            <w:sz w:val="24"/>
            <w:szCs w:val="24"/>
            <w:lang w:val="en-GB"/>
            <w:rPrChange w:id="3397" w:author="Author">
              <w:rPr>
                <w:rFonts w:asciiTheme="majorBidi" w:hAnsiTheme="majorBidi" w:cstheme="majorBidi"/>
                <w:sz w:val="24"/>
                <w:szCs w:val="24"/>
              </w:rPr>
            </w:rPrChange>
          </w:rPr>
          <w:delText xml:space="preserve">est accommodations are predominant </w:delText>
        </w:r>
        <w:r w:rsidR="00F86D04" w:rsidRPr="00DD7ADF" w:rsidDel="006C0CD3">
          <w:rPr>
            <w:rFonts w:asciiTheme="majorBidi" w:hAnsiTheme="majorBidi" w:cstheme="majorBidi"/>
            <w:sz w:val="24"/>
            <w:szCs w:val="24"/>
            <w:lang w:val="en-GB"/>
            <w:rPrChange w:id="3398" w:author="Author">
              <w:rPr>
                <w:rFonts w:asciiTheme="majorBidi" w:hAnsiTheme="majorBidi" w:cstheme="majorBidi"/>
                <w:sz w:val="24"/>
                <w:szCs w:val="24"/>
              </w:rPr>
            </w:rPrChange>
          </w:rPr>
          <w:delText>f</w:delText>
        </w:r>
        <w:r w:rsidRPr="00DD7ADF" w:rsidDel="006C0CD3">
          <w:rPr>
            <w:rFonts w:asciiTheme="majorBidi" w:hAnsiTheme="majorBidi" w:cstheme="majorBidi"/>
            <w:sz w:val="24"/>
            <w:szCs w:val="24"/>
            <w:lang w:val="en-GB"/>
            <w:rPrChange w:id="3399" w:author="Author">
              <w:rPr>
                <w:rFonts w:asciiTheme="majorBidi" w:hAnsiTheme="majorBidi" w:cstheme="majorBidi"/>
                <w:sz w:val="24"/>
                <w:szCs w:val="24"/>
              </w:rPr>
            </w:rPrChange>
          </w:rPr>
          <w:delText>or students with disabilities</w:delText>
        </w:r>
        <w:r w:rsidR="00F86D04" w:rsidRPr="00DD7ADF" w:rsidDel="006C0CD3">
          <w:rPr>
            <w:rFonts w:asciiTheme="majorBidi" w:hAnsiTheme="majorBidi" w:cstheme="majorBidi"/>
            <w:sz w:val="24"/>
            <w:szCs w:val="24"/>
            <w:lang w:val="en-GB"/>
            <w:rPrChange w:id="3400" w:author="Author">
              <w:rPr>
                <w:rFonts w:asciiTheme="majorBidi" w:hAnsiTheme="majorBidi" w:cstheme="majorBidi"/>
                <w:sz w:val="24"/>
                <w:szCs w:val="24"/>
              </w:rPr>
            </w:rPrChange>
          </w:rPr>
          <w:delText xml:space="preserve">. Therefore, </w:delText>
        </w:r>
        <w:r w:rsidR="00167D52" w:rsidRPr="00DD7ADF" w:rsidDel="006C0CD3">
          <w:rPr>
            <w:rFonts w:asciiTheme="majorBidi" w:hAnsiTheme="majorBidi" w:cstheme="majorBidi"/>
            <w:sz w:val="24"/>
            <w:szCs w:val="24"/>
            <w:lang w:val="en-GB"/>
            <w:rPrChange w:id="3401" w:author="Author">
              <w:rPr>
                <w:rFonts w:asciiTheme="majorBidi" w:hAnsiTheme="majorBidi" w:cstheme="majorBidi"/>
                <w:sz w:val="24"/>
                <w:szCs w:val="24"/>
              </w:rPr>
            </w:rPrChange>
          </w:rPr>
          <w:delText>we find the</w:delText>
        </w:r>
      </w:del>
      <w:ins w:id="3402" w:author="Author">
        <w:r w:rsidR="006C0CD3" w:rsidRPr="00E763EE">
          <w:rPr>
            <w:rFonts w:asciiTheme="majorBidi" w:hAnsiTheme="majorBidi" w:cstheme="majorBidi"/>
            <w:sz w:val="24"/>
            <w:szCs w:val="24"/>
            <w:lang w:val="en-GB"/>
          </w:rPr>
          <w:t>Universities have tended to approach disability from the perspective of</w:t>
        </w:r>
      </w:ins>
      <w:del w:id="3403" w:author="Author">
        <w:r w:rsidR="00167D52" w:rsidRPr="00DD7ADF" w:rsidDel="006C0CD3">
          <w:rPr>
            <w:rFonts w:asciiTheme="majorBidi" w:hAnsiTheme="majorBidi" w:cstheme="majorBidi"/>
            <w:sz w:val="24"/>
            <w:szCs w:val="24"/>
            <w:lang w:val="en-GB"/>
            <w:rPrChange w:id="3404" w:author="Author">
              <w:rPr>
                <w:rFonts w:asciiTheme="majorBidi" w:hAnsiTheme="majorBidi" w:cstheme="majorBidi"/>
                <w:sz w:val="24"/>
                <w:szCs w:val="24"/>
              </w:rPr>
            </w:rPrChange>
          </w:rPr>
          <w:delText xml:space="preserve"> application of</w:delText>
        </w:r>
      </w:del>
      <w:r w:rsidR="00167D52" w:rsidRPr="00DD7ADF">
        <w:rPr>
          <w:rFonts w:asciiTheme="majorBidi" w:hAnsiTheme="majorBidi" w:cstheme="majorBidi"/>
          <w:sz w:val="24"/>
          <w:szCs w:val="24"/>
          <w:lang w:val="en-GB"/>
          <w:rPrChange w:id="3405" w:author="Author">
            <w:rPr>
              <w:rFonts w:asciiTheme="majorBidi" w:hAnsiTheme="majorBidi" w:cstheme="majorBidi"/>
              <w:sz w:val="24"/>
              <w:szCs w:val="24"/>
            </w:rPr>
          </w:rPrChange>
        </w:rPr>
        <w:t xml:space="preserve"> </w:t>
      </w:r>
      <w:r w:rsidRPr="00DD7ADF">
        <w:rPr>
          <w:rFonts w:asciiTheme="majorBidi" w:hAnsiTheme="majorBidi" w:cstheme="majorBidi"/>
          <w:sz w:val="24"/>
          <w:szCs w:val="24"/>
          <w:lang w:val="en-GB"/>
          <w:rPrChange w:id="3406" w:author="Author">
            <w:rPr>
              <w:rFonts w:asciiTheme="majorBidi" w:hAnsiTheme="majorBidi" w:cstheme="majorBidi"/>
              <w:sz w:val="24"/>
              <w:szCs w:val="24"/>
            </w:rPr>
          </w:rPrChange>
        </w:rPr>
        <w:t xml:space="preserve">the medical model </w:t>
      </w:r>
      <w:del w:id="3407" w:author="Author">
        <w:r w:rsidRPr="00DD7ADF" w:rsidDel="006C0CD3">
          <w:rPr>
            <w:rFonts w:asciiTheme="majorBidi" w:hAnsiTheme="majorBidi" w:cstheme="majorBidi"/>
            <w:sz w:val="24"/>
            <w:szCs w:val="24"/>
            <w:lang w:val="en-GB"/>
            <w:rPrChange w:id="3408" w:author="Author">
              <w:rPr>
                <w:rFonts w:asciiTheme="majorBidi" w:hAnsiTheme="majorBidi" w:cstheme="majorBidi"/>
                <w:sz w:val="24"/>
                <w:szCs w:val="24"/>
              </w:rPr>
            </w:rPrChange>
          </w:rPr>
          <w:delText xml:space="preserve">for </w:delText>
        </w:r>
      </w:del>
      <w:ins w:id="3409" w:author="Author">
        <w:r w:rsidR="006C0CD3" w:rsidRPr="00E763EE">
          <w:rPr>
            <w:rFonts w:asciiTheme="majorBidi" w:hAnsiTheme="majorBidi" w:cstheme="majorBidi"/>
            <w:sz w:val="24"/>
            <w:szCs w:val="24"/>
            <w:lang w:val="en-GB"/>
          </w:rPr>
          <w:t>of</w:t>
        </w:r>
        <w:r w:rsidR="006C0CD3" w:rsidRPr="00DD7ADF">
          <w:rPr>
            <w:rFonts w:asciiTheme="majorBidi" w:hAnsiTheme="majorBidi" w:cstheme="majorBidi"/>
            <w:sz w:val="24"/>
            <w:szCs w:val="24"/>
            <w:lang w:val="en-GB"/>
            <w:rPrChange w:id="3410"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3411" w:author="Author">
            <w:rPr>
              <w:rFonts w:asciiTheme="majorBidi" w:hAnsiTheme="majorBidi" w:cstheme="majorBidi"/>
              <w:sz w:val="24"/>
              <w:szCs w:val="24"/>
            </w:rPr>
          </w:rPrChange>
        </w:rPr>
        <w:t>disability</w:t>
      </w:r>
      <w:del w:id="3412" w:author="Author">
        <w:r w:rsidRPr="00DD7ADF" w:rsidDel="006C0CD3">
          <w:rPr>
            <w:rFonts w:asciiTheme="majorBidi" w:hAnsiTheme="majorBidi" w:cstheme="majorBidi"/>
            <w:sz w:val="24"/>
            <w:szCs w:val="24"/>
            <w:lang w:val="en-GB"/>
            <w:rPrChange w:id="3413" w:author="Author">
              <w:rPr>
                <w:rFonts w:asciiTheme="majorBidi" w:hAnsiTheme="majorBidi" w:cstheme="majorBidi"/>
                <w:sz w:val="24"/>
                <w:szCs w:val="24"/>
              </w:rPr>
            </w:rPrChange>
          </w:rPr>
          <w:delText xml:space="preserve"> within the academy</w:delText>
        </w:r>
      </w:del>
      <w:r w:rsidRPr="00DD7ADF">
        <w:rPr>
          <w:rFonts w:asciiTheme="majorBidi" w:hAnsiTheme="majorBidi" w:cstheme="majorBidi"/>
          <w:sz w:val="24"/>
          <w:szCs w:val="24"/>
          <w:lang w:val="en-GB"/>
          <w:rPrChange w:id="3414" w:author="Author">
            <w:rPr>
              <w:rFonts w:asciiTheme="majorBidi" w:hAnsiTheme="majorBidi" w:cstheme="majorBidi"/>
              <w:sz w:val="24"/>
              <w:szCs w:val="24"/>
            </w:rPr>
          </w:rPrChange>
        </w:rPr>
        <w:t xml:space="preserve"> (Collins, Azmat and Rentschler 2019)</w:t>
      </w:r>
      <w:ins w:id="3415" w:author="Author">
        <w:r w:rsidR="004650D9">
          <w:rPr>
            <w:rFonts w:asciiTheme="majorBidi" w:hAnsiTheme="majorBidi" w:cstheme="majorBidi"/>
            <w:sz w:val="24"/>
            <w:szCs w:val="24"/>
            <w:lang w:val="en-GB"/>
          </w:rPr>
          <w:t>, which</w:t>
        </w:r>
      </w:ins>
      <w:del w:id="3416" w:author="Author">
        <w:r w:rsidR="00167D52" w:rsidRPr="00DD7ADF" w:rsidDel="004650D9">
          <w:rPr>
            <w:rFonts w:asciiTheme="majorBidi" w:hAnsiTheme="majorBidi" w:cstheme="majorBidi"/>
            <w:sz w:val="24"/>
            <w:szCs w:val="24"/>
            <w:lang w:val="en-GB"/>
            <w:rPrChange w:id="3417" w:author="Author">
              <w:rPr>
                <w:rFonts w:asciiTheme="majorBidi" w:hAnsiTheme="majorBidi" w:cstheme="majorBidi"/>
                <w:sz w:val="24"/>
                <w:szCs w:val="24"/>
              </w:rPr>
            </w:rPrChange>
          </w:rPr>
          <w:delText>.</w:delText>
        </w:r>
      </w:del>
      <w:r w:rsidR="00167D52" w:rsidRPr="00DD7ADF">
        <w:rPr>
          <w:rFonts w:asciiTheme="majorBidi" w:hAnsiTheme="majorBidi" w:cstheme="majorBidi"/>
          <w:sz w:val="24"/>
          <w:szCs w:val="24"/>
          <w:lang w:val="en-GB"/>
          <w:rPrChange w:id="3418" w:author="Author">
            <w:rPr>
              <w:rFonts w:asciiTheme="majorBidi" w:hAnsiTheme="majorBidi" w:cstheme="majorBidi"/>
              <w:sz w:val="24"/>
              <w:szCs w:val="24"/>
            </w:rPr>
          </w:rPrChange>
        </w:rPr>
        <w:t xml:space="preserve"> </w:t>
      </w:r>
      <w:del w:id="3419" w:author="Author">
        <w:r w:rsidR="00167D52" w:rsidRPr="00DD7ADF" w:rsidDel="004650D9">
          <w:rPr>
            <w:rFonts w:asciiTheme="majorBidi" w:hAnsiTheme="majorBidi" w:cstheme="majorBidi"/>
            <w:sz w:val="24"/>
            <w:szCs w:val="24"/>
            <w:lang w:val="en-GB"/>
            <w:rPrChange w:id="3420" w:author="Author">
              <w:rPr>
                <w:rFonts w:asciiTheme="majorBidi" w:hAnsiTheme="majorBidi" w:cstheme="majorBidi"/>
                <w:sz w:val="24"/>
                <w:szCs w:val="24"/>
              </w:rPr>
            </w:rPrChange>
          </w:rPr>
          <w:delText xml:space="preserve">This model </w:delText>
        </w:r>
      </w:del>
      <w:r w:rsidR="00167D52" w:rsidRPr="00DD7ADF">
        <w:rPr>
          <w:rFonts w:asciiTheme="majorBidi" w:hAnsiTheme="majorBidi" w:cstheme="majorBidi"/>
          <w:sz w:val="24"/>
          <w:szCs w:val="24"/>
          <w:lang w:val="en-GB"/>
          <w:rPrChange w:id="3421" w:author="Author">
            <w:rPr>
              <w:rFonts w:asciiTheme="majorBidi" w:hAnsiTheme="majorBidi" w:cstheme="majorBidi"/>
              <w:sz w:val="24"/>
              <w:szCs w:val="24"/>
            </w:rPr>
          </w:rPrChange>
        </w:rPr>
        <w:t>views</w:t>
      </w:r>
      <w:r w:rsidRPr="00DD7ADF">
        <w:rPr>
          <w:rFonts w:asciiTheme="majorBidi" w:hAnsiTheme="majorBidi" w:cstheme="majorBidi"/>
          <w:sz w:val="24"/>
          <w:szCs w:val="24"/>
          <w:lang w:val="en-GB"/>
          <w:rPrChange w:id="3422" w:author="Author">
            <w:rPr>
              <w:rFonts w:asciiTheme="majorBidi" w:hAnsiTheme="majorBidi" w:cstheme="majorBidi"/>
              <w:sz w:val="24"/>
              <w:szCs w:val="24"/>
            </w:rPr>
          </w:rPrChange>
        </w:rPr>
        <w:t xml:space="preserve"> </w:t>
      </w:r>
      <w:del w:id="3423" w:author="Author">
        <w:r w:rsidRPr="00DD7ADF" w:rsidDel="0038063B">
          <w:rPr>
            <w:rFonts w:asciiTheme="majorBidi" w:hAnsiTheme="majorBidi" w:cstheme="majorBidi"/>
            <w:sz w:val="24"/>
            <w:szCs w:val="24"/>
            <w:lang w:val="en-GB"/>
            <w:rPrChange w:id="3424"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3425" w:author="Author">
            <w:rPr>
              <w:rFonts w:asciiTheme="majorBidi" w:hAnsiTheme="majorBidi" w:cstheme="majorBidi"/>
              <w:sz w:val="24"/>
              <w:szCs w:val="24"/>
            </w:rPr>
          </w:rPrChange>
        </w:rPr>
        <w:t xml:space="preserve">disability as </w:t>
      </w:r>
      <w:ins w:id="3426" w:author="Author">
        <w:r w:rsidR="0060013F" w:rsidRPr="00E763EE">
          <w:rPr>
            <w:rFonts w:asciiTheme="majorBidi" w:hAnsiTheme="majorBidi" w:cstheme="majorBidi"/>
            <w:sz w:val="24"/>
            <w:szCs w:val="24"/>
            <w:lang w:val="en-GB"/>
          </w:rPr>
          <w:t xml:space="preserve">a personal </w:t>
        </w:r>
      </w:ins>
      <w:del w:id="3427" w:author="Author">
        <w:r w:rsidRPr="00DD7ADF" w:rsidDel="0060013F">
          <w:rPr>
            <w:rFonts w:asciiTheme="majorBidi" w:hAnsiTheme="majorBidi" w:cstheme="majorBidi"/>
            <w:sz w:val="24"/>
            <w:szCs w:val="24"/>
            <w:lang w:val="en-GB"/>
            <w:rPrChange w:id="3428" w:author="Author">
              <w:rPr>
                <w:rFonts w:asciiTheme="majorBidi" w:hAnsiTheme="majorBidi" w:cstheme="majorBidi"/>
                <w:sz w:val="24"/>
                <w:szCs w:val="24"/>
              </w:rPr>
            </w:rPrChange>
          </w:rPr>
          <w:delText xml:space="preserve">an </w:delText>
        </w:r>
        <w:r w:rsidR="00167D52" w:rsidRPr="00DD7ADF" w:rsidDel="0060013F">
          <w:rPr>
            <w:rFonts w:asciiTheme="majorBidi" w:hAnsiTheme="majorBidi" w:cstheme="majorBidi"/>
            <w:sz w:val="24"/>
            <w:szCs w:val="24"/>
            <w:lang w:val="en-GB"/>
            <w:rPrChange w:id="3429" w:author="Author">
              <w:rPr>
                <w:rFonts w:asciiTheme="majorBidi" w:hAnsiTheme="majorBidi" w:cstheme="majorBidi"/>
                <w:sz w:val="24"/>
                <w:szCs w:val="24"/>
              </w:rPr>
            </w:rPrChange>
          </w:rPr>
          <w:delText>the student personal</w:delText>
        </w:r>
        <w:r w:rsidRPr="00DD7ADF" w:rsidDel="0060013F">
          <w:rPr>
            <w:rFonts w:asciiTheme="majorBidi" w:hAnsiTheme="majorBidi" w:cstheme="majorBidi"/>
            <w:sz w:val="24"/>
            <w:szCs w:val="24"/>
            <w:lang w:val="en-GB"/>
            <w:rPrChange w:id="3430"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3431" w:author="Author">
            <w:rPr>
              <w:rFonts w:asciiTheme="majorBidi" w:hAnsiTheme="majorBidi" w:cstheme="majorBidi"/>
              <w:sz w:val="24"/>
              <w:szCs w:val="24"/>
            </w:rPr>
          </w:rPrChange>
        </w:rPr>
        <w:t>medical problem (</w:t>
      </w:r>
      <w:r w:rsidRPr="00DD7ADF">
        <w:rPr>
          <w:rFonts w:asciiTheme="majorBidi" w:hAnsiTheme="majorBidi" w:cstheme="majorBidi"/>
          <w:color w:val="222222"/>
          <w:sz w:val="24"/>
          <w:szCs w:val="24"/>
          <w:shd w:val="clear" w:color="auto" w:fill="FFFFFF"/>
          <w:lang w:val="en-GB"/>
          <w:rPrChange w:id="3432" w:author="Author">
            <w:rPr>
              <w:rFonts w:asciiTheme="majorBidi" w:hAnsiTheme="majorBidi" w:cstheme="majorBidi"/>
              <w:color w:val="222222"/>
              <w:sz w:val="24"/>
              <w:szCs w:val="24"/>
              <w:shd w:val="clear" w:color="auto" w:fill="FFFFFF"/>
            </w:rPr>
          </w:rPrChange>
        </w:rPr>
        <w:t>Bunbury</w:t>
      </w:r>
      <w:r w:rsidR="00BC57CD" w:rsidRPr="00DD7ADF">
        <w:rPr>
          <w:rFonts w:asciiTheme="majorBidi" w:hAnsiTheme="majorBidi" w:cstheme="majorBidi"/>
          <w:color w:val="222222"/>
          <w:sz w:val="24"/>
          <w:szCs w:val="24"/>
          <w:shd w:val="clear" w:color="auto" w:fill="FFFFFF"/>
          <w:lang w:val="en-GB"/>
          <w:rPrChange w:id="3433" w:author="Author">
            <w:rPr>
              <w:rFonts w:asciiTheme="majorBidi" w:hAnsiTheme="majorBidi" w:cstheme="majorBidi"/>
              <w:color w:val="222222"/>
              <w:sz w:val="24"/>
              <w:szCs w:val="24"/>
              <w:shd w:val="clear" w:color="auto" w:fill="FFFFFF"/>
            </w:rPr>
          </w:rPrChange>
        </w:rPr>
        <w:t>,</w:t>
      </w:r>
      <w:r w:rsidRPr="00DD7ADF">
        <w:rPr>
          <w:rFonts w:asciiTheme="majorBidi" w:hAnsiTheme="majorBidi" w:cstheme="majorBidi"/>
          <w:color w:val="222222"/>
          <w:sz w:val="24"/>
          <w:szCs w:val="24"/>
          <w:shd w:val="clear" w:color="auto" w:fill="FFFFFF"/>
          <w:lang w:val="en-GB"/>
          <w:rPrChange w:id="3434" w:author="Author">
            <w:rPr>
              <w:rFonts w:asciiTheme="majorBidi" w:hAnsiTheme="majorBidi" w:cstheme="majorBidi"/>
              <w:color w:val="222222"/>
              <w:sz w:val="24"/>
              <w:szCs w:val="24"/>
              <w:shd w:val="clear" w:color="auto" w:fill="FFFFFF"/>
            </w:rPr>
          </w:rPrChange>
        </w:rPr>
        <w:t xml:space="preserve"> 2020</w:t>
      </w:r>
      <w:r w:rsidRPr="00DD7ADF">
        <w:rPr>
          <w:rFonts w:asciiTheme="majorBidi" w:hAnsiTheme="majorBidi" w:cstheme="majorBidi"/>
          <w:sz w:val="24"/>
          <w:szCs w:val="24"/>
          <w:lang w:val="en-GB"/>
          <w:rPrChange w:id="3435" w:author="Author">
            <w:rPr>
              <w:rFonts w:asciiTheme="majorBidi" w:hAnsiTheme="majorBidi" w:cstheme="majorBidi"/>
              <w:sz w:val="24"/>
              <w:szCs w:val="24"/>
            </w:rPr>
          </w:rPrChange>
        </w:rPr>
        <w:t>).</w:t>
      </w:r>
      <w:ins w:id="3436" w:author="Author">
        <w:r w:rsidR="006C0CD3" w:rsidRPr="00E763EE">
          <w:rPr>
            <w:rFonts w:asciiTheme="majorBidi" w:hAnsiTheme="majorBidi" w:cstheme="majorBidi"/>
            <w:sz w:val="24"/>
            <w:szCs w:val="24"/>
            <w:lang w:val="en-GB"/>
          </w:rPr>
          <w:t xml:space="preserve"> Catering </w:t>
        </w:r>
        <w:r w:rsidR="004650D9">
          <w:rPr>
            <w:rFonts w:asciiTheme="majorBidi" w:hAnsiTheme="majorBidi" w:cstheme="majorBidi"/>
            <w:sz w:val="24"/>
            <w:szCs w:val="24"/>
            <w:lang w:val="en-GB"/>
          </w:rPr>
          <w:t>to</w:t>
        </w:r>
        <w:del w:id="3437" w:author="Author">
          <w:r w:rsidR="006C0CD3" w:rsidRPr="00E763EE" w:rsidDel="004650D9">
            <w:rPr>
              <w:rFonts w:asciiTheme="majorBidi" w:hAnsiTheme="majorBidi" w:cstheme="majorBidi"/>
              <w:sz w:val="24"/>
              <w:szCs w:val="24"/>
              <w:lang w:val="en-GB"/>
            </w:rPr>
            <w:delText>for</w:delText>
          </w:r>
        </w:del>
        <w:r w:rsidR="006C0CD3" w:rsidRPr="00E763EE">
          <w:rPr>
            <w:rFonts w:asciiTheme="majorBidi" w:hAnsiTheme="majorBidi" w:cstheme="majorBidi"/>
            <w:sz w:val="24"/>
            <w:szCs w:val="24"/>
            <w:lang w:val="en-GB"/>
          </w:rPr>
          <w:t xml:space="preserve"> students with disabilities typically manifest</w:t>
        </w:r>
        <w:r w:rsidR="004650D9">
          <w:rPr>
            <w:rFonts w:asciiTheme="majorBidi" w:hAnsiTheme="majorBidi" w:cstheme="majorBidi"/>
            <w:sz w:val="24"/>
            <w:szCs w:val="24"/>
            <w:lang w:val="en-GB"/>
          </w:rPr>
          <w:t>s</w:t>
        </w:r>
        <w:r w:rsidR="006C0CD3" w:rsidRPr="00E763EE">
          <w:rPr>
            <w:rFonts w:asciiTheme="majorBidi" w:hAnsiTheme="majorBidi" w:cstheme="majorBidi"/>
            <w:sz w:val="24"/>
            <w:szCs w:val="24"/>
            <w:lang w:val="en-GB"/>
          </w:rPr>
          <w:t xml:space="preserve"> as test accommodations at the evaluation stage. </w:t>
        </w:r>
      </w:ins>
      <w:del w:id="3438" w:author="Author">
        <w:r w:rsidRPr="00DD7ADF" w:rsidDel="004650D9">
          <w:rPr>
            <w:rFonts w:asciiTheme="majorBidi" w:hAnsiTheme="majorBidi" w:cstheme="majorBidi"/>
            <w:sz w:val="24"/>
            <w:szCs w:val="24"/>
            <w:lang w:val="en-GB"/>
            <w:rPrChange w:id="3439" w:author="Author">
              <w:rPr>
                <w:rFonts w:asciiTheme="majorBidi" w:hAnsiTheme="majorBidi" w:cstheme="majorBidi"/>
                <w:sz w:val="24"/>
                <w:szCs w:val="24"/>
              </w:rPr>
            </w:rPrChange>
          </w:rPr>
          <w:delText xml:space="preserve"> </w:delText>
        </w:r>
      </w:del>
      <w:ins w:id="3440" w:author="Author">
        <w:r w:rsidR="00AC6DAC" w:rsidRPr="00E763EE">
          <w:rPr>
            <w:rFonts w:asciiTheme="majorBidi" w:hAnsiTheme="majorBidi" w:cstheme="majorBidi"/>
            <w:sz w:val="24"/>
            <w:szCs w:val="24"/>
            <w:lang w:val="en-GB"/>
          </w:rPr>
          <w:t xml:space="preserve">In line with the medical model, </w:t>
        </w:r>
      </w:ins>
      <w:del w:id="3441" w:author="Author">
        <w:r w:rsidR="00167D52" w:rsidRPr="00DD7ADF" w:rsidDel="00AC6DAC">
          <w:rPr>
            <w:rFonts w:asciiTheme="majorBidi" w:hAnsiTheme="majorBidi" w:cstheme="majorBidi"/>
            <w:sz w:val="24"/>
            <w:szCs w:val="24"/>
            <w:lang w:val="en-GB"/>
            <w:rPrChange w:id="3442" w:author="Author">
              <w:rPr>
                <w:rFonts w:asciiTheme="majorBidi" w:hAnsiTheme="majorBidi" w:cstheme="majorBidi"/>
                <w:sz w:val="24"/>
                <w:szCs w:val="24"/>
              </w:rPr>
            </w:rPrChange>
          </w:rPr>
          <w:delText xml:space="preserve">According to this model, </w:delText>
        </w:r>
      </w:del>
      <w:r w:rsidR="00167D52" w:rsidRPr="00DD7ADF">
        <w:rPr>
          <w:rFonts w:asciiTheme="majorBidi" w:hAnsiTheme="majorBidi" w:cstheme="majorBidi"/>
          <w:sz w:val="24"/>
          <w:szCs w:val="24"/>
          <w:lang w:val="en-GB"/>
          <w:rPrChange w:id="3443" w:author="Author">
            <w:rPr>
              <w:rFonts w:asciiTheme="majorBidi" w:hAnsiTheme="majorBidi" w:cstheme="majorBidi"/>
              <w:sz w:val="24"/>
              <w:szCs w:val="24"/>
            </w:rPr>
          </w:rPrChange>
        </w:rPr>
        <w:t xml:space="preserve">students </w:t>
      </w:r>
      <w:ins w:id="3444" w:author="Author">
        <w:r w:rsidR="004650D9">
          <w:rPr>
            <w:rFonts w:asciiTheme="majorBidi" w:hAnsiTheme="majorBidi" w:cstheme="majorBidi"/>
            <w:sz w:val="24"/>
            <w:szCs w:val="24"/>
            <w:lang w:val="en-GB"/>
          </w:rPr>
          <w:t xml:space="preserve">must </w:t>
        </w:r>
      </w:ins>
      <w:del w:id="3445" w:author="Author">
        <w:r w:rsidR="00167D52" w:rsidRPr="00DD7ADF" w:rsidDel="004650D9">
          <w:rPr>
            <w:rFonts w:asciiTheme="majorBidi" w:hAnsiTheme="majorBidi" w:cstheme="majorBidi"/>
            <w:sz w:val="24"/>
            <w:szCs w:val="24"/>
            <w:lang w:val="en-GB"/>
            <w:rPrChange w:id="3446" w:author="Author">
              <w:rPr>
                <w:rFonts w:asciiTheme="majorBidi" w:hAnsiTheme="majorBidi" w:cstheme="majorBidi"/>
                <w:sz w:val="24"/>
                <w:szCs w:val="24"/>
              </w:rPr>
            </w:rPrChange>
          </w:rPr>
          <w:delText>have</w:delText>
        </w:r>
        <w:r w:rsidRPr="00DD7ADF" w:rsidDel="004650D9">
          <w:rPr>
            <w:rFonts w:asciiTheme="majorBidi" w:hAnsiTheme="majorBidi" w:cstheme="majorBidi"/>
            <w:sz w:val="24"/>
            <w:szCs w:val="24"/>
            <w:lang w:val="en-GB"/>
            <w:rPrChange w:id="3447" w:author="Author">
              <w:rPr>
                <w:rFonts w:asciiTheme="majorBidi" w:hAnsiTheme="majorBidi" w:cstheme="majorBidi"/>
                <w:sz w:val="24"/>
                <w:szCs w:val="24"/>
              </w:rPr>
            </w:rPrChange>
          </w:rPr>
          <w:delText xml:space="preserve"> to </w:delText>
        </w:r>
      </w:del>
      <w:r w:rsidR="00167D52" w:rsidRPr="00DD7ADF">
        <w:rPr>
          <w:rFonts w:asciiTheme="majorBidi" w:hAnsiTheme="majorBidi" w:cstheme="majorBidi"/>
          <w:sz w:val="24"/>
          <w:szCs w:val="24"/>
          <w:lang w:val="en-GB"/>
          <w:rPrChange w:id="3448" w:author="Author">
            <w:rPr>
              <w:rFonts w:asciiTheme="majorBidi" w:hAnsiTheme="majorBidi" w:cstheme="majorBidi"/>
              <w:sz w:val="24"/>
              <w:szCs w:val="24"/>
            </w:rPr>
          </w:rPrChange>
        </w:rPr>
        <w:t>submit</w:t>
      </w:r>
      <w:r w:rsidRPr="00DD7ADF">
        <w:rPr>
          <w:rFonts w:asciiTheme="majorBidi" w:hAnsiTheme="majorBidi" w:cstheme="majorBidi"/>
          <w:sz w:val="24"/>
          <w:szCs w:val="24"/>
          <w:lang w:val="en-GB"/>
          <w:rPrChange w:id="3449" w:author="Author">
            <w:rPr>
              <w:rFonts w:asciiTheme="majorBidi" w:hAnsiTheme="majorBidi" w:cstheme="majorBidi"/>
              <w:sz w:val="24"/>
              <w:szCs w:val="24"/>
            </w:rPr>
          </w:rPrChange>
        </w:rPr>
        <w:t xml:space="preserve"> medical documentation </w:t>
      </w:r>
      <w:r w:rsidR="00167D52" w:rsidRPr="00DD7ADF">
        <w:rPr>
          <w:rFonts w:asciiTheme="majorBidi" w:hAnsiTheme="majorBidi" w:cstheme="majorBidi"/>
          <w:sz w:val="24"/>
          <w:szCs w:val="24"/>
          <w:lang w:val="en-GB"/>
          <w:rPrChange w:id="3450" w:author="Author">
            <w:rPr>
              <w:rFonts w:asciiTheme="majorBidi" w:hAnsiTheme="majorBidi" w:cstheme="majorBidi"/>
              <w:sz w:val="24"/>
              <w:szCs w:val="24"/>
            </w:rPr>
          </w:rPrChange>
        </w:rPr>
        <w:t>before</w:t>
      </w:r>
      <w:r w:rsidRPr="00DD7ADF">
        <w:rPr>
          <w:rFonts w:asciiTheme="majorBidi" w:hAnsiTheme="majorBidi" w:cstheme="majorBidi"/>
          <w:sz w:val="24"/>
          <w:szCs w:val="24"/>
          <w:lang w:val="en-GB"/>
          <w:rPrChange w:id="3451" w:author="Author">
            <w:rPr>
              <w:rFonts w:asciiTheme="majorBidi" w:hAnsiTheme="majorBidi" w:cstheme="majorBidi"/>
              <w:sz w:val="24"/>
              <w:szCs w:val="24"/>
            </w:rPr>
          </w:rPrChange>
        </w:rPr>
        <w:t xml:space="preserve"> receiv</w:t>
      </w:r>
      <w:r w:rsidR="00167D52" w:rsidRPr="00DD7ADF">
        <w:rPr>
          <w:rFonts w:asciiTheme="majorBidi" w:hAnsiTheme="majorBidi" w:cstheme="majorBidi"/>
          <w:sz w:val="24"/>
          <w:szCs w:val="24"/>
          <w:lang w:val="en-GB"/>
          <w:rPrChange w:id="3452" w:author="Author">
            <w:rPr>
              <w:rFonts w:asciiTheme="majorBidi" w:hAnsiTheme="majorBidi" w:cstheme="majorBidi"/>
              <w:sz w:val="24"/>
              <w:szCs w:val="24"/>
            </w:rPr>
          </w:rPrChange>
        </w:rPr>
        <w:t>ing</w:t>
      </w:r>
      <w:r w:rsidRPr="00DD7ADF">
        <w:rPr>
          <w:rFonts w:asciiTheme="majorBidi" w:hAnsiTheme="majorBidi" w:cstheme="majorBidi"/>
          <w:sz w:val="24"/>
          <w:szCs w:val="24"/>
          <w:lang w:val="en-GB"/>
          <w:rPrChange w:id="3453" w:author="Author">
            <w:rPr>
              <w:rFonts w:asciiTheme="majorBidi" w:hAnsiTheme="majorBidi" w:cstheme="majorBidi"/>
              <w:sz w:val="24"/>
              <w:szCs w:val="24"/>
            </w:rPr>
          </w:rPrChange>
        </w:rPr>
        <w:t xml:space="preserve"> </w:t>
      </w:r>
      <w:del w:id="3454" w:author="Author">
        <w:r w:rsidRPr="00DD7ADF" w:rsidDel="00EC3C9A">
          <w:rPr>
            <w:rFonts w:asciiTheme="majorBidi" w:hAnsiTheme="majorBidi" w:cstheme="majorBidi"/>
            <w:sz w:val="24"/>
            <w:szCs w:val="24"/>
            <w:lang w:val="en-GB"/>
            <w:rPrChange w:id="3455"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3456" w:author="Author">
            <w:rPr>
              <w:rFonts w:asciiTheme="majorBidi" w:hAnsiTheme="majorBidi" w:cstheme="majorBidi"/>
              <w:sz w:val="24"/>
              <w:szCs w:val="24"/>
            </w:rPr>
          </w:rPrChange>
        </w:rPr>
        <w:t>accommodations</w:t>
      </w:r>
      <w:r w:rsidR="00167D52" w:rsidRPr="00DD7ADF">
        <w:rPr>
          <w:rFonts w:asciiTheme="majorBidi" w:hAnsiTheme="majorBidi" w:cstheme="majorBidi"/>
          <w:sz w:val="24"/>
          <w:szCs w:val="24"/>
          <w:lang w:val="en-GB"/>
          <w:rPrChange w:id="3457" w:author="Author">
            <w:rPr>
              <w:rFonts w:asciiTheme="majorBidi" w:hAnsiTheme="majorBidi" w:cstheme="majorBidi"/>
              <w:sz w:val="24"/>
              <w:szCs w:val="24"/>
            </w:rPr>
          </w:rPrChange>
        </w:rPr>
        <w:t xml:space="preserve">. </w:t>
      </w:r>
      <w:ins w:id="3458" w:author="Author">
        <w:r w:rsidR="004650D9">
          <w:rPr>
            <w:rFonts w:asciiTheme="majorBidi" w:hAnsiTheme="majorBidi" w:cstheme="majorBidi"/>
            <w:sz w:val="24"/>
            <w:szCs w:val="24"/>
            <w:lang w:val="en-GB"/>
          </w:rPr>
          <w:t xml:space="preserve">The requirement </w:t>
        </w:r>
      </w:ins>
      <w:del w:id="3459" w:author="Author">
        <w:r w:rsidR="00167D52" w:rsidRPr="00DD7ADF" w:rsidDel="004650D9">
          <w:rPr>
            <w:rFonts w:asciiTheme="majorBidi" w:hAnsiTheme="majorBidi" w:cstheme="majorBidi"/>
            <w:sz w:val="24"/>
            <w:szCs w:val="24"/>
            <w:lang w:val="en-GB"/>
            <w:rPrChange w:id="3460" w:author="Author">
              <w:rPr>
                <w:rFonts w:asciiTheme="majorBidi" w:hAnsiTheme="majorBidi" w:cstheme="majorBidi"/>
                <w:sz w:val="24"/>
                <w:szCs w:val="24"/>
              </w:rPr>
            </w:rPrChange>
          </w:rPr>
          <w:delText xml:space="preserve">This means that they have </w:delText>
        </w:r>
      </w:del>
      <w:r w:rsidR="00167D52" w:rsidRPr="00DD7ADF">
        <w:rPr>
          <w:rFonts w:asciiTheme="majorBidi" w:hAnsiTheme="majorBidi" w:cstheme="majorBidi"/>
          <w:sz w:val="24"/>
          <w:szCs w:val="24"/>
          <w:lang w:val="en-GB"/>
          <w:rPrChange w:id="3461" w:author="Author">
            <w:rPr>
              <w:rFonts w:asciiTheme="majorBidi" w:hAnsiTheme="majorBidi" w:cstheme="majorBidi"/>
              <w:sz w:val="24"/>
              <w:szCs w:val="24"/>
            </w:rPr>
          </w:rPrChange>
        </w:rPr>
        <w:t>to</w:t>
      </w:r>
      <w:ins w:id="3462" w:author="Author">
        <w:r w:rsidR="00EE249F">
          <w:rPr>
            <w:rFonts w:asciiTheme="majorBidi" w:hAnsiTheme="majorBidi" w:cstheme="majorBidi"/>
            <w:sz w:val="24"/>
            <w:szCs w:val="24"/>
            <w:lang w:val="en-GB"/>
          </w:rPr>
          <w:t xml:space="preserve"> </w:t>
        </w:r>
      </w:ins>
      <w:del w:id="3463" w:author="Author">
        <w:r w:rsidR="00167D52" w:rsidRPr="00DD7ADF" w:rsidDel="00EE249F">
          <w:rPr>
            <w:rFonts w:asciiTheme="majorBidi" w:hAnsiTheme="majorBidi" w:cstheme="majorBidi"/>
            <w:sz w:val="24"/>
            <w:szCs w:val="24"/>
            <w:lang w:val="en-GB"/>
            <w:rPrChange w:id="3464" w:author="Author">
              <w:rPr>
                <w:rFonts w:asciiTheme="majorBidi" w:hAnsiTheme="majorBidi" w:cstheme="majorBidi"/>
                <w:sz w:val="24"/>
                <w:szCs w:val="24"/>
              </w:rPr>
            </w:rPrChange>
          </w:rPr>
          <w:delText xml:space="preserve"> </w:delText>
        </w:r>
        <w:r w:rsidRPr="00DD7ADF" w:rsidDel="00EE249F">
          <w:rPr>
            <w:rFonts w:asciiTheme="majorBidi" w:hAnsiTheme="majorBidi" w:cstheme="majorBidi"/>
            <w:sz w:val="24"/>
            <w:szCs w:val="24"/>
            <w:lang w:val="en-GB"/>
            <w:rPrChange w:id="3465"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3466" w:author="Author">
            <w:rPr>
              <w:rFonts w:asciiTheme="majorBidi" w:hAnsiTheme="majorBidi" w:cstheme="majorBidi"/>
              <w:sz w:val="24"/>
              <w:szCs w:val="24"/>
            </w:rPr>
          </w:rPrChange>
        </w:rPr>
        <w:t>disclos</w:t>
      </w:r>
      <w:r w:rsidR="00167D52" w:rsidRPr="00DD7ADF">
        <w:rPr>
          <w:rFonts w:asciiTheme="majorBidi" w:hAnsiTheme="majorBidi" w:cstheme="majorBidi"/>
          <w:sz w:val="24"/>
          <w:szCs w:val="24"/>
          <w:lang w:val="en-GB"/>
          <w:rPrChange w:id="3467" w:author="Author">
            <w:rPr>
              <w:rFonts w:asciiTheme="majorBidi" w:hAnsiTheme="majorBidi" w:cstheme="majorBidi"/>
              <w:sz w:val="24"/>
              <w:szCs w:val="24"/>
            </w:rPr>
          </w:rPrChange>
        </w:rPr>
        <w:t>e</w:t>
      </w:r>
      <w:r w:rsidRPr="00DD7ADF">
        <w:rPr>
          <w:rFonts w:asciiTheme="majorBidi" w:hAnsiTheme="majorBidi" w:cstheme="majorBidi"/>
          <w:sz w:val="24"/>
          <w:szCs w:val="24"/>
          <w:lang w:val="en-GB"/>
          <w:rPrChange w:id="3468" w:author="Author">
            <w:rPr>
              <w:rFonts w:asciiTheme="majorBidi" w:hAnsiTheme="majorBidi" w:cstheme="majorBidi"/>
              <w:sz w:val="24"/>
              <w:szCs w:val="24"/>
            </w:rPr>
          </w:rPrChange>
        </w:rPr>
        <w:t xml:space="preserve"> </w:t>
      </w:r>
      <w:del w:id="3469" w:author="Author">
        <w:r w:rsidR="00167D52" w:rsidRPr="00DD7ADF" w:rsidDel="004650D9">
          <w:rPr>
            <w:rFonts w:asciiTheme="majorBidi" w:hAnsiTheme="majorBidi" w:cstheme="majorBidi"/>
            <w:sz w:val="24"/>
            <w:szCs w:val="24"/>
            <w:lang w:val="en-GB"/>
            <w:rPrChange w:id="3470" w:author="Author">
              <w:rPr>
                <w:rFonts w:asciiTheme="majorBidi" w:hAnsiTheme="majorBidi" w:cstheme="majorBidi"/>
                <w:sz w:val="24"/>
                <w:szCs w:val="24"/>
              </w:rPr>
            </w:rPrChange>
          </w:rPr>
          <w:delText xml:space="preserve">this </w:delText>
        </w:r>
      </w:del>
      <w:r w:rsidR="00167D52" w:rsidRPr="00DD7ADF">
        <w:rPr>
          <w:rFonts w:asciiTheme="majorBidi" w:hAnsiTheme="majorBidi" w:cstheme="majorBidi"/>
          <w:sz w:val="24"/>
          <w:szCs w:val="24"/>
          <w:lang w:val="en-GB"/>
          <w:rPrChange w:id="3471" w:author="Author">
            <w:rPr>
              <w:rFonts w:asciiTheme="majorBidi" w:hAnsiTheme="majorBidi" w:cstheme="majorBidi"/>
              <w:sz w:val="24"/>
              <w:szCs w:val="24"/>
            </w:rPr>
          </w:rPrChange>
        </w:rPr>
        <w:t>confidential information</w:t>
      </w:r>
      <w:ins w:id="3472" w:author="Author">
        <w:del w:id="3473" w:author="Author">
          <w:r w:rsidR="008A52FA" w:rsidRPr="00E763EE" w:rsidDel="004650D9">
            <w:rPr>
              <w:rFonts w:asciiTheme="majorBidi" w:hAnsiTheme="majorBidi" w:cstheme="majorBidi"/>
              <w:sz w:val="24"/>
              <w:szCs w:val="24"/>
              <w:lang w:val="en-GB"/>
            </w:rPr>
            <w:delText>,</w:delText>
          </w:r>
        </w:del>
      </w:ins>
      <w:del w:id="3474" w:author="Author">
        <w:r w:rsidR="00167D52" w:rsidRPr="00DD7ADF" w:rsidDel="004650D9">
          <w:rPr>
            <w:rFonts w:asciiTheme="majorBidi" w:hAnsiTheme="majorBidi" w:cstheme="majorBidi"/>
            <w:sz w:val="24"/>
            <w:szCs w:val="24"/>
            <w:lang w:val="en-GB"/>
            <w:rPrChange w:id="3475" w:author="Author">
              <w:rPr>
                <w:rFonts w:asciiTheme="majorBidi" w:hAnsiTheme="majorBidi" w:cstheme="majorBidi"/>
                <w:sz w:val="24"/>
                <w:szCs w:val="24"/>
              </w:rPr>
            </w:rPrChange>
          </w:rPr>
          <w:delText xml:space="preserve"> </w:delText>
        </w:r>
        <w:r w:rsidR="00167D52" w:rsidRPr="00DD7ADF" w:rsidDel="00EC3C9A">
          <w:rPr>
            <w:rFonts w:asciiTheme="majorBidi" w:hAnsiTheme="majorBidi" w:cstheme="majorBidi"/>
            <w:sz w:val="24"/>
            <w:szCs w:val="24"/>
            <w:lang w:val="en-GB"/>
            <w:rPrChange w:id="3476" w:author="Author">
              <w:rPr>
                <w:rFonts w:asciiTheme="majorBidi" w:hAnsiTheme="majorBidi" w:cstheme="majorBidi"/>
                <w:sz w:val="24"/>
                <w:szCs w:val="24"/>
              </w:rPr>
            </w:rPrChange>
          </w:rPr>
          <w:delText>and this</w:delText>
        </w:r>
      </w:del>
      <w:ins w:id="3477" w:author="Author">
        <w:del w:id="3478" w:author="Author">
          <w:r w:rsidR="00EC3C9A" w:rsidRPr="00E763EE" w:rsidDel="004650D9">
            <w:rPr>
              <w:rFonts w:asciiTheme="majorBidi" w:hAnsiTheme="majorBidi" w:cstheme="majorBidi"/>
              <w:sz w:val="24"/>
              <w:szCs w:val="24"/>
              <w:lang w:val="en-GB"/>
            </w:rPr>
            <w:delText>which</w:delText>
          </w:r>
        </w:del>
      </w:ins>
      <w:r w:rsidR="00167D52" w:rsidRPr="00DD7ADF">
        <w:rPr>
          <w:rFonts w:asciiTheme="majorBidi" w:hAnsiTheme="majorBidi" w:cstheme="majorBidi"/>
          <w:sz w:val="24"/>
          <w:szCs w:val="24"/>
          <w:lang w:val="en-GB"/>
          <w:rPrChange w:id="3479" w:author="Author">
            <w:rPr>
              <w:rFonts w:asciiTheme="majorBidi" w:hAnsiTheme="majorBidi" w:cstheme="majorBidi"/>
              <w:sz w:val="24"/>
              <w:szCs w:val="24"/>
            </w:rPr>
          </w:rPrChange>
        </w:rPr>
        <w:t xml:space="preserve"> may cause </w:t>
      </w:r>
      <w:del w:id="3480" w:author="Author">
        <w:r w:rsidR="00167D52" w:rsidRPr="00DD7ADF" w:rsidDel="00537785">
          <w:rPr>
            <w:rFonts w:asciiTheme="majorBidi" w:hAnsiTheme="majorBidi" w:cstheme="majorBidi"/>
            <w:sz w:val="24"/>
            <w:szCs w:val="24"/>
            <w:lang w:val="en-GB"/>
            <w:rPrChange w:id="3481" w:author="Author">
              <w:rPr>
                <w:rFonts w:asciiTheme="majorBidi" w:hAnsiTheme="majorBidi" w:cstheme="majorBidi"/>
                <w:sz w:val="24"/>
                <w:szCs w:val="24"/>
              </w:rPr>
            </w:rPrChange>
          </w:rPr>
          <w:delText xml:space="preserve">them </w:delText>
        </w:r>
        <w:r w:rsidRPr="00DD7ADF" w:rsidDel="00537785">
          <w:rPr>
            <w:rFonts w:asciiTheme="majorBidi" w:hAnsiTheme="majorBidi" w:cstheme="majorBidi"/>
            <w:sz w:val="24"/>
            <w:szCs w:val="24"/>
            <w:lang w:val="en-GB"/>
            <w:rPrChange w:id="3482" w:author="Author">
              <w:rPr>
                <w:rFonts w:asciiTheme="majorBidi" w:hAnsiTheme="majorBidi" w:cstheme="majorBidi"/>
                <w:sz w:val="24"/>
                <w:szCs w:val="24"/>
              </w:rPr>
            </w:rPrChange>
          </w:rPr>
          <w:delText xml:space="preserve"> </w:delText>
        </w:r>
      </w:del>
      <w:r w:rsidR="00167D52" w:rsidRPr="00DD7ADF">
        <w:rPr>
          <w:rFonts w:asciiTheme="majorBidi" w:hAnsiTheme="majorBidi" w:cstheme="majorBidi"/>
          <w:sz w:val="24"/>
          <w:szCs w:val="24"/>
          <w:lang w:val="en-GB"/>
          <w:rPrChange w:id="3483" w:author="Author">
            <w:rPr>
              <w:rFonts w:asciiTheme="majorBidi" w:hAnsiTheme="majorBidi" w:cstheme="majorBidi"/>
              <w:sz w:val="24"/>
              <w:szCs w:val="24"/>
            </w:rPr>
          </w:rPrChange>
        </w:rPr>
        <w:t>stress or</w:t>
      </w:r>
      <w:r w:rsidRPr="00DD7ADF">
        <w:rPr>
          <w:rFonts w:asciiTheme="majorBidi" w:hAnsiTheme="majorBidi" w:cstheme="majorBidi"/>
          <w:sz w:val="24"/>
          <w:szCs w:val="24"/>
          <w:lang w:val="en-GB"/>
          <w:rPrChange w:id="3484" w:author="Author">
            <w:rPr>
              <w:rFonts w:asciiTheme="majorBidi" w:hAnsiTheme="majorBidi" w:cstheme="majorBidi"/>
              <w:sz w:val="24"/>
              <w:szCs w:val="24"/>
            </w:rPr>
          </w:rPrChange>
        </w:rPr>
        <w:t xml:space="preserve"> discomfort</w:t>
      </w:r>
      <w:r w:rsidR="00F879D2" w:rsidRPr="00DD7ADF">
        <w:rPr>
          <w:rFonts w:asciiTheme="majorBidi" w:hAnsiTheme="majorBidi" w:cstheme="majorBidi"/>
          <w:sz w:val="24"/>
          <w:szCs w:val="24"/>
          <w:lang w:val="en-GB"/>
          <w:rPrChange w:id="3485" w:author="Author">
            <w:rPr>
              <w:rFonts w:asciiTheme="majorBidi" w:hAnsiTheme="majorBidi" w:cstheme="majorBidi"/>
              <w:sz w:val="24"/>
              <w:szCs w:val="24"/>
            </w:rPr>
          </w:rPrChange>
        </w:rPr>
        <w:t>. S</w:t>
      </w:r>
      <w:r w:rsidRPr="00DD7ADF">
        <w:rPr>
          <w:rFonts w:asciiTheme="majorBidi" w:hAnsiTheme="majorBidi" w:cstheme="majorBidi"/>
          <w:sz w:val="24"/>
          <w:szCs w:val="24"/>
          <w:lang w:val="en-GB"/>
          <w:rPrChange w:id="3486" w:author="Author">
            <w:rPr>
              <w:rFonts w:asciiTheme="majorBidi" w:hAnsiTheme="majorBidi" w:cstheme="majorBidi"/>
              <w:sz w:val="24"/>
              <w:szCs w:val="24"/>
            </w:rPr>
          </w:rPrChange>
        </w:rPr>
        <w:t>tudents with mental disabilities</w:t>
      </w:r>
      <w:r w:rsidR="00F879D2" w:rsidRPr="00DD7ADF">
        <w:rPr>
          <w:rFonts w:asciiTheme="majorBidi" w:hAnsiTheme="majorBidi" w:cstheme="majorBidi"/>
          <w:sz w:val="24"/>
          <w:szCs w:val="24"/>
          <w:lang w:val="en-GB"/>
          <w:rPrChange w:id="3487" w:author="Author">
            <w:rPr>
              <w:rFonts w:asciiTheme="majorBidi" w:hAnsiTheme="majorBidi" w:cstheme="majorBidi"/>
              <w:sz w:val="24"/>
              <w:szCs w:val="24"/>
            </w:rPr>
          </w:rPrChange>
        </w:rPr>
        <w:t xml:space="preserve"> are especially </w:t>
      </w:r>
      <w:del w:id="3488" w:author="Author">
        <w:r w:rsidR="00F879D2" w:rsidRPr="00DD7ADF" w:rsidDel="003C5CE9">
          <w:rPr>
            <w:rFonts w:asciiTheme="majorBidi" w:hAnsiTheme="majorBidi" w:cstheme="majorBidi"/>
            <w:sz w:val="24"/>
            <w:szCs w:val="24"/>
            <w:lang w:val="en-GB"/>
            <w:rPrChange w:id="3489" w:author="Author">
              <w:rPr>
                <w:rFonts w:asciiTheme="majorBidi" w:hAnsiTheme="majorBidi" w:cstheme="majorBidi"/>
                <w:sz w:val="24"/>
                <w:szCs w:val="24"/>
              </w:rPr>
            </w:rPrChange>
          </w:rPr>
          <w:delText>not comfortable to</w:delText>
        </w:r>
      </w:del>
      <w:ins w:id="3490" w:author="Author">
        <w:r w:rsidR="003C5CE9" w:rsidRPr="00E763EE">
          <w:rPr>
            <w:rFonts w:asciiTheme="majorBidi" w:hAnsiTheme="majorBidi" w:cstheme="majorBidi"/>
            <w:sz w:val="24"/>
            <w:szCs w:val="24"/>
            <w:lang w:val="en-GB"/>
          </w:rPr>
          <w:t>uncomfortable</w:t>
        </w:r>
      </w:ins>
      <w:r w:rsidR="00F879D2" w:rsidRPr="00DD7ADF">
        <w:rPr>
          <w:rFonts w:asciiTheme="majorBidi" w:hAnsiTheme="majorBidi" w:cstheme="majorBidi"/>
          <w:sz w:val="24"/>
          <w:szCs w:val="24"/>
          <w:lang w:val="en-GB"/>
          <w:rPrChange w:id="3491" w:author="Author">
            <w:rPr>
              <w:rFonts w:asciiTheme="majorBidi" w:hAnsiTheme="majorBidi" w:cstheme="majorBidi"/>
              <w:sz w:val="24"/>
              <w:szCs w:val="24"/>
            </w:rPr>
          </w:rPrChange>
        </w:rPr>
        <w:t xml:space="preserve"> </w:t>
      </w:r>
      <w:del w:id="3492" w:author="Author">
        <w:r w:rsidR="00F879D2" w:rsidRPr="00DD7ADF" w:rsidDel="003C5CE9">
          <w:rPr>
            <w:rFonts w:asciiTheme="majorBidi" w:hAnsiTheme="majorBidi" w:cstheme="majorBidi"/>
            <w:sz w:val="24"/>
            <w:szCs w:val="24"/>
            <w:lang w:val="en-GB"/>
            <w:rPrChange w:id="3493" w:author="Author">
              <w:rPr>
                <w:rFonts w:asciiTheme="majorBidi" w:hAnsiTheme="majorBidi" w:cstheme="majorBidi"/>
                <w:sz w:val="24"/>
                <w:szCs w:val="24"/>
              </w:rPr>
            </w:rPrChange>
          </w:rPr>
          <w:delText xml:space="preserve">disclose </w:delText>
        </w:r>
      </w:del>
      <w:ins w:id="3494" w:author="Author">
        <w:r w:rsidR="003C5CE9" w:rsidRPr="00DD7ADF">
          <w:rPr>
            <w:rFonts w:asciiTheme="majorBidi" w:hAnsiTheme="majorBidi" w:cstheme="majorBidi"/>
            <w:sz w:val="24"/>
            <w:szCs w:val="24"/>
            <w:lang w:val="en-GB"/>
            <w:rPrChange w:id="3495" w:author="Author">
              <w:rPr>
                <w:rFonts w:asciiTheme="majorBidi" w:hAnsiTheme="majorBidi" w:cstheme="majorBidi"/>
                <w:sz w:val="24"/>
                <w:szCs w:val="24"/>
              </w:rPr>
            </w:rPrChange>
          </w:rPr>
          <w:t>disclos</w:t>
        </w:r>
        <w:r w:rsidR="003C5CE9" w:rsidRPr="00E763EE">
          <w:rPr>
            <w:rFonts w:asciiTheme="majorBidi" w:hAnsiTheme="majorBidi" w:cstheme="majorBidi"/>
            <w:sz w:val="24"/>
            <w:szCs w:val="24"/>
            <w:lang w:val="en-GB"/>
          </w:rPr>
          <w:t>ing</w:t>
        </w:r>
        <w:r w:rsidR="003C5CE9" w:rsidRPr="00DD7ADF">
          <w:rPr>
            <w:rFonts w:asciiTheme="majorBidi" w:hAnsiTheme="majorBidi" w:cstheme="majorBidi"/>
            <w:sz w:val="24"/>
            <w:szCs w:val="24"/>
            <w:lang w:val="en-GB"/>
            <w:rPrChange w:id="3496" w:author="Author">
              <w:rPr>
                <w:rFonts w:asciiTheme="majorBidi" w:hAnsiTheme="majorBidi" w:cstheme="majorBidi"/>
                <w:sz w:val="24"/>
                <w:szCs w:val="24"/>
              </w:rPr>
            </w:rPrChange>
          </w:rPr>
          <w:t xml:space="preserve"> </w:t>
        </w:r>
      </w:ins>
      <w:r w:rsidR="00F879D2" w:rsidRPr="00DD7ADF">
        <w:rPr>
          <w:rFonts w:asciiTheme="majorBidi" w:hAnsiTheme="majorBidi" w:cstheme="majorBidi"/>
          <w:sz w:val="24"/>
          <w:szCs w:val="24"/>
          <w:lang w:val="en-GB"/>
          <w:rPrChange w:id="3497" w:author="Author">
            <w:rPr>
              <w:rFonts w:asciiTheme="majorBidi" w:hAnsiTheme="majorBidi" w:cstheme="majorBidi"/>
              <w:sz w:val="24"/>
              <w:szCs w:val="24"/>
            </w:rPr>
          </w:rPrChange>
        </w:rPr>
        <w:t xml:space="preserve">this information </w:t>
      </w:r>
      <w:r w:rsidRPr="00DD7ADF">
        <w:rPr>
          <w:rFonts w:asciiTheme="majorBidi" w:hAnsiTheme="majorBidi" w:cstheme="majorBidi"/>
          <w:sz w:val="24"/>
          <w:szCs w:val="24"/>
          <w:lang w:val="en-GB"/>
          <w:rPrChange w:id="3498" w:author="Author">
            <w:rPr>
              <w:rFonts w:asciiTheme="majorBidi" w:hAnsiTheme="majorBidi" w:cstheme="majorBidi"/>
              <w:sz w:val="24"/>
              <w:szCs w:val="24"/>
            </w:rPr>
          </w:rPrChange>
        </w:rPr>
        <w:t xml:space="preserve"> (</w:t>
      </w:r>
      <w:r w:rsidRPr="00DD7ADF">
        <w:rPr>
          <w:rFonts w:asciiTheme="majorBidi" w:hAnsiTheme="majorBidi" w:cstheme="majorBidi"/>
          <w:color w:val="222222"/>
          <w:sz w:val="24"/>
          <w:szCs w:val="24"/>
          <w:shd w:val="clear" w:color="auto" w:fill="FFFFFF"/>
          <w:lang w:val="en-GB"/>
          <w:rPrChange w:id="3499" w:author="Author">
            <w:rPr>
              <w:rFonts w:asciiTheme="majorBidi" w:hAnsiTheme="majorBidi" w:cstheme="majorBidi"/>
              <w:color w:val="222222"/>
              <w:sz w:val="24"/>
              <w:szCs w:val="24"/>
              <w:shd w:val="clear" w:color="auto" w:fill="FFFFFF"/>
            </w:rPr>
          </w:rPrChange>
        </w:rPr>
        <w:t>Smith, Woodhead and Chin-Newman 2019</w:t>
      </w:r>
      <w:r w:rsidRPr="00DD7ADF">
        <w:rPr>
          <w:rFonts w:asciiTheme="majorBidi" w:hAnsiTheme="majorBidi" w:cstheme="majorBidi"/>
          <w:sz w:val="24"/>
          <w:szCs w:val="24"/>
          <w:lang w:val="en-GB"/>
          <w:rPrChange w:id="3500" w:author="Author">
            <w:rPr>
              <w:rFonts w:asciiTheme="majorBidi" w:hAnsiTheme="majorBidi" w:cstheme="majorBidi"/>
              <w:sz w:val="24"/>
              <w:szCs w:val="24"/>
            </w:rPr>
          </w:rPrChange>
        </w:rPr>
        <w:t xml:space="preserve">). </w:t>
      </w:r>
      <w:commentRangeStart w:id="3501"/>
      <w:r w:rsidR="00F879D2" w:rsidRPr="00DD7ADF">
        <w:rPr>
          <w:rFonts w:asciiTheme="majorBidi" w:hAnsiTheme="majorBidi" w:cstheme="majorBidi"/>
          <w:sz w:val="24"/>
          <w:szCs w:val="24"/>
          <w:lang w:val="en-GB"/>
          <w:rPrChange w:id="3502" w:author="Author">
            <w:rPr>
              <w:rFonts w:asciiTheme="majorBidi" w:hAnsiTheme="majorBidi" w:cstheme="majorBidi"/>
              <w:sz w:val="24"/>
              <w:szCs w:val="24"/>
            </w:rPr>
          </w:rPrChange>
        </w:rPr>
        <w:t xml:space="preserve">Nevertheless, psychological, social and financial resources are needed </w:t>
      </w:r>
      <w:del w:id="3503" w:author="Author">
        <w:r w:rsidRPr="00DD7ADF" w:rsidDel="00037B32">
          <w:rPr>
            <w:rFonts w:asciiTheme="majorBidi" w:hAnsiTheme="majorBidi" w:cstheme="majorBidi"/>
            <w:sz w:val="24"/>
            <w:szCs w:val="24"/>
            <w:lang w:val="en-GB"/>
            <w:rPrChange w:id="3504" w:author="Author">
              <w:rPr>
                <w:rFonts w:asciiTheme="majorBidi" w:hAnsiTheme="majorBidi" w:cstheme="majorBidi"/>
                <w:sz w:val="24"/>
                <w:szCs w:val="24"/>
              </w:rPr>
            </w:rPrChange>
          </w:rPr>
          <w:delText xml:space="preserve"> </w:delText>
        </w:r>
      </w:del>
      <w:r w:rsidR="00F879D2" w:rsidRPr="00DD7ADF">
        <w:rPr>
          <w:rFonts w:asciiTheme="majorBidi" w:hAnsiTheme="majorBidi" w:cstheme="majorBidi"/>
          <w:sz w:val="24"/>
          <w:szCs w:val="24"/>
          <w:lang w:val="en-GB"/>
          <w:rPrChange w:id="3505" w:author="Author">
            <w:rPr>
              <w:rFonts w:asciiTheme="majorBidi" w:hAnsiTheme="majorBidi" w:cstheme="majorBidi"/>
              <w:sz w:val="24"/>
              <w:szCs w:val="24"/>
            </w:rPr>
          </w:rPrChange>
        </w:rPr>
        <w:t>to succeed</w:t>
      </w:r>
      <w:r w:rsidRPr="00DD7ADF">
        <w:rPr>
          <w:rFonts w:asciiTheme="majorBidi" w:hAnsiTheme="majorBidi" w:cstheme="majorBidi"/>
          <w:sz w:val="24"/>
          <w:szCs w:val="24"/>
          <w:lang w:val="en-GB"/>
          <w:rPrChange w:id="3506" w:author="Author">
            <w:rPr>
              <w:rFonts w:asciiTheme="majorBidi" w:hAnsiTheme="majorBidi" w:cstheme="majorBidi"/>
              <w:sz w:val="24"/>
              <w:szCs w:val="24"/>
            </w:rPr>
          </w:rPrChange>
        </w:rPr>
        <w:t xml:space="preserve"> throughout the accommodation process </w:t>
      </w:r>
      <w:del w:id="3507" w:author="Author">
        <w:r w:rsidRPr="00DD7ADF" w:rsidDel="00037B32">
          <w:rPr>
            <w:rFonts w:asciiTheme="majorBidi" w:hAnsiTheme="majorBidi" w:cstheme="majorBidi"/>
            <w:sz w:val="24"/>
            <w:szCs w:val="24"/>
            <w:lang w:val="en-GB"/>
            <w:rPrChange w:id="3508" w:author="Author">
              <w:rPr>
                <w:rFonts w:asciiTheme="majorBidi" w:hAnsiTheme="majorBidi" w:cstheme="majorBidi"/>
                <w:sz w:val="24"/>
                <w:szCs w:val="24"/>
              </w:rPr>
            </w:rPrChange>
          </w:rPr>
          <w:delText xml:space="preserve">requires </w:delText>
        </w:r>
      </w:del>
      <w:r w:rsidRPr="00DD7ADF">
        <w:rPr>
          <w:rFonts w:asciiTheme="majorBidi" w:hAnsiTheme="majorBidi" w:cstheme="majorBidi"/>
          <w:sz w:val="24"/>
          <w:szCs w:val="24"/>
          <w:lang w:val="en-GB"/>
          <w:rPrChange w:id="3509" w:author="Author">
            <w:rPr>
              <w:rFonts w:asciiTheme="majorBidi" w:hAnsiTheme="majorBidi" w:cstheme="majorBidi"/>
              <w:sz w:val="24"/>
              <w:szCs w:val="24"/>
            </w:rPr>
          </w:rPrChange>
        </w:rPr>
        <w:t>(</w:t>
      </w:r>
      <w:r w:rsidRPr="00DD7ADF">
        <w:rPr>
          <w:rFonts w:asciiTheme="majorBidi" w:hAnsiTheme="majorBidi" w:cstheme="majorBidi"/>
          <w:color w:val="222222"/>
          <w:sz w:val="24"/>
          <w:szCs w:val="24"/>
          <w:shd w:val="clear" w:color="auto" w:fill="FFFFFF"/>
          <w:lang w:val="en-GB"/>
          <w:rPrChange w:id="3510" w:author="Author">
            <w:rPr>
              <w:rFonts w:asciiTheme="majorBidi" w:hAnsiTheme="majorBidi" w:cstheme="majorBidi"/>
              <w:color w:val="222222"/>
              <w:sz w:val="24"/>
              <w:szCs w:val="24"/>
              <w:shd w:val="clear" w:color="auto" w:fill="FFFFFF"/>
            </w:rPr>
          </w:rPrChange>
        </w:rPr>
        <w:t>Waterfield and Whelan 2017</w:t>
      </w:r>
      <w:r w:rsidRPr="00DD7ADF">
        <w:rPr>
          <w:rFonts w:asciiTheme="majorBidi" w:hAnsiTheme="majorBidi" w:cstheme="majorBidi"/>
          <w:sz w:val="24"/>
          <w:szCs w:val="24"/>
          <w:lang w:val="en-GB"/>
          <w:rPrChange w:id="3511" w:author="Author">
            <w:rPr>
              <w:rFonts w:asciiTheme="majorBidi" w:hAnsiTheme="majorBidi" w:cstheme="majorBidi"/>
              <w:sz w:val="24"/>
              <w:szCs w:val="24"/>
            </w:rPr>
          </w:rPrChange>
        </w:rPr>
        <w:t xml:space="preserve">). </w:t>
      </w:r>
      <w:commentRangeEnd w:id="3501"/>
      <w:r w:rsidR="00037B32" w:rsidRPr="00DD7ADF">
        <w:rPr>
          <w:rStyle w:val="CommentReference"/>
          <w:rFonts w:asciiTheme="majorBidi" w:hAnsiTheme="majorBidi" w:cstheme="majorBidi"/>
          <w:sz w:val="24"/>
          <w:szCs w:val="24"/>
          <w:rPrChange w:id="3512" w:author="Author">
            <w:rPr>
              <w:rStyle w:val="CommentReference"/>
            </w:rPr>
          </w:rPrChange>
        </w:rPr>
        <w:commentReference w:id="3501"/>
      </w:r>
    </w:p>
    <w:p w14:paraId="0A98FB4F" w14:textId="518313A6" w:rsidR="00F867FF" w:rsidRPr="00E763EE" w:rsidDel="00C5443F" w:rsidRDefault="004650D9" w:rsidP="00DD7ADF">
      <w:pPr>
        <w:bidi w:val="0"/>
        <w:spacing w:after="0" w:line="480" w:lineRule="auto"/>
        <w:ind w:firstLine="720"/>
        <w:jc w:val="both"/>
        <w:rPr>
          <w:del w:id="3513" w:author="Author"/>
          <w:rFonts w:asciiTheme="majorBidi" w:hAnsiTheme="majorBidi" w:cstheme="majorBidi"/>
          <w:color w:val="000000" w:themeColor="text1"/>
          <w:sz w:val="24"/>
          <w:szCs w:val="24"/>
          <w:lang w:val="en-GB"/>
        </w:rPr>
      </w:pPr>
      <w:ins w:id="3514" w:author="Author">
        <w:r>
          <w:rPr>
            <w:rFonts w:asciiTheme="majorBidi" w:hAnsiTheme="majorBidi" w:cstheme="majorBidi"/>
            <w:color w:val="000000" w:themeColor="text1"/>
            <w:sz w:val="24"/>
            <w:szCs w:val="24"/>
            <w:lang w:val="en-GB"/>
          </w:rPr>
          <w:t xml:space="preserve">In contrast </w:t>
        </w:r>
      </w:ins>
      <w:del w:id="3515" w:author="Author">
        <w:r w:rsidR="00BB335E" w:rsidRPr="00DD7ADF" w:rsidDel="004650D9">
          <w:rPr>
            <w:rFonts w:asciiTheme="majorBidi" w:hAnsiTheme="majorBidi" w:cstheme="majorBidi"/>
            <w:color w:val="000000" w:themeColor="text1"/>
            <w:sz w:val="24"/>
            <w:szCs w:val="24"/>
            <w:lang w:val="en-GB"/>
            <w:rPrChange w:id="3516" w:author="Author">
              <w:rPr>
                <w:rFonts w:asciiTheme="majorBidi" w:hAnsiTheme="majorBidi" w:cstheme="majorBidi"/>
                <w:color w:val="000000" w:themeColor="text1"/>
                <w:sz w:val="24"/>
                <w:szCs w:val="24"/>
              </w:rPr>
            </w:rPrChange>
          </w:rPr>
          <w:delText xml:space="preserve">As opposed </w:delText>
        </w:r>
      </w:del>
      <w:r w:rsidR="00BB335E" w:rsidRPr="00DD7ADF">
        <w:rPr>
          <w:rFonts w:asciiTheme="majorBidi" w:hAnsiTheme="majorBidi" w:cstheme="majorBidi"/>
          <w:color w:val="000000" w:themeColor="text1"/>
          <w:sz w:val="24"/>
          <w:szCs w:val="24"/>
          <w:lang w:val="en-GB"/>
          <w:rPrChange w:id="3517" w:author="Author">
            <w:rPr>
              <w:rFonts w:asciiTheme="majorBidi" w:hAnsiTheme="majorBidi" w:cstheme="majorBidi"/>
              <w:color w:val="000000" w:themeColor="text1"/>
              <w:sz w:val="24"/>
              <w:szCs w:val="24"/>
            </w:rPr>
          </w:rPrChange>
        </w:rPr>
        <w:t>to the medical model</w:t>
      </w:r>
      <w:ins w:id="3518" w:author="Author">
        <w:r w:rsidR="00C82BE3" w:rsidRPr="00E763EE">
          <w:rPr>
            <w:rFonts w:asciiTheme="majorBidi" w:hAnsiTheme="majorBidi" w:cstheme="majorBidi"/>
            <w:color w:val="000000" w:themeColor="text1"/>
            <w:sz w:val="24"/>
            <w:szCs w:val="24"/>
            <w:lang w:val="en-GB"/>
          </w:rPr>
          <w:t>,</w:t>
        </w:r>
      </w:ins>
      <w:r w:rsidR="00BB335E" w:rsidRPr="00DD7ADF">
        <w:rPr>
          <w:rFonts w:asciiTheme="majorBidi" w:hAnsiTheme="majorBidi" w:cstheme="majorBidi"/>
          <w:color w:val="000000" w:themeColor="text1"/>
          <w:sz w:val="24"/>
          <w:szCs w:val="24"/>
          <w:lang w:val="en-GB"/>
          <w:rPrChange w:id="3519" w:author="Author">
            <w:rPr>
              <w:rFonts w:asciiTheme="majorBidi" w:hAnsiTheme="majorBidi" w:cstheme="majorBidi"/>
              <w:color w:val="000000" w:themeColor="text1"/>
              <w:sz w:val="24"/>
              <w:szCs w:val="24"/>
            </w:rPr>
          </w:rPrChange>
        </w:rPr>
        <w:t xml:space="preserve"> </w:t>
      </w:r>
      <w:del w:id="3520" w:author="Author">
        <w:r w:rsidR="00BB335E" w:rsidRPr="00DD7ADF" w:rsidDel="004650D9">
          <w:rPr>
            <w:rFonts w:asciiTheme="majorBidi" w:hAnsiTheme="majorBidi" w:cstheme="majorBidi"/>
            <w:color w:val="000000" w:themeColor="text1"/>
            <w:sz w:val="24"/>
            <w:szCs w:val="24"/>
            <w:lang w:val="en-GB"/>
            <w:rPrChange w:id="3521" w:author="Author">
              <w:rPr>
                <w:rFonts w:asciiTheme="majorBidi" w:hAnsiTheme="majorBidi" w:cstheme="majorBidi"/>
                <w:color w:val="000000" w:themeColor="text1"/>
                <w:sz w:val="24"/>
                <w:szCs w:val="24"/>
              </w:rPr>
            </w:rPrChange>
          </w:rPr>
          <w:delText>which emphasizes</w:delText>
        </w:r>
        <w:r w:rsidR="00B451FC" w:rsidRPr="00DD7ADF" w:rsidDel="004650D9">
          <w:rPr>
            <w:rFonts w:asciiTheme="majorBidi" w:hAnsiTheme="majorBidi" w:cstheme="majorBidi"/>
            <w:color w:val="000000" w:themeColor="text1"/>
            <w:sz w:val="24"/>
            <w:szCs w:val="24"/>
            <w:lang w:val="en-GB"/>
            <w:rPrChange w:id="3522" w:author="Author">
              <w:rPr>
                <w:rFonts w:asciiTheme="majorBidi" w:hAnsiTheme="majorBidi" w:cstheme="majorBidi"/>
                <w:color w:val="000000" w:themeColor="text1"/>
                <w:sz w:val="24"/>
                <w:szCs w:val="24"/>
              </w:rPr>
            </w:rPrChange>
          </w:rPr>
          <w:delText xml:space="preserve"> personal accommodations for disability, </w:delText>
        </w:r>
      </w:del>
      <w:commentRangeStart w:id="3523"/>
      <w:r w:rsidR="00B451FC" w:rsidRPr="00DD7ADF">
        <w:rPr>
          <w:rFonts w:asciiTheme="majorBidi" w:hAnsiTheme="majorBidi" w:cstheme="majorBidi"/>
          <w:color w:val="000000" w:themeColor="text1"/>
          <w:sz w:val="24"/>
          <w:szCs w:val="24"/>
          <w:lang w:val="en-GB"/>
          <w:rPrChange w:id="3524" w:author="Author">
            <w:rPr>
              <w:rFonts w:asciiTheme="majorBidi" w:hAnsiTheme="majorBidi" w:cstheme="majorBidi"/>
              <w:color w:val="000000" w:themeColor="text1"/>
              <w:sz w:val="24"/>
              <w:szCs w:val="24"/>
            </w:rPr>
          </w:rPrChange>
        </w:rPr>
        <w:t xml:space="preserve">universal design </w:t>
      </w:r>
      <w:commentRangeEnd w:id="3523"/>
      <w:r w:rsidR="00C82BE3" w:rsidRPr="00DD7ADF">
        <w:rPr>
          <w:rStyle w:val="CommentReference"/>
          <w:rFonts w:asciiTheme="majorBidi" w:hAnsiTheme="majorBidi" w:cstheme="majorBidi"/>
          <w:sz w:val="24"/>
          <w:szCs w:val="24"/>
          <w:rPrChange w:id="3525" w:author="Author">
            <w:rPr>
              <w:rStyle w:val="CommentReference"/>
            </w:rPr>
          </w:rPrChange>
        </w:rPr>
        <w:commentReference w:id="3523"/>
      </w:r>
      <w:r w:rsidR="00B451FC" w:rsidRPr="00DD7ADF">
        <w:rPr>
          <w:rFonts w:asciiTheme="majorBidi" w:hAnsiTheme="majorBidi" w:cstheme="majorBidi"/>
          <w:color w:val="000000" w:themeColor="text1"/>
          <w:sz w:val="24"/>
          <w:szCs w:val="24"/>
          <w:lang w:val="en-GB"/>
          <w:rPrChange w:id="3526" w:author="Author">
            <w:rPr>
              <w:rFonts w:asciiTheme="majorBidi" w:hAnsiTheme="majorBidi" w:cstheme="majorBidi"/>
              <w:color w:val="000000" w:themeColor="text1"/>
              <w:sz w:val="24"/>
              <w:szCs w:val="24"/>
            </w:rPr>
          </w:rPrChange>
        </w:rPr>
        <w:t>reflects the social model of disability (</w:t>
      </w:r>
      <w:r w:rsidR="00B451FC" w:rsidRPr="00DD7ADF">
        <w:rPr>
          <w:rFonts w:asciiTheme="majorBidi" w:hAnsiTheme="majorBidi" w:cstheme="majorBidi"/>
          <w:color w:val="000000" w:themeColor="text1"/>
          <w:sz w:val="24"/>
          <w:szCs w:val="24"/>
          <w:shd w:val="clear" w:color="auto" w:fill="FFFFFF"/>
          <w:lang w:val="en-GB"/>
          <w:rPrChange w:id="3527" w:author="Author">
            <w:rPr>
              <w:rFonts w:asciiTheme="majorBidi" w:hAnsiTheme="majorBidi" w:cstheme="majorBidi"/>
              <w:color w:val="000000" w:themeColor="text1"/>
              <w:sz w:val="24"/>
              <w:szCs w:val="24"/>
              <w:shd w:val="clear" w:color="auto" w:fill="FFFFFF"/>
            </w:rPr>
          </w:rPrChange>
        </w:rPr>
        <w:t>Griful-Freixenet et al. 2017</w:t>
      </w:r>
      <w:r w:rsidR="00B451FC" w:rsidRPr="00DD7ADF">
        <w:rPr>
          <w:rFonts w:asciiTheme="majorBidi" w:hAnsiTheme="majorBidi" w:cstheme="majorBidi"/>
          <w:color w:val="000000" w:themeColor="text1"/>
          <w:sz w:val="24"/>
          <w:szCs w:val="24"/>
          <w:lang w:val="en-GB"/>
          <w:rPrChange w:id="3528" w:author="Author">
            <w:rPr>
              <w:rFonts w:asciiTheme="majorBidi" w:hAnsiTheme="majorBidi" w:cstheme="majorBidi"/>
              <w:color w:val="000000" w:themeColor="text1"/>
              <w:sz w:val="24"/>
              <w:szCs w:val="24"/>
            </w:rPr>
          </w:rPrChange>
        </w:rPr>
        <w:t>)</w:t>
      </w:r>
      <w:ins w:id="3529" w:author="Author">
        <w:r>
          <w:rPr>
            <w:rFonts w:asciiTheme="majorBidi" w:hAnsiTheme="majorBidi" w:cstheme="majorBidi"/>
            <w:color w:val="000000" w:themeColor="text1"/>
            <w:sz w:val="24"/>
            <w:szCs w:val="24"/>
            <w:lang w:val="en-GB"/>
          </w:rPr>
          <w:t>, which</w:t>
        </w:r>
      </w:ins>
      <w:del w:id="3530" w:author="Author">
        <w:r w:rsidR="00B451FC" w:rsidRPr="00DD7ADF" w:rsidDel="004650D9">
          <w:rPr>
            <w:rFonts w:asciiTheme="majorBidi" w:hAnsiTheme="majorBidi" w:cstheme="majorBidi"/>
            <w:color w:val="000000" w:themeColor="text1"/>
            <w:sz w:val="24"/>
            <w:szCs w:val="24"/>
            <w:lang w:val="en-GB"/>
            <w:rPrChange w:id="3531" w:author="Author">
              <w:rPr>
                <w:rFonts w:asciiTheme="majorBidi" w:hAnsiTheme="majorBidi" w:cstheme="majorBidi"/>
                <w:color w:val="000000" w:themeColor="text1"/>
                <w:sz w:val="24"/>
                <w:szCs w:val="24"/>
              </w:rPr>
            </w:rPrChange>
          </w:rPr>
          <w:delText>.</w:delText>
        </w:r>
      </w:del>
      <w:r w:rsidR="00B451FC" w:rsidRPr="00DD7ADF">
        <w:rPr>
          <w:rFonts w:asciiTheme="majorBidi" w:hAnsiTheme="majorBidi" w:cstheme="majorBidi"/>
          <w:color w:val="000000" w:themeColor="text1"/>
          <w:sz w:val="24"/>
          <w:szCs w:val="24"/>
          <w:lang w:val="en-GB"/>
          <w:rPrChange w:id="3532" w:author="Author">
            <w:rPr>
              <w:rFonts w:asciiTheme="majorBidi" w:hAnsiTheme="majorBidi" w:cstheme="majorBidi"/>
              <w:color w:val="000000" w:themeColor="text1"/>
              <w:sz w:val="24"/>
              <w:szCs w:val="24"/>
            </w:rPr>
          </w:rPrChange>
        </w:rPr>
        <w:t xml:space="preserve"> </w:t>
      </w:r>
      <w:del w:id="3533" w:author="Author">
        <w:r w:rsidR="00B451FC" w:rsidRPr="00DD7ADF" w:rsidDel="004650D9">
          <w:rPr>
            <w:rFonts w:asciiTheme="majorBidi" w:hAnsiTheme="majorBidi" w:cstheme="majorBidi"/>
            <w:color w:val="000000" w:themeColor="text1"/>
            <w:sz w:val="24"/>
            <w:szCs w:val="24"/>
            <w:lang w:val="en-GB"/>
            <w:rPrChange w:id="3534" w:author="Author">
              <w:rPr>
                <w:rFonts w:asciiTheme="majorBidi" w:hAnsiTheme="majorBidi" w:cstheme="majorBidi"/>
                <w:color w:val="000000" w:themeColor="text1"/>
                <w:sz w:val="24"/>
                <w:szCs w:val="24"/>
              </w:rPr>
            </w:rPrChange>
          </w:rPr>
          <w:delText xml:space="preserve">The social model </w:delText>
        </w:r>
      </w:del>
      <w:ins w:id="3535" w:author="Author">
        <w:r>
          <w:rPr>
            <w:rFonts w:asciiTheme="majorBidi" w:hAnsiTheme="majorBidi" w:cstheme="majorBidi"/>
            <w:color w:val="000000" w:themeColor="text1"/>
            <w:sz w:val="24"/>
            <w:szCs w:val="24"/>
            <w:lang w:val="en-GB"/>
          </w:rPr>
          <w:t>considers</w:t>
        </w:r>
      </w:ins>
      <w:del w:id="3536" w:author="Author">
        <w:r w:rsidR="000D6EFF" w:rsidRPr="00DD7ADF" w:rsidDel="004650D9">
          <w:rPr>
            <w:rFonts w:asciiTheme="majorBidi" w:hAnsiTheme="majorBidi" w:cstheme="majorBidi"/>
            <w:color w:val="000000" w:themeColor="text1"/>
            <w:sz w:val="24"/>
            <w:szCs w:val="24"/>
            <w:lang w:val="en-GB"/>
            <w:rPrChange w:id="3537" w:author="Author">
              <w:rPr>
                <w:rFonts w:asciiTheme="majorBidi" w:hAnsiTheme="majorBidi" w:cstheme="majorBidi"/>
                <w:color w:val="000000" w:themeColor="text1"/>
                <w:sz w:val="24"/>
                <w:szCs w:val="24"/>
              </w:rPr>
            </w:rPrChange>
          </w:rPr>
          <w:delText>examines</w:delText>
        </w:r>
      </w:del>
      <w:r w:rsidR="00B451FC" w:rsidRPr="00DD7ADF">
        <w:rPr>
          <w:rFonts w:asciiTheme="majorBidi" w:hAnsiTheme="majorBidi" w:cstheme="majorBidi"/>
          <w:color w:val="000000" w:themeColor="text1"/>
          <w:sz w:val="24"/>
          <w:szCs w:val="24"/>
          <w:lang w:val="en-GB"/>
          <w:rPrChange w:id="3538" w:author="Author">
            <w:rPr>
              <w:rFonts w:asciiTheme="majorBidi" w:hAnsiTheme="majorBidi" w:cstheme="majorBidi"/>
              <w:color w:val="000000" w:themeColor="text1"/>
              <w:sz w:val="24"/>
              <w:szCs w:val="24"/>
            </w:rPr>
          </w:rPrChange>
        </w:rPr>
        <w:t xml:space="preserve"> disability as a social issue </w:t>
      </w:r>
      <w:r w:rsidR="000D6EFF" w:rsidRPr="00DD7ADF">
        <w:rPr>
          <w:rFonts w:asciiTheme="majorBidi" w:hAnsiTheme="majorBidi" w:cstheme="majorBidi"/>
          <w:color w:val="000000" w:themeColor="text1"/>
          <w:sz w:val="24"/>
          <w:szCs w:val="24"/>
          <w:lang w:val="en-GB"/>
          <w:rPrChange w:id="3539" w:author="Author">
            <w:rPr>
              <w:rFonts w:asciiTheme="majorBidi" w:hAnsiTheme="majorBidi" w:cstheme="majorBidi"/>
              <w:color w:val="000000" w:themeColor="text1"/>
              <w:sz w:val="24"/>
              <w:szCs w:val="24"/>
            </w:rPr>
          </w:rPrChange>
        </w:rPr>
        <w:t xml:space="preserve">and delves into </w:t>
      </w:r>
      <w:del w:id="3540" w:author="Author">
        <w:r w:rsidR="000D6EFF" w:rsidRPr="00DD7ADF" w:rsidDel="00FC20F5">
          <w:rPr>
            <w:rFonts w:asciiTheme="majorBidi" w:hAnsiTheme="majorBidi" w:cstheme="majorBidi"/>
            <w:color w:val="000000" w:themeColor="text1"/>
            <w:sz w:val="24"/>
            <w:szCs w:val="24"/>
            <w:lang w:val="en-GB"/>
            <w:rPrChange w:id="3541" w:author="Author">
              <w:rPr>
                <w:rFonts w:asciiTheme="majorBidi" w:hAnsiTheme="majorBidi" w:cstheme="majorBidi"/>
                <w:color w:val="000000" w:themeColor="text1"/>
                <w:sz w:val="24"/>
                <w:szCs w:val="24"/>
              </w:rPr>
            </w:rPrChange>
          </w:rPr>
          <w:delText>the</w:delText>
        </w:r>
        <w:r w:rsidR="00B451FC" w:rsidRPr="00DD7ADF" w:rsidDel="00FC20F5">
          <w:rPr>
            <w:rFonts w:asciiTheme="majorBidi" w:hAnsiTheme="majorBidi" w:cstheme="majorBidi"/>
            <w:color w:val="000000" w:themeColor="text1"/>
            <w:sz w:val="24"/>
            <w:szCs w:val="24"/>
            <w:lang w:val="en-GB"/>
            <w:rPrChange w:id="3542" w:author="Author">
              <w:rPr>
                <w:rFonts w:asciiTheme="majorBidi" w:hAnsiTheme="majorBidi" w:cstheme="majorBidi"/>
                <w:color w:val="000000" w:themeColor="text1"/>
                <w:sz w:val="24"/>
                <w:szCs w:val="24"/>
              </w:rPr>
            </w:rPrChange>
          </w:rPr>
          <w:delText xml:space="preserve"> </w:delText>
        </w:r>
      </w:del>
      <w:r w:rsidR="00B451FC" w:rsidRPr="00DD7ADF">
        <w:rPr>
          <w:rFonts w:asciiTheme="majorBidi" w:hAnsiTheme="majorBidi" w:cstheme="majorBidi"/>
          <w:color w:val="000000" w:themeColor="text1"/>
          <w:sz w:val="24"/>
          <w:szCs w:val="24"/>
          <w:lang w:val="en-GB"/>
          <w:rPrChange w:id="3543" w:author="Author">
            <w:rPr>
              <w:rFonts w:asciiTheme="majorBidi" w:hAnsiTheme="majorBidi" w:cstheme="majorBidi"/>
              <w:color w:val="000000" w:themeColor="text1"/>
              <w:sz w:val="24"/>
              <w:szCs w:val="24"/>
            </w:rPr>
          </w:rPrChange>
        </w:rPr>
        <w:t xml:space="preserve">aspects of inclusion and exclusion (Collins, Azmat and Rentschler 2019). </w:t>
      </w:r>
      <w:r w:rsidR="000D6EFF" w:rsidRPr="00DD7ADF">
        <w:rPr>
          <w:rFonts w:asciiTheme="majorBidi" w:hAnsiTheme="majorBidi" w:cstheme="majorBidi"/>
          <w:color w:val="000000" w:themeColor="text1"/>
          <w:sz w:val="24"/>
          <w:szCs w:val="24"/>
          <w:lang w:val="en-GB"/>
          <w:rPrChange w:id="3544" w:author="Author">
            <w:rPr>
              <w:rFonts w:asciiTheme="majorBidi" w:hAnsiTheme="majorBidi" w:cstheme="majorBidi"/>
              <w:color w:val="000000" w:themeColor="text1"/>
              <w:sz w:val="24"/>
              <w:szCs w:val="24"/>
            </w:rPr>
          </w:rPrChange>
        </w:rPr>
        <w:t>T</w:t>
      </w:r>
      <w:r w:rsidR="00B451FC" w:rsidRPr="00DD7ADF">
        <w:rPr>
          <w:rFonts w:asciiTheme="majorBidi" w:hAnsiTheme="majorBidi" w:cstheme="majorBidi"/>
          <w:color w:val="000000" w:themeColor="text1"/>
          <w:sz w:val="24"/>
          <w:szCs w:val="24"/>
          <w:lang w:val="en-GB"/>
          <w:rPrChange w:id="3545" w:author="Author">
            <w:rPr>
              <w:rFonts w:asciiTheme="majorBidi" w:hAnsiTheme="majorBidi" w:cstheme="majorBidi"/>
              <w:color w:val="000000" w:themeColor="text1"/>
              <w:sz w:val="24"/>
              <w:szCs w:val="24"/>
            </w:rPr>
          </w:rPrChange>
        </w:rPr>
        <w:t xml:space="preserve">he community and </w:t>
      </w:r>
      <w:ins w:id="3546" w:author="Author">
        <w:r w:rsidR="004A709C" w:rsidRPr="00E763EE">
          <w:rPr>
            <w:rFonts w:asciiTheme="majorBidi" w:hAnsiTheme="majorBidi" w:cstheme="majorBidi"/>
            <w:color w:val="000000" w:themeColor="text1"/>
            <w:sz w:val="24"/>
            <w:szCs w:val="24"/>
            <w:lang w:val="en-GB"/>
          </w:rPr>
          <w:t xml:space="preserve">broader </w:t>
        </w:r>
      </w:ins>
      <w:r w:rsidR="00B451FC" w:rsidRPr="00DD7ADF">
        <w:rPr>
          <w:rFonts w:asciiTheme="majorBidi" w:hAnsiTheme="majorBidi" w:cstheme="majorBidi"/>
          <w:color w:val="000000" w:themeColor="text1"/>
          <w:sz w:val="24"/>
          <w:szCs w:val="24"/>
          <w:lang w:val="en-GB"/>
          <w:rPrChange w:id="3547" w:author="Author">
            <w:rPr>
              <w:rFonts w:asciiTheme="majorBidi" w:hAnsiTheme="majorBidi" w:cstheme="majorBidi"/>
              <w:color w:val="000000" w:themeColor="text1"/>
              <w:sz w:val="24"/>
              <w:szCs w:val="24"/>
            </w:rPr>
          </w:rPrChange>
        </w:rPr>
        <w:t>society</w:t>
      </w:r>
      <w:r w:rsidR="000D6EFF" w:rsidRPr="00DD7ADF">
        <w:rPr>
          <w:rFonts w:asciiTheme="majorBidi" w:hAnsiTheme="majorBidi" w:cstheme="majorBidi"/>
          <w:color w:val="000000" w:themeColor="text1"/>
          <w:sz w:val="24"/>
          <w:szCs w:val="24"/>
          <w:lang w:val="en-GB"/>
          <w:rPrChange w:id="3548" w:author="Author">
            <w:rPr>
              <w:rFonts w:asciiTheme="majorBidi" w:hAnsiTheme="majorBidi" w:cstheme="majorBidi"/>
              <w:color w:val="000000" w:themeColor="text1"/>
              <w:sz w:val="24"/>
              <w:szCs w:val="24"/>
            </w:rPr>
          </w:rPrChange>
        </w:rPr>
        <w:t xml:space="preserve"> are responsible for inclusion and accessibility. For example, regulation, obtaining </w:t>
      </w:r>
      <w:del w:id="3549" w:author="Author">
        <w:r w:rsidR="000D6EFF" w:rsidRPr="00DD7ADF" w:rsidDel="00462EDC">
          <w:rPr>
            <w:rFonts w:asciiTheme="majorBidi" w:hAnsiTheme="majorBidi" w:cstheme="majorBidi"/>
            <w:color w:val="000000" w:themeColor="text1"/>
            <w:sz w:val="24"/>
            <w:szCs w:val="24"/>
            <w:lang w:val="en-GB"/>
            <w:rPrChange w:id="3550" w:author="Author">
              <w:rPr>
                <w:rFonts w:asciiTheme="majorBidi" w:hAnsiTheme="majorBidi" w:cstheme="majorBidi"/>
                <w:color w:val="000000" w:themeColor="text1"/>
                <w:sz w:val="24"/>
                <w:szCs w:val="24"/>
              </w:rPr>
            </w:rPrChange>
          </w:rPr>
          <w:delText xml:space="preserve">keeping </w:delText>
        </w:r>
      </w:del>
      <w:ins w:id="3551" w:author="Author">
        <w:r w:rsidR="00462EDC" w:rsidRPr="00E763EE">
          <w:rPr>
            <w:rFonts w:asciiTheme="majorBidi" w:hAnsiTheme="majorBidi" w:cstheme="majorBidi"/>
            <w:color w:val="000000" w:themeColor="text1"/>
            <w:sz w:val="24"/>
            <w:szCs w:val="24"/>
            <w:lang w:val="en-GB"/>
          </w:rPr>
          <w:t>and retaining</w:t>
        </w:r>
        <w:r w:rsidR="00462EDC" w:rsidRPr="00DD7ADF">
          <w:rPr>
            <w:rFonts w:asciiTheme="majorBidi" w:hAnsiTheme="majorBidi" w:cstheme="majorBidi"/>
            <w:color w:val="000000" w:themeColor="text1"/>
            <w:sz w:val="24"/>
            <w:szCs w:val="24"/>
            <w:lang w:val="en-GB"/>
            <w:rPrChange w:id="3552" w:author="Author">
              <w:rPr>
                <w:rFonts w:asciiTheme="majorBidi" w:hAnsiTheme="majorBidi" w:cstheme="majorBidi"/>
                <w:color w:val="000000" w:themeColor="text1"/>
                <w:sz w:val="24"/>
                <w:szCs w:val="24"/>
              </w:rPr>
            </w:rPrChange>
          </w:rPr>
          <w:t xml:space="preserve"> </w:t>
        </w:r>
      </w:ins>
      <w:r w:rsidR="000D6EFF" w:rsidRPr="00DD7ADF">
        <w:rPr>
          <w:rFonts w:asciiTheme="majorBidi" w:hAnsiTheme="majorBidi" w:cstheme="majorBidi"/>
          <w:color w:val="000000" w:themeColor="text1"/>
          <w:sz w:val="24"/>
          <w:szCs w:val="24"/>
          <w:lang w:val="en-GB"/>
          <w:rPrChange w:id="3553" w:author="Author">
            <w:rPr>
              <w:rFonts w:asciiTheme="majorBidi" w:hAnsiTheme="majorBidi" w:cstheme="majorBidi"/>
              <w:color w:val="000000" w:themeColor="text1"/>
              <w:sz w:val="24"/>
              <w:szCs w:val="24"/>
            </w:rPr>
          </w:rPrChange>
        </w:rPr>
        <w:t>rights,</w:t>
      </w:r>
      <w:r w:rsidR="004D3404" w:rsidRPr="00DD7ADF">
        <w:rPr>
          <w:rFonts w:asciiTheme="majorBidi" w:hAnsiTheme="majorBidi" w:cstheme="majorBidi"/>
          <w:color w:val="000000" w:themeColor="text1"/>
          <w:sz w:val="24"/>
          <w:szCs w:val="24"/>
          <w:lang w:val="en-GB"/>
          <w:rPrChange w:id="3554" w:author="Author">
            <w:rPr>
              <w:rFonts w:asciiTheme="majorBidi" w:hAnsiTheme="majorBidi" w:cstheme="majorBidi"/>
              <w:color w:val="000000" w:themeColor="text1"/>
              <w:sz w:val="24"/>
              <w:szCs w:val="24"/>
            </w:rPr>
          </w:rPrChange>
        </w:rPr>
        <w:t xml:space="preserve"> intolerance, stigma, reducing exclusion</w:t>
      </w:r>
      <w:ins w:id="3555" w:author="Author">
        <w:r>
          <w:rPr>
            <w:rFonts w:asciiTheme="majorBidi" w:hAnsiTheme="majorBidi" w:cstheme="majorBidi"/>
            <w:color w:val="000000" w:themeColor="text1"/>
            <w:sz w:val="24"/>
            <w:szCs w:val="24"/>
            <w:lang w:val="en-GB"/>
          </w:rPr>
          <w:t xml:space="preserve"> and</w:t>
        </w:r>
      </w:ins>
      <w:del w:id="3556" w:author="Author">
        <w:r w:rsidR="004D3404" w:rsidRPr="00DD7ADF" w:rsidDel="004650D9">
          <w:rPr>
            <w:rFonts w:asciiTheme="majorBidi" w:hAnsiTheme="majorBidi" w:cstheme="majorBidi"/>
            <w:color w:val="000000" w:themeColor="text1"/>
            <w:sz w:val="24"/>
            <w:szCs w:val="24"/>
            <w:lang w:val="en-GB"/>
            <w:rPrChange w:id="3557" w:author="Author">
              <w:rPr>
                <w:rFonts w:asciiTheme="majorBidi" w:hAnsiTheme="majorBidi" w:cstheme="majorBidi"/>
                <w:color w:val="000000" w:themeColor="text1"/>
                <w:sz w:val="24"/>
                <w:szCs w:val="24"/>
              </w:rPr>
            </w:rPrChange>
          </w:rPr>
          <w:delText>,</w:delText>
        </w:r>
      </w:del>
      <w:r w:rsidR="004D3404" w:rsidRPr="00DD7ADF">
        <w:rPr>
          <w:rFonts w:asciiTheme="majorBidi" w:hAnsiTheme="majorBidi" w:cstheme="majorBidi"/>
          <w:color w:val="000000" w:themeColor="text1"/>
          <w:sz w:val="24"/>
          <w:szCs w:val="24"/>
          <w:lang w:val="en-GB"/>
          <w:rPrChange w:id="3558" w:author="Author">
            <w:rPr>
              <w:rFonts w:asciiTheme="majorBidi" w:hAnsiTheme="majorBidi" w:cstheme="majorBidi"/>
              <w:color w:val="000000" w:themeColor="text1"/>
              <w:sz w:val="24"/>
              <w:szCs w:val="24"/>
            </w:rPr>
          </w:rPrChange>
        </w:rPr>
        <w:t xml:space="preserve"> respecting diversity. However, </w:t>
      </w:r>
      <w:del w:id="3559" w:author="Author">
        <w:r w:rsidR="004D3404" w:rsidRPr="00DD7ADF" w:rsidDel="00653487">
          <w:rPr>
            <w:rFonts w:asciiTheme="majorBidi" w:hAnsiTheme="majorBidi" w:cstheme="majorBidi"/>
            <w:color w:val="000000" w:themeColor="text1"/>
            <w:sz w:val="24"/>
            <w:szCs w:val="24"/>
            <w:lang w:val="en-GB"/>
            <w:rPrChange w:id="3560" w:author="Author">
              <w:rPr>
                <w:rFonts w:asciiTheme="majorBidi" w:hAnsiTheme="majorBidi" w:cstheme="majorBidi"/>
                <w:color w:val="000000" w:themeColor="text1"/>
                <w:sz w:val="24"/>
                <w:szCs w:val="24"/>
              </w:rPr>
            </w:rPrChange>
          </w:rPr>
          <w:delText xml:space="preserve">Academia </w:delText>
        </w:r>
      </w:del>
      <w:ins w:id="3561" w:author="Author">
        <w:r>
          <w:rPr>
            <w:rFonts w:asciiTheme="majorBidi" w:hAnsiTheme="majorBidi" w:cstheme="majorBidi"/>
            <w:color w:val="000000" w:themeColor="text1"/>
            <w:sz w:val="24"/>
            <w:szCs w:val="24"/>
            <w:lang w:val="en-GB"/>
          </w:rPr>
          <w:t xml:space="preserve">higher education </w:t>
        </w:r>
        <w:del w:id="3562" w:author="Author">
          <w:r w:rsidR="00653487" w:rsidRPr="00E763EE" w:rsidDel="004650D9">
            <w:rPr>
              <w:rFonts w:asciiTheme="majorBidi" w:hAnsiTheme="majorBidi" w:cstheme="majorBidi"/>
              <w:color w:val="000000" w:themeColor="text1"/>
              <w:sz w:val="24"/>
              <w:szCs w:val="24"/>
              <w:lang w:val="en-GB"/>
            </w:rPr>
            <w:delText>a</w:delText>
          </w:r>
          <w:r w:rsidR="00653487" w:rsidRPr="00DD7ADF" w:rsidDel="004650D9">
            <w:rPr>
              <w:rFonts w:asciiTheme="majorBidi" w:hAnsiTheme="majorBidi" w:cstheme="majorBidi"/>
              <w:color w:val="000000" w:themeColor="text1"/>
              <w:sz w:val="24"/>
              <w:szCs w:val="24"/>
              <w:lang w:val="en-GB"/>
              <w:rPrChange w:id="3563" w:author="Author">
                <w:rPr>
                  <w:rFonts w:asciiTheme="majorBidi" w:hAnsiTheme="majorBidi" w:cstheme="majorBidi"/>
                  <w:color w:val="000000" w:themeColor="text1"/>
                  <w:sz w:val="24"/>
                  <w:szCs w:val="24"/>
                </w:rPr>
              </w:rPrChange>
            </w:rPr>
            <w:delText xml:space="preserve">cademia </w:delText>
          </w:r>
        </w:del>
      </w:ins>
      <w:r w:rsidR="004D3404" w:rsidRPr="00DD7ADF">
        <w:rPr>
          <w:rFonts w:asciiTheme="majorBidi" w:hAnsiTheme="majorBidi" w:cstheme="majorBidi"/>
          <w:color w:val="000000" w:themeColor="text1"/>
          <w:sz w:val="24"/>
          <w:szCs w:val="24"/>
          <w:lang w:val="en-GB"/>
          <w:rPrChange w:id="3564" w:author="Author">
            <w:rPr>
              <w:rFonts w:asciiTheme="majorBidi" w:hAnsiTheme="majorBidi" w:cstheme="majorBidi"/>
              <w:color w:val="000000" w:themeColor="text1"/>
              <w:sz w:val="24"/>
              <w:szCs w:val="24"/>
            </w:rPr>
          </w:rPrChange>
        </w:rPr>
        <w:t xml:space="preserve">struggles </w:t>
      </w:r>
      <w:del w:id="3565" w:author="Author">
        <w:r w:rsidR="004D3404" w:rsidRPr="00DD7ADF" w:rsidDel="00653487">
          <w:rPr>
            <w:rFonts w:asciiTheme="majorBidi" w:hAnsiTheme="majorBidi" w:cstheme="majorBidi"/>
            <w:color w:val="000000" w:themeColor="text1"/>
            <w:sz w:val="24"/>
            <w:szCs w:val="24"/>
            <w:lang w:val="en-GB"/>
            <w:rPrChange w:id="3566" w:author="Author">
              <w:rPr>
                <w:rFonts w:asciiTheme="majorBidi" w:hAnsiTheme="majorBidi" w:cstheme="majorBidi"/>
                <w:color w:val="000000" w:themeColor="text1"/>
                <w:sz w:val="24"/>
                <w:szCs w:val="24"/>
              </w:rPr>
            </w:rPrChange>
          </w:rPr>
          <w:delText xml:space="preserve">through </w:delText>
        </w:r>
      </w:del>
      <w:ins w:id="3567" w:author="Author">
        <w:r w:rsidR="00653487" w:rsidRPr="00E763EE">
          <w:rPr>
            <w:rFonts w:asciiTheme="majorBidi" w:hAnsiTheme="majorBidi" w:cstheme="majorBidi"/>
            <w:color w:val="000000" w:themeColor="text1"/>
            <w:sz w:val="24"/>
            <w:szCs w:val="24"/>
            <w:lang w:val="en-GB"/>
          </w:rPr>
          <w:t>with</w:t>
        </w:r>
      </w:ins>
      <w:del w:id="3568" w:author="Author">
        <w:r w:rsidR="004D3404" w:rsidRPr="00DD7ADF" w:rsidDel="00653487">
          <w:rPr>
            <w:rFonts w:asciiTheme="majorBidi" w:hAnsiTheme="majorBidi" w:cstheme="majorBidi"/>
            <w:color w:val="000000" w:themeColor="text1"/>
            <w:sz w:val="24"/>
            <w:szCs w:val="24"/>
            <w:lang w:val="en-GB"/>
            <w:rPrChange w:id="3569" w:author="Author">
              <w:rPr>
                <w:rFonts w:asciiTheme="majorBidi" w:hAnsiTheme="majorBidi" w:cstheme="majorBidi"/>
                <w:color w:val="000000" w:themeColor="text1"/>
                <w:sz w:val="24"/>
                <w:szCs w:val="24"/>
              </w:rPr>
            </w:rPrChange>
          </w:rPr>
          <w:delText>the</w:delText>
        </w:r>
      </w:del>
      <w:r w:rsidR="004D3404" w:rsidRPr="00DD7ADF">
        <w:rPr>
          <w:rFonts w:asciiTheme="majorBidi" w:hAnsiTheme="majorBidi" w:cstheme="majorBidi"/>
          <w:color w:val="000000" w:themeColor="text1"/>
          <w:sz w:val="24"/>
          <w:szCs w:val="24"/>
          <w:lang w:val="en-GB"/>
          <w:rPrChange w:id="3570" w:author="Author">
            <w:rPr>
              <w:rFonts w:asciiTheme="majorBidi" w:hAnsiTheme="majorBidi" w:cstheme="majorBidi"/>
              <w:color w:val="000000" w:themeColor="text1"/>
              <w:sz w:val="24"/>
              <w:szCs w:val="24"/>
            </w:rPr>
          </w:rPrChange>
        </w:rPr>
        <w:t xml:space="preserve"> </w:t>
      </w:r>
      <w:del w:id="3571" w:author="Author">
        <w:r w:rsidR="004D3404" w:rsidRPr="00DD7ADF" w:rsidDel="004650D9">
          <w:rPr>
            <w:rFonts w:asciiTheme="majorBidi" w:hAnsiTheme="majorBidi" w:cstheme="majorBidi"/>
            <w:color w:val="000000" w:themeColor="text1"/>
            <w:sz w:val="24"/>
            <w:szCs w:val="24"/>
            <w:lang w:val="en-GB"/>
            <w:rPrChange w:id="3572" w:author="Author">
              <w:rPr>
                <w:rFonts w:asciiTheme="majorBidi" w:hAnsiTheme="majorBidi" w:cstheme="majorBidi"/>
                <w:color w:val="000000" w:themeColor="text1"/>
                <w:sz w:val="24"/>
                <w:szCs w:val="24"/>
              </w:rPr>
            </w:rPrChange>
          </w:rPr>
          <w:delText xml:space="preserve">difficulties </w:delText>
        </w:r>
        <w:r w:rsidR="004D3404" w:rsidRPr="00DD7ADF" w:rsidDel="00DC16A7">
          <w:rPr>
            <w:rFonts w:asciiTheme="majorBidi" w:hAnsiTheme="majorBidi" w:cstheme="majorBidi"/>
            <w:color w:val="000000" w:themeColor="text1"/>
            <w:sz w:val="24"/>
            <w:szCs w:val="24"/>
            <w:lang w:val="en-GB"/>
            <w:rPrChange w:id="3573" w:author="Author">
              <w:rPr>
                <w:rFonts w:asciiTheme="majorBidi" w:hAnsiTheme="majorBidi" w:cstheme="majorBidi"/>
                <w:color w:val="000000" w:themeColor="text1"/>
                <w:sz w:val="24"/>
                <w:szCs w:val="24"/>
              </w:rPr>
            </w:rPrChange>
          </w:rPr>
          <w:delText>or challenges to implement</w:delText>
        </w:r>
      </w:del>
      <w:ins w:id="3574" w:author="Author">
        <w:r w:rsidR="00DC16A7" w:rsidRPr="00E763EE">
          <w:rPr>
            <w:rFonts w:asciiTheme="majorBidi" w:hAnsiTheme="majorBidi" w:cstheme="majorBidi"/>
            <w:color w:val="000000" w:themeColor="text1"/>
            <w:sz w:val="24"/>
            <w:szCs w:val="24"/>
            <w:lang w:val="en-GB"/>
          </w:rPr>
          <w:t>implementing</w:t>
        </w:r>
      </w:ins>
      <w:r w:rsidR="004D3404" w:rsidRPr="00DD7ADF">
        <w:rPr>
          <w:rFonts w:asciiTheme="majorBidi" w:hAnsiTheme="majorBidi" w:cstheme="majorBidi"/>
          <w:color w:val="000000" w:themeColor="text1"/>
          <w:sz w:val="24"/>
          <w:szCs w:val="24"/>
          <w:lang w:val="en-GB"/>
          <w:rPrChange w:id="3575" w:author="Author">
            <w:rPr>
              <w:rFonts w:asciiTheme="majorBidi" w:hAnsiTheme="majorBidi" w:cstheme="majorBidi"/>
              <w:color w:val="000000" w:themeColor="text1"/>
              <w:sz w:val="24"/>
              <w:szCs w:val="24"/>
            </w:rPr>
          </w:rPrChange>
        </w:rPr>
        <w:t xml:space="preserve"> inclusive practices</w:t>
      </w:r>
      <w:r w:rsidR="00F867FF" w:rsidRPr="00DD7ADF">
        <w:rPr>
          <w:rFonts w:asciiTheme="majorBidi" w:hAnsiTheme="majorBidi" w:cstheme="majorBidi"/>
          <w:color w:val="000000" w:themeColor="text1"/>
          <w:sz w:val="24"/>
          <w:szCs w:val="24"/>
          <w:lang w:val="en-GB"/>
          <w:rPrChange w:id="3576" w:author="Author">
            <w:rPr>
              <w:rFonts w:asciiTheme="majorBidi" w:hAnsiTheme="majorBidi" w:cstheme="majorBidi"/>
              <w:color w:val="000000" w:themeColor="text1"/>
              <w:sz w:val="24"/>
              <w:szCs w:val="24"/>
            </w:rPr>
          </w:rPrChange>
        </w:rPr>
        <w:t xml:space="preserve">. </w:t>
      </w:r>
      <w:ins w:id="3577" w:author="Author">
        <w:r>
          <w:rPr>
            <w:rFonts w:asciiTheme="majorBidi" w:hAnsiTheme="majorBidi" w:cstheme="majorBidi"/>
            <w:color w:val="000000" w:themeColor="text1"/>
            <w:sz w:val="24"/>
            <w:szCs w:val="24"/>
            <w:lang w:val="en-GB"/>
          </w:rPr>
          <w:t xml:space="preserve">The </w:t>
        </w:r>
      </w:ins>
      <w:del w:id="3578" w:author="Author">
        <w:r w:rsidR="00F867FF" w:rsidRPr="00DD7ADF" w:rsidDel="004650D9">
          <w:rPr>
            <w:rFonts w:asciiTheme="majorBidi" w:hAnsiTheme="majorBidi" w:cstheme="majorBidi"/>
            <w:color w:val="000000" w:themeColor="text1"/>
            <w:sz w:val="24"/>
            <w:szCs w:val="24"/>
            <w:lang w:val="en-GB"/>
            <w:rPrChange w:id="3579" w:author="Author">
              <w:rPr>
                <w:rFonts w:asciiTheme="majorBidi" w:hAnsiTheme="majorBidi" w:cstheme="majorBidi"/>
                <w:color w:val="000000" w:themeColor="text1"/>
                <w:sz w:val="24"/>
                <w:szCs w:val="24"/>
              </w:rPr>
            </w:rPrChange>
          </w:rPr>
          <w:delText xml:space="preserve">Thus, </w:delText>
        </w:r>
        <w:r w:rsidR="00F867FF" w:rsidRPr="00DD7ADF" w:rsidDel="004650D9">
          <w:rPr>
            <w:rFonts w:asciiTheme="majorBidi" w:hAnsiTheme="majorBidi" w:cstheme="majorBidi"/>
            <w:sz w:val="24"/>
            <w:szCs w:val="24"/>
            <w:lang w:val="en-GB"/>
            <w:rPrChange w:id="3580" w:author="Author">
              <w:rPr>
                <w:rFonts w:asciiTheme="majorBidi" w:hAnsiTheme="majorBidi" w:cstheme="majorBidi"/>
                <w:sz w:val="24"/>
                <w:szCs w:val="24"/>
              </w:rPr>
            </w:rPrChange>
          </w:rPr>
          <w:delText xml:space="preserve">the </w:delText>
        </w:r>
      </w:del>
      <w:r w:rsidR="00F867FF" w:rsidRPr="00DD7ADF">
        <w:rPr>
          <w:rFonts w:asciiTheme="majorBidi" w:hAnsiTheme="majorBidi" w:cstheme="majorBidi"/>
          <w:sz w:val="24"/>
          <w:szCs w:val="24"/>
          <w:lang w:val="en-GB"/>
          <w:rPrChange w:id="3581" w:author="Author">
            <w:rPr>
              <w:rFonts w:asciiTheme="majorBidi" w:hAnsiTheme="majorBidi" w:cstheme="majorBidi"/>
              <w:sz w:val="24"/>
              <w:szCs w:val="24"/>
            </w:rPr>
          </w:rPrChange>
        </w:rPr>
        <w:t>concept of universal design originates from ideas about the inclusive design of physical spaces for diverse people</w:t>
      </w:r>
      <w:r w:rsidR="00E46102" w:rsidRPr="00DD7ADF">
        <w:rPr>
          <w:rFonts w:asciiTheme="majorBidi" w:hAnsiTheme="majorBidi" w:cstheme="majorBidi"/>
          <w:sz w:val="24"/>
          <w:szCs w:val="24"/>
          <w:lang w:val="en-GB"/>
          <w:rPrChange w:id="3582" w:author="Author">
            <w:rPr>
              <w:rFonts w:asciiTheme="majorBidi" w:hAnsiTheme="majorBidi" w:cstheme="majorBidi"/>
              <w:sz w:val="24"/>
              <w:szCs w:val="24"/>
            </w:rPr>
          </w:rPrChange>
        </w:rPr>
        <w:t xml:space="preserve"> </w:t>
      </w:r>
      <w:r w:rsidR="004D3404" w:rsidRPr="00DD7ADF">
        <w:rPr>
          <w:rFonts w:asciiTheme="majorBidi" w:hAnsiTheme="majorBidi" w:cstheme="majorBidi"/>
          <w:color w:val="000000" w:themeColor="text1"/>
          <w:sz w:val="24"/>
          <w:szCs w:val="24"/>
          <w:lang w:val="en-GB"/>
          <w:rPrChange w:id="3583" w:author="Author">
            <w:rPr>
              <w:rFonts w:asciiTheme="majorBidi" w:hAnsiTheme="majorBidi" w:cstheme="majorBidi"/>
              <w:color w:val="000000" w:themeColor="text1"/>
              <w:sz w:val="24"/>
              <w:szCs w:val="24"/>
            </w:rPr>
          </w:rPrChange>
        </w:rPr>
        <w:t>(</w:t>
      </w:r>
      <w:del w:id="3584" w:author="Author">
        <w:r w:rsidR="004D1678" w:rsidRPr="00DD7ADF" w:rsidDel="00C17BE2">
          <w:rPr>
            <w:rFonts w:asciiTheme="majorBidi" w:hAnsiTheme="majorBidi" w:cstheme="majorBidi"/>
            <w:color w:val="000000" w:themeColor="text1"/>
            <w:sz w:val="24"/>
            <w:szCs w:val="24"/>
            <w:lang w:val="en-GB"/>
            <w:rPrChange w:id="3585" w:author="Author">
              <w:rPr>
                <w:rFonts w:asciiTheme="majorBidi" w:hAnsiTheme="majorBidi" w:cstheme="majorBidi"/>
                <w:color w:val="000000" w:themeColor="text1"/>
                <w:sz w:val="24"/>
                <w:szCs w:val="24"/>
              </w:rPr>
            </w:rPrChange>
          </w:rPr>
          <w:delText>e.g.,</w:delText>
        </w:r>
      </w:del>
      <w:ins w:id="3586" w:author="Author">
        <w:r w:rsidR="00C17BE2" w:rsidRPr="00E763EE">
          <w:rPr>
            <w:rFonts w:asciiTheme="majorBidi" w:hAnsiTheme="majorBidi" w:cstheme="majorBidi"/>
            <w:color w:val="000000" w:themeColor="text1"/>
            <w:sz w:val="24"/>
            <w:szCs w:val="24"/>
            <w:lang w:val="en-GB"/>
          </w:rPr>
          <w:t>see</w:t>
        </w:r>
        <w:del w:id="3587" w:author="Author">
          <w:r w:rsidR="00C17BE2" w:rsidRPr="00E763EE" w:rsidDel="0005324A">
            <w:rPr>
              <w:rFonts w:asciiTheme="majorBidi" w:hAnsiTheme="majorBidi" w:cstheme="majorBidi"/>
              <w:color w:val="000000" w:themeColor="text1"/>
              <w:sz w:val="24"/>
              <w:szCs w:val="24"/>
              <w:lang w:val="en-GB"/>
            </w:rPr>
            <w:delText xml:space="preserve"> </w:delText>
          </w:r>
        </w:del>
      </w:ins>
      <w:r w:rsidR="004D1678" w:rsidRPr="00DD7ADF">
        <w:rPr>
          <w:rFonts w:asciiTheme="majorBidi" w:hAnsiTheme="majorBidi" w:cstheme="majorBidi"/>
          <w:color w:val="000000" w:themeColor="text1"/>
          <w:sz w:val="24"/>
          <w:szCs w:val="24"/>
          <w:lang w:val="en-GB"/>
          <w:rPrChange w:id="3588" w:author="Author">
            <w:rPr>
              <w:rFonts w:asciiTheme="majorBidi" w:hAnsiTheme="majorBidi" w:cstheme="majorBidi"/>
              <w:color w:val="000000" w:themeColor="text1"/>
              <w:sz w:val="24"/>
              <w:szCs w:val="24"/>
            </w:rPr>
          </w:rPrChange>
        </w:rPr>
        <w:t xml:space="preserve"> </w:t>
      </w:r>
      <w:r w:rsidR="00F867FF" w:rsidRPr="00DD7ADF">
        <w:rPr>
          <w:rFonts w:asciiTheme="majorBidi" w:hAnsiTheme="majorBidi" w:cstheme="majorBidi"/>
          <w:color w:val="000000" w:themeColor="text1"/>
          <w:sz w:val="24"/>
          <w:szCs w:val="24"/>
          <w:lang w:val="en-GB"/>
          <w:rPrChange w:id="3589" w:author="Author">
            <w:rPr>
              <w:rFonts w:asciiTheme="majorBidi" w:hAnsiTheme="majorBidi" w:cstheme="majorBidi"/>
              <w:color w:val="000000" w:themeColor="text1"/>
              <w:sz w:val="24"/>
              <w:szCs w:val="24"/>
            </w:rPr>
          </w:rPrChange>
        </w:rPr>
        <w:t>Ferguson</w:t>
      </w:r>
      <w:r w:rsidR="00270E9E" w:rsidRPr="00DD7ADF">
        <w:rPr>
          <w:rFonts w:asciiTheme="majorBidi" w:hAnsiTheme="majorBidi" w:cstheme="majorBidi"/>
          <w:color w:val="000000" w:themeColor="text1"/>
          <w:sz w:val="24"/>
          <w:szCs w:val="24"/>
          <w:lang w:val="en-GB"/>
          <w:rPrChange w:id="3590" w:author="Author">
            <w:rPr>
              <w:rFonts w:asciiTheme="majorBidi" w:hAnsiTheme="majorBidi" w:cstheme="majorBidi"/>
              <w:color w:val="000000" w:themeColor="text1"/>
              <w:sz w:val="24"/>
              <w:szCs w:val="24"/>
            </w:rPr>
          </w:rPrChange>
        </w:rPr>
        <w:t xml:space="preserve"> et al.</w:t>
      </w:r>
      <w:ins w:id="3591" w:author="Author">
        <w:r w:rsidR="00C17BE2" w:rsidRPr="00E763EE">
          <w:rPr>
            <w:rFonts w:asciiTheme="majorBidi" w:hAnsiTheme="majorBidi" w:cstheme="majorBidi"/>
            <w:color w:val="000000" w:themeColor="text1"/>
            <w:sz w:val="24"/>
            <w:szCs w:val="24"/>
            <w:lang w:val="en-GB"/>
          </w:rPr>
          <w:t xml:space="preserve"> </w:t>
        </w:r>
      </w:ins>
      <w:del w:id="3592" w:author="Author">
        <w:r w:rsidR="00270E9E" w:rsidRPr="00DD7ADF" w:rsidDel="00C17BE2">
          <w:rPr>
            <w:rFonts w:asciiTheme="majorBidi" w:hAnsiTheme="majorBidi" w:cstheme="majorBidi"/>
            <w:color w:val="000000" w:themeColor="text1"/>
            <w:sz w:val="24"/>
            <w:szCs w:val="24"/>
            <w:lang w:val="en-GB"/>
            <w:rPrChange w:id="3593" w:author="Author">
              <w:rPr>
                <w:rFonts w:asciiTheme="majorBidi" w:hAnsiTheme="majorBidi" w:cstheme="majorBidi"/>
                <w:color w:val="000000" w:themeColor="text1"/>
                <w:sz w:val="24"/>
                <w:szCs w:val="24"/>
              </w:rPr>
            </w:rPrChange>
          </w:rPr>
          <w:delText>,</w:delText>
        </w:r>
        <w:r w:rsidR="00F867FF" w:rsidRPr="00DD7ADF" w:rsidDel="00C17BE2">
          <w:rPr>
            <w:rFonts w:asciiTheme="majorBidi" w:hAnsiTheme="majorBidi" w:cstheme="majorBidi"/>
            <w:color w:val="000000" w:themeColor="text1"/>
            <w:sz w:val="24"/>
            <w:szCs w:val="24"/>
            <w:lang w:val="en-GB"/>
            <w:rPrChange w:id="3594" w:author="Author">
              <w:rPr>
                <w:rFonts w:asciiTheme="majorBidi" w:hAnsiTheme="majorBidi" w:cstheme="majorBidi"/>
                <w:color w:val="000000" w:themeColor="text1"/>
                <w:sz w:val="24"/>
                <w:szCs w:val="24"/>
              </w:rPr>
            </w:rPrChange>
          </w:rPr>
          <w:delText xml:space="preserve"> </w:delText>
        </w:r>
      </w:del>
      <w:r w:rsidR="00F867FF" w:rsidRPr="00DD7ADF">
        <w:rPr>
          <w:rFonts w:asciiTheme="majorBidi" w:hAnsiTheme="majorBidi" w:cstheme="majorBidi"/>
          <w:color w:val="000000" w:themeColor="text1"/>
          <w:sz w:val="24"/>
          <w:szCs w:val="24"/>
          <w:lang w:val="en-GB"/>
          <w:rPrChange w:id="3595" w:author="Author">
            <w:rPr>
              <w:rFonts w:asciiTheme="majorBidi" w:hAnsiTheme="majorBidi" w:cstheme="majorBidi"/>
              <w:color w:val="000000" w:themeColor="text1"/>
              <w:sz w:val="24"/>
              <w:szCs w:val="24"/>
            </w:rPr>
          </w:rPrChange>
        </w:rPr>
        <w:t>2019</w:t>
      </w:r>
      <w:r w:rsidR="004D3404" w:rsidRPr="00DD7ADF">
        <w:rPr>
          <w:rFonts w:asciiTheme="majorBidi" w:hAnsiTheme="majorBidi" w:cstheme="majorBidi"/>
          <w:color w:val="000000" w:themeColor="text1"/>
          <w:sz w:val="24"/>
          <w:szCs w:val="24"/>
          <w:lang w:val="en-GB"/>
          <w:rPrChange w:id="3596" w:author="Author">
            <w:rPr>
              <w:rFonts w:asciiTheme="majorBidi" w:hAnsiTheme="majorBidi" w:cstheme="majorBidi"/>
              <w:color w:val="000000" w:themeColor="text1"/>
              <w:sz w:val="24"/>
              <w:szCs w:val="24"/>
            </w:rPr>
          </w:rPrChange>
        </w:rPr>
        <w:t xml:space="preserve">). </w:t>
      </w:r>
    </w:p>
    <w:p w14:paraId="1C7C6317" w14:textId="77777777" w:rsidR="00C5443F" w:rsidRPr="00DD7ADF" w:rsidRDefault="00C5443F">
      <w:pPr>
        <w:bidi w:val="0"/>
        <w:spacing w:after="0" w:line="480" w:lineRule="auto"/>
        <w:ind w:firstLine="720"/>
        <w:jc w:val="both"/>
        <w:rPr>
          <w:ins w:id="3597" w:author="Author"/>
          <w:rFonts w:asciiTheme="majorBidi" w:hAnsiTheme="majorBidi" w:cstheme="majorBidi"/>
          <w:color w:val="000000" w:themeColor="text1"/>
          <w:sz w:val="24"/>
          <w:szCs w:val="24"/>
          <w:lang w:val="en-GB"/>
          <w:rPrChange w:id="3598" w:author="Author">
            <w:rPr>
              <w:ins w:id="3599" w:author="Author"/>
              <w:rFonts w:asciiTheme="majorBidi" w:hAnsiTheme="majorBidi" w:cstheme="majorBidi"/>
              <w:color w:val="000000" w:themeColor="text1"/>
              <w:sz w:val="24"/>
              <w:szCs w:val="24"/>
            </w:rPr>
          </w:rPrChange>
        </w:rPr>
        <w:pPrChange w:id="3600" w:author="Author">
          <w:pPr>
            <w:bidi w:val="0"/>
            <w:spacing w:after="0" w:line="480" w:lineRule="auto"/>
            <w:jc w:val="both"/>
          </w:pPr>
        </w:pPrChange>
      </w:pPr>
    </w:p>
    <w:p w14:paraId="6C65B9F2" w14:textId="77777777" w:rsidR="002C1DDB" w:rsidRPr="00DD7ADF" w:rsidRDefault="002C1DDB">
      <w:pPr>
        <w:bidi w:val="0"/>
        <w:spacing w:after="0" w:line="480" w:lineRule="auto"/>
        <w:ind w:firstLine="720"/>
        <w:jc w:val="both"/>
        <w:rPr>
          <w:rFonts w:asciiTheme="majorBidi" w:hAnsiTheme="majorBidi" w:cstheme="majorBidi"/>
          <w:color w:val="000000" w:themeColor="text1"/>
          <w:sz w:val="24"/>
          <w:szCs w:val="24"/>
          <w:lang w:val="en-GB"/>
          <w:rPrChange w:id="3601" w:author="Author">
            <w:rPr>
              <w:rFonts w:asciiTheme="majorBidi" w:hAnsiTheme="majorBidi" w:cstheme="majorBidi"/>
              <w:color w:val="000000" w:themeColor="text1"/>
              <w:sz w:val="24"/>
              <w:szCs w:val="24"/>
            </w:rPr>
          </w:rPrChange>
        </w:rPr>
        <w:pPrChange w:id="3602" w:author="Author">
          <w:pPr>
            <w:bidi w:val="0"/>
            <w:spacing w:after="0" w:line="480" w:lineRule="auto"/>
            <w:jc w:val="both"/>
          </w:pPr>
        </w:pPrChange>
      </w:pPr>
    </w:p>
    <w:p w14:paraId="7F5891CC" w14:textId="65116B44" w:rsidR="00162D49" w:rsidRPr="00DD7ADF" w:rsidRDefault="00F867FF" w:rsidP="00E763EE">
      <w:pPr>
        <w:bidi w:val="0"/>
        <w:spacing w:after="0" w:line="480" w:lineRule="auto"/>
        <w:jc w:val="both"/>
        <w:rPr>
          <w:rFonts w:asciiTheme="majorBidi" w:hAnsiTheme="majorBidi" w:cstheme="majorBidi"/>
          <w:b/>
          <w:bCs/>
          <w:color w:val="000000" w:themeColor="text1"/>
          <w:sz w:val="28"/>
          <w:szCs w:val="28"/>
          <w:lang w:val="en-GB"/>
          <w:rPrChange w:id="3603" w:author="Author">
            <w:rPr>
              <w:rFonts w:asciiTheme="majorBidi" w:hAnsiTheme="majorBidi" w:cstheme="majorBidi"/>
              <w:b/>
              <w:bCs/>
              <w:color w:val="000000" w:themeColor="text1"/>
              <w:sz w:val="24"/>
              <w:szCs w:val="24"/>
            </w:rPr>
          </w:rPrChange>
        </w:rPr>
      </w:pPr>
      <w:r w:rsidRPr="00DD7ADF">
        <w:rPr>
          <w:rFonts w:asciiTheme="majorBidi" w:hAnsiTheme="majorBidi" w:cstheme="majorBidi"/>
          <w:b/>
          <w:bCs/>
          <w:color w:val="000000" w:themeColor="text1"/>
          <w:sz w:val="28"/>
          <w:szCs w:val="28"/>
          <w:lang w:val="en-GB"/>
          <w:rPrChange w:id="3604" w:author="Author">
            <w:rPr>
              <w:rFonts w:asciiTheme="majorBidi" w:hAnsiTheme="majorBidi" w:cstheme="majorBidi"/>
              <w:b/>
              <w:bCs/>
              <w:color w:val="000000" w:themeColor="text1"/>
              <w:sz w:val="24"/>
              <w:szCs w:val="24"/>
            </w:rPr>
          </w:rPrChange>
        </w:rPr>
        <w:t xml:space="preserve">The </w:t>
      </w:r>
      <w:del w:id="3605" w:author="Author">
        <w:r w:rsidRPr="00DD7ADF" w:rsidDel="001B6687">
          <w:rPr>
            <w:rFonts w:asciiTheme="majorBidi" w:hAnsiTheme="majorBidi" w:cstheme="majorBidi"/>
            <w:b/>
            <w:bCs/>
            <w:color w:val="000000" w:themeColor="text1"/>
            <w:sz w:val="28"/>
            <w:szCs w:val="28"/>
            <w:lang w:val="en-GB"/>
            <w:rPrChange w:id="3606" w:author="Author">
              <w:rPr>
                <w:rFonts w:asciiTheme="majorBidi" w:hAnsiTheme="majorBidi" w:cstheme="majorBidi"/>
                <w:b/>
                <w:bCs/>
                <w:color w:val="000000" w:themeColor="text1"/>
                <w:sz w:val="24"/>
                <w:szCs w:val="24"/>
              </w:rPr>
            </w:rPrChange>
          </w:rPr>
          <w:delText xml:space="preserve">Basis </w:delText>
        </w:r>
      </w:del>
      <w:ins w:id="3607" w:author="Author">
        <w:r w:rsidR="001B6687" w:rsidRPr="00DD7ADF">
          <w:rPr>
            <w:rFonts w:asciiTheme="majorBidi" w:hAnsiTheme="majorBidi" w:cstheme="majorBidi"/>
            <w:b/>
            <w:bCs/>
            <w:color w:val="000000" w:themeColor="text1"/>
            <w:sz w:val="28"/>
            <w:szCs w:val="28"/>
            <w:lang w:val="en-GB"/>
            <w:rPrChange w:id="3608" w:author="Author">
              <w:rPr>
                <w:rFonts w:asciiTheme="majorBidi" w:hAnsiTheme="majorBidi" w:cstheme="majorBidi"/>
                <w:b/>
                <w:bCs/>
                <w:color w:val="000000" w:themeColor="text1"/>
                <w:sz w:val="24"/>
                <w:szCs w:val="24"/>
                <w:lang w:val="en-GB"/>
              </w:rPr>
            </w:rPrChange>
          </w:rPr>
          <w:t>b</w:t>
        </w:r>
        <w:r w:rsidR="001B6687" w:rsidRPr="00DD7ADF">
          <w:rPr>
            <w:rFonts w:asciiTheme="majorBidi" w:hAnsiTheme="majorBidi" w:cstheme="majorBidi"/>
            <w:b/>
            <w:bCs/>
            <w:color w:val="000000" w:themeColor="text1"/>
            <w:sz w:val="28"/>
            <w:szCs w:val="28"/>
            <w:lang w:val="en-GB"/>
            <w:rPrChange w:id="3609" w:author="Author">
              <w:rPr>
                <w:rFonts w:asciiTheme="majorBidi" w:hAnsiTheme="majorBidi" w:cstheme="majorBidi"/>
                <w:b/>
                <w:bCs/>
                <w:color w:val="000000" w:themeColor="text1"/>
                <w:sz w:val="24"/>
                <w:szCs w:val="24"/>
              </w:rPr>
            </w:rPrChange>
          </w:rPr>
          <w:t xml:space="preserve">asis </w:t>
        </w:r>
      </w:ins>
      <w:r w:rsidRPr="00DD7ADF">
        <w:rPr>
          <w:rFonts w:asciiTheme="majorBidi" w:hAnsiTheme="majorBidi" w:cstheme="majorBidi"/>
          <w:b/>
          <w:bCs/>
          <w:color w:val="000000" w:themeColor="text1"/>
          <w:sz w:val="28"/>
          <w:szCs w:val="28"/>
          <w:lang w:val="en-GB"/>
          <w:rPrChange w:id="3610" w:author="Author">
            <w:rPr>
              <w:rFonts w:asciiTheme="majorBidi" w:hAnsiTheme="majorBidi" w:cstheme="majorBidi"/>
              <w:b/>
              <w:bCs/>
              <w:color w:val="000000" w:themeColor="text1"/>
              <w:sz w:val="24"/>
              <w:szCs w:val="24"/>
            </w:rPr>
          </w:rPrChange>
        </w:rPr>
        <w:t xml:space="preserve">of the </w:t>
      </w:r>
      <w:del w:id="3611" w:author="Author">
        <w:r w:rsidRPr="00DD7ADF" w:rsidDel="001B6687">
          <w:rPr>
            <w:rFonts w:asciiTheme="majorBidi" w:hAnsiTheme="majorBidi" w:cstheme="majorBidi"/>
            <w:b/>
            <w:bCs/>
            <w:color w:val="000000" w:themeColor="text1"/>
            <w:sz w:val="28"/>
            <w:szCs w:val="28"/>
            <w:lang w:val="en-GB"/>
            <w:rPrChange w:id="3612" w:author="Author">
              <w:rPr>
                <w:rFonts w:asciiTheme="majorBidi" w:hAnsiTheme="majorBidi" w:cstheme="majorBidi"/>
                <w:b/>
                <w:bCs/>
                <w:color w:val="000000" w:themeColor="text1"/>
                <w:sz w:val="24"/>
                <w:szCs w:val="24"/>
              </w:rPr>
            </w:rPrChange>
          </w:rPr>
          <w:delText>Model</w:delText>
        </w:r>
      </w:del>
      <w:ins w:id="3613" w:author="Author">
        <w:r w:rsidR="001B6687" w:rsidRPr="00DD7ADF">
          <w:rPr>
            <w:rFonts w:asciiTheme="majorBidi" w:hAnsiTheme="majorBidi" w:cstheme="majorBidi"/>
            <w:b/>
            <w:bCs/>
            <w:color w:val="000000" w:themeColor="text1"/>
            <w:sz w:val="28"/>
            <w:szCs w:val="28"/>
            <w:lang w:val="en-GB"/>
            <w:rPrChange w:id="3614" w:author="Author">
              <w:rPr>
                <w:rFonts w:asciiTheme="majorBidi" w:hAnsiTheme="majorBidi" w:cstheme="majorBidi"/>
                <w:b/>
                <w:bCs/>
                <w:color w:val="000000" w:themeColor="text1"/>
                <w:sz w:val="24"/>
                <w:szCs w:val="24"/>
                <w:lang w:val="en-GB"/>
              </w:rPr>
            </w:rPrChange>
          </w:rPr>
          <w:t>m</w:t>
        </w:r>
        <w:r w:rsidR="001B6687" w:rsidRPr="00DD7ADF">
          <w:rPr>
            <w:rFonts w:asciiTheme="majorBidi" w:hAnsiTheme="majorBidi" w:cstheme="majorBidi"/>
            <w:b/>
            <w:bCs/>
            <w:color w:val="000000" w:themeColor="text1"/>
            <w:sz w:val="28"/>
            <w:szCs w:val="28"/>
            <w:lang w:val="en-GB"/>
            <w:rPrChange w:id="3615" w:author="Author">
              <w:rPr>
                <w:rFonts w:asciiTheme="majorBidi" w:hAnsiTheme="majorBidi" w:cstheme="majorBidi"/>
                <w:b/>
                <w:bCs/>
                <w:color w:val="000000" w:themeColor="text1"/>
                <w:sz w:val="24"/>
                <w:szCs w:val="24"/>
              </w:rPr>
            </w:rPrChange>
          </w:rPr>
          <w:t>odel</w:t>
        </w:r>
      </w:ins>
      <w:r w:rsidRPr="00DD7ADF">
        <w:rPr>
          <w:rFonts w:asciiTheme="majorBidi" w:hAnsiTheme="majorBidi" w:cstheme="majorBidi"/>
          <w:b/>
          <w:bCs/>
          <w:color w:val="000000" w:themeColor="text1"/>
          <w:sz w:val="28"/>
          <w:szCs w:val="28"/>
          <w:lang w:val="en-GB"/>
          <w:rPrChange w:id="3616" w:author="Author">
            <w:rPr>
              <w:rFonts w:asciiTheme="majorBidi" w:hAnsiTheme="majorBidi" w:cstheme="majorBidi"/>
              <w:b/>
              <w:bCs/>
              <w:color w:val="000000" w:themeColor="text1"/>
              <w:sz w:val="24"/>
              <w:szCs w:val="24"/>
            </w:rPr>
          </w:rPrChange>
        </w:rPr>
        <w:t xml:space="preserve">: </w:t>
      </w:r>
      <w:del w:id="3617" w:author="Author">
        <w:r w:rsidR="004D3404" w:rsidRPr="00DD7ADF" w:rsidDel="003063C5">
          <w:rPr>
            <w:rFonts w:asciiTheme="majorBidi" w:hAnsiTheme="majorBidi" w:cstheme="majorBidi"/>
            <w:b/>
            <w:bCs/>
            <w:color w:val="000000" w:themeColor="text1"/>
            <w:sz w:val="28"/>
            <w:szCs w:val="28"/>
            <w:lang w:val="en-GB"/>
            <w:rPrChange w:id="3618" w:author="Author">
              <w:rPr>
                <w:rFonts w:asciiTheme="majorBidi" w:hAnsiTheme="majorBidi" w:cstheme="majorBidi"/>
                <w:b/>
                <w:bCs/>
                <w:color w:val="000000" w:themeColor="text1"/>
                <w:sz w:val="24"/>
                <w:szCs w:val="24"/>
              </w:rPr>
            </w:rPrChange>
          </w:rPr>
          <w:delText xml:space="preserve"> </w:delText>
        </w:r>
        <w:r w:rsidRPr="00DD7ADF" w:rsidDel="001C6D21">
          <w:rPr>
            <w:rFonts w:asciiTheme="majorBidi" w:hAnsiTheme="majorBidi" w:cstheme="majorBidi"/>
            <w:b/>
            <w:bCs/>
            <w:color w:val="000000" w:themeColor="text1"/>
            <w:sz w:val="28"/>
            <w:szCs w:val="28"/>
            <w:lang w:val="en-GB"/>
            <w:rPrChange w:id="3619" w:author="Author">
              <w:rPr>
                <w:rFonts w:asciiTheme="majorBidi" w:hAnsiTheme="majorBidi" w:cstheme="majorBidi"/>
                <w:b/>
                <w:bCs/>
                <w:color w:val="000000" w:themeColor="text1"/>
                <w:sz w:val="24"/>
                <w:szCs w:val="24"/>
              </w:rPr>
            </w:rPrChange>
          </w:rPr>
          <w:delText xml:space="preserve">Multi </w:delText>
        </w:r>
      </w:del>
      <w:ins w:id="3620" w:author="Author">
        <w:r w:rsidR="001C6D21" w:rsidRPr="00DD7ADF">
          <w:rPr>
            <w:rFonts w:asciiTheme="majorBidi" w:hAnsiTheme="majorBidi" w:cstheme="majorBidi"/>
            <w:b/>
            <w:bCs/>
            <w:color w:val="000000" w:themeColor="text1"/>
            <w:sz w:val="28"/>
            <w:szCs w:val="28"/>
            <w:lang w:val="en-GB"/>
            <w:rPrChange w:id="3621" w:author="Author">
              <w:rPr>
                <w:rFonts w:asciiTheme="majorBidi" w:hAnsiTheme="majorBidi" w:cstheme="majorBidi"/>
                <w:b/>
                <w:bCs/>
                <w:color w:val="000000" w:themeColor="text1"/>
                <w:sz w:val="24"/>
                <w:szCs w:val="24"/>
                <w:lang w:val="en-GB"/>
              </w:rPr>
            </w:rPrChange>
          </w:rPr>
          <w:t>m</w:t>
        </w:r>
        <w:r w:rsidR="001C6D21" w:rsidRPr="00DD7ADF">
          <w:rPr>
            <w:rFonts w:asciiTheme="majorBidi" w:hAnsiTheme="majorBidi" w:cstheme="majorBidi"/>
            <w:b/>
            <w:bCs/>
            <w:color w:val="000000" w:themeColor="text1"/>
            <w:sz w:val="28"/>
            <w:szCs w:val="28"/>
            <w:lang w:val="en-GB"/>
            <w:rPrChange w:id="3622" w:author="Author">
              <w:rPr>
                <w:rFonts w:asciiTheme="majorBidi" w:hAnsiTheme="majorBidi" w:cstheme="majorBidi"/>
                <w:b/>
                <w:bCs/>
                <w:color w:val="000000" w:themeColor="text1"/>
                <w:sz w:val="24"/>
                <w:szCs w:val="24"/>
              </w:rPr>
            </w:rPrChange>
          </w:rPr>
          <w:t>ulti</w:t>
        </w:r>
        <w:r w:rsidR="001C6D21" w:rsidRPr="00DD7ADF">
          <w:rPr>
            <w:rFonts w:asciiTheme="majorBidi" w:hAnsiTheme="majorBidi" w:cstheme="majorBidi"/>
            <w:b/>
            <w:bCs/>
            <w:color w:val="000000" w:themeColor="text1"/>
            <w:sz w:val="28"/>
            <w:szCs w:val="28"/>
            <w:lang w:val="en-GB"/>
            <w:rPrChange w:id="3623" w:author="Author">
              <w:rPr>
                <w:rFonts w:asciiTheme="majorBidi" w:hAnsiTheme="majorBidi" w:cstheme="majorBidi"/>
                <w:b/>
                <w:bCs/>
                <w:color w:val="000000" w:themeColor="text1"/>
                <w:sz w:val="24"/>
                <w:szCs w:val="24"/>
                <w:lang w:val="en-GB"/>
              </w:rPr>
            </w:rPrChange>
          </w:rPr>
          <w:t>ple</w:t>
        </w:r>
        <w:r w:rsidR="001C6D21" w:rsidRPr="00DD7ADF">
          <w:rPr>
            <w:rFonts w:asciiTheme="majorBidi" w:hAnsiTheme="majorBidi" w:cstheme="majorBidi"/>
            <w:b/>
            <w:bCs/>
            <w:color w:val="000000" w:themeColor="text1"/>
            <w:sz w:val="28"/>
            <w:szCs w:val="28"/>
            <w:lang w:val="en-GB"/>
            <w:rPrChange w:id="3624" w:author="Author">
              <w:rPr>
                <w:rFonts w:asciiTheme="majorBidi" w:hAnsiTheme="majorBidi" w:cstheme="majorBidi"/>
                <w:b/>
                <w:bCs/>
                <w:color w:val="000000" w:themeColor="text1"/>
                <w:sz w:val="24"/>
                <w:szCs w:val="24"/>
              </w:rPr>
            </w:rPrChange>
          </w:rPr>
          <w:t xml:space="preserve"> </w:t>
        </w:r>
        <w:r w:rsidR="001B6687" w:rsidRPr="00DD7ADF">
          <w:rPr>
            <w:rFonts w:asciiTheme="majorBidi" w:hAnsiTheme="majorBidi" w:cstheme="majorBidi"/>
            <w:b/>
            <w:bCs/>
            <w:color w:val="000000" w:themeColor="text1"/>
            <w:sz w:val="28"/>
            <w:szCs w:val="28"/>
            <w:lang w:val="en-GB"/>
            <w:rPrChange w:id="3625" w:author="Author">
              <w:rPr>
                <w:rFonts w:asciiTheme="majorBidi" w:hAnsiTheme="majorBidi" w:cstheme="majorBidi"/>
                <w:b/>
                <w:bCs/>
                <w:color w:val="000000" w:themeColor="text1"/>
                <w:sz w:val="24"/>
                <w:szCs w:val="24"/>
                <w:lang w:val="en-GB"/>
              </w:rPr>
            </w:rPrChange>
          </w:rPr>
          <w:t>p</w:t>
        </w:r>
      </w:ins>
      <w:del w:id="3626" w:author="Author">
        <w:r w:rsidRPr="00DD7ADF" w:rsidDel="001B6687">
          <w:rPr>
            <w:rFonts w:asciiTheme="majorBidi" w:hAnsiTheme="majorBidi" w:cstheme="majorBidi"/>
            <w:b/>
            <w:bCs/>
            <w:color w:val="000000" w:themeColor="text1"/>
            <w:sz w:val="28"/>
            <w:szCs w:val="28"/>
            <w:lang w:val="en-GB"/>
            <w:rPrChange w:id="3627" w:author="Author">
              <w:rPr>
                <w:rFonts w:asciiTheme="majorBidi" w:hAnsiTheme="majorBidi" w:cstheme="majorBidi"/>
                <w:b/>
                <w:bCs/>
                <w:color w:val="000000" w:themeColor="text1"/>
                <w:sz w:val="24"/>
                <w:szCs w:val="24"/>
              </w:rPr>
            </w:rPrChange>
          </w:rPr>
          <w:delText>P</w:delText>
        </w:r>
      </w:del>
      <w:r w:rsidRPr="00DD7ADF">
        <w:rPr>
          <w:rFonts w:asciiTheme="majorBidi" w:hAnsiTheme="majorBidi" w:cstheme="majorBidi"/>
          <w:b/>
          <w:bCs/>
          <w:color w:val="000000" w:themeColor="text1"/>
          <w:sz w:val="28"/>
          <w:szCs w:val="28"/>
          <w:lang w:val="en-GB"/>
          <w:rPrChange w:id="3628" w:author="Author">
            <w:rPr>
              <w:rFonts w:asciiTheme="majorBidi" w:hAnsiTheme="majorBidi" w:cstheme="majorBidi"/>
              <w:b/>
              <w:bCs/>
              <w:color w:val="000000" w:themeColor="text1"/>
              <w:sz w:val="24"/>
              <w:szCs w:val="24"/>
            </w:rPr>
          </w:rPrChange>
        </w:rPr>
        <w:t xml:space="preserve">edagogies, </w:t>
      </w:r>
      <w:ins w:id="3629" w:author="Author">
        <w:r w:rsidR="001B6687" w:rsidRPr="00DD7ADF">
          <w:rPr>
            <w:rFonts w:asciiTheme="majorBidi" w:hAnsiTheme="majorBidi" w:cstheme="majorBidi"/>
            <w:b/>
            <w:bCs/>
            <w:color w:val="000000" w:themeColor="text1"/>
            <w:sz w:val="28"/>
            <w:szCs w:val="28"/>
            <w:lang w:val="en-GB"/>
            <w:rPrChange w:id="3630" w:author="Author">
              <w:rPr>
                <w:rFonts w:asciiTheme="majorBidi" w:hAnsiTheme="majorBidi" w:cstheme="majorBidi"/>
                <w:b/>
                <w:bCs/>
                <w:color w:val="000000" w:themeColor="text1"/>
                <w:sz w:val="24"/>
                <w:szCs w:val="24"/>
                <w:lang w:val="en-GB"/>
              </w:rPr>
            </w:rPrChange>
          </w:rPr>
          <w:t>m</w:t>
        </w:r>
      </w:ins>
      <w:del w:id="3631" w:author="Author">
        <w:r w:rsidR="002C1DDB" w:rsidRPr="00DD7ADF" w:rsidDel="001B6687">
          <w:rPr>
            <w:rFonts w:asciiTheme="majorBidi" w:hAnsiTheme="majorBidi" w:cstheme="majorBidi"/>
            <w:b/>
            <w:bCs/>
            <w:color w:val="000000" w:themeColor="text1"/>
            <w:sz w:val="28"/>
            <w:szCs w:val="28"/>
            <w:lang w:val="en-GB"/>
            <w:rPrChange w:id="3632" w:author="Author">
              <w:rPr>
                <w:rFonts w:asciiTheme="majorBidi" w:hAnsiTheme="majorBidi" w:cstheme="majorBidi"/>
                <w:b/>
                <w:bCs/>
                <w:color w:val="000000" w:themeColor="text1"/>
                <w:sz w:val="24"/>
                <w:szCs w:val="24"/>
              </w:rPr>
            </w:rPrChange>
          </w:rPr>
          <w:delText>M</w:delText>
        </w:r>
      </w:del>
      <w:r w:rsidR="002C1DDB" w:rsidRPr="00DD7ADF">
        <w:rPr>
          <w:rFonts w:asciiTheme="majorBidi" w:hAnsiTheme="majorBidi" w:cstheme="majorBidi"/>
          <w:b/>
          <w:bCs/>
          <w:color w:val="000000" w:themeColor="text1"/>
          <w:sz w:val="28"/>
          <w:szCs w:val="28"/>
          <w:lang w:val="en-GB"/>
          <w:rPrChange w:id="3633" w:author="Author">
            <w:rPr>
              <w:rFonts w:asciiTheme="majorBidi" w:hAnsiTheme="majorBidi" w:cstheme="majorBidi"/>
              <w:b/>
              <w:bCs/>
              <w:color w:val="000000" w:themeColor="text1"/>
              <w:sz w:val="24"/>
              <w:szCs w:val="24"/>
            </w:rPr>
          </w:rPrChange>
        </w:rPr>
        <w:t>ulti</w:t>
      </w:r>
      <w:ins w:id="3634" w:author="Author">
        <w:r w:rsidR="001B6687" w:rsidRPr="00DD7ADF">
          <w:rPr>
            <w:rFonts w:asciiTheme="majorBidi" w:hAnsiTheme="majorBidi" w:cstheme="majorBidi"/>
            <w:b/>
            <w:bCs/>
            <w:color w:val="000000" w:themeColor="text1"/>
            <w:sz w:val="28"/>
            <w:szCs w:val="28"/>
            <w:lang w:val="en-GB"/>
            <w:rPrChange w:id="3635" w:author="Author">
              <w:rPr>
                <w:rFonts w:asciiTheme="majorBidi" w:hAnsiTheme="majorBidi" w:cstheme="majorBidi"/>
                <w:b/>
                <w:bCs/>
                <w:color w:val="000000" w:themeColor="text1"/>
                <w:sz w:val="24"/>
                <w:szCs w:val="24"/>
                <w:lang w:val="en-GB"/>
              </w:rPr>
            </w:rPrChange>
          </w:rPr>
          <w:t>ple</w:t>
        </w:r>
      </w:ins>
      <w:r w:rsidR="002C1DDB" w:rsidRPr="00DD7ADF">
        <w:rPr>
          <w:rFonts w:asciiTheme="majorBidi" w:hAnsiTheme="majorBidi" w:cstheme="majorBidi"/>
          <w:b/>
          <w:bCs/>
          <w:color w:val="000000" w:themeColor="text1"/>
          <w:sz w:val="28"/>
          <w:szCs w:val="28"/>
          <w:lang w:val="en-GB"/>
          <w:rPrChange w:id="3636" w:author="Author">
            <w:rPr>
              <w:rFonts w:asciiTheme="majorBidi" w:hAnsiTheme="majorBidi" w:cstheme="majorBidi"/>
              <w:b/>
              <w:bCs/>
              <w:color w:val="000000" w:themeColor="text1"/>
              <w:sz w:val="24"/>
              <w:szCs w:val="24"/>
            </w:rPr>
          </w:rPrChange>
        </w:rPr>
        <w:t xml:space="preserve"> </w:t>
      </w:r>
      <w:del w:id="3637" w:author="Author">
        <w:r w:rsidR="002C1DDB" w:rsidRPr="00DD7ADF" w:rsidDel="001B6687">
          <w:rPr>
            <w:rFonts w:asciiTheme="majorBidi" w:hAnsiTheme="majorBidi" w:cstheme="majorBidi"/>
            <w:b/>
            <w:bCs/>
            <w:color w:val="000000" w:themeColor="text1"/>
            <w:sz w:val="28"/>
            <w:szCs w:val="28"/>
            <w:lang w:val="en-GB"/>
            <w:rPrChange w:id="3638" w:author="Author">
              <w:rPr>
                <w:rFonts w:asciiTheme="majorBidi" w:hAnsiTheme="majorBidi" w:cstheme="majorBidi"/>
                <w:b/>
                <w:bCs/>
                <w:color w:val="000000" w:themeColor="text1"/>
                <w:sz w:val="24"/>
                <w:szCs w:val="24"/>
              </w:rPr>
            </w:rPrChange>
          </w:rPr>
          <w:delText>Curriculums</w:delText>
        </w:r>
      </w:del>
      <w:ins w:id="3639" w:author="Author">
        <w:r w:rsidR="004B0DB7" w:rsidRPr="00DD7ADF">
          <w:rPr>
            <w:rFonts w:asciiTheme="majorBidi" w:hAnsiTheme="majorBidi" w:cstheme="majorBidi"/>
            <w:b/>
            <w:bCs/>
            <w:color w:val="000000" w:themeColor="text1"/>
            <w:sz w:val="28"/>
            <w:szCs w:val="28"/>
            <w:lang w:val="en-GB"/>
            <w:rPrChange w:id="3640" w:author="Author">
              <w:rPr>
                <w:rFonts w:asciiTheme="majorBidi" w:hAnsiTheme="majorBidi" w:cstheme="majorBidi"/>
                <w:b/>
                <w:bCs/>
                <w:color w:val="000000" w:themeColor="text1"/>
                <w:sz w:val="24"/>
                <w:szCs w:val="24"/>
                <w:lang w:val="en-GB"/>
              </w:rPr>
            </w:rPrChange>
          </w:rPr>
          <w:t>c</w:t>
        </w:r>
        <w:r w:rsidR="001B6687" w:rsidRPr="00DD7ADF">
          <w:rPr>
            <w:rFonts w:asciiTheme="majorBidi" w:hAnsiTheme="majorBidi" w:cstheme="majorBidi"/>
            <w:b/>
            <w:bCs/>
            <w:color w:val="000000" w:themeColor="text1"/>
            <w:sz w:val="28"/>
            <w:szCs w:val="28"/>
            <w:lang w:val="en-GB"/>
            <w:rPrChange w:id="3641" w:author="Author">
              <w:rPr>
                <w:rFonts w:asciiTheme="majorBidi" w:hAnsiTheme="majorBidi" w:cstheme="majorBidi"/>
                <w:b/>
                <w:bCs/>
                <w:color w:val="000000" w:themeColor="text1"/>
                <w:sz w:val="24"/>
                <w:szCs w:val="24"/>
              </w:rPr>
            </w:rPrChange>
          </w:rPr>
          <w:t>urricul</w:t>
        </w:r>
        <w:r w:rsidR="001B6687" w:rsidRPr="00DD7ADF">
          <w:rPr>
            <w:rFonts w:asciiTheme="majorBidi" w:hAnsiTheme="majorBidi" w:cstheme="majorBidi"/>
            <w:b/>
            <w:bCs/>
            <w:color w:val="000000" w:themeColor="text1"/>
            <w:sz w:val="28"/>
            <w:szCs w:val="28"/>
            <w:lang w:val="en-GB"/>
            <w:rPrChange w:id="3642" w:author="Author">
              <w:rPr>
                <w:rFonts w:asciiTheme="majorBidi" w:hAnsiTheme="majorBidi" w:cstheme="majorBidi"/>
                <w:b/>
                <w:bCs/>
                <w:color w:val="000000" w:themeColor="text1"/>
                <w:sz w:val="24"/>
                <w:szCs w:val="24"/>
                <w:lang w:val="en-GB"/>
              </w:rPr>
            </w:rPrChange>
          </w:rPr>
          <w:t>a</w:t>
        </w:r>
      </w:ins>
      <w:r w:rsidR="002C1DDB" w:rsidRPr="00DD7ADF">
        <w:rPr>
          <w:rFonts w:asciiTheme="majorBidi" w:hAnsiTheme="majorBidi" w:cstheme="majorBidi"/>
          <w:b/>
          <w:bCs/>
          <w:color w:val="000000" w:themeColor="text1"/>
          <w:sz w:val="28"/>
          <w:szCs w:val="28"/>
          <w:lang w:val="en-GB"/>
          <w:rPrChange w:id="3643" w:author="Author">
            <w:rPr>
              <w:rFonts w:asciiTheme="majorBidi" w:hAnsiTheme="majorBidi" w:cstheme="majorBidi"/>
              <w:b/>
              <w:bCs/>
              <w:color w:val="000000" w:themeColor="text1"/>
              <w:sz w:val="24"/>
              <w:szCs w:val="24"/>
            </w:rPr>
          </w:rPrChange>
        </w:rPr>
        <w:t xml:space="preserve">, </w:t>
      </w:r>
      <w:ins w:id="3644" w:author="Author">
        <w:r w:rsidR="001B6687" w:rsidRPr="00DD7ADF">
          <w:rPr>
            <w:rFonts w:asciiTheme="majorBidi" w:hAnsiTheme="majorBidi" w:cstheme="majorBidi"/>
            <w:b/>
            <w:bCs/>
            <w:color w:val="000000" w:themeColor="text1"/>
            <w:sz w:val="28"/>
            <w:szCs w:val="28"/>
            <w:lang w:val="en-GB"/>
            <w:rPrChange w:id="3645" w:author="Author">
              <w:rPr>
                <w:rFonts w:asciiTheme="majorBidi" w:hAnsiTheme="majorBidi" w:cstheme="majorBidi"/>
                <w:b/>
                <w:bCs/>
                <w:color w:val="000000" w:themeColor="text1"/>
                <w:sz w:val="24"/>
                <w:szCs w:val="24"/>
                <w:lang w:val="en-GB"/>
              </w:rPr>
            </w:rPrChange>
          </w:rPr>
          <w:t>m</w:t>
        </w:r>
      </w:ins>
      <w:del w:id="3646" w:author="Author">
        <w:r w:rsidRPr="00DD7ADF" w:rsidDel="001B6687">
          <w:rPr>
            <w:rFonts w:asciiTheme="majorBidi" w:hAnsiTheme="majorBidi" w:cstheme="majorBidi"/>
            <w:b/>
            <w:bCs/>
            <w:color w:val="000000" w:themeColor="text1"/>
            <w:sz w:val="28"/>
            <w:szCs w:val="28"/>
            <w:lang w:val="en-GB"/>
            <w:rPrChange w:id="3647" w:author="Author">
              <w:rPr>
                <w:rFonts w:asciiTheme="majorBidi" w:hAnsiTheme="majorBidi" w:cstheme="majorBidi"/>
                <w:b/>
                <w:bCs/>
                <w:color w:val="000000" w:themeColor="text1"/>
                <w:sz w:val="24"/>
                <w:szCs w:val="24"/>
              </w:rPr>
            </w:rPrChange>
          </w:rPr>
          <w:delText>M</w:delText>
        </w:r>
      </w:del>
      <w:r w:rsidRPr="00DD7ADF">
        <w:rPr>
          <w:rFonts w:asciiTheme="majorBidi" w:hAnsiTheme="majorBidi" w:cstheme="majorBidi"/>
          <w:b/>
          <w:bCs/>
          <w:color w:val="000000" w:themeColor="text1"/>
          <w:sz w:val="28"/>
          <w:szCs w:val="28"/>
          <w:lang w:val="en-GB"/>
          <w:rPrChange w:id="3648" w:author="Author">
            <w:rPr>
              <w:rFonts w:asciiTheme="majorBidi" w:hAnsiTheme="majorBidi" w:cstheme="majorBidi"/>
              <w:b/>
              <w:bCs/>
              <w:color w:val="000000" w:themeColor="text1"/>
              <w:sz w:val="24"/>
              <w:szCs w:val="24"/>
            </w:rPr>
          </w:rPrChange>
        </w:rPr>
        <w:t>ulti</w:t>
      </w:r>
      <w:ins w:id="3649" w:author="Author">
        <w:r w:rsidR="001B6687" w:rsidRPr="00DD7ADF">
          <w:rPr>
            <w:rFonts w:asciiTheme="majorBidi" w:hAnsiTheme="majorBidi" w:cstheme="majorBidi"/>
            <w:b/>
            <w:bCs/>
            <w:color w:val="000000" w:themeColor="text1"/>
            <w:sz w:val="28"/>
            <w:szCs w:val="28"/>
            <w:lang w:val="en-GB"/>
            <w:rPrChange w:id="3650" w:author="Author">
              <w:rPr>
                <w:rFonts w:asciiTheme="majorBidi" w:hAnsiTheme="majorBidi" w:cstheme="majorBidi"/>
                <w:b/>
                <w:bCs/>
                <w:color w:val="000000" w:themeColor="text1"/>
                <w:sz w:val="24"/>
                <w:szCs w:val="24"/>
                <w:lang w:val="en-GB"/>
              </w:rPr>
            </w:rPrChange>
          </w:rPr>
          <w:t>ple</w:t>
        </w:r>
      </w:ins>
      <w:r w:rsidRPr="00DD7ADF">
        <w:rPr>
          <w:rFonts w:asciiTheme="majorBidi" w:hAnsiTheme="majorBidi" w:cstheme="majorBidi"/>
          <w:b/>
          <w:bCs/>
          <w:color w:val="000000" w:themeColor="text1"/>
          <w:sz w:val="28"/>
          <w:szCs w:val="28"/>
          <w:lang w:val="en-GB"/>
          <w:rPrChange w:id="3651" w:author="Author">
            <w:rPr>
              <w:rFonts w:asciiTheme="majorBidi" w:hAnsiTheme="majorBidi" w:cstheme="majorBidi"/>
              <w:b/>
              <w:bCs/>
              <w:color w:val="000000" w:themeColor="text1"/>
              <w:sz w:val="24"/>
              <w:szCs w:val="24"/>
            </w:rPr>
          </w:rPrChange>
        </w:rPr>
        <w:t xml:space="preserve"> </w:t>
      </w:r>
      <w:ins w:id="3652" w:author="Author">
        <w:r w:rsidR="001B6687" w:rsidRPr="00DD7ADF">
          <w:rPr>
            <w:rFonts w:asciiTheme="majorBidi" w:hAnsiTheme="majorBidi" w:cstheme="majorBidi"/>
            <w:b/>
            <w:bCs/>
            <w:color w:val="000000" w:themeColor="text1"/>
            <w:sz w:val="28"/>
            <w:szCs w:val="28"/>
            <w:lang w:val="en-GB"/>
            <w:rPrChange w:id="3653" w:author="Author">
              <w:rPr>
                <w:rFonts w:asciiTheme="majorBidi" w:hAnsiTheme="majorBidi" w:cstheme="majorBidi"/>
                <w:b/>
                <w:bCs/>
                <w:color w:val="000000" w:themeColor="text1"/>
                <w:sz w:val="24"/>
                <w:szCs w:val="24"/>
                <w:lang w:val="en-GB"/>
              </w:rPr>
            </w:rPrChange>
          </w:rPr>
          <w:t>e</w:t>
        </w:r>
      </w:ins>
      <w:del w:id="3654" w:author="Author">
        <w:r w:rsidRPr="00DD7ADF" w:rsidDel="001B6687">
          <w:rPr>
            <w:rFonts w:asciiTheme="majorBidi" w:hAnsiTheme="majorBidi" w:cstheme="majorBidi"/>
            <w:b/>
            <w:bCs/>
            <w:color w:val="000000" w:themeColor="text1"/>
            <w:sz w:val="28"/>
            <w:szCs w:val="28"/>
            <w:lang w:val="en-GB"/>
            <w:rPrChange w:id="3655" w:author="Author">
              <w:rPr>
                <w:rFonts w:asciiTheme="majorBidi" w:hAnsiTheme="majorBidi" w:cstheme="majorBidi"/>
                <w:b/>
                <w:bCs/>
                <w:color w:val="000000" w:themeColor="text1"/>
                <w:sz w:val="24"/>
                <w:szCs w:val="24"/>
              </w:rPr>
            </w:rPrChange>
          </w:rPr>
          <w:delText>E</w:delText>
        </w:r>
      </w:del>
      <w:r w:rsidRPr="00DD7ADF">
        <w:rPr>
          <w:rFonts w:asciiTheme="majorBidi" w:hAnsiTheme="majorBidi" w:cstheme="majorBidi"/>
          <w:b/>
          <w:bCs/>
          <w:color w:val="000000" w:themeColor="text1"/>
          <w:sz w:val="28"/>
          <w:szCs w:val="28"/>
          <w:lang w:val="en-GB"/>
          <w:rPrChange w:id="3656" w:author="Author">
            <w:rPr>
              <w:rFonts w:asciiTheme="majorBidi" w:hAnsiTheme="majorBidi" w:cstheme="majorBidi"/>
              <w:b/>
              <w:bCs/>
              <w:color w:val="000000" w:themeColor="text1"/>
              <w:sz w:val="24"/>
              <w:szCs w:val="24"/>
            </w:rPr>
          </w:rPrChange>
        </w:rPr>
        <w:t xml:space="preserve">valuations, </w:t>
      </w:r>
      <w:ins w:id="3657" w:author="Author">
        <w:r w:rsidR="001B6687" w:rsidRPr="00DD7ADF">
          <w:rPr>
            <w:rFonts w:asciiTheme="majorBidi" w:hAnsiTheme="majorBidi" w:cstheme="majorBidi"/>
            <w:b/>
            <w:bCs/>
            <w:color w:val="000000" w:themeColor="text1"/>
            <w:sz w:val="28"/>
            <w:szCs w:val="28"/>
            <w:lang w:val="en-GB"/>
            <w:rPrChange w:id="3658" w:author="Author">
              <w:rPr>
                <w:rFonts w:asciiTheme="majorBidi" w:hAnsiTheme="majorBidi" w:cstheme="majorBidi"/>
                <w:b/>
                <w:bCs/>
                <w:color w:val="000000" w:themeColor="text1"/>
                <w:sz w:val="24"/>
                <w:szCs w:val="24"/>
                <w:lang w:val="en-GB"/>
              </w:rPr>
            </w:rPrChange>
          </w:rPr>
          <w:t>m</w:t>
        </w:r>
      </w:ins>
      <w:del w:id="3659" w:author="Author">
        <w:r w:rsidRPr="00DD7ADF" w:rsidDel="001B6687">
          <w:rPr>
            <w:rFonts w:asciiTheme="majorBidi" w:hAnsiTheme="majorBidi" w:cstheme="majorBidi"/>
            <w:b/>
            <w:bCs/>
            <w:color w:val="000000" w:themeColor="text1"/>
            <w:sz w:val="28"/>
            <w:szCs w:val="28"/>
            <w:lang w:val="en-GB"/>
            <w:rPrChange w:id="3660" w:author="Author">
              <w:rPr>
                <w:rFonts w:asciiTheme="majorBidi" w:hAnsiTheme="majorBidi" w:cstheme="majorBidi"/>
                <w:b/>
                <w:bCs/>
                <w:color w:val="000000" w:themeColor="text1"/>
                <w:sz w:val="24"/>
                <w:szCs w:val="24"/>
              </w:rPr>
            </w:rPrChange>
          </w:rPr>
          <w:delText>M</w:delText>
        </w:r>
      </w:del>
      <w:r w:rsidRPr="00DD7ADF">
        <w:rPr>
          <w:rFonts w:asciiTheme="majorBidi" w:hAnsiTheme="majorBidi" w:cstheme="majorBidi"/>
          <w:b/>
          <w:bCs/>
          <w:color w:val="000000" w:themeColor="text1"/>
          <w:sz w:val="28"/>
          <w:szCs w:val="28"/>
          <w:lang w:val="en-GB"/>
          <w:rPrChange w:id="3661" w:author="Author">
            <w:rPr>
              <w:rFonts w:asciiTheme="majorBidi" w:hAnsiTheme="majorBidi" w:cstheme="majorBidi"/>
              <w:b/>
              <w:bCs/>
              <w:color w:val="000000" w:themeColor="text1"/>
              <w:sz w:val="24"/>
              <w:szCs w:val="24"/>
            </w:rPr>
          </w:rPrChange>
        </w:rPr>
        <w:t>ulti</w:t>
      </w:r>
      <w:ins w:id="3662" w:author="Author">
        <w:r w:rsidR="001B6687" w:rsidRPr="00DD7ADF">
          <w:rPr>
            <w:rFonts w:asciiTheme="majorBidi" w:hAnsiTheme="majorBidi" w:cstheme="majorBidi"/>
            <w:b/>
            <w:bCs/>
            <w:color w:val="000000" w:themeColor="text1"/>
            <w:sz w:val="28"/>
            <w:szCs w:val="28"/>
            <w:lang w:val="en-GB"/>
            <w:rPrChange w:id="3663" w:author="Author">
              <w:rPr>
                <w:rFonts w:asciiTheme="majorBidi" w:hAnsiTheme="majorBidi" w:cstheme="majorBidi"/>
                <w:b/>
                <w:bCs/>
                <w:color w:val="000000" w:themeColor="text1"/>
                <w:sz w:val="24"/>
                <w:szCs w:val="24"/>
                <w:lang w:val="en-GB"/>
              </w:rPr>
            </w:rPrChange>
          </w:rPr>
          <w:t>ple</w:t>
        </w:r>
      </w:ins>
      <w:r w:rsidRPr="00DD7ADF">
        <w:rPr>
          <w:rFonts w:asciiTheme="majorBidi" w:hAnsiTheme="majorBidi" w:cstheme="majorBidi"/>
          <w:b/>
          <w:bCs/>
          <w:color w:val="000000" w:themeColor="text1"/>
          <w:sz w:val="28"/>
          <w:szCs w:val="28"/>
          <w:lang w:val="en-GB"/>
          <w:rPrChange w:id="3664" w:author="Author">
            <w:rPr>
              <w:rFonts w:asciiTheme="majorBidi" w:hAnsiTheme="majorBidi" w:cstheme="majorBidi"/>
              <w:b/>
              <w:bCs/>
              <w:color w:val="000000" w:themeColor="text1"/>
              <w:sz w:val="24"/>
              <w:szCs w:val="24"/>
            </w:rPr>
          </w:rPrChange>
        </w:rPr>
        <w:t xml:space="preserve"> </w:t>
      </w:r>
      <w:ins w:id="3665" w:author="Author">
        <w:r w:rsidR="001B6687" w:rsidRPr="00DD7ADF">
          <w:rPr>
            <w:rFonts w:asciiTheme="majorBidi" w:hAnsiTheme="majorBidi" w:cstheme="majorBidi"/>
            <w:b/>
            <w:bCs/>
            <w:color w:val="000000" w:themeColor="text1"/>
            <w:sz w:val="28"/>
            <w:szCs w:val="28"/>
            <w:lang w:val="en-GB"/>
            <w:rPrChange w:id="3666" w:author="Author">
              <w:rPr>
                <w:rFonts w:asciiTheme="majorBidi" w:hAnsiTheme="majorBidi" w:cstheme="majorBidi"/>
                <w:b/>
                <w:bCs/>
                <w:color w:val="000000" w:themeColor="text1"/>
                <w:sz w:val="24"/>
                <w:szCs w:val="24"/>
                <w:lang w:val="en-GB"/>
              </w:rPr>
            </w:rPrChange>
          </w:rPr>
          <w:t>p</w:t>
        </w:r>
      </w:ins>
      <w:del w:id="3667" w:author="Author">
        <w:r w:rsidRPr="00DD7ADF" w:rsidDel="001B6687">
          <w:rPr>
            <w:rFonts w:asciiTheme="majorBidi" w:hAnsiTheme="majorBidi" w:cstheme="majorBidi"/>
            <w:b/>
            <w:bCs/>
            <w:color w:val="000000" w:themeColor="text1"/>
            <w:sz w:val="28"/>
            <w:szCs w:val="28"/>
            <w:lang w:val="en-GB"/>
            <w:rPrChange w:id="3668" w:author="Author">
              <w:rPr>
                <w:rFonts w:asciiTheme="majorBidi" w:hAnsiTheme="majorBidi" w:cstheme="majorBidi"/>
                <w:b/>
                <w:bCs/>
                <w:color w:val="000000" w:themeColor="text1"/>
                <w:sz w:val="24"/>
                <w:szCs w:val="24"/>
              </w:rPr>
            </w:rPrChange>
          </w:rPr>
          <w:delText>P</w:delText>
        </w:r>
      </w:del>
      <w:r w:rsidRPr="00DD7ADF">
        <w:rPr>
          <w:rFonts w:asciiTheme="majorBidi" w:hAnsiTheme="majorBidi" w:cstheme="majorBidi"/>
          <w:b/>
          <w:bCs/>
          <w:color w:val="000000" w:themeColor="text1"/>
          <w:sz w:val="28"/>
          <w:szCs w:val="28"/>
          <w:lang w:val="en-GB"/>
          <w:rPrChange w:id="3669" w:author="Author">
            <w:rPr>
              <w:rFonts w:asciiTheme="majorBidi" w:hAnsiTheme="majorBidi" w:cstheme="majorBidi"/>
              <w:b/>
              <w:bCs/>
              <w:color w:val="000000" w:themeColor="text1"/>
              <w:sz w:val="24"/>
              <w:szCs w:val="24"/>
            </w:rPr>
          </w:rPrChange>
        </w:rPr>
        <w:t>olicies</w:t>
      </w:r>
    </w:p>
    <w:p w14:paraId="430C2D43" w14:textId="5CF7AE44" w:rsidR="00F844CF" w:rsidRPr="00DD7ADF" w:rsidDel="00436C97" w:rsidRDefault="0005324A" w:rsidP="002D064F">
      <w:pPr>
        <w:bidi w:val="0"/>
        <w:spacing w:after="0" w:line="480" w:lineRule="auto"/>
        <w:jc w:val="both"/>
        <w:rPr>
          <w:del w:id="3670" w:author="Author"/>
          <w:rFonts w:asciiTheme="majorBidi" w:hAnsiTheme="majorBidi" w:cstheme="majorBidi"/>
          <w:color w:val="000000" w:themeColor="text1"/>
          <w:sz w:val="24"/>
          <w:szCs w:val="24"/>
          <w:lang w:val="en-GB"/>
          <w:rPrChange w:id="3671" w:author="Author">
            <w:rPr>
              <w:del w:id="3672" w:author="Author"/>
              <w:rFonts w:asciiTheme="majorBidi" w:hAnsiTheme="majorBidi" w:cstheme="majorBidi"/>
              <w:color w:val="000000" w:themeColor="text1"/>
              <w:sz w:val="24"/>
              <w:szCs w:val="24"/>
            </w:rPr>
          </w:rPrChange>
        </w:rPr>
      </w:pPr>
      <w:ins w:id="3673" w:author="Author">
        <w:r w:rsidRPr="00921837">
          <w:rPr>
            <w:rFonts w:asciiTheme="majorBidi" w:hAnsiTheme="majorBidi" w:cstheme="majorBidi"/>
            <w:sz w:val="24"/>
            <w:szCs w:val="24"/>
            <w:lang w:val="en-GB"/>
            <w:rPrChange w:id="3674" w:author="Author">
              <w:rPr>
                <w:rFonts w:asciiTheme="majorBidi" w:hAnsiTheme="majorBidi" w:cstheme="majorBidi"/>
                <w:color w:val="000000" w:themeColor="text1"/>
                <w:sz w:val="24"/>
                <w:szCs w:val="24"/>
                <w:lang w:val="en-GB"/>
              </w:rPr>
            </w:rPrChange>
          </w:rPr>
          <w:t xml:space="preserve">Higher education </w:t>
        </w:r>
      </w:ins>
      <w:del w:id="3675" w:author="Author">
        <w:r w:rsidR="00453568" w:rsidRPr="00921837" w:rsidDel="0005324A">
          <w:rPr>
            <w:rFonts w:asciiTheme="majorBidi" w:hAnsiTheme="majorBidi" w:cstheme="majorBidi"/>
            <w:sz w:val="24"/>
            <w:szCs w:val="24"/>
            <w:lang w:val="en-GB"/>
            <w:rPrChange w:id="3676" w:author="Author">
              <w:rPr>
                <w:rFonts w:asciiTheme="majorBidi" w:hAnsiTheme="majorBidi" w:cstheme="majorBidi"/>
                <w:color w:val="000000" w:themeColor="text1"/>
                <w:sz w:val="24"/>
                <w:szCs w:val="24"/>
              </w:rPr>
            </w:rPrChange>
          </w:rPr>
          <w:delText xml:space="preserve">Academia </w:delText>
        </w:r>
      </w:del>
      <w:r w:rsidR="00453568" w:rsidRPr="00921837">
        <w:rPr>
          <w:rFonts w:asciiTheme="majorBidi" w:hAnsiTheme="majorBidi" w:cstheme="majorBidi"/>
          <w:sz w:val="24"/>
          <w:szCs w:val="24"/>
          <w:lang w:val="en-GB"/>
          <w:rPrChange w:id="3677" w:author="Author">
            <w:rPr>
              <w:rFonts w:asciiTheme="majorBidi" w:hAnsiTheme="majorBidi" w:cstheme="majorBidi"/>
              <w:color w:val="000000" w:themeColor="text1"/>
              <w:sz w:val="24"/>
              <w:szCs w:val="24"/>
            </w:rPr>
          </w:rPrChange>
        </w:rPr>
        <w:t>is changing</w:t>
      </w:r>
      <w:ins w:id="3678" w:author="Author">
        <w:r w:rsidR="00E537EE">
          <w:rPr>
            <w:rFonts w:asciiTheme="majorBidi" w:hAnsiTheme="majorBidi" w:cstheme="majorBidi"/>
            <w:color w:val="000000" w:themeColor="text1"/>
            <w:sz w:val="24"/>
            <w:szCs w:val="24"/>
            <w:lang w:val="en-GB"/>
          </w:rPr>
          <w:t>;</w:t>
        </w:r>
      </w:ins>
      <w:del w:id="3679" w:author="Author">
        <w:r w:rsidR="00453568" w:rsidRPr="00DD7ADF" w:rsidDel="00E537EE">
          <w:rPr>
            <w:rFonts w:asciiTheme="majorBidi" w:hAnsiTheme="majorBidi" w:cstheme="majorBidi"/>
            <w:color w:val="000000" w:themeColor="text1"/>
            <w:sz w:val="24"/>
            <w:szCs w:val="24"/>
            <w:lang w:val="en-GB"/>
            <w:rPrChange w:id="3680" w:author="Author">
              <w:rPr>
                <w:rFonts w:asciiTheme="majorBidi" w:hAnsiTheme="majorBidi" w:cstheme="majorBidi"/>
                <w:color w:val="000000" w:themeColor="text1"/>
                <w:sz w:val="24"/>
                <w:szCs w:val="24"/>
              </w:rPr>
            </w:rPrChange>
          </w:rPr>
          <w:delText>,</w:delText>
        </w:r>
      </w:del>
      <w:r w:rsidR="00453568" w:rsidRPr="00DD7ADF">
        <w:rPr>
          <w:rFonts w:asciiTheme="majorBidi" w:hAnsiTheme="majorBidi" w:cstheme="majorBidi"/>
          <w:color w:val="000000" w:themeColor="text1"/>
          <w:sz w:val="24"/>
          <w:szCs w:val="24"/>
          <w:lang w:val="en-GB"/>
          <w:rPrChange w:id="3681" w:author="Author">
            <w:rPr>
              <w:rFonts w:asciiTheme="majorBidi" w:hAnsiTheme="majorBidi" w:cstheme="majorBidi"/>
              <w:color w:val="000000" w:themeColor="text1"/>
              <w:sz w:val="24"/>
              <w:szCs w:val="24"/>
            </w:rPr>
          </w:rPrChange>
        </w:rPr>
        <w:t xml:space="preserve"> </w:t>
      </w:r>
      <w:ins w:id="3682" w:author="Author">
        <w:r w:rsidR="003063C5">
          <w:rPr>
            <w:rFonts w:asciiTheme="majorBidi" w:hAnsiTheme="majorBidi" w:cstheme="majorBidi"/>
            <w:color w:val="000000" w:themeColor="text1"/>
            <w:sz w:val="24"/>
            <w:szCs w:val="24"/>
            <w:lang w:val="en-GB"/>
          </w:rPr>
          <w:t xml:space="preserve">it no </w:t>
        </w:r>
      </w:ins>
      <w:del w:id="3683" w:author="Author">
        <w:r w:rsidR="00453568" w:rsidRPr="00DD7ADF" w:rsidDel="003063C5">
          <w:rPr>
            <w:rFonts w:asciiTheme="majorBidi" w:hAnsiTheme="majorBidi" w:cstheme="majorBidi"/>
            <w:color w:val="000000" w:themeColor="text1"/>
            <w:sz w:val="24"/>
            <w:szCs w:val="24"/>
            <w:lang w:val="en-GB"/>
            <w:rPrChange w:id="3684" w:author="Author">
              <w:rPr>
                <w:rFonts w:asciiTheme="majorBidi" w:hAnsiTheme="majorBidi" w:cstheme="majorBidi"/>
                <w:color w:val="000000" w:themeColor="text1"/>
                <w:sz w:val="24"/>
                <w:szCs w:val="24"/>
              </w:rPr>
            </w:rPrChange>
          </w:rPr>
          <w:delText xml:space="preserve">we can </w:delText>
        </w:r>
      </w:del>
      <w:r w:rsidR="00453568" w:rsidRPr="00DD7ADF">
        <w:rPr>
          <w:rFonts w:asciiTheme="majorBidi" w:hAnsiTheme="majorBidi" w:cstheme="majorBidi"/>
          <w:color w:val="000000" w:themeColor="text1"/>
          <w:sz w:val="24"/>
          <w:szCs w:val="24"/>
          <w:lang w:val="en-GB"/>
          <w:rPrChange w:id="3685" w:author="Author">
            <w:rPr>
              <w:rFonts w:asciiTheme="majorBidi" w:hAnsiTheme="majorBidi" w:cstheme="majorBidi"/>
              <w:color w:val="000000" w:themeColor="text1"/>
              <w:sz w:val="24"/>
              <w:szCs w:val="24"/>
            </w:rPr>
          </w:rPrChange>
        </w:rPr>
        <w:t xml:space="preserve">longer </w:t>
      </w:r>
      <w:ins w:id="3686" w:author="Author">
        <w:r w:rsidR="003063C5">
          <w:rPr>
            <w:rFonts w:asciiTheme="majorBidi" w:hAnsiTheme="majorBidi" w:cstheme="majorBidi"/>
            <w:color w:val="000000" w:themeColor="text1"/>
            <w:sz w:val="24"/>
            <w:szCs w:val="24"/>
            <w:lang w:val="en-GB"/>
          </w:rPr>
          <w:t xml:space="preserve">represents a single </w:t>
        </w:r>
      </w:ins>
      <w:del w:id="3687" w:author="Author">
        <w:r w:rsidR="00453568" w:rsidRPr="00DD7ADF" w:rsidDel="003063C5">
          <w:rPr>
            <w:rFonts w:asciiTheme="majorBidi" w:hAnsiTheme="majorBidi" w:cstheme="majorBidi"/>
            <w:color w:val="000000" w:themeColor="text1"/>
            <w:sz w:val="24"/>
            <w:szCs w:val="24"/>
            <w:lang w:val="en-GB"/>
            <w:rPrChange w:id="3688" w:author="Author">
              <w:rPr>
                <w:rFonts w:asciiTheme="majorBidi" w:hAnsiTheme="majorBidi" w:cstheme="majorBidi"/>
                <w:color w:val="000000" w:themeColor="text1"/>
                <w:sz w:val="24"/>
                <w:szCs w:val="24"/>
              </w:rPr>
            </w:rPrChange>
          </w:rPr>
          <w:delText xml:space="preserve">view Academia </w:delText>
        </w:r>
      </w:del>
      <w:ins w:id="3689" w:author="Author">
        <w:del w:id="3690" w:author="Author">
          <w:r w:rsidR="003D2B11" w:rsidRPr="00E763EE" w:rsidDel="003063C5">
            <w:rPr>
              <w:rFonts w:asciiTheme="majorBidi" w:hAnsiTheme="majorBidi" w:cstheme="majorBidi"/>
              <w:color w:val="000000" w:themeColor="text1"/>
              <w:sz w:val="24"/>
              <w:szCs w:val="24"/>
              <w:lang w:val="en-GB"/>
            </w:rPr>
            <w:delText>a</w:delText>
          </w:r>
          <w:r w:rsidR="003D2B11" w:rsidRPr="00DD7ADF" w:rsidDel="003063C5">
            <w:rPr>
              <w:rFonts w:asciiTheme="majorBidi" w:hAnsiTheme="majorBidi" w:cstheme="majorBidi"/>
              <w:color w:val="000000" w:themeColor="text1"/>
              <w:sz w:val="24"/>
              <w:szCs w:val="24"/>
              <w:lang w:val="en-GB"/>
              <w:rPrChange w:id="3691" w:author="Author">
                <w:rPr>
                  <w:rFonts w:asciiTheme="majorBidi" w:hAnsiTheme="majorBidi" w:cstheme="majorBidi"/>
                  <w:color w:val="000000" w:themeColor="text1"/>
                  <w:sz w:val="24"/>
                  <w:szCs w:val="24"/>
                </w:rPr>
              </w:rPrChange>
            </w:rPr>
            <w:delText xml:space="preserve">cademia </w:delText>
          </w:r>
        </w:del>
      </w:ins>
      <w:del w:id="3692" w:author="Author">
        <w:r w:rsidR="00453568" w:rsidRPr="00DD7ADF" w:rsidDel="003063C5">
          <w:rPr>
            <w:rFonts w:asciiTheme="majorBidi" w:hAnsiTheme="majorBidi" w:cstheme="majorBidi"/>
            <w:color w:val="000000" w:themeColor="text1"/>
            <w:sz w:val="24"/>
            <w:szCs w:val="24"/>
            <w:lang w:val="en-GB"/>
            <w:rPrChange w:id="3693" w:author="Author">
              <w:rPr>
                <w:rFonts w:asciiTheme="majorBidi" w:hAnsiTheme="majorBidi" w:cstheme="majorBidi"/>
                <w:color w:val="000000" w:themeColor="text1"/>
                <w:sz w:val="24"/>
                <w:szCs w:val="24"/>
              </w:rPr>
            </w:rPrChange>
          </w:rPr>
          <w:delText xml:space="preserve">from </w:delText>
        </w:r>
      </w:del>
      <w:ins w:id="3694" w:author="Author">
        <w:del w:id="3695" w:author="Author">
          <w:r w:rsidR="003D2B11" w:rsidRPr="00E763EE" w:rsidDel="003063C5">
            <w:rPr>
              <w:rFonts w:asciiTheme="majorBidi" w:hAnsiTheme="majorBidi" w:cstheme="majorBidi"/>
              <w:color w:val="000000" w:themeColor="text1"/>
              <w:sz w:val="24"/>
              <w:szCs w:val="24"/>
              <w:lang w:val="en-GB"/>
            </w:rPr>
            <w:delText xml:space="preserve">a </w:delText>
          </w:r>
        </w:del>
      </w:ins>
      <w:del w:id="3696" w:author="Author">
        <w:r w:rsidR="00453568" w:rsidRPr="00DD7ADF" w:rsidDel="003063C5">
          <w:rPr>
            <w:rFonts w:asciiTheme="majorBidi" w:hAnsiTheme="majorBidi" w:cstheme="majorBidi"/>
            <w:color w:val="000000" w:themeColor="text1"/>
            <w:sz w:val="24"/>
            <w:szCs w:val="24"/>
            <w:lang w:val="en-GB"/>
            <w:rPrChange w:id="3697" w:author="Author">
              <w:rPr>
                <w:rFonts w:asciiTheme="majorBidi" w:hAnsiTheme="majorBidi" w:cstheme="majorBidi"/>
                <w:color w:val="000000" w:themeColor="text1"/>
                <w:sz w:val="24"/>
                <w:szCs w:val="24"/>
              </w:rPr>
            </w:rPrChange>
          </w:rPr>
          <w:delText>singular</w:delText>
        </w:r>
      </w:del>
      <w:ins w:id="3698" w:author="Author">
        <w:del w:id="3699" w:author="Author">
          <w:r w:rsidR="003D2B11" w:rsidRPr="00E763EE" w:rsidDel="003063C5">
            <w:rPr>
              <w:rFonts w:asciiTheme="majorBidi" w:hAnsiTheme="majorBidi" w:cstheme="majorBidi"/>
              <w:color w:val="000000" w:themeColor="text1"/>
              <w:sz w:val="24"/>
              <w:szCs w:val="24"/>
              <w:lang w:val="en-GB"/>
            </w:rPr>
            <w:delText xml:space="preserve"> </w:delText>
          </w:r>
        </w:del>
        <w:r w:rsidR="003D2B11" w:rsidRPr="00E763EE">
          <w:rPr>
            <w:rFonts w:asciiTheme="majorBidi" w:hAnsiTheme="majorBidi" w:cstheme="majorBidi"/>
            <w:color w:val="000000" w:themeColor="text1"/>
            <w:sz w:val="24"/>
            <w:szCs w:val="24"/>
            <w:lang w:val="en-GB"/>
          </w:rPr>
          <w:t>point of view</w:t>
        </w:r>
      </w:ins>
      <w:del w:id="3700" w:author="Author">
        <w:r w:rsidR="00453568" w:rsidRPr="00DD7ADF" w:rsidDel="003D2B11">
          <w:rPr>
            <w:rFonts w:asciiTheme="majorBidi" w:hAnsiTheme="majorBidi" w:cstheme="majorBidi"/>
            <w:color w:val="000000" w:themeColor="text1"/>
            <w:sz w:val="24"/>
            <w:szCs w:val="24"/>
            <w:lang w:val="en-GB"/>
            <w:rPrChange w:id="3701" w:author="Author">
              <w:rPr>
                <w:rFonts w:asciiTheme="majorBidi" w:hAnsiTheme="majorBidi" w:cstheme="majorBidi"/>
                <w:color w:val="000000" w:themeColor="text1"/>
                <w:sz w:val="24"/>
                <w:szCs w:val="24"/>
              </w:rPr>
            </w:rPrChange>
          </w:rPr>
          <w:delText xml:space="preserve">ity </w:delText>
        </w:r>
        <w:r w:rsidR="00453568" w:rsidRPr="00DD7ADF" w:rsidDel="00EE249F">
          <w:rPr>
            <w:rFonts w:asciiTheme="majorBidi" w:hAnsiTheme="majorBidi" w:cstheme="majorBidi"/>
            <w:color w:val="000000" w:themeColor="text1"/>
            <w:sz w:val="24"/>
            <w:szCs w:val="24"/>
            <w:lang w:val="en-GB"/>
            <w:rPrChange w:id="3702" w:author="Author">
              <w:rPr>
                <w:rFonts w:asciiTheme="majorBidi" w:hAnsiTheme="majorBidi" w:cstheme="majorBidi"/>
                <w:color w:val="000000" w:themeColor="text1"/>
                <w:sz w:val="24"/>
                <w:szCs w:val="24"/>
              </w:rPr>
            </w:rPrChange>
          </w:rPr>
          <w:delText>point,</w:delText>
        </w:r>
      </w:del>
      <w:r w:rsidR="00453568" w:rsidRPr="00DD7ADF">
        <w:rPr>
          <w:rFonts w:asciiTheme="majorBidi" w:hAnsiTheme="majorBidi" w:cstheme="majorBidi"/>
          <w:color w:val="000000" w:themeColor="text1"/>
          <w:sz w:val="24"/>
          <w:szCs w:val="24"/>
          <w:lang w:val="en-GB"/>
          <w:rPrChange w:id="3703" w:author="Author">
            <w:rPr>
              <w:rFonts w:asciiTheme="majorBidi" w:hAnsiTheme="majorBidi" w:cstheme="majorBidi"/>
              <w:color w:val="000000" w:themeColor="text1"/>
              <w:sz w:val="24"/>
              <w:szCs w:val="24"/>
            </w:rPr>
          </w:rPrChange>
        </w:rPr>
        <w:t xml:space="preserve"> </w:t>
      </w:r>
      <w:ins w:id="3704" w:author="Author">
        <w:r w:rsidR="003063C5">
          <w:rPr>
            <w:rFonts w:asciiTheme="majorBidi" w:hAnsiTheme="majorBidi" w:cstheme="majorBidi"/>
            <w:color w:val="000000" w:themeColor="text1"/>
            <w:sz w:val="24"/>
            <w:szCs w:val="24"/>
            <w:lang w:val="en-GB"/>
          </w:rPr>
          <w:t xml:space="preserve">and, therefore, </w:t>
        </w:r>
      </w:ins>
      <w:del w:id="3705" w:author="Author">
        <w:r w:rsidR="00453568" w:rsidRPr="00DD7ADF" w:rsidDel="003063C5">
          <w:rPr>
            <w:rFonts w:asciiTheme="majorBidi" w:hAnsiTheme="majorBidi" w:cstheme="majorBidi"/>
            <w:color w:val="000000" w:themeColor="text1"/>
            <w:sz w:val="24"/>
            <w:szCs w:val="24"/>
            <w:lang w:val="en-GB"/>
            <w:rPrChange w:id="3706" w:author="Author">
              <w:rPr>
                <w:rFonts w:asciiTheme="majorBidi" w:hAnsiTheme="majorBidi" w:cstheme="majorBidi"/>
                <w:color w:val="000000" w:themeColor="text1"/>
                <w:sz w:val="24"/>
                <w:szCs w:val="24"/>
              </w:rPr>
            </w:rPrChange>
          </w:rPr>
          <w:delText xml:space="preserve">but </w:delText>
        </w:r>
        <w:r w:rsidR="00453568" w:rsidRPr="00DD7ADF" w:rsidDel="003D2B11">
          <w:rPr>
            <w:rFonts w:asciiTheme="majorBidi" w:hAnsiTheme="majorBidi" w:cstheme="majorBidi"/>
            <w:color w:val="000000" w:themeColor="text1"/>
            <w:sz w:val="24"/>
            <w:szCs w:val="24"/>
            <w:lang w:val="en-GB"/>
            <w:rPrChange w:id="3707" w:author="Author">
              <w:rPr>
                <w:rFonts w:asciiTheme="majorBidi" w:hAnsiTheme="majorBidi" w:cstheme="majorBidi"/>
                <w:color w:val="000000" w:themeColor="text1"/>
                <w:sz w:val="24"/>
                <w:szCs w:val="24"/>
              </w:rPr>
            </w:rPrChange>
          </w:rPr>
          <w:delText xml:space="preserve">from </w:delText>
        </w:r>
      </w:del>
      <w:ins w:id="3708" w:author="Author">
        <w:r w:rsidR="003D2B11" w:rsidRPr="00E763EE">
          <w:rPr>
            <w:rFonts w:asciiTheme="majorBidi" w:hAnsiTheme="majorBidi" w:cstheme="majorBidi"/>
            <w:color w:val="000000" w:themeColor="text1"/>
            <w:sz w:val="24"/>
            <w:szCs w:val="24"/>
            <w:lang w:val="en-GB"/>
          </w:rPr>
          <w:t>must adopt a</w:t>
        </w:r>
        <w:r w:rsidR="003D2B11" w:rsidRPr="00DD7ADF">
          <w:rPr>
            <w:rFonts w:asciiTheme="majorBidi" w:hAnsiTheme="majorBidi" w:cstheme="majorBidi"/>
            <w:color w:val="000000" w:themeColor="text1"/>
            <w:sz w:val="24"/>
            <w:szCs w:val="24"/>
            <w:lang w:val="en-GB"/>
            <w:rPrChange w:id="3709" w:author="Author">
              <w:rPr>
                <w:rFonts w:asciiTheme="majorBidi" w:hAnsiTheme="majorBidi" w:cstheme="majorBidi"/>
                <w:color w:val="000000" w:themeColor="text1"/>
                <w:sz w:val="24"/>
                <w:szCs w:val="24"/>
              </w:rPr>
            </w:rPrChange>
          </w:rPr>
          <w:t xml:space="preserve"> </w:t>
        </w:r>
      </w:ins>
      <w:r w:rsidR="00453568" w:rsidRPr="00DD7ADF">
        <w:rPr>
          <w:rFonts w:asciiTheme="majorBidi" w:hAnsiTheme="majorBidi" w:cstheme="majorBidi"/>
          <w:color w:val="000000" w:themeColor="text1"/>
          <w:sz w:val="24"/>
          <w:szCs w:val="24"/>
          <w:lang w:val="en-GB"/>
          <w:rPrChange w:id="3710" w:author="Author">
            <w:rPr>
              <w:rFonts w:asciiTheme="majorBidi" w:hAnsiTheme="majorBidi" w:cstheme="majorBidi"/>
              <w:color w:val="000000" w:themeColor="text1"/>
              <w:sz w:val="24"/>
              <w:szCs w:val="24"/>
            </w:rPr>
          </w:rPrChange>
        </w:rPr>
        <w:t xml:space="preserve">holistic and </w:t>
      </w:r>
      <w:del w:id="3711" w:author="Author">
        <w:r w:rsidR="00453568" w:rsidRPr="00DD7ADF" w:rsidDel="003D2B11">
          <w:rPr>
            <w:rFonts w:asciiTheme="majorBidi" w:hAnsiTheme="majorBidi" w:cstheme="majorBidi"/>
            <w:color w:val="000000" w:themeColor="text1"/>
            <w:sz w:val="24"/>
            <w:szCs w:val="24"/>
            <w:lang w:val="en-GB"/>
            <w:rPrChange w:id="3712" w:author="Author">
              <w:rPr>
                <w:rFonts w:asciiTheme="majorBidi" w:hAnsiTheme="majorBidi" w:cstheme="majorBidi"/>
                <w:color w:val="000000" w:themeColor="text1"/>
                <w:sz w:val="24"/>
                <w:szCs w:val="24"/>
              </w:rPr>
            </w:rPrChange>
          </w:rPr>
          <w:delText xml:space="preserve">integrative </w:delText>
        </w:r>
      </w:del>
      <w:ins w:id="3713" w:author="Author">
        <w:r w:rsidR="003D2B11" w:rsidRPr="00DD7ADF">
          <w:rPr>
            <w:rFonts w:asciiTheme="majorBidi" w:hAnsiTheme="majorBidi" w:cstheme="majorBidi"/>
            <w:color w:val="000000" w:themeColor="text1"/>
            <w:sz w:val="24"/>
            <w:szCs w:val="24"/>
            <w:lang w:val="en-GB"/>
            <w:rPrChange w:id="3714" w:author="Author">
              <w:rPr>
                <w:rFonts w:asciiTheme="majorBidi" w:hAnsiTheme="majorBidi" w:cstheme="majorBidi"/>
                <w:color w:val="000000" w:themeColor="text1"/>
                <w:sz w:val="24"/>
                <w:szCs w:val="24"/>
              </w:rPr>
            </w:rPrChange>
          </w:rPr>
          <w:t>integrat</w:t>
        </w:r>
        <w:r w:rsidR="003D2B11" w:rsidRPr="00E763EE">
          <w:rPr>
            <w:rFonts w:asciiTheme="majorBidi" w:hAnsiTheme="majorBidi" w:cstheme="majorBidi"/>
            <w:color w:val="000000" w:themeColor="text1"/>
            <w:sz w:val="24"/>
            <w:szCs w:val="24"/>
            <w:lang w:val="en-GB"/>
          </w:rPr>
          <w:t>ed</w:t>
        </w:r>
        <w:r w:rsidR="003D2B11" w:rsidRPr="00DD7ADF">
          <w:rPr>
            <w:rFonts w:asciiTheme="majorBidi" w:hAnsiTheme="majorBidi" w:cstheme="majorBidi"/>
            <w:color w:val="000000" w:themeColor="text1"/>
            <w:sz w:val="24"/>
            <w:szCs w:val="24"/>
            <w:lang w:val="en-GB"/>
            <w:rPrChange w:id="3715" w:author="Author">
              <w:rPr>
                <w:rFonts w:asciiTheme="majorBidi" w:hAnsiTheme="majorBidi" w:cstheme="majorBidi"/>
                <w:color w:val="000000" w:themeColor="text1"/>
                <w:sz w:val="24"/>
                <w:szCs w:val="24"/>
              </w:rPr>
            </w:rPrChange>
          </w:rPr>
          <w:t xml:space="preserve"> </w:t>
        </w:r>
      </w:ins>
      <w:del w:id="3716" w:author="Author">
        <w:r w:rsidR="00453568" w:rsidRPr="00DD7ADF" w:rsidDel="003D2B11">
          <w:rPr>
            <w:rFonts w:asciiTheme="majorBidi" w:hAnsiTheme="majorBidi" w:cstheme="majorBidi"/>
            <w:color w:val="000000" w:themeColor="text1"/>
            <w:sz w:val="24"/>
            <w:szCs w:val="24"/>
            <w:lang w:val="en-GB"/>
            <w:rPrChange w:id="3717" w:author="Author">
              <w:rPr>
                <w:rFonts w:asciiTheme="majorBidi" w:hAnsiTheme="majorBidi" w:cstheme="majorBidi"/>
                <w:color w:val="000000" w:themeColor="text1"/>
                <w:sz w:val="24"/>
                <w:szCs w:val="24"/>
              </w:rPr>
            </w:rPrChange>
          </w:rPr>
          <w:delText>point of view</w:delText>
        </w:r>
      </w:del>
      <w:ins w:id="3718" w:author="Author">
        <w:r w:rsidR="003D2B11" w:rsidRPr="00E763EE">
          <w:rPr>
            <w:rFonts w:asciiTheme="majorBidi" w:hAnsiTheme="majorBidi" w:cstheme="majorBidi"/>
            <w:color w:val="000000" w:themeColor="text1"/>
            <w:sz w:val="24"/>
            <w:szCs w:val="24"/>
            <w:lang w:val="en-GB"/>
          </w:rPr>
          <w:t>perspective</w:t>
        </w:r>
      </w:ins>
      <w:r w:rsidR="00453568" w:rsidRPr="00DD7ADF">
        <w:rPr>
          <w:rFonts w:asciiTheme="majorBidi" w:hAnsiTheme="majorBidi" w:cstheme="majorBidi"/>
          <w:color w:val="000000" w:themeColor="text1"/>
          <w:sz w:val="24"/>
          <w:szCs w:val="24"/>
          <w:lang w:val="en-GB"/>
          <w:rPrChange w:id="3719" w:author="Author">
            <w:rPr>
              <w:rFonts w:asciiTheme="majorBidi" w:hAnsiTheme="majorBidi" w:cstheme="majorBidi"/>
              <w:color w:val="000000" w:themeColor="text1"/>
              <w:sz w:val="24"/>
              <w:szCs w:val="24"/>
            </w:rPr>
          </w:rPrChange>
        </w:rPr>
        <w:t xml:space="preserve">. While </w:t>
      </w:r>
      <w:del w:id="3720" w:author="Author">
        <w:r w:rsidR="00453568" w:rsidRPr="00DD7ADF" w:rsidDel="004B4C1E">
          <w:rPr>
            <w:rFonts w:asciiTheme="majorBidi" w:hAnsiTheme="majorBidi" w:cstheme="majorBidi"/>
            <w:color w:val="000000" w:themeColor="text1"/>
            <w:sz w:val="24"/>
            <w:szCs w:val="24"/>
            <w:lang w:val="en-GB"/>
            <w:rPrChange w:id="3721" w:author="Author">
              <w:rPr>
                <w:rFonts w:asciiTheme="majorBidi" w:hAnsiTheme="majorBidi" w:cstheme="majorBidi"/>
                <w:color w:val="000000" w:themeColor="text1"/>
                <w:sz w:val="24"/>
                <w:szCs w:val="24"/>
              </w:rPr>
            </w:rPrChange>
          </w:rPr>
          <w:delText xml:space="preserve">Academia </w:delText>
        </w:r>
      </w:del>
      <w:ins w:id="3722" w:author="Author">
        <w:r w:rsidR="003063C5">
          <w:rPr>
            <w:rFonts w:asciiTheme="majorBidi" w:hAnsiTheme="majorBidi" w:cstheme="majorBidi"/>
            <w:color w:val="000000" w:themeColor="text1"/>
            <w:sz w:val="24"/>
            <w:szCs w:val="24"/>
            <w:lang w:val="en-GB"/>
          </w:rPr>
          <w:t>higher education</w:t>
        </w:r>
        <w:del w:id="3723" w:author="Author">
          <w:r w:rsidR="004B4C1E" w:rsidRPr="00E763EE" w:rsidDel="003063C5">
            <w:rPr>
              <w:rFonts w:asciiTheme="majorBidi" w:hAnsiTheme="majorBidi" w:cstheme="majorBidi"/>
              <w:color w:val="000000" w:themeColor="text1"/>
              <w:sz w:val="24"/>
              <w:szCs w:val="24"/>
              <w:lang w:val="en-GB"/>
            </w:rPr>
            <w:delText>a</w:delText>
          </w:r>
          <w:r w:rsidR="004B4C1E" w:rsidRPr="00DD7ADF" w:rsidDel="003063C5">
            <w:rPr>
              <w:rFonts w:asciiTheme="majorBidi" w:hAnsiTheme="majorBidi" w:cstheme="majorBidi"/>
              <w:color w:val="000000" w:themeColor="text1"/>
              <w:sz w:val="24"/>
              <w:szCs w:val="24"/>
              <w:lang w:val="en-GB"/>
              <w:rPrChange w:id="3724" w:author="Author">
                <w:rPr>
                  <w:rFonts w:asciiTheme="majorBidi" w:hAnsiTheme="majorBidi" w:cstheme="majorBidi"/>
                  <w:color w:val="000000" w:themeColor="text1"/>
                  <w:sz w:val="24"/>
                  <w:szCs w:val="24"/>
                </w:rPr>
              </w:rPrChange>
            </w:rPr>
            <w:delText>cademia</w:delText>
          </w:r>
        </w:del>
        <w:r w:rsidR="004B4C1E" w:rsidRPr="00DD7ADF">
          <w:rPr>
            <w:rFonts w:asciiTheme="majorBidi" w:hAnsiTheme="majorBidi" w:cstheme="majorBidi"/>
            <w:color w:val="000000" w:themeColor="text1"/>
            <w:sz w:val="24"/>
            <w:szCs w:val="24"/>
            <w:lang w:val="en-GB"/>
            <w:rPrChange w:id="3725" w:author="Author">
              <w:rPr>
                <w:rFonts w:asciiTheme="majorBidi" w:hAnsiTheme="majorBidi" w:cstheme="majorBidi"/>
                <w:color w:val="000000" w:themeColor="text1"/>
                <w:sz w:val="24"/>
                <w:szCs w:val="24"/>
              </w:rPr>
            </w:rPrChange>
          </w:rPr>
          <w:t xml:space="preserve"> </w:t>
        </w:r>
        <w:r w:rsidR="00046EAE" w:rsidRPr="00E763EE">
          <w:rPr>
            <w:rFonts w:asciiTheme="majorBidi" w:hAnsiTheme="majorBidi" w:cstheme="majorBidi"/>
            <w:color w:val="000000" w:themeColor="text1"/>
            <w:sz w:val="24"/>
            <w:szCs w:val="24"/>
            <w:lang w:val="en-GB"/>
          </w:rPr>
          <w:t xml:space="preserve">has </w:t>
        </w:r>
        <w:r w:rsidR="003063C5">
          <w:rPr>
            <w:rFonts w:asciiTheme="majorBidi" w:hAnsiTheme="majorBidi" w:cstheme="majorBidi"/>
            <w:color w:val="000000" w:themeColor="text1"/>
            <w:sz w:val="24"/>
            <w:szCs w:val="24"/>
            <w:lang w:val="en-GB"/>
          </w:rPr>
          <w:t xml:space="preserve">sought </w:t>
        </w:r>
        <w:del w:id="3726" w:author="Author">
          <w:r w:rsidR="00046EAE" w:rsidRPr="00E763EE" w:rsidDel="003063C5">
            <w:rPr>
              <w:rFonts w:asciiTheme="majorBidi" w:hAnsiTheme="majorBidi" w:cstheme="majorBidi"/>
              <w:color w:val="000000" w:themeColor="text1"/>
              <w:sz w:val="24"/>
              <w:szCs w:val="24"/>
              <w:lang w:val="en-GB"/>
            </w:rPr>
            <w:delText xml:space="preserve">tended to </w:delText>
          </w:r>
        </w:del>
      </w:ins>
      <w:del w:id="3727" w:author="Author">
        <w:r w:rsidR="00886560" w:rsidRPr="00DD7ADF" w:rsidDel="003063C5">
          <w:rPr>
            <w:rFonts w:asciiTheme="majorBidi" w:hAnsiTheme="majorBidi" w:cstheme="majorBidi"/>
            <w:color w:val="000000" w:themeColor="text1"/>
            <w:sz w:val="24"/>
            <w:szCs w:val="24"/>
            <w:lang w:val="en-GB"/>
            <w:rPrChange w:id="3728" w:author="Author">
              <w:rPr>
                <w:rFonts w:asciiTheme="majorBidi" w:hAnsiTheme="majorBidi" w:cstheme="majorBidi"/>
                <w:color w:val="000000" w:themeColor="text1"/>
                <w:sz w:val="24"/>
                <w:szCs w:val="24"/>
              </w:rPr>
            </w:rPrChange>
          </w:rPr>
          <w:delText>strive</w:delText>
        </w:r>
      </w:del>
      <w:ins w:id="3729" w:author="Author">
        <w:del w:id="3730" w:author="Author">
          <w:r w:rsidR="00046EAE" w:rsidRPr="00E763EE" w:rsidDel="003063C5">
            <w:rPr>
              <w:rFonts w:asciiTheme="majorBidi" w:hAnsiTheme="majorBidi" w:cstheme="majorBidi"/>
              <w:color w:val="000000" w:themeColor="text1"/>
              <w:sz w:val="24"/>
              <w:szCs w:val="24"/>
              <w:lang w:val="en-GB"/>
            </w:rPr>
            <w:delText xml:space="preserve"> </w:delText>
          </w:r>
        </w:del>
      </w:ins>
      <w:del w:id="3731" w:author="Author">
        <w:r w:rsidR="00886560" w:rsidRPr="00DD7ADF" w:rsidDel="003063C5">
          <w:rPr>
            <w:rFonts w:asciiTheme="majorBidi" w:hAnsiTheme="majorBidi" w:cstheme="majorBidi"/>
            <w:color w:val="000000" w:themeColor="text1"/>
            <w:sz w:val="24"/>
            <w:szCs w:val="24"/>
            <w:lang w:val="en-GB"/>
            <w:rPrChange w:id="3732" w:author="Author">
              <w:rPr>
                <w:rFonts w:asciiTheme="majorBidi" w:hAnsiTheme="majorBidi" w:cstheme="majorBidi"/>
                <w:color w:val="000000" w:themeColor="text1"/>
                <w:sz w:val="24"/>
                <w:szCs w:val="24"/>
              </w:rPr>
            </w:rPrChange>
          </w:rPr>
          <w:delText>s to</w:delText>
        </w:r>
      </w:del>
      <w:ins w:id="3733" w:author="Author">
        <w:del w:id="3734" w:author="Author">
          <w:r w:rsidR="00046EAE" w:rsidRPr="00E763EE" w:rsidDel="003063C5">
            <w:rPr>
              <w:rFonts w:asciiTheme="majorBidi" w:hAnsiTheme="majorBidi" w:cstheme="majorBidi"/>
              <w:color w:val="000000" w:themeColor="text1"/>
              <w:sz w:val="24"/>
              <w:szCs w:val="24"/>
              <w:lang w:val="en-GB"/>
            </w:rPr>
            <w:delText>towards</w:delText>
          </w:r>
        </w:del>
      </w:ins>
      <w:del w:id="3735" w:author="Author">
        <w:r w:rsidR="00886560" w:rsidRPr="00DD7ADF" w:rsidDel="003063C5">
          <w:rPr>
            <w:rFonts w:asciiTheme="majorBidi" w:hAnsiTheme="majorBidi" w:cstheme="majorBidi"/>
            <w:color w:val="000000" w:themeColor="text1"/>
            <w:sz w:val="24"/>
            <w:szCs w:val="24"/>
            <w:lang w:val="en-GB"/>
            <w:rPrChange w:id="3736" w:author="Author">
              <w:rPr>
                <w:rFonts w:asciiTheme="majorBidi" w:hAnsiTheme="majorBidi" w:cstheme="majorBidi"/>
                <w:color w:val="000000" w:themeColor="text1"/>
                <w:sz w:val="24"/>
                <w:szCs w:val="24"/>
              </w:rPr>
            </w:rPrChange>
          </w:rPr>
          <w:delText xml:space="preserve"> </w:delText>
        </w:r>
        <w:r w:rsidR="00886560" w:rsidRPr="00DD7ADF" w:rsidDel="00046EAE">
          <w:rPr>
            <w:rFonts w:asciiTheme="majorBidi" w:hAnsiTheme="majorBidi" w:cstheme="majorBidi"/>
            <w:color w:val="000000" w:themeColor="text1"/>
            <w:sz w:val="24"/>
            <w:szCs w:val="24"/>
            <w:lang w:val="en-GB"/>
            <w:rPrChange w:id="3737" w:author="Author">
              <w:rPr>
                <w:rFonts w:asciiTheme="majorBidi" w:hAnsiTheme="majorBidi" w:cstheme="majorBidi"/>
                <w:color w:val="000000" w:themeColor="text1"/>
                <w:sz w:val="24"/>
                <w:szCs w:val="24"/>
              </w:rPr>
            </w:rPrChange>
          </w:rPr>
          <w:delText>produce unifying</w:delText>
        </w:r>
      </w:del>
      <w:ins w:id="3738" w:author="Author">
        <w:r w:rsidR="00046EAE" w:rsidRPr="00E763EE">
          <w:rPr>
            <w:rFonts w:asciiTheme="majorBidi" w:hAnsiTheme="majorBidi" w:cstheme="majorBidi"/>
            <w:color w:val="000000" w:themeColor="text1"/>
            <w:sz w:val="24"/>
            <w:szCs w:val="24"/>
            <w:lang w:val="en-GB"/>
          </w:rPr>
          <w:t>standardised</w:t>
        </w:r>
      </w:ins>
      <w:r w:rsidR="00886560" w:rsidRPr="00DD7ADF">
        <w:rPr>
          <w:rFonts w:asciiTheme="majorBidi" w:hAnsiTheme="majorBidi" w:cstheme="majorBidi"/>
          <w:color w:val="000000" w:themeColor="text1"/>
          <w:sz w:val="24"/>
          <w:szCs w:val="24"/>
          <w:lang w:val="en-GB"/>
          <w:rPrChange w:id="3739" w:author="Author">
            <w:rPr>
              <w:rFonts w:asciiTheme="majorBidi" w:hAnsiTheme="majorBidi" w:cstheme="majorBidi"/>
              <w:color w:val="000000" w:themeColor="text1"/>
              <w:sz w:val="24"/>
              <w:szCs w:val="24"/>
            </w:rPr>
          </w:rPrChange>
        </w:rPr>
        <w:t xml:space="preserve"> processes and</w:t>
      </w:r>
      <w:ins w:id="3740" w:author="Author">
        <w:r w:rsidR="003063C5">
          <w:rPr>
            <w:rFonts w:asciiTheme="majorBidi" w:hAnsiTheme="majorBidi" w:cstheme="majorBidi"/>
            <w:color w:val="000000" w:themeColor="text1"/>
            <w:sz w:val="24"/>
            <w:szCs w:val="24"/>
            <w:lang w:val="en-GB"/>
          </w:rPr>
          <w:t xml:space="preserve"> </w:t>
        </w:r>
      </w:ins>
      <w:del w:id="3741" w:author="Author">
        <w:r w:rsidR="00886560" w:rsidRPr="00DD7ADF" w:rsidDel="003063C5">
          <w:rPr>
            <w:rFonts w:asciiTheme="majorBidi" w:hAnsiTheme="majorBidi" w:cstheme="majorBidi"/>
            <w:color w:val="000000" w:themeColor="text1"/>
            <w:sz w:val="24"/>
            <w:szCs w:val="24"/>
            <w:lang w:val="en-GB"/>
            <w:rPrChange w:id="3742" w:author="Author">
              <w:rPr>
                <w:rFonts w:asciiTheme="majorBidi" w:hAnsiTheme="majorBidi" w:cstheme="majorBidi"/>
                <w:color w:val="000000" w:themeColor="text1"/>
                <w:sz w:val="24"/>
                <w:szCs w:val="24"/>
              </w:rPr>
            </w:rPrChange>
          </w:rPr>
          <w:delText xml:space="preserve"> </w:delText>
        </w:r>
      </w:del>
      <w:ins w:id="3743" w:author="Author">
        <w:r w:rsidR="003063C5">
          <w:rPr>
            <w:rFonts w:asciiTheme="majorBidi" w:hAnsiTheme="majorBidi" w:cstheme="majorBidi"/>
            <w:color w:val="000000" w:themeColor="text1"/>
            <w:sz w:val="24"/>
            <w:szCs w:val="24"/>
            <w:lang w:val="en-GB"/>
          </w:rPr>
          <w:t>outcomes</w:t>
        </w:r>
      </w:ins>
      <w:del w:id="3744" w:author="Author">
        <w:r w:rsidR="00886560" w:rsidRPr="00DD7ADF" w:rsidDel="003063C5">
          <w:rPr>
            <w:rFonts w:asciiTheme="majorBidi" w:hAnsiTheme="majorBidi" w:cstheme="majorBidi"/>
            <w:color w:val="000000" w:themeColor="text1"/>
            <w:sz w:val="24"/>
            <w:szCs w:val="24"/>
            <w:lang w:val="en-GB"/>
            <w:rPrChange w:id="3745" w:author="Author">
              <w:rPr>
                <w:rFonts w:asciiTheme="majorBidi" w:hAnsiTheme="majorBidi" w:cstheme="majorBidi"/>
                <w:color w:val="000000" w:themeColor="text1"/>
                <w:sz w:val="24"/>
                <w:szCs w:val="24"/>
              </w:rPr>
            </w:rPrChange>
          </w:rPr>
          <w:delText>products</w:delText>
        </w:r>
      </w:del>
      <w:r w:rsidR="00886560" w:rsidRPr="00DD7ADF">
        <w:rPr>
          <w:rFonts w:asciiTheme="majorBidi" w:hAnsiTheme="majorBidi" w:cstheme="majorBidi"/>
          <w:color w:val="000000" w:themeColor="text1"/>
          <w:sz w:val="24"/>
          <w:szCs w:val="24"/>
          <w:lang w:val="en-GB"/>
          <w:rPrChange w:id="3746" w:author="Author">
            <w:rPr>
              <w:rFonts w:asciiTheme="majorBidi" w:hAnsiTheme="majorBidi" w:cstheme="majorBidi"/>
              <w:color w:val="000000" w:themeColor="text1"/>
              <w:sz w:val="24"/>
              <w:szCs w:val="24"/>
            </w:rPr>
          </w:rPrChange>
        </w:rPr>
        <w:t>, times have changed. The so</w:t>
      </w:r>
      <w:ins w:id="3747" w:author="Author">
        <w:r w:rsidR="00872A2E" w:rsidRPr="00E763EE">
          <w:rPr>
            <w:rFonts w:asciiTheme="majorBidi" w:hAnsiTheme="majorBidi" w:cstheme="majorBidi"/>
            <w:color w:val="000000" w:themeColor="text1"/>
            <w:sz w:val="24"/>
            <w:szCs w:val="24"/>
            <w:lang w:val="en-GB"/>
          </w:rPr>
          <w:t>-</w:t>
        </w:r>
      </w:ins>
      <w:del w:id="3748" w:author="Author">
        <w:r w:rsidR="00886560" w:rsidRPr="00DD7ADF" w:rsidDel="00872A2E">
          <w:rPr>
            <w:rFonts w:asciiTheme="majorBidi" w:hAnsiTheme="majorBidi" w:cstheme="majorBidi"/>
            <w:color w:val="000000" w:themeColor="text1"/>
            <w:sz w:val="24"/>
            <w:szCs w:val="24"/>
            <w:lang w:val="en-GB"/>
            <w:rPrChange w:id="3749" w:author="Author">
              <w:rPr>
                <w:rFonts w:asciiTheme="majorBidi" w:hAnsiTheme="majorBidi" w:cstheme="majorBidi"/>
                <w:color w:val="000000" w:themeColor="text1"/>
                <w:sz w:val="24"/>
                <w:szCs w:val="24"/>
              </w:rPr>
            </w:rPrChange>
          </w:rPr>
          <w:delText xml:space="preserve"> </w:delText>
        </w:r>
      </w:del>
      <w:r w:rsidR="00886560" w:rsidRPr="00DD7ADF">
        <w:rPr>
          <w:rFonts w:asciiTheme="majorBidi" w:hAnsiTheme="majorBidi" w:cstheme="majorBidi"/>
          <w:color w:val="000000" w:themeColor="text1"/>
          <w:sz w:val="24"/>
          <w:szCs w:val="24"/>
          <w:lang w:val="en-GB"/>
          <w:rPrChange w:id="3750" w:author="Author">
            <w:rPr>
              <w:rFonts w:asciiTheme="majorBidi" w:hAnsiTheme="majorBidi" w:cstheme="majorBidi"/>
              <w:color w:val="000000" w:themeColor="text1"/>
              <w:sz w:val="24"/>
              <w:szCs w:val="24"/>
            </w:rPr>
          </w:rPrChange>
        </w:rPr>
        <w:t xml:space="preserve">called </w:t>
      </w:r>
      <w:del w:id="3751" w:author="Author">
        <w:r w:rsidR="00886560" w:rsidRPr="00DD7ADF" w:rsidDel="00631B6D">
          <w:rPr>
            <w:rFonts w:asciiTheme="majorBidi" w:hAnsiTheme="majorBidi" w:cstheme="majorBidi"/>
            <w:color w:val="000000" w:themeColor="text1"/>
            <w:sz w:val="24"/>
            <w:szCs w:val="24"/>
            <w:lang w:val="en-GB"/>
            <w:rPrChange w:id="3752" w:author="Author">
              <w:rPr>
                <w:rFonts w:asciiTheme="majorBidi" w:hAnsiTheme="majorBidi" w:cstheme="majorBidi"/>
                <w:color w:val="000000" w:themeColor="text1"/>
                <w:sz w:val="24"/>
                <w:szCs w:val="24"/>
              </w:rPr>
            </w:rPrChange>
          </w:rPr>
          <w:delText>"</w:delText>
        </w:r>
      </w:del>
      <w:ins w:id="3753" w:author="Author">
        <w:r w:rsidR="009D2734" w:rsidRPr="00E763EE">
          <w:rPr>
            <w:rFonts w:asciiTheme="majorBidi" w:hAnsiTheme="majorBidi" w:cstheme="majorBidi"/>
            <w:color w:val="000000" w:themeColor="text1"/>
            <w:sz w:val="24"/>
            <w:szCs w:val="24"/>
            <w:lang w:val="en-GB"/>
          </w:rPr>
          <w:t>‘</w:t>
        </w:r>
      </w:ins>
      <w:r w:rsidR="00886560" w:rsidRPr="00DD7ADF">
        <w:rPr>
          <w:rFonts w:asciiTheme="majorBidi" w:hAnsiTheme="majorBidi" w:cstheme="majorBidi"/>
          <w:color w:val="000000" w:themeColor="text1"/>
          <w:sz w:val="24"/>
          <w:szCs w:val="24"/>
          <w:lang w:val="en-GB"/>
          <w:rPrChange w:id="3754" w:author="Author">
            <w:rPr>
              <w:rFonts w:asciiTheme="majorBidi" w:hAnsiTheme="majorBidi" w:cstheme="majorBidi"/>
              <w:color w:val="000000" w:themeColor="text1"/>
              <w:sz w:val="24"/>
              <w:szCs w:val="24"/>
            </w:rPr>
          </w:rPrChange>
        </w:rPr>
        <w:t>average student</w:t>
      </w:r>
      <w:del w:id="3755" w:author="Author">
        <w:r w:rsidR="00886560" w:rsidRPr="00DD7ADF" w:rsidDel="00631B6D">
          <w:rPr>
            <w:rFonts w:asciiTheme="majorBidi" w:hAnsiTheme="majorBidi" w:cstheme="majorBidi"/>
            <w:color w:val="000000" w:themeColor="text1"/>
            <w:sz w:val="24"/>
            <w:szCs w:val="24"/>
            <w:lang w:val="en-GB"/>
            <w:rPrChange w:id="3756" w:author="Author">
              <w:rPr>
                <w:rFonts w:asciiTheme="majorBidi" w:hAnsiTheme="majorBidi" w:cstheme="majorBidi"/>
                <w:color w:val="000000" w:themeColor="text1"/>
                <w:sz w:val="24"/>
                <w:szCs w:val="24"/>
              </w:rPr>
            </w:rPrChange>
          </w:rPr>
          <w:delText>"</w:delText>
        </w:r>
      </w:del>
      <w:ins w:id="3757" w:author="Author">
        <w:r w:rsidR="009D2734" w:rsidRPr="00E763EE">
          <w:rPr>
            <w:rFonts w:asciiTheme="majorBidi" w:hAnsiTheme="majorBidi" w:cstheme="majorBidi"/>
            <w:color w:val="000000" w:themeColor="text1"/>
            <w:sz w:val="24"/>
            <w:szCs w:val="24"/>
            <w:lang w:val="en-GB"/>
          </w:rPr>
          <w:t>’</w:t>
        </w:r>
      </w:ins>
      <w:r w:rsidR="00886560" w:rsidRPr="00DD7ADF">
        <w:rPr>
          <w:rFonts w:asciiTheme="majorBidi" w:hAnsiTheme="majorBidi" w:cstheme="majorBidi"/>
          <w:color w:val="000000" w:themeColor="text1"/>
          <w:sz w:val="24"/>
          <w:szCs w:val="24"/>
          <w:lang w:val="en-GB"/>
          <w:rPrChange w:id="3758" w:author="Author">
            <w:rPr>
              <w:rFonts w:asciiTheme="majorBidi" w:hAnsiTheme="majorBidi" w:cstheme="majorBidi"/>
              <w:color w:val="000000" w:themeColor="text1"/>
              <w:sz w:val="24"/>
              <w:szCs w:val="24"/>
            </w:rPr>
          </w:rPrChange>
        </w:rPr>
        <w:t xml:space="preserve"> </w:t>
      </w:r>
      <w:del w:id="3759" w:author="Author">
        <w:r w:rsidR="00886560" w:rsidRPr="00DD7ADF" w:rsidDel="004B4C1E">
          <w:rPr>
            <w:rFonts w:asciiTheme="majorBidi" w:hAnsiTheme="majorBidi" w:cstheme="majorBidi"/>
            <w:color w:val="000000" w:themeColor="text1"/>
            <w:sz w:val="24"/>
            <w:szCs w:val="24"/>
            <w:lang w:val="en-GB"/>
            <w:rPrChange w:id="3760" w:author="Author">
              <w:rPr>
                <w:rFonts w:asciiTheme="majorBidi" w:hAnsiTheme="majorBidi" w:cstheme="majorBidi"/>
                <w:color w:val="000000" w:themeColor="text1"/>
                <w:sz w:val="24"/>
                <w:szCs w:val="24"/>
              </w:rPr>
            </w:rPrChange>
          </w:rPr>
          <w:delText xml:space="preserve">does </w:delText>
        </w:r>
      </w:del>
      <w:r w:rsidR="00886560" w:rsidRPr="00DD7ADF">
        <w:rPr>
          <w:rFonts w:asciiTheme="majorBidi" w:hAnsiTheme="majorBidi" w:cstheme="majorBidi"/>
          <w:color w:val="000000" w:themeColor="text1"/>
          <w:sz w:val="24"/>
          <w:szCs w:val="24"/>
          <w:lang w:val="en-GB"/>
          <w:rPrChange w:id="3761" w:author="Author">
            <w:rPr>
              <w:rFonts w:asciiTheme="majorBidi" w:hAnsiTheme="majorBidi" w:cstheme="majorBidi"/>
              <w:color w:val="000000" w:themeColor="text1"/>
              <w:sz w:val="24"/>
              <w:szCs w:val="24"/>
            </w:rPr>
          </w:rPrChange>
        </w:rPr>
        <w:t>no longer exist</w:t>
      </w:r>
      <w:ins w:id="3762" w:author="Author">
        <w:r w:rsidR="004B4C1E" w:rsidRPr="00E763EE">
          <w:rPr>
            <w:rFonts w:asciiTheme="majorBidi" w:hAnsiTheme="majorBidi" w:cstheme="majorBidi"/>
            <w:color w:val="000000" w:themeColor="text1"/>
            <w:sz w:val="24"/>
            <w:szCs w:val="24"/>
            <w:lang w:val="en-GB"/>
          </w:rPr>
          <w:t>s</w:t>
        </w:r>
      </w:ins>
      <w:r w:rsidR="00886560" w:rsidRPr="00DD7ADF">
        <w:rPr>
          <w:rFonts w:asciiTheme="majorBidi" w:hAnsiTheme="majorBidi" w:cstheme="majorBidi"/>
          <w:color w:val="000000" w:themeColor="text1"/>
          <w:sz w:val="24"/>
          <w:szCs w:val="24"/>
          <w:lang w:val="en-GB"/>
          <w:rPrChange w:id="3763" w:author="Author">
            <w:rPr>
              <w:rFonts w:asciiTheme="majorBidi" w:hAnsiTheme="majorBidi" w:cstheme="majorBidi"/>
              <w:color w:val="000000" w:themeColor="text1"/>
              <w:sz w:val="24"/>
              <w:szCs w:val="24"/>
            </w:rPr>
          </w:rPrChange>
        </w:rPr>
        <w:t xml:space="preserve">. </w:t>
      </w:r>
      <w:del w:id="3764" w:author="Author">
        <w:r w:rsidR="00886560" w:rsidRPr="00DD7ADF" w:rsidDel="00EE249F">
          <w:rPr>
            <w:rFonts w:asciiTheme="majorBidi" w:hAnsiTheme="majorBidi" w:cstheme="majorBidi"/>
            <w:color w:val="000000" w:themeColor="text1"/>
            <w:sz w:val="24"/>
            <w:szCs w:val="24"/>
            <w:lang w:val="en-GB"/>
            <w:rPrChange w:id="3765" w:author="Author">
              <w:rPr>
                <w:rFonts w:asciiTheme="majorBidi" w:hAnsiTheme="majorBidi" w:cstheme="majorBidi"/>
                <w:color w:val="000000" w:themeColor="text1"/>
                <w:sz w:val="24"/>
                <w:szCs w:val="24"/>
              </w:rPr>
            </w:rPrChange>
          </w:rPr>
          <w:delText>Globalization</w:delText>
        </w:r>
      </w:del>
      <w:ins w:id="3766" w:author="Author">
        <w:r w:rsidR="00EE249F">
          <w:rPr>
            <w:rFonts w:asciiTheme="majorBidi" w:hAnsiTheme="majorBidi" w:cstheme="majorBidi"/>
            <w:color w:val="000000" w:themeColor="text1"/>
            <w:sz w:val="24"/>
            <w:szCs w:val="24"/>
            <w:lang w:val="en-GB"/>
          </w:rPr>
          <w:t>Globalisation</w:t>
        </w:r>
      </w:ins>
      <w:r w:rsidR="00886560" w:rsidRPr="00DD7ADF">
        <w:rPr>
          <w:rFonts w:asciiTheme="majorBidi" w:hAnsiTheme="majorBidi" w:cstheme="majorBidi"/>
          <w:color w:val="000000" w:themeColor="text1"/>
          <w:sz w:val="24"/>
          <w:szCs w:val="24"/>
          <w:lang w:val="en-GB"/>
          <w:rPrChange w:id="3767" w:author="Author">
            <w:rPr>
              <w:rFonts w:asciiTheme="majorBidi" w:hAnsiTheme="majorBidi" w:cstheme="majorBidi"/>
              <w:color w:val="000000" w:themeColor="text1"/>
              <w:sz w:val="24"/>
              <w:szCs w:val="24"/>
            </w:rPr>
          </w:rPrChange>
        </w:rPr>
        <w:t xml:space="preserve"> and technological </w:t>
      </w:r>
      <w:del w:id="3768" w:author="Author">
        <w:r w:rsidR="00886560" w:rsidRPr="00DD7ADF" w:rsidDel="001E734F">
          <w:rPr>
            <w:rFonts w:asciiTheme="majorBidi" w:hAnsiTheme="majorBidi" w:cstheme="majorBidi"/>
            <w:color w:val="000000" w:themeColor="text1"/>
            <w:sz w:val="24"/>
            <w:szCs w:val="24"/>
            <w:lang w:val="en-GB"/>
            <w:rPrChange w:id="3769" w:author="Author">
              <w:rPr>
                <w:rFonts w:asciiTheme="majorBidi" w:hAnsiTheme="majorBidi" w:cstheme="majorBidi"/>
                <w:color w:val="000000" w:themeColor="text1"/>
                <w:sz w:val="24"/>
                <w:szCs w:val="24"/>
              </w:rPr>
            </w:rPrChange>
          </w:rPr>
          <w:delText xml:space="preserve">growth </w:delText>
        </w:r>
      </w:del>
      <w:ins w:id="3770" w:author="Author">
        <w:r w:rsidR="001E734F" w:rsidRPr="00E763EE">
          <w:rPr>
            <w:rFonts w:asciiTheme="majorBidi" w:hAnsiTheme="majorBidi" w:cstheme="majorBidi"/>
            <w:color w:val="000000" w:themeColor="text1"/>
            <w:sz w:val="24"/>
            <w:szCs w:val="24"/>
            <w:lang w:val="en-GB"/>
          </w:rPr>
          <w:t>developments have</w:t>
        </w:r>
        <w:r w:rsidR="001E734F" w:rsidRPr="00DD7ADF">
          <w:rPr>
            <w:rFonts w:asciiTheme="majorBidi" w:hAnsiTheme="majorBidi" w:cstheme="majorBidi"/>
            <w:color w:val="000000" w:themeColor="text1"/>
            <w:sz w:val="24"/>
            <w:szCs w:val="24"/>
            <w:lang w:val="en-GB"/>
            <w:rPrChange w:id="3771" w:author="Author">
              <w:rPr>
                <w:rFonts w:asciiTheme="majorBidi" w:hAnsiTheme="majorBidi" w:cstheme="majorBidi"/>
                <w:color w:val="000000" w:themeColor="text1"/>
                <w:sz w:val="24"/>
                <w:szCs w:val="24"/>
              </w:rPr>
            </w:rPrChange>
          </w:rPr>
          <w:t xml:space="preserve"> </w:t>
        </w:r>
      </w:ins>
      <w:r w:rsidR="00886560" w:rsidRPr="00DD7ADF">
        <w:rPr>
          <w:rFonts w:asciiTheme="majorBidi" w:hAnsiTheme="majorBidi" w:cstheme="majorBidi"/>
          <w:color w:val="000000" w:themeColor="text1"/>
          <w:sz w:val="24"/>
          <w:szCs w:val="24"/>
          <w:lang w:val="en-GB"/>
          <w:rPrChange w:id="3772" w:author="Author">
            <w:rPr>
              <w:rFonts w:asciiTheme="majorBidi" w:hAnsiTheme="majorBidi" w:cstheme="majorBidi"/>
              <w:color w:val="000000" w:themeColor="text1"/>
              <w:sz w:val="24"/>
              <w:szCs w:val="24"/>
            </w:rPr>
          </w:rPrChange>
        </w:rPr>
        <w:t xml:space="preserve">affected </w:t>
      </w:r>
      <w:ins w:id="3773" w:author="Author">
        <w:r w:rsidR="001E734F" w:rsidRPr="00E763EE">
          <w:rPr>
            <w:rFonts w:asciiTheme="majorBidi" w:hAnsiTheme="majorBidi" w:cstheme="majorBidi"/>
            <w:color w:val="000000" w:themeColor="text1"/>
            <w:sz w:val="24"/>
            <w:szCs w:val="24"/>
            <w:lang w:val="en-GB"/>
          </w:rPr>
          <w:t xml:space="preserve">the way </w:t>
        </w:r>
      </w:ins>
      <w:r w:rsidR="00886560" w:rsidRPr="00DD7ADF">
        <w:rPr>
          <w:rFonts w:asciiTheme="majorBidi" w:hAnsiTheme="majorBidi" w:cstheme="majorBidi"/>
          <w:color w:val="000000" w:themeColor="text1"/>
          <w:sz w:val="24"/>
          <w:szCs w:val="24"/>
          <w:lang w:val="en-GB"/>
          <w:rPrChange w:id="3774" w:author="Author">
            <w:rPr>
              <w:rFonts w:asciiTheme="majorBidi" w:hAnsiTheme="majorBidi" w:cstheme="majorBidi"/>
              <w:color w:val="000000" w:themeColor="text1"/>
              <w:sz w:val="24"/>
              <w:szCs w:val="24"/>
            </w:rPr>
          </w:rPrChange>
        </w:rPr>
        <w:t>learning</w:t>
      </w:r>
      <w:ins w:id="3775" w:author="Author">
        <w:r w:rsidR="001E734F" w:rsidRPr="00E763EE">
          <w:rPr>
            <w:rFonts w:asciiTheme="majorBidi" w:hAnsiTheme="majorBidi" w:cstheme="majorBidi"/>
            <w:color w:val="000000" w:themeColor="text1"/>
            <w:sz w:val="24"/>
            <w:szCs w:val="24"/>
            <w:lang w:val="en-GB"/>
          </w:rPr>
          <w:t xml:space="preserve"> takes </w:t>
        </w:r>
        <w:del w:id="3776" w:author="Author">
          <w:r w:rsidR="001E734F" w:rsidRPr="00E763EE" w:rsidDel="003063C5">
            <w:rPr>
              <w:rFonts w:asciiTheme="majorBidi" w:hAnsiTheme="majorBidi" w:cstheme="majorBidi"/>
              <w:color w:val="000000" w:themeColor="text1"/>
              <w:sz w:val="24"/>
              <w:szCs w:val="24"/>
              <w:lang w:val="en-GB"/>
            </w:rPr>
            <w:delText>place</w:delText>
          </w:r>
          <w:r w:rsidR="00B27749" w:rsidRPr="00E763EE" w:rsidDel="003063C5">
            <w:rPr>
              <w:rFonts w:asciiTheme="majorBidi" w:hAnsiTheme="majorBidi" w:cstheme="majorBidi"/>
              <w:color w:val="000000" w:themeColor="text1"/>
              <w:sz w:val="24"/>
              <w:szCs w:val="24"/>
              <w:lang w:val="en-GB"/>
            </w:rPr>
            <w:delText>,</w:delText>
          </w:r>
          <w:r w:rsidR="001E734F" w:rsidRPr="00E763EE" w:rsidDel="003063C5">
            <w:rPr>
              <w:rFonts w:asciiTheme="majorBidi" w:hAnsiTheme="majorBidi" w:cstheme="majorBidi"/>
              <w:color w:val="000000" w:themeColor="text1"/>
              <w:sz w:val="24"/>
              <w:szCs w:val="24"/>
              <w:lang w:val="en-GB"/>
            </w:rPr>
            <w:delText xml:space="preserve"> and</w:delText>
          </w:r>
        </w:del>
        <w:r w:rsidR="003063C5" w:rsidRPr="00E763EE">
          <w:rPr>
            <w:rFonts w:asciiTheme="majorBidi" w:hAnsiTheme="majorBidi" w:cstheme="majorBidi"/>
            <w:color w:val="000000" w:themeColor="text1"/>
            <w:sz w:val="24"/>
            <w:szCs w:val="24"/>
            <w:lang w:val="en-GB"/>
          </w:rPr>
          <w:t>place and</w:t>
        </w:r>
        <w:r w:rsidR="001E734F" w:rsidRPr="00E763EE">
          <w:rPr>
            <w:rFonts w:asciiTheme="majorBidi" w:hAnsiTheme="majorBidi" w:cstheme="majorBidi"/>
            <w:color w:val="000000" w:themeColor="text1"/>
            <w:sz w:val="24"/>
            <w:szCs w:val="24"/>
            <w:lang w:val="en-GB"/>
          </w:rPr>
          <w:t xml:space="preserve"> </w:t>
        </w:r>
        <w:r w:rsidR="003D4892" w:rsidRPr="00E763EE">
          <w:rPr>
            <w:rFonts w:asciiTheme="majorBidi" w:hAnsiTheme="majorBidi" w:cstheme="majorBidi"/>
            <w:color w:val="000000" w:themeColor="text1"/>
            <w:sz w:val="24"/>
            <w:szCs w:val="24"/>
            <w:lang w:val="en-GB"/>
          </w:rPr>
          <w:t>have</w:t>
        </w:r>
        <w:r w:rsidR="001E734F" w:rsidRPr="00E763EE">
          <w:rPr>
            <w:rFonts w:asciiTheme="majorBidi" w:hAnsiTheme="majorBidi" w:cstheme="majorBidi"/>
            <w:color w:val="000000" w:themeColor="text1"/>
            <w:sz w:val="24"/>
            <w:szCs w:val="24"/>
            <w:lang w:val="en-GB"/>
          </w:rPr>
          <w:t xml:space="preserve"> made education available anywhere in the world </w:t>
        </w:r>
        <w:r w:rsidR="00F55550" w:rsidRPr="00E763EE">
          <w:rPr>
            <w:rFonts w:asciiTheme="majorBidi" w:hAnsiTheme="majorBidi" w:cstheme="majorBidi"/>
            <w:color w:val="000000" w:themeColor="text1"/>
            <w:sz w:val="24"/>
            <w:szCs w:val="24"/>
            <w:lang w:val="en-GB"/>
          </w:rPr>
          <w:t>with</w:t>
        </w:r>
        <w:r w:rsidR="001E734F" w:rsidRPr="00E763EE">
          <w:rPr>
            <w:rFonts w:asciiTheme="majorBidi" w:hAnsiTheme="majorBidi" w:cstheme="majorBidi"/>
            <w:color w:val="000000" w:themeColor="text1"/>
            <w:sz w:val="24"/>
            <w:szCs w:val="24"/>
            <w:lang w:val="en-GB"/>
          </w:rPr>
          <w:t xml:space="preserve"> flexible schedules.</w:t>
        </w:r>
      </w:ins>
      <w:del w:id="3777" w:author="Author">
        <w:r w:rsidR="00886560" w:rsidRPr="00DD7ADF" w:rsidDel="001E734F">
          <w:rPr>
            <w:rFonts w:asciiTheme="majorBidi" w:hAnsiTheme="majorBidi" w:cstheme="majorBidi"/>
            <w:color w:val="000000" w:themeColor="text1"/>
            <w:sz w:val="24"/>
            <w:szCs w:val="24"/>
            <w:lang w:val="en-GB"/>
            <w:rPrChange w:id="3778" w:author="Author">
              <w:rPr>
                <w:rFonts w:asciiTheme="majorBidi" w:hAnsiTheme="majorBidi" w:cstheme="majorBidi"/>
                <w:color w:val="000000" w:themeColor="text1"/>
                <w:sz w:val="24"/>
                <w:szCs w:val="24"/>
              </w:rPr>
            </w:rPrChange>
          </w:rPr>
          <w:delText>:</w:delText>
        </w:r>
      </w:del>
      <w:r w:rsidR="00886560" w:rsidRPr="00DD7ADF">
        <w:rPr>
          <w:rFonts w:asciiTheme="majorBidi" w:hAnsiTheme="majorBidi" w:cstheme="majorBidi"/>
          <w:color w:val="000000" w:themeColor="text1"/>
          <w:sz w:val="24"/>
          <w:szCs w:val="24"/>
          <w:lang w:val="en-GB"/>
          <w:rPrChange w:id="3779" w:author="Author">
            <w:rPr>
              <w:rFonts w:asciiTheme="majorBidi" w:hAnsiTheme="majorBidi" w:cstheme="majorBidi"/>
              <w:color w:val="000000" w:themeColor="text1"/>
              <w:sz w:val="24"/>
              <w:szCs w:val="24"/>
            </w:rPr>
          </w:rPrChange>
        </w:rPr>
        <w:t xml:space="preserve"> </w:t>
      </w:r>
      <w:del w:id="3780" w:author="Author">
        <w:r w:rsidR="00886560" w:rsidRPr="00DD7ADF" w:rsidDel="001E734F">
          <w:rPr>
            <w:rFonts w:asciiTheme="majorBidi" w:hAnsiTheme="majorBidi" w:cstheme="majorBidi"/>
            <w:color w:val="000000" w:themeColor="text1"/>
            <w:sz w:val="24"/>
            <w:szCs w:val="24"/>
            <w:lang w:val="en-GB"/>
            <w:rPrChange w:id="3781" w:author="Author">
              <w:rPr>
                <w:rFonts w:asciiTheme="majorBidi" w:hAnsiTheme="majorBidi" w:cstheme="majorBidi"/>
                <w:color w:val="000000" w:themeColor="text1"/>
                <w:sz w:val="24"/>
                <w:szCs w:val="24"/>
              </w:rPr>
            </w:rPrChange>
          </w:rPr>
          <w:delText xml:space="preserve">It can take place anywhere and everywhere. </w:delText>
        </w:r>
      </w:del>
      <w:r w:rsidR="00886560" w:rsidRPr="00DD7ADF">
        <w:rPr>
          <w:rFonts w:asciiTheme="majorBidi" w:hAnsiTheme="majorBidi" w:cstheme="majorBidi"/>
          <w:color w:val="000000" w:themeColor="text1"/>
          <w:sz w:val="24"/>
          <w:szCs w:val="24"/>
          <w:lang w:val="en-GB"/>
          <w:rPrChange w:id="3782" w:author="Author">
            <w:rPr>
              <w:rFonts w:asciiTheme="majorBidi" w:hAnsiTheme="majorBidi" w:cstheme="majorBidi"/>
              <w:color w:val="000000" w:themeColor="text1"/>
              <w:sz w:val="24"/>
              <w:szCs w:val="24"/>
            </w:rPr>
          </w:rPrChange>
        </w:rPr>
        <w:t xml:space="preserve">The </w:t>
      </w:r>
      <w:del w:id="3783" w:author="Author">
        <w:r w:rsidR="00886560" w:rsidRPr="00DD7ADF" w:rsidDel="00631B6D">
          <w:rPr>
            <w:rFonts w:asciiTheme="majorBidi" w:hAnsiTheme="majorBidi" w:cstheme="majorBidi"/>
            <w:color w:val="000000" w:themeColor="text1"/>
            <w:sz w:val="24"/>
            <w:szCs w:val="24"/>
            <w:lang w:val="en-GB"/>
            <w:rPrChange w:id="3784" w:author="Author">
              <w:rPr>
                <w:rFonts w:asciiTheme="majorBidi" w:hAnsiTheme="majorBidi" w:cstheme="majorBidi"/>
                <w:color w:val="000000" w:themeColor="text1"/>
                <w:sz w:val="24"/>
                <w:szCs w:val="24"/>
              </w:rPr>
            </w:rPrChange>
          </w:rPr>
          <w:delText>"</w:delText>
        </w:r>
      </w:del>
      <w:ins w:id="3785" w:author="Author">
        <w:r w:rsidR="004832E8" w:rsidRPr="00E763EE">
          <w:rPr>
            <w:rFonts w:asciiTheme="majorBidi" w:hAnsiTheme="majorBidi" w:cstheme="majorBidi"/>
            <w:color w:val="000000" w:themeColor="text1"/>
            <w:sz w:val="24"/>
            <w:szCs w:val="24"/>
            <w:lang w:val="en-GB"/>
          </w:rPr>
          <w:t>‘</w:t>
        </w:r>
      </w:ins>
      <w:r w:rsidR="00886560" w:rsidRPr="00DD7ADF">
        <w:rPr>
          <w:rFonts w:asciiTheme="majorBidi" w:hAnsiTheme="majorBidi" w:cstheme="majorBidi"/>
          <w:color w:val="000000" w:themeColor="text1"/>
          <w:sz w:val="24"/>
          <w:szCs w:val="24"/>
          <w:lang w:val="en-GB"/>
          <w:rPrChange w:id="3786" w:author="Author">
            <w:rPr>
              <w:rFonts w:asciiTheme="majorBidi" w:hAnsiTheme="majorBidi" w:cstheme="majorBidi"/>
              <w:color w:val="000000" w:themeColor="text1"/>
              <w:sz w:val="24"/>
              <w:szCs w:val="24"/>
            </w:rPr>
          </w:rPrChange>
        </w:rPr>
        <w:t>melting pot</w:t>
      </w:r>
      <w:del w:id="3787" w:author="Author">
        <w:r w:rsidR="00886560" w:rsidRPr="00DD7ADF" w:rsidDel="00631B6D">
          <w:rPr>
            <w:rFonts w:asciiTheme="majorBidi" w:hAnsiTheme="majorBidi" w:cstheme="majorBidi"/>
            <w:color w:val="000000" w:themeColor="text1"/>
            <w:sz w:val="24"/>
            <w:szCs w:val="24"/>
            <w:lang w:val="en-GB"/>
            <w:rPrChange w:id="3788" w:author="Author">
              <w:rPr>
                <w:rFonts w:asciiTheme="majorBidi" w:hAnsiTheme="majorBidi" w:cstheme="majorBidi"/>
                <w:color w:val="000000" w:themeColor="text1"/>
                <w:sz w:val="24"/>
                <w:szCs w:val="24"/>
              </w:rPr>
            </w:rPrChange>
          </w:rPr>
          <w:delText>"</w:delText>
        </w:r>
      </w:del>
      <w:ins w:id="3789" w:author="Author">
        <w:r w:rsidR="004832E8" w:rsidRPr="00E763EE">
          <w:rPr>
            <w:rFonts w:asciiTheme="majorBidi" w:hAnsiTheme="majorBidi" w:cstheme="majorBidi"/>
            <w:color w:val="000000" w:themeColor="text1"/>
            <w:sz w:val="24"/>
            <w:szCs w:val="24"/>
            <w:lang w:val="en-GB"/>
          </w:rPr>
          <w:t>’</w:t>
        </w:r>
      </w:ins>
      <w:r w:rsidR="00886560" w:rsidRPr="00DD7ADF">
        <w:rPr>
          <w:rFonts w:asciiTheme="majorBidi" w:hAnsiTheme="majorBidi" w:cstheme="majorBidi"/>
          <w:color w:val="000000" w:themeColor="text1"/>
          <w:sz w:val="24"/>
          <w:szCs w:val="24"/>
          <w:lang w:val="en-GB"/>
          <w:rPrChange w:id="3790" w:author="Author">
            <w:rPr>
              <w:rFonts w:asciiTheme="majorBidi" w:hAnsiTheme="majorBidi" w:cstheme="majorBidi"/>
              <w:color w:val="000000" w:themeColor="text1"/>
              <w:sz w:val="24"/>
              <w:szCs w:val="24"/>
            </w:rPr>
          </w:rPrChange>
        </w:rPr>
        <w:t xml:space="preserve"> </w:t>
      </w:r>
      <w:ins w:id="3791" w:author="Author">
        <w:r w:rsidR="00436C97">
          <w:rPr>
            <w:rFonts w:asciiTheme="majorBidi" w:hAnsiTheme="majorBidi" w:cstheme="majorBidi"/>
            <w:color w:val="000000" w:themeColor="text1"/>
            <w:sz w:val="24"/>
            <w:szCs w:val="24"/>
            <w:lang w:val="en-GB"/>
          </w:rPr>
          <w:t xml:space="preserve">approach </w:t>
        </w:r>
      </w:ins>
      <w:del w:id="3792" w:author="Author">
        <w:r w:rsidR="00886560" w:rsidRPr="00DD7ADF" w:rsidDel="00436C97">
          <w:rPr>
            <w:rFonts w:asciiTheme="majorBidi" w:hAnsiTheme="majorBidi" w:cstheme="majorBidi"/>
            <w:color w:val="000000" w:themeColor="text1"/>
            <w:sz w:val="24"/>
            <w:szCs w:val="24"/>
            <w:lang w:val="en-GB"/>
            <w:rPrChange w:id="3793" w:author="Author">
              <w:rPr>
                <w:rFonts w:asciiTheme="majorBidi" w:hAnsiTheme="majorBidi" w:cstheme="majorBidi"/>
                <w:color w:val="000000" w:themeColor="text1"/>
                <w:sz w:val="24"/>
                <w:szCs w:val="24"/>
              </w:rPr>
            </w:rPrChange>
          </w:rPr>
          <w:delText xml:space="preserve">policy </w:delText>
        </w:r>
      </w:del>
      <w:r w:rsidR="00886560" w:rsidRPr="00DD7ADF">
        <w:rPr>
          <w:rFonts w:asciiTheme="majorBidi" w:hAnsiTheme="majorBidi" w:cstheme="majorBidi"/>
          <w:color w:val="000000" w:themeColor="text1"/>
          <w:sz w:val="24"/>
          <w:szCs w:val="24"/>
          <w:lang w:val="en-GB"/>
          <w:rPrChange w:id="3794" w:author="Author">
            <w:rPr>
              <w:rFonts w:asciiTheme="majorBidi" w:hAnsiTheme="majorBidi" w:cstheme="majorBidi"/>
              <w:color w:val="000000" w:themeColor="text1"/>
              <w:sz w:val="24"/>
              <w:szCs w:val="24"/>
            </w:rPr>
          </w:rPrChange>
        </w:rPr>
        <w:t>is no longer relevant</w:t>
      </w:r>
      <w:ins w:id="3795" w:author="Author">
        <w:r w:rsidR="000B4F63" w:rsidRPr="00E763EE">
          <w:rPr>
            <w:rFonts w:asciiTheme="majorBidi" w:hAnsiTheme="majorBidi" w:cstheme="majorBidi"/>
            <w:color w:val="000000" w:themeColor="text1"/>
            <w:sz w:val="24"/>
            <w:szCs w:val="24"/>
            <w:lang w:val="en-GB"/>
          </w:rPr>
          <w:t>,</w:t>
        </w:r>
      </w:ins>
      <w:r w:rsidR="00886560" w:rsidRPr="00DD7ADF">
        <w:rPr>
          <w:rFonts w:asciiTheme="majorBidi" w:hAnsiTheme="majorBidi" w:cstheme="majorBidi"/>
          <w:color w:val="000000" w:themeColor="text1"/>
          <w:sz w:val="24"/>
          <w:szCs w:val="24"/>
          <w:lang w:val="en-GB"/>
          <w:rPrChange w:id="3796" w:author="Author">
            <w:rPr>
              <w:rFonts w:asciiTheme="majorBidi" w:hAnsiTheme="majorBidi" w:cstheme="majorBidi"/>
              <w:color w:val="000000" w:themeColor="text1"/>
              <w:sz w:val="24"/>
              <w:szCs w:val="24"/>
            </w:rPr>
          </w:rPrChange>
        </w:rPr>
        <w:t xml:space="preserve"> nor should </w:t>
      </w:r>
      <w:ins w:id="3797" w:author="Author">
        <w:r w:rsidR="003D4892" w:rsidRPr="00E763EE">
          <w:rPr>
            <w:rFonts w:asciiTheme="majorBidi" w:hAnsiTheme="majorBidi" w:cstheme="majorBidi"/>
            <w:color w:val="000000" w:themeColor="text1"/>
            <w:sz w:val="24"/>
            <w:szCs w:val="24"/>
            <w:lang w:val="en-GB"/>
          </w:rPr>
          <w:t xml:space="preserve">it </w:t>
        </w:r>
      </w:ins>
      <w:r w:rsidR="00886560" w:rsidRPr="00DD7ADF">
        <w:rPr>
          <w:rFonts w:asciiTheme="majorBidi" w:hAnsiTheme="majorBidi" w:cstheme="majorBidi"/>
          <w:color w:val="000000" w:themeColor="text1"/>
          <w:sz w:val="24"/>
          <w:szCs w:val="24"/>
          <w:lang w:val="en-GB"/>
          <w:rPrChange w:id="3798" w:author="Author">
            <w:rPr>
              <w:rFonts w:asciiTheme="majorBidi" w:hAnsiTheme="majorBidi" w:cstheme="majorBidi"/>
              <w:color w:val="000000" w:themeColor="text1"/>
              <w:sz w:val="24"/>
              <w:szCs w:val="24"/>
            </w:rPr>
          </w:rPrChange>
        </w:rPr>
        <w:t xml:space="preserve">be our ideal. </w:t>
      </w:r>
      <w:del w:id="3799" w:author="Author">
        <w:r w:rsidR="00886560" w:rsidRPr="00DD7ADF" w:rsidDel="00436C97">
          <w:rPr>
            <w:rFonts w:asciiTheme="majorBidi" w:hAnsiTheme="majorBidi" w:cstheme="majorBidi"/>
            <w:color w:val="000000" w:themeColor="text1"/>
            <w:sz w:val="24"/>
            <w:szCs w:val="24"/>
            <w:lang w:val="en-GB"/>
            <w:rPrChange w:id="3800" w:author="Author">
              <w:rPr>
                <w:rFonts w:asciiTheme="majorBidi" w:hAnsiTheme="majorBidi" w:cstheme="majorBidi"/>
                <w:color w:val="000000" w:themeColor="text1"/>
                <w:sz w:val="24"/>
                <w:szCs w:val="24"/>
              </w:rPr>
            </w:rPrChange>
          </w:rPr>
          <w:delText xml:space="preserve">Diversity and pluralism are our reality and </w:delText>
        </w:r>
      </w:del>
      <w:ins w:id="3801" w:author="Author">
        <w:r w:rsidR="00436C97">
          <w:rPr>
            <w:rFonts w:asciiTheme="majorBidi" w:hAnsiTheme="majorBidi" w:cstheme="majorBidi"/>
            <w:color w:val="000000" w:themeColor="text1"/>
            <w:sz w:val="24"/>
            <w:szCs w:val="24"/>
            <w:lang w:val="en-GB"/>
          </w:rPr>
          <w:t xml:space="preserve">The </w:t>
        </w:r>
      </w:ins>
      <w:del w:id="3802" w:author="Author">
        <w:r w:rsidR="00886560" w:rsidRPr="00DD7ADF" w:rsidDel="00245332">
          <w:rPr>
            <w:rFonts w:asciiTheme="majorBidi" w:hAnsiTheme="majorBidi" w:cstheme="majorBidi"/>
            <w:color w:val="000000" w:themeColor="text1"/>
            <w:sz w:val="24"/>
            <w:szCs w:val="24"/>
            <w:lang w:val="en-GB"/>
            <w:rPrChange w:id="3803" w:author="Author">
              <w:rPr>
                <w:rFonts w:asciiTheme="majorBidi" w:hAnsiTheme="majorBidi" w:cstheme="majorBidi"/>
                <w:color w:val="000000" w:themeColor="text1"/>
                <w:sz w:val="24"/>
                <w:szCs w:val="24"/>
              </w:rPr>
            </w:rPrChange>
          </w:rPr>
          <w:delText xml:space="preserve">Academia </w:delText>
        </w:r>
      </w:del>
      <w:ins w:id="3804" w:author="Author">
        <w:r w:rsidR="00436C97">
          <w:rPr>
            <w:rFonts w:asciiTheme="majorBidi" w:hAnsiTheme="majorBidi" w:cstheme="majorBidi"/>
            <w:color w:val="000000" w:themeColor="text1"/>
            <w:sz w:val="24"/>
            <w:szCs w:val="24"/>
            <w:lang w:val="en-GB"/>
          </w:rPr>
          <w:t xml:space="preserve">higher education sector </w:t>
        </w:r>
        <w:del w:id="3805" w:author="Author">
          <w:r w:rsidR="00245332" w:rsidRPr="00E763EE" w:rsidDel="00436C97">
            <w:rPr>
              <w:rFonts w:asciiTheme="majorBidi" w:hAnsiTheme="majorBidi" w:cstheme="majorBidi"/>
              <w:color w:val="000000" w:themeColor="text1"/>
              <w:sz w:val="24"/>
              <w:szCs w:val="24"/>
              <w:lang w:val="en-GB"/>
            </w:rPr>
            <w:delText>a</w:delText>
          </w:r>
          <w:r w:rsidR="00245332" w:rsidRPr="00DD7ADF" w:rsidDel="00436C97">
            <w:rPr>
              <w:rFonts w:asciiTheme="majorBidi" w:hAnsiTheme="majorBidi" w:cstheme="majorBidi"/>
              <w:color w:val="000000" w:themeColor="text1"/>
              <w:sz w:val="24"/>
              <w:szCs w:val="24"/>
              <w:lang w:val="en-GB"/>
              <w:rPrChange w:id="3806" w:author="Author">
                <w:rPr>
                  <w:rFonts w:asciiTheme="majorBidi" w:hAnsiTheme="majorBidi" w:cstheme="majorBidi"/>
                  <w:color w:val="000000" w:themeColor="text1"/>
                  <w:sz w:val="24"/>
                  <w:szCs w:val="24"/>
                </w:rPr>
              </w:rPrChange>
            </w:rPr>
            <w:delText xml:space="preserve">cademia </w:delText>
          </w:r>
        </w:del>
      </w:ins>
      <w:r w:rsidR="00886560" w:rsidRPr="00DD7ADF">
        <w:rPr>
          <w:rFonts w:asciiTheme="majorBidi" w:hAnsiTheme="majorBidi" w:cstheme="majorBidi"/>
          <w:color w:val="000000" w:themeColor="text1"/>
          <w:sz w:val="24"/>
          <w:szCs w:val="24"/>
          <w:lang w:val="en-GB"/>
          <w:rPrChange w:id="3807" w:author="Author">
            <w:rPr>
              <w:rFonts w:asciiTheme="majorBidi" w:hAnsiTheme="majorBidi" w:cstheme="majorBidi"/>
              <w:color w:val="000000" w:themeColor="text1"/>
              <w:sz w:val="24"/>
              <w:szCs w:val="24"/>
            </w:rPr>
          </w:rPrChange>
        </w:rPr>
        <w:t xml:space="preserve">should </w:t>
      </w:r>
      <w:ins w:id="3808" w:author="Author">
        <w:r w:rsidR="00436C97">
          <w:rPr>
            <w:rFonts w:asciiTheme="majorBidi" w:hAnsiTheme="majorBidi" w:cstheme="majorBidi"/>
            <w:color w:val="000000" w:themeColor="text1"/>
            <w:sz w:val="24"/>
            <w:szCs w:val="24"/>
            <w:lang w:val="en-GB"/>
          </w:rPr>
          <w:t>reflect the d</w:t>
        </w:r>
        <w:r w:rsidR="00436C97" w:rsidRPr="00F65114">
          <w:rPr>
            <w:rFonts w:asciiTheme="majorBidi" w:hAnsiTheme="majorBidi" w:cstheme="majorBidi"/>
            <w:color w:val="000000" w:themeColor="text1"/>
            <w:sz w:val="24"/>
            <w:szCs w:val="24"/>
            <w:lang w:val="en-GB"/>
          </w:rPr>
          <w:t xml:space="preserve">iversity and pluralism </w:t>
        </w:r>
        <w:r w:rsidR="00436C97">
          <w:rPr>
            <w:rFonts w:asciiTheme="majorBidi" w:hAnsiTheme="majorBidi" w:cstheme="majorBidi"/>
            <w:color w:val="000000" w:themeColor="text1"/>
            <w:sz w:val="24"/>
            <w:szCs w:val="24"/>
            <w:lang w:val="en-GB"/>
          </w:rPr>
          <w:t xml:space="preserve">that </w:t>
        </w:r>
        <w:r w:rsidR="00436C97" w:rsidRPr="00F65114">
          <w:rPr>
            <w:rFonts w:asciiTheme="majorBidi" w:hAnsiTheme="majorBidi" w:cstheme="majorBidi"/>
            <w:color w:val="000000" w:themeColor="text1"/>
            <w:sz w:val="24"/>
            <w:szCs w:val="24"/>
            <w:lang w:val="en-GB"/>
          </w:rPr>
          <w:t xml:space="preserve">are </w:t>
        </w:r>
        <w:r w:rsidR="00436C97">
          <w:rPr>
            <w:rFonts w:asciiTheme="majorBidi" w:hAnsiTheme="majorBidi" w:cstheme="majorBidi"/>
            <w:color w:val="000000" w:themeColor="text1"/>
            <w:sz w:val="24"/>
            <w:szCs w:val="24"/>
            <w:lang w:val="en-GB"/>
          </w:rPr>
          <w:t xml:space="preserve">today’s </w:t>
        </w:r>
        <w:r w:rsidR="00436C97" w:rsidRPr="00F65114">
          <w:rPr>
            <w:rFonts w:asciiTheme="majorBidi" w:hAnsiTheme="majorBidi" w:cstheme="majorBidi"/>
            <w:color w:val="000000" w:themeColor="text1"/>
            <w:sz w:val="24"/>
            <w:szCs w:val="24"/>
            <w:lang w:val="en-GB"/>
          </w:rPr>
          <w:t>reality</w:t>
        </w:r>
      </w:ins>
      <w:del w:id="3809" w:author="Author">
        <w:r w:rsidR="00886560" w:rsidRPr="00DD7ADF" w:rsidDel="00436C97">
          <w:rPr>
            <w:rFonts w:asciiTheme="majorBidi" w:hAnsiTheme="majorBidi" w:cstheme="majorBidi"/>
            <w:color w:val="000000" w:themeColor="text1"/>
            <w:sz w:val="24"/>
            <w:szCs w:val="24"/>
            <w:lang w:val="en-GB"/>
            <w:rPrChange w:id="3810" w:author="Author">
              <w:rPr>
                <w:rFonts w:asciiTheme="majorBidi" w:hAnsiTheme="majorBidi" w:cstheme="majorBidi"/>
                <w:color w:val="000000" w:themeColor="text1"/>
                <w:sz w:val="24"/>
                <w:szCs w:val="24"/>
              </w:rPr>
            </w:rPrChange>
          </w:rPr>
          <w:delText>reflect them</w:delText>
        </w:r>
      </w:del>
      <w:ins w:id="3811" w:author="Author">
        <w:del w:id="3812" w:author="Author">
          <w:r w:rsidR="00245332" w:rsidRPr="00E763EE" w:rsidDel="00436C97">
            <w:rPr>
              <w:rFonts w:asciiTheme="majorBidi" w:hAnsiTheme="majorBidi" w:cstheme="majorBidi"/>
              <w:color w:val="000000" w:themeColor="text1"/>
              <w:sz w:val="24"/>
              <w:szCs w:val="24"/>
              <w:lang w:val="en-GB"/>
            </w:rPr>
            <w:delText>this</w:delText>
          </w:r>
        </w:del>
        <w:r w:rsidR="00436C97">
          <w:rPr>
            <w:rFonts w:asciiTheme="majorBidi" w:hAnsiTheme="majorBidi" w:cstheme="majorBidi"/>
            <w:color w:val="000000" w:themeColor="text1"/>
            <w:sz w:val="24"/>
            <w:szCs w:val="24"/>
            <w:lang w:val="en-GB"/>
          </w:rPr>
          <w:t>.</w:t>
        </w:r>
      </w:ins>
      <w:del w:id="3813" w:author="Author">
        <w:r w:rsidR="00886560" w:rsidRPr="00DD7ADF" w:rsidDel="00436C97">
          <w:rPr>
            <w:rFonts w:asciiTheme="majorBidi" w:hAnsiTheme="majorBidi" w:cstheme="majorBidi"/>
            <w:color w:val="000000" w:themeColor="text1"/>
            <w:sz w:val="24"/>
            <w:szCs w:val="24"/>
            <w:lang w:val="en-GB"/>
            <w:rPrChange w:id="3814" w:author="Author">
              <w:rPr>
                <w:rFonts w:asciiTheme="majorBidi" w:hAnsiTheme="majorBidi" w:cstheme="majorBidi"/>
                <w:color w:val="000000" w:themeColor="text1"/>
                <w:sz w:val="24"/>
                <w:szCs w:val="24"/>
              </w:rPr>
            </w:rPrChange>
          </w:rPr>
          <w:delText xml:space="preserve">. In that sense, Academia is micro cosmos of the world. </w:delText>
        </w:r>
      </w:del>
    </w:p>
    <w:p w14:paraId="5C1F6AE1" w14:textId="7A6D3934" w:rsidR="00E46102" w:rsidRPr="00DD7ADF" w:rsidRDefault="00F844CF" w:rsidP="00436C97">
      <w:pPr>
        <w:bidi w:val="0"/>
        <w:spacing w:after="0" w:line="480" w:lineRule="auto"/>
        <w:jc w:val="both"/>
        <w:rPr>
          <w:rFonts w:asciiTheme="majorBidi" w:hAnsiTheme="majorBidi" w:cstheme="majorBidi"/>
          <w:sz w:val="24"/>
          <w:szCs w:val="24"/>
          <w:lang w:val="en-GB"/>
          <w:rPrChange w:id="3815" w:author="Author">
            <w:rPr>
              <w:rFonts w:asciiTheme="majorBidi" w:hAnsiTheme="majorBidi" w:cstheme="majorBidi"/>
              <w:sz w:val="24"/>
              <w:szCs w:val="24"/>
            </w:rPr>
          </w:rPrChange>
        </w:rPr>
      </w:pPr>
      <w:del w:id="3816" w:author="Author">
        <w:r w:rsidRPr="00DD7ADF" w:rsidDel="00436C97">
          <w:rPr>
            <w:rFonts w:asciiTheme="majorBidi" w:hAnsiTheme="majorBidi" w:cstheme="majorBidi"/>
            <w:color w:val="000000" w:themeColor="text1"/>
            <w:sz w:val="24"/>
            <w:szCs w:val="24"/>
            <w:lang w:val="en-GB"/>
            <w:rPrChange w:id="3817" w:author="Author">
              <w:rPr>
                <w:rFonts w:asciiTheme="majorBidi" w:hAnsiTheme="majorBidi" w:cstheme="majorBidi"/>
                <w:color w:val="000000" w:themeColor="text1"/>
                <w:sz w:val="24"/>
                <w:szCs w:val="24"/>
              </w:rPr>
            </w:rPrChange>
          </w:rPr>
          <w:delText>Pluralism and diversity should not be remained as theoretical vision, but to be</w:delText>
        </w:r>
      </w:del>
      <w:ins w:id="3818" w:author="Author">
        <w:del w:id="3819" w:author="Author">
          <w:r w:rsidR="00393C35" w:rsidRPr="00E763EE" w:rsidDel="00436C97">
            <w:rPr>
              <w:rFonts w:asciiTheme="majorBidi" w:hAnsiTheme="majorBidi" w:cstheme="majorBidi"/>
              <w:color w:val="000000" w:themeColor="text1"/>
              <w:sz w:val="24"/>
              <w:szCs w:val="24"/>
              <w:lang w:val="en-GB"/>
            </w:rPr>
            <w:delText>but should be</w:delText>
          </w:r>
        </w:del>
      </w:ins>
      <w:del w:id="3820" w:author="Author">
        <w:r w:rsidRPr="00DD7ADF" w:rsidDel="00436C97">
          <w:rPr>
            <w:rFonts w:asciiTheme="majorBidi" w:hAnsiTheme="majorBidi" w:cstheme="majorBidi"/>
            <w:color w:val="000000" w:themeColor="text1"/>
            <w:sz w:val="24"/>
            <w:szCs w:val="24"/>
            <w:lang w:val="en-GB"/>
            <w:rPrChange w:id="3821" w:author="Author">
              <w:rPr>
                <w:rFonts w:asciiTheme="majorBidi" w:hAnsiTheme="majorBidi" w:cstheme="majorBidi"/>
                <w:color w:val="000000" w:themeColor="text1"/>
                <w:sz w:val="24"/>
                <w:szCs w:val="24"/>
              </w:rPr>
            </w:rPrChange>
          </w:rPr>
          <w:delText xml:space="preserve"> manifested in academic practices and policies.</w:delText>
        </w:r>
      </w:del>
      <w:ins w:id="3822" w:author="Author">
        <w:del w:id="3823" w:author="Author">
          <w:r w:rsidR="0057264A" w:rsidRPr="00E763EE" w:rsidDel="00436C97">
            <w:rPr>
              <w:rFonts w:asciiTheme="majorBidi" w:hAnsiTheme="majorBidi" w:cstheme="majorBidi"/>
              <w:color w:val="000000" w:themeColor="text1"/>
              <w:sz w:val="24"/>
              <w:szCs w:val="24"/>
              <w:lang w:val="en-GB"/>
            </w:rPr>
            <w:delText xml:space="preserve"> </w:delText>
          </w:r>
        </w:del>
      </w:ins>
      <w:del w:id="3824" w:author="Author">
        <w:r w:rsidRPr="00DD7ADF" w:rsidDel="0057264A">
          <w:rPr>
            <w:rFonts w:asciiTheme="majorBidi" w:hAnsiTheme="majorBidi" w:cstheme="majorBidi"/>
            <w:color w:val="000000" w:themeColor="text1"/>
            <w:sz w:val="24"/>
            <w:szCs w:val="24"/>
            <w:lang w:val="en-GB"/>
            <w:rPrChange w:id="3825" w:author="Author">
              <w:rPr>
                <w:rFonts w:asciiTheme="majorBidi" w:hAnsiTheme="majorBidi" w:cstheme="majorBidi"/>
                <w:color w:val="000000" w:themeColor="text1"/>
                <w:sz w:val="24"/>
                <w:szCs w:val="24"/>
              </w:rPr>
            </w:rPrChange>
          </w:rPr>
          <w:delText xml:space="preserve">  </w:delText>
        </w:r>
        <w:r w:rsidRPr="00DD7ADF" w:rsidDel="00436C97">
          <w:rPr>
            <w:rFonts w:asciiTheme="majorBidi" w:hAnsiTheme="majorBidi" w:cstheme="majorBidi"/>
            <w:color w:val="000000" w:themeColor="text1"/>
            <w:sz w:val="24"/>
            <w:szCs w:val="24"/>
            <w:lang w:val="en-GB"/>
            <w:rPrChange w:id="3826" w:author="Author">
              <w:rPr>
                <w:rFonts w:asciiTheme="majorBidi" w:hAnsiTheme="majorBidi" w:cstheme="majorBidi"/>
                <w:color w:val="000000" w:themeColor="text1"/>
                <w:sz w:val="24"/>
                <w:szCs w:val="24"/>
              </w:rPr>
            </w:rPrChange>
          </w:rPr>
          <w:delText>Therefore, we sho</w:delText>
        </w:r>
        <w:r w:rsidR="0096335B" w:rsidRPr="00DD7ADF" w:rsidDel="00436C97">
          <w:rPr>
            <w:rFonts w:asciiTheme="majorBidi" w:hAnsiTheme="majorBidi" w:cstheme="majorBidi"/>
            <w:color w:val="000000" w:themeColor="text1"/>
            <w:sz w:val="24"/>
            <w:szCs w:val="24"/>
            <w:lang w:val="en-GB"/>
            <w:rPrChange w:id="3827" w:author="Author">
              <w:rPr>
                <w:rFonts w:asciiTheme="majorBidi" w:hAnsiTheme="majorBidi" w:cstheme="majorBidi"/>
                <w:color w:val="000000" w:themeColor="text1"/>
                <w:sz w:val="24"/>
                <w:szCs w:val="24"/>
              </w:rPr>
            </w:rPrChange>
          </w:rPr>
          <w:delText>u</w:delText>
        </w:r>
        <w:r w:rsidRPr="00DD7ADF" w:rsidDel="00436C97">
          <w:rPr>
            <w:rFonts w:asciiTheme="majorBidi" w:hAnsiTheme="majorBidi" w:cstheme="majorBidi"/>
            <w:color w:val="000000" w:themeColor="text1"/>
            <w:sz w:val="24"/>
            <w:szCs w:val="24"/>
            <w:lang w:val="en-GB"/>
            <w:rPrChange w:id="3828" w:author="Author">
              <w:rPr>
                <w:rFonts w:asciiTheme="majorBidi" w:hAnsiTheme="majorBidi" w:cstheme="majorBidi"/>
                <w:color w:val="000000" w:themeColor="text1"/>
                <w:sz w:val="24"/>
                <w:szCs w:val="24"/>
              </w:rPr>
            </w:rPrChange>
          </w:rPr>
          <w:delText>ld adopt the term</w:delText>
        </w:r>
        <w:r w:rsidR="0096335B" w:rsidRPr="00DD7ADF" w:rsidDel="00401BDA">
          <w:rPr>
            <w:rFonts w:asciiTheme="majorBidi" w:hAnsiTheme="majorBidi" w:cstheme="majorBidi"/>
            <w:sz w:val="24"/>
            <w:szCs w:val="24"/>
            <w:lang w:val="en-GB"/>
            <w:rPrChange w:id="3829" w:author="Author">
              <w:rPr>
                <w:rFonts w:asciiTheme="majorBidi" w:hAnsiTheme="majorBidi" w:cstheme="majorBidi"/>
                <w:sz w:val="24"/>
                <w:szCs w:val="24"/>
              </w:rPr>
            </w:rPrChange>
          </w:rPr>
          <w:delText>:</w:delText>
        </w:r>
      </w:del>
      <w:r w:rsidR="0096335B" w:rsidRPr="00DD7ADF">
        <w:rPr>
          <w:rFonts w:asciiTheme="majorBidi" w:hAnsiTheme="majorBidi" w:cstheme="majorBidi"/>
          <w:sz w:val="24"/>
          <w:szCs w:val="24"/>
          <w:lang w:val="en-GB"/>
          <w:rPrChange w:id="3830" w:author="Author">
            <w:rPr>
              <w:rFonts w:asciiTheme="majorBidi" w:hAnsiTheme="majorBidi" w:cstheme="majorBidi"/>
              <w:sz w:val="24"/>
              <w:szCs w:val="24"/>
            </w:rPr>
          </w:rPrChange>
        </w:rPr>
        <w:t xml:space="preserve"> </w:t>
      </w:r>
      <w:del w:id="3831" w:author="Author">
        <w:r w:rsidR="0096335B" w:rsidRPr="00DD7ADF" w:rsidDel="00631B6D">
          <w:rPr>
            <w:rFonts w:asciiTheme="majorBidi" w:hAnsiTheme="majorBidi" w:cstheme="majorBidi"/>
            <w:sz w:val="24"/>
            <w:szCs w:val="24"/>
            <w:lang w:val="en-GB"/>
            <w:rPrChange w:id="3832" w:author="Author">
              <w:rPr>
                <w:rFonts w:asciiTheme="majorBidi" w:hAnsiTheme="majorBidi" w:cstheme="majorBidi"/>
                <w:sz w:val="24"/>
                <w:szCs w:val="24"/>
              </w:rPr>
            </w:rPrChange>
          </w:rPr>
          <w:delText>"</w:delText>
        </w:r>
      </w:del>
      <w:ins w:id="3833" w:author="Author">
        <w:r w:rsidR="00401BDA" w:rsidRPr="00E763EE">
          <w:rPr>
            <w:rFonts w:asciiTheme="majorBidi" w:hAnsiTheme="majorBidi" w:cstheme="majorBidi"/>
            <w:sz w:val="24"/>
            <w:szCs w:val="24"/>
            <w:lang w:val="en-GB"/>
          </w:rPr>
          <w:t>‘</w:t>
        </w:r>
        <w:r w:rsidR="00436C97">
          <w:rPr>
            <w:rFonts w:asciiTheme="majorBidi" w:hAnsiTheme="majorBidi" w:cstheme="majorBidi"/>
            <w:sz w:val="24"/>
            <w:szCs w:val="24"/>
            <w:lang w:val="en-GB"/>
          </w:rPr>
          <w:t>I</w:t>
        </w:r>
      </w:ins>
      <w:del w:id="3834" w:author="Author">
        <w:r w:rsidR="00F879D2" w:rsidRPr="00DD7ADF" w:rsidDel="00436C97">
          <w:rPr>
            <w:rFonts w:asciiTheme="majorBidi" w:hAnsiTheme="majorBidi" w:cstheme="majorBidi"/>
            <w:sz w:val="24"/>
            <w:szCs w:val="24"/>
            <w:lang w:val="en-GB"/>
            <w:rPrChange w:id="3835" w:author="Author">
              <w:rPr>
                <w:rFonts w:asciiTheme="majorBidi" w:hAnsiTheme="majorBidi" w:cstheme="majorBidi"/>
                <w:sz w:val="24"/>
                <w:szCs w:val="24"/>
              </w:rPr>
            </w:rPrChange>
          </w:rPr>
          <w:delText>i</w:delText>
        </w:r>
      </w:del>
      <w:r w:rsidR="00F879D2" w:rsidRPr="00DD7ADF">
        <w:rPr>
          <w:rFonts w:asciiTheme="majorBidi" w:hAnsiTheme="majorBidi" w:cstheme="majorBidi"/>
          <w:sz w:val="24"/>
          <w:szCs w:val="24"/>
          <w:lang w:val="en-GB"/>
          <w:rPrChange w:id="3836" w:author="Author">
            <w:rPr>
              <w:rFonts w:asciiTheme="majorBidi" w:hAnsiTheme="majorBidi" w:cstheme="majorBidi"/>
              <w:sz w:val="24"/>
              <w:szCs w:val="24"/>
            </w:rPr>
          </w:rPrChange>
        </w:rPr>
        <w:t xml:space="preserve">nclusive </w:t>
      </w:r>
      <w:r w:rsidRPr="00DD7ADF">
        <w:rPr>
          <w:rFonts w:asciiTheme="majorBidi" w:hAnsiTheme="majorBidi" w:cstheme="majorBidi"/>
          <w:sz w:val="24"/>
          <w:szCs w:val="24"/>
          <w:lang w:val="en-GB"/>
          <w:rPrChange w:id="3837" w:author="Author">
            <w:rPr>
              <w:rFonts w:asciiTheme="majorBidi" w:hAnsiTheme="majorBidi" w:cstheme="majorBidi"/>
              <w:sz w:val="24"/>
              <w:szCs w:val="24"/>
            </w:rPr>
          </w:rPrChange>
        </w:rPr>
        <w:t xml:space="preserve">higher </w:t>
      </w:r>
      <w:r w:rsidR="00F879D2" w:rsidRPr="00DD7ADF">
        <w:rPr>
          <w:rFonts w:asciiTheme="majorBidi" w:hAnsiTheme="majorBidi" w:cstheme="majorBidi"/>
          <w:sz w:val="24"/>
          <w:szCs w:val="24"/>
          <w:lang w:val="en-GB"/>
          <w:rPrChange w:id="3838" w:author="Author">
            <w:rPr>
              <w:rFonts w:asciiTheme="majorBidi" w:hAnsiTheme="majorBidi" w:cstheme="majorBidi"/>
              <w:sz w:val="24"/>
              <w:szCs w:val="24"/>
            </w:rPr>
          </w:rPrChange>
        </w:rPr>
        <w:t>education</w:t>
      </w:r>
      <w:del w:id="3839" w:author="Author">
        <w:r w:rsidR="0096335B" w:rsidRPr="00DD7ADF" w:rsidDel="00631B6D">
          <w:rPr>
            <w:rFonts w:asciiTheme="majorBidi" w:hAnsiTheme="majorBidi" w:cstheme="majorBidi"/>
            <w:sz w:val="24"/>
            <w:szCs w:val="24"/>
            <w:lang w:val="en-GB"/>
            <w:rPrChange w:id="3840" w:author="Author">
              <w:rPr>
                <w:rFonts w:asciiTheme="majorBidi" w:hAnsiTheme="majorBidi" w:cstheme="majorBidi"/>
                <w:sz w:val="24"/>
                <w:szCs w:val="24"/>
              </w:rPr>
            </w:rPrChange>
          </w:rPr>
          <w:delText>"</w:delText>
        </w:r>
      </w:del>
      <w:ins w:id="3841" w:author="Author">
        <w:r w:rsidR="00401BDA" w:rsidRPr="00E763EE">
          <w:rPr>
            <w:rFonts w:asciiTheme="majorBidi" w:hAnsiTheme="majorBidi" w:cstheme="majorBidi"/>
            <w:sz w:val="24"/>
            <w:szCs w:val="24"/>
            <w:lang w:val="en-GB"/>
          </w:rPr>
          <w:t>’</w:t>
        </w:r>
        <w:r w:rsidR="00436C97">
          <w:rPr>
            <w:rFonts w:asciiTheme="majorBidi" w:hAnsiTheme="majorBidi" w:cstheme="majorBidi"/>
            <w:sz w:val="24"/>
            <w:szCs w:val="24"/>
            <w:lang w:val="en-GB"/>
          </w:rPr>
          <w:t xml:space="preserve"> refers to the </w:t>
        </w:r>
        <w:r w:rsidR="00436C97">
          <w:rPr>
            <w:rFonts w:asciiTheme="majorBidi" w:hAnsiTheme="majorBidi" w:cstheme="majorBidi"/>
            <w:color w:val="000000" w:themeColor="text1"/>
            <w:sz w:val="24"/>
            <w:szCs w:val="24"/>
            <w:lang w:val="en-GB"/>
          </w:rPr>
          <w:t>integration of diversity</w:t>
        </w:r>
        <w:r w:rsidR="002D064F">
          <w:rPr>
            <w:rFonts w:asciiTheme="majorBidi" w:hAnsiTheme="majorBidi" w:cstheme="majorBidi"/>
            <w:color w:val="000000" w:themeColor="text1"/>
            <w:sz w:val="24"/>
            <w:szCs w:val="24"/>
            <w:lang w:val="en-GB"/>
          </w:rPr>
          <w:t xml:space="preserve">, equity and inclusion into the higher education mission and </w:t>
        </w:r>
        <w:r w:rsidR="00436C97">
          <w:rPr>
            <w:rFonts w:asciiTheme="majorBidi" w:hAnsiTheme="majorBidi" w:cstheme="majorBidi"/>
            <w:color w:val="000000" w:themeColor="text1"/>
            <w:sz w:val="24"/>
            <w:szCs w:val="24"/>
            <w:lang w:val="en-GB"/>
          </w:rPr>
          <w:t xml:space="preserve">throughout </w:t>
        </w:r>
        <w:r w:rsidR="00436C97" w:rsidRPr="00F65114">
          <w:rPr>
            <w:rFonts w:asciiTheme="majorBidi" w:hAnsiTheme="majorBidi" w:cstheme="majorBidi"/>
            <w:color w:val="000000" w:themeColor="text1"/>
            <w:sz w:val="24"/>
            <w:szCs w:val="24"/>
            <w:lang w:val="en-GB"/>
          </w:rPr>
          <w:t>academic practices and policies.</w:t>
        </w:r>
      </w:ins>
      <w:del w:id="3842" w:author="Author">
        <w:r w:rsidR="0096335B" w:rsidRPr="00DD7ADF" w:rsidDel="00436C97">
          <w:rPr>
            <w:rFonts w:asciiTheme="majorBidi" w:hAnsiTheme="majorBidi" w:cstheme="majorBidi"/>
            <w:sz w:val="24"/>
            <w:szCs w:val="24"/>
            <w:lang w:val="en-GB"/>
            <w:rPrChange w:id="3843" w:author="Author">
              <w:rPr>
                <w:rFonts w:asciiTheme="majorBidi" w:hAnsiTheme="majorBidi" w:cstheme="majorBidi"/>
                <w:sz w:val="24"/>
                <w:szCs w:val="24"/>
              </w:rPr>
            </w:rPrChange>
          </w:rPr>
          <w:delText>.</w:delText>
        </w:r>
      </w:del>
      <w:r w:rsidR="0096335B" w:rsidRPr="00DD7ADF">
        <w:rPr>
          <w:rFonts w:asciiTheme="majorBidi" w:hAnsiTheme="majorBidi" w:cstheme="majorBidi"/>
          <w:sz w:val="24"/>
          <w:szCs w:val="24"/>
          <w:lang w:val="en-GB"/>
          <w:rPrChange w:id="3844" w:author="Author">
            <w:rPr>
              <w:rFonts w:asciiTheme="majorBidi" w:hAnsiTheme="majorBidi" w:cstheme="majorBidi"/>
              <w:sz w:val="24"/>
              <w:szCs w:val="24"/>
            </w:rPr>
          </w:rPrChange>
        </w:rPr>
        <w:t xml:space="preserve"> This </w:t>
      </w:r>
      <w:del w:id="3845" w:author="Author">
        <w:r w:rsidR="0096335B" w:rsidRPr="00DD7ADF" w:rsidDel="000B4F63">
          <w:rPr>
            <w:rFonts w:asciiTheme="majorBidi" w:hAnsiTheme="majorBidi" w:cstheme="majorBidi"/>
            <w:sz w:val="24"/>
            <w:szCs w:val="24"/>
            <w:lang w:val="en-GB"/>
            <w:rPrChange w:id="3846" w:author="Author">
              <w:rPr>
                <w:rFonts w:asciiTheme="majorBidi" w:hAnsiTheme="majorBidi" w:cstheme="majorBidi"/>
                <w:sz w:val="24"/>
                <w:szCs w:val="24"/>
              </w:rPr>
            </w:rPrChange>
          </w:rPr>
          <w:delText>term</w:delText>
        </w:r>
        <w:r w:rsidR="00F879D2" w:rsidRPr="00DD7ADF" w:rsidDel="000B4F63">
          <w:rPr>
            <w:rFonts w:asciiTheme="majorBidi" w:hAnsiTheme="majorBidi" w:cstheme="majorBidi"/>
            <w:sz w:val="24"/>
            <w:szCs w:val="24"/>
            <w:lang w:val="en-GB"/>
            <w:rPrChange w:id="3847" w:author="Author">
              <w:rPr>
                <w:rFonts w:asciiTheme="majorBidi" w:hAnsiTheme="majorBidi" w:cstheme="majorBidi"/>
                <w:sz w:val="24"/>
                <w:szCs w:val="24"/>
              </w:rPr>
            </w:rPrChange>
          </w:rPr>
          <w:delText xml:space="preserve"> </w:delText>
        </w:r>
      </w:del>
      <w:r w:rsidR="0096335B" w:rsidRPr="00DD7ADF">
        <w:rPr>
          <w:rFonts w:asciiTheme="majorBidi" w:hAnsiTheme="majorBidi" w:cstheme="majorBidi"/>
          <w:sz w:val="24"/>
          <w:szCs w:val="24"/>
          <w:lang w:val="en-GB"/>
          <w:rPrChange w:id="3848" w:author="Author">
            <w:rPr>
              <w:rFonts w:asciiTheme="majorBidi" w:hAnsiTheme="majorBidi" w:cstheme="majorBidi"/>
              <w:sz w:val="24"/>
              <w:szCs w:val="24"/>
            </w:rPr>
          </w:rPrChange>
        </w:rPr>
        <w:t>is</w:t>
      </w:r>
      <w:ins w:id="3849" w:author="Author">
        <w:r w:rsidR="000B4F63" w:rsidRPr="00E763EE">
          <w:rPr>
            <w:rFonts w:asciiTheme="majorBidi" w:hAnsiTheme="majorBidi" w:cstheme="majorBidi"/>
            <w:sz w:val="24"/>
            <w:szCs w:val="24"/>
            <w:lang w:val="en-GB"/>
          </w:rPr>
          <w:t xml:space="preserve"> achieved when</w:t>
        </w:r>
      </w:ins>
      <w:del w:id="3850" w:author="Author">
        <w:r w:rsidR="0096335B" w:rsidRPr="00DD7ADF" w:rsidDel="000B4F63">
          <w:rPr>
            <w:rFonts w:asciiTheme="majorBidi" w:hAnsiTheme="majorBidi" w:cstheme="majorBidi"/>
            <w:sz w:val="24"/>
            <w:szCs w:val="24"/>
            <w:lang w:val="en-GB"/>
            <w:rPrChange w:id="3851" w:author="Author">
              <w:rPr>
                <w:rFonts w:asciiTheme="majorBidi" w:hAnsiTheme="majorBidi" w:cstheme="majorBidi"/>
                <w:sz w:val="24"/>
                <w:szCs w:val="24"/>
              </w:rPr>
            </w:rPrChange>
          </w:rPr>
          <w:delText xml:space="preserve"> defined</w:delText>
        </w:r>
      </w:del>
      <w:r w:rsidR="0096335B" w:rsidRPr="00DD7ADF">
        <w:rPr>
          <w:rFonts w:asciiTheme="majorBidi" w:hAnsiTheme="majorBidi" w:cstheme="majorBidi"/>
          <w:sz w:val="24"/>
          <w:szCs w:val="24"/>
          <w:lang w:val="en-GB"/>
          <w:rPrChange w:id="3852" w:author="Author">
            <w:rPr>
              <w:rFonts w:asciiTheme="majorBidi" w:hAnsiTheme="majorBidi" w:cstheme="majorBidi"/>
              <w:sz w:val="24"/>
              <w:szCs w:val="24"/>
            </w:rPr>
          </w:rPrChange>
        </w:rPr>
        <w:t xml:space="preserve"> </w:t>
      </w:r>
      <w:del w:id="3853" w:author="Author">
        <w:r w:rsidR="00F879D2" w:rsidRPr="00DD7ADF" w:rsidDel="000B4F63">
          <w:rPr>
            <w:rFonts w:asciiTheme="majorBidi" w:hAnsiTheme="majorBidi" w:cstheme="majorBidi"/>
            <w:sz w:val="24"/>
            <w:szCs w:val="24"/>
            <w:lang w:val="en-GB"/>
            <w:rPrChange w:id="3854" w:author="Author">
              <w:rPr>
                <w:rFonts w:asciiTheme="majorBidi" w:hAnsiTheme="majorBidi" w:cstheme="majorBidi"/>
                <w:sz w:val="24"/>
                <w:szCs w:val="24"/>
              </w:rPr>
            </w:rPrChange>
          </w:rPr>
          <w:delText>as occurring when all</w:delText>
        </w:r>
      </w:del>
      <w:ins w:id="3855" w:author="Author">
        <w:r w:rsidR="000B4F63" w:rsidRPr="00E763EE">
          <w:rPr>
            <w:rFonts w:asciiTheme="majorBidi" w:hAnsiTheme="majorBidi" w:cstheme="majorBidi"/>
            <w:sz w:val="24"/>
            <w:szCs w:val="24"/>
            <w:lang w:val="en-GB"/>
          </w:rPr>
          <w:t>every</w:t>
        </w:r>
      </w:ins>
      <w:r w:rsidR="00F879D2" w:rsidRPr="00DD7ADF">
        <w:rPr>
          <w:rFonts w:asciiTheme="majorBidi" w:hAnsiTheme="majorBidi" w:cstheme="majorBidi"/>
          <w:sz w:val="24"/>
          <w:szCs w:val="24"/>
          <w:lang w:val="en-GB"/>
          <w:rPrChange w:id="3856" w:author="Author">
            <w:rPr>
              <w:rFonts w:asciiTheme="majorBidi" w:hAnsiTheme="majorBidi" w:cstheme="majorBidi"/>
              <w:sz w:val="24"/>
              <w:szCs w:val="24"/>
            </w:rPr>
          </w:rPrChange>
        </w:rPr>
        <w:t xml:space="preserve"> </w:t>
      </w:r>
      <w:r w:rsidR="0096335B" w:rsidRPr="00DD7ADF">
        <w:rPr>
          <w:rFonts w:asciiTheme="majorBidi" w:hAnsiTheme="majorBidi" w:cstheme="majorBidi"/>
          <w:sz w:val="24"/>
          <w:szCs w:val="24"/>
          <w:lang w:val="en-GB"/>
          <w:rPrChange w:id="3857" w:author="Author">
            <w:rPr>
              <w:rFonts w:asciiTheme="majorBidi" w:hAnsiTheme="majorBidi" w:cstheme="majorBidi"/>
              <w:sz w:val="24"/>
              <w:szCs w:val="24"/>
            </w:rPr>
          </w:rPrChange>
        </w:rPr>
        <w:t>student</w:t>
      </w:r>
      <w:ins w:id="3858" w:author="Author">
        <w:r w:rsidR="000B4F63" w:rsidRPr="00E763EE">
          <w:rPr>
            <w:rFonts w:asciiTheme="majorBidi" w:hAnsiTheme="majorBidi" w:cstheme="majorBidi"/>
            <w:sz w:val="24"/>
            <w:szCs w:val="24"/>
            <w:lang w:val="en-GB"/>
          </w:rPr>
          <w:t xml:space="preserve"> is </w:t>
        </w:r>
      </w:ins>
      <w:del w:id="3859" w:author="Author">
        <w:r w:rsidR="0096335B" w:rsidRPr="00DD7ADF" w:rsidDel="000B4F63">
          <w:rPr>
            <w:rFonts w:asciiTheme="majorBidi" w:hAnsiTheme="majorBidi" w:cstheme="majorBidi"/>
            <w:sz w:val="24"/>
            <w:szCs w:val="24"/>
            <w:lang w:val="en-GB"/>
            <w:rPrChange w:id="3860" w:author="Author">
              <w:rPr>
                <w:rFonts w:asciiTheme="majorBidi" w:hAnsiTheme="majorBidi" w:cstheme="majorBidi"/>
                <w:sz w:val="24"/>
                <w:szCs w:val="24"/>
              </w:rPr>
            </w:rPrChange>
          </w:rPr>
          <w:delText xml:space="preserve">s </w:delText>
        </w:r>
        <w:r w:rsidR="00F879D2" w:rsidRPr="00DD7ADF" w:rsidDel="000B4F63">
          <w:rPr>
            <w:rFonts w:asciiTheme="majorBidi" w:hAnsiTheme="majorBidi" w:cstheme="majorBidi"/>
            <w:sz w:val="24"/>
            <w:szCs w:val="24"/>
            <w:lang w:val="en-GB"/>
            <w:rPrChange w:id="3861" w:author="Author">
              <w:rPr>
                <w:rFonts w:asciiTheme="majorBidi" w:hAnsiTheme="majorBidi" w:cstheme="majorBidi"/>
                <w:sz w:val="24"/>
                <w:szCs w:val="24"/>
              </w:rPr>
            </w:rPrChange>
          </w:rPr>
          <w:delText>are</w:delText>
        </w:r>
        <w:r w:rsidR="00F879D2" w:rsidRPr="00DD7ADF" w:rsidDel="000B4F63">
          <w:rPr>
            <w:rFonts w:asciiTheme="majorBidi" w:hAnsiTheme="majorBidi" w:cstheme="majorBidi"/>
            <w:sz w:val="24"/>
            <w:szCs w:val="24"/>
            <w:lang w:val="en-GB"/>
            <w:rPrChange w:id="3862" w:author="Author">
              <w:rPr>
                <w:rFonts w:asciiTheme="majorBidi" w:hAnsiTheme="majorBidi" w:cstheme="majorBidi"/>
                <w:sz w:val="24"/>
                <w:szCs w:val="24"/>
              </w:rPr>
            </w:rPrChange>
          </w:rPr>
          <w:cr/>
        </w:r>
      </w:del>
      <w:r w:rsidR="00F879D2" w:rsidRPr="00DD7ADF">
        <w:rPr>
          <w:rFonts w:asciiTheme="majorBidi" w:hAnsiTheme="majorBidi" w:cstheme="majorBidi"/>
          <w:sz w:val="24"/>
          <w:szCs w:val="24"/>
          <w:lang w:val="en-GB"/>
          <w:rPrChange w:id="3863" w:author="Author">
            <w:rPr>
              <w:rFonts w:asciiTheme="majorBidi" w:hAnsiTheme="majorBidi" w:cstheme="majorBidi"/>
              <w:sz w:val="24"/>
              <w:szCs w:val="24"/>
            </w:rPr>
          </w:rPrChange>
        </w:rPr>
        <w:t xml:space="preserve">entitled to the opportunity to be included in </w:t>
      </w:r>
      <w:del w:id="3864" w:author="Author">
        <w:r w:rsidR="0096335B" w:rsidRPr="00DD7ADF" w:rsidDel="002D064F">
          <w:rPr>
            <w:rFonts w:asciiTheme="majorBidi" w:hAnsiTheme="majorBidi" w:cstheme="majorBidi"/>
            <w:sz w:val="24"/>
            <w:szCs w:val="24"/>
            <w:lang w:val="en-GB"/>
            <w:rPrChange w:id="3865" w:author="Author">
              <w:rPr>
                <w:rFonts w:asciiTheme="majorBidi" w:hAnsiTheme="majorBidi" w:cstheme="majorBidi"/>
                <w:sz w:val="24"/>
                <w:szCs w:val="24"/>
              </w:rPr>
            </w:rPrChange>
          </w:rPr>
          <w:delText xml:space="preserve">the </w:delText>
        </w:r>
        <w:r w:rsidR="0096335B" w:rsidRPr="00DD7ADF" w:rsidDel="0057264A">
          <w:rPr>
            <w:rFonts w:asciiTheme="majorBidi" w:hAnsiTheme="majorBidi" w:cstheme="majorBidi"/>
            <w:sz w:val="24"/>
            <w:szCs w:val="24"/>
            <w:lang w:val="en-GB"/>
            <w:rPrChange w:id="3866" w:author="Author">
              <w:rPr>
                <w:rFonts w:asciiTheme="majorBidi" w:hAnsiTheme="majorBidi" w:cstheme="majorBidi"/>
                <w:sz w:val="24"/>
                <w:szCs w:val="24"/>
              </w:rPr>
            </w:rPrChange>
          </w:rPr>
          <w:delText xml:space="preserve">known </w:delText>
        </w:r>
      </w:del>
      <w:r w:rsidR="0096335B" w:rsidRPr="00DD7ADF">
        <w:rPr>
          <w:rFonts w:asciiTheme="majorBidi" w:hAnsiTheme="majorBidi" w:cstheme="majorBidi"/>
          <w:sz w:val="24"/>
          <w:szCs w:val="24"/>
          <w:lang w:val="en-GB"/>
          <w:rPrChange w:id="3867" w:author="Author">
            <w:rPr>
              <w:rFonts w:asciiTheme="majorBidi" w:hAnsiTheme="majorBidi" w:cstheme="majorBidi"/>
              <w:sz w:val="24"/>
              <w:szCs w:val="24"/>
            </w:rPr>
          </w:rPrChange>
        </w:rPr>
        <w:t xml:space="preserve">academic </w:t>
      </w:r>
      <w:r w:rsidR="00F879D2" w:rsidRPr="00DD7ADF">
        <w:rPr>
          <w:rFonts w:asciiTheme="majorBidi" w:hAnsiTheme="majorBidi" w:cstheme="majorBidi"/>
          <w:sz w:val="24"/>
          <w:szCs w:val="24"/>
          <w:lang w:val="en-GB"/>
          <w:rPrChange w:id="3868" w:author="Author">
            <w:rPr>
              <w:rFonts w:asciiTheme="majorBidi" w:hAnsiTheme="majorBidi" w:cstheme="majorBidi"/>
              <w:sz w:val="24"/>
              <w:szCs w:val="24"/>
            </w:rPr>
          </w:rPrChange>
        </w:rPr>
        <w:t>classroom</w:t>
      </w:r>
      <w:r w:rsidR="0096335B" w:rsidRPr="00DD7ADF">
        <w:rPr>
          <w:rFonts w:asciiTheme="majorBidi" w:hAnsiTheme="majorBidi" w:cstheme="majorBidi"/>
          <w:sz w:val="24"/>
          <w:szCs w:val="24"/>
          <w:lang w:val="en-GB"/>
          <w:rPrChange w:id="3869" w:author="Author">
            <w:rPr>
              <w:rFonts w:asciiTheme="majorBidi" w:hAnsiTheme="majorBidi" w:cstheme="majorBidi"/>
              <w:sz w:val="24"/>
              <w:szCs w:val="24"/>
            </w:rPr>
          </w:rPrChange>
        </w:rPr>
        <w:t xml:space="preserve"> </w:t>
      </w:r>
      <w:r w:rsidR="00F879D2" w:rsidRPr="00DD7ADF">
        <w:rPr>
          <w:rFonts w:asciiTheme="majorBidi" w:hAnsiTheme="majorBidi" w:cstheme="majorBidi"/>
          <w:sz w:val="24"/>
          <w:szCs w:val="24"/>
          <w:lang w:val="en-GB"/>
          <w:rPrChange w:id="3870" w:author="Author">
            <w:rPr>
              <w:rFonts w:asciiTheme="majorBidi" w:hAnsiTheme="majorBidi" w:cstheme="majorBidi"/>
              <w:sz w:val="24"/>
              <w:szCs w:val="24"/>
            </w:rPr>
          </w:rPrChange>
        </w:rPr>
        <w:lastRenderedPageBreak/>
        <w:t>environment</w:t>
      </w:r>
      <w:ins w:id="3871" w:author="Author">
        <w:r w:rsidR="002D064F">
          <w:rPr>
            <w:rFonts w:asciiTheme="majorBidi" w:hAnsiTheme="majorBidi" w:cstheme="majorBidi"/>
            <w:sz w:val="24"/>
            <w:szCs w:val="24"/>
            <w:lang w:val="en-GB"/>
          </w:rPr>
          <w:t>s and</w:t>
        </w:r>
        <w:r w:rsidR="0057264A" w:rsidRPr="00E763EE">
          <w:rPr>
            <w:rFonts w:asciiTheme="majorBidi" w:hAnsiTheme="majorBidi" w:cstheme="majorBidi"/>
            <w:sz w:val="24"/>
            <w:szCs w:val="24"/>
            <w:lang w:val="en-GB"/>
          </w:rPr>
          <w:t xml:space="preserve"> </w:t>
        </w:r>
        <w:r w:rsidR="002D064F">
          <w:rPr>
            <w:rFonts w:asciiTheme="majorBidi" w:hAnsiTheme="majorBidi" w:cstheme="majorBidi"/>
            <w:sz w:val="24"/>
            <w:szCs w:val="24"/>
            <w:lang w:val="en-GB"/>
          </w:rPr>
          <w:t xml:space="preserve">when </w:t>
        </w:r>
        <w:del w:id="3872" w:author="Author">
          <w:r w:rsidR="0057264A" w:rsidRPr="00E763EE" w:rsidDel="002D064F">
            <w:rPr>
              <w:rFonts w:asciiTheme="majorBidi" w:hAnsiTheme="majorBidi" w:cstheme="majorBidi"/>
              <w:sz w:val="24"/>
              <w:szCs w:val="24"/>
              <w:lang w:val="en-GB"/>
            </w:rPr>
            <w:delText>where they</w:delText>
          </w:r>
        </w:del>
      </w:ins>
      <w:del w:id="3873" w:author="Author">
        <w:r w:rsidR="0096335B" w:rsidRPr="00DD7ADF" w:rsidDel="002D064F">
          <w:rPr>
            <w:rFonts w:asciiTheme="majorBidi" w:hAnsiTheme="majorBidi" w:cstheme="majorBidi"/>
            <w:sz w:val="24"/>
            <w:szCs w:val="24"/>
            <w:lang w:val="en-GB"/>
            <w:rPrChange w:id="3874" w:author="Author">
              <w:rPr>
                <w:rFonts w:asciiTheme="majorBidi" w:hAnsiTheme="majorBidi" w:cstheme="majorBidi"/>
                <w:sz w:val="24"/>
                <w:szCs w:val="24"/>
              </w:rPr>
            </w:rPrChange>
          </w:rPr>
          <w:delText xml:space="preserve">. They are getting </w:delText>
        </w:r>
      </w:del>
      <w:r w:rsidR="0096335B" w:rsidRPr="00DD7ADF">
        <w:rPr>
          <w:rFonts w:asciiTheme="majorBidi" w:hAnsiTheme="majorBidi" w:cstheme="majorBidi"/>
          <w:sz w:val="24"/>
          <w:szCs w:val="24"/>
          <w:lang w:val="en-GB"/>
          <w:rPrChange w:id="3875" w:author="Author">
            <w:rPr>
              <w:rFonts w:asciiTheme="majorBidi" w:hAnsiTheme="majorBidi" w:cstheme="majorBidi"/>
              <w:sz w:val="24"/>
              <w:szCs w:val="24"/>
            </w:rPr>
          </w:rPrChange>
        </w:rPr>
        <w:t xml:space="preserve">all </w:t>
      </w:r>
      <w:ins w:id="3876" w:author="Author">
        <w:r w:rsidR="002D064F">
          <w:rPr>
            <w:rFonts w:asciiTheme="majorBidi" w:hAnsiTheme="majorBidi" w:cstheme="majorBidi"/>
            <w:sz w:val="24"/>
            <w:szCs w:val="24"/>
            <w:lang w:val="en-GB"/>
          </w:rPr>
          <w:t xml:space="preserve">students receive </w:t>
        </w:r>
      </w:ins>
      <w:r w:rsidR="0096335B" w:rsidRPr="00DD7ADF">
        <w:rPr>
          <w:rFonts w:asciiTheme="majorBidi" w:hAnsiTheme="majorBidi" w:cstheme="majorBidi"/>
          <w:sz w:val="24"/>
          <w:szCs w:val="24"/>
          <w:lang w:val="en-GB"/>
          <w:rPrChange w:id="3877" w:author="Author">
            <w:rPr>
              <w:rFonts w:asciiTheme="majorBidi" w:hAnsiTheme="majorBidi" w:cstheme="majorBidi"/>
              <w:sz w:val="24"/>
              <w:szCs w:val="24"/>
            </w:rPr>
          </w:rPrChange>
        </w:rPr>
        <w:t xml:space="preserve">the </w:t>
      </w:r>
      <w:ins w:id="3878" w:author="Author">
        <w:r w:rsidR="002D064F">
          <w:rPr>
            <w:rFonts w:asciiTheme="majorBidi" w:hAnsiTheme="majorBidi" w:cstheme="majorBidi"/>
            <w:sz w:val="24"/>
            <w:szCs w:val="24"/>
            <w:lang w:val="en-GB"/>
          </w:rPr>
          <w:t xml:space="preserve">necessary </w:t>
        </w:r>
      </w:ins>
      <w:r w:rsidR="0096335B" w:rsidRPr="00DD7ADF">
        <w:rPr>
          <w:rFonts w:asciiTheme="majorBidi" w:hAnsiTheme="majorBidi" w:cstheme="majorBidi"/>
          <w:sz w:val="24"/>
          <w:szCs w:val="24"/>
          <w:lang w:val="en-GB"/>
          <w:rPrChange w:id="3879" w:author="Author">
            <w:rPr>
              <w:rFonts w:asciiTheme="majorBidi" w:hAnsiTheme="majorBidi" w:cstheme="majorBidi"/>
              <w:sz w:val="24"/>
              <w:szCs w:val="24"/>
            </w:rPr>
          </w:rPrChange>
        </w:rPr>
        <w:t xml:space="preserve">support </w:t>
      </w:r>
      <w:del w:id="3880" w:author="Author">
        <w:r w:rsidR="0096335B" w:rsidRPr="00DD7ADF" w:rsidDel="002D064F">
          <w:rPr>
            <w:rFonts w:asciiTheme="majorBidi" w:hAnsiTheme="majorBidi" w:cstheme="majorBidi"/>
            <w:sz w:val="24"/>
            <w:szCs w:val="24"/>
            <w:lang w:val="en-GB"/>
            <w:rPrChange w:id="3881" w:author="Author">
              <w:rPr>
                <w:rFonts w:asciiTheme="majorBidi" w:hAnsiTheme="majorBidi" w:cstheme="majorBidi"/>
                <w:sz w:val="24"/>
                <w:szCs w:val="24"/>
              </w:rPr>
            </w:rPrChange>
          </w:rPr>
          <w:delText>they need</w:delText>
        </w:r>
      </w:del>
      <w:ins w:id="3882" w:author="Author">
        <w:del w:id="3883" w:author="Author">
          <w:r w:rsidR="0057264A" w:rsidRPr="00E763EE" w:rsidDel="002D064F">
            <w:rPr>
              <w:rFonts w:asciiTheme="majorBidi" w:hAnsiTheme="majorBidi" w:cstheme="majorBidi"/>
              <w:sz w:val="24"/>
              <w:szCs w:val="24"/>
              <w:lang w:val="en-GB"/>
            </w:rPr>
            <w:delText xml:space="preserve"> </w:delText>
          </w:r>
        </w:del>
        <w:r w:rsidR="0057264A" w:rsidRPr="00E763EE">
          <w:rPr>
            <w:rFonts w:asciiTheme="majorBidi" w:hAnsiTheme="majorBidi" w:cstheme="majorBidi"/>
            <w:sz w:val="24"/>
            <w:szCs w:val="24"/>
            <w:lang w:val="en-GB"/>
          </w:rPr>
          <w:t>to</w:t>
        </w:r>
      </w:ins>
      <w:del w:id="3884" w:author="Author">
        <w:r w:rsidR="0096335B" w:rsidRPr="00DD7ADF" w:rsidDel="0057264A">
          <w:rPr>
            <w:rFonts w:asciiTheme="majorBidi" w:hAnsiTheme="majorBidi" w:cstheme="majorBidi"/>
            <w:sz w:val="24"/>
            <w:szCs w:val="24"/>
            <w:lang w:val="en-GB"/>
            <w:rPrChange w:id="3885" w:author="Author">
              <w:rPr>
                <w:rFonts w:asciiTheme="majorBidi" w:hAnsiTheme="majorBidi" w:cstheme="majorBidi"/>
                <w:sz w:val="24"/>
                <w:szCs w:val="24"/>
              </w:rPr>
            </w:rPrChange>
          </w:rPr>
          <w:delText xml:space="preserve"> </w:delText>
        </w:r>
        <w:r w:rsidR="00F879D2" w:rsidRPr="00DD7ADF" w:rsidDel="0057264A">
          <w:rPr>
            <w:rFonts w:asciiTheme="majorBidi" w:hAnsiTheme="majorBidi" w:cstheme="majorBidi"/>
            <w:sz w:val="24"/>
            <w:szCs w:val="24"/>
            <w:lang w:val="en-GB"/>
            <w:rPrChange w:id="3886" w:author="Author">
              <w:rPr>
                <w:rFonts w:asciiTheme="majorBidi" w:hAnsiTheme="majorBidi" w:cstheme="majorBidi"/>
                <w:sz w:val="24"/>
                <w:szCs w:val="24"/>
              </w:rPr>
            </w:rPrChange>
          </w:rPr>
          <w:delText xml:space="preserve"> </w:delText>
        </w:r>
        <w:r w:rsidR="0096335B" w:rsidRPr="00DD7ADF" w:rsidDel="0057264A">
          <w:rPr>
            <w:rFonts w:asciiTheme="majorBidi" w:hAnsiTheme="majorBidi" w:cstheme="majorBidi"/>
            <w:sz w:val="24"/>
            <w:szCs w:val="24"/>
            <w:lang w:val="en-GB"/>
            <w:rPrChange w:id="3887" w:author="Author">
              <w:rPr>
                <w:rFonts w:asciiTheme="majorBidi" w:hAnsiTheme="majorBidi" w:cstheme="majorBidi"/>
                <w:sz w:val="24"/>
                <w:szCs w:val="24"/>
              </w:rPr>
            </w:rPrChange>
          </w:rPr>
          <w:delText>that</w:delText>
        </w:r>
      </w:del>
      <w:r w:rsidR="00F879D2" w:rsidRPr="00DD7ADF">
        <w:rPr>
          <w:rFonts w:asciiTheme="majorBidi" w:hAnsiTheme="majorBidi" w:cstheme="majorBidi"/>
          <w:sz w:val="24"/>
          <w:szCs w:val="24"/>
          <w:lang w:val="en-GB"/>
          <w:rPrChange w:id="3888" w:author="Author">
            <w:rPr>
              <w:rFonts w:asciiTheme="majorBidi" w:hAnsiTheme="majorBidi" w:cstheme="majorBidi"/>
              <w:sz w:val="24"/>
              <w:szCs w:val="24"/>
            </w:rPr>
          </w:rPrChange>
        </w:rPr>
        <w:t xml:space="preserve"> facilitate accessibility to</w:t>
      </w:r>
      <w:ins w:id="3889" w:author="Author">
        <w:r w:rsidR="00455972" w:rsidRPr="00E763EE">
          <w:rPr>
            <w:rFonts w:asciiTheme="majorBidi" w:hAnsiTheme="majorBidi" w:cstheme="majorBidi"/>
            <w:sz w:val="24"/>
            <w:szCs w:val="24"/>
            <w:lang w:val="en-GB"/>
          </w:rPr>
          <w:t xml:space="preserve"> the university</w:t>
        </w:r>
      </w:ins>
      <w:r w:rsidR="00F879D2" w:rsidRPr="00DD7ADF">
        <w:rPr>
          <w:rFonts w:asciiTheme="majorBidi" w:hAnsiTheme="majorBidi" w:cstheme="majorBidi"/>
          <w:sz w:val="24"/>
          <w:szCs w:val="24"/>
          <w:lang w:val="en-GB"/>
          <w:rPrChange w:id="3890" w:author="Author">
            <w:rPr>
              <w:rFonts w:asciiTheme="majorBidi" w:hAnsiTheme="majorBidi" w:cstheme="majorBidi"/>
              <w:sz w:val="24"/>
              <w:szCs w:val="24"/>
            </w:rPr>
          </w:rPrChange>
        </w:rPr>
        <w:t xml:space="preserve"> environment and information. </w:t>
      </w:r>
    </w:p>
    <w:p w14:paraId="5321A899" w14:textId="75BCC284" w:rsidR="00A70ECD" w:rsidRPr="00DD7ADF" w:rsidRDefault="0096335B">
      <w:pPr>
        <w:bidi w:val="0"/>
        <w:spacing w:after="0" w:line="480" w:lineRule="auto"/>
        <w:ind w:firstLine="720"/>
        <w:jc w:val="both"/>
        <w:rPr>
          <w:rFonts w:asciiTheme="majorBidi" w:hAnsiTheme="majorBidi" w:cstheme="majorBidi"/>
          <w:sz w:val="24"/>
          <w:szCs w:val="24"/>
          <w:lang w:val="en-GB"/>
          <w:rPrChange w:id="3891" w:author="Author">
            <w:rPr>
              <w:rFonts w:asciiTheme="majorBidi" w:hAnsiTheme="majorBidi" w:cstheme="majorBidi"/>
              <w:sz w:val="24"/>
              <w:szCs w:val="24"/>
            </w:rPr>
          </w:rPrChange>
        </w:rPr>
        <w:pPrChange w:id="3892" w:author="Author">
          <w:pPr>
            <w:bidi w:val="0"/>
            <w:spacing w:after="0" w:line="480" w:lineRule="auto"/>
            <w:jc w:val="both"/>
          </w:pPr>
        </w:pPrChange>
      </w:pPr>
      <w:r w:rsidRPr="00DD7ADF">
        <w:rPr>
          <w:rFonts w:asciiTheme="majorBidi" w:hAnsiTheme="majorBidi" w:cstheme="majorBidi"/>
          <w:sz w:val="24"/>
          <w:szCs w:val="24"/>
          <w:lang w:val="en-GB"/>
          <w:rPrChange w:id="3893" w:author="Author">
            <w:rPr>
              <w:rFonts w:asciiTheme="majorBidi" w:hAnsiTheme="majorBidi" w:cstheme="majorBidi"/>
              <w:sz w:val="24"/>
              <w:szCs w:val="24"/>
            </w:rPr>
          </w:rPrChange>
        </w:rPr>
        <w:t xml:space="preserve">This general notion of </w:t>
      </w:r>
      <w:del w:id="3894" w:author="Author">
        <w:r w:rsidRPr="00DD7ADF" w:rsidDel="00631B6D">
          <w:rPr>
            <w:rFonts w:asciiTheme="majorBidi" w:hAnsiTheme="majorBidi" w:cstheme="majorBidi"/>
            <w:sz w:val="24"/>
            <w:szCs w:val="24"/>
            <w:lang w:val="en-GB"/>
            <w:rPrChange w:id="3895" w:author="Author">
              <w:rPr>
                <w:rFonts w:asciiTheme="majorBidi" w:hAnsiTheme="majorBidi" w:cstheme="majorBidi"/>
                <w:sz w:val="24"/>
                <w:szCs w:val="24"/>
              </w:rPr>
            </w:rPrChange>
          </w:rPr>
          <w:delText>"</w:delText>
        </w:r>
      </w:del>
      <w:ins w:id="3896" w:author="Author">
        <w:r w:rsidR="00C8303E"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3897" w:author="Author">
            <w:rPr>
              <w:rFonts w:asciiTheme="majorBidi" w:hAnsiTheme="majorBidi" w:cstheme="majorBidi"/>
              <w:sz w:val="24"/>
              <w:szCs w:val="24"/>
            </w:rPr>
          </w:rPrChange>
        </w:rPr>
        <w:t>inclusive education</w:t>
      </w:r>
      <w:del w:id="3898" w:author="Author">
        <w:r w:rsidRPr="00DD7ADF" w:rsidDel="00631B6D">
          <w:rPr>
            <w:rFonts w:asciiTheme="majorBidi" w:hAnsiTheme="majorBidi" w:cstheme="majorBidi"/>
            <w:sz w:val="24"/>
            <w:szCs w:val="24"/>
            <w:lang w:val="en-GB"/>
            <w:rPrChange w:id="3899" w:author="Author">
              <w:rPr>
                <w:rFonts w:asciiTheme="majorBidi" w:hAnsiTheme="majorBidi" w:cstheme="majorBidi"/>
                <w:sz w:val="24"/>
                <w:szCs w:val="24"/>
              </w:rPr>
            </w:rPrChange>
          </w:rPr>
          <w:delText>"</w:delText>
        </w:r>
      </w:del>
      <w:ins w:id="3900" w:author="Author">
        <w:r w:rsidR="00C8303E"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3901" w:author="Author">
            <w:rPr>
              <w:rFonts w:asciiTheme="majorBidi" w:hAnsiTheme="majorBidi" w:cstheme="majorBidi"/>
              <w:sz w:val="24"/>
              <w:szCs w:val="24"/>
            </w:rPr>
          </w:rPrChange>
        </w:rPr>
        <w:t xml:space="preserve"> is well known (Shyman</w:t>
      </w:r>
      <w:del w:id="3902" w:author="Author">
        <w:r w:rsidR="00F33F80" w:rsidRPr="00DD7ADF" w:rsidDel="00FA3467">
          <w:rPr>
            <w:rFonts w:asciiTheme="majorBidi" w:hAnsiTheme="majorBidi" w:cstheme="majorBidi"/>
            <w:sz w:val="24"/>
            <w:szCs w:val="24"/>
            <w:lang w:val="en-GB"/>
            <w:rPrChange w:id="390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3904" w:author="Author">
            <w:rPr>
              <w:rFonts w:asciiTheme="majorBidi" w:hAnsiTheme="majorBidi" w:cstheme="majorBidi"/>
              <w:sz w:val="24"/>
              <w:szCs w:val="24"/>
            </w:rPr>
          </w:rPrChange>
        </w:rPr>
        <w:t xml:space="preserve"> 2015)</w:t>
      </w:r>
      <w:ins w:id="3905" w:author="Author">
        <w:r w:rsidR="00EE249F">
          <w:rPr>
            <w:rFonts w:asciiTheme="majorBidi" w:hAnsiTheme="majorBidi" w:cstheme="majorBidi"/>
            <w:sz w:val="24"/>
            <w:szCs w:val="24"/>
            <w:lang w:val="en-GB"/>
          </w:rPr>
          <w:t>; however</w:t>
        </w:r>
      </w:ins>
      <w:del w:id="3906" w:author="Author">
        <w:r w:rsidRPr="00DD7ADF" w:rsidDel="00EE249F">
          <w:rPr>
            <w:rFonts w:asciiTheme="majorBidi" w:hAnsiTheme="majorBidi" w:cstheme="majorBidi"/>
            <w:sz w:val="24"/>
            <w:szCs w:val="24"/>
            <w:lang w:val="en-GB"/>
            <w:rPrChange w:id="3907" w:author="Author">
              <w:rPr>
                <w:rFonts w:asciiTheme="majorBidi" w:hAnsiTheme="majorBidi" w:cstheme="majorBidi"/>
                <w:sz w:val="24"/>
                <w:szCs w:val="24"/>
              </w:rPr>
            </w:rPrChange>
          </w:rPr>
          <w:delText>, however</w:delText>
        </w:r>
      </w:del>
      <w:ins w:id="3908" w:author="Author">
        <w:r w:rsidR="00692199"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3909" w:author="Author">
            <w:rPr>
              <w:rFonts w:asciiTheme="majorBidi" w:hAnsiTheme="majorBidi" w:cstheme="majorBidi"/>
              <w:sz w:val="24"/>
              <w:szCs w:val="24"/>
            </w:rPr>
          </w:rPrChange>
        </w:rPr>
        <w:t xml:space="preserve"> adjustment</w:t>
      </w:r>
      <w:ins w:id="3910" w:author="Author">
        <w:r w:rsidR="00C8303E" w:rsidRPr="00E763EE">
          <w:rPr>
            <w:rFonts w:asciiTheme="majorBidi" w:hAnsiTheme="majorBidi" w:cstheme="majorBidi"/>
            <w:sz w:val="24"/>
            <w:szCs w:val="24"/>
            <w:lang w:val="en-GB"/>
          </w:rPr>
          <w:t>s</w:t>
        </w:r>
      </w:ins>
      <w:r w:rsidRPr="00DD7ADF">
        <w:rPr>
          <w:rFonts w:asciiTheme="majorBidi" w:hAnsiTheme="majorBidi" w:cstheme="majorBidi"/>
          <w:sz w:val="24"/>
          <w:szCs w:val="24"/>
          <w:lang w:val="en-GB"/>
          <w:rPrChange w:id="3911" w:author="Author">
            <w:rPr>
              <w:rFonts w:asciiTheme="majorBidi" w:hAnsiTheme="majorBidi" w:cstheme="majorBidi"/>
              <w:sz w:val="24"/>
              <w:szCs w:val="24"/>
            </w:rPr>
          </w:rPrChange>
        </w:rPr>
        <w:t xml:space="preserve"> to the changing </w:t>
      </w:r>
      <w:del w:id="3912" w:author="Author">
        <w:r w:rsidRPr="00DD7ADF" w:rsidDel="00C8303E">
          <w:rPr>
            <w:rFonts w:asciiTheme="majorBidi" w:hAnsiTheme="majorBidi" w:cstheme="majorBidi"/>
            <w:sz w:val="24"/>
            <w:szCs w:val="24"/>
            <w:lang w:val="en-GB"/>
            <w:rPrChange w:id="3913" w:author="Author">
              <w:rPr>
                <w:rFonts w:asciiTheme="majorBidi" w:hAnsiTheme="majorBidi" w:cstheme="majorBidi"/>
                <w:sz w:val="24"/>
                <w:szCs w:val="24"/>
              </w:rPr>
            </w:rPrChange>
          </w:rPr>
          <w:delText xml:space="preserve">new </w:delText>
        </w:r>
      </w:del>
      <w:ins w:id="3914" w:author="Author">
        <w:r w:rsidR="00C8303E" w:rsidRPr="00E763EE">
          <w:rPr>
            <w:rFonts w:asciiTheme="majorBidi" w:hAnsiTheme="majorBidi" w:cstheme="majorBidi"/>
            <w:sz w:val="24"/>
            <w:szCs w:val="24"/>
            <w:lang w:val="en-GB"/>
          </w:rPr>
          <w:t>face of</w:t>
        </w:r>
        <w:r w:rsidR="00C8303E" w:rsidRPr="00DD7ADF">
          <w:rPr>
            <w:rFonts w:asciiTheme="majorBidi" w:hAnsiTheme="majorBidi" w:cstheme="majorBidi"/>
            <w:sz w:val="24"/>
            <w:szCs w:val="24"/>
            <w:lang w:val="en-GB"/>
            <w:rPrChange w:id="3915" w:author="Author">
              <w:rPr>
                <w:rFonts w:asciiTheme="majorBidi" w:hAnsiTheme="majorBidi" w:cstheme="majorBidi"/>
                <w:sz w:val="24"/>
                <w:szCs w:val="24"/>
              </w:rPr>
            </w:rPrChange>
          </w:rPr>
          <w:t xml:space="preserve"> </w:t>
        </w:r>
      </w:ins>
      <w:del w:id="3916" w:author="Author">
        <w:r w:rsidRPr="00DD7ADF" w:rsidDel="00C8303E">
          <w:rPr>
            <w:rFonts w:asciiTheme="majorBidi" w:hAnsiTheme="majorBidi" w:cstheme="majorBidi"/>
            <w:sz w:val="24"/>
            <w:szCs w:val="24"/>
            <w:lang w:val="en-GB"/>
            <w:rPrChange w:id="3917" w:author="Author">
              <w:rPr>
                <w:rFonts w:asciiTheme="majorBidi" w:hAnsiTheme="majorBidi" w:cstheme="majorBidi"/>
                <w:sz w:val="24"/>
                <w:szCs w:val="24"/>
              </w:rPr>
            </w:rPrChange>
          </w:rPr>
          <w:delText xml:space="preserve">Academia </w:delText>
        </w:r>
      </w:del>
      <w:ins w:id="3918" w:author="Author">
        <w:r w:rsidR="002D064F">
          <w:rPr>
            <w:rFonts w:asciiTheme="majorBidi" w:hAnsiTheme="majorBidi" w:cstheme="majorBidi"/>
            <w:sz w:val="24"/>
            <w:szCs w:val="24"/>
            <w:lang w:val="en-GB"/>
          </w:rPr>
          <w:t>higher education</w:t>
        </w:r>
        <w:del w:id="3919" w:author="Author">
          <w:r w:rsidR="00C8303E" w:rsidRPr="00E763EE" w:rsidDel="002D064F">
            <w:rPr>
              <w:rFonts w:asciiTheme="majorBidi" w:hAnsiTheme="majorBidi" w:cstheme="majorBidi"/>
              <w:sz w:val="24"/>
              <w:szCs w:val="24"/>
              <w:lang w:val="en-GB"/>
            </w:rPr>
            <w:delText>a</w:delText>
          </w:r>
          <w:r w:rsidR="00C8303E" w:rsidRPr="00DD7ADF" w:rsidDel="002D064F">
            <w:rPr>
              <w:rFonts w:asciiTheme="majorBidi" w:hAnsiTheme="majorBidi" w:cstheme="majorBidi"/>
              <w:sz w:val="24"/>
              <w:szCs w:val="24"/>
              <w:lang w:val="en-GB"/>
              <w:rPrChange w:id="3920" w:author="Author">
                <w:rPr>
                  <w:rFonts w:asciiTheme="majorBidi" w:hAnsiTheme="majorBidi" w:cstheme="majorBidi"/>
                  <w:sz w:val="24"/>
                  <w:szCs w:val="24"/>
                </w:rPr>
              </w:rPrChange>
            </w:rPr>
            <w:delText>cademia</w:delText>
          </w:r>
        </w:del>
        <w:r w:rsidR="00C8303E" w:rsidRPr="00DD7ADF">
          <w:rPr>
            <w:rFonts w:asciiTheme="majorBidi" w:hAnsiTheme="majorBidi" w:cstheme="majorBidi"/>
            <w:sz w:val="24"/>
            <w:szCs w:val="24"/>
            <w:lang w:val="en-GB"/>
            <w:rPrChange w:id="3921" w:author="Author">
              <w:rPr>
                <w:rFonts w:asciiTheme="majorBidi" w:hAnsiTheme="majorBidi" w:cstheme="majorBidi"/>
                <w:sz w:val="24"/>
                <w:szCs w:val="24"/>
              </w:rPr>
            </w:rPrChange>
          </w:rPr>
          <w:t xml:space="preserve"> </w:t>
        </w:r>
      </w:ins>
      <w:del w:id="3922" w:author="Author">
        <w:r w:rsidRPr="00DD7ADF" w:rsidDel="00C8303E">
          <w:rPr>
            <w:rFonts w:asciiTheme="majorBidi" w:hAnsiTheme="majorBidi" w:cstheme="majorBidi"/>
            <w:sz w:val="24"/>
            <w:szCs w:val="24"/>
            <w:lang w:val="en-GB"/>
            <w:rPrChange w:id="3923" w:author="Author">
              <w:rPr>
                <w:rFonts w:asciiTheme="majorBidi" w:hAnsiTheme="majorBidi" w:cstheme="majorBidi"/>
                <w:sz w:val="24"/>
                <w:szCs w:val="24"/>
              </w:rPr>
            </w:rPrChange>
          </w:rPr>
          <w:delText xml:space="preserve">is </w:delText>
        </w:r>
      </w:del>
      <w:ins w:id="3924" w:author="Author">
        <w:r w:rsidR="00C8303E" w:rsidRPr="00E763EE">
          <w:rPr>
            <w:rFonts w:asciiTheme="majorBidi" w:hAnsiTheme="majorBidi" w:cstheme="majorBidi"/>
            <w:sz w:val="24"/>
            <w:szCs w:val="24"/>
            <w:lang w:val="en-GB"/>
          </w:rPr>
          <w:t>are</w:t>
        </w:r>
        <w:r w:rsidR="00C8303E" w:rsidRPr="00DD7ADF">
          <w:rPr>
            <w:rFonts w:asciiTheme="majorBidi" w:hAnsiTheme="majorBidi" w:cstheme="majorBidi"/>
            <w:sz w:val="24"/>
            <w:szCs w:val="24"/>
            <w:lang w:val="en-GB"/>
            <w:rPrChange w:id="3925"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3926" w:author="Author">
            <w:rPr>
              <w:rFonts w:asciiTheme="majorBidi" w:hAnsiTheme="majorBidi" w:cstheme="majorBidi"/>
              <w:sz w:val="24"/>
              <w:szCs w:val="24"/>
            </w:rPr>
          </w:rPrChange>
        </w:rPr>
        <w:t>needed.</w:t>
      </w:r>
      <w:r w:rsidR="00E46102" w:rsidRPr="00DD7ADF">
        <w:rPr>
          <w:rFonts w:asciiTheme="majorBidi" w:hAnsiTheme="majorBidi" w:cstheme="majorBidi"/>
          <w:sz w:val="24"/>
          <w:szCs w:val="24"/>
          <w:lang w:val="en-GB"/>
          <w:rPrChange w:id="3927" w:author="Author">
            <w:rPr>
              <w:rFonts w:asciiTheme="majorBidi" w:hAnsiTheme="majorBidi" w:cstheme="majorBidi"/>
              <w:sz w:val="24"/>
              <w:szCs w:val="24"/>
            </w:rPr>
          </w:rPrChange>
        </w:rPr>
        <w:t xml:space="preserve"> </w:t>
      </w:r>
      <w:r w:rsidR="00FB7C6F" w:rsidRPr="00DD7ADF">
        <w:rPr>
          <w:rFonts w:asciiTheme="majorBidi" w:hAnsiTheme="majorBidi" w:cstheme="majorBidi"/>
          <w:sz w:val="24"/>
          <w:szCs w:val="24"/>
          <w:lang w:val="en-GB"/>
          <w:rPrChange w:id="3928" w:author="Author">
            <w:rPr>
              <w:rFonts w:asciiTheme="majorBidi" w:hAnsiTheme="majorBidi" w:cstheme="majorBidi"/>
              <w:sz w:val="24"/>
              <w:szCs w:val="24"/>
            </w:rPr>
          </w:rPrChange>
        </w:rPr>
        <w:t xml:space="preserve">This integrative point of view </w:t>
      </w:r>
      <w:del w:id="3929" w:author="Author">
        <w:r w:rsidR="00FB7C6F" w:rsidRPr="00DD7ADF" w:rsidDel="00EE249F">
          <w:rPr>
            <w:rFonts w:asciiTheme="majorBidi" w:hAnsiTheme="majorBidi" w:cstheme="majorBidi"/>
            <w:sz w:val="24"/>
            <w:szCs w:val="24"/>
            <w:lang w:val="en-GB"/>
            <w:rPrChange w:id="3930" w:author="Author">
              <w:rPr>
                <w:rFonts w:asciiTheme="majorBidi" w:hAnsiTheme="majorBidi" w:cstheme="majorBidi"/>
                <w:sz w:val="24"/>
                <w:szCs w:val="24"/>
              </w:rPr>
            </w:rPrChange>
          </w:rPr>
          <w:delText xml:space="preserve">leads us to </w:delText>
        </w:r>
      </w:del>
      <w:r w:rsidRPr="00DD7ADF">
        <w:rPr>
          <w:rFonts w:asciiTheme="majorBidi" w:hAnsiTheme="majorBidi" w:cstheme="majorBidi"/>
          <w:sz w:val="24"/>
          <w:szCs w:val="24"/>
          <w:lang w:val="en-GB"/>
          <w:rPrChange w:id="3931" w:author="Author">
            <w:rPr>
              <w:rFonts w:asciiTheme="majorBidi" w:hAnsiTheme="majorBidi" w:cstheme="majorBidi"/>
              <w:sz w:val="24"/>
              <w:szCs w:val="24"/>
            </w:rPr>
          </w:rPrChange>
        </w:rPr>
        <w:t>focus</w:t>
      </w:r>
      <w:ins w:id="3932" w:author="Author">
        <w:r w:rsidR="00EE249F">
          <w:rPr>
            <w:rFonts w:asciiTheme="majorBidi" w:hAnsiTheme="majorBidi" w:cstheme="majorBidi"/>
            <w:sz w:val="24"/>
            <w:szCs w:val="24"/>
            <w:lang w:val="en-GB"/>
          </w:rPr>
          <w:t>es</w:t>
        </w:r>
      </w:ins>
      <w:r w:rsidRPr="00DD7ADF">
        <w:rPr>
          <w:rFonts w:asciiTheme="majorBidi" w:hAnsiTheme="majorBidi" w:cstheme="majorBidi"/>
          <w:sz w:val="24"/>
          <w:szCs w:val="24"/>
          <w:lang w:val="en-GB"/>
          <w:rPrChange w:id="3933" w:author="Author">
            <w:rPr>
              <w:rFonts w:asciiTheme="majorBidi" w:hAnsiTheme="majorBidi" w:cstheme="majorBidi"/>
              <w:sz w:val="24"/>
              <w:szCs w:val="24"/>
            </w:rPr>
          </w:rPrChange>
        </w:rPr>
        <w:t xml:space="preserve"> on </w:t>
      </w:r>
      <w:r w:rsidRPr="00DD7ADF">
        <w:rPr>
          <w:rFonts w:asciiTheme="majorBidi" w:hAnsiTheme="majorBidi" w:cstheme="majorBidi"/>
          <w:color w:val="000000" w:themeColor="text1"/>
          <w:sz w:val="24"/>
          <w:szCs w:val="24"/>
          <w:lang w:val="en-GB"/>
          <w:rPrChange w:id="3934" w:author="Author">
            <w:rPr>
              <w:rFonts w:asciiTheme="majorBidi" w:hAnsiTheme="majorBidi" w:cstheme="majorBidi"/>
              <w:color w:val="000000" w:themeColor="text1"/>
              <w:sz w:val="24"/>
              <w:szCs w:val="24"/>
            </w:rPr>
          </w:rPrChange>
        </w:rPr>
        <w:t xml:space="preserve">the </w:t>
      </w:r>
      <w:r w:rsidR="00F879D2" w:rsidRPr="00DD7ADF">
        <w:rPr>
          <w:rFonts w:asciiTheme="majorBidi" w:hAnsiTheme="majorBidi" w:cstheme="majorBidi"/>
          <w:sz w:val="24"/>
          <w:szCs w:val="24"/>
          <w:lang w:val="en-GB"/>
          <w:rPrChange w:id="3935" w:author="Author">
            <w:rPr>
              <w:rFonts w:asciiTheme="majorBidi" w:hAnsiTheme="majorBidi" w:cstheme="majorBidi"/>
              <w:sz w:val="24"/>
              <w:szCs w:val="24"/>
            </w:rPr>
          </w:rPrChange>
        </w:rPr>
        <w:t xml:space="preserve">importance of inclusive curriculum design in </w:t>
      </w:r>
      <w:r w:rsidR="00FB7C6F" w:rsidRPr="00DD7ADF">
        <w:rPr>
          <w:rFonts w:asciiTheme="majorBidi" w:hAnsiTheme="majorBidi" w:cstheme="majorBidi"/>
          <w:sz w:val="24"/>
          <w:szCs w:val="24"/>
          <w:lang w:val="en-GB"/>
          <w:rPrChange w:id="3936" w:author="Author">
            <w:rPr>
              <w:rFonts w:asciiTheme="majorBidi" w:hAnsiTheme="majorBidi" w:cstheme="majorBidi"/>
              <w:sz w:val="24"/>
              <w:szCs w:val="24"/>
            </w:rPr>
          </w:rPrChange>
        </w:rPr>
        <w:t>h</w:t>
      </w:r>
      <w:r w:rsidR="00F879D2" w:rsidRPr="00DD7ADF">
        <w:rPr>
          <w:rFonts w:asciiTheme="majorBidi" w:hAnsiTheme="majorBidi" w:cstheme="majorBidi"/>
          <w:sz w:val="24"/>
          <w:szCs w:val="24"/>
          <w:lang w:val="en-GB"/>
          <w:rPrChange w:id="3937" w:author="Author">
            <w:rPr>
              <w:rFonts w:asciiTheme="majorBidi" w:hAnsiTheme="majorBidi" w:cstheme="majorBidi"/>
              <w:sz w:val="24"/>
              <w:szCs w:val="24"/>
            </w:rPr>
          </w:rPrChange>
        </w:rPr>
        <w:t xml:space="preserve">igher </w:t>
      </w:r>
      <w:r w:rsidR="00FB7C6F" w:rsidRPr="00DD7ADF">
        <w:rPr>
          <w:rFonts w:asciiTheme="majorBidi" w:hAnsiTheme="majorBidi" w:cstheme="majorBidi"/>
          <w:sz w:val="24"/>
          <w:szCs w:val="24"/>
          <w:lang w:val="en-GB"/>
          <w:rPrChange w:id="3938" w:author="Author">
            <w:rPr>
              <w:rFonts w:asciiTheme="majorBidi" w:hAnsiTheme="majorBidi" w:cstheme="majorBidi"/>
              <w:sz w:val="24"/>
              <w:szCs w:val="24"/>
            </w:rPr>
          </w:rPrChange>
        </w:rPr>
        <w:t>e</w:t>
      </w:r>
      <w:r w:rsidR="00F879D2" w:rsidRPr="00DD7ADF">
        <w:rPr>
          <w:rFonts w:asciiTheme="majorBidi" w:hAnsiTheme="majorBidi" w:cstheme="majorBidi"/>
          <w:sz w:val="24"/>
          <w:szCs w:val="24"/>
          <w:lang w:val="en-GB"/>
          <w:rPrChange w:id="3939" w:author="Author">
            <w:rPr>
              <w:rFonts w:asciiTheme="majorBidi" w:hAnsiTheme="majorBidi" w:cstheme="majorBidi"/>
              <w:sz w:val="24"/>
              <w:szCs w:val="24"/>
            </w:rPr>
          </w:rPrChange>
        </w:rPr>
        <w:t>ducation</w:t>
      </w:r>
      <w:r w:rsidR="00FB7C6F" w:rsidRPr="00DD7ADF">
        <w:rPr>
          <w:rFonts w:asciiTheme="majorBidi" w:hAnsiTheme="majorBidi" w:cstheme="majorBidi"/>
          <w:sz w:val="24"/>
          <w:szCs w:val="24"/>
          <w:lang w:val="en-GB"/>
          <w:rPrChange w:id="3940" w:author="Author">
            <w:rPr>
              <w:rFonts w:asciiTheme="majorBidi" w:hAnsiTheme="majorBidi" w:cstheme="majorBidi"/>
              <w:sz w:val="24"/>
              <w:szCs w:val="24"/>
            </w:rPr>
          </w:rPrChange>
        </w:rPr>
        <w:t xml:space="preserve"> and </w:t>
      </w:r>
      <w:ins w:id="3941" w:author="Author">
        <w:r w:rsidR="00EE249F">
          <w:rPr>
            <w:rFonts w:asciiTheme="majorBidi" w:hAnsiTheme="majorBidi" w:cstheme="majorBidi"/>
            <w:sz w:val="24"/>
            <w:szCs w:val="24"/>
            <w:lang w:val="en-GB"/>
          </w:rPr>
          <w:t xml:space="preserve">emphasises </w:t>
        </w:r>
        <w:del w:id="3942" w:author="Author">
          <w:r w:rsidR="00BB49B1" w:rsidDel="00EE249F">
            <w:rPr>
              <w:rFonts w:asciiTheme="majorBidi" w:hAnsiTheme="majorBidi" w:cstheme="majorBidi"/>
              <w:sz w:val="24"/>
              <w:szCs w:val="24"/>
              <w:lang w:val="en-GB"/>
            </w:rPr>
            <w:delText xml:space="preserve">places an emphasis on </w:delText>
          </w:r>
        </w:del>
      </w:ins>
      <w:del w:id="3943" w:author="Author">
        <w:r w:rsidR="00F879D2" w:rsidRPr="00DD7ADF" w:rsidDel="005F008E">
          <w:rPr>
            <w:rFonts w:asciiTheme="majorBidi" w:hAnsiTheme="majorBidi" w:cstheme="majorBidi"/>
            <w:sz w:val="24"/>
            <w:szCs w:val="24"/>
            <w:lang w:val="en-GB"/>
            <w:rPrChange w:id="3944" w:author="Author">
              <w:rPr>
                <w:rFonts w:asciiTheme="majorBidi" w:hAnsiTheme="majorBidi" w:cstheme="majorBidi"/>
                <w:sz w:val="24"/>
                <w:szCs w:val="24"/>
              </w:rPr>
            </w:rPrChange>
          </w:rPr>
          <w:delText xml:space="preserve">adjustments </w:delText>
        </w:r>
      </w:del>
      <w:ins w:id="3945" w:author="Author">
        <w:r w:rsidR="005F008E" w:rsidRPr="00E763EE">
          <w:rPr>
            <w:rFonts w:asciiTheme="majorBidi" w:hAnsiTheme="majorBidi" w:cstheme="majorBidi"/>
            <w:sz w:val="24"/>
            <w:szCs w:val="24"/>
            <w:lang w:val="en-GB"/>
          </w:rPr>
          <w:t>measures to</w:t>
        </w:r>
      </w:ins>
      <w:del w:id="3946" w:author="Author">
        <w:r w:rsidR="00F879D2" w:rsidRPr="00DD7ADF" w:rsidDel="005F008E">
          <w:rPr>
            <w:rFonts w:asciiTheme="majorBidi" w:hAnsiTheme="majorBidi" w:cstheme="majorBidi"/>
            <w:sz w:val="24"/>
            <w:szCs w:val="24"/>
            <w:lang w:val="en-GB"/>
            <w:rPrChange w:id="3947" w:author="Author">
              <w:rPr>
                <w:rFonts w:asciiTheme="majorBidi" w:hAnsiTheme="majorBidi" w:cstheme="majorBidi"/>
                <w:sz w:val="24"/>
                <w:szCs w:val="24"/>
              </w:rPr>
            </w:rPrChange>
          </w:rPr>
          <w:delText>in</w:delText>
        </w:r>
      </w:del>
      <w:r w:rsidR="00F879D2" w:rsidRPr="00DD7ADF">
        <w:rPr>
          <w:rFonts w:asciiTheme="majorBidi" w:hAnsiTheme="majorBidi" w:cstheme="majorBidi"/>
          <w:sz w:val="24"/>
          <w:szCs w:val="24"/>
          <w:lang w:val="en-GB"/>
          <w:rPrChange w:id="3948" w:author="Author">
            <w:rPr>
              <w:rFonts w:asciiTheme="majorBidi" w:hAnsiTheme="majorBidi" w:cstheme="majorBidi"/>
              <w:sz w:val="24"/>
              <w:szCs w:val="24"/>
            </w:rPr>
          </w:rPrChange>
        </w:rPr>
        <w:t xml:space="preserve"> </w:t>
      </w:r>
      <w:del w:id="3949" w:author="Author">
        <w:r w:rsidR="00F879D2" w:rsidRPr="00DD7ADF" w:rsidDel="005F008E">
          <w:rPr>
            <w:rFonts w:asciiTheme="majorBidi" w:hAnsiTheme="majorBidi" w:cstheme="majorBidi"/>
            <w:sz w:val="24"/>
            <w:szCs w:val="24"/>
            <w:lang w:val="en-GB"/>
            <w:rPrChange w:id="3950" w:author="Author">
              <w:rPr>
                <w:rFonts w:asciiTheme="majorBidi" w:hAnsiTheme="majorBidi" w:cstheme="majorBidi"/>
                <w:sz w:val="24"/>
                <w:szCs w:val="24"/>
              </w:rPr>
            </w:rPrChange>
          </w:rPr>
          <w:delText xml:space="preserve">ensuring </w:delText>
        </w:r>
      </w:del>
      <w:ins w:id="3951" w:author="Author">
        <w:r w:rsidR="005F008E" w:rsidRPr="00DD7ADF">
          <w:rPr>
            <w:rFonts w:asciiTheme="majorBidi" w:hAnsiTheme="majorBidi" w:cstheme="majorBidi"/>
            <w:sz w:val="24"/>
            <w:szCs w:val="24"/>
            <w:lang w:val="en-GB"/>
            <w:rPrChange w:id="3952" w:author="Author">
              <w:rPr>
                <w:rFonts w:asciiTheme="majorBidi" w:hAnsiTheme="majorBidi" w:cstheme="majorBidi"/>
                <w:sz w:val="24"/>
                <w:szCs w:val="24"/>
              </w:rPr>
            </w:rPrChange>
          </w:rPr>
          <w:t>ensur</w:t>
        </w:r>
        <w:r w:rsidR="005F008E" w:rsidRPr="00E763EE">
          <w:rPr>
            <w:rFonts w:asciiTheme="majorBidi" w:hAnsiTheme="majorBidi" w:cstheme="majorBidi"/>
            <w:sz w:val="24"/>
            <w:szCs w:val="24"/>
            <w:lang w:val="en-GB"/>
          </w:rPr>
          <w:t>e</w:t>
        </w:r>
        <w:r w:rsidR="005F008E" w:rsidRPr="00DD7ADF">
          <w:rPr>
            <w:rFonts w:asciiTheme="majorBidi" w:hAnsiTheme="majorBidi" w:cstheme="majorBidi"/>
            <w:sz w:val="24"/>
            <w:szCs w:val="24"/>
            <w:lang w:val="en-GB"/>
            <w:rPrChange w:id="3953" w:author="Author">
              <w:rPr>
                <w:rFonts w:asciiTheme="majorBidi" w:hAnsiTheme="majorBidi" w:cstheme="majorBidi"/>
                <w:sz w:val="24"/>
                <w:szCs w:val="24"/>
              </w:rPr>
            </w:rPrChange>
          </w:rPr>
          <w:t xml:space="preserve"> </w:t>
        </w:r>
      </w:ins>
      <w:r w:rsidR="00F879D2" w:rsidRPr="00DD7ADF">
        <w:rPr>
          <w:rFonts w:asciiTheme="majorBidi" w:hAnsiTheme="majorBidi" w:cstheme="majorBidi"/>
          <w:sz w:val="24"/>
          <w:szCs w:val="24"/>
          <w:lang w:val="en-GB"/>
          <w:rPrChange w:id="3954" w:author="Author">
            <w:rPr>
              <w:rFonts w:asciiTheme="majorBidi" w:hAnsiTheme="majorBidi" w:cstheme="majorBidi"/>
              <w:sz w:val="24"/>
              <w:szCs w:val="24"/>
            </w:rPr>
          </w:rPrChange>
        </w:rPr>
        <w:t xml:space="preserve">inclusive </w:t>
      </w:r>
      <w:r w:rsidR="00FB7C6F" w:rsidRPr="00DD7ADF">
        <w:rPr>
          <w:rFonts w:asciiTheme="majorBidi" w:hAnsiTheme="majorBidi" w:cstheme="majorBidi"/>
          <w:sz w:val="24"/>
          <w:szCs w:val="24"/>
          <w:lang w:val="en-GB"/>
          <w:rPrChange w:id="3955" w:author="Author">
            <w:rPr>
              <w:rFonts w:asciiTheme="majorBidi" w:hAnsiTheme="majorBidi" w:cstheme="majorBidi"/>
              <w:sz w:val="24"/>
              <w:szCs w:val="24"/>
            </w:rPr>
          </w:rPrChange>
        </w:rPr>
        <w:t xml:space="preserve">pedagogy and </w:t>
      </w:r>
      <w:del w:id="3956" w:author="Author">
        <w:r w:rsidR="00FB7C6F" w:rsidRPr="00DD7ADF" w:rsidDel="00692199">
          <w:rPr>
            <w:rFonts w:asciiTheme="majorBidi" w:hAnsiTheme="majorBidi" w:cstheme="majorBidi"/>
            <w:sz w:val="24"/>
            <w:szCs w:val="24"/>
            <w:lang w:val="en-GB"/>
            <w:rPrChange w:id="3957" w:author="Author">
              <w:rPr>
                <w:rFonts w:asciiTheme="majorBidi" w:hAnsiTheme="majorBidi" w:cstheme="majorBidi"/>
                <w:sz w:val="24"/>
                <w:szCs w:val="24"/>
              </w:rPr>
            </w:rPrChange>
          </w:rPr>
          <w:delText xml:space="preserve">evaluative </w:delText>
        </w:r>
      </w:del>
      <w:ins w:id="3958" w:author="Author">
        <w:r w:rsidR="00692199" w:rsidRPr="00E763EE">
          <w:rPr>
            <w:rFonts w:asciiTheme="majorBidi" w:hAnsiTheme="majorBidi" w:cstheme="majorBidi"/>
            <w:sz w:val="24"/>
            <w:szCs w:val="24"/>
            <w:lang w:val="en-GB"/>
          </w:rPr>
          <w:t>evaluation</w:t>
        </w:r>
        <w:r w:rsidR="00692199" w:rsidRPr="00DD7ADF">
          <w:rPr>
            <w:rFonts w:asciiTheme="majorBidi" w:hAnsiTheme="majorBidi" w:cstheme="majorBidi"/>
            <w:sz w:val="24"/>
            <w:szCs w:val="24"/>
            <w:lang w:val="en-GB"/>
            <w:rPrChange w:id="3959" w:author="Author">
              <w:rPr>
                <w:rFonts w:asciiTheme="majorBidi" w:hAnsiTheme="majorBidi" w:cstheme="majorBidi"/>
                <w:sz w:val="24"/>
                <w:szCs w:val="24"/>
              </w:rPr>
            </w:rPrChange>
          </w:rPr>
          <w:t xml:space="preserve"> </w:t>
        </w:r>
      </w:ins>
      <w:r w:rsidR="00F879D2" w:rsidRPr="00DD7ADF">
        <w:rPr>
          <w:rFonts w:asciiTheme="majorBidi" w:hAnsiTheme="majorBidi" w:cstheme="majorBidi"/>
          <w:sz w:val="24"/>
          <w:szCs w:val="24"/>
          <w:lang w:val="en-GB"/>
          <w:rPrChange w:id="3960" w:author="Author">
            <w:rPr>
              <w:rFonts w:asciiTheme="majorBidi" w:hAnsiTheme="majorBidi" w:cstheme="majorBidi"/>
              <w:sz w:val="24"/>
              <w:szCs w:val="24"/>
            </w:rPr>
          </w:rPrChange>
        </w:rPr>
        <w:t xml:space="preserve">practices. </w:t>
      </w:r>
      <w:del w:id="3961" w:author="Author">
        <w:r w:rsidR="00FB7C6F" w:rsidRPr="00DD7ADF" w:rsidDel="00BF6044">
          <w:rPr>
            <w:rFonts w:asciiTheme="majorBidi" w:hAnsiTheme="majorBidi" w:cstheme="majorBidi"/>
            <w:sz w:val="24"/>
            <w:szCs w:val="24"/>
            <w:lang w:val="en-GB"/>
            <w:rPrChange w:id="3962" w:author="Author">
              <w:rPr>
                <w:rFonts w:asciiTheme="majorBidi" w:hAnsiTheme="majorBidi" w:cstheme="majorBidi"/>
                <w:sz w:val="24"/>
                <w:szCs w:val="24"/>
              </w:rPr>
            </w:rPrChange>
          </w:rPr>
          <w:delText>The a</w:delText>
        </w:r>
      </w:del>
      <w:ins w:id="3963" w:author="Author">
        <w:r w:rsidR="00BF6044" w:rsidRPr="00E763EE">
          <w:rPr>
            <w:rFonts w:asciiTheme="majorBidi" w:hAnsiTheme="majorBidi" w:cstheme="majorBidi"/>
            <w:sz w:val="24"/>
            <w:szCs w:val="24"/>
            <w:lang w:val="en-GB"/>
          </w:rPr>
          <w:t>A</w:t>
        </w:r>
      </w:ins>
      <w:r w:rsidR="00FB7C6F" w:rsidRPr="00DD7ADF">
        <w:rPr>
          <w:rFonts w:asciiTheme="majorBidi" w:hAnsiTheme="majorBidi" w:cstheme="majorBidi"/>
          <w:sz w:val="24"/>
          <w:szCs w:val="24"/>
          <w:lang w:val="en-GB"/>
          <w:rPrChange w:id="3964" w:author="Author">
            <w:rPr>
              <w:rFonts w:asciiTheme="majorBidi" w:hAnsiTheme="majorBidi" w:cstheme="majorBidi"/>
              <w:sz w:val="24"/>
              <w:szCs w:val="24"/>
            </w:rPr>
          </w:rPrChange>
        </w:rPr>
        <w:t xml:space="preserve">cademic </w:t>
      </w:r>
      <w:del w:id="3965" w:author="Author">
        <w:r w:rsidR="00FB7C6F" w:rsidRPr="00DD7ADF" w:rsidDel="00BF6044">
          <w:rPr>
            <w:rFonts w:asciiTheme="majorBidi" w:hAnsiTheme="majorBidi" w:cstheme="majorBidi"/>
            <w:sz w:val="24"/>
            <w:szCs w:val="24"/>
            <w:lang w:val="en-GB"/>
            <w:rPrChange w:id="3966" w:author="Author">
              <w:rPr>
                <w:rFonts w:asciiTheme="majorBidi" w:hAnsiTheme="majorBidi" w:cstheme="majorBidi"/>
                <w:sz w:val="24"/>
                <w:szCs w:val="24"/>
              </w:rPr>
            </w:rPrChange>
          </w:rPr>
          <w:delText xml:space="preserve">intuitions </w:delText>
        </w:r>
      </w:del>
      <w:ins w:id="3967" w:author="Author">
        <w:r w:rsidR="00BF6044" w:rsidRPr="00E763EE">
          <w:rPr>
            <w:rFonts w:asciiTheme="majorBidi" w:hAnsiTheme="majorBidi" w:cstheme="majorBidi"/>
            <w:sz w:val="24"/>
            <w:szCs w:val="24"/>
            <w:lang w:val="en-GB"/>
          </w:rPr>
          <w:t>institutions</w:t>
        </w:r>
        <w:r w:rsidR="00BF6044" w:rsidRPr="00DD7ADF">
          <w:rPr>
            <w:rFonts w:asciiTheme="majorBidi" w:hAnsiTheme="majorBidi" w:cstheme="majorBidi"/>
            <w:sz w:val="24"/>
            <w:szCs w:val="24"/>
            <w:lang w:val="en-GB"/>
            <w:rPrChange w:id="3968" w:author="Author">
              <w:rPr>
                <w:rFonts w:asciiTheme="majorBidi" w:hAnsiTheme="majorBidi" w:cstheme="majorBidi"/>
                <w:sz w:val="24"/>
                <w:szCs w:val="24"/>
              </w:rPr>
            </w:rPrChange>
          </w:rPr>
          <w:t xml:space="preserve"> </w:t>
        </w:r>
      </w:ins>
      <w:r w:rsidR="00FB7C6F" w:rsidRPr="00DD7ADF">
        <w:rPr>
          <w:rFonts w:asciiTheme="majorBidi" w:hAnsiTheme="majorBidi" w:cstheme="majorBidi"/>
          <w:sz w:val="24"/>
          <w:szCs w:val="24"/>
          <w:lang w:val="en-GB"/>
          <w:rPrChange w:id="3969" w:author="Author">
            <w:rPr>
              <w:rFonts w:asciiTheme="majorBidi" w:hAnsiTheme="majorBidi" w:cstheme="majorBidi"/>
              <w:sz w:val="24"/>
              <w:szCs w:val="24"/>
            </w:rPr>
          </w:rPrChange>
        </w:rPr>
        <w:t xml:space="preserve">are aware </w:t>
      </w:r>
      <w:del w:id="3970" w:author="Author">
        <w:r w:rsidR="00FB7C6F" w:rsidRPr="00DD7ADF" w:rsidDel="00BF6044">
          <w:rPr>
            <w:rFonts w:asciiTheme="majorBidi" w:hAnsiTheme="majorBidi" w:cstheme="majorBidi"/>
            <w:sz w:val="24"/>
            <w:szCs w:val="24"/>
            <w:lang w:val="en-GB"/>
            <w:rPrChange w:id="3971" w:author="Author">
              <w:rPr>
                <w:rFonts w:asciiTheme="majorBidi" w:hAnsiTheme="majorBidi" w:cstheme="majorBidi"/>
                <w:sz w:val="24"/>
                <w:szCs w:val="24"/>
              </w:rPr>
            </w:rPrChange>
          </w:rPr>
          <w:delText xml:space="preserve">to </w:delText>
        </w:r>
      </w:del>
      <w:ins w:id="3972" w:author="Author">
        <w:r w:rsidR="00BF6044" w:rsidRPr="00E763EE">
          <w:rPr>
            <w:rFonts w:asciiTheme="majorBidi" w:hAnsiTheme="majorBidi" w:cstheme="majorBidi"/>
            <w:sz w:val="24"/>
            <w:szCs w:val="24"/>
            <w:lang w:val="en-GB"/>
          </w:rPr>
          <w:t>of</w:t>
        </w:r>
        <w:r w:rsidR="00BF6044" w:rsidRPr="00DD7ADF">
          <w:rPr>
            <w:rFonts w:asciiTheme="majorBidi" w:hAnsiTheme="majorBidi" w:cstheme="majorBidi"/>
            <w:sz w:val="24"/>
            <w:szCs w:val="24"/>
            <w:lang w:val="en-GB"/>
            <w:rPrChange w:id="3973" w:author="Author">
              <w:rPr>
                <w:rFonts w:asciiTheme="majorBidi" w:hAnsiTheme="majorBidi" w:cstheme="majorBidi"/>
                <w:sz w:val="24"/>
                <w:szCs w:val="24"/>
              </w:rPr>
            </w:rPrChange>
          </w:rPr>
          <w:t xml:space="preserve"> </w:t>
        </w:r>
      </w:ins>
      <w:r w:rsidR="00FB7C6F" w:rsidRPr="00DD7ADF">
        <w:rPr>
          <w:rFonts w:asciiTheme="majorBidi" w:hAnsiTheme="majorBidi" w:cstheme="majorBidi"/>
          <w:sz w:val="24"/>
          <w:szCs w:val="24"/>
          <w:lang w:val="en-GB"/>
          <w:rPrChange w:id="3974" w:author="Author">
            <w:rPr>
              <w:rFonts w:asciiTheme="majorBidi" w:hAnsiTheme="majorBidi" w:cstheme="majorBidi"/>
              <w:sz w:val="24"/>
              <w:szCs w:val="24"/>
            </w:rPr>
          </w:rPrChange>
        </w:rPr>
        <w:t>the importance of inclusive design</w:t>
      </w:r>
      <w:del w:id="3975" w:author="Author">
        <w:r w:rsidR="00FB7C6F" w:rsidRPr="00DD7ADF" w:rsidDel="00BF6044">
          <w:rPr>
            <w:rFonts w:asciiTheme="majorBidi" w:hAnsiTheme="majorBidi" w:cstheme="majorBidi"/>
            <w:sz w:val="24"/>
            <w:szCs w:val="24"/>
            <w:lang w:val="en-GB"/>
            <w:rPrChange w:id="3976" w:author="Author">
              <w:rPr>
                <w:rFonts w:asciiTheme="majorBidi" w:hAnsiTheme="majorBidi" w:cstheme="majorBidi"/>
                <w:sz w:val="24"/>
                <w:szCs w:val="24"/>
              </w:rPr>
            </w:rPrChange>
          </w:rPr>
          <w:delText>,</w:delText>
        </w:r>
      </w:del>
      <w:r w:rsidR="00FB7C6F" w:rsidRPr="00DD7ADF">
        <w:rPr>
          <w:rFonts w:asciiTheme="majorBidi" w:hAnsiTheme="majorBidi" w:cstheme="majorBidi"/>
          <w:sz w:val="24"/>
          <w:szCs w:val="24"/>
          <w:lang w:val="en-GB"/>
          <w:rPrChange w:id="3977" w:author="Author">
            <w:rPr>
              <w:rFonts w:asciiTheme="majorBidi" w:hAnsiTheme="majorBidi" w:cstheme="majorBidi"/>
              <w:sz w:val="24"/>
              <w:szCs w:val="24"/>
            </w:rPr>
          </w:rPrChange>
        </w:rPr>
        <w:t xml:space="preserve"> and</w:t>
      </w:r>
      <w:r w:rsidR="00F879D2" w:rsidRPr="00DD7ADF">
        <w:rPr>
          <w:rFonts w:asciiTheme="majorBidi" w:hAnsiTheme="majorBidi" w:cstheme="majorBidi"/>
          <w:sz w:val="24"/>
          <w:szCs w:val="24"/>
          <w:lang w:val="en-GB"/>
          <w:rPrChange w:id="3978" w:author="Author">
            <w:rPr>
              <w:rFonts w:asciiTheme="majorBidi" w:hAnsiTheme="majorBidi" w:cstheme="majorBidi"/>
              <w:sz w:val="24"/>
              <w:szCs w:val="24"/>
            </w:rPr>
          </w:rPrChange>
        </w:rPr>
        <w:t xml:space="preserve"> making reasonable adjustments </w:t>
      </w:r>
      <w:del w:id="3979" w:author="Author">
        <w:r w:rsidR="00F879D2" w:rsidRPr="00DD7ADF" w:rsidDel="00341A2F">
          <w:rPr>
            <w:rFonts w:asciiTheme="majorBidi" w:hAnsiTheme="majorBidi" w:cstheme="majorBidi"/>
            <w:sz w:val="24"/>
            <w:szCs w:val="24"/>
            <w:lang w:val="en-GB"/>
            <w:rPrChange w:id="3980" w:author="Author">
              <w:rPr>
                <w:rFonts w:asciiTheme="majorBidi" w:hAnsiTheme="majorBidi" w:cstheme="majorBidi"/>
                <w:sz w:val="24"/>
                <w:szCs w:val="24"/>
              </w:rPr>
            </w:rPrChange>
          </w:rPr>
          <w:delText xml:space="preserve">attempts </w:delText>
        </w:r>
      </w:del>
      <w:r w:rsidR="00F879D2" w:rsidRPr="00DD7ADF">
        <w:rPr>
          <w:rFonts w:asciiTheme="majorBidi" w:hAnsiTheme="majorBidi" w:cstheme="majorBidi"/>
          <w:sz w:val="24"/>
          <w:szCs w:val="24"/>
          <w:lang w:val="en-GB"/>
          <w:rPrChange w:id="3981" w:author="Author">
            <w:rPr>
              <w:rFonts w:asciiTheme="majorBidi" w:hAnsiTheme="majorBidi" w:cstheme="majorBidi"/>
              <w:sz w:val="24"/>
              <w:szCs w:val="24"/>
            </w:rPr>
          </w:rPrChange>
        </w:rPr>
        <w:t>to ensure inclusivity</w:t>
      </w:r>
      <w:ins w:id="3982" w:author="Author">
        <w:r w:rsidR="00D53AA0" w:rsidRPr="00E763EE">
          <w:rPr>
            <w:rFonts w:asciiTheme="majorBidi" w:hAnsiTheme="majorBidi" w:cstheme="majorBidi"/>
            <w:sz w:val="24"/>
            <w:szCs w:val="24"/>
            <w:lang w:val="en-GB"/>
          </w:rPr>
          <w:t xml:space="preserve"> </w:t>
        </w:r>
        <w:r w:rsidR="00D53AA0" w:rsidRPr="00DD7ADF">
          <w:rPr>
            <w:rFonts w:asciiTheme="majorBidi" w:hAnsiTheme="majorBidi" w:cstheme="majorBidi"/>
            <w:sz w:val="24"/>
            <w:szCs w:val="24"/>
            <w:highlight w:val="yellow"/>
            <w:lang w:val="en-GB"/>
            <w:rPrChange w:id="3983" w:author="Author">
              <w:rPr>
                <w:rFonts w:asciiTheme="majorBidi" w:hAnsiTheme="majorBidi" w:cstheme="majorBidi"/>
                <w:sz w:val="24"/>
                <w:szCs w:val="24"/>
                <w:lang w:val="en-GB"/>
              </w:rPr>
            </w:rPrChange>
          </w:rPr>
          <w:t>(REFERENCES)</w:t>
        </w:r>
      </w:ins>
      <w:r w:rsidR="00FB7C6F" w:rsidRPr="00DD7ADF">
        <w:rPr>
          <w:rFonts w:asciiTheme="majorBidi" w:hAnsiTheme="majorBidi" w:cstheme="majorBidi"/>
          <w:sz w:val="24"/>
          <w:szCs w:val="24"/>
          <w:lang w:val="en-GB"/>
          <w:rPrChange w:id="3984" w:author="Author">
            <w:rPr>
              <w:rFonts w:asciiTheme="majorBidi" w:hAnsiTheme="majorBidi" w:cstheme="majorBidi"/>
              <w:sz w:val="24"/>
              <w:szCs w:val="24"/>
            </w:rPr>
          </w:rPrChange>
        </w:rPr>
        <w:t xml:space="preserve">. However, </w:t>
      </w:r>
      <w:r w:rsidR="00F879D2" w:rsidRPr="00DD7ADF">
        <w:rPr>
          <w:rFonts w:asciiTheme="majorBidi" w:hAnsiTheme="majorBidi" w:cstheme="majorBidi"/>
          <w:sz w:val="24"/>
          <w:szCs w:val="24"/>
          <w:lang w:val="en-GB"/>
          <w:rPrChange w:id="3985" w:author="Author">
            <w:rPr>
              <w:rFonts w:asciiTheme="majorBidi" w:hAnsiTheme="majorBidi" w:cstheme="majorBidi"/>
              <w:sz w:val="24"/>
              <w:szCs w:val="24"/>
            </w:rPr>
          </w:rPrChange>
        </w:rPr>
        <w:t xml:space="preserve">data </w:t>
      </w:r>
      <w:del w:id="3986" w:author="Author">
        <w:r w:rsidR="00F879D2" w:rsidRPr="00DD7ADF" w:rsidDel="00341A2F">
          <w:rPr>
            <w:rFonts w:asciiTheme="majorBidi" w:hAnsiTheme="majorBidi" w:cstheme="majorBidi"/>
            <w:sz w:val="24"/>
            <w:szCs w:val="24"/>
            <w:lang w:val="en-GB"/>
            <w:rPrChange w:id="3987" w:author="Author">
              <w:rPr>
                <w:rFonts w:asciiTheme="majorBidi" w:hAnsiTheme="majorBidi" w:cstheme="majorBidi"/>
                <w:sz w:val="24"/>
                <w:szCs w:val="24"/>
              </w:rPr>
            </w:rPrChange>
          </w:rPr>
          <w:delText xml:space="preserve">gathered </w:delText>
        </w:r>
      </w:del>
      <w:r w:rsidR="00F879D2" w:rsidRPr="00DD7ADF">
        <w:rPr>
          <w:rFonts w:asciiTheme="majorBidi" w:hAnsiTheme="majorBidi" w:cstheme="majorBidi"/>
          <w:sz w:val="24"/>
          <w:szCs w:val="24"/>
          <w:lang w:val="en-GB"/>
          <w:rPrChange w:id="3988" w:author="Author">
            <w:rPr>
              <w:rFonts w:asciiTheme="majorBidi" w:hAnsiTheme="majorBidi" w:cstheme="majorBidi"/>
              <w:sz w:val="24"/>
              <w:szCs w:val="24"/>
            </w:rPr>
          </w:rPrChange>
        </w:rPr>
        <w:t>suggest</w:t>
      </w:r>
      <w:del w:id="3989" w:author="Author">
        <w:r w:rsidR="00F879D2" w:rsidRPr="00DD7ADF" w:rsidDel="002D064F">
          <w:rPr>
            <w:rFonts w:asciiTheme="majorBidi" w:hAnsiTheme="majorBidi" w:cstheme="majorBidi"/>
            <w:sz w:val="24"/>
            <w:szCs w:val="24"/>
            <w:lang w:val="en-GB"/>
            <w:rPrChange w:id="3990" w:author="Author">
              <w:rPr>
                <w:rFonts w:asciiTheme="majorBidi" w:hAnsiTheme="majorBidi" w:cstheme="majorBidi"/>
                <w:sz w:val="24"/>
                <w:szCs w:val="24"/>
              </w:rPr>
            </w:rPrChange>
          </w:rPr>
          <w:delText>s</w:delText>
        </w:r>
      </w:del>
      <w:r w:rsidR="00F879D2" w:rsidRPr="00DD7ADF">
        <w:rPr>
          <w:rFonts w:asciiTheme="majorBidi" w:hAnsiTheme="majorBidi" w:cstheme="majorBidi"/>
          <w:sz w:val="24"/>
          <w:szCs w:val="24"/>
          <w:lang w:val="en-GB"/>
          <w:rPrChange w:id="3991" w:author="Author">
            <w:rPr>
              <w:rFonts w:asciiTheme="majorBidi" w:hAnsiTheme="majorBidi" w:cstheme="majorBidi"/>
              <w:sz w:val="24"/>
              <w:szCs w:val="24"/>
            </w:rPr>
          </w:rPrChange>
        </w:rPr>
        <w:t xml:space="preserve"> that </w:t>
      </w:r>
      <w:r w:rsidR="00243DFF" w:rsidRPr="00DD7ADF">
        <w:rPr>
          <w:rFonts w:asciiTheme="majorBidi" w:hAnsiTheme="majorBidi" w:cstheme="majorBidi"/>
          <w:sz w:val="24"/>
          <w:szCs w:val="24"/>
          <w:lang w:val="en-GB"/>
          <w:rPrChange w:id="3992" w:author="Author">
            <w:rPr>
              <w:rFonts w:asciiTheme="majorBidi" w:hAnsiTheme="majorBidi" w:cstheme="majorBidi"/>
              <w:sz w:val="24"/>
              <w:szCs w:val="24"/>
            </w:rPr>
          </w:rPrChange>
        </w:rPr>
        <w:t xml:space="preserve">academic </w:t>
      </w:r>
      <w:r w:rsidR="00F879D2" w:rsidRPr="00DD7ADF">
        <w:rPr>
          <w:rFonts w:asciiTheme="majorBidi" w:hAnsiTheme="majorBidi" w:cstheme="majorBidi"/>
          <w:sz w:val="24"/>
          <w:szCs w:val="24"/>
          <w:lang w:val="en-GB"/>
          <w:rPrChange w:id="3993" w:author="Author">
            <w:rPr>
              <w:rFonts w:asciiTheme="majorBidi" w:hAnsiTheme="majorBidi" w:cstheme="majorBidi"/>
              <w:sz w:val="24"/>
              <w:szCs w:val="24"/>
            </w:rPr>
          </w:rPrChange>
        </w:rPr>
        <w:t xml:space="preserve">staff </w:t>
      </w:r>
      <w:r w:rsidR="00FB7C6F" w:rsidRPr="00DD7ADF">
        <w:rPr>
          <w:rFonts w:asciiTheme="majorBidi" w:hAnsiTheme="majorBidi" w:cstheme="majorBidi"/>
          <w:sz w:val="24"/>
          <w:szCs w:val="24"/>
          <w:lang w:val="en-GB"/>
          <w:rPrChange w:id="3994" w:author="Author">
            <w:rPr>
              <w:rFonts w:asciiTheme="majorBidi" w:hAnsiTheme="majorBidi" w:cstheme="majorBidi"/>
              <w:sz w:val="24"/>
              <w:szCs w:val="24"/>
            </w:rPr>
          </w:rPrChange>
        </w:rPr>
        <w:t xml:space="preserve">often </w:t>
      </w:r>
      <w:r w:rsidR="00F879D2" w:rsidRPr="00DD7ADF">
        <w:rPr>
          <w:rFonts w:asciiTheme="majorBidi" w:hAnsiTheme="majorBidi" w:cstheme="majorBidi"/>
          <w:sz w:val="24"/>
          <w:szCs w:val="24"/>
          <w:lang w:val="en-GB"/>
          <w:rPrChange w:id="3995" w:author="Author">
            <w:rPr>
              <w:rFonts w:asciiTheme="majorBidi" w:hAnsiTheme="majorBidi" w:cstheme="majorBidi"/>
              <w:sz w:val="24"/>
              <w:szCs w:val="24"/>
            </w:rPr>
          </w:rPrChange>
        </w:rPr>
        <w:t xml:space="preserve">struggle to accommodate </w:t>
      </w:r>
      <w:del w:id="3996" w:author="Author">
        <w:r w:rsidR="00FB7C6F" w:rsidRPr="00DD7ADF" w:rsidDel="00341A2F">
          <w:rPr>
            <w:rFonts w:asciiTheme="majorBidi" w:hAnsiTheme="majorBidi" w:cstheme="majorBidi"/>
            <w:sz w:val="24"/>
            <w:szCs w:val="24"/>
            <w:lang w:val="en-GB"/>
            <w:rPrChange w:id="3997" w:author="Author">
              <w:rPr>
                <w:rFonts w:asciiTheme="majorBidi" w:hAnsiTheme="majorBidi" w:cstheme="majorBidi"/>
                <w:sz w:val="24"/>
                <w:szCs w:val="24"/>
              </w:rPr>
            </w:rPrChange>
          </w:rPr>
          <w:delText>diversified</w:delText>
        </w:r>
        <w:r w:rsidR="00F879D2" w:rsidRPr="00DD7ADF" w:rsidDel="00341A2F">
          <w:rPr>
            <w:rFonts w:asciiTheme="majorBidi" w:hAnsiTheme="majorBidi" w:cstheme="majorBidi"/>
            <w:sz w:val="24"/>
            <w:szCs w:val="24"/>
            <w:lang w:val="en-GB"/>
            <w:rPrChange w:id="3998" w:author="Author">
              <w:rPr>
                <w:rFonts w:asciiTheme="majorBidi" w:hAnsiTheme="majorBidi" w:cstheme="majorBidi"/>
                <w:sz w:val="24"/>
                <w:szCs w:val="24"/>
              </w:rPr>
            </w:rPrChange>
          </w:rPr>
          <w:delText xml:space="preserve"> </w:delText>
        </w:r>
      </w:del>
      <w:ins w:id="3999" w:author="Author">
        <w:r w:rsidR="00341A2F" w:rsidRPr="00DD7ADF">
          <w:rPr>
            <w:rFonts w:asciiTheme="majorBidi" w:hAnsiTheme="majorBidi" w:cstheme="majorBidi"/>
            <w:sz w:val="24"/>
            <w:szCs w:val="24"/>
            <w:lang w:val="en-GB"/>
            <w:rPrChange w:id="4000" w:author="Author">
              <w:rPr>
                <w:rFonts w:asciiTheme="majorBidi" w:hAnsiTheme="majorBidi" w:cstheme="majorBidi"/>
                <w:sz w:val="24"/>
                <w:szCs w:val="24"/>
              </w:rPr>
            </w:rPrChange>
          </w:rPr>
          <w:t>divers</w:t>
        </w:r>
        <w:r w:rsidR="00341A2F" w:rsidRPr="00E763EE">
          <w:rPr>
            <w:rFonts w:asciiTheme="majorBidi" w:hAnsiTheme="majorBidi" w:cstheme="majorBidi"/>
            <w:sz w:val="24"/>
            <w:szCs w:val="24"/>
            <w:lang w:val="en-GB"/>
          </w:rPr>
          <w:t>e</w:t>
        </w:r>
        <w:r w:rsidR="00341A2F" w:rsidRPr="00DD7ADF">
          <w:rPr>
            <w:rFonts w:asciiTheme="majorBidi" w:hAnsiTheme="majorBidi" w:cstheme="majorBidi"/>
            <w:sz w:val="24"/>
            <w:szCs w:val="24"/>
            <w:lang w:val="en-GB"/>
            <w:rPrChange w:id="4001" w:author="Author">
              <w:rPr>
                <w:rFonts w:asciiTheme="majorBidi" w:hAnsiTheme="majorBidi" w:cstheme="majorBidi"/>
                <w:sz w:val="24"/>
                <w:szCs w:val="24"/>
              </w:rPr>
            </w:rPrChange>
          </w:rPr>
          <w:t xml:space="preserve"> </w:t>
        </w:r>
      </w:ins>
      <w:r w:rsidR="00F879D2" w:rsidRPr="00DD7ADF">
        <w:rPr>
          <w:rFonts w:asciiTheme="majorBidi" w:hAnsiTheme="majorBidi" w:cstheme="majorBidi"/>
          <w:sz w:val="24"/>
          <w:szCs w:val="24"/>
          <w:lang w:val="en-GB"/>
          <w:rPrChange w:id="4002" w:author="Author">
            <w:rPr>
              <w:rFonts w:asciiTheme="majorBidi" w:hAnsiTheme="majorBidi" w:cstheme="majorBidi"/>
              <w:sz w:val="24"/>
              <w:szCs w:val="24"/>
            </w:rPr>
          </w:rPrChange>
        </w:rPr>
        <w:t>student</w:t>
      </w:r>
      <w:ins w:id="4003" w:author="Author">
        <w:r w:rsidR="00341A2F" w:rsidRPr="00E763EE">
          <w:rPr>
            <w:rFonts w:asciiTheme="majorBidi" w:hAnsiTheme="majorBidi" w:cstheme="majorBidi"/>
            <w:sz w:val="24"/>
            <w:szCs w:val="24"/>
            <w:lang w:val="en-GB"/>
          </w:rPr>
          <w:t xml:space="preserve"> bodies</w:t>
        </w:r>
      </w:ins>
      <w:del w:id="4004" w:author="Author">
        <w:r w:rsidR="00F879D2" w:rsidRPr="00DD7ADF" w:rsidDel="00341A2F">
          <w:rPr>
            <w:rFonts w:asciiTheme="majorBidi" w:hAnsiTheme="majorBidi" w:cstheme="majorBidi"/>
            <w:sz w:val="24"/>
            <w:szCs w:val="24"/>
            <w:lang w:val="en-GB"/>
            <w:rPrChange w:id="4005" w:author="Author">
              <w:rPr>
                <w:rFonts w:asciiTheme="majorBidi" w:hAnsiTheme="majorBidi" w:cstheme="majorBidi"/>
                <w:sz w:val="24"/>
                <w:szCs w:val="24"/>
              </w:rPr>
            </w:rPrChange>
          </w:rPr>
          <w:delText>s</w:delText>
        </w:r>
      </w:del>
      <w:r w:rsidR="00243DFF" w:rsidRPr="00DD7ADF">
        <w:rPr>
          <w:rFonts w:asciiTheme="majorBidi" w:hAnsiTheme="majorBidi" w:cstheme="majorBidi"/>
          <w:sz w:val="24"/>
          <w:szCs w:val="24"/>
          <w:lang w:val="en-GB"/>
          <w:rPrChange w:id="4006" w:author="Author">
            <w:rPr>
              <w:rFonts w:asciiTheme="majorBidi" w:hAnsiTheme="majorBidi" w:cstheme="majorBidi"/>
              <w:sz w:val="24"/>
              <w:szCs w:val="24"/>
            </w:rPr>
          </w:rPrChange>
        </w:rPr>
        <w:t xml:space="preserve"> (Morgan and Houghton</w:t>
      </w:r>
      <w:ins w:id="4007" w:author="Author">
        <w:r w:rsidR="00BA5EFB" w:rsidRPr="00E763EE">
          <w:rPr>
            <w:rFonts w:asciiTheme="majorBidi" w:hAnsiTheme="majorBidi" w:cstheme="majorBidi"/>
            <w:sz w:val="24"/>
            <w:szCs w:val="24"/>
            <w:lang w:val="en-GB"/>
          </w:rPr>
          <w:t xml:space="preserve"> </w:t>
        </w:r>
      </w:ins>
      <w:del w:id="4008" w:author="Author">
        <w:r w:rsidR="00243DFF" w:rsidRPr="00DD7ADF" w:rsidDel="00BA5EFB">
          <w:rPr>
            <w:rFonts w:asciiTheme="majorBidi" w:hAnsiTheme="majorBidi" w:cstheme="majorBidi"/>
            <w:sz w:val="24"/>
            <w:szCs w:val="24"/>
            <w:lang w:val="en-GB"/>
            <w:rPrChange w:id="4009" w:author="Author">
              <w:rPr>
                <w:rFonts w:asciiTheme="majorBidi" w:hAnsiTheme="majorBidi" w:cstheme="majorBidi"/>
                <w:sz w:val="24"/>
                <w:szCs w:val="24"/>
              </w:rPr>
            </w:rPrChange>
          </w:rPr>
          <w:delText xml:space="preserve">, </w:delText>
        </w:r>
      </w:del>
      <w:r w:rsidR="00243DFF" w:rsidRPr="00DD7ADF">
        <w:rPr>
          <w:rFonts w:asciiTheme="majorBidi" w:hAnsiTheme="majorBidi" w:cstheme="majorBidi"/>
          <w:sz w:val="24"/>
          <w:szCs w:val="24"/>
          <w:lang w:val="en-GB"/>
          <w:rPrChange w:id="4010" w:author="Author">
            <w:rPr>
              <w:rFonts w:asciiTheme="majorBidi" w:hAnsiTheme="majorBidi" w:cstheme="majorBidi"/>
              <w:sz w:val="24"/>
              <w:szCs w:val="24"/>
            </w:rPr>
          </w:rPrChange>
        </w:rPr>
        <w:t xml:space="preserve">2011). </w:t>
      </w:r>
      <w:del w:id="4011" w:author="Author">
        <w:r w:rsidR="00243DFF" w:rsidRPr="00DD7ADF" w:rsidDel="0002233F">
          <w:rPr>
            <w:rFonts w:asciiTheme="majorBidi" w:hAnsiTheme="majorBidi" w:cstheme="majorBidi"/>
            <w:sz w:val="24"/>
            <w:szCs w:val="24"/>
            <w:lang w:val="en-GB"/>
            <w:rPrChange w:id="4012" w:author="Author">
              <w:rPr>
                <w:rFonts w:asciiTheme="majorBidi" w:hAnsiTheme="majorBidi" w:cstheme="majorBidi"/>
                <w:sz w:val="24"/>
                <w:szCs w:val="24"/>
              </w:rPr>
            </w:rPrChange>
          </w:rPr>
          <w:delText xml:space="preserve">Students </w:delText>
        </w:r>
        <w:r w:rsidR="00FB7C6F" w:rsidRPr="00DD7ADF" w:rsidDel="0002233F">
          <w:rPr>
            <w:rFonts w:asciiTheme="majorBidi" w:hAnsiTheme="majorBidi" w:cstheme="majorBidi"/>
            <w:sz w:val="24"/>
            <w:szCs w:val="24"/>
            <w:lang w:val="en-GB"/>
            <w:rPrChange w:id="4013" w:author="Author">
              <w:rPr>
                <w:rFonts w:asciiTheme="majorBidi" w:hAnsiTheme="majorBidi" w:cstheme="majorBidi"/>
                <w:sz w:val="24"/>
                <w:szCs w:val="24"/>
              </w:rPr>
            </w:rPrChange>
          </w:rPr>
          <w:delText>are characterized as individual</w:delText>
        </w:r>
        <w:r w:rsidR="00243DFF" w:rsidRPr="00DD7ADF" w:rsidDel="0002233F">
          <w:rPr>
            <w:rFonts w:asciiTheme="majorBidi" w:hAnsiTheme="majorBidi" w:cstheme="majorBidi"/>
            <w:sz w:val="24"/>
            <w:szCs w:val="24"/>
            <w:lang w:val="en-GB"/>
            <w:rPrChange w:id="4014" w:author="Author">
              <w:rPr>
                <w:rFonts w:asciiTheme="majorBidi" w:hAnsiTheme="majorBidi" w:cstheme="majorBidi"/>
                <w:sz w:val="24"/>
                <w:szCs w:val="24"/>
              </w:rPr>
            </w:rPrChange>
          </w:rPr>
          <w:delText>s</w:delText>
        </w:r>
        <w:r w:rsidR="00FB7C6F" w:rsidRPr="00DD7ADF" w:rsidDel="0002233F">
          <w:rPr>
            <w:rFonts w:asciiTheme="majorBidi" w:hAnsiTheme="majorBidi" w:cstheme="majorBidi"/>
            <w:sz w:val="24"/>
            <w:szCs w:val="24"/>
            <w:lang w:val="en-GB"/>
            <w:rPrChange w:id="4015" w:author="Author">
              <w:rPr>
                <w:rFonts w:asciiTheme="majorBidi" w:hAnsiTheme="majorBidi" w:cstheme="majorBidi"/>
                <w:sz w:val="24"/>
                <w:szCs w:val="24"/>
              </w:rPr>
            </w:rPrChange>
          </w:rPr>
          <w:delText xml:space="preserve"> with specific needs and also as a whole. As Aristotle claimed: </w:delText>
        </w:r>
        <w:r w:rsidR="00FB7C6F" w:rsidRPr="00DD7ADF" w:rsidDel="00631B6D">
          <w:rPr>
            <w:rFonts w:asciiTheme="majorBidi" w:hAnsiTheme="majorBidi" w:cstheme="majorBidi"/>
            <w:sz w:val="24"/>
            <w:szCs w:val="24"/>
            <w:lang w:val="en-GB"/>
            <w:rPrChange w:id="4016" w:author="Author">
              <w:rPr>
                <w:rFonts w:asciiTheme="majorBidi" w:hAnsiTheme="majorBidi" w:cstheme="majorBidi"/>
                <w:sz w:val="24"/>
                <w:szCs w:val="24"/>
              </w:rPr>
            </w:rPrChange>
          </w:rPr>
          <w:delText>"</w:delText>
        </w:r>
        <w:r w:rsidR="00FB7C6F" w:rsidRPr="00DD7ADF" w:rsidDel="0002233F">
          <w:rPr>
            <w:rFonts w:asciiTheme="majorBidi" w:hAnsiTheme="majorBidi" w:cstheme="majorBidi"/>
            <w:sz w:val="24"/>
            <w:szCs w:val="24"/>
            <w:lang w:val="en-GB"/>
            <w:rPrChange w:id="4017" w:author="Author">
              <w:rPr>
                <w:rFonts w:asciiTheme="majorBidi" w:hAnsiTheme="majorBidi" w:cstheme="majorBidi"/>
                <w:sz w:val="24"/>
                <w:szCs w:val="24"/>
              </w:rPr>
            </w:rPrChange>
          </w:rPr>
          <w:delText>the whole is greater than the sum of its parts</w:delText>
        </w:r>
        <w:r w:rsidR="00FB7C6F" w:rsidRPr="00DD7ADF" w:rsidDel="00631B6D">
          <w:rPr>
            <w:rFonts w:asciiTheme="majorBidi" w:hAnsiTheme="majorBidi" w:cstheme="majorBidi"/>
            <w:sz w:val="24"/>
            <w:szCs w:val="24"/>
            <w:lang w:val="en-GB"/>
            <w:rPrChange w:id="4018" w:author="Author">
              <w:rPr>
                <w:rFonts w:asciiTheme="majorBidi" w:hAnsiTheme="majorBidi" w:cstheme="majorBidi"/>
                <w:sz w:val="24"/>
                <w:szCs w:val="24"/>
              </w:rPr>
            </w:rPrChange>
          </w:rPr>
          <w:delText>"</w:delText>
        </w:r>
        <w:r w:rsidR="00FB7C6F" w:rsidRPr="00DD7ADF" w:rsidDel="0002233F">
          <w:rPr>
            <w:rFonts w:asciiTheme="majorBidi" w:hAnsiTheme="majorBidi" w:cstheme="majorBidi"/>
            <w:sz w:val="24"/>
            <w:szCs w:val="24"/>
            <w:lang w:val="en-GB"/>
            <w:rPrChange w:id="4019" w:author="Author">
              <w:rPr>
                <w:rFonts w:asciiTheme="majorBidi" w:hAnsiTheme="majorBidi" w:cstheme="majorBidi"/>
                <w:sz w:val="24"/>
                <w:szCs w:val="24"/>
              </w:rPr>
            </w:rPrChange>
          </w:rPr>
          <w:delText xml:space="preserve">. The </w:delText>
        </w:r>
        <w:r w:rsidR="00243DFF" w:rsidRPr="00DD7ADF" w:rsidDel="0002233F">
          <w:rPr>
            <w:rFonts w:asciiTheme="majorBidi" w:hAnsiTheme="majorBidi" w:cstheme="majorBidi"/>
            <w:sz w:val="24"/>
            <w:szCs w:val="24"/>
            <w:lang w:val="en-GB"/>
            <w:rPrChange w:id="4020" w:author="Author">
              <w:rPr>
                <w:rFonts w:asciiTheme="majorBidi" w:hAnsiTheme="majorBidi" w:cstheme="majorBidi"/>
                <w:sz w:val="24"/>
                <w:szCs w:val="24"/>
              </w:rPr>
            </w:rPrChange>
          </w:rPr>
          <w:delText xml:space="preserve">academic </w:delText>
        </w:r>
        <w:r w:rsidR="00FB7C6F" w:rsidRPr="00DD7ADF" w:rsidDel="0002233F">
          <w:rPr>
            <w:rFonts w:asciiTheme="majorBidi" w:hAnsiTheme="majorBidi" w:cstheme="majorBidi"/>
            <w:sz w:val="24"/>
            <w:szCs w:val="24"/>
            <w:lang w:val="en-GB"/>
            <w:rPrChange w:id="4021" w:author="Author">
              <w:rPr>
                <w:rFonts w:asciiTheme="majorBidi" w:hAnsiTheme="majorBidi" w:cstheme="majorBidi"/>
                <w:sz w:val="24"/>
                <w:szCs w:val="24"/>
              </w:rPr>
            </w:rPrChange>
          </w:rPr>
          <w:delText xml:space="preserve">staff is being challenged </w:delText>
        </w:r>
        <w:r w:rsidR="00F879D2" w:rsidRPr="00DD7ADF" w:rsidDel="0002233F">
          <w:rPr>
            <w:rFonts w:asciiTheme="majorBidi" w:hAnsiTheme="majorBidi" w:cstheme="majorBidi"/>
            <w:sz w:val="24"/>
            <w:szCs w:val="24"/>
            <w:lang w:val="en-GB"/>
            <w:rPrChange w:id="4022" w:author="Author">
              <w:rPr>
                <w:rFonts w:asciiTheme="majorBidi" w:hAnsiTheme="majorBidi" w:cstheme="majorBidi"/>
                <w:sz w:val="24"/>
                <w:szCs w:val="24"/>
              </w:rPr>
            </w:rPrChange>
          </w:rPr>
          <w:delText xml:space="preserve">due </w:delText>
        </w:r>
        <w:r w:rsidR="00243DFF" w:rsidRPr="00DD7ADF" w:rsidDel="0002233F">
          <w:rPr>
            <w:rFonts w:asciiTheme="majorBidi" w:hAnsiTheme="majorBidi" w:cstheme="majorBidi"/>
            <w:sz w:val="24"/>
            <w:szCs w:val="24"/>
            <w:lang w:val="en-GB"/>
            <w:rPrChange w:id="4023" w:author="Author">
              <w:rPr>
                <w:rFonts w:asciiTheme="majorBidi" w:hAnsiTheme="majorBidi" w:cstheme="majorBidi"/>
                <w:sz w:val="24"/>
                <w:szCs w:val="24"/>
              </w:rPr>
            </w:rPrChange>
          </w:rPr>
          <w:delText xml:space="preserve">the fact that two observations and reference point are needed at the same time for adjusting pedagogy, curriculum and evaluation. These observations are sometimes do not align, and the staff has to reconcile the contradiction, not always having the relevant knowledge and tools to do so. </w:delText>
        </w:r>
      </w:del>
    </w:p>
    <w:p w14:paraId="18B3A415" w14:textId="4D87BFAD" w:rsidR="00A70ECD" w:rsidRPr="00DD7ADF" w:rsidRDefault="000F6921">
      <w:pPr>
        <w:bidi w:val="0"/>
        <w:spacing w:after="0" w:line="480" w:lineRule="auto"/>
        <w:ind w:firstLine="720"/>
        <w:jc w:val="both"/>
        <w:rPr>
          <w:rFonts w:asciiTheme="majorBidi" w:hAnsiTheme="majorBidi" w:cstheme="majorBidi"/>
          <w:sz w:val="24"/>
          <w:szCs w:val="24"/>
          <w:lang w:val="en-GB"/>
          <w:rPrChange w:id="4024" w:author="Author">
            <w:rPr>
              <w:rFonts w:asciiTheme="majorBidi" w:hAnsiTheme="majorBidi" w:cstheme="majorBidi"/>
              <w:sz w:val="24"/>
              <w:szCs w:val="24"/>
            </w:rPr>
          </w:rPrChange>
        </w:rPr>
        <w:pPrChange w:id="4025" w:author="Author">
          <w:pPr>
            <w:bidi w:val="0"/>
            <w:spacing w:after="0" w:line="480" w:lineRule="auto"/>
            <w:jc w:val="both"/>
          </w:pPr>
        </w:pPrChange>
      </w:pPr>
      <w:r w:rsidRPr="00DD7ADF">
        <w:rPr>
          <w:rFonts w:asciiTheme="majorBidi" w:hAnsiTheme="majorBidi" w:cstheme="majorBidi"/>
          <w:sz w:val="24"/>
          <w:szCs w:val="24"/>
          <w:lang w:val="en-GB"/>
          <w:rPrChange w:id="4026" w:author="Author">
            <w:rPr>
              <w:rFonts w:asciiTheme="majorBidi" w:hAnsiTheme="majorBidi" w:cstheme="majorBidi"/>
              <w:sz w:val="24"/>
              <w:szCs w:val="24"/>
            </w:rPr>
          </w:rPrChange>
        </w:rPr>
        <w:t>Teaching</w:t>
      </w:r>
      <w:ins w:id="4027" w:author="Author">
        <w:r w:rsidR="002D064F">
          <w:rPr>
            <w:rFonts w:asciiTheme="majorBidi" w:hAnsiTheme="majorBidi" w:cstheme="majorBidi"/>
            <w:sz w:val="24"/>
            <w:szCs w:val="24"/>
            <w:lang w:val="en-GB"/>
          </w:rPr>
          <w:t xml:space="preserve"> and</w:t>
        </w:r>
      </w:ins>
      <w:del w:id="4028" w:author="Author">
        <w:r w:rsidRPr="00DD7ADF" w:rsidDel="002D064F">
          <w:rPr>
            <w:rFonts w:asciiTheme="majorBidi" w:hAnsiTheme="majorBidi" w:cstheme="majorBidi"/>
            <w:sz w:val="24"/>
            <w:szCs w:val="24"/>
            <w:lang w:val="en-GB"/>
            <w:rPrChange w:id="4029"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030" w:author="Author">
            <w:rPr>
              <w:rFonts w:asciiTheme="majorBidi" w:hAnsiTheme="majorBidi" w:cstheme="majorBidi"/>
              <w:sz w:val="24"/>
              <w:szCs w:val="24"/>
            </w:rPr>
          </w:rPrChange>
        </w:rPr>
        <w:t xml:space="preserve"> learning processes, curriculum </w:t>
      </w:r>
      <w:r w:rsidR="001C5963" w:rsidRPr="00DD7ADF">
        <w:rPr>
          <w:rFonts w:asciiTheme="majorBidi" w:hAnsiTheme="majorBidi" w:cstheme="majorBidi"/>
          <w:sz w:val="24"/>
          <w:szCs w:val="24"/>
          <w:lang w:val="en-GB"/>
          <w:rPrChange w:id="4031" w:author="Author">
            <w:rPr>
              <w:rFonts w:asciiTheme="majorBidi" w:hAnsiTheme="majorBidi" w:cstheme="majorBidi"/>
              <w:sz w:val="24"/>
              <w:szCs w:val="24"/>
            </w:rPr>
          </w:rPrChange>
        </w:rPr>
        <w:t>and</w:t>
      </w:r>
      <w:ins w:id="4032" w:author="Author">
        <w:r w:rsidR="002D064F">
          <w:rPr>
            <w:rFonts w:asciiTheme="majorBidi" w:hAnsiTheme="majorBidi" w:cstheme="majorBidi"/>
            <w:sz w:val="24"/>
            <w:szCs w:val="24"/>
            <w:lang w:val="en-GB"/>
          </w:rPr>
          <w:t xml:space="preserve"> </w:t>
        </w:r>
      </w:ins>
      <w:del w:id="4033" w:author="Author">
        <w:r w:rsidR="001C5963" w:rsidRPr="00DD7ADF" w:rsidDel="002D064F">
          <w:rPr>
            <w:rFonts w:asciiTheme="majorBidi" w:hAnsiTheme="majorBidi" w:cstheme="majorBidi"/>
            <w:sz w:val="24"/>
            <w:szCs w:val="24"/>
            <w:lang w:val="en-GB"/>
            <w:rPrChange w:id="4034" w:author="Author">
              <w:rPr>
                <w:rFonts w:asciiTheme="majorBidi" w:hAnsiTheme="majorBidi" w:cstheme="majorBidi"/>
                <w:sz w:val="24"/>
                <w:szCs w:val="24"/>
              </w:rPr>
            </w:rPrChange>
          </w:rPr>
          <w:delText xml:space="preserve"> </w:delText>
        </w:r>
      </w:del>
      <w:ins w:id="4035" w:author="Author">
        <w:r w:rsidR="002D064F">
          <w:rPr>
            <w:rFonts w:asciiTheme="majorBidi" w:hAnsiTheme="majorBidi" w:cstheme="majorBidi"/>
            <w:sz w:val="24"/>
            <w:szCs w:val="24"/>
            <w:lang w:val="en-GB"/>
          </w:rPr>
          <w:t>assessment</w:t>
        </w:r>
      </w:ins>
      <w:del w:id="4036" w:author="Author">
        <w:r w:rsidR="001C5963" w:rsidRPr="00DD7ADF" w:rsidDel="002D064F">
          <w:rPr>
            <w:rFonts w:asciiTheme="majorBidi" w:hAnsiTheme="majorBidi" w:cstheme="majorBidi"/>
            <w:sz w:val="24"/>
            <w:szCs w:val="24"/>
            <w:lang w:val="en-GB"/>
            <w:rPrChange w:id="4037" w:author="Author">
              <w:rPr>
                <w:rFonts w:asciiTheme="majorBidi" w:hAnsiTheme="majorBidi" w:cstheme="majorBidi"/>
                <w:sz w:val="24"/>
                <w:szCs w:val="24"/>
              </w:rPr>
            </w:rPrChange>
          </w:rPr>
          <w:delText>evaluation</w:delText>
        </w:r>
      </w:del>
      <w:r w:rsidR="001C5963" w:rsidRPr="00DD7ADF">
        <w:rPr>
          <w:rFonts w:asciiTheme="majorBidi" w:hAnsiTheme="majorBidi" w:cstheme="majorBidi"/>
          <w:sz w:val="24"/>
          <w:szCs w:val="24"/>
          <w:lang w:val="en-GB"/>
          <w:rPrChange w:id="4038" w:author="Author">
            <w:rPr>
              <w:rFonts w:asciiTheme="majorBidi" w:hAnsiTheme="majorBidi" w:cstheme="majorBidi"/>
              <w:sz w:val="24"/>
              <w:szCs w:val="24"/>
            </w:rPr>
          </w:rPrChange>
        </w:rPr>
        <w:t>, technology</w:t>
      </w:r>
      <w:r w:rsidRPr="00DD7ADF">
        <w:rPr>
          <w:rFonts w:asciiTheme="majorBidi" w:hAnsiTheme="majorBidi" w:cstheme="majorBidi"/>
          <w:sz w:val="24"/>
          <w:szCs w:val="24"/>
          <w:lang w:val="en-GB"/>
          <w:rPrChange w:id="4039" w:author="Author">
            <w:rPr>
              <w:rFonts w:asciiTheme="majorBidi" w:hAnsiTheme="majorBidi" w:cstheme="majorBidi"/>
              <w:sz w:val="24"/>
              <w:szCs w:val="24"/>
            </w:rPr>
          </w:rPrChange>
        </w:rPr>
        <w:t xml:space="preserve"> </w:t>
      </w:r>
      <w:r w:rsidR="001C5963" w:rsidRPr="00DD7ADF">
        <w:rPr>
          <w:rFonts w:asciiTheme="majorBidi" w:hAnsiTheme="majorBidi" w:cstheme="majorBidi"/>
          <w:sz w:val="24"/>
          <w:szCs w:val="24"/>
          <w:lang w:val="en-GB"/>
          <w:rPrChange w:id="4040" w:author="Author">
            <w:rPr>
              <w:rFonts w:asciiTheme="majorBidi" w:hAnsiTheme="majorBidi" w:cstheme="majorBidi"/>
              <w:sz w:val="24"/>
              <w:szCs w:val="24"/>
            </w:rPr>
          </w:rPrChange>
        </w:rPr>
        <w:t xml:space="preserve">and multiculturalism should be integrated </w:t>
      </w:r>
      <w:ins w:id="4041" w:author="Author">
        <w:r w:rsidR="00E96642" w:rsidRPr="00E763EE">
          <w:rPr>
            <w:rFonts w:asciiTheme="majorBidi" w:hAnsiTheme="majorBidi" w:cstheme="majorBidi"/>
            <w:sz w:val="24"/>
            <w:szCs w:val="24"/>
            <w:lang w:val="en-GB"/>
          </w:rPr>
          <w:t>in</w:t>
        </w:r>
      </w:ins>
      <w:r w:rsidR="001C5963" w:rsidRPr="00DD7ADF">
        <w:rPr>
          <w:rFonts w:asciiTheme="majorBidi" w:hAnsiTheme="majorBidi" w:cstheme="majorBidi"/>
          <w:sz w:val="24"/>
          <w:szCs w:val="24"/>
          <w:lang w:val="en-GB"/>
          <w:rPrChange w:id="4042" w:author="Author">
            <w:rPr>
              <w:rFonts w:asciiTheme="majorBidi" w:hAnsiTheme="majorBidi" w:cstheme="majorBidi"/>
              <w:sz w:val="24"/>
              <w:szCs w:val="24"/>
            </w:rPr>
          </w:rPrChange>
        </w:rPr>
        <w:t>to</w:t>
      </w:r>
      <w:ins w:id="4043" w:author="Author">
        <w:r w:rsidR="005C517D" w:rsidRPr="00E763EE">
          <w:rPr>
            <w:rFonts w:asciiTheme="majorBidi" w:hAnsiTheme="majorBidi" w:cstheme="majorBidi"/>
            <w:sz w:val="24"/>
            <w:szCs w:val="24"/>
            <w:lang w:val="en-GB"/>
          </w:rPr>
          <w:t xml:space="preserve"> a</w:t>
        </w:r>
      </w:ins>
      <w:r w:rsidR="001C5963" w:rsidRPr="00DD7ADF">
        <w:rPr>
          <w:rFonts w:asciiTheme="majorBidi" w:hAnsiTheme="majorBidi" w:cstheme="majorBidi"/>
          <w:sz w:val="24"/>
          <w:szCs w:val="24"/>
          <w:lang w:val="en-GB"/>
          <w:rPrChange w:id="4044" w:author="Author">
            <w:rPr>
              <w:rFonts w:asciiTheme="majorBidi" w:hAnsiTheme="majorBidi" w:cstheme="majorBidi"/>
              <w:sz w:val="24"/>
              <w:szCs w:val="24"/>
            </w:rPr>
          </w:rPrChange>
        </w:rPr>
        <w:t xml:space="preserve"> comprehensive and holistic model. </w:t>
      </w:r>
      <w:ins w:id="4045" w:author="Author">
        <w:r w:rsidR="002D064F">
          <w:rPr>
            <w:rFonts w:asciiTheme="majorBidi" w:hAnsiTheme="majorBidi" w:cstheme="majorBidi"/>
            <w:sz w:val="24"/>
            <w:szCs w:val="24"/>
            <w:lang w:val="en-GB"/>
          </w:rPr>
          <w:t xml:space="preserve">The </w:t>
        </w:r>
      </w:ins>
      <w:del w:id="4046" w:author="Author">
        <w:r w:rsidR="001C5963" w:rsidRPr="00DD7ADF" w:rsidDel="002D064F">
          <w:rPr>
            <w:rFonts w:asciiTheme="majorBidi" w:hAnsiTheme="majorBidi" w:cstheme="majorBidi"/>
            <w:sz w:val="24"/>
            <w:szCs w:val="24"/>
            <w:lang w:val="en-GB"/>
            <w:rPrChange w:id="4047" w:author="Author">
              <w:rPr>
                <w:rFonts w:asciiTheme="majorBidi" w:hAnsiTheme="majorBidi" w:cstheme="majorBidi"/>
                <w:sz w:val="24"/>
                <w:szCs w:val="24"/>
              </w:rPr>
            </w:rPrChange>
          </w:rPr>
          <w:delText xml:space="preserve">This </w:delText>
        </w:r>
        <w:r w:rsidR="00905BB1" w:rsidRPr="00DD7ADF" w:rsidDel="002D064F">
          <w:rPr>
            <w:rFonts w:asciiTheme="majorBidi" w:hAnsiTheme="majorBidi" w:cstheme="majorBidi"/>
            <w:sz w:val="24"/>
            <w:szCs w:val="24"/>
            <w:lang w:val="en-GB"/>
            <w:rPrChange w:id="4048" w:author="Author">
              <w:rPr>
                <w:rFonts w:asciiTheme="majorBidi" w:hAnsiTheme="majorBidi" w:cstheme="majorBidi"/>
                <w:sz w:val="24"/>
                <w:szCs w:val="24"/>
              </w:rPr>
            </w:rPrChange>
          </w:rPr>
          <w:delText xml:space="preserve">CRAE </w:delText>
        </w:r>
        <w:r w:rsidR="001C5963" w:rsidRPr="00DD7ADF" w:rsidDel="002D064F">
          <w:rPr>
            <w:rFonts w:asciiTheme="majorBidi" w:hAnsiTheme="majorBidi" w:cstheme="majorBidi"/>
            <w:sz w:val="24"/>
            <w:szCs w:val="24"/>
            <w:lang w:val="en-GB"/>
            <w:rPrChange w:id="4049" w:author="Author">
              <w:rPr>
                <w:rFonts w:asciiTheme="majorBidi" w:hAnsiTheme="majorBidi" w:cstheme="majorBidi"/>
                <w:sz w:val="24"/>
                <w:szCs w:val="24"/>
              </w:rPr>
            </w:rPrChange>
          </w:rPr>
          <w:delText xml:space="preserve">model </w:delText>
        </w:r>
        <w:r w:rsidR="00905BB1" w:rsidRPr="00DD7ADF" w:rsidDel="002D064F">
          <w:rPr>
            <w:rFonts w:asciiTheme="majorBidi" w:hAnsiTheme="majorBidi" w:cstheme="majorBidi"/>
            <w:sz w:val="24"/>
            <w:szCs w:val="24"/>
            <w:lang w:val="en-GB"/>
            <w:rPrChange w:id="4050" w:author="Author">
              <w:rPr>
                <w:rFonts w:asciiTheme="majorBidi" w:hAnsiTheme="majorBidi" w:cstheme="majorBidi"/>
                <w:sz w:val="24"/>
                <w:szCs w:val="24"/>
              </w:rPr>
            </w:rPrChange>
          </w:rPr>
          <w:delText>(</w:delText>
        </w:r>
      </w:del>
      <w:r w:rsidR="00905BB1" w:rsidRPr="00DD7ADF">
        <w:rPr>
          <w:rFonts w:asciiTheme="majorBidi" w:hAnsiTheme="majorBidi" w:cstheme="majorBidi"/>
          <w:sz w:val="24"/>
          <w:szCs w:val="24"/>
          <w:lang w:val="en-GB"/>
          <w:rPrChange w:id="4051" w:author="Author">
            <w:rPr>
              <w:rFonts w:asciiTheme="majorBidi" w:hAnsiTheme="majorBidi" w:cstheme="majorBidi"/>
              <w:sz w:val="24"/>
              <w:szCs w:val="24"/>
            </w:rPr>
          </w:rPrChange>
        </w:rPr>
        <w:t>Culturally Relevant Academic Evaluation</w:t>
      </w:r>
      <w:ins w:id="4052" w:author="Author">
        <w:r w:rsidR="002D064F">
          <w:rPr>
            <w:rFonts w:asciiTheme="majorBidi" w:hAnsiTheme="majorBidi" w:cstheme="majorBidi"/>
            <w:sz w:val="24"/>
            <w:szCs w:val="24"/>
            <w:lang w:val="en-GB"/>
          </w:rPr>
          <w:t xml:space="preserve"> (CRAE) model</w:t>
        </w:r>
      </w:ins>
      <w:del w:id="4053" w:author="Author">
        <w:r w:rsidR="00905BB1" w:rsidRPr="00DD7ADF" w:rsidDel="002D064F">
          <w:rPr>
            <w:rFonts w:asciiTheme="majorBidi" w:hAnsiTheme="majorBidi" w:cstheme="majorBidi"/>
            <w:sz w:val="24"/>
            <w:szCs w:val="24"/>
            <w:lang w:val="en-GB"/>
            <w:rPrChange w:id="4054" w:author="Author">
              <w:rPr>
                <w:rFonts w:asciiTheme="majorBidi" w:hAnsiTheme="majorBidi" w:cstheme="majorBidi"/>
                <w:sz w:val="24"/>
                <w:szCs w:val="24"/>
              </w:rPr>
            </w:rPrChange>
          </w:rPr>
          <w:delText>)</w:delText>
        </w:r>
      </w:del>
      <w:r w:rsidR="00905BB1" w:rsidRPr="00DD7ADF">
        <w:rPr>
          <w:rFonts w:asciiTheme="majorBidi" w:hAnsiTheme="majorBidi" w:cstheme="majorBidi"/>
          <w:sz w:val="24"/>
          <w:szCs w:val="24"/>
          <w:lang w:val="en-GB"/>
          <w:rPrChange w:id="4055" w:author="Author">
            <w:rPr>
              <w:rFonts w:asciiTheme="majorBidi" w:hAnsiTheme="majorBidi" w:cstheme="majorBidi"/>
              <w:sz w:val="24"/>
              <w:szCs w:val="24"/>
            </w:rPr>
          </w:rPrChange>
        </w:rPr>
        <w:t xml:space="preserve"> </w:t>
      </w:r>
      <w:r w:rsidR="001C5963" w:rsidRPr="00DD7ADF">
        <w:rPr>
          <w:rFonts w:asciiTheme="majorBidi" w:hAnsiTheme="majorBidi" w:cstheme="majorBidi"/>
          <w:sz w:val="24"/>
          <w:szCs w:val="24"/>
          <w:lang w:val="en-GB"/>
          <w:rPrChange w:id="4056" w:author="Author">
            <w:rPr>
              <w:rFonts w:asciiTheme="majorBidi" w:hAnsiTheme="majorBidi" w:cstheme="majorBidi"/>
              <w:sz w:val="24"/>
              <w:szCs w:val="24"/>
            </w:rPr>
          </w:rPrChange>
        </w:rPr>
        <w:t xml:space="preserve">takes into account </w:t>
      </w:r>
      <w:del w:id="4057" w:author="Author">
        <w:r w:rsidR="001C5963" w:rsidRPr="00DD7ADF" w:rsidDel="00BA5EFB">
          <w:rPr>
            <w:rFonts w:asciiTheme="majorBidi" w:hAnsiTheme="majorBidi" w:cstheme="majorBidi"/>
            <w:sz w:val="24"/>
            <w:szCs w:val="24"/>
            <w:lang w:val="en-GB"/>
            <w:rPrChange w:id="4058" w:author="Author">
              <w:rPr>
                <w:rFonts w:asciiTheme="majorBidi" w:hAnsiTheme="majorBidi" w:cstheme="majorBidi"/>
                <w:sz w:val="24"/>
                <w:szCs w:val="24"/>
              </w:rPr>
            </w:rPrChange>
          </w:rPr>
          <w:delText xml:space="preserve">the </w:delText>
        </w:r>
      </w:del>
      <w:r w:rsidR="001C5963" w:rsidRPr="00DD7ADF">
        <w:rPr>
          <w:rFonts w:asciiTheme="majorBidi" w:hAnsiTheme="majorBidi" w:cstheme="majorBidi"/>
          <w:sz w:val="24"/>
          <w:szCs w:val="24"/>
          <w:lang w:val="en-GB"/>
          <w:rPrChange w:id="4059" w:author="Author">
            <w:rPr>
              <w:rFonts w:asciiTheme="majorBidi" w:hAnsiTheme="majorBidi" w:cstheme="majorBidi"/>
              <w:sz w:val="24"/>
              <w:szCs w:val="24"/>
            </w:rPr>
          </w:rPrChange>
        </w:rPr>
        <w:t>academic teaching</w:t>
      </w:r>
      <w:ins w:id="4060" w:author="Author">
        <w:r w:rsidR="00263A02" w:rsidRPr="00E763EE">
          <w:rPr>
            <w:rFonts w:asciiTheme="majorBidi" w:hAnsiTheme="majorBidi" w:cstheme="majorBidi"/>
            <w:sz w:val="24"/>
            <w:szCs w:val="24"/>
            <w:lang w:val="en-GB"/>
          </w:rPr>
          <w:t xml:space="preserve"> and </w:t>
        </w:r>
      </w:ins>
      <w:del w:id="4061" w:author="Author">
        <w:r w:rsidR="001C5963" w:rsidRPr="00DD7ADF" w:rsidDel="00263A02">
          <w:rPr>
            <w:rFonts w:asciiTheme="majorBidi" w:hAnsiTheme="majorBidi" w:cstheme="majorBidi"/>
            <w:sz w:val="24"/>
            <w:szCs w:val="24"/>
            <w:lang w:val="en-GB"/>
            <w:rPrChange w:id="4062" w:author="Author">
              <w:rPr>
                <w:rFonts w:asciiTheme="majorBidi" w:hAnsiTheme="majorBidi" w:cstheme="majorBidi"/>
                <w:sz w:val="24"/>
                <w:szCs w:val="24"/>
              </w:rPr>
            </w:rPrChange>
          </w:rPr>
          <w:delText>-</w:delText>
        </w:r>
      </w:del>
      <w:r w:rsidR="001C5963" w:rsidRPr="00DD7ADF">
        <w:rPr>
          <w:rFonts w:asciiTheme="majorBidi" w:hAnsiTheme="majorBidi" w:cstheme="majorBidi"/>
          <w:sz w:val="24"/>
          <w:szCs w:val="24"/>
          <w:lang w:val="en-GB"/>
          <w:rPrChange w:id="4063" w:author="Author">
            <w:rPr>
              <w:rFonts w:asciiTheme="majorBidi" w:hAnsiTheme="majorBidi" w:cstheme="majorBidi"/>
              <w:sz w:val="24"/>
              <w:szCs w:val="24"/>
            </w:rPr>
          </w:rPrChange>
        </w:rPr>
        <w:t>learning processes, curriculum</w:t>
      </w:r>
      <w:ins w:id="4064" w:author="Author">
        <w:del w:id="4065" w:author="Author">
          <w:r w:rsidR="00BA5EFB" w:rsidRPr="00E763EE" w:rsidDel="002C1E40">
            <w:rPr>
              <w:rFonts w:asciiTheme="majorBidi" w:hAnsiTheme="majorBidi" w:cstheme="majorBidi"/>
              <w:sz w:val="24"/>
              <w:szCs w:val="24"/>
              <w:lang w:val="en-GB"/>
            </w:rPr>
            <w:delText>,</w:delText>
          </w:r>
        </w:del>
      </w:ins>
      <w:r w:rsidR="001C5963" w:rsidRPr="00DD7ADF">
        <w:rPr>
          <w:rFonts w:asciiTheme="majorBidi" w:hAnsiTheme="majorBidi" w:cstheme="majorBidi"/>
          <w:sz w:val="24"/>
          <w:szCs w:val="24"/>
          <w:lang w:val="en-GB"/>
          <w:rPrChange w:id="4066" w:author="Author">
            <w:rPr>
              <w:rFonts w:asciiTheme="majorBidi" w:hAnsiTheme="majorBidi" w:cstheme="majorBidi"/>
              <w:sz w:val="24"/>
              <w:szCs w:val="24"/>
            </w:rPr>
          </w:rPrChange>
        </w:rPr>
        <w:t xml:space="preserve"> </w:t>
      </w:r>
      <w:ins w:id="4067" w:author="Author">
        <w:r w:rsidR="00BA5EFB" w:rsidRPr="00E763EE">
          <w:rPr>
            <w:rFonts w:asciiTheme="majorBidi" w:hAnsiTheme="majorBidi" w:cstheme="majorBidi"/>
            <w:sz w:val="24"/>
            <w:szCs w:val="24"/>
            <w:lang w:val="en-GB"/>
          </w:rPr>
          <w:t xml:space="preserve">and </w:t>
        </w:r>
      </w:ins>
      <w:del w:id="4068" w:author="Author">
        <w:r w:rsidR="001C5963" w:rsidRPr="00DD7ADF" w:rsidDel="00BA5EFB">
          <w:rPr>
            <w:rFonts w:asciiTheme="majorBidi" w:hAnsiTheme="majorBidi" w:cstheme="majorBidi"/>
            <w:sz w:val="24"/>
            <w:szCs w:val="24"/>
            <w:lang w:val="en-GB"/>
            <w:rPrChange w:id="4069" w:author="Author">
              <w:rPr>
                <w:rFonts w:asciiTheme="majorBidi" w:hAnsiTheme="majorBidi" w:cstheme="majorBidi"/>
                <w:sz w:val="24"/>
                <w:szCs w:val="24"/>
              </w:rPr>
            </w:rPrChange>
          </w:rPr>
          <w:delText xml:space="preserve">and </w:delText>
        </w:r>
      </w:del>
      <w:r w:rsidR="001C5963" w:rsidRPr="00DD7ADF">
        <w:rPr>
          <w:rFonts w:asciiTheme="majorBidi" w:hAnsiTheme="majorBidi" w:cstheme="majorBidi"/>
          <w:sz w:val="24"/>
          <w:szCs w:val="24"/>
          <w:lang w:val="en-GB"/>
          <w:rPrChange w:id="4070" w:author="Author">
            <w:rPr>
              <w:rFonts w:asciiTheme="majorBidi" w:hAnsiTheme="majorBidi" w:cstheme="majorBidi"/>
              <w:sz w:val="24"/>
              <w:szCs w:val="24"/>
            </w:rPr>
          </w:rPrChange>
        </w:rPr>
        <w:t>evaluation</w:t>
      </w:r>
      <w:ins w:id="4071" w:author="Author">
        <w:r w:rsidR="00BA5EFB" w:rsidRPr="00E763EE">
          <w:rPr>
            <w:rFonts w:asciiTheme="majorBidi" w:hAnsiTheme="majorBidi" w:cstheme="majorBidi"/>
            <w:sz w:val="24"/>
            <w:szCs w:val="24"/>
            <w:lang w:val="en-GB"/>
          </w:rPr>
          <w:t>,</w:t>
        </w:r>
      </w:ins>
      <w:r w:rsidR="001C5963" w:rsidRPr="00DD7ADF">
        <w:rPr>
          <w:rFonts w:asciiTheme="majorBidi" w:hAnsiTheme="majorBidi" w:cstheme="majorBidi"/>
          <w:sz w:val="24"/>
          <w:szCs w:val="24"/>
          <w:lang w:val="en-GB"/>
          <w:rPrChange w:id="4072" w:author="Author">
            <w:rPr>
              <w:rFonts w:asciiTheme="majorBidi" w:hAnsiTheme="majorBidi" w:cstheme="majorBidi"/>
              <w:sz w:val="24"/>
              <w:szCs w:val="24"/>
            </w:rPr>
          </w:rPrChange>
        </w:rPr>
        <w:t xml:space="preserve"> </w:t>
      </w:r>
      <w:del w:id="4073" w:author="Author">
        <w:r w:rsidR="001C5963" w:rsidRPr="00DD7ADF" w:rsidDel="00BA5EFB">
          <w:rPr>
            <w:rFonts w:asciiTheme="majorBidi" w:hAnsiTheme="majorBidi" w:cstheme="majorBidi"/>
            <w:sz w:val="24"/>
            <w:szCs w:val="24"/>
            <w:lang w:val="en-GB"/>
            <w:rPrChange w:id="4074" w:author="Author">
              <w:rPr>
                <w:rFonts w:asciiTheme="majorBidi" w:hAnsiTheme="majorBidi" w:cstheme="majorBidi"/>
                <w:sz w:val="24"/>
                <w:szCs w:val="24"/>
              </w:rPr>
            </w:rPrChange>
          </w:rPr>
          <w:delText>as a more</w:delText>
        </w:r>
      </w:del>
      <w:ins w:id="4075" w:author="Author">
        <w:r w:rsidR="00BA5EFB" w:rsidRPr="00E763EE">
          <w:rPr>
            <w:rFonts w:asciiTheme="majorBidi" w:hAnsiTheme="majorBidi" w:cstheme="majorBidi"/>
            <w:sz w:val="24"/>
            <w:szCs w:val="24"/>
            <w:lang w:val="en-GB"/>
          </w:rPr>
          <w:t>establishing</w:t>
        </w:r>
      </w:ins>
      <w:r w:rsidR="001C5963" w:rsidRPr="00DD7ADF">
        <w:rPr>
          <w:rFonts w:asciiTheme="majorBidi" w:hAnsiTheme="majorBidi" w:cstheme="majorBidi"/>
          <w:sz w:val="24"/>
          <w:szCs w:val="24"/>
          <w:lang w:val="en-GB"/>
          <w:rPrChange w:id="4076" w:author="Author">
            <w:rPr>
              <w:rFonts w:asciiTheme="majorBidi" w:hAnsiTheme="majorBidi" w:cstheme="majorBidi"/>
              <w:sz w:val="24"/>
              <w:szCs w:val="24"/>
            </w:rPr>
          </w:rPrChange>
        </w:rPr>
        <w:t xml:space="preserve"> </w:t>
      </w:r>
      <w:ins w:id="4077" w:author="Author">
        <w:r w:rsidR="004C1111" w:rsidRPr="00E763EE">
          <w:rPr>
            <w:rFonts w:asciiTheme="majorBidi" w:hAnsiTheme="majorBidi" w:cstheme="majorBidi"/>
            <w:sz w:val="24"/>
            <w:szCs w:val="24"/>
            <w:lang w:val="en-GB"/>
          </w:rPr>
          <w:t xml:space="preserve">a more </w:t>
        </w:r>
        <w:r w:rsidR="002D064F">
          <w:rPr>
            <w:rFonts w:asciiTheme="majorBidi" w:hAnsiTheme="majorBidi" w:cstheme="majorBidi"/>
            <w:sz w:val="24"/>
            <w:szCs w:val="24"/>
            <w:lang w:val="en-GB"/>
          </w:rPr>
          <w:t xml:space="preserve">comprehensive </w:t>
        </w:r>
      </w:ins>
      <w:del w:id="4078" w:author="Author">
        <w:r w:rsidR="001C5963" w:rsidRPr="00DD7ADF" w:rsidDel="002D064F">
          <w:rPr>
            <w:rFonts w:asciiTheme="majorBidi" w:hAnsiTheme="majorBidi" w:cstheme="majorBidi"/>
            <w:sz w:val="24"/>
            <w:szCs w:val="24"/>
            <w:lang w:val="en-GB"/>
            <w:rPrChange w:id="4079" w:author="Author">
              <w:rPr>
                <w:rFonts w:asciiTheme="majorBidi" w:hAnsiTheme="majorBidi" w:cstheme="majorBidi"/>
                <w:sz w:val="24"/>
                <w:szCs w:val="24"/>
              </w:rPr>
            </w:rPrChange>
          </w:rPr>
          <w:delText xml:space="preserve">suitable </w:delText>
        </w:r>
      </w:del>
      <w:r w:rsidR="001C5963" w:rsidRPr="00DD7ADF">
        <w:rPr>
          <w:rFonts w:asciiTheme="majorBidi" w:hAnsiTheme="majorBidi" w:cstheme="majorBidi"/>
          <w:sz w:val="24"/>
          <w:szCs w:val="24"/>
          <w:lang w:val="en-GB"/>
          <w:rPrChange w:id="4080" w:author="Author">
            <w:rPr>
              <w:rFonts w:asciiTheme="majorBidi" w:hAnsiTheme="majorBidi" w:cstheme="majorBidi"/>
              <w:sz w:val="24"/>
              <w:szCs w:val="24"/>
            </w:rPr>
          </w:rPrChange>
        </w:rPr>
        <w:t>framework for higher education settings (</w:t>
      </w:r>
      <w:del w:id="4081" w:author="Author">
        <w:r w:rsidR="001C5963" w:rsidRPr="00DD7ADF" w:rsidDel="005C517D">
          <w:rPr>
            <w:rFonts w:asciiTheme="majorBidi" w:hAnsiTheme="majorBidi" w:cstheme="majorBidi"/>
            <w:sz w:val="24"/>
            <w:szCs w:val="24"/>
            <w:lang w:val="en-GB"/>
            <w:rPrChange w:id="4082" w:author="Author">
              <w:rPr>
                <w:rFonts w:asciiTheme="majorBidi" w:hAnsiTheme="majorBidi" w:cstheme="majorBidi"/>
                <w:sz w:val="24"/>
                <w:szCs w:val="24"/>
              </w:rPr>
            </w:rPrChange>
          </w:rPr>
          <w:delText>Finkelstein, Soffer-Vital, Shraga</w:delText>
        </w:r>
        <w:r w:rsidR="005E4916" w:rsidRPr="00DD7ADF" w:rsidDel="005C517D">
          <w:rPr>
            <w:rFonts w:asciiTheme="majorBidi" w:hAnsiTheme="majorBidi" w:cstheme="majorBidi"/>
            <w:sz w:val="24"/>
            <w:szCs w:val="24"/>
            <w:lang w:val="en-GB"/>
            <w:rPrChange w:id="4083" w:author="Author">
              <w:rPr>
                <w:rFonts w:asciiTheme="majorBidi" w:hAnsiTheme="majorBidi" w:cstheme="majorBidi"/>
                <w:sz w:val="24"/>
                <w:szCs w:val="24"/>
              </w:rPr>
            </w:rPrChange>
          </w:rPr>
          <w:delText>-</w:delText>
        </w:r>
        <w:r w:rsidR="001C5963" w:rsidRPr="00DD7ADF" w:rsidDel="005C517D">
          <w:rPr>
            <w:rFonts w:asciiTheme="majorBidi" w:hAnsiTheme="majorBidi" w:cstheme="majorBidi"/>
            <w:sz w:val="24"/>
            <w:szCs w:val="24"/>
            <w:lang w:val="en-GB"/>
            <w:rPrChange w:id="4084" w:author="Author">
              <w:rPr>
                <w:rFonts w:asciiTheme="majorBidi" w:hAnsiTheme="majorBidi" w:cstheme="majorBidi"/>
                <w:sz w:val="24"/>
                <w:szCs w:val="24"/>
              </w:rPr>
            </w:rPrChange>
          </w:rPr>
          <w:delText>Roitman,</w:delText>
        </w:r>
        <w:r w:rsidR="005E4916" w:rsidRPr="00DD7ADF" w:rsidDel="005C517D">
          <w:rPr>
            <w:rFonts w:asciiTheme="majorBidi" w:hAnsiTheme="majorBidi" w:cstheme="majorBidi"/>
            <w:sz w:val="24"/>
            <w:szCs w:val="24"/>
            <w:lang w:val="en-GB"/>
            <w:rPrChange w:id="4085" w:author="Author">
              <w:rPr>
                <w:rFonts w:asciiTheme="majorBidi" w:hAnsiTheme="majorBidi" w:cstheme="majorBidi"/>
                <w:sz w:val="24"/>
                <w:szCs w:val="24"/>
              </w:rPr>
            </w:rPrChange>
          </w:rPr>
          <w:delText xml:space="preserve"> Cohen-Liverant &amp; Grebelsky-Lichtman, 2020</w:delText>
        </w:r>
      </w:del>
      <w:ins w:id="4086" w:author="Author">
        <w:r w:rsidR="005C517D" w:rsidRPr="00E763EE">
          <w:rPr>
            <w:rFonts w:asciiTheme="majorBidi" w:hAnsiTheme="majorBidi" w:cstheme="majorBidi"/>
            <w:sz w:val="24"/>
            <w:szCs w:val="24"/>
            <w:lang w:val="en-GB"/>
          </w:rPr>
          <w:t>reference removed for peer review</w:t>
        </w:r>
      </w:ins>
      <w:r w:rsidR="005E4916" w:rsidRPr="00DD7ADF">
        <w:rPr>
          <w:rFonts w:asciiTheme="majorBidi" w:hAnsiTheme="majorBidi" w:cstheme="majorBidi"/>
          <w:sz w:val="24"/>
          <w:szCs w:val="24"/>
          <w:lang w:val="en-GB"/>
          <w:rPrChange w:id="4087" w:author="Author">
            <w:rPr>
              <w:rFonts w:asciiTheme="majorBidi" w:hAnsiTheme="majorBidi" w:cstheme="majorBidi"/>
              <w:sz w:val="24"/>
              <w:szCs w:val="24"/>
            </w:rPr>
          </w:rPrChange>
        </w:rPr>
        <w:t>).</w:t>
      </w:r>
      <w:r w:rsidR="008039D6" w:rsidRPr="00DD7ADF">
        <w:rPr>
          <w:rFonts w:asciiTheme="majorBidi" w:hAnsiTheme="majorBidi" w:cstheme="majorBidi"/>
          <w:sz w:val="24"/>
          <w:szCs w:val="24"/>
          <w:lang w:val="en-GB"/>
          <w:rPrChange w:id="4088" w:author="Author">
            <w:rPr>
              <w:rFonts w:asciiTheme="majorBidi" w:hAnsiTheme="majorBidi" w:cstheme="majorBidi"/>
              <w:sz w:val="24"/>
              <w:szCs w:val="24"/>
            </w:rPr>
          </w:rPrChange>
        </w:rPr>
        <w:t xml:space="preserve"> While this </w:t>
      </w:r>
      <w:del w:id="4089" w:author="Author">
        <w:r w:rsidR="008039D6" w:rsidRPr="00DD7ADF" w:rsidDel="00714952">
          <w:rPr>
            <w:rFonts w:asciiTheme="majorBidi" w:hAnsiTheme="majorBidi" w:cstheme="majorBidi"/>
            <w:sz w:val="24"/>
            <w:szCs w:val="24"/>
            <w:lang w:val="en-GB"/>
            <w:rPrChange w:id="4090" w:author="Author">
              <w:rPr>
                <w:rFonts w:asciiTheme="majorBidi" w:hAnsiTheme="majorBidi" w:cstheme="majorBidi"/>
                <w:sz w:val="24"/>
                <w:szCs w:val="24"/>
              </w:rPr>
            </w:rPrChange>
          </w:rPr>
          <w:lastRenderedPageBreak/>
          <w:delText xml:space="preserve">offered </w:delText>
        </w:r>
      </w:del>
      <w:r w:rsidR="008039D6" w:rsidRPr="00DD7ADF">
        <w:rPr>
          <w:rFonts w:asciiTheme="majorBidi" w:hAnsiTheme="majorBidi" w:cstheme="majorBidi"/>
          <w:sz w:val="24"/>
          <w:szCs w:val="24"/>
          <w:lang w:val="en-GB"/>
          <w:rPrChange w:id="4091" w:author="Author">
            <w:rPr>
              <w:rFonts w:asciiTheme="majorBidi" w:hAnsiTheme="majorBidi" w:cstheme="majorBidi"/>
              <w:sz w:val="24"/>
              <w:szCs w:val="24"/>
            </w:rPr>
          </w:rPrChange>
        </w:rPr>
        <w:t xml:space="preserve">model focuses on </w:t>
      </w:r>
      <w:del w:id="4092" w:author="Author">
        <w:r w:rsidRPr="00DD7ADF" w:rsidDel="00714952">
          <w:rPr>
            <w:rFonts w:asciiTheme="majorBidi" w:hAnsiTheme="majorBidi" w:cstheme="majorBidi"/>
            <w:sz w:val="24"/>
            <w:szCs w:val="24"/>
            <w:lang w:val="en-GB"/>
            <w:rPrChange w:id="4093"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4094" w:author="Author">
            <w:rPr>
              <w:rFonts w:asciiTheme="majorBidi" w:hAnsiTheme="majorBidi" w:cstheme="majorBidi"/>
              <w:sz w:val="24"/>
              <w:szCs w:val="24"/>
            </w:rPr>
          </w:rPrChange>
        </w:rPr>
        <w:t>teaching, learning</w:t>
      </w:r>
      <w:ins w:id="4095" w:author="Author">
        <w:r w:rsidR="00714952" w:rsidRPr="00E763EE">
          <w:rPr>
            <w:rFonts w:asciiTheme="majorBidi" w:hAnsiTheme="majorBidi" w:cstheme="majorBidi"/>
            <w:sz w:val="24"/>
            <w:szCs w:val="24"/>
            <w:lang w:val="en-GB"/>
          </w:rPr>
          <w:t>,</w:t>
        </w:r>
      </w:ins>
      <w:del w:id="4096" w:author="Author">
        <w:r w:rsidRPr="00DD7ADF" w:rsidDel="00714952">
          <w:rPr>
            <w:rFonts w:asciiTheme="majorBidi" w:hAnsiTheme="majorBidi" w:cstheme="majorBidi"/>
            <w:sz w:val="24"/>
            <w:szCs w:val="24"/>
            <w:lang w:val="en-GB"/>
            <w:rPrChange w:id="4097" w:author="Author">
              <w:rPr>
                <w:rFonts w:asciiTheme="majorBidi" w:hAnsiTheme="majorBidi" w:cstheme="majorBidi"/>
                <w:sz w:val="24"/>
                <w:szCs w:val="24"/>
              </w:rPr>
            </w:rPrChange>
          </w:rPr>
          <w:delText xml:space="preserve"> processes and</w:delText>
        </w:r>
      </w:del>
      <w:r w:rsidRPr="00DD7ADF">
        <w:rPr>
          <w:rFonts w:asciiTheme="majorBidi" w:hAnsiTheme="majorBidi" w:cstheme="majorBidi"/>
          <w:sz w:val="24"/>
          <w:szCs w:val="24"/>
          <w:lang w:val="en-GB"/>
          <w:rPrChange w:id="4098" w:author="Author">
            <w:rPr>
              <w:rFonts w:asciiTheme="majorBidi" w:hAnsiTheme="majorBidi" w:cstheme="majorBidi"/>
              <w:sz w:val="24"/>
              <w:szCs w:val="24"/>
            </w:rPr>
          </w:rPrChange>
        </w:rPr>
        <w:t xml:space="preserve"> curriculum</w:t>
      </w:r>
      <w:ins w:id="4099" w:author="Author">
        <w:del w:id="4100" w:author="Author">
          <w:r w:rsidR="00714952" w:rsidRPr="00E763EE" w:rsidDel="002C1E40">
            <w:rPr>
              <w:rFonts w:asciiTheme="majorBidi" w:hAnsiTheme="majorBidi" w:cstheme="majorBidi"/>
              <w:sz w:val="24"/>
              <w:szCs w:val="24"/>
              <w:lang w:val="en-GB"/>
            </w:rPr>
            <w:delText>,</w:delText>
          </w:r>
        </w:del>
      </w:ins>
      <w:r w:rsidRPr="00DD7ADF">
        <w:rPr>
          <w:rFonts w:asciiTheme="majorBidi" w:hAnsiTheme="majorBidi" w:cstheme="majorBidi"/>
          <w:sz w:val="24"/>
          <w:szCs w:val="24"/>
          <w:lang w:val="en-GB"/>
          <w:rPrChange w:id="4101" w:author="Author">
            <w:rPr>
              <w:rFonts w:asciiTheme="majorBidi" w:hAnsiTheme="majorBidi" w:cstheme="majorBidi"/>
              <w:sz w:val="24"/>
              <w:szCs w:val="24"/>
            </w:rPr>
          </w:rPrChange>
        </w:rPr>
        <w:t xml:space="preserve"> and evaluation, we have expanded the model to include </w:t>
      </w:r>
      <w:del w:id="4102" w:author="Author">
        <w:r w:rsidRPr="00DD7ADF" w:rsidDel="00714952">
          <w:rPr>
            <w:rFonts w:asciiTheme="majorBidi" w:hAnsiTheme="majorBidi" w:cstheme="majorBidi"/>
            <w:sz w:val="24"/>
            <w:szCs w:val="24"/>
            <w:lang w:val="en-GB"/>
            <w:rPrChange w:id="4103" w:author="Author">
              <w:rPr>
                <w:rFonts w:asciiTheme="majorBidi" w:hAnsiTheme="majorBidi" w:cstheme="majorBidi"/>
                <w:sz w:val="24"/>
                <w:szCs w:val="24"/>
              </w:rPr>
            </w:rPrChange>
          </w:rPr>
          <w:delText>students</w:delText>
        </w:r>
        <w:r w:rsidRPr="00DD7ADF" w:rsidDel="0084623C">
          <w:rPr>
            <w:rFonts w:asciiTheme="majorBidi" w:hAnsiTheme="majorBidi" w:cstheme="majorBidi"/>
            <w:sz w:val="24"/>
            <w:szCs w:val="24"/>
            <w:lang w:val="en-GB"/>
            <w:rPrChange w:id="4104" w:author="Author">
              <w:rPr>
                <w:rFonts w:asciiTheme="majorBidi" w:hAnsiTheme="majorBidi" w:cstheme="majorBidi"/>
                <w:sz w:val="24"/>
                <w:szCs w:val="24"/>
              </w:rPr>
            </w:rPrChange>
          </w:rPr>
          <w:delText>'</w:delText>
        </w:r>
        <w:r w:rsidRPr="00DD7ADF" w:rsidDel="00714952">
          <w:rPr>
            <w:rFonts w:asciiTheme="majorBidi" w:hAnsiTheme="majorBidi" w:cstheme="majorBidi"/>
            <w:sz w:val="24"/>
            <w:szCs w:val="24"/>
            <w:lang w:val="en-GB"/>
            <w:rPrChange w:id="4105"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4106" w:author="Author">
            <w:rPr>
              <w:rFonts w:asciiTheme="majorBidi" w:hAnsiTheme="majorBidi" w:cstheme="majorBidi"/>
              <w:sz w:val="24"/>
              <w:szCs w:val="24"/>
            </w:rPr>
          </w:rPrChange>
        </w:rPr>
        <w:t>diversity</w:t>
      </w:r>
      <w:r w:rsidR="003143C1" w:rsidRPr="00DD7ADF">
        <w:rPr>
          <w:rFonts w:asciiTheme="majorBidi" w:hAnsiTheme="majorBidi" w:cstheme="majorBidi"/>
          <w:sz w:val="24"/>
          <w:szCs w:val="24"/>
          <w:lang w:val="en-GB"/>
          <w:rPrChange w:id="4107" w:author="Author">
            <w:rPr>
              <w:rFonts w:asciiTheme="majorBidi" w:hAnsiTheme="majorBidi" w:cstheme="majorBidi"/>
              <w:sz w:val="24"/>
              <w:szCs w:val="24"/>
            </w:rPr>
          </w:rPrChange>
        </w:rPr>
        <w:t xml:space="preserve"> and </w:t>
      </w:r>
      <w:ins w:id="4108" w:author="Author">
        <w:r w:rsidR="00714952" w:rsidRPr="00E763EE">
          <w:rPr>
            <w:rFonts w:asciiTheme="majorBidi" w:hAnsiTheme="majorBidi" w:cstheme="majorBidi"/>
            <w:sz w:val="24"/>
            <w:szCs w:val="24"/>
            <w:lang w:val="en-GB"/>
          </w:rPr>
          <w:t>inclusion.</w:t>
        </w:r>
      </w:ins>
      <w:del w:id="4109" w:author="Author">
        <w:r w:rsidR="005324E9" w:rsidRPr="00DD7ADF" w:rsidDel="00714952">
          <w:rPr>
            <w:rFonts w:asciiTheme="majorBidi" w:hAnsiTheme="majorBidi" w:cstheme="majorBidi"/>
            <w:sz w:val="24"/>
            <w:szCs w:val="24"/>
            <w:lang w:val="en-GB"/>
            <w:rPrChange w:id="4110" w:author="Author">
              <w:rPr>
                <w:rFonts w:asciiTheme="majorBidi" w:hAnsiTheme="majorBidi" w:cstheme="majorBidi"/>
                <w:sz w:val="24"/>
                <w:szCs w:val="24"/>
              </w:rPr>
            </w:rPrChange>
          </w:rPr>
          <w:delText>characteristics</w:delText>
        </w:r>
        <w:r w:rsidRPr="00DD7ADF" w:rsidDel="00714952">
          <w:rPr>
            <w:rFonts w:asciiTheme="majorBidi" w:hAnsiTheme="majorBidi" w:cstheme="majorBidi"/>
            <w:sz w:val="24"/>
            <w:szCs w:val="24"/>
            <w:lang w:val="en-GB"/>
            <w:rPrChange w:id="4111" w:author="Author">
              <w:rPr>
                <w:rFonts w:asciiTheme="majorBidi" w:hAnsiTheme="majorBidi" w:cstheme="majorBidi"/>
                <w:sz w:val="24"/>
                <w:szCs w:val="24"/>
              </w:rPr>
            </w:rPrChange>
          </w:rPr>
          <w:delText xml:space="preserve">. </w:delText>
        </w:r>
      </w:del>
      <w:r w:rsidR="001C5963" w:rsidRPr="00DD7ADF">
        <w:rPr>
          <w:rFonts w:asciiTheme="majorBidi" w:hAnsiTheme="majorBidi" w:cstheme="majorBidi"/>
          <w:sz w:val="24"/>
          <w:szCs w:val="24"/>
          <w:lang w:val="en-GB"/>
          <w:rPrChange w:id="4112" w:author="Author">
            <w:rPr>
              <w:rFonts w:asciiTheme="majorBidi" w:hAnsiTheme="majorBidi" w:cstheme="majorBidi"/>
              <w:sz w:val="24"/>
              <w:szCs w:val="24"/>
            </w:rPr>
          </w:rPrChange>
        </w:rPr>
        <w:t xml:space="preserve"> </w:t>
      </w:r>
      <w:del w:id="4113" w:author="Author">
        <w:r w:rsidR="00A70ECD" w:rsidRPr="00DD7ADF" w:rsidDel="00217F61">
          <w:rPr>
            <w:rFonts w:asciiTheme="majorBidi" w:hAnsiTheme="majorBidi" w:cstheme="majorBidi"/>
            <w:sz w:val="24"/>
            <w:szCs w:val="24"/>
            <w:lang w:val="en-GB"/>
            <w:rPrChange w:id="4114" w:author="Author">
              <w:rPr>
                <w:rFonts w:asciiTheme="majorBidi" w:hAnsiTheme="majorBidi" w:cstheme="majorBidi"/>
                <w:sz w:val="24"/>
                <w:szCs w:val="24"/>
              </w:rPr>
            </w:rPrChange>
          </w:rPr>
          <w:delText>Therefore, the c</w:delText>
        </w:r>
      </w:del>
      <w:ins w:id="4115" w:author="Author">
        <w:r w:rsidR="00217F61" w:rsidRPr="00E763EE">
          <w:rPr>
            <w:rFonts w:asciiTheme="majorBidi" w:hAnsiTheme="majorBidi" w:cstheme="majorBidi"/>
            <w:sz w:val="24"/>
            <w:szCs w:val="24"/>
            <w:lang w:val="en-GB"/>
          </w:rPr>
          <w:t>C</w:t>
        </w:r>
      </w:ins>
      <w:r w:rsidR="00A70ECD" w:rsidRPr="00DD7ADF">
        <w:rPr>
          <w:rFonts w:asciiTheme="majorBidi" w:hAnsiTheme="majorBidi" w:cstheme="majorBidi"/>
          <w:sz w:val="24"/>
          <w:szCs w:val="24"/>
          <w:lang w:val="en-GB"/>
          <w:rPrChange w:id="4116" w:author="Author">
            <w:rPr>
              <w:rFonts w:asciiTheme="majorBidi" w:hAnsiTheme="majorBidi" w:cstheme="majorBidi"/>
              <w:sz w:val="24"/>
              <w:szCs w:val="24"/>
            </w:rPr>
          </w:rPrChange>
        </w:rPr>
        <w:t>oordination should be at the same level (class, department</w:t>
      </w:r>
      <w:ins w:id="4117" w:author="Author">
        <w:del w:id="4118" w:author="Author">
          <w:r w:rsidR="006C7170" w:rsidRPr="00E763EE" w:rsidDel="002C1E40">
            <w:rPr>
              <w:rFonts w:asciiTheme="majorBidi" w:hAnsiTheme="majorBidi" w:cstheme="majorBidi"/>
              <w:sz w:val="24"/>
              <w:szCs w:val="24"/>
              <w:lang w:val="en-GB"/>
            </w:rPr>
            <w:delText>,</w:delText>
          </w:r>
        </w:del>
      </w:ins>
      <w:r w:rsidR="00A70ECD" w:rsidRPr="00DD7ADF">
        <w:rPr>
          <w:rFonts w:asciiTheme="majorBidi" w:hAnsiTheme="majorBidi" w:cstheme="majorBidi"/>
          <w:sz w:val="24"/>
          <w:szCs w:val="24"/>
          <w:lang w:val="en-GB"/>
          <w:rPrChange w:id="4119" w:author="Author">
            <w:rPr>
              <w:rFonts w:asciiTheme="majorBidi" w:hAnsiTheme="majorBidi" w:cstheme="majorBidi"/>
              <w:sz w:val="24"/>
              <w:szCs w:val="24"/>
            </w:rPr>
          </w:rPrChange>
        </w:rPr>
        <w:t xml:space="preserve"> and faculty level) </w:t>
      </w:r>
      <w:r w:rsidR="00C11C0E" w:rsidRPr="00DD7ADF">
        <w:rPr>
          <w:rFonts w:asciiTheme="majorBidi" w:hAnsiTheme="majorBidi" w:cstheme="majorBidi"/>
          <w:sz w:val="24"/>
          <w:szCs w:val="24"/>
          <w:lang w:val="en-GB"/>
          <w:rPrChange w:id="4120" w:author="Author">
            <w:rPr>
              <w:rFonts w:asciiTheme="majorBidi" w:hAnsiTheme="majorBidi" w:cstheme="majorBidi"/>
              <w:sz w:val="24"/>
              <w:szCs w:val="24"/>
            </w:rPr>
          </w:rPrChange>
        </w:rPr>
        <w:t>and</w:t>
      </w:r>
      <w:r w:rsidR="00A70ECD" w:rsidRPr="00DD7ADF">
        <w:rPr>
          <w:rFonts w:asciiTheme="majorBidi" w:hAnsiTheme="majorBidi" w:cstheme="majorBidi"/>
          <w:sz w:val="24"/>
          <w:szCs w:val="24"/>
          <w:lang w:val="en-GB"/>
          <w:rPrChange w:id="4121" w:author="Author">
            <w:rPr>
              <w:rFonts w:asciiTheme="majorBidi" w:hAnsiTheme="majorBidi" w:cstheme="majorBidi"/>
              <w:sz w:val="24"/>
              <w:szCs w:val="24"/>
            </w:rPr>
          </w:rPrChange>
        </w:rPr>
        <w:t xml:space="preserve"> also between the various levels. </w:t>
      </w:r>
      <w:commentRangeStart w:id="4122"/>
      <w:r w:rsidR="00C11C0E" w:rsidRPr="00DD7ADF">
        <w:rPr>
          <w:rFonts w:asciiTheme="majorBidi" w:hAnsiTheme="majorBidi" w:cstheme="majorBidi"/>
          <w:sz w:val="24"/>
          <w:szCs w:val="24"/>
          <w:lang w:val="en-GB"/>
          <w:rPrChange w:id="4123" w:author="Author">
            <w:rPr>
              <w:rFonts w:asciiTheme="majorBidi" w:hAnsiTheme="majorBidi" w:cstheme="majorBidi"/>
              <w:sz w:val="24"/>
              <w:szCs w:val="24"/>
            </w:rPr>
          </w:rPrChange>
        </w:rPr>
        <w:t>The</w:t>
      </w:r>
      <w:r w:rsidR="00A70ECD" w:rsidRPr="00DD7ADF">
        <w:rPr>
          <w:rFonts w:asciiTheme="majorBidi" w:hAnsiTheme="majorBidi" w:cstheme="majorBidi"/>
          <w:sz w:val="24"/>
          <w:szCs w:val="24"/>
          <w:lang w:val="en-GB"/>
          <w:rPrChange w:id="4124" w:author="Author">
            <w:rPr>
              <w:rFonts w:asciiTheme="majorBidi" w:hAnsiTheme="majorBidi" w:cstheme="majorBidi"/>
              <w:sz w:val="24"/>
              <w:szCs w:val="24"/>
            </w:rPr>
          </w:rPrChange>
        </w:rPr>
        <w:t xml:space="preserve"> evaluation will not</w:t>
      </w:r>
      <w:ins w:id="4125" w:author="Author">
        <w:r w:rsidR="00EE249F">
          <w:rPr>
            <w:rFonts w:asciiTheme="majorBidi" w:hAnsiTheme="majorBidi" w:cstheme="majorBidi"/>
            <w:sz w:val="24"/>
            <w:szCs w:val="24"/>
            <w:lang w:val="en-GB"/>
          </w:rPr>
          <w:t xml:space="preserve"> be</w:t>
        </w:r>
      </w:ins>
      <w:r w:rsidR="00A70ECD" w:rsidRPr="00DD7ADF">
        <w:rPr>
          <w:rFonts w:asciiTheme="majorBidi" w:hAnsiTheme="majorBidi" w:cstheme="majorBidi"/>
          <w:sz w:val="24"/>
          <w:szCs w:val="24"/>
          <w:lang w:val="en-GB"/>
          <w:rPrChange w:id="4126" w:author="Author">
            <w:rPr>
              <w:rFonts w:asciiTheme="majorBidi" w:hAnsiTheme="majorBidi" w:cstheme="majorBidi"/>
              <w:sz w:val="24"/>
              <w:szCs w:val="24"/>
            </w:rPr>
          </w:rPrChange>
        </w:rPr>
        <w:t xml:space="preserve"> meaningful</w:t>
      </w:r>
      <w:r w:rsidR="00C11C0E" w:rsidRPr="00DD7ADF">
        <w:rPr>
          <w:rFonts w:asciiTheme="majorBidi" w:hAnsiTheme="majorBidi" w:cstheme="majorBidi"/>
          <w:sz w:val="24"/>
          <w:szCs w:val="24"/>
          <w:lang w:val="en-GB"/>
          <w:rPrChange w:id="4127" w:author="Author">
            <w:rPr>
              <w:rFonts w:asciiTheme="majorBidi" w:hAnsiTheme="majorBidi" w:cstheme="majorBidi"/>
              <w:sz w:val="24"/>
              <w:szCs w:val="24"/>
            </w:rPr>
          </w:rPrChange>
        </w:rPr>
        <w:t xml:space="preserve"> </w:t>
      </w:r>
      <w:ins w:id="4128" w:author="Author">
        <w:r w:rsidR="00EE249F">
          <w:rPr>
            <w:rFonts w:asciiTheme="majorBidi" w:hAnsiTheme="majorBidi" w:cstheme="majorBidi"/>
            <w:sz w:val="24"/>
            <w:szCs w:val="24"/>
            <w:lang w:val="en-GB"/>
          </w:rPr>
          <w:t xml:space="preserve">unless </w:t>
        </w:r>
      </w:ins>
      <w:del w:id="4129" w:author="Author">
        <w:r w:rsidR="00C11C0E" w:rsidRPr="00DD7ADF" w:rsidDel="00EE249F">
          <w:rPr>
            <w:rFonts w:asciiTheme="majorBidi" w:hAnsiTheme="majorBidi" w:cstheme="majorBidi"/>
            <w:sz w:val="24"/>
            <w:szCs w:val="24"/>
            <w:lang w:val="en-GB"/>
            <w:rPrChange w:id="4130" w:author="Author">
              <w:rPr>
                <w:rFonts w:asciiTheme="majorBidi" w:hAnsiTheme="majorBidi" w:cstheme="majorBidi"/>
                <w:sz w:val="24"/>
                <w:szCs w:val="24"/>
              </w:rPr>
            </w:rPrChange>
          </w:rPr>
          <w:delText xml:space="preserve">if </w:delText>
        </w:r>
      </w:del>
      <w:r w:rsidR="00C11C0E" w:rsidRPr="00DD7ADF">
        <w:rPr>
          <w:rFonts w:asciiTheme="majorBidi" w:hAnsiTheme="majorBidi" w:cstheme="majorBidi"/>
          <w:sz w:val="24"/>
          <w:szCs w:val="24"/>
          <w:lang w:val="en-GB"/>
          <w:rPrChange w:id="4131" w:author="Author">
            <w:rPr>
              <w:rFonts w:asciiTheme="majorBidi" w:hAnsiTheme="majorBidi" w:cstheme="majorBidi"/>
              <w:sz w:val="24"/>
              <w:szCs w:val="24"/>
            </w:rPr>
          </w:rPrChange>
        </w:rPr>
        <w:t>all conditions of alignment are met</w:t>
      </w:r>
      <w:r w:rsidR="00A70ECD" w:rsidRPr="00DD7ADF">
        <w:rPr>
          <w:rFonts w:asciiTheme="majorBidi" w:hAnsiTheme="majorBidi" w:cstheme="majorBidi"/>
          <w:sz w:val="24"/>
          <w:szCs w:val="24"/>
          <w:lang w:val="en-GB"/>
          <w:rPrChange w:id="4132" w:author="Author">
            <w:rPr>
              <w:rFonts w:asciiTheme="majorBidi" w:hAnsiTheme="majorBidi" w:cstheme="majorBidi"/>
              <w:sz w:val="24"/>
              <w:szCs w:val="24"/>
            </w:rPr>
          </w:rPrChange>
        </w:rPr>
        <w:t xml:space="preserve"> (Pellegrino, Chudowsky</w:t>
      </w:r>
      <w:ins w:id="4133" w:author="Author">
        <w:r w:rsidR="00857F64">
          <w:rPr>
            <w:rFonts w:asciiTheme="majorBidi" w:hAnsiTheme="majorBidi" w:cstheme="majorBidi"/>
            <w:sz w:val="24"/>
            <w:szCs w:val="24"/>
            <w:lang w:val="en-GB"/>
          </w:rPr>
          <w:t xml:space="preserve"> </w:t>
        </w:r>
      </w:ins>
      <w:del w:id="4134" w:author="Author">
        <w:r w:rsidR="00A70ECD" w:rsidRPr="00DD7ADF" w:rsidDel="00857F64">
          <w:rPr>
            <w:rFonts w:asciiTheme="majorBidi" w:hAnsiTheme="majorBidi" w:cstheme="majorBidi"/>
            <w:sz w:val="24"/>
            <w:szCs w:val="24"/>
            <w:lang w:val="en-GB"/>
            <w:rPrChange w:id="4135" w:author="Author">
              <w:rPr>
                <w:rFonts w:asciiTheme="majorBidi" w:hAnsiTheme="majorBidi" w:cstheme="majorBidi"/>
                <w:sz w:val="24"/>
                <w:szCs w:val="24"/>
              </w:rPr>
            </w:rPrChange>
          </w:rPr>
          <w:delText xml:space="preserve">, </w:delText>
        </w:r>
      </w:del>
      <w:r w:rsidR="00A70ECD" w:rsidRPr="00DD7ADF">
        <w:rPr>
          <w:rFonts w:asciiTheme="majorBidi" w:hAnsiTheme="majorBidi" w:cstheme="majorBidi"/>
          <w:sz w:val="24"/>
          <w:szCs w:val="24"/>
          <w:lang w:val="en-GB"/>
          <w:rPrChange w:id="4136" w:author="Author">
            <w:rPr>
              <w:rFonts w:asciiTheme="majorBidi" w:hAnsiTheme="majorBidi" w:cstheme="majorBidi"/>
              <w:sz w:val="24"/>
              <w:szCs w:val="24"/>
            </w:rPr>
          </w:rPrChange>
        </w:rPr>
        <w:t>&amp; Glaser</w:t>
      </w:r>
      <w:del w:id="4137" w:author="Author">
        <w:r w:rsidR="00A70ECD" w:rsidRPr="00DD7ADF" w:rsidDel="006C7170">
          <w:rPr>
            <w:rFonts w:asciiTheme="majorBidi" w:hAnsiTheme="majorBidi" w:cstheme="majorBidi"/>
            <w:sz w:val="24"/>
            <w:szCs w:val="24"/>
            <w:lang w:val="en-GB"/>
            <w:rPrChange w:id="4138" w:author="Author">
              <w:rPr>
                <w:rFonts w:asciiTheme="majorBidi" w:hAnsiTheme="majorBidi" w:cstheme="majorBidi"/>
                <w:sz w:val="24"/>
                <w:szCs w:val="24"/>
              </w:rPr>
            </w:rPrChange>
          </w:rPr>
          <w:delText>,</w:delText>
        </w:r>
      </w:del>
      <w:r w:rsidR="00A70ECD" w:rsidRPr="00DD7ADF">
        <w:rPr>
          <w:rFonts w:asciiTheme="majorBidi" w:hAnsiTheme="majorBidi" w:cstheme="majorBidi"/>
          <w:sz w:val="24"/>
          <w:szCs w:val="24"/>
          <w:lang w:val="en-GB"/>
          <w:rPrChange w:id="4139" w:author="Author">
            <w:rPr>
              <w:rFonts w:asciiTheme="majorBidi" w:hAnsiTheme="majorBidi" w:cstheme="majorBidi"/>
              <w:sz w:val="24"/>
              <w:szCs w:val="24"/>
            </w:rPr>
          </w:rPrChange>
        </w:rPr>
        <w:t xml:space="preserve"> 2001).</w:t>
      </w:r>
      <w:commentRangeEnd w:id="4122"/>
      <w:r w:rsidR="00ED4587" w:rsidRPr="00DD7ADF">
        <w:rPr>
          <w:rStyle w:val="CommentReference"/>
          <w:rFonts w:asciiTheme="majorBidi" w:hAnsiTheme="majorBidi" w:cstheme="majorBidi"/>
          <w:sz w:val="24"/>
          <w:szCs w:val="24"/>
          <w:rPrChange w:id="4140" w:author="Author">
            <w:rPr>
              <w:rStyle w:val="CommentReference"/>
            </w:rPr>
          </w:rPrChange>
        </w:rPr>
        <w:commentReference w:id="4122"/>
      </w:r>
    </w:p>
    <w:p w14:paraId="6BD75D89" w14:textId="39B8A2A0" w:rsidR="000572F4" w:rsidRPr="00DD7ADF" w:rsidRDefault="00A70ECD">
      <w:pPr>
        <w:bidi w:val="0"/>
        <w:spacing w:after="0" w:line="480" w:lineRule="auto"/>
        <w:ind w:firstLine="720"/>
        <w:jc w:val="both"/>
        <w:rPr>
          <w:rFonts w:asciiTheme="majorBidi" w:hAnsiTheme="majorBidi" w:cstheme="majorBidi"/>
          <w:sz w:val="24"/>
          <w:szCs w:val="24"/>
          <w:lang w:val="en-GB"/>
          <w:rPrChange w:id="4141" w:author="Author">
            <w:rPr>
              <w:rFonts w:asciiTheme="majorBidi" w:hAnsiTheme="majorBidi" w:cstheme="majorBidi"/>
              <w:sz w:val="24"/>
              <w:szCs w:val="24"/>
            </w:rPr>
          </w:rPrChange>
        </w:rPr>
        <w:pPrChange w:id="4142" w:author="Author">
          <w:pPr>
            <w:bidi w:val="0"/>
            <w:spacing w:after="0" w:line="480" w:lineRule="auto"/>
            <w:jc w:val="both"/>
          </w:pPr>
        </w:pPrChange>
      </w:pPr>
      <w:r w:rsidRPr="00DD7ADF">
        <w:rPr>
          <w:rFonts w:asciiTheme="majorBidi" w:hAnsiTheme="majorBidi" w:cstheme="majorBidi"/>
          <w:sz w:val="24"/>
          <w:szCs w:val="24"/>
          <w:lang w:val="en-GB"/>
          <w:rPrChange w:id="4143" w:author="Author">
            <w:rPr>
              <w:rFonts w:asciiTheme="majorBidi" w:hAnsiTheme="majorBidi" w:cstheme="majorBidi"/>
              <w:sz w:val="24"/>
              <w:szCs w:val="24"/>
            </w:rPr>
          </w:rPrChange>
        </w:rPr>
        <w:t xml:space="preserve">Defining the goals of the </w:t>
      </w:r>
      <w:r w:rsidR="00F349AA" w:rsidRPr="00DD7ADF">
        <w:rPr>
          <w:rFonts w:asciiTheme="majorBidi" w:hAnsiTheme="majorBidi" w:cstheme="majorBidi"/>
          <w:sz w:val="24"/>
          <w:szCs w:val="24"/>
          <w:lang w:val="en-GB"/>
          <w:rPrChange w:id="4144" w:author="Author">
            <w:rPr>
              <w:rFonts w:asciiTheme="majorBidi" w:hAnsiTheme="majorBidi" w:cstheme="majorBidi"/>
              <w:sz w:val="24"/>
              <w:szCs w:val="24"/>
            </w:rPr>
          </w:rPrChange>
        </w:rPr>
        <w:t>academic</w:t>
      </w:r>
      <w:r w:rsidRPr="00DD7ADF">
        <w:rPr>
          <w:rFonts w:asciiTheme="majorBidi" w:hAnsiTheme="majorBidi" w:cstheme="majorBidi"/>
          <w:sz w:val="24"/>
          <w:szCs w:val="24"/>
          <w:lang w:val="en-GB"/>
          <w:rPrChange w:id="4145" w:author="Author">
            <w:rPr>
              <w:rFonts w:asciiTheme="majorBidi" w:hAnsiTheme="majorBidi" w:cstheme="majorBidi"/>
              <w:sz w:val="24"/>
              <w:szCs w:val="24"/>
            </w:rPr>
          </w:rPrChange>
        </w:rPr>
        <w:t xml:space="preserve"> process is </w:t>
      </w:r>
      <w:r w:rsidR="00F349AA" w:rsidRPr="00DD7ADF">
        <w:rPr>
          <w:rFonts w:asciiTheme="majorBidi" w:hAnsiTheme="majorBidi" w:cstheme="majorBidi"/>
          <w:sz w:val="24"/>
          <w:szCs w:val="24"/>
          <w:lang w:val="en-GB"/>
          <w:rPrChange w:id="4146" w:author="Author">
            <w:rPr>
              <w:rFonts w:asciiTheme="majorBidi" w:hAnsiTheme="majorBidi" w:cstheme="majorBidi"/>
              <w:sz w:val="24"/>
              <w:szCs w:val="24"/>
            </w:rPr>
          </w:rPrChange>
        </w:rPr>
        <w:t>crucial</w:t>
      </w:r>
      <w:r w:rsidRPr="00DD7ADF">
        <w:rPr>
          <w:rFonts w:asciiTheme="majorBidi" w:hAnsiTheme="majorBidi" w:cstheme="majorBidi"/>
          <w:sz w:val="24"/>
          <w:szCs w:val="24"/>
          <w:lang w:val="en-GB"/>
          <w:rPrChange w:id="4147" w:author="Author">
            <w:rPr>
              <w:rFonts w:asciiTheme="majorBidi" w:hAnsiTheme="majorBidi" w:cstheme="majorBidi"/>
              <w:sz w:val="24"/>
              <w:szCs w:val="24"/>
            </w:rPr>
          </w:rPrChange>
        </w:rPr>
        <w:t xml:space="preserve"> for establishing a </w:t>
      </w:r>
      <w:ins w:id="4148" w:author="Author">
        <w:r w:rsidR="001F1E79" w:rsidRPr="00E763EE">
          <w:rPr>
            <w:rFonts w:asciiTheme="majorBidi" w:hAnsiTheme="majorBidi" w:cstheme="majorBidi"/>
            <w:sz w:val="24"/>
            <w:szCs w:val="24"/>
            <w:lang w:val="en-GB"/>
          </w:rPr>
          <w:t xml:space="preserve">cohesive and continuous </w:t>
        </w:r>
      </w:ins>
      <w:r w:rsidR="00F349AA" w:rsidRPr="00DD7ADF">
        <w:rPr>
          <w:rFonts w:asciiTheme="majorBidi" w:hAnsiTheme="majorBidi" w:cstheme="majorBidi"/>
          <w:sz w:val="24"/>
          <w:szCs w:val="24"/>
          <w:lang w:val="en-GB"/>
          <w:rPrChange w:id="4149" w:author="Author">
            <w:rPr>
              <w:rFonts w:asciiTheme="majorBidi" w:hAnsiTheme="majorBidi" w:cstheme="majorBidi"/>
              <w:sz w:val="24"/>
              <w:szCs w:val="24"/>
            </w:rPr>
          </w:rPrChange>
        </w:rPr>
        <w:t>policy</w:t>
      </w:r>
      <w:del w:id="4150" w:author="Author">
        <w:r w:rsidRPr="00DD7ADF" w:rsidDel="001F1E79">
          <w:rPr>
            <w:rFonts w:asciiTheme="majorBidi" w:hAnsiTheme="majorBidi" w:cstheme="majorBidi"/>
            <w:sz w:val="24"/>
            <w:szCs w:val="24"/>
            <w:lang w:val="en-GB"/>
            <w:rPrChange w:id="4151" w:author="Author">
              <w:rPr>
                <w:rFonts w:asciiTheme="majorBidi" w:hAnsiTheme="majorBidi" w:cstheme="majorBidi"/>
                <w:sz w:val="24"/>
                <w:szCs w:val="24"/>
              </w:rPr>
            </w:rPrChange>
          </w:rPr>
          <w:delText xml:space="preserve"> </w:delText>
        </w:r>
      </w:del>
      <w:ins w:id="4152" w:author="Author">
        <w:r w:rsidR="001F1E79" w:rsidRPr="00E763EE">
          <w:rPr>
            <w:rFonts w:asciiTheme="majorBidi" w:hAnsiTheme="majorBidi" w:cstheme="majorBidi"/>
            <w:sz w:val="24"/>
            <w:szCs w:val="24"/>
            <w:lang w:val="en-GB"/>
          </w:rPr>
          <w:t xml:space="preserve"> </w:t>
        </w:r>
      </w:ins>
      <w:del w:id="4153" w:author="Author">
        <w:r w:rsidRPr="00DD7ADF" w:rsidDel="001F1E79">
          <w:rPr>
            <w:rFonts w:asciiTheme="majorBidi" w:hAnsiTheme="majorBidi" w:cstheme="majorBidi"/>
            <w:sz w:val="24"/>
            <w:szCs w:val="24"/>
            <w:lang w:val="en-GB"/>
            <w:rPrChange w:id="4154" w:author="Author">
              <w:rPr>
                <w:rFonts w:asciiTheme="majorBidi" w:hAnsiTheme="majorBidi" w:cstheme="majorBidi"/>
                <w:sz w:val="24"/>
                <w:szCs w:val="24"/>
              </w:rPr>
            </w:rPrChange>
          </w:rPr>
          <w:delText>with continuity and cohesion between its various components</w:delText>
        </w:r>
      </w:del>
      <w:ins w:id="4155" w:author="Author">
        <w:r w:rsidR="001F1E79" w:rsidRPr="00E763EE">
          <w:rPr>
            <w:rFonts w:asciiTheme="majorBidi" w:hAnsiTheme="majorBidi" w:cstheme="majorBidi"/>
            <w:sz w:val="24"/>
            <w:szCs w:val="24"/>
            <w:lang w:val="en-GB"/>
          </w:rPr>
          <w:t>–</w:t>
        </w:r>
      </w:ins>
      <w:del w:id="4156" w:author="Author">
        <w:r w:rsidR="00F349AA" w:rsidRPr="00DD7ADF" w:rsidDel="001F1E79">
          <w:rPr>
            <w:rFonts w:asciiTheme="majorBidi" w:hAnsiTheme="majorBidi" w:cstheme="majorBidi"/>
            <w:sz w:val="24"/>
            <w:szCs w:val="24"/>
            <w:lang w:val="en-GB"/>
            <w:rPrChange w:id="4157" w:author="Author">
              <w:rPr>
                <w:rFonts w:asciiTheme="majorBidi" w:hAnsiTheme="majorBidi" w:cstheme="majorBidi"/>
                <w:sz w:val="24"/>
                <w:szCs w:val="24"/>
              </w:rPr>
            </w:rPrChange>
          </w:rPr>
          <w:delText>,</w:delText>
        </w:r>
      </w:del>
      <w:r w:rsidR="00F349AA" w:rsidRPr="00DD7ADF">
        <w:rPr>
          <w:rFonts w:asciiTheme="majorBidi" w:hAnsiTheme="majorBidi" w:cstheme="majorBidi"/>
          <w:sz w:val="24"/>
          <w:szCs w:val="24"/>
          <w:lang w:val="en-GB"/>
          <w:rPrChange w:id="4158" w:author="Author">
            <w:rPr>
              <w:rFonts w:asciiTheme="majorBidi" w:hAnsiTheme="majorBidi" w:cstheme="majorBidi"/>
              <w:sz w:val="24"/>
              <w:szCs w:val="24"/>
            </w:rPr>
          </w:rPrChange>
        </w:rPr>
        <w:t xml:space="preserve"> meaning evaluation, pedagogy and curriculum</w:t>
      </w:r>
      <w:r w:rsidRPr="00DD7ADF">
        <w:rPr>
          <w:rFonts w:asciiTheme="majorBidi" w:hAnsiTheme="majorBidi" w:cstheme="majorBidi"/>
          <w:sz w:val="24"/>
          <w:szCs w:val="24"/>
          <w:lang w:val="en-GB"/>
          <w:rPrChange w:id="4159" w:author="Author">
            <w:rPr>
              <w:rFonts w:asciiTheme="majorBidi" w:hAnsiTheme="majorBidi" w:cstheme="majorBidi"/>
              <w:sz w:val="24"/>
              <w:szCs w:val="24"/>
            </w:rPr>
          </w:rPrChange>
        </w:rPr>
        <w:t xml:space="preserve">. </w:t>
      </w:r>
      <w:r w:rsidR="00F349AA" w:rsidRPr="00DD7ADF">
        <w:rPr>
          <w:rFonts w:asciiTheme="majorBidi" w:hAnsiTheme="majorBidi" w:cstheme="majorBidi"/>
          <w:sz w:val="24"/>
          <w:szCs w:val="24"/>
          <w:lang w:val="en-GB"/>
          <w:rPrChange w:id="4160" w:author="Author">
            <w:rPr>
              <w:rFonts w:asciiTheme="majorBidi" w:hAnsiTheme="majorBidi" w:cstheme="majorBidi"/>
              <w:sz w:val="24"/>
              <w:szCs w:val="24"/>
            </w:rPr>
          </w:rPrChange>
        </w:rPr>
        <w:t>The academic</w:t>
      </w:r>
      <w:r w:rsidRPr="00DD7ADF">
        <w:rPr>
          <w:rFonts w:asciiTheme="majorBidi" w:hAnsiTheme="majorBidi" w:cstheme="majorBidi"/>
          <w:sz w:val="24"/>
          <w:szCs w:val="24"/>
          <w:lang w:val="en-GB"/>
          <w:rPrChange w:id="4161" w:author="Author">
            <w:rPr>
              <w:rFonts w:asciiTheme="majorBidi" w:hAnsiTheme="majorBidi" w:cstheme="majorBidi"/>
              <w:sz w:val="24"/>
              <w:szCs w:val="24"/>
            </w:rPr>
          </w:rPrChange>
        </w:rPr>
        <w:t xml:space="preserve"> curriculum </w:t>
      </w:r>
      <w:r w:rsidR="00F349AA" w:rsidRPr="00DD7ADF">
        <w:rPr>
          <w:rFonts w:asciiTheme="majorBidi" w:hAnsiTheme="majorBidi" w:cstheme="majorBidi"/>
          <w:sz w:val="24"/>
          <w:szCs w:val="24"/>
          <w:lang w:val="en-GB"/>
          <w:rPrChange w:id="4162" w:author="Author">
            <w:rPr>
              <w:rFonts w:asciiTheme="majorBidi" w:hAnsiTheme="majorBidi" w:cstheme="majorBidi"/>
              <w:sz w:val="24"/>
              <w:szCs w:val="24"/>
            </w:rPr>
          </w:rPrChange>
        </w:rPr>
        <w:t>should</w:t>
      </w:r>
      <w:r w:rsidRPr="00DD7ADF">
        <w:rPr>
          <w:rFonts w:asciiTheme="majorBidi" w:hAnsiTheme="majorBidi" w:cstheme="majorBidi"/>
          <w:sz w:val="24"/>
          <w:szCs w:val="24"/>
          <w:lang w:val="en-GB"/>
          <w:rPrChange w:id="4163" w:author="Author">
            <w:rPr>
              <w:rFonts w:asciiTheme="majorBidi" w:hAnsiTheme="majorBidi" w:cstheme="majorBidi"/>
              <w:sz w:val="24"/>
              <w:szCs w:val="24"/>
            </w:rPr>
          </w:rPrChange>
        </w:rPr>
        <w:t xml:space="preserve"> be based</w:t>
      </w:r>
      <w:r w:rsidR="00F349AA" w:rsidRPr="00DD7ADF">
        <w:rPr>
          <w:rFonts w:asciiTheme="majorBidi" w:hAnsiTheme="majorBidi" w:cstheme="majorBidi"/>
          <w:sz w:val="24"/>
          <w:szCs w:val="24"/>
          <w:lang w:val="en-GB"/>
          <w:rPrChange w:id="4164" w:author="Author">
            <w:rPr>
              <w:rFonts w:asciiTheme="majorBidi" w:hAnsiTheme="majorBidi" w:cstheme="majorBidi"/>
              <w:sz w:val="24"/>
              <w:szCs w:val="24"/>
            </w:rPr>
          </w:rPrChange>
        </w:rPr>
        <w:t xml:space="preserve"> </w:t>
      </w:r>
      <w:r w:rsidRPr="00DD7ADF">
        <w:rPr>
          <w:rFonts w:asciiTheme="majorBidi" w:hAnsiTheme="majorBidi" w:cstheme="majorBidi"/>
          <w:sz w:val="24"/>
          <w:szCs w:val="24"/>
          <w:lang w:val="en-GB"/>
          <w:rPrChange w:id="4165" w:author="Author">
            <w:rPr>
              <w:rFonts w:asciiTheme="majorBidi" w:hAnsiTheme="majorBidi" w:cstheme="majorBidi"/>
              <w:sz w:val="24"/>
              <w:szCs w:val="24"/>
            </w:rPr>
          </w:rPrChange>
        </w:rPr>
        <w:t xml:space="preserve">on setting uniform standards for defining the </w:t>
      </w:r>
      <w:ins w:id="4166" w:author="Author">
        <w:r w:rsidR="002D064F">
          <w:rPr>
            <w:rFonts w:asciiTheme="majorBidi" w:hAnsiTheme="majorBidi" w:cstheme="majorBidi"/>
            <w:sz w:val="24"/>
            <w:szCs w:val="24"/>
            <w:lang w:val="en-GB"/>
          </w:rPr>
          <w:t xml:space="preserve">learning </w:t>
        </w:r>
      </w:ins>
      <w:del w:id="4167" w:author="Author">
        <w:r w:rsidRPr="00DD7ADF" w:rsidDel="002D064F">
          <w:rPr>
            <w:rFonts w:asciiTheme="majorBidi" w:hAnsiTheme="majorBidi" w:cstheme="majorBidi"/>
            <w:sz w:val="24"/>
            <w:szCs w:val="24"/>
            <w:lang w:val="en-GB"/>
            <w:rPrChange w:id="4168" w:author="Author">
              <w:rPr>
                <w:rFonts w:asciiTheme="majorBidi" w:hAnsiTheme="majorBidi" w:cstheme="majorBidi"/>
                <w:sz w:val="24"/>
                <w:szCs w:val="24"/>
              </w:rPr>
            </w:rPrChange>
          </w:rPr>
          <w:delText xml:space="preserve">teaching </w:delText>
        </w:r>
      </w:del>
      <w:r w:rsidRPr="00DD7ADF">
        <w:rPr>
          <w:rFonts w:asciiTheme="majorBidi" w:hAnsiTheme="majorBidi" w:cstheme="majorBidi"/>
          <w:sz w:val="24"/>
          <w:szCs w:val="24"/>
          <w:lang w:val="en-GB"/>
          <w:rPrChange w:id="4169" w:author="Author">
            <w:rPr>
              <w:rFonts w:asciiTheme="majorBidi" w:hAnsiTheme="majorBidi" w:cstheme="majorBidi"/>
              <w:sz w:val="24"/>
              <w:szCs w:val="24"/>
            </w:rPr>
          </w:rPrChange>
        </w:rPr>
        <w:t>goals, content</w:t>
      </w:r>
      <w:del w:id="4170" w:author="Author">
        <w:r w:rsidRPr="00DD7ADF" w:rsidDel="006C7170">
          <w:rPr>
            <w:rFonts w:asciiTheme="majorBidi" w:hAnsiTheme="majorBidi" w:cstheme="majorBidi"/>
            <w:sz w:val="24"/>
            <w:szCs w:val="24"/>
            <w:lang w:val="en-GB"/>
            <w:rPrChange w:id="4171" w:author="Author">
              <w:rPr>
                <w:rFonts w:asciiTheme="majorBidi" w:hAnsiTheme="majorBidi" w:cstheme="majorBidi"/>
                <w:sz w:val="24"/>
                <w:szCs w:val="24"/>
              </w:rPr>
            </w:rPrChange>
          </w:rPr>
          <w:delText>s</w:delText>
        </w:r>
        <w:r w:rsidRPr="00DD7ADF" w:rsidDel="002C1E40">
          <w:rPr>
            <w:rFonts w:asciiTheme="majorBidi" w:hAnsiTheme="majorBidi" w:cstheme="majorBidi"/>
            <w:sz w:val="24"/>
            <w:szCs w:val="24"/>
            <w:lang w:val="en-GB"/>
            <w:rPrChange w:id="4172"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173" w:author="Author">
            <w:rPr>
              <w:rFonts w:asciiTheme="majorBidi" w:hAnsiTheme="majorBidi" w:cstheme="majorBidi"/>
              <w:sz w:val="24"/>
              <w:szCs w:val="24"/>
            </w:rPr>
          </w:rPrChange>
        </w:rPr>
        <w:t xml:space="preserve"> and methods of evaluation.</w:t>
      </w:r>
      <w:r w:rsidR="00F349AA" w:rsidRPr="00DD7ADF">
        <w:rPr>
          <w:rFonts w:asciiTheme="majorBidi" w:hAnsiTheme="majorBidi" w:cstheme="majorBidi"/>
          <w:sz w:val="24"/>
          <w:szCs w:val="24"/>
          <w:lang w:val="en-GB"/>
          <w:rPrChange w:id="4174" w:author="Author">
            <w:rPr>
              <w:rFonts w:asciiTheme="majorBidi" w:hAnsiTheme="majorBidi" w:cstheme="majorBidi"/>
              <w:sz w:val="24"/>
              <w:szCs w:val="24"/>
            </w:rPr>
          </w:rPrChange>
        </w:rPr>
        <w:t xml:space="preserve"> Multicultural </w:t>
      </w:r>
      <w:del w:id="4175" w:author="Author">
        <w:r w:rsidR="00F349AA" w:rsidRPr="00DD7ADF" w:rsidDel="00906208">
          <w:rPr>
            <w:rFonts w:asciiTheme="majorBidi" w:hAnsiTheme="majorBidi" w:cstheme="majorBidi"/>
            <w:sz w:val="24"/>
            <w:szCs w:val="24"/>
            <w:lang w:val="en-GB"/>
            <w:rPrChange w:id="4176" w:author="Author">
              <w:rPr>
                <w:rFonts w:asciiTheme="majorBidi" w:hAnsiTheme="majorBidi" w:cstheme="majorBidi"/>
                <w:sz w:val="24"/>
                <w:szCs w:val="24"/>
              </w:rPr>
            </w:rPrChange>
          </w:rPr>
          <w:delText>Evaluation</w:delText>
        </w:r>
      </w:del>
      <w:ins w:id="4177" w:author="Author">
        <w:r w:rsidR="00906208" w:rsidRPr="00E763EE">
          <w:rPr>
            <w:rFonts w:asciiTheme="majorBidi" w:hAnsiTheme="majorBidi" w:cstheme="majorBidi"/>
            <w:sz w:val="24"/>
            <w:szCs w:val="24"/>
            <w:lang w:val="en-GB"/>
          </w:rPr>
          <w:t>e</w:t>
        </w:r>
        <w:r w:rsidR="00906208" w:rsidRPr="00DD7ADF">
          <w:rPr>
            <w:rFonts w:asciiTheme="majorBidi" w:hAnsiTheme="majorBidi" w:cstheme="majorBidi"/>
            <w:sz w:val="24"/>
            <w:szCs w:val="24"/>
            <w:lang w:val="en-GB"/>
            <w:rPrChange w:id="4178" w:author="Author">
              <w:rPr>
                <w:rFonts w:asciiTheme="majorBidi" w:hAnsiTheme="majorBidi" w:cstheme="majorBidi"/>
                <w:sz w:val="24"/>
                <w:szCs w:val="24"/>
              </w:rPr>
            </w:rPrChange>
          </w:rPr>
          <w:t>valuation</w:t>
        </w:r>
      </w:ins>
      <w:r w:rsidR="00F349AA" w:rsidRPr="00DD7ADF">
        <w:rPr>
          <w:rFonts w:asciiTheme="majorBidi" w:hAnsiTheme="majorBidi" w:cstheme="majorBidi"/>
          <w:sz w:val="24"/>
          <w:szCs w:val="24"/>
          <w:lang w:val="en-GB"/>
          <w:rPrChange w:id="4179" w:author="Author">
            <w:rPr>
              <w:rFonts w:asciiTheme="majorBidi" w:hAnsiTheme="majorBidi" w:cstheme="majorBidi"/>
              <w:sz w:val="24"/>
              <w:szCs w:val="24"/>
            </w:rPr>
          </w:rPrChange>
        </w:rPr>
        <w:t xml:space="preserve">, pedagogy and </w:t>
      </w:r>
      <w:ins w:id="4180" w:author="Author">
        <w:r w:rsidR="002D064F">
          <w:rPr>
            <w:rFonts w:asciiTheme="majorBidi" w:hAnsiTheme="majorBidi" w:cstheme="majorBidi"/>
            <w:sz w:val="24"/>
            <w:szCs w:val="24"/>
            <w:lang w:val="en-GB"/>
          </w:rPr>
          <w:t xml:space="preserve">curriculum </w:t>
        </w:r>
      </w:ins>
      <w:del w:id="4181" w:author="Author">
        <w:r w:rsidR="00F349AA" w:rsidRPr="00DD7ADF" w:rsidDel="002D064F">
          <w:rPr>
            <w:rFonts w:asciiTheme="majorBidi" w:hAnsiTheme="majorBidi" w:cstheme="majorBidi"/>
            <w:sz w:val="24"/>
            <w:szCs w:val="24"/>
            <w:lang w:val="en-GB"/>
            <w:rPrChange w:id="4182" w:author="Author">
              <w:rPr>
                <w:rFonts w:asciiTheme="majorBidi" w:hAnsiTheme="majorBidi" w:cstheme="majorBidi"/>
                <w:sz w:val="24"/>
                <w:szCs w:val="24"/>
              </w:rPr>
            </w:rPrChange>
          </w:rPr>
          <w:delText xml:space="preserve">curriculum </w:delText>
        </w:r>
      </w:del>
      <w:ins w:id="4183" w:author="Author">
        <w:r w:rsidR="002D064F">
          <w:rPr>
            <w:rFonts w:asciiTheme="majorBidi" w:hAnsiTheme="majorBidi" w:cstheme="majorBidi"/>
            <w:sz w:val="24"/>
            <w:szCs w:val="24"/>
            <w:lang w:val="en-GB"/>
          </w:rPr>
          <w:t xml:space="preserve">design </w:t>
        </w:r>
      </w:ins>
      <w:del w:id="4184" w:author="Author">
        <w:r w:rsidR="00F349AA" w:rsidRPr="00DD7ADF" w:rsidDel="002D064F">
          <w:rPr>
            <w:rFonts w:asciiTheme="majorBidi" w:hAnsiTheme="majorBidi" w:cstheme="majorBidi"/>
            <w:sz w:val="24"/>
            <w:szCs w:val="24"/>
            <w:lang w:val="en-GB"/>
            <w:rPrChange w:id="4185" w:author="Author">
              <w:rPr>
                <w:rFonts w:asciiTheme="majorBidi" w:hAnsiTheme="majorBidi" w:cstheme="majorBidi"/>
                <w:sz w:val="24"/>
                <w:szCs w:val="24"/>
              </w:rPr>
            </w:rPrChange>
          </w:rPr>
          <w:delText xml:space="preserve">should </w:delText>
        </w:r>
      </w:del>
      <w:r w:rsidR="00F349AA" w:rsidRPr="00DD7ADF">
        <w:rPr>
          <w:rFonts w:asciiTheme="majorBidi" w:hAnsiTheme="majorBidi" w:cstheme="majorBidi"/>
          <w:sz w:val="24"/>
          <w:szCs w:val="24"/>
          <w:lang w:val="en-GB"/>
          <w:rPrChange w:id="4186" w:author="Author">
            <w:rPr>
              <w:rFonts w:asciiTheme="majorBidi" w:hAnsiTheme="majorBidi" w:cstheme="majorBidi"/>
              <w:sz w:val="24"/>
              <w:szCs w:val="24"/>
            </w:rPr>
          </w:rPrChange>
        </w:rPr>
        <w:t xml:space="preserve">allow </w:t>
      </w:r>
      <w:r w:rsidRPr="00DD7ADF">
        <w:rPr>
          <w:rFonts w:asciiTheme="majorBidi" w:hAnsiTheme="majorBidi" w:cstheme="majorBidi"/>
          <w:sz w:val="24"/>
          <w:szCs w:val="24"/>
          <w:lang w:val="en-GB"/>
          <w:rPrChange w:id="4187" w:author="Author">
            <w:rPr>
              <w:rFonts w:asciiTheme="majorBidi" w:hAnsiTheme="majorBidi" w:cstheme="majorBidi"/>
              <w:sz w:val="24"/>
              <w:szCs w:val="24"/>
            </w:rPr>
          </w:rPrChange>
        </w:rPr>
        <w:t xml:space="preserve">access to learners from population groups </w:t>
      </w:r>
      <w:ins w:id="4188" w:author="Author">
        <w:del w:id="4189" w:author="Author">
          <w:r w:rsidR="00906208" w:rsidRPr="00E763EE" w:rsidDel="002D064F">
            <w:rPr>
              <w:rFonts w:asciiTheme="majorBidi" w:hAnsiTheme="majorBidi" w:cstheme="majorBidi"/>
              <w:sz w:val="24"/>
              <w:szCs w:val="24"/>
              <w:lang w:val="en-GB"/>
            </w:rPr>
            <w:delText xml:space="preserve">from </w:delText>
          </w:r>
        </w:del>
        <w:r w:rsidR="00906208" w:rsidRPr="00E763EE">
          <w:rPr>
            <w:rFonts w:asciiTheme="majorBidi" w:hAnsiTheme="majorBidi" w:cstheme="majorBidi"/>
            <w:sz w:val="24"/>
            <w:szCs w:val="24"/>
            <w:lang w:val="en-GB"/>
          </w:rPr>
          <w:t>outside the dominant culture</w:t>
        </w:r>
      </w:ins>
      <w:del w:id="4190" w:author="Author">
        <w:r w:rsidRPr="00DD7ADF" w:rsidDel="00906208">
          <w:rPr>
            <w:rFonts w:asciiTheme="majorBidi" w:hAnsiTheme="majorBidi" w:cstheme="majorBidi"/>
            <w:sz w:val="24"/>
            <w:szCs w:val="24"/>
            <w:lang w:val="en-GB"/>
            <w:rPrChange w:id="4191" w:author="Author">
              <w:rPr>
                <w:rFonts w:asciiTheme="majorBidi" w:hAnsiTheme="majorBidi" w:cstheme="majorBidi"/>
                <w:sz w:val="24"/>
                <w:szCs w:val="24"/>
              </w:rPr>
            </w:rPrChange>
          </w:rPr>
          <w:delText>outside the mainstream</w:delText>
        </w:r>
        <w:r w:rsidR="00F349AA" w:rsidRPr="00DD7ADF" w:rsidDel="00906208">
          <w:rPr>
            <w:rFonts w:asciiTheme="majorBidi" w:hAnsiTheme="majorBidi" w:cstheme="majorBidi"/>
            <w:sz w:val="24"/>
            <w:szCs w:val="24"/>
            <w:lang w:val="en-GB"/>
            <w:rPrChange w:id="4192" w:author="Author">
              <w:rPr>
                <w:rFonts w:asciiTheme="majorBidi" w:hAnsiTheme="majorBidi" w:cstheme="majorBidi"/>
                <w:sz w:val="24"/>
                <w:szCs w:val="24"/>
              </w:rPr>
            </w:rPrChange>
          </w:rPr>
          <w:delText>, from various cultures</w:delText>
        </w:r>
      </w:del>
      <w:r w:rsidR="00F349AA" w:rsidRPr="00DD7ADF">
        <w:rPr>
          <w:rFonts w:asciiTheme="majorBidi" w:hAnsiTheme="majorBidi" w:cstheme="majorBidi"/>
          <w:sz w:val="24"/>
          <w:szCs w:val="24"/>
          <w:lang w:val="en-GB"/>
          <w:rPrChange w:id="4193" w:author="Author">
            <w:rPr>
              <w:rFonts w:asciiTheme="majorBidi" w:hAnsiTheme="majorBidi" w:cstheme="majorBidi"/>
              <w:sz w:val="24"/>
              <w:szCs w:val="24"/>
            </w:rPr>
          </w:rPrChange>
        </w:rPr>
        <w:t>.</w:t>
      </w:r>
      <w:r w:rsidR="000572F4" w:rsidRPr="00DD7ADF">
        <w:rPr>
          <w:rFonts w:asciiTheme="majorBidi" w:hAnsiTheme="majorBidi" w:cstheme="majorBidi"/>
          <w:sz w:val="24"/>
          <w:szCs w:val="24"/>
          <w:lang w:val="en-GB"/>
          <w:rPrChange w:id="4194" w:author="Author">
            <w:rPr>
              <w:rFonts w:asciiTheme="majorBidi" w:hAnsiTheme="majorBidi" w:cstheme="majorBidi"/>
              <w:sz w:val="24"/>
              <w:szCs w:val="24"/>
            </w:rPr>
          </w:rPrChange>
        </w:rPr>
        <w:t xml:space="preserve"> </w:t>
      </w:r>
      <w:commentRangeStart w:id="4195"/>
      <w:del w:id="4196" w:author="Author">
        <w:r w:rsidR="000572F4" w:rsidRPr="00DD7ADF" w:rsidDel="00906208">
          <w:rPr>
            <w:rFonts w:asciiTheme="majorBidi" w:hAnsiTheme="majorBidi" w:cstheme="majorBidi"/>
            <w:sz w:val="24"/>
            <w:szCs w:val="24"/>
            <w:highlight w:val="yellow"/>
            <w:lang w:val="en-GB"/>
            <w:rPrChange w:id="4197" w:author="Author">
              <w:rPr>
                <w:rFonts w:asciiTheme="majorBidi" w:hAnsiTheme="majorBidi" w:cstheme="majorBidi"/>
                <w:sz w:val="24"/>
                <w:szCs w:val="24"/>
              </w:rPr>
            </w:rPrChange>
          </w:rPr>
          <w:delText xml:space="preserve">The </w:delText>
        </w:r>
      </w:del>
      <w:r w:rsidR="000572F4" w:rsidRPr="00DD7ADF">
        <w:rPr>
          <w:rFonts w:asciiTheme="majorBidi" w:hAnsiTheme="majorBidi" w:cstheme="majorBidi"/>
          <w:sz w:val="24"/>
          <w:szCs w:val="24"/>
          <w:highlight w:val="yellow"/>
          <w:lang w:val="en-GB"/>
          <w:rPrChange w:id="4198" w:author="Author">
            <w:rPr>
              <w:rFonts w:asciiTheme="majorBidi" w:hAnsiTheme="majorBidi" w:cstheme="majorBidi"/>
              <w:sz w:val="24"/>
              <w:szCs w:val="24"/>
            </w:rPr>
          </w:rPrChange>
        </w:rPr>
        <w:t>Evaluation, pedagogy</w:t>
      </w:r>
      <w:ins w:id="4199" w:author="Author">
        <w:del w:id="4200" w:author="Author">
          <w:r w:rsidR="006C7170" w:rsidRPr="00DD7ADF" w:rsidDel="002C1E40">
            <w:rPr>
              <w:rFonts w:asciiTheme="majorBidi" w:hAnsiTheme="majorBidi" w:cstheme="majorBidi"/>
              <w:sz w:val="24"/>
              <w:szCs w:val="24"/>
              <w:highlight w:val="yellow"/>
              <w:lang w:val="en-GB"/>
              <w:rPrChange w:id="4201" w:author="Author">
                <w:rPr>
                  <w:rFonts w:asciiTheme="majorBidi" w:hAnsiTheme="majorBidi" w:cstheme="majorBidi"/>
                  <w:sz w:val="24"/>
                  <w:szCs w:val="24"/>
                  <w:lang w:val="en-GB"/>
                </w:rPr>
              </w:rPrChange>
            </w:rPr>
            <w:delText>,</w:delText>
          </w:r>
        </w:del>
      </w:ins>
      <w:r w:rsidR="000572F4" w:rsidRPr="00DD7ADF">
        <w:rPr>
          <w:rFonts w:asciiTheme="majorBidi" w:hAnsiTheme="majorBidi" w:cstheme="majorBidi"/>
          <w:sz w:val="24"/>
          <w:szCs w:val="24"/>
          <w:highlight w:val="yellow"/>
          <w:lang w:val="en-GB"/>
          <w:rPrChange w:id="4202" w:author="Author">
            <w:rPr>
              <w:rFonts w:asciiTheme="majorBidi" w:hAnsiTheme="majorBidi" w:cstheme="majorBidi"/>
              <w:sz w:val="24"/>
              <w:szCs w:val="24"/>
            </w:rPr>
          </w:rPrChange>
        </w:rPr>
        <w:t xml:space="preserve"> and curricul</w:t>
      </w:r>
      <w:ins w:id="4203" w:author="Author">
        <w:r w:rsidR="006C7170" w:rsidRPr="00DD7ADF">
          <w:rPr>
            <w:rFonts w:asciiTheme="majorBidi" w:hAnsiTheme="majorBidi" w:cstheme="majorBidi"/>
            <w:sz w:val="24"/>
            <w:szCs w:val="24"/>
            <w:highlight w:val="yellow"/>
            <w:lang w:val="en-GB"/>
            <w:rPrChange w:id="4204" w:author="Author">
              <w:rPr>
                <w:rFonts w:asciiTheme="majorBidi" w:hAnsiTheme="majorBidi" w:cstheme="majorBidi"/>
                <w:sz w:val="24"/>
                <w:szCs w:val="24"/>
                <w:lang w:val="en-GB"/>
              </w:rPr>
            </w:rPrChange>
          </w:rPr>
          <w:t>a</w:t>
        </w:r>
      </w:ins>
      <w:del w:id="4205" w:author="Author">
        <w:r w:rsidR="000572F4" w:rsidRPr="00DD7ADF" w:rsidDel="006C7170">
          <w:rPr>
            <w:rFonts w:asciiTheme="majorBidi" w:hAnsiTheme="majorBidi" w:cstheme="majorBidi"/>
            <w:sz w:val="24"/>
            <w:szCs w:val="24"/>
            <w:highlight w:val="yellow"/>
            <w:lang w:val="en-GB"/>
            <w:rPrChange w:id="4206" w:author="Author">
              <w:rPr>
                <w:rFonts w:asciiTheme="majorBidi" w:hAnsiTheme="majorBidi" w:cstheme="majorBidi"/>
                <w:sz w:val="24"/>
                <w:szCs w:val="24"/>
              </w:rPr>
            </w:rPrChange>
          </w:rPr>
          <w:delText>um</w:delText>
        </w:r>
      </w:del>
      <w:r w:rsidR="000572F4" w:rsidRPr="00DD7ADF">
        <w:rPr>
          <w:rFonts w:asciiTheme="majorBidi" w:hAnsiTheme="majorBidi" w:cstheme="majorBidi"/>
          <w:sz w:val="24"/>
          <w:szCs w:val="24"/>
          <w:highlight w:val="yellow"/>
          <w:lang w:val="en-GB"/>
          <w:rPrChange w:id="4207" w:author="Author">
            <w:rPr>
              <w:rFonts w:asciiTheme="majorBidi" w:hAnsiTheme="majorBidi" w:cstheme="majorBidi"/>
              <w:sz w:val="24"/>
              <w:szCs w:val="24"/>
            </w:rPr>
          </w:rPrChange>
        </w:rPr>
        <w:t xml:space="preserve"> </w:t>
      </w:r>
      <w:del w:id="4208" w:author="Author">
        <w:r w:rsidR="000572F4" w:rsidRPr="00DD7ADF" w:rsidDel="006C7170">
          <w:rPr>
            <w:rFonts w:asciiTheme="majorBidi" w:hAnsiTheme="majorBidi" w:cstheme="majorBidi"/>
            <w:sz w:val="24"/>
            <w:szCs w:val="24"/>
            <w:highlight w:val="yellow"/>
            <w:lang w:val="en-GB"/>
            <w:rPrChange w:id="4209" w:author="Author">
              <w:rPr>
                <w:rFonts w:asciiTheme="majorBidi" w:hAnsiTheme="majorBidi" w:cstheme="majorBidi"/>
                <w:sz w:val="24"/>
                <w:szCs w:val="24"/>
              </w:rPr>
            </w:rPrChange>
          </w:rPr>
          <w:delText xml:space="preserve">which </w:delText>
        </w:r>
      </w:del>
      <w:ins w:id="4210" w:author="Author">
        <w:r w:rsidR="006C7170" w:rsidRPr="00DD7ADF">
          <w:rPr>
            <w:rFonts w:asciiTheme="majorBidi" w:hAnsiTheme="majorBidi" w:cstheme="majorBidi"/>
            <w:sz w:val="24"/>
            <w:szCs w:val="24"/>
            <w:highlight w:val="yellow"/>
            <w:lang w:val="en-GB"/>
            <w:rPrChange w:id="4211" w:author="Author">
              <w:rPr>
                <w:rFonts w:asciiTheme="majorBidi" w:hAnsiTheme="majorBidi" w:cstheme="majorBidi"/>
                <w:sz w:val="24"/>
                <w:szCs w:val="24"/>
                <w:lang w:val="en-GB"/>
              </w:rPr>
            </w:rPrChange>
          </w:rPr>
          <w:t>that</w:t>
        </w:r>
        <w:r w:rsidR="006C7170" w:rsidRPr="00DD7ADF">
          <w:rPr>
            <w:rFonts w:asciiTheme="majorBidi" w:hAnsiTheme="majorBidi" w:cstheme="majorBidi"/>
            <w:sz w:val="24"/>
            <w:szCs w:val="24"/>
            <w:highlight w:val="yellow"/>
            <w:lang w:val="en-GB"/>
            <w:rPrChange w:id="4212" w:author="Author">
              <w:rPr>
                <w:rFonts w:asciiTheme="majorBidi" w:hAnsiTheme="majorBidi" w:cstheme="majorBidi"/>
                <w:sz w:val="24"/>
                <w:szCs w:val="24"/>
              </w:rPr>
            </w:rPrChange>
          </w:rPr>
          <w:t xml:space="preserve"> </w:t>
        </w:r>
      </w:ins>
      <w:r w:rsidR="000572F4" w:rsidRPr="00DD7ADF">
        <w:rPr>
          <w:rFonts w:asciiTheme="majorBidi" w:hAnsiTheme="majorBidi" w:cstheme="majorBidi"/>
          <w:sz w:val="24"/>
          <w:szCs w:val="24"/>
          <w:highlight w:val="yellow"/>
          <w:lang w:val="en-GB"/>
          <w:rPrChange w:id="4213" w:author="Author">
            <w:rPr>
              <w:rFonts w:asciiTheme="majorBidi" w:hAnsiTheme="majorBidi" w:cstheme="majorBidi"/>
              <w:sz w:val="24"/>
              <w:szCs w:val="24"/>
            </w:rPr>
          </w:rPrChange>
        </w:rPr>
        <w:t xml:space="preserve">are policy driven, should focus on </w:t>
      </w:r>
      <w:del w:id="4214" w:author="Author">
        <w:r w:rsidR="000572F4" w:rsidRPr="00DD7ADF" w:rsidDel="00144556">
          <w:rPr>
            <w:rFonts w:asciiTheme="majorBidi" w:hAnsiTheme="majorBidi" w:cstheme="majorBidi"/>
            <w:sz w:val="24"/>
            <w:szCs w:val="24"/>
            <w:highlight w:val="yellow"/>
            <w:lang w:val="en-GB"/>
            <w:rPrChange w:id="4215" w:author="Author">
              <w:rPr>
                <w:rFonts w:asciiTheme="majorBidi" w:hAnsiTheme="majorBidi" w:cstheme="majorBidi"/>
                <w:sz w:val="24"/>
                <w:szCs w:val="24"/>
              </w:rPr>
            </w:rPrChange>
          </w:rPr>
          <w:delText xml:space="preserve">the </w:delText>
        </w:r>
      </w:del>
      <w:r w:rsidR="000572F4" w:rsidRPr="00DD7ADF">
        <w:rPr>
          <w:rFonts w:asciiTheme="majorBidi" w:hAnsiTheme="majorBidi" w:cstheme="majorBidi"/>
          <w:sz w:val="24"/>
          <w:szCs w:val="24"/>
          <w:highlight w:val="yellow"/>
          <w:lang w:val="en-GB"/>
          <w:rPrChange w:id="4216" w:author="Author">
            <w:rPr>
              <w:rFonts w:asciiTheme="majorBidi" w:hAnsiTheme="majorBidi" w:cstheme="majorBidi"/>
              <w:sz w:val="24"/>
              <w:szCs w:val="24"/>
            </w:rPr>
          </w:rPrChange>
        </w:rPr>
        <w:t xml:space="preserve">content included </w:t>
      </w:r>
      <w:del w:id="4217" w:author="Author">
        <w:r w:rsidR="000572F4" w:rsidRPr="00DD7ADF" w:rsidDel="00144556">
          <w:rPr>
            <w:rFonts w:asciiTheme="majorBidi" w:hAnsiTheme="majorBidi" w:cstheme="majorBidi"/>
            <w:sz w:val="24"/>
            <w:szCs w:val="24"/>
            <w:highlight w:val="yellow"/>
            <w:lang w:val="en-GB"/>
            <w:rPrChange w:id="4218" w:author="Author">
              <w:rPr>
                <w:rFonts w:asciiTheme="majorBidi" w:hAnsiTheme="majorBidi" w:cstheme="majorBidi"/>
                <w:sz w:val="24"/>
                <w:szCs w:val="24"/>
              </w:rPr>
            </w:rPrChange>
          </w:rPr>
          <w:delText>in versus</w:delText>
        </w:r>
      </w:del>
      <w:ins w:id="4219" w:author="Author">
        <w:r w:rsidR="00144556" w:rsidRPr="00DD7ADF">
          <w:rPr>
            <w:rFonts w:asciiTheme="majorBidi" w:hAnsiTheme="majorBidi" w:cstheme="majorBidi"/>
            <w:sz w:val="24"/>
            <w:szCs w:val="24"/>
            <w:highlight w:val="yellow"/>
            <w:lang w:val="en-GB"/>
            <w:rPrChange w:id="4220" w:author="Author">
              <w:rPr>
                <w:rFonts w:asciiTheme="majorBidi" w:hAnsiTheme="majorBidi" w:cstheme="majorBidi"/>
                <w:sz w:val="24"/>
                <w:szCs w:val="24"/>
                <w:lang w:val="en-GB"/>
              </w:rPr>
            </w:rPrChange>
          </w:rPr>
          <w:t>as opposed to</w:t>
        </w:r>
      </w:ins>
      <w:r w:rsidR="000572F4" w:rsidRPr="00DD7ADF">
        <w:rPr>
          <w:rFonts w:asciiTheme="majorBidi" w:hAnsiTheme="majorBidi" w:cstheme="majorBidi"/>
          <w:sz w:val="24"/>
          <w:szCs w:val="24"/>
          <w:highlight w:val="yellow"/>
          <w:lang w:val="en-GB"/>
          <w:rPrChange w:id="4221" w:author="Author">
            <w:rPr>
              <w:rFonts w:asciiTheme="majorBidi" w:hAnsiTheme="majorBidi" w:cstheme="majorBidi"/>
              <w:sz w:val="24"/>
              <w:szCs w:val="24"/>
            </w:rPr>
          </w:rPrChange>
        </w:rPr>
        <w:t xml:space="preserve"> </w:t>
      </w:r>
      <w:del w:id="4222" w:author="Author">
        <w:r w:rsidR="000572F4" w:rsidRPr="00DD7ADF" w:rsidDel="00144556">
          <w:rPr>
            <w:rFonts w:asciiTheme="majorBidi" w:hAnsiTheme="majorBidi" w:cstheme="majorBidi"/>
            <w:sz w:val="24"/>
            <w:szCs w:val="24"/>
            <w:highlight w:val="yellow"/>
            <w:lang w:val="en-GB"/>
            <w:rPrChange w:id="4223" w:author="Author">
              <w:rPr>
                <w:rFonts w:asciiTheme="majorBidi" w:hAnsiTheme="majorBidi" w:cstheme="majorBidi"/>
                <w:sz w:val="24"/>
                <w:szCs w:val="24"/>
              </w:rPr>
            </w:rPrChange>
          </w:rPr>
          <w:delText xml:space="preserve">those </w:delText>
        </w:r>
      </w:del>
      <w:r w:rsidR="000572F4" w:rsidRPr="00DD7ADF">
        <w:rPr>
          <w:rFonts w:asciiTheme="majorBidi" w:hAnsiTheme="majorBidi" w:cstheme="majorBidi"/>
          <w:sz w:val="24"/>
          <w:szCs w:val="24"/>
          <w:highlight w:val="yellow"/>
          <w:lang w:val="en-GB"/>
          <w:rPrChange w:id="4224" w:author="Author">
            <w:rPr>
              <w:rFonts w:asciiTheme="majorBidi" w:hAnsiTheme="majorBidi" w:cstheme="majorBidi"/>
              <w:sz w:val="24"/>
              <w:szCs w:val="24"/>
            </w:rPr>
          </w:rPrChange>
        </w:rPr>
        <w:t>that</w:t>
      </w:r>
      <w:ins w:id="4225" w:author="Author">
        <w:r w:rsidR="00144556" w:rsidRPr="00DD7ADF">
          <w:rPr>
            <w:rFonts w:asciiTheme="majorBidi" w:hAnsiTheme="majorBidi" w:cstheme="majorBidi"/>
            <w:sz w:val="24"/>
            <w:szCs w:val="24"/>
            <w:highlight w:val="yellow"/>
            <w:lang w:val="en-GB"/>
            <w:rPrChange w:id="4226" w:author="Author">
              <w:rPr>
                <w:rFonts w:asciiTheme="majorBidi" w:hAnsiTheme="majorBidi" w:cstheme="majorBidi"/>
                <w:sz w:val="24"/>
                <w:szCs w:val="24"/>
                <w:lang w:val="en-GB"/>
              </w:rPr>
            </w:rPrChange>
          </w:rPr>
          <w:t xml:space="preserve"> which is excluded </w:t>
        </w:r>
      </w:ins>
      <w:del w:id="4227" w:author="Author">
        <w:r w:rsidR="000572F4" w:rsidRPr="00DD7ADF" w:rsidDel="00144556">
          <w:rPr>
            <w:rFonts w:asciiTheme="majorBidi" w:hAnsiTheme="majorBidi" w:cstheme="majorBidi"/>
            <w:sz w:val="24"/>
            <w:szCs w:val="24"/>
            <w:highlight w:val="yellow"/>
            <w:lang w:val="en-GB"/>
            <w:rPrChange w:id="4228" w:author="Author">
              <w:rPr>
                <w:rFonts w:asciiTheme="majorBidi" w:hAnsiTheme="majorBidi" w:cstheme="majorBidi"/>
                <w:sz w:val="24"/>
                <w:szCs w:val="24"/>
              </w:rPr>
            </w:rPrChange>
          </w:rPr>
          <w:delText xml:space="preserve"> are excluded in</w:delText>
        </w:r>
      </w:del>
      <w:ins w:id="4229" w:author="Author">
        <w:r w:rsidR="00144556" w:rsidRPr="00DD7ADF">
          <w:rPr>
            <w:rFonts w:asciiTheme="majorBidi" w:hAnsiTheme="majorBidi" w:cstheme="majorBidi"/>
            <w:sz w:val="24"/>
            <w:szCs w:val="24"/>
            <w:highlight w:val="yellow"/>
            <w:lang w:val="en-GB"/>
            <w:rPrChange w:id="4230" w:author="Author">
              <w:rPr>
                <w:rFonts w:asciiTheme="majorBidi" w:hAnsiTheme="majorBidi" w:cstheme="majorBidi"/>
                <w:sz w:val="24"/>
                <w:szCs w:val="24"/>
                <w:lang w:val="en-GB"/>
              </w:rPr>
            </w:rPrChange>
          </w:rPr>
          <w:t>from</w:t>
        </w:r>
      </w:ins>
      <w:r w:rsidR="000572F4" w:rsidRPr="00DD7ADF">
        <w:rPr>
          <w:rFonts w:asciiTheme="majorBidi" w:hAnsiTheme="majorBidi" w:cstheme="majorBidi"/>
          <w:sz w:val="24"/>
          <w:szCs w:val="24"/>
          <w:highlight w:val="yellow"/>
          <w:lang w:val="en-GB"/>
          <w:rPrChange w:id="4231" w:author="Author">
            <w:rPr>
              <w:rFonts w:asciiTheme="majorBidi" w:hAnsiTheme="majorBidi" w:cstheme="majorBidi"/>
              <w:sz w:val="24"/>
              <w:szCs w:val="24"/>
            </w:rPr>
          </w:rPrChange>
        </w:rPr>
        <w:t xml:space="preserve"> the </w:t>
      </w:r>
      <w:ins w:id="4232" w:author="Author">
        <w:r w:rsidR="002D064F">
          <w:rPr>
            <w:rFonts w:asciiTheme="majorBidi" w:hAnsiTheme="majorBidi" w:cstheme="majorBidi"/>
            <w:sz w:val="24"/>
            <w:szCs w:val="24"/>
            <w:highlight w:val="yellow"/>
            <w:lang w:val="en-GB"/>
          </w:rPr>
          <w:t xml:space="preserve">learning </w:t>
        </w:r>
      </w:ins>
      <w:del w:id="4233" w:author="Author">
        <w:r w:rsidR="000572F4" w:rsidRPr="00DD7ADF" w:rsidDel="002D064F">
          <w:rPr>
            <w:rFonts w:asciiTheme="majorBidi" w:hAnsiTheme="majorBidi" w:cstheme="majorBidi"/>
            <w:sz w:val="24"/>
            <w:szCs w:val="24"/>
            <w:highlight w:val="yellow"/>
            <w:lang w:val="en-GB"/>
            <w:rPrChange w:id="4234" w:author="Author">
              <w:rPr>
                <w:rFonts w:asciiTheme="majorBidi" w:hAnsiTheme="majorBidi" w:cstheme="majorBidi"/>
                <w:sz w:val="24"/>
                <w:szCs w:val="24"/>
              </w:rPr>
            </w:rPrChange>
          </w:rPr>
          <w:delText xml:space="preserve">academic </w:delText>
        </w:r>
      </w:del>
      <w:r w:rsidR="000572F4" w:rsidRPr="00DD7ADF">
        <w:rPr>
          <w:rFonts w:asciiTheme="majorBidi" w:hAnsiTheme="majorBidi" w:cstheme="majorBidi"/>
          <w:sz w:val="24"/>
          <w:szCs w:val="24"/>
          <w:highlight w:val="yellow"/>
          <w:lang w:val="en-GB"/>
          <w:rPrChange w:id="4235" w:author="Author">
            <w:rPr>
              <w:rFonts w:asciiTheme="majorBidi" w:hAnsiTheme="majorBidi" w:cstheme="majorBidi"/>
              <w:sz w:val="24"/>
              <w:szCs w:val="24"/>
            </w:rPr>
          </w:rPrChange>
        </w:rPr>
        <w:t xml:space="preserve">arena </w:t>
      </w:r>
      <w:r w:rsidRPr="00DD7ADF">
        <w:rPr>
          <w:rFonts w:asciiTheme="majorBidi" w:hAnsiTheme="majorBidi" w:cstheme="majorBidi"/>
          <w:sz w:val="24"/>
          <w:szCs w:val="24"/>
          <w:highlight w:val="yellow"/>
          <w:lang w:val="en-GB"/>
          <w:rPrChange w:id="4236" w:author="Author">
            <w:rPr>
              <w:rFonts w:asciiTheme="majorBidi" w:hAnsiTheme="majorBidi" w:cstheme="majorBidi"/>
              <w:sz w:val="24"/>
              <w:szCs w:val="24"/>
            </w:rPr>
          </w:rPrChange>
        </w:rPr>
        <w:t>(</w:t>
      </w:r>
      <w:r w:rsidR="004E47C7" w:rsidRPr="00DD7ADF">
        <w:rPr>
          <w:rFonts w:asciiTheme="majorBidi" w:hAnsiTheme="majorBidi" w:cstheme="majorBidi"/>
          <w:sz w:val="24"/>
          <w:szCs w:val="24"/>
          <w:highlight w:val="yellow"/>
          <w:lang w:val="en-GB"/>
          <w:rPrChange w:id="4237" w:author="Author">
            <w:rPr>
              <w:rFonts w:asciiTheme="majorBidi" w:hAnsiTheme="majorBidi" w:cstheme="majorBidi"/>
              <w:sz w:val="24"/>
              <w:szCs w:val="24"/>
            </w:rPr>
          </w:rPrChange>
        </w:rPr>
        <w:t>Sleeter &amp; Carmona</w:t>
      </w:r>
      <w:ins w:id="4238" w:author="Author">
        <w:r w:rsidR="00A06026" w:rsidRPr="00DD7ADF">
          <w:rPr>
            <w:rFonts w:asciiTheme="majorBidi" w:hAnsiTheme="majorBidi" w:cstheme="majorBidi"/>
            <w:sz w:val="24"/>
            <w:szCs w:val="24"/>
            <w:highlight w:val="yellow"/>
            <w:lang w:val="en-GB"/>
            <w:rPrChange w:id="4239" w:author="Author">
              <w:rPr>
                <w:rFonts w:asciiTheme="majorBidi" w:hAnsiTheme="majorBidi" w:cstheme="majorBidi"/>
                <w:sz w:val="24"/>
                <w:szCs w:val="24"/>
                <w:lang w:val="en-GB"/>
              </w:rPr>
            </w:rPrChange>
          </w:rPr>
          <w:t xml:space="preserve"> </w:t>
        </w:r>
      </w:ins>
      <w:del w:id="4240" w:author="Author">
        <w:r w:rsidR="004E47C7" w:rsidRPr="00DD7ADF" w:rsidDel="00A06026">
          <w:rPr>
            <w:rFonts w:asciiTheme="majorBidi" w:hAnsiTheme="majorBidi" w:cstheme="majorBidi"/>
            <w:sz w:val="24"/>
            <w:szCs w:val="24"/>
            <w:highlight w:val="yellow"/>
            <w:lang w:val="en-GB"/>
            <w:rPrChange w:id="4241" w:author="Author">
              <w:rPr>
                <w:rFonts w:asciiTheme="majorBidi" w:hAnsiTheme="majorBidi" w:cstheme="majorBidi"/>
                <w:sz w:val="24"/>
                <w:szCs w:val="24"/>
              </w:rPr>
            </w:rPrChange>
          </w:rPr>
          <w:delText xml:space="preserve">, </w:delText>
        </w:r>
      </w:del>
      <w:r w:rsidR="004E47C7" w:rsidRPr="00DD7ADF">
        <w:rPr>
          <w:rFonts w:asciiTheme="majorBidi" w:hAnsiTheme="majorBidi" w:cstheme="majorBidi"/>
          <w:sz w:val="24"/>
          <w:szCs w:val="24"/>
          <w:highlight w:val="yellow"/>
          <w:lang w:val="en-GB"/>
          <w:rPrChange w:id="4242" w:author="Author">
            <w:rPr>
              <w:rFonts w:asciiTheme="majorBidi" w:hAnsiTheme="majorBidi" w:cstheme="majorBidi"/>
              <w:sz w:val="24"/>
              <w:szCs w:val="24"/>
            </w:rPr>
          </w:rPrChange>
        </w:rPr>
        <w:t>2017</w:t>
      </w:r>
      <w:r w:rsidRPr="00DD7ADF">
        <w:rPr>
          <w:rFonts w:asciiTheme="majorBidi" w:hAnsiTheme="majorBidi" w:cstheme="majorBidi"/>
          <w:sz w:val="24"/>
          <w:szCs w:val="24"/>
          <w:highlight w:val="yellow"/>
          <w:lang w:val="en-GB"/>
          <w:rPrChange w:id="4243" w:author="Author">
            <w:rPr>
              <w:rFonts w:asciiTheme="majorBidi" w:hAnsiTheme="majorBidi" w:cstheme="majorBidi"/>
              <w:sz w:val="24"/>
              <w:szCs w:val="24"/>
            </w:rPr>
          </w:rPrChange>
        </w:rPr>
        <w:t xml:space="preserve">). </w:t>
      </w:r>
      <w:commentRangeEnd w:id="4195"/>
      <w:r w:rsidR="00144556" w:rsidRPr="00DD7ADF">
        <w:rPr>
          <w:rStyle w:val="CommentReference"/>
          <w:rFonts w:asciiTheme="majorBidi" w:hAnsiTheme="majorBidi" w:cstheme="majorBidi"/>
          <w:sz w:val="24"/>
          <w:szCs w:val="24"/>
          <w:highlight w:val="yellow"/>
          <w:rPrChange w:id="4244" w:author="Author">
            <w:rPr>
              <w:rStyle w:val="CommentReference"/>
            </w:rPr>
          </w:rPrChange>
        </w:rPr>
        <w:commentReference w:id="4195"/>
      </w:r>
    </w:p>
    <w:p w14:paraId="132D38D9" w14:textId="7FBAF899" w:rsidR="00717759" w:rsidRPr="00DD7ADF" w:rsidRDefault="00A70ECD">
      <w:pPr>
        <w:bidi w:val="0"/>
        <w:spacing w:after="0" w:line="480" w:lineRule="auto"/>
        <w:ind w:firstLine="720"/>
        <w:jc w:val="both"/>
        <w:rPr>
          <w:rFonts w:asciiTheme="majorBidi" w:hAnsiTheme="majorBidi" w:cstheme="majorBidi"/>
          <w:sz w:val="24"/>
          <w:szCs w:val="24"/>
          <w:lang w:val="en-GB"/>
          <w:rPrChange w:id="4245" w:author="Author">
            <w:rPr>
              <w:rFonts w:asciiTheme="majorBidi" w:hAnsiTheme="majorBidi" w:cstheme="majorBidi"/>
              <w:sz w:val="24"/>
              <w:szCs w:val="24"/>
            </w:rPr>
          </w:rPrChange>
        </w:rPr>
        <w:pPrChange w:id="4246" w:author="Author">
          <w:pPr>
            <w:bidi w:val="0"/>
            <w:spacing w:after="0" w:line="480" w:lineRule="auto"/>
            <w:jc w:val="both"/>
          </w:pPr>
        </w:pPrChange>
      </w:pPr>
      <w:r w:rsidRPr="00DD7ADF">
        <w:rPr>
          <w:rFonts w:asciiTheme="majorBidi" w:hAnsiTheme="majorBidi" w:cstheme="majorBidi"/>
          <w:sz w:val="24"/>
          <w:szCs w:val="24"/>
          <w:lang w:val="en-GB"/>
          <w:rPrChange w:id="4247" w:author="Author">
            <w:rPr>
              <w:rFonts w:asciiTheme="majorBidi" w:hAnsiTheme="majorBidi" w:cstheme="majorBidi"/>
              <w:sz w:val="24"/>
              <w:szCs w:val="24"/>
            </w:rPr>
          </w:rPrChange>
        </w:rPr>
        <w:t>Banks (2020)</w:t>
      </w:r>
      <w:r w:rsidR="00256E4A" w:rsidRPr="00DD7ADF">
        <w:rPr>
          <w:rFonts w:asciiTheme="majorBidi" w:hAnsiTheme="majorBidi" w:cstheme="majorBidi"/>
          <w:sz w:val="24"/>
          <w:szCs w:val="24"/>
          <w:lang w:val="en-GB"/>
          <w:rPrChange w:id="4248" w:author="Author">
            <w:rPr>
              <w:rFonts w:asciiTheme="majorBidi" w:hAnsiTheme="majorBidi" w:cstheme="majorBidi"/>
              <w:sz w:val="24"/>
              <w:szCs w:val="24"/>
            </w:rPr>
          </w:rPrChange>
        </w:rPr>
        <w:t xml:space="preserve"> </w:t>
      </w:r>
      <w:del w:id="4249" w:author="Author">
        <w:r w:rsidR="00256E4A" w:rsidRPr="00DD7ADF" w:rsidDel="00874D91">
          <w:rPr>
            <w:rFonts w:asciiTheme="majorBidi" w:hAnsiTheme="majorBidi" w:cstheme="majorBidi"/>
            <w:sz w:val="24"/>
            <w:szCs w:val="24"/>
            <w:lang w:val="en-GB"/>
            <w:rPrChange w:id="4250" w:author="Author">
              <w:rPr>
                <w:rFonts w:asciiTheme="majorBidi" w:hAnsiTheme="majorBidi" w:cstheme="majorBidi"/>
                <w:sz w:val="24"/>
                <w:szCs w:val="24"/>
              </w:rPr>
            </w:rPrChange>
          </w:rPr>
          <w:delText xml:space="preserve">illustrate </w:delText>
        </w:r>
      </w:del>
      <w:ins w:id="4251" w:author="Author">
        <w:r w:rsidR="00874D91" w:rsidRPr="00E763EE">
          <w:rPr>
            <w:rFonts w:asciiTheme="majorBidi" w:hAnsiTheme="majorBidi" w:cstheme="majorBidi"/>
            <w:sz w:val="24"/>
            <w:szCs w:val="24"/>
            <w:lang w:val="en-GB"/>
          </w:rPr>
          <w:t>proposes</w:t>
        </w:r>
        <w:r w:rsidR="00874D91" w:rsidRPr="00DD7ADF">
          <w:rPr>
            <w:rFonts w:asciiTheme="majorBidi" w:hAnsiTheme="majorBidi" w:cstheme="majorBidi"/>
            <w:sz w:val="24"/>
            <w:szCs w:val="24"/>
            <w:lang w:val="en-GB"/>
            <w:rPrChange w:id="4252"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4253" w:author="Author">
            <w:rPr>
              <w:rFonts w:asciiTheme="majorBidi" w:hAnsiTheme="majorBidi" w:cstheme="majorBidi"/>
              <w:sz w:val="24"/>
              <w:szCs w:val="24"/>
            </w:rPr>
          </w:rPrChange>
        </w:rPr>
        <w:t>a multicultural curriculum</w:t>
      </w:r>
      <w:r w:rsidR="00256E4A" w:rsidRPr="00DD7ADF">
        <w:rPr>
          <w:rFonts w:asciiTheme="majorBidi" w:hAnsiTheme="majorBidi" w:cstheme="majorBidi"/>
          <w:sz w:val="24"/>
          <w:szCs w:val="24"/>
          <w:lang w:val="en-GB"/>
          <w:rPrChange w:id="4254" w:author="Author">
            <w:rPr>
              <w:rFonts w:asciiTheme="majorBidi" w:hAnsiTheme="majorBidi" w:cstheme="majorBidi"/>
              <w:sz w:val="24"/>
              <w:szCs w:val="24"/>
            </w:rPr>
          </w:rPrChange>
        </w:rPr>
        <w:t>,</w:t>
      </w:r>
      <w:r w:rsidRPr="00DD7ADF">
        <w:rPr>
          <w:rFonts w:asciiTheme="majorBidi" w:hAnsiTheme="majorBidi" w:cstheme="majorBidi"/>
          <w:sz w:val="24"/>
          <w:szCs w:val="24"/>
          <w:lang w:val="en-GB"/>
          <w:rPrChange w:id="4255" w:author="Author">
            <w:rPr>
              <w:rFonts w:asciiTheme="majorBidi" w:hAnsiTheme="majorBidi" w:cstheme="majorBidi"/>
              <w:sz w:val="24"/>
              <w:szCs w:val="24"/>
            </w:rPr>
          </w:rPrChange>
        </w:rPr>
        <w:t xml:space="preserve"> mean</w:t>
      </w:r>
      <w:r w:rsidR="00256E4A" w:rsidRPr="00DD7ADF">
        <w:rPr>
          <w:rFonts w:asciiTheme="majorBidi" w:hAnsiTheme="majorBidi" w:cstheme="majorBidi"/>
          <w:sz w:val="24"/>
          <w:szCs w:val="24"/>
          <w:lang w:val="en-GB"/>
          <w:rPrChange w:id="4256" w:author="Author">
            <w:rPr>
              <w:rFonts w:asciiTheme="majorBidi" w:hAnsiTheme="majorBidi" w:cstheme="majorBidi"/>
              <w:sz w:val="24"/>
              <w:szCs w:val="24"/>
            </w:rPr>
          </w:rPrChange>
        </w:rPr>
        <w:t>ing</w:t>
      </w:r>
      <w:del w:id="4257" w:author="Author">
        <w:r w:rsidRPr="00DD7ADF" w:rsidDel="002D064F">
          <w:rPr>
            <w:rFonts w:asciiTheme="majorBidi" w:hAnsiTheme="majorBidi" w:cstheme="majorBidi"/>
            <w:sz w:val="24"/>
            <w:szCs w:val="24"/>
            <w:lang w:val="en-GB"/>
            <w:rPrChange w:id="4258" w:author="Author">
              <w:rPr>
                <w:rFonts w:asciiTheme="majorBidi" w:hAnsiTheme="majorBidi" w:cstheme="majorBidi"/>
                <w:sz w:val="24"/>
                <w:szCs w:val="24"/>
              </w:rPr>
            </w:rPrChange>
          </w:rPr>
          <w:delText xml:space="preserve"> </w:delText>
        </w:r>
      </w:del>
      <w:r w:rsidR="00256E4A" w:rsidRPr="00DD7ADF">
        <w:rPr>
          <w:rFonts w:asciiTheme="majorBidi" w:hAnsiTheme="majorBidi" w:cstheme="majorBidi"/>
          <w:sz w:val="24"/>
          <w:szCs w:val="24"/>
          <w:lang w:val="en-GB"/>
          <w:rPrChange w:id="4259" w:author="Author">
            <w:rPr>
              <w:rFonts w:asciiTheme="majorBidi" w:hAnsiTheme="majorBidi" w:cstheme="majorBidi"/>
              <w:sz w:val="24"/>
              <w:szCs w:val="24"/>
            </w:rPr>
          </w:rPrChange>
        </w:rPr>
        <w:t xml:space="preserve"> that academic staff teach</w:t>
      </w:r>
      <w:r w:rsidRPr="00DD7ADF">
        <w:rPr>
          <w:rFonts w:asciiTheme="majorBidi" w:hAnsiTheme="majorBidi" w:cstheme="majorBidi"/>
          <w:sz w:val="24"/>
          <w:szCs w:val="24"/>
          <w:lang w:val="en-GB"/>
          <w:rPrChange w:id="4260" w:author="Author">
            <w:rPr>
              <w:rFonts w:asciiTheme="majorBidi" w:hAnsiTheme="majorBidi" w:cstheme="majorBidi"/>
              <w:sz w:val="24"/>
              <w:szCs w:val="24"/>
            </w:rPr>
          </w:rPrChange>
        </w:rPr>
        <w:t xml:space="preserve"> </w:t>
      </w:r>
      <w:ins w:id="4261" w:author="Author">
        <w:r w:rsidR="002D064F">
          <w:rPr>
            <w:rFonts w:asciiTheme="majorBidi" w:hAnsiTheme="majorBidi" w:cstheme="majorBidi"/>
            <w:sz w:val="24"/>
            <w:szCs w:val="24"/>
            <w:lang w:val="en-GB"/>
          </w:rPr>
          <w:t xml:space="preserve">inclusive </w:t>
        </w:r>
      </w:ins>
      <w:r w:rsidRPr="00DD7ADF">
        <w:rPr>
          <w:rFonts w:asciiTheme="majorBidi" w:hAnsiTheme="majorBidi" w:cstheme="majorBidi"/>
          <w:sz w:val="24"/>
          <w:szCs w:val="24"/>
          <w:lang w:val="en-GB"/>
          <w:rPrChange w:id="4262" w:author="Author">
            <w:rPr>
              <w:rFonts w:asciiTheme="majorBidi" w:hAnsiTheme="majorBidi" w:cstheme="majorBidi"/>
              <w:sz w:val="24"/>
              <w:szCs w:val="24"/>
            </w:rPr>
          </w:rPrChange>
        </w:rPr>
        <w:t xml:space="preserve">content that is </w:t>
      </w:r>
      <w:r w:rsidR="00256E4A" w:rsidRPr="00DD7ADF">
        <w:rPr>
          <w:rFonts w:asciiTheme="majorBidi" w:hAnsiTheme="majorBidi" w:cstheme="majorBidi"/>
          <w:sz w:val="24"/>
          <w:szCs w:val="24"/>
          <w:lang w:val="en-GB"/>
          <w:rPrChange w:id="4263" w:author="Author">
            <w:rPr>
              <w:rFonts w:asciiTheme="majorBidi" w:hAnsiTheme="majorBidi" w:cstheme="majorBidi"/>
              <w:sz w:val="24"/>
              <w:szCs w:val="24"/>
            </w:rPr>
          </w:rPrChange>
        </w:rPr>
        <w:t>aime</w:t>
      </w:r>
      <w:ins w:id="4264" w:author="Author">
        <w:r w:rsidR="002D064F">
          <w:rPr>
            <w:rFonts w:asciiTheme="majorBidi" w:hAnsiTheme="majorBidi" w:cstheme="majorBidi"/>
            <w:sz w:val="24"/>
            <w:szCs w:val="24"/>
            <w:lang w:val="en-GB"/>
          </w:rPr>
          <w:t>d towards</w:t>
        </w:r>
      </w:ins>
      <w:del w:id="4265" w:author="Author">
        <w:r w:rsidR="00256E4A" w:rsidRPr="00DD7ADF" w:rsidDel="002D064F">
          <w:rPr>
            <w:rFonts w:asciiTheme="majorBidi" w:hAnsiTheme="majorBidi" w:cstheme="majorBidi"/>
            <w:sz w:val="24"/>
            <w:szCs w:val="24"/>
            <w:lang w:val="en-GB"/>
            <w:rPrChange w:id="4266" w:author="Author">
              <w:rPr>
                <w:rFonts w:asciiTheme="majorBidi" w:hAnsiTheme="majorBidi" w:cstheme="majorBidi"/>
                <w:sz w:val="24"/>
                <w:szCs w:val="24"/>
              </w:rPr>
            </w:rPrChange>
          </w:rPr>
          <w:delText>d</w:delText>
        </w:r>
      </w:del>
      <w:ins w:id="4267" w:author="Author">
        <w:del w:id="4268" w:author="Author">
          <w:r w:rsidR="00C267CC" w:rsidRPr="00E763EE" w:rsidDel="002D064F">
            <w:rPr>
              <w:rFonts w:asciiTheme="majorBidi" w:hAnsiTheme="majorBidi" w:cstheme="majorBidi"/>
              <w:sz w:val="24"/>
              <w:szCs w:val="24"/>
              <w:lang w:val="en-GB"/>
            </w:rPr>
            <w:delText>,</w:delText>
          </w:r>
        </w:del>
      </w:ins>
      <w:r w:rsidRPr="00DD7ADF">
        <w:rPr>
          <w:rFonts w:asciiTheme="majorBidi" w:hAnsiTheme="majorBidi" w:cstheme="majorBidi"/>
          <w:sz w:val="24"/>
          <w:szCs w:val="24"/>
          <w:lang w:val="en-GB"/>
          <w:rPrChange w:id="4269" w:author="Author">
            <w:rPr>
              <w:rFonts w:asciiTheme="majorBidi" w:hAnsiTheme="majorBidi" w:cstheme="majorBidi"/>
              <w:sz w:val="24"/>
              <w:szCs w:val="24"/>
            </w:rPr>
          </w:rPrChange>
        </w:rPr>
        <w:t xml:space="preserve"> </w:t>
      </w:r>
      <w:ins w:id="4270" w:author="Author">
        <w:r w:rsidR="00F90960">
          <w:rPr>
            <w:rFonts w:asciiTheme="majorBidi" w:hAnsiTheme="majorBidi" w:cstheme="majorBidi"/>
            <w:sz w:val="24"/>
            <w:szCs w:val="24"/>
            <w:lang w:val="en-GB"/>
          </w:rPr>
          <w:t xml:space="preserve">creating equal educational opportunities for all students </w:t>
        </w:r>
      </w:ins>
      <w:del w:id="4271" w:author="Author">
        <w:r w:rsidRPr="00DD7ADF" w:rsidDel="002D064F">
          <w:rPr>
            <w:rFonts w:asciiTheme="majorBidi" w:hAnsiTheme="majorBidi" w:cstheme="majorBidi"/>
            <w:sz w:val="24"/>
            <w:szCs w:val="24"/>
            <w:lang w:val="en-GB"/>
            <w:rPrChange w:id="4272" w:author="Author">
              <w:rPr>
                <w:rFonts w:asciiTheme="majorBidi" w:hAnsiTheme="majorBidi" w:cstheme="majorBidi"/>
                <w:sz w:val="24"/>
                <w:szCs w:val="24"/>
              </w:rPr>
            </w:rPrChange>
          </w:rPr>
          <w:delText>for the most part</w:delText>
        </w:r>
      </w:del>
      <w:ins w:id="4273" w:author="Author">
        <w:del w:id="4274" w:author="Author">
          <w:r w:rsidR="00C267CC" w:rsidRPr="00E763EE" w:rsidDel="002D064F">
            <w:rPr>
              <w:rFonts w:asciiTheme="majorBidi" w:hAnsiTheme="majorBidi" w:cstheme="majorBidi"/>
              <w:sz w:val="24"/>
              <w:szCs w:val="24"/>
              <w:lang w:val="en-GB"/>
            </w:rPr>
            <w:delText>,</w:delText>
          </w:r>
        </w:del>
      </w:ins>
      <w:del w:id="4275" w:author="Author">
        <w:r w:rsidRPr="00DD7ADF" w:rsidDel="002D064F">
          <w:rPr>
            <w:rFonts w:asciiTheme="majorBidi" w:hAnsiTheme="majorBidi" w:cstheme="majorBidi"/>
            <w:sz w:val="24"/>
            <w:szCs w:val="24"/>
            <w:lang w:val="en-GB"/>
            <w:rPrChange w:id="4276" w:author="Author">
              <w:rPr>
                <w:rFonts w:asciiTheme="majorBidi" w:hAnsiTheme="majorBidi" w:cstheme="majorBidi"/>
                <w:sz w:val="24"/>
                <w:szCs w:val="24"/>
              </w:rPr>
            </w:rPrChange>
          </w:rPr>
          <w:delText xml:space="preserve"> </w:delText>
        </w:r>
        <w:r w:rsidRPr="00DD7ADF" w:rsidDel="00F90960">
          <w:rPr>
            <w:rFonts w:asciiTheme="majorBidi" w:hAnsiTheme="majorBidi" w:cstheme="majorBidi"/>
            <w:sz w:val="24"/>
            <w:szCs w:val="24"/>
            <w:lang w:val="en-GB"/>
            <w:rPrChange w:id="4277" w:author="Author">
              <w:rPr>
                <w:rFonts w:asciiTheme="majorBidi" w:hAnsiTheme="majorBidi" w:cstheme="majorBidi"/>
                <w:sz w:val="24"/>
                <w:szCs w:val="24"/>
              </w:rPr>
            </w:rPrChange>
          </w:rPr>
          <w:delText xml:space="preserve">outside mainstream education </w:delText>
        </w:r>
      </w:del>
      <w:r w:rsidRPr="00DD7ADF">
        <w:rPr>
          <w:rFonts w:asciiTheme="majorBidi" w:hAnsiTheme="majorBidi" w:cstheme="majorBidi"/>
          <w:sz w:val="24"/>
          <w:szCs w:val="24"/>
          <w:lang w:val="en-GB"/>
          <w:rPrChange w:id="4278" w:author="Author">
            <w:rPr>
              <w:rFonts w:asciiTheme="majorBidi" w:hAnsiTheme="majorBidi" w:cstheme="majorBidi"/>
              <w:sz w:val="24"/>
              <w:szCs w:val="24"/>
            </w:rPr>
          </w:rPrChange>
        </w:rPr>
        <w:t xml:space="preserve">and </w:t>
      </w:r>
      <w:del w:id="4279" w:author="Author">
        <w:r w:rsidRPr="00DD7ADF" w:rsidDel="00C267CC">
          <w:rPr>
            <w:rFonts w:asciiTheme="majorBidi" w:hAnsiTheme="majorBidi" w:cstheme="majorBidi"/>
            <w:sz w:val="24"/>
            <w:szCs w:val="24"/>
            <w:lang w:val="en-GB"/>
            <w:rPrChange w:id="4280" w:author="Author">
              <w:rPr>
                <w:rFonts w:asciiTheme="majorBidi" w:hAnsiTheme="majorBidi" w:cstheme="majorBidi"/>
                <w:sz w:val="24"/>
                <w:szCs w:val="24"/>
              </w:rPr>
            </w:rPrChange>
          </w:rPr>
          <w:delText xml:space="preserve">providing </w:delText>
        </w:r>
      </w:del>
      <w:ins w:id="4281" w:author="Author">
        <w:r w:rsidR="00C267CC" w:rsidRPr="00DD7ADF">
          <w:rPr>
            <w:rFonts w:asciiTheme="majorBidi" w:hAnsiTheme="majorBidi" w:cstheme="majorBidi"/>
            <w:sz w:val="24"/>
            <w:szCs w:val="24"/>
            <w:lang w:val="en-GB"/>
            <w:rPrChange w:id="4282" w:author="Author">
              <w:rPr>
                <w:rFonts w:asciiTheme="majorBidi" w:hAnsiTheme="majorBidi" w:cstheme="majorBidi"/>
                <w:sz w:val="24"/>
                <w:szCs w:val="24"/>
              </w:rPr>
            </w:rPrChange>
          </w:rPr>
          <w:t>provid</w:t>
        </w:r>
        <w:r w:rsidR="00C267CC" w:rsidRPr="00E763EE">
          <w:rPr>
            <w:rFonts w:asciiTheme="majorBidi" w:hAnsiTheme="majorBidi" w:cstheme="majorBidi"/>
            <w:sz w:val="24"/>
            <w:szCs w:val="24"/>
            <w:lang w:val="en-GB"/>
          </w:rPr>
          <w:t>es</w:t>
        </w:r>
        <w:r w:rsidR="00C267CC" w:rsidRPr="00DD7ADF">
          <w:rPr>
            <w:rFonts w:asciiTheme="majorBidi" w:hAnsiTheme="majorBidi" w:cstheme="majorBidi"/>
            <w:sz w:val="24"/>
            <w:szCs w:val="24"/>
            <w:lang w:val="en-GB"/>
            <w:rPrChange w:id="4283"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4284" w:author="Author">
            <w:rPr>
              <w:rFonts w:asciiTheme="majorBidi" w:hAnsiTheme="majorBidi" w:cstheme="majorBidi"/>
              <w:sz w:val="24"/>
              <w:szCs w:val="24"/>
            </w:rPr>
          </w:rPrChange>
        </w:rPr>
        <w:t>extensive reference</w:t>
      </w:r>
      <w:ins w:id="4285" w:author="Author">
        <w:r w:rsidR="00E45AFC" w:rsidRPr="00E763EE">
          <w:rPr>
            <w:rFonts w:asciiTheme="majorBidi" w:hAnsiTheme="majorBidi" w:cstheme="majorBidi"/>
            <w:sz w:val="24"/>
            <w:szCs w:val="24"/>
            <w:lang w:val="en-GB"/>
          </w:rPr>
          <w:t>s</w:t>
        </w:r>
      </w:ins>
      <w:r w:rsidRPr="00DD7ADF">
        <w:rPr>
          <w:rFonts w:asciiTheme="majorBidi" w:hAnsiTheme="majorBidi" w:cstheme="majorBidi"/>
          <w:sz w:val="24"/>
          <w:szCs w:val="24"/>
          <w:lang w:val="en-GB"/>
          <w:rPrChange w:id="4286" w:author="Author">
            <w:rPr>
              <w:rFonts w:asciiTheme="majorBidi" w:hAnsiTheme="majorBidi" w:cstheme="majorBidi"/>
              <w:sz w:val="24"/>
              <w:szCs w:val="24"/>
            </w:rPr>
          </w:rPrChange>
        </w:rPr>
        <w:t xml:space="preserve"> to cultural and social diversity.</w:t>
      </w:r>
      <w:r w:rsidR="00256E4A" w:rsidRPr="00DD7ADF">
        <w:rPr>
          <w:rFonts w:asciiTheme="majorBidi" w:hAnsiTheme="majorBidi" w:cstheme="majorBidi"/>
          <w:sz w:val="24"/>
          <w:szCs w:val="24"/>
          <w:lang w:val="en-GB"/>
          <w:rPrChange w:id="4287" w:author="Author">
            <w:rPr>
              <w:rFonts w:asciiTheme="majorBidi" w:hAnsiTheme="majorBidi" w:cstheme="majorBidi"/>
              <w:sz w:val="24"/>
              <w:szCs w:val="24"/>
            </w:rPr>
          </w:rPrChange>
        </w:rPr>
        <w:t xml:space="preserve"> We suggest expanding th</w:t>
      </w:r>
      <w:r w:rsidR="004E47C7" w:rsidRPr="00DD7ADF">
        <w:rPr>
          <w:rFonts w:asciiTheme="majorBidi" w:hAnsiTheme="majorBidi" w:cstheme="majorBidi"/>
          <w:sz w:val="24"/>
          <w:szCs w:val="24"/>
          <w:lang w:val="en-GB"/>
          <w:rPrChange w:id="4288" w:author="Author">
            <w:rPr>
              <w:rFonts w:asciiTheme="majorBidi" w:hAnsiTheme="majorBidi" w:cstheme="majorBidi"/>
              <w:sz w:val="24"/>
              <w:szCs w:val="24"/>
            </w:rPr>
          </w:rPrChange>
        </w:rPr>
        <w:t>is</w:t>
      </w:r>
      <w:r w:rsidR="00256E4A" w:rsidRPr="00DD7ADF">
        <w:rPr>
          <w:rFonts w:asciiTheme="majorBidi" w:hAnsiTheme="majorBidi" w:cstheme="majorBidi"/>
          <w:sz w:val="24"/>
          <w:szCs w:val="24"/>
          <w:lang w:val="en-GB"/>
          <w:rPrChange w:id="4289" w:author="Author">
            <w:rPr>
              <w:rFonts w:asciiTheme="majorBidi" w:hAnsiTheme="majorBidi" w:cstheme="majorBidi"/>
              <w:sz w:val="24"/>
              <w:szCs w:val="24"/>
            </w:rPr>
          </w:rPrChange>
        </w:rPr>
        <w:t xml:space="preserve"> scope and </w:t>
      </w:r>
      <w:ins w:id="4290" w:author="Author">
        <w:r w:rsidR="00F90960">
          <w:rPr>
            <w:rFonts w:asciiTheme="majorBidi" w:hAnsiTheme="majorBidi" w:cstheme="majorBidi"/>
            <w:sz w:val="24"/>
            <w:szCs w:val="24"/>
            <w:lang w:val="en-GB"/>
          </w:rPr>
          <w:t xml:space="preserve">propose </w:t>
        </w:r>
      </w:ins>
      <w:del w:id="4291" w:author="Author">
        <w:r w:rsidR="00256E4A" w:rsidRPr="00DD7ADF" w:rsidDel="00F90960">
          <w:rPr>
            <w:rFonts w:asciiTheme="majorBidi" w:hAnsiTheme="majorBidi" w:cstheme="majorBidi"/>
            <w:sz w:val="24"/>
            <w:szCs w:val="24"/>
            <w:lang w:val="en-GB"/>
            <w:rPrChange w:id="4292" w:author="Author">
              <w:rPr>
                <w:rFonts w:asciiTheme="majorBidi" w:hAnsiTheme="majorBidi" w:cstheme="majorBidi"/>
                <w:sz w:val="24"/>
                <w:szCs w:val="24"/>
              </w:rPr>
            </w:rPrChange>
          </w:rPr>
          <w:delText xml:space="preserve">claim </w:delText>
        </w:r>
      </w:del>
      <w:r w:rsidR="00256E4A" w:rsidRPr="00DD7ADF">
        <w:rPr>
          <w:rFonts w:asciiTheme="majorBidi" w:hAnsiTheme="majorBidi" w:cstheme="majorBidi"/>
          <w:sz w:val="24"/>
          <w:szCs w:val="24"/>
          <w:lang w:val="en-GB"/>
          <w:rPrChange w:id="4293" w:author="Author">
            <w:rPr>
              <w:rFonts w:asciiTheme="majorBidi" w:hAnsiTheme="majorBidi" w:cstheme="majorBidi"/>
              <w:sz w:val="24"/>
              <w:szCs w:val="24"/>
            </w:rPr>
          </w:rPrChange>
        </w:rPr>
        <w:t>that evaluation, pedagogy and curriculum</w:t>
      </w:r>
      <w:ins w:id="4294" w:author="Author">
        <w:r w:rsidR="00421A76" w:rsidRPr="00E763EE">
          <w:rPr>
            <w:rFonts w:asciiTheme="majorBidi" w:hAnsiTheme="majorBidi" w:cstheme="majorBidi"/>
            <w:sz w:val="24"/>
            <w:szCs w:val="24"/>
            <w:lang w:val="en-GB"/>
          </w:rPr>
          <w:t xml:space="preserve"> development</w:t>
        </w:r>
      </w:ins>
      <w:r w:rsidR="00256E4A" w:rsidRPr="00DD7ADF">
        <w:rPr>
          <w:rFonts w:asciiTheme="majorBidi" w:hAnsiTheme="majorBidi" w:cstheme="majorBidi"/>
          <w:sz w:val="24"/>
          <w:szCs w:val="24"/>
          <w:lang w:val="en-GB"/>
          <w:rPrChange w:id="4295" w:author="Author">
            <w:rPr>
              <w:rFonts w:asciiTheme="majorBidi" w:hAnsiTheme="majorBidi" w:cstheme="majorBidi"/>
              <w:sz w:val="24"/>
              <w:szCs w:val="24"/>
            </w:rPr>
          </w:rPrChange>
        </w:rPr>
        <w:t xml:space="preserve"> </w:t>
      </w:r>
      <w:r w:rsidR="004E47C7" w:rsidRPr="00DD7ADF">
        <w:rPr>
          <w:rFonts w:asciiTheme="majorBidi" w:hAnsiTheme="majorBidi" w:cstheme="majorBidi"/>
          <w:sz w:val="24"/>
          <w:szCs w:val="24"/>
          <w:lang w:val="en-GB"/>
          <w:rPrChange w:id="4296" w:author="Author">
            <w:rPr>
              <w:rFonts w:asciiTheme="majorBidi" w:hAnsiTheme="majorBidi" w:cstheme="majorBidi"/>
              <w:sz w:val="24"/>
              <w:szCs w:val="24"/>
            </w:rPr>
          </w:rPrChange>
        </w:rPr>
        <w:t>should be</w:t>
      </w:r>
      <w:ins w:id="4297" w:author="Author">
        <w:r w:rsidR="006F346D" w:rsidRPr="00E763EE">
          <w:rPr>
            <w:rFonts w:asciiTheme="majorBidi" w:hAnsiTheme="majorBidi" w:cstheme="majorBidi"/>
            <w:sz w:val="24"/>
            <w:szCs w:val="24"/>
            <w:lang w:val="en-GB"/>
          </w:rPr>
          <w:t xml:space="preserve"> driven by diversity</w:t>
        </w:r>
      </w:ins>
      <w:del w:id="4298" w:author="Author">
        <w:r w:rsidR="004E47C7" w:rsidRPr="00DD7ADF" w:rsidDel="006F346D">
          <w:rPr>
            <w:rFonts w:asciiTheme="majorBidi" w:hAnsiTheme="majorBidi" w:cstheme="majorBidi"/>
            <w:sz w:val="24"/>
            <w:szCs w:val="24"/>
            <w:lang w:val="en-GB"/>
            <w:rPrChange w:id="4299" w:author="Author">
              <w:rPr>
                <w:rFonts w:asciiTheme="majorBidi" w:hAnsiTheme="majorBidi" w:cstheme="majorBidi"/>
                <w:sz w:val="24"/>
                <w:szCs w:val="24"/>
              </w:rPr>
            </w:rPrChange>
          </w:rPr>
          <w:delText xml:space="preserve"> diversified</w:delText>
        </w:r>
      </w:del>
      <w:r w:rsidR="00256E4A" w:rsidRPr="00DD7ADF">
        <w:rPr>
          <w:rFonts w:asciiTheme="majorBidi" w:hAnsiTheme="majorBidi" w:cstheme="majorBidi"/>
          <w:sz w:val="24"/>
          <w:szCs w:val="24"/>
          <w:lang w:val="en-GB"/>
          <w:rPrChange w:id="4300" w:author="Author">
            <w:rPr>
              <w:rFonts w:asciiTheme="majorBidi" w:hAnsiTheme="majorBidi" w:cstheme="majorBidi"/>
              <w:sz w:val="24"/>
              <w:szCs w:val="24"/>
            </w:rPr>
          </w:rPrChange>
        </w:rPr>
        <w:t xml:space="preserve"> policy</w:t>
      </w:r>
      <w:del w:id="4301" w:author="Author">
        <w:r w:rsidR="00256E4A" w:rsidRPr="00DD7ADF" w:rsidDel="006F346D">
          <w:rPr>
            <w:rFonts w:asciiTheme="majorBidi" w:hAnsiTheme="majorBidi" w:cstheme="majorBidi"/>
            <w:sz w:val="24"/>
            <w:szCs w:val="24"/>
            <w:lang w:val="en-GB"/>
            <w:rPrChange w:id="4302" w:author="Author">
              <w:rPr>
                <w:rFonts w:asciiTheme="majorBidi" w:hAnsiTheme="majorBidi" w:cstheme="majorBidi"/>
                <w:sz w:val="24"/>
                <w:szCs w:val="24"/>
              </w:rPr>
            </w:rPrChange>
          </w:rPr>
          <w:delText xml:space="preserve"> driven</w:delText>
        </w:r>
      </w:del>
      <w:r w:rsidR="004E47C7" w:rsidRPr="00DD7ADF">
        <w:rPr>
          <w:rFonts w:asciiTheme="majorBidi" w:hAnsiTheme="majorBidi" w:cstheme="majorBidi"/>
          <w:sz w:val="24"/>
          <w:szCs w:val="24"/>
          <w:lang w:val="en-GB"/>
          <w:rPrChange w:id="4303" w:author="Author">
            <w:rPr>
              <w:rFonts w:asciiTheme="majorBidi" w:hAnsiTheme="majorBidi" w:cstheme="majorBidi"/>
              <w:sz w:val="24"/>
              <w:szCs w:val="24"/>
            </w:rPr>
          </w:rPrChange>
        </w:rPr>
        <w:t>.</w:t>
      </w:r>
      <w:r w:rsidR="00256E4A" w:rsidRPr="00DD7ADF">
        <w:rPr>
          <w:rFonts w:asciiTheme="majorBidi" w:hAnsiTheme="majorBidi" w:cstheme="majorBidi"/>
          <w:sz w:val="24"/>
          <w:szCs w:val="24"/>
          <w:lang w:val="en-GB"/>
          <w:rPrChange w:id="4304" w:author="Author">
            <w:rPr>
              <w:rFonts w:asciiTheme="majorBidi" w:hAnsiTheme="majorBidi" w:cstheme="majorBidi"/>
              <w:sz w:val="24"/>
              <w:szCs w:val="24"/>
            </w:rPr>
          </w:rPrChange>
        </w:rPr>
        <w:t xml:space="preserve"> </w:t>
      </w:r>
      <w:r w:rsidR="004E47C7" w:rsidRPr="00DD7ADF">
        <w:rPr>
          <w:rFonts w:asciiTheme="majorBidi" w:hAnsiTheme="majorBidi" w:cstheme="majorBidi"/>
          <w:sz w:val="24"/>
          <w:szCs w:val="24"/>
          <w:lang w:val="en-GB"/>
          <w:rPrChange w:id="4305" w:author="Author">
            <w:rPr>
              <w:rFonts w:asciiTheme="majorBidi" w:hAnsiTheme="majorBidi" w:cstheme="majorBidi"/>
              <w:sz w:val="24"/>
              <w:szCs w:val="24"/>
            </w:rPr>
          </w:rPrChange>
        </w:rPr>
        <w:t xml:space="preserve">Moreover, this policy should be based on a two-way discourse </w:t>
      </w:r>
      <w:ins w:id="4306" w:author="Author">
        <w:r w:rsidR="00976922" w:rsidRPr="00E763EE">
          <w:rPr>
            <w:rFonts w:asciiTheme="majorBidi" w:hAnsiTheme="majorBidi" w:cstheme="majorBidi"/>
            <w:sz w:val="24"/>
            <w:szCs w:val="24"/>
            <w:lang w:val="en-GB"/>
          </w:rPr>
          <w:t>about curricular content</w:t>
        </w:r>
        <w:del w:id="4307" w:author="Author">
          <w:r w:rsidR="00976922" w:rsidRPr="00E763EE" w:rsidDel="00F90960">
            <w:rPr>
              <w:rFonts w:asciiTheme="majorBidi" w:hAnsiTheme="majorBidi" w:cstheme="majorBidi"/>
              <w:sz w:val="24"/>
              <w:szCs w:val="24"/>
              <w:lang w:val="en-GB"/>
            </w:rPr>
            <w:delText>s</w:delText>
          </w:r>
        </w:del>
        <w:r w:rsidR="00976922" w:rsidRPr="00E763EE">
          <w:rPr>
            <w:rFonts w:asciiTheme="majorBidi" w:hAnsiTheme="majorBidi" w:cstheme="majorBidi"/>
            <w:sz w:val="24"/>
            <w:szCs w:val="24"/>
            <w:lang w:val="en-GB"/>
          </w:rPr>
          <w:t xml:space="preserve">, ideas and values </w:t>
        </w:r>
      </w:ins>
      <w:r w:rsidR="004E47C7" w:rsidRPr="00DD7ADF">
        <w:rPr>
          <w:rFonts w:asciiTheme="majorBidi" w:hAnsiTheme="majorBidi" w:cstheme="majorBidi"/>
          <w:sz w:val="24"/>
          <w:szCs w:val="24"/>
          <w:lang w:val="en-GB"/>
          <w:rPrChange w:id="4308" w:author="Author">
            <w:rPr>
              <w:rFonts w:asciiTheme="majorBidi" w:hAnsiTheme="majorBidi" w:cstheme="majorBidi"/>
              <w:sz w:val="24"/>
              <w:szCs w:val="24"/>
            </w:rPr>
          </w:rPrChange>
        </w:rPr>
        <w:t>between</w:t>
      </w:r>
      <w:ins w:id="4309" w:author="Author">
        <w:r w:rsidR="00EE249F">
          <w:rPr>
            <w:rFonts w:asciiTheme="majorBidi" w:hAnsiTheme="majorBidi" w:cstheme="majorBidi"/>
            <w:sz w:val="24"/>
            <w:szCs w:val="24"/>
            <w:lang w:val="en-GB"/>
          </w:rPr>
          <w:t xml:space="preserve"> </w:t>
        </w:r>
      </w:ins>
      <w:del w:id="4310" w:author="Author">
        <w:r w:rsidR="004E47C7" w:rsidRPr="00DD7ADF" w:rsidDel="00EE249F">
          <w:rPr>
            <w:rFonts w:asciiTheme="majorBidi" w:hAnsiTheme="majorBidi" w:cstheme="majorBidi"/>
            <w:sz w:val="24"/>
            <w:szCs w:val="24"/>
            <w:lang w:val="en-GB"/>
            <w:rPrChange w:id="4311" w:author="Author">
              <w:rPr>
                <w:rFonts w:asciiTheme="majorBidi" w:hAnsiTheme="majorBidi" w:cstheme="majorBidi"/>
                <w:sz w:val="24"/>
                <w:szCs w:val="24"/>
              </w:rPr>
            </w:rPrChange>
          </w:rPr>
          <w:delText xml:space="preserve">  </w:delText>
        </w:r>
      </w:del>
      <w:r w:rsidR="004E47C7" w:rsidRPr="00DD7ADF">
        <w:rPr>
          <w:rFonts w:asciiTheme="majorBidi" w:hAnsiTheme="majorBidi" w:cstheme="majorBidi"/>
          <w:sz w:val="24"/>
          <w:szCs w:val="24"/>
          <w:lang w:val="en-GB"/>
          <w:rPrChange w:id="4312" w:author="Author">
            <w:rPr>
              <w:rFonts w:asciiTheme="majorBidi" w:hAnsiTheme="majorBidi" w:cstheme="majorBidi"/>
              <w:sz w:val="24"/>
              <w:szCs w:val="24"/>
            </w:rPr>
          </w:rPrChange>
        </w:rPr>
        <w:t xml:space="preserve">academic </w:t>
      </w:r>
      <w:del w:id="4313" w:author="Author">
        <w:r w:rsidR="004E47C7" w:rsidRPr="00DD7ADF" w:rsidDel="008478A6">
          <w:rPr>
            <w:rFonts w:asciiTheme="majorBidi" w:hAnsiTheme="majorBidi" w:cstheme="majorBidi"/>
            <w:sz w:val="24"/>
            <w:szCs w:val="24"/>
            <w:lang w:val="en-GB"/>
            <w:rPrChange w:id="4314" w:author="Author">
              <w:rPr>
                <w:rFonts w:asciiTheme="majorBidi" w:hAnsiTheme="majorBidi" w:cstheme="majorBidi"/>
                <w:sz w:val="24"/>
                <w:szCs w:val="24"/>
              </w:rPr>
            </w:rPrChange>
          </w:rPr>
          <w:delText xml:space="preserve">intuition </w:delText>
        </w:r>
      </w:del>
      <w:ins w:id="4315" w:author="Author">
        <w:r w:rsidR="008478A6" w:rsidRPr="00E763EE">
          <w:rPr>
            <w:rFonts w:asciiTheme="majorBidi" w:hAnsiTheme="majorBidi" w:cstheme="majorBidi"/>
            <w:sz w:val="24"/>
            <w:szCs w:val="24"/>
            <w:lang w:val="en-GB"/>
          </w:rPr>
          <w:t>institutions</w:t>
        </w:r>
        <w:r w:rsidR="008478A6" w:rsidRPr="00DD7ADF">
          <w:rPr>
            <w:rFonts w:asciiTheme="majorBidi" w:hAnsiTheme="majorBidi" w:cstheme="majorBidi"/>
            <w:sz w:val="24"/>
            <w:szCs w:val="24"/>
            <w:lang w:val="en-GB"/>
            <w:rPrChange w:id="4316" w:author="Author">
              <w:rPr>
                <w:rFonts w:asciiTheme="majorBidi" w:hAnsiTheme="majorBidi" w:cstheme="majorBidi"/>
                <w:sz w:val="24"/>
                <w:szCs w:val="24"/>
              </w:rPr>
            </w:rPrChange>
          </w:rPr>
          <w:t xml:space="preserve"> </w:t>
        </w:r>
      </w:ins>
      <w:r w:rsidR="004E47C7" w:rsidRPr="00DD7ADF">
        <w:rPr>
          <w:rFonts w:asciiTheme="majorBidi" w:hAnsiTheme="majorBidi" w:cstheme="majorBidi"/>
          <w:sz w:val="24"/>
          <w:szCs w:val="24"/>
          <w:lang w:val="en-GB"/>
          <w:rPrChange w:id="4317" w:author="Author">
            <w:rPr>
              <w:rFonts w:asciiTheme="majorBidi" w:hAnsiTheme="majorBidi" w:cstheme="majorBidi"/>
              <w:sz w:val="24"/>
              <w:szCs w:val="24"/>
            </w:rPr>
          </w:rPrChange>
        </w:rPr>
        <w:t>and the community</w:t>
      </w:r>
      <w:del w:id="4318" w:author="Author">
        <w:r w:rsidR="004E47C7" w:rsidRPr="00DD7ADF" w:rsidDel="00976922">
          <w:rPr>
            <w:rFonts w:asciiTheme="majorBidi" w:hAnsiTheme="majorBidi" w:cstheme="majorBidi"/>
            <w:sz w:val="24"/>
            <w:szCs w:val="24"/>
            <w:lang w:val="en-GB"/>
            <w:rPrChange w:id="4319" w:author="Author">
              <w:rPr>
                <w:rFonts w:asciiTheme="majorBidi" w:hAnsiTheme="majorBidi" w:cstheme="majorBidi"/>
                <w:sz w:val="24"/>
                <w:szCs w:val="24"/>
              </w:rPr>
            </w:rPrChange>
          </w:rPr>
          <w:delText xml:space="preserve"> about curricular contents, ideas and values</w:delText>
        </w:r>
      </w:del>
      <w:r w:rsidR="004E47C7" w:rsidRPr="00DD7ADF">
        <w:rPr>
          <w:rFonts w:asciiTheme="majorBidi" w:hAnsiTheme="majorBidi" w:cstheme="majorBidi"/>
          <w:sz w:val="24"/>
          <w:szCs w:val="24"/>
          <w:lang w:val="en-GB"/>
          <w:rPrChange w:id="4320" w:author="Author">
            <w:rPr>
              <w:rFonts w:asciiTheme="majorBidi" w:hAnsiTheme="majorBidi" w:cstheme="majorBidi"/>
              <w:sz w:val="24"/>
              <w:szCs w:val="24"/>
            </w:rPr>
          </w:rPrChange>
        </w:rPr>
        <w:t xml:space="preserve">. </w:t>
      </w:r>
      <w:r w:rsidR="003C06E5" w:rsidRPr="00DD7ADF">
        <w:rPr>
          <w:rFonts w:asciiTheme="majorBidi" w:hAnsiTheme="majorBidi" w:cstheme="majorBidi"/>
          <w:sz w:val="24"/>
          <w:szCs w:val="24"/>
          <w:lang w:val="en-GB"/>
          <w:rPrChange w:id="4321" w:author="Author">
            <w:rPr>
              <w:rFonts w:asciiTheme="majorBidi" w:hAnsiTheme="majorBidi" w:cstheme="majorBidi"/>
              <w:sz w:val="24"/>
              <w:szCs w:val="24"/>
            </w:rPr>
          </w:rPrChange>
        </w:rPr>
        <w:t xml:space="preserve">This </w:t>
      </w:r>
      <w:ins w:id="4322" w:author="Author">
        <w:r w:rsidR="008478A6" w:rsidRPr="00E763EE">
          <w:rPr>
            <w:rFonts w:asciiTheme="majorBidi" w:hAnsiTheme="majorBidi" w:cstheme="majorBidi"/>
            <w:sz w:val="24"/>
            <w:szCs w:val="24"/>
            <w:lang w:val="en-GB"/>
          </w:rPr>
          <w:t xml:space="preserve">would allow </w:t>
        </w:r>
      </w:ins>
      <w:del w:id="4323" w:author="Author">
        <w:r w:rsidR="003C06E5" w:rsidRPr="00DD7ADF" w:rsidDel="008478A6">
          <w:rPr>
            <w:rFonts w:asciiTheme="majorBidi" w:hAnsiTheme="majorBidi" w:cstheme="majorBidi"/>
            <w:sz w:val="24"/>
            <w:szCs w:val="24"/>
            <w:lang w:val="en-GB"/>
            <w:rPrChange w:id="4324" w:author="Author">
              <w:rPr>
                <w:rFonts w:asciiTheme="majorBidi" w:hAnsiTheme="majorBidi" w:cstheme="majorBidi"/>
                <w:sz w:val="24"/>
                <w:szCs w:val="24"/>
              </w:rPr>
            </w:rPrChange>
          </w:rPr>
          <w:delText xml:space="preserve">allows </w:delText>
        </w:r>
        <w:r w:rsidRPr="00DD7ADF" w:rsidDel="008478A6">
          <w:rPr>
            <w:rFonts w:asciiTheme="majorBidi" w:hAnsiTheme="majorBidi" w:cstheme="majorBidi"/>
            <w:sz w:val="24"/>
            <w:szCs w:val="24"/>
            <w:lang w:val="en-GB"/>
            <w:rPrChange w:id="4325"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4326" w:author="Author">
            <w:rPr>
              <w:rFonts w:asciiTheme="majorBidi" w:hAnsiTheme="majorBidi" w:cstheme="majorBidi"/>
              <w:sz w:val="24"/>
              <w:szCs w:val="24"/>
            </w:rPr>
          </w:rPrChange>
        </w:rPr>
        <w:t xml:space="preserve">learners to </w:t>
      </w:r>
      <w:r w:rsidRPr="00DD7ADF">
        <w:rPr>
          <w:rFonts w:asciiTheme="majorBidi" w:hAnsiTheme="majorBidi" w:cstheme="majorBidi"/>
          <w:sz w:val="24"/>
          <w:szCs w:val="24"/>
          <w:lang w:val="en-GB"/>
          <w:rPrChange w:id="4327" w:author="Author">
            <w:rPr>
              <w:rFonts w:asciiTheme="majorBidi" w:hAnsiTheme="majorBidi" w:cstheme="majorBidi"/>
              <w:sz w:val="24"/>
              <w:szCs w:val="24"/>
            </w:rPr>
          </w:rPrChange>
        </w:rPr>
        <w:lastRenderedPageBreak/>
        <w:t xml:space="preserve">become an integral part of </w:t>
      </w:r>
      <w:del w:id="4328" w:author="Author">
        <w:r w:rsidRPr="00DD7ADF" w:rsidDel="004D5D30">
          <w:rPr>
            <w:rFonts w:asciiTheme="majorBidi" w:hAnsiTheme="majorBidi" w:cstheme="majorBidi"/>
            <w:sz w:val="24"/>
            <w:szCs w:val="24"/>
            <w:lang w:val="en-GB"/>
            <w:rPrChange w:id="4329" w:author="Author">
              <w:rPr>
                <w:rFonts w:asciiTheme="majorBidi" w:hAnsiTheme="majorBidi" w:cstheme="majorBidi"/>
                <w:sz w:val="24"/>
                <w:szCs w:val="24"/>
              </w:rPr>
            </w:rPrChange>
          </w:rPr>
          <w:delText xml:space="preserve">the </w:delText>
        </w:r>
      </w:del>
      <w:ins w:id="4330" w:author="Author">
        <w:r w:rsidR="004D5D30" w:rsidRPr="00E763EE">
          <w:rPr>
            <w:rFonts w:asciiTheme="majorBidi" w:hAnsiTheme="majorBidi" w:cstheme="majorBidi"/>
            <w:sz w:val="24"/>
            <w:szCs w:val="24"/>
            <w:lang w:val="en-GB"/>
          </w:rPr>
          <w:t>a</w:t>
        </w:r>
        <w:r w:rsidR="004D5D30" w:rsidRPr="00DD7ADF">
          <w:rPr>
            <w:rFonts w:asciiTheme="majorBidi" w:hAnsiTheme="majorBidi" w:cstheme="majorBidi"/>
            <w:sz w:val="24"/>
            <w:szCs w:val="24"/>
            <w:lang w:val="en-GB"/>
            <w:rPrChange w:id="4331" w:author="Author">
              <w:rPr>
                <w:rFonts w:asciiTheme="majorBidi" w:hAnsiTheme="majorBidi" w:cstheme="majorBidi"/>
                <w:sz w:val="24"/>
                <w:szCs w:val="24"/>
              </w:rPr>
            </w:rPrChange>
          </w:rPr>
          <w:t xml:space="preserve"> </w:t>
        </w:r>
      </w:ins>
      <w:del w:id="4332" w:author="Author">
        <w:r w:rsidR="003C06E5" w:rsidRPr="00DD7ADF" w:rsidDel="004D5D30">
          <w:rPr>
            <w:rFonts w:asciiTheme="majorBidi" w:hAnsiTheme="majorBidi" w:cstheme="majorBidi"/>
            <w:sz w:val="24"/>
            <w:szCs w:val="24"/>
            <w:lang w:val="en-GB"/>
            <w:rPrChange w:id="4333" w:author="Author">
              <w:rPr>
                <w:rFonts w:asciiTheme="majorBidi" w:hAnsiTheme="majorBidi" w:cstheme="majorBidi"/>
                <w:sz w:val="24"/>
                <w:szCs w:val="24"/>
              </w:rPr>
            </w:rPrChange>
          </w:rPr>
          <w:delText xml:space="preserve">vivid </w:delText>
        </w:r>
      </w:del>
      <w:ins w:id="4334" w:author="Author">
        <w:r w:rsidR="004D5D30" w:rsidRPr="00E763EE">
          <w:rPr>
            <w:rFonts w:asciiTheme="majorBidi" w:hAnsiTheme="majorBidi" w:cstheme="majorBidi"/>
            <w:sz w:val="24"/>
            <w:szCs w:val="24"/>
            <w:lang w:val="en-GB"/>
          </w:rPr>
          <w:t>vibrant</w:t>
        </w:r>
        <w:r w:rsidR="004D5D30" w:rsidRPr="00DD7ADF">
          <w:rPr>
            <w:rFonts w:asciiTheme="majorBidi" w:hAnsiTheme="majorBidi" w:cstheme="majorBidi"/>
            <w:sz w:val="24"/>
            <w:szCs w:val="24"/>
            <w:lang w:val="en-GB"/>
            <w:rPrChange w:id="4335" w:author="Author">
              <w:rPr>
                <w:rFonts w:asciiTheme="majorBidi" w:hAnsiTheme="majorBidi" w:cstheme="majorBidi"/>
                <w:sz w:val="24"/>
                <w:szCs w:val="24"/>
              </w:rPr>
            </w:rPrChange>
          </w:rPr>
          <w:t xml:space="preserve"> </w:t>
        </w:r>
      </w:ins>
      <w:r w:rsidR="003C06E5" w:rsidRPr="00DD7ADF">
        <w:rPr>
          <w:rFonts w:asciiTheme="majorBidi" w:hAnsiTheme="majorBidi" w:cstheme="majorBidi"/>
          <w:sz w:val="24"/>
          <w:szCs w:val="24"/>
          <w:lang w:val="en-GB"/>
          <w:rPrChange w:id="4336" w:author="Author">
            <w:rPr>
              <w:rFonts w:asciiTheme="majorBidi" w:hAnsiTheme="majorBidi" w:cstheme="majorBidi"/>
              <w:sz w:val="24"/>
              <w:szCs w:val="24"/>
            </w:rPr>
          </w:rPrChange>
        </w:rPr>
        <w:t xml:space="preserve">community and </w:t>
      </w:r>
      <w:del w:id="4337" w:author="Author">
        <w:r w:rsidR="003C06E5" w:rsidRPr="00DD7ADF" w:rsidDel="004D5D30">
          <w:rPr>
            <w:rFonts w:asciiTheme="majorBidi" w:hAnsiTheme="majorBidi" w:cstheme="majorBidi"/>
            <w:sz w:val="24"/>
            <w:szCs w:val="24"/>
            <w:lang w:val="en-GB"/>
            <w:rPrChange w:id="4338" w:author="Author">
              <w:rPr>
                <w:rFonts w:asciiTheme="majorBidi" w:hAnsiTheme="majorBidi" w:cstheme="majorBidi"/>
                <w:sz w:val="24"/>
                <w:szCs w:val="24"/>
              </w:rPr>
            </w:rPrChange>
          </w:rPr>
          <w:delText>as a</w:delText>
        </w:r>
      </w:del>
      <w:ins w:id="4339" w:author="Author">
        <w:r w:rsidR="004D5D30" w:rsidRPr="00E763EE">
          <w:rPr>
            <w:rFonts w:asciiTheme="majorBidi" w:hAnsiTheme="majorBidi" w:cstheme="majorBidi"/>
            <w:sz w:val="24"/>
            <w:szCs w:val="24"/>
            <w:lang w:val="en-GB"/>
          </w:rPr>
          <w:t>an active</w:t>
        </w:r>
      </w:ins>
      <w:r w:rsidR="003C06E5" w:rsidRPr="00DD7ADF">
        <w:rPr>
          <w:rFonts w:asciiTheme="majorBidi" w:hAnsiTheme="majorBidi" w:cstheme="majorBidi"/>
          <w:sz w:val="24"/>
          <w:szCs w:val="24"/>
          <w:lang w:val="en-GB"/>
          <w:rPrChange w:id="4340" w:author="Author">
            <w:rPr>
              <w:rFonts w:asciiTheme="majorBidi" w:hAnsiTheme="majorBidi" w:cstheme="majorBidi"/>
              <w:sz w:val="24"/>
              <w:szCs w:val="24"/>
            </w:rPr>
          </w:rPrChange>
        </w:rPr>
        <w:t xml:space="preserve"> part </w:t>
      </w:r>
      <w:del w:id="4341" w:author="Author">
        <w:r w:rsidR="003C06E5" w:rsidRPr="00DD7ADF" w:rsidDel="004D5D30">
          <w:rPr>
            <w:rFonts w:asciiTheme="majorBidi" w:hAnsiTheme="majorBidi" w:cstheme="majorBidi"/>
            <w:sz w:val="24"/>
            <w:szCs w:val="24"/>
            <w:lang w:val="en-GB"/>
            <w:rPrChange w:id="4342" w:author="Author">
              <w:rPr>
                <w:rFonts w:asciiTheme="majorBidi" w:hAnsiTheme="majorBidi" w:cstheme="majorBidi"/>
                <w:sz w:val="24"/>
                <w:szCs w:val="24"/>
              </w:rPr>
            </w:rPrChange>
          </w:rPr>
          <w:delText xml:space="preserve">of </w:delText>
        </w:r>
      </w:del>
      <w:ins w:id="4343" w:author="Author">
        <w:r w:rsidR="004D5D30" w:rsidRPr="00E763EE">
          <w:rPr>
            <w:rFonts w:asciiTheme="majorBidi" w:hAnsiTheme="majorBidi" w:cstheme="majorBidi"/>
            <w:sz w:val="24"/>
            <w:szCs w:val="24"/>
            <w:lang w:val="en-GB"/>
          </w:rPr>
          <w:t>in</w:t>
        </w:r>
        <w:r w:rsidR="004D5D30" w:rsidRPr="00DD7ADF">
          <w:rPr>
            <w:rFonts w:asciiTheme="majorBidi" w:hAnsiTheme="majorBidi" w:cstheme="majorBidi"/>
            <w:sz w:val="24"/>
            <w:szCs w:val="24"/>
            <w:lang w:val="en-GB"/>
            <w:rPrChange w:id="4344" w:author="Author">
              <w:rPr>
                <w:rFonts w:asciiTheme="majorBidi" w:hAnsiTheme="majorBidi" w:cstheme="majorBidi"/>
                <w:sz w:val="24"/>
                <w:szCs w:val="24"/>
              </w:rPr>
            </w:rPrChange>
          </w:rPr>
          <w:t xml:space="preserve"> </w:t>
        </w:r>
      </w:ins>
      <w:r w:rsidR="003C06E5" w:rsidRPr="00DD7ADF">
        <w:rPr>
          <w:rFonts w:asciiTheme="majorBidi" w:hAnsiTheme="majorBidi" w:cstheme="majorBidi"/>
          <w:sz w:val="24"/>
          <w:szCs w:val="24"/>
          <w:lang w:val="en-GB"/>
          <w:rPrChange w:id="4345" w:author="Author">
            <w:rPr>
              <w:rFonts w:asciiTheme="majorBidi" w:hAnsiTheme="majorBidi" w:cstheme="majorBidi"/>
              <w:sz w:val="24"/>
              <w:szCs w:val="24"/>
            </w:rPr>
          </w:rPrChange>
        </w:rPr>
        <w:t xml:space="preserve">the </w:t>
      </w:r>
      <w:r w:rsidRPr="00DD7ADF">
        <w:rPr>
          <w:rFonts w:asciiTheme="majorBidi" w:hAnsiTheme="majorBidi" w:cstheme="majorBidi"/>
          <w:sz w:val="24"/>
          <w:szCs w:val="24"/>
          <w:lang w:val="en-GB"/>
          <w:rPrChange w:id="4346" w:author="Author">
            <w:rPr>
              <w:rFonts w:asciiTheme="majorBidi" w:hAnsiTheme="majorBidi" w:cstheme="majorBidi"/>
              <w:sz w:val="24"/>
              <w:szCs w:val="24"/>
            </w:rPr>
          </w:rPrChange>
        </w:rPr>
        <w:t xml:space="preserve">learning </w:t>
      </w:r>
      <w:r w:rsidR="003C06E5" w:rsidRPr="00DD7ADF">
        <w:rPr>
          <w:rFonts w:asciiTheme="majorBidi" w:hAnsiTheme="majorBidi" w:cstheme="majorBidi"/>
          <w:sz w:val="24"/>
          <w:szCs w:val="24"/>
          <w:lang w:val="en-GB"/>
          <w:rPrChange w:id="4347" w:author="Author">
            <w:rPr>
              <w:rFonts w:asciiTheme="majorBidi" w:hAnsiTheme="majorBidi" w:cstheme="majorBidi"/>
              <w:sz w:val="24"/>
              <w:szCs w:val="24"/>
            </w:rPr>
          </w:rPrChange>
        </w:rPr>
        <w:t xml:space="preserve">and </w:t>
      </w:r>
      <w:del w:id="4348" w:author="Author">
        <w:r w:rsidR="003C06E5" w:rsidRPr="00DD7ADF" w:rsidDel="004D5D30">
          <w:rPr>
            <w:rFonts w:asciiTheme="majorBidi" w:hAnsiTheme="majorBidi" w:cstheme="majorBidi"/>
            <w:sz w:val="24"/>
            <w:szCs w:val="24"/>
            <w:lang w:val="en-GB"/>
            <w:rPrChange w:id="4349" w:author="Author">
              <w:rPr>
                <w:rFonts w:asciiTheme="majorBidi" w:hAnsiTheme="majorBidi" w:cstheme="majorBidi"/>
                <w:sz w:val="24"/>
                <w:szCs w:val="24"/>
              </w:rPr>
            </w:rPrChange>
          </w:rPr>
          <w:delText xml:space="preserve">evaluative </w:delText>
        </w:r>
      </w:del>
      <w:ins w:id="4350" w:author="Author">
        <w:r w:rsidR="004D5D30" w:rsidRPr="00E763EE">
          <w:rPr>
            <w:rFonts w:asciiTheme="majorBidi" w:hAnsiTheme="majorBidi" w:cstheme="majorBidi"/>
            <w:sz w:val="24"/>
            <w:szCs w:val="24"/>
            <w:lang w:val="en-GB"/>
          </w:rPr>
          <w:t>evaluation</w:t>
        </w:r>
        <w:r w:rsidR="004D5D30" w:rsidRPr="00DD7ADF">
          <w:rPr>
            <w:rFonts w:asciiTheme="majorBidi" w:hAnsiTheme="majorBidi" w:cstheme="majorBidi"/>
            <w:sz w:val="24"/>
            <w:szCs w:val="24"/>
            <w:lang w:val="en-GB"/>
            <w:rPrChange w:id="4351"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4352" w:author="Author">
            <w:rPr>
              <w:rFonts w:asciiTheme="majorBidi" w:hAnsiTheme="majorBidi" w:cstheme="majorBidi"/>
              <w:sz w:val="24"/>
              <w:szCs w:val="24"/>
            </w:rPr>
          </w:rPrChange>
        </w:rPr>
        <w:t>process</w:t>
      </w:r>
      <w:del w:id="4353" w:author="Author">
        <w:r w:rsidR="003C06E5" w:rsidRPr="00DD7ADF" w:rsidDel="00F90960">
          <w:rPr>
            <w:rFonts w:asciiTheme="majorBidi" w:hAnsiTheme="majorBidi" w:cstheme="majorBidi"/>
            <w:sz w:val="24"/>
            <w:szCs w:val="24"/>
            <w:lang w:val="en-GB"/>
            <w:rPrChange w:id="4354" w:author="Author">
              <w:rPr>
                <w:rFonts w:asciiTheme="majorBidi" w:hAnsiTheme="majorBidi" w:cstheme="majorBidi"/>
                <w:sz w:val="24"/>
                <w:szCs w:val="24"/>
              </w:rPr>
            </w:rPrChange>
          </w:rPr>
          <w:delText>es</w:delText>
        </w:r>
      </w:del>
      <w:r w:rsidR="003C06E5" w:rsidRPr="00DD7ADF">
        <w:rPr>
          <w:rFonts w:asciiTheme="majorBidi" w:hAnsiTheme="majorBidi" w:cstheme="majorBidi"/>
          <w:sz w:val="24"/>
          <w:szCs w:val="24"/>
          <w:lang w:val="en-GB"/>
          <w:rPrChange w:id="4355" w:author="Author">
            <w:rPr>
              <w:rFonts w:asciiTheme="majorBidi" w:hAnsiTheme="majorBidi" w:cstheme="majorBidi"/>
              <w:sz w:val="24"/>
              <w:szCs w:val="24"/>
            </w:rPr>
          </w:rPrChange>
        </w:rPr>
        <w:t>,</w:t>
      </w:r>
      <w:r w:rsidRPr="00DD7ADF">
        <w:rPr>
          <w:rFonts w:asciiTheme="majorBidi" w:hAnsiTheme="majorBidi" w:cstheme="majorBidi"/>
          <w:sz w:val="24"/>
          <w:szCs w:val="24"/>
          <w:lang w:val="en-GB"/>
          <w:rPrChange w:id="4356" w:author="Author">
            <w:rPr>
              <w:rFonts w:asciiTheme="majorBidi" w:hAnsiTheme="majorBidi" w:cstheme="majorBidi"/>
              <w:sz w:val="24"/>
              <w:szCs w:val="24"/>
            </w:rPr>
          </w:rPrChange>
        </w:rPr>
        <w:t xml:space="preserve"> </w:t>
      </w:r>
      <w:r w:rsidR="003C06E5" w:rsidRPr="00DD7ADF">
        <w:rPr>
          <w:rFonts w:asciiTheme="majorBidi" w:hAnsiTheme="majorBidi" w:cstheme="majorBidi"/>
          <w:sz w:val="24"/>
          <w:szCs w:val="24"/>
          <w:lang w:val="en-GB"/>
          <w:rPrChange w:id="4357" w:author="Author">
            <w:rPr>
              <w:rFonts w:asciiTheme="majorBidi" w:hAnsiTheme="majorBidi" w:cstheme="majorBidi"/>
              <w:sz w:val="24"/>
              <w:szCs w:val="24"/>
            </w:rPr>
          </w:rPrChange>
        </w:rPr>
        <w:t xml:space="preserve">while </w:t>
      </w:r>
      <w:r w:rsidRPr="00DD7ADF">
        <w:rPr>
          <w:rFonts w:asciiTheme="majorBidi" w:hAnsiTheme="majorBidi" w:cstheme="majorBidi"/>
          <w:sz w:val="24"/>
          <w:szCs w:val="24"/>
          <w:lang w:val="en-GB"/>
          <w:rPrChange w:id="4358" w:author="Author">
            <w:rPr>
              <w:rFonts w:asciiTheme="majorBidi" w:hAnsiTheme="majorBidi" w:cstheme="majorBidi"/>
              <w:sz w:val="24"/>
              <w:szCs w:val="24"/>
            </w:rPr>
          </w:rPrChange>
        </w:rPr>
        <w:t>legitimi</w:t>
      </w:r>
      <w:ins w:id="4359" w:author="Author">
        <w:r w:rsidR="00EE249F">
          <w:rPr>
            <w:rFonts w:asciiTheme="majorBidi" w:hAnsiTheme="majorBidi" w:cstheme="majorBidi"/>
            <w:sz w:val="24"/>
            <w:szCs w:val="24"/>
            <w:lang w:val="en-GB"/>
          </w:rPr>
          <w:t>sing</w:t>
        </w:r>
      </w:ins>
      <w:del w:id="4360" w:author="Author">
        <w:r w:rsidRPr="00DD7ADF" w:rsidDel="00EE249F">
          <w:rPr>
            <w:rFonts w:asciiTheme="majorBidi" w:hAnsiTheme="majorBidi" w:cstheme="majorBidi"/>
            <w:sz w:val="24"/>
            <w:szCs w:val="24"/>
            <w:lang w:val="en-GB"/>
            <w:rPrChange w:id="4361" w:author="Author">
              <w:rPr>
                <w:rFonts w:asciiTheme="majorBidi" w:hAnsiTheme="majorBidi" w:cstheme="majorBidi"/>
                <w:sz w:val="24"/>
                <w:szCs w:val="24"/>
              </w:rPr>
            </w:rPrChange>
          </w:rPr>
          <w:delText>z</w:delText>
        </w:r>
        <w:r w:rsidR="003C06E5" w:rsidRPr="00DD7ADF" w:rsidDel="00EE249F">
          <w:rPr>
            <w:rFonts w:asciiTheme="majorBidi" w:hAnsiTheme="majorBidi" w:cstheme="majorBidi"/>
            <w:sz w:val="24"/>
            <w:szCs w:val="24"/>
            <w:lang w:val="en-GB"/>
            <w:rPrChange w:id="4362" w:author="Author">
              <w:rPr>
                <w:rFonts w:asciiTheme="majorBidi" w:hAnsiTheme="majorBidi" w:cstheme="majorBidi"/>
                <w:sz w:val="24"/>
                <w:szCs w:val="24"/>
              </w:rPr>
            </w:rPrChange>
          </w:rPr>
          <w:delText>ing</w:delText>
        </w:r>
      </w:del>
      <w:r w:rsidRPr="00DD7ADF">
        <w:rPr>
          <w:rFonts w:asciiTheme="majorBidi" w:hAnsiTheme="majorBidi" w:cstheme="majorBidi"/>
          <w:sz w:val="24"/>
          <w:szCs w:val="24"/>
          <w:lang w:val="en-GB"/>
          <w:rPrChange w:id="4363" w:author="Author">
            <w:rPr>
              <w:rFonts w:asciiTheme="majorBidi" w:hAnsiTheme="majorBidi" w:cstheme="majorBidi"/>
              <w:sz w:val="24"/>
              <w:szCs w:val="24"/>
            </w:rPr>
          </w:rPrChange>
        </w:rPr>
        <w:t xml:space="preserve"> their own voice</w:t>
      </w:r>
      <w:ins w:id="4364" w:author="Author">
        <w:r w:rsidR="00ED552C" w:rsidRPr="00E763EE">
          <w:rPr>
            <w:rFonts w:asciiTheme="majorBidi" w:hAnsiTheme="majorBidi" w:cstheme="majorBidi"/>
            <w:sz w:val="24"/>
            <w:szCs w:val="24"/>
            <w:lang w:val="en-GB"/>
          </w:rPr>
          <w:t>s</w:t>
        </w:r>
      </w:ins>
      <w:r w:rsidRPr="00DD7ADF">
        <w:rPr>
          <w:rFonts w:asciiTheme="majorBidi" w:hAnsiTheme="majorBidi" w:cstheme="majorBidi"/>
          <w:sz w:val="24"/>
          <w:szCs w:val="24"/>
          <w:lang w:val="en-GB"/>
          <w:rPrChange w:id="4365" w:author="Author">
            <w:rPr>
              <w:rFonts w:asciiTheme="majorBidi" w:hAnsiTheme="majorBidi" w:cstheme="majorBidi"/>
              <w:sz w:val="24"/>
              <w:szCs w:val="24"/>
            </w:rPr>
          </w:rPrChange>
        </w:rPr>
        <w:t xml:space="preserve"> and personal opinions</w:t>
      </w:r>
      <w:r w:rsidR="003C06E5" w:rsidRPr="00DD7ADF">
        <w:rPr>
          <w:rFonts w:asciiTheme="majorBidi" w:hAnsiTheme="majorBidi" w:cstheme="majorBidi"/>
          <w:sz w:val="24"/>
          <w:szCs w:val="24"/>
          <w:lang w:val="en-GB"/>
          <w:rPrChange w:id="4366" w:author="Author">
            <w:rPr>
              <w:rFonts w:asciiTheme="majorBidi" w:hAnsiTheme="majorBidi" w:cstheme="majorBidi"/>
              <w:sz w:val="24"/>
              <w:szCs w:val="24"/>
            </w:rPr>
          </w:rPrChange>
        </w:rPr>
        <w:t>.</w:t>
      </w:r>
    </w:p>
    <w:p w14:paraId="68CBE296" w14:textId="2F8B3EFD" w:rsidR="00717759" w:rsidRPr="00DD7ADF" w:rsidRDefault="00717759">
      <w:pPr>
        <w:bidi w:val="0"/>
        <w:spacing w:after="0" w:line="480" w:lineRule="auto"/>
        <w:ind w:firstLine="720"/>
        <w:jc w:val="both"/>
        <w:rPr>
          <w:rFonts w:asciiTheme="majorBidi" w:hAnsiTheme="majorBidi" w:cstheme="majorBidi"/>
          <w:sz w:val="24"/>
          <w:szCs w:val="24"/>
          <w:lang w:val="en-GB"/>
          <w:rPrChange w:id="4367" w:author="Author">
            <w:rPr>
              <w:rFonts w:asciiTheme="majorBidi" w:hAnsiTheme="majorBidi" w:cstheme="majorBidi"/>
              <w:sz w:val="24"/>
              <w:szCs w:val="24"/>
            </w:rPr>
          </w:rPrChange>
        </w:rPr>
        <w:pPrChange w:id="4368" w:author="Author">
          <w:pPr>
            <w:bidi w:val="0"/>
            <w:spacing w:after="0" w:line="480" w:lineRule="auto"/>
            <w:jc w:val="both"/>
          </w:pPr>
        </w:pPrChange>
      </w:pPr>
      <w:r w:rsidRPr="00DD7ADF">
        <w:rPr>
          <w:rFonts w:asciiTheme="majorBidi" w:hAnsiTheme="majorBidi" w:cstheme="majorBidi"/>
          <w:sz w:val="24"/>
          <w:szCs w:val="24"/>
          <w:lang w:val="en-GB"/>
          <w:rPrChange w:id="4369" w:author="Author">
            <w:rPr>
              <w:rFonts w:asciiTheme="majorBidi" w:hAnsiTheme="majorBidi" w:cstheme="majorBidi"/>
              <w:sz w:val="24"/>
              <w:szCs w:val="24"/>
            </w:rPr>
          </w:rPrChange>
        </w:rPr>
        <w:t xml:space="preserve">UDL </w:t>
      </w:r>
      <w:del w:id="4370" w:author="Author">
        <w:r w:rsidR="003121FE" w:rsidRPr="00DD7ADF" w:rsidDel="00F90960">
          <w:rPr>
            <w:rFonts w:asciiTheme="majorBidi" w:hAnsiTheme="majorBidi" w:cstheme="majorBidi"/>
            <w:sz w:val="24"/>
            <w:szCs w:val="24"/>
            <w:lang w:val="en-GB"/>
            <w:rPrChange w:id="4371" w:author="Author">
              <w:rPr>
                <w:rFonts w:asciiTheme="majorBidi" w:hAnsiTheme="majorBidi" w:cstheme="majorBidi"/>
                <w:sz w:val="24"/>
                <w:szCs w:val="24"/>
              </w:rPr>
            </w:rPrChange>
          </w:rPr>
          <w:delText xml:space="preserve">(Universal Design for Learning) </w:delText>
        </w:r>
      </w:del>
      <w:r w:rsidRPr="00DD7ADF">
        <w:rPr>
          <w:rFonts w:asciiTheme="majorBidi" w:hAnsiTheme="majorBidi" w:cstheme="majorBidi"/>
          <w:sz w:val="24"/>
          <w:szCs w:val="24"/>
          <w:lang w:val="en-GB"/>
          <w:rPrChange w:id="4372" w:author="Author">
            <w:rPr>
              <w:rFonts w:asciiTheme="majorBidi" w:hAnsiTheme="majorBidi" w:cstheme="majorBidi"/>
              <w:sz w:val="24"/>
              <w:szCs w:val="24"/>
            </w:rPr>
          </w:rPrChange>
        </w:rPr>
        <w:t xml:space="preserve">is the main framework of reference for </w:t>
      </w:r>
      <w:del w:id="4373" w:author="Author">
        <w:r w:rsidRPr="00DD7ADF" w:rsidDel="00F90960">
          <w:rPr>
            <w:rFonts w:asciiTheme="majorBidi" w:hAnsiTheme="majorBidi" w:cstheme="majorBidi"/>
            <w:sz w:val="24"/>
            <w:szCs w:val="24"/>
            <w:lang w:val="en-GB"/>
            <w:rPrChange w:id="4374" w:author="Author">
              <w:rPr>
                <w:rFonts w:asciiTheme="majorBidi" w:hAnsiTheme="majorBidi" w:cstheme="majorBidi"/>
                <w:sz w:val="24"/>
                <w:szCs w:val="24"/>
              </w:rPr>
            </w:rPrChange>
          </w:rPr>
          <w:delText xml:space="preserve">the purpose of </w:delText>
        </w:r>
      </w:del>
      <w:r w:rsidRPr="00DD7ADF">
        <w:rPr>
          <w:rFonts w:asciiTheme="majorBidi" w:hAnsiTheme="majorBidi" w:cstheme="majorBidi"/>
          <w:sz w:val="24"/>
          <w:szCs w:val="24"/>
          <w:lang w:val="en-GB"/>
          <w:rPrChange w:id="4375" w:author="Author">
            <w:rPr>
              <w:rFonts w:asciiTheme="majorBidi" w:hAnsiTheme="majorBidi" w:cstheme="majorBidi"/>
              <w:sz w:val="24"/>
              <w:szCs w:val="24"/>
            </w:rPr>
          </w:rPrChange>
        </w:rPr>
        <w:t>teaching a wide range of learner</w:t>
      </w:r>
      <w:r w:rsidR="003121FE" w:rsidRPr="00DD7ADF">
        <w:rPr>
          <w:rFonts w:asciiTheme="majorBidi" w:hAnsiTheme="majorBidi" w:cstheme="majorBidi"/>
          <w:sz w:val="24"/>
          <w:szCs w:val="24"/>
          <w:lang w:val="en-GB"/>
          <w:rPrChange w:id="4376" w:author="Author">
            <w:rPr>
              <w:rFonts w:asciiTheme="majorBidi" w:hAnsiTheme="majorBidi" w:cstheme="majorBidi"/>
              <w:sz w:val="24"/>
              <w:szCs w:val="24"/>
            </w:rPr>
          </w:rPrChange>
        </w:rPr>
        <w:t>s</w:t>
      </w:r>
      <w:ins w:id="4377" w:author="Author">
        <w:r w:rsidR="00F90960">
          <w:rPr>
            <w:rFonts w:asciiTheme="majorBidi" w:hAnsiTheme="majorBidi" w:cstheme="majorBidi"/>
            <w:sz w:val="24"/>
            <w:szCs w:val="24"/>
            <w:lang w:val="en-GB"/>
          </w:rPr>
          <w:t>;</w:t>
        </w:r>
      </w:ins>
      <w:del w:id="4378" w:author="Author">
        <w:r w:rsidR="003121FE" w:rsidRPr="00DD7ADF" w:rsidDel="00F90960">
          <w:rPr>
            <w:rFonts w:asciiTheme="majorBidi" w:hAnsiTheme="majorBidi" w:cstheme="majorBidi"/>
            <w:sz w:val="24"/>
            <w:szCs w:val="24"/>
            <w:lang w:val="en-GB"/>
            <w:rPrChange w:id="4379" w:author="Author">
              <w:rPr>
                <w:rFonts w:asciiTheme="majorBidi" w:hAnsiTheme="majorBidi" w:cstheme="majorBidi"/>
                <w:sz w:val="24"/>
                <w:szCs w:val="24"/>
              </w:rPr>
            </w:rPrChange>
          </w:rPr>
          <w:delText>,</w:delText>
        </w:r>
      </w:del>
      <w:r w:rsidR="003121FE" w:rsidRPr="00DD7ADF">
        <w:rPr>
          <w:rFonts w:asciiTheme="majorBidi" w:hAnsiTheme="majorBidi" w:cstheme="majorBidi"/>
          <w:sz w:val="24"/>
          <w:szCs w:val="24"/>
          <w:lang w:val="en-GB"/>
          <w:rPrChange w:id="4380" w:author="Author">
            <w:rPr>
              <w:rFonts w:asciiTheme="majorBidi" w:hAnsiTheme="majorBidi" w:cstheme="majorBidi"/>
              <w:sz w:val="24"/>
              <w:szCs w:val="24"/>
            </w:rPr>
          </w:rPrChange>
        </w:rPr>
        <w:t xml:space="preserve"> however</w:t>
      </w:r>
      <w:ins w:id="4381" w:author="Author">
        <w:r w:rsidR="00F90960">
          <w:rPr>
            <w:rFonts w:asciiTheme="majorBidi" w:hAnsiTheme="majorBidi" w:cstheme="majorBidi"/>
            <w:sz w:val="24"/>
            <w:szCs w:val="24"/>
            <w:lang w:val="en-GB"/>
          </w:rPr>
          <w:t>,</w:t>
        </w:r>
      </w:ins>
      <w:r w:rsidR="003121FE" w:rsidRPr="00DD7ADF">
        <w:rPr>
          <w:rFonts w:asciiTheme="majorBidi" w:hAnsiTheme="majorBidi" w:cstheme="majorBidi"/>
          <w:sz w:val="24"/>
          <w:szCs w:val="24"/>
          <w:lang w:val="en-GB"/>
          <w:rPrChange w:id="4382" w:author="Author">
            <w:rPr>
              <w:rFonts w:asciiTheme="majorBidi" w:hAnsiTheme="majorBidi" w:cstheme="majorBidi"/>
              <w:sz w:val="24"/>
              <w:szCs w:val="24"/>
            </w:rPr>
          </w:rPrChange>
        </w:rPr>
        <w:t xml:space="preserve"> we argue that </w:t>
      </w:r>
      <w:ins w:id="4383" w:author="Author">
        <w:r w:rsidR="00F90960">
          <w:rPr>
            <w:rFonts w:asciiTheme="majorBidi" w:hAnsiTheme="majorBidi" w:cstheme="majorBidi"/>
            <w:sz w:val="24"/>
            <w:szCs w:val="24"/>
            <w:lang w:val="en-GB"/>
          </w:rPr>
          <w:t xml:space="preserve">the parameters of </w:t>
        </w:r>
      </w:ins>
      <w:r w:rsidR="003121FE" w:rsidRPr="00DD7ADF">
        <w:rPr>
          <w:rFonts w:asciiTheme="majorBidi" w:hAnsiTheme="majorBidi" w:cstheme="majorBidi"/>
          <w:sz w:val="24"/>
          <w:szCs w:val="24"/>
          <w:lang w:val="en-GB"/>
          <w:rPrChange w:id="4384" w:author="Author">
            <w:rPr>
              <w:rFonts w:asciiTheme="majorBidi" w:hAnsiTheme="majorBidi" w:cstheme="majorBidi"/>
              <w:sz w:val="24"/>
              <w:szCs w:val="24"/>
            </w:rPr>
          </w:rPrChange>
        </w:rPr>
        <w:t xml:space="preserve">UDL should be expanded </w:t>
      </w:r>
      <w:del w:id="4385" w:author="Author">
        <w:r w:rsidR="003121FE" w:rsidRPr="00DD7ADF" w:rsidDel="00ED25EB">
          <w:rPr>
            <w:rFonts w:asciiTheme="majorBidi" w:hAnsiTheme="majorBidi" w:cstheme="majorBidi"/>
            <w:sz w:val="24"/>
            <w:szCs w:val="24"/>
            <w:lang w:val="en-GB"/>
            <w:rPrChange w:id="4386" w:author="Author">
              <w:rPr>
                <w:rFonts w:asciiTheme="majorBidi" w:hAnsiTheme="majorBidi" w:cstheme="majorBidi"/>
                <w:sz w:val="24"/>
                <w:szCs w:val="24"/>
              </w:rPr>
            </w:rPrChange>
          </w:rPr>
          <w:delText>to a</w:delText>
        </w:r>
      </w:del>
      <w:ins w:id="4387" w:author="Author">
        <w:del w:id="4388" w:author="Author">
          <w:r w:rsidR="00ED25EB" w:rsidRPr="00E763EE" w:rsidDel="00F90960">
            <w:rPr>
              <w:rFonts w:asciiTheme="majorBidi" w:hAnsiTheme="majorBidi" w:cstheme="majorBidi"/>
              <w:sz w:val="24"/>
              <w:szCs w:val="24"/>
              <w:lang w:val="en-GB"/>
            </w:rPr>
            <w:delText>as a</w:delText>
          </w:r>
        </w:del>
      </w:ins>
      <w:del w:id="4389" w:author="Author">
        <w:r w:rsidR="003121FE" w:rsidRPr="00DD7ADF" w:rsidDel="00F90960">
          <w:rPr>
            <w:rFonts w:asciiTheme="majorBidi" w:hAnsiTheme="majorBidi" w:cstheme="majorBidi"/>
            <w:sz w:val="24"/>
            <w:szCs w:val="24"/>
            <w:lang w:val="en-GB"/>
            <w:rPrChange w:id="4390" w:author="Author">
              <w:rPr>
                <w:rFonts w:asciiTheme="majorBidi" w:hAnsiTheme="majorBidi" w:cstheme="majorBidi"/>
                <w:sz w:val="24"/>
                <w:szCs w:val="24"/>
              </w:rPr>
            </w:rPrChange>
          </w:rPr>
          <w:delText xml:space="preserve"> point of reference </w:delText>
        </w:r>
        <w:r w:rsidR="003121FE" w:rsidRPr="00DD7ADF" w:rsidDel="00ED25EB">
          <w:rPr>
            <w:rFonts w:asciiTheme="majorBidi" w:hAnsiTheme="majorBidi" w:cstheme="majorBidi"/>
            <w:sz w:val="24"/>
            <w:szCs w:val="24"/>
            <w:lang w:val="en-GB"/>
            <w:rPrChange w:id="4391" w:author="Author">
              <w:rPr>
                <w:rFonts w:asciiTheme="majorBidi" w:hAnsiTheme="majorBidi" w:cstheme="majorBidi"/>
                <w:sz w:val="24"/>
                <w:szCs w:val="24"/>
              </w:rPr>
            </w:rPrChange>
          </w:rPr>
          <w:delText xml:space="preserve">of </w:delText>
        </w:r>
      </w:del>
      <w:ins w:id="4392" w:author="Author">
        <w:r w:rsidR="00ED25EB" w:rsidRPr="00E763EE">
          <w:rPr>
            <w:rFonts w:asciiTheme="majorBidi" w:hAnsiTheme="majorBidi" w:cstheme="majorBidi"/>
            <w:sz w:val="24"/>
            <w:szCs w:val="24"/>
            <w:lang w:val="en-GB"/>
          </w:rPr>
          <w:t>for</w:t>
        </w:r>
        <w:r w:rsidR="00ED25EB" w:rsidRPr="00DD7ADF">
          <w:rPr>
            <w:rFonts w:asciiTheme="majorBidi" w:hAnsiTheme="majorBidi" w:cstheme="majorBidi"/>
            <w:sz w:val="24"/>
            <w:szCs w:val="24"/>
            <w:lang w:val="en-GB"/>
            <w:rPrChange w:id="4393" w:author="Author">
              <w:rPr>
                <w:rFonts w:asciiTheme="majorBidi" w:hAnsiTheme="majorBidi" w:cstheme="majorBidi"/>
                <w:sz w:val="24"/>
                <w:szCs w:val="24"/>
              </w:rPr>
            </w:rPrChange>
          </w:rPr>
          <w:t xml:space="preserve"> </w:t>
        </w:r>
      </w:ins>
      <w:r w:rsidR="003121FE" w:rsidRPr="00DD7ADF">
        <w:rPr>
          <w:rFonts w:asciiTheme="majorBidi" w:hAnsiTheme="majorBidi" w:cstheme="majorBidi"/>
          <w:sz w:val="24"/>
          <w:szCs w:val="24"/>
          <w:lang w:val="en-GB"/>
          <w:rPrChange w:id="4394" w:author="Author">
            <w:rPr>
              <w:rFonts w:asciiTheme="majorBidi" w:hAnsiTheme="majorBidi" w:cstheme="majorBidi"/>
              <w:sz w:val="24"/>
              <w:szCs w:val="24"/>
            </w:rPr>
          </w:rPrChange>
        </w:rPr>
        <w:t>academic policy. UDL</w:t>
      </w:r>
      <w:ins w:id="4395" w:author="Author">
        <w:r w:rsidR="00ED552C" w:rsidRPr="00E763EE">
          <w:rPr>
            <w:rFonts w:asciiTheme="majorBidi" w:hAnsiTheme="majorBidi" w:cstheme="majorBidi"/>
            <w:sz w:val="24"/>
            <w:szCs w:val="24"/>
            <w:lang w:val="en-GB"/>
          </w:rPr>
          <w:t>,</w:t>
        </w:r>
      </w:ins>
      <w:r w:rsidR="003121FE" w:rsidRPr="00DD7ADF">
        <w:rPr>
          <w:rFonts w:asciiTheme="majorBidi" w:hAnsiTheme="majorBidi" w:cstheme="majorBidi"/>
          <w:sz w:val="24"/>
          <w:szCs w:val="24"/>
          <w:lang w:val="en-GB"/>
          <w:rPrChange w:id="4396" w:author="Author">
            <w:rPr>
              <w:rFonts w:asciiTheme="majorBidi" w:hAnsiTheme="majorBidi" w:cstheme="majorBidi"/>
              <w:sz w:val="24"/>
              <w:szCs w:val="24"/>
            </w:rPr>
          </w:rPrChange>
        </w:rPr>
        <w:t xml:space="preserve"> as a</w:t>
      </w:r>
      <w:r w:rsidRPr="00DD7ADF">
        <w:rPr>
          <w:rFonts w:asciiTheme="majorBidi" w:hAnsiTheme="majorBidi" w:cstheme="majorBidi"/>
          <w:sz w:val="24"/>
          <w:szCs w:val="24"/>
          <w:lang w:val="en-GB"/>
          <w:rPrChange w:id="4397" w:author="Author">
            <w:rPr>
              <w:rFonts w:asciiTheme="majorBidi" w:hAnsiTheme="majorBidi" w:cstheme="majorBidi"/>
              <w:sz w:val="24"/>
              <w:szCs w:val="24"/>
            </w:rPr>
          </w:rPrChange>
        </w:rPr>
        <w:t xml:space="preserve"> design</w:t>
      </w:r>
      <w:ins w:id="4398" w:author="Author">
        <w:r w:rsidR="00ED552C"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4399" w:author="Author">
            <w:rPr>
              <w:rFonts w:asciiTheme="majorBidi" w:hAnsiTheme="majorBidi" w:cstheme="majorBidi"/>
              <w:sz w:val="24"/>
              <w:szCs w:val="24"/>
            </w:rPr>
          </w:rPrChange>
        </w:rPr>
        <w:t xml:space="preserve"> was developed as </w:t>
      </w:r>
      <w:del w:id="4400" w:author="Author">
        <w:r w:rsidRPr="00DD7ADF" w:rsidDel="00F90960">
          <w:rPr>
            <w:rFonts w:asciiTheme="majorBidi" w:hAnsiTheme="majorBidi" w:cstheme="majorBidi"/>
            <w:sz w:val="24"/>
            <w:szCs w:val="24"/>
            <w:lang w:val="en-GB"/>
            <w:rPrChange w:id="4401" w:author="Author">
              <w:rPr>
                <w:rFonts w:asciiTheme="majorBidi" w:hAnsiTheme="majorBidi" w:cstheme="majorBidi"/>
                <w:sz w:val="24"/>
                <w:szCs w:val="24"/>
              </w:rPr>
            </w:rPrChange>
          </w:rPr>
          <w:delText xml:space="preserve">part of </w:delText>
        </w:r>
        <w:r w:rsidRPr="00DD7ADF" w:rsidDel="005A2770">
          <w:rPr>
            <w:rFonts w:asciiTheme="majorBidi" w:hAnsiTheme="majorBidi" w:cstheme="majorBidi"/>
            <w:sz w:val="24"/>
            <w:szCs w:val="24"/>
            <w:lang w:val="en-GB"/>
            <w:rPrChange w:id="4402" w:author="Author">
              <w:rPr>
                <w:rFonts w:asciiTheme="majorBidi" w:hAnsiTheme="majorBidi" w:cstheme="majorBidi"/>
                <w:sz w:val="24"/>
                <w:szCs w:val="24"/>
              </w:rPr>
            </w:rPrChange>
          </w:rPr>
          <w:delText xml:space="preserve">the </w:delText>
        </w:r>
      </w:del>
      <w:ins w:id="4403" w:author="Author">
        <w:r w:rsidR="005A2770" w:rsidRPr="00E763EE">
          <w:rPr>
            <w:rFonts w:asciiTheme="majorBidi" w:hAnsiTheme="majorBidi" w:cstheme="majorBidi"/>
            <w:sz w:val="24"/>
            <w:szCs w:val="24"/>
            <w:lang w:val="en-GB"/>
          </w:rPr>
          <w:t>an</w:t>
        </w:r>
        <w:r w:rsidR="005A2770" w:rsidRPr="00DD7ADF">
          <w:rPr>
            <w:rFonts w:asciiTheme="majorBidi" w:hAnsiTheme="majorBidi" w:cstheme="majorBidi"/>
            <w:sz w:val="24"/>
            <w:szCs w:val="24"/>
            <w:lang w:val="en-GB"/>
            <w:rPrChange w:id="4404"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4405" w:author="Author">
            <w:rPr>
              <w:rFonts w:asciiTheme="majorBidi" w:hAnsiTheme="majorBidi" w:cstheme="majorBidi"/>
              <w:sz w:val="24"/>
              <w:szCs w:val="24"/>
            </w:rPr>
          </w:rPrChange>
        </w:rPr>
        <w:t xml:space="preserve">attempt </w:t>
      </w:r>
      <w:del w:id="4406" w:author="Author">
        <w:r w:rsidRPr="00DD7ADF" w:rsidDel="005A2770">
          <w:rPr>
            <w:rFonts w:asciiTheme="majorBidi" w:hAnsiTheme="majorBidi" w:cstheme="majorBidi"/>
            <w:sz w:val="24"/>
            <w:szCs w:val="24"/>
            <w:lang w:val="en-GB"/>
            <w:rPrChange w:id="4407" w:author="Author">
              <w:rPr>
                <w:rFonts w:asciiTheme="majorBidi" w:hAnsiTheme="majorBidi" w:cstheme="majorBidi"/>
                <w:sz w:val="24"/>
                <w:szCs w:val="24"/>
              </w:rPr>
            </w:rPrChange>
          </w:rPr>
          <w:delText xml:space="preserve">of </w:delText>
        </w:r>
      </w:del>
      <w:ins w:id="4408" w:author="Author">
        <w:r w:rsidR="005A2770" w:rsidRPr="00E763EE">
          <w:rPr>
            <w:rFonts w:asciiTheme="majorBidi" w:hAnsiTheme="majorBidi" w:cstheme="majorBidi"/>
            <w:sz w:val="24"/>
            <w:szCs w:val="24"/>
            <w:lang w:val="en-GB"/>
          </w:rPr>
          <w:t>to</w:t>
        </w:r>
        <w:r w:rsidR="005A2770" w:rsidRPr="00DD7ADF">
          <w:rPr>
            <w:rFonts w:asciiTheme="majorBidi" w:hAnsiTheme="majorBidi" w:cstheme="majorBidi"/>
            <w:sz w:val="24"/>
            <w:szCs w:val="24"/>
            <w:lang w:val="en-GB"/>
            <w:rPrChange w:id="4409" w:author="Author">
              <w:rPr>
                <w:rFonts w:asciiTheme="majorBidi" w:hAnsiTheme="majorBidi" w:cstheme="majorBidi"/>
                <w:sz w:val="24"/>
                <w:szCs w:val="24"/>
              </w:rPr>
            </w:rPrChange>
          </w:rPr>
          <w:t xml:space="preserve"> </w:t>
        </w:r>
      </w:ins>
      <w:del w:id="4410" w:author="Author">
        <w:r w:rsidRPr="00DD7ADF" w:rsidDel="005A2770">
          <w:rPr>
            <w:rFonts w:asciiTheme="majorBidi" w:hAnsiTheme="majorBidi" w:cstheme="majorBidi"/>
            <w:sz w:val="24"/>
            <w:szCs w:val="24"/>
            <w:lang w:val="en-GB"/>
            <w:rPrChange w:id="4411" w:author="Author">
              <w:rPr>
                <w:rFonts w:asciiTheme="majorBidi" w:hAnsiTheme="majorBidi" w:cstheme="majorBidi"/>
                <w:sz w:val="24"/>
                <w:szCs w:val="24"/>
              </w:rPr>
            </w:rPrChange>
          </w:rPr>
          <w:delText xml:space="preserve">integrating </w:delText>
        </w:r>
      </w:del>
      <w:ins w:id="4412" w:author="Author">
        <w:r w:rsidR="005A2770" w:rsidRPr="00DD7ADF">
          <w:rPr>
            <w:rFonts w:asciiTheme="majorBidi" w:hAnsiTheme="majorBidi" w:cstheme="majorBidi"/>
            <w:sz w:val="24"/>
            <w:szCs w:val="24"/>
            <w:lang w:val="en-GB"/>
            <w:rPrChange w:id="4413" w:author="Author">
              <w:rPr>
                <w:rFonts w:asciiTheme="majorBidi" w:hAnsiTheme="majorBidi" w:cstheme="majorBidi"/>
                <w:sz w:val="24"/>
                <w:szCs w:val="24"/>
              </w:rPr>
            </w:rPrChange>
          </w:rPr>
          <w:t>integrat</w:t>
        </w:r>
        <w:r w:rsidR="005A2770" w:rsidRPr="00E763EE">
          <w:rPr>
            <w:rFonts w:asciiTheme="majorBidi" w:hAnsiTheme="majorBidi" w:cstheme="majorBidi"/>
            <w:sz w:val="24"/>
            <w:szCs w:val="24"/>
            <w:lang w:val="en-GB"/>
          </w:rPr>
          <w:t>e</w:t>
        </w:r>
        <w:r w:rsidR="005A2770" w:rsidRPr="00DD7ADF">
          <w:rPr>
            <w:rFonts w:asciiTheme="majorBidi" w:hAnsiTheme="majorBidi" w:cstheme="majorBidi"/>
            <w:sz w:val="24"/>
            <w:szCs w:val="24"/>
            <w:lang w:val="en-GB"/>
            <w:rPrChange w:id="4414"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4415" w:author="Author">
            <w:rPr>
              <w:rFonts w:asciiTheme="majorBidi" w:hAnsiTheme="majorBidi" w:cstheme="majorBidi"/>
              <w:sz w:val="24"/>
              <w:szCs w:val="24"/>
            </w:rPr>
          </w:rPrChange>
        </w:rPr>
        <w:t xml:space="preserve">and </w:t>
      </w:r>
      <w:del w:id="4416" w:author="Author">
        <w:r w:rsidRPr="00DD7ADF" w:rsidDel="005A2770">
          <w:rPr>
            <w:rFonts w:asciiTheme="majorBidi" w:hAnsiTheme="majorBidi" w:cstheme="majorBidi"/>
            <w:sz w:val="24"/>
            <w:szCs w:val="24"/>
            <w:lang w:val="en-GB"/>
            <w:rPrChange w:id="4417" w:author="Author">
              <w:rPr>
                <w:rFonts w:asciiTheme="majorBidi" w:hAnsiTheme="majorBidi" w:cstheme="majorBidi"/>
                <w:sz w:val="24"/>
                <w:szCs w:val="24"/>
              </w:rPr>
            </w:rPrChange>
          </w:rPr>
          <w:delText xml:space="preserve">including </w:delText>
        </w:r>
      </w:del>
      <w:ins w:id="4418" w:author="Author">
        <w:r w:rsidR="005A2770" w:rsidRPr="00DD7ADF">
          <w:rPr>
            <w:rFonts w:asciiTheme="majorBidi" w:hAnsiTheme="majorBidi" w:cstheme="majorBidi"/>
            <w:sz w:val="24"/>
            <w:szCs w:val="24"/>
            <w:lang w:val="en-GB"/>
            <w:rPrChange w:id="4419" w:author="Author">
              <w:rPr>
                <w:rFonts w:asciiTheme="majorBidi" w:hAnsiTheme="majorBidi" w:cstheme="majorBidi"/>
                <w:sz w:val="24"/>
                <w:szCs w:val="24"/>
              </w:rPr>
            </w:rPrChange>
          </w:rPr>
          <w:t>includ</w:t>
        </w:r>
        <w:r w:rsidR="005A2770" w:rsidRPr="00E763EE">
          <w:rPr>
            <w:rFonts w:asciiTheme="majorBidi" w:hAnsiTheme="majorBidi" w:cstheme="majorBidi"/>
            <w:sz w:val="24"/>
            <w:szCs w:val="24"/>
            <w:lang w:val="en-GB"/>
          </w:rPr>
          <w:t xml:space="preserve">e </w:t>
        </w:r>
      </w:ins>
      <w:r w:rsidRPr="00DD7ADF">
        <w:rPr>
          <w:rFonts w:asciiTheme="majorBidi" w:hAnsiTheme="majorBidi" w:cstheme="majorBidi"/>
          <w:sz w:val="24"/>
          <w:szCs w:val="24"/>
          <w:lang w:val="en-GB"/>
          <w:rPrChange w:id="4420" w:author="Author">
            <w:rPr>
              <w:rFonts w:asciiTheme="majorBidi" w:hAnsiTheme="majorBidi" w:cstheme="majorBidi"/>
              <w:sz w:val="24"/>
              <w:szCs w:val="24"/>
            </w:rPr>
          </w:rPrChange>
        </w:rPr>
        <w:t>children with disabilities in</w:t>
      </w:r>
      <w:ins w:id="4421" w:author="Author">
        <w:r w:rsidR="005A2770" w:rsidRPr="00E763EE">
          <w:rPr>
            <w:rFonts w:asciiTheme="majorBidi" w:hAnsiTheme="majorBidi" w:cstheme="majorBidi"/>
            <w:sz w:val="24"/>
            <w:szCs w:val="24"/>
            <w:lang w:val="en-GB"/>
          </w:rPr>
          <w:t>to</w:t>
        </w:r>
      </w:ins>
      <w:r w:rsidRPr="00DD7ADF">
        <w:rPr>
          <w:rFonts w:asciiTheme="majorBidi" w:hAnsiTheme="majorBidi" w:cstheme="majorBidi"/>
          <w:sz w:val="24"/>
          <w:szCs w:val="24"/>
          <w:lang w:val="en-GB"/>
          <w:rPrChange w:id="4422" w:author="Author">
            <w:rPr>
              <w:rFonts w:asciiTheme="majorBidi" w:hAnsiTheme="majorBidi" w:cstheme="majorBidi"/>
              <w:sz w:val="24"/>
              <w:szCs w:val="24"/>
            </w:rPr>
          </w:rPrChange>
        </w:rPr>
        <w:t xml:space="preserve"> mainstream</w:t>
      </w:r>
      <w:ins w:id="4423" w:author="Author">
        <w:r w:rsidR="005A2770" w:rsidRPr="00E763EE">
          <w:rPr>
            <w:rFonts w:asciiTheme="majorBidi" w:hAnsiTheme="majorBidi" w:cstheme="majorBidi"/>
            <w:sz w:val="24"/>
            <w:szCs w:val="24"/>
            <w:lang w:val="en-GB"/>
          </w:rPr>
          <w:t xml:space="preserve"> educational</w:t>
        </w:r>
      </w:ins>
      <w:r w:rsidRPr="00DD7ADF">
        <w:rPr>
          <w:rFonts w:asciiTheme="majorBidi" w:hAnsiTheme="majorBidi" w:cstheme="majorBidi"/>
          <w:sz w:val="24"/>
          <w:szCs w:val="24"/>
          <w:lang w:val="en-GB"/>
          <w:rPrChange w:id="4424" w:author="Author">
            <w:rPr>
              <w:rFonts w:asciiTheme="majorBidi" w:hAnsiTheme="majorBidi" w:cstheme="majorBidi"/>
              <w:sz w:val="24"/>
              <w:szCs w:val="24"/>
            </w:rPr>
          </w:rPrChange>
        </w:rPr>
        <w:t xml:space="preserve"> settings</w:t>
      </w:r>
      <w:ins w:id="4425" w:author="Author">
        <w:del w:id="4426" w:author="Author">
          <w:r w:rsidR="00ED552C" w:rsidRPr="00E763EE" w:rsidDel="00EE249F">
            <w:rPr>
              <w:rFonts w:asciiTheme="majorBidi" w:hAnsiTheme="majorBidi" w:cstheme="majorBidi"/>
              <w:sz w:val="24"/>
              <w:szCs w:val="24"/>
              <w:lang w:val="en-GB"/>
            </w:rPr>
            <w:delText>,</w:delText>
          </w:r>
        </w:del>
      </w:ins>
      <w:r w:rsidRPr="00DD7ADF">
        <w:rPr>
          <w:rFonts w:asciiTheme="majorBidi" w:hAnsiTheme="majorBidi" w:cstheme="majorBidi"/>
          <w:sz w:val="24"/>
          <w:szCs w:val="24"/>
          <w:lang w:val="en-GB"/>
          <w:rPrChange w:id="4427" w:author="Author">
            <w:rPr>
              <w:rFonts w:asciiTheme="majorBidi" w:hAnsiTheme="majorBidi" w:cstheme="majorBidi"/>
              <w:sz w:val="24"/>
              <w:szCs w:val="24"/>
            </w:rPr>
          </w:rPrChange>
        </w:rPr>
        <w:t xml:space="preserve"> </w:t>
      </w:r>
      <w:del w:id="4428" w:author="Author">
        <w:r w:rsidRPr="00DD7ADF" w:rsidDel="005A2770">
          <w:rPr>
            <w:rFonts w:asciiTheme="majorBidi" w:hAnsiTheme="majorBidi" w:cstheme="majorBidi"/>
            <w:sz w:val="24"/>
            <w:szCs w:val="24"/>
            <w:lang w:val="en-GB"/>
            <w:rPrChange w:id="4429" w:author="Author">
              <w:rPr>
                <w:rFonts w:asciiTheme="majorBidi" w:hAnsiTheme="majorBidi" w:cstheme="majorBidi"/>
                <w:sz w:val="24"/>
                <w:szCs w:val="24"/>
              </w:rPr>
            </w:rPrChange>
          </w:rPr>
          <w:delText xml:space="preserve">and </w:delText>
        </w:r>
      </w:del>
      <w:ins w:id="4430" w:author="Author">
        <w:r w:rsidR="005A2770" w:rsidRPr="00E763EE">
          <w:rPr>
            <w:rFonts w:asciiTheme="majorBidi" w:hAnsiTheme="majorBidi" w:cstheme="majorBidi"/>
            <w:sz w:val="24"/>
            <w:szCs w:val="24"/>
            <w:lang w:val="en-GB"/>
          </w:rPr>
          <w:t xml:space="preserve">and </w:t>
        </w:r>
        <w:del w:id="4431" w:author="Author">
          <w:r w:rsidR="005A2770" w:rsidRPr="00E763EE" w:rsidDel="00F90960">
            <w:rPr>
              <w:rFonts w:asciiTheme="majorBidi" w:hAnsiTheme="majorBidi" w:cstheme="majorBidi"/>
              <w:sz w:val="24"/>
              <w:szCs w:val="24"/>
              <w:lang w:val="en-GB"/>
            </w:rPr>
            <w:delText xml:space="preserve">it </w:delText>
          </w:r>
        </w:del>
        <w:r w:rsidR="005A2770" w:rsidRPr="00E763EE">
          <w:rPr>
            <w:rFonts w:asciiTheme="majorBidi" w:hAnsiTheme="majorBidi" w:cstheme="majorBidi"/>
            <w:sz w:val="24"/>
            <w:szCs w:val="24"/>
            <w:lang w:val="en-GB"/>
          </w:rPr>
          <w:t>was subsequently</w:t>
        </w:r>
      </w:ins>
      <w:del w:id="4432" w:author="Author">
        <w:r w:rsidRPr="00DD7ADF" w:rsidDel="005A2770">
          <w:rPr>
            <w:rFonts w:asciiTheme="majorBidi" w:hAnsiTheme="majorBidi" w:cstheme="majorBidi"/>
            <w:sz w:val="24"/>
            <w:szCs w:val="24"/>
            <w:lang w:val="en-GB"/>
            <w:rPrChange w:id="4433" w:author="Author">
              <w:rPr>
                <w:rFonts w:asciiTheme="majorBidi" w:hAnsiTheme="majorBidi" w:cstheme="majorBidi"/>
                <w:sz w:val="24"/>
                <w:szCs w:val="24"/>
              </w:rPr>
            </w:rPrChange>
          </w:rPr>
          <w:delText>was</w:delText>
        </w:r>
      </w:del>
      <w:r w:rsidRPr="00DD7ADF">
        <w:rPr>
          <w:rFonts w:asciiTheme="majorBidi" w:hAnsiTheme="majorBidi" w:cstheme="majorBidi"/>
          <w:sz w:val="24"/>
          <w:szCs w:val="24"/>
          <w:lang w:val="en-GB"/>
          <w:rPrChange w:id="4434" w:author="Author">
            <w:rPr>
              <w:rFonts w:asciiTheme="majorBidi" w:hAnsiTheme="majorBidi" w:cstheme="majorBidi"/>
              <w:sz w:val="24"/>
              <w:szCs w:val="24"/>
            </w:rPr>
          </w:rPrChange>
        </w:rPr>
        <w:t xml:space="preserve"> expanded </w:t>
      </w:r>
      <w:del w:id="4435" w:author="Author">
        <w:r w:rsidRPr="00DD7ADF" w:rsidDel="005A2770">
          <w:rPr>
            <w:rFonts w:asciiTheme="majorBidi" w:hAnsiTheme="majorBidi" w:cstheme="majorBidi"/>
            <w:sz w:val="24"/>
            <w:szCs w:val="24"/>
            <w:lang w:val="en-GB"/>
            <w:rPrChange w:id="4436" w:author="Author">
              <w:rPr>
                <w:rFonts w:asciiTheme="majorBidi" w:hAnsiTheme="majorBidi" w:cstheme="majorBidi"/>
                <w:sz w:val="24"/>
                <w:szCs w:val="24"/>
              </w:rPr>
            </w:rPrChange>
          </w:rPr>
          <w:delText xml:space="preserve">into </w:delText>
        </w:r>
      </w:del>
      <w:ins w:id="4437" w:author="Author">
        <w:r w:rsidR="005A2770" w:rsidRPr="00E763EE">
          <w:rPr>
            <w:rFonts w:asciiTheme="majorBidi" w:hAnsiTheme="majorBidi" w:cstheme="majorBidi"/>
            <w:sz w:val="24"/>
            <w:szCs w:val="24"/>
            <w:lang w:val="en-GB"/>
          </w:rPr>
          <w:t xml:space="preserve">to </w:t>
        </w:r>
        <w:r w:rsidR="00F90960">
          <w:rPr>
            <w:rFonts w:asciiTheme="majorBidi" w:hAnsiTheme="majorBidi" w:cstheme="majorBidi"/>
            <w:sz w:val="24"/>
            <w:szCs w:val="24"/>
            <w:lang w:val="en-GB"/>
          </w:rPr>
          <w:t xml:space="preserve">the </w:t>
        </w:r>
        <w:del w:id="4438" w:author="Author">
          <w:r w:rsidR="005A2770" w:rsidRPr="00E763EE" w:rsidDel="00F90960">
            <w:rPr>
              <w:rFonts w:asciiTheme="majorBidi" w:hAnsiTheme="majorBidi" w:cstheme="majorBidi"/>
              <w:sz w:val="24"/>
              <w:szCs w:val="24"/>
              <w:lang w:val="en-GB"/>
            </w:rPr>
            <w:delText>include</w:delText>
          </w:r>
          <w:r w:rsidR="005A2770" w:rsidRPr="00DD7ADF" w:rsidDel="00F90960">
            <w:rPr>
              <w:rFonts w:asciiTheme="majorBidi" w:hAnsiTheme="majorBidi" w:cstheme="majorBidi"/>
              <w:sz w:val="24"/>
              <w:szCs w:val="24"/>
              <w:lang w:val="en-GB"/>
              <w:rPrChange w:id="4439" w:author="Author">
                <w:rPr>
                  <w:rFonts w:asciiTheme="majorBidi" w:hAnsiTheme="majorBidi" w:cstheme="majorBidi"/>
                  <w:sz w:val="24"/>
                  <w:szCs w:val="24"/>
                </w:rPr>
              </w:rPrChange>
            </w:rPr>
            <w:delText xml:space="preserve"> </w:delText>
          </w:r>
        </w:del>
      </w:ins>
      <w:r w:rsidRPr="00DD7ADF">
        <w:rPr>
          <w:rFonts w:asciiTheme="majorBidi" w:hAnsiTheme="majorBidi" w:cstheme="majorBidi"/>
          <w:sz w:val="24"/>
          <w:szCs w:val="24"/>
          <w:lang w:val="en-GB"/>
          <w:rPrChange w:id="4440" w:author="Author">
            <w:rPr>
              <w:rFonts w:asciiTheme="majorBidi" w:hAnsiTheme="majorBidi" w:cstheme="majorBidi"/>
              <w:sz w:val="24"/>
              <w:szCs w:val="24"/>
            </w:rPr>
          </w:rPrChange>
        </w:rPr>
        <w:t>higher education</w:t>
      </w:r>
      <w:ins w:id="4441" w:author="Author">
        <w:r w:rsidR="00F90960">
          <w:rPr>
            <w:rFonts w:asciiTheme="majorBidi" w:hAnsiTheme="majorBidi" w:cstheme="majorBidi"/>
            <w:sz w:val="24"/>
            <w:szCs w:val="24"/>
            <w:lang w:val="en-GB"/>
          </w:rPr>
          <w:t xml:space="preserve"> context</w:t>
        </w:r>
      </w:ins>
      <w:r w:rsidRPr="00DD7ADF">
        <w:rPr>
          <w:rFonts w:asciiTheme="majorBidi" w:hAnsiTheme="majorBidi" w:cstheme="majorBidi"/>
          <w:sz w:val="24"/>
          <w:szCs w:val="24"/>
          <w:lang w:val="en-GB"/>
          <w:rPrChange w:id="4442" w:author="Author">
            <w:rPr>
              <w:rFonts w:asciiTheme="majorBidi" w:hAnsiTheme="majorBidi" w:cstheme="majorBidi"/>
              <w:sz w:val="24"/>
              <w:szCs w:val="24"/>
            </w:rPr>
          </w:rPrChange>
        </w:rPr>
        <w:t xml:space="preserve"> (Rose </w:t>
      </w:r>
      <w:del w:id="4443" w:author="Author">
        <w:r w:rsidR="001F1824" w:rsidRPr="00DD7ADF" w:rsidDel="005A2770">
          <w:rPr>
            <w:rFonts w:asciiTheme="majorBidi" w:hAnsiTheme="majorBidi" w:cstheme="majorBidi"/>
            <w:sz w:val="24"/>
            <w:szCs w:val="24"/>
            <w:lang w:val="en-GB"/>
            <w:rPrChange w:id="4444" w:author="Author">
              <w:rPr>
                <w:rFonts w:asciiTheme="majorBidi" w:hAnsiTheme="majorBidi" w:cstheme="majorBidi"/>
                <w:sz w:val="24"/>
                <w:szCs w:val="24"/>
              </w:rPr>
            </w:rPrChange>
          </w:rPr>
          <w:delText xml:space="preserve"> </w:delText>
        </w:r>
      </w:del>
      <w:r w:rsidR="001F1824" w:rsidRPr="00DD7ADF">
        <w:rPr>
          <w:rFonts w:asciiTheme="majorBidi" w:hAnsiTheme="majorBidi" w:cstheme="majorBidi"/>
          <w:sz w:val="24"/>
          <w:szCs w:val="24"/>
          <w:lang w:val="en-GB"/>
          <w:rPrChange w:id="4445" w:author="Author">
            <w:rPr>
              <w:rFonts w:asciiTheme="majorBidi" w:hAnsiTheme="majorBidi" w:cstheme="majorBidi"/>
              <w:sz w:val="24"/>
              <w:szCs w:val="24"/>
            </w:rPr>
          </w:rPrChange>
        </w:rPr>
        <w:t>and Meyer</w:t>
      </w:r>
      <w:del w:id="4446" w:author="Author">
        <w:r w:rsidRPr="00DD7ADF" w:rsidDel="008D1AF6">
          <w:rPr>
            <w:rFonts w:asciiTheme="majorBidi" w:hAnsiTheme="majorBidi" w:cstheme="majorBidi"/>
            <w:sz w:val="24"/>
            <w:szCs w:val="24"/>
            <w:lang w:val="en-GB"/>
            <w:rPrChange w:id="4447"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448" w:author="Author">
            <w:rPr>
              <w:rFonts w:asciiTheme="majorBidi" w:hAnsiTheme="majorBidi" w:cstheme="majorBidi"/>
              <w:sz w:val="24"/>
              <w:szCs w:val="24"/>
            </w:rPr>
          </w:rPrChange>
        </w:rPr>
        <w:t xml:space="preserve"> 2006). Bernacchio </w:t>
      </w:r>
      <w:ins w:id="4449" w:author="Author">
        <w:r w:rsidR="00F90960">
          <w:rPr>
            <w:rFonts w:asciiTheme="majorBidi" w:hAnsiTheme="majorBidi" w:cstheme="majorBidi"/>
            <w:sz w:val="24"/>
            <w:szCs w:val="24"/>
            <w:lang w:val="en-GB"/>
          </w:rPr>
          <w:t>and</w:t>
        </w:r>
      </w:ins>
      <w:del w:id="4450" w:author="Author">
        <w:r w:rsidRPr="00DD7ADF" w:rsidDel="00F90960">
          <w:rPr>
            <w:rFonts w:asciiTheme="majorBidi" w:hAnsiTheme="majorBidi" w:cstheme="majorBidi"/>
            <w:sz w:val="24"/>
            <w:szCs w:val="24"/>
            <w:lang w:val="en-GB"/>
            <w:rPrChange w:id="4451" w:author="Author">
              <w:rPr>
                <w:rFonts w:asciiTheme="majorBidi" w:hAnsiTheme="majorBidi" w:cstheme="majorBidi"/>
                <w:sz w:val="24"/>
                <w:szCs w:val="24"/>
              </w:rPr>
            </w:rPrChange>
          </w:rPr>
          <w:delText>&amp;</w:delText>
        </w:r>
      </w:del>
      <w:r w:rsidRPr="00DD7ADF">
        <w:rPr>
          <w:rFonts w:asciiTheme="majorBidi" w:hAnsiTheme="majorBidi" w:cstheme="majorBidi"/>
          <w:sz w:val="24"/>
          <w:szCs w:val="24"/>
          <w:lang w:val="en-GB"/>
          <w:rPrChange w:id="4452" w:author="Author">
            <w:rPr>
              <w:rFonts w:asciiTheme="majorBidi" w:hAnsiTheme="majorBidi" w:cstheme="majorBidi"/>
              <w:sz w:val="24"/>
              <w:szCs w:val="24"/>
            </w:rPr>
          </w:rPrChange>
        </w:rPr>
        <w:t xml:space="preserve"> Mullen (2007) expanded this frame of reference </w:t>
      </w:r>
      <w:del w:id="4453" w:author="Author">
        <w:r w:rsidRPr="00DD7ADF" w:rsidDel="00A96974">
          <w:rPr>
            <w:rFonts w:asciiTheme="majorBidi" w:hAnsiTheme="majorBidi" w:cstheme="majorBidi"/>
            <w:sz w:val="24"/>
            <w:szCs w:val="24"/>
            <w:lang w:val="en-GB"/>
            <w:rPrChange w:id="4454" w:author="Author">
              <w:rPr>
                <w:rFonts w:asciiTheme="majorBidi" w:hAnsiTheme="majorBidi" w:cstheme="majorBidi"/>
                <w:sz w:val="24"/>
                <w:szCs w:val="24"/>
              </w:rPr>
            </w:rPrChange>
          </w:rPr>
          <w:delText xml:space="preserve">in </w:delText>
        </w:r>
      </w:del>
      <w:ins w:id="4455" w:author="Author">
        <w:r w:rsidR="00A96974" w:rsidRPr="00E763EE">
          <w:rPr>
            <w:rFonts w:asciiTheme="majorBidi" w:hAnsiTheme="majorBidi" w:cstheme="majorBidi"/>
            <w:sz w:val="24"/>
            <w:szCs w:val="24"/>
            <w:lang w:val="en-GB"/>
          </w:rPr>
          <w:t>to</w:t>
        </w:r>
        <w:r w:rsidR="00A96974" w:rsidRPr="00DD7ADF">
          <w:rPr>
            <w:rFonts w:asciiTheme="majorBidi" w:hAnsiTheme="majorBidi" w:cstheme="majorBidi"/>
            <w:sz w:val="24"/>
            <w:szCs w:val="24"/>
            <w:lang w:val="en-GB"/>
            <w:rPrChange w:id="4456"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4457" w:author="Author">
            <w:rPr>
              <w:rFonts w:asciiTheme="majorBidi" w:hAnsiTheme="majorBidi" w:cstheme="majorBidi"/>
              <w:sz w:val="24"/>
              <w:szCs w:val="24"/>
            </w:rPr>
          </w:rPrChange>
        </w:rPr>
        <w:t>three core areas</w:t>
      </w:r>
      <w:ins w:id="4458" w:author="Author">
        <w:r w:rsidR="00ED552C" w:rsidRPr="00E763EE">
          <w:rPr>
            <w:rFonts w:asciiTheme="majorBidi" w:hAnsiTheme="majorBidi" w:cstheme="majorBidi"/>
            <w:sz w:val="24"/>
            <w:szCs w:val="24"/>
            <w:lang w:val="en-GB"/>
          </w:rPr>
          <w:t xml:space="preserve"> –</w:t>
        </w:r>
      </w:ins>
      <w:del w:id="4459" w:author="Author">
        <w:r w:rsidRPr="00DD7ADF" w:rsidDel="00ED552C">
          <w:rPr>
            <w:rFonts w:asciiTheme="majorBidi" w:hAnsiTheme="majorBidi" w:cstheme="majorBidi"/>
            <w:sz w:val="24"/>
            <w:szCs w:val="24"/>
            <w:lang w:val="en-GB"/>
            <w:rPrChange w:id="4460" w:author="Author">
              <w:rPr>
                <w:rFonts w:asciiTheme="majorBidi" w:hAnsiTheme="majorBidi" w:cstheme="majorBidi"/>
                <w:sz w:val="24"/>
                <w:szCs w:val="24"/>
              </w:rPr>
            </w:rPrChange>
          </w:rPr>
          <w:delText xml:space="preserve"> of the</w:delText>
        </w:r>
      </w:del>
      <w:r w:rsidRPr="00DD7ADF">
        <w:rPr>
          <w:rFonts w:asciiTheme="majorBidi" w:hAnsiTheme="majorBidi" w:cstheme="majorBidi"/>
          <w:sz w:val="24"/>
          <w:szCs w:val="24"/>
          <w:lang w:val="en-GB"/>
          <w:rPrChange w:id="4461" w:author="Author">
            <w:rPr>
              <w:rFonts w:asciiTheme="majorBidi" w:hAnsiTheme="majorBidi" w:cstheme="majorBidi"/>
              <w:sz w:val="24"/>
              <w:szCs w:val="24"/>
            </w:rPr>
          </w:rPrChange>
        </w:rPr>
        <w:t xml:space="preserve"> curriculum, pedagogy</w:t>
      </w:r>
      <w:del w:id="4462" w:author="Author">
        <w:r w:rsidRPr="00DD7ADF" w:rsidDel="00F90960">
          <w:rPr>
            <w:rFonts w:asciiTheme="majorBidi" w:hAnsiTheme="majorBidi" w:cstheme="majorBidi"/>
            <w:sz w:val="24"/>
            <w:szCs w:val="24"/>
            <w:lang w:val="en-GB"/>
            <w:rPrChange w:id="446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464" w:author="Author">
            <w:rPr>
              <w:rFonts w:asciiTheme="majorBidi" w:hAnsiTheme="majorBidi" w:cstheme="majorBidi"/>
              <w:sz w:val="24"/>
              <w:szCs w:val="24"/>
            </w:rPr>
          </w:rPrChange>
        </w:rPr>
        <w:t xml:space="preserve"> and evaluation. Specifically, they mention</w:t>
      </w:r>
      <w:del w:id="4465" w:author="Author">
        <w:r w:rsidRPr="00DD7ADF" w:rsidDel="00C026A1">
          <w:rPr>
            <w:rFonts w:asciiTheme="majorBidi" w:hAnsiTheme="majorBidi" w:cstheme="majorBidi"/>
            <w:sz w:val="24"/>
            <w:szCs w:val="24"/>
            <w:lang w:val="en-GB"/>
            <w:rPrChange w:id="4466" w:author="Author">
              <w:rPr>
                <w:rFonts w:asciiTheme="majorBidi" w:hAnsiTheme="majorBidi" w:cstheme="majorBidi"/>
                <w:sz w:val="24"/>
                <w:szCs w:val="24"/>
              </w:rPr>
            </w:rPrChange>
          </w:rPr>
          <w:delText>ed</w:delText>
        </w:r>
      </w:del>
      <w:r w:rsidRPr="00DD7ADF">
        <w:rPr>
          <w:rFonts w:asciiTheme="majorBidi" w:hAnsiTheme="majorBidi" w:cstheme="majorBidi"/>
          <w:sz w:val="24"/>
          <w:szCs w:val="24"/>
          <w:lang w:val="en-GB"/>
          <w:rPrChange w:id="4467" w:author="Author">
            <w:rPr>
              <w:rFonts w:asciiTheme="majorBidi" w:hAnsiTheme="majorBidi" w:cstheme="majorBidi"/>
              <w:sz w:val="24"/>
              <w:szCs w:val="24"/>
            </w:rPr>
          </w:rPrChange>
        </w:rPr>
        <w:t xml:space="preserve"> setting learning goals, selecting teaching materials and methods</w:t>
      </w:r>
      <w:del w:id="4468" w:author="Author">
        <w:r w:rsidRPr="00DD7ADF" w:rsidDel="002C1E40">
          <w:rPr>
            <w:rFonts w:asciiTheme="majorBidi" w:hAnsiTheme="majorBidi" w:cstheme="majorBidi"/>
            <w:sz w:val="24"/>
            <w:szCs w:val="24"/>
            <w:lang w:val="en-GB"/>
            <w:rPrChange w:id="4469"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470" w:author="Author">
            <w:rPr>
              <w:rFonts w:asciiTheme="majorBidi" w:hAnsiTheme="majorBidi" w:cstheme="majorBidi"/>
              <w:sz w:val="24"/>
              <w:szCs w:val="24"/>
            </w:rPr>
          </w:rPrChange>
        </w:rPr>
        <w:t xml:space="preserve"> and developing ongoing evaluation processes. They also highlight</w:t>
      </w:r>
      <w:del w:id="4471" w:author="Author">
        <w:r w:rsidRPr="00DD7ADF" w:rsidDel="008C470F">
          <w:rPr>
            <w:rFonts w:asciiTheme="majorBidi" w:hAnsiTheme="majorBidi" w:cstheme="majorBidi"/>
            <w:sz w:val="24"/>
            <w:szCs w:val="24"/>
            <w:lang w:val="en-GB"/>
            <w:rPrChange w:id="4472" w:author="Author">
              <w:rPr>
                <w:rFonts w:asciiTheme="majorBidi" w:hAnsiTheme="majorBidi" w:cstheme="majorBidi"/>
                <w:sz w:val="24"/>
                <w:szCs w:val="24"/>
              </w:rPr>
            </w:rPrChange>
          </w:rPr>
          <w:delText>ed</w:delText>
        </w:r>
      </w:del>
      <w:r w:rsidRPr="00DD7ADF">
        <w:rPr>
          <w:rFonts w:asciiTheme="majorBidi" w:hAnsiTheme="majorBidi" w:cstheme="majorBidi"/>
          <w:sz w:val="24"/>
          <w:szCs w:val="24"/>
          <w:lang w:val="en-GB"/>
          <w:rPrChange w:id="4473" w:author="Author">
            <w:rPr>
              <w:rFonts w:asciiTheme="majorBidi" w:hAnsiTheme="majorBidi" w:cstheme="majorBidi"/>
              <w:sz w:val="24"/>
              <w:szCs w:val="24"/>
            </w:rPr>
          </w:rPrChange>
        </w:rPr>
        <w:t xml:space="preserve"> the importance of flexibility.</w:t>
      </w:r>
    </w:p>
    <w:p w14:paraId="70C08089" w14:textId="6357705E" w:rsidR="00717759" w:rsidRPr="00E763EE" w:rsidDel="000B3E72" w:rsidRDefault="00717759" w:rsidP="00DD7ADF">
      <w:pPr>
        <w:bidi w:val="0"/>
        <w:spacing w:after="0" w:line="480" w:lineRule="auto"/>
        <w:ind w:firstLine="720"/>
        <w:jc w:val="both"/>
        <w:rPr>
          <w:del w:id="4474" w:author="Author"/>
          <w:rFonts w:asciiTheme="majorBidi" w:hAnsiTheme="majorBidi" w:cstheme="majorBidi"/>
          <w:sz w:val="24"/>
          <w:szCs w:val="24"/>
          <w:lang w:val="en-GB"/>
        </w:rPr>
      </w:pPr>
      <w:r w:rsidRPr="00DD7ADF">
        <w:rPr>
          <w:rFonts w:asciiTheme="majorBidi" w:hAnsiTheme="majorBidi" w:cstheme="majorBidi"/>
          <w:sz w:val="24"/>
          <w:szCs w:val="24"/>
          <w:lang w:val="en-GB"/>
          <w:rPrChange w:id="4475" w:author="Author">
            <w:rPr>
              <w:rFonts w:asciiTheme="majorBidi" w:hAnsiTheme="majorBidi" w:cstheme="majorBidi"/>
              <w:sz w:val="24"/>
              <w:szCs w:val="24"/>
            </w:rPr>
          </w:rPrChange>
        </w:rPr>
        <w:t xml:space="preserve">According to </w:t>
      </w:r>
      <w:del w:id="4476" w:author="Author">
        <w:r w:rsidRPr="00DD7ADF" w:rsidDel="00F90960">
          <w:rPr>
            <w:rFonts w:asciiTheme="majorBidi" w:hAnsiTheme="majorBidi" w:cstheme="majorBidi"/>
            <w:sz w:val="24"/>
            <w:szCs w:val="24"/>
            <w:lang w:val="en-GB"/>
            <w:rPrChange w:id="4477"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4478" w:author="Author">
            <w:rPr>
              <w:rFonts w:asciiTheme="majorBidi" w:hAnsiTheme="majorBidi" w:cstheme="majorBidi"/>
              <w:sz w:val="24"/>
              <w:szCs w:val="24"/>
            </w:rPr>
          </w:rPrChange>
        </w:rPr>
        <w:t>UDL, the starting point of</w:t>
      </w:r>
      <w:ins w:id="4479" w:author="Author">
        <w:r w:rsidR="00E31856" w:rsidRPr="00E763EE">
          <w:rPr>
            <w:rFonts w:asciiTheme="majorBidi" w:hAnsiTheme="majorBidi" w:cstheme="majorBidi"/>
            <w:sz w:val="24"/>
            <w:szCs w:val="24"/>
            <w:lang w:val="en-GB"/>
          </w:rPr>
          <w:t xml:space="preserve"> the</w:t>
        </w:r>
      </w:ins>
      <w:r w:rsidRPr="00DD7ADF">
        <w:rPr>
          <w:rFonts w:asciiTheme="majorBidi" w:hAnsiTheme="majorBidi" w:cstheme="majorBidi"/>
          <w:sz w:val="24"/>
          <w:szCs w:val="24"/>
          <w:lang w:val="en-GB"/>
          <w:rPrChange w:id="4480" w:author="Author">
            <w:rPr>
              <w:rFonts w:asciiTheme="majorBidi" w:hAnsiTheme="majorBidi" w:cstheme="majorBidi"/>
              <w:sz w:val="24"/>
              <w:szCs w:val="24"/>
            </w:rPr>
          </w:rPrChange>
        </w:rPr>
        <w:t xml:space="preserve"> teaching</w:t>
      </w:r>
      <w:ins w:id="4481" w:author="Author">
        <w:r w:rsidR="00C026A1" w:rsidRPr="00E763EE">
          <w:rPr>
            <w:rFonts w:asciiTheme="majorBidi" w:hAnsiTheme="majorBidi" w:cstheme="majorBidi"/>
            <w:sz w:val="24"/>
            <w:szCs w:val="24"/>
            <w:lang w:val="en-GB"/>
          </w:rPr>
          <w:t xml:space="preserve"> and </w:t>
        </w:r>
      </w:ins>
      <w:del w:id="4482" w:author="Author">
        <w:r w:rsidRPr="00DD7ADF" w:rsidDel="00C026A1">
          <w:rPr>
            <w:rFonts w:asciiTheme="majorBidi" w:hAnsiTheme="majorBidi" w:cstheme="majorBidi"/>
            <w:sz w:val="24"/>
            <w:szCs w:val="24"/>
            <w:lang w:val="en-GB"/>
            <w:rPrChange w:id="448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484" w:author="Author">
            <w:rPr>
              <w:rFonts w:asciiTheme="majorBidi" w:hAnsiTheme="majorBidi" w:cstheme="majorBidi"/>
              <w:sz w:val="24"/>
              <w:szCs w:val="24"/>
            </w:rPr>
          </w:rPrChange>
        </w:rPr>
        <w:t xml:space="preserve">learning </w:t>
      </w:r>
      <w:r w:rsidR="00B03039" w:rsidRPr="00DD7ADF">
        <w:rPr>
          <w:rFonts w:asciiTheme="majorBidi" w:hAnsiTheme="majorBidi" w:cstheme="majorBidi"/>
          <w:sz w:val="24"/>
          <w:szCs w:val="24"/>
          <w:lang w:val="en-GB"/>
          <w:rPrChange w:id="4485" w:author="Author">
            <w:rPr>
              <w:rFonts w:asciiTheme="majorBidi" w:hAnsiTheme="majorBidi" w:cstheme="majorBidi"/>
              <w:sz w:val="24"/>
              <w:szCs w:val="24"/>
            </w:rPr>
          </w:rPrChange>
        </w:rPr>
        <w:t>process</w:t>
      </w:r>
      <w:del w:id="4486" w:author="Author">
        <w:r w:rsidR="00B03039" w:rsidRPr="00DD7ADF" w:rsidDel="00F90960">
          <w:rPr>
            <w:rFonts w:asciiTheme="majorBidi" w:hAnsiTheme="majorBidi" w:cstheme="majorBidi"/>
            <w:sz w:val="24"/>
            <w:szCs w:val="24"/>
            <w:lang w:val="en-GB"/>
            <w:rPrChange w:id="4487" w:author="Author">
              <w:rPr>
                <w:rFonts w:asciiTheme="majorBidi" w:hAnsiTheme="majorBidi" w:cstheme="majorBidi"/>
                <w:sz w:val="24"/>
                <w:szCs w:val="24"/>
              </w:rPr>
            </w:rPrChange>
          </w:rPr>
          <w:delText>es</w:delText>
        </w:r>
      </w:del>
      <w:r w:rsidR="00B03039" w:rsidRPr="00DD7ADF">
        <w:rPr>
          <w:rFonts w:asciiTheme="majorBidi" w:hAnsiTheme="majorBidi" w:cstheme="majorBidi"/>
          <w:sz w:val="24"/>
          <w:szCs w:val="24"/>
          <w:lang w:val="en-GB"/>
          <w:rPrChange w:id="4488" w:author="Author">
            <w:rPr>
              <w:rFonts w:asciiTheme="majorBidi" w:hAnsiTheme="majorBidi" w:cstheme="majorBidi"/>
              <w:sz w:val="24"/>
              <w:szCs w:val="24"/>
            </w:rPr>
          </w:rPrChange>
        </w:rPr>
        <w:t xml:space="preserve"> </w:t>
      </w:r>
      <w:r w:rsidRPr="00DD7ADF">
        <w:rPr>
          <w:rFonts w:asciiTheme="majorBidi" w:hAnsiTheme="majorBidi" w:cstheme="majorBidi"/>
          <w:sz w:val="24"/>
          <w:szCs w:val="24"/>
          <w:lang w:val="en-GB"/>
          <w:rPrChange w:id="4489" w:author="Author">
            <w:rPr>
              <w:rFonts w:asciiTheme="majorBidi" w:hAnsiTheme="majorBidi" w:cstheme="majorBidi"/>
              <w:sz w:val="24"/>
              <w:szCs w:val="24"/>
            </w:rPr>
          </w:rPrChange>
        </w:rPr>
        <w:t>is to plan the curriculum according to the students</w:t>
      </w:r>
      <w:del w:id="4490" w:author="Author">
        <w:r w:rsidRPr="00DD7ADF" w:rsidDel="0084623C">
          <w:rPr>
            <w:rFonts w:asciiTheme="majorBidi" w:hAnsiTheme="majorBidi" w:cstheme="majorBidi"/>
            <w:sz w:val="24"/>
            <w:szCs w:val="24"/>
            <w:lang w:val="en-GB"/>
            <w:rPrChange w:id="4491" w:author="Author">
              <w:rPr>
                <w:rFonts w:asciiTheme="majorBidi" w:hAnsiTheme="majorBidi" w:cstheme="majorBidi"/>
                <w:sz w:val="24"/>
                <w:szCs w:val="24"/>
              </w:rPr>
            </w:rPrChange>
          </w:rPr>
          <w:delText>’</w:delText>
        </w:r>
      </w:del>
      <w:ins w:id="4492" w:author="Author">
        <w:r w:rsidR="0084623C" w:rsidRPr="00DD7ADF">
          <w:rPr>
            <w:rFonts w:asciiTheme="majorBidi" w:hAnsiTheme="majorBidi" w:cstheme="majorBidi"/>
            <w:sz w:val="24"/>
            <w:szCs w:val="24"/>
            <w:lang w:val="en-GB"/>
            <w:rPrChange w:id="4493" w:author="Author">
              <w:rPr>
                <w:rFonts w:asciiTheme="majorBidi" w:hAnsiTheme="majorBidi" w:cstheme="majorBidi"/>
                <w:sz w:val="24"/>
                <w:szCs w:val="24"/>
              </w:rPr>
            </w:rPrChange>
          </w:rPr>
          <w:t>’</w:t>
        </w:r>
      </w:ins>
      <w:r w:rsidRPr="00DD7ADF">
        <w:rPr>
          <w:rFonts w:asciiTheme="majorBidi" w:hAnsiTheme="majorBidi" w:cstheme="majorBidi"/>
          <w:sz w:val="24"/>
          <w:szCs w:val="24"/>
          <w:lang w:val="en-GB"/>
          <w:rPrChange w:id="4494" w:author="Author">
            <w:rPr>
              <w:rFonts w:asciiTheme="majorBidi" w:hAnsiTheme="majorBidi" w:cstheme="majorBidi"/>
              <w:sz w:val="24"/>
              <w:szCs w:val="24"/>
            </w:rPr>
          </w:rPrChange>
        </w:rPr>
        <w:t xml:space="preserve"> needs, desires</w:t>
      </w:r>
      <w:del w:id="4495" w:author="Author">
        <w:r w:rsidRPr="00DD7ADF" w:rsidDel="002C1E40">
          <w:rPr>
            <w:rFonts w:asciiTheme="majorBidi" w:hAnsiTheme="majorBidi" w:cstheme="majorBidi"/>
            <w:sz w:val="24"/>
            <w:szCs w:val="24"/>
            <w:lang w:val="en-GB"/>
            <w:rPrChange w:id="4496"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497" w:author="Author">
            <w:rPr>
              <w:rFonts w:asciiTheme="majorBidi" w:hAnsiTheme="majorBidi" w:cstheme="majorBidi"/>
              <w:sz w:val="24"/>
              <w:szCs w:val="24"/>
            </w:rPr>
          </w:rPrChange>
        </w:rPr>
        <w:t xml:space="preserve"> and abilities. </w:t>
      </w:r>
      <w:ins w:id="4498" w:author="Author">
        <w:r w:rsidR="00991804" w:rsidRPr="00E763EE">
          <w:rPr>
            <w:rFonts w:asciiTheme="majorBidi" w:hAnsiTheme="majorBidi" w:cstheme="majorBidi"/>
            <w:sz w:val="24"/>
            <w:szCs w:val="24"/>
            <w:lang w:val="en-GB"/>
          </w:rPr>
          <w:t>In t</w:t>
        </w:r>
      </w:ins>
      <w:del w:id="4499" w:author="Author">
        <w:r w:rsidRPr="00DD7ADF" w:rsidDel="00991804">
          <w:rPr>
            <w:rFonts w:asciiTheme="majorBidi" w:hAnsiTheme="majorBidi" w:cstheme="majorBidi"/>
            <w:sz w:val="24"/>
            <w:szCs w:val="24"/>
            <w:lang w:val="en-GB"/>
            <w:rPrChange w:id="4500" w:author="Author">
              <w:rPr>
                <w:rFonts w:asciiTheme="majorBidi" w:hAnsiTheme="majorBidi" w:cstheme="majorBidi"/>
                <w:sz w:val="24"/>
                <w:szCs w:val="24"/>
              </w:rPr>
            </w:rPrChange>
          </w:rPr>
          <w:delText>T</w:delText>
        </w:r>
      </w:del>
      <w:r w:rsidRPr="00DD7ADF">
        <w:rPr>
          <w:rFonts w:asciiTheme="majorBidi" w:hAnsiTheme="majorBidi" w:cstheme="majorBidi"/>
          <w:sz w:val="24"/>
          <w:szCs w:val="24"/>
          <w:lang w:val="en-GB"/>
          <w:rPrChange w:id="4501" w:author="Author">
            <w:rPr>
              <w:rFonts w:asciiTheme="majorBidi" w:hAnsiTheme="majorBidi" w:cstheme="majorBidi"/>
              <w:sz w:val="24"/>
              <w:szCs w:val="24"/>
            </w:rPr>
          </w:rPrChange>
        </w:rPr>
        <w:t>his way</w:t>
      </w:r>
      <w:ins w:id="4502" w:author="Author">
        <w:r w:rsidR="00EE249F">
          <w:rPr>
            <w:rFonts w:asciiTheme="majorBidi" w:hAnsiTheme="majorBidi" w:cstheme="majorBidi"/>
            <w:sz w:val="24"/>
            <w:szCs w:val="24"/>
            <w:lang w:val="en-GB"/>
          </w:rPr>
          <w:t>,</w:t>
        </w:r>
      </w:ins>
      <w:r w:rsidRPr="00DD7ADF">
        <w:rPr>
          <w:rFonts w:asciiTheme="majorBidi" w:hAnsiTheme="majorBidi" w:cstheme="majorBidi"/>
          <w:sz w:val="24"/>
          <w:szCs w:val="24"/>
          <w:lang w:val="en-GB"/>
          <w:rPrChange w:id="4503" w:author="Author">
            <w:rPr>
              <w:rFonts w:asciiTheme="majorBidi" w:hAnsiTheme="majorBidi" w:cstheme="majorBidi"/>
              <w:sz w:val="24"/>
              <w:szCs w:val="24"/>
            </w:rPr>
          </w:rPrChange>
        </w:rPr>
        <w:t xml:space="preserve"> the learning process </w:t>
      </w:r>
      <w:ins w:id="4504" w:author="Author">
        <w:r w:rsidR="00EE249F">
          <w:rPr>
            <w:rFonts w:asciiTheme="majorBidi" w:hAnsiTheme="majorBidi" w:cstheme="majorBidi"/>
            <w:sz w:val="24"/>
            <w:szCs w:val="24"/>
            <w:lang w:val="en-GB"/>
          </w:rPr>
          <w:t>considers all learners</w:t>
        </w:r>
      </w:ins>
      <w:del w:id="4505" w:author="Author">
        <w:r w:rsidRPr="00DD7ADF" w:rsidDel="00EE249F">
          <w:rPr>
            <w:rFonts w:asciiTheme="majorBidi" w:hAnsiTheme="majorBidi" w:cstheme="majorBidi"/>
            <w:sz w:val="24"/>
            <w:szCs w:val="24"/>
            <w:lang w:val="en-GB"/>
            <w:rPrChange w:id="4506" w:author="Author">
              <w:rPr>
                <w:rFonts w:asciiTheme="majorBidi" w:hAnsiTheme="majorBidi" w:cstheme="majorBidi"/>
                <w:sz w:val="24"/>
                <w:szCs w:val="24"/>
              </w:rPr>
            </w:rPrChange>
          </w:rPr>
          <w:delText>takes all learners into account</w:delText>
        </w:r>
      </w:del>
      <w:r w:rsidRPr="00DD7ADF">
        <w:rPr>
          <w:rFonts w:asciiTheme="majorBidi" w:hAnsiTheme="majorBidi" w:cstheme="majorBidi"/>
          <w:sz w:val="24"/>
          <w:szCs w:val="24"/>
          <w:lang w:val="en-GB"/>
          <w:rPrChange w:id="4507" w:author="Author">
            <w:rPr>
              <w:rFonts w:asciiTheme="majorBidi" w:hAnsiTheme="majorBidi" w:cstheme="majorBidi"/>
              <w:sz w:val="24"/>
              <w:szCs w:val="24"/>
            </w:rPr>
          </w:rPrChange>
        </w:rPr>
        <w:t xml:space="preserve"> and proactively works in </w:t>
      </w:r>
      <w:del w:id="4508" w:author="Author">
        <w:r w:rsidRPr="00DD7ADF" w:rsidDel="0020585A">
          <w:rPr>
            <w:rFonts w:asciiTheme="majorBidi" w:hAnsiTheme="majorBidi" w:cstheme="majorBidi"/>
            <w:sz w:val="24"/>
            <w:szCs w:val="24"/>
            <w:lang w:val="en-GB"/>
            <w:rPrChange w:id="4509" w:author="Author">
              <w:rPr>
                <w:rFonts w:asciiTheme="majorBidi" w:hAnsiTheme="majorBidi" w:cstheme="majorBidi"/>
                <w:sz w:val="24"/>
                <w:szCs w:val="24"/>
              </w:rPr>
            </w:rPrChange>
          </w:rPr>
          <w:delText>favor</w:delText>
        </w:r>
      </w:del>
      <w:ins w:id="4510" w:author="Author">
        <w:r w:rsidR="0020585A" w:rsidRPr="00E763EE">
          <w:rPr>
            <w:rFonts w:asciiTheme="majorBidi" w:hAnsiTheme="majorBidi" w:cstheme="majorBidi"/>
            <w:sz w:val="24"/>
            <w:szCs w:val="24"/>
            <w:lang w:val="en-GB"/>
          </w:rPr>
          <w:t>favour</w:t>
        </w:r>
      </w:ins>
      <w:r w:rsidRPr="00DD7ADF">
        <w:rPr>
          <w:rFonts w:asciiTheme="majorBidi" w:hAnsiTheme="majorBidi" w:cstheme="majorBidi"/>
          <w:sz w:val="24"/>
          <w:szCs w:val="24"/>
          <w:lang w:val="en-GB"/>
          <w:rPrChange w:id="4511" w:author="Author">
            <w:rPr>
              <w:rFonts w:asciiTheme="majorBidi" w:hAnsiTheme="majorBidi" w:cstheme="majorBidi"/>
              <w:sz w:val="24"/>
              <w:szCs w:val="24"/>
            </w:rPr>
          </w:rPrChange>
        </w:rPr>
        <w:t xml:space="preserve"> of their success (Capp</w:t>
      </w:r>
      <w:del w:id="4512" w:author="Author">
        <w:r w:rsidRPr="00DD7ADF" w:rsidDel="00991804">
          <w:rPr>
            <w:rFonts w:asciiTheme="majorBidi" w:hAnsiTheme="majorBidi" w:cstheme="majorBidi"/>
            <w:sz w:val="24"/>
            <w:szCs w:val="24"/>
            <w:lang w:val="en-GB"/>
            <w:rPrChange w:id="451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514" w:author="Author">
            <w:rPr>
              <w:rFonts w:asciiTheme="majorBidi" w:hAnsiTheme="majorBidi" w:cstheme="majorBidi"/>
              <w:sz w:val="24"/>
              <w:szCs w:val="24"/>
            </w:rPr>
          </w:rPrChange>
        </w:rPr>
        <w:t xml:space="preserve"> 2017). However, in </w:t>
      </w:r>
      <w:ins w:id="4515" w:author="Author">
        <w:r w:rsidR="00F90960">
          <w:rPr>
            <w:rFonts w:asciiTheme="majorBidi" w:hAnsiTheme="majorBidi" w:cstheme="majorBidi"/>
            <w:sz w:val="24"/>
            <w:szCs w:val="24"/>
            <w:lang w:val="en-GB"/>
          </w:rPr>
          <w:t xml:space="preserve">higher education </w:t>
        </w:r>
      </w:ins>
      <w:del w:id="4516" w:author="Author">
        <w:r w:rsidRPr="00DD7ADF" w:rsidDel="00F90960">
          <w:rPr>
            <w:rFonts w:asciiTheme="majorBidi" w:hAnsiTheme="majorBidi" w:cstheme="majorBidi"/>
            <w:sz w:val="24"/>
            <w:szCs w:val="24"/>
            <w:lang w:val="en-GB"/>
            <w:rPrChange w:id="4517" w:author="Author">
              <w:rPr>
                <w:rFonts w:asciiTheme="majorBidi" w:hAnsiTheme="majorBidi" w:cstheme="majorBidi"/>
                <w:sz w:val="24"/>
                <w:szCs w:val="24"/>
              </w:rPr>
            </w:rPrChange>
          </w:rPr>
          <w:delText xml:space="preserve">academic </w:delText>
        </w:r>
        <w:r w:rsidRPr="00DD7ADF" w:rsidDel="0020585A">
          <w:rPr>
            <w:rFonts w:asciiTheme="majorBidi" w:hAnsiTheme="majorBidi" w:cstheme="majorBidi"/>
            <w:sz w:val="24"/>
            <w:szCs w:val="24"/>
            <w:lang w:val="en-GB"/>
            <w:rPrChange w:id="4518" w:author="Author">
              <w:rPr>
                <w:rFonts w:asciiTheme="majorBidi" w:hAnsiTheme="majorBidi" w:cstheme="majorBidi"/>
                <w:sz w:val="24"/>
                <w:szCs w:val="24"/>
              </w:rPr>
            </w:rPrChange>
          </w:rPr>
          <w:delText>intuitions</w:delText>
        </w:r>
      </w:del>
      <w:ins w:id="4519" w:author="Author">
        <w:r w:rsidR="0020585A" w:rsidRPr="00E763EE">
          <w:rPr>
            <w:rFonts w:asciiTheme="majorBidi" w:hAnsiTheme="majorBidi" w:cstheme="majorBidi"/>
            <w:sz w:val="24"/>
            <w:szCs w:val="24"/>
            <w:lang w:val="en-GB"/>
          </w:rPr>
          <w:t>institutions</w:t>
        </w:r>
      </w:ins>
      <w:del w:id="4520" w:author="Author">
        <w:r w:rsidRPr="00DD7ADF" w:rsidDel="00D573FB">
          <w:rPr>
            <w:rFonts w:asciiTheme="majorBidi" w:hAnsiTheme="majorBidi" w:cstheme="majorBidi"/>
            <w:sz w:val="24"/>
            <w:szCs w:val="24"/>
            <w:lang w:val="en-GB"/>
            <w:rPrChange w:id="4521"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522" w:author="Author">
            <w:rPr>
              <w:rFonts w:asciiTheme="majorBidi" w:hAnsiTheme="majorBidi" w:cstheme="majorBidi"/>
              <w:sz w:val="24"/>
              <w:szCs w:val="24"/>
            </w:rPr>
          </w:rPrChange>
        </w:rPr>
        <w:t xml:space="preserve"> </w:t>
      </w:r>
      <w:ins w:id="4523" w:author="Author">
        <w:r w:rsidR="00F90960">
          <w:rPr>
            <w:rFonts w:asciiTheme="majorBidi" w:hAnsiTheme="majorBidi" w:cstheme="majorBidi"/>
            <w:sz w:val="24"/>
            <w:szCs w:val="24"/>
            <w:lang w:val="en-GB"/>
          </w:rPr>
          <w:t xml:space="preserve">that </w:t>
        </w:r>
      </w:ins>
      <w:del w:id="4524" w:author="Author">
        <w:r w:rsidRPr="00DD7ADF" w:rsidDel="00F90960">
          <w:rPr>
            <w:rFonts w:asciiTheme="majorBidi" w:hAnsiTheme="majorBidi" w:cstheme="majorBidi"/>
            <w:sz w:val="24"/>
            <w:szCs w:val="24"/>
            <w:lang w:val="en-GB"/>
            <w:rPrChange w:id="4525" w:author="Author">
              <w:rPr>
                <w:rFonts w:asciiTheme="majorBidi" w:hAnsiTheme="majorBidi" w:cstheme="majorBidi"/>
                <w:sz w:val="24"/>
                <w:szCs w:val="24"/>
              </w:rPr>
            </w:rPrChange>
          </w:rPr>
          <w:delText xml:space="preserve">which </w:delText>
        </w:r>
      </w:del>
      <w:r w:rsidRPr="00DD7ADF">
        <w:rPr>
          <w:rFonts w:asciiTheme="majorBidi" w:hAnsiTheme="majorBidi" w:cstheme="majorBidi"/>
          <w:sz w:val="24"/>
          <w:szCs w:val="24"/>
          <w:lang w:val="en-GB"/>
          <w:rPrChange w:id="4526" w:author="Author">
            <w:rPr>
              <w:rFonts w:asciiTheme="majorBidi" w:hAnsiTheme="majorBidi" w:cstheme="majorBidi"/>
              <w:sz w:val="24"/>
              <w:szCs w:val="24"/>
            </w:rPr>
          </w:rPrChange>
        </w:rPr>
        <w:t>implement UDL</w:t>
      </w:r>
      <w:ins w:id="4527" w:author="Author">
        <w:r w:rsidR="00F90960">
          <w:rPr>
            <w:rFonts w:asciiTheme="majorBidi" w:hAnsiTheme="majorBidi" w:cstheme="majorBidi"/>
            <w:sz w:val="24"/>
            <w:szCs w:val="24"/>
            <w:lang w:val="en-GB"/>
          </w:rPr>
          <w:t>,</w:t>
        </w:r>
      </w:ins>
      <w:del w:id="4528" w:author="Author">
        <w:r w:rsidRPr="00DD7ADF" w:rsidDel="00D573FB">
          <w:rPr>
            <w:rFonts w:asciiTheme="majorBidi" w:hAnsiTheme="majorBidi" w:cstheme="majorBidi"/>
            <w:sz w:val="24"/>
            <w:szCs w:val="24"/>
            <w:lang w:val="en-GB"/>
            <w:rPrChange w:id="4529" w:author="Author">
              <w:rPr>
                <w:rFonts w:asciiTheme="majorBidi" w:hAnsiTheme="majorBidi" w:cstheme="majorBidi"/>
                <w:sz w:val="24"/>
                <w:szCs w:val="24"/>
              </w:rPr>
            </w:rPrChange>
          </w:rPr>
          <w:delText>, we neglect</w:delText>
        </w:r>
      </w:del>
      <w:r w:rsidRPr="00DD7ADF">
        <w:rPr>
          <w:rFonts w:asciiTheme="majorBidi" w:hAnsiTheme="majorBidi" w:cstheme="majorBidi"/>
          <w:sz w:val="24"/>
          <w:szCs w:val="24"/>
          <w:lang w:val="en-GB"/>
          <w:rPrChange w:id="4530" w:author="Author">
            <w:rPr>
              <w:rFonts w:asciiTheme="majorBidi" w:hAnsiTheme="majorBidi" w:cstheme="majorBidi"/>
              <w:sz w:val="24"/>
              <w:szCs w:val="24"/>
            </w:rPr>
          </w:rPrChange>
        </w:rPr>
        <w:t xml:space="preserve"> student</w:t>
      </w:r>
      <w:del w:id="4531" w:author="Author">
        <w:r w:rsidRPr="00DD7ADF" w:rsidDel="00F90960">
          <w:rPr>
            <w:rFonts w:asciiTheme="majorBidi" w:hAnsiTheme="majorBidi" w:cstheme="majorBidi"/>
            <w:sz w:val="24"/>
            <w:szCs w:val="24"/>
            <w:lang w:val="en-GB"/>
            <w:rPrChange w:id="4532" w:author="Author">
              <w:rPr>
                <w:rFonts w:asciiTheme="majorBidi" w:hAnsiTheme="majorBidi" w:cstheme="majorBidi"/>
                <w:sz w:val="24"/>
                <w:szCs w:val="24"/>
              </w:rPr>
            </w:rPrChange>
          </w:rPr>
          <w:delText>s</w:delText>
        </w:r>
        <w:r w:rsidRPr="00DD7ADF" w:rsidDel="0084623C">
          <w:rPr>
            <w:rFonts w:asciiTheme="majorBidi" w:hAnsiTheme="majorBidi" w:cstheme="majorBidi"/>
            <w:sz w:val="24"/>
            <w:szCs w:val="24"/>
            <w:lang w:val="en-GB"/>
            <w:rPrChange w:id="4533" w:author="Author">
              <w:rPr>
                <w:rFonts w:asciiTheme="majorBidi" w:hAnsiTheme="majorBidi" w:cstheme="majorBidi"/>
                <w:sz w:val="24"/>
                <w:szCs w:val="24"/>
              </w:rPr>
            </w:rPrChange>
          </w:rPr>
          <w:delText>'</w:delText>
        </w:r>
      </w:del>
      <w:ins w:id="4534" w:author="Author">
        <w:del w:id="4535" w:author="Author">
          <w:r w:rsidR="0084623C" w:rsidRPr="00DD7ADF" w:rsidDel="00F90960">
            <w:rPr>
              <w:rFonts w:asciiTheme="majorBidi" w:hAnsiTheme="majorBidi" w:cstheme="majorBidi"/>
              <w:sz w:val="24"/>
              <w:szCs w:val="24"/>
              <w:lang w:val="en-GB"/>
              <w:rPrChange w:id="4536" w:author="Author">
                <w:rPr>
                  <w:rFonts w:asciiTheme="majorBidi" w:hAnsiTheme="majorBidi" w:cstheme="majorBidi"/>
                  <w:sz w:val="24"/>
                  <w:szCs w:val="24"/>
                </w:rPr>
              </w:rPrChange>
            </w:rPr>
            <w:delText>’</w:delText>
          </w:r>
        </w:del>
      </w:ins>
      <w:r w:rsidRPr="00DD7ADF">
        <w:rPr>
          <w:rFonts w:asciiTheme="majorBidi" w:hAnsiTheme="majorBidi" w:cstheme="majorBidi"/>
          <w:sz w:val="24"/>
          <w:szCs w:val="24"/>
          <w:lang w:val="en-GB"/>
          <w:rPrChange w:id="4537" w:author="Author">
            <w:rPr>
              <w:rFonts w:asciiTheme="majorBidi" w:hAnsiTheme="majorBidi" w:cstheme="majorBidi"/>
              <w:sz w:val="24"/>
              <w:szCs w:val="24"/>
            </w:rPr>
          </w:rPrChange>
        </w:rPr>
        <w:t xml:space="preserve"> identity</w:t>
      </w:r>
      <w:ins w:id="4538" w:author="Author">
        <w:r w:rsidR="00D573FB" w:rsidRPr="00E763EE">
          <w:rPr>
            <w:rFonts w:asciiTheme="majorBidi" w:hAnsiTheme="majorBidi" w:cstheme="majorBidi"/>
            <w:sz w:val="24"/>
            <w:szCs w:val="24"/>
            <w:lang w:val="en-GB"/>
          </w:rPr>
          <w:t>-</w:t>
        </w:r>
      </w:ins>
      <w:del w:id="4539" w:author="Author">
        <w:r w:rsidRPr="00DD7ADF" w:rsidDel="00D573FB">
          <w:rPr>
            <w:rFonts w:asciiTheme="majorBidi" w:hAnsiTheme="majorBidi" w:cstheme="majorBidi"/>
            <w:sz w:val="24"/>
            <w:szCs w:val="24"/>
            <w:lang w:val="en-GB"/>
            <w:rPrChange w:id="4540"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4541" w:author="Author">
            <w:rPr>
              <w:rFonts w:asciiTheme="majorBidi" w:hAnsiTheme="majorBidi" w:cstheme="majorBidi"/>
              <w:sz w:val="24"/>
              <w:szCs w:val="24"/>
            </w:rPr>
          </w:rPrChange>
        </w:rPr>
        <w:t>derived</w:t>
      </w:r>
      <w:ins w:id="4542" w:author="Author">
        <w:r w:rsidR="00D573FB" w:rsidRPr="00E763EE">
          <w:rPr>
            <w:rFonts w:asciiTheme="majorBidi" w:hAnsiTheme="majorBidi" w:cstheme="majorBidi"/>
            <w:sz w:val="24"/>
            <w:szCs w:val="24"/>
            <w:lang w:val="en-GB"/>
          </w:rPr>
          <w:t xml:space="preserve"> </w:t>
        </w:r>
      </w:ins>
      <w:del w:id="4543" w:author="Author">
        <w:r w:rsidRPr="00DD7ADF" w:rsidDel="00D573FB">
          <w:rPr>
            <w:rFonts w:asciiTheme="majorBidi" w:hAnsiTheme="majorBidi" w:cstheme="majorBidi"/>
            <w:sz w:val="24"/>
            <w:szCs w:val="24"/>
            <w:lang w:val="en-GB"/>
            <w:rPrChange w:id="4544"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545" w:author="Author">
            <w:rPr>
              <w:rFonts w:asciiTheme="majorBidi" w:hAnsiTheme="majorBidi" w:cstheme="majorBidi"/>
              <w:sz w:val="24"/>
              <w:szCs w:val="24"/>
            </w:rPr>
          </w:rPrChange>
        </w:rPr>
        <w:t xml:space="preserve">needs </w:t>
      </w:r>
      <w:del w:id="4546" w:author="Author">
        <w:r w:rsidRPr="00DD7ADF" w:rsidDel="00D573FB">
          <w:rPr>
            <w:rFonts w:asciiTheme="majorBidi" w:hAnsiTheme="majorBidi" w:cstheme="majorBidi"/>
            <w:sz w:val="24"/>
            <w:szCs w:val="24"/>
            <w:lang w:val="en-GB"/>
            <w:rPrChange w:id="4547" w:author="Author">
              <w:rPr>
                <w:rFonts w:asciiTheme="majorBidi" w:hAnsiTheme="majorBidi" w:cstheme="majorBidi"/>
                <w:sz w:val="24"/>
                <w:szCs w:val="24"/>
              </w:rPr>
            </w:rPrChange>
          </w:rPr>
          <w:delText>as mentioned earlier</w:delText>
        </w:r>
      </w:del>
      <w:ins w:id="4548" w:author="Author">
        <w:del w:id="4549" w:author="Author">
          <w:r w:rsidR="00D573FB" w:rsidRPr="00E763EE" w:rsidDel="00F90960">
            <w:rPr>
              <w:rFonts w:asciiTheme="majorBidi" w:hAnsiTheme="majorBidi" w:cstheme="majorBidi"/>
              <w:sz w:val="24"/>
              <w:szCs w:val="24"/>
              <w:lang w:val="en-GB"/>
            </w:rPr>
            <w:delText xml:space="preserve">can </w:delText>
          </w:r>
        </w:del>
        <w:r w:rsidR="00991804" w:rsidRPr="00E763EE">
          <w:rPr>
            <w:rFonts w:asciiTheme="majorBidi" w:hAnsiTheme="majorBidi" w:cstheme="majorBidi"/>
            <w:sz w:val="24"/>
            <w:szCs w:val="24"/>
            <w:lang w:val="en-GB"/>
          </w:rPr>
          <w:t xml:space="preserve">run the </w:t>
        </w:r>
        <w:r w:rsidR="00D573FB" w:rsidRPr="00E763EE">
          <w:rPr>
            <w:rFonts w:asciiTheme="majorBidi" w:hAnsiTheme="majorBidi" w:cstheme="majorBidi"/>
            <w:sz w:val="24"/>
            <w:szCs w:val="24"/>
            <w:lang w:val="en-GB"/>
          </w:rPr>
          <w:t>risk</w:t>
        </w:r>
        <w:r w:rsidR="00991804" w:rsidRPr="00E763EE">
          <w:rPr>
            <w:rFonts w:asciiTheme="majorBidi" w:hAnsiTheme="majorBidi" w:cstheme="majorBidi"/>
            <w:sz w:val="24"/>
            <w:szCs w:val="24"/>
            <w:lang w:val="en-GB"/>
          </w:rPr>
          <w:t xml:space="preserve"> of</w:t>
        </w:r>
        <w:r w:rsidR="00D573FB" w:rsidRPr="00E763EE">
          <w:rPr>
            <w:rFonts w:asciiTheme="majorBidi" w:hAnsiTheme="majorBidi" w:cstheme="majorBidi"/>
            <w:sz w:val="24"/>
            <w:szCs w:val="24"/>
            <w:lang w:val="en-GB"/>
          </w:rPr>
          <w:t xml:space="preserve"> being neglected</w:t>
        </w:r>
      </w:ins>
      <w:r w:rsidRPr="00DD7ADF">
        <w:rPr>
          <w:rFonts w:asciiTheme="majorBidi" w:hAnsiTheme="majorBidi" w:cstheme="majorBidi"/>
          <w:sz w:val="24"/>
          <w:szCs w:val="24"/>
          <w:lang w:val="en-GB"/>
          <w:rPrChange w:id="4550" w:author="Author">
            <w:rPr>
              <w:rFonts w:asciiTheme="majorBidi" w:hAnsiTheme="majorBidi" w:cstheme="majorBidi"/>
              <w:sz w:val="24"/>
              <w:szCs w:val="24"/>
            </w:rPr>
          </w:rPrChange>
        </w:rPr>
        <w:t xml:space="preserve">.  </w:t>
      </w:r>
    </w:p>
    <w:p w14:paraId="46CCAD3C" w14:textId="77777777" w:rsidR="000B3E72" w:rsidRPr="00DD7ADF" w:rsidRDefault="000B3E72">
      <w:pPr>
        <w:bidi w:val="0"/>
        <w:spacing w:after="0" w:line="480" w:lineRule="auto"/>
        <w:ind w:firstLine="720"/>
        <w:jc w:val="both"/>
        <w:rPr>
          <w:ins w:id="4551" w:author="Author"/>
          <w:rFonts w:asciiTheme="majorBidi" w:hAnsiTheme="majorBidi" w:cstheme="majorBidi"/>
          <w:sz w:val="24"/>
          <w:szCs w:val="24"/>
          <w:lang w:val="en-GB"/>
          <w:rPrChange w:id="4552" w:author="Author">
            <w:rPr>
              <w:ins w:id="4553" w:author="Author"/>
              <w:rFonts w:asciiTheme="majorBidi" w:hAnsiTheme="majorBidi" w:cstheme="majorBidi"/>
              <w:sz w:val="24"/>
              <w:szCs w:val="24"/>
            </w:rPr>
          </w:rPrChange>
        </w:rPr>
        <w:pPrChange w:id="4554" w:author="Author">
          <w:pPr>
            <w:bidi w:val="0"/>
            <w:spacing w:after="0" w:line="480" w:lineRule="auto"/>
            <w:jc w:val="both"/>
          </w:pPr>
        </w:pPrChange>
      </w:pPr>
    </w:p>
    <w:p w14:paraId="24100520" w14:textId="66E67EAB" w:rsidR="00717759" w:rsidRPr="00DD7ADF" w:rsidDel="000B3E72" w:rsidRDefault="00717759">
      <w:pPr>
        <w:bidi w:val="0"/>
        <w:spacing w:after="0" w:line="480" w:lineRule="auto"/>
        <w:ind w:firstLine="720"/>
        <w:jc w:val="both"/>
        <w:rPr>
          <w:del w:id="4555" w:author="Author"/>
          <w:rFonts w:asciiTheme="majorBidi" w:hAnsiTheme="majorBidi" w:cstheme="majorBidi"/>
          <w:sz w:val="24"/>
          <w:szCs w:val="24"/>
          <w:lang w:val="en-GB"/>
          <w:rPrChange w:id="4556" w:author="Author">
            <w:rPr>
              <w:del w:id="4557" w:author="Author"/>
              <w:rFonts w:asciiTheme="majorBidi" w:hAnsiTheme="majorBidi" w:cstheme="majorBidi"/>
              <w:sz w:val="24"/>
              <w:szCs w:val="24"/>
            </w:rPr>
          </w:rPrChange>
        </w:rPr>
        <w:pPrChange w:id="4558" w:author="Author">
          <w:pPr>
            <w:bidi w:val="0"/>
            <w:spacing w:after="0" w:line="480" w:lineRule="auto"/>
            <w:jc w:val="both"/>
          </w:pPr>
        </w:pPrChange>
      </w:pPr>
      <w:del w:id="4559" w:author="Author">
        <w:r w:rsidRPr="00DD7ADF" w:rsidDel="00F90960">
          <w:rPr>
            <w:rFonts w:asciiTheme="majorBidi" w:hAnsiTheme="majorBidi" w:cstheme="majorBidi"/>
            <w:sz w:val="24"/>
            <w:szCs w:val="24"/>
            <w:lang w:val="en-GB"/>
            <w:rPrChange w:id="4560" w:author="Author">
              <w:rPr>
                <w:rFonts w:asciiTheme="majorBidi" w:hAnsiTheme="majorBidi" w:cstheme="majorBidi"/>
                <w:sz w:val="24"/>
                <w:szCs w:val="24"/>
              </w:rPr>
            </w:rPrChange>
          </w:rPr>
          <w:delText xml:space="preserve">UDL, </w:delText>
        </w:r>
      </w:del>
      <w:ins w:id="4561" w:author="Author">
        <w:r w:rsidR="00F90960">
          <w:rPr>
            <w:rFonts w:asciiTheme="majorBidi" w:hAnsiTheme="majorBidi" w:cstheme="majorBidi"/>
            <w:sz w:val="24"/>
            <w:szCs w:val="24"/>
            <w:lang w:val="en-GB"/>
          </w:rPr>
          <w:t>A</w:t>
        </w:r>
      </w:ins>
      <w:del w:id="4562" w:author="Author">
        <w:r w:rsidRPr="00DD7ADF" w:rsidDel="00F90960">
          <w:rPr>
            <w:rFonts w:asciiTheme="majorBidi" w:hAnsiTheme="majorBidi" w:cstheme="majorBidi"/>
            <w:sz w:val="24"/>
            <w:szCs w:val="24"/>
            <w:lang w:val="en-GB"/>
            <w:rPrChange w:id="4563" w:author="Author">
              <w:rPr>
                <w:rFonts w:asciiTheme="majorBidi" w:hAnsiTheme="majorBidi" w:cstheme="majorBidi"/>
                <w:sz w:val="24"/>
                <w:szCs w:val="24"/>
              </w:rPr>
            </w:rPrChange>
          </w:rPr>
          <w:delText>a</w:delText>
        </w:r>
      </w:del>
      <w:r w:rsidRPr="00DD7ADF">
        <w:rPr>
          <w:rFonts w:asciiTheme="majorBidi" w:hAnsiTheme="majorBidi" w:cstheme="majorBidi"/>
          <w:sz w:val="24"/>
          <w:szCs w:val="24"/>
          <w:lang w:val="en-GB"/>
          <w:rPrChange w:id="4564" w:author="Author">
            <w:rPr>
              <w:rFonts w:asciiTheme="majorBidi" w:hAnsiTheme="majorBidi" w:cstheme="majorBidi"/>
              <w:sz w:val="24"/>
              <w:szCs w:val="24"/>
            </w:rPr>
          </w:rPrChange>
        </w:rPr>
        <w:t>s</w:t>
      </w:r>
      <w:ins w:id="4565" w:author="Author">
        <w:r w:rsidR="00B26B05" w:rsidRPr="00E763EE">
          <w:rPr>
            <w:rFonts w:asciiTheme="majorBidi" w:hAnsiTheme="majorBidi" w:cstheme="majorBidi"/>
            <w:sz w:val="24"/>
            <w:szCs w:val="24"/>
            <w:lang w:val="en-GB"/>
          </w:rPr>
          <w:t xml:space="preserve"> a</w:t>
        </w:r>
      </w:ins>
      <w:r w:rsidRPr="00DD7ADF">
        <w:rPr>
          <w:rFonts w:asciiTheme="majorBidi" w:hAnsiTheme="majorBidi" w:cstheme="majorBidi"/>
          <w:sz w:val="24"/>
          <w:szCs w:val="24"/>
          <w:lang w:val="en-GB"/>
          <w:rPrChange w:id="4566" w:author="Author">
            <w:rPr>
              <w:rFonts w:asciiTheme="majorBidi" w:hAnsiTheme="majorBidi" w:cstheme="majorBidi"/>
              <w:sz w:val="24"/>
              <w:szCs w:val="24"/>
            </w:rPr>
          </w:rPrChange>
        </w:rPr>
        <w:t xml:space="preserve"> frame of reference</w:t>
      </w:r>
      <w:ins w:id="4567" w:author="Author">
        <w:r w:rsidR="00E63C71"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4568" w:author="Author">
            <w:rPr>
              <w:rFonts w:asciiTheme="majorBidi" w:hAnsiTheme="majorBidi" w:cstheme="majorBidi"/>
              <w:sz w:val="24"/>
              <w:szCs w:val="24"/>
            </w:rPr>
          </w:rPrChange>
        </w:rPr>
        <w:t xml:space="preserve"> </w:t>
      </w:r>
      <w:ins w:id="4569" w:author="Author">
        <w:r w:rsidR="00F90960">
          <w:rPr>
            <w:rFonts w:asciiTheme="majorBidi" w:hAnsiTheme="majorBidi" w:cstheme="majorBidi"/>
            <w:sz w:val="24"/>
            <w:szCs w:val="24"/>
            <w:lang w:val="en-GB"/>
          </w:rPr>
          <w:t xml:space="preserve">UDL </w:t>
        </w:r>
      </w:ins>
      <w:del w:id="4570" w:author="Author">
        <w:r w:rsidRPr="00DD7ADF" w:rsidDel="00F90960">
          <w:rPr>
            <w:rFonts w:asciiTheme="majorBidi" w:hAnsiTheme="majorBidi" w:cstheme="majorBidi"/>
            <w:sz w:val="24"/>
            <w:szCs w:val="24"/>
            <w:lang w:val="en-GB"/>
            <w:rPrChange w:id="4571" w:author="Author">
              <w:rPr>
                <w:rFonts w:asciiTheme="majorBidi" w:hAnsiTheme="majorBidi" w:cstheme="majorBidi"/>
                <w:sz w:val="24"/>
                <w:szCs w:val="24"/>
              </w:rPr>
            </w:rPrChange>
          </w:rPr>
          <w:delText xml:space="preserve">seeks to </w:delText>
        </w:r>
      </w:del>
      <w:r w:rsidRPr="00DD7ADF">
        <w:rPr>
          <w:rFonts w:asciiTheme="majorBidi" w:hAnsiTheme="majorBidi" w:cstheme="majorBidi"/>
          <w:sz w:val="24"/>
          <w:szCs w:val="24"/>
          <w:lang w:val="en-GB"/>
          <w:rPrChange w:id="4572" w:author="Author">
            <w:rPr>
              <w:rFonts w:asciiTheme="majorBidi" w:hAnsiTheme="majorBidi" w:cstheme="majorBidi"/>
              <w:sz w:val="24"/>
              <w:szCs w:val="24"/>
            </w:rPr>
          </w:rPrChange>
        </w:rPr>
        <w:t>delve</w:t>
      </w:r>
      <w:ins w:id="4573" w:author="Author">
        <w:r w:rsidR="00F90960">
          <w:rPr>
            <w:rFonts w:asciiTheme="majorBidi" w:hAnsiTheme="majorBidi" w:cstheme="majorBidi"/>
            <w:sz w:val="24"/>
            <w:szCs w:val="24"/>
            <w:lang w:val="en-GB"/>
          </w:rPr>
          <w:t>s</w:t>
        </w:r>
      </w:ins>
      <w:r w:rsidRPr="00DD7ADF">
        <w:rPr>
          <w:rFonts w:asciiTheme="majorBidi" w:hAnsiTheme="majorBidi" w:cstheme="majorBidi"/>
          <w:sz w:val="24"/>
          <w:szCs w:val="24"/>
          <w:lang w:val="en-GB"/>
          <w:rPrChange w:id="4574" w:author="Author">
            <w:rPr>
              <w:rFonts w:asciiTheme="majorBidi" w:hAnsiTheme="majorBidi" w:cstheme="majorBidi"/>
              <w:sz w:val="24"/>
              <w:szCs w:val="24"/>
            </w:rPr>
          </w:rPrChange>
        </w:rPr>
        <w:t xml:space="preserve"> into the learning process and encourages students to be proactive learners who can navigate </w:t>
      </w:r>
      <w:del w:id="4575" w:author="Author">
        <w:r w:rsidRPr="00DD7ADF" w:rsidDel="00F90960">
          <w:rPr>
            <w:rFonts w:asciiTheme="majorBidi" w:hAnsiTheme="majorBidi" w:cstheme="majorBidi"/>
            <w:sz w:val="24"/>
            <w:szCs w:val="24"/>
            <w:lang w:val="en-GB"/>
            <w:rPrChange w:id="4576" w:author="Author">
              <w:rPr>
                <w:rFonts w:asciiTheme="majorBidi" w:hAnsiTheme="majorBidi" w:cstheme="majorBidi"/>
                <w:sz w:val="24"/>
                <w:szCs w:val="24"/>
              </w:rPr>
            </w:rPrChange>
          </w:rPr>
          <w:delText xml:space="preserve">through </w:delText>
        </w:r>
      </w:del>
      <w:r w:rsidRPr="00DD7ADF">
        <w:rPr>
          <w:rFonts w:asciiTheme="majorBidi" w:hAnsiTheme="majorBidi" w:cstheme="majorBidi"/>
          <w:sz w:val="24"/>
          <w:szCs w:val="24"/>
          <w:lang w:val="en-GB"/>
          <w:rPrChange w:id="4577" w:author="Author">
            <w:rPr>
              <w:rFonts w:asciiTheme="majorBidi" w:hAnsiTheme="majorBidi" w:cstheme="majorBidi"/>
              <w:sz w:val="24"/>
              <w:szCs w:val="24"/>
            </w:rPr>
          </w:rPrChange>
        </w:rPr>
        <w:t>their learning process</w:t>
      </w:r>
      <w:ins w:id="4578" w:author="Author">
        <w:r w:rsidR="00B26B05" w:rsidRPr="00E763EE">
          <w:rPr>
            <w:rFonts w:asciiTheme="majorBidi" w:hAnsiTheme="majorBidi" w:cstheme="majorBidi"/>
            <w:sz w:val="24"/>
            <w:szCs w:val="24"/>
            <w:lang w:val="en-GB"/>
          </w:rPr>
          <w:t xml:space="preserve">. This is achieved by </w:t>
        </w:r>
        <w:r w:rsidR="00E63C71" w:rsidRPr="00E763EE">
          <w:rPr>
            <w:rFonts w:asciiTheme="majorBidi" w:hAnsiTheme="majorBidi" w:cstheme="majorBidi"/>
            <w:sz w:val="24"/>
            <w:szCs w:val="24"/>
            <w:lang w:val="en-GB"/>
          </w:rPr>
          <w:t>offering</w:t>
        </w:r>
        <w:r w:rsidR="00B26B05" w:rsidRPr="00E763EE">
          <w:rPr>
            <w:rFonts w:asciiTheme="majorBidi" w:hAnsiTheme="majorBidi" w:cstheme="majorBidi"/>
            <w:sz w:val="24"/>
            <w:szCs w:val="24"/>
            <w:lang w:val="en-GB"/>
          </w:rPr>
          <w:t xml:space="preserve"> students</w:t>
        </w:r>
      </w:ins>
      <w:del w:id="4579" w:author="Author">
        <w:r w:rsidRPr="00DD7ADF" w:rsidDel="00B26B05">
          <w:rPr>
            <w:rFonts w:asciiTheme="majorBidi" w:hAnsiTheme="majorBidi" w:cstheme="majorBidi"/>
            <w:sz w:val="24"/>
            <w:szCs w:val="24"/>
            <w:lang w:val="en-GB"/>
            <w:rPrChange w:id="4580" w:author="Author">
              <w:rPr>
                <w:rFonts w:asciiTheme="majorBidi" w:hAnsiTheme="majorBidi" w:cstheme="majorBidi"/>
                <w:sz w:val="24"/>
                <w:szCs w:val="24"/>
              </w:rPr>
            </w:rPrChange>
          </w:rPr>
          <w:delText xml:space="preserve"> by giving them</w:delText>
        </w:r>
      </w:del>
      <w:r w:rsidRPr="00DD7ADF">
        <w:rPr>
          <w:rFonts w:asciiTheme="majorBidi" w:hAnsiTheme="majorBidi" w:cstheme="majorBidi"/>
          <w:sz w:val="24"/>
          <w:szCs w:val="24"/>
          <w:lang w:val="en-GB"/>
          <w:rPrChange w:id="4581" w:author="Author">
            <w:rPr>
              <w:rFonts w:asciiTheme="majorBidi" w:hAnsiTheme="majorBidi" w:cstheme="majorBidi"/>
              <w:sz w:val="24"/>
              <w:szCs w:val="24"/>
            </w:rPr>
          </w:rPrChange>
        </w:rPr>
        <w:t xml:space="preserve"> choices, </w:t>
      </w:r>
      <w:ins w:id="4582" w:author="Author">
        <w:r w:rsidR="00B26B05" w:rsidRPr="00E763EE">
          <w:rPr>
            <w:rFonts w:asciiTheme="majorBidi" w:hAnsiTheme="majorBidi" w:cstheme="majorBidi"/>
            <w:sz w:val="24"/>
            <w:szCs w:val="24"/>
            <w:lang w:val="en-GB"/>
          </w:rPr>
          <w:lastRenderedPageBreak/>
          <w:t xml:space="preserve">encouraging them to </w:t>
        </w:r>
      </w:ins>
      <w:r w:rsidRPr="00DD7ADF">
        <w:rPr>
          <w:rFonts w:asciiTheme="majorBidi" w:hAnsiTheme="majorBidi" w:cstheme="majorBidi"/>
          <w:sz w:val="24"/>
          <w:szCs w:val="24"/>
          <w:lang w:val="en-GB"/>
          <w:rPrChange w:id="4583" w:author="Author">
            <w:rPr>
              <w:rFonts w:asciiTheme="majorBidi" w:hAnsiTheme="majorBidi" w:cstheme="majorBidi"/>
              <w:sz w:val="24"/>
              <w:szCs w:val="24"/>
            </w:rPr>
          </w:rPrChange>
        </w:rPr>
        <w:t>set</w:t>
      </w:r>
      <w:del w:id="4584" w:author="Author">
        <w:r w:rsidRPr="00DD7ADF" w:rsidDel="00B26B05">
          <w:rPr>
            <w:rFonts w:asciiTheme="majorBidi" w:hAnsiTheme="majorBidi" w:cstheme="majorBidi"/>
            <w:sz w:val="24"/>
            <w:szCs w:val="24"/>
            <w:lang w:val="en-GB"/>
            <w:rPrChange w:id="4585" w:author="Author">
              <w:rPr>
                <w:rFonts w:asciiTheme="majorBidi" w:hAnsiTheme="majorBidi" w:cstheme="majorBidi"/>
                <w:sz w:val="24"/>
                <w:szCs w:val="24"/>
              </w:rPr>
            </w:rPrChange>
          </w:rPr>
          <w:delText>ting</w:delText>
        </w:r>
      </w:del>
      <w:r w:rsidRPr="00DD7ADF">
        <w:rPr>
          <w:rFonts w:asciiTheme="majorBidi" w:hAnsiTheme="majorBidi" w:cstheme="majorBidi"/>
          <w:sz w:val="24"/>
          <w:szCs w:val="24"/>
          <w:lang w:val="en-GB"/>
          <w:rPrChange w:id="4586" w:author="Author">
            <w:rPr>
              <w:rFonts w:asciiTheme="majorBidi" w:hAnsiTheme="majorBidi" w:cstheme="majorBidi"/>
              <w:sz w:val="24"/>
              <w:szCs w:val="24"/>
            </w:rPr>
          </w:rPrChange>
        </w:rPr>
        <w:t xml:space="preserve"> personal goals, and </w:t>
      </w:r>
      <w:ins w:id="4587" w:author="Author">
        <w:r w:rsidR="00B26B05" w:rsidRPr="00E763EE">
          <w:rPr>
            <w:rFonts w:asciiTheme="majorBidi" w:hAnsiTheme="majorBidi" w:cstheme="majorBidi"/>
            <w:sz w:val="24"/>
            <w:szCs w:val="24"/>
            <w:lang w:val="en-GB"/>
          </w:rPr>
          <w:t xml:space="preserve">helping them </w:t>
        </w:r>
      </w:ins>
      <w:r w:rsidRPr="00DD7ADF">
        <w:rPr>
          <w:rFonts w:asciiTheme="majorBidi" w:hAnsiTheme="majorBidi" w:cstheme="majorBidi"/>
          <w:sz w:val="24"/>
          <w:szCs w:val="24"/>
          <w:lang w:val="en-GB"/>
          <w:rPrChange w:id="4588" w:author="Author">
            <w:rPr>
              <w:rFonts w:asciiTheme="majorBidi" w:hAnsiTheme="majorBidi" w:cstheme="majorBidi"/>
              <w:sz w:val="24"/>
              <w:szCs w:val="24"/>
            </w:rPr>
          </w:rPrChange>
        </w:rPr>
        <w:t>develop</w:t>
      </w:r>
      <w:ins w:id="4589" w:author="Author">
        <w:r w:rsidR="00B26B05" w:rsidRPr="00E763EE">
          <w:rPr>
            <w:rFonts w:asciiTheme="majorBidi" w:hAnsiTheme="majorBidi" w:cstheme="majorBidi"/>
            <w:sz w:val="24"/>
            <w:szCs w:val="24"/>
            <w:lang w:val="en-GB"/>
          </w:rPr>
          <w:t xml:space="preserve"> an</w:t>
        </w:r>
      </w:ins>
      <w:del w:id="4590" w:author="Author">
        <w:r w:rsidRPr="00DD7ADF" w:rsidDel="00B26B05">
          <w:rPr>
            <w:rFonts w:asciiTheme="majorBidi" w:hAnsiTheme="majorBidi" w:cstheme="majorBidi"/>
            <w:sz w:val="24"/>
            <w:szCs w:val="24"/>
            <w:lang w:val="en-GB"/>
            <w:rPrChange w:id="4591" w:author="Author">
              <w:rPr>
                <w:rFonts w:asciiTheme="majorBidi" w:hAnsiTheme="majorBidi" w:cstheme="majorBidi"/>
                <w:sz w:val="24"/>
                <w:szCs w:val="24"/>
              </w:rPr>
            </w:rPrChange>
          </w:rPr>
          <w:delText>ing</w:delText>
        </w:r>
      </w:del>
      <w:r w:rsidRPr="00DD7ADF">
        <w:rPr>
          <w:rFonts w:asciiTheme="majorBidi" w:hAnsiTheme="majorBidi" w:cstheme="majorBidi"/>
          <w:sz w:val="24"/>
          <w:szCs w:val="24"/>
          <w:lang w:val="en-GB"/>
          <w:rPrChange w:id="4592" w:author="Author">
            <w:rPr>
              <w:rFonts w:asciiTheme="majorBidi" w:hAnsiTheme="majorBidi" w:cstheme="majorBidi"/>
              <w:sz w:val="24"/>
              <w:szCs w:val="24"/>
            </w:rPr>
          </w:rPrChange>
        </w:rPr>
        <w:t xml:space="preserve"> awareness of their personal learning skills.</w:t>
      </w:r>
      <w:ins w:id="4593" w:author="Author">
        <w:r w:rsidR="000B3E72" w:rsidRPr="00E763EE">
          <w:rPr>
            <w:rFonts w:asciiTheme="majorBidi" w:hAnsiTheme="majorBidi" w:cstheme="majorBidi"/>
            <w:sz w:val="24"/>
            <w:szCs w:val="24"/>
            <w:lang w:val="en-GB"/>
          </w:rPr>
          <w:t xml:space="preserve"> </w:t>
        </w:r>
        <w:r w:rsidR="00CF3278" w:rsidRPr="00E763EE">
          <w:rPr>
            <w:rFonts w:asciiTheme="majorBidi" w:hAnsiTheme="majorBidi" w:cstheme="majorBidi"/>
            <w:sz w:val="24"/>
            <w:szCs w:val="24"/>
            <w:lang w:val="en-GB"/>
          </w:rPr>
          <w:t xml:space="preserve">Despite the fact that making choices, setting goals and developing awareness can be directly affected by identity-derived needs, the UDL model, surprisingly, fails to take these into account. </w:t>
        </w:r>
      </w:ins>
    </w:p>
    <w:p w14:paraId="55E0C47F" w14:textId="15FC405D" w:rsidR="009454D5" w:rsidRPr="00DD7ADF" w:rsidRDefault="00717759">
      <w:pPr>
        <w:bidi w:val="0"/>
        <w:spacing w:after="0" w:line="480" w:lineRule="auto"/>
        <w:ind w:firstLine="720"/>
        <w:jc w:val="both"/>
        <w:rPr>
          <w:rFonts w:asciiTheme="majorBidi" w:hAnsiTheme="majorBidi" w:cstheme="majorBidi"/>
          <w:sz w:val="24"/>
          <w:szCs w:val="24"/>
          <w:lang w:val="en-GB"/>
          <w:rPrChange w:id="4594" w:author="Author">
            <w:rPr>
              <w:rFonts w:asciiTheme="majorBidi" w:hAnsiTheme="majorBidi" w:cstheme="majorBidi"/>
              <w:sz w:val="24"/>
              <w:szCs w:val="24"/>
            </w:rPr>
          </w:rPrChange>
        </w:rPr>
        <w:pPrChange w:id="4595" w:author="Author">
          <w:pPr>
            <w:bidi w:val="0"/>
            <w:spacing w:after="0" w:line="480" w:lineRule="auto"/>
            <w:jc w:val="both"/>
          </w:pPr>
        </w:pPrChange>
      </w:pPr>
      <w:del w:id="4596" w:author="Author">
        <w:r w:rsidRPr="00DD7ADF" w:rsidDel="00CF3278">
          <w:rPr>
            <w:rFonts w:asciiTheme="majorBidi" w:hAnsiTheme="majorBidi" w:cstheme="majorBidi"/>
            <w:sz w:val="24"/>
            <w:szCs w:val="24"/>
            <w:lang w:val="en-GB"/>
            <w:rPrChange w:id="4597" w:author="Author">
              <w:rPr>
                <w:rFonts w:asciiTheme="majorBidi" w:hAnsiTheme="majorBidi" w:cstheme="majorBidi"/>
                <w:sz w:val="24"/>
                <w:szCs w:val="24"/>
              </w:rPr>
            </w:rPrChange>
          </w:rPr>
          <w:delText xml:space="preserve">However, choices, setting personal goals and developing awareness of their personal learning skills are directly influenced by your identity derived-needs. But, identity derived-needs, such as language, religion, nationality, are surprisingly not included in the model. Moreover, UDL refers to all conscientious aspects, such as choices, setting goals, etc., however it overlooks all aspects which students do not consider them as important, especially when they do not seem to be relevant and valuable for academic learning and choosing academic intuition and expertise. </w:delText>
        </w:r>
      </w:del>
    </w:p>
    <w:p w14:paraId="15A1721F" w14:textId="1CA94512" w:rsidR="00717759" w:rsidRPr="00DD7ADF" w:rsidRDefault="00770AD9" w:rsidP="00E763EE">
      <w:pPr>
        <w:bidi w:val="0"/>
        <w:spacing w:after="0" w:line="480" w:lineRule="auto"/>
        <w:jc w:val="both"/>
        <w:rPr>
          <w:rFonts w:asciiTheme="majorBidi" w:hAnsiTheme="majorBidi" w:cstheme="majorBidi"/>
          <w:sz w:val="24"/>
          <w:szCs w:val="24"/>
          <w:lang w:val="en-GB"/>
          <w:rPrChange w:id="4598" w:author="Author">
            <w:rPr>
              <w:rFonts w:asciiTheme="majorBidi" w:hAnsiTheme="majorBidi" w:cstheme="majorBidi"/>
              <w:sz w:val="24"/>
              <w:szCs w:val="24"/>
            </w:rPr>
          </w:rPrChange>
        </w:rPr>
      </w:pPr>
      <w:ins w:id="4599" w:author="Author">
        <w:r w:rsidRPr="00E763EE">
          <w:rPr>
            <w:rFonts w:asciiTheme="majorBidi" w:hAnsiTheme="majorBidi" w:cstheme="majorBidi"/>
            <w:sz w:val="24"/>
            <w:szCs w:val="24"/>
            <w:lang w:val="en-GB"/>
          </w:rPr>
          <w:t xml:space="preserve">Some </w:t>
        </w:r>
        <w:del w:id="4600" w:author="Author">
          <w:r w:rsidRPr="00E763EE" w:rsidDel="00F90960">
            <w:rPr>
              <w:rFonts w:asciiTheme="majorBidi" w:hAnsiTheme="majorBidi" w:cstheme="majorBidi"/>
              <w:sz w:val="24"/>
              <w:szCs w:val="24"/>
              <w:lang w:val="en-GB"/>
            </w:rPr>
            <w:delText xml:space="preserve">of the </w:delText>
          </w:r>
        </w:del>
      </w:ins>
      <w:del w:id="4601" w:author="Author">
        <w:r w:rsidR="00717759" w:rsidRPr="00DD7ADF" w:rsidDel="00770AD9">
          <w:rPr>
            <w:rFonts w:asciiTheme="majorBidi" w:hAnsiTheme="majorBidi" w:cstheme="majorBidi"/>
            <w:sz w:val="24"/>
            <w:szCs w:val="24"/>
            <w:lang w:val="en-GB"/>
            <w:rPrChange w:id="4602" w:author="Author">
              <w:rPr>
                <w:rFonts w:asciiTheme="majorBidi" w:hAnsiTheme="majorBidi" w:cstheme="majorBidi"/>
                <w:sz w:val="24"/>
                <w:szCs w:val="24"/>
              </w:rPr>
            </w:rPrChange>
          </w:rPr>
          <w:delText xml:space="preserve">These </w:delText>
        </w:r>
      </w:del>
      <w:r w:rsidR="00717759" w:rsidRPr="00DD7ADF">
        <w:rPr>
          <w:rFonts w:asciiTheme="majorBidi" w:hAnsiTheme="majorBidi" w:cstheme="majorBidi"/>
          <w:sz w:val="24"/>
          <w:szCs w:val="24"/>
          <w:lang w:val="en-GB"/>
          <w:rPrChange w:id="4603" w:author="Author">
            <w:rPr>
              <w:rFonts w:asciiTheme="majorBidi" w:hAnsiTheme="majorBidi" w:cstheme="majorBidi"/>
              <w:sz w:val="24"/>
              <w:szCs w:val="24"/>
            </w:rPr>
          </w:rPrChange>
        </w:rPr>
        <w:t xml:space="preserve">aspects </w:t>
      </w:r>
      <w:ins w:id="4604" w:author="Author">
        <w:r w:rsidRPr="00E763EE">
          <w:rPr>
            <w:rFonts w:asciiTheme="majorBidi" w:hAnsiTheme="majorBidi" w:cstheme="majorBidi"/>
            <w:sz w:val="24"/>
            <w:szCs w:val="24"/>
            <w:lang w:val="en-GB"/>
          </w:rPr>
          <w:t xml:space="preserve">overlooked by the model </w:t>
        </w:r>
      </w:ins>
      <w:r w:rsidR="00717759" w:rsidRPr="00DD7ADF">
        <w:rPr>
          <w:rFonts w:asciiTheme="majorBidi" w:hAnsiTheme="majorBidi" w:cstheme="majorBidi"/>
          <w:sz w:val="24"/>
          <w:szCs w:val="24"/>
          <w:lang w:val="en-GB"/>
          <w:rPrChange w:id="4605" w:author="Author">
            <w:rPr>
              <w:rFonts w:asciiTheme="majorBidi" w:hAnsiTheme="majorBidi" w:cstheme="majorBidi"/>
              <w:sz w:val="24"/>
              <w:szCs w:val="24"/>
            </w:rPr>
          </w:rPrChange>
        </w:rPr>
        <w:t>are</w:t>
      </w:r>
      <w:ins w:id="4606" w:author="Author">
        <w:r w:rsidR="00F90960">
          <w:rPr>
            <w:rFonts w:asciiTheme="majorBidi" w:hAnsiTheme="majorBidi" w:cstheme="majorBidi"/>
            <w:sz w:val="24"/>
            <w:szCs w:val="24"/>
            <w:lang w:val="en-GB"/>
          </w:rPr>
          <w:t xml:space="preserve"> </w:t>
        </w:r>
        <w:del w:id="4607" w:author="Author">
          <w:r w:rsidRPr="00E763EE" w:rsidDel="00F90960">
            <w:rPr>
              <w:rFonts w:asciiTheme="majorBidi" w:hAnsiTheme="majorBidi" w:cstheme="majorBidi"/>
              <w:sz w:val="24"/>
              <w:szCs w:val="24"/>
              <w:lang w:val="en-GB"/>
            </w:rPr>
            <w:delText>, among others,</w:delText>
          </w:r>
        </w:del>
      </w:ins>
      <w:del w:id="4608" w:author="Author">
        <w:r w:rsidR="00717759" w:rsidRPr="00DD7ADF" w:rsidDel="00F90960">
          <w:rPr>
            <w:rFonts w:asciiTheme="majorBidi" w:hAnsiTheme="majorBidi" w:cstheme="majorBidi"/>
            <w:sz w:val="24"/>
            <w:szCs w:val="24"/>
            <w:lang w:val="en-GB"/>
            <w:rPrChange w:id="4609" w:author="Author">
              <w:rPr>
                <w:rFonts w:asciiTheme="majorBidi" w:hAnsiTheme="majorBidi" w:cstheme="majorBidi"/>
                <w:sz w:val="24"/>
                <w:szCs w:val="24"/>
              </w:rPr>
            </w:rPrChange>
          </w:rPr>
          <w:delText xml:space="preserve"> </w:delText>
        </w:r>
      </w:del>
      <w:r w:rsidR="00717759" w:rsidRPr="00DD7ADF">
        <w:rPr>
          <w:rFonts w:asciiTheme="majorBidi" w:hAnsiTheme="majorBidi" w:cstheme="majorBidi"/>
          <w:sz w:val="24"/>
          <w:szCs w:val="24"/>
          <w:lang w:val="en-GB"/>
          <w:rPrChange w:id="4610" w:author="Author">
            <w:rPr>
              <w:rFonts w:asciiTheme="majorBidi" w:hAnsiTheme="majorBidi" w:cstheme="majorBidi"/>
              <w:sz w:val="24"/>
              <w:szCs w:val="24"/>
            </w:rPr>
          </w:rPrChange>
        </w:rPr>
        <w:t xml:space="preserve">the </w:t>
      </w:r>
      <w:del w:id="4611" w:author="Author">
        <w:r w:rsidR="00717759" w:rsidRPr="00DD7ADF" w:rsidDel="00770AD9">
          <w:rPr>
            <w:rFonts w:asciiTheme="majorBidi" w:hAnsiTheme="majorBidi" w:cstheme="majorBidi"/>
            <w:sz w:val="24"/>
            <w:szCs w:val="24"/>
            <w:lang w:val="en-GB"/>
            <w:rPrChange w:id="4612" w:author="Author">
              <w:rPr>
                <w:rFonts w:asciiTheme="majorBidi" w:hAnsiTheme="majorBidi" w:cstheme="majorBidi"/>
                <w:sz w:val="24"/>
                <w:szCs w:val="24"/>
              </w:rPr>
            </w:rPrChange>
          </w:rPr>
          <w:delText xml:space="preserve">spoken </w:delText>
        </w:r>
      </w:del>
      <w:r w:rsidR="00717759" w:rsidRPr="00DD7ADF">
        <w:rPr>
          <w:rFonts w:asciiTheme="majorBidi" w:hAnsiTheme="majorBidi" w:cstheme="majorBidi"/>
          <w:sz w:val="24"/>
          <w:szCs w:val="24"/>
          <w:lang w:val="en-GB"/>
          <w:rPrChange w:id="4613" w:author="Author">
            <w:rPr>
              <w:rFonts w:asciiTheme="majorBidi" w:hAnsiTheme="majorBidi" w:cstheme="majorBidi"/>
              <w:sz w:val="24"/>
              <w:szCs w:val="24"/>
            </w:rPr>
          </w:rPrChange>
        </w:rPr>
        <w:t>language</w:t>
      </w:r>
      <w:ins w:id="4614" w:author="Author">
        <w:r w:rsidRPr="00E763EE">
          <w:rPr>
            <w:rFonts w:asciiTheme="majorBidi" w:hAnsiTheme="majorBidi" w:cstheme="majorBidi"/>
            <w:sz w:val="24"/>
            <w:szCs w:val="24"/>
            <w:lang w:val="en-GB"/>
          </w:rPr>
          <w:t xml:space="preserve"> spoken</w:t>
        </w:r>
      </w:ins>
      <w:r w:rsidR="00717759" w:rsidRPr="00DD7ADF">
        <w:rPr>
          <w:rFonts w:asciiTheme="majorBidi" w:hAnsiTheme="majorBidi" w:cstheme="majorBidi"/>
          <w:sz w:val="24"/>
          <w:szCs w:val="24"/>
          <w:lang w:val="en-GB"/>
          <w:rPrChange w:id="4615" w:author="Author">
            <w:rPr>
              <w:rFonts w:asciiTheme="majorBidi" w:hAnsiTheme="majorBidi" w:cstheme="majorBidi"/>
              <w:sz w:val="24"/>
              <w:szCs w:val="24"/>
            </w:rPr>
          </w:rPrChange>
        </w:rPr>
        <w:t xml:space="preserve"> in </w:t>
      </w:r>
      <w:ins w:id="4616" w:author="Author">
        <w:r w:rsidRPr="00E763EE">
          <w:rPr>
            <w:rFonts w:asciiTheme="majorBidi" w:hAnsiTheme="majorBidi" w:cstheme="majorBidi"/>
            <w:sz w:val="24"/>
            <w:szCs w:val="24"/>
            <w:lang w:val="en-GB"/>
          </w:rPr>
          <w:t xml:space="preserve">the </w:t>
        </w:r>
      </w:ins>
      <w:del w:id="4617" w:author="Author">
        <w:r w:rsidR="00717759" w:rsidRPr="00DD7ADF" w:rsidDel="00F90960">
          <w:rPr>
            <w:rFonts w:asciiTheme="majorBidi" w:hAnsiTheme="majorBidi" w:cstheme="majorBidi"/>
            <w:sz w:val="24"/>
            <w:szCs w:val="24"/>
            <w:lang w:val="en-GB"/>
            <w:rPrChange w:id="4618" w:author="Author">
              <w:rPr>
                <w:rFonts w:asciiTheme="majorBidi" w:hAnsiTheme="majorBidi" w:cstheme="majorBidi"/>
                <w:sz w:val="24"/>
                <w:szCs w:val="24"/>
              </w:rPr>
            </w:rPrChange>
          </w:rPr>
          <w:delText xml:space="preserve">academic </w:delText>
        </w:r>
        <w:r w:rsidR="00717759" w:rsidRPr="00DD7ADF" w:rsidDel="00770AD9">
          <w:rPr>
            <w:rFonts w:asciiTheme="majorBidi" w:hAnsiTheme="majorBidi" w:cstheme="majorBidi"/>
            <w:sz w:val="24"/>
            <w:szCs w:val="24"/>
            <w:lang w:val="en-GB"/>
            <w:rPrChange w:id="4619" w:author="Author">
              <w:rPr>
                <w:rFonts w:asciiTheme="majorBidi" w:hAnsiTheme="majorBidi" w:cstheme="majorBidi"/>
                <w:sz w:val="24"/>
                <w:szCs w:val="24"/>
              </w:rPr>
            </w:rPrChange>
          </w:rPr>
          <w:delText>intuition</w:delText>
        </w:r>
      </w:del>
      <w:ins w:id="4620" w:author="Author">
        <w:r w:rsidRPr="00E763EE">
          <w:rPr>
            <w:rFonts w:asciiTheme="majorBidi" w:hAnsiTheme="majorBidi" w:cstheme="majorBidi"/>
            <w:sz w:val="24"/>
            <w:szCs w:val="24"/>
            <w:lang w:val="en-GB"/>
          </w:rPr>
          <w:t>institution and</w:t>
        </w:r>
      </w:ins>
      <w:del w:id="4621" w:author="Author">
        <w:r w:rsidR="00717759" w:rsidRPr="00DD7ADF" w:rsidDel="00770AD9">
          <w:rPr>
            <w:rFonts w:asciiTheme="majorBidi" w:hAnsiTheme="majorBidi" w:cstheme="majorBidi"/>
            <w:sz w:val="24"/>
            <w:szCs w:val="24"/>
            <w:lang w:val="en-GB"/>
            <w:rPrChange w:id="4622" w:author="Author">
              <w:rPr>
                <w:rFonts w:asciiTheme="majorBidi" w:hAnsiTheme="majorBidi" w:cstheme="majorBidi"/>
                <w:sz w:val="24"/>
                <w:szCs w:val="24"/>
              </w:rPr>
            </w:rPrChange>
          </w:rPr>
          <w:delText>,</w:delText>
        </w:r>
      </w:del>
      <w:r w:rsidR="00717759" w:rsidRPr="00DD7ADF">
        <w:rPr>
          <w:rFonts w:asciiTheme="majorBidi" w:hAnsiTheme="majorBidi" w:cstheme="majorBidi"/>
          <w:sz w:val="24"/>
          <w:szCs w:val="24"/>
          <w:lang w:val="en-GB"/>
          <w:rPrChange w:id="4623" w:author="Author">
            <w:rPr>
              <w:rFonts w:asciiTheme="majorBidi" w:hAnsiTheme="majorBidi" w:cstheme="majorBidi"/>
              <w:sz w:val="24"/>
              <w:szCs w:val="24"/>
            </w:rPr>
          </w:rPrChange>
        </w:rPr>
        <w:t xml:space="preserve"> the representation and legitimacy of </w:t>
      </w:r>
      <w:del w:id="4624" w:author="Author">
        <w:r w:rsidR="00717759" w:rsidRPr="00DD7ADF" w:rsidDel="00770AD9">
          <w:rPr>
            <w:rFonts w:asciiTheme="majorBidi" w:hAnsiTheme="majorBidi" w:cstheme="majorBidi"/>
            <w:sz w:val="24"/>
            <w:szCs w:val="24"/>
            <w:lang w:val="en-GB"/>
            <w:rPrChange w:id="4625" w:author="Author">
              <w:rPr>
                <w:rFonts w:asciiTheme="majorBidi" w:hAnsiTheme="majorBidi" w:cstheme="majorBidi"/>
                <w:sz w:val="24"/>
                <w:szCs w:val="24"/>
              </w:rPr>
            </w:rPrChange>
          </w:rPr>
          <w:delText>one</w:delText>
        </w:r>
        <w:r w:rsidR="00717759" w:rsidRPr="00DD7ADF" w:rsidDel="0084623C">
          <w:rPr>
            <w:rFonts w:asciiTheme="majorBidi" w:hAnsiTheme="majorBidi" w:cstheme="majorBidi"/>
            <w:sz w:val="24"/>
            <w:szCs w:val="24"/>
            <w:lang w:val="en-GB"/>
            <w:rPrChange w:id="4626" w:author="Author">
              <w:rPr>
                <w:rFonts w:asciiTheme="majorBidi" w:hAnsiTheme="majorBidi" w:cstheme="majorBidi"/>
                <w:sz w:val="24"/>
                <w:szCs w:val="24"/>
              </w:rPr>
            </w:rPrChange>
          </w:rPr>
          <w:delText>'</w:delText>
        </w:r>
        <w:r w:rsidR="00717759" w:rsidRPr="00DD7ADF" w:rsidDel="00770AD9">
          <w:rPr>
            <w:rFonts w:asciiTheme="majorBidi" w:hAnsiTheme="majorBidi" w:cstheme="majorBidi"/>
            <w:sz w:val="24"/>
            <w:szCs w:val="24"/>
            <w:lang w:val="en-GB"/>
            <w:rPrChange w:id="4627" w:author="Author">
              <w:rPr>
                <w:rFonts w:asciiTheme="majorBidi" w:hAnsiTheme="majorBidi" w:cstheme="majorBidi"/>
                <w:sz w:val="24"/>
                <w:szCs w:val="24"/>
              </w:rPr>
            </w:rPrChange>
          </w:rPr>
          <w:delText>s</w:delText>
        </w:r>
      </w:del>
      <w:ins w:id="4628" w:author="Author">
        <w:r w:rsidRPr="00E763EE">
          <w:rPr>
            <w:rFonts w:asciiTheme="majorBidi" w:hAnsiTheme="majorBidi" w:cstheme="majorBidi"/>
            <w:sz w:val="24"/>
            <w:szCs w:val="24"/>
            <w:lang w:val="en-GB"/>
          </w:rPr>
          <w:t>students’</w:t>
        </w:r>
      </w:ins>
      <w:r w:rsidR="00717759" w:rsidRPr="00DD7ADF">
        <w:rPr>
          <w:rFonts w:asciiTheme="majorBidi" w:hAnsiTheme="majorBidi" w:cstheme="majorBidi"/>
          <w:sz w:val="24"/>
          <w:szCs w:val="24"/>
          <w:lang w:val="en-GB"/>
          <w:rPrChange w:id="4629" w:author="Author">
            <w:rPr>
              <w:rFonts w:asciiTheme="majorBidi" w:hAnsiTheme="majorBidi" w:cstheme="majorBidi"/>
              <w:sz w:val="24"/>
              <w:szCs w:val="24"/>
            </w:rPr>
          </w:rPrChange>
        </w:rPr>
        <w:t xml:space="preserve"> religion</w:t>
      </w:r>
      <w:ins w:id="4630" w:author="Author">
        <w:r w:rsidRPr="00E763EE">
          <w:rPr>
            <w:rFonts w:asciiTheme="majorBidi" w:hAnsiTheme="majorBidi" w:cstheme="majorBidi"/>
            <w:sz w:val="24"/>
            <w:szCs w:val="24"/>
            <w:lang w:val="en-GB"/>
          </w:rPr>
          <w:t>s</w:t>
        </w:r>
      </w:ins>
      <w:r w:rsidR="00717759" w:rsidRPr="00DD7ADF">
        <w:rPr>
          <w:rFonts w:asciiTheme="majorBidi" w:hAnsiTheme="majorBidi" w:cstheme="majorBidi"/>
          <w:sz w:val="24"/>
          <w:szCs w:val="24"/>
          <w:lang w:val="en-GB"/>
          <w:rPrChange w:id="4631" w:author="Author">
            <w:rPr>
              <w:rFonts w:asciiTheme="majorBidi" w:hAnsiTheme="majorBidi" w:cstheme="majorBidi"/>
              <w:sz w:val="24"/>
              <w:szCs w:val="24"/>
            </w:rPr>
          </w:rPrChange>
        </w:rPr>
        <w:t xml:space="preserve"> in the </w:t>
      </w:r>
      <w:ins w:id="4632" w:author="Author">
        <w:r w:rsidR="00F90960">
          <w:rPr>
            <w:rFonts w:asciiTheme="majorBidi" w:hAnsiTheme="majorBidi" w:cstheme="majorBidi"/>
            <w:sz w:val="24"/>
            <w:szCs w:val="24"/>
            <w:lang w:val="en-GB"/>
          </w:rPr>
          <w:t xml:space="preserve">educational </w:t>
        </w:r>
      </w:ins>
      <w:del w:id="4633" w:author="Author">
        <w:r w:rsidR="00717759" w:rsidRPr="00DD7ADF" w:rsidDel="00F90960">
          <w:rPr>
            <w:rFonts w:asciiTheme="majorBidi" w:hAnsiTheme="majorBidi" w:cstheme="majorBidi"/>
            <w:sz w:val="24"/>
            <w:szCs w:val="24"/>
            <w:lang w:val="en-GB"/>
            <w:rPrChange w:id="4634" w:author="Author">
              <w:rPr>
                <w:rFonts w:asciiTheme="majorBidi" w:hAnsiTheme="majorBidi" w:cstheme="majorBidi"/>
                <w:sz w:val="24"/>
                <w:szCs w:val="24"/>
              </w:rPr>
            </w:rPrChange>
          </w:rPr>
          <w:delText xml:space="preserve">academic </w:delText>
        </w:r>
        <w:r w:rsidR="00717759" w:rsidRPr="00DD7ADF" w:rsidDel="00770AD9">
          <w:rPr>
            <w:rFonts w:asciiTheme="majorBidi" w:hAnsiTheme="majorBidi" w:cstheme="majorBidi"/>
            <w:sz w:val="24"/>
            <w:szCs w:val="24"/>
            <w:lang w:val="en-GB"/>
            <w:rPrChange w:id="4635" w:author="Author">
              <w:rPr>
                <w:rFonts w:asciiTheme="majorBidi" w:hAnsiTheme="majorBidi" w:cstheme="majorBidi"/>
                <w:sz w:val="24"/>
                <w:szCs w:val="24"/>
              </w:rPr>
            </w:rPrChange>
          </w:rPr>
          <w:delText>intuition, etc</w:delText>
        </w:r>
      </w:del>
      <w:ins w:id="4636" w:author="Author">
        <w:r w:rsidRPr="00E763EE">
          <w:rPr>
            <w:rFonts w:asciiTheme="majorBidi" w:hAnsiTheme="majorBidi" w:cstheme="majorBidi"/>
            <w:sz w:val="24"/>
            <w:szCs w:val="24"/>
            <w:lang w:val="en-GB"/>
          </w:rPr>
          <w:t>setting</w:t>
        </w:r>
      </w:ins>
      <w:r w:rsidR="00717759" w:rsidRPr="00DD7ADF">
        <w:rPr>
          <w:rFonts w:asciiTheme="majorBidi" w:hAnsiTheme="majorBidi" w:cstheme="majorBidi"/>
          <w:sz w:val="24"/>
          <w:szCs w:val="24"/>
          <w:lang w:val="en-GB"/>
          <w:rPrChange w:id="4637" w:author="Author">
            <w:rPr>
              <w:rFonts w:asciiTheme="majorBidi" w:hAnsiTheme="majorBidi" w:cstheme="majorBidi"/>
              <w:sz w:val="24"/>
              <w:szCs w:val="24"/>
            </w:rPr>
          </w:rPrChange>
        </w:rPr>
        <w:t xml:space="preserve">. </w:t>
      </w:r>
      <w:commentRangeStart w:id="4638"/>
      <w:commentRangeStart w:id="4639"/>
      <w:del w:id="4640" w:author="Author">
        <w:r w:rsidR="00717759" w:rsidRPr="00DD7ADF" w:rsidDel="00DE236F">
          <w:rPr>
            <w:rFonts w:asciiTheme="majorBidi" w:hAnsiTheme="majorBidi" w:cstheme="majorBidi"/>
            <w:sz w:val="24"/>
            <w:szCs w:val="24"/>
            <w:lang w:val="en-GB"/>
            <w:rPrChange w:id="4641" w:author="Author">
              <w:rPr>
                <w:rFonts w:asciiTheme="majorBidi" w:hAnsiTheme="majorBidi" w:cstheme="majorBidi"/>
                <w:sz w:val="24"/>
                <w:szCs w:val="24"/>
              </w:rPr>
            </w:rPrChange>
          </w:rPr>
          <w:delText>As Gati and his colleagues found in his r</w:delText>
        </w:r>
      </w:del>
      <w:ins w:id="4642" w:author="Author">
        <w:r w:rsidR="00DE236F" w:rsidRPr="00E763EE">
          <w:rPr>
            <w:rFonts w:asciiTheme="majorBidi" w:hAnsiTheme="majorBidi" w:cstheme="majorBidi"/>
            <w:sz w:val="24"/>
            <w:szCs w:val="24"/>
            <w:lang w:val="en-GB"/>
          </w:rPr>
          <w:t>R</w:t>
        </w:r>
      </w:ins>
      <w:r w:rsidR="00717759" w:rsidRPr="00DD7ADF">
        <w:rPr>
          <w:rFonts w:asciiTheme="majorBidi" w:hAnsiTheme="majorBidi" w:cstheme="majorBidi"/>
          <w:sz w:val="24"/>
          <w:szCs w:val="24"/>
          <w:lang w:val="en-GB"/>
          <w:rPrChange w:id="4643" w:author="Author">
            <w:rPr>
              <w:rFonts w:asciiTheme="majorBidi" w:hAnsiTheme="majorBidi" w:cstheme="majorBidi"/>
              <w:sz w:val="24"/>
              <w:szCs w:val="24"/>
            </w:rPr>
          </w:rPrChange>
        </w:rPr>
        <w:t xml:space="preserve">esearch regarding </w:t>
      </w:r>
      <w:del w:id="4644" w:author="Author">
        <w:r w:rsidR="00717759" w:rsidRPr="00DD7ADF" w:rsidDel="00DE236F">
          <w:rPr>
            <w:rFonts w:asciiTheme="majorBidi" w:hAnsiTheme="majorBidi" w:cstheme="majorBidi"/>
            <w:sz w:val="24"/>
            <w:szCs w:val="24"/>
            <w:lang w:val="en-GB"/>
            <w:rPrChange w:id="4645" w:author="Author">
              <w:rPr>
                <w:rFonts w:asciiTheme="majorBidi" w:hAnsiTheme="majorBidi" w:cstheme="majorBidi"/>
                <w:sz w:val="24"/>
                <w:szCs w:val="24"/>
              </w:rPr>
            </w:rPrChange>
          </w:rPr>
          <w:delText xml:space="preserve">choosing </w:delText>
        </w:r>
      </w:del>
      <w:ins w:id="4646" w:author="Author">
        <w:r w:rsidR="00DE236F" w:rsidRPr="00E763EE">
          <w:rPr>
            <w:rFonts w:asciiTheme="majorBidi" w:hAnsiTheme="majorBidi" w:cstheme="majorBidi"/>
            <w:sz w:val="24"/>
            <w:szCs w:val="24"/>
            <w:lang w:val="en-GB"/>
          </w:rPr>
          <w:t>choices of</w:t>
        </w:r>
        <w:r w:rsidR="00DE236F" w:rsidRPr="00DD7ADF">
          <w:rPr>
            <w:rFonts w:asciiTheme="majorBidi" w:hAnsiTheme="majorBidi" w:cstheme="majorBidi"/>
            <w:sz w:val="24"/>
            <w:szCs w:val="24"/>
            <w:lang w:val="en-GB"/>
            <w:rPrChange w:id="4647" w:author="Author">
              <w:rPr>
                <w:rFonts w:asciiTheme="majorBidi" w:hAnsiTheme="majorBidi" w:cstheme="majorBidi"/>
                <w:sz w:val="24"/>
                <w:szCs w:val="24"/>
              </w:rPr>
            </w:rPrChange>
          </w:rPr>
          <w:t xml:space="preserve"> </w:t>
        </w:r>
      </w:ins>
      <w:r w:rsidR="00717759" w:rsidRPr="00DD7ADF">
        <w:rPr>
          <w:rFonts w:asciiTheme="majorBidi" w:hAnsiTheme="majorBidi" w:cstheme="majorBidi"/>
          <w:sz w:val="24"/>
          <w:szCs w:val="24"/>
          <w:lang w:val="en-GB"/>
          <w:rPrChange w:id="4648" w:author="Author">
            <w:rPr>
              <w:rFonts w:asciiTheme="majorBidi" w:hAnsiTheme="majorBidi" w:cstheme="majorBidi"/>
              <w:sz w:val="24"/>
              <w:szCs w:val="24"/>
            </w:rPr>
          </w:rPrChange>
        </w:rPr>
        <w:t>learning domains for future career</w:t>
      </w:r>
      <w:ins w:id="4649" w:author="Author">
        <w:r w:rsidR="00DE236F" w:rsidRPr="00E763EE">
          <w:rPr>
            <w:rFonts w:asciiTheme="majorBidi" w:hAnsiTheme="majorBidi" w:cstheme="majorBidi"/>
            <w:sz w:val="24"/>
            <w:szCs w:val="24"/>
            <w:lang w:val="en-GB"/>
          </w:rPr>
          <w:t xml:space="preserve">s </w:t>
        </w:r>
        <w:r w:rsidR="00EE249F">
          <w:rPr>
            <w:rFonts w:asciiTheme="majorBidi" w:hAnsiTheme="majorBidi" w:cstheme="majorBidi"/>
            <w:sz w:val="24"/>
            <w:szCs w:val="24"/>
            <w:lang w:val="en-GB"/>
          </w:rPr>
          <w:t xml:space="preserve">indicates </w:t>
        </w:r>
        <w:del w:id="4650" w:author="Author">
          <w:r w:rsidR="00DE236F" w:rsidRPr="00E763EE" w:rsidDel="00EE249F">
            <w:rPr>
              <w:rFonts w:asciiTheme="majorBidi" w:hAnsiTheme="majorBidi" w:cstheme="majorBidi"/>
              <w:sz w:val="24"/>
              <w:szCs w:val="24"/>
              <w:lang w:val="en-GB"/>
            </w:rPr>
            <w:delText xml:space="preserve">indicate </w:delText>
          </w:r>
        </w:del>
      </w:ins>
      <w:del w:id="4651" w:author="Author">
        <w:r w:rsidR="00717759" w:rsidRPr="00DD7ADF" w:rsidDel="00EE249F">
          <w:rPr>
            <w:rFonts w:asciiTheme="majorBidi" w:hAnsiTheme="majorBidi" w:cstheme="majorBidi"/>
            <w:sz w:val="24"/>
            <w:szCs w:val="24"/>
            <w:lang w:val="en-GB"/>
            <w:rPrChange w:id="4652" w:author="Author">
              <w:rPr>
                <w:rFonts w:asciiTheme="majorBidi" w:hAnsiTheme="majorBidi" w:cstheme="majorBidi"/>
                <w:sz w:val="24"/>
                <w:szCs w:val="24"/>
              </w:rPr>
            </w:rPrChange>
          </w:rPr>
          <w:delText xml:space="preserve">, </w:delText>
        </w:r>
      </w:del>
      <w:r w:rsidR="00717759" w:rsidRPr="00DD7ADF">
        <w:rPr>
          <w:rFonts w:asciiTheme="majorBidi" w:hAnsiTheme="majorBidi" w:cstheme="majorBidi"/>
          <w:sz w:val="24"/>
          <w:szCs w:val="24"/>
          <w:lang w:val="en-GB"/>
          <w:rPrChange w:id="4653" w:author="Author">
            <w:rPr>
              <w:rFonts w:asciiTheme="majorBidi" w:hAnsiTheme="majorBidi" w:cstheme="majorBidi"/>
              <w:sz w:val="24"/>
              <w:szCs w:val="24"/>
            </w:rPr>
          </w:rPrChange>
        </w:rPr>
        <w:t xml:space="preserve">that 65% of </w:t>
      </w:r>
      <w:del w:id="4654" w:author="Author">
        <w:r w:rsidR="00717759" w:rsidRPr="00DD7ADF" w:rsidDel="00E63C71">
          <w:rPr>
            <w:rFonts w:asciiTheme="majorBidi" w:hAnsiTheme="majorBidi" w:cstheme="majorBidi"/>
            <w:sz w:val="24"/>
            <w:szCs w:val="24"/>
            <w:lang w:val="en-GB"/>
            <w:rPrChange w:id="4655" w:author="Author">
              <w:rPr>
                <w:rFonts w:asciiTheme="majorBidi" w:hAnsiTheme="majorBidi" w:cstheme="majorBidi"/>
                <w:sz w:val="24"/>
                <w:szCs w:val="24"/>
              </w:rPr>
            </w:rPrChange>
          </w:rPr>
          <w:delText xml:space="preserve">the </w:delText>
        </w:r>
      </w:del>
      <w:r w:rsidR="00717759" w:rsidRPr="00DD7ADF">
        <w:rPr>
          <w:rFonts w:asciiTheme="majorBidi" w:hAnsiTheme="majorBidi" w:cstheme="majorBidi"/>
          <w:sz w:val="24"/>
          <w:szCs w:val="24"/>
          <w:lang w:val="en-GB"/>
          <w:rPrChange w:id="4656" w:author="Author">
            <w:rPr>
              <w:rFonts w:asciiTheme="majorBidi" w:hAnsiTheme="majorBidi" w:cstheme="majorBidi"/>
              <w:sz w:val="24"/>
              <w:szCs w:val="24"/>
            </w:rPr>
          </w:rPrChange>
        </w:rPr>
        <w:t xml:space="preserve">students do not </w:t>
      </w:r>
      <w:ins w:id="4657" w:author="Author">
        <w:r w:rsidR="00DE236F" w:rsidRPr="00E763EE">
          <w:rPr>
            <w:rFonts w:asciiTheme="majorBidi" w:hAnsiTheme="majorBidi" w:cstheme="majorBidi"/>
            <w:sz w:val="24"/>
            <w:szCs w:val="24"/>
            <w:lang w:val="en-GB"/>
          </w:rPr>
          <w:t xml:space="preserve">know </w:t>
        </w:r>
      </w:ins>
      <w:del w:id="4658" w:author="Author">
        <w:r w:rsidR="00717759" w:rsidRPr="00DD7ADF" w:rsidDel="00DE236F">
          <w:rPr>
            <w:rFonts w:asciiTheme="majorBidi" w:hAnsiTheme="majorBidi" w:cstheme="majorBidi"/>
            <w:sz w:val="24"/>
            <w:szCs w:val="24"/>
            <w:lang w:val="en-GB"/>
            <w:rPrChange w:id="4659" w:author="Author">
              <w:rPr>
                <w:rFonts w:asciiTheme="majorBidi" w:hAnsiTheme="majorBidi" w:cstheme="majorBidi"/>
                <w:sz w:val="24"/>
                <w:szCs w:val="24"/>
              </w:rPr>
            </w:rPrChange>
          </w:rPr>
          <w:delText>which considerations should be taken</w:delText>
        </w:r>
      </w:del>
      <w:ins w:id="4660" w:author="Author">
        <w:r w:rsidR="00DE236F" w:rsidRPr="00E763EE">
          <w:rPr>
            <w:rFonts w:asciiTheme="majorBidi" w:hAnsiTheme="majorBidi" w:cstheme="majorBidi"/>
            <w:sz w:val="24"/>
            <w:szCs w:val="24"/>
            <w:lang w:val="en-GB"/>
          </w:rPr>
          <w:t xml:space="preserve">what to </w:t>
        </w:r>
        <w:r w:rsidR="00F90960">
          <w:rPr>
            <w:rFonts w:asciiTheme="majorBidi" w:hAnsiTheme="majorBidi" w:cstheme="majorBidi"/>
            <w:sz w:val="24"/>
            <w:szCs w:val="24"/>
            <w:lang w:val="en-GB"/>
          </w:rPr>
          <w:t xml:space="preserve">consider </w:t>
        </w:r>
        <w:del w:id="4661" w:author="Author">
          <w:r w:rsidR="00DE236F" w:rsidRPr="00E763EE" w:rsidDel="00F90960">
            <w:rPr>
              <w:rFonts w:asciiTheme="majorBidi" w:hAnsiTheme="majorBidi" w:cstheme="majorBidi"/>
              <w:sz w:val="24"/>
              <w:szCs w:val="24"/>
              <w:lang w:val="en-GB"/>
            </w:rPr>
            <w:delText>take into account</w:delText>
          </w:r>
        </w:del>
      </w:ins>
      <w:del w:id="4662" w:author="Author">
        <w:r w:rsidR="00717759" w:rsidRPr="00DD7ADF" w:rsidDel="00F90960">
          <w:rPr>
            <w:rFonts w:asciiTheme="majorBidi" w:hAnsiTheme="majorBidi" w:cstheme="majorBidi"/>
            <w:sz w:val="24"/>
            <w:szCs w:val="24"/>
            <w:lang w:val="en-GB"/>
            <w:rPrChange w:id="4663" w:author="Author">
              <w:rPr>
                <w:rFonts w:asciiTheme="majorBidi" w:hAnsiTheme="majorBidi" w:cstheme="majorBidi"/>
                <w:sz w:val="24"/>
                <w:szCs w:val="24"/>
              </w:rPr>
            </w:rPrChange>
          </w:rPr>
          <w:delText xml:space="preserve"> into account </w:delText>
        </w:r>
        <w:r w:rsidR="00717759" w:rsidRPr="00DD7ADF" w:rsidDel="00B348BA">
          <w:rPr>
            <w:rFonts w:asciiTheme="majorBidi" w:hAnsiTheme="majorBidi" w:cstheme="majorBidi"/>
            <w:sz w:val="24"/>
            <w:szCs w:val="24"/>
            <w:lang w:val="en-GB"/>
            <w:rPrChange w:id="4664" w:author="Author">
              <w:rPr>
                <w:rFonts w:asciiTheme="majorBidi" w:hAnsiTheme="majorBidi" w:cstheme="majorBidi"/>
                <w:sz w:val="24"/>
                <w:szCs w:val="24"/>
              </w:rPr>
            </w:rPrChange>
          </w:rPr>
          <w:delText>for their career decision making</w:delText>
        </w:r>
      </w:del>
      <w:ins w:id="4665" w:author="Author">
        <w:r w:rsidR="00B348BA" w:rsidRPr="00E763EE">
          <w:rPr>
            <w:rFonts w:asciiTheme="majorBidi" w:hAnsiTheme="majorBidi" w:cstheme="majorBidi"/>
            <w:sz w:val="24"/>
            <w:szCs w:val="24"/>
            <w:lang w:val="en-GB"/>
          </w:rPr>
          <w:t>in terms of career options when choosing their study programmes</w:t>
        </w:r>
        <w:r w:rsidR="000E6BDA" w:rsidRPr="00E763EE">
          <w:rPr>
            <w:rFonts w:asciiTheme="majorBidi" w:hAnsiTheme="majorBidi" w:cstheme="majorBidi"/>
            <w:sz w:val="24"/>
            <w:szCs w:val="24"/>
            <w:lang w:val="en-GB"/>
          </w:rPr>
          <w:t xml:space="preserve"> (Levin &amp; Gati 2019; Gati et al. 2019</w:t>
        </w:r>
        <w:r w:rsidR="00F90960">
          <w:rPr>
            <w:rFonts w:asciiTheme="majorBidi" w:hAnsiTheme="majorBidi" w:cstheme="majorBidi"/>
            <w:sz w:val="24"/>
            <w:szCs w:val="24"/>
            <w:lang w:val="en-GB"/>
          </w:rPr>
          <w:t>).</w:t>
        </w:r>
      </w:ins>
      <w:del w:id="4666" w:author="Author">
        <w:r w:rsidR="00717759" w:rsidRPr="00DD7ADF" w:rsidDel="000E6BDA">
          <w:rPr>
            <w:rFonts w:asciiTheme="majorBidi" w:hAnsiTheme="majorBidi" w:cstheme="majorBidi"/>
            <w:sz w:val="24"/>
            <w:szCs w:val="24"/>
            <w:lang w:val="en-GB"/>
            <w:rPrChange w:id="4667" w:author="Author">
              <w:rPr>
                <w:rFonts w:asciiTheme="majorBidi" w:hAnsiTheme="majorBidi" w:cstheme="majorBidi"/>
                <w:sz w:val="24"/>
                <w:szCs w:val="24"/>
              </w:rPr>
            </w:rPrChange>
          </w:rPr>
          <w:delText xml:space="preserve">. At younger ages, martial considerations are leading their decisions (Levin &amp; Gati, 2019; Gati et al., 2019). </w:delText>
        </w:r>
        <w:r w:rsidR="003121FE" w:rsidRPr="00DD7ADF" w:rsidDel="000E6BDA">
          <w:rPr>
            <w:rFonts w:asciiTheme="majorBidi" w:hAnsiTheme="majorBidi" w:cstheme="majorBidi"/>
            <w:sz w:val="24"/>
            <w:szCs w:val="24"/>
            <w:lang w:val="en-GB"/>
            <w:rPrChange w:id="4668" w:author="Author">
              <w:rPr>
                <w:rFonts w:asciiTheme="majorBidi" w:hAnsiTheme="majorBidi" w:cstheme="majorBidi"/>
                <w:sz w:val="24"/>
                <w:szCs w:val="24"/>
              </w:rPr>
            </w:rPrChange>
          </w:rPr>
          <w:delText xml:space="preserve">For example, an Ultra Orthodox Jew student </w:delText>
        </w:r>
        <w:r w:rsidR="009454D5" w:rsidRPr="00DD7ADF" w:rsidDel="000E6BDA">
          <w:rPr>
            <w:rFonts w:asciiTheme="majorBidi" w:hAnsiTheme="majorBidi" w:cstheme="majorBidi"/>
            <w:sz w:val="24"/>
            <w:szCs w:val="24"/>
            <w:lang w:val="en-GB"/>
            <w:rPrChange w:id="4669" w:author="Author">
              <w:rPr>
                <w:rFonts w:asciiTheme="majorBidi" w:hAnsiTheme="majorBidi" w:cstheme="majorBidi"/>
                <w:sz w:val="24"/>
                <w:szCs w:val="24"/>
              </w:rPr>
            </w:rPrChange>
          </w:rPr>
          <w:delText>who uses</w:delText>
        </w:r>
        <w:r w:rsidR="003121FE" w:rsidRPr="00DD7ADF" w:rsidDel="000E6BDA">
          <w:rPr>
            <w:rFonts w:asciiTheme="majorBidi" w:hAnsiTheme="majorBidi" w:cstheme="majorBidi"/>
            <w:sz w:val="24"/>
            <w:szCs w:val="24"/>
            <w:lang w:val="en-GB"/>
            <w:rPrChange w:id="4670" w:author="Author">
              <w:rPr>
                <w:rFonts w:asciiTheme="majorBidi" w:hAnsiTheme="majorBidi" w:cstheme="majorBidi"/>
                <w:sz w:val="24"/>
                <w:szCs w:val="24"/>
              </w:rPr>
            </w:rPrChange>
          </w:rPr>
          <w:delText xml:space="preserve"> a wheeling chair</w:delText>
        </w:r>
        <w:r w:rsidR="009454D5" w:rsidRPr="00DD7ADF" w:rsidDel="000E6BDA">
          <w:rPr>
            <w:rFonts w:asciiTheme="majorBidi" w:hAnsiTheme="majorBidi" w:cstheme="majorBidi"/>
            <w:sz w:val="24"/>
            <w:szCs w:val="24"/>
            <w:lang w:val="en-GB"/>
            <w:rPrChange w:id="4671" w:author="Author">
              <w:rPr>
                <w:rFonts w:asciiTheme="majorBidi" w:hAnsiTheme="majorBidi" w:cstheme="majorBidi"/>
                <w:sz w:val="24"/>
                <w:szCs w:val="24"/>
              </w:rPr>
            </w:rPrChange>
          </w:rPr>
          <w:delText xml:space="preserve">, consider the access to the classroom but may not consider while choosing the academic intuition the accessibility to the synagogue. However, since Jews pray three times a day, the accessibility to pray during their learning day is highly important consideration. </w:delText>
        </w:r>
        <w:r w:rsidR="00770341" w:rsidRPr="00DD7ADF" w:rsidDel="000E6BDA">
          <w:rPr>
            <w:rFonts w:asciiTheme="majorBidi" w:hAnsiTheme="majorBidi" w:cstheme="majorBidi"/>
            <w:sz w:val="24"/>
            <w:szCs w:val="24"/>
            <w:lang w:val="en-GB"/>
            <w:rPrChange w:id="4672" w:author="Author">
              <w:rPr>
                <w:rFonts w:asciiTheme="majorBidi" w:hAnsiTheme="majorBidi" w:cstheme="majorBidi"/>
                <w:sz w:val="24"/>
                <w:szCs w:val="24"/>
              </w:rPr>
            </w:rPrChange>
          </w:rPr>
          <w:delText xml:space="preserve">Thus, </w:delText>
        </w:r>
        <w:r w:rsidR="00770341" w:rsidRPr="00DD7ADF" w:rsidDel="000E6BDA">
          <w:rPr>
            <w:rFonts w:asciiTheme="majorBidi" w:hAnsiTheme="majorBidi" w:cstheme="majorBidi"/>
            <w:sz w:val="24"/>
            <w:szCs w:val="24"/>
            <w:lang w:val="en-GB"/>
            <w:rPrChange w:id="4673" w:author="Author">
              <w:rPr>
                <w:rFonts w:asciiTheme="majorBidi" w:hAnsiTheme="majorBidi" w:cstheme="majorBidi"/>
                <w:sz w:val="24"/>
                <w:szCs w:val="24"/>
              </w:rPr>
            </w:rPrChange>
          </w:rPr>
          <w:lastRenderedPageBreak/>
          <w:delText>academic intuition policy should take into account all students</w:delText>
        </w:r>
        <w:r w:rsidR="00770341" w:rsidRPr="00DD7ADF" w:rsidDel="0084623C">
          <w:rPr>
            <w:rFonts w:asciiTheme="majorBidi" w:hAnsiTheme="majorBidi" w:cstheme="majorBidi"/>
            <w:sz w:val="24"/>
            <w:szCs w:val="24"/>
            <w:lang w:val="en-GB"/>
            <w:rPrChange w:id="4674" w:author="Author">
              <w:rPr>
                <w:rFonts w:asciiTheme="majorBidi" w:hAnsiTheme="majorBidi" w:cstheme="majorBidi"/>
                <w:sz w:val="24"/>
                <w:szCs w:val="24"/>
              </w:rPr>
            </w:rPrChange>
          </w:rPr>
          <w:delText>'</w:delText>
        </w:r>
        <w:r w:rsidR="00770341" w:rsidRPr="00DD7ADF" w:rsidDel="000E6BDA">
          <w:rPr>
            <w:rFonts w:asciiTheme="majorBidi" w:hAnsiTheme="majorBidi" w:cstheme="majorBidi"/>
            <w:sz w:val="24"/>
            <w:szCs w:val="24"/>
            <w:lang w:val="en-GB"/>
            <w:rPrChange w:id="4675" w:author="Author">
              <w:rPr>
                <w:rFonts w:asciiTheme="majorBidi" w:hAnsiTheme="majorBidi" w:cstheme="majorBidi"/>
                <w:sz w:val="24"/>
                <w:szCs w:val="24"/>
              </w:rPr>
            </w:rPrChange>
          </w:rPr>
          <w:delText xml:space="preserve"> identity components and afford all identity driven accessibilities.  </w:delText>
        </w:r>
        <w:r w:rsidR="009454D5" w:rsidRPr="00DD7ADF" w:rsidDel="000E6BDA">
          <w:rPr>
            <w:rFonts w:asciiTheme="majorBidi" w:hAnsiTheme="majorBidi" w:cstheme="majorBidi"/>
            <w:sz w:val="24"/>
            <w:szCs w:val="24"/>
            <w:lang w:val="en-GB"/>
            <w:rPrChange w:id="4676" w:author="Author">
              <w:rPr>
                <w:rFonts w:asciiTheme="majorBidi" w:hAnsiTheme="majorBidi" w:cstheme="majorBidi"/>
                <w:sz w:val="24"/>
                <w:szCs w:val="24"/>
              </w:rPr>
            </w:rPrChange>
          </w:rPr>
          <w:delText xml:space="preserve">   </w:delText>
        </w:r>
        <w:r w:rsidR="004D4CDF" w:rsidRPr="00DD7ADF" w:rsidDel="000E6BDA">
          <w:rPr>
            <w:rFonts w:asciiTheme="majorBidi" w:hAnsiTheme="majorBidi" w:cstheme="majorBidi"/>
            <w:sz w:val="24"/>
            <w:szCs w:val="24"/>
            <w:lang w:val="en-GB"/>
            <w:rPrChange w:id="4677" w:author="Author">
              <w:rPr>
                <w:rFonts w:asciiTheme="majorBidi" w:hAnsiTheme="majorBidi" w:cstheme="majorBidi"/>
                <w:sz w:val="24"/>
                <w:szCs w:val="24"/>
              </w:rPr>
            </w:rPrChange>
          </w:rPr>
          <w:delText xml:space="preserve"> </w:delText>
        </w:r>
      </w:del>
      <w:r w:rsidR="003121FE" w:rsidRPr="00DD7ADF">
        <w:rPr>
          <w:rFonts w:asciiTheme="majorBidi" w:hAnsiTheme="majorBidi" w:cstheme="majorBidi"/>
          <w:sz w:val="24"/>
          <w:szCs w:val="24"/>
          <w:lang w:val="en-GB"/>
          <w:rPrChange w:id="4678" w:author="Author">
            <w:rPr>
              <w:rFonts w:asciiTheme="majorBidi" w:hAnsiTheme="majorBidi" w:cstheme="majorBidi"/>
              <w:sz w:val="24"/>
              <w:szCs w:val="24"/>
            </w:rPr>
          </w:rPrChange>
        </w:rPr>
        <w:t xml:space="preserve"> </w:t>
      </w:r>
      <w:commentRangeEnd w:id="4638"/>
      <w:r w:rsidR="00F90960">
        <w:rPr>
          <w:rStyle w:val="CommentReference"/>
        </w:rPr>
        <w:commentReference w:id="4638"/>
      </w:r>
      <w:commentRangeEnd w:id="4639"/>
      <w:r w:rsidR="00A7285C">
        <w:rPr>
          <w:rStyle w:val="CommentReference"/>
        </w:rPr>
        <w:commentReference w:id="4639"/>
      </w:r>
    </w:p>
    <w:p w14:paraId="6DA3CC67" w14:textId="40C2EACF" w:rsidR="00717759" w:rsidRPr="00DD7ADF" w:rsidRDefault="00717759">
      <w:pPr>
        <w:bidi w:val="0"/>
        <w:spacing w:after="0" w:line="480" w:lineRule="auto"/>
        <w:ind w:firstLine="720"/>
        <w:jc w:val="both"/>
        <w:rPr>
          <w:rFonts w:asciiTheme="majorBidi" w:hAnsiTheme="majorBidi" w:cstheme="majorBidi"/>
          <w:sz w:val="24"/>
          <w:szCs w:val="24"/>
          <w:lang w:val="en-GB"/>
          <w:rPrChange w:id="4679" w:author="Author">
            <w:rPr>
              <w:rFonts w:asciiTheme="majorBidi" w:hAnsiTheme="majorBidi" w:cstheme="majorBidi"/>
              <w:sz w:val="24"/>
              <w:szCs w:val="24"/>
            </w:rPr>
          </w:rPrChange>
        </w:rPr>
        <w:pPrChange w:id="4680" w:author="Author">
          <w:pPr>
            <w:bidi w:val="0"/>
            <w:spacing w:after="0" w:line="480" w:lineRule="auto"/>
            <w:jc w:val="both"/>
          </w:pPr>
        </w:pPrChange>
      </w:pPr>
      <w:del w:id="4681" w:author="Author">
        <w:r w:rsidRPr="00DD7ADF" w:rsidDel="000E6BDA">
          <w:rPr>
            <w:rFonts w:asciiTheme="majorBidi" w:hAnsiTheme="majorBidi" w:cstheme="majorBidi"/>
            <w:sz w:val="24"/>
            <w:szCs w:val="24"/>
            <w:lang w:val="en-GB"/>
            <w:rPrChange w:id="4682" w:author="Author">
              <w:rPr>
                <w:rFonts w:asciiTheme="majorBidi" w:hAnsiTheme="majorBidi" w:cstheme="majorBidi"/>
                <w:sz w:val="24"/>
                <w:szCs w:val="24"/>
              </w:rPr>
            </w:rPrChange>
          </w:rPr>
          <w:delText xml:space="preserve"> </w:delText>
        </w:r>
        <w:r w:rsidR="009454D5" w:rsidRPr="00DD7ADF" w:rsidDel="000E6BDA">
          <w:rPr>
            <w:rFonts w:asciiTheme="majorBidi" w:hAnsiTheme="majorBidi" w:cstheme="majorBidi"/>
            <w:sz w:val="24"/>
            <w:szCs w:val="24"/>
            <w:lang w:val="en-GB"/>
            <w:rPrChange w:id="4683" w:author="Author">
              <w:rPr>
                <w:rFonts w:asciiTheme="majorBidi" w:hAnsiTheme="majorBidi" w:cstheme="majorBidi"/>
                <w:sz w:val="24"/>
                <w:szCs w:val="24"/>
              </w:rPr>
            </w:rPrChange>
          </w:rPr>
          <w:delText>We will now elaborate the t</w:delText>
        </w:r>
      </w:del>
      <w:ins w:id="4684" w:author="Author">
        <w:r w:rsidR="000E6BDA" w:rsidRPr="00E763EE">
          <w:rPr>
            <w:rFonts w:asciiTheme="majorBidi" w:hAnsiTheme="majorBidi" w:cstheme="majorBidi"/>
            <w:sz w:val="24"/>
            <w:szCs w:val="24"/>
            <w:lang w:val="en-GB"/>
          </w:rPr>
          <w:t>T</w:t>
        </w:r>
      </w:ins>
      <w:r w:rsidR="009454D5" w:rsidRPr="00DD7ADF">
        <w:rPr>
          <w:rFonts w:asciiTheme="majorBidi" w:hAnsiTheme="majorBidi" w:cstheme="majorBidi"/>
          <w:sz w:val="24"/>
          <w:szCs w:val="24"/>
          <w:lang w:val="en-GB"/>
          <w:rPrChange w:id="4685" w:author="Author">
            <w:rPr>
              <w:rFonts w:asciiTheme="majorBidi" w:hAnsiTheme="majorBidi" w:cstheme="majorBidi"/>
              <w:sz w:val="24"/>
              <w:szCs w:val="24"/>
            </w:rPr>
          </w:rPrChange>
        </w:rPr>
        <w:t xml:space="preserve">hree </w:t>
      </w:r>
      <w:del w:id="4686" w:author="Author">
        <w:r w:rsidR="009454D5" w:rsidRPr="00DD7ADF" w:rsidDel="000C6AD0">
          <w:rPr>
            <w:rFonts w:asciiTheme="majorBidi" w:hAnsiTheme="majorBidi" w:cstheme="majorBidi"/>
            <w:sz w:val="24"/>
            <w:szCs w:val="24"/>
            <w:lang w:val="en-GB"/>
            <w:rPrChange w:id="4687" w:author="Author">
              <w:rPr>
                <w:rFonts w:asciiTheme="majorBidi" w:hAnsiTheme="majorBidi" w:cstheme="majorBidi"/>
                <w:sz w:val="24"/>
                <w:szCs w:val="24"/>
              </w:rPr>
            </w:rPrChange>
          </w:rPr>
          <w:delText xml:space="preserve">components </w:delText>
        </w:r>
      </w:del>
      <w:ins w:id="4688" w:author="Author">
        <w:r w:rsidR="000C6AD0" w:rsidRPr="00E763EE">
          <w:rPr>
            <w:rFonts w:asciiTheme="majorBidi" w:hAnsiTheme="majorBidi" w:cstheme="majorBidi"/>
            <w:sz w:val="24"/>
            <w:szCs w:val="24"/>
            <w:lang w:val="en-GB"/>
          </w:rPr>
          <w:t>dimensions</w:t>
        </w:r>
        <w:r w:rsidR="000C6AD0" w:rsidRPr="00DD7ADF">
          <w:rPr>
            <w:rFonts w:asciiTheme="majorBidi" w:hAnsiTheme="majorBidi" w:cstheme="majorBidi"/>
            <w:sz w:val="24"/>
            <w:szCs w:val="24"/>
            <w:lang w:val="en-GB"/>
            <w:rPrChange w:id="4689" w:author="Author">
              <w:rPr>
                <w:rFonts w:asciiTheme="majorBidi" w:hAnsiTheme="majorBidi" w:cstheme="majorBidi"/>
                <w:sz w:val="24"/>
                <w:szCs w:val="24"/>
              </w:rPr>
            </w:rPrChange>
          </w:rPr>
          <w:t xml:space="preserve"> </w:t>
        </w:r>
      </w:ins>
      <w:r w:rsidR="009454D5" w:rsidRPr="00DD7ADF">
        <w:rPr>
          <w:rFonts w:asciiTheme="majorBidi" w:hAnsiTheme="majorBidi" w:cstheme="majorBidi"/>
          <w:sz w:val="24"/>
          <w:szCs w:val="24"/>
          <w:lang w:val="en-GB"/>
          <w:rPrChange w:id="4690" w:author="Author">
            <w:rPr>
              <w:rFonts w:asciiTheme="majorBidi" w:hAnsiTheme="majorBidi" w:cstheme="majorBidi"/>
              <w:sz w:val="24"/>
              <w:szCs w:val="24"/>
            </w:rPr>
          </w:rPrChange>
        </w:rPr>
        <w:t>of UDL</w:t>
      </w:r>
      <w:ins w:id="4691" w:author="Author">
        <w:r w:rsidR="000E6BDA" w:rsidRPr="00E763EE">
          <w:rPr>
            <w:rFonts w:asciiTheme="majorBidi" w:hAnsiTheme="majorBidi" w:cstheme="majorBidi"/>
            <w:sz w:val="24"/>
            <w:szCs w:val="24"/>
            <w:lang w:val="en-GB"/>
          </w:rPr>
          <w:t xml:space="preserve"> are particularly relevant for our discussion</w:t>
        </w:r>
        <w:r w:rsidR="006E3457" w:rsidRPr="00E763EE">
          <w:rPr>
            <w:rFonts w:asciiTheme="majorBidi" w:hAnsiTheme="majorBidi" w:cstheme="majorBidi"/>
            <w:sz w:val="24"/>
            <w:szCs w:val="24"/>
            <w:lang w:val="en-GB"/>
          </w:rPr>
          <w:t xml:space="preserve"> –</w:t>
        </w:r>
      </w:ins>
      <w:del w:id="4692" w:author="Author">
        <w:r w:rsidR="00770341" w:rsidRPr="00DD7ADF" w:rsidDel="006E3457">
          <w:rPr>
            <w:rFonts w:asciiTheme="majorBidi" w:hAnsiTheme="majorBidi" w:cstheme="majorBidi"/>
            <w:sz w:val="24"/>
            <w:szCs w:val="24"/>
            <w:lang w:val="en-GB"/>
            <w:rPrChange w:id="4693" w:author="Author">
              <w:rPr>
                <w:rFonts w:asciiTheme="majorBidi" w:hAnsiTheme="majorBidi" w:cstheme="majorBidi"/>
                <w:sz w:val="24"/>
                <w:szCs w:val="24"/>
              </w:rPr>
            </w:rPrChange>
          </w:rPr>
          <w:delText>:</w:delText>
        </w:r>
      </w:del>
      <w:r w:rsidR="00770341" w:rsidRPr="00DD7ADF">
        <w:rPr>
          <w:rFonts w:asciiTheme="majorBidi" w:hAnsiTheme="majorBidi" w:cstheme="majorBidi"/>
          <w:sz w:val="24"/>
          <w:szCs w:val="24"/>
          <w:lang w:val="en-GB"/>
          <w:rPrChange w:id="4694" w:author="Author">
            <w:rPr>
              <w:rFonts w:asciiTheme="majorBidi" w:hAnsiTheme="majorBidi" w:cstheme="majorBidi"/>
              <w:sz w:val="24"/>
              <w:szCs w:val="24"/>
            </w:rPr>
          </w:rPrChange>
        </w:rPr>
        <w:t xml:space="preserve"> </w:t>
      </w:r>
      <w:ins w:id="4695" w:author="Author">
        <w:r w:rsidR="000E6BDA" w:rsidRPr="00E763EE">
          <w:rPr>
            <w:rFonts w:asciiTheme="majorBidi" w:hAnsiTheme="majorBidi" w:cstheme="majorBidi"/>
            <w:sz w:val="24"/>
            <w:szCs w:val="24"/>
            <w:lang w:val="en-GB"/>
          </w:rPr>
          <w:t>e</w:t>
        </w:r>
      </w:ins>
      <w:del w:id="4696" w:author="Author">
        <w:r w:rsidR="00770341" w:rsidRPr="00DD7ADF" w:rsidDel="000E6BDA">
          <w:rPr>
            <w:rFonts w:asciiTheme="majorBidi" w:hAnsiTheme="majorBidi" w:cstheme="majorBidi"/>
            <w:sz w:val="24"/>
            <w:szCs w:val="24"/>
            <w:lang w:val="en-GB"/>
            <w:rPrChange w:id="4697" w:author="Author">
              <w:rPr>
                <w:rFonts w:asciiTheme="majorBidi" w:hAnsiTheme="majorBidi" w:cstheme="majorBidi"/>
                <w:sz w:val="24"/>
                <w:szCs w:val="24"/>
              </w:rPr>
            </w:rPrChange>
          </w:rPr>
          <w:delText>E</w:delText>
        </w:r>
      </w:del>
      <w:r w:rsidR="00770341" w:rsidRPr="00DD7ADF">
        <w:rPr>
          <w:rFonts w:asciiTheme="majorBidi" w:hAnsiTheme="majorBidi" w:cstheme="majorBidi"/>
          <w:sz w:val="24"/>
          <w:szCs w:val="24"/>
          <w:lang w:val="en-GB"/>
          <w:rPrChange w:id="4698" w:author="Author">
            <w:rPr>
              <w:rFonts w:asciiTheme="majorBidi" w:hAnsiTheme="majorBidi" w:cstheme="majorBidi"/>
              <w:sz w:val="24"/>
              <w:szCs w:val="24"/>
            </w:rPr>
          </w:rPrChange>
        </w:rPr>
        <w:t>ngagement</w:t>
      </w:r>
      <w:del w:id="4699" w:author="Author">
        <w:r w:rsidR="00770341" w:rsidRPr="00DD7ADF" w:rsidDel="00B45071">
          <w:rPr>
            <w:rFonts w:asciiTheme="majorBidi" w:hAnsiTheme="majorBidi" w:cstheme="majorBidi"/>
            <w:sz w:val="24"/>
            <w:szCs w:val="24"/>
            <w:lang w:val="en-GB"/>
            <w:rPrChange w:id="4700" w:author="Author">
              <w:rPr>
                <w:rFonts w:asciiTheme="majorBidi" w:hAnsiTheme="majorBidi" w:cstheme="majorBidi"/>
                <w:sz w:val="24"/>
                <w:szCs w:val="24"/>
              </w:rPr>
            </w:rPrChange>
          </w:rPr>
          <w:delText xml:space="preserve">, </w:delText>
        </w:r>
      </w:del>
      <w:ins w:id="4701" w:author="Author">
        <w:r w:rsidR="00A7285C">
          <w:rPr>
            <w:rFonts w:asciiTheme="majorBidi" w:hAnsiTheme="majorBidi" w:cstheme="majorBidi"/>
            <w:sz w:val="24"/>
            <w:szCs w:val="24"/>
            <w:lang w:val="en-GB"/>
          </w:rPr>
          <w:t>,</w:t>
        </w:r>
        <w:del w:id="4702" w:author="Author">
          <w:r w:rsidR="00B45071" w:rsidRPr="00E763EE" w:rsidDel="00A7285C">
            <w:rPr>
              <w:rFonts w:asciiTheme="majorBidi" w:hAnsiTheme="majorBidi" w:cstheme="majorBidi"/>
              <w:sz w:val="24"/>
              <w:szCs w:val="24"/>
              <w:lang w:val="en-GB"/>
            </w:rPr>
            <w:delText>;</w:delText>
          </w:r>
        </w:del>
        <w:r w:rsidR="00B45071" w:rsidRPr="00E763EE">
          <w:rPr>
            <w:rFonts w:asciiTheme="majorBidi" w:hAnsiTheme="majorBidi" w:cstheme="majorBidi"/>
            <w:sz w:val="24"/>
            <w:szCs w:val="24"/>
            <w:lang w:val="en-GB"/>
          </w:rPr>
          <w:t xml:space="preserve"> </w:t>
        </w:r>
        <w:r w:rsidR="000E6BDA" w:rsidRPr="00E763EE">
          <w:rPr>
            <w:rFonts w:asciiTheme="majorBidi" w:hAnsiTheme="majorBidi" w:cstheme="majorBidi"/>
            <w:sz w:val="24"/>
            <w:szCs w:val="24"/>
            <w:lang w:val="en-GB"/>
          </w:rPr>
          <w:t>r</w:t>
        </w:r>
      </w:ins>
      <w:del w:id="4703" w:author="Author">
        <w:r w:rsidR="00770341" w:rsidRPr="00DD7ADF" w:rsidDel="000E6BDA">
          <w:rPr>
            <w:rFonts w:asciiTheme="majorBidi" w:hAnsiTheme="majorBidi" w:cstheme="majorBidi"/>
            <w:sz w:val="24"/>
            <w:szCs w:val="24"/>
            <w:lang w:val="en-GB"/>
            <w:rPrChange w:id="4704" w:author="Author">
              <w:rPr>
                <w:rFonts w:asciiTheme="majorBidi" w:hAnsiTheme="majorBidi" w:cstheme="majorBidi"/>
                <w:sz w:val="24"/>
                <w:szCs w:val="24"/>
              </w:rPr>
            </w:rPrChange>
          </w:rPr>
          <w:delText>R</w:delText>
        </w:r>
      </w:del>
      <w:r w:rsidR="00770341" w:rsidRPr="00DD7ADF">
        <w:rPr>
          <w:rFonts w:asciiTheme="majorBidi" w:hAnsiTheme="majorBidi" w:cstheme="majorBidi"/>
          <w:sz w:val="24"/>
          <w:szCs w:val="24"/>
          <w:lang w:val="en-GB"/>
          <w:rPrChange w:id="4705" w:author="Author">
            <w:rPr>
              <w:rFonts w:asciiTheme="majorBidi" w:hAnsiTheme="majorBidi" w:cstheme="majorBidi"/>
              <w:sz w:val="24"/>
              <w:szCs w:val="24"/>
            </w:rPr>
          </w:rPrChange>
        </w:rPr>
        <w:t>epresentation</w:t>
      </w:r>
      <w:ins w:id="4706" w:author="Author">
        <w:r w:rsidR="00A7285C">
          <w:rPr>
            <w:rFonts w:asciiTheme="majorBidi" w:hAnsiTheme="majorBidi" w:cstheme="majorBidi"/>
            <w:sz w:val="24"/>
            <w:szCs w:val="24"/>
            <w:lang w:val="en-GB"/>
          </w:rPr>
          <w:t xml:space="preserve"> and</w:t>
        </w:r>
        <w:del w:id="4707" w:author="Author">
          <w:r w:rsidR="00B45071" w:rsidRPr="00E763EE" w:rsidDel="00A7285C">
            <w:rPr>
              <w:rFonts w:asciiTheme="majorBidi" w:hAnsiTheme="majorBidi" w:cstheme="majorBidi"/>
              <w:sz w:val="24"/>
              <w:szCs w:val="24"/>
              <w:lang w:val="en-GB"/>
            </w:rPr>
            <w:delText>;</w:delText>
          </w:r>
        </w:del>
      </w:ins>
      <w:r w:rsidR="00770341" w:rsidRPr="00DD7ADF">
        <w:rPr>
          <w:rFonts w:asciiTheme="majorBidi" w:hAnsiTheme="majorBidi" w:cstheme="majorBidi"/>
          <w:sz w:val="24"/>
          <w:szCs w:val="24"/>
          <w:lang w:val="en-GB"/>
          <w:rPrChange w:id="4708" w:author="Author">
            <w:rPr>
              <w:rFonts w:asciiTheme="majorBidi" w:hAnsiTheme="majorBidi" w:cstheme="majorBidi"/>
              <w:sz w:val="24"/>
              <w:szCs w:val="24"/>
            </w:rPr>
          </w:rPrChange>
        </w:rPr>
        <w:t xml:space="preserve"> </w:t>
      </w:r>
      <w:ins w:id="4709" w:author="Author">
        <w:r w:rsidR="000E6BDA" w:rsidRPr="00E763EE">
          <w:rPr>
            <w:rFonts w:asciiTheme="majorBidi" w:hAnsiTheme="majorBidi" w:cstheme="majorBidi"/>
            <w:sz w:val="24"/>
            <w:szCs w:val="24"/>
            <w:lang w:val="en-GB"/>
          </w:rPr>
          <w:t>a</w:t>
        </w:r>
      </w:ins>
      <w:del w:id="4710" w:author="Author">
        <w:r w:rsidR="00770341" w:rsidRPr="00DD7ADF" w:rsidDel="000E6BDA">
          <w:rPr>
            <w:rFonts w:asciiTheme="majorBidi" w:hAnsiTheme="majorBidi" w:cstheme="majorBidi"/>
            <w:sz w:val="24"/>
            <w:szCs w:val="24"/>
            <w:lang w:val="en-GB"/>
            <w:rPrChange w:id="4711" w:author="Author">
              <w:rPr>
                <w:rFonts w:asciiTheme="majorBidi" w:hAnsiTheme="majorBidi" w:cstheme="majorBidi"/>
                <w:sz w:val="24"/>
                <w:szCs w:val="24"/>
              </w:rPr>
            </w:rPrChange>
          </w:rPr>
          <w:delText>A</w:delText>
        </w:r>
      </w:del>
      <w:r w:rsidR="00770341" w:rsidRPr="00DD7ADF">
        <w:rPr>
          <w:rFonts w:asciiTheme="majorBidi" w:hAnsiTheme="majorBidi" w:cstheme="majorBidi"/>
          <w:sz w:val="24"/>
          <w:szCs w:val="24"/>
          <w:lang w:val="en-GB"/>
          <w:rPrChange w:id="4712" w:author="Author">
            <w:rPr>
              <w:rFonts w:asciiTheme="majorBidi" w:hAnsiTheme="majorBidi" w:cstheme="majorBidi"/>
              <w:sz w:val="24"/>
              <w:szCs w:val="24"/>
            </w:rPr>
          </w:rPrChange>
        </w:rPr>
        <w:t>ction and expression</w:t>
      </w:r>
      <w:r w:rsidR="009454D5" w:rsidRPr="00DD7ADF">
        <w:rPr>
          <w:rFonts w:asciiTheme="majorBidi" w:hAnsiTheme="majorBidi" w:cstheme="majorBidi"/>
          <w:sz w:val="24"/>
          <w:szCs w:val="24"/>
          <w:lang w:val="en-GB"/>
          <w:rPrChange w:id="4713" w:author="Author">
            <w:rPr>
              <w:rFonts w:asciiTheme="majorBidi" w:hAnsiTheme="majorBidi" w:cstheme="majorBidi"/>
              <w:sz w:val="24"/>
              <w:szCs w:val="24"/>
            </w:rPr>
          </w:rPrChange>
        </w:rPr>
        <w:t>.</w:t>
      </w:r>
      <w:ins w:id="4714" w:author="Author">
        <w:r w:rsidR="00F07C6D" w:rsidRPr="00E763EE">
          <w:rPr>
            <w:rFonts w:asciiTheme="majorBidi" w:hAnsiTheme="majorBidi" w:cstheme="majorBidi"/>
            <w:sz w:val="24"/>
            <w:szCs w:val="24"/>
            <w:lang w:val="en-GB"/>
          </w:rPr>
          <w:t xml:space="preserve"> </w:t>
        </w:r>
      </w:ins>
      <w:del w:id="4715" w:author="Author">
        <w:r w:rsidR="009454D5" w:rsidRPr="00DD7ADF" w:rsidDel="00F07C6D">
          <w:rPr>
            <w:rFonts w:asciiTheme="majorBidi" w:hAnsiTheme="majorBidi" w:cstheme="majorBidi"/>
            <w:sz w:val="24"/>
            <w:szCs w:val="24"/>
            <w:lang w:val="en-GB"/>
            <w:rPrChange w:id="4716" w:author="Author">
              <w:rPr>
                <w:rFonts w:asciiTheme="majorBidi" w:hAnsiTheme="majorBidi" w:cstheme="majorBidi"/>
                <w:sz w:val="24"/>
                <w:szCs w:val="24"/>
              </w:rPr>
            </w:rPrChange>
          </w:rPr>
          <w:delText xml:space="preserve"> </w:delText>
        </w:r>
        <w:r w:rsidRPr="00DD7ADF" w:rsidDel="00F07C6D">
          <w:rPr>
            <w:rFonts w:asciiTheme="majorBidi" w:hAnsiTheme="majorBidi" w:cstheme="majorBidi"/>
            <w:sz w:val="24"/>
            <w:szCs w:val="24"/>
            <w:lang w:val="en-GB"/>
            <w:rPrChange w:id="4717" w:author="Author">
              <w:rPr>
                <w:rFonts w:asciiTheme="majorBidi" w:hAnsiTheme="majorBidi" w:cstheme="majorBidi"/>
                <w:sz w:val="24"/>
                <w:szCs w:val="24"/>
              </w:rPr>
            </w:rPrChange>
          </w:rPr>
          <w:delText xml:space="preserve"> </w:delText>
        </w:r>
        <w:r w:rsidRPr="00DD7ADF" w:rsidDel="00F07C6D">
          <w:rPr>
            <w:rFonts w:asciiTheme="majorBidi" w:hAnsiTheme="majorBidi" w:cstheme="majorBidi"/>
            <w:sz w:val="24"/>
            <w:szCs w:val="24"/>
            <w:lang w:val="en-GB"/>
            <w:rPrChange w:id="4718" w:author="Author">
              <w:rPr>
                <w:rFonts w:asciiTheme="majorBidi" w:hAnsiTheme="majorBidi" w:cstheme="majorBidi"/>
                <w:sz w:val="24"/>
                <w:szCs w:val="24"/>
              </w:rPr>
            </w:rPrChange>
          </w:rPr>
          <w:cr/>
        </w:r>
      </w:del>
      <w:r w:rsidRPr="00DD7ADF">
        <w:rPr>
          <w:rFonts w:asciiTheme="majorBidi" w:hAnsiTheme="majorBidi" w:cstheme="majorBidi"/>
          <w:sz w:val="24"/>
          <w:szCs w:val="24"/>
          <w:lang w:val="en-GB"/>
          <w:rPrChange w:id="4719" w:author="Author">
            <w:rPr>
              <w:rFonts w:asciiTheme="majorBidi" w:hAnsiTheme="majorBidi" w:cstheme="majorBidi"/>
              <w:sz w:val="24"/>
              <w:szCs w:val="24"/>
            </w:rPr>
          </w:rPrChange>
        </w:rPr>
        <w:t xml:space="preserve">Engagement </w:t>
      </w:r>
      <w:del w:id="4720" w:author="Author">
        <w:r w:rsidRPr="00DD7ADF" w:rsidDel="00365926">
          <w:rPr>
            <w:rFonts w:asciiTheme="majorBidi" w:hAnsiTheme="majorBidi" w:cstheme="majorBidi"/>
            <w:sz w:val="24"/>
            <w:szCs w:val="24"/>
            <w:lang w:val="en-GB"/>
            <w:rPrChange w:id="4721" w:author="Author">
              <w:rPr>
                <w:rFonts w:asciiTheme="majorBidi" w:hAnsiTheme="majorBidi" w:cstheme="majorBidi"/>
                <w:sz w:val="24"/>
                <w:szCs w:val="24"/>
              </w:rPr>
            </w:rPrChange>
          </w:rPr>
          <w:delText>is the first component</w:delText>
        </w:r>
      </w:del>
      <w:ins w:id="4722" w:author="Author">
        <w:del w:id="4723" w:author="Author">
          <w:r w:rsidR="000C6AD0" w:rsidRPr="00E763EE" w:rsidDel="00365926">
            <w:rPr>
              <w:rFonts w:asciiTheme="majorBidi" w:hAnsiTheme="majorBidi" w:cstheme="majorBidi"/>
              <w:sz w:val="24"/>
              <w:szCs w:val="24"/>
              <w:lang w:val="en-GB"/>
            </w:rPr>
            <w:delText>dimension</w:delText>
          </w:r>
        </w:del>
      </w:ins>
      <w:del w:id="4724" w:author="Author">
        <w:r w:rsidRPr="00DD7ADF" w:rsidDel="00365926">
          <w:rPr>
            <w:rFonts w:asciiTheme="majorBidi" w:hAnsiTheme="majorBidi" w:cstheme="majorBidi"/>
            <w:sz w:val="24"/>
            <w:szCs w:val="24"/>
            <w:lang w:val="en-GB"/>
            <w:rPrChange w:id="4725" w:author="Author">
              <w:rPr>
                <w:rFonts w:asciiTheme="majorBidi" w:hAnsiTheme="majorBidi" w:cstheme="majorBidi"/>
                <w:sz w:val="24"/>
                <w:szCs w:val="24"/>
              </w:rPr>
            </w:rPrChange>
          </w:rPr>
          <w:delText xml:space="preserve">. This </w:delText>
        </w:r>
      </w:del>
      <w:r w:rsidRPr="00DD7ADF">
        <w:rPr>
          <w:rFonts w:asciiTheme="majorBidi" w:hAnsiTheme="majorBidi" w:cstheme="majorBidi"/>
          <w:sz w:val="24"/>
          <w:szCs w:val="24"/>
          <w:lang w:val="en-GB"/>
          <w:rPrChange w:id="4726" w:author="Author">
            <w:rPr>
              <w:rFonts w:asciiTheme="majorBidi" w:hAnsiTheme="majorBidi" w:cstheme="majorBidi"/>
              <w:sz w:val="24"/>
              <w:szCs w:val="24"/>
            </w:rPr>
          </w:rPrChange>
        </w:rPr>
        <w:t xml:space="preserve">relates to the emotional aspect of learning and </w:t>
      </w:r>
      <w:del w:id="4727" w:author="Author">
        <w:r w:rsidRPr="00DD7ADF" w:rsidDel="008775C2">
          <w:rPr>
            <w:rFonts w:asciiTheme="majorBidi" w:hAnsiTheme="majorBidi" w:cstheme="majorBidi"/>
            <w:sz w:val="24"/>
            <w:szCs w:val="24"/>
            <w:lang w:val="en-GB"/>
            <w:rPrChange w:id="4728" w:author="Author">
              <w:rPr>
                <w:rFonts w:asciiTheme="majorBidi" w:hAnsiTheme="majorBidi" w:cstheme="majorBidi"/>
                <w:sz w:val="24"/>
                <w:szCs w:val="24"/>
              </w:rPr>
            </w:rPrChange>
          </w:rPr>
          <w:delText xml:space="preserve">stresses </w:delText>
        </w:r>
      </w:del>
      <w:ins w:id="4729" w:author="Author">
        <w:del w:id="4730" w:author="Author">
          <w:r w:rsidR="008775C2" w:rsidRPr="00E763EE" w:rsidDel="00365926">
            <w:rPr>
              <w:rFonts w:asciiTheme="majorBidi" w:hAnsiTheme="majorBidi" w:cstheme="majorBidi"/>
              <w:sz w:val="24"/>
              <w:szCs w:val="24"/>
              <w:lang w:val="en-GB"/>
            </w:rPr>
            <w:delText xml:space="preserve">it </w:delText>
          </w:r>
        </w:del>
        <w:r w:rsidR="008775C2" w:rsidRPr="00E763EE">
          <w:rPr>
            <w:rFonts w:asciiTheme="majorBidi" w:hAnsiTheme="majorBidi" w:cstheme="majorBidi"/>
            <w:sz w:val="24"/>
            <w:szCs w:val="24"/>
            <w:lang w:val="en-GB"/>
          </w:rPr>
          <w:t>places emphasis on</w:t>
        </w:r>
        <w:r w:rsidR="008775C2" w:rsidRPr="00DD7ADF">
          <w:rPr>
            <w:rFonts w:asciiTheme="majorBidi" w:hAnsiTheme="majorBidi" w:cstheme="majorBidi"/>
            <w:sz w:val="24"/>
            <w:szCs w:val="24"/>
            <w:lang w:val="en-GB"/>
            <w:rPrChange w:id="4731"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4732" w:author="Author">
            <w:rPr>
              <w:rFonts w:asciiTheme="majorBidi" w:hAnsiTheme="majorBidi" w:cstheme="majorBidi"/>
              <w:sz w:val="24"/>
              <w:szCs w:val="24"/>
            </w:rPr>
          </w:rPrChange>
        </w:rPr>
        <w:t>the need to promote learners</w:t>
      </w:r>
      <w:del w:id="4733" w:author="Author">
        <w:r w:rsidRPr="00DD7ADF" w:rsidDel="0084623C">
          <w:rPr>
            <w:rFonts w:asciiTheme="majorBidi" w:hAnsiTheme="majorBidi" w:cstheme="majorBidi"/>
            <w:sz w:val="24"/>
            <w:szCs w:val="24"/>
            <w:lang w:val="en-GB"/>
            <w:rPrChange w:id="4734" w:author="Author">
              <w:rPr>
                <w:rFonts w:asciiTheme="majorBidi" w:hAnsiTheme="majorBidi" w:cstheme="majorBidi"/>
                <w:sz w:val="24"/>
                <w:szCs w:val="24"/>
              </w:rPr>
            </w:rPrChange>
          </w:rPr>
          <w:delText>’</w:delText>
        </w:r>
      </w:del>
      <w:ins w:id="4735" w:author="Author">
        <w:r w:rsidR="0084623C" w:rsidRPr="00DD7ADF">
          <w:rPr>
            <w:rFonts w:asciiTheme="majorBidi" w:hAnsiTheme="majorBidi" w:cstheme="majorBidi"/>
            <w:sz w:val="24"/>
            <w:szCs w:val="24"/>
            <w:lang w:val="en-GB"/>
            <w:rPrChange w:id="4736" w:author="Author">
              <w:rPr>
                <w:rFonts w:asciiTheme="majorBidi" w:hAnsiTheme="majorBidi" w:cstheme="majorBidi"/>
                <w:sz w:val="24"/>
                <w:szCs w:val="24"/>
              </w:rPr>
            </w:rPrChange>
          </w:rPr>
          <w:t>’</w:t>
        </w:r>
      </w:ins>
      <w:r w:rsidRPr="00DD7ADF">
        <w:rPr>
          <w:rFonts w:asciiTheme="majorBidi" w:hAnsiTheme="majorBidi" w:cstheme="majorBidi"/>
          <w:sz w:val="24"/>
          <w:szCs w:val="24"/>
          <w:lang w:val="en-GB"/>
          <w:rPrChange w:id="4737" w:author="Author">
            <w:rPr>
              <w:rFonts w:asciiTheme="majorBidi" w:hAnsiTheme="majorBidi" w:cstheme="majorBidi"/>
              <w:sz w:val="24"/>
              <w:szCs w:val="24"/>
            </w:rPr>
          </w:rPrChange>
        </w:rPr>
        <w:t xml:space="preserve"> involvement in heterogeneous classrooms</w:t>
      </w:r>
      <w:del w:id="4738" w:author="Author">
        <w:r w:rsidRPr="00DD7ADF" w:rsidDel="00303F06">
          <w:rPr>
            <w:rFonts w:asciiTheme="majorBidi" w:hAnsiTheme="majorBidi" w:cstheme="majorBidi"/>
            <w:sz w:val="24"/>
            <w:szCs w:val="24"/>
            <w:lang w:val="en-GB"/>
            <w:rPrChange w:id="4739" w:author="Author">
              <w:rPr>
                <w:rFonts w:asciiTheme="majorBidi" w:hAnsiTheme="majorBidi" w:cstheme="majorBidi"/>
                <w:sz w:val="24"/>
                <w:szCs w:val="24"/>
              </w:rPr>
            </w:rPrChange>
          </w:rPr>
          <w:delText xml:space="preserve"> with a wide range of learners</w:delText>
        </w:r>
        <w:r w:rsidRPr="00DD7ADF" w:rsidDel="00A1306D">
          <w:rPr>
            <w:rFonts w:asciiTheme="majorBidi" w:hAnsiTheme="majorBidi" w:cstheme="majorBidi"/>
            <w:sz w:val="24"/>
            <w:szCs w:val="24"/>
            <w:lang w:val="en-GB"/>
            <w:rPrChange w:id="4740" w:author="Author">
              <w:rPr>
                <w:rFonts w:asciiTheme="majorBidi" w:hAnsiTheme="majorBidi" w:cstheme="majorBidi"/>
                <w:sz w:val="24"/>
                <w:szCs w:val="24"/>
              </w:rPr>
            </w:rPrChange>
          </w:rPr>
          <w:delText>, each of whom has a unique way to become more involved in class</w:delText>
        </w:r>
      </w:del>
      <w:r w:rsidRPr="00DD7ADF">
        <w:rPr>
          <w:rFonts w:asciiTheme="majorBidi" w:hAnsiTheme="majorBidi" w:cstheme="majorBidi"/>
          <w:sz w:val="24"/>
          <w:szCs w:val="24"/>
          <w:lang w:val="en-GB"/>
          <w:rPrChange w:id="4741" w:author="Author">
            <w:rPr>
              <w:rFonts w:asciiTheme="majorBidi" w:hAnsiTheme="majorBidi" w:cstheme="majorBidi"/>
              <w:sz w:val="24"/>
              <w:szCs w:val="24"/>
            </w:rPr>
          </w:rPrChange>
        </w:rPr>
        <w:t xml:space="preserve">. For example, </w:t>
      </w:r>
      <w:del w:id="4742" w:author="Author">
        <w:r w:rsidRPr="00DD7ADF" w:rsidDel="00B906D2">
          <w:rPr>
            <w:rFonts w:asciiTheme="majorBidi" w:hAnsiTheme="majorBidi" w:cstheme="majorBidi"/>
            <w:sz w:val="24"/>
            <w:szCs w:val="24"/>
            <w:lang w:val="en-GB"/>
            <w:rPrChange w:id="4743" w:author="Author">
              <w:rPr>
                <w:rFonts w:asciiTheme="majorBidi" w:hAnsiTheme="majorBidi" w:cstheme="majorBidi"/>
                <w:sz w:val="24"/>
                <w:szCs w:val="24"/>
              </w:rPr>
            </w:rPrChange>
          </w:rPr>
          <w:delText xml:space="preserve">linking the </w:delText>
        </w:r>
      </w:del>
      <w:r w:rsidRPr="00DD7ADF">
        <w:rPr>
          <w:rFonts w:asciiTheme="majorBidi" w:hAnsiTheme="majorBidi" w:cstheme="majorBidi"/>
          <w:sz w:val="24"/>
          <w:szCs w:val="24"/>
          <w:lang w:val="en-GB"/>
          <w:rPrChange w:id="4744" w:author="Author">
            <w:rPr>
              <w:rFonts w:asciiTheme="majorBidi" w:hAnsiTheme="majorBidi" w:cstheme="majorBidi"/>
              <w:sz w:val="24"/>
              <w:szCs w:val="24"/>
            </w:rPr>
          </w:rPrChange>
        </w:rPr>
        <w:t xml:space="preserve">learning material </w:t>
      </w:r>
      <w:ins w:id="4745" w:author="Author">
        <w:r w:rsidR="00365926">
          <w:rPr>
            <w:rFonts w:asciiTheme="majorBidi" w:hAnsiTheme="majorBidi" w:cstheme="majorBidi"/>
            <w:sz w:val="24"/>
            <w:szCs w:val="24"/>
            <w:lang w:val="en-GB"/>
          </w:rPr>
          <w:t>may</w:t>
        </w:r>
      </w:ins>
      <w:del w:id="4746" w:author="Author">
        <w:r w:rsidRPr="00DD7ADF" w:rsidDel="00365926">
          <w:rPr>
            <w:rFonts w:asciiTheme="majorBidi" w:hAnsiTheme="majorBidi" w:cstheme="majorBidi"/>
            <w:sz w:val="24"/>
            <w:szCs w:val="24"/>
            <w:lang w:val="en-GB"/>
            <w:rPrChange w:id="4747" w:author="Author">
              <w:rPr>
                <w:rFonts w:asciiTheme="majorBidi" w:hAnsiTheme="majorBidi" w:cstheme="majorBidi"/>
                <w:sz w:val="24"/>
                <w:szCs w:val="24"/>
              </w:rPr>
            </w:rPrChange>
          </w:rPr>
          <w:delText>can</w:delText>
        </w:r>
      </w:del>
      <w:r w:rsidRPr="00DD7ADF">
        <w:rPr>
          <w:rFonts w:asciiTheme="majorBidi" w:hAnsiTheme="majorBidi" w:cstheme="majorBidi"/>
          <w:sz w:val="24"/>
          <w:szCs w:val="24"/>
          <w:lang w:val="en-GB"/>
          <w:rPrChange w:id="4748" w:author="Author">
            <w:rPr>
              <w:rFonts w:asciiTheme="majorBidi" w:hAnsiTheme="majorBidi" w:cstheme="majorBidi"/>
              <w:sz w:val="24"/>
              <w:szCs w:val="24"/>
            </w:rPr>
          </w:rPrChange>
        </w:rPr>
        <w:t xml:space="preserve"> be relevant to one learner</w:t>
      </w:r>
      <w:ins w:id="4749" w:author="Author">
        <w:del w:id="4750" w:author="Author">
          <w:r w:rsidR="00AF79D5" w:rsidRPr="00E763EE" w:rsidDel="00EE249F">
            <w:rPr>
              <w:rFonts w:asciiTheme="majorBidi" w:hAnsiTheme="majorBidi" w:cstheme="majorBidi"/>
              <w:sz w:val="24"/>
              <w:szCs w:val="24"/>
              <w:lang w:val="en-GB"/>
            </w:rPr>
            <w:delText>,</w:delText>
          </w:r>
        </w:del>
      </w:ins>
      <w:r w:rsidRPr="00DD7ADF">
        <w:rPr>
          <w:rFonts w:asciiTheme="majorBidi" w:hAnsiTheme="majorBidi" w:cstheme="majorBidi"/>
          <w:sz w:val="24"/>
          <w:szCs w:val="24"/>
          <w:lang w:val="en-GB"/>
          <w:rPrChange w:id="4751" w:author="Author">
            <w:rPr>
              <w:rFonts w:asciiTheme="majorBidi" w:hAnsiTheme="majorBidi" w:cstheme="majorBidi"/>
              <w:sz w:val="24"/>
              <w:szCs w:val="24"/>
            </w:rPr>
          </w:rPrChange>
        </w:rPr>
        <w:t xml:space="preserve"> but irrelevant to another (Dean, Lee-Post</w:t>
      </w:r>
      <w:del w:id="4752" w:author="Author">
        <w:r w:rsidRPr="00DD7ADF" w:rsidDel="00AF79D5">
          <w:rPr>
            <w:rFonts w:asciiTheme="majorBidi" w:hAnsiTheme="majorBidi" w:cstheme="majorBidi"/>
            <w:sz w:val="24"/>
            <w:szCs w:val="24"/>
            <w:lang w:val="en-GB"/>
            <w:rPrChange w:id="475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754" w:author="Author">
            <w:rPr>
              <w:rFonts w:asciiTheme="majorBidi" w:hAnsiTheme="majorBidi" w:cstheme="majorBidi"/>
              <w:sz w:val="24"/>
              <w:szCs w:val="24"/>
            </w:rPr>
          </w:rPrChange>
        </w:rPr>
        <w:t xml:space="preserve"> &amp; Hapke</w:t>
      </w:r>
      <w:del w:id="4755" w:author="Author">
        <w:r w:rsidRPr="00DD7ADF" w:rsidDel="00B906D2">
          <w:rPr>
            <w:rFonts w:asciiTheme="majorBidi" w:hAnsiTheme="majorBidi" w:cstheme="majorBidi"/>
            <w:sz w:val="24"/>
            <w:szCs w:val="24"/>
            <w:lang w:val="en-GB"/>
            <w:rPrChange w:id="4756"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757" w:author="Author">
            <w:rPr>
              <w:rFonts w:asciiTheme="majorBidi" w:hAnsiTheme="majorBidi" w:cstheme="majorBidi"/>
              <w:sz w:val="24"/>
              <w:szCs w:val="24"/>
            </w:rPr>
          </w:rPrChange>
        </w:rPr>
        <w:t xml:space="preserve"> 2017). This component also relates to aspects of emotional regulation in the learning process</w:t>
      </w:r>
      <w:ins w:id="4758" w:author="Author">
        <w:r w:rsidR="00EE249F">
          <w:rPr>
            <w:rFonts w:asciiTheme="majorBidi" w:hAnsiTheme="majorBidi" w:cstheme="majorBidi"/>
            <w:sz w:val="24"/>
            <w:szCs w:val="24"/>
            <w:lang w:val="en-GB"/>
          </w:rPr>
          <w:t>,</w:t>
        </w:r>
        <w:r w:rsidR="000B01E3" w:rsidRPr="00E763EE">
          <w:rPr>
            <w:rFonts w:asciiTheme="majorBidi" w:hAnsiTheme="majorBidi" w:cstheme="majorBidi"/>
            <w:sz w:val="24"/>
            <w:szCs w:val="24"/>
            <w:lang w:val="en-GB"/>
          </w:rPr>
          <w:t xml:space="preserve"> </w:t>
        </w:r>
      </w:ins>
      <w:del w:id="4759" w:author="Author">
        <w:r w:rsidRPr="00DD7ADF" w:rsidDel="000B01E3">
          <w:rPr>
            <w:rFonts w:asciiTheme="majorBidi" w:hAnsiTheme="majorBidi" w:cstheme="majorBidi"/>
            <w:sz w:val="24"/>
            <w:szCs w:val="24"/>
            <w:lang w:val="en-GB"/>
            <w:rPrChange w:id="4760"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4761" w:author="Author">
            <w:rPr>
              <w:rFonts w:asciiTheme="majorBidi" w:hAnsiTheme="majorBidi" w:cstheme="majorBidi"/>
              <w:sz w:val="24"/>
              <w:szCs w:val="24"/>
            </w:rPr>
          </w:rPrChange>
        </w:rPr>
        <w:t>and it acknowledges the fact that some learners may perceive a certain form of learning as threatening, while others might perceive it as interesting and challenging (Griful-Freixenet et al.</w:t>
      </w:r>
      <w:del w:id="4762" w:author="Author">
        <w:r w:rsidRPr="00DD7ADF" w:rsidDel="00B906D2">
          <w:rPr>
            <w:rFonts w:asciiTheme="majorBidi" w:hAnsiTheme="majorBidi" w:cstheme="majorBidi"/>
            <w:sz w:val="24"/>
            <w:szCs w:val="24"/>
            <w:lang w:val="en-GB"/>
            <w:rPrChange w:id="476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764" w:author="Author">
            <w:rPr>
              <w:rFonts w:asciiTheme="majorBidi" w:hAnsiTheme="majorBidi" w:cstheme="majorBidi"/>
              <w:sz w:val="24"/>
              <w:szCs w:val="24"/>
            </w:rPr>
          </w:rPrChange>
        </w:rPr>
        <w:t xml:space="preserve"> 2017).</w:t>
      </w:r>
    </w:p>
    <w:p w14:paraId="3FE56DA6" w14:textId="2FD3C372" w:rsidR="00717759" w:rsidRPr="00DD7ADF" w:rsidRDefault="00717759">
      <w:pPr>
        <w:bidi w:val="0"/>
        <w:spacing w:after="0" w:line="480" w:lineRule="auto"/>
        <w:ind w:firstLine="720"/>
        <w:jc w:val="both"/>
        <w:rPr>
          <w:rFonts w:asciiTheme="majorBidi" w:hAnsiTheme="majorBidi" w:cstheme="majorBidi"/>
          <w:sz w:val="24"/>
          <w:szCs w:val="24"/>
          <w:lang w:val="en-GB"/>
          <w:rPrChange w:id="4765" w:author="Author">
            <w:rPr>
              <w:rFonts w:asciiTheme="majorBidi" w:hAnsiTheme="majorBidi" w:cstheme="majorBidi"/>
              <w:sz w:val="24"/>
              <w:szCs w:val="24"/>
            </w:rPr>
          </w:rPrChange>
        </w:rPr>
        <w:pPrChange w:id="4766" w:author="Author">
          <w:pPr>
            <w:bidi w:val="0"/>
            <w:spacing w:after="0" w:line="480" w:lineRule="auto"/>
            <w:jc w:val="both"/>
          </w:pPr>
        </w:pPrChange>
      </w:pPr>
      <w:r w:rsidRPr="00DD7ADF">
        <w:rPr>
          <w:rFonts w:asciiTheme="majorBidi" w:hAnsiTheme="majorBidi" w:cstheme="majorBidi"/>
          <w:sz w:val="24"/>
          <w:szCs w:val="24"/>
          <w:lang w:val="en-GB"/>
          <w:rPrChange w:id="4767" w:author="Author">
            <w:rPr>
              <w:rFonts w:asciiTheme="majorBidi" w:hAnsiTheme="majorBidi" w:cstheme="majorBidi"/>
              <w:sz w:val="24"/>
              <w:szCs w:val="24"/>
            </w:rPr>
          </w:rPrChange>
        </w:rPr>
        <w:t xml:space="preserve">However, </w:t>
      </w:r>
      <w:ins w:id="4768" w:author="Author">
        <w:r w:rsidR="001636A1" w:rsidRPr="00E763EE">
          <w:rPr>
            <w:rFonts w:asciiTheme="majorBidi" w:hAnsiTheme="majorBidi" w:cstheme="majorBidi"/>
            <w:sz w:val="24"/>
            <w:szCs w:val="24"/>
            <w:lang w:val="en-GB"/>
          </w:rPr>
          <w:t xml:space="preserve">the </w:t>
        </w:r>
      </w:ins>
      <w:r w:rsidRPr="00DD7ADF">
        <w:rPr>
          <w:rFonts w:asciiTheme="majorBidi" w:hAnsiTheme="majorBidi" w:cstheme="majorBidi"/>
          <w:sz w:val="24"/>
          <w:szCs w:val="24"/>
          <w:lang w:val="en-GB"/>
          <w:rPrChange w:id="4769" w:author="Author">
            <w:rPr>
              <w:rFonts w:asciiTheme="majorBidi" w:hAnsiTheme="majorBidi" w:cstheme="majorBidi"/>
              <w:sz w:val="24"/>
              <w:szCs w:val="24"/>
            </w:rPr>
          </w:rPrChange>
        </w:rPr>
        <w:t xml:space="preserve">emotional </w:t>
      </w:r>
      <w:del w:id="4770" w:author="Author">
        <w:r w:rsidRPr="00DD7ADF" w:rsidDel="001636A1">
          <w:rPr>
            <w:rFonts w:asciiTheme="majorBidi" w:hAnsiTheme="majorBidi" w:cstheme="majorBidi"/>
            <w:sz w:val="24"/>
            <w:szCs w:val="24"/>
            <w:lang w:val="en-GB"/>
            <w:rPrChange w:id="4771" w:author="Author">
              <w:rPr>
                <w:rFonts w:asciiTheme="majorBidi" w:hAnsiTheme="majorBidi" w:cstheme="majorBidi"/>
                <w:sz w:val="24"/>
                <w:szCs w:val="24"/>
              </w:rPr>
            </w:rPrChange>
          </w:rPr>
          <w:delText xml:space="preserve">aspect </w:delText>
        </w:r>
      </w:del>
      <w:ins w:id="4772" w:author="Author">
        <w:r w:rsidR="001636A1" w:rsidRPr="00E763EE">
          <w:rPr>
            <w:rFonts w:asciiTheme="majorBidi" w:hAnsiTheme="majorBidi" w:cstheme="majorBidi"/>
            <w:sz w:val="24"/>
            <w:szCs w:val="24"/>
            <w:lang w:val="en-GB"/>
          </w:rPr>
          <w:t>dimension</w:t>
        </w:r>
        <w:r w:rsidR="001636A1" w:rsidRPr="00DD7ADF">
          <w:rPr>
            <w:rFonts w:asciiTheme="majorBidi" w:hAnsiTheme="majorBidi" w:cstheme="majorBidi"/>
            <w:sz w:val="24"/>
            <w:szCs w:val="24"/>
            <w:lang w:val="en-GB"/>
            <w:rPrChange w:id="4773"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4774" w:author="Author">
            <w:rPr>
              <w:rFonts w:asciiTheme="majorBidi" w:hAnsiTheme="majorBidi" w:cstheme="majorBidi"/>
              <w:sz w:val="24"/>
              <w:szCs w:val="24"/>
            </w:rPr>
          </w:rPrChange>
        </w:rPr>
        <w:t xml:space="preserve">as presented here is also affected by the dominant language used </w:t>
      </w:r>
      <w:del w:id="4775" w:author="Author">
        <w:r w:rsidRPr="00DD7ADF" w:rsidDel="00E1335D">
          <w:rPr>
            <w:rFonts w:asciiTheme="majorBidi" w:hAnsiTheme="majorBidi" w:cstheme="majorBidi"/>
            <w:sz w:val="24"/>
            <w:szCs w:val="24"/>
            <w:lang w:val="en-GB"/>
            <w:rPrChange w:id="4776" w:author="Author">
              <w:rPr>
                <w:rFonts w:asciiTheme="majorBidi" w:hAnsiTheme="majorBidi" w:cstheme="majorBidi"/>
                <w:sz w:val="24"/>
                <w:szCs w:val="24"/>
              </w:rPr>
            </w:rPrChange>
          </w:rPr>
          <w:delText xml:space="preserve">in </w:delText>
        </w:r>
      </w:del>
      <w:ins w:id="4777" w:author="Author">
        <w:r w:rsidR="00E1335D" w:rsidRPr="00E763EE">
          <w:rPr>
            <w:rFonts w:asciiTheme="majorBidi" w:hAnsiTheme="majorBidi" w:cstheme="majorBidi"/>
            <w:sz w:val="24"/>
            <w:szCs w:val="24"/>
            <w:lang w:val="en-GB"/>
          </w:rPr>
          <w:t>on</w:t>
        </w:r>
        <w:r w:rsidR="00E1335D" w:rsidRPr="00DD7ADF">
          <w:rPr>
            <w:rFonts w:asciiTheme="majorBidi" w:hAnsiTheme="majorBidi" w:cstheme="majorBidi"/>
            <w:sz w:val="24"/>
            <w:szCs w:val="24"/>
            <w:lang w:val="en-GB"/>
            <w:rPrChange w:id="4778" w:author="Author">
              <w:rPr>
                <w:rFonts w:asciiTheme="majorBidi" w:hAnsiTheme="majorBidi" w:cstheme="majorBidi"/>
                <w:sz w:val="24"/>
                <w:szCs w:val="24"/>
              </w:rPr>
            </w:rPrChange>
          </w:rPr>
          <w:t xml:space="preserve"> </w:t>
        </w:r>
      </w:ins>
      <w:del w:id="4779" w:author="Author">
        <w:r w:rsidRPr="00DD7ADF" w:rsidDel="00E1335D">
          <w:rPr>
            <w:rFonts w:asciiTheme="majorBidi" w:hAnsiTheme="majorBidi" w:cstheme="majorBidi"/>
            <w:sz w:val="24"/>
            <w:szCs w:val="24"/>
            <w:lang w:val="en-GB"/>
            <w:rPrChange w:id="4780"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4781" w:author="Author">
            <w:rPr>
              <w:rFonts w:asciiTheme="majorBidi" w:hAnsiTheme="majorBidi" w:cstheme="majorBidi"/>
              <w:sz w:val="24"/>
              <w:szCs w:val="24"/>
            </w:rPr>
          </w:rPrChange>
        </w:rPr>
        <w:t>campus</w:t>
      </w:r>
      <w:del w:id="4782" w:author="Author">
        <w:r w:rsidRPr="00DD7ADF" w:rsidDel="00365926">
          <w:rPr>
            <w:rFonts w:asciiTheme="majorBidi" w:hAnsiTheme="majorBidi" w:cstheme="majorBidi"/>
            <w:sz w:val="24"/>
            <w:szCs w:val="24"/>
            <w:lang w:val="en-GB"/>
            <w:rPrChange w:id="478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784" w:author="Author">
            <w:rPr>
              <w:rFonts w:asciiTheme="majorBidi" w:hAnsiTheme="majorBidi" w:cstheme="majorBidi"/>
              <w:sz w:val="24"/>
              <w:szCs w:val="24"/>
            </w:rPr>
          </w:rPrChange>
        </w:rPr>
        <w:t xml:space="preserve"> and the representation of </w:t>
      </w:r>
      <w:del w:id="4785" w:author="Author">
        <w:r w:rsidRPr="00DD7ADF" w:rsidDel="00E1335D">
          <w:rPr>
            <w:rFonts w:asciiTheme="majorBidi" w:hAnsiTheme="majorBidi" w:cstheme="majorBidi"/>
            <w:sz w:val="24"/>
            <w:szCs w:val="24"/>
            <w:lang w:val="en-GB"/>
            <w:rPrChange w:id="4786"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4787" w:author="Author">
            <w:rPr>
              <w:rFonts w:asciiTheme="majorBidi" w:hAnsiTheme="majorBidi" w:cstheme="majorBidi"/>
              <w:sz w:val="24"/>
              <w:szCs w:val="24"/>
            </w:rPr>
          </w:rPrChange>
        </w:rPr>
        <w:t xml:space="preserve">religion </w:t>
      </w:r>
      <w:del w:id="4788" w:author="Author">
        <w:r w:rsidRPr="00DD7ADF" w:rsidDel="00E1335D">
          <w:rPr>
            <w:rFonts w:asciiTheme="majorBidi" w:hAnsiTheme="majorBidi" w:cstheme="majorBidi"/>
            <w:sz w:val="24"/>
            <w:szCs w:val="24"/>
            <w:lang w:val="en-GB"/>
            <w:rPrChange w:id="4789" w:author="Author">
              <w:rPr>
                <w:rFonts w:asciiTheme="majorBidi" w:hAnsiTheme="majorBidi" w:cstheme="majorBidi"/>
                <w:sz w:val="24"/>
                <w:szCs w:val="24"/>
              </w:rPr>
            </w:rPrChange>
          </w:rPr>
          <w:delText xml:space="preserve">in </w:delText>
        </w:r>
      </w:del>
      <w:ins w:id="4790" w:author="Author">
        <w:r w:rsidR="00E1335D" w:rsidRPr="00E763EE">
          <w:rPr>
            <w:rFonts w:asciiTheme="majorBidi" w:hAnsiTheme="majorBidi" w:cstheme="majorBidi"/>
            <w:sz w:val="24"/>
            <w:szCs w:val="24"/>
            <w:lang w:val="en-GB"/>
          </w:rPr>
          <w:t>on</w:t>
        </w:r>
        <w:r w:rsidR="00E1335D" w:rsidRPr="00DD7ADF">
          <w:rPr>
            <w:rFonts w:asciiTheme="majorBidi" w:hAnsiTheme="majorBidi" w:cstheme="majorBidi"/>
            <w:sz w:val="24"/>
            <w:szCs w:val="24"/>
            <w:lang w:val="en-GB"/>
            <w:rPrChange w:id="4791" w:author="Author">
              <w:rPr>
                <w:rFonts w:asciiTheme="majorBidi" w:hAnsiTheme="majorBidi" w:cstheme="majorBidi"/>
                <w:sz w:val="24"/>
                <w:szCs w:val="24"/>
              </w:rPr>
            </w:rPrChange>
          </w:rPr>
          <w:t xml:space="preserve"> </w:t>
        </w:r>
      </w:ins>
      <w:del w:id="4792" w:author="Author">
        <w:r w:rsidRPr="00DD7ADF" w:rsidDel="00E1335D">
          <w:rPr>
            <w:rFonts w:asciiTheme="majorBidi" w:hAnsiTheme="majorBidi" w:cstheme="majorBidi"/>
            <w:sz w:val="24"/>
            <w:szCs w:val="24"/>
            <w:lang w:val="en-GB"/>
            <w:rPrChange w:id="4793"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4794" w:author="Author">
            <w:rPr>
              <w:rFonts w:asciiTheme="majorBidi" w:hAnsiTheme="majorBidi" w:cstheme="majorBidi"/>
              <w:sz w:val="24"/>
              <w:szCs w:val="24"/>
            </w:rPr>
          </w:rPrChange>
        </w:rPr>
        <w:t>campus</w:t>
      </w:r>
      <w:ins w:id="4795" w:author="Author">
        <w:r w:rsidR="00365926">
          <w:rPr>
            <w:rFonts w:asciiTheme="majorBidi" w:hAnsiTheme="majorBidi" w:cstheme="majorBidi"/>
            <w:sz w:val="24"/>
            <w:szCs w:val="24"/>
            <w:lang w:val="en-GB"/>
          </w:rPr>
          <w:t>.</w:t>
        </w:r>
      </w:ins>
      <w:del w:id="4796" w:author="Author">
        <w:r w:rsidRPr="00DD7ADF" w:rsidDel="00365926">
          <w:rPr>
            <w:rFonts w:asciiTheme="majorBidi" w:hAnsiTheme="majorBidi" w:cstheme="majorBidi"/>
            <w:sz w:val="24"/>
            <w:szCs w:val="24"/>
            <w:lang w:val="en-GB"/>
            <w:rPrChange w:id="4797"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798" w:author="Author">
            <w:rPr>
              <w:rFonts w:asciiTheme="majorBidi" w:hAnsiTheme="majorBidi" w:cstheme="majorBidi"/>
              <w:sz w:val="24"/>
              <w:szCs w:val="24"/>
            </w:rPr>
          </w:rPrChange>
        </w:rPr>
        <w:t xml:space="preserve"> </w:t>
      </w:r>
      <w:del w:id="4799" w:author="Author">
        <w:r w:rsidRPr="00DD7ADF" w:rsidDel="00365926">
          <w:rPr>
            <w:rFonts w:asciiTheme="majorBidi" w:hAnsiTheme="majorBidi" w:cstheme="majorBidi"/>
            <w:sz w:val="24"/>
            <w:szCs w:val="24"/>
            <w:lang w:val="en-GB"/>
            <w:rPrChange w:id="4800" w:author="Author">
              <w:rPr>
                <w:rFonts w:asciiTheme="majorBidi" w:hAnsiTheme="majorBidi" w:cstheme="majorBidi"/>
                <w:sz w:val="24"/>
                <w:szCs w:val="24"/>
              </w:rPr>
            </w:rPrChange>
          </w:rPr>
          <w:delText xml:space="preserve">etc.   </w:delText>
        </w:r>
      </w:del>
    </w:p>
    <w:p w14:paraId="71C1FB51" w14:textId="6C519E50" w:rsidR="00717759" w:rsidRPr="00DD7ADF" w:rsidRDefault="00717759" w:rsidP="00E763EE">
      <w:pPr>
        <w:bidi w:val="0"/>
        <w:spacing w:after="0" w:line="480" w:lineRule="auto"/>
        <w:jc w:val="both"/>
        <w:rPr>
          <w:rFonts w:asciiTheme="majorBidi" w:hAnsiTheme="majorBidi" w:cstheme="majorBidi"/>
          <w:sz w:val="24"/>
          <w:szCs w:val="24"/>
          <w:lang w:val="en-GB"/>
          <w:rPrChange w:id="4801" w:author="Author">
            <w:rPr>
              <w:rFonts w:asciiTheme="majorBidi" w:hAnsiTheme="majorBidi" w:cstheme="majorBidi"/>
              <w:sz w:val="24"/>
              <w:szCs w:val="24"/>
            </w:rPr>
          </w:rPrChange>
        </w:rPr>
      </w:pPr>
      <w:r w:rsidRPr="00DD7ADF">
        <w:rPr>
          <w:rFonts w:asciiTheme="majorBidi" w:hAnsiTheme="majorBidi" w:cstheme="majorBidi"/>
          <w:sz w:val="24"/>
          <w:szCs w:val="24"/>
          <w:lang w:val="en-GB"/>
          <w:rPrChange w:id="4802" w:author="Author">
            <w:rPr>
              <w:rFonts w:asciiTheme="majorBidi" w:hAnsiTheme="majorBidi" w:cstheme="majorBidi"/>
              <w:sz w:val="24"/>
              <w:szCs w:val="24"/>
            </w:rPr>
          </w:rPrChange>
        </w:rPr>
        <w:t>Representation</w:t>
      </w:r>
      <w:ins w:id="4803" w:author="Author">
        <w:r w:rsidR="00365926">
          <w:rPr>
            <w:rFonts w:asciiTheme="majorBidi" w:hAnsiTheme="majorBidi" w:cstheme="majorBidi"/>
            <w:sz w:val="24"/>
            <w:szCs w:val="24"/>
            <w:lang w:val="en-GB"/>
          </w:rPr>
          <w:t>,</w:t>
        </w:r>
      </w:ins>
      <w:r w:rsidRPr="00DD7ADF">
        <w:rPr>
          <w:rFonts w:asciiTheme="majorBidi" w:hAnsiTheme="majorBidi" w:cstheme="majorBidi"/>
          <w:sz w:val="24"/>
          <w:szCs w:val="24"/>
          <w:lang w:val="en-GB"/>
          <w:rPrChange w:id="4804" w:author="Author">
            <w:rPr>
              <w:rFonts w:asciiTheme="majorBidi" w:hAnsiTheme="majorBidi" w:cstheme="majorBidi"/>
              <w:sz w:val="24"/>
              <w:szCs w:val="24"/>
            </w:rPr>
          </w:rPrChange>
        </w:rPr>
        <w:t xml:space="preserve"> </w:t>
      </w:r>
      <w:del w:id="4805" w:author="Author">
        <w:r w:rsidRPr="00DD7ADF" w:rsidDel="00365926">
          <w:rPr>
            <w:rFonts w:asciiTheme="majorBidi" w:hAnsiTheme="majorBidi" w:cstheme="majorBidi"/>
            <w:sz w:val="24"/>
            <w:szCs w:val="24"/>
            <w:lang w:val="en-GB"/>
            <w:rPrChange w:id="4806" w:author="Author">
              <w:rPr>
                <w:rFonts w:asciiTheme="majorBidi" w:hAnsiTheme="majorBidi" w:cstheme="majorBidi"/>
                <w:sz w:val="24"/>
                <w:szCs w:val="24"/>
              </w:rPr>
            </w:rPrChange>
          </w:rPr>
          <w:delText xml:space="preserve">is </w:delText>
        </w:r>
      </w:del>
      <w:r w:rsidRPr="00DD7ADF">
        <w:rPr>
          <w:rFonts w:asciiTheme="majorBidi" w:hAnsiTheme="majorBidi" w:cstheme="majorBidi"/>
          <w:sz w:val="24"/>
          <w:szCs w:val="24"/>
          <w:lang w:val="en-GB"/>
          <w:rPrChange w:id="4807" w:author="Author">
            <w:rPr>
              <w:rFonts w:asciiTheme="majorBidi" w:hAnsiTheme="majorBidi" w:cstheme="majorBidi"/>
              <w:sz w:val="24"/>
              <w:szCs w:val="24"/>
            </w:rPr>
          </w:rPrChange>
        </w:rPr>
        <w:t xml:space="preserve">the second </w:t>
      </w:r>
      <w:del w:id="4808" w:author="Author">
        <w:r w:rsidRPr="00DD7ADF" w:rsidDel="00E1335D">
          <w:rPr>
            <w:rFonts w:asciiTheme="majorBidi" w:hAnsiTheme="majorBidi" w:cstheme="majorBidi"/>
            <w:sz w:val="24"/>
            <w:szCs w:val="24"/>
            <w:lang w:val="en-GB"/>
            <w:rPrChange w:id="4809" w:author="Author">
              <w:rPr>
                <w:rFonts w:asciiTheme="majorBidi" w:hAnsiTheme="majorBidi" w:cstheme="majorBidi"/>
                <w:sz w:val="24"/>
                <w:szCs w:val="24"/>
              </w:rPr>
            </w:rPrChange>
          </w:rPr>
          <w:delText>component</w:delText>
        </w:r>
      </w:del>
      <w:ins w:id="4810" w:author="Author">
        <w:r w:rsidR="00E1335D" w:rsidRPr="00E763EE">
          <w:rPr>
            <w:rFonts w:asciiTheme="majorBidi" w:hAnsiTheme="majorBidi" w:cstheme="majorBidi"/>
            <w:sz w:val="24"/>
            <w:szCs w:val="24"/>
            <w:lang w:val="en-GB"/>
          </w:rPr>
          <w:t>dime</w:t>
        </w:r>
        <w:r w:rsidR="006C7611" w:rsidRPr="00E763EE">
          <w:rPr>
            <w:rFonts w:asciiTheme="majorBidi" w:hAnsiTheme="majorBidi" w:cstheme="majorBidi"/>
            <w:sz w:val="24"/>
            <w:szCs w:val="24"/>
            <w:lang w:val="en-GB"/>
          </w:rPr>
          <w:t>ns</w:t>
        </w:r>
        <w:r w:rsidR="00E1335D" w:rsidRPr="00E763EE">
          <w:rPr>
            <w:rFonts w:asciiTheme="majorBidi" w:hAnsiTheme="majorBidi" w:cstheme="majorBidi"/>
            <w:sz w:val="24"/>
            <w:szCs w:val="24"/>
            <w:lang w:val="en-GB"/>
          </w:rPr>
          <w:t>ion</w:t>
        </w:r>
        <w:r w:rsidR="00365926">
          <w:rPr>
            <w:rFonts w:asciiTheme="majorBidi" w:hAnsiTheme="majorBidi" w:cstheme="majorBidi"/>
            <w:sz w:val="24"/>
            <w:szCs w:val="24"/>
            <w:lang w:val="en-GB"/>
          </w:rPr>
          <w:t xml:space="preserve"> of</w:t>
        </w:r>
      </w:ins>
      <w:del w:id="4811" w:author="Author">
        <w:r w:rsidRPr="00DD7ADF" w:rsidDel="00365926">
          <w:rPr>
            <w:rFonts w:asciiTheme="majorBidi" w:hAnsiTheme="majorBidi" w:cstheme="majorBidi"/>
            <w:sz w:val="24"/>
            <w:szCs w:val="24"/>
            <w:lang w:val="en-GB"/>
            <w:rPrChange w:id="4812" w:author="Author">
              <w:rPr>
                <w:rFonts w:asciiTheme="majorBidi" w:hAnsiTheme="majorBidi" w:cstheme="majorBidi"/>
                <w:sz w:val="24"/>
                <w:szCs w:val="24"/>
              </w:rPr>
            </w:rPrChange>
          </w:rPr>
          <w:delText>. While i</w:delText>
        </w:r>
      </w:del>
      <w:ins w:id="4813" w:author="Author">
        <w:del w:id="4814" w:author="Author">
          <w:r w:rsidR="0053598F" w:rsidDel="00365926">
            <w:rPr>
              <w:rFonts w:asciiTheme="majorBidi" w:hAnsiTheme="majorBidi" w:cstheme="majorBidi"/>
              <w:sz w:val="24"/>
              <w:szCs w:val="24"/>
              <w:lang w:val="en-GB"/>
            </w:rPr>
            <w:delText>I</w:delText>
          </w:r>
        </w:del>
      </w:ins>
      <w:del w:id="4815" w:author="Author">
        <w:r w:rsidRPr="00DD7ADF" w:rsidDel="00365926">
          <w:rPr>
            <w:rFonts w:asciiTheme="majorBidi" w:hAnsiTheme="majorBidi" w:cstheme="majorBidi"/>
            <w:sz w:val="24"/>
            <w:szCs w:val="24"/>
            <w:lang w:val="en-GB"/>
            <w:rPrChange w:id="4816" w:author="Author">
              <w:rPr>
                <w:rFonts w:asciiTheme="majorBidi" w:hAnsiTheme="majorBidi" w:cstheme="majorBidi"/>
                <w:sz w:val="24"/>
                <w:szCs w:val="24"/>
              </w:rPr>
            </w:rPrChange>
          </w:rPr>
          <w:delText>n</w:delText>
        </w:r>
      </w:del>
      <w:r w:rsidRPr="00DD7ADF">
        <w:rPr>
          <w:rFonts w:asciiTheme="majorBidi" w:hAnsiTheme="majorBidi" w:cstheme="majorBidi"/>
          <w:sz w:val="24"/>
          <w:szCs w:val="24"/>
          <w:lang w:val="en-GB"/>
          <w:rPrChange w:id="4817" w:author="Author">
            <w:rPr>
              <w:rFonts w:asciiTheme="majorBidi" w:hAnsiTheme="majorBidi" w:cstheme="majorBidi"/>
              <w:sz w:val="24"/>
              <w:szCs w:val="24"/>
            </w:rPr>
          </w:rPrChange>
        </w:rPr>
        <w:t xml:space="preserve"> UDL</w:t>
      </w:r>
      <w:ins w:id="4818" w:author="Author">
        <w:r w:rsidR="00365926">
          <w:rPr>
            <w:rFonts w:asciiTheme="majorBidi" w:hAnsiTheme="majorBidi" w:cstheme="majorBidi"/>
            <w:sz w:val="24"/>
            <w:szCs w:val="24"/>
            <w:lang w:val="en-GB"/>
          </w:rPr>
          <w:t>,</w:t>
        </w:r>
      </w:ins>
      <w:r w:rsidRPr="00DD7ADF">
        <w:rPr>
          <w:rFonts w:asciiTheme="majorBidi" w:hAnsiTheme="majorBidi" w:cstheme="majorBidi"/>
          <w:sz w:val="24"/>
          <w:szCs w:val="24"/>
          <w:lang w:val="en-GB"/>
          <w:rPrChange w:id="4819" w:author="Author">
            <w:rPr>
              <w:rFonts w:asciiTheme="majorBidi" w:hAnsiTheme="majorBidi" w:cstheme="majorBidi"/>
              <w:sz w:val="24"/>
              <w:szCs w:val="24"/>
            </w:rPr>
          </w:rPrChange>
        </w:rPr>
        <w:t xml:space="preserve"> </w:t>
      </w:r>
      <w:del w:id="4820" w:author="Author">
        <w:r w:rsidRPr="00DD7ADF" w:rsidDel="00365926">
          <w:rPr>
            <w:rFonts w:asciiTheme="majorBidi" w:hAnsiTheme="majorBidi" w:cstheme="majorBidi"/>
            <w:sz w:val="24"/>
            <w:szCs w:val="24"/>
            <w:lang w:val="en-GB"/>
            <w:rPrChange w:id="4821" w:author="Author">
              <w:rPr>
                <w:rFonts w:asciiTheme="majorBidi" w:hAnsiTheme="majorBidi" w:cstheme="majorBidi"/>
                <w:sz w:val="24"/>
                <w:szCs w:val="24"/>
              </w:rPr>
            </w:rPrChange>
          </w:rPr>
          <w:delText xml:space="preserve">representation </w:delText>
        </w:r>
      </w:del>
      <w:r w:rsidRPr="00DD7ADF">
        <w:rPr>
          <w:rFonts w:asciiTheme="majorBidi" w:hAnsiTheme="majorBidi" w:cstheme="majorBidi"/>
          <w:sz w:val="24"/>
          <w:szCs w:val="24"/>
          <w:lang w:val="en-GB"/>
          <w:rPrChange w:id="4822" w:author="Author">
            <w:rPr>
              <w:rFonts w:asciiTheme="majorBidi" w:hAnsiTheme="majorBidi" w:cstheme="majorBidi"/>
              <w:sz w:val="24"/>
              <w:szCs w:val="24"/>
            </w:rPr>
          </w:rPrChange>
        </w:rPr>
        <w:t>relates to the sensory aspect of learning, emphasi</w:t>
      </w:r>
      <w:ins w:id="4823" w:author="Author">
        <w:r w:rsidR="00EE249F">
          <w:rPr>
            <w:rFonts w:asciiTheme="majorBidi" w:hAnsiTheme="majorBidi" w:cstheme="majorBidi"/>
            <w:sz w:val="24"/>
            <w:szCs w:val="24"/>
            <w:lang w:val="en-GB"/>
          </w:rPr>
          <w:t>sing</w:t>
        </w:r>
      </w:ins>
      <w:del w:id="4824" w:author="Author">
        <w:r w:rsidRPr="00DD7ADF" w:rsidDel="00EE249F">
          <w:rPr>
            <w:rFonts w:asciiTheme="majorBidi" w:hAnsiTheme="majorBidi" w:cstheme="majorBidi"/>
            <w:sz w:val="24"/>
            <w:szCs w:val="24"/>
            <w:lang w:val="en-GB"/>
            <w:rPrChange w:id="4825" w:author="Author">
              <w:rPr>
                <w:rFonts w:asciiTheme="majorBidi" w:hAnsiTheme="majorBidi" w:cstheme="majorBidi"/>
                <w:sz w:val="24"/>
                <w:szCs w:val="24"/>
              </w:rPr>
            </w:rPrChange>
          </w:rPr>
          <w:delText>zing</w:delText>
        </w:r>
      </w:del>
      <w:r w:rsidRPr="00DD7ADF">
        <w:rPr>
          <w:rFonts w:asciiTheme="majorBidi" w:hAnsiTheme="majorBidi" w:cstheme="majorBidi"/>
          <w:sz w:val="24"/>
          <w:szCs w:val="24"/>
          <w:lang w:val="en-GB"/>
          <w:rPrChange w:id="4826" w:author="Author">
            <w:rPr>
              <w:rFonts w:asciiTheme="majorBidi" w:hAnsiTheme="majorBidi" w:cstheme="majorBidi"/>
              <w:sz w:val="24"/>
              <w:szCs w:val="24"/>
            </w:rPr>
          </w:rPrChange>
        </w:rPr>
        <w:t xml:space="preserve"> the need to make the material accessible to different learners by diversifying its presentation (Cast, 2018)</w:t>
      </w:r>
      <w:ins w:id="4827" w:author="Author">
        <w:r w:rsidR="0053598F">
          <w:rPr>
            <w:rFonts w:asciiTheme="majorBidi" w:hAnsiTheme="majorBidi" w:cstheme="majorBidi"/>
            <w:sz w:val="24"/>
            <w:szCs w:val="24"/>
            <w:lang w:val="en-GB"/>
          </w:rPr>
          <w:t>. In contrast,</w:t>
        </w:r>
      </w:ins>
      <w:del w:id="4828" w:author="Author">
        <w:r w:rsidRPr="00DD7ADF" w:rsidDel="0053598F">
          <w:rPr>
            <w:rFonts w:asciiTheme="majorBidi" w:hAnsiTheme="majorBidi" w:cstheme="majorBidi"/>
            <w:sz w:val="24"/>
            <w:szCs w:val="24"/>
            <w:lang w:val="en-GB"/>
            <w:rPrChange w:id="4829"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830" w:author="Author">
            <w:rPr>
              <w:rFonts w:asciiTheme="majorBidi" w:hAnsiTheme="majorBidi" w:cstheme="majorBidi"/>
              <w:sz w:val="24"/>
              <w:szCs w:val="24"/>
            </w:rPr>
          </w:rPrChange>
        </w:rPr>
        <w:t xml:space="preserve"> </w:t>
      </w:r>
      <w:del w:id="4831" w:author="Author">
        <w:r w:rsidRPr="00DD7ADF" w:rsidDel="00EE249F">
          <w:rPr>
            <w:rFonts w:asciiTheme="majorBidi" w:hAnsiTheme="majorBidi" w:cstheme="majorBidi"/>
            <w:sz w:val="24"/>
            <w:szCs w:val="24"/>
            <w:lang w:val="en-GB"/>
            <w:rPrChange w:id="4832" w:author="Author">
              <w:rPr>
                <w:rFonts w:asciiTheme="majorBidi" w:hAnsiTheme="majorBidi" w:cstheme="majorBidi"/>
                <w:sz w:val="24"/>
                <w:szCs w:val="24"/>
              </w:rPr>
            </w:rPrChange>
          </w:rPr>
          <w:delText xml:space="preserve">in </w:delText>
        </w:r>
      </w:del>
      <w:r w:rsidRPr="00DD7ADF">
        <w:rPr>
          <w:rFonts w:asciiTheme="majorBidi" w:hAnsiTheme="majorBidi" w:cstheme="majorBidi"/>
          <w:sz w:val="24"/>
          <w:szCs w:val="24"/>
          <w:lang w:val="en-GB"/>
          <w:rPrChange w:id="4833" w:author="Author">
            <w:rPr>
              <w:rFonts w:asciiTheme="majorBidi" w:hAnsiTheme="majorBidi" w:cstheme="majorBidi"/>
              <w:sz w:val="24"/>
              <w:szCs w:val="24"/>
            </w:rPr>
          </w:rPrChange>
        </w:rPr>
        <w:t>our model</w:t>
      </w:r>
      <w:ins w:id="4834" w:author="Author">
        <w:r w:rsidR="00EE249F">
          <w:rPr>
            <w:rFonts w:asciiTheme="majorBidi" w:hAnsiTheme="majorBidi" w:cstheme="majorBidi"/>
            <w:sz w:val="24"/>
            <w:szCs w:val="24"/>
            <w:lang w:val="en-GB"/>
          </w:rPr>
          <w:t xml:space="preserve"> </w:t>
        </w:r>
      </w:ins>
      <w:del w:id="4835" w:author="Author">
        <w:r w:rsidRPr="00DD7ADF" w:rsidDel="00EE249F">
          <w:rPr>
            <w:rFonts w:asciiTheme="majorBidi" w:hAnsiTheme="majorBidi" w:cstheme="majorBidi"/>
            <w:sz w:val="24"/>
            <w:szCs w:val="24"/>
            <w:lang w:val="en-GB"/>
            <w:rPrChange w:id="4836" w:author="Author">
              <w:rPr>
                <w:rFonts w:asciiTheme="majorBidi" w:hAnsiTheme="majorBidi" w:cstheme="majorBidi"/>
                <w:sz w:val="24"/>
                <w:szCs w:val="24"/>
              </w:rPr>
            </w:rPrChange>
          </w:rPr>
          <w:delText xml:space="preserve"> we are </w:delText>
        </w:r>
      </w:del>
      <w:ins w:id="4837" w:author="Author">
        <w:r w:rsidR="00EE249F">
          <w:rPr>
            <w:rFonts w:asciiTheme="majorBidi" w:hAnsiTheme="majorBidi" w:cstheme="majorBidi"/>
            <w:sz w:val="24"/>
            <w:szCs w:val="24"/>
            <w:lang w:val="en-GB"/>
          </w:rPr>
          <w:t>aims</w:t>
        </w:r>
      </w:ins>
      <w:del w:id="4838" w:author="Author">
        <w:r w:rsidRPr="00DD7ADF" w:rsidDel="00EE249F">
          <w:rPr>
            <w:rFonts w:asciiTheme="majorBidi" w:hAnsiTheme="majorBidi" w:cstheme="majorBidi"/>
            <w:sz w:val="24"/>
            <w:szCs w:val="24"/>
            <w:lang w:val="en-GB"/>
            <w:rPrChange w:id="4839" w:author="Author">
              <w:rPr>
                <w:rFonts w:asciiTheme="majorBidi" w:hAnsiTheme="majorBidi" w:cstheme="majorBidi"/>
                <w:sz w:val="24"/>
                <w:szCs w:val="24"/>
              </w:rPr>
            </w:rPrChange>
          </w:rPr>
          <w:delText>aiming</w:delText>
        </w:r>
      </w:del>
      <w:r w:rsidRPr="00DD7ADF">
        <w:rPr>
          <w:rFonts w:asciiTheme="majorBidi" w:hAnsiTheme="majorBidi" w:cstheme="majorBidi"/>
          <w:sz w:val="24"/>
          <w:szCs w:val="24"/>
          <w:lang w:val="en-GB"/>
          <w:rPrChange w:id="4840" w:author="Author">
            <w:rPr>
              <w:rFonts w:asciiTheme="majorBidi" w:hAnsiTheme="majorBidi" w:cstheme="majorBidi"/>
              <w:sz w:val="24"/>
              <w:szCs w:val="24"/>
            </w:rPr>
          </w:rPrChange>
        </w:rPr>
        <w:t xml:space="preserve"> at flexible representation. In UD</w:t>
      </w:r>
      <w:ins w:id="4841" w:author="Author">
        <w:r w:rsidR="00E321F3">
          <w:rPr>
            <w:rFonts w:asciiTheme="majorBidi" w:hAnsiTheme="majorBidi" w:cstheme="majorBidi"/>
            <w:sz w:val="24"/>
            <w:szCs w:val="24"/>
            <w:lang w:val="en-GB"/>
          </w:rPr>
          <w:t>L</w:t>
        </w:r>
        <w:r w:rsidR="00365926">
          <w:rPr>
            <w:rFonts w:asciiTheme="majorBidi" w:hAnsiTheme="majorBidi" w:cstheme="majorBidi"/>
            <w:sz w:val="24"/>
            <w:szCs w:val="24"/>
            <w:lang w:val="en-GB"/>
          </w:rPr>
          <w:t>,</w:t>
        </w:r>
        <w:r w:rsidR="00E321F3">
          <w:rPr>
            <w:rFonts w:asciiTheme="majorBidi" w:hAnsiTheme="majorBidi" w:cstheme="majorBidi"/>
            <w:sz w:val="24"/>
            <w:szCs w:val="24"/>
            <w:lang w:val="en-GB"/>
          </w:rPr>
          <w:t xml:space="preserve"> </w:t>
        </w:r>
      </w:ins>
      <w:del w:id="4842" w:author="Author">
        <w:r w:rsidRPr="00DD7ADF" w:rsidDel="00E321F3">
          <w:rPr>
            <w:rFonts w:asciiTheme="majorBidi" w:hAnsiTheme="majorBidi" w:cstheme="majorBidi"/>
            <w:sz w:val="24"/>
            <w:szCs w:val="24"/>
            <w:lang w:val="en-GB"/>
            <w:rPrChange w:id="4843" w:author="Author">
              <w:rPr>
                <w:rFonts w:asciiTheme="majorBidi" w:hAnsiTheme="majorBidi" w:cstheme="majorBidi"/>
                <w:sz w:val="24"/>
                <w:szCs w:val="24"/>
              </w:rPr>
            </w:rPrChange>
          </w:rPr>
          <w:delText xml:space="preserve">L, </w:delText>
        </w:r>
      </w:del>
      <w:r w:rsidRPr="00DD7ADF">
        <w:rPr>
          <w:rFonts w:asciiTheme="majorBidi" w:hAnsiTheme="majorBidi" w:cstheme="majorBidi"/>
          <w:sz w:val="24"/>
          <w:szCs w:val="24"/>
          <w:lang w:val="en-GB"/>
          <w:rPrChange w:id="4844" w:author="Author">
            <w:rPr>
              <w:rFonts w:asciiTheme="majorBidi" w:hAnsiTheme="majorBidi" w:cstheme="majorBidi"/>
              <w:sz w:val="24"/>
              <w:szCs w:val="24"/>
            </w:rPr>
          </w:rPrChange>
        </w:rPr>
        <w:t>representation relates to the various preferences through which the study material is absorbed and understood by the learners</w:t>
      </w:r>
      <w:ins w:id="4845" w:author="Author">
        <w:r w:rsidR="005D251A" w:rsidRPr="00E763EE">
          <w:rPr>
            <w:rFonts w:asciiTheme="majorBidi" w:hAnsiTheme="majorBidi" w:cstheme="majorBidi"/>
            <w:sz w:val="24"/>
            <w:szCs w:val="24"/>
            <w:lang w:val="en-GB"/>
          </w:rPr>
          <w:t xml:space="preserve">. </w:t>
        </w:r>
      </w:ins>
      <w:del w:id="4846" w:author="Author">
        <w:r w:rsidRPr="00DD7ADF" w:rsidDel="005D251A">
          <w:rPr>
            <w:rFonts w:asciiTheme="majorBidi" w:hAnsiTheme="majorBidi" w:cstheme="majorBidi"/>
            <w:sz w:val="24"/>
            <w:szCs w:val="24"/>
            <w:lang w:val="en-GB"/>
            <w:rPrChange w:id="4847" w:author="Author">
              <w:rPr>
                <w:rFonts w:asciiTheme="majorBidi" w:hAnsiTheme="majorBidi" w:cstheme="majorBidi"/>
                <w:sz w:val="24"/>
                <w:szCs w:val="24"/>
              </w:rPr>
            </w:rPrChange>
          </w:rPr>
          <w:delText xml:space="preserve">; and </w:delText>
        </w:r>
      </w:del>
      <w:ins w:id="4848" w:author="Author">
        <w:r w:rsidR="005D251A" w:rsidRPr="00E763EE">
          <w:rPr>
            <w:rFonts w:asciiTheme="majorBidi" w:hAnsiTheme="majorBidi" w:cstheme="majorBidi"/>
            <w:sz w:val="24"/>
            <w:szCs w:val="24"/>
            <w:lang w:val="en-GB"/>
          </w:rPr>
          <w:t>I</w:t>
        </w:r>
      </w:ins>
      <w:del w:id="4849" w:author="Author">
        <w:r w:rsidRPr="00DD7ADF" w:rsidDel="005D251A">
          <w:rPr>
            <w:rFonts w:asciiTheme="majorBidi" w:hAnsiTheme="majorBidi" w:cstheme="majorBidi"/>
            <w:sz w:val="24"/>
            <w:szCs w:val="24"/>
            <w:lang w:val="en-GB"/>
            <w:rPrChange w:id="4850" w:author="Author">
              <w:rPr>
                <w:rFonts w:asciiTheme="majorBidi" w:hAnsiTheme="majorBidi" w:cstheme="majorBidi"/>
                <w:sz w:val="24"/>
                <w:szCs w:val="24"/>
              </w:rPr>
            </w:rPrChange>
          </w:rPr>
          <w:delText>i</w:delText>
        </w:r>
      </w:del>
      <w:r w:rsidRPr="00DD7ADF">
        <w:rPr>
          <w:rFonts w:asciiTheme="majorBidi" w:hAnsiTheme="majorBidi" w:cstheme="majorBidi"/>
          <w:sz w:val="24"/>
          <w:szCs w:val="24"/>
          <w:lang w:val="en-GB"/>
          <w:rPrChange w:id="4851" w:author="Author">
            <w:rPr>
              <w:rFonts w:asciiTheme="majorBidi" w:hAnsiTheme="majorBidi" w:cstheme="majorBidi"/>
              <w:sz w:val="24"/>
              <w:szCs w:val="24"/>
            </w:rPr>
          </w:rPrChange>
        </w:rPr>
        <w:t xml:space="preserve">t </w:t>
      </w:r>
      <w:ins w:id="4852" w:author="Author">
        <w:r w:rsidR="00EE249F">
          <w:rPr>
            <w:rFonts w:asciiTheme="majorBidi" w:hAnsiTheme="majorBidi" w:cstheme="majorBidi"/>
            <w:sz w:val="24"/>
            <w:szCs w:val="24"/>
            <w:lang w:val="en-GB"/>
          </w:rPr>
          <w:t xml:space="preserve">emphasises </w:t>
        </w:r>
      </w:ins>
      <w:del w:id="4853" w:author="Author">
        <w:r w:rsidRPr="00DD7ADF" w:rsidDel="00EE249F">
          <w:rPr>
            <w:rFonts w:asciiTheme="majorBidi" w:hAnsiTheme="majorBidi" w:cstheme="majorBidi"/>
            <w:sz w:val="24"/>
            <w:szCs w:val="24"/>
            <w:lang w:val="en-GB"/>
            <w:rPrChange w:id="4854" w:author="Author">
              <w:rPr>
                <w:rFonts w:asciiTheme="majorBidi" w:hAnsiTheme="majorBidi" w:cstheme="majorBidi"/>
                <w:sz w:val="24"/>
                <w:szCs w:val="24"/>
              </w:rPr>
            </w:rPrChange>
          </w:rPr>
          <w:delText xml:space="preserve">emphasizes </w:delText>
        </w:r>
      </w:del>
      <w:r w:rsidRPr="00DD7ADF">
        <w:rPr>
          <w:rFonts w:asciiTheme="majorBidi" w:hAnsiTheme="majorBidi" w:cstheme="majorBidi"/>
          <w:sz w:val="24"/>
          <w:szCs w:val="24"/>
          <w:lang w:val="en-GB"/>
          <w:rPrChange w:id="4855" w:author="Author">
            <w:rPr>
              <w:rFonts w:asciiTheme="majorBidi" w:hAnsiTheme="majorBidi" w:cstheme="majorBidi"/>
              <w:sz w:val="24"/>
              <w:szCs w:val="24"/>
            </w:rPr>
          </w:rPrChange>
        </w:rPr>
        <w:t xml:space="preserve">the importance of presenting the information </w:t>
      </w:r>
      <w:del w:id="4856" w:author="Author">
        <w:r w:rsidRPr="00DD7ADF" w:rsidDel="009F7241">
          <w:rPr>
            <w:rFonts w:asciiTheme="majorBidi" w:hAnsiTheme="majorBidi" w:cstheme="majorBidi"/>
            <w:sz w:val="24"/>
            <w:szCs w:val="24"/>
            <w:lang w:val="en-GB"/>
            <w:rPrChange w:id="4857" w:author="Author">
              <w:rPr>
                <w:rFonts w:asciiTheme="majorBidi" w:hAnsiTheme="majorBidi" w:cstheme="majorBidi"/>
                <w:sz w:val="24"/>
                <w:szCs w:val="24"/>
              </w:rPr>
            </w:rPrChange>
          </w:rPr>
          <w:delText>in various modes of input</w:delText>
        </w:r>
      </w:del>
      <w:ins w:id="4858" w:author="Author">
        <w:r w:rsidR="009F7241" w:rsidRPr="00E763EE">
          <w:rPr>
            <w:rFonts w:asciiTheme="majorBidi" w:hAnsiTheme="majorBidi" w:cstheme="majorBidi"/>
            <w:sz w:val="24"/>
            <w:szCs w:val="24"/>
            <w:lang w:val="en-GB"/>
          </w:rPr>
          <w:t>using different input modalities</w:t>
        </w:r>
      </w:ins>
      <w:r w:rsidRPr="00DD7ADF">
        <w:rPr>
          <w:rFonts w:asciiTheme="majorBidi" w:hAnsiTheme="majorBidi" w:cstheme="majorBidi"/>
          <w:sz w:val="24"/>
          <w:szCs w:val="24"/>
          <w:lang w:val="en-GB"/>
          <w:rPrChange w:id="4859" w:author="Author">
            <w:rPr>
              <w:rFonts w:asciiTheme="majorBidi" w:hAnsiTheme="majorBidi" w:cstheme="majorBidi"/>
              <w:sz w:val="24"/>
              <w:szCs w:val="24"/>
            </w:rPr>
          </w:rPrChange>
        </w:rPr>
        <w:t xml:space="preserve"> (</w:t>
      </w:r>
      <w:ins w:id="4860" w:author="Author">
        <w:r w:rsidR="00365926">
          <w:rPr>
            <w:rFonts w:asciiTheme="majorBidi" w:hAnsiTheme="majorBidi" w:cstheme="majorBidi"/>
            <w:sz w:val="24"/>
            <w:szCs w:val="24"/>
            <w:lang w:val="en-GB"/>
          </w:rPr>
          <w:t xml:space="preserve">e.g., </w:t>
        </w:r>
      </w:ins>
      <w:del w:id="4861" w:author="Author">
        <w:r w:rsidRPr="00DD7ADF" w:rsidDel="00365926">
          <w:rPr>
            <w:rFonts w:asciiTheme="majorBidi" w:hAnsiTheme="majorBidi" w:cstheme="majorBidi"/>
            <w:sz w:val="24"/>
            <w:szCs w:val="24"/>
            <w:lang w:val="en-GB"/>
            <w:rPrChange w:id="4862" w:author="Author">
              <w:rPr>
                <w:rFonts w:asciiTheme="majorBidi" w:hAnsiTheme="majorBidi" w:cstheme="majorBidi"/>
                <w:sz w:val="24"/>
                <w:szCs w:val="24"/>
              </w:rPr>
            </w:rPrChange>
          </w:rPr>
          <w:delText xml:space="preserve">for example, </w:delText>
        </w:r>
      </w:del>
      <w:r w:rsidRPr="00DD7ADF">
        <w:rPr>
          <w:rFonts w:asciiTheme="majorBidi" w:hAnsiTheme="majorBidi" w:cstheme="majorBidi"/>
          <w:sz w:val="24"/>
          <w:szCs w:val="24"/>
          <w:lang w:val="en-GB"/>
          <w:rPrChange w:id="4863" w:author="Author">
            <w:rPr>
              <w:rFonts w:asciiTheme="majorBidi" w:hAnsiTheme="majorBidi" w:cstheme="majorBidi"/>
              <w:sz w:val="24"/>
              <w:szCs w:val="24"/>
            </w:rPr>
          </w:rPrChange>
        </w:rPr>
        <w:t>watching, listening, reading)</w:t>
      </w:r>
      <w:ins w:id="4864" w:author="Author">
        <w:r w:rsidR="00365926">
          <w:rPr>
            <w:rFonts w:asciiTheme="majorBidi" w:hAnsiTheme="majorBidi" w:cstheme="majorBidi"/>
            <w:sz w:val="24"/>
            <w:szCs w:val="24"/>
            <w:lang w:val="en-GB"/>
          </w:rPr>
          <w:t>,</w:t>
        </w:r>
        <w:del w:id="4865" w:author="Author">
          <w:r w:rsidR="009F7241" w:rsidRPr="00E763EE" w:rsidDel="00365926">
            <w:rPr>
              <w:rFonts w:asciiTheme="majorBidi" w:hAnsiTheme="majorBidi" w:cstheme="majorBidi"/>
              <w:sz w:val="24"/>
              <w:szCs w:val="24"/>
              <w:lang w:val="en-GB"/>
            </w:rPr>
            <w:delText>;</w:delText>
          </w:r>
        </w:del>
      </w:ins>
      <w:del w:id="4866" w:author="Author">
        <w:r w:rsidRPr="00DD7ADF" w:rsidDel="009F7241">
          <w:rPr>
            <w:rFonts w:asciiTheme="majorBidi" w:hAnsiTheme="majorBidi" w:cstheme="majorBidi"/>
            <w:sz w:val="24"/>
            <w:szCs w:val="24"/>
            <w:lang w:val="en-GB"/>
            <w:rPrChange w:id="4867"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868" w:author="Author">
            <w:rPr>
              <w:rFonts w:asciiTheme="majorBidi" w:hAnsiTheme="majorBidi" w:cstheme="majorBidi"/>
              <w:sz w:val="24"/>
              <w:szCs w:val="24"/>
            </w:rPr>
          </w:rPrChange>
        </w:rPr>
        <w:t xml:space="preserve"> organi</w:t>
      </w:r>
      <w:ins w:id="4869" w:author="Author">
        <w:r w:rsidR="00EE249F">
          <w:rPr>
            <w:rFonts w:asciiTheme="majorBidi" w:hAnsiTheme="majorBidi" w:cstheme="majorBidi"/>
            <w:sz w:val="24"/>
            <w:szCs w:val="24"/>
            <w:lang w:val="en-GB"/>
          </w:rPr>
          <w:t>sing</w:t>
        </w:r>
      </w:ins>
      <w:del w:id="4870" w:author="Author">
        <w:r w:rsidRPr="00DD7ADF" w:rsidDel="00EE249F">
          <w:rPr>
            <w:rFonts w:asciiTheme="majorBidi" w:hAnsiTheme="majorBidi" w:cstheme="majorBidi"/>
            <w:sz w:val="24"/>
            <w:szCs w:val="24"/>
            <w:lang w:val="en-GB"/>
            <w:rPrChange w:id="4871" w:author="Author">
              <w:rPr>
                <w:rFonts w:asciiTheme="majorBidi" w:hAnsiTheme="majorBidi" w:cstheme="majorBidi"/>
                <w:sz w:val="24"/>
                <w:szCs w:val="24"/>
              </w:rPr>
            </w:rPrChange>
          </w:rPr>
          <w:delText>zing</w:delText>
        </w:r>
      </w:del>
      <w:r w:rsidRPr="00DD7ADF">
        <w:rPr>
          <w:rFonts w:asciiTheme="majorBidi" w:hAnsiTheme="majorBidi" w:cstheme="majorBidi"/>
          <w:sz w:val="24"/>
          <w:szCs w:val="24"/>
          <w:lang w:val="en-GB"/>
          <w:rPrChange w:id="4872" w:author="Author">
            <w:rPr>
              <w:rFonts w:asciiTheme="majorBidi" w:hAnsiTheme="majorBidi" w:cstheme="majorBidi"/>
              <w:sz w:val="24"/>
              <w:szCs w:val="24"/>
            </w:rPr>
          </w:rPrChange>
        </w:rPr>
        <w:t xml:space="preserve"> </w:t>
      </w:r>
      <w:del w:id="4873" w:author="Author">
        <w:r w:rsidRPr="00DD7ADF" w:rsidDel="009F7241">
          <w:rPr>
            <w:rFonts w:asciiTheme="majorBidi" w:hAnsiTheme="majorBidi" w:cstheme="majorBidi"/>
            <w:sz w:val="24"/>
            <w:szCs w:val="24"/>
            <w:lang w:val="en-GB"/>
            <w:rPrChange w:id="4874"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4875" w:author="Author">
            <w:rPr>
              <w:rFonts w:asciiTheme="majorBidi" w:hAnsiTheme="majorBidi" w:cstheme="majorBidi"/>
              <w:sz w:val="24"/>
              <w:szCs w:val="24"/>
            </w:rPr>
          </w:rPrChange>
        </w:rPr>
        <w:t xml:space="preserve">information in a </w:t>
      </w:r>
      <w:r w:rsidRPr="00DD7ADF">
        <w:rPr>
          <w:rFonts w:asciiTheme="majorBidi" w:hAnsiTheme="majorBidi" w:cstheme="majorBidi"/>
          <w:sz w:val="24"/>
          <w:szCs w:val="24"/>
          <w:lang w:val="en-GB"/>
          <w:rPrChange w:id="4876" w:author="Author">
            <w:rPr>
              <w:rFonts w:asciiTheme="majorBidi" w:hAnsiTheme="majorBidi" w:cstheme="majorBidi"/>
              <w:sz w:val="24"/>
              <w:szCs w:val="24"/>
            </w:rPr>
          </w:rPrChange>
        </w:rPr>
        <w:lastRenderedPageBreak/>
        <w:t>comprehensible and clear manner (</w:t>
      </w:r>
      <w:ins w:id="4877" w:author="Author">
        <w:r w:rsidR="00365926">
          <w:rPr>
            <w:rFonts w:asciiTheme="majorBidi" w:hAnsiTheme="majorBidi" w:cstheme="majorBidi"/>
            <w:sz w:val="24"/>
            <w:szCs w:val="24"/>
            <w:lang w:val="en-GB"/>
          </w:rPr>
          <w:t xml:space="preserve">e.g., </w:t>
        </w:r>
      </w:ins>
      <w:r w:rsidRPr="00DD7ADF">
        <w:rPr>
          <w:rFonts w:asciiTheme="majorBidi" w:hAnsiTheme="majorBidi" w:cstheme="majorBidi"/>
          <w:sz w:val="24"/>
          <w:szCs w:val="24"/>
          <w:lang w:val="en-GB"/>
          <w:rPrChange w:id="4878" w:author="Author">
            <w:rPr>
              <w:rFonts w:asciiTheme="majorBidi" w:hAnsiTheme="majorBidi" w:cstheme="majorBidi"/>
              <w:sz w:val="24"/>
              <w:szCs w:val="24"/>
            </w:rPr>
          </w:rPrChange>
        </w:rPr>
        <w:t>flowcharts, highlighting important information</w:t>
      </w:r>
      <w:del w:id="4879" w:author="Author">
        <w:r w:rsidRPr="00DD7ADF" w:rsidDel="00365926">
          <w:rPr>
            <w:rFonts w:asciiTheme="majorBidi" w:hAnsiTheme="majorBidi" w:cstheme="majorBidi"/>
            <w:sz w:val="24"/>
            <w:szCs w:val="24"/>
            <w:lang w:val="en-GB"/>
            <w:rPrChange w:id="4880" w:author="Author">
              <w:rPr>
                <w:rFonts w:asciiTheme="majorBidi" w:hAnsiTheme="majorBidi" w:cstheme="majorBidi"/>
                <w:sz w:val="24"/>
                <w:szCs w:val="24"/>
              </w:rPr>
            </w:rPrChange>
          </w:rPr>
          <w:delText>, etc.</w:delText>
        </w:r>
      </w:del>
      <w:r w:rsidRPr="00DD7ADF">
        <w:rPr>
          <w:rFonts w:asciiTheme="majorBidi" w:hAnsiTheme="majorBidi" w:cstheme="majorBidi"/>
          <w:sz w:val="24"/>
          <w:szCs w:val="24"/>
          <w:lang w:val="en-GB"/>
          <w:rPrChange w:id="4881" w:author="Author">
            <w:rPr>
              <w:rFonts w:asciiTheme="majorBidi" w:hAnsiTheme="majorBidi" w:cstheme="majorBidi"/>
              <w:sz w:val="24"/>
              <w:szCs w:val="24"/>
            </w:rPr>
          </w:rPrChange>
        </w:rPr>
        <w:t xml:space="preserve">), and using tools that support understanding </w:t>
      </w:r>
      <w:del w:id="4882" w:author="Author">
        <w:r w:rsidRPr="00DD7ADF" w:rsidDel="009F7241">
          <w:rPr>
            <w:rFonts w:asciiTheme="majorBidi" w:hAnsiTheme="majorBidi" w:cstheme="majorBidi"/>
            <w:sz w:val="24"/>
            <w:szCs w:val="24"/>
            <w:lang w:val="en-GB"/>
            <w:rPrChange w:id="4883" w:author="Author">
              <w:rPr>
                <w:rFonts w:asciiTheme="majorBidi" w:hAnsiTheme="majorBidi" w:cstheme="majorBidi"/>
                <w:sz w:val="24"/>
                <w:szCs w:val="24"/>
              </w:rPr>
            </w:rPrChange>
          </w:rPr>
          <w:delText xml:space="preserve">of </w:delText>
        </w:r>
      </w:del>
      <w:r w:rsidRPr="00DD7ADF">
        <w:rPr>
          <w:rFonts w:asciiTheme="majorBidi" w:hAnsiTheme="majorBidi" w:cstheme="majorBidi"/>
          <w:sz w:val="24"/>
          <w:szCs w:val="24"/>
          <w:lang w:val="en-GB"/>
          <w:rPrChange w:id="4884" w:author="Author">
            <w:rPr>
              <w:rFonts w:asciiTheme="majorBidi" w:hAnsiTheme="majorBidi" w:cstheme="majorBidi"/>
              <w:sz w:val="24"/>
              <w:szCs w:val="24"/>
            </w:rPr>
          </w:rPrChange>
        </w:rPr>
        <w:t>the material (</w:t>
      </w:r>
      <w:ins w:id="4885" w:author="Author">
        <w:r w:rsidR="00365926">
          <w:rPr>
            <w:rFonts w:asciiTheme="majorBidi" w:hAnsiTheme="majorBidi" w:cstheme="majorBidi"/>
            <w:sz w:val="24"/>
            <w:szCs w:val="24"/>
            <w:lang w:val="en-GB"/>
          </w:rPr>
          <w:t xml:space="preserve">e.g., </w:t>
        </w:r>
      </w:ins>
      <w:del w:id="4886" w:author="Author">
        <w:r w:rsidRPr="00DD7ADF" w:rsidDel="00365926">
          <w:rPr>
            <w:rFonts w:asciiTheme="majorBidi" w:hAnsiTheme="majorBidi" w:cstheme="majorBidi"/>
            <w:sz w:val="24"/>
            <w:szCs w:val="24"/>
            <w:lang w:val="en-GB"/>
            <w:rPrChange w:id="4887" w:author="Author">
              <w:rPr>
                <w:rFonts w:asciiTheme="majorBidi" w:hAnsiTheme="majorBidi" w:cstheme="majorBidi"/>
                <w:sz w:val="24"/>
                <w:szCs w:val="24"/>
              </w:rPr>
            </w:rPrChange>
          </w:rPr>
          <w:delText xml:space="preserve">such as, a </w:delText>
        </w:r>
      </w:del>
      <w:r w:rsidRPr="00DD7ADF">
        <w:rPr>
          <w:rFonts w:asciiTheme="majorBidi" w:hAnsiTheme="majorBidi" w:cstheme="majorBidi"/>
          <w:sz w:val="24"/>
          <w:szCs w:val="24"/>
          <w:lang w:val="en-GB"/>
          <w:rPrChange w:id="4888" w:author="Author">
            <w:rPr>
              <w:rFonts w:asciiTheme="majorBidi" w:hAnsiTheme="majorBidi" w:cstheme="majorBidi"/>
              <w:sz w:val="24"/>
              <w:szCs w:val="24"/>
            </w:rPr>
          </w:rPrChange>
        </w:rPr>
        <w:t>course glossary, concept cards</w:t>
      </w:r>
      <w:del w:id="4889" w:author="Author">
        <w:r w:rsidRPr="00DD7ADF" w:rsidDel="00365926">
          <w:rPr>
            <w:rFonts w:asciiTheme="majorBidi" w:hAnsiTheme="majorBidi" w:cstheme="majorBidi"/>
            <w:sz w:val="24"/>
            <w:szCs w:val="24"/>
            <w:lang w:val="en-GB"/>
            <w:rPrChange w:id="4890" w:author="Author">
              <w:rPr>
                <w:rFonts w:asciiTheme="majorBidi" w:hAnsiTheme="majorBidi" w:cstheme="majorBidi"/>
                <w:sz w:val="24"/>
                <w:szCs w:val="24"/>
              </w:rPr>
            </w:rPrChange>
          </w:rPr>
          <w:delText>, etc.</w:delText>
        </w:r>
      </w:del>
      <w:r w:rsidRPr="00DD7ADF">
        <w:rPr>
          <w:rFonts w:asciiTheme="majorBidi" w:hAnsiTheme="majorBidi" w:cstheme="majorBidi"/>
          <w:sz w:val="24"/>
          <w:szCs w:val="24"/>
          <w:lang w:val="en-GB"/>
          <w:rPrChange w:id="4891" w:author="Author">
            <w:rPr>
              <w:rFonts w:asciiTheme="majorBidi" w:hAnsiTheme="majorBidi" w:cstheme="majorBidi"/>
              <w:sz w:val="24"/>
              <w:szCs w:val="24"/>
            </w:rPr>
          </w:rPrChange>
        </w:rPr>
        <w:t>) (Black, Weinberg, &amp; Brodwin</w:t>
      </w:r>
      <w:ins w:id="4892" w:author="Author">
        <w:r w:rsidR="00070D2B" w:rsidRPr="00E763EE">
          <w:rPr>
            <w:rFonts w:asciiTheme="majorBidi" w:hAnsiTheme="majorBidi" w:cstheme="majorBidi"/>
            <w:sz w:val="24"/>
            <w:szCs w:val="24"/>
            <w:lang w:val="en-GB"/>
          </w:rPr>
          <w:t xml:space="preserve"> </w:t>
        </w:r>
      </w:ins>
      <w:del w:id="4893" w:author="Author">
        <w:r w:rsidRPr="00DD7ADF" w:rsidDel="00070D2B">
          <w:rPr>
            <w:rFonts w:asciiTheme="majorBidi" w:hAnsiTheme="majorBidi" w:cstheme="majorBidi"/>
            <w:sz w:val="24"/>
            <w:szCs w:val="24"/>
            <w:lang w:val="en-GB"/>
            <w:rPrChange w:id="4894"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4895" w:author="Author">
            <w:rPr>
              <w:rFonts w:asciiTheme="majorBidi" w:hAnsiTheme="majorBidi" w:cstheme="majorBidi"/>
              <w:sz w:val="24"/>
              <w:szCs w:val="24"/>
            </w:rPr>
          </w:rPrChange>
        </w:rPr>
        <w:t xml:space="preserve">2015). </w:t>
      </w:r>
      <w:del w:id="4896" w:author="Author">
        <w:r w:rsidRPr="00DD7ADF" w:rsidDel="002E746F">
          <w:rPr>
            <w:rFonts w:asciiTheme="majorBidi" w:hAnsiTheme="majorBidi" w:cstheme="majorBidi"/>
            <w:sz w:val="24"/>
            <w:szCs w:val="24"/>
            <w:lang w:val="en-GB"/>
            <w:rPrChange w:id="4897" w:author="Author">
              <w:rPr>
                <w:rFonts w:asciiTheme="majorBidi" w:hAnsiTheme="majorBidi" w:cstheme="majorBidi"/>
                <w:sz w:val="24"/>
                <w:szCs w:val="24"/>
              </w:rPr>
            </w:rPrChange>
          </w:rPr>
          <w:delText>In our model, we are aiming at expanding</w:delText>
        </w:r>
      </w:del>
      <w:ins w:id="4898" w:author="Author">
        <w:r w:rsidR="002E746F" w:rsidRPr="00E763EE">
          <w:rPr>
            <w:rFonts w:asciiTheme="majorBidi" w:hAnsiTheme="majorBidi" w:cstheme="majorBidi"/>
            <w:sz w:val="24"/>
            <w:szCs w:val="24"/>
            <w:lang w:val="en-GB"/>
          </w:rPr>
          <w:t>Our model is designed to expand</w:t>
        </w:r>
      </w:ins>
      <w:r w:rsidRPr="00DD7ADF">
        <w:rPr>
          <w:rFonts w:asciiTheme="majorBidi" w:hAnsiTheme="majorBidi" w:cstheme="majorBidi"/>
          <w:sz w:val="24"/>
          <w:szCs w:val="24"/>
          <w:lang w:val="en-GB"/>
          <w:rPrChange w:id="4899" w:author="Author">
            <w:rPr>
              <w:rFonts w:asciiTheme="majorBidi" w:hAnsiTheme="majorBidi" w:cstheme="majorBidi"/>
              <w:sz w:val="24"/>
              <w:szCs w:val="24"/>
            </w:rPr>
          </w:rPrChange>
        </w:rPr>
        <w:t xml:space="preserve"> the representation component</w:t>
      </w:r>
      <w:del w:id="4900" w:author="Author">
        <w:r w:rsidRPr="00DD7ADF" w:rsidDel="007049F5">
          <w:rPr>
            <w:rFonts w:asciiTheme="majorBidi" w:hAnsiTheme="majorBidi" w:cstheme="majorBidi"/>
            <w:sz w:val="24"/>
            <w:szCs w:val="24"/>
            <w:lang w:val="en-GB"/>
            <w:rPrChange w:id="4901"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902" w:author="Author">
            <w:rPr>
              <w:rFonts w:asciiTheme="majorBidi" w:hAnsiTheme="majorBidi" w:cstheme="majorBidi"/>
              <w:sz w:val="24"/>
              <w:szCs w:val="24"/>
            </w:rPr>
          </w:rPrChange>
        </w:rPr>
        <w:t xml:space="preserve"> and focus</w:t>
      </w:r>
      <w:del w:id="4903" w:author="Author">
        <w:r w:rsidRPr="00DD7ADF" w:rsidDel="007049F5">
          <w:rPr>
            <w:rFonts w:asciiTheme="majorBidi" w:hAnsiTheme="majorBidi" w:cstheme="majorBidi"/>
            <w:sz w:val="24"/>
            <w:szCs w:val="24"/>
            <w:lang w:val="en-GB"/>
            <w:rPrChange w:id="4904" w:author="Author">
              <w:rPr>
                <w:rFonts w:asciiTheme="majorBidi" w:hAnsiTheme="majorBidi" w:cstheme="majorBidi"/>
                <w:sz w:val="24"/>
                <w:szCs w:val="24"/>
              </w:rPr>
            </w:rPrChange>
          </w:rPr>
          <w:delText>ing</w:delText>
        </w:r>
      </w:del>
      <w:r w:rsidRPr="00DD7ADF">
        <w:rPr>
          <w:rFonts w:asciiTheme="majorBidi" w:hAnsiTheme="majorBidi" w:cstheme="majorBidi"/>
          <w:sz w:val="24"/>
          <w:szCs w:val="24"/>
          <w:lang w:val="en-GB"/>
          <w:rPrChange w:id="4905" w:author="Author">
            <w:rPr>
              <w:rFonts w:asciiTheme="majorBidi" w:hAnsiTheme="majorBidi" w:cstheme="majorBidi"/>
              <w:sz w:val="24"/>
              <w:szCs w:val="24"/>
            </w:rPr>
          </w:rPrChange>
        </w:rPr>
        <w:t xml:space="preserve"> on the different </w:t>
      </w:r>
      <w:ins w:id="4906" w:author="Author">
        <w:r w:rsidR="00C36B0E" w:rsidRPr="00E763EE">
          <w:rPr>
            <w:rFonts w:asciiTheme="majorBidi" w:hAnsiTheme="majorBidi" w:cstheme="majorBidi"/>
            <w:sz w:val="24"/>
            <w:szCs w:val="24"/>
            <w:lang w:val="en-GB"/>
          </w:rPr>
          <w:t xml:space="preserve">material </w:t>
        </w:r>
      </w:ins>
      <w:r w:rsidRPr="00DD7ADF">
        <w:rPr>
          <w:rFonts w:asciiTheme="majorBidi" w:hAnsiTheme="majorBidi" w:cstheme="majorBidi"/>
          <w:sz w:val="24"/>
          <w:szCs w:val="24"/>
          <w:lang w:val="en-GB"/>
          <w:rPrChange w:id="4907" w:author="Author">
            <w:rPr>
              <w:rFonts w:asciiTheme="majorBidi" w:hAnsiTheme="majorBidi" w:cstheme="majorBidi"/>
              <w:sz w:val="24"/>
              <w:szCs w:val="24"/>
            </w:rPr>
          </w:rPrChange>
        </w:rPr>
        <w:t>designs</w:t>
      </w:r>
      <w:del w:id="4908" w:author="Author">
        <w:r w:rsidRPr="00DD7ADF" w:rsidDel="00C36B0E">
          <w:rPr>
            <w:rFonts w:asciiTheme="majorBidi" w:hAnsiTheme="majorBidi" w:cstheme="majorBidi"/>
            <w:sz w:val="24"/>
            <w:szCs w:val="24"/>
            <w:lang w:val="en-GB"/>
            <w:rPrChange w:id="4909" w:author="Author">
              <w:rPr>
                <w:rFonts w:asciiTheme="majorBidi" w:hAnsiTheme="majorBidi" w:cstheme="majorBidi"/>
                <w:sz w:val="24"/>
                <w:szCs w:val="24"/>
              </w:rPr>
            </w:rPrChange>
          </w:rPr>
          <w:delText xml:space="preserve"> of material</w:delText>
        </w:r>
      </w:del>
      <w:r w:rsidRPr="00DD7ADF">
        <w:rPr>
          <w:rFonts w:asciiTheme="majorBidi" w:hAnsiTheme="majorBidi" w:cstheme="majorBidi"/>
          <w:sz w:val="24"/>
          <w:szCs w:val="24"/>
          <w:lang w:val="en-GB"/>
          <w:rPrChange w:id="4910" w:author="Author">
            <w:rPr>
              <w:rFonts w:asciiTheme="majorBidi" w:hAnsiTheme="majorBidi" w:cstheme="majorBidi"/>
              <w:sz w:val="24"/>
              <w:szCs w:val="24"/>
            </w:rPr>
          </w:rPrChange>
        </w:rPr>
        <w:t xml:space="preserve">. For the material to be relevant and meaningful, </w:t>
      </w:r>
      <w:del w:id="4911" w:author="Author">
        <w:r w:rsidRPr="00DD7ADF" w:rsidDel="00265B2E">
          <w:rPr>
            <w:rFonts w:asciiTheme="majorBidi" w:hAnsiTheme="majorBidi" w:cstheme="majorBidi"/>
            <w:sz w:val="24"/>
            <w:szCs w:val="24"/>
            <w:lang w:val="en-GB"/>
            <w:rPrChange w:id="4912" w:author="Author">
              <w:rPr>
                <w:rFonts w:asciiTheme="majorBidi" w:hAnsiTheme="majorBidi" w:cstheme="majorBidi"/>
                <w:sz w:val="24"/>
                <w:szCs w:val="24"/>
              </w:rPr>
            </w:rPrChange>
          </w:rPr>
          <w:delText>we have to adapt the material</w:delText>
        </w:r>
      </w:del>
      <w:ins w:id="4913" w:author="Author">
        <w:r w:rsidR="00265B2E" w:rsidRPr="00E763EE">
          <w:rPr>
            <w:rFonts w:asciiTheme="majorBidi" w:hAnsiTheme="majorBidi" w:cstheme="majorBidi"/>
            <w:sz w:val="24"/>
            <w:szCs w:val="24"/>
            <w:lang w:val="en-GB"/>
          </w:rPr>
          <w:t xml:space="preserve">it </w:t>
        </w:r>
        <w:r w:rsidR="00365926">
          <w:rPr>
            <w:rFonts w:asciiTheme="majorBidi" w:hAnsiTheme="majorBidi" w:cstheme="majorBidi"/>
            <w:sz w:val="24"/>
            <w:szCs w:val="24"/>
            <w:lang w:val="en-GB"/>
          </w:rPr>
          <w:t xml:space="preserve">must </w:t>
        </w:r>
        <w:del w:id="4914" w:author="Author">
          <w:r w:rsidR="00265B2E" w:rsidRPr="00E763EE" w:rsidDel="00365926">
            <w:rPr>
              <w:rFonts w:asciiTheme="majorBidi" w:hAnsiTheme="majorBidi" w:cstheme="majorBidi"/>
              <w:sz w:val="24"/>
              <w:szCs w:val="24"/>
              <w:lang w:val="en-GB"/>
            </w:rPr>
            <w:delText xml:space="preserve">has to </w:delText>
          </w:r>
        </w:del>
        <w:r w:rsidR="00265B2E" w:rsidRPr="00E763EE">
          <w:rPr>
            <w:rFonts w:asciiTheme="majorBidi" w:hAnsiTheme="majorBidi" w:cstheme="majorBidi"/>
            <w:sz w:val="24"/>
            <w:szCs w:val="24"/>
            <w:lang w:val="en-GB"/>
          </w:rPr>
          <w:t>be adapted</w:t>
        </w:r>
      </w:ins>
      <w:r w:rsidRPr="00DD7ADF">
        <w:rPr>
          <w:rFonts w:asciiTheme="majorBidi" w:hAnsiTheme="majorBidi" w:cstheme="majorBidi"/>
          <w:sz w:val="24"/>
          <w:szCs w:val="24"/>
          <w:lang w:val="en-GB"/>
          <w:rPrChange w:id="4915" w:author="Author">
            <w:rPr>
              <w:rFonts w:asciiTheme="majorBidi" w:hAnsiTheme="majorBidi" w:cstheme="majorBidi"/>
              <w:sz w:val="24"/>
              <w:szCs w:val="24"/>
            </w:rPr>
          </w:rPrChange>
        </w:rPr>
        <w:t xml:space="preserve"> to the students</w:t>
      </w:r>
      <w:del w:id="4916" w:author="Author">
        <w:r w:rsidRPr="00DD7ADF" w:rsidDel="0084623C">
          <w:rPr>
            <w:rFonts w:asciiTheme="majorBidi" w:hAnsiTheme="majorBidi" w:cstheme="majorBidi"/>
            <w:sz w:val="24"/>
            <w:szCs w:val="24"/>
            <w:lang w:val="en-GB"/>
            <w:rPrChange w:id="4917" w:author="Author">
              <w:rPr>
                <w:rFonts w:asciiTheme="majorBidi" w:hAnsiTheme="majorBidi" w:cstheme="majorBidi"/>
                <w:sz w:val="24"/>
                <w:szCs w:val="24"/>
              </w:rPr>
            </w:rPrChange>
          </w:rPr>
          <w:delText>'</w:delText>
        </w:r>
      </w:del>
      <w:ins w:id="4918" w:author="Author">
        <w:r w:rsidR="0084623C" w:rsidRPr="00DD7ADF">
          <w:rPr>
            <w:rFonts w:asciiTheme="majorBidi" w:hAnsiTheme="majorBidi" w:cstheme="majorBidi"/>
            <w:sz w:val="24"/>
            <w:szCs w:val="24"/>
            <w:lang w:val="en-GB"/>
            <w:rPrChange w:id="4919" w:author="Author">
              <w:rPr>
                <w:rFonts w:asciiTheme="majorBidi" w:hAnsiTheme="majorBidi" w:cstheme="majorBidi"/>
                <w:sz w:val="24"/>
                <w:szCs w:val="24"/>
              </w:rPr>
            </w:rPrChange>
          </w:rPr>
          <w:t>’</w:t>
        </w:r>
      </w:ins>
      <w:r w:rsidRPr="00DD7ADF">
        <w:rPr>
          <w:rFonts w:asciiTheme="majorBidi" w:hAnsiTheme="majorBidi" w:cstheme="majorBidi"/>
          <w:sz w:val="24"/>
          <w:szCs w:val="24"/>
          <w:lang w:val="en-GB"/>
          <w:rPrChange w:id="4920" w:author="Author">
            <w:rPr>
              <w:rFonts w:asciiTheme="majorBidi" w:hAnsiTheme="majorBidi" w:cstheme="majorBidi"/>
              <w:sz w:val="24"/>
              <w:szCs w:val="24"/>
            </w:rPr>
          </w:rPrChange>
        </w:rPr>
        <w:t xml:space="preserve"> identity</w:t>
      </w:r>
      <w:ins w:id="4921" w:author="Author">
        <w:r w:rsidR="00563901" w:rsidRPr="00E763EE">
          <w:rPr>
            <w:rFonts w:asciiTheme="majorBidi" w:hAnsiTheme="majorBidi" w:cstheme="majorBidi"/>
            <w:sz w:val="24"/>
            <w:szCs w:val="24"/>
            <w:lang w:val="en-GB"/>
          </w:rPr>
          <w:t>-</w:t>
        </w:r>
      </w:ins>
      <w:del w:id="4922" w:author="Author">
        <w:r w:rsidRPr="00DD7ADF" w:rsidDel="00563901">
          <w:rPr>
            <w:rFonts w:asciiTheme="majorBidi" w:hAnsiTheme="majorBidi" w:cstheme="majorBidi"/>
            <w:sz w:val="24"/>
            <w:szCs w:val="24"/>
            <w:lang w:val="en-GB"/>
            <w:rPrChange w:id="4923"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4924" w:author="Author">
            <w:rPr>
              <w:rFonts w:asciiTheme="majorBidi" w:hAnsiTheme="majorBidi" w:cstheme="majorBidi"/>
              <w:sz w:val="24"/>
              <w:szCs w:val="24"/>
            </w:rPr>
          </w:rPrChange>
        </w:rPr>
        <w:t xml:space="preserve">derived </w:t>
      </w:r>
      <w:del w:id="4925" w:author="Author">
        <w:r w:rsidRPr="00DD7ADF" w:rsidDel="00563901">
          <w:rPr>
            <w:rFonts w:asciiTheme="majorBidi" w:hAnsiTheme="majorBidi" w:cstheme="majorBidi"/>
            <w:sz w:val="24"/>
            <w:szCs w:val="24"/>
            <w:lang w:val="en-GB"/>
            <w:rPrChange w:id="4926" w:author="Author">
              <w:rPr>
                <w:rFonts w:asciiTheme="majorBidi" w:hAnsiTheme="majorBidi" w:cstheme="majorBidi"/>
                <w:sz w:val="24"/>
                <w:szCs w:val="24"/>
              </w:rPr>
            </w:rPrChange>
          </w:rPr>
          <w:delText>aspects</w:delText>
        </w:r>
      </w:del>
      <w:ins w:id="4927" w:author="Author">
        <w:r w:rsidR="00563901" w:rsidRPr="00E763EE">
          <w:rPr>
            <w:rFonts w:asciiTheme="majorBidi" w:hAnsiTheme="majorBidi" w:cstheme="majorBidi"/>
            <w:sz w:val="24"/>
            <w:szCs w:val="24"/>
            <w:lang w:val="en-GB"/>
          </w:rPr>
          <w:t>needs</w:t>
        </w:r>
      </w:ins>
      <w:r w:rsidRPr="00DD7ADF">
        <w:rPr>
          <w:rFonts w:asciiTheme="majorBidi" w:hAnsiTheme="majorBidi" w:cstheme="majorBidi"/>
          <w:sz w:val="24"/>
          <w:szCs w:val="24"/>
          <w:lang w:val="en-GB"/>
          <w:rPrChange w:id="4928" w:author="Author">
            <w:rPr>
              <w:rFonts w:asciiTheme="majorBidi" w:hAnsiTheme="majorBidi" w:cstheme="majorBidi"/>
              <w:sz w:val="24"/>
              <w:szCs w:val="24"/>
            </w:rPr>
          </w:rPrChange>
        </w:rPr>
        <w:t xml:space="preserve">.   </w:t>
      </w:r>
    </w:p>
    <w:p w14:paraId="7944112F" w14:textId="5F100FF7" w:rsidR="00717759" w:rsidRPr="00DD7ADF" w:rsidRDefault="00717759">
      <w:pPr>
        <w:bidi w:val="0"/>
        <w:spacing w:after="0" w:line="480" w:lineRule="auto"/>
        <w:ind w:firstLine="720"/>
        <w:jc w:val="both"/>
        <w:rPr>
          <w:rFonts w:asciiTheme="majorBidi" w:hAnsiTheme="majorBidi" w:cstheme="majorBidi"/>
          <w:sz w:val="24"/>
          <w:szCs w:val="24"/>
          <w:lang w:val="en-GB"/>
          <w:rPrChange w:id="4929" w:author="Author">
            <w:rPr>
              <w:rFonts w:asciiTheme="majorBidi" w:hAnsiTheme="majorBidi" w:cstheme="majorBidi"/>
              <w:sz w:val="24"/>
              <w:szCs w:val="24"/>
            </w:rPr>
          </w:rPrChange>
        </w:rPr>
        <w:pPrChange w:id="4930" w:author="Author">
          <w:pPr>
            <w:bidi w:val="0"/>
            <w:spacing w:after="0" w:line="480" w:lineRule="auto"/>
            <w:jc w:val="both"/>
          </w:pPr>
        </w:pPrChange>
      </w:pPr>
      <w:r w:rsidRPr="00DD7ADF">
        <w:rPr>
          <w:rFonts w:asciiTheme="majorBidi" w:hAnsiTheme="majorBidi" w:cstheme="majorBidi"/>
          <w:sz w:val="24"/>
          <w:szCs w:val="24"/>
          <w:lang w:val="en-GB"/>
          <w:rPrChange w:id="4931" w:author="Author">
            <w:rPr>
              <w:rFonts w:asciiTheme="majorBidi" w:hAnsiTheme="majorBidi" w:cstheme="majorBidi"/>
              <w:sz w:val="24"/>
              <w:szCs w:val="24"/>
            </w:rPr>
          </w:rPrChange>
        </w:rPr>
        <w:t xml:space="preserve">Action and expression </w:t>
      </w:r>
      <w:del w:id="4932" w:author="Author">
        <w:r w:rsidRPr="00DD7ADF" w:rsidDel="00365926">
          <w:rPr>
            <w:rFonts w:asciiTheme="majorBidi" w:hAnsiTheme="majorBidi" w:cstheme="majorBidi"/>
            <w:sz w:val="24"/>
            <w:szCs w:val="24"/>
            <w:lang w:val="en-GB"/>
            <w:rPrChange w:id="4933" w:author="Author">
              <w:rPr>
                <w:rFonts w:asciiTheme="majorBidi" w:hAnsiTheme="majorBidi" w:cstheme="majorBidi"/>
                <w:sz w:val="24"/>
                <w:szCs w:val="24"/>
              </w:rPr>
            </w:rPrChange>
          </w:rPr>
          <w:delText>is</w:delText>
        </w:r>
      </w:del>
      <w:ins w:id="4934" w:author="Author">
        <w:r w:rsidR="00365926" w:rsidRPr="00365926">
          <w:rPr>
            <w:rFonts w:asciiTheme="majorBidi" w:hAnsiTheme="majorBidi" w:cstheme="majorBidi"/>
            <w:sz w:val="24"/>
            <w:szCs w:val="24"/>
            <w:lang w:val="en-GB"/>
          </w:rPr>
          <w:t>are</w:t>
        </w:r>
      </w:ins>
      <w:r w:rsidRPr="00DD7ADF">
        <w:rPr>
          <w:rFonts w:asciiTheme="majorBidi" w:hAnsiTheme="majorBidi" w:cstheme="majorBidi"/>
          <w:sz w:val="24"/>
          <w:szCs w:val="24"/>
          <w:lang w:val="en-GB"/>
          <w:rPrChange w:id="4935" w:author="Author">
            <w:rPr>
              <w:rFonts w:asciiTheme="majorBidi" w:hAnsiTheme="majorBidi" w:cstheme="majorBidi"/>
              <w:sz w:val="24"/>
              <w:szCs w:val="24"/>
            </w:rPr>
          </w:rPrChange>
        </w:rPr>
        <w:t xml:space="preserve"> the third </w:t>
      </w:r>
      <w:del w:id="4936" w:author="Author">
        <w:r w:rsidRPr="00DD7ADF" w:rsidDel="00075BC6">
          <w:rPr>
            <w:rFonts w:asciiTheme="majorBidi" w:hAnsiTheme="majorBidi" w:cstheme="majorBidi"/>
            <w:sz w:val="24"/>
            <w:szCs w:val="24"/>
            <w:lang w:val="en-GB"/>
            <w:rPrChange w:id="4937" w:author="Author">
              <w:rPr>
                <w:rFonts w:asciiTheme="majorBidi" w:hAnsiTheme="majorBidi" w:cstheme="majorBidi"/>
                <w:sz w:val="24"/>
                <w:szCs w:val="24"/>
              </w:rPr>
            </w:rPrChange>
          </w:rPr>
          <w:delText>component</w:delText>
        </w:r>
      </w:del>
      <w:ins w:id="4938" w:author="Author">
        <w:r w:rsidR="00075BC6" w:rsidRPr="00E763EE">
          <w:rPr>
            <w:rFonts w:asciiTheme="majorBidi" w:hAnsiTheme="majorBidi" w:cstheme="majorBidi"/>
            <w:sz w:val="24"/>
            <w:szCs w:val="24"/>
            <w:lang w:val="en-GB"/>
          </w:rPr>
          <w:t>dimension</w:t>
        </w:r>
      </w:ins>
      <w:r w:rsidRPr="00DD7ADF">
        <w:rPr>
          <w:rFonts w:asciiTheme="majorBidi" w:hAnsiTheme="majorBidi" w:cstheme="majorBidi"/>
          <w:sz w:val="24"/>
          <w:szCs w:val="24"/>
          <w:lang w:val="en-GB"/>
          <w:rPrChange w:id="4939" w:author="Author">
            <w:rPr>
              <w:rFonts w:asciiTheme="majorBidi" w:hAnsiTheme="majorBidi" w:cstheme="majorBidi"/>
              <w:sz w:val="24"/>
              <w:szCs w:val="24"/>
            </w:rPr>
          </w:rPrChange>
        </w:rPr>
        <w:t>. This relates to the diverse modes of expression that are enabled (Cast</w:t>
      </w:r>
      <w:del w:id="4940" w:author="Author">
        <w:r w:rsidRPr="00DD7ADF" w:rsidDel="00070D2B">
          <w:rPr>
            <w:rFonts w:asciiTheme="majorBidi" w:hAnsiTheme="majorBidi" w:cstheme="majorBidi"/>
            <w:sz w:val="24"/>
            <w:szCs w:val="24"/>
            <w:lang w:val="en-GB"/>
            <w:rPrChange w:id="4941"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4942" w:author="Author">
            <w:rPr>
              <w:rFonts w:asciiTheme="majorBidi" w:hAnsiTheme="majorBidi" w:cstheme="majorBidi"/>
              <w:sz w:val="24"/>
              <w:szCs w:val="24"/>
            </w:rPr>
          </w:rPrChange>
        </w:rPr>
        <w:t xml:space="preserve"> 2018). It addresses the various activities taking place in the classroom that allow personal expression, such as group work and class discussions, as well as the products the learners are required to present </w:t>
      </w:r>
      <w:ins w:id="4943" w:author="Author">
        <w:r w:rsidR="00B93E85" w:rsidRPr="00E763EE">
          <w:rPr>
            <w:rFonts w:asciiTheme="majorBidi" w:hAnsiTheme="majorBidi" w:cstheme="majorBidi"/>
            <w:sz w:val="24"/>
            <w:szCs w:val="24"/>
            <w:lang w:val="en-GB"/>
          </w:rPr>
          <w:t>(</w:t>
        </w:r>
        <w:r w:rsidR="00365926">
          <w:rPr>
            <w:rFonts w:asciiTheme="majorBidi" w:hAnsiTheme="majorBidi" w:cstheme="majorBidi"/>
            <w:sz w:val="24"/>
            <w:szCs w:val="24"/>
            <w:lang w:val="en-GB"/>
          </w:rPr>
          <w:t xml:space="preserve">e.g., </w:t>
        </w:r>
      </w:ins>
      <w:del w:id="4944" w:author="Author">
        <w:r w:rsidRPr="00DD7ADF" w:rsidDel="00B93E85">
          <w:rPr>
            <w:rFonts w:asciiTheme="majorBidi" w:hAnsiTheme="majorBidi" w:cstheme="majorBidi"/>
            <w:sz w:val="24"/>
            <w:szCs w:val="24"/>
            <w:lang w:val="en-GB"/>
            <w:rPrChange w:id="4945" w:author="Author">
              <w:rPr>
                <w:rFonts w:asciiTheme="majorBidi" w:hAnsiTheme="majorBidi" w:cstheme="majorBidi"/>
                <w:sz w:val="24"/>
                <w:szCs w:val="24"/>
              </w:rPr>
            </w:rPrChange>
          </w:rPr>
          <w:delText xml:space="preserve">(e.g., a </w:delText>
        </w:r>
      </w:del>
      <w:r w:rsidRPr="00DD7ADF">
        <w:rPr>
          <w:rFonts w:asciiTheme="majorBidi" w:hAnsiTheme="majorBidi" w:cstheme="majorBidi"/>
          <w:sz w:val="24"/>
          <w:szCs w:val="24"/>
          <w:lang w:val="en-GB"/>
          <w:rPrChange w:id="4946" w:author="Author">
            <w:rPr>
              <w:rFonts w:asciiTheme="majorBidi" w:hAnsiTheme="majorBidi" w:cstheme="majorBidi"/>
              <w:sz w:val="24"/>
              <w:szCs w:val="24"/>
            </w:rPr>
          </w:rPrChange>
        </w:rPr>
        <w:t>written assignment</w:t>
      </w:r>
      <w:ins w:id="4947" w:author="Author">
        <w:r w:rsidR="00B93E85" w:rsidRPr="00E763EE">
          <w:rPr>
            <w:rFonts w:asciiTheme="majorBidi" w:hAnsiTheme="majorBidi" w:cstheme="majorBidi"/>
            <w:sz w:val="24"/>
            <w:szCs w:val="24"/>
            <w:lang w:val="en-GB"/>
          </w:rPr>
          <w:t>s</w:t>
        </w:r>
      </w:ins>
      <w:r w:rsidRPr="00DD7ADF">
        <w:rPr>
          <w:rFonts w:asciiTheme="majorBidi" w:hAnsiTheme="majorBidi" w:cstheme="majorBidi"/>
          <w:sz w:val="24"/>
          <w:szCs w:val="24"/>
          <w:lang w:val="en-GB"/>
          <w:rPrChange w:id="4948" w:author="Author">
            <w:rPr>
              <w:rFonts w:asciiTheme="majorBidi" w:hAnsiTheme="majorBidi" w:cstheme="majorBidi"/>
              <w:sz w:val="24"/>
              <w:szCs w:val="24"/>
            </w:rPr>
          </w:rPrChange>
        </w:rPr>
        <w:t>,</w:t>
      </w:r>
      <w:del w:id="4949" w:author="Author">
        <w:r w:rsidRPr="00DD7ADF" w:rsidDel="00B93E85">
          <w:rPr>
            <w:rFonts w:asciiTheme="majorBidi" w:hAnsiTheme="majorBidi" w:cstheme="majorBidi"/>
            <w:sz w:val="24"/>
            <w:szCs w:val="24"/>
            <w:lang w:val="en-GB"/>
            <w:rPrChange w:id="4950" w:author="Author">
              <w:rPr>
                <w:rFonts w:asciiTheme="majorBidi" w:hAnsiTheme="majorBidi" w:cstheme="majorBidi"/>
                <w:sz w:val="24"/>
                <w:szCs w:val="24"/>
              </w:rPr>
            </w:rPrChange>
          </w:rPr>
          <w:delText xml:space="preserve"> a</w:delText>
        </w:r>
      </w:del>
      <w:r w:rsidRPr="00DD7ADF">
        <w:rPr>
          <w:rFonts w:asciiTheme="majorBidi" w:hAnsiTheme="majorBidi" w:cstheme="majorBidi"/>
          <w:sz w:val="24"/>
          <w:szCs w:val="24"/>
          <w:lang w:val="en-GB"/>
          <w:rPrChange w:id="4951" w:author="Author">
            <w:rPr>
              <w:rFonts w:asciiTheme="majorBidi" w:hAnsiTheme="majorBidi" w:cstheme="majorBidi"/>
              <w:sz w:val="24"/>
              <w:szCs w:val="24"/>
            </w:rPr>
          </w:rPrChange>
        </w:rPr>
        <w:t xml:space="preserve"> practical project</w:t>
      </w:r>
      <w:ins w:id="4952" w:author="Author">
        <w:r w:rsidR="00B93E85" w:rsidRPr="00E763EE">
          <w:rPr>
            <w:rFonts w:asciiTheme="majorBidi" w:hAnsiTheme="majorBidi" w:cstheme="majorBidi"/>
            <w:sz w:val="24"/>
            <w:szCs w:val="24"/>
            <w:lang w:val="en-GB"/>
          </w:rPr>
          <w:t>s</w:t>
        </w:r>
      </w:ins>
      <w:r w:rsidRPr="00DD7ADF">
        <w:rPr>
          <w:rFonts w:asciiTheme="majorBidi" w:hAnsiTheme="majorBidi" w:cstheme="majorBidi"/>
          <w:sz w:val="24"/>
          <w:szCs w:val="24"/>
          <w:lang w:val="en-GB"/>
          <w:rPrChange w:id="4953" w:author="Author">
            <w:rPr>
              <w:rFonts w:asciiTheme="majorBidi" w:hAnsiTheme="majorBidi" w:cstheme="majorBidi"/>
              <w:sz w:val="24"/>
              <w:szCs w:val="24"/>
            </w:rPr>
          </w:rPrChange>
        </w:rPr>
        <w:t>,</w:t>
      </w:r>
      <w:ins w:id="4954" w:author="Author">
        <w:r w:rsidR="00B93E85" w:rsidRPr="00E763EE">
          <w:rPr>
            <w:rFonts w:asciiTheme="majorBidi" w:hAnsiTheme="majorBidi" w:cstheme="majorBidi"/>
            <w:sz w:val="24"/>
            <w:szCs w:val="24"/>
            <w:lang w:val="en-GB"/>
          </w:rPr>
          <w:t xml:space="preserve"> </w:t>
        </w:r>
      </w:ins>
      <w:del w:id="4955" w:author="Author">
        <w:r w:rsidRPr="00DD7ADF" w:rsidDel="00B93E85">
          <w:rPr>
            <w:rFonts w:asciiTheme="majorBidi" w:hAnsiTheme="majorBidi" w:cstheme="majorBidi"/>
            <w:sz w:val="24"/>
            <w:szCs w:val="24"/>
            <w:lang w:val="en-GB"/>
            <w:rPrChange w:id="4956" w:author="Author">
              <w:rPr>
                <w:rFonts w:asciiTheme="majorBidi" w:hAnsiTheme="majorBidi" w:cstheme="majorBidi"/>
                <w:sz w:val="24"/>
                <w:szCs w:val="24"/>
              </w:rPr>
            </w:rPrChange>
          </w:rPr>
          <w:delText xml:space="preserve"> or a </w:delText>
        </w:r>
      </w:del>
      <w:r w:rsidRPr="00DD7ADF">
        <w:rPr>
          <w:rFonts w:asciiTheme="majorBidi" w:hAnsiTheme="majorBidi" w:cstheme="majorBidi"/>
          <w:sz w:val="24"/>
          <w:szCs w:val="24"/>
          <w:lang w:val="en-GB"/>
          <w:rPrChange w:id="4957" w:author="Author">
            <w:rPr>
              <w:rFonts w:asciiTheme="majorBidi" w:hAnsiTheme="majorBidi" w:cstheme="majorBidi"/>
              <w:sz w:val="24"/>
              <w:szCs w:val="24"/>
            </w:rPr>
          </w:rPrChange>
        </w:rPr>
        <w:t>presentation</w:t>
      </w:r>
      <w:ins w:id="4958" w:author="Author">
        <w:r w:rsidR="00B93E85" w:rsidRPr="00E763EE">
          <w:rPr>
            <w:rFonts w:asciiTheme="majorBidi" w:hAnsiTheme="majorBidi" w:cstheme="majorBidi"/>
            <w:sz w:val="24"/>
            <w:szCs w:val="24"/>
            <w:lang w:val="en-GB"/>
          </w:rPr>
          <w:t>s</w:t>
        </w:r>
        <w:del w:id="4959" w:author="Author">
          <w:r w:rsidR="00B93E85" w:rsidRPr="00E763EE" w:rsidDel="00365926">
            <w:rPr>
              <w:rFonts w:asciiTheme="majorBidi" w:hAnsiTheme="majorBidi" w:cstheme="majorBidi"/>
              <w:sz w:val="24"/>
              <w:szCs w:val="24"/>
              <w:lang w:val="en-GB"/>
            </w:rPr>
            <w:delText xml:space="preserve"> etc.</w:delText>
          </w:r>
        </w:del>
      </w:ins>
      <w:r w:rsidRPr="00DD7ADF">
        <w:rPr>
          <w:rFonts w:asciiTheme="majorBidi" w:hAnsiTheme="majorBidi" w:cstheme="majorBidi"/>
          <w:sz w:val="24"/>
          <w:szCs w:val="24"/>
          <w:lang w:val="en-GB"/>
          <w:rPrChange w:id="4960" w:author="Author">
            <w:rPr>
              <w:rFonts w:asciiTheme="majorBidi" w:hAnsiTheme="majorBidi" w:cstheme="majorBidi"/>
              <w:sz w:val="24"/>
              <w:szCs w:val="24"/>
            </w:rPr>
          </w:rPrChange>
        </w:rPr>
        <w:t xml:space="preserve">). However, this model overlooks </w:t>
      </w:r>
      <w:del w:id="4961" w:author="Author">
        <w:r w:rsidRPr="00DD7ADF" w:rsidDel="00365926">
          <w:rPr>
            <w:rFonts w:asciiTheme="majorBidi" w:hAnsiTheme="majorBidi" w:cstheme="majorBidi"/>
            <w:sz w:val="24"/>
            <w:szCs w:val="24"/>
            <w:lang w:val="en-GB"/>
            <w:rPrChange w:id="4962"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4963" w:author="Author">
            <w:rPr>
              <w:rFonts w:asciiTheme="majorBidi" w:hAnsiTheme="majorBidi" w:cstheme="majorBidi"/>
              <w:sz w:val="24"/>
              <w:szCs w:val="24"/>
            </w:rPr>
          </w:rPrChange>
        </w:rPr>
        <w:t>language</w:t>
      </w:r>
      <w:del w:id="4964" w:author="Author">
        <w:r w:rsidRPr="00DD7ADF" w:rsidDel="00365926">
          <w:rPr>
            <w:rFonts w:asciiTheme="majorBidi" w:hAnsiTheme="majorBidi" w:cstheme="majorBidi"/>
            <w:sz w:val="24"/>
            <w:szCs w:val="24"/>
            <w:lang w:val="en-GB"/>
            <w:rPrChange w:id="4965" w:author="Author">
              <w:rPr>
                <w:rFonts w:asciiTheme="majorBidi" w:hAnsiTheme="majorBidi" w:cstheme="majorBidi"/>
                <w:sz w:val="24"/>
                <w:szCs w:val="24"/>
              </w:rPr>
            </w:rPrChange>
          </w:rPr>
          <w:delText xml:space="preserve"> aspect</w:delText>
        </w:r>
      </w:del>
      <w:ins w:id="4966" w:author="Author">
        <w:r w:rsidR="00E23C87"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4967" w:author="Author">
            <w:rPr>
              <w:rFonts w:asciiTheme="majorBidi" w:hAnsiTheme="majorBidi" w:cstheme="majorBidi"/>
              <w:sz w:val="24"/>
              <w:szCs w:val="24"/>
            </w:rPr>
          </w:rPrChange>
        </w:rPr>
        <w:t xml:space="preserve"> which is the basis of the ability to engage in classroom activities and personal expression. Language is the main tool for action and expression, and</w:t>
      </w:r>
      <w:ins w:id="4968" w:author="Author">
        <w:r w:rsidR="00597D0C"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4969" w:author="Author">
            <w:rPr>
              <w:rFonts w:asciiTheme="majorBidi" w:hAnsiTheme="majorBidi" w:cstheme="majorBidi"/>
              <w:sz w:val="24"/>
              <w:szCs w:val="24"/>
            </w:rPr>
          </w:rPrChange>
        </w:rPr>
        <w:t xml:space="preserve"> if it is not </w:t>
      </w:r>
      <w:del w:id="4970" w:author="Author">
        <w:r w:rsidRPr="00DD7ADF" w:rsidDel="002C1E40">
          <w:rPr>
            <w:rFonts w:asciiTheme="majorBidi" w:hAnsiTheme="majorBidi" w:cstheme="majorBidi"/>
            <w:sz w:val="24"/>
            <w:szCs w:val="24"/>
            <w:lang w:val="en-GB"/>
            <w:rPrChange w:id="4971" w:author="Author">
              <w:rPr>
                <w:rFonts w:asciiTheme="majorBidi" w:hAnsiTheme="majorBidi" w:cstheme="majorBidi"/>
                <w:sz w:val="24"/>
                <w:szCs w:val="24"/>
              </w:rPr>
            </w:rPrChange>
          </w:rPr>
          <w:delText>taken into account</w:delText>
        </w:r>
      </w:del>
      <w:ins w:id="4972" w:author="Author">
        <w:r w:rsidR="002C1E40" w:rsidRPr="002C1E40">
          <w:rPr>
            <w:rFonts w:asciiTheme="majorBidi" w:hAnsiTheme="majorBidi" w:cstheme="majorBidi"/>
            <w:sz w:val="24"/>
            <w:szCs w:val="24"/>
            <w:lang w:val="en-GB"/>
          </w:rPr>
          <w:t>considered</w:t>
        </w:r>
      </w:ins>
      <w:r w:rsidRPr="00DD7ADF">
        <w:rPr>
          <w:rFonts w:asciiTheme="majorBidi" w:hAnsiTheme="majorBidi" w:cstheme="majorBidi"/>
          <w:sz w:val="24"/>
          <w:szCs w:val="24"/>
          <w:lang w:val="en-GB"/>
          <w:rPrChange w:id="4973" w:author="Author">
            <w:rPr>
              <w:rFonts w:asciiTheme="majorBidi" w:hAnsiTheme="majorBidi" w:cstheme="majorBidi"/>
              <w:sz w:val="24"/>
              <w:szCs w:val="24"/>
            </w:rPr>
          </w:rPrChange>
        </w:rPr>
        <w:t xml:space="preserve">, action and expression are not </w:t>
      </w:r>
      <w:del w:id="4974" w:author="Author">
        <w:r w:rsidRPr="00DD7ADF" w:rsidDel="00597D0C">
          <w:rPr>
            <w:rFonts w:asciiTheme="majorBidi" w:hAnsiTheme="majorBidi" w:cstheme="majorBidi"/>
            <w:sz w:val="24"/>
            <w:szCs w:val="24"/>
            <w:lang w:val="en-GB"/>
            <w:rPrChange w:id="4975" w:author="Author">
              <w:rPr>
                <w:rFonts w:asciiTheme="majorBidi" w:hAnsiTheme="majorBidi" w:cstheme="majorBidi"/>
                <w:sz w:val="24"/>
                <w:szCs w:val="24"/>
              </w:rPr>
            </w:rPrChange>
          </w:rPr>
          <w:delText>applicable</w:delText>
        </w:r>
      </w:del>
      <w:ins w:id="4976" w:author="Author">
        <w:r w:rsidR="00597D0C" w:rsidRPr="00E763EE">
          <w:rPr>
            <w:rFonts w:asciiTheme="majorBidi" w:hAnsiTheme="majorBidi" w:cstheme="majorBidi"/>
            <w:sz w:val="24"/>
            <w:szCs w:val="24"/>
            <w:lang w:val="en-GB"/>
          </w:rPr>
          <w:t>possible</w:t>
        </w:r>
      </w:ins>
      <w:r w:rsidRPr="00DD7ADF">
        <w:rPr>
          <w:rFonts w:asciiTheme="majorBidi" w:hAnsiTheme="majorBidi" w:cstheme="majorBidi"/>
          <w:sz w:val="24"/>
          <w:szCs w:val="24"/>
          <w:lang w:val="en-GB"/>
          <w:rPrChange w:id="4977" w:author="Author">
            <w:rPr>
              <w:rFonts w:asciiTheme="majorBidi" w:hAnsiTheme="majorBidi" w:cstheme="majorBidi"/>
              <w:sz w:val="24"/>
              <w:szCs w:val="24"/>
            </w:rPr>
          </w:rPrChange>
        </w:rPr>
        <w:t xml:space="preserve">.   </w:t>
      </w:r>
    </w:p>
    <w:p w14:paraId="435427DE" w14:textId="23853055" w:rsidR="00717759" w:rsidRPr="00DD7ADF" w:rsidRDefault="00365926">
      <w:pPr>
        <w:bidi w:val="0"/>
        <w:spacing w:after="0" w:line="480" w:lineRule="auto"/>
        <w:ind w:firstLine="720"/>
        <w:jc w:val="both"/>
        <w:rPr>
          <w:rFonts w:asciiTheme="majorBidi" w:hAnsiTheme="majorBidi" w:cstheme="majorBidi"/>
          <w:b/>
          <w:bCs/>
          <w:sz w:val="24"/>
          <w:szCs w:val="24"/>
          <w:lang w:val="en-GB"/>
          <w:rPrChange w:id="4978" w:author="Author">
            <w:rPr>
              <w:rFonts w:asciiTheme="majorBidi" w:hAnsiTheme="majorBidi" w:cstheme="majorBidi"/>
              <w:b/>
              <w:bCs/>
              <w:sz w:val="24"/>
              <w:szCs w:val="24"/>
            </w:rPr>
          </w:rPrChange>
        </w:rPr>
        <w:pPrChange w:id="4979" w:author="Author">
          <w:pPr>
            <w:bidi w:val="0"/>
            <w:spacing w:after="0" w:line="480" w:lineRule="auto"/>
            <w:jc w:val="both"/>
          </w:pPr>
        </w:pPrChange>
      </w:pPr>
      <w:ins w:id="4980" w:author="Author">
        <w:r>
          <w:rPr>
            <w:rFonts w:asciiTheme="majorBidi" w:hAnsiTheme="majorBidi" w:cstheme="majorBidi"/>
            <w:sz w:val="24"/>
            <w:szCs w:val="24"/>
            <w:lang w:val="en-GB"/>
          </w:rPr>
          <w:t>Educational i</w:t>
        </w:r>
      </w:ins>
      <w:del w:id="4981" w:author="Author">
        <w:r w:rsidR="00717759" w:rsidRPr="00DD7ADF" w:rsidDel="00365926">
          <w:rPr>
            <w:rFonts w:asciiTheme="majorBidi" w:hAnsiTheme="majorBidi" w:cstheme="majorBidi"/>
            <w:sz w:val="24"/>
            <w:szCs w:val="24"/>
            <w:lang w:val="en-GB"/>
            <w:rPrChange w:id="4982" w:author="Author">
              <w:rPr>
                <w:rFonts w:asciiTheme="majorBidi" w:hAnsiTheme="majorBidi" w:cstheme="majorBidi"/>
                <w:sz w:val="24"/>
                <w:szCs w:val="24"/>
              </w:rPr>
            </w:rPrChange>
          </w:rPr>
          <w:delText>I</w:delText>
        </w:r>
      </w:del>
      <w:r w:rsidR="00717759" w:rsidRPr="00DD7ADF">
        <w:rPr>
          <w:rFonts w:asciiTheme="majorBidi" w:hAnsiTheme="majorBidi" w:cstheme="majorBidi"/>
          <w:sz w:val="24"/>
          <w:szCs w:val="24"/>
          <w:lang w:val="en-GB"/>
          <w:rPrChange w:id="4983" w:author="Author">
            <w:rPr>
              <w:rFonts w:asciiTheme="majorBidi" w:hAnsiTheme="majorBidi" w:cstheme="majorBidi"/>
              <w:sz w:val="24"/>
              <w:szCs w:val="24"/>
            </w:rPr>
          </w:rPrChange>
        </w:rPr>
        <w:t xml:space="preserve">nclusion </w:t>
      </w:r>
      <w:del w:id="4984" w:author="Author">
        <w:r w:rsidR="00717759" w:rsidRPr="00DD7ADF" w:rsidDel="00365926">
          <w:rPr>
            <w:rFonts w:asciiTheme="majorBidi" w:hAnsiTheme="majorBidi" w:cstheme="majorBidi"/>
            <w:sz w:val="24"/>
            <w:szCs w:val="24"/>
            <w:lang w:val="en-GB"/>
            <w:rPrChange w:id="4985" w:author="Author">
              <w:rPr>
                <w:rFonts w:asciiTheme="majorBidi" w:hAnsiTheme="majorBidi" w:cstheme="majorBidi"/>
                <w:sz w:val="24"/>
                <w:szCs w:val="24"/>
              </w:rPr>
            </w:rPrChange>
          </w:rPr>
          <w:delText xml:space="preserve">in academia </w:delText>
        </w:r>
      </w:del>
      <w:r w:rsidR="00717759" w:rsidRPr="00DD7ADF">
        <w:rPr>
          <w:rFonts w:asciiTheme="majorBidi" w:hAnsiTheme="majorBidi" w:cstheme="majorBidi"/>
          <w:sz w:val="24"/>
          <w:szCs w:val="24"/>
          <w:lang w:val="en-GB"/>
          <w:rPrChange w:id="4986" w:author="Author">
            <w:rPr>
              <w:rFonts w:asciiTheme="majorBidi" w:hAnsiTheme="majorBidi" w:cstheme="majorBidi"/>
              <w:sz w:val="24"/>
              <w:szCs w:val="24"/>
            </w:rPr>
          </w:rPrChange>
        </w:rPr>
        <w:t xml:space="preserve">is </w:t>
      </w:r>
      <w:del w:id="4987" w:author="Author">
        <w:r w:rsidR="00717759" w:rsidRPr="00DD7ADF" w:rsidDel="002708EA">
          <w:rPr>
            <w:rFonts w:asciiTheme="majorBidi" w:hAnsiTheme="majorBidi" w:cstheme="majorBidi"/>
            <w:sz w:val="24"/>
            <w:szCs w:val="24"/>
            <w:lang w:val="en-GB"/>
            <w:rPrChange w:id="4988" w:author="Author">
              <w:rPr>
                <w:rFonts w:asciiTheme="majorBidi" w:hAnsiTheme="majorBidi" w:cstheme="majorBidi"/>
                <w:sz w:val="24"/>
                <w:szCs w:val="24"/>
              </w:rPr>
            </w:rPrChange>
          </w:rPr>
          <w:delText xml:space="preserve">as </w:delText>
        </w:r>
      </w:del>
      <w:ins w:id="4989" w:author="Author">
        <w:r w:rsidR="002708EA" w:rsidRPr="00E763EE">
          <w:rPr>
            <w:rFonts w:asciiTheme="majorBidi" w:hAnsiTheme="majorBidi" w:cstheme="majorBidi"/>
            <w:sz w:val="24"/>
            <w:szCs w:val="24"/>
            <w:lang w:val="en-GB"/>
          </w:rPr>
          <w:t>both</w:t>
        </w:r>
        <w:r w:rsidR="002708EA" w:rsidRPr="00DD7ADF">
          <w:rPr>
            <w:rFonts w:asciiTheme="majorBidi" w:hAnsiTheme="majorBidi" w:cstheme="majorBidi"/>
            <w:sz w:val="24"/>
            <w:szCs w:val="24"/>
            <w:lang w:val="en-GB"/>
            <w:rPrChange w:id="4990" w:author="Author">
              <w:rPr>
                <w:rFonts w:asciiTheme="majorBidi" w:hAnsiTheme="majorBidi" w:cstheme="majorBidi"/>
                <w:sz w:val="24"/>
                <w:szCs w:val="24"/>
              </w:rPr>
            </w:rPrChange>
          </w:rPr>
          <w:t xml:space="preserve"> </w:t>
        </w:r>
      </w:ins>
      <w:r w:rsidR="00717759" w:rsidRPr="00DD7ADF">
        <w:rPr>
          <w:rFonts w:asciiTheme="majorBidi" w:hAnsiTheme="majorBidi" w:cstheme="majorBidi"/>
          <w:sz w:val="24"/>
          <w:szCs w:val="24"/>
          <w:lang w:val="en-GB"/>
          <w:rPrChange w:id="4991" w:author="Author">
            <w:rPr>
              <w:rFonts w:asciiTheme="majorBidi" w:hAnsiTheme="majorBidi" w:cstheme="majorBidi"/>
              <w:sz w:val="24"/>
              <w:szCs w:val="24"/>
            </w:rPr>
          </w:rPrChange>
        </w:rPr>
        <w:t xml:space="preserve">theoretical </w:t>
      </w:r>
      <w:del w:id="4992" w:author="Author">
        <w:r w:rsidR="00717759" w:rsidRPr="00DD7ADF" w:rsidDel="002708EA">
          <w:rPr>
            <w:rFonts w:asciiTheme="majorBidi" w:hAnsiTheme="majorBidi" w:cstheme="majorBidi"/>
            <w:sz w:val="24"/>
            <w:szCs w:val="24"/>
            <w:lang w:val="en-GB"/>
            <w:rPrChange w:id="4993" w:author="Author">
              <w:rPr>
                <w:rFonts w:asciiTheme="majorBidi" w:hAnsiTheme="majorBidi" w:cstheme="majorBidi"/>
                <w:sz w:val="24"/>
                <w:szCs w:val="24"/>
              </w:rPr>
            </w:rPrChange>
          </w:rPr>
          <w:delText>as it is</w:delText>
        </w:r>
      </w:del>
      <w:ins w:id="4994" w:author="Author">
        <w:r w:rsidR="002708EA" w:rsidRPr="00E763EE">
          <w:rPr>
            <w:rFonts w:asciiTheme="majorBidi" w:hAnsiTheme="majorBidi" w:cstheme="majorBidi"/>
            <w:sz w:val="24"/>
            <w:szCs w:val="24"/>
            <w:lang w:val="en-GB"/>
          </w:rPr>
          <w:t>and</w:t>
        </w:r>
      </w:ins>
      <w:r w:rsidR="00717759" w:rsidRPr="00DD7ADF">
        <w:rPr>
          <w:rFonts w:asciiTheme="majorBidi" w:hAnsiTheme="majorBidi" w:cstheme="majorBidi"/>
          <w:sz w:val="24"/>
          <w:szCs w:val="24"/>
          <w:lang w:val="en-GB"/>
          <w:rPrChange w:id="4995" w:author="Author">
            <w:rPr>
              <w:rFonts w:asciiTheme="majorBidi" w:hAnsiTheme="majorBidi" w:cstheme="majorBidi"/>
              <w:sz w:val="24"/>
              <w:szCs w:val="24"/>
            </w:rPr>
          </w:rPrChange>
        </w:rPr>
        <w:t xml:space="preserve"> practical.</w:t>
      </w:r>
      <w:r w:rsidR="00717759" w:rsidRPr="00DD7ADF">
        <w:rPr>
          <w:rFonts w:asciiTheme="majorBidi" w:hAnsiTheme="majorBidi" w:cstheme="majorBidi"/>
          <w:b/>
          <w:bCs/>
          <w:sz w:val="24"/>
          <w:szCs w:val="24"/>
          <w:lang w:val="en-GB"/>
          <w:rPrChange w:id="4996" w:author="Author">
            <w:rPr>
              <w:rFonts w:asciiTheme="majorBidi" w:hAnsiTheme="majorBidi" w:cstheme="majorBidi"/>
              <w:b/>
              <w:bCs/>
              <w:sz w:val="24"/>
              <w:szCs w:val="24"/>
            </w:rPr>
          </w:rPrChange>
        </w:rPr>
        <w:t xml:space="preserve"> </w:t>
      </w:r>
      <w:r w:rsidR="00717759" w:rsidRPr="00DD7ADF">
        <w:rPr>
          <w:rFonts w:asciiTheme="majorBidi" w:hAnsiTheme="majorBidi" w:cstheme="majorBidi"/>
          <w:sz w:val="24"/>
          <w:szCs w:val="24"/>
          <w:lang w:val="en-GB"/>
          <w:rPrChange w:id="4997" w:author="Author">
            <w:rPr>
              <w:rFonts w:asciiTheme="majorBidi" w:hAnsiTheme="majorBidi" w:cstheme="majorBidi"/>
              <w:sz w:val="24"/>
              <w:szCs w:val="24"/>
            </w:rPr>
          </w:rPrChange>
        </w:rPr>
        <w:t>For example,</w:t>
      </w:r>
      <w:r w:rsidR="00717759" w:rsidRPr="00DD7ADF">
        <w:rPr>
          <w:rFonts w:asciiTheme="majorBidi" w:hAnsiTheme="majorBidi" w:cstheme="majorBidi"/>
          <w:b/>
          <w:bCs/>
          <w:sz w:val="24"/>
          <w:szCs w:val="24"/>
          <w:lang w:val="en-GB"/>
          <w:rPrChange w:id="4998" w:author="Author">
            <w:rPr>
              <w:rFonts w:asciiTheme="majorBidi" w:hAnsiTheme="majorBidi" w:cstheme="majorBidi"/>
              <w:b/>
              <w:bCs/>
              <w:sz w:val="24"/>
              <w:szCs w:val="24"/>
            </w:rPr>
          </w:rPrChange>
        </w:rPr>
        <w:t xml:space="preserve"> </w:t>
      </w:r>
      <w:r w:rsidR="00717759" w:rsidRPr="00DD7ADF">
        <w:rPr>
          <w:rFonts w:asciiTheme="majorBidi" w:hAnsiTheme="majorBidi" w:cstheme="majorBidi"/>
          <w:sz w:val="24"/>
          <w:szCs w:val="24"/>
          <w:lang w:val="en-GB"/>
          <w:rPrChange w:id="4999" w:author="Author">
            <w:rPr>
              <w:rFonts w:asciiTheme="majorBidi" w:hAnsiTheme="majorBidi" w:cstheme="majorBidi"/>
              <w:sz w:val="24"/>
              <w:szCs w:val="24"/>
            </w:rPr>
          </w:rPrChange>
        </w:rPr>
        <w:t xml:space="preserve">Amara and Merei (2008) argue that the language </w:t>
      </w:r>
      <w:del w:id="5000" w:author="Author">
        <w:r w:rsidR="00717759" w:rsidRPr="00DD7ADF" w:rsidDel="0093430F">
          <w:rPr>
            <w:rFonts w:asciiTheme="majorBidi" w:hAnsiTheme="majorBidi" w:cstheme="majorBidi"/>
            <w:sz w:val="24"/>
            <w:szCs w:val="24"/>
            <w:lang w:val="en-GB"/>
            <w:rPrChange w:id="5001" w:author="Author">
              <w:rPr>
                <w:rFonts w:asciiTheme="majorBidi" w:hAnsiTheme="majorBidi" w:cstheme="majorBidi"/>
                <w:sz w:val="24"/>
                <w:szCs w:val="24"/>
              </w:rPr>
            </w:rPrChange>
          </w:rPr>
          <w:delText xml:space="preserve">we choose to </w:delText>
        </w:r>
      </w:del>
      <w:r w:rsidR="00717759" w:rsidRPr="00DD7ADF">
        <w:rPr>
          <w:rFonts w:asciiTheme="majorBidi" w:hAnsiTheme="majorBidi" w:cstheme="majorBidi"/>
          <w:sz w:val="24"/>
          <w:szCs w:val="24"/>
          <w:lang w:val="en-GB"/>
          <w:rPrChange w:id="5002" w:author="Author">
            <w:rPr>
              <w:rFonts w:asciiTheme="majorBidi" w:hAnsiTheme="majorBidi" w:cstheme="majorBidi"/>
              <w:sz w:val="24"/>
              <w:szCs w:val="24"/>
            </w:rPr>
          </w:rPrChange>
        </w:rPr>
        <w:t>use</w:t>
      </w:r>
      <w:ins w:id="5003" w:author="Author">
        <w:r w:rsidR="0093430F">
          <w:rPr>
            <w:rFonts w:asciiTheme="majorBidi" w:hAnsiTheme="majorBidi" w:cstheme="majorBidi"/>
            <w:sz w:val="24"/>
            <w:szCs w:val="24"/>
            <w:lang w:val="en-GB"/>
          </w:rPr>
          <w:t>d</w:t>
        </w:r>
      </w:ins>
      <w:r w:rsidR="00717759" w:rsidRPr="00DD7ADF">
        <w:rPr>
          <w:rFonts w:asciiTheme="majorBidi" w:hAnsiTheme="majorBidi" w:cstheme="majorBidi"/>
          <w:sz w:val="24"/>
          <w:szCs w:val="24"/>
          <w:lang w:val="en-GB"/>
          <w:rPrChange w:id="5004" w:author="Author">
            <w:rPr>
              <w:rFonts w:asciiTheme="majorBidi" w:hAnsiTheme="majorBidi" w:cstheme="majorBidi"/>
              <w:sz w:val="24"/>
              <w:szCs w:val="24"/>
            </w:rPr>
          </w:rPrChange>
        </w:rPr>
        <w:t xml:space="preserve"> in the public arena affects the </w:t>
      </w:r>
      <w:commentRangeStart w:id="5005"/>
      <w:r w:rsidR="00717759" w:rsidRPr="00DD7ADF">
        <w:rPr>
          <w:rFonts w:asciiTheme="majorBidi" w:hAnsiTheme="majorBidi" w:cstheme="majorBidi"/>
          <w:sz w:val="24"/>
          <w:szCs w:val="24"/>
          <w:lang w:val="en-GB"/>
          <w:rPrChange w:id="5006" w:author="Author">
            <w:rPr>
              <w:rFonts w:asciiTheme="majorBidi" w:hAnsiTheme="majorBidi" w:cstheme="majorBidi"/>
              <w:sz w:val="24"/>
              <w:szCs w:val="24"/>
            </w:rPr>
          </w:rPrChange>
        </w:rPr>
        <w:t xml:space="preserve">way </w:t>
      </w:r>
      <w:del w:id="5007" w:author="Author">
        <w:r w:rsidR="00717759" w:rsidRPr="00DD7ADF" w:rsidDel="00EF19ED">
          <w:rPr>
            <w:rFonts w:asciiTheme="majorBidi" w:hAnsiTheme="majorBidi" w:cstheme="majorBidi"/>
            <w:sz w:val="24"/>
            <w:szCs w:val="24"/>
            <w:lang w:val="en-GB"/>
            <w:rPrChange w:id="5008" w:author="Author">
              <w:rPr>
                <w:rFonts w:asciiTheme="majorBidi" w:hAnsiTheme="majorBidi" w:cstheme="majorBidi"/>
                <w:sz w:val="24"/>
                <w:szCs w:val="24"/>
              </w:rPr>
            </w:rPrChange>
          </w:rPr>
          <w:delText xml:space="preserve">people </w:delText>
        </w:r>
      </w:del>
      <w:ins w:id="5009" w:author="Author">
        <w:r w:rsidR="00EF19ED" w:rsidRPr="00E763EE">
          <w:rPr>
            <w:rFonts w:asciiTheme="majorBidi" w:hAnsiTheme="majorBidi" w:cstheme="majorBidi"/>
            <w:sz w:val="24"/>
            <w:szCs w:val="24"/>
            <w:lang w:val="en-GB"/>
          </w:rPr>
          <w:t>individuals</w:t>
        </w:r>
        <w:r w:rsidR="00EF19ED" w:rsidRPr="00DD7ADF">
          <w:rPr>
            <w:rFonts w:asciiTheme="majorBidi" w:hAnsiTheme="majorBidi" w:cstheme="majorBidi"/>
            <w:sz w:val="24"/>
            <w:szCs w:val="24"/>
            <w:lang w:val="en-GB"/>
            <w:rPrChange w:id="5010" w:author="Author">
              <w:rPr>
                <w:rFonts w:asciiTheme="majorBidi" w:hAnsiTheme="majorBidi" w:cstheme="majorBidi"/>
                <w:sz w:val="24"/>
                <w:szCs w:val="24"/>
              </w:rPr>
            </w:rPrChange>
          </w:rPr>
          <w:t xml:space="preserve"> </w:t>
        </w:r>
      </w:ins>
      <w:r w:rsidR="00717759" w:rsidRPr="00DD7ADF">
        <w:rPr>
          <w:rFonts w:asciiTheme="majorBidi" w:hAnsiTheme="majorBidi" w:cstheme="majorBidi"/>
          <w:sz w:val="24"/>
          <w:szCs w:val="24"/>
          <w:lang w:val="en-GB"/>
          <w:rPrChange w:id="5011" w:author="Author">
            <w:rPr>
              <w:rFonts w:asciiTheme="majorBidi" w:hAnsiTheme="majorBidi" w:cstheme="majorBidi"/>
              <w:sz w:val="24"/>
              <w:szCs w:val="24"/>
            </w:rPr>
          </w:rPrChange>
        </w:rPr>
        <w:t xml:space="preserve">and groups </w:t>
      </w:r>
      <w:del w:id="5012" w:author="Author">
        <w:r w:rsidR="00717759" w:rsidRPr="00DD7ADF" w:rsidDel="00EF19ED">
          <w:rPr>
            <w:rFonts w:asciiTheme="majorBidi" w:hAnsiTheme="majorBidi" w:cstheme="majorBidi"/>
            <w:sz w:val="24"/>
            <w:szCs w:val="24"/>
            <w:lang w:val="en-GB"/>
            <w:rPrChange w:id="5013" w:author="Author">
              <w:rPr>
                <w:rFonts w:asciiTheme="majorBidi" w:hAnsiTheme="majorBidi" w:cstheme="majorBidi"/>
                <w:sz w:val="24"/>
                <w:szCs w:val="24"/>
              </w:rPr>
            </w:rPrChange>
          </w:rPr>
          <w:delText>design the perception of</w:delText>
        </w:r>
      </w:del>
      <w:ins w:id="5014" w:author="Author">
        <w:r w:rsidR="00EF19ED" w:rsidRPr="00E763EE">
          <w:rPr>
            <w:rFonts w:asciiTheme="majorBidi" w:hAnsiTheme="majorBidi" w:cstheme="majorBidi"/>
            <w:sz w:val="24"/>
            <w:szCs w:val="24"/>
            <w:lang w:val="en-GB"/>
          </w:rPr>
          <w:t>perceive</w:t>
        </w:r>
      </w:ins>
      <w:r w:rsidR="00717759" w:rsidRPr="00DD7ADF">
        <w:rPr>
          <w:rFonts w:asciiTheme="majorBidi" w:hAnsiTheme="majorBidi" w:cstheme="majorBidi"/>
          <w:sz w:val="24"/>
          <w:szCs w:val="24"/>
          <w:lang w:val="en-GB"/>
          <w:rPrChange w:id="5015" w:author="Author">
            <w:rPr>
              <w:rFonts w:asciiTheme="majorBidi" w:hAnsiTheme="majorBidi" w:cstheme="majorBidi"/>
              <w:sz w:val="24"/>
              <w:szCs w:val="24"/>
            </w:rPr>
          </w:rPrChange>
        </w:rPr>
        <w:t xml:space="preserve"> themselves and </w:t>
      </w:r>
      <w:del w:id="5016" w:author="Author">
        <w:r w:rsidR="00717759" w:rsidRPr="00DD7ADF" w:rsidDel="00654F1C">
          <w:rPr>
            <w:rFonts w:asciiTheme="majorBidi" w:hAnsiTheme="majorBidi" w:cstheme="majorBidi"/>
            <w:sz w:val="24"/>
            <w:szCs w:val="24"/>
            <w:lang w:val="en-GB"/>
            <w:rPrChange w:id="5017" w:author="Author">
              <w:rPr>
                <w:rFonts w:asciiTheme="majorBidi" w:hAnsiTheme="majorBidi" w:cstheme="majorBidi"/>
                <w:sz w:val="24"/>
                <w:szCs w:val="24"/>
              </w:rPr>
            </w:rPrChange>
          </w:rPr>
          <w:delText>the other</w:delText>
        </w:r>
      </w:del>
      <w:ins w:id="5018" w:author="Author">
        <w:r w:rsidR="00654F1C" w:rsidRPr="00E763EE">
          <w:rPr>
            <w:rFonts w:asciiTheme="majorBidi" w:hAnsiTheme="majorBidi" w:cstheme="majorBidi"/>
            <w:sz w:val="24"/>
            <w:szCs w:val="24"/>
            <w:lang w:val="en-GB"/>
          </w:rPr>
          <w:t>others</w:t>
        </w:r>
      </w:ins>
      <w:r w:rsidR="00717759" w:rsidRPr="00DD7ADF">
        <w:rPr>
          <w:rFonts w:asciiTheme="majorBidi" w:hAnsiTheme="majorBidi" w:cstheme="majorBidi"/>
          <w:sz w:val="24"/>
          <w:szCs w:val="24"/>
          <w:lang w:val="en-GB"/>
          <w:rPrChange w:id="5019" w:author="Author">
            <w:rPr>
              <w:rFonts w:asciiTheme="majorBidi" w:hAnsiTheme="majorBidi" w:cstheme="majorBidi"/>
              <w:sz w:val="24"/>
              <w:szCs w:val="24"/>
            </w:rPr>
          </w:rPrChange>
        </w:rPr>
        <w:t xml:space="preserve"> </w:t>
      </w:r>
      <w:r w:rsidR="00717759" w:rsidRPr="00DD7ADF">
        <w:rPr>
          <w:rFonts w:asciiTheme="majorBidi" w:hAnsiTheme="majorBidi" w:cstheme="majorBidi"/>
          <w:sz w:val="24"/>
          <w:szCs w:val="24"/>
          <w:rtl/>
          <w:lang w:val="en-GB"/>
          <w:rPrChange w:id="5020" w:author="Author">
            <w:rPr>
              <w:rFonts w:asciiTheme="majorBidi" w:hAnsiTheme="majorBidi" w:cstheme="majorBidi"/>
              <w:sz w:val="24"/>
              <w:szCs w:val="24"/>
              <w:rtl/>
            </w:rPr>
          </w:rPrChange>
        </w:rPr>
        <w:t xml:space="preserve"> </w:t>
      </w:r>
      <w:ins w:id="5021" w:author="Author">
        <w:r>
          <w:rPr>
            <w:rFonts w:asciiTheme="majorBidi" w:hAnsiTheme="majorBidi" w:cstheme="majorBidi" w:hint="cs"/>
            <w:sz w:val="24"/>
            <w:szCs w:val="24"/>
            <w:rtl/>
            <w:lang w:val="en-GB"/>
          </w:rPr>
          <w:t>.</w:t>
        </w:r>
      </w:ins>
      <w:r w:rsidR="00717759" w:rsidRPr="00DD7ADF">
        <w:rPr>
          <w:rFonts w:asciiTheme="majorBidi" w:hAnsiTheme="majorBidi" w:cstheme="majorBidi"/>
          <w:sz w:val="24"/>
          <w:szCs w:val="24"/>
          <w:highlight w:val="yellow"/>
          <w:rtl/>
          <w:lang w:val="en-GB"/>
          <w:rPrChange w:id="5022" w:author="Author">
            <w:rPr>
              <w:rFonts w:asciiTheme="majorBidi" w:hAnsiTheme="majorBidi" w:cstheme="majorBidi"/>
              <w:sz w:val="24"/>
              <w:szCs w:val="24"/>
              <w:rtl/>
            </w:rPr>
          </w:rPrChange>
        </w:rPr>
        <w:t>(</w:t>
      </w:r>
      <w:r w:rsidR="00717759" w:rsidRPr="00DD7ADF">
        <w:rPr>
          <w:rFonts w:asciiTheme="majorBidi" w:hAnsiTheme="majorBidi" w:cstheme="majorBidi"/>
          <w:sz w:val="24"/>
          <w:szCs w:val="24"/>
          <w:highlight w:val="yellow"/>
          <w:rtl/>
          <w:lang w:val="en-GB" w:bidi="ar-SA"/>
          <w:rPrChange w:id="5023" w:author="Author">
            <w:rPr>
              <w:rFonts w:asciiTheme="majorBidi" w:hAnsiTheme="majorBidi" w:cstheme="majorBidi"/>
              <w:sz w:val="24"/>
              <w:szCs w:val="24"/>
              <w:rtl/>
              <w:lang w:bidi="ar-SA"/>
            </w:rPr>
          </w:rPrChange>
        </w:rPr>
        <w:t>أمارة ومرعي</w:t>
      </w:r>
      <w:r w:rsidR="00717759" w:rsidRPr="00DD7ADF">
        <w:rPr>
          <w:rFonts w:asciiTheme="majorBidi" w:hAnsiTheme="majorBidi" w:cstheme="majorBidi"/>
          <w:sz w:val="24"/>
          <w:szCs w:val="24"/>
          <w:highlight w:val="yellow"/>
          <w:rtl/>
          <w:lang w:val="en-GB"/>
          <w:rPrChange w:id="5024" w:author="Author">
            <w:rPr>
              <w:rFonts w:asciiTheme="majorBidi" w:hAnsiTheme="majorBidi" w:cstheme="majorBidi"/>
              <w:sz w:val="24"/>
              <w:szCs w:val="24"/>
              <w:rtl/>
            </w:rPr>
          </w:rPrChange>
        </w:rPr>
        <w:t>, 2008</w:t>
      </w:r>
      <w:del w:id="5025" w:author="Author">
        <w:r w:rsidR="00717759" w:rsidRPr="00DD7ADF" w:rsidDel="005530F4">
          <w:rPr>
            <w:rFonts w:asciiTheme="majorBidi" w:hAnsiTheme="majorBidi" w:cstheme="majorBidi"/>
            <w:sz w:val="24"/>
            <w:szCs w:val="24"/>
            <w:highlight w:val="yellow"/>
            <w:rtl/>
            <w:lang w:val="en-GB"/>
            <w:rPrChange w:id="5026" w:author="Author">
              <w:rPr>
                <w:rFonts w:asciiTheme="majorBidi" w:hAnsiTheme="majorBidi" w:cstheme="majorBidi"/>
                <w:sz w:val="24"/>
                <w:szCs w:val="24"/>
                <w:rtl/>
              </w:rPr>
            </w:rPrChange>
          </w:rPr>
          <w:delText>)</w:delText>
        </w:r>
        <w:r w:rsidR="00717759" w:rsidRPr="00DD7ADF" w:rsidDel="005530F4">
          <w:rPr>
            <w:rFonts w:asciiTheme="majorBidi" w:hAnsiTheme="majorBidi" w:cstheme="majorBidi"/>
            <w:sz w:val="24"/>
            <w:szCs w:val="24"/>
            <w:highlight w:val="yellow"/>
            <w:lang w:val="en-GB"/>
            <w:rPrChange w:id="5027" w:author="Author">
              <w:rPr>
                <w:rFonts w:asciiTheme="majorBidi" w:hAnsiTheme="majorBidi" w:cstheme="majorBidi"/>
                <w:sz w:val="24"/>
                <w:szCs w:val="24"/>
              </w:rPr>
            </w:rPrChange>
          </w:rPr>
          <w:delText>.</w:delText>
        </w:r>
      </w:del>
      <w:r w:rsidR="00717759" w:rsidRPr="00DD7ADF">
        <w:rPr>
          <w:rFonts w:asciiTheme="majorBidi" w:hAnsiTheme="majorBidi" w:cstheme="majorBidi"/>
          <w:sz w:val="24"/>
          <w:szCs w:val="24"/>
          <w:lang w:val="en-GB"/>
          <w:rPrChange w:id="5028" w:author="Author">
            <w:rPr>
              <w:rFonts w:asciiTheme="majorBidi" w:hAnsiTheme="majorBidi" w:cstheme="majorBidi"/>
              <w:sz w:val="24"/>
              <w:szCs w:val="24"/>
            </w:rPr>
          </w:rPrChange>
        </w:rPr>
        <w:t xml:space="preserve"> Language </w:t>
      </w:r>
      <w:del w:id="5029" w:author="Author">
        <w:r w:rsidR="00717759" w:rsidRPr="00DD7ADF" w:rsidDel="00184562">
          <w:rPr>
            <w:rFonts w:asciiTheme="majorBidi" w:hAnsiTheme="majorBidi" w:cstheme="majorBidi"/>
            <w:sz w:val="24"/>
            <w:szCs w:val="24"/>
            <w:lang w:val="en-GB"/>
            <w:rPrChange w:id="5030" w:author="Author">
              <w:rPr>
                <w:rFonts w:asciiTheme="majorBidi" w:hAnsiTheme="majorBidi" w:cstheme="majorBidi"/>
                <w:sz w:val="24"/>
                <w:szCs w:val="24"/>
              </w:rPr>
            </w:rPrChange>
          </w:rPr>
          <w:delText>has a strong linkage</w:delText>
        </w:r>
      </w:del>
      <w:ins w:id="5031" w:author="Author">
        <w:r w:rsidR="00184562" w:rsidRPr="00E763EE">
          <w:rPr>
            <w:rFonts w:asciiTheme="majorBidi" w:hAnsiTheme="majorBidi" w:cstheme="majorBidi"/>
            <w:sz w:val="24"/>
            <w:szCs w:val="24"/>
            <w:lang w:val="en-GB"/>
          </w:rPr>
          <w:t>is intimately connected with</w:t>
        </w:r>
      </w:ins>
      <w:del w:id="5032" w:author="Author">
        <w:r w:rsidR="00717759" w:rsidRPr="00DD7ADF" w:rsidDel="00184562">
          <w:rPr>
            <w:rFonts w:asciiTheme="majorBidi" w:hAnsiTheme="majorBidi" w:cstheme="majorBidi"/>
            <w:sz w:val="24"/>
            <w:szCs w:val="24"/>
            <w:lang w:val="en-GB"/>
            <w:rPrChange w:id="5033" w:author="Author">
              <w:rPr>
                <w:rFonts w:asciiTheme="majorBidi" w:hAnsiTheme="majorBidi" w:cstheme="majorBidi"/>
                <w:sz w:val="24"/>
                <w:szCs w:val="24"/>
              </w:rPr>
            </w:rPrChange>
          </w:rPr>
          <w:delText xml:space="preserve"> to</w:delText>
        </w:r>
      </w:del>
      <w:r w:rsidR="00717759" w:rsidRPr="00DD7ADF">
        <w:rPr>
          <w:rFonts w:asciiTheme="majorBidi" w:hAnsiTheme="majorBidi" w:cstheme="majorBidi"/>
          <w:sz w:val="24"/>
          <w:szCs w:val="24"/>
          <w:lang w:val="en-GB"/>
          <w:rPrChange w:id="5034" w:author="Author">
            <w:rPr>
              <w:rFonts w:asciiTheme="majorBidi" w:hAnsiTheme="majorBidi" w:cstheme="majorBidi"/>
              <w:sz w:val="24"/>
              <w:szCs w:val="24"/>
            </w:rPr>
          </w:rPrChange>
        </w:rPr>
        <w:t xml:space="preserve"> identity and</w:t>
      </w:r>
      <w:ins w:id="5035" w:author="Author">
        <w:r w:rsidR="00F12010" w:rsidRPr="00E763EE">
          <w:rPr>
            <w:rFonts w:asciiTheme="majorBidi" w:hAnsiTheme="majorBidi" w:cstheme="majorBidi"/>
            <w:sz w:val="24"/>
            <w:szCs w:val="24"/>
            <w:lang w:val="en-GB"/>
          </w:rPr>
          <w:t>,</w:t>
        </w:r>
      </w:ins>
      <w:r w:rsidR="00717759" w:rsidRPr="00DD7ADF">
        <w:rPr>
          <w:rFonts w:asciiTheme="majorBidi" w:hAnsiTheme="majorBidi" w:cstheme="majorBidi"/>
          <w:sz w:val="24"/>
          <w:szCs w:val="24"/>
          <w:lang w:val="en-GB"/>
          <w:rPrChange w:id="5036" w:author="Author">
            <w:rPr>
              <w:rFonts w:asciiTheme="majorBidi" w:hAnsiTheme="majorBidi" w:cstheme="majorBidi"/>
              <w:sz w:val="24"/>
              <w:szCs w:val="24"/>
            </w:rPr>
          </w:rPrChange>
        </w:rPr>
        <w:t xml:space="preserve"> therefore</w:t>
      </w:r>
      <w:ins w:id="5037" w:author="Author">
        <w:r w:rsidR="00F12010" w:rsidRPr="00E763EE">
          <w:rPr>
            <w:rFonts w:asciiTheme="majorBidi" w:hAnsiTheme="majorBidi" w:cstheme="majorBidi"/>
            <w:sz w:val="24"/>
            <w:szCs w:val="24"/>
            <w:lang w:val="en-GB"/>
          </w:rPr>
          <w:t>,</w:t>
        </w:r>
      </w:ins>
      <w:r w:rsidR="00717759" w:rsidRPr="00DD7ADF">
        <w:rPr>
          <w:rFonts w:asciiTheme="majorBidi" w:hAnsiTheme="majorBidi" w:cstheme="majorBidi"/>
          <w:sz w:val="24"/>
          <w:szCs w:val="24"/>
          <w:lang w:val="en-GB"/>
          <w:rPrChange w:id="5038" w:author="Author">
            <w:rPr>
              <w:rFonts w:asciiTheme="majorBidi" w:hAnsiTheme="majorBidi" w:cstheme="majorBidi"/>
              <w:sz w:val="24"/>
              <w:szCs w:val="24"/>
            </w:rPr>
          </w:rPrChange>
        </w:rPr>
        <w:t xml:space="preserve"> it is </w:t>
      </w:r>
      <w:del w:id="5039" w:author="Author">
        <w:r w:rsidR="00717759" w:rsidRPr="00DD7ADF" w:rsidDel="00620121">
          <w:rPr>
            <w:rFonts w:asciiTheme="majorBidi" w:hAnsiTheme="majorBidi" w:cstheme="majorBidi"/>
            <w:sz w:val="24"/>
            <w:szCs w:val="24"/>
            <w:lang w:val="en-GB"/>
            <w:rPrChange w:id="5040" w:author="Author">
              <w:rPr>
                <w:rFonts w:asciiTheme="majorBidi" w:hAnsiTheme="majorBidi" w:cstheme="majorBidi"/>
                <w:sz w:val="24"/>
                <w:szCs w:val="24"/>
              </w:rPr>
            </w:rPrChange>
          </w:rPr>
          <w:delText xml:space="preserve">highly </w:delText>
        </w:r>
      </w:del>
      <w:ins w:id="5041" w:author="Author">
        <w:r w:rsidR="00620121" w:rsidRPr="00E763EE">
          <w:rPr>
            <w:rFonts w:asciiTheme="majorBidi" w:hAnsiTheme="majorBidi" w:cstheme="majorBidi"/>
            <w:sz w:val="24"/>
            <w:szCs w:val="24"/>
            <w:lang w:val="en-GB"/>
          </w:rPr>
          <w:t>extremely</w:t>
        </w:r>
        <w:r w:rsidR="00620121" w:rsidRPr="00DD7ADF">
          <w:rPr>
            <w:rFonts w:asciiTheme="majorBidi" w:hAnsiTheme="majorBidi" w:cstheme="majorBidi"/>
            <w:sz w:val="24"/>
            <w:szCs w:val="24"/>
            <w:lang w:val="en-GB"/>
            <w:rPrChange w:id="5042" w:author="Author">
              <w:rPr>
                <w:rFonts w:asciiTheme="majorBidi" w:hAnsiTheme="majorBidi" w:cstheme="majorBidi"/>
                <w:sz w:val="24"/>
                <w:szCs w:val="24"/>
              </w:rPr>
            </w:rPrChange>
          </w:rPr>
          <w:t xml:space="preserve"> </w:t>
        </w:r>
      </w:ins>
      <w:r w:rsidR="00717759" w:rsidRPr="00DD7ADF">
        <w:rPr>
          <w:rFonts w:asciiTheme="majorBidi" w:hAnsiTheme="majorBidi" w:cstheme="majorBidi"/>
          <w:sz w:val="24"/>
          <w:szCs w:val="24"/>
          <w:lang w:val="en-GB"/>
          <w:rPrChange w:id="5043" w:author="Author">
            <w:rPr>
              <w:rFonts w:asciiTheme="majorBidi" w:hAnsiTheme="majorBidi" w:cstheme="majorBidi"/>
              <w:sz w:val="24"/>
              <w:szCs w:val="24"/>
            </w:rPr>
          </w:rPrChange>
        </w:rPr>
        <w:t xml:space="preserve">important </w:t>
      </w:r>
      <w:del w:id="5044" w:author="Author">
        <w:r w:rsidR="00717759" w:rsidRPr="00DD7ADF" w:rsidDel="00620121">
          <w:rPr>
            <w:rFonts w:asciiTheme="majorBidi" w:hAnsiTheme="majorBidi" w:cstheme="majorBidi"/>
            <w:sz w:val="24"/>
            <w:szCs w:val="24"/>
            <w:lang w:val="en-GB"/>
            <w:rPrChange w:id="5045" w:author="Author">
              <w:rPr>
                <w:rFonts w:asciiTheme="majorBidi" w:hAnsiTheme="majorBidi" w:cstheme="majorBidi"/>
                <w:sz w:val="24"/>
                <w:szCs w:val="24"/>
              </w:rPr>
            </w:rPrChange>
          </w:rPr>
          <w:delText>to use mother tongue among</w:delText>
        </w:r>
      </w:del>
      <w:ins w:id="5046" w:author="Author">
        <w:r w:rsidR="00620121" w:rsidRPr="00E763EE">
          <w:rPr>
            <w:rFonts w:asciiTheme="majorBidi" w:hAnsiTheme="majorBidi" w:cstheme="majorBidi"/>
            <w:sz w:val="24"/>
            <w:szCs w:val="24"/>
            <w:lang w:val="en-GB"/>
          </w:rPr>
          <w:t>for</w:t>
        </w:r>
      </w:ins>
      <w:r w:rsidR="00717759" w:rsidRPr="00DD7ADF">
        <w:rPr>
          <w:rFonts w:asciiTheme="majorBidi" w:hAnsiTheme="majorBidi" w:cstheme="majorBidi"/>
          <w:sz w:val="24"/>
          <w:szCs w:val="24"/>
          <w:lang w:val="en-GB"/>
          <w:rPrChange w:id="5047" w:author="Author">
            <w:rPr>
              <w:rFonts w:asciiTheme="majorBidi" w:hAnsiTheme="majorBidi" w:cstheme="majorBidi"/>
              <w:sz w:val="24"/>
              <w:szCs w:val="24"/>
            </w:rPr>
          </w:rPrChange>
        </w:rPr>
        <w:t xml:space="preserve"> minorities</w:t>
      </w:r>
      <w:ins w:id="5048" w:author="Author">
        <w:r w:rsidR="00620121" w:rsidRPr="00E763EE">
          <w:rPr>
            <w:rFonts w:asciiTheme="majorBidi" w:hAnsiTheme="majorBidi" w:cstheme="majorBidi"/>
            <w:sz w:val="24"/>
            <w:szCs w:val="24"/>
            <w:lang w:val="en-GB"/>
          </w:rPr>
          <w:t xml:space="preserve"> to be free to use their native languages</w:t>
        </w:r>
      </w:ins>
      <w:r w:rsidR="00717759" w:rsidRPr="00DD7ADF">
        <w:rPr>
          <w:rFonts w:asciiTheme="majorBidi" w:hAnsiTheme="majorBidi" w:cstheme="majorBidi"/>
          <w:sz w:val="24"/>
          <w:szCs w:val="24"/>
          <w:lang w:val="en-GB"/>
          <w:rPrChange w:id="5049" w:author="Author">
            <w:rPr>
              <w:rFonts w:asciiTheme="majorBidi" w:hAnsiTheme="majorBidi" w:cstheme="majorBidi"/>
              <w:sz w:val="24"/>
              <w:szCs w:val="24"/>
            </w:rPr>
          </w:rPrChange>
        </w:rPr>
        <w:t xml:space="preserve"> </w:t>
      </w:r>
      <w:r w:rsidR="00717759" w:rsidRPr="00DD7ADF">
        <w:rPr>
          <w:rFonts w:asciiTheme="majorBidi" w:hAnsiTheme="majorBidi" w:cstheme="majorBidi"/>
          <w:sz w:val="24"/>
          <w:szCs w:val="24"/>
          <w:rtl/>
          <w:lang w:val="en-GB"/>
          <w:rPrChange w:id="5050" w:author="Author">
            <w:rPr>
              <w:rFonts w:asciiTheme="majorBidi" w:hAnsiTheme="majorBidi" w:cstheme="majorBidi"/>
              <w:sz w:val="24"/>
              <w:szCs w:val="24"/>
              <w:rtl/>
            </w:rPr>
          </w:rPrChange>
        </w:rPr>
        <w:t>(</w:t>
      </w:r>
      <w:r w:rsidR="00717759" w:rsidRPr="00DD7ADF">
        <w:rPr>
          <w:rFonts w:asciiTheme="majorBidi" w:hAnsiTheme="majorBidi" w:cstheme="majorBidi"/>
          <w:color w:val="3A3A3A"/>
          <w:sz w:val="24"/>
          <w:szCs w:val="24"/>
          <w:rtl/>
          <w:lang w:val="en-GB" w:bidi="ar-SA"/>
          <w:rPrChange w:id="5051" w:author="Author">
            <w:rPr>
              <w:rFonts w:asciiTheme="majorBidi" w:hAnsiTheme="majorBidi" w:cstheme="majorBidi"/>
              <w:color w:val="3A3A3A"/>
              <w:sz w:val="24"/>
              <w:szCs w:val="24"/>
              <w:rtl/>
              <w:lang w:bidi="ar-SA"/>
            </w:rPr>
          </w:rPrChange>
        </w:rPr>
        <w:t>بركة</w:t>
      </w:r>
      <w:r w:rsidR="00717759" w:rsidRPr="00DD7ADF">
        <w:rPr>
          <w:rFonts w:asciiTheme="majorBidi" w:hAnsiTheme="majorBidi" w:cstheme="majorBidi"/>
          <w:color w:val="3A3A3A"/>
          <w:sz w:val="24"/>
          <w:szCs w:val="24"/>
          <w:rtl/>
          <w:lang w:val="en-GB"/>
          <w:rPrChange w:id="5052" w:author="Author">
            <w:rPr>
              <w:rFonts w:asciiTheme="majorBidi" w:hAnsiTheme="majorBidi" w:cstheme="majorBidi"/>
              <w:color w:val="3A3A3A"/>
              <w:sz w:val="24"/>
              <w:szCs w:val="24"/>
              <w:rtl/>
            </w:rPr>
          </w:rPrChange>
        </w:rPr>
        <w:t>,</w:t>
      </w:r>
      <w:del w:id="5053" w:author="Author">
        <w:r w:rsidR="00717759" w:rsidRPr="00DD7ADF" w:rsidDel="005530F4">
          <w:rPr>
            <w:rFonts w:asciiTheme="majorBidi" w:hAnsiTheme="majorBidi" w:cstheme="majorBidi"/>
            <w:color w:val="3A3A3A"/>
            <w:sz w:val="24"/>
            <w:szCs w:val="24"/>
            <w:rtl/>
            <w:lang w:val="en-GB"/>
            <w:rPrChange w:id="5054" w:author="Author">
              <w:rPr>
                <w:rFonts w:asciiTheme="majorBidi" w:hAnsiTheme="majorBidi" w:cstheme="majorBidi"/>
                <w:color w:val="3A3A3A"/>
                <w:sz w:val="24"/>
                <w:szCs w:val="24"/>
                <w:rtl/>
              </w:rPr>
            </w:rPrChange>
          </w:rPr>
          <w:delText xml:space="preserve"> </w:delText>
        </w:r>
      </w:del>
      <w:r w:rsidR="00717759" w:rsidRPr="00DD7ADF">
        <w:rPr>
          <w:rFonts w:asciiTheme="majorBidi" w:hAnsiTheme="majorBidi" w:cstheme="majorBidi"/>
          <w:color w:val="3A3A3A"/>
          <w:sz w:val="24"/>
          <w:szCs w:val="24"/>
          <w:rtl/>
          <w:lang w:val="en-GB"/>
          <w:rPrChange w:id="5055" w:author="Author">
            <w:rPr>
              <w:rFonts w:asciiTheme="majorBidi" w:hAnsiTheme="majorBidi" w:cstheme="majorBidi"/>
              <w:color w:val="3A3A3A"/>
              <w:sz w:val="24"/>
              <w:szCs w:val="24"/>
              <w:rtl/>
            </w:rPr>
          </w:rPrChange>
        </w:rPr>
        <w:t>2</w:t>
      </w:r>
      <w:r w:rsidR="00717759" w:rsidRPr="00DD7ADF">
        <w:rPr>
          <w:rFonts w:asciiTheme="majorBidi" w:hAnsiTheme="majorBidi" w:cstheme="majorBidi"/>
          <w:color w:val="3A3A3A"/>
          <w:sz w:val="24"/>
          <w:szCs w:val="24"/>
          <w:highlight w:val="yellow"/>
          <w:rtl/>
          <w:lang w:val="en-GB"/>
          <w:rPrChange w:id="5056" w:author="Author">
            <w:rPr>
              <w:rFonts w:asciiTheme="majorBidi" w:hAnsiTheme="majorBidi" w:cstheme="majorBidi"/>
              <w:color w:val="3A3A3A"/>
              <w:sz w:val="24"/>
              <w:szCs w:val="24"/>
              <w:rtl/>
            </w:rPr>
          </w:rPrChange>
        </w:rPr>
        <w:t xml:space="preserve">013) </w:t>
      </w:r>
      <w:r w:rsidR="00717759" w:rsidRPr="00DD7ADF">
        <w:rPr>
          <w:rFonts w:asciiTheme="majorBidi" w:hAnsiTheme="majorBidi" w:cstheme="majorBidi"/>
          <w:sz w:val="24"/>
          <w:szCs w:val="24"/>
          <w:highlight w:val="yellow"/>
          <w:lang w:val="en-GB"/>
          <w:rPrChange w:id="5057" w:author="Author">
            <w:rPr>
              <w:rFonts w:asciiTheme="majorBidi" w:hAnsiTheme="majorBidi" w:cstheme="majorBidi"/>
              <w:sz w:val="24"/>
              <w:szCs w:val="24"/>
            </w:rPr>
          </w:rPrChange>
        </w:rPr>
        <w:t>.</w:t>
      </w:r>
      <w:commentRangeEnd w:id="5005"/>
      <w:r w:rsidR="005530F4" w:rsidRPr="00DD7ADF">
        <w:rPr>
          <w:rStyle w:val="CommentReference"/>
          <w:rFonts w:asciiTheme="majorBidi" w:hAnsiTheme="majorBidi" w:cstheme="majorBidi"/>
          <w:sz w:val="24"/>
          <w:szCs w:val="24"/>
          <w:rPrChange w:id="5058" w:author="Author">
            <w:rPr>
              <w:rStyle w:val="CommentReference"/>
            </w:rPr>
          </w:rPrChange>
        </w:rPr>
        <w:commentReference w:id="5005"/>
      </w:r>
    </w:p>
    <w:p w14:paraId="762AA268" w14:textId="46799944" w:rsidR="00F835DE" w:rsidDel="0083680E" w:rsidRDefault="00717759">
      <w:pPr>
        <w:bidi w:val="0"/>
        <w:spacing w:after="0" w:line="480" w:lineRule="auto"/>
        <w:ind w:firstLine="720"/>
        <w:jc w:val="both"/>
        <w:rPr>
          <w:del w:id="5059" w:author="Author"/>
          <w:rFonts w:asciiTheme="majorBidi" w:hAnsiTheme="majorBidi" w:cstheme="majorBidi"/>
          <w:sz w:val="24"/>
          <w:szCs w:val="24"/>
          <w:lang w:val="en-GB"/>
        </w:rPr>
      </w:pPr>
      <w:del w:id="5060" w:author="Author">
        <w:r w:rsidRPr="00DD7ADF" w:rsidDel="004F36D7">
          <w:rPr>
            <w:rFonts w:asciiTheme="majorBidi" w:hAnsiTheme="majorBidi" w:cstheme="majorBidi"/>
            <w:sz w:val="24"/>
            <w:szCs w:val="24"/>
            <w:lang w:val="en-GB"/>
            <w:rPrChange w:id="5061" w:author="Author">
              <w:rPr>
                <w:rFonts w:asciiTheme="majorBidi" w:hAnsiTheme="majorBidi" w:cstheme="majorBidi"/>
                <w:sz w:val="24"/>
                <w:szCs w:val="24"/>
              </w:rPr>
            </w:rPrChange>
          </w:rPr>
          <w:delText>Therefore, the state of the art today is that</w:delText>
        </w:r>
      </w:del>
      <w:ins w:id="5062" w:author="Author">
        <w:r w:rsidR="004F36D7" w:rsidRPr="00E763EE">
          <w:rPr>
            <w:rFonts w:asciiTheme="majorBidi" w:hAnsiTheme="majorBidi" w:cstheme="majorBidi"/>
            <w:sz w:val="24"/>
            <w:szCs w:val="24"/>
            <w:lang w:val="en-GB"/>
          </w:rPr>
          <w:t xml:space="preserve">The </w:t>
        </w:r>
        <w:del w:id="5063" w:author="Author">
          <w:r w:rsidR="000F09AE" w:rsidRPr="00E763EE" w:rsidDel="00365926">
            <w:rPr>
              <w:rFonts w:asciiTheme="majorBidi" w:hAnsiTheme="majorBidi" w:cstheme="majorBidi"/>
              <w:sz w:val="24"/>
              <w:szCs w:val="24"/>
              <w:lang w:val="en-GB"/>
            </w:rPr>
            <w:delText xml:space="preserve">current </w:delText>
          </w:r>
        </w:del>
        <w:r w:rsidR="004F36D7" w:rsidRPr="00E763EE">
          <w:rPr>
            <w:rFonts w:asciiTheme="majorBidi" w:hAnsiTheme="majorBidi" w:cstheme="majorBidi"/>
            <w:sz w:val="24"/>
            <w:szCs w:val="24"/>
            <w:lang w:val="en-GB"/>
          </w:rPr>
          <w:t>reality is that</w:t>
        </w:r>
      </w:ins>
      <w:r w:rsidRPr="00DD7ADF">
        <w:rPr>
          <w:rFonts w:asciiTheme="majorBidi" w:hAnsiTheme="majorBidi" w:cstheme="majorBidi"/>
          <w:sz w:val="24"/>
          <w:szCs w:val="24"/>
          <w:lang w:val="en-GB"/>
          <w:rPrChange w:id="5064" w:author="Author">
            <w:rPr>
              <w:rFonts w:asciiTheme="majorBidi" w:hAnsiTheme="majorBidi" w:cstheme="majorBidi"/>
              <w:sz w:val="24"/>
              <w:szCs w:val="24"/>
            </w:rPr>
          </w:rPrChange>
        </w:rPr>
        <w:t xml:space="preserve"> </w:t>
      </w:r>
      <w:del w:id="5065" w:author="Author">
        <w:r w:rsidRPr="00DD7ADF" w:rsidDel="0042362B">
          <w:rPr>
            <w:rFonts w:asciiTheme="majorBidi" w:hAnsiTheme="majorBidi" w:cstheme="majorBidi"/>
            <w:sz w:val="24"/>
            <w:szCs w:val="24"/>
            <w:lang w:val="en-GB"/>
            <w:rPrChange w:id="5066" w:author="Author">
              <w:rPr>
                <w:rFonts w:asciiTheme="majorBidi" w:hAnsiTheme="majorBidi" w:cstheme="majorBidi"/>
                <w:sz w:val="24"/>
                <w:szCs w:val="24"/>
              </w:rPr>
            </w:rPrChange>
          </w:rPr>
          <w:delText xml:space="preserve">some </w:delText>
        </w:r>
      </w:del>
      <w:r w:rsidRPr="00DD7ADF">
        <w:rPr>
          <w:rFonts w:asciiTheme="majorBidi" w:hAnsiTheme="majorBidi" w:cstheme="majorBidi"/>
          <w:sz w:val="24"/>
          <w:szCs w:val="24"/>
          <w:lang w:val="en-GB"/>
          <w:rPrChange w:id="5067" w:author="Author">
            <w:rPr>
              <w:rFonts w:asciiTheme="majorBidi" w:hAnsiTheme="majorBidi" w:cstheme="majorBidi"/>
              <w:sz w:val="24"/>
              <w:szCs w:val="24"/>
            </w:rPr>
          </w:rPrChange>
        </w:rPr>
        <w:t>students</w:t>
      </w:r>
      <w:ins w:id="5068" w:author="Author">
        <w:r w:rsidR="0042362B" w:rsidRPr="00E763EE">
          <w:rPr>
            <w:rFonts w:asciiTheme="majorBidi" w:hAnsiTheme="majorBidi" w:cstheme="majorBidi"/>
            <w:sz w:val="24"/>
            <w:szCs w:val="24"/>
            <w:lang w:val="en-GB"/>
          </w:rPr>
          <w:t xml:space="preserve"> for whom the language of instruction is not their native language may</w:t>
        </w:r>
      </w:ins>
      <w:r w:rsidRPr="00DD7ADF">
        <w:rPr>
          <w:rFonts w:asciiTheme="majorBidi" w:hAnsiTheme="majorBidi" w:cstheme="majorBidi"/>
          <w:sz w:val="24"/>
          <w:szCs w:val="24"/>
          <w:lang w:val="en-GB"/>
          <w:rPrChange w:id="5069" w:author="Author">
            <w:rPr>
              <w:rFonts w:asciiTheme="majorBidi" w:hAnsiTheme="majorBidi" w:cstheme="majorBidi"/>
              <w:sz w:val="24"/>
              <w:szCs w:val="24"/>
            </w:rPr>
          </w:rPrChange>
        </w:rPr>
        <w:t xml:space="preserve"> avoid </w:t>
      </w:r>
      <w:r w:rsidRPr="00DD7ADF">
        <w:rPr>
          <w:rFonts w:asciiTheme="majorBidi" w:hAnsiTheme="majorBidi" w:cstheme="majorBidi"/>
          <w:sz w:val="24"/>
          <w:szCs w:val="24"/>
          <w:lang w:val="en-GB"/>
          <w:rPrChange w:id="5070" w:author="Author">
            <w:rPr>
              <w:rFonts w:asciiTheme="majorBidi" w:hAnsiTheme="majorBidi" w:cstheme="majorBidi"/>
              <w:sz w:val="24"/>
              <w:szCs w:val="24"/>
            </w:rPr>
          </w:rPrChange>
        </w:rPr>
        <w:lastRenderedPageBreak/>
        <w:t>participating in discussions</w:t>
      </w:r>
      <w:del w:id="5071" w:author="Author">
        <w:r w:rsidRPr="00DD7ADF" w:rsidDel="0042362B">
          <w:rPr>
            <w:rFonts w:asciiTheme="majorBidi" w:hAnsiTheme="majorBidi" w:cstheme="majorBidi"/>
            <w:sz w:val="24"/>
            <w:szCs w:val="24"/>
            <w:lang w:val="en-GB"/>
            <w:rPrChange w:id="5072" w:author="Author">
              <w:rPr>
                <w:rFonts w:asciiTheme="majorBidi" w:hAnsiTheme="majorBidi" w:cstheme="majorBidi"/>
                <w:sz w:val="24"/>
                <w:szCs w:val="24"/>
              </w:rPr>
            </w:rPrChange>
          </w:rPr>
          <w:delText xml:space="preserve"> which are being held not is their mother tongue language</w:delText>
        </w:r>
      </w:del>
      <w:r w:rsidRPr="00DD7ADF">
        <w:rPr>
          <w:rFonts w:asciiTheme="majorBidi" w:hAnsiTheme="majorBidi" w:cstheme="majorBidi"/>
          <w:sz w:val="24"/>
          <w:szCs w:val="24"/>
          <w:lang w:val="en-GB"/>
          <w:rPrChange w:id="5073" w:author="Author">
            <w:rPr>
              <w:rFonts w:asciiTheme="majorBidi" w:hAnsiTheme="majorBidi" w:cstheme="majorBidi"/>
              <w:sz w:val="24"/>
              <w:szCs w:val="24"/>
            </w:rPr>
          </w:rPrChange>
        </w:rPr>
        <w:t>.</w:t>
      </w:r>
      <w:r w:rsidR="007370A0" w:rsidRPr="00DD7ADF">
        <w:rPr>
          <w:rFonts w:asciiTheme="majorBidi" w:hAnsiTheme="majorBidi" w:cstheme="majorBidi"/>
          <w:sz w:val="24"/>
          <w:szCs w:val="24"/>
          <w:lang w:val="en-GB"/>
          <w:rPrChange w:id="5074" w:author="Author">
            <w:rPr>
              <w:rFonts w:asciiTheme="majorBidi" w:hAnsiTheme="majorBidi" w:cstheme="majorBidi"/>
              <w:sz w:val="24"/>
              <w:szCs w:val="24"/>
            </w:rPr>
          </w:rPrChange>
        </w:rPr>
        <w:t xml:space="preserve"> </w:t>
      </w:r>
      <w:r w:rsidRPr="00DD7ADF">
        <w:rPr>
          <w:rFonts w:asciiTheme="majorBidi" w:hAnsiTheme="majorBidi" w:cstheme="majorBidi"/>
          <w:sz w:val="24"/>
          <w:szCs w:val="24"/>
          <w:lang w:val="en-GB"/>
          <w:rPrChange w:id="5075" w:author="Author">
            <w:rPr>
              <w:rFonts w:asciiTheme="majorBidi" w:hAnsiTheme="majorBidi" w:cstheme="majorBidi"/>
              <w:sz w:val="24"/>
              <w:szCs w:val="24"/>
            </w:rPr>
          </w:rPrChange>
        </w:rPr>
        <w:t xml:space="preserve">UDL also deals with technological tools that enable various modes of expression and </w:t>
      </w:r>
      <w:del w:id="5076" w:author="Author">
        <w:r w:rsidRPr="00DD7ADF" w:rsidDel="00D70E8B">
          <w:rPr>
            <w:rFonts w:asciiTheme="majorBidi" w:hAnsiTheme="majorBidi" w:cstheme="majorBidi"/>
            <w:sz w:val="24"/>
            <w:szCs w:val="24"/>
            <w:lang w:val="en-GB"/>
            <w:rPrChange w:id="5077" w:author="Author">
              <w:rPr>
                <w:rFonts w:asciiTheme="majorBidi" w:hAnsiTheme="majorBidi" w:cstheme="majorBidi"/>
                <w:sz w:val="24"/>
                <w:szCs w:val="24"/>
              </w:rPr>
            </w:rPrChange>
          </w:rPr>
          <w:delText xml:space="preserve">with </w:delText>
        </w:r>
        <w:r w:rsidRPr="00DD7ADF" w:rsidDel="00C53EAC">
          <w:rPr>
            <w:rFonts w:asciiTheme="majorBidi" w:hAnsiTheme="majorBidi" w:cstheme="majorBidi"/>
            <w:sz w:val="24"/>
            <w:szCs w:val="24"/>
            <w:lang w:val="en-GB"/>
            <w:rPrChange w:id="5078" w:author="Author">
              <w:rPr>
                <w:rFonts w:asciiTheme="majorBidi" w:hAnsiTheme="majorBidi" w:cstheme="majorBidi"/>
                <w:sz w:val="24"/>
                <w:szCs w:val="24"/>
              </w:rPr>
            </w:rPrChange>
          </w:rPr>
          <w:delText xml:space="preserve">how </w:delText>
        </w:r>
      </w:del>
      <w:r w:rsidRPr="00DD7ADF">
        <w:rPr>
          <w:rFonts w:asciiTheme="majorBidi" w:hAnsiTheme="majorBidi" w:cstheme="majorBidi"/>
          <w:sz w:val="24"/>
          <w:szCs w:val="24"/>
          <w:lang w:val="en-GB"/>
          <w:rPrChange w:id="5079" w:author="Author">
            <w:rPr>
              <w:rFonts w:asciiTheme="majorBidi" w:hAnsiTheme="majorBidi" w:cstheme="majorBidi"/>
              <w:sz w:val="24"/>
              <w:szCs w:val="24"/>
            </w:rPr>
          </w:rPrChange>
        </w:rPr>
        <w:t>learning-support</w:t>
      </w:r>
      <w:del w:id="5080" w:author="Author">
        <w:r w:rsidRPr="00DD7ADF" w:rsidDel="00C53EAC">
          <w:rPr>
            <w:rFonts w:asciiTheme="majorBidi" w:hAnsiTheme="majorBidi" w:cstheme="majorBidi"/>
            <w:sz w:val="24"/>
            <w:szCs w:val="24"/>
            <w:lang w:val="en-GB"/>
            <w:rPrChange w:id="5081" w:author="Author">
              <w:rPr>
                <w:rFonts w:asciiTheme="majorBidi" w:hAnsiTheme="majorBidi" w:cstheme="majorBidi"/>
                <w:sz w:val="24"/>
                <w:szCs w:val="24"/>
              </w:rPr>
            </w:rPrChange>
          </w:rPr>
          <w:delText>ive</w:delText>
        </w:r>
      </w:del>
      <w:r w:rsidRPr="00DD7ADF">
        <w:rPr>
          <w:rFonts w:asciiTheme="majorBidi" w:hAnsiTheme="majorBidi" w:cstheme="majorBidi"/>
          <w:sz w:val="24"/>
          <w:szCs w:val="24"/>
          <w:lang w:val="en-GB"/>
          <w:rPrChange w:id="5082" w:author="Author">
            <w:rPr>
              <w:rFonts w:asciiTheme="majorBidi" w:hAnsiTheme="majorBidi" w:cstheme="majorBidi"/>
              <w:sz w:val="24"/>
              <w:szCs w:val="24"/>
            </w:rPr>
          </w:rPrChange>
        </w:rPr>
        <w:t xml:space="preserve"> technologies </w:t>
      </w:r>
      <w:del w:id="5083" w:author="Author">
        <w:r w:rsidRPr="00DD7ADF" w:rsidDel="00C53EAC">
          <w:rPr>
            <w:rFonts w:asciiTheme="majorBidi" w:hAnsiTheme="majorBidi" w:cstheme="majorBidi"/>
            <w:sz w:val="24"/>
            <w:szCs w:val="24"/>
            <w:lang w:val="en-GB"/>
            <w:rPrChange w:id="5084" w:author="Author">
              <w:rPr>
                <w:rFonts w:asciiTheme="majorBidi" w:hAnsiTheme="majorBidi" w:cstheme="majorBidi"/>
                <w:sz w:val="24"/>
                <w:szCs w:val="24"/>
              </w:rPr>
            </w:rPrChange>
          </w:rPr>
          <w:delText xml:space="preserve">can </w:delText>
        </w:r>
      </w:del>
      <w:ins w:id="5085" w:author="Author">
        <w:r w:rsidR="00365926">
          <w:rPr>
            <w:rFonts w:asciiTheme="majorBidi" w:hAnsiTheme="majorBidi" w:cstheme="majorBidi"/>
            <w:sz w:val="24"/>
            <w:szCs w:val="24"/>
            <w:lang w:val="en-GB"/>
          </w:rPr>
          <w:t xml:space="preserve">that </w:t>
        </w:r>
        <w:del w:id="5086" w:author="Author">
          <w:r w:rsidR="00C53EAC" w:rsidRPr="00E763EE" w:rsidDel="00365926">
            <w:rPr>
              <w:rFonts w:asciiTheme="majorBidi" w:hAnsiTheme="majorBidi" w:cstheme="majorBidi"/>
              <w:sz w:val="24"/>
              <w:szCs w:val="24"/>
              <w:lang w:val="en-GB"/>
            </w:rPr>
            <w:delText>which</w:delText>
          </w:r>
          <w:r w:rsidR="00C53EAC" w:rsidRPr="00DD7ADF" w:rsidDel="00365926">
            <w:rPr>
              <w:rFonts w:asciiTheme="majorBidi" w:hAnsiTheme="majorBidi" w:cstheme="majorBidi"/>
              <w:sz w:val="24"/>
              <w:szCs w:val="24"/>
              <w:lang w:val="en-GB"/>
              <w:rPrChange w:id="5087" w:author="Author">
                <w:rPr>
                  <w:rFonts w:asciiTheme="majorBidi" w:hAnsiTheme="majorBidi" w:cstheme="majorBidi"/>
                  <w:sz w:val="24"/>
                  <w:szCs w:val="24"/>
                </w:rPr>
              </w:rPrChange>
            </w:rPr>
            <w:delText xml:space="preserve"> </w:delText>
          </w:r>
        </w:del>
      </w:ins>
      <w:r w:rsidRPr="00DD7ADF">
        <w:rPr>
          <w:rFonts w:asciiTheme="majorBidi" w:hAnsiTheme="majorBidi" w:cstheme="majorBidi"/>
          <w:sz w:val="24"/>
          <w:szCs w:val="24"/>
          <w:lang w:val="en-GB"/>
          <w:rPrChange w:id="5088" w:author="Author">
            <w:rPr>
              <w:rFonts w:asciiTheme="majorBidi" w:hAnsiTheme="majorBidi" w:cstheme="majorBidi"/>
              <w:sz w:val="24"/>
              <w:szCs w:val="24"/>
            </w:rPr>
          </w:rPrChange>
        </w:rPr>
        <w:t xml:space="preserve">enable learners with disabilities to express themselves (Evmenova, 2018). Another aspect of action and expression includes the need for </w:t>
      </w:r>
      <w:del w:id="5089" w:author="Author">
        <w:r w:rsidRPr="00DD7ADF" w:rsidDel="00D70E8B">
          <w:rPr>
            <w:rFonts w:asciiTheme="majorBidi" w:hAnsiTheme="majorBidi" w:cstheme="majorBidi"/>
            <w:sz w:val="24"/>
            <w:szCs w:val="24"/>
            <w:lang w:val="en-GB"/>
            <w:rPrChange w:id="5090" w:author="Author">
              <w:rPr>
                <w:rFonts w:asciiTheme="majorBidi" w:hAnsiTheme="majorBidi" w:cstheme="majorBidi"/>
                <w:sz w:val="24"/>
                <w:szCs w:val="24"/>
              </w:rPr>
            </w:rPrChange>
          </w:rPr>
          <w:delText xml:space="preserve">the </w:delText>
        </w:r>
      </w:del>
      <w:r w:rsidRPr="00DD7ADF">
        <w:rPr>
          <w:rFonts w:asciiTheme="majorBidi" w:hAnsiTheme="majorBidi" w:cstheme="majorBidi"/>
          <w:sz w:val="24"/>
          <w:szCs w:val="24"/>
          <w:lang w:val="en-GB"/>
          <w:rPrChange w:id="5091" w:author="Author">
            <w:rPr>
              <w:rFonts w:asciiTheme="majorBidi" w:hAnsiTheme="majorBidi" w:cstheme="majorBidi"/>
              <w:sz w:val="24"/>
              <w:szCs w:val="24"/>
            </w:rPr>
          </w:rPrChange>
        </w:rPr>
        <w:t>education professional</w:t>
      </w:r>
      <w:del w:id="5092" w:author="Author">
        <w:r w:rsidRPr="00DD7ADF" w:rsidDel="0084623C">
          <w:rPr>
            <w:rFonts w:asciiTheme="majorBidi" w:hAnsiTheme="majorBidi" w:cstheme="majorBidi"/>
            <w:sz w:val="24"/>
            <w:szCs w:val="24"/>
            <w:lang w:val="en-GB"/>
            <w:rPrChange w:id="5093"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5094" w:author="Author">
            <w:rPr>
              <w:rFonts w:asciiTheme="majorBidi" w:hAnsiTheme="majorBidi" w:cstheme="majorBidi"/>
              <w:sz w:val="24"/>
              <w:szCs w:val="24"/>
            </w:rPr>
          </w:rPrChange>
        </w:rPr>
        <w:t>s</w:t>
      </w:r>
      <w:ins w:id="5095" w:author="Author">
        <w:r w:rsidR="00D70E8B" w:rsidRPr="00E763EE">
          <w:rPr>
            <w:rFonts w:asciiTheme="majorBidi" w:hAnsiTheme="majorBidi" w:cstheme="majorBidi"/>
            <w:sz w:val="24"/>
            <w:szCs w:val="24"/>
            <w:lang w:val="en-GB"/>
          </w:rPr>
          <w:t>’</w:t>
        </w:r>
      </w:ins>
      <w:r w:rsidRPr="00DD7ADF">
        <w:rPr>
          <w:rFonts w:asciiTheme="majorBidi" w:hAnsiTheme="majorBidi" w:cstheme="majorBidi"/>
          <w:sz w:val="24"/>
          <w:szCs w:val="24"/>
          <w:lang w:val="en-GB"/>
          <w:rPrChange w:id="5096" w:author="Author">
            <w:rPr>
              <w:rFonts w:asciiTheme="majorBidi" w:hAnsiTheme="majorBidi" w:cstheme="majorBidi"/>
              <w:sz w:val="24"/>
              <w:szCs w:val="24"/>
            </w:rPr>
          </w:rPrChange>
        </w:rPr>
        <w:t xml:space="preserve"> </w:t>
      </w:r>
      <w:del w:id="5097" w:author="Author">
        <w:r w:rsidRPr="00DD7ADF" w:rsidDel="00120B93">
          <w:rPr>
            <w:rFonts w:asciiTheme="majorBidi" w:hAnsiTheme="majorBidi" w:cstheme="majorBidi"/>
            <w:sz w:val="24"/>
            <w:szCs w:val="24"/>
            <w:lang w:val="en-GB"/>
            <w:rPrChange w:id="5098" w:author="Author">
              <w:rPr>
                <w:rFonts w:asciiTheme="majorBidi" w:hAnsiTheme="majorBidi" w:cstheme="majorBidi"/>
                <w:sz w:val="24"/>
                <w:szCs w:val="24"/>
              </w:rPr>
            </w:rPrChange>
          </w:rPr>
          <w:delText xml:space="preserve">treatment </w:delText>
        </w:r>
      </w:del>
      <w:ins w:id="5099" w:author="Author">
        <w:r w:rsidR="00120B93" w:rsidRPr="00E763EE">
          <w:rPr>
            <w:rFonts w:asciiTheme="majorBidi" w:hAnsiTheme="majorBidi" w:cstheme="majorBidi"/>
            <w:sz w:val="24"/>
            <w:szCs w:val="24"/>
            <w:lang w:val="en-GB"/>
          </w:rPr>
          <w:t>contribution</w:t>
        </w:r>
        <w:r w:rsidR="00D70E8B" w:rsidRPr="00E763EE">
          <w:rPr>
            <w:rFonts w:asciiTheme="majorBidi" w:hAnsiTheme="majorBidi" w:cstheme="majorBidi"/>
            <w:sz w:val="24"/>
            <w:szCs w:val="24"/>
            <w:lang w:val="en-GB"/>
          </w:rPr>
          <w:t>s</w:t>
        </w:r>
        <w:r w:rsidR="00120B93" w:rsidRPr="00DD7ADF">
          <w:rPr>
            <w:rFonts w:asciiTheme="majorBidi" w:hAnsiTheme="majorBidi" w:cstheme="majorBidi"/>
            <w:sz w:val="24"/>
            <w:szCs w:val="24"/>
            <w:lang w:val="en-GB"/>
            <w:rPrChange w:id="5100" w:author="Author">
              <w:rPr>
                <w:rFonts w:asciiTheme="majorBidi" w:hAnsiTheme="majorBidi" w:cstheme="majorBidi"/>
                <w:sz w:val="24"/>
                <w:szCs w:val="24"/>
              </w:rPr>
            </w:rPrChange>
          </w:rPr>
          <w:t xml:space="preserve"> </w:t>
        </w:r>
      </w:ins>
      <w:del w:id="5101" w:author="Author">
        <w:r w:rsidRPr="00DD7ADF" w:rsidDel="00120B93">
          <w:rPr>
            <w:rFonts w:asciiTheme="majorBidi" w:hAnsiTheme="majorBidi" w:cstheme="majorBidi"/>
            <w:sz w:val="24"/>
            <w:szCs w:val="24"/>
            <w:lang w:val="en-GB"/>
            <w:rPrChange w:id="5102" w:author="Author">
              <w:rPr>
                <w:rFonts w:asciiTheme="majorBidi" w:hAnsiTheme="majorBidi" w:cstheme="majorBidi"/>
                <w:sz w:val="24"/>
                <w:szCs w:val="24"/>
              </w:rPr>
            </w:rPrChange>
          </w:rPr>
          <w:delText xml:space="preserve">in </w:delText>
        </w:r>
      </w:del>
      <w:ins w:id="5103" w:author="Author">
        <w:r w:rsidR="00120B93" w:rsidRPr="00E763EE">
          <w:rPr>
            <w:rFonts w:asciiTheme="majorBidi" w:hAnsiTheme="majorBidi" w:cstheme="majorBidi"/>
            <w:sz w:val="24"/>
            <w:szCs w:val="24"/>
            <w:lang w:val="en-GB"/>
          </w:rPr>
          <w:t>to</w:t>
        </w:r>
        <w:r w:rsidR="00120B93" w:rsidRPr="00DD7ADF">
          <w:rPr>
            <w:rFonts w:asciiTheme="majorBidi" w:hAnsiTheme="majorBidi" w:cstheme="majorBidi"/>
            <w:sz w:val="24"/>
            <w:szCs w:val="24"/>
            <w:lang w:val="en-GB"/>
            <w:rPrChange w:id="5104"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5105" w:author="Author">
            <w:rPr>
              <w:rFonts w:asciiTheme="majorBidi" w:hAnsiTheme="majorBidi" w:cstheme="majorBidi"/>
              <w:sz w:val="24"/>
              <w:szCs w:val="24"/>
            </w:rPr>
          </w:rPrChange>
        </w:rPr>
        <w:t>breaking down the learning process into stage</w:t>
      </w:r>
      <w:ins w:id="5106" w:author="Author">
        <w:r w:rsidR="005739A5">
          <w:rPr>
            <w:rFonts w:asciiTheme="majorBidi" w:hAnsiTheme="majorBidi" w:cstheme="majorBidi"/>
            <w:sz w:val="24"/>
            <w:szCs w:val="24"/>
            <w:lang w:val="en-GB"/>
          </w:rPr>
          <w:t>s</w:t>
        </w:r>
      </w:ins>
      <w:del w:id="5107" w:author="Author">
        <w:r w:rsidRPr="00DD7ADF" w:rsidDel="004156F0">
          <w:rPr>
            <w:rFonts w:asciiTheme="majorBidi" w:hAnsiTheme="majorBidi" w:cstheme="majorBidi"/>
            <w:sz w:val="24"/>
            <w:szCs w:val="24"/>
            <w:lang w:val="en-GB"/>
            <w:rPrChange w:id="5108" w:author="Author">
              <w:rPr>
                <w:rFonts w:asciiTheme="majorBidi" w:hAnsiTheme="majorBidi" w:cstheme="majorBidi"/>
                <w:sz w:val="24"/>
                <w:szCs w:val="24"/>
              </w:rPr>
            </w:rPrChange>
          </w:rPr>
          <w:delText>s,</w:delText>
        </w:r>
      </w:del>
      <w:ins w:id="5109" w:author="Author">
        <w:r w:rsidR="00365926">
          <w:rPr>
            <w:rFonts w:asciiTheme="majorBidi" w:hAnsiTheme="majorBidi" w:cstheme="majorBidi"/>
            <w:sz w:val="24"/>
            <w:szCs w:val="24"/>
            <w:lang w:val="en-GB"/>
          </w:rPr>
          <w:t>,</w:t>
        </w:r>
        <w:del w:id="5110" w:author="Author">
          <w:r w:rsidR="004156F0" w:rsidRPr="00E763EE" w:rsidDel="00365926">
            <w:rPr>
              <w:rFonts w:asciiTheme="majorBidi" w:hAnsiTheme="majorBidi" w:cstheme="majorBidi"/>
              <w:sz w:val="24"/>
              <w:szCs w:val="24"/>
              <w:lang w:val="en-GB"/>
            </w:rPr>
            <w:delText>;</w:delText>
          </w:r>
        </w:del>
      </w:ins>
      <w:r w:rsidRPr="00DD7ADF">
        <w:rPr>
          <w:rFonts w:asciiTheme="majorBidi" w:hAnsiTheme="majorBidi" w:cstheme="majorBidi"/>
          <w:sz w:val="24"/>
          <w:szCs w:val="24"/>
          <w:lang w:val="en-GB"/>
          <w:rPrChange w:id="5111" w:author="Author">
            <w:rPr>
              <w:rFonts w:asciiTheme="majorBidi" w:hAnsiTheme="majorBidi" w:cstheme="majorBidi"/>
              <w:sz w:val="24"/>
              <w:szCs w:val="24"/>
            </w:rPr>
          </w:rPrChange>
        </w:rPr>
        <w:t xml:space="preserve"> providing students with self-supervision tools</w:t>
      </w:r>
      <w:ins w:id="5112" w:author="Author">
        <w:r w:rsidR="002627C7" w:rsidRPr="00E763EE">
          <w:rPr>
            <w:rFonts w:asciiTheme="majorBidi" w:hAnsiTheme="majorBidi" w:cstheme="majorBidi"/>
            <w:sz w:val="24"/>
            <w:szCs w:val="24"/>
            <w:lang w:val="en-GB"/>
          </w:rPr>
          <w:t xml:space="preserve"> and</w:t>
        </w:r>
      </w:ins>
      <w:del w:id="5113" w:author="Author">
        <w:r w:rsidRPr="00DD7ADF" w:rsidDel="002627C7">
          <w:rPr>
            <w:rFonts w:asciiTheme="majorBidi" w:hAnsiTheme="majorBidi" w:cstheme="majorBidi"/>
            <w:sz w:val="24"/>
            <w:szCs w:val="24"/>
            <w:lang w:val="en-GB"/>
            <w:rPrChange w:id="5114"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5115" w:author="Author">
            <w:rPr>
              <w:rFonts w:asciiTheme="majorBidi" w:hAnsiTheme="majorBidi" w:cstheme="majorBidi"/>
              <w:sz w:val="24"/>
              <w:szCs w:val="24"/>
            </w:rPr>
          </w:rPrChange>
        </w:rPr>
        <w:t xml:space="preserve"> feedback at different stages of learning</w:t>
      </w:r>
      <w:del w:id="5116" w:author="Author">
        <w:r w:rsidRPr="00DD7ADF" w:rsidDel="004156F0">
          <w:rPr>
            <w:rFonts w:asciiTheme="majorBidi" w:hAnsiTheme="majorBidi" w:cstheme="majorBidi"/>
            <w:sz w:val="24"/>
            <w:szCs w:val="24"/>
            <w:lang w:val="en-GB"/>
            <w:rPrChange w:id="5117" w:author="Author">
              <w:rPr>
                <w:rFonts w:asciiTheme="majorBidi" w:hAnsiTheme="majorBidi" w:cstheme="majorBidi"/>
                <w:sz w:val="24"/>
                <w:szCs w:val="24"/>
              </w:rPr>
            </w:rPrChange>
          </w:rPr>
          <w:delText xml:space="preserve">, </w:delText>
        </w:r>
      </w:del>
      <w:ins w:id="5118" w:author="Author">
        <w:r w:rsidR="00365926">
          <w:rPr>
            <w:rFonts w:asciiTheme="majorBidi" w:hAnsiTheme="majorBidi" w:cstheme="majorBidi"/>
            <w:sz w:val="24"/>
            <w:szCs w:val="24"/>
            <w:lang w:val="en-GB"/>
          </w:rPr>
          <w:t>,</w:t>
        </w:r>
        <w:del w:id="5119" w:author="Author">
          <w:r w:rsidR="004156F0" w:rsidRPr="00E763EE" w:rsidDel="00365926">
            <w:rPr>
              <w:rFonts w:asciiTheme="majorBidi" w:hAnsiTheme="majorBidi" w:cstheme="majorBidi"/>
              <w:sz w:val="24"/>
              <w:szCs w:val="24"/>
              <w:lang w:val="en-GB"/>
            </w:rPr>
            <w:delText>;</w:delText>
          </w:r>
        </w:del>
        <w:r w:rsidR="004156F0" w:rsidRPr="00DD7ADF">
          <w:rPr>
            <w:rFonts w:asciiTheme="majorBidi" w:hAnsiTheme="majorBidi" w:cstheme="majorBidi"/>
            <w:sz w:val="24"/>
            <w:szCs w:val="24"/>
            <w:lang w:val="en-GB"/>
            <w:rPrChange w:id="5120" w:author="Author">
              <w:rPr>
                <w:rFonts w:asciiTheme="majorBidi" w:hAnsiTheme="majorBidi" w:cstheme="majorBidi"/>
                <w:sz w:val="24"/>
                <w:szCs w:val="24"/>
              </w:rPr>
            </w:rPrChange>
          </w:rPr>
          <w:t xml:space="preserve"> </w:t>
        </w:r>
        <w:r w:rsidR="004156F0" w:rsidRPr="00E763EE">
          <w:rPr>
            <w:rFonts w:asciiTheme="majorBidi" w:hAnsiTheme="majorBidi" w:cstheme="majorBidi"/>
            <w:sz w:val="24"/>
            <w:szCs w:val="24"/>
            <w:lang w:val="en-GB"/>
          </w:rPr>
          <w:t xml:space="preserve">providing support in terms of </w:t>
        </w:r>
      </w:ins>
      <w:del w:id="5121" w:author="Author">
        <w:r w:rsidRPr="00DD7ADF" w:rsidDel="004156F0">
          <w:rPr>
            <w:rFonts w:asciiTheme="majorBidi" w:hAnsiTheme="majorBidi" w:cstheme="majorBidi"/>
            <w:sz w:val="24"/>
            <w:szCs w:val="24"/>
            <w:lang w:val="en-GB"/>
            <w:rPrChange w:id="5122" w:author="Author">
              <w:rPr>
                <w:rFonts w:asciiTheme="majorBidi" w:hAnsiTheme="majorBidi" w:cstheme="majorBidi"/>
                <w:sz w:val="24"/>
                <w:szCs w:val="24"/>
              </w:rPr>
            </w:rPrChange>
          </w:rPr>
          <w:delText xml:space="preserve">recommendations for </w:delText>
        </w:r>
      </w:del>
      <w:r w:rsidRPr="00DD7ADF">
        <w:rPr>
          <w:rFonts w:asciiTheme="majorBidi" w:hAnsiTheme="majorBidi" w:cstheme="majorBidi"/>
          <w:sz w:val="24"/>
          <w:szCs w:val="24"/>
          <w:lang w:val="en-GB"/>
          <w:rPrChange w:id="5123" w:author="Author">
            <w:rPr>
              <w:rFonts w:asciiTheme="majorBidi" w:hAnsiTheme="majorBidi" w:cstheme="majorBidi"/>
              <w:sz w:val="24"/>
              <w:szCs w:val="24"/>
            </w:rPr>
          </w:rPrChange>
        </w:rPr>
        <w:t xml:space="preserve">effective learning strategies, and referring </w:t>
      </w:r>
      <w:del w:id="5124" w:author="Author">
        <w:r w:rsidRPr="00DD7ADF" w:rsidDel="00E95586">
          <w:rPr>
            <w:rFonts w:asciiTheme="majorBidi" w:hAnsiTheme="majorBidi" w:cstheme="majorBidi"/>
            <w:sz w:val="24"/>
            <w:szCs w:val="24"/>
            <w:lang w:val="en-GB"/>
            <w:rPrChange w:id="5125" w:author="Author">
              <w:rPr>
                <w:rFonts w:asciiTheme="majorBidi" w:hAnsiTheme="majorBidi" w:cstheme="majorBidi"/>
                <w:sz w:val="24"/>
                <w:szCs w:val="24"/>
              </w:rPr>
            </w:rPrChange>
          </w:rPr>
          <w:delText xml:space="preserve">them </w:delText>
        </w:r>
      </w:del>
      <w:ins w:id="5126" w:author="Author">
        <w:r w:rsidR="00E95586" w:rsidRPr="00E763EE">
          <w:rPr>
            <w:rFonts w:asciiTheme="majorBidi" w:hAnsiTheme="majorBidi" w:cstheme="majorBidi"/>
            <w:sz w:val="24"/>
            <w:szCs w:val="24"/>
            <w:lang w:val="en-GB"/>
          </w:rPr>
          <w:t>students</w:t>
        </w:r>
        <w:r w:rsidR="00E95586" w:rsidRPr="00DD7ADF">
          <w:rPr>
            <w:rFonts w:asciiTheme="majorBidi" w:hAnsiTheme="majorBidi" w:cstheme="majorBidi"/>
            <w:sz w:val="24"/>
            <w:szCs w:val="24"/>
            <w:lang w:val="en-GB"/>
            <w:rPrChange w:id="5127"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5128" w:author="Author">
            <w:rPr>
              <w:rFonts w:asciiTheme="majorBidi" w:hAnsiTheme="majorBidi" w:cstheme="majorBidi"/>
              <w:sz w:val="24"/>
              <w:szCs w:val="24"/>
            </w:rPr>
          </w:rPrChange>
        </w:rPr>
        <w:t>to instructors/guides who can help them use technology and improve their learning skills (</w:t>
      </w:r>
      <w:r w:rsidR="00F835DE" w:rsidRPr="00DD7ADF">
        <w:rPr>
          <w:rFonts w:asciiTheme="majorBidi" w:hAnsiTheme="majorBidi" w:cstheme="majorBidi"/>
          <w:sz w:val="24"/>
          <w:szCs w:val="24"/>
          <w:lang w:val="en-GB"/>
          <w:rPrChange w:id="5129" w:author="Author">
            <w:rPr>
              <w:rFonts w:asciiTheme="majorBidi" w:hAnsiTheme="majorBidi" w:cstheme="majorBidi"/>
              <w:sz w:val="24"/>
              <w:szCs w:val="24"/>
            </w:rPr>
          </w:rPrChange>
        </w:rPr>
        <w:t>Thomas</w:t>
      </w:r>
      <w:del w:id="5130" w:author="Author">
        <w:r w:rsidRPr="00DD7ADF" w:rsidDel="007E6CEC">
          <w:rPr>
            <w:rFonts w:asciiTheme="majorBidi" w:hAnsiTheme="majorBidi" w:cstheme="majorBidi"/>
            <w:sz w:val="24"/>
            <w:szCs w:val="24"/>
            <w:lang w:val="en-GB"/>
            <w:rPrChange w:id="5131" w:author="Author">
              <w:rPr>
                <w:rFonts w:asciiTheme="majorBidi" w:hAnsiTheme="majorBidi" w:cstheme="majorBidi"/>
                <w:sz w:val="24"/>
                <w:szCs w:val="24"/>
              </w:rPr>
            </w:rPrChange>
          </w:rPr>
          <w:delText>,</w:delText>
        </w:r>
      </w:del>
      <w:r w:rsidR="00F835DE" w:rsidRPr="00DD7ADF">
        <w:rPr>
          <w:rFonts w:asciiTheme="majorBidi" w:hAnsiTheme="majorBidi" w:cstheme="majorBidi"/>
          <w:sz w:val="24"/>
          <w:szCs w:val="24"/>
          <w:lang w:val="en-GB"/>
          <w:rPrChange w:id="5132" w:author="Author">
            <w:rPr>
              <w:rFonts w:asciiTheme="majorBidi" w:hAnsiTheme="majorBidi" w:cstheme="majorBidi"/>
              <w:sz w:val="24"/>
              <w:szCs w:val="24"/>
            </w:rPr>
          </w:rPrChange>
        </w:rPr>
        <w:t xml:space="preserve"> et al.</w:t>
      </w:r>
      <w:r w:rsidRPr="00DD7ADF">
        <w:rPr>
          <w:rFonts w:asciiTheme="majorBidi" w:hAnsiTheme="majorBidi" w:cstheme="majorBidi"/>
          <w:sz w:val="24"/>
          <w:szCs w:val="24"/>
          <w:lang w:val="en-GB"/>
          <w:rPrChange w:id="5133" w:author="Author">
            <w:rPr>
              <w:rFonts w:asciiTheme="majorBidi" w:hAnsiTheme="majorBidi" w:cstheme="majorBidi"/>
              <w:sz w:val="24"/>
              <w:szCs w:val="24"/>
            </w:rPr>
          </w:rPrChange>
        </w:rPr>
        <w:t xml:space="preserve"> 2015).</w:t>
      </w:r>
      <w:ins w:id="5134" w:author="Author">
        <w:r w:rsidR="00120B93" w:rsidRPr="00E763EE">
          <w:rPr>
            <w:rFonts w:asciiTheme="majorBidi" w:hAnsiTheme="majorBidi" w:cstheme="majorBidi"/>
            <w:sz w:val="24"/>
            <w:szCs w:val="24"/>
            <w:lang w:val="en-GB"/>
          </w:rPr>
          <w:t xml:space="preserve"> </w:t>
        </w:r>
      </w:ins>
    </w:p>
    <w:p w14:paraId="4BAF7911" w14:textId="36449BF8" w:rsidR="007370A0" w:rsidDel="00823881" w:rsidRDefault="00717759" w:rsidP="00823881">
      <w:pPr>
        <w:bidi w:val="0"/>
        <w:spacing w:after="0" w:line="480" w:lineRule="auto"/>
        <w:jc w:val="both"/>
        <w:rPr>
          <w:del w:id="5135" w:author="Author"/>
          <w:rFonts w:asciiTheme="majorBidi" w:hAnsiTheme="majorBidi" w:cstheme="majorBidi"/>
          <w:sz w:val="24"/>
          <w:szCs w:val="24"/>
          <w:lang w:val="en-GB"/>
        </w:rPr>
      </w:pPr>
      <w:del w:id="5136" w:author="Author">
        <w:r w:rsidRPr="00DD7ADF" w:rsidDel="00120B93">
          <w:rPr>
            <w:rFonts w:asciiTheme="majorBidi" w:hAnsiTheme="majorBidi" w:cstheme="majorBidi"/>
            <w:sz w:val="24"/>
            <w:szCs w:val="24"/>
            <w:lang w:val="en-GB"/>
            <w:rPrChange w:id="5137" w:author="Author">
              <w:rPr>
                <w:rFonts w:asciiTheme="majorBidi" w:hAnsiTheme="majorBidi" w:cstheme="majorBidi"/>
                <w:sz w:val="24"/>
                <w:szCs w:val="24"/>
              </w:rPr>
            </w:rPrChange>
          </w:rPr>
          <w:delText xml:space="preserve"> </w:delText>
        </w:r>
        <w:r w:rsidRPr="00DD7ADF" w:rsidDel="006842AE">
          <w:rPr>
            <w:rFonts w:asciiTheme="majorBidi" w:hAnsiTheme="majorBidi" w:cstheme="majorBidi"/>
            <w:sz w:val="24"/>
            <w:szCs w:val="24"/>
            <w:lang w:val="en-GB"/>
            <w:rPrChange w:id="5138" w:author="Author">
              <w:rPr>
                <w:rFonts w:asciiTheme="majorBidi" w:hAnsiTheme="majorBidi" w:cstheme="majorBidi"/>
                <w:sz w:val="24"/>
                <w:szCs w:val="24"/>
              </w:rPr>
            </w:rPrChange>
          </w:rPr>
          <w:delText xml:space="preserve">Technology itself is a language, and </w:delText>
        </w:r>
        <w:r w:rsidRPr="00DD7ADF" w:rsidDel="00120B93">
          <w:rPr>
            <w:rFonts w:asciiTheme="majorBidi" w:hAnsiTheme="majorBidi" w:cstheme="majorBidi"/>
            <w:sz w:val="24"/>
            <w:szCs w:val="24"/>
            <w:lang w:val="en-GB"/>
            <w:rPrChange w:id="5139" w:author="Author">
              <w:rPr>
                <w:rFonts w:asciiTheme="majorBidi" w:hAnsiTheme="majorBidi" w:cstheme="majorBidi"/>
                <w:sz w:val="24"/>
                <w:szCs w:val="24"/>
              </w:rPr>
            </w:rPrChange>
          </w:rPr>
          <w:delText>unqualified students in Technology, find it difficult.</w:delText>
        </w:r>
        <w:r w:rsidRPr="00DD7ADF" w:rsidDel="006842AE">
          <w:rPr>
            <w:rFonts w:asciiTheme="majorBidi" w:hAnsiTheme="majorBidi" w:cstheme="majorBidi"/>
            <w:sz w:val="24"/>
            <w:szCs w:val="24"/>
            <w:lang w:val="en-GB"/>
            <w:rPrChange w:id="5140" w:author="Author">
              <w:rPr>
                <w:rFonts w:asciiTheme="majorBidi" w:hAnsiTheme="majorBidi" w:cstheme="majorBidi"/>
                <w:sz w:val="24"/>
                <w:szCs w:val="24"/>
              </w:rPr>
            </w:rPrChange>
          </w:rPr>
          <w:delText xml:space="preserve"> For example, Arab speakers students deal with two challenges of language: the first one is the spoken language in Academia, which is not their mother tongue, and the second language is the technological language and effective use of its tools.</w:delText>
        </w:r>
        <w:r w:rsidR="00AF28CA" w:rsidRPr="00DD7ADF" w:rsidDel="006842AE">
          <w:rPr>
            <w:rFonts w:asciiTheme="majorBidi" w:hAnsiTheme="majorBidi" w:cstheme="majorBidi"/>
            <w:sz w:val="24"/>
            <w:szCs w:val="24"/>
            <w:lang w:val="en-GB"/>
            <w:rPrChange w:id="5141" w:author="Author">
              <w:rPr>
                <w:rFonts w:asciiTheme="majorBidi" w:hAnsiTheme="majorBidi" w:cstheme="majorBidi"/>
                <w:sz w:val="24"/>
                <w:szCs w:val="24"/>
              </w:rPr>
            </w:rPrChange>
          </w:rPr>
          <w:delText xml:space="preserve"> </w:delText>
        </w:r>
        <w:r w:rsidR="007370A0" w:rsidRPr="00DD7ADF" w:rsidDel="006842AE">
          <w:rPr>
            <w:rFonts w:asciiTheme="majorBidi" w:hAnsiTheme="majorBidi" w:cstheme="majorBidi"/>
            <w:sz w:val="24"/>
            <w:szCs w:val="24"/>
            <w:lang w:val="en-GB"/>
            <w:rPrChange w:id="5142" w:author="Author">
              <w:rPr>
                <w:rFonts w:asciiTheme="majorBidi" w:hAnsiTheme="majorBidi" w:cstheme="majorBidi"/>
                <w:sz w:val="24"/>
                <w:szCs w:val="24"/>
              </w:rPr>
            </w:rPrChange>
          </w:rPr>
          <w:delText>Policy should take into account all these components and integrate them into their guiding vision.</w:delText>
        </w:r>
      </w:del>
    </w:p>
    <w:p w14:paraId="012044ED" w14:textId="77777777" w:rsidR="00823881" w:rsidRPr="00DD7ADF" w:rsidRDefault="00823881">
      <w:pPr>
        <w:bidi w:val="0"/>
        <w:spacing w:after="0" w:line="480" w:lineRule="auto"/>
        <w:jc w:val="both"/>
        <w:rPr>
          <w:ins w:id="5143" w:author="Author"/>
          <w:rFonts w:asciiTheme="majorBidi" w:hAnsiTheme="majorBidi" w:cstheme="majorBidi"/>
          <w:sz w:val="24"/>
          <w:szCs w:val="24"/>
          <w:lang w:val="en-GB"/>
          <w:rPrChange w:id="5144" w:author="Author">
            <w:rPr>
              <w:ins w:id="5145" w:author="Author"/>
              <w:rFonts w:asciiTheme="majorBidi" w:hAnsiTheme="majorBidi" w:cstheme="majorBidi"/>
              <w:sz w:val="24"/>
              <w:szCs w:val="24"/>
            </w:rPr>
          </w:rPrChange>
        </w:rPr>
      </w:pPr>
    </w:p>
    <w:p w14:paraId="39B3BA03" w14:textId="16EBEE5C" w:rsidR="00A70ECD" w:rsidRPr="00DD7ADF" w:rsidRDefault="00A70ECD" w:rsidP="00823881">
      <w:pPr>
        <w:bidi w:val="0"/>
        <w:spacing w:after="0" w:line="480" w:lineRule="auto"/>
        <w:jc w:val="both"/>
        <w:rPr>
          <w:rFonts w:asciiTheme="majorBidi" w:hAnsiTheme="majorBidi" w:cstheme="majorBidi"/>
          <w:sz w:val="24"/>
          <w:szCs w:val="24"/>
          <w:lang w:val="en-GB"/>
          <w:rPrChange w:id="5146" w:author="Author">
            <w:rPr>
              <w:rFonts w:asciiTheme="majorBidi" w:hAnsiTheme="majorBidi" w:cstheme="majorBidi"/>
              <w:sz w:val="24"/>
              <w:szCs w:val="24"/>
            </w:rPr>
          </w:rPrChange>
        </w:rPr>
      </w:pPr>
      <w:del w:id="5147" w:author="Author">
        <w:r w:rsidRPr="00DD7ADF" w:rsidDel="006842AE">
          <w:rPr>
            <w:rFonts w:asciiTheme="majorBidi" w:hAnsiTheme="majorBidi" w:cstheme="majorBidi"/>
            <w:sz w:val="24"/>
            <w:szCs w:val="24"/>
            <w:lang w:val="en-GB"/>
            <w:rPrChange w:id="5148" w:author="Author">
              <w:rPr>
                <w:rFonts w:asciiTheme="majorBidi" w:hAnsiTheme="majorBidi" w:cstheme="majorBidi"/>
                <w:sz w:val="24"/>
                <w:szCs w:val="24"/>
              </w:rPr>
            </w:rPrChange>
          </w:rPr>
          <w:delText xml:space="preserve"> </w:delText>
        </w:r>
      </w:del>
    </w:p>
    <w:p w14:paraId="31C70E60" w14:textId="2DF26EA1" w:rsidR="00A76A6A" w:rsidRPr="00DD7ADF" w:rsidRDefault="00A76A6A" w:rsidP="00E763EE">
      <w:pPr>
        <w:bidi w:val="0"/>
        <w:spacing w:after="0" w:line="480" w:lineRule="auto"/>
        <w:jc w:val="both"/>
        <w:rPr>
          <w:rFonts w:asciiTheme="majorBidi" w:eastAsia="Times New Roman" w:hAnsiTheme="majorBidi" w:cstheme="majorBidi"/>
          <w:b/>
          <w:bCs/>
          <w:color w:val="0E101A"/>
          <w:sz w:val="28"/>
          <w:szCs w:val="28"/>
          <w:lang w:val="en-GB"/>
          <w:rPrChange w:id="5149" w:author="Author">
            <w:rPr>
              <w:rFonts w:asciiTheme="majorBidi" w:eastAsia="Times New Roman" w:hAnsiTheme="majorBidi" w:cstheme="majorBidi"/>
              <w:b/>
              <w:bCs/>
              <w:color w:val="0E101A"/>
              <w:sz w:val="24"/>
              <w:szCs w:val="24"/>
            </w:rPr>
          </w:rPrChange>
        </w:rPr>
      </w:pPr>
      <w:r w:rsidRPr="00DD7ADF">
        <w:rPr>
          <w:rFonts w:asciiTheme="majorBidi" w:eastAsia="Times New Roman" w:hAnsiTheme="majorBidi" w:cstheme="majorBidi"/>
          <w:b/>
          <w:bCs/>
          <w:color w:val="0E101A"/>
          <w:sz w:val="28"/>
          <w:szCs w:val="28"/>
          <w:lang w:val="en-GB"/>
          <w:rPrChange w:id="5150" w:author="Author">
            <w:rPr>
              <w:rFonts w:asciiTheme="majorBidi" w:eastAsia="Times New Roman" w:hAnsiTheme="majorBidi" w:cstheme="majorBidi"/>
              <w:b/>
              <w:bCs/>
              <w:color w:val="0E101A"/>
              <w:sz w:val="24"/>
              <w:szCs w:val="24"/>
            </w:rPr>
          </w:rPrChange>
        </w:rPr>
        <w:t>Discussion</w:t>
      </w:r>
      <w:r w:rsidR="007370A0" w:rsidRPr="00DD7ADF">
        <w:rPr>
          <w:rFonts w:asciiTheme="majorBidi" w:eastAsia="Times New Roman" w:hAnsiTheme="majorBidi" w:cstheme="majorBidi"/>
          <w:b/>
          <w:bCs/>
          <w:color w:val="0E101A"/>
          <w:sz w:val="28"/>
          <w:szCs w:val="28"/>
          <w:lang w:val="en-GB"/>
          <w:rPrChange w:id="5151" w:author="Author">
            <w:rPr>
              <w:rFonts w:asciiTheme="majorBidi" w:eastAsia="Times New Roman" w:hAnsiTheme="majorBidi" w:cstheme="majorBidi"/>
              <w:b/>
              <w:bCs/>
              <w:color w:val="0E101A"/>
              <w:sz w:val="24"/>
              <w:szCs w:val="24"/>
            </w:rPr>
          </w:rPrChange>
        </w:rPr>
        <w:t xml:space="preserve"> and </w:t>
      </w:r>
      <w:del w:id="5152" w:author="Author">
        <w:r w:rsidR="007370A0" w:rsidRPr="00DD7ADF" w:rsidDel="006842AE">
          <w:rPr>
            <w:rFonts w:asciiTheme="majorBidi" w:eastAsia="Times New Roman" w:hAnsiTheme="majorBidi" w:cstheme="majorBidi"/>
            <w:b/>
            <w:bCs/>
            <w:color w:val="0E101A"/>
            <w:sz w:val="28"/>
            <w:szCs w:val="28"/>
            <w:lang w:val="en-GB"/>
            <w:rPrChange w:id="5153" w:author="Author">
              <w:rPr>
                <w:rFonts w:asciiTheme="majorBidi" w:eastAsia="Times New Roman" w:hAnsiTheme="majorBidi" w:cstheme="majorBidi"/>
                <w:b/>
                <w:bCs/>
                <w:color w:val="0E101A"/>
                <w:sz w:val="24"/>
                <w:szCs w:val="24"/>
              </w:rPr>
            </w:rPrChange>
          </w:rPr>
          <w:delText>Summary</w:delText>
        </w:r>
      </w:del>
      <w:ins w:id="5154" w:author="Author">
        <w:r w:rsidR="006842AE" w:rsidRPr="00DD7ADF">
          <w:rPr>
            <w:rFonts w:asciiTheme="majorBidi" w:eastAsia="Times New Roman" w:hAnsiTheme="majorBidi" w:cstheme="majorBidi"/>
            <w:b/>
            <w:bCs/>
            <w:color w:val="0E101A"/>
            <w:sz w:val="28"/>
            <w:szCs w:val="28"/>
            <w:lang w:val="en-GB"/>
            <w:rPrChange w:id="5155" w:author="Author">
              <w:rPr>
                <w:rFonts w:asciiTheme="majorBidi" w:eastAsia="Times New Roman" w:hAnsiTheme="majorBidi" w:cstheme="majorBidi"/>
                <w:b/>
                <w:bCs/>
                <w:color w:val="0E101A"/>
                <w:sz w:val="24"/>
                <w:szCs w:val="24"/>
                <w:lang w:val="en-GB"/>
              </w:rPr>
            </w:rPrChange>
          </w:rPr>
          <w:t>s</w:t>
        </w:r>
        <w:r w:rsidR="006842AE" w:rsidRPr="00DD7ADF">
          <w:rPr>
            <w:rFonts w:asciiTheme="majorBidi" w:eastAsia="Times New Roman" w:hAnsiTheme="majorBidi" w:cstheme="majorBidi"/>
            <w:b/>
            <w:bCs/>
            <w:color w:val="0E101A"/>
            <w:sz w:val="28"/>
            <w:szCs w:val="28"/>
            <w:lang w:val="en-GB"/>
            <w:rPrChange w:id="5156" w:author="Author">
              <w:rPr>
                <w:rFonts w:asciiTheme="majorBidi" w:eastAsia="Times New Roman" w:hAnsiTheme="majorBidi" w:cstheme="majorBidi"/>
                <w:b/>
                <w:bCs/>
                <w:color w:val="0E101A"/>
                <w:sz w:val="24"/>
                <w:szCs w:val="24"/>
              </w:rPr>
            </w:rPrChange>
          </w:rPr>
          <w:t>ummary</w:t>
        </w:r>
      </w:ins>
    </w:p>
    <w:p w14:paraId="4AD01761" w14:textId="31C8A734" w:rsidR="00A76A6A" w:rsidRPr="00DD7ADF" w:rsidRDefault="00A76A6A" w:rsidP="00E763EE">
      <w:pPr>
        <w:bidi w:val="0"/>
        <w:spacing w:after="0" w:line="480" w:lineRule="auto"/>
        <w:jc w:val="both"/>
        <w:rPr>
          <w:rFonts w:asciiTheme="majorBidi" w:eastAsia="Times New Roman" w:hAnsiTheme="majorBidi" w:cstheme="majorBidi"/>
          <w:color w:val="0E101A"/>
          <w:sz w:val="24"/>
          <w:szCs w:val="24"/>
          <w:lang w:val="en-GB"/>
          <w:rPrChange w:id="5157" w:author="Author">
            <w:rPr>
              <w:rFonts w:asciiTheme="majorBidi" w:eastAsia="Times New Roman" w:hAnsiTheme="majorBidi" w:cstheme="majorBidi"/>
              <w:color w:val="0E101A"/>
              <w:sz w:val="24"/>
              <w:szCs w:val="24"/>
            </w:rPr>
          </w:rPrChange>
        </w:rPr>
      </w:pPr>
      <w:del w:id="5158" w:author="Author">
        <w:r w:rsidRPr="00DD7ADF" w:rsidDel="00EE249F">
          <w:rPr>
            <w:rFonts w:asciiTheme="majorBidi" w:hAnsiTheme="majorBidi" w:cstheme="majorBidi"/>
            <w:sz w:val="24"/>
            <w:szCs w:val="24"/>
            <w:lang w:val="en-GB"/>
            <w:rPrChange w:id="5159" w:author="Author">
              <w:rPr>
                <w:rFonts w:asciiTheme="majorBidi" w:hAnsiTheme="majorBidi" w:cstheme="majorBidi"/>
                <w:sz w:val="24"/>
                <w:szCs w:val="24"/>
              </w:rPr>
            </w:rPrChange>
          </w:rPr>
          <w:delText>Globalization</w:delText>
        </w:r>
      </w:del>
      <w:ins w:id="5160" w:author="Author">
        <w:r w:rsidR="00EE249F">
          <w:rPr>
            <w:rFonts w:asciiTheme="majorBidi" w:hAnsiTheme="majorBidi" w:cstheme="majorBidi"/>
            <w:sz w:val="24"/>
            <w:szCs w:val="24"/>
            <w:lang w:val="en-GB"/>
          </w:rPr>
          <w:t>Globalisation</w:t>
        </w:r>
      </w:ins>
      <w:r w:rsidRPr="00DD7ADF">
        <w:rPr>
          <w:rFonts w:asciiTheme="majorBidi" w:hAnsiTheme="majorBidi" w:cstheme="majorBidi"/>
          <w:sz w:val="24"/>
          <w:szCs w:val="24"/>
          <w:lang w:val="en-GB"/>
          <w:rPrChange w:id="5161" w:author="Author">
            <w:rPr>
              <w:rFonts w:asciiTheme="majorBidi" w:hAnsiTheme="majorBidi" w:cstheme="majorBidi"/>
              <w:sz w:val="24"/>
              <w:szCs w:val="24"/>
            </w:rPr>
          </w:rPrChange>
        </w:rPr>
        <w:t xml:space="preserve"> and </w:t>
      </w:r>
      <w:del w:id="5162" w:author="Author">
        <w:r w:rsidRPr="00DD7ADF" w:rsidDel="006842AE">
          <w:rPr>
            <w:rFonts w:asciiTheme="majorBidi" w:hAnsiTheme="majorBidi" w:cstheme="majorBidi"/>
            <w:sz w:val="24"/>
            <w:szCs w:val="24"/>
            <w:lang w:val="en-GB"/>
            <w:rPrChange w:id="5163" w:author="Author">
              <w:rPr>
                <w:rFonts w:asciiTheme="majorBidi" w:hAnsiTheme="majorBidi" w:cstheme="majorBidi"/>
                <w:sz w:val="24"/>
                <w:szCs w:val="24"/>
              </w:rPr>
            </w:rPrChange>
          </w:rPr>
          <w:delText xml:space="preserve">diverse </w:delText>
        </w:r>
      </w:del>
      <w:ins w:id="5164" w:author="Author">
        <w:r w:rsidR="00365926">
          <w:rPr>
            <w:rFonts w:asciiTheme="majorBidi" w:hAnsiTheme="majorBidi" w:cstheme="majorBidi"/>
            <w:sz w:val="24"/>
            <w:szCs w:val="24"/>
            <w:lang w:val="en-GB"/>
          </w:rPr>
          <w:t xml:space="preserve">its related </w:t>
        </w:r>
        <w:del w:id="5165" w:author="Author">
          <w:r w:rsidR="006842AE" w:rsidRPr="00E763EE" w:rsidDel="00365926">
            <w:rPr>
              <w:rFonts w:asciiTheme="majorBidi" w:hAnsiTheme="majorBidi" w:cstheme="majorBidi"/>
              <w:sz w:val="24"/>
              <w:szCs w:val="24"/>
              <w:lang w:val="en-GB"/>
            </w:rPr>
            <w:delText>various</w:delText>
          </w:r>
          <w:r w:rsidR="006842AE" w:rsidRPr="00DD7ADF" w:rsidDel="00365926">
            <w:rPr>
              <w:rFonts w:asciiTheme="majorBidi" w:hAnsiTheme="majorBidi" w:cstheme="majorBidi"/>
              <w:sz w:val="24"/>
              <w:szCs w:val="24"/>
              <w:lang w:val="en-GB"/>
              <w:rPrChange w:id="5166" w:author="Author">
                <w:rPr>
                  <w:rFonts w:asciiTheme="majorBidi" w:hAnsiTheme="majorBidi" w:cstheme="majorBidi"/>
                  <w:sz w:val="24"/>
                  <w:szCs w:val="24"/>
                </w:rPr>
              </w:rPrChange>
            </w:rPr>
            <w:delText xml:space="preserve"> </w:delText>
          </w:r>
        </w:del>
      </w:ins>
      <w:r w:rsidRPr="00DD7ADF">
        <w:rPr>
          <w:rFonts w:asciiTheme="majorBidi" w:hAnsiTheme="majorBidi" w:cstheme="majorBidi"/>
          <w:sz w:val="24"/>
          <w:szCs w:val="24"/>
          <w:lang w:val="en-GB"/>
          <w:rPrChange w:id="5167" w:author="Author">
            <w:rPr>
              <w:rFonts w:asciiTheme="majorBidi" w:hAnsiTheme="majorBidi" w:cstheme="majorBidi"/>
              <w:sz w:val="24"/>
              <w:szCs w:val="24"/>
            </w:rPr>
          </w:rPrChange>
        </w:rPr>
        <w:t xml:space="preserve">political and social processes </w:t>
      </w:r>
      <w:ins w:id="5168" w:author="Author">
        <w:r w:rsidR="006842AE" w:rsidRPr="00E763EE">
          <w:rPr>
            <w:rFonts w:asciiTheme="majorBidi" w:hAnsiTheme="majorBidi" w:cstheme="majorBidi"/>
            <w:sz w:val="24"/>
            <w:szCs w:val="24"/>
            <w:lang w:val="en-GB"/>
          </w:rPr>
          <w:t xml:space="preserve">have </w:t>
        </w:r>
        <w:r w:rsidR="00365926">
          <w:rPr>
            <w:rFonts w:asciiTheme="majorBidi" w:hAnsiTheme="majorBidi" w:cstheme="majorBidi"/>
            <w:sz w:val="24"/>
            <w:szCs w:val="24"/>
            <w:lang w:val="en-GB"/>
          </w:rPr>
          <w:t xml:space="preserve">created a </w:t>
        </w:r>
        <w:r w:rsidR="00BC1420">
          <w:rPr>
            <w:rFonts w:asciiTheme="majorBidi" w:hAnsiTheme="majorBidi" w:cstheme="majorBidi"/>
            <w:sz w:val="24"/>
            <w:szCs w:val="24"/>
            <w:lang w:val="en-GB"/>
          </w:rPr>
          <w:t xml:space="preserve">multicultural </w:t>
        </w:r>
        <w:r w:rsidR="00365926">
          <w:rPr>
            <w:rFonts w:asciiTheme="majorBidi" w:hAnsiTheme="majorBidi" w:cstheme="majorBidi"/>
            <w:sz w:val="24"/>
            <w:szCs w:val="24"/>
            <w:lang w:val="en-GB"/>
          </w:rPr>
          <w:t xml:space="preserve">world where </w:t>
        </w:r>
      </w:ins>
      <w:del w:id="5169" w:author="Author">
        <w:r w:rsidRPr="00DD7ADF" w:rsidDel="00365926">
          <w:rPr>
            <w:rFonts w:asciiTheme="majorBidi" w:hAnsiTheme="majorBidi" w:cstheme="majorBidi"/>
            <w:sz w:val="24"/>
            <w:szCs w:val="24"/>
            <w:lang w:val="en-GB"/>
            <w:rPrChange w:id="5170" w:author="Author">
              <w:rPr>
                <w:rFonts w:asciiTheme="majorBidi" w:hAnsiTheme="majorBidi" w:cstheme="majorBidi"/>
                <w:sz w:val="24"/>
                <w:szCs w:val="24"/>
              </w:rPr>
            </w:rPrChange>
          </w:rPr>
          <w:delText xml:space="preserve">led to a reality in which there are </w:delText>
        </w:r>
      </w:del>
      <w:r w:rsidRPr="00DD7ADF">
        <w:rPr>
          <w:rFonts w:asciiTheme="majorBidi" w:hAnsiTheme="majorBidi" w:cstheme="majorBidi"/>
          <w:sz w:val="24"/>
          <w:szCs w:val="24"/>
          <w:lang w:val="en-GB"/>
          <w:rPrChange w:id="5171" w:author="Author">
            <w:rPr>
              <w:rFonts w:asciiTheme="majorBidi" w:hAnsiTheme="majorBidi" w:cstheme="majorBidi"/>
              <w:sz w:val="24"/>
              <w:szCs w:val="24"/>
            </w:rPr>
          </w:rPrChange>
        </w:rPr>
        <w:t xml:space="preserve">students from many social groups </w:t>
      </w:r>
      <w:ins w:id="5172" w:author="Author">
        <w:r w:rsidR="00BC1420">
          <w:rPr>
            <w:rFonts w:asciiTheme="majorBidi" w:hAnsiTheme="majorBidi" w:cstheme="majorBidi"/>
            <w:sz w:val="24"/>
            <w:szCs w:val="24"/>
            <w:lang w:val="en-GB"/>
          </w:rPr>
          <w:t xml:space="preserve">are present </w:t>
        </w:r>
      </w:ins>
      <w:r w:rsidRPr="00DD7ADF">
        <w:rPr>
          <w:rFonts w:asciiTheme="majorBidi" w:hAnsiTheme="majorBidi" w:cstheme="majorBidi"/>
          <w:sz w:val="24"/>
          <w:szCs w:val="24"/>
          <w:lang w:val="en-GB"/>
          <w:rPrChange w:id="5173" w:author="Author">
            <w:rPr>
              <w:rFonts w:asciiTheme="majorBidi" w:hAnsiTheme="majorBidi" w:cstheme="majorBidi"/>
              <w:sz w:val="24"/>
              <w:szCs w:val="24"/>
            </w:rPr>
          </w:rPrChange>
        </w:rPr>
        <w:t>in institutions of higher learning</w:t>
      </w:r>
      <w:del w:id="5174" w:author="Author">
        <w:r w:rsidRPr="00DD7ADF" w:rsidDel="00F86383">
          <w:rPr>
            <w:rFonts w:asciiTheme="majorBidi" w:hAnsiTheme="majorBidi" w:cstheme="majorBidi"/>
            <w:sz w:val="24"/>
            <w:szCs w:val="24"/>
            <w:lang w:val="en-GB"/>
            <w:rPrChange w:id="5175" w:author="Author">
              <w:rPr>
                <w:rFonts w:asciiTheme="majorBidi" w:hAnsiTheme="majorBidi" w:cstheme="majorBidi"/>
                <w:sz w:val="24"/>
                <w:szCs w:val="24"/>
              </w:rPr>
            </w:rPrChange>
          </w:rPr>
          <w:delText>,</w:delText>
        </w:r>
        <w:r w:rsidRPr="00DD7ADF" w:rsidDel="00BC1420">
          <w:rPr>
            <w:rFonts w:asciiTheme="majorBidi" w:hAnsiTheme="majorBidi" w:cstheme="majorBidi"/>
            <w:sz w:val="24"/>
            <w:szCs w:val="24"/>
            <w:lang w:val="en-GB"/>
            <w:rPrChange w:id="5176" w:author="Author">
              <w:rPr>
                <w:rFonts w:asciiTheme="majorBidi" w:hAnsiTheme="majorBidi" w:cstheme="majorBidi"/>
                <w:sz w:val="24"/>
                <w:szCs w:val="24"/>
              </w:rPr>
            </w:rPrChange>
          </w:rPr>
          <w:delText xml:space="preserve"> and the importance of multiculturalism is evident</w:delText>
        </w:r>
      </w:del>
      <w:r w:rsidRPr="00DD7ADF">
        <w:rPr>
          <w:rFonts w:asciiTheme="majorBidi" w:hAnsiTheme="majorBidi" w:cstheme="majorBidi"/>
          <w:sz w:val="24"/>
          <w:szCs w:val="24"/>
          <w:lang w:val="en-GB"/>
          <w:rPrChange w:id="5177" w:author="Author">
            <w:rPr>
              <w:rFonts w:asciiTheme="majorBidi" w:hAnsiTheme="majorBidi" w:cstheme="majorBidi"/>
              <w:sz w:val="24"/>
              <w:szCs w:val="24"/>
            </w:rPr>
          </w:rPrChange>
        </w:rPr>
        <w:t xml:space="preserve">. The cultural diversity of students in </w:t>
      </w:r>
      <w:ins w:id="5178" w:author="Author">
        <w:r w:rsidR="00BC1420">
          <w:rPr>
            <w:rFonts w:asciiTheme="majorBidi" w:hAnsiTheme="majorBidi" w:cstheme="majorBidi"/>
            <w:sz w:val="24"/>
            <w:szCs w:val="24"/>
            <w:lang w:val="en-GB"/>
          </w:rPr>
          <w:t xml:space="preserve">higher education </w:t>
        </w:r>
      </w:ins>
      <w:del w:id="5179" w:author="Author">
        <w:r w:rsidRPr="00DD7ADF" w:rsidDel="00BC1420">
          <w:rPr>
            <w:rFonts w:asciiTheme="majorBidi" w:hAnsiTheme="majorBidi" w:cstheme="majorBidi"/>
            <w:sz w:val="24"/>
            <w:szCs w:val="24"/>
            <w:lang w:val="en-GB"/>
            <w:rPrChange w:id="5180" w:author="Author">
              <w:rPr>
                <w:rFonts w:asciiTheme="majorBidi" w:hAnsiTheme="majorBidi" w:cstheme="majorBidi"/>
                <w:sz w:val="24"/>
                <w:szCs w:val="24"/>
              </w:rPr>
            </w:rPrChange>
          </w:rPr>
          <w:delText xml:space="preserve">academia </w:delText>
        </w:r>
      </w:del>
      <w:r w:rsidRPr="00DD7ADF">
        <w:rPr>
          <w:rFonts w:asciiTheme="majorBidi" w:hAnsiTheme="majorBidi" w:cstheme="majorBidi"/>
          <w:sz w:val="24"/>
          <w:szCs w:val="24"/>
          <w:lang w:val="en-GB"/>
          <w:rPrChange w:id="5181" w:author="Author">
            <w:rPr>
              <w:rFonts w:asciiTheme="majorBidi" w:hAnsiTheme="majorBidi" w:cstheme="majorBidi"/>
              <w:sz w:val="24"/>
              <w:szCs w:val="24"/>
            </w:rPr>
          </w:rPrChange>
        </w:rPr>
        <w:t>is of great importance</w:t>
      </w:r>
      <w:ins w:id="5182" w:author="Author">
        <w:r w:rsidR="002C1E40">
          <w:rPr>
            <w:rFonts w:asciiTheme="majorBidi" w:hAnsiTheme="majorBidi" w:cstheme="majorBidi"/>
            <w:sz w:val="24"/>
            <w:szCs w:val="24"/>
            <w:lang w:val="en-GB"/>
          </w:rPr>
          <w:t>;</w:t>
        </w:r>
      </w:ins>
      <w:del w:id="5183" w:author="Author">
        <w:r w:rsidRPr="00DD7ADF" w:rsidDel="002C1E40">
          <w:rPr>
            <w:rFonts w:asciiTheme="majorBidi" w:hAnsiTheme="majorBidi" w:cstheme="majorBidi"/>
            <w:sz w:val="24"/>
            <w:szCs w:val="24"/>
            <w:lang w:val="en-GB"/>
            <w:rPrChange w:id="5184"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5185" w:author="Author">
            <w:rPr>
              <w:rFonts w:asciiTheme="majorBidi" w:hAnsiTheme="majorBidi" w:cstheme="majorBidi"/>
              <w:sz w:val="24"/>
              <w:szCs w:val="24"/>
            </w:rPr>
          </w:rPrChange>
        </w:rPr>
        <w:t xml:space="preserve"> </w:t>
      </w:r>
      <w:del w:id="5186" w:author="Author">
        <w:r w:rsidRPr="00DD7ADF" w:rsidDel="002C1E40">
          <w:rPr>
            <w:rFonts w:asciiTheme="majorBidi" w:hAnsiTheme="majorBidi" w:cstheme="majorBidi"/>
            <w:sz w:val="24"/>
            <w:szCs w:val="24"/>
            <w:lang w:val="en-GB"/>
            <w:rPrChange w:id="5187" w:author="Author">
              <w:rPr>
                <w:rFonts w:asciiTheme="majorBidi" w:hAnsiTheme="majorBidi" w:cstheme="majorBidi"/>
                <w:sz w:val="24"/>
                <w:szCs w:val="24"/>
              </w:rPr>
            </w:rPrChange>
          </w:rPr>
          <w:delText xml:space="preserve">as </w:delText>
        </w:r>
      </w:del>
      <w:r w:rsidRPr="00DD7ADF">
        <w:rPr>
          <w:rFonts w:asciiTheme="majorBidi" w:hAnsiTheme="majorBidi" w:cstheme="majorBidi"/>
          <w:sz w:val="24"/>
          <w:szCs w:val="24"/>
          <w:lang w:val="en-GB"/>
          <w:rPrChange w:id="5188" w:author="Author">
            <w:rPr>
              <w:rFonts w:asciiTheme="majorBidi" w:hAnsiTheme="majorBidi" w:cstheme="majorBidi"/>
              <w:sz w:val="24"/>
              <w:szCs w:val="24"/>
            </w:rPr>
          </w:rPrChange>
        </w:rPr>
        <w:t xml:space="preserve">it </w:t>
      </w:r>
      <w:del w:id="5189" w:author="Author">
        <w:r w:rsidRPr="00DD7ADF" w:rsidDel="00BC1420">
          <w:rPr>
            <w:rFonts w:asciiTheme="majorBidi" w:hAnsiTheme="majorBidi" w:cstheme="majorBidi"/>
            <w:sz w:val="24"/>
            <w:szCs w:val="24"/>
            <w:lang w:val="en-GB"/>
            <w:rPrChange w:id="5190" w:author="Author">
              <w:rPr>
                <w:rFonts w:asciiTheme="majorBidi" w:hAnsiTheme="majorBidi" w:cstheme="majorBidi"/>
                <w:sz w:val="24"/>
                <w:szCs w:val="24"/>
              </w:rPr>
            </w:rPrChange>
          </w:rPr>
          <w:delText xml:space="preserve">can </w:delText>
        </w:r>
      </w:del>
      <w:r w:rsidRPr="00DD7ADF">
        <w:rPr>
          <w:rFonts w:asciiTheme="majorBidi" w:hAnsiTheme="majorBidi" w:cstheme="majorBidi"/>
          <w:sz w:val="24"/>
          <w:szCs w:val="24"/>
          <w:lang w:val="en-GB"/>
          <w:rPrChange w:id="5191" w:author="Author">
            <w:rPr>
              <w:rFonts w:asciiTheme="majorBidi" w:hAnsiTheme="majorBidi" w:cstheme="majorBidi"/>
              <w:sz w:val="24"/>
              <w:szCs w:val="24"/>
            </w:rPr>
          </w:rPrChange>
        </w:rPr>
        <w:t>help</w:t>
      </w:r>
      <w:ins w:id="5192" w:author="Author">
        <w:r w:rsidR="00BC1420">
          <w:rPr>
            <w:rFonts w:asciiTheme="majorBidi" w:hAnsiTheme="majorBidi" w:cstheme="majorBidi"/>
            <w:sz w:val="24"/>
            <w:szCs w:val="24"/>
            <w:lang w:val="en-GB"/>
          </w:rPr>
          <w:t>s</w:t>
        </w:r>
      </w:ins>
      <w:r w:rsidRPr="00DD7ADF">
        <w:rPr>
          <w:rFonts w:asciiTheme="majorBidi" w:hAnsiTheme="majorBidi" w:cstheme="majorBidi"/>
          <w:sz w:val="24"/>
          <w:szCs w:val="24"/>
          <w:lang w:val="en-GB"/>
          <w:rPrChange w:id="5193" w:author="Author">
            <w:rPr>
              <w:rFonts w:asciiTheme="majorBidi" w:hAnsiTheme="majorBidi" w:cstheme="majorBidi"/>
              <w:sz w:val="24"/>
              <w:szCs w:val="24"/>
            </w:rPr>
          </w:rPrChange>
        </w:rPr>
        <w:t xml:space="preserve"> reduce social disparities, </w:t>
      </w:r>
      <w:r w:rsidRPr="00DD7ADF">
        <w:rPr>
          <w:rFonts w:asciiTheme="majorBidi" w:hAnsiTheme="majorBidi" w:cstheme="majorBidi"/>
          <w:sz w:val="24"/>
          <w:szCs w:val="24"/>
          <w:lang w:val="en-GB"/>
          <w:rPrChange w:id="5194" w:author="Author">
            <w:rPr>
              <w:rFonts w:asciiTheme="majorBidi" w:hAnsiTheme="majorBidi" w:cstheme="majorBidi"/>
              <w:sz w:val="24"/>
              <w:szCs w:val="24"/>
            </w:rPr>
          </w:rPrChange>
        </w:rPr>
        <w:lastRenderedPageBreak/>
        <w:t>promote</w:t>
      </w:r>
      <w:ins w:id="5195" w:author="Author">
        <w:r w:rsidR="00BC1420">
          <w:rPr>
            <w:rFonts w:asciiTheme="majorBidi" w:hAnsiTheme="majorBidi" w:cstheme="majorBidi"/>
            <w:sz w:val="24"/>
            <w:szCs w:val="24"/>
            <w:lang w:val="en-GB"/>
          </w:rPr>
          <w:t>s</w:t>
        </w:r>
      </w:ins>
      <w:r w:rsidRPr="00DD7ADF">
        <w:rPr>
          <w:rFonts w:asciiTheme="majorBidi" w:hAnsiTheme="majorBidi" w:cstheme="majorBidi"/>
          <w:sz w:val="24"/>
          <w:szCs w:val="24"/>
          <w:lang w:val="en-GB"/>
          <w:rPrChange w:id="5196" w:author="Author">
            <w:rPr>
              <w:rFonts w:asciiTheme="majorBidi" w:hAnsiTheme="majorBidi" w:cstheme="majorBidi"/>
              <w:sz w:val="24"/>
              <w:szCs w:val="24"/>
            </w:rPr>
          </w:rPrChange>
        </w:rPr>
        <w:t xml:space="preserve"> equality and social justice</w:t>
      </w:r>
      <w:del w:id="5197" w:author="Author">
        <w:r w:rsidRPr="00DD7ADF" w:rsidDel="002C1E40">
          <w:rPr>
            <w:rFonts w:asciiTheme="majorBidi" w:hAnsiTheme="majorBidi" w:cstheme="majorBidi"/>
            <w:sz w:val="24"/>
            <w:szCs w:val="24"/>
            <w:lang w:val="en-GB"/>
            <w:rPrChange w:id="5198"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5199" w:author="Author">
            <w:rPr>
              <w:rFonts w:asciiTheme="majorBidi" w:hAnsiTheme="majorBidi" w:cstheme="majorBidi"/>
              <w:sz w:val="24"/>
              <w:szCs w:val="24"/>
            </w:rPr>
          </w:rPrChange>
        </w:rPr>
        <w:t xml:space="preserve"> and better prepare</w:t>
      </w:r>
      <w:ins w:id="5200" w:author="Author">
        <w:r w:rsidR="00BC1420">
          <w:rPr>
            <w:rFonts w:asciiTheme="majorBidi" w:hAnsiTheme="majorBidi" w:cstheme="majorBidi"/>
            <w:sz w:val="24"/>
            <w:szCs w:val="24"/>
            <w:lang w:val="en-GB"/>
          </w:rPr>
          <w:t>s</w:t>
        </w:r>
      </w:ins>
      <w:r w:rsidRPr="00DD7ADF">
        <w:rPr>
          <w:rFonts w:asciiTheme="majorBidi" w:hAnsiTheme="majorBidi" w:cstheme="majorBidi"/>
          <w:sz w:val="24"/>
          <w:szCs w:val="24"/>
          <w:lang w:val="en-GB"/>
          <w:rPrChange w:id="5201" w:author="Author">
            <w:rPr>
              <w:rFonts w:asciiTheme="majorBidi" w:hAnsiTheme="majorBidi" w:cstheme="majorBidi"/>
              <w:sz w:val="24"/>
              <w:szCs w:val="24"/>
            </w:rPr>
          </w:rPrChange>
        </w:rPr>
        <w:t xml:space="preserve"> students for the </w:t>
      </w:r>
      <w:del w:id="5202" w:author="Author">
        <w:r w:rsidRPr="00DD7ADF" w:rsidDel="00F86383">
          <w:rPr>
            <w:rFonts w:asciiTheme="majorBidi" w:hAnsiTheme="majorBidi" w:cstheme="majorBidi"/>
            <w:sz w:val="24"/>
            <w:szCs w:val="24"/>
            <w:lang w:val="en-GB"/>
            <w:rPrChange w:id="5203" w:author="Author">
              <w:rPr>
                <w:rFonts w:asciiTheme="majorBidi" w:hAnsiTheme="majorBidi" w:cstheme="majorBidi"/>
                <w:sz w:val="24"/>
                <w:szCs w:val="24"/>
              </w:rPr>
            </w:rPrChange>
          </w:rPr>
          <w:delText>labor</w:delText>
        </w:r>
      </w:del>
      <w:ins w:id="5204" w:author="Author">
        <w:r w:rsidR="00F86383" w:rsidRPr="00E763EE">
          <w:rPr>
            <w:rFonts w:asciiTheme="majorBidi" w:hAnsiTheme="majorBidi" w:cstheme="majorBidi"/>
            <w:sz w:val="24"/>
            <w:szCs w:val="24"/>
            <w:lang w:val="en-GB"/>
          </w:rPr>
          <w:t>labour</w:t>
        </w:r>
      </w:ins>
      <w:r w:rsidRPr="00DD7ADF">
        <w:rPr>
          <w:rFonts w:asciiTheme="majorBidi" w:hAnsiTheme="majorBidi" w:cstheme="majorBidi"/>
          <w:sz w:val="24"/>
          <w:szCs w:val="24"/>
          <w:lang w:val="en-GB"/>
          <w:rPrChange w:id="5205" w:author="Author">
            <w:rPr>
              <w:rFonts w:asciiTheme="majorBidi" w:hAnsiTheme="majorBidi" w:cstheme="majorBidi"/>
              <w:sz w:val="24"/>
              <w:szCs w:val="24"/>
            </w:rPr>
          </w:rPrChange>
        </w:rPr>
        <w:t xml:space="preserve"> market (Banks and Banks 2019).</w:t>
      </w:r>
    </w:p>
    <w:p w14:paraId="1C688B50" w14:textId="343E2D96" w:rsidR="007370A0" w:rsidRPr="00DD7ADF" w:rsidRDefault="007370A0">
      <w:pPr>
        <w:bidi w:val="0"/>
        <w:spacing w:after="0" w:line="480" w:lineRule="auto"/>
        <w:ind w:firstLine="720"/>
        <w:jc w:val="both"/>
        <w:rPr>
          <w:rFonts w:asciiTheme="majorBidi" w:hAnsiTheme="majorBidi" w:cstheme="majorBidi"/>
          <w:color w:val="000000" w:themeColor="text1"/>
          <w:sz w:val="24"/>
          <w:szCs w:val="24"/>
          <w:lang w:val="en-GB"/>
          <w:rPrChange w:id="5206" w:author="Author">
            <w:rPr>
              <w:rFonts w:asciiTheme="majorBidi" w:hAnsiTheme="majorBidi" w:cstheme="majorBidi"/>
              <w:color w:val="000000" w:themeColor="text1"/>
              <w:sz w:val="24"/>
              <w:szCs w:val="24"/>
            </w:rPr>
          </w:rPrChange>
        </w:rPr>
        <w:pPrChange w:id="5207" w:author="Author">
          <w:pPr>
            <w:bidi w:val="0"/>
            <w:spacing w:after="0" w:line="480" w:lineRule="auto"/>
            <w:jc w:val="both"/>
          </w:pPr>
        </w:pPrChange>
      </w:pPr>
      <w:r w:rsidRPr="00DD7ADF">
        <w:rPr>
          <w:rFonts w:asciiTheme="majorBidi" w:hAnsiTheme="majorBidi" w:cstheme="majorBidi"/>
          <w:sz w:val="24"/>
          <w:szCs w:val="24"/>
          <w:lang w:val="en-GB"/>
          <w:rPrChange w:id="5208" w:author="Author">
            <w:rPr>
              <w:rFonts w:asciiTheme="majorBidi" w:hAnsiTheme="majorBidi" w:cstheme="majorBidi"/>
              <w:sz w:val="24"/>
              <w:szCs w:val="24"/>
            </w:rPr>
          </w:rPrChange>
        </w:rPr>
        <w:t>The NMDC model</w:t>
      </w:r>
      <w:r w:rsidRPr="00DD7ADF">
        <w:rPr>
          <w:rFonts w:asciiTheme="majorBidi" w:hAnsiTheme="majorBidi" w:cstheme="majorBidi"/>
          <w:b/>
          <w:bCs/>
          <w:sz w:val="24"/>
          <w:szCs w:val="24"/>
          <w:lang w:val="en-GB"/>
          <w:rPrChange w:id="5209" w:author="Author">
            <w:rPr>
              <w:rFonts w:asciiTheme="majorBidi" w:hAnsiTheme="majorBidi" w:cstheme="majorBidi"/>
              <w:b/>
              <w:bCs/>
              <w:sz w:val="24"/>
              <w:szCs w:val="24"/>
            </w:rPr>
          </w:rPrChange>
        </w:rPr>
        <w:t xml:space="preserve"> </w:t>
      </w:r>
      <w:del w:id="5210" w:author="Author">
        <w:r w:rsidRPr="00DD7ADF" w:rsidDel="00BC1420">
          <w:rPr>
            <w:rFonts w:asciiTheme="majorBidi" w:hAnsiTheme="majorBidi" w:cstheme="majorBidi"/>
            <w:sz w:val="24"/>
            <w:szCs w:val="24"/>
            <w:lang w:val="en-GB"/>
            <w:rPrChange w:id="5211" w:author="Author">
              <w:rPr>
                <w:rFonts w:asciiTheme="majorBidi" w:hAnsiTheme="majorBidi" w:cstheme="majorBidi"/>
                <w:sz w:val="24"/>
                <w:szCs w:val="24"/>
              </w:rPr>
            </w:rPrChange>
          </w:rPr>
          <w:delText xml:space="preserve">(New Multi modality Diversified Campus) </w:delText>
        </w:r>
      </w:del>
      <w:r w:rsidRPr="00DD7ADF">
        <w:rPr>
          <w:rFonts w:asciiTheme="majorBidi" w:hAnsiTheme="majorBidi" w:cstheme="majorBidi"/>
          <w:sz w:val="24"/>
          <w:szCs w:val="24"/>
          <w:lang w:val="en-GB"/>
          <w:rPrChange w:id="5212" w:author="Author">
            <w:rPr>
              <w:rFonts w:asciiTheme="majorBidi" w:hAnsiTheme="majorBidi" w:cstheme="majorBidi"/>
              <w:sz w:val="24"/>
              <w:szCs w:val="24"/>
            </w:rPr>
          </w:rPrChange>
        </w:rPr>
        <w:t>might serve as</w:t>
      </w:r>
      <w:r w:rsidR="000602D6" w:rsidRPr="00DD7ADF">
        <w:rPr>
          <w:rFonts w:asciiTheme="majorBidi" w:hAnsiTheme="majorBidi" w:cstheme="majorBidi"/>
          <w:sz w:val="24"/>
          <w:szCs w:val="24"/>
          <w:lang w:val="en-GB"/>
          <w:rPrChange w:id="5213" w:author="Author">
            <w:rPr>
              <w:rFonts w:asciiTheme="majorBidi" w:hAnsiTheme="majorBidi" w:cstheme="majorBidi"/>
              <w:sz w:val="24"/>
              <w:szCs w:val="24"/>
            </w:rPr>
          </w:rPrChange>
        </w:rPr>
        <w:t xml:space="preserve"> a guideline for designing the new campus.  </w:t>
      </w:r>
      <w:del w:id="5214" w:author="Author">
        <w:r w:rsidR="000602D6" w:rsidRPr="00DD7ADF" w:rsidDel="00BC1420">
          <w:rPr>
            <w:rFonts w:asciiTheme="majorBidi" w:hAnsiTheme="majorBidi" w:cstheme="majorBidi"/>
            <w:sz w:val="24"/>
            <w:szCs w:val="24"/>
            <w:lang w:val="en-GB"/>
            <w:rPrChange w:id="5215" w:author="Author">
              <w:rPr>
                <w:rFonts w:asciiTheme="majorBidi" w:hAnsiTheme="majorBidi" w:cstheme="majorBidi"/>
                <w:sz w:val="24"/>
                <w:szCs w:val="24"/>
              </w:rPr>
            </w:rPrChange>
          </w:rPr>
          <w:delText>The state of the art</w:delText>
        </w:r>
      </w:del>
      <w:ins w:id="5216" w:author="Author">
        <w:del w:id="5217" w:author="Author">
          <w:r w:rsidR="00F86383" w:rsidRPr="00E763EE" w:rsidDel="00BC1420">
            <w:rPr>
              <w:rFonts w:asciiTheme="majorBidi" w:hAnsiTheme="majorBidi" w:cstheme="majorBidi"/>
              <w:sz w:val="24"/>
              <w:szCs w:val="24"/>
              <w:lang w:val="en-GB"/>
            </w:rPr>
            <w:delText>situation</w:delText>
          </w:r>
        </w:del>
      </w:ins>
      <w:del w:id="5218" w:author="Author">
        <w:r w:rsidR="000602D6" w:rsidRPr="00DD7ADF" w:rsidDel="00BC1420">
          <w:rPr>
            <w:rFonts w:asciiTheme="majorBidi" w:hAnsiTheme="majorBidi" w:cstheme="majorBidi"/>
            <w:sz w:val="24"/>
            <w:szCs w:val="24"/>
            <w:lang w:val="en-GB"/>
            <w:rPrChange w:id="5219" w:author="Author">
              <w:rPr>
                <w:rFonts w:asciiTheme="majorBidi" w:hAnsiTheme="majorBidi" w:cstheme="majorBidi"/>
                <w:sz w:val="24"/>
                <w:szCs w:val="24"/>
              </w:rPr>
            </w:rPrChange>
          </w:rPr>
          <w:delText xml:space="preserve"> today is that</w:delText>
        </w:r>
      </w:del>
      <w:ins w:id="5220" w:author="Author">
        <w:del w:id="5221" w:author="Author">
          <w:r w:rsidR="0029683E" w:rsidRPr="00E763EE" w:rsidDel="00BC1420">
            <w:rPr>
              <w:rFonts w:asciiTheme="majorBidi" w:hAnsiTheme="majorBidi" w:cstheme="majorBidi"/>
              <w:sz w:val="24"/>
              <w:szCs w:val="24"/>
              <w:lang w:val="en-GB"/>
            </w:rPr>
            <w:delText>,</w:delText>
          </w:r>
        </w:del>
      </w:ins>
      <w:del w:id="5222" w:author="Author">
        <w:r w:rsidR="000602D6" w:rsidRPr="00DD7ADF" w:rsidDel="00BC1420">
          <w:rPr>
            <w:rFonts w:asciiTheme="majorBidi" w:hAnsiTheme="majorBidi" w:cstheme="majorBidi"/>
            <w:sz w:val="24"/>
            <w:szCs w:val="24"/>
            <w:lang w:val="en-GB"/>
            <w:rPrChange w:id="5223" w:author="Author">
              <w:rPr>
                <w:rFonts w:asciiTheme="majorBidi" w:hAnsiTheme="majorBidi" w:cstheme="majorBidi"/>
                <w:sz w:val="24"/>
                <w:szCs w:val="24"/>
              </w:rPr>
            </w:rPrChange>
          </w:rPr>
          <w:delText xml:space="preserve"> due to g</w:delText>
        </w:r>
        <w:r w:rsidR="000602D6" w:rsidRPr="00DD7ADF" w:rsidDel="00EE249F">
          <w:rPr>
            <w:rFonts w:asciiTheme="majorBidi" w:hAnsiTheme="majorBidi" w:cstheme="majorBidi"/>
            <w:sz w:val="24"/>
            <w:szCs w:val="24"/>
            <w:lang w:val="en-GB"/>
            <w:rPrChange w:id="5224" w:author="Author">
              <w:rPr>
                <w:rFonts w:asciiTheme="majorBidi" w:hAnsiTheme="majorBidi" w:cstheme="majorBidi"/>
                <w:sz w:val="24"/>
                <w:szCs w:val="24"/>
              </w:rPr>
            </w:rPrChange>
          </w:rPr>
          <w:delText>lobalization</w:delText>
        </w:r>
      </w:del>
      <w:ins w:id="5225" w:author="Author">
        <w:r w:rsidR="00EE249F">
          <w:rPr>
            <w:rFonts w:asciiTheme="majorBidi" w:hAnsiTheme="majorBidi" w:cstheme="majorBidi"/>
            <w:sz w:val="24"/>
            <w:szCs w:val="24"/>
            <w:lang w:val="en-GB"/>
          </w:rPr>
          <w:t>Globalisation</w:t>
        </w:r>
      </w:ins>
      <w:r w:rsidR="000602D6" w:rsidRPr="00DD7ADF">
        <w:rPr>
          <w:rFonts w:asciiTheme="majorBidi" w:hAnsiTheme="majorBidi" w:cstheme="majorBidi"/>
          <w:sz w:val="24"/>
          <w:szCs w:val="24"/>
          <w:lang w:val="en-GB"/>
          <w:rPrChange w:id="5226" w:author="Author">
            <w:rPr>
              <w:rFonts w:asciiTheme="majorBidi" w:hAnsiTheme="majorBidi" w:cstheme="majorBidi"/>
              <w:sz w:val="24"/>
              <w:szCs w:val="24"/>
            </w:rPr>
          </w:rPrChange>
        </w:rPr>
        <w:t>, migration</w:t>
      </w:r>
      <w:ins w:id="5227" w:author="Author">
        <w:del w:id="5228" w:author="Author">
          <w:r w:rsidR="0029683E" w:rsidRPr="00E763EE" w:rsidDel="002C1E40">
            <w:rPr>
              <w:rFonts w:asciiTheme="majorBidi" w:hAnsiTheme="majorBidi" w:cstheme="majorBidi"/>
              <w:sz w:val="24"/>
              <w:szCs w:val="24"/>
              <w:lang w:val="en-GB"/>
            </w:rPr>
            <w:delText>,</w:delText>
          </w:r>
        </w:del>
      </w:ins>
      <w:r w:rsidR="000602D6" w:rsidRPr="00DD7ADF">
        <w:rPr>
          <w:rFonts w:asciiTheme="majorBidi" w:hAnsiTheme="majorBidi" w:cstheme="majorBidi"/>
          <w:sz w:val="24"/>
          <w:szCs w:val="24"/>
          <w:lang w:val="en-GB"/>
          <w:rPrChange w:id="5229" w:author="Author">
            <w:rPr>
              <w:rFonts w:asciiTheme="majorBidi" w:hAnsiTheme="majorBidi" w:cstheme="majorBidi"/>
              <w:sz w:val="24"/>
              <w:szCs w:val="24"/>
            </w:rPr>
          </w:rPrChange>
        </w:rPr>
        <w:t xml:space="preserve"> and technolog</w:t>
      </w:r>
      <w:ins w:id="5230" w:author="Author">
        <w:r w:rsidR="0029683E" w:rsidRPr="00E763EE">
          <w:rPr>
            <w:rFonts w:asciiTheme="majorBidi" w:hAnsiTheme="majorBidi" w:cstheme="majorBidi"/>
            <w:sz w:val="24"/>
            <w:szCs w:val="24"/>
            <w:lang w:val="en-GB"/>
          </w:rPr>
          <w:t>ical</w:t>
        </w:r>
      </w:ins>
      <w:del w:id="5231" w:author="Author">
        <w:r w:rsidR="000602D6" w:rsidRPr="00DD7ADF" w:rsidDel="0029683E">
          <w:rPr>
            <w:rFonts w:asciiTheme="majorBidi" w:hAnsiTheme="majorBidi" w:cstheme="majorBidi"/>
            <w:sz w:val="24"/>
            <w:szCs w:val="24"/>
            <w:lang w:val="en-GB"/>
            <w:rPrChange w:id="5232" w:author="Author">
              <w:rPr>
                <w:rFonts w:asciiTheme="majorBidi" w:hAnsiTheme="majorBidi" w:cstheme="majorBidi"/>
                <w:sz w:val="24"/>
                <w:szCs w:val="24"/>
              </w:rPr>
            </w:rPrChange>
          </w:rPr>
          <w:delText>y</w:delText>
        </w:r>
      </w:del>
      <w:r w:rsidR="000602D6" w:rsidRPr="00DD7ADF">
        <w:rPr>
          <w:rFonts w:asciiTheme="majorBidi" w:hAnsiTheme="majorBidi" w:cstheme="majorBidi"/>
          <w:sz w:val="24"/>
          <w:szCs w:val="24"/>
          <w:lang w:val="en-GB"/>
          <w:rPrChange w:id="5233" w:author="Author">
            <w:rPr>
              <w:rFonts w:asciiTheme="majorBidi" w:hAnsiTheme="majorBidi" w:cstheme="majorBidi"/>
              <w:sz w:val="24"/>
              <w:szCs w:val="24"/>
            </w:rPr>
          </w:rPrChange>
        </w:rPr>
        <w:t xml:space="preserve"> development</w:t>
      </w:r>
      <w:ins w:id="5234" w:author="Author">
        <w:r w:rsidR="0029683E" w:rsidRPr="00E763EE">
          <w:rPr>
            <w:rFonts w:asciiTheme="majorBidi" w:hAnsiTheme="majorBidi" w:cstheme="majorBidi"/>
            <w:sz w:val="24"/>
            <w:szCs w:val="24"/>
            <w:lang w:val="en-GB"/>
          </w:rPr>
          <w:t>s</w:t>
        </w:r>
      </w:ins>
      <w:del w:id="5235" w:author="Author">
        <w:r w:rsidR="000602D6" w:rsidRPr="00DD7ADF" w:rsidDel="0029683E">
          <w:rPr>
            <w:rFonts w:asciiTheme="majorBidi" w:hAnsiTheme="majorBidi" w:cstheme="majorBidi"/>
            <w:sz w:val="24"/>
            <w:szCs w:val="24"/>
            <w:lang w:val="en-GB"/>
            <w:rPrChange w:id="5236" w:author="Author">
              <w:rPr>
                <w:rFonts w:asciiTheme="majorBidi" w:hAnsiTheme="majorBidi" w:cstheme="majorBidi"/>
                <w:sz w:val="24"/>
                <w:szCs w:val="24"/>
              </w:rPr>
            </w:rPrChange>
          </w:rPr>
          <w:delText xml:space="preserve"> and revulsion</w:delText>
        </w:r>
      </w:del>
      <w:ins w:id="5237" w:author="Author">
        <w:r w:rsidR="00BC1420">
          <w:rPr>
            <w:rFonts w:asciiTheme="majorBidi" w:hAnsiTheme="majorBidi" w:cstheme="majorBidi"/>
            <w:sz w:val="24"/>
            <w:szCs w:val="24"/>
            <w:lang w:val="en-GB"/>
          </w:rPr>
          <w:t xml:space="preserve"> require</w:t>
        </w:r>
      </w:ins>
      <w:del w:id="5238" w:author="Author">
        <w:r w:rsidR="000602D6" w:rsidRPr="00DD7ADF" w:rsidDel="00BC1420">
          <w:rPr>
            <w:rFonts w:asciiTheme="majorBidi" w:hAnsiTheme="majorBidi" w:cstheme="majorBidi"/>
            <w:sz w:val="24"/>
            <w:szCs w:val="24"/>
            <w:lang w:val="en-GB"/>
            <w:rPrChange w:id="5239" w:author="Author">
              <w:rPr>
                <w:rFonts w:asciiTheme="majorBidi" w:hAnsiTheme="majorBidi" w:cstheme="majorBidi"/>
                <w:sz w:val="24"/>
                <w:szCs w:val="24"/>
              </w:rPr>
            </w:rPrChange>
          </w:rPr>
          <w:delText>,</w:delText>
        </w:r>
      </w:del>
      <w:r w:rsidR="000602D6" w:rsidRPr="00DD7ADF">
        <w:rPr>
          <w:rFonts w:asciiTheme="majorBidi" w:hAnsiTheme="majorBidi" w:cstheme="majorBidi"/>
          <w:sz w:val="24"/>
          <w:szCs w:val="24"/>
          <w:lang w:val="en-GB"/>
          <w:rPrChange w:id="5240" w:author="Author">
            <w:rPr>
              <w:rFonts w:asciiTheme="majorBidi" w:hAnsiTheme="majorBidi" w:cstheme="majorBidi"/>
              <w:sz w:val="24"/>
              <w:szCs w:val="24"/>
            </w:rPr>
          </w:rPrChange>
        </w:rPr>
        <w:t xml:space="preserve"> </w:t>
      </w:r>
      <w:ins w:id="5241" w:author="Author">
        <w:r w:rsidR="00BC1420">
          <w:rPr>
            <w:rFonts w:asciiTheme="majorBidi" w:hAnsiTheme="majorBidi" w:cstheme="majorBidi"/>
            <w:sz w:val="24"/>
            <w:szCs w:val="24"/>
            <w:lang w:val="en-GB"/>
          </w:rPr>
          <w:t xml:space="preserve">that </w:t>
        </w:r>
      </w:ins>
      <w:r w:rsidR="000602D6" w:rsidRPr="00DD7ADF">
        <w:rPr>
          <w:rFonts w:asciiTheme="majorBidi" w:hAnsiTheme="majorBidi" w:cstheme="majorBidi"/>
          <w:sz w:val="24"/>
          <w:szCs w:val="24"/>
          <w:lang w:val="en-GB"/>
          <w:rPrChange w:id="5242" w:author="Author">
            <w:rPr>
              <w:rFonts w:asciiTheme="majorBidi" w:hAnsiTheme="majorBidi" w:cstheme="majorBidi"/>
              <w:sz w:val="24"/>
              <w:szCs w:val="24"/>
            </w:rPr>
          </w:rPrChange>
        </w:rPr>
        <w:t>a new</w:t>
      </w:r>
      <w:ins w:id="5243" w:author="Author">
        <w:r w:rsidR="007F244D" w:rsidRPr="00E763EE">
          <w:rPr>
            <w:rFonts w:asciiTheme="majorBidi" w:hAnsiTheme="majorBidi" w:cstheme="majorBidi"/>
            <w:sz w:val="24"/>
            <w:szCs w:val="24"/>
            <w:lang w:val="en-GB"/>
          </w:rPr>
          <w:t xml:space="preserve"> </w:t>
        </w:r>
        <w:r w:rsidR="007F244D" w:rsidRPr="00E763EE">
          <w:rPr>
            <w:rFonts w:asciiTheme="majorBidi" w:hAnsiTheme="majorBidi" w:cstheme="majorBidi"/>
            <w:color w:val="000000" w:themeColor="text1"/>
            <w:sz w:val="24"/>
            <w:szCs w:val="24"/>
            <w:lang w:val="en-GB"/>
          </w:rPr>
          <w:t>holistic and integrative</w:t>
        </w:r>
      </w:ins>
      <w:r w:rsidR="000602D6" w:rsidRPr="00DD7ADF">
        <w:rPr>
          <w:rFonts w:asciiTheme="majorBidi" w:hAnsiTheme="majorBidi" w:cstheme="majorBidi"/>
          <w:sz w:val="24"/>
          <w:szCs w:val="24"/>
          <w:lang w:val="en-GB"/>
          <w:rPrChange w:id="5244" w:author="Author">
            <w:rPr>
              <w:rFonts w:asciiTheme="majorBidi" w:hAnsiTheme="majorBidi" w:cstheme="majorBidi"/>
              <w:sz w:val="24"/>
              <w:szCs w:val="24"/>
            </w:rPr>
          </w:rPrChange>
        </w:rPr>
        <w:t xml:space="preserve"> </w:t>
      </w:r>
      <w:ins w:id="5245" w:author="Author">
        <w:r w:rsidR="00BC1420">
          <w:rPr>
            <w:rFonts w:asciiTheme="majorBidi" w:hAnsiTheme="majorBidi" w:cstheme="majorBidi"/>
            <w:sz w:val="24"/>
            <w:szCs w:val="24"/>
            <w:lang w:val="en-GB"/>
          </w:rPr>
          <w:t xml:space="preserve">learning framework </w:t>
        </w:r>
      </w:ins>
      <w:del w:id="5246" w:author="Author">
        <w:r w:rsidR="000602D6" w:rsidRPr="00DD7ADF" w:rsidDel="00BC1420">
          <w:rPr>
            <w:rFonts w:asciiTheme="majorBidi" w:hAnsiTheme="majorBidi" w:cstheme="majorBidi"/>
            <w:sz w:val="24"/>
            <w:szCs w:val="24"/>
            <w:lang w:val="en-GB"/>
            <w:rPrChange w:id="5247" w:author="Author">
              <w:rPr>
                <w:rFonts w:asciiTheme="majorBidi" w:hAnsiTheme="majorBidi" w:cstheme="majorBidi"/>
                <w:sz w:val="24"/>
                <w:szCs w:val="24"/>
              </w:rPr>
            </w:rPrChange>
          </w:rPr>
          <w:delText xml:space="preserve">point of view should </w:delText>
        </w:r>
      </w:del>
      <w:r w:rsidR="000602D6" w:rsidRPr="00DD7ADF">
        <w:rPr>
          <w:rFonts w:asciiTheme="majorBidi" w:hAnsiTheme="majorBidi" w:cstheme="majorBidi"/>
          <w:sz w:val="24"/>
          <w:szCs w:val="24"/>
          <w:lang w:val="en-GB"/>
          <w:rPrChange w:id="5248" w:author="Author">
            <w:rPr>
              <w:rFonts w:asciiTheme="majorBidi" w:hAnsiTheme="majorBidi" w:cstheme="majorBidi"/>
              <w:sz w:val="24"/>
              <w:szCs w:val="24"/>
            </w:rPr>
          </w:rPrChange>
        </w:rPr>
        <w:t xml:space="preserve">be adopted. </w:t>
      </w:r>
      <w:del w:id="5249" w:author="Author">
        <w:r w:rsidR="000602D6" w:rsidRPr="00DD7ADF" w:rsidDel="004B3E55">
          <w:rPr>
            <w:rFonts w:asciiTheme="majorBidi" w:hAnsiTheme="majorBidi" w:cstheme="majorBidi"/>
            <w:sz w:val="24"/>
            <w:szCs w:val="24"/>
            <w:lang w:val="en-GB"/>
            <w:rPrChange w:id="5250" w:author="Author">
              <w:rPr>
                <w:rFonts w:asciiTheme="majorBidi" w:hAnsiTheme="majorBidi" w:cstheme="majorBidi"/>
                <w:sz w:val="24"/>
                <w:szCs w:val="24"/>
              </w:rPr>
            </w:rPrChange>
          </w:rPr>
          <w:delText xml:space="preserve">We can no longer rely on segmented overview and perceive Academia as a singularity point. </w:delText>
        </w:r>
        <w:r w:rsidR="000602D6" w:rsidRPr="00DD7ADF" w:rsidDel="007F244D">
          <w:rPr>
            <w:rFonts w:asciiTheme="majorBidi" w:hAnsiTheme="majorBidi" w:cstheme="majorBidi"/>
            <w:sz w:val="24"/>
            <w:szCs w:val="24"/>
            <w:lang w:val="en-GB"/>
            <w:rPrChange w:id="5251" w:author="Author">
              <w:rPr>
                <w:rFonts w:asciiTheme="majorBidi" w:hAnsiTheme="majorBidi" w:cstheme="majorBidi"/>
                <w:sz w:val="24"/>
                <w:szCs w:val="24"/>
              </w:rPr>
            </w:rPrChange>
          </w:rPr>
          <w:delText xml:space="preserve">A </w:delText>
        </w:r>
        <w:r w:rsidR="000602D6" w:rsidRPr="00DD7ADF" w:rsidDel="007F244D">
          <w:rPr>
            <w:rFonts w:asciiTheme="majorBidi" w:hAnsiTheme="majorBidi" w:cstheme="majorBidi"/>
            <w:color w:val="000000" w:themeColor="text1"/>
            <w:sz w:val="24"/>
            <w:szCs w:val="24"/>
            <w:lang w:val="en-GB"/>
            <w:rPrChange w:id="5252" w:author="Author">
              <w:rPr>
                <w:rFonts w:asciiTheme="majorBidi" w:hAnsiTheme="majorBidi" w:cstheme="majorBidi"/>
                <w:color w:val="000000" w:themeColor="text1"/>
                <w:sz w:val="24"/>
                <w:szCs w:val="24"/>
              </w:rPr>
            </w:rPrChange>
          </w:rPr>
          <w:delText>holistic and integrative point of view</w:delText>
        </w:r>
        <w:r w:rsidR="000602D6" w:rsidRPr="00DD7ADF" w:rsidDel="007F244D">
          <w:rPr>
            <w:rFonts w:asciiTheme="majorBidi" w:hAnsiTheme="majorBidi" w:cstheme="majorBidi"/>
            <w:sz w:val="24"/>
            <w:szCs w:val="24"/>
            <w:lang w:val="en-GB"/>
            <w:rPrChange w:id="5253" w:author="Author">
              <w:rPr>
                <w:rFonts w:asciiTheme="majorBidi" w:hAnsiTheme="majorBidi" w:cstheme="majorBidi"/>
                <w:sz w:val="24"/>
                <w:szCs w:val="24"/>
              </w:rPr>
            </w:rPrChange>
          </w:rPr>
          <w:delText xml:space="preserve"> should be adopted.</w:delText>
        </w:r>
        <w:r w:rsidR="000602D6" w:rsidRPr="00DD7ADF" w:rsidDel="007F244D">
          <w:rPr>
            <w:rFonts w:asciiTheme="majorBidi" w:hAnsiTheme="majorBidi" w:cstheme="majorBidi"/>
            <w:sz w:val="24"/>
            <w:szCs w:val="24"/>
            <w:lang w:val="en-GB"/>
            <w:rPrChange w:id="5254" w:author="Author">
              <w:rPr>
                <w:rFonts w:asciiTheme="majorBidi" w:hAnsiTheme="majorBidi" w:cstheme="majorBidi"/>
                <w:sz w:val="28"/>
                <w:szCs w:val="28"/>
              </w:rPr>
            </w:rPrChange>
          </w:rPr>
          <w:delText xml:space="preserve">  </w:delText>
        </w:r>
      </w:del>
      <w:r w:rsidR="000602D6" w:rsidRPr="00DD7ADF">
        <w:rPr>
          <w:rFonts w:asciiTheme="majorBidi" w:hAnsiTheme="majorBidi" w:cstheme="majorBidi"/>
          <w:sz w:val="24"/>
          <w:szCs w:val="24"/>
          <w:lang w:val="en-GB"/>
          <w:rPrChange w:id="5255" w:author="Author">
            <w:rPr>
              <w:rFonts w:asciiTheme="majorBidi" w:hAnsiTheme="majorBidi" w:cstheme="majorBidi"/>
              <w:sz w:val="28"/>
              <w:szCs w:val="28"/>
            </w:rPr>
          </w:rPrChange>
        </w:rPr>
        <w:t>Our model</w:t>
      </w:r>
      <w:ins w:id="5256" w:author="Author">
        <w:r w:rsidR="005B2AFC" w:rsidRPr="00E763EE">
          <w:rPr>
            <w:rFonts w:asciiTheme="majorBidi" w:hAnsiTheme="majorBidi" w:cstheme="majorBidi"/>
            <w:sz w:val="24"/>
            <w:szCs w:val="24"/>
            <w:lang w:val="en-GB"/>
          </w:rPr>
          <w:t xml:space="preserve"> </w:t>
        </w:r>
      </w:ins>
      <w:del w:id="5257" w:author="Author">
        <w:r w:rsidRPr="00DD7ADF" w:rsidDel="005B2AFC">
          <w:rPr>
            <w:rFonts w:asciiTheme="majorBidi" w:hAnsiTheme="majorBidi" w:cstheme="majorBidi"/>
            <w:sz w:val="24"/>
            <w:szCs w:val="24"/>
            <w:lang w:val="en-GB"/>
            <w:rPrChange w:id="5258" w:author="Author">
              <w:rPr>
                <w:rFonts w:asciiTheme="majorBidi" w:hAnsiTheme="majorBidi" w:cstheme="majorBidi"/>
                <w:sz w:val="28"/>
                <w:szCs w:val="28"/>
              </w:rPr>
            </w:rPrChange>
          </w:rPr>
          <w:delText xml:space="preserve"> </w:delText>
        </w:r>
        <w:r w:rsidRPr="00DD7ADF" w:rsidDel="005B2AFC">
          <w:rPr>
            <w:rFonts w:asciiTheme="majorBidi" w:hAnsiTheme="majorBidi" w:cstheme="majorBidi"/>
            <w:sz w:val="24"/>
            <w:szCs w:val="24"/>
            <w:lang w:val="en-GB"/>
            <w:rPrChange w:id="5259" w:author="Author">
              <w:rPr>
                <w:rFonts w:asciiTheme="majorBidi" w:hAnsiTheme="majorBidi" w:cstheme="majorBidi"/>
                <w:sz w:val="24"/>
                <w:szCs w:val="24"/>
              </w:rPr>
            </w:rPrChange>
          </w:rPr>
          <w:delText xml:space="preserve"> </w:delText>
        </w:r>
      </w:del>
      <w:r w:rsidRPr="00DD7ADF">
        <w:rPr>
          <w:rFonts w:asciiTheme="majorBidi" w:hAnsiTheme="majorBidi" w:cstheme="majorBidi"/>
          <w:sz w:val="24"/>
          <w:szCs w:val="24"/>
          <w:lang w:val="en-GB"/>
          <w:rPrChange w:id="5260" w:author="Author">
            <w:rPr>
              <w:rFonts w:asciiTheme="majorBidi" w:hAnsiTheme="majorBidi" w:cstheme="majorBidi"/>
              <w:sz w:val="24"/>
              <w:szCs w:val="24"/>
            </w:rPr>
          </w:rPrChange>
        </w:rPr>
        <w:t xml:space="preserve">represents the complexity and </w:t>
      </w:r>
      <w:ins w:id="5261" w:author="Author">
        <w:r w:rsidR="00BC1420">
          <w:rPr>
            <w:rFonts w:asciiTheme="majorBidi" w:hAnsiTheme="majorBidi" w:cstheme="majorBidi"/>
            <w:sz w:val="24"/>
            <w:szCs w:val="24"/>
            <w:lang w:val="en-GB"/>
          </w:rPr>
          <w:t xml:space="preserve">incorporates </w:t>
        </w:r>
      </w:ins>
      <w:del w:id="5262" w:author="Author">
        <w:r w:rsidRPr="00DD7ADF" w:rsidDel="00BC1420">
          <w:rPr>
            <w:rFonts w:asciiTheme="majorBidi" w:hAnsiTheme="majorBidi" w:cstheme="majorBidi"/>
            <w:sz w:val="24"/>
            <w:szCs w:val="24"/>
            <w:lang w:val="en-GB"/>
            <w:rPrChange w:id="5263" w:author="Author">
              <w:rPr>
                <w:rFonts w:asciiTheme="majorBidi" w:hAnsiTheme="majorBidi" w:cstheme="majorBidi"/>
                <w:sz w:val="24"/>
                <w:szCs w:val="24"/>
              </w:rPr>
            </w:rPrChange>
          </w:rPr>
          <w:delText xml:space="preserve">all </w:delText>
        </w:r>
      </w:del>
      <w:r w:rsidRPr="00DD7ADF">
        <w:rPr>
          <w:rFonts w:asciiTheme="majorBidi" w:hAnsiTheme="majorBidi" w:cstheme="majorBidi"/>
          <w:sz w:val="24"/>
          <w:szCs w:val="24"/>
          <w:lang w:val="en-GB"/>
          <w:rPrChange w:id="5264" w:author="Author">
            <w:rPr>
              <w:rFonts w:asciiTheme="majorBidi" w:hAnsiTheme="majorBidi" w:cstheme="majorBidi"/>
              <w:sz w:val="24"/>
              <w:szCs w:val="24"/>
            </w:rPr>
          </w:rPrChange>
        </w:rPr>
        <w:t xml:space="preserve">the relevant components that </w:t>
      </w:r>
      <w:ins w:id="5265" w:author="Author">
        <w:r w:rsidR="00EE249F">
          <w:rPr>
            <w:rFonts w:asciiTheme="majorBidi" w:hAnsiTheme="majorBidi" w:cstheme="majorBidi"/>
            <w:sz w:val="24"/>
            <w:szCs w:val="24"/>
            <w:lang w:val="en-GB"/>
          </w:rPr>
          <w:t xml:space="preserve">characterise </w:t>
        </w:r>
      </w:ins>
      <w:del w:id="5266" w:author="Author">
        <w:r w:rsidRPr="00DD7ADF" w:rsidDel="00EE249F">
          <w:rPr>
            <w:rFonts w:asciiTheme="majorBidi" w:hAnsiTheme="majorBidi" w:cstheme="majorBidi"/>
            <w:sz w:val="24"/>
            <w:szCs w:val="24"/>
            <w:lang w:val="en-GB"/>
            <w:rPrChange w:id="5267" w:author="Author">
              <w:rPr>
                <w:rFonts w:asciiTheme="majorBidi" w:hAnsiTheme="majorBidi" w:cstheme="majorBidi"/>
                <w:sz w:val="24"/>
                <w:szCs w:val="24"/>
              </w:rPr>
            </w:rPrChange>
          </w:rPr>
          <w:delText xml:space="preserve">characterize </w:delText>
        </w:r>
        <w:r w:rsidRPr="00DD7ADF" w:rsidDel="005B2AFC">
          <w:rPr>
            <w:rFonts w:asciiTheme="majorBidi" w:hAnsiTheme="majorBidi" w:cstheme="majorBidi"/>
            <w:sz w:val="24"/>
            <w:szCs w:val="24"/>
            <w:lang w:val="en-GB"/>
            <w:rPrChange w:id="5268" w:author="Author">
              <w:rPr>
                <w:rFonts w:asciiTheme="majorBidi" w:hAnsiTheme="majorBidi" w:cstheme="majorBidi"/>
                <w:sz w:val="24"/>
                <w:szCs w:val="24"/>
              </w:rPr>
            </w:rPrChange>
          </w:rPr>
          <w:delText xml:space="preserve">the </w:delText>
        </w:r>
      </w:del>
      <w:ins w:id="5269" w:author="Author">
        <w:r w:rsidR="00BC1420">
          <w:rPr>
            <w:rFonts w:asciiTheme="majorBidi" w:hAnsiTheme="majorBidi" w:cstheme="majorBidi"/>
            <w:sz w:val="24"/>
            <w:szCs w:val="24"/>
            <w:lang w:val="en-GB"/>
          </w:rPr>
          <w:t>pluralist societies</w:t>
        </w:r>
      </w:ins>
      <w:del w:id="5270" w:author="Author">
        <w:r w:rsidRPr="00DD7ADF" w:rsidDel="00BC1420">
          <w:rPr>
            <w:rFonts w:asciiTheme="majorBidi" w:hAnsiTheme="majorBidi" w:cstheme="majorBidi"/>
            <w:sz w:val="24"/>
            <w:szCs w:val="24"/>
            <w:lang w:val="en-GB"/>
            <w:rPrChange w:id="5271" w:author="Author">
              <w:rPr>
                <w:rFonts w:asciiTheme="majorBidi" w:hAnsiTheme="majorBidi" w:cstheme="majorBidi"/>
                <w:sz w:val="24"/>
                <w:szCs w:val="24"/>
              </w:rPr>
            </w:rPrChange>
          </w:rPr>
          <w:delText>students</w:delText>
        </w:r>
      </w:del>
      <w:ins w:id="5272" w:author="Author">
        <w:r w:rsidR="005B2AFC" w:rsidRPr="00E763EE">
          <w:rPr>
            <w:rFonts w:asciiTheme="majorBidi" w:hAnsiTheme="majorBidi" w:cstheme="majorBidi"/>
            <w:sz w:val="24"/>
            <w:szCs w:val="24"/>
            <w:lang w:val="en-GB"/>
          </w:rPr>
          <w:t xml:space="preserve"> today</w:t>
        </w:r>
      </w:ins>
      <w:del w:id="5273" w:author="Author">
        <w:r w:rsidR="000602D6" w:rsidRPr="00DD7ADF" w:rsidDel="005B2AFC">
          <w:rPr>
            <w:rFonts w:asciiTheme="majorBidi" w:hAnsiTheme="majorBidi" w:cstheme="majorBidi"/>
            <w:sz w:val="24"/>
            <w:szCs w:val="24"/>
            <w:lang w:val="en-GB"/>
            <w:rPrChange w:id="5274" w:author="Author">
              <w:rPr>
                <w:rFonts w:asciiTheme="majorBidi" w:hAnsiTheme="majorBidi" w:cstheme="majorBidi"/>
                <w:sz w:val="24"/>
                <w:szCs w:val="24"/>
              </w:rPr>
            </w:rPrChange>
          </w:rPr>
          <w:delText>,</w:delText>
        </w:r>
        <w:r w:rsidRPr="00DD7ADF" w:rsidDel="005B2AFC">
          <w:rPr>
            <w:rFonts w:asciiTheme="majorBidi" w:hAnsiTheme="majorBidi" w:cstheme="majorBidi"/>
            <w:sz w:val="24"/>
            <w:szCs w:val="24"/>
            <w:lang w:val="en-GB"/>
            <w:rPrChange w:id="5275" w:author="Author">
              <w:rPr>
                <w:rFonts w:asciiTheme="majorBidi" w:hAnsiTheme="majorBidi" w:cstheme="majorBidi"/>
                <w:sz w:val="24"/>
                <w:szCs w:val="24"/>
              </w:rPr>
            </w:rPrChange>
          </w:rPr>
          <w:delText xml:space="preserve"> </w:delText>
        </w:r>
        <w:r w:rsidR="000602D6" w:rsidRPr="00DD7ADF" w:rsidDel="005B2AFC">
          <w:rPr>
            <w:rFonts w:asciiTheme="majorBidi" w:hAnsiTheme="majorBidi" w:cstheme="majorBidi"/>
            <w:sz w:val="24"/>
            <w:szCs w:val="24"/>
            <w:lang w:val="en-GB"/>
            <w:rPrChange w:id="5276" w:author="Author">
              <w:rPr>
                <w:rFonts w:asciiTheme="majorBidi" w:hAnsiTheme="majorBidi" w:cstheme="majorBidi"/>
                <w:sz w:val="24"/>
                <w:szCs w:val="24"/>
              </w:rPr>
            </w:rPrChange>
          </w:rPr>
          <w:delText>i.e</w:delText>
        </w:r>
      </w:del>
      <w:ins w:id="5277" w:author="Author">
        <w:r w:rsidR="005B2AFC" w:rsidRPr="00E763EE">
          <w:rPr>
            <w:rFonts w:asciiTheme="majorBidi" w:hAnsiTheme="majorBidi" w:cstheme="majorBidi"/>
            <w:sz w:val="24"/>
            <w:szCs w:val="24"/>
            <w:lang w:val="en-GB"/>
          </w:rPr>
          <w:t xml:space="preserve"> –</w:t>
        </w:r>
      </w:ins>
      <w:del w:id="5278" w:author="Author">
        <w:r w:rsidR="000602D6" w:rsidRPr="00DD7ADF" w:rsidDel="005B2AFC">
          <w:rPr>
            <w:rFonts w:asciiTheme="majorBidi" w:hAnsiTheme="majorBidi" w:cstheme="majorBidi"/>
            <w:sz w:val="24"/>
            <w:szCs w:val="24"/>
            <w:lang w:val="en-GB"/>
            <w:rPrChange w:id="5279"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5280" w:author="Author">
            <w:rPr>
              <w:rFonts w:asciiTheme="majorBidi" w:hAnsiTheme="majorBidi" w:cstheme="majorBidi"/>
              <w:sz w:val="24"/>
              <w:szCs w:val="24"/>
            </w:rPr>
          </w:rPrChange>
        </w:rPr>
        <w:t xml:space="preserve"> </w:t>
      </w:r>
      <w:ins w:id="5281" w:author="Author">
        <w:r w:rsidR="005B2AFC" w:rsidRPr="00E763EE">
          <w:rPr>
            <w:rFonts w:asciiTheme="majorBidi" w:hAnsiTheme="majorBidi" w:cstheme="majorBidi"/>
            <w:sz w:val="24"/>
            <w:szCs w:val="24"/>
            <w:lang w:val="en-GB"/>
          </w:rPr>
          <w:t>m</w:t>
        </w:r>
      </w:ins>
      <w:del w:id="5282" w:author="Author">
        <w:r w:rsidRPr="00DD7ADF" w:rsidDel="005B2AFC">
          <w:rPr>
            <w:rFonts w:asciiTheme="majorBidi" w:hAnsiTheme="majorBidi" w:cstheme="majorBidi"/>
            <w:sz w:val="24"/>
            <w:szCs w:val="24"/>
            <w:lang w:val="en-GB"/>
            <w:rPrChange w:id="5283"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5284" w:author="Author">
            <w:rPr>
              <w:rFonts w:asciiTheme="majorBidi" w:hAnsiTheme="majorBidi" w:cstheme="majorBidi"/>
              <w:sz w:val="24"/>
              <w:szCs w:val="24"/>
            </w:rPr>
          </w:rPrChange>
        </w:rPr>
        <w:t>ulticulturism,</w:t>
      </w:r>
      <w:r w:rsidR="000602D6" w:rsidRPr="00DD7ADF">
        <w:rPr>
          <w:rFonts w:asciiTheme="majorBidi" w:hAnsiTheme="majorBidi" w:cstheme="majorBidi"/>
          <w:sz w:val="24"/>
          <w:szCs w:val="24"/>
          <w:lang w:val="en-GB"/>
          <w:rPrChange w:id="5285" w:author="Author">
            <w:rPr>
              <w:rFonts w:asciiTheme="majorBidi" w:hAnsiTheme="majorBidi" w:cstheme="majorBidi"/>
              <w:sz w:val="24"/>
              <w:szCs w:val="24"/>
            </w:rPr>
          </w:rPrChange>
        </w:rPr>
        <w:t xml:space="preserve"> </w:t>
      </w:r>
      <w:ins w:id="5286" w:author="Author">
        <w:r w:rsidR="005B2AFC" w:rsidRPr="00E763EE">
          <w:rPr>
            <w:rFonts w:asciiTheme="majorBidi" w:hAnsiTheme="majorBidi" w:cstheme="majorBidi"/>
            <w:sz w:val="24"/>
            <w:szCs w:val="24"/>
            <w:lang w:val="en-GB"/>
          </w:rPr>
          <w:t>m</w:t>
        </w:r>
      </w:ins>
      <w:del w:id="5287" w:author="Author">
        <w:r w:rsidRPr="00DD7ADF" w:rsidDel="005B2AFC">
          <w:rPr>
            <w:rFonts w:asciiTheme="majorBidi" w:hAnsiTheme="majorBidi" w:cstheme="majorBidi"/>
            <w:sz w:val="24"/>
            <w:szCs w:val="24"/>
            <w:lang w:val="en-GB"/>
            <w:rPrChange w:id="5288"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5289" w:author="Author">
            <w:rPr>
              <w:rFonts w:asciiTheme="majorBidi" w:hAnsiTheme="majorBidi" w:cstheme="majorBidi"/>
              <w:sz w:val="24"/>
              <w:szCs w:val="24"/>
            </w:rPr>
          </w:rPrChange>
        </w:rPr>
        <w:t xml:space="preserve">ulti-technologies, </w:t>
      </w:r>
      <w:ins w:id="5290" w:author="Author">
        <w:r w:rsidR="005B2AFC" w:rsidRPr="00E763EE">
          <w:rPr>
            <w:rFonts w:asciiTheme="majorBidi" w:hAnsiTheme="majorBidi" w:cstheme="majorBidi"/>
            <w:sz w:val="24"/>
            <w:szCs w:val="24"/>
            <w:lang w:val="en-GB"/>
          </w:rPr>
          <w:t>m</w:t>
        </w:r>
      </w:ins>
      <w:del w:id="5291" w:author="Author">
        <w:r w:rsidRPr="00DD7ADF" w:rsidDel="005B2AFC">
          <w:rPr>
            <w:rFonts w:asciiTheme="majorBidi" w:hAnsiTheme="majorBidi" w:cstheme="majorBidi"/>
            <w:sz w:val="24"/>
            <w:szCs w:val="24"/>
            <w:lang w:val="en-GB"/>
            <w:rPrChange w:id="5292"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5293" w:author="Author">
            <w:rPr>
              <w:rFonts w:asciiTheme="majorBidi" w:hAnsiTheme="majorBidi" w:cstheme="majorBidi"/>
              <w:sz w:val="24"/>
              <w:szCs w:val="24"/>
            </w:rPr>
          </w:rPrChange>
        </w:rPr>
        <w:t xml:space="preserve">ultiple </w:t>
      </w:r>
      <w:ins w:id="5294" w:author="Author">
        <w:r w:rsidR="005B2AFC" w:rsidRPr="00E763EE">
          <w:rPr>
            <w:rFonts w:asciiTheme="majorBidi" w:hAnsiTheme="majorBidi" w:cstheme="majorBidi"/>
            <w:sz w:val="24"/>
            <w:szCs w:val="24"/>
            <w:lang w:val="en-GB"/>
          </w:rPr>
          <w:t>i</w:t>
        </w:r>
      </w:ins>
      <w:del w:id="5295" w:author="Author">
        <w:r w:rsidRPr="00DD7ADF" w:rsidDel="005B2AFC">
          <w:rPr>
            <w:rFonts w:asciiTheme="majorBidi" w:hAnsiTheme="majorBidi" w:cstheme="majorBidi"/>
            <w:sz w:val="24"/>
            <w:szCs w:val="24"/>
            <w:lang w:val="en-GB"/>
            <w:rPrChange w:id="5296" w:author="Author">
              <w:rPr>
                <w:rFonts w:asciiTheme="majorBidi" w:hAnsiTheme="majorBidi" w:cstheme="majorBidi"/>
                <w:sz w:val="24"/>
                <w:szCs w:val="24"/>
              </w:rPr>
            </w:rPrChange>
          </w:rPr>
          <w:delText>I</w:delText>
        </w:r>
      </w:del>
      <w:r w:rsidRPr="00DD7ADF">
        <w:rPr>
          <w:rFonts w:asciiTheme="majorBidi" w:hAnsiTheme="majorBidi" w:cstheme="majorBidi"/>
          <w:sz w:val="24"/>
          <w:szCs w:val="24"/>
          <w:lang w:val="en-GB"/>
          <w:rPrChange w:id="5297" w:author="Author">
            <w:rPr>
              <w:rFonts w:asciiTheme="majorBidi" w:hAnsiTheme="majorBidi" w:cstheme="majorBidi"/>
              <w:sz w:val="24"/>
              <w:szCs w:val="24"/>
            </w:rPr>
          </w:rPrChange>
        </w:rPr>
        <w:t xml:space="preserve">dentities, </w:t>
      </w:r>
      <w:ins w:id="5298" w:author="Author">
        <w:r w:rsidR="005B2AFC" w:rsidRPr="00E763EE">
          <w:rPr>
            <w:rFonts w:asciiTheme="majorBidi" w:hAnsiTheme="majorBidi" w:cstheme="majorBidi"/>
            <w:sz w:val="24"/>
            <w:szCs w:val="24"/>
            <w:lang w:val="en-GB"/>
          </w:rPr>
          <w:t>m</w:t>
        </w:r>
      </w:ins>
      <w:del w:id="5299" w:author="Author">
        <w:r w:rsidRPr="00DD7ADF" w:rsidDel="005B2AFC">
          <w:rPr>
            <w:rFonts w:asciiTheme="majorBidi" w:hAnsiTheme="majorBidi" w:cstheme="majorBidi"/>
            <w:sz w:val="24"/>
            <w:szCs w:val="24"/>
            <w:lang w:val="en-GB"/>
            <w:rPrChange w:id="5300"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5301" w:author="Author">
            <w:rPr>
              <w:rFonts w:asciiTheme="majorBidi" w:hAnsiTheme="majorBidi" w:cstheme="majorBidi"/>
              <w:sz w:val="24"/>
              <w:szCs w:val="24"/>
            </w:rPr>
          </w:rPrChange>
        </w:rPr>
        <w:t xml:space="preserve">ultilingualism, </w:t>
      </w:r>
      <w:ins w:id="5302" w:author="Author">
        <w:r w:rsidR="005B2AFC" w:rsidRPr="00E763EE">
          <w:rPr>
            <w:rFonts w:asciiTheme="majorBidi" w:hAnsiTheme="majorBidi" w:cstheme="majorBidi"/>
            <w:sz w:val="24"/>
            <w:szCs w:val="24"/>
            <w:lang w:val="en-GB"/>
          </w:rPr>
          <w:t>m</w:t>
        </w:r>
      </w:ins>
      <w:del w:id="5303" w:author="Author">
        <w:r w:rsidRPr="00DD7ADF" w:rsidDel="005B2AFC">
          <w:rPr>
            <w:rFonts w:asciiTheme="majorBidi" w:hAnsiTheme="majorBidi" w:cstheme="majorBidi"/>
            <w:sz w:val="24"/>
            <w:szCs w:val="24"/>
            <w:lang w:val="en-GB"/>
            <w:rPrChange w:id="5304"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5305" w:author="Author">
            <w:rPr>
              <w:rFonts w:asciiTheme="majorBidi" w:hAnsiTheme="majorBidi" w:cstheme="majorBidi"/>
              <w:sz w:val="24"/>
              <w:szCs w:val="24"/>
            </w:rPr>
          </w:rPrChange>
        </w:rPr>
        <w:t>ulti</w:t>
      </w:r>
      <w:ins w:id="5306" w:author="Author">
        <w:r w:rsidR="005B2AFC" w:rsidRPr="00E763EE">
          <w:rPr>
            <w:rFonts w:asciiTheme="majorBidi" w:hAnsiTheme="majorBidi" w:cstheme="majorBidi"/>
            <w:sz w:val="24"/>
            <w:szCs w:val="24"/>
            <w:lang w:val="en-GB"/>
          </w:rPr>
          <w:t>ple</w:t>
        </w:r>
      </w:ins>
      <w:r w:rsidRPr="00DD7ADF">
        <w:rPr>
          <w:rFonts w:asciiTheme="majorBidi" w:hAnsiTheme="majorBidi" w:cstheme="majorBidi"/>
          <w:sz w:val="24"/>
          <w:szCs w:val="24"/>
          <w:lang w:val="en-GB"/>
          <w:rPrChange w:id="5307" w:author="Author">
            <w:rPr>
              <w:rFonts w:asciiTheme="majorBidi" w:hAnsiTheme="majorBidi" w:cstheme="majorBidi"/>
              <w:sz w:val="24"/>
              <w:szCs w:val="24"/>
            </w:rPr>
          </w:rPrChange>
        </w:rPr>
        <w:t xml:space="preserve"> </w:t>
      </w:r>
      <w:ins w:id="5308" w:author="Author">
        <w:r w:rsidR="005B2AFC" w:rsidRPr="00E763EE">
          <w:rPr>
            <w:rFonts w:asciiTheme="majorBidi" w:hAnsiTheme="majorBidi" w:cstheme="majorBidi"/>
            <w:sz w:val="24"/>
            <w:szCs w:val="24"/>
            <w:lang w:val="en-GB"/>
          </w:rPr>
          <w:t>r</w:t>
        </w:r>
      </w:ins>
      <w:del w:id="5309" w:author="Author">
        <w:r w:rsidRPr="00DD7ADF" w:rsidDel="005B2AFC">
          <w:rPr>
            <w:rFonts w:asciiTheme="majorBidi" w:hAnsiTheme="majorBidi" w:cstheme="majorBidi"/>
            <w:sz w:val="24"/>
            <w:szCs w:val="24"/>
            <w:lang w:val="en-GB"/>
            <w:rPrChange w:id="5310" w:author="Author">
              <w:rPr>
                <w:rFonts w:asciiTheme="majorBidi" w:hAnsiTheme="majorBidi" w:cstheme="majorBidi"/>
                <w:sz w:val="24"/>
                <w:szCs w:val="24"/>
              </w:rPr>
            </w:rPrChange>
          </w:rPr>
          <w:delText>R</w:delText>
        </w:r>
      </w:del>
      <w:r w:rsidRPr="00DD7ADF">
        <w:rPr>
          <w:rFonts w:asciiTheme="majorBidi" w:hAnsiTheme="majorBidi" w:cstheme="majorBidi"/>
          <w:sz w:val="24"/>
          <w:szCs w:val="24"/>
          <w:lang w:val="en-GB"/>
          <w:rPrChange w:id="5311" w:author="Author">
            <w:rPr>
              <w:rFonts w:asciiTheme="majorBidi" w:hAnsiTheme="majorBidi" w:cstheme="majorBidi"/>
              <w:sz w:val="24"/>
              <w:szCs w:val="24"/>
            </w:rPr>
          </w:rPrChange>
        </w:rPr>
        <w:t>eligio</w:t>
      </w:r>
      <w:del w:id="5312" w:author="Author">
        <w:r w:rsidRPr="00DD7ADF" w:rsidDel="005B2AFC">
          <w:rPr>
            <w:rFonts w:asciiTheme="majorBidi" w:hAnsiTheme="majorBidi" w:cstheme="majorBidi"/>
            <w:sz w:val="24"/>
            <w:szCs w:val="24"/>
            <w:lang w:val="en-GB"/>
            <w:rPrChange w:id="5313" w:author="Author">
              <w:rPr>
                <w:rFonts w:asciiTheme="majorBidi" w:hAnsiTheme="majorBidi" w:cstheme="majorBidi"/>
                <w:sz w:val="24"/>
                <w:szCs w:val="24"/>
              </w:rPr>
            </w:rPrChange>
          </w:rPr>
          <w:delText>us</w:delText>
        </w:r>
      </w:del>
      <w:ins w:id="5314" w:author="Author">
        <w:r w:rsidR="005B2AFC" w:rsidRPr="00E763EE">
          <w:rPr>
            <w:rFonts w:asciiTheme="majorBidi" w:hAnsiTheme="majorBidi" w:cstheme="majorBidi"/>
            <w:sz w:val="24"/>
            <w:szCs w:val="24"/>
            <w:lang w:val="en-GB"/>
          </w:rPr>
          <w:t>ns</w:t>
        </w:r>
      </w:ins>
      <w:r w:rsidR="000602D6" w:rsidRPr="00DD7ADF">
        <w:rPr>
          <w:rFonts w:asciiTheme="majorBidi" w:hAnsiTheme="majorBidi" w:cstheme="majorBidi"/>
          <w:sz w:val="24"/>
          <w:szCs w:val="24"/>
          <w:lang w:val="en-GB"/>
          <w:rPrChange w:id="5315" w:author="Author">
            <w:rPr>
              <w:rFonts w:asciiTheme="majorBidi" w:hAnsiTheme="majorBidi" w:cstheme="majorBidi"/>
              <w:sz w:val="24"/>
              <w:szCs w:val="24"/>
            </w:rPr>
          </w:rPrChange>
        </w:rPr>
        <w:t xml:space="preserve"> and </w:t>
      </w:r>
      <w:ins w:id="5316" w:author="Author">
        <w:r w:rsidR="005B2AFC" w:rsidRPr="00E763EE">
          <w:rPr>
            <w:rFonts w:asciiTheme="majorBidi" w:hAnsiTheme="majorBidi" w:cstheme="majorBidi"/>
            <w:sz w:val="24"/>
            <w:szCs w:val="24"/>
            <w:lang w:val="en-GB"/>
          </w:rPr>
          <w:t>m</w:t>
        </w:r>
      </w:ins>
      <w:del w:id="5317" w:author="Author">
        <w:r w:rsidRPr="00DD7ADF" w:rsidDel="005B2AFC">
          <w:rPr>
            <w:rFonts w:asciiTheme="majorBidi" w:hAnsiTheme="majorBidi" w:cstheme="majorBidi"/>
            <w:sz w:val="24"/>
            <w:szCs w:val="24"/>
            <w:lang w:val="en-GB"/>
            <w:rPrChange w:id="5318" w:author="Author">
              <w:rPr>
                <w:rFonts w:asciiTheme="majorBidi" w:hAnsiTheme="majorBidi" w:cstheme="majorBidi"/>
                <w:sz w:val="24"/>
                <w:szCs w:val="24"/>
              </w:rPr>
            </w:rPrChange>
          </w:rPr>
          <w:delText>M</w:delText>
        </w:r>
      </w:del>
      <w:r w:rsidRPr="00DD7ADF">
        <w:rPr>
          <w:rFonts w:asciiTheme="majorBidi" w:hAnsiTheme="majorBidi" w:cstheme="majorBidi"/>
          <w:sz w:val="24"/>
          <w:szCs w:val="24"/>
          <w:lang w:val="en-GB"/>
          <w:rPrChange w:id="5319" w:author="Author">
            <w:rPr>
              <w:rFonts w:asciiTheme="majorBidi" w:hAnsiTheme="majorBidi" w:cstheme="majorBidi"/>
              <w:sz w:val="24"/>
              <w:szCs w:val="24"/>
            </w:rPr>
          </w:rPrChange>
        </w:rPr>
        <w:t>ulti</w:t>
      </w:r>
      <w:ins w:id="5320" w:author="Author">
        <w:r w:rsidR="005B2AFC" w:rsidRPr="00E763EE">
          <w:rPr>
            <w:rFonts w:asciiTheme="majorBidi" w:hAnsiTheme="majorBidi" w:cstheme="majorBidi"/>
            <w:sz w:val="24"/>
            <w:szCs w:val="24"/>
            <w:lang w:val="en-GB"/>
          </w:rPr>
          <w:t>ple</w:t>
        </w:r>
      </w:ins>
      <w:r w:rsidRPr="00DD7ADF">
        <w:rPr>
          <w:rFonts w:asciiTheme="majorBidi" w:hAnsiTheme="majorBidi" w:cstheme="majorBidi"/>
          <w:sz w:val="24"/>
          <w:szCs w:val="24"/>
          <w:lang w:val="en-GB"/>
          <w:rPrChange w:id="5321" w:author="Author">
            <w:rPr>
              <w:rFonts w:asciiTheme="majorBidi" w:hAnsiTheme="majorBidi" w:cstheme="majorBidi"/>
              <w:sz w:val="24"/>
              <w:szCs w:val="24"/>
            </w:rPr>
          </w:rPrChange>
        </w:rPr>
        <w:t xml:space="preserve"> </w:t>
      </w:r>
      <w:del w:id="5322" w:author="Author">
        <w:r w:rsidRPr="00DD7ADF" w:rsidDel="005B2AFC">
          <w:rPr>
            <w:rFonts w:asciiTheme="majorBidi" w:hAnsiTheme="majorBidi" w:cstheme="majorBidi"/>
            <w:sz w:val="24"/>
            <w:szCs w:val="24"/>
            <w:lang w:val="en-GB"/>
            <w:rPrChange w:id="5323" w:author="Author">
              <w:rPr>
                <w:rFonts w:asciiTheme="majorBidi" w:hAnsiTheme="majorBidi" w:cstheme="majorBidi"/>
                <w:sz w:val="24"/>
                <w:szCs w:val="24"/>
              </w:rPr>
            </w:rPrChange>
          </w:rPr>
          <w:delText>Disabilities</w:delText>
        </w:r>
      </w:del>
      <w:ins w:id="5324" w:author="Author">
        <w:r w:rsidR="005B2AFC" w:rsidRPr="00E763EE">
          <w:rPr>
            <w:rFonts w:asciiTheme="majorBidi" w:hAnsiTheme="majorBidi" w:cstheme="majorBidi"/>
            <w:sz w:val="24"/>
            <w:szCs w:val="24"/>
            <w:lang w:val="en-GB"/>
          </w:rPr>
          <w:t>d</w:t>
        </w:r>
        <w:r w:rsidR="005B2AFC" w:rsidRPr="00DD7ADF">
          <w:rPr>
            <w:rFonts w:asciiTheme="majorBidi" w:hAnsiTheme="majorBidi" w:cstheme="majorBidi"/>
            <w:sz w:val="24"/>
            <w:szCs w:val="24"/>
            <w:lang w:val="en-GB"/>
            <w:rPrChange w:id="5325" w:author="Author">
              <w:rPr>
                <w:rFonts w:asciiTheme="majorBidi" w:hAnsiTheme="majorBidi" w:cstheme="majorBidi"/>
                <w:sz w:val="24"/>
                <w:szCs w:val="24"/>
              </w:rPr>
            </w:rPrChange>
          </w:rPr>
          <w:t>isabilities</w:t>
        </w:r>
      </w:ins>
      <w:r w:rsidRPr="00DD7ADF">
        <w:rPr>
          <w:rFonts w:asciiTheme="majorBidi" w:hAnsiTheme="majorBidi" w:cstheme="majorBidi"/>
          <w:sz w:val="24"/>
          <w:szCs w:val="24"/>
          <w:lang w:val="en-GB"/>
          <w:rPrChange w:id="5326" w:author="Author">
            <w:rPr>
              <w:rFonts w:asciiTheme="majorBidi" w:hAnsiTheme="majorBidi" w:cstheme="majorBidi"/>
              <w:sz w:val="24"/>
              <w:szCs w:val="24"/>
            </w:rPr>
          </w:rPrChange>
        </w:rPr>
        <w:t xml:space="preserve">. </w:t>
      </w:r>
      <w:del w:id="5327" w:author="Author">
        <w:r w:rsidRPr="00DD7ADF" w:rsidDel="00857ED6">
          <w:rPr>
            <w:rFonts w:asciiTheme="majorBidi" w:hAnsiTheme="majorBidi" w:cstheme="majorBidi"/>
            <w:color w:val="000000" w:themeColor="text1"/>
            <w:sz w:val="24"/>
            <w:szCs w:val="24"/>
            <w:lang w:val="en-GB"/>
            <w:rPrChange w:id="5328" w:author="Author">
              <w:rPr>
                <w:rFonts w:asciiTheme="majorBidi" w:hAnsiTheme="majorBidi" w:cstheme="majorBidi"/>
                <w:color w:val="000000" w:themeColor="text1"/>
                <w:sz w:val="24"/>
                <w:szCs w:val="24"/>
              </w:rPr>
            </w:rPrChange>
          </w:rPr>
          <w:delText>Th</w:delText>
        </w:r>
        <w:r w:rsidR="000602D6" w:rsidRPr="00DD7ADF" w:rsidDel="00857ED6">
          <w:rPr>
            <w:rFonts w:asciiTheme="majorBidi" w:hAnsiTheme="majorBidi" w:cstheme="majorBidi"/>
            <w:color w:val="000000" w:themeColor="text1"/>
            <w:sz w:val="24"/>
            <w:szCs w:val="24"/>
            <w:lang w:val="en-GB"/>
            <w:rPrChange w:id="5329" w:author="Author">
              <w:rPr>
                <w:rFonts w:asciiTheme="majorBidi" w:hAnsiTheme="majorBidi" w:cstheme="majorBidi"/>
                <w:color w:val="000000" w:themeColor="text1"/>
                <w:sz w:val="24"/>
                <w:szCs w:val="24"/>
              </w:rPr>
            </w:rPrChange>
          </w:rPr>
          <w:delText xml:space="preserve">is </w:delText>
        </w:r>
      </w:del>
      <w:ins w:id="5330" w:author="Author">
        <w:r w:rsidR="00857ED6" w:rsidRPr="00E763EE">
          <w:rPr>
            <w:rFonts w:asciiTheme="majorBidi" w:hAnsiTheme="majorBidi" w:cstheme="majorBidi"/>
            <w:color w:val="000000" w:themeColor="text1"/>
            <w:sz w:val="24"/>
            <w:szCs w:val="24"/>
            <w:lang w:val="en-GB"/>
          </w:rPr>
          <w:t>The</w:t>
        </w:r>
        <w:r w:rsidR="00857ED6" w:rsidRPr="00DD7ADF">
          <w:rPr>
            <w:rFonts w:asciiTheme="majorBidi" w:hAnsiTheme="majorBidi" w:cstheme="majorBidi"/>
            <w:color w:val="000000" w:themeColor="text1"/>
            <w:sz w:val="24"/>
            <w:szCs w:val="24"/>
            <w:lang w:val="en-GB"/>
            <w:rPrChange w:id="5331" w:author="Author">
              <w:rPr>
                <w:rFonts w:asciiTheme="majorBidi" w:hAnsiTheme="majorBidi" w:cstheme="majorBidi"/>
                <w:color w:val="000000" w:themeColor="text1"/>
                <w:sz w:val="24"/>
                <w:szCs w:val="24"/>
              </w:rPr>
            </w:rPrChange>
          </w:rPr>
          <w:t xml:space="preserve"> </w:t>
        </w:r>
      </w:ins>
      <w:del w:id="5332" w:author="Author">
        <w:r w:rsidR="000602D6" w:rsidRPr="00DD7ADF" w:rsidDel="005B2AFC">
          <w:rPr>
            <w:rFonts w:asciiTheme="majorBidi" w:hAnsiTheme="majorBidi" w:cstheme="majorBidi"/>
            <w:color w:val="000000" w:themeColor="text1"/>
            <w:sz w:val="24"/>
            <w:szCs w:val="24"/>
            <w:lang w:val="en-GB"/>
            <w:rPrChange w:id="5333" w:author="Author">
              <w:rPr>
                <w:rFonts w:asciiTheme="majorBidi" w:hAnsiTheme="majorBidi" w:cstheme="majorBidi"/>
                <w:color w:val="000000" w:themeColor="text1"/>
                <w:sz w:val="24"/>
                <w:szCs w:val="24"/>
              </w:rPr>
            </w:rPrChange>
          </w:rPr>
          <w:delText>model</w:delText>
        </w:r>
        <w:r w:rsidR="000602D6" w:rsidRPr="00DD7ADF" w:rsidDel="0084623C">
          <w:rPr>
            <w:rFonts w:asciiTheme="majorBidi" w:hAnsiTheme="majorBidi" w:cstheme="majorBidi"/>
            <w:color w:val="000000" w:themeColor="text1"/>
            <w:sz w:val="24"/>
            <w:szCs w:val="24"/>
            <w:lang w:val="en-GB"/>
            <w:rPrChange w:id="5334" w:author="Author">
              <w:rPr>
                <w:rFonts w:asciiTheme="majorBidi" w:hAnsiTheme="majorBidi" w:cstheme="majorBidi"/>
                <w:color w:val="000000" w:themeColor="text1"/>
                <w:sz w:val="24"/>
                <w:szCs w:val="24"/>
              </w:rPr>
            </w:rPrChange>
          </w:rPr>
          <w:delText>'</w:delText>
        </w:r>
        <w:r w:rsidR="000602D6" w:rsidRPr="00DD7ADF" w:rsidDel="005B2AFC">
          <w:rPr>
            <w:rFonts w:asciiTheme="majorBidi" w:hAnsiTheme="majorBidi" w:cstheme="majorBidi"/>
            <w:color w:val="000000" w:themeColor="text1"/>
            <w:sz w:val="24"/>
            <w:szCs w:val="24"/>
            <w:lang w:val="en-GB"/>
            <w:rPrChange w:id="5335" w:author="Author">
              <w:rPr>
                <w:rFonts w:asciiTheme="majorBidi" w:hAnsiTheme="majorBidi" w:cstheme="majorBidi"/>
                <w:color w:val="000000" w:themeColor="text1"/>
                <w:sz w:val="24"/>
                <w:szCs w:val="24"/>
              </w:rPr>
            </w:rPrChange>
          </w:rPr>
          <w:delText>s</w:delText>
        </w:r>
        <w:r w:rsidRPr="00DD7ADF" w:rsidDel="005B2AFC">
          <w:rPr>
            <w:rFonts w:asciiTheme="majorBidi" w:hAnsiTheme="majorBidi" w:cstheme="majorBidi"/>
            <w:color w:val="000000" w:themeColor="text1"/>
            <w:sz w:val="24"/>
            <w:szCs w:val="24"/>
            <w:lang w:val="en-GB"/>
            <w:rPrChange w:id="5336" w:author="Author">
              <w:rPr>
                <w:rFonts w:asciiTheme="majorBidi" w:hAnsiTheme="majorBidi" w:cstheme="majorBidi"/>
                <w:color w:val="000000" w:themeColor="text1"/>
                <w:sz w:val="24"/>
                <w:szCs w:val="24"/>
              </w:rPr>
            </w:rPrChange>
          </w:rPr>
          <w:delText xml:space="preserve"> B</w:delText>
        </w:r>
      </w:del>
      <w:ins w:id="5337" w:author="Author">
        <w:r w:rsidR="00857ED6" w:rsidRPr="00E763EE">
          <w:rPr>
            <w:rFonts w:asciiTheme="majorBidi" w:hAnsiTheme="majorBidi" w:cstheme="majorBidi"/>
            <w:color w:val="000000" w:themeColor="text1"/>
            <w:sz w:val="24"/>
            <w:szCs w:val="24"/>
            <w:lang w:val="en-GB"/>
          </w:rPr>
          <w:t>model is based on</w:t>
        </w:r>
      </w:ins>
      <w:del w:id="5338" w:author="Author">
        <w:r w:rsidRPr="00DD7ADF" w:rsidDel="00857ED6">
          <w:rPr>
            <w:rFonts w:asciiTheme="majorBidi" w:hAnsiTheme="majorBidi" w:cstheme="majorBidi"/>
            <w:color w:val="000000" w:themeColor="text1"/>
            <w:sz w:val="24"/>
            <w:szCs w:val="24"/>
            <w:lang w:val="en-GB"/>
            <w:rPrChange w:id="5339" w:author="Author">
              <w:rPr>
                <w:rFonts w:asciiTheme="majorBidi" w:hAnsiTheme="majorBidi" w:cstheme="majorBidi"/>
                <w:color w:val="000000" w:themeColor="text1"/>
                <w:sz w:val="24"/>
                <w:szCs w:val="24"/>
              </w:rPr>
            </w:rPrChange>
          </w:rPr>
          <w:delText xml:space="preserve">asis </w:delText>
        </w:r>
        <w:r w:rsidR="000602D6" w:rsidRPr="00DD7ADF" w:rsidDel="00857ED6">
          <w:rPr>
            <w:rFonts w:asciiTheme="majorBidi" w:hAnsiTheme="majorBidi" w:cstheme="majorBidi"/>
            <w:color w:val="000000" w:themeColor="text1"/>
            <w:sz w:val="24"/>
            <w:szCs w:val="24"/>
            <w:lang w:val="en-GB"/>
            <w:rPrChange w:id="5340" w:author="Author">
              <w:rPr>
                <w:rFonts w:asciiTheme="majorBidi" w:hAnsiTheme="majorBidi" w:cstheme="majorBidi"/>
                <w:color w:val="000000" w:themeColor="text1"/>
                <w:sz w:val="24"/>
                <w:szCs w:val="24"/>
              </w:rPr>
            </w:rPrChange>
          </w:rPr>
          <w:delText>is</w:delText>
        </w:r>
        <w:r w:rsidRPr="00DD7ADF" w:rsidDel="00857ED6">
          <w:rPr>
            <w:rFonts w:asciiTheme="majorBidi" w:hAnsiTheme="majorBidi" w:cstheme="majorBidi"/>
            <w:color w:val="000000" w:themeColor="text1"/>
            <w:sz w:val="24"/>
            <w:szCs w:val="24"/>
            <w:lang w:val="en-GB"/>
            <w:rPrChange w:id="5341" w:author="Author">
              <w:rPr>
                <w:rFonts w:asciiTheme="majorBidi" w:hAnsiTheme="majorBidi" w:cstheme="majorBidi"/>
                <w:color w:val="000000" w:themeColor="text1"/>
                <w:sz w:val="24"/>
                <w:szCs w:val="24"/>
              </w:rPr>
            </w:rPrChange>
          </w:rPr>
          <w:delText xml:space="preserve">  </w:delText>
        </w:r>
      </w:del>
      <w:ins w:id="5342" w:author="Author">
        <w:r w:rsidR="00424032" w:rsidRPr="00E763EE">
          <w:rPr>
            <w:rFonts w:asciiTheme="majorBidi" w:hAnsiTheme="majorBidi" w:cstheme="majorBidi"/>
            <w:color w:val="000000" w:themeColor="text1"/>
            <w:sz w:val="24"/>
            <w:szCs w:val="24"/>
            <w:lang w:val="en-GB"/>
          </w:rPr>
          <w:t xml:space="preserve"> </w:t>
        </w:r>
        <w:r w:rsidR="005B2AFC" w:rsidRPr="00E763EE">
          <w:rPr>
            <w:rFonts w:asciiTheme="majorBidi" w:hAnsiTheme="majorBidi" w:cstheme="majorBidi"/>
            <w:color w:val="000000" w:themeColor="text1"/>
            <w:sz w:val="24"/>
            <w:szCs w:val="24"/>
            <w:lang w:val="en-GB"/>
          </w:rPr>
          <w:t>m</w:t>
        </w:r>
      </w:ins>
      <w:del w:id="5343" w:author="Author">
        <w:r w:rsidRPr="00DD7ADF" w:rsidDel="005B2AFC">
          <w:rPr>
            <w:rFonts w:asciiTheme="majorBidi" w:hAnsiTheme="majorBidi" w:cstheme="majorBidi"/>
            <w:color w:val="000000" w:themeColor="text1"/>
            <w:sz w:val="24"/>
            <w:szCs w:val="24"/>
            <w:lang w:val="en-GB"/>
            <w:rPrChange w:id="5344" w:author="Author">
              <w:rPr>
                <w:rFonts w:asciiTheme="majorBidi" w:hAnsiTheme="majorBidi" w:cstheme="majorBidi"/>
                <w:color w:val="000000" w:themeColor="text1"/>
                <w:sz w:val="24"/>
                <w:szCs w:val="24"/>
              </w:rPr>
            </w:rPrChange>
          </w:rPr>
          <w:delText>M</w:delText>
        </w:r>
      </w:del>
      <w:r w:rsidRPr="00DD7ADF">
        <w:rPr>
          <w:rFonts w:asciiTheme="majorBidi" w:hAnsiTheme="majorBidi" w:cstheme="majorBidi"/>
          <w:color w:val="000000" w:themeColor="text1"/>
          <w:sz w:val="24"/>
          <w:szCs w:val="24"/>
          <w:lang w:val="en-GB"/>
          <w:rPrChange w:id="5345" w:author="Author">
            <w:rPr>
              <w:rFonts w:asciiTheme="majorBidi" w:hAnsiTheme="majorBidi" w:cstheme="majorBidi"/>
              <w:color w:val="000000" w:themeColor="text1"/>
              <w:sz w:val="24"/>
              <w:szCs w:val="24"/>
            </w:rPr>
          </w:rPrChange>
        </w:rPr>
        <w:t>ulti</w:t>
      </w:r>
      <w:ins w:id="5346" w:author="Author">
        <w:r w:rsidR="005B2AFC" w:rsidRPr="00E763EE">
          <w:rPr>
            <w:rFonts w:asciiTheme="majorBidi" w:hAnsiTheme="majorBidi" w:cstheme="majorBidi"/>
            <w:color w:val="000000" w:themeColor="text1"/>
            <w:sz w:val="24"/>
            <w:szCs w:val="24"/>
            <w:lang w:val="en-GB"/>
          </w:rPr>
          <w:t xml:space="preserve">ple </w:t>
        </w:r>
      </w:ins>
      <w:del w:id="5347" w:author="Author">
        <w:r w:rsidRPr="00DD7ADF" w:rsidDel="005B2AFC">
          <w:rPr>
            <w:rFonts w:asciiTheme="majorBidi" w:hAnsiTheme="majorBidi" w:cstheme="majorBidi"/>
            <w:color w:val="000000" w:themeColor="text1"/>
            <w:sz w:val="24"/>
            <w:szCs w:val="24"/>
            <w:lang w:val="en-GB"/>
            <w:rPrChange w:id="5348" w:author="Author">
              <w:rPr>
                <w:rFonts w:asciiTheme="majorBidi" w:hAnsiTheme="majorBidi" w:cstheme="majorBidi"/>
                <w:color w:val="000000" w:themeColor="text1"/>
                <w:sz w:val="24"/>
                <w:szCs w:val="24"/>
              </w:rPr>
            </w:rPrChange>
          </w:rPr>
          <w:delText xml:space="preserve"> </w:delText>
        </w:r>
      </w:del>
      <w:ins w:id="5349" w:author="Author">
        <w:r w:rsidR="005B2AFC" w:rsidRPr="00E763EE">
          <w:rPr>
            <w:rFonts w:asciiTheme="majorBidi" w:hAnsiTheme="majorBidi" w:cstheme="majorBidi"/>
            <w:color w:val="000000" w:themeColor="text1"/>
            <w:sz w:val="24"/>
            <w:szCs w:val="24"/>
            <w:lang w:val="en-GB"/>
          </w:rPr>
          <w:t>p</w:t>
        </w:r>
      </w:ins>
      <w:del w:id="5350" w:author="Author">
        <w:r w:rsidRPr="00DD7ADF" w:rsidDel="005B2AFC">
          <w:rPr>
            <w:rFonts w:asciiTheme="majorBidi" w:hAnsiTheme="majorBidi" w:cstheme="majorBidi"/>
            <w:color w:val="000000" w:themeColor="text1"/>
            <w:sz w:val="24"/>
            <w:szCs w:val="24"/>
            <w:lang w:val="en-GB"/>
            <w:rPrChange w:id="5351" w:author="Author">
              <w:rPr>
                <w:rFonts w:asciiTheme="majorBidi" w:hAnsiTheme="majorBidi" w:cstheme="majorBidi"/>
                <w:color w:val="000000" w:themeColor="text1"/>
                <w:sz w:val="24"/>
                <w:szCs w:val="24"/>
              </w:rPr>
            </w:rPrChange>
          </w:rPr>
          <w:delText>P</w:delText>
        </w:r>
      </w:del>
      <w:r w:rsidRPr="00DD7ADF">
        <w:rPr>
          <w:rFonts w:asciiTheme="majorBidi" w:hAnsiTheme="majorBidi" w:cstheme="majorBidi"/>
          <w:color w:val="000000" w:themeColor="text1"/>
          <w:sz w:val="24"/>
          <w:szCs w:val="24"/>
          <w:lang w:val="en-GB"/>
          <w:rPrChange w:id="5352" w:author="Author">
            <w:rPr>
              <w:rFonts w:asciiTheme="majorBidi" w:hAnsiTheme="majorBidi" w:cstheme="majorBidi"/>
              <w:color w:val="000000" w:themeColor="text1"/>
              <w:sz w:val="24"/>
              <w:szCs w:val="24"/>
            </w:rPr>
          </w:rPrChange>
        </w:rPr>
        <w:t xml:space="preserve">edagogies, </w:t>
      </w:r>
      <w:ins w:id="5353" w:author="Author">
        <w:r w:rsidR="005B2AFC" w:rsidRPr="00E763EE">
          <w:rPr>
            <w:rFonts w:asciiTheme="majorBidi" w:hAnsiTheme="majorBidi" w:cstheme="majorBidi"/>
            <w:color w:val="000000" w:themeColor="text1"/>
            <w:sz w:val="24"/>
            <w:szCs w:val="24"/>
            <w:lang w:val="en-GB"/>
          </w:rPr>
          <w:t>m</w:t>
        </w:r>
      </w:ins>
      <w:del w:id="5354" w:author="Author">
        <w:r w:rsidRPr="00DD7ADF" w:rsidDel="005B2AFC">
          <w:rPr>
            <w:rFonts w:asciiTheme="majorBidi" w:hAnsiTheme="majorBidi" w:cstheme="majorBidi"/>
            <w:color w:val="000000" w:themeColor="text1"/>
            <w:sz w:val="24"/>
            <w:szCs w:val="24"/>
            <w:lang w:val="en-GB"/>
            <w:rPrChange w:id="5355" w:author="Author">
              <w:rPr>
                <w:rFonts w:asciiTheme="majorBidi" w:hAnsiTheme="majorBidi" w:cstheme="majorBidi"/>
                <w:color w:val="000000" w:themeColor="text1"/>
                <w:sz w:val="24"/>
                <w:szCs w:val="24"/>
              </w:rPr>
            </w:rPrChange>
          </w:rPr>
          <w:delText>M</w:delText>
        </w:r>
      </w:del>
      <w:r w:rsidRPr="00DD7ADF">
        <w:rPr>
          <w:rFonts w:asciiTheme="majorBidi" w:hAnsiTheme="majorBidi" w:cstheme="majorBidi"/>
          <w:color w:val="000000" w:themeColor="text1"/>
          <w:sz w:val="24"/>
          <w:szCs w:val="24"/>
          <w:lang w:val="en-GB"/>
          <w:rPrChange w:id="5356" w:author="Author">
            <w:rPr>
              <w:rFonts w:asciiTheme="majorBidi" w:hAnsiTheme="majorBidi" w:cstheme="majorBidi"/>
              <w:color w:val="000000" w:themeColor="text1"/>
              <w:sz w:val="24"/>
              <w:szCs w:val="24"/>
            </w:rPr>
          </w:rPrChange>
        </w:rPr>
        <w:t>ulti</w:t>
      </w:r>
      <w:ins w:id="5357" w:author="Author">
        <w:r w:rsidR="005B2AFC" w:rsidRPr="00E763EE">
          <w:rPr>
            <w:rFonts w:asciiTheme="majorBidi" w:hAnsiTheme="majorBidi" w:cstheme="majorBidi"/>
            <w:color w:val="000000" w:themeColor="text1"/>
            <w:sz w:val="24"/>
            <w:szCs w:val="24"/>
            <w:lang w:val="en-GB"/>
          </w:rPr>
          <w:t xml:space="preserve">ple </w:t>
        </w:r>
      </w:ins>
      <w:del w:id="5358" w:author="Author">
        <w:r w:rsidRPr="00DD7ADF" w:rsidDel="005B2AFC">
          <w:rPr>
            <w:rFonts w:asciiTheme="majorBidi" w:hAnsiTheme="majorBidi" w:cstheme="majorBidi"/>
            <w:color w:val="000000" w:themeColor="text1"/>
            <w:sz w:val="24"/>
            <w:szCs w:val="24"/>
            <w:lang w:val="en-GB"/>
            <w:rPrChange w:id="5359" w:author="Author">
              <w:rPr>
                <w:rFonts w:asciiTheme="majorBidi" w:hAnsiTheme="majorBidi" w:cstheme="majorBidi"/>
                <w:color w:val="000000" w:themeColor="text1"/>
                <w:sz w:val="24"/>
                <w:szCs w:val="24"/>
              </w:rPr>
            </w:rPrChange>
          </w:rPr>
          <w:delText xml:space="preserve"> C</w:delText>
        </w:r>
      </w:del>
      <w:ins w:id="5360" w:author="Author">
        <w:r w:rsidR="005B2AFC" w:rsidRPr="00E763EE">
          <w:rPr>
            <w:rFonts w:asciiTheme="majorBidi" w:hAnsiTheme="majorBidi" w:cstheme="majorBidi"/>
            <w:color w:val="000000" w:themeColor="text1"/>
            <w:sz w:val="24"/>
            <w:szCs w:val="24"/>
            <w:lang w:val="en-GB"/>
          </w:rPr>
          <w:t>c</w:t>
        </w:r>
      </w:ins>
      <w:r w:rsidRPr="00DD7ADF">
        <w:rPr>
          <w:rFonts w:asciiTheme="majorBidi" w:hAnsiTheme="majorBidi" w:cstheme="majorBidi"/>
          <w:color w:val="000000" w:themeColor="text1"/>
          <w:sz w:val="24"/>
          <w:szCs w:val="24"/>
          <w:lang w:val="en-GB"/>
          <w:rPrChange w:id="5361" w:author="Author">
            <w:rPr>
              <w:rFonts w:asciiTheme="majorBidi" w:hAnsiTheme="majorBidi" w:cstheme="majorBidi"/>
              <w:color w:val="000000" w:themeColor="text1"/>
              <w:sz w:val="24"/>
              <w:szCs w:val="24"/>
            </w:rPr>
          </w:rPrChange>
        </w:rPr>
        <w:t>urricul</w:t>
      </w:r>
      <w:del w:id="5362" w:author="Author">
        <w:r w:rsidRPr="00DD7ADF" w:rsidDel="005B2AFC">
          <w:rPr>
            <w:rFonts w:asciiTheme="majorBidi" w:hAnsiTheme="majorBidi" w:cstheme="majorBidi"/>
            <w:color w:val="000000" w:themeColor="text1"/>
            <w:sz w:val="24"/>
            <w:szCs w:val="24"/>
            <w:lang w:val="en-GB"/>
            <w:rPrChange w:id="5363" w:author="Author">
              <w:rPr>
                <w:rFonts w:asciiTheme="majorBidi" w:hAnsiTheme="majorBidi" w:cstheme="majorBidi"/>
                <w:color w:val="000000" w:themeColor="text1"/>
                <w:sz w:val="24"/>
                <w:szCs w:val="24"/>
              </w:rPr>
            </w:rPrChange>
          </w:rPr>
          <w:delText>ums</w:delText>
        </w:r>
      </w:del>
      <w:ins w:id="5364" w:author="Author">
        <w:r w:rsidR="005B2AFC" w:rsidRPr="00E763EE">
          <w:rPr>
            <w:rFonts w:asciiTheme="majorBidi" w:hAnsiTheme="majorBidi" w:cstheme="majorBidi"/>
            <w:color w:val="000000" w:themeColor="text1"/>
            <w:sz w:val="24"/>
            <w:szCs w:val="24"/>
            <w:lang w:val="en-GB"/>
          </w:rPr>
          <w:t>a,</w:t>
        </w:r>
      </w:ins>
      <w:r w:rsidR="000602D6" w:rsidRPr="00DD7ADF">
        <w:rPr>
          <w:rFonts w:asciiTheme="majorBidi" w:hAnsiTheme="majorBidi" w:cstheme="majorBidi"/>
          <w:color w:val="000000" w:themeColor="text1"/>
          <w:sz w:val="24"/>
          <w:szCs w:val="24"/>
          <w:lang w:val="en-GB"/>
          <w:rPrChange w:id="5365" w:author="Author">
            <w:rPr>
              <w:rFonts w:asciiTheme="majorBidi" w:hAnsiTheme="majorBidi" w:cstheme="majorBidi"/>
              <w:color w:val="000000" w:themeColor="text1"/>
              <w:sz w:val="24"/>
              <w:szCs w:val="24"/>
            </w:rPr>
          </w:rPrChange>
        </w:rPr>
        <w:t xml:space="preserve"> </w:t>
      </w:r>
      <w:del w:id="5366" w:author="Author">
        <w:r w:rsidR="000602D6" w:rsidRPr="00DD7ADF" w:rsidDel="005B2AFC">
          <w:rPr>
            <w:rFonts w:asciiTheme="majorBidi" w:hAnsiTheme="majorBidi" w:cstheme="majorBidi"/>
            <w:color w:val="000000" w:themeColor="text1"/>
            <w:sz w:val="24"/>
            <w:szCs w:val="24"/>
            <w:lang w:val="en-GB"/>
            <w:rPrChange w:id="5367" w:author="Author">
              <w:rPr>
                <w:rFonts w:asciiTheme="majorBidi" w:hAnsiTheme="majorBidi" w:cstheme="majorBidi"/>
                <w:color w:val="000000" w:themeColor="text1"/>
                <w:sz w:val="24"/>
                <w:szCs w:val="24"/>
              </w:rPr>
            </w:rPrChange>
          </w:rPr>
          <w:delText>and</w:delText>
        </w:r>
        <w:r w:rsidRPr="00DD7ADF" w:rsidDel="005B2AFC">
          <w:rPr>
            <w:rFonts w:asciiTheme="majorBidi" w:hAnsiTheme="majorBidi" w:cstheme="majorBidi"/>
            <w:color w:val="000000" w:themeColor="text1"/>
            <w:sz w:val="24"/>
            <w:szCs w:val="24"/>
            <w:lang w:val="en-GB"/>
            <w:rPrChange w:id="5368" w:author="Author">
              <w:rPr>
                <w:rFonts w:asciiTheme="majorBidi" w:hAnsiTheme="majorBidi" w:cstheme="majorBidi"/>
                <w:color w:val="000000" w:themeColor="text1"/>
                <w:sz w:val="24"/>
                <w:szCs w:val="24"/>
              </w:rPr>
            </w:rPrChange>
          </w:rPr>
          <w:delText xml:space="preserve"> M</w:delText>
        </w:r>
      </w:del>
      <w:ins w:id="5369" w:author="Author">
        <w:r w:rsidR="005B2AFC" w:rsidRPr="00E763EE">
          <w:rPr>
            <w:rFonts w:asciiTheme="majorBidi" w:hAnsiTheme="majorBidi" w:cstheme="majorBidi"/>
            <w:color w:val="000000" w:themeColor="text1"/>
            <w:sz w:val="24"/>
            <w:szCs w:val="24"/>
            <w:lang w:val="en-GB"/>
          </w:rPr>
          <w:t>m</w:t>
        </w:r>
      </w:ins>
      <w:r w:rsidRPr="00DD7ADF">
        <w:rPr>
          <w:rFonts w:asciiTheme="majorBidi" w:hAnsiTheme="majorBidi" w:cstheme="majorBidi"/>
          <w:color w:val="000000" w:themeColor="text1"/>
          <w:sz w:val="24"/>
          <w:szCs w:val="24"/>
          <w:lang w:val="en-GB"/>
          <w:rPrChange w:id="5370" w:author="Author">
            <w:rPr>
              <w:rFonts w:asciiTheme="majorBidi" w:hAnsiTheme="majorBidi" w:cstheme="majorBidi"/>
              <w:color w:val="000000" w:themeColor="text1"/>
              <w:sz w:val="24"/>
              <w:szCs w:val="24"/>
            </w:rPr>
          </w:rPrChange>
        </w:rPr>
        <w:t>ulti</w:t>
      </w:r>
      <w:ins w:id="5371" w:author="Author">
        <w:r w:rsidR="005B2AFC" w:rsidRPr="00E763EE">
          <w:rPr>
            <w:rFonts w:asciiTheme="majorBidi" w:hAnsiTheme="majorBidi" w:cstheme="majorBidi"/>
            <w:color w:val="000000" w:themeColor="text1"/>
            <w:sz w:val="24"/>
            <w:szCs w:val="24"/>
            <w:lang w:val="en-GB"/>
          </w:rPr>
          <w:t>ple</w:t>
        </w:r>
      </w:ins>
      <w:r w:rsidRPr="00DD7ADF">
        <w:rPr>
          <w:rFonts w:asciiTheme="majorBidi" w:hAnsiTheme="majorBidi" w:cstheme="majorBidi"/>
          <w:color w:val="000000" w:themeColor="text1"/>
          <w:sz w:val="24"/>
          <w:szCs w:val="24"/>
          <w:lang w:val="en-GB"/>
          <w:rPrChange w:id="5372" w:author="Author">
            <w:rPr>
              <w:rFonts w:asciiTheme="majorBidi" w:hAnsiTheme="majorBidi" w:cstheme="majorBidi"/>
              <w:color w:val="000000" w:themeColor="text1"/>
              <w:sz w:val="24"/>
              <w:szCs w:val="24"/>
            </w:rPr>
          </w:rPrChange>
        </w:rPr>
        <w:t xml:space="preserve"> </w:t>
      </w:r>
      <w:del w:id="5373" w:author="Author">
        <w:r w:rsidRPr="00DD7ADF" w:rsidDel="005B2AFC">
          <w:rPr>
            <w:rFonts w:asciiTheme="majorBidi" w:hAnsiTheme="majorBidi" w:cstheme="majorBidi"/>
            <w:color w:val="000000" w:themeColor="text1"/>
            <w:sz w:val="24"/>
            <w:szCs w:val="24"/>
            <w:lang w:val="en-GB"/>
            <w:rPrChange w:id="5374" w:author="Author">
              <w:rPr>
                <w:rFonts w:asciiTheme="majorBidi" w:hAnsiTheme="majorBidi" w:cstheme="majorBidi"/>
                <w:color w:val="000000" w:themeColor="text1"/>
                <w:sz w:val="24"/>
                <w:szCs w:val="24"/>
              </w:rPr>
            </w:rPrChange>
          </w:rPr>
          <w:delText>Evaluations</w:delText>
        </w:r>
        <w:r w:rsidR="000602D6" w:rsidRPr="00DD7ADF" w:rsidDel="005B2AFC">
          <w:rPr>
            <w:rFonts w:asciiTheme="majorBidi" w:hAnsiTheme="majorBidi" w:cstheme="majorBidi"/>
            <w:color w:val="000000" w:themeColor="text1"/>
            <w:sz w:val="24"/>
            <w:szCs w:val="24"/>
            <w:lang w:val="en-GB"/>
            <w:rPrChange w:id="5375" w:author="Author">
              <w:rPr>
                <w:rFonts w:asciiTheme="majorBidi" w:hAnsiTheme="majorBidi" w:cstheme="majorBidi"/>
                <w:color w:val="000000" w:themeColor="text1"/>
                <w:sz w:val="24"/>
                <w:szCs w:val="24"/>
              </w:rPr>
            </w:rPrChange>
          </w:rPr>
          <w:delText xml:space="preserve"> </w:delText>
        </w:r>
      </w:del>
      <w:ins w:id="5376" w:author="Author">
        <w:r w:rsidR="005B2AFC" w:rsidRPr="00E763EE">
          <w:rPr>
            <w:rFonts w:asciiTheme="majorBidi" w:hAnsiTheme="majorBidi" w:cstheme="majorBidi"/>
            <w:color w:val="000000" w:themeColor="text1"/>
            <w:sz w:val="24"/>
            <w:szCs w:val="24"/>
            <w:lang w:val="en-GB"/>
          </w:rPr>
          <w:t>e</w:t>
        </w:r>
        <w:r w:rsidR="005B2AFC" w:rsidRPr="00DD7ADF">
          <w:rPr>
            <w:rFonts w:asciiTheme="majorBidi" w:hAnsiTheme="majorBidi" w:cstheme="majorBidi"/>
            <w:color w:val="000000" w:themeColor="text1"/>
            <w:sz w:val="24"/>
            <w:szCs w:val="24"/>
            <w:lang w:val="en-GB"/>
            <w:rPrChange w:id="5377" w:author="Author">
              <w:rPr>
                <w:rFonts w:asciiTheme="majorBidi" w:hAnsiTheme="majorBidi" w:cstheme="majorBidi"/>
                <w:color w:val="000000" w:themeColor="text1"/>
                <w:sz w:val="24"/>
                <w:szCs w:val="24"/>
              </w:rPr>
            </w:rPrChange>
          </w:rPr>
          <w:t>valuations</w:t>
        </w:r>
        <w:del w:id="5378" w:author="Author">
          <w:r w:rsidR="005B2AFC" w:rsidRPr="00E763EE" w:rsidDel="002C1E40">
            <w:rPr>
              <w:rFonts w:asciiTheme="majorBidi" w:hAnsiTheme="majorBidi" w:cstheme="majorBidi"/>
              <w:color w:val="000000" w:themeColor="text1"/>
              <w:sz w:val="24"/>
              <w:szCs w:val="24"/>
              <w:lang w:val="en-GB"/>
            </w:rPr>
            <w:delText>,</w:delText>
          </w:r>
        </w:del>
        <w:r w:rsidR="005B2AFC" w:rsidRPr="00DD7ADF">
          <w:rPr>
            <w:rFonts w:asciiTheme="majorBidi" w:hAnsiTheme="majorBidi" w:cstheme="majorBidi"/>
            <w:color w:val="000000" w:themeColor="text1"/>
            <w:sz w:val="24"/>
            <w:szCs w:val="24"/>
            <w:lang w:val="en-GB"/>
            <w:rPrChange w:id="5379" w:author="Author">
              <w:rPr>
                <w:rFonts w:asciiTheme="majorBidi" w:hAnsiTheme="majorBidi" w:cstheme="majorBidi"/>
                <w:color w:val="000000" w:themeColor="text1"/>
                <w:sz w:val="24"/>
                <w:szCs w:val="24"/>
              </w:rPr>
            </w:rPrChange>
          </w:rPr>
          <w:t xml:space="preserve"> </w:t>
        </w:r>
      </w:ins>
      <w:r w:rsidR="000602D6" w:rsidRPr="00DD7ADF">
        <w:rPr>
          <w:rFonts w:asciiTheme="majorBidi" w:hAnsiTheme="majorBidi" w:cstheme="majorBidi"/>
          <w:color w:val="000000" w:themeColor="text1"/>
          <w:sz w:val="24"/>
          <w:szCs w:val="24"/>
          <w:lang w:val="en-GB"/>
          <w:rPrChange w:id="5380" w:author="Author">
            <w:rPr>
              <w:rFonts w:asciiTheme="majorBidi" w:hAnsiTheme="majorBidi" w:cstheme="majorBidi"/>
              <w:color w:val="000000" w:themeColor="text1"/>
              <w:sz w:val="24"/>
              <w:szCs w:val="24"/>
            </w:rPr>
          </w:rPrChange>
        </w:rPr>
        <w:t>and</w:t>
      </w:r>
      <w:r w:rsidRPr="00DD7ADF">
        <w:rPr>
          <w:rFonts w:asciiTheme="majorBidi" w:hAnsiTheme="majorBidi" w:cstheme="majorBidi"/>
          <w:color w:val="000000" w:themeColor="text1"/>
          <w:sz w:val="24"/>
          <w:szCs w:val="24"/>
          <w:lang w:val="en-GB"/>
          <w:rPrChange w:id="5381" w:author="Author">
            <w:rPr>
              <w:rFonts w:asciiTheme="majorBidi" w:hAnsiTheme="majorBidi" w:cstheme="majorBidi"/>
              <w:color w:val="000000" w:themeColor="text1"/>
              <w:sz w:val="24"/>
              <w:szCs w:val="24"/>
            </w:rPr>
          </w:rPrChange>
        </w:rPr>
        <w:t xml:space="preserve"> </w:t>
      </w:r>
      <w:del w:id="5382" w:author="Author">
        <w:r w:rsidRPr="00DD7ADF" w:rsidDel="005B2AFC">
          <w:rPr>
            <w:rFonts w:asciiTheme="majorBidi" w:hAnsiTheme="majorBidi" w:cstheme="majorBidi"/>
            <w:color w:val="000000" w:themeColor="text1"/>
            <w:sz w:val="24"/>
            <w:szCs w:val="24"/>
            <w:lang w:val="en-GB"/>
            <w:rPrChange w:id="5383" w:author="Author">
              <w:rPr>
                <w:rFonts w:asciiTheme="majorBidi" w:hAnsiTheme="majorBidi" w:cstheme="majorBidi"/>
                <w:color w:val="000000" w:themeColor="text1"/>
                <w:sz w:val="24"/>
                <w:szCs w:val="24"/>
              </w:rPr>
            </w:rPrChange>
          </w:rPr>
          <w:delText xml:space="preserve">Multi </w:delText>
        </w:r>
      </w:del>
      <w:ins w:id="5384" w:author="Author">
        <w:r w:rsidR="005B2AFC" w:rsidRPr="00E763EE">
          <w:rPr>
            <w:rFonts w:asciiTheme="majorBidi" w:hAnsiTheme="majorBidi" w:cstheme="majorBidi"/>
            <w:color w:val="000000" w:themeColor="text1"/>
            <w:sz w:val="24"/>
            <w:szCs w:val="24"/>
            <w:lang w:val="en-GB"/>
          </w:rPr>
          <w:t>m</w:t>
        </w:r>
        <w:r w:rsidR="005B2AFC" w:rsidRPr="00DD7ADF">
          <w:rPr>
            <w:rFonts w:asciiTheme="majorBidi" w:hAnsiTheme="majorBidi" w:cstheme="majorBidi"/>
            <w:color w:val="000000" w:themeColor="text1"/>
            <w:sz w:val="24"/>
            <w:szCs w:val="24"/>
            <w:lang w:val="en-GB"/>
            <w:rPrChange w:id="5385" w:author="Author">
              <w:rPr>
                <w:rFonts w:asciiTheme="majorBidi" w:hAnsiTheme="majorBidi" w:cstheme="majorBidi"/>
                <w:color w:val="000000" w:themeColor="text1"/>
                <w:sz w:val="24"/>
                <w:szCs w:val="24"/>
              </w:rPr>
            </w:rPrChange>
          </w:rPr>
          <w:t>ulti</w:t>
        </w:r>
        <w:r w:rsidR="005B2AFC" w:rsidRPr="00E763EE">
          <w:rPr>
            <w:rFonts w:asciiTheme="majorBidi" w:hAnsiTheme="majorBidi" w:cstheme="majorBidi"/>
            <w:color w:val="000000" w:themeColor="text1"/>
            <w:sz w:val="24"/>
            <w:szCs w:val="24"/>
            <w:lang w:val="en-GB"/>
          </w:rPr>
          <w:t>ple</w:t>
        </w:r>
        <w:r w:rsidR="005B2AFC" w:rsidRPr="00DD7ADF">
          <w:rPr>
            <w:rFonts w:asciiTheme="majorBidi" w:hAnsiTheme="majorBidi" w:cstheme="majorBidi"/>
            <w:color w:val="000000" w:themeColor="text1"/>
            <w:sz w:val="24"/>
            <w:szCs w:val="24"/>
            <w:lang w:val="en-GB"/>
            <w:rPrChange w:id="5386" w:author="Author">
              <w:rPr>
                <w:rFonts w:asciiTheme="majorBidi" w:hAnsiTheme="majorBidi" w:cstheme="majorBidi"/>
                <w:color w:val="000000" w:themeColor="text1"/>
                <w:sz w:val="24"/>
                <w:szCs w:val="24"/>
              </w:rPr>
            </w:rPrChange>
          </w:rPr>
          <w:t xml:space="preserve"> </w:t>
        </w:r>
      </w:ins>
      <w:del w:id="5387" w:author="Author">
        <w:r w:rsidRPr="00DD7ADF" w:rsidDel="005B2AFC">
          <w:rPr>
            <w:rFonts w:asciiTheme="majorBidi" w:hAnsiTheme="majorBidi" w:cstheme="majorBidi"/>
            <w:color w:val="000000" w:themeColor="text1"/>
            <w:sz w:val="24"/>
            <w:szCs w:val="24"/>
            <w:lang w:val="en-GB"/>
            <w:rPrChange w:id="5388" w:author="Author">
              <w:rPr>
                <w:rFonts w:asciiTheme="majorBidi" w:hAnsiTheme="majorBidi" w:cstheme="majorBidi"/>
                <w:color w:val="000000" w:themeColor="text1"/>
                <w:sz w:val="24"/>
                <w:szCs w:val="24"/>
              </w:rPr>
            </w:rPrChange>
          </w:rPr>
          <w:delText>Policies</w:delText>
        </w:r>
      </w:del>
      <w:ins w:id="5389" w:author="Author">
        <w:r w:rsidR="005B2AFC" w:rsidRPr="00E763EE">
          <w:rPr>
            <w:rFonts w:asciiTheme="majorBidi" w:hAnsiTheme="majorBidi" w:cstheme="majorBidi"/>
            <w:color w:val="000000" w:themeColor="text1"/>
            <w:sz w:val="24"/>
            <w:szCs w:val="24"/>
            <w:lang w:val="en-GB"/>
          </w:rPr>
          <w:t>p</w:t>
        </w:r>
        <w:r w:rsidR="005B2AFC" w:rsidRPr="00DD7ADF">
          <w:rPr>
            <w:rFonts w:asciiTheme="majorBidi" w:hAnsiTheme="majorBidi" w:cstheme="majorBidi"/>
            <w:color w:val="000000" w:themeColor="text1"/>
            <w:sz w:val="24"/>
            <w:szCs w:val="24"/>
            <w:lang w:val="en-GB"/>
            <w:rPrChange w:id="5390" w:author="Author">
              <w:rPr>
                <w:rFonts w:asciiTheme="majorBidi" w:hAnsiTheme="majorBidi" w:cstheme="majorBidi"/>
                <w:color w:val="000000" w:themeColor="text1"/>
                <w:sz w:val="24"/>
                <w:szCs w:val="24"/>
              </w:rPr>
            </w:rPrChange>
          </w:rPr>
          <w:t>olicies</w:t>
        </w:r>
      </w:ins>
      <w:r w:rsidRPr="00DD7ADF">
        <w:rPr>
          <w:rFonts w:asciiTheme="majorBidi" w:hAnsiTheme="majorBidi" w:cstheme="majorBidi"/>
          <w:color w:val="000000" w:themeColor="text1"/>
          <w:sz w:val="24"/>
          <w:szCs w:val="24"/>
          <w:lang w:val="en-GB"/>
          <w:rPrChange w:id="5391" w:author="Author">
            <w:rPr>
              <w:rFonts w:asciiTheme="majorBidi" w:hAnsiTheme="majorBidi" w:cstheme="majorBidi"/>
              <w:color w:val="000000" w:themeColor="text1"/>
              <w:sz w:val="24"/>
              <w:szCs w:val="24"/>
            </w:rPr>
          </w:rPrChange>
        </w:rPr>
        <w:t>.</w:t>
      </w:r>
      <w:r w:rsidR="000602D6" w:rsidRPr="00DD7ADF">
        <w:rPr>
          <w:rFonts w:asciiTheme="majorBidi" w:hAnsiTheme="majorBidi" w:cstheme="majorBidi"/>
          <w:color w:val="000000" w:themeColor="text1"/>
          <w:sz w:val="24"/>
          <w:szCs w:val="24"/>
          <w:lang w:val="en-GB"/>
          <w:rPrChange w:id="5392" w:author="Author">
            <w:rPr>
              <w:rFonts w:asciiTheme="majorBidi" w:hAnsiTheme="majorBidi" w:cstheme="majorBidi"/>
              <w:color w:val="000000" w:themeColor="text1"/>
              <w:sz w:val="24"/>
              <w:szCs w:val="24"/>
            </w:rPr>
          </w:rPrChange>
        </w:rPr>
        <w:t xml:space="preserve"> This model </w:t>
      </w:r>
      <w:del w:id="5393" w:author="Author">
        <w:r w:rsidR="000602D6" w:rsidRPr="00DD7ADF" w:rsidDel="00424BCE">
          <w:rPr>
            <w:rFonts w:asciiTheme="majorBidi" w:hAnsiTheme="majorBidi" w:cstheme="majorBidi"/>
            <w:color w:val="000000" w:themeColor="text1"/>
            <w:sz w:val="24"/>
            <w:szCs w:val="24"/>
            <w:lang w:val="en-GB"/>
            <w:rPrChange w:id="5394" w:author="Author">
              <w:rPr>
                <w:rFonts w:asciiTheme="majorBidi" w:hAnsiTheme="majorBidi" w:cstheme="majorBidi"/>
                <w:color w:val="000000" w:themeColor="text1"/>
                <w:sz w:val="24"/>
                <w:szCs w:val="24"/>
              </w:rPr>
            </w:rPrChange>
          </w:rPr>
          <w:delText xml:space="preserve">portraits  </w:delText>
        </w:r>
      </w:del>
      <w:ins w:id="5395" w:author="Author">
        <w:r w:rsidR="00424BCE" w:rsidRPr="00E763EE">
          <w:rPr>
            <w:rFonts w:asciiTheme="majorBidi" w:hAnsiTheme="majorBidi" w:cstheme="majorBidi"/>
            <w:color w:val="000000" w:themeColor="text1"/>
            <w:sz w:val="24"/>
            <w:szCs w:val="24"/>
            <w:lang w:val="en-GB"/>
          </w:rPr>
          <w:t>portrays</w:t>
        </w:r>
        <w:r w:rsidR="002C1E40">
          <w:rPr>
            <w:rFonts w:asciiTheme="majorBidi" w:hAnsiTheme="majorBidi" w:cstheme="majorBidi"/>
            <w:color w:val="000000" w:themeColor="text1"/>
            <w:sz w:val="24"/>
            <w:szCs w:val="24"/>
            <w:lang w:val="en-GB"/>
          </w:rPr>
          <w:t xml:space="preserve"> </w:t>
        </w:r>
        <w:del w:id="5396" w:author="Author">
          <w:r w:rsidR="00424BCE" w:rsidRPr="00DD7ADF" w:rsidDel="002C1E40">
            <w:rPr>
              <w:rFonts w:asciiTheme="majorBidi" w:hAnsiTheme="majorBidi" w:cstheme="majorBidi"/>
              <w:color w:val="000000" w:themeColor="text1"/>
              <w:sz w:val="24"/>
              <w:szCs w:val="24"/>
              <w:lang w:val="en-GB"/>
              <w:rPrChange w:id="5397" w:author="Author">
                <w:rPr>
                  <w:rFonts w:asciiTheme="majorBidi" w:hAnsiTheme="majorBidi" w:cstheme="majorBidi"/>
                  <w:color w:val="000000" w:themeColor="text1"/>
                  <w:sz w:val="24"/>
                  <w:szCs w:val="24"/>
                </w:rPr>
              </w:rPrChange>
            </w:rPr>
            <w:delText xml:space="preserve">  </w:delText>
          </w:r>
        </w:del>
      </w:ins>
      <w:r w:rsidR="000602D6" w:rsidRPr="00DD7ADF">
        <w:rPr>
          <w:rFonts w:asciiTheme="majorBidi" w:hAnsiTheme="majorBidi" w:cstheme="majorBidi"/>
          <w:color w:val="000000" w:themeColor="text1"/>
          <w:sz w:val="24"/>
          <w:szCs w:val="24"/>
          <w:lang w:val="en-GB"/>
          <w:rPrChange w:id="5398" w:author="Author">
            <w:rPr>
              <w:rFonts w:asciiTheme="majorBidi" w:hAnsiTheme="majorBidi" w:cstheme="majorBidi"/>
              <w:color w:val="000000" w:themeColor="text1"/>
              <w:sz w:val="24"/>
              <w:szCs w:val="24"/>
            </w:rPr>
          </w:rPrChange>
        </w:rPr>
        <w:t>a new academic vision</w:t>
      </w:r>
      <w:del w:id="5399" w:author="Author">
        <w:r w:rsidR="000602D6" w:rsidRPr="00DD7ADF" w:rsidDel="00424BCE">
          <w:rPr>
            <w:rFonts w:asciiTheme="majorBidi" w:hAnsiTheme="majorBidi" w:cstheme="majorBidi"/>
            <w:color w:val="000000" w:themeColor="text1"/>
            <w:sz w:val="24"/>
            <w:szCs w:val="24"/>
            <w:lang w:val="en-GB"/>
            <w:rPrChange w:id="5400" w:author="Author">
              <w:rPr>
                <w:rFonts w:asciiTheme="majorBidi" w:hAnsiTheme="majorBidi" w:cstheme="majorBidi"/>
                <w:color w:val="000000" w:themeColor="text1"/>
                <w:sz w:val="24"/>
                <w:szCs w:val="24"/>
              </w:rPr>
            </w:rPrChange>
          </w:rPr>
          <w:delText>,</w:delText>
        </w:r>
      </w:del>
      <w:r w:rsidR="000602D6" w:rsidRPr="00DD7ADF">
        <w:rPr>
          <w:rFonts w:asciiTheme="majorBidi" w:hAnsiTheme="majorBidi" w:cstheme="majorBidi"/>
          <w:color w:val="000000" w:themeColor="text1"/>
          <w:sz w:val="24"/>
          <w:szCs w:val="24"/>
          <w:lang w:val="en-GB"/>
          <w:rPrChange w:id="5401" w:author="Author">
            <w:rPr>
              <w:rFonts w:asciiTheme="majorBidi" w:hAnsiTheme="majorBidi" w:cstheme="majorBidi"/>
              <w:color w:val="000000" w:themeColor="text1"/>
              <w:sz w:val="24"/>
              <w:szCs w:val="24"/>
            </w:rPr>
          </w:rPrChange>
        </w:rPr>
        <w:t xml:space="preserve"> in which </w:t>
      </w:r>
      <w:del w:id="5402" w:author="Author">
        <w:r w:rsidR="000602D6" w:rsidRPr="00DD7ADF" w:rsidDel="00D825C5">
          <w:rPr>
            <w:rFonts w:asciiTheme="majorBidi" w:hAnsiTheme="majorBidi" w:cstheme="majorBidi"/>
            <w:color w:val="000000" w:themeColor="text1"/>
            <w:sz w:val="24"/>
            <w:szCs w:val="24"/>
            <w:lang w:val="en-GB"/>
            <w:rPrChange w:id="5403" w:author="Author">
              <w:rPr>
                <w:rFonts w:asciiTheme="majorBidi" w:hAnsiTheme="majorBidi" w:cstheme="majorBidi"/>
                <w:color w:val="000000" w:themeColor="text1"/>
                <w:sz w:val="24"/>
                <w:szCs w:val="24"/>
              </w:rPr>
            </w:rPrChange>
          </w:rPr>
          <w:delText xml:space="preserve">the </w:delText>
        </w:r>
      </w:del>
      <w:r w:rsidR="000602D6" w:rsidRPr="00DD7ADF">
        <w:rPr>
          <w:rFonts w:asciiTheme="majorBidi" w:hAnsiTheme="majorBidi" w:cstheme="majorBidi"/>
          <w:color w:val="000000" w:themeColor="text1"/>
          <w:sz w:val="24"/>
          <w:szCs w:val="24"/>
          <w:lang w:val="en-GB"/>
          <w:rPrChange w:id="5404" w:author="Author">
            <w:rPr>
              <w:rFonts w:asciiTheme="majorBidi" w:hAnsiTheme="majorBidi" w:cstheme="majorBidi"/>
              <w:color w:val="000000" w:themeColor="text1"/>
              <w:sz w:val="24"/>
              <w:szCs w:val="24"/>
            </w:rPr>
          </w:rPrChange>
        </w:rPr>
        <w:t>students</w:t>
      </w:r>
      <w:ins w:id="5405" w:author="Author">
        <w:r w:rsidR="00D825C5" w:rsidRPr="00E763EE">
          <w:rPr>
            <w:rFonts w:asciiTheme="majorBidi" w:hAnsiTheme="majorBidi" w:cstheme="majorBidi"/>
            <w:color w:val="000000" w:themeColor="text1"/>
            <w:sz w:val="24"/>
            <w:szCs w:val="24"/>
            <w:lang w:val="en-GB"/>
          </w:rPr>
          <w:t>’</w:t>
        </w:r>
      </w:ins>
      <w:del w:id="5406" w:author="Author">
        <w:r w:rsidR="000602D6" w:rsidRPr="00DD7ADF" w:rsidDel="00424BCE">
          <w:rPr>
            <w:rFonts w:asciiTheme="majorBidi" w:hAnsiTheme="majorBidi" w:cstheme="majorBidi"/>
            <w:color w:val="000000" w:themeColor="text1"/>
            <w:sz w:val="24"/>
            <w:szCs w:val="24"/>
            <w:lang w:val="en-GB"/>
            <w:rPrChange w:id="5407" w:author="Author">
              <w:rPr>
                <w:rFonts w:asciiTheme="majorBidi" w:hAnsiTheme="majorBidi" w:cstheme="majorBidi"/>
                <w:color w:val="000000" w:themeColor="text1"/>
                <w:sz w:val="24"/>
                <w:szCs w:val="24"/>
              </w:rPr>
            </w:rPrChange>
          </w:rPr>
          <w:delText xml:space="preserve"> </w:delText>
        </w:r>
      </w:del>
      <w:ins w:id="5408" w:author="Author">
        <w:r w:rsidR="00424BCE" w:rsidRPr="00E763EE">
          <w:rPr>
            <w:rFonts w:asciiTheme="majorBidi" w:hAnsiTheme="majorBidi" w:cstheme="majorBidi"/>
            <w:color w:val="000000" w:themeColor="text1"/>
            <w:sz w:val="24"/>
            <w:szCs w:val="24"/>
            <w:lang w:val="en-GB"/>
          </w:rPr>
          <w:t xml:space="preserve"> identity-driven needs are considered</w:t>
        </w:r>
        <w:r w:rsidR="00BC1420">
          <w:rPr>
            <w:rFonts w:asciiTheme="majorBidi" w:hAnsiTheme="majorBidi" w:cstheme="majorBidi"/>
            <w:color w:val="000000" w:themeColor="text1"/>
            <w:sz w:val="24"/>
            <w:szCs w:val="24"/>
            <w:lang w:val="en-GB"/>
          </w:rPr>
          <w:t xml:space="preserve">. </w:t>
        </w:r>
        <w:del w:id="5409" w:author="Author">
          <w:r w:rsidR="00424BCE" w:rsidRPr="00E763EE" w:rsidDel="00BC1420">
            <w:rPr>
              <w:rFonts w:asciiTheme="majorBidi" w:hAnsiTheme="majorBidi" w:cstheme="majorBidi"/>
              <w:color w:val="000000" w:themeColor="text1"/>
              <w:sz w:val="24"/>
              <w:szCs w:val="24"/>
              <w:lang w:val="en-GB"/>
            </w:rPr>
            <w:delText xml:space="preserve"> and catered for</w:delText>
          </w:r>
        </w:del>
      </w:ins>
      <w:del w:id="5410" w:author="Author">
        <w:r w:rsidR="000602D6" w:rsidRPr="00DD7ADF" w:rsidDel="00BC1420">
          <w:rPr>
            <w:rFonts w:asciiTheme="majorBidi" w:hAnsiTheme="majorBidi" w:cstheme="majorBidi"/>
            <w:color w:val="000000" w:themeColor="text1"/>
            <w:sz w:val="24"/>
            <w:szCs w:val="24"/>
            <w:lang w:val="en-GB"/>
            <w:rPrChange w:id="5411" w:author="Author">
              <w:rPr>
                <w:rFonts w:asciiTheme="majorBidi" w:hAnsiTheme="majorBidi" w:cstheme="majorBidi"/>
                <w:color w:val="000000" w:themeColor="text1"/>
                <w:sz w:val="24"/>
                <w:szCs w:val="24"/>
              </w:rPr>
            </w:rPrChange>
          </w:rPr>
          <w:delText xml:space="preserve">get full and holistic perception and </w:delText>
        </w:r>
        <w:r w:rsidR="00375B9E" w:rsidRPr="00DD7ADF" w:rsidDel="00BC1420">
          <w:rPr>
            <w:rFonts w:asciiTheme="majorBidi" w:hAnsiTheme="majorBidi" w:cstheme="majorBidi"/>
            <w:color w:val="000000" w:themeColor="text1"/>
            <w:sz w:val="24"/>
            <w:szCs w:val="24"/>
            <w:lang w:val="en-GB"/>
            <w:rPrChange w:id="5412" w:author="Author">
              <w:rPr>
                <w:rFonts w:asciiTheme="majorBidi" w:hAnsiTheme="majorBidi" w:cstheme="majorBidi"/>
                <w:color w:val="000000" w:themeColor="text1"/>
                <w:sz w:val="24"/>
                <w:szCs w:val="24"/>
              </w:rPr>
            </w:rPrChange>
          </w:rPr>
          <w:delText>constant and changing alignment to their identity.</w:delText>
        </w:r>
      </w:del>
      <w:ins w:id="5413" w:author="Author">
        <w:del w:id="5414" w:author="Author">
          <w:r w:rsidR="00D825C5" w:rsidRPr="00E763EE" w:rsidDel="00BC1420">
            <w:rPr>
              <w:rFonts w:asciiTheme="majorBidi" w:hAnsiTheme="majorBidi" w:cstheme="majorBidi"/>
              <w:color w:val="000000" w:themeColor="text1"/>
              <w:sz w:val="24"/>
              <w:szCs w:val="24"/>
              <w:lang w:val="en-GB"/>
            </w:rPr>
            <w:delText xml:space="preserve"> </w:delText>
          </w:r>
        </w:del>
      </w:ins>
      <w:del w:id="5415" w:author="Author">
        <w:r w:rsidR="00375B9E" w:rsidRPr="00DD7ADF" w:rsidDel="00D825C5">
          <w:rPr>
            <w:rFonts w:asciiTheme="majorBidi" w:hAnsiTheme="majorBidi" w:cstheme="majorBidi"/>
            <w:color w:val="000000" w:themeColor="text1"/>
            <w:sz w:val="24"/>
            <w:szCs w:val="24"/>
            <w:lang w:val="en-GB"/>
            <w:rPrChange w:id="5416" w:author="Author">
              <w:rPr>
                <w:rFonts w:asciiTheme="majorBidi" w:hAnsiTheme="majorBidi" w:cstheme="majorBidi"/>
                <w:color w:val="000000" w:themeColor="text1"/>
                <w:sz w:val="24"/>
                <w:szCs w:val="24"/>
              </w:rPr>
            </w:rPrChange>
          </w:rPr>
          <w:delText xml:space="preserve">  </w:delText>
        </w:r>
      </w:del>
      <w:r w:rsidR="00375B9E" w:rsidRPr="00DD7ADF">
        <w:rPr>
          <w:rFonts w:asciiTheme="majorBidi" w:hAnsiTheme="majorBidi" w:cstheme="majorBidi"/>
          <w:color w:val="000000" w:themeColor="text1"/>
          <w:sz w:val="24"/>
          <w:szCs w:val="24"/>
          <w:lang w:val="en-GB"/>
          <w:rPrChange w:id="5417" w:author="Author">
            <w:rPr>
              <w:rFonts w:asciiTheme="majorBidi" w:hAnsiTheme="majorBidi" w:cstheme="majorBidi"/>
              <w:color w:val="000000" w:themeColor="text1"/>
              <w:sz w:val="24"/>
              <w:szCs w:val="24"/>
            </w:rPr>
          </w:rPrChange>
        </w:rPr>
        <w:t xml:space="preserve">While </w:t>
      </w:r>
      <w:del w:id="5418" w:author="Author">
        <w:r w:rsidR="00375B9E" w:rsidRPr="00DD7ADF" w:rsidDel="00750986">
          <w:rPr>
            <w:rFonts w:asciiTheme="majorBidi" w:hAnsiTheme="majorBidi" w:cstheme="majorBidi"/>
            <w:color w:val="000000" w:themeColor="text1"/>
            <w:sz w:val="24"/>
            <w:szCs w:val="24"/>
            <w:lang w:val="en-GB"/>
            <w:rPrChange w:id="5419" w:author="Author">
              <w:rPr>
                <w:rFonts w:asciiTheme="majorBidi" w:hAnsiTheme="majorBidi" w:cstheme="majorBidi"/>
                <w:color w:val="000000" w:themeColor="text1"/>
                <w:sz w:val="24"/>
                <w:szCs w:val="24"/>
              </w:rPr>
            </w:rPrChange>
          </w:rPr>
          <w:delText xml:space="preserve">Academia </w:delText>
        </w:r>
      </w:del>
      <w:ins w:id="5420" w:author="Author">
        <w:r w:rsidR="00BC1420">
          <w:rPr>
            <w:rFonts w:asciiTheme="majorBidi" w:hAnsiTheme="majorBidi" w:cstheme="majorBidi"/>
            <w:color w:val="000000" w:themeColor="text1"/>
            <w:sz w:val="24"/>
            <w:szCs w:val="24"/>
            <w:lang w:val="en-GB"/>
          </w:rPr>
          <w:t xml:space="preserve">higher education </w:t>
        </w:r>
        <w:del w:id="5421" w:author="Author">
          <w:r w:rsidR="00750986" w:rsidRPr="00E763EE" w:rsidDel="00BC1420">
            <w:rPr>
              <w:rFonts w:asciiTheme="majorBidi" w:hAnsiTheme="majorBidi" w:cstheme="majorBidi"/>
              <w:color w:val="000000" w:themeColor="text1"/>
              <w:sz w:val="24"/>
              <w:szCs w:val="24"/>
              <w:lang w:val="en-GB"/>
            </w:rPr>
            <w:delText>a</w:delText>
          </w:r>
          <w:r w:rsidR="00750986" w:rsidRPr="00DD7ADF" w:rsidDel="00BC1420">
            <w:rPr>
              <w:rFonts w:asciiTheme="majorBidi" w:hAnsiTheme="majorBidi" w:cstheme="majorBidi"/>
              <w:color w:val="000000" w:themeColor="text1"/>
              <w:sz w:val="24"/>
              <w:szCs w:val="24"/>
              <w:lang w:val="en-GB"/>
              <w:rPrChange w:id="5422" w:author="Author">
                <w:rPr>
                  <w:rFonts w:asciiTheme="majorBidi" w:hAnsiTheme="majorBidi" w:cstheme="majorBidi"/>
                  <w:color w:val="000000" w:themeColor="text1"/>
                  <w:sz w:val="24"/>
                  <w:szCs w:val="24"/>
                </w:rPr>
              </w:rPrChange>
            </w:rPr>
            <w:delText xml:space="preserve">cademia </w:delText>
          </w:r>
        </w:del>
        <w:r w:rsidR="00750986" w:rsidRPr="00E763EE">
          <w:rPr>
            <w:rFonts w:asciiTheme="majorBidi" w:hAnsiTheme="majorBidi" w:cstheme="majorBidi"/>
            <w:color w:val="000000" w:themeColor="text1"/>
            <w:sz w:val="24"/>
            <w:szCs w:val="24"/>
            <w:lang w:val="en-GB"/>
          </w:rPr>
          <w:t>does make</w:t>
        </w:r>
        <w:r w:rsidR="00AC1100" w:rsidRPr="00E763EE">
          <w:rPr>
            <w:rFonts w:asciiTheme="majorBidi" w:hAnsiTheme="majorBidi" w:cstheme="majorBidi"/>
            <w:color w:val="000000" w:themeColor="text1"/>
            <w:sz w:val="24"/>
            <w:szCs w:val="24"/>
            <w:lang w:val="en-GB"/>
          </w:rPr>
          <w:t xml:space="preserve"> </w:t>
        </w:r>
      </w:ins>
      <w:del w:id="5423" w:author="Author">
        <w:r w:rsidR="00375B9E" w:rsidRPr="00DD7ADF" w:rsidDel="00750986">
          <w:rPr>
            <w:rFonts w:asciiTheme="majorBidi" w:hAnsiTheme="majorBidi" w:cstheme="majorBidi"/>
            <w:color w:val="000000" w:themeColor="text1"/>
            <w:sz w:val="24"/>
            <w:szCs w:val="24"/>
            <w:lang w:val="en-GB"/>
            <w:rPrChange w:id="5424" w:author="Author">
              <w:rPr>
                <w:rFonts w:asciiTheme="majorBidi" w:hAnsiTheme="majorBidi" w:cstheme="majorBidi"/>
                <w:color w:val="000000" w:themeColor="text1"/>
                <w:sz w:val="24"/>
                <w:szCs w:val="24"/>
              </w:rPr>
            </w:rPrChange>
          </w:rPr>
          <w:delText xml:space="preserve">refers </w:delText>
        </w:r>
      </w:del>
      <w:ins w:id="5425" w:author="Author">
        <w:r w:rsidR="00750986" w:rsidRPr="00DD7ADF">
          <w:rPr>
            <w:rFonts w:asciiTheme="majorBidi" w:hAnsiTheme="majorBidi" w:cstheme="majorBidi"/>
            <w:color w:val="000000" w:themeColor="text1"/>
            <w:sz w:val="24"/>
            <w:szCs w:val="24"/>
            <w:lang w:val="en-GB"/>
            <w:rPrChange w:id="5426" w:author="Author">
              <w:rPr>
                <w:rFonts w:asciiTheme="majorBidi" w:hAnsiTheme="majorBidi" w:cstheme="majorBidi"/>
                <w:color w:val="000000" w:themeColor="text1"/>
                <w:sz w:val="24"/>
                <w:szCs w:val="24"/>
              </w:rPr>
            </w:rPrChange>
          </w:rPr>
          <w:t>refer</w:t>
        </w:r>
        <w:r w:rsidR="00750986" w:rsidRPr="00E763EE">
          <w:rPr>
            <w:rFonts w:asciiTheme="majorBidi" w:hAnsiTheme="majorBidi" w:cstheme="majorBidi"/>
            <w:color w:val="000000" w:themeColor="text1"/>
            <w:sz w:val="24"/>
            <w:szCs w:val="24"/>
            <w:lang w:val="en-GB"/>
          </w:rPr>
          <w:t>ence</w:t>
        </w:r>
        <w:r w:rsidR="00750986" w:rsidRPr="00DD7ADF">
          <w:rPr>
            <w:rFonts w:asciiTheme="majorBidi" w:hAnsiTheme="majorBidi" w:cstheme="majorBidi"/>
            <w:color w:val="000000" w:themeColor="text1"/>
            <w:sz w:val="24"/>
            <w:szCs w:val="24"/>
            <w:lang w:val="en-GB"/>
            <w:rPrChange w:id="5427" w:author="Author">
              <w:rPr>
                <w:rFonts w:asciiTheme="majorBidi" w:hAnsiTheme="majorBidi" w:cstheme="majorBidi"/>
                <w:color w:val="000000" w:themeColor="text1"/>
                <w:sz w:val="24"/>
                <w:szCs w:val="24"/>
              </w:rPr>
            </w:rPrChange>
          </w:rPr>
          <w:t xml:space="preserve"> </w:t>
        </w:r>
      </w:ins>
      <w:r w:rsidR="00375B9E" w:rsidRPr="00DD7ADF">
        <w:rPr>
          <w:rFonts w:asciiTheme="majorBidi" w:hAnsiTheme="majorBidi" w:cstheme="majorBidi"/>
          <w:color w:val="000000" w:themeColor="text1"/>
          <w:sz w:val="24"/>
          <w:szCs w:val="24"/>
          <w:lang w:val="en-GB"/>
          <w:rPrChange w:id="5428" w:author="Author">
            <w:rPr>
              <w:rFonts w:asciiTheme="majorBidi" w:hAnsiTheme="majorBidi" w:cstheme="majorBidi"/>
              <w:color w:val="000000" w:themeColor="text1"/>
              <w:sz w:val="24"/>
              <w:szCs w:val="24"/>
            </w:rPr>
          </w:rPrChange>
        </w:rPr>
        <w:t xml:space="preserve">to </w:t>
      </w:r>
      <w:ins w:id="5429" w:author="Author">
        <w:r w:rsidR="00750986" w:rsidRPr="00E763EE">
          <w:rPr>
            <w:rFonts w:asciiTheme="majorBidi" w:hAnsiTheme="majorBidi" w:cstheme="majorBidi"/>
            <w:color w:val="000000" w:themeColor="text1"/>
            <w:sz w:val="24"/>
            <w:szCs w:val="24"/>
            <w:lang w:val="en-GB"/>
          </w:rPr>
          <w:t xml:space="preserve">the </w:t>
        </w:r>
      </w:ins>
      <w:del w:id="5430" w:author="Author">
        <w:r w:rsidR="00375B9E" w:rsidRPr="00DD7ADF" w:rsidDel="00750986">
          <w:rPr>
            <w:rFonts w:asciiTheme="majorBidi" w:hAnsiTheme="majorBidi" w:cstheme="majorBidi"/>
            <w:color w:val="000000" w:themeColor="text1"/>
            <w:sz w:val="24"/>
            <w:szCs w:val="24"/>
            <w:lang w:val="en-GB"/>
            <w:rPrChange w:id="5431" w:author="Author">
              <w:rPr>
                <w:rFonts w:asciiTheme="majorBidi" w:hAnsiTheme="majorBidi" w:cstheme="majorBidi"/>
                <w:color w:val="000000" w:themeColor="text1"/>
                <w:sz w:val="24"/>
                <w:szCs w:val="24"/>
              </w:rPr>
            </w:rPrChange>
          </w:rPr>
          <w:delText>student</w:delText>
        </w:r>
        <w:r w:rsidR="00375B9E" w:rsidRPr="00DD7ADF" w:rsidDel="0084623C">
          <w:rPr>
            <w:rFonts w:asciiTheme="majorBidi" w:hAnsiTheme="majorBidi" w:cstheme="majorBidi"/>
            <w:color w:val="000000" w:themeColor="text1"/>
            <w:sz w:val="24"/>
            <w:szCs w:val="24"/>
            <w:lang w:val="en-GB"/>
            <w:rPrChange w:id="5432" w:author="Author">
              <w:rPr>
                <w:rFonts w:asciiTheme="majorBidi" w:hAnsiTheme="majorBidi" w:cstheme="majorBidi"/>
                <w:color w:val="000000" w:themeColor="text1"/>
                <w:sz w:val="24"/>
                <w:szCs w:val="24"/>
              </w:rPr>
            </w:rPrChange>
          </w:rPr>
          <w:delText>'</w:delText>
        </w:r>
        <w:r w:rsidR="00375B9E" w:rsidRPr="00DD7ADF" w:rsidDel="00750986">
          <w:rPr>
            <w:rFonts w:asciiTheme="majorBidi" w:hAnsiTheme="majorBidi" w:cstheme="majorBidi"/>
            <w:color w:val="000000" w:themeColor="text1"/>
            <w:sz w:val="24"/>
            <w:szCs w:val="24"/>
            <w:lang w:val="en-GB"/>
            <w:rPrChange w:id="5433" w:author="Author">
              <w:rPr>
                <w:rFonts w:asciiTheme="majorBidi" w:hAnsiTheme="majorBidi" w:cstheme="majorBidi"/>
                <w:color w:val="000000" w:themeColor="text1"/>
                <w:sz w:val="24"/>
                <w:szCs w:val="24"/>
              </w:rPr>
            </w:rPrChange>
          </w:rPr>
          <w:delText xml:space="preserve">s </w:delText>
        </w:r>
      </w:del>
      <w:r w:rsidR="00375B9E" w:rsidRPr="00DD7ADF">
        <w:rPr>
          <w:rFonts w:asciiTheme="majorBidi" w:hAnsiTheme="majorBidi" w:cstheme="majorBidi"/>
          <w:color w:val="000000" w:themeColor="text1"/>
          <w:sz w:val="24"/>
          <w:szCs w:val="24"/>
          <w:lang w:val="en-GB"/>
          <w:rPrChange w:id="5434" w:author="Author">
            <w:rPr>
              <w:rFonts w:asciiTheme="majorBidi" w:hAnsiTheme="majorBidi" w:cstheme="majorBidi"/>
              <w:color w:val="000000" w:themeColor="text1"/>
              <w:sz w:val="24"/>
              <w:szCs w:val="24"/>
            </w:rPr>
          </w:rPrChange>
        </w:rPr>
        <w:t>conscious</w:t>
      </w:r>
      <w:del w:id="5435" w:author="Author">
        <w:r w:rsidR="00375B9E" w:rsidRPr="00DD7ADF" w:rsidDel="00750986">
          <w:rPr>
            <w:rFonts w:asciiTheme="majorBidi" w:hAnsiTheme="majorBidi" w:cstheme="majorBidi"/>
            <w:color w:val="000000" w:themeColor="text1"/>
            <w:sz w:val="24"/>
            <w:szCs w:val="24"/>
            <w:lang w:val="en-GB"/>
            <w:rPrChange w:id="5436" w:author="Author">
              <w:rPr>
                <w:rFonts w:asciiTheme="majorBidi" w:hAnsiTheme="majorBidi" w:cstheme="majorBidi"/>
                <w:color w:val="000000" w:themeColor="text1"/>
                <w:sz w:val="24"/>
                <w:szCs w:val="24"/>
              </w:rPr>
            </w:rPrChange>
          </w:rPr>
          <w:delText xml:space="preserve"> elements and</w:delText>
        </w:r>
      </w:del>
      <w:r w:rsidR="00375B9E" w:rsidRPr="00DD7ADF">
        <w:rPr>
          <w:rFonts w:asciiTheme="majorBidi" w:hAnsiTheme="majorBidi" w:cstheme="majorBidi"/>
          <w:color w:val="000000" w:themeColor="text1"/>
          <w:sz w:val="24"/>
          <w:szCs w:val="24"/>
          <w:lang w:val="en-GB"/>
          <w:rPrChange w:id="5437" w:author="Author">
            <w:rPr>
              <w:rFonts w:asciiTheme="majorBidi" w:hAnsiTheme="majorBidi" w:cstheme="majorBidi"/>
              <w:color w:val="000000" w:themeColor="text1"/>
              <w:sz w:val="24"/>
              <w:szCs w:val="24"/>
            </w:rPr>
          </w:rPrChange>
        </w:rPr>
        <w:t xml:space="preserve"> </w:t>
      </w:r>
      <w:del w:id="5438" w:author="Author">
        <w:r w:rsidR="00375B9E" w:rsidRPr="00DD7ADF" w:rsidDel="00750986">
          <w:rPr>
            <w:rFonts w:asciiTheme="majorBidi" w:hAnsiTheme="majorBidi" w:cstheme="majorBidi"/>
            <w:color w:val="000000" w:themeColor="text1"/>
            <w:sz w:val="24"/>
            <w:szCs w:val="24"/>
            <w:lang w:val="en-GB"/>
            <w:rPrChange w:id="5439" w:author="Author">
              <w:rPr>
                <w:rFonts w:asciiTheme="majorBidi" w:hAnsiTheme="majorBidi" w:cstheme="majorBidi"/>
                <w:color w:val="000000" w:themeColor="text1"/>
                <w:sz w:val="24"/>
                <w:szCs w:val="24"/>
              </w:rPr>
            </w:rPrChange>
          </w:rPr>
          <w:delText xml:space="preserve">needs of </w:delText>
        </w:r>
      </w:del>
      <w:ins w:id="5440" w:author="Author">
        <w:r w:rsidR="002C1E40">
          <w:rPr>
            <w:rFonts w:asciiTheme="majorBidi" w:hAnsiTheme="majorBidi" w:cstheme="majorBidi"/>
            <w:color w:val="000000" w:themeColor="text1"/>
            <w:sz w:val="24"/>
            <w:szCs w:val="24"/>
            <w:lang w:val="en-GB"/>
          </w:rPr>
          <w:t>identity needs</w:t>
        </w:r>
      </w:ins>
      <w:del w:id="5441" w:author="Author">
        <w:r w:rsidR="00375B9E" w:rsidRPr="00DD7ADF" w:rsidDel="002C1E40">
          <w:rPr>
            <w:rFonts w:asciiTheme="majorBidi" w:hAnsiTheme="majorBidi" w:cstheme="majorBidi"/>
            <w:color w:val="000000" w:themeColor="text1"/>
            <w:sz w:val="24"/>
            <w:szCs w:val="24"/>
            <w:lang w:val="en-GB"/>
            <w:rPrChange w:id="5442" w:author="Author">
              <w:rPr>
                <w:rFonts w:asciiTheme="majorBidi" w:hAnsiTheme="majorBidi" w:cstheme="majorBidi"/>
                <w:color w:val="000000" w:themeColor="text1"/>
                <w:sz w:val="24"/>
                <w:szCs w:val="24"/>
              </w:rPr>
            </w:rPrChange>
          </w:rPr>
          <w:delText>identity</w:delText>
        </w:r>
      </w:del>
      <w:ins w:id="5443" w:author="Author">
        <w:del w:id="5444" w:author="Author">
          <w:r w:rsidR="00750986" w:rsidRPr="00E763EE" w:rsidDel="002C1E40">
            <w:rPr>
              <w:rFonts w:asciiTheme="majorBidi" w:hAnsiTheme="majorBidi" w:cstheme="majorBidi"/>
              <w:color w:val="000000" w:themeColor="text1"/>
              <w:sz w:val="24"/>
              <w:szCs w:val="24"/>
              <w:lang w:val="en-GB"/>
            </w:rPr>
            <w:delText>identity-needs</w:delText>
          </w:r>
        </w:del>
        <w:r w:rsidR="00750986" w:rsidRPr="00E763EE">
          <w:rPr>
            <w:rFonts w:asciiTheme="majorBidi" w:hAnsiTheme="majorBidi" w:cstheme="majorBidi"/>
            <w:color w:val="000000" w:themeColor="text1"/>
            <w:sz w:val="24"/>
            <w:szCs w:val="24"/>
            <w:lang w:val="en-GB"/>
          </w:rPr>
          <w:t xml:space="preserve"> of students</w:t>
        </w:r>
      </w:ins>
      <w:r w:rsidR="00375B9E" w:rsidRPr="00DD7ADF">
        <w:rPr>
          <w:rFonts w:asciiTheme="majorBidi" w:hAnsiTheme="majorBidi" w:cstheme="majorBidi"/>
          <w:color w:val="000000" w:themeColor="text1"/>
          <w:sz w:val="24"/>
          <w:szCs w:val="24"/>
          <w:lang w:val="en-GB"/>
          <w:rPrChange w:id="5445" w:author="Author">
            <w:rPr>
              <w:rFonts w:asciiTheme="majorBidi" w:hAnsiTheme="majorBidi" w:cstheme="majorBidi"/>
              <w:color w:val="000000" w:themeColor="text1"/>
              <w:sz w:val="24"/>
              <w:szCs w:val="24"/>
            </w:rPr>
          </w:rPrChange>
        </w:rPr>
        <w:t xml:space="preserve">, there are a </w:t>
      </w:r>
      <w:del w:id="5446" w:author="Author">
        <w:r w:rsidR="00375B9E" w:rsidRPr="00DD7ADF" w:rsidDel="0079560C">
          <w:rPr>
            <w:rFonts w:asciiTheme="majorBidi" w:hAnsiTheme="majorBidi" w:cstheme="majorBidi"/>
            <w:color w:val="000000" w:themeColor="text1"/>
            <w:sz w:val="24"/>
            <w:szCs w:val="24"/>
            <w:lang w:val="en-GB"/>
            <w:rPrChange w:id="5447" w:author="Author">
              <w:rPr>
                <w:rFonts w:asciiTheme="majorBidi" w:hAnsiTheme="majorBidi" w:cstheme="majorBidi"/>
                <w:color w:val="000000" w:themeColor="text1"/>
                <w:sz w:val="24"/>
                <w:szCs w:val="24"/>
              </w:rPr>
            </w:rPrChange>
          </w:rPr>
          <w:delText xml:space="preserve">lot </w:delText>
        </w:r>
      </w:del>
      <w:ins w:id="5448" w:author="Author">
        <w:r w:rsidR="0079560C" w:rsidRPr="00E763EE">
          <w:rPr>
            <w:rFonts w:asciiTheme="majorBidi" w:hAnsiTheme="majorBidi" w:cstheme="majorBidi"/>
            <w:color w:val="000000" w:themeColor="text1"/>
            <w:sz w:val="24"/>
            <w:szCs w:val="24"/>
            <w:lang w:val="en-GB"/>
          </w:rPr>
          <w:t>number</w:t>
        </w:r>
        <w:r w:rsidR="0079560C" w:rsidRPr="00DD7ADF">
          <w:rPr>
            <w:rFonts w:asciiTheme="majorBidi" w:hAnsiTheme="majorBidi" w:cstheme="majorBidi"/>
            <w:color w:val="000000" w:themeColor="text1"/>
            <w:sz w:val="24"/>
            <w:szCs w:val="24"/>
            <w:lang w:val="en-GB"/>
            <w:rPrChange w:id="5449" w:author="Author">
              <w:rPr>
                <w:rFonts w:asciiTheme="majorBidi" w:hAnsiTheme="majorBidi" w:cstheme="majorBidi"/>
                <w:color w:val="000000" w:themeColor="text1"/>
                <w:sz w:val="24"/>
                <w:szCs w:val="24"/>
              </w:rPr>
            </w:rPrChange>
          </w:rPr>
          <w:t xml:space="preserve"> </w:t>
        </w:r>
      </w:ins>
      <w:r w:rsidR="00375B9E" w:rsidRPr="00DD7ADF">
        <w:rPr>
          <w:rFonts w:asciiTheme="majorBidi" w:hAnsiTheme="majorBidi" w:cstheme="majorBidi"/>
          <w:color w:val="000000" w:themeColor="text1"/>
          <w:sz w:val="24"/>
          <w:szCs w:val="24"/>
          <w:lang w:val="en-GB"/>
          <w:rPrChange w:id="5450" w:author="Author">
            <w:rPr>
              <w:rFonts w:asciiTheme="majorBidi" w:hAnsiTheme="majorBidi" w:cstheme="majorBidi"/>
              <w:color w:val="000000" w:themeColor="text1"/>
              <w:sz w:val="24"/>
              <w:szCs w:val="24"/>
            </w:rPr>
          </w:rPrChange>
        </w:rPr>
        <w:t xml:space="preserve">of unconscious </w:t>
      </w:r>
      <w:del w:id="5451" w:author="Author">
        <w:r w:rsidR="00375B9E" w:rsidRPr="00DD7ADF" w:rsidDel="00750986">
          <w:rPr>
            <w:rFonts w:asciiTheme="majorBidi" w:hAnsiTheme="majorBidi" w:cstheme="majorBidi"/>
            <w:color w:val="000000" w:themeColor="text1"/>
            <w:sz w:val="24"/>
            <w:szCs w:val="24"/>
            <w:lang w:val="en-GB"/>
            <w:rPrChange w:id="5452" w:author="Author">
              <w:rPr>
                <w:rFonts w:asciiTheme="majorBidi" w:hAnsiTheme="majorBidi" w:cstheme="majorBidi"/>
                <w:color w:val="000000" w:themeColor="text1"/>
                <w:sz w:val="24"/>
                <w:szCs w:val="24"/>
              </w:rPr>
            </w:rPrChange>
          </w:rPr>
          <w:delText xml:space="preserve">elements and needs of </w:delText>
        </w:r>
      </w:del>
      <w:ins w:id="5453" w:author="Author">
        <w:r w:rsidR="002C1E40">
          <w:rPr>
            <w:rFonts w:asciiTheme="majorBidi" w:hAnsiTheme="majorBidi" w:cstheme="majorBidi"/>
            <w:color w:val="000000" w:themeColor="text1"/>
            <w:sz w:val="24"/>
            <w:szCs w:val="24"/>
            <w:lang w:val="en-GB"/>
          </w:rPr>
          <w:t>identity needs</w:t>
        </w:r>
      </w:ins>
      <w:del w:id="5454" w:author="Author">
        <w:r w:rsidR="00375B9E" w:rsidRPr="00DD7ADF" w:rsidDel="002C1E40">
          <w:rPr>
            <w:rFonts w:asciiTheme="majorBidi" w:hAnsiTheme="majorBidi" w:cstheme="majorBidi"/>
            <w:color w:val="000000" w:themeColor="text1"/>
            <w:sz w:val="24"/>
            <w:szCs w:val="24"/>
            <w:lang w:val="en-GB"/>
            <w:rPrChange w:id="5455" w:author="Author">
              <w:rPr>
                <w:rFonts w:asciiTheme="majorBidi" w:hAnsiTheme="majorBidi" w:cstheme="majorBidi"/>
                <w:color w:val="000000" w:themeColor="text1"/>
                <w:sz w:val="24"/>
                <w:szCs w:val="24"/>
              </w:rPr>
            </w:rPrChange>
          </w:rPr>
          <w:delText>identity</w:delText>
        </w:r>
      </w:del>
      <w:ins w:id="5456" w:author="Author">
        <w:del w:id="5457" w:author="Author">
          <w:r w:rsidR="00750986" w:rsidRPr="00E763EE" w:rsidDel="002C1E40">
            <w:rPr>
              <w:rFonts w:asciiTheme="majorBidi" w:hAnsiTheme="majorBidi" w:cstheme="majorBidi"/>
              <w:color w:val="000000" w:themeColor="text1"/>
              <w:sz w:val="24"/>
              <w:szCs w:val="24"/>
              <w:lang w:val="en-GB"/>
            </w:rPr>
            <w:delText>-needs</w:delText>
          </w:r>
        </w:del>
      </w:ins>
      <w:r w:rsidR="00375B9E" w:rsidRPr="00DD7ADF">
        <w:rPr>
          <w:rFonts w:asciiTheme="majorBidi" w:hAnsiTheme="majorBidi" w:cstheme="majorBidi"/>
          <w:color w:val="000000" w:themeColor="text1"/>
          <w:sz w:val="24"/>
          <w:szCs w:val="24"/>
          <w:lang w:val="en-GB"/>
          <w:rPrChange w:id="5458" w:author="Author">
            <w:rPr>
              <w:rFonts w:asciiTheme="majorBidi" w:hAnsiTheme="majorBidi" w:cstheme="majorBidi"/>
              <w:color w:val="000000" w:themeColor="text1"/>
              <w:sz w:val="24"/>
              <w:szCs w:val="24"/>
            </w:rPr>
          </w:rPrChange>
        </w:rPr>
        <w:t xml:space="preserve"> </w:t>
      </w:r>
      <w:del w:id="5459" w:author="Author">
        <w:r w:rsidR="00375B9E" w:rsidRPr="00DD7ADF" w:rsidDel="00750986">
          <w:rPr>
            <w:rFonts w:asciiTheme="majorBidi" w:hAnsiTheme="majorBidi" w:cstheme="majorBidi"/>
            <w:color w:val="000000" w:themeColor="text1"/>
            <w:sz w:val="24"/>
            <w:szCs w:val="24"/>
            <w:lang w:val="en-GB"/>
            <w:rPrChange w:id="5460" w:author="Author">
              <w:rPr>
                <w:rFonts w:asciiTheme="majorBidi" w:hAnsiTheme="majorBidi" w:cstheme="majorBidi"/>
                <w:color w:val="000000" w:themeColor="text1"/>
                <w:sz w:val="24"/>
                <w:szCs w:val="24"/>
              </w:rPr>
            </w:rPrChange>
          </w:rPr>
          <w:delText>that we observe Academia</w:delText>
        </w:r>
        <w:r w:rsidR="00375B9E" w:rsidRPr="00DD7ADF" w:rsidDel="0084623C">
          <w:rPr>
            <w:rFonts w:asciiTheme="majorBidi" w:hAnsiTheme="majorBidi" w:cstheme="majorBidi"/>
            <w:color w:val="000000" w:themeColor="text1"/>
            <w:sz w:val="24"/>
            <w:szCs w:val="24"/>
            <w:lang w:val="en-GB"/>
            <w:rPrChange w:id="5461" w:author="Author">
              <w:rPr>
                <w:rFonts w:asciiTheme="majorBidi" w:hAnsiTheme="majorBidi" w:cstheme="majorBidi"/>
                <w:color w:val="000000" w:themeColor="text1"/>
                <w:sz w:val="24"/>
                <w:szCs w:val="24"/>
              </w:rPr>
            </w:rPrChange>
          </w:rPr>
          <w:delText>'</w:delText>
        </w:r>
        <w:r w:rsidR="00375B9E" w:rsidRPr="00DD7ADF" w:rsidDel="00750986">
          <w:rPr>
            <w:rFonts w:asciiTheme="majorBidi" w:hAnsiTheme="majorBidi" w:cstheme="majorBidi"/>
            <w:color w:val="000000" w:themeColor="text1"/>
            <w:sz w:val="24"/>
            <w:szCs w:val="24"/>
            <w:lang w:val="en-GB"/>
            <w:rPrChange w:id="5462" w:author="Author">
              <w:rPr>
                <w:rFonts w:asciiTheme="majorBidi" w:hAnsiTheme="majorBidi" w:cstheme="majorBidi"/>
                <w:color w:val="000000" w:themeColor="text1"/>
                <w:sz w:val="24"/>
                <w:szCs w:val="24"/>
              </w:rPr>
            </w:rPrChange>
          </w:rPr>
          <w:delText>s blindness</w:delText>
        </w:r>
      </w:del>
      <w:ins w:id="5463" w:author="Author">
        <w:r w:rsidR="00750986" w:rsidRPr="00E763EE">
          <w:rPr>
            <w:rFonts w:asciiTheme="majorBidi" w:hAnsiTheme="majorBidi" w:cstheme="majorBidi"/>
            <w:color w:val="000000" w:themeColor="text1"/>
            <w:sz w:val="24"/>
            <w:szCs w:val="24"/>
            <w:lang w:val="en-GB"/>
          </w:rPr>
          <w:t xml:space="preserve">to which </w:t>
        </w:r>
        <w:r w:rsidR="00BC1420">
          <w:rPr>
            <w:rFonts w:asciiTheme="majorBidi" w:hAnsiTheme="majorBidi" w:cstheme="majorBidi"/>
            <w:color w:val="000000" w:themeColor="text1"/>
            <w:sz w:val="24"/>
            <w:szCs w:val="24"/>
            <w:lang w:val="en-GB"/>
          </w:rPr>
          <w:t xml:space="preserve">higher education continues to be </w:t>
        </w:r>
        <w:del w:id="5464" w:author="Author">
          <w:r w:rsidR="00750986" w:rsidRPr="00E763EE" w:rsidDel="00BC1420">
            <w:rPr>
              <w:rFonts w:asciiTheme="majorBidi" w:hAnsiTheme="majorBidi" w:cstheme="majorBidi"/>
              <w:color w:val="000000" w:themeColor="text1"/>
              <w:sz w:val="24"/>
              <w:szCs w:val="24"/>
              <w:lang w:val="en-GB"/>
            </w:rPr>
            <w:delText xml:space="preserve">academia is </w:delText>
          </w:r>
        </w:del>
        <w:r w:rsidR="00750986" w:rsidRPr="00E763EE">
          <w:rPr>
            <w:rFonts w:asciiTheme="majorBidi" w:hAnsiTheme="majorBidi" w:cstheme="majorBidi"/>
            <w:color w:val="000000" w:themeColor="text1"/>
            <w:sz w:val="24"/>
            <w:szCs w:val="24"/>
            <w:lang w:val="en-GB"/>
          </w:rPr>
          <w:t>blind</w:t>
        </w:r>
      </w:ins>
      <w:r w:rsidR="00375B9E" w:rsidRPr="00DD7ADF">
        <w:rPr>
          <w:rFonts w:asciiTheme="majorBidi" w:hAnsiTheme="majorBidi" w:cstheme="majorBidi"/>
          <w:color w:val="000000" w:themeColor="text1"/>
          <w:sz w:val="24"/>
          <w:szCs w:val="24"/>
          <w:lang w:val="en-GB"/>
          <w:rPrChange w:id="5465" w:author="Author">
            <w:rPr>
              <w:rFonts w:asciiTheme="majorBidi" w:hAnsiTheme="majorBidi" w:cstheme="majorBidi"/>
              <w:color w:val="000000" w:themeColor="text1"/>
              <w:sz w:val="24"/>
              <w:szCs w:val="24"/>
            </w:rPr>
          </w:rPrChange>
        </w:rPr>
        <w:t xml:space="preserve">. </w:t>
      </w:r>
      <w:r w:rsidR="000602D6" w:rsidRPr="00DD7ADF">
        <w:rPr>
          <w:rFonts w:asciiTheme="majorBidi" w:hAnsiTheme="majorBidi" w:cstheme="majorBidi"/>
          <w:color w:val="000000" w:themeColor="text1"/>
          <w:sz w:val="24"/>
          <w:szCs w:val="24"/>
          <w:lang w:val="en-GB"/>
          <w:rPrChange w:id="5466" w:author="Author">
            <w:rPr>
              <w:rFonts w:asciiTheme="majorBidi" w:hAnsiTheme="majorBidi" w:cstheme="majorBidi"/>
              <w:color w:val="000000" w:themeColor="text1"/>
              <w:sz w:val="24"/>
              <w:szCs w:val="24"/>
            </w:rPr>
          </w:rPrChange>
        </w:rPr>
        <w:t xml:space="preserve">  </w:t>
      </w:r>
    </w:p>
    <w:p w14:paraId="685A3A83" w14:textId="102FA101" w:rsidR="00375B9E" w:rsidRPr="00DD7ADF" w:rsidRDefault="00375B9E">
      <w:pPr>
        <w:bidi w:val="0"/>
        <w:spacing w:after="0" w:line="480" w:lineRule="auto"/>
        <w:ind w:firstLine="720"/>
        <w:jc w:val="both"/>
        <w:rPr>
          <w:rFonts w:asciiTheme="majorBidi" w:hAnsiTheme="majorBidi" w:cstheme="majorBidi"/>
          <w:sz w:val="24"/>
          <w:szCs w:val="24"/>
          <w:lang w:val="en-GB"/>
          <w:rPrChange w:id="5467" w:author="Author">
            <w:rPr>
              <w:rFonts w:asciiTheme="majorBidi" w:hAnsiTheme="majorBidi" w:cstheme="majorBidi"/>
              <w:sz w:val="24"/>
              <w:szCs w:val="24"/>
            </w:rPr>
          </w:rPrChange>
        </w:rPr>
        <w:pPrChange w:id="5468" w:author="Author">
          <w:pPr>
            <w:bidi w:val="0"/>
            <w:spacing w:after="0" w:line="480" w:lineRule="auto"/>
            <w:jc w:val="both"/>
          </w:pPr>
        </w:pPrChange>
      </w:pPr>
      <w:r w:rsidRPr="00DD7ADF">
        <w:rPr>
          <w:rFonts w:asciiTheme="majorBidi" w:hAnsiTheme="majorBidi" w:cstheme="majorBidi"/>
          <w:sz w:val="24"/>
          <w:szCs w:val="24"/>
          <w:lang w:val="en-GB"/>
          <w:rPrChange w:id="5469" w:author="Author">
            <w:rPr>
              <w:rFonts w:asciiTheme="majorBidi" w:hAnsiTheme="majorBidi" w:cstheme="majorBidi"/>
              <w:sz w:val="24"/>
              <w:szCs w:val="24"/>
            </w:rPr>
          </w:rPrChange>
        </w:rPr>
        <w:t xml:space="preserve">We presented the prevailing </w:t>
      </w:r>
      <w:ins w:id="5470" w:author="Author">
        <w:r w:rsidR="00BC1420">
          <w:rPr>
            <w:rFonts w:asciiTheme="majorBidi" w:hAnsiTheme="majorBidi" w:cstheme="majorBidi"/>
            <w:sz w:val="24"/>
            <w:szCs w:val="24"/>
            <w:lang w:val="en-GB"/>
          </w:rPr>
          <w:t xml:space="preserve">UDL </w:t>
        </w:r>
      </w:ins>
      <w:r w:rsidRPr="00DD7ADF">
        <w:rPr>
          <w:rFonts w:asciiTheme="majorBidi" w:hAnsiTheme="majorBidi" w:cstheme="majorBidi"/>
          <w:sz w:val="24"/>
          <w:szCs w:val="24"/>
          <w:lang w:val="en-GB"/>
          <w:rPrChange w:id="5471" w:author="Author">
            <w:rPr>
              <w:rFonts w:asciiTheme="majorBidi" w:hAnsiTheme="majorBidi" w:cstheme="majorBidi"/>
              <w:sz w:val="24"/>
              <w:szCs w:val="24"/>
            </w:rPr>
          </w:rPrChange>
        </w:rPr>
        <w:t>model</w:t>
      </w:r>
      <w:ins w:id="5472" w:author="Author">
        <w:r w:rsidR="00BC1420">
          <w:rPr>
            <w:rFonts w:asciiTheme="majorBidi" w:hAnsiTheme="majorBidi" w:cstheme="majorBidi"/>
            <w:sz w:val="24"/>
            <w:szCs w:val="24"/>
            <w:lang w:val="en-GB"/>
          </w:rPr>
          <w:t>;</w:t>
        </w:r>
      </w:ins>
      <w:del w:id="5473" w:author="Author">
        <w:r w:rsidRPr="00DD7ADF" w:rsidDel="00BC1420">
          <w:rPr>
            <w:rFonts w:asciiTheme="majorBidi" w:hAnsiTheme="majorBidi" w:cstheme="majorBidi"/>
            <w:sz w:val="24"/>
            <w:szCs w:val="24"/>
            <w:lang w:val="en-GB"/>
            <w:rPrChange w:id="5474" w:author="Author">
              <w:rPr>
                <w:rFonts w:asciiTheme="majorBidi" w:hAnsiTheme="majorBidi" w:cstheme="majorBidi"/>
                <w:sz w:val="24"/>
                <w:szCs w:val="24"/>
              </w:rPr>
            </w:rPrChange>
          </w:rPr>
          <w:delText xml:space="preserve"> of</w:delText>
        </w:r>
        <w:r w:rsidR="0001611B" w:rsidRPr="00DD7ADF" w:rsidDel="00BC1420">
          <w:rPr>
            <w:rFonts w:asciiTheme="majorBidi" w:hAnsiTheme="majorBidi" w:cstheme="majorBidi"/>
            <w:sz w:val="24"/>
            <w:szCs w:val="24"/>
            <w:lang w:val="en-GB"/>
            <w:rPrChange w:id="5475" w:author="Author">
              <w:rPr>
                <w:rFonts w:asciiTheme="majorBidi" w:hAnsiTheme="majorBidi" w:cstheme="majorBidi"/>
                <w:sz w:val="24"/>
                <w:szCs w:val="24"/>
              </w:rPr>
            </w:rPrChange>
          </w:rPr>
          <w:delText xml:space="preserve"> UDL</w:delText>
        </w:r>
      </w:del>
      <w:ins w:id="5476" w:author="Author">
        <w:r w:rsidR="00BC1420">
          <w:rPr>
            <w:rFonts w:asciiTheme="majorBidi" w:hAnsiTheme="majorBidi" w:cstheme="majorBidi"/>
            <w:sz w:val="24"/>
            <w:szCs w:val="24"/>
            <w:lang w:val="en-GB"/>
          </w:rPr>
          <w:t xml:space="preserve"> its </w:t>
        </w:r>
      </w:ins>
      <w:del w:id="5477" w:author="Author">
        <w:r w:rsidRPr="00DD7ADF" w:rsidDel="00BC1420">
          <w:rPr>
            <w:rFonts w:asciiTheme="majorBidi" w:hAnsiTheme="majorBidi" w:cstheme="majorBidi"/>
            <w:sz w:val="24"/>
            <w:szCs w:val="24"/>
            <w:lang w:val="en-GB"/>
            <w:rPrChange w:id="5478" w:author="Author">
              <w:rPr>
                <w:rFonts w:asciiTheme="majorBidi" w:hAnsiTheme="majorBidi" w:cstheme="majorBidi"/>
                <w:sz w:val="24"/>
                <w:szCs w:val="24"/>
              </w:rPr>
            </w:rPrChange>
          </w:rPr>
          <w:delText xml:space="preserve">. </w:delText>
        </w:r>
        <w:r w:rsidRPr="00DD7ADF" w:rsidDel="00CE72BE">
          <w:rPr>
            <w:rFonts w:asciiTheme="majorBidi" w:hAnsiTheme="majorBidi" w:cstheme="majorBidi"/>
            <w:sz w:val="24"/>
            <w:szCs w:val="24"/>
            <w:lang w:val="en-GB"/>
            <w:rPrChange w:id="5479" w:author="Author">
              <w:rPr>
                <w:rFonts w:asciiTheme="majorBidi" w:hAnsiTheme="majorBidi" w:cstheme="majorBidi"/>
                <w:sz w:val="24"/>
                <w:szCs w:val="24"/>
              </w:rPr>
            </w:rPrChange>
          </w:rPr>
          <w:delText>UDL</w:delText>
        </w:r>
        <w:r w:rsidR="0001611B" w:rsidRPr="00DD7ADF" w:rsidDel="00CE72BE">
          <w:rPr>
            <w:rFonts w:asciiTheme="majorBidi" w:hAnsiTheme="majorBidi" w:cstheme="majorBidi"/>
            <w:sz w:val="24"/>
            <w:szCs w:val="24"/>
            <w:lang w:val="en-GB"/>
            <w:rPrChange w:id="5480" w:author="Author">
              <w:rPr>
                <w:rFonts w:asciiTheme="majorBidi" w:hAnsiTheme="majorBidi" w:cstheme="majorBidi"/>
                <w:sz w:val="24"/>
                <w:szCs w:val="24"/>
              </w:rPr>
            </w:rPrChange>
          </w:rPr>
          <w:delText xml:space="preserve"> </w:delText>
        </w:r>
      </w:del>
      <w:ins w:id="5481" w:author="Author">
        <w:del w:id="5482" w:author="Author">
          <w:r w:rsidR="00CE72BE" w:rsidRPr="00E763EE" w:rsidDel="00BC1420">
            <w:rPr>
              <w:rFonts w:asciiTheme="majorBidi" w:hAnsiTheme="majorBidi" w:cstheme="majorBidi"/>
              <w:sz w:val="24"/>
              <w:szCs w:val="24"/>
              <w:lang w:val="en-GB"/>
            </w:rPr>
            <w:delText>The model</w:delText>
          </w:r>
          <w:r w:rsidR="00CE72BE" w:rsidRPr="00DD7ADF" w:rsidDel="00BC1420">
            <w:rPr>
              <w:rFonts w:asciiTheme="majorBidi" w:hAnsiTheme="majorBidi" w:cstheme="majorBidi"/>
              <w:sz w:val="24"/>
              <w:szCs w:val="24"/>
              <w:lang w:val="en-GB"/>
              <w:rPrChange w:id="5483" w:author="Author">
                <w:rPr>
                  <w:rFonts w:asciiTheme="majorBidi" w:hAnsiTheme="majorBidi" w:cstheme="majorBidi"/>
                  <w:sz w:val="24"/>
                  <w:szCs w:val="24"/>
                </w:rPr>
              </w:rPrChange>
            </w:rPr>
            <w:delText xml:space="preserve"> </w:delText>
          </w:r>
        </w:del>
      </w:ins>
      <w:del w:id="5484" w:author="Author">
        <w:r w:rsidR="0001611B" w:rsidRPr="00DD7ADF" w:rsidDel="00BC1420">
          <w:rPr>
            <w:rFonts w:asciiTheme="majorBidi" w:hAnsiTheme="majorBidi" w:cstheme="majorBidi"/>
            <w:sz w:val="24"/>
            <w:szCs w:val="24"/>
            <w:lang w:val="en-GB"/>
            <w:rPrChange w:id="5485" w:author="Author">
              <w:rPr>
                <w:rFonts w:asciiTheme="majorBidi" w:hAnsiTheme="majorBidi" w:cstheme="majorBidi"/>
                <w:sz w:val="24"/>
                <w:szCs w:val="24"/>
              </w:rPr>
            </w:rPrChange>
          </w:rPr>
          <w:delText xml:space="preserve">presents </w:delText>
        </w:r>
      </w:del>
      <w:r w:rsidR="0001611B" w:rsidRPr="00DD7ADF">
        <w:rPr>
          <w:rFonts w:asciiTheme="majorBidi" w:hAnsiTheme="majorBidi" w:cstheme="majorBidi"/>
          <w:sz w:val="24"/>
          <w:szCs w:val="24"/>
          <w:lang w:val="en-GB"/>
          <w:rPrChange w:id="5486" w:author="Author">
            <w:rPr>
              <w:rFonts w:asciiTheme="majorBidi" w:hAnsiTheme="majorBidi" w:cstheme="majorBidi"/>
              <w:sz w:val="24"/>
              <w:szCs w:val="24"/>
            </w:rPr>
          </w:rPrChange>
        </w:rPr>
        <w:t xml:space="preserve">three major components </w:t>
      </w:r>
      <w:del w:id="5487" w:author="Author">
        <w:r w:rsidR="0001611B" w:rsidRPr="00DD7ADF" w:rsidDel="00BC1420">
          <w:rPr>
            <w:rFonts w:asciiTheme="majorBidi" w:hAnsiTheme="majorBidi" w:cstheme="majorBidi"/>
            <w:sz w:val="24"/>
            <w:szCs w:val="24"/>
            <w:lang w:val="en-GB"/>
            <w:rPrChange w:id="5488" w:author="Author">
              <w:rPr>
                <w:rFonts w:asciiTheme="majorBidi" w:hAnsiTheme="majorBidi" w:cstheme="majorBidi"/>
                <w:sz w:val="24"/>
                <w:szCs w:val="24"/>
              </w:rPr>
            </w:rPrChange>
          </w:rPr>
          <w:delText xml:space="preserve">that </w:delText>
        </w:r>
      </w:del>
      <w:ins w:id="5489" w:author="Author">
        <w:r w:rsidR="00BC1420">
          <w:rPr>
            <w:rFonts w:asciiTheme="majorBidi" w:hAnsiTheme="majorBidi" w:cstheme="majorBidi"/>
            <w:sz w:val="24"/>
            <w:szCs w:val="24"/>
            <w:lang w:val="en-GB"/>
          </w:rPr>
          <w:t xml:space="preserve">create </w:t>
        </w:r>
      </w:ins>
      <w:del w:id="5490" w:author="Author">
        <w:r w:rsidR="0001611B" w:rsidRPr="00DD7ADF" w:rsidDel="00BC1420">
          <w:rPr>
            <w:rFonts w:asciiTheme="majorBidi" w:hAnsiTheme="majorBidi" w:cstheme="majorBidi"/>
            <w:sz w:val="24"/>
            <w:szCs w:val="24"/>
            <w:lang w:val="en-GB"/>
            <w:rPrChange w:id="5491" w:author="Author">
              <w:rPr>
                <w:rFonts w:asciiTheme="majorBidi" w:hAnsiTheme="majorBidi" w:cstheme="majorBidi"/>
                <w:sz w:val="24"/>
                <w:szCs w:val="24"/>
              </w:rPr>
            </w:rPrChange>
          </w:rPr>
          <w:delText xml:space="preserve">form part of </w:delText>
        </w:r>
      </w:del>
      <w:r w:rsidR="0001611B" w:rsidRPr="00DD7ADF">
        <w:rPr>
          <w:rFonts w:asciiTheme="majorBidi" w:hAnsiTheme="majorBidi" w:cstheme="majorBidi"/>
          <w:sz w:val="24"/>
          <w:szCs w:val="24"/>
          <w:lang w:val="en-GB"/>
          <w:rPrChange w:id="5492" w:author="Author">
            <w:rPr>
              <w:rFonts w:asciiTheme="majorBidi" w:hAnsiTheme="majorBidi" w:cstheme="majorBidi"/>
              <w:sz w:val="24"/>
              <w:szCs w:val="24"/>
            </w:rPr>
          </w:rPrChange>
        </w:rPr>
        <w:t>a full, meaningful learning process</w:t>
      </w:r>
      <w:ins w:id="5493" w:author="Author">
        <w:r w:rsidR="002C1E40">
          <w:rPr>
            <w:rFonts w:asciiTheme="majorBidi" w:hAnsiTheme="majorBidi" w:cstheme="majorBidi"/>
            <w:sz w:val="24"/>
            <w:szCs w:val="24"/>
            <w:lang w:val="en-GB"/>
          </w:rPr>
          <w:t>,</w:t>
        </w:r>
      </w:ins>
      <w:del w:id="5494" w:author="Author">
        <w:r w:rsidR="0001611B" w:rsidRPr="00DD7ADF" w:rsidDel="00A64849">
          <w:rPr>
            <w:rFonts w:asciiTheme="majorBidi" w:hAnsiTheme="majorBidi" w:cstheme="majorBidi"/>
            <w:sz w:val="24"/>
            <w:szCs w:val="24"/>
            <w:lang w:val="en-GB"/>
            <w:rPrChange w:id="5495" w:author="Author">
              <w:rPr>
                <w:rFonts w:asciiTheme="majorBidi" w:hAnsiTheme="majorBidi" w:cstheme="majorBidi"/>
                <w:sz w:val="24"/>
                <w:szCs w:val="24"/>
              </w:rPr>
            </w:rPrChange>
          </w:rPr>
          <w:delText>,</w:delText>
        </w:r>
      </w:del>
      <w:r w:rsidR="0001611B" w:rsidRPr="00DD7ADF">
        <w:rPr>
          <w:rFonts w:asciiTheme="majorBidi" w:hAnsiTheme="majorBidi" w:cstheme="majorBidi"/>
          <w:sz w:val="24"/>
          <w:szCs w:val="24"/>
          <w:lang w:val="en-GB"/>
          <w:rPrChange w:id="5496" w:author="Author">
            <w:rPr>
              <w:rFonts w:asciiTheme="majorBidi" w:hAnsiTheme="majorBidi" w:cstheme="majorBidi"/>
              <w:sz w:val="24"/>
              <w:szCs w:val="24"/>
            </w:rPr>
          </w:rPrChange>
        </w:rPr>
        <w:t xml:space="preserve"> and it </w:t>
      </w:r>
      <w:del w:id="5497" w:author="Author">
        <w:r w:rsidR="0001611B" w:rsidRPr="00DD7ADF" w:rsidDel="00BC1420">
          <w:rPr>
            <w:rFonts w:asciiTheme="majorBidi" w:hAnsiTheme="majorBidi" w:cstheme="majorBidi"/>
            <w:sz w:val="24"/>
            <w:szCs w:val="24"/>
            <w:lang w:val="en-GB"/>
            <w:rPrChange w:id="5498" w:author="Author">
              <w:rPr>
                <w:rFonts w:asciiTheme="majorBidi" w:hAnsiTheme="majorBidi" w:cstheme="majorBidi"/>
                <w:sz w:val="24"/>
                <w:szCs w:val="24"/>
              </w:rPr>
            </w:rPrChange>
          </w:rPr>
          <w:delText xml:space="preserve">also </w:delText>
        </w:r>
      </w:del>
      <w:r w:rsidR="0001611B" w:rsidRPr="00DD7ADF">
        <w:rPr>
          <w:rFonts w:asciiTheme="majorBidi" w:hAnsiTheme="majorBidi" w:cstheme="majorBidi"/>
          <w:sz w:val="24"/>
          <w:szCs w:val="24"/>
          <w:lang w:val="en-GB"/>
          <w:rPrChange w:id="5499" w:author="Author">
            <w:rPr>
              <w:rFonts w:asciiTheme="majorBidi" w:hAnsiTheme="majorBidi" w:cstheme="majorBidi"/>
              <w:sz w:val="24"/>
              <w:szCs w:val="24"/>
            </w:rPr>
          </w:rPrChange>
        </w:rPr>
        <w:t xml:space="preserve">offers various ways to apply diversity </w:t>
      </w:r>
      <w:ins w:id="5500" w:author="Author">
        <w:r w:rsidR="00BC1420">
          <w:rPr>
            <w:rFonts w:asciiTheme="majorBidi" w:hAnsiTheme="majorBidi" w:cstheme="majorBidi"/>
            <w:sz w:val="24"/>
            <w:szCs w:val="24"/>
            <w:lang w:val="en-GB"/>
          </w:rPr>
          <w:t xml:space="preserve">throughout </w:t>
        </w:r>
      </w:ins>
      <w:del w:id="5501" w:author="Author">
        <w:r w:rsidR="0001611B" w:rsidRPr="00DD7ADF" w:rsidDel="00BC1420">
          <w:rPr>
            <w:rFonts w:asciiTheme="majorBidi" w:hAnsiTheme="majorBidi" w:cstheme="majorBidi"/>
            <w:sz w:val="24"/>
            <w:szCs w:val="24"/>
            <w:lang w:val="en-GB"/>
            <w:rPrChange w:id="5502" w:author="Author">
              <w:rPr>
                <w:rFonts w:asciiTheme="majorBidi" w:hAnsiTheme="majorBidi" w:cstheme="majorBidi"/>
                <w:sz w:val="24"/>
                <w:szCs w:val="24"/>
              </w:rPr>
            </w:rPrChange>
          </w:rPr>
          <w:delText xml:space="preserve">to each of </w:delText>
        </w:r>
      </w:del>
      <w:r w:rsidR="0001611B" w:rsidRPr="00DD7ADF">
        <w:rPr>
          <w:rFonts w:asciiTheme="majorBidi" w:hAnsiTheme="majorBidi" w:cstheme="majorBidi"/>
          <w:sz w:val="24"/>
          <w:szCs w:val="24"/>
          <w:lang w:val="en-GB"/>
          <w:rPrChange w:id="5503" w:author="Author">
            <w:rPr>
              <w:rFonts w:asciiTheme="majorBidi" w:hAnsiTheme="majorBidi" w:cstheme="majorBidi"/>
              <w:sz w:val="24"/>
              <w:szCs w:val="24"/>
            </w:rPr>
          </w:rPrChange>
        </w:rPr>
        <w:t xml:space="preserve">these components (Cast, 2018). Examining these components is important to fully understand </w:t>
      </w:r>
      <w:r w:rsidR="0001611B" w:rsidRPr="00DD7ADF">
        <w:rPr>
          <w:rFonts w:asciiTheme="majorBidi" w:hAnsiTheme="majorBidi" w:cstheme="majorBidi"/>
          <w:sz w:val="24"/>
          <w:szCs w:val="24"/>
          <w:lang w:val="en-GB"/>
          <w:rPrChange w:id="5504" w:author="Author">
            <w:rPr>
              <w:rFonts w:asciiTheme="majorBidi" w:hAnsiTheme="majorBidi" w:cstheme="majorBidi"/>
              <w:sz w:val="24"/>
              <w:szCs w:val="24"/>
            </w:rPr>
          </w:rPrChange>
        </w:rPr>
        <w:lastRenderedPageBreak/>
        <w:t xml:space="preserve">whether we view </w:t>
      </w:r>
      <w:ins w:id="5505" w:author="Author">
        <w:r w:rsidR="00A64849" w:rsidRPr="00E763EE">
          <w:rPr>
            <w:rFonts w:asciiTheme="majorBidi" w:hAnsiTheme="majorBidi" w:cstheme="majorBidi"/>
            <w:sz w:val="24"/>
            <w:szCs w:val="24"/>
            <w:lang w:val="en-GB"/>
          </w:rPr>
          <w:t xml:space="preserve">the </w:t>
        </w:r>
      </w:ins>
      <w:r w:rsidR="0001611B" w:rsidRPr="00DD7ADF">
        <w:rPr>
          <w:rFonts w:asciiTheme="majorBidi" w:hAnsiTheme="majorBidi" w:cstheme="majorBidi"/>
          <w:sz w:val="24"/>
          <w:szCs w:val="24"/>
          <w:lang w:val="en-GB"/>
          <w:rPrChange w:id="5506" w:author="Author">
            <w:rPr>
              <w:rFonts w:asciiTheme="majorBidi" w:hAnsiTheme="majorBidi" w:cstheme="majorBidi"/>
              <w:sz w:val="24"/>
              <w:szCs w:val="24"/>
            </w:rPr>
          </w:rPrChange>
        </w:rPr>
        <w:t>student</w:t>
      </w:r>
      <w:ins w:id="5507" w:author="Author">
        <w:r w:rsidR="00BC1420">
          <w:rPr>
            <w:rFonts w:asciiTheme="majorBidi" w:hAnsiTheme="majorBidi" w:cstheme="majorBidi"/>
            <w:sz w:val="24"/>
            <w:szCs w:val="24"/>
            <w:lang w:val="en-GB"/>
          </w:rPr>
          <w:t xml:space="preserve"> </w:t>
        </w:r>
      </w:ins>
      <w:del w:id="5508" w:author="Author">
        <w:r w:rsidR="0001611B" w:rsidRPr="00DD7ADF" w:rsidDel="00BC1420">
          <w:rPr>
            <w:rFonts w:asciiTheme="majorBidi" w:hAnsiTheme="majorBidi" w:cstheme="majorBidi"/>
            <w:sz w:val="24"/>
            <w:szCs w:val="24"/>
            <w:lang w:val="en-GB"/>
            <w:rPrChange w:id="5509" w:author="Author">
              <w:rPr>
                <w:rFonts w:asciiTheme="majorBidi" w:hAnsiTheme="majorBidi" w:cstheme="majorBidi"/>
                <w:sz w:val="24"/>
                <w:szCs w:val="24"/>
              </w:rPr>
            </w:rPrChange>
          </w:rPr>
          <w:delText xml:space="preserve"> </w:delText>
        </w:r>
      </w:del>
      <w:ins w:id="5510" w:author="Author">
        <w:r w:rsidR="00BC1420">
          <w:rPr>
            <w:rFonts w:asciiTheme="majorBidi" w:hAnsiTheme="majorBidi" w:cstheme="majorBidi"/>
            <w:sz w:val="24"/>
            <w:szCs w:val="24"/>
            <w:lang w:val="en-GB"/>
          </w:rPr>
          <w:t>holistically</w:t>
        </w:r>
      </w:ins>
      <w:del w:id="5511" w:author="Author">
        <w:r w:rsidR="0001611B" w:rsidRPr="00DD7ADF" w:rsidDel="00BC1420">
          <w:rPr>
            <w:rFonts w:asciiTheme="majorBidi" w:hAnsiTheme="majorBidi" w:cstheme="majorBidi"/>
            <w:sz w:val="24"/>
            <w:szCs w:val="24"/>
            <w:lang w:val="en-GB"/>
            <w:rPrChange w:id="5512" w:author="Author">
              <w:rPr>
                <w:rFonts w:asciiTheme="majorBidi" w:hAnsiTheme="majorBidi" w:cstheme="majorBidi"/>
                <w:sz w:val="24"/>
                <w:szCs w:val="24"/>
              </w:rPr>
            </w:rPrChange>
          </w:rPr>
          <w:delText>as a whole</w:delText>
        </w:r>
      </w:del>
      <w:r w:rsidRPr="00DD7ADF">
        <w:rPr>
          <w:rFonts w:asciiTheme="majorBidi" w:hAnsiTheme="majorBidi" w:cstheme="majorBidi"/>
          <w:sz w:val="24"/>
          <w:szCs w:val="24"/>
          <w:lang w:val="en-GB"/>
          <w:rPrChange w:id="5513" w:author="Author">
            <w:rPr>
              <w:rFonts w:asciiTheme="majorBidi" w:hAnsiTheme="majorBidi" w:cstheme="majorBidi"/>
              <w:sz w:val="24"/>
              <w:szCs w:val="24"/>
            </w:rPr>
          </w:rPrChange>
        </w:rPr>
        <w:t>. However,</w:t>
      </w:r>
      <w:r w:rsidR="00EB38F7" w:rsidRPr="00DD7ADF">
        <w:rPr>
          <w:rFonts w:asciiTheme="majorBidi" w:hAnsiTheme="majorBidi" w:cstheme="majorBidi"/>
          <w:color w:val="202122"/>
          <w:sz w:val="24"/>
          <w:szCs w:val="24"/>
          <w:shd w:val="clear" w:color="auto" w:fill="FFFFFF"/>
          <w:lang w:val="en-GB"/>
          <w:rPrChange w:id="5514" w:author="Author">
            <w:rPr>
              <w:rFonts w:asciiTheme="majorBidi" w:hAnsiTheme="majorBidi" w:cstheme="majorBidi"/>
              <w:color w:val="202122"/>
              <w:sz w:val="24"/>
              <w:szCs w:val="24"/>
              <w:shd w:val="clear" w:color="auto" w:fill="FFFFFF"/>
            </w:rPr>
          </w:rPrChange>
        </w:rPr>
        <w:t xml:space="preserve"> </w:t>
      </w:r>
      <w:r w:rsidRPr="00DD7ADF">
        <w:rPr>
          <w:rFonts w:asciiTheme="majorBidi" w:hAnsiTheme="majorBidi" w:cstheme="majorBidi"/>
          <w:color w:val="202122"/>
          <w:sz w:val="24"/>
          <w:szCs w:val="24"/>
          <w:shd w:val="clear" w:color="auto" w:fill="FFFFFF"/>
          <w:lang w:val="en-GB"/>
          <w:rPrChange w:id="5515" w:author="Author">
            <w:rPr>
              <w:rFonts w:asciiTheme="majorBidi" w:hAnsiTheme="majorBidi" w:cstheme="majorBidi"/>
              <w:color w:val="202122"/>
              <w:sz w:val="24"/>
              <w:szCs w:val="24"/>
              <w:shd w:val="clear" w:color="auto" w:fill="FFFFFF"/>
            </w:rPr>
          </w:rPrChange>
        </w:rPr>
        <w:t>o</w:t>
      </w:r>
      <w:r w:rsidR="00EB38F7" w:rsidRPr="00DD7ADF">
        <w:rPr>
          <w:rFonts w:asciiTheme="majorBidi" w:hAnsiTheme="majorBidi" w:cstheme="majorBidi"/>
          <w:color w:val="202122"/>
          <w:sz w:val="24"/>
          <w:szCs w:val="24"/>
          <w:shd w:val="clear" w:color="auto" w:fill="FFFFFF"/>
          <w:lang w:val="en-GB"/>
          <w:rPrChange w:id="5516" w:author="Author">
            <w:rPr>
              <w:rFonts w:asciiTheme="majorBidi" w:hAnsiTheme="majorBidi" w:cstheme="majorBidi"/>
              <w:color w:val="202122"/>
              <w:sz w:val="24"/>
              <w:szCs w:val="24"/>
              <w:shd w:val="clear" w:color="auto" w:fill="FFFFFF"/>
            </w:rPr>
          </w:rPrChange>
        </w:rPr>
        <w:t xml:space="preserve">ur model enables full expression and </w:t>
      </w:r>
      <w:del w:id="5517" w:author="Author">
        <w:r w:rsidR="00EB38F7" w:rsidRPr="00DD7ADF" w:rsidDel="00321AEA">
          <w:rPr>
            <w:rFonts w:asciiTheme="majorBidi" w:hAnsiTheme="majorBidi" w:cstheme="majorBidi"/>
            <w:color w:val="202122"/>
            <w:sz w:val="24"/>
            <w:szCs w:val="24"/>
            <w:shd w:val="clear" w:color="auto" w:fill="FFFFFF"/>
            <w:lang w:val="en-GB"/>
            <w:rPrChange w:id="5518" w:author="Author">
              <w:rPr>
                <w:rFonts w:asciiTheme="majorBidi" w:hAnsiTheme="majorBidi" w:cstheme="majorBidi"/>
                <w:color w:val="202122"/>
                <w:sz w:val="24"/>
                <w:szCs w:val="24"/>
                <w:shd w:val="clear" w:color="auto" w:fill="FFFFFF"/>
              </w:rPr>
            </w:rPrChange>
          </w:rPr>
          <w:delText xml:space="preserve">action </w:delText>
        </w:r>
      </w:del>
      <w:ins w:id="5519" w:author="Author">
        <w:r w:rsidR="00321AEA" w:rsidRPr="00E763EE">
          <w:rPr>
            <w:rFonts w:asciiTheme="majorBidi" w:hAnsiTheme="majorBidi" w:cstheme="majorBidi"/>
            <w:color w:val="202122"/>
            <w:sz w:val="24"/>
            <w:szCs w:val="24"/>
            <w:shd w:val="clear" w:color="auto" w:fill="FFFFFF"/>
            <w:lang w:val="en-GB"/>
          </w:rPr>
          <w:t>enactment</w:t>
        </w:r>
        <w:r w:rsidR="00321AEA" w:rsidRPr="00DD7ADF">
          <w:rPr>
            <w:rFonts w:asciiTheme="majorBidi" w:hAnsiTheme="majorBidi" w:cstheme="majorBidi"/>
            <w:color w:val="202122"/>
            <w:sz w:val="24"/>
            <w:szCs w:val="24"/>
            <w:shd w:val="clear" w:color="auto" w:fill="FFFFFF"/>
            <w:lang w:val="en-GB"/>
            <w:rPrChange w:id="5520" w:author="Author">
              <w:rPr>
                <w:rFonts w:asciiTheme="majorBidi" w:hAnsiTheme="majorBidi" w:cstheme="majorBidi"/>
                <w:color w:val="202122"/>
                <w:sz w:val="24"/>
                <w:szCs w:val="24"/>
                <w:shd w:val="clear" w:color="auto" w:fill="FFFFFF"/>
              </w:rPr>
            </w:rPrChange>
          </w:rPr>
          <w:t xml:space="preserve"> </w:t>
        </w:r>
      </w:ins>
      <w:r w:rsidR="00EB38F7" w:rsidRPr="00DD7ADF">
        <w:rPr>
          <w:rFonts w:asciiTheme="majorBidi" w:hAnsiTheme="majorBidi" w:cstheme="majorBidi"/>
          <w:color w:val="202122"/>
          <w:sz w:val="24"/>
          <w:szCs w:val="24"/>
          <w:shd w:val="clear" w:color="auto" w:fill="FFFFFF"/>
          <w:lang w:val="en-GB"/>
          <w:rPrChange w:id="5521" w:author="Author">
            <w:rPr>
              <w:rFonts w:asciiTheme="majorBidi" w:hAnsiTheme="majorBidi" w:cstheme="majorBidi"/>
              <w:color w:val="202122"/>
              <w:sz w:val="24"/>
              <w:szCs w:val="24"/>
              <w:shd w:val="clear" w:color="auto" w:fill="FFFFFF"/>
            </w:rPr>
          </w:rPrChange>
        </w:rPr>
        <w:t>of UDL.</w:t>
      </w:r>
      <w:r w:rsidR="007370A0" w:rsidRPr="00DD7ADF">
        <w:rPr>
          <w:rFonts w:asciiTheme="majorBidi" w:hAnsiTheme="majorBidi" w:cstheme="majorBidi"/>
          <w:color w:val="202122"/>
          <w:sz w:val="24"/>
          <w:szCs w:val="24"/>
          <w:shd w:val="clear" w:color="auto" w:fill="FFFFFF"/>
          <w:lang w:val="en-GB"/>
          <w:rPrChange w:id="5522" w:author="Author">
            <w:rPr>
              <w:rFonts w:asciiTheme="majorBidi" w:hAnsiTheme="majorBidi" w:cstheme="majorBidi"/>
              <w:color w:val="202122"/>
              <w:sz w:val="24"/>
              <w:szCs w:val="24"/>
              <w:shd w:val="clear" w:color="auto" w:fill="FFFFFF"/>
            </w:rPr>
          </w:rPrChange>
        </w:rPr>
        <w:t xml:space="preserve"> Academic policy should be aware </w:t>
      </w:r>
      <w:del w:id="5523" w:author="Author">
        <w:r w:rsidR="007370A0" w:rsidRPr="00DD7ADF" w:rsidDel="00252DAB">
          <w:rPr>
            <w:rFonts w:asciiTheme="majorBidi" w:hAnsiTheme="majorBidi" w:cstheme="majorBidi"/>
            <w:color w:val="202122"/>
            <w:sz w:val="24"/>
            <w:szCs w:val="24"/>
            <w:shd w:val="clear" w:color="auto" w:fill="FFFFFF"/>
            <w:lang w:val="en-GB"/>
            <w:rPrChange w:id="5524" w:author="Author">
              <w:rPr>
                <w:rFonts w:asciiTheme="majorBidi" w:hAnsiTheme="majorBidi" w:cstheme="majorBidi"/>
                <w:color w:val="202122"/>
                <w:sz w:val="24"/>
                <w:szCs w:val="24"/>
                <w:shd w:val="clear" w:color="auto" w:fill="FFFFFF"/>
              </w:rPr>
            </w:rPrChange>
          </w:rPr>
          <w:delText xml:space="preserve">to </w:delText>
        </w:r>
      </w:del>
      <w:ins w:id="5525" w:author="Author">
        <w:r w:rsidR="00252DAB" w:rsidRPr="00E763EE">
          <w:rPr>
            <w:rFonts w:asciiTheme="majorBidi" w:hAnsiTheme="majorBidi" w:cstheme="majorBidi"/>
            <w:color w:val="202122"/>
            <w:sz w:val="24"/>
            <w:szCs w:val="24"/>
            <w:shd w:val="clear" w:color="auto" w:fill="FFFFFF"/>
            <w:lang w:val="en-GB"/>
          </w:rPr>
          <w:t>of</w:t>
        </w:r>
        <w:r w:rsidR="00252DAB" w:rsidRPr="00DD7ADF">
          <w:rPr>
            <w:rFonts w:asciiTheme="majorBidi" w:hAnsiTheme="majorBidi" w:cstheme="majorBidi"/>
            <w:color w:val="202122"/>
            <w:sz w:val="24"/>
            <w:szCs w:val="24"/>
            <w:shd w:val="clear" w:color="auto" w:fill="FFFFFF"/>
            <w:lang w:val="en-GB"/>
            <w:rPrChange w:id="5526" w:author="Author">
              <w:rPr>
                <w:rFonts w:asciiTheme="majorBidi" w:hAnsiTheme="majorBidi" w:cstheme="majorBidi"/>
                <w:color w:val="202122"/>
                <w:sz w:val="24"/>
                <w:szCs w:val="24"/>
                <w:shd w:val="clear" w:color="auto" w:fill="FFFFFF"/>
              </w:rPr>
            </w:rPrChange>
          </w:rPr>
          <w:t xml:space="preserve"> </w:t>
        </w:r>
      </w:ins>
      <w:r w:rsidR="007370A0" w:rsidRPr="00DD7ADF">
        <w:rPr>
          <w:rFonts w:asciiTheme="majorBidi" w:hAnsiTheme="majorBidi" w:cstheme="majorBidi"/>
          <w:color w:val="202122"/>
          <w:sz w:val="24"/>
          <w:szCs w:val="24"/>
          <w:shd w:val="clear" w:color="auto" w:fill="FFFFFF"/>
          <w:lang w:val="en-GB"/>
          <w:rPrChange w:id="5527" w:author="Author">
            <w:rPr>
              <w:rFonts w:asciiTheme="majorBidi" w:hAnsiTheme="majorBidi" w:cstheme="majorBidi"/>
              <w:color w:val="202122"/>
              <w:sz w:val="24"/>
              <w:szCs w:val="24"/>
              <w:shd w:val="clear" w:color="auto" w:fill="FFFFFF"/>
            </w:rPr>
          </w:rPrChange>
        </w:rPr>
        <w:t>diversity</w:t>
      </w:r>
      <w:r w:rsidRPr="00DD7ADF">
        <w:rPr>
          <w:rFonts w:asciiTheme="majorBidi" w:hAnsiTheme="majorBidi" w:cstheme="majorBidi"/>
          <w:color w:val="202122"/>
          <w:sz w:val="24"/>
          <w:szCs w:val="24"/>
          <w:shd w:val="clear" w:color="auto" w:fill="FFFFFF"/>
          <w:lang w:val="en-GB"/>
          <w:rPrChange w:id="5528" w:author="Author">
            <w:rPr>
              <w:rFonts w:asciiTheme="majorBidi" w:hAnsiTheme="majorBidi" w:cstheme="majorBidi"/>
              <w:color w:val="202122"/>
              <w:sz w:val="24"/>
              <w:szCs w:val="24"/>
              <w:shd w:val="clear" w:color="auto" w:fill="FFFFFF"/>
            </w:rPr>
          </w:rPrChange>
        </w:rPr>
        <w:t xml:space="preserve"> and accessibility</w:t>
      </w:r>
      <w:ins w:id="5529" w:author="Author">
        <w:r w:rsidR="00252DAB" w:rsidRPr="00E763EE">
          <w:rPr>
            <w:rFonts w:asciiTheme="majorBidi" w:hAnsiTheme="majorBidi" w:cstheme="majorBidi"/>
            <w:color w:val="202122"/>
            <w:sz w:val="24"/>
            <w:szCs w:val="24"/>
            <w:shd w:val="clear" w:color="auto" w:fill="FFFFFF"/>
            <w:lang w:val="en-GB"/>
          </w:rPr>
          <w:t xml:space="preserve"> in the </w:t>
        </w:r>
        <w:r w:rsidR="00252DAB" w:rsidRPr="00E763EE">
          <w:rPr>
            <w:rFonts w:asciiTheme="majorBidi" w:hAnsiTheme="majorBidi" w:cstheme="majorBidi"/>
            <w:sz w:val="24"/>
            <w:szCs w:val="24"/>
            <w:lang w:val="en-GB"/>
          </w:rPr>
          <w:t>fullness of its meanings and implications</w:t>
        </w:r>
      </w:ins>
      <w:r w:rsidR="007370A0" w:rsidRPr="00DD7ADF">
        <w:rPr>
          <w:rFonts w:asciiTheme="majorBidi" w:hAnsiTheme="majorBidi" w:cstheme="majorBidi"/>
          <w:color w:val="202122"/>
          <w:sz w:val="24"/>
          <w:szCs w:val="24"/>
          <w:shd w:val="clear" w:color="auto" w:fill="FFFFFF"/>
          <w:lang w:val="en-GB"/>
          <w:rPrChange w:id="5530" w:author="Author">
            <w:rPr>
              <w:rFonts w:asciiTheme="majorBidi" w:hAnsiTheme="majorBidi" w:cstheme="majorBidi"/>
              <w:color w:val="202122"/>
              <w:sz w:val="24"/>
              <w:szCs w:val="24"/>
              <w:shd w:val="clear" w:color="auto" w:fill="FFFFFF"/>
            </w:rPr>
          </w:rPrChange>
        </w:rPr>
        <w:t xml:space="preserve"> </w:t>
      </w:r>
      <w:r w:rsidR="007370A0" w:rsidRPr="00DD7ADF">
        <w:rPr>
          <w:rFonts w:asciiTheme="majorBidi" w:hAnsiTheme="majorBidi" w:cstheme="majorBidi"/>
          <w:sz w:val="24"/>
          <w:szCs w:val="24"/>
          <w:lang w:val="en-GB"/>
          <w:rPrChange w:id="5531" w:author="Author">
            <w:rPr>
              <w:rFonts w:asciiTheme="majorBidi" w:hAnsiTheme="majorBidi" w:cstheme="majorBidi"/>
              <w:sz w:val="24"/>
              <w:szCs w:val="24"/>
            </w:rPr>
          </w:rPrChange>
        </w:rPr>
        <w:t>(</w:t>
      </w:r>
      <w:del w:id="5532" w:author="Author">
        <w:r w:rsidR="007370A0" w:rsidRPr="00DD7ADF" w:rsidDel="00252DAB">
          <w:rPr>
            <w:rFonts w:asciiTheme="majorBidi" w:hAnsiTheme="majorBidi" w:cstheme="majorBidi"/>
            <w:sz w:val="24"/>
            <w:szCs w:val="24"/>
            <w:lang w:val="en-GB"/>
            <w:rPrChange w:id="5533" w:author="Author">
              <w:rPr>
                <w:rFonts w:asciiTheme="majorBidi" w:hAnsiTheme="majorBidi" w:cstheme="majorBidi"/>
                <w:sz w:val="24"/>
                <w:szCs w:val="24"/>
              </w:rPr>
            </w:rPrChange>
          </w:rPr>
          <w:delText xml:space="preserve">e.g., </w:delText>
        </w:r>
      </w:del>
      <w:r w:rsidRPr="00DD7ADF">
        <w:rPr>
          <w:rFonts w:asciiTheme="majorBidi" w:eastAsia="Times New Roman" w:hAnsiTheme="majorBidi" w:cstheme="majorBidi"/>
          <w:sz w:val="24"/>
          <w:szCs w:val="24"/>
          <w:lang w:val="en-GB"/>
          <w:rPrChange w:id="5534" w:author="Author">
            <w:rPr>
              <w:rFonts w:asciiTheme="majorBidi" w:eastAsia="Times New Roman" w:hAnsiTheme="majorBidi" w:cstheme="majorBidi"/>
              <w:sz w:val="24"/>
              <w:szCs w:val="24"/>
            </w:rPr>
          </w:rPrChange>
        </w:rPr>
        <w:t>Doyle and Robson</w:t>
      </w:r>
      <w:del w:id="5535" w:author="Author">
        <w:r w:rsidRPr="00DD7ADF" w:rsidDel="00252DAB">
          <w:rPr>
            <w:rFonts w:asciiTheme="majorBidi" w:eastAsia="Times New Roman" w:hAnsiTheme="majorBidi" w:cstheme="majorBidi"/>
            <w:sz w:val="24"/>
            <w:szCs w:val="24"/>
            <w:lang w:val="en-GB"/>
            <w:rPrChange w:id="5536" w:author="Author">
              <w:rPr>
                <w:rFonts w:asciiTheme="majorBidi" w:eastAsia="Times New Roman" w:hAnsiTheme="majorBidi" w:cstheme="majorBidi"/>
                <w:sz w:val="24"/>
                <w:szCs w:val="24"/>
              </w:rPr>
            </w:rPrChange>
          </w:rPr>
          <w:delText>,</w:delText>
        </w:r>
      </w:del>
      <w:r w:rsidRPr="00DD7ADF">
        <w:rPr>
          <w:rFonts w:asciiTheme="majorBidi" w:eastAsia="Times New Roman" w:hAnsiTheme="majorBidi" w:cstheme="majorBidi"/>
          <w:sz w:val="24"/>
          <w:szCs w:val="24"/>
          <w:lang w:val="en-GB"/>
          <w:rPrChange w:id="5537" w:author="Author">
            <w:rPr>
              <w:rFonts w:asciiTheme="majorBidi" w:eastAsia="Times New Roman" w:hAnsiTheme="majorBidi" w:cstheme="majorBidi"/>
              <w:sz w:val="24"/>
              <w:szCs w:val="24"/>
            </w:rPr>
          </w:rPrChange>
        </w:rPr>
        <w:t xml:space="preserve"> 2002;</w:t>
      </w:r>
      <w:r w:rsidRPr="00DD7ADF">
        <w:rPr>
          <w:rFonts w:asciiTheme="majorBidi" w:hAnsiTheme="majorBidi" w:cstheme="majorBidi"/>
          <w:sz w:val="24"/>
          <w:szCs w:val="24"/>
          <w:lang w:val="en-GB"/>
          <w:rPrChange w:id="5538" w:author="Author">
            <w:rPr>
              <w:rFonts w:asciiTheme="majorBidi" w:hAnsiTheme="majorBidi" w:cstheme="majorBidi"/>
              <w:sz w:val="24"/>
              <w:szCs w:val="24"/>
            </w:rPr>
          </w:rPrChange>
        </w:rPr>
        <w:t xml:space="preserve"> </w:t>
      </w:r>
      <w:r w:rsidR="007370A0" w:rsidRPr="00DD7ADF">
        <w:rPr>
          <w:rFonts w:asciiTheme="majorBidi" w:hAnsiTheme="majorBidi" w:cstheme="majorBidi"/>
          <w:sz w:val="24"/>
          <w:szCs w:val="24"/>
          <w:lang w:val="en-GB"/>
          <w:rPrChange w:id="5539" w:author="Author">
            <w:rPr>
              <w:rFonts w:asciiTheme="majorBidi" w:hAnsiTheme="majorBidi" w:cstheme="majorBidi"/>
              <w:sz w:val="24"/>
              <w:szCs w:val="24"/>
            </w:rPr>
          </w:rPrChange>
        </w:rPr>
        <w:t>Morgan and Houghton</w:t>
      </w:r>
      <w:del w:id="5540" w:author="Author">
        <w:r w:rsidR="007370A0" w:rsidRPr="00DD7ADF" w:rsidDel="00252DAB">
          <w:rPr>
            <w:rFonts w:asciiTheme="majorBidi" w:hAnsiTheme="majorBidi" w:cstheme="majorBidi"/>
            <w:sz w:val="24"/>
            <w:szCs w:val="24"/>
            <w:lang w:val="en-GB"/>
            <w:rPrChange w:id="5541" w:author="Author">
              <w:rPr>
                <w:rFonts w:asciiTheme="majorBidi" w:hAnsiTheme="majorBidi" w:cstheme="majorBidi"/>
                <w:sz w:val="24"/>
                <w:szCs w:val="24"/>
              </w:rPr>
            </w:rPrChange>
          </w:rPr>
          <w:delText>,</w:delText>
        </w:r>
      </w:del>
      <w:r w:rsidR="007370A0" w:rsidRPr="00DD7ADF">
        <w:rPr>
          <w:rFonts w:asciiTheme="majorBidi" w:hAnsiTheme="majorBidi" w:cstheme="majorBidi"/>
          <w:sz w:val="24"/>
          <w:szCs w:val="24"/>
          <w:lang w:val="en-GB"/>
          <w:rPrChange w:id="5542" w:author="Author">
            <w:rPr>
              <w:rFonts w:asciiTheme="majorBidi" w:hAnsiTheme="majorBidi" w:cstheme="majorBidi"/>
              <w:sz w:val="24"/>
              <w:szCs w:val="24"/>
            </w:rPr>
          </w:rPrChange>
        </w:rPr>
        <w:t xml:space="preserve"> 2011)</w:t>
      </w:r>
      <w:del w:id="5543" w:author="Author">
        <w:r w:rsidRPr="00DD7ADF" w:rsidDel="00252DAB">
          <w:rPr>
            <w:rFonts w:asciiTheme="majorBidi" w:hAnsiTheme="majorBidi" w:cstheme="majorBidi"/>
            <w:sz w:val="24"/>
            <w:szCs w:val="24"/>
            <w:lang w:val="en-GB"/>
            <w:rPrChange w:id="5544" w:author="Author">
              <w:rPr>
                <w:rFonts w:asciiTheme="majorBidi" w:hAnsiTheme="majorBidi" w:cstheme="majorBidi"/>
                <w:sz w:val="24"/>
                <w:szCs w:val="24"/>
              </w:rPr>
            </w:rPrChange>
          </w:rPr>
          <w:delText>, but to its full meaning and implications</w:delText>
        </w:r>
      </w:del>
      <w:r w:rsidR="007370A0" w:rsidRPr="00DD7ADF">
        <w:rPr>
          <w:rFonts w:asciiTheme="majorBidi" w:hAnsiTheme="majorBidi" w:cstheme="majorBidi"/>
          <w:sz w:val="24"/>
          <w:szCs w:val="24"/>
          <w:lang w:val="en-GB"/>
          <w:rPrChange w:id="5545" w:author="Author">
            <w:rPr>
              <w:rFonts w:asciiTheme="majorBidi" w:hAnsiTheme="majorBidi" w:cstheme="majorBidi"/>
              <w:sz w:val="24"/>
              <w:szCs w:val="24"/>
            </w:rPr>
          </w:rPrChange>
        </w:rPr>
        <w:t>.</w:t>
      </w:r>
      <w:r w:rsidRPr="00DD7ADF">
        <w:rPr>
          <w:rFonts w:asciiTheme="majorBidi" w:hAnsiTheme="majorBidi" w:cstheme="majorBidi"/>
          <w:color w:val="202122"/>
          <w:sz w:val="24"/>
          <w:szCs w:val="24"/>
          <w:shd w:val="clear" w:color="auto" w:fill="FFFFFF"/>
          <w:lang w:val="en-GB"/>
          <w:rPrChange w:id="5546" w:author="Author">
            <w:rPr>
              <w:rFonts w:asciiTheme="majorBidi" w:hAnsiTheme="majorBidi" w:cstheme="majorBidi"/>
              <w:color w:val="202122"/>
              <w:sz w:val="24"/>
              <w:szCs w:val="24"/>
              <w:shd w:val="clear" w:color="auto" w:fill="FFFFFF"/>
            </w:rPr>
          </w:rPrChange>
        </w:rPr>
        <w:t xml:space="preserve"> </w:t>
      </w:r>
      <w:del w:id="5547" w:author="Author">
        <w:r w:rsidRPr="00DD7ADF" w:rsidDel="00AE603E">
          <w:rPr>
            <w:rFonts w:asciiTheme="majorBidi" w:hAnsiTheme="majorBidi" w:cstheme="majorBidi"/>
            <w:sz w:val="24"/>
            <w:szCs w:val="24"/>
            <w:lang w:val="en-GB"/>
            <w:rPrChange w:id="5548" w:author="Author">
              <w:rPr>
                <w:rFonts w:asciiTheme="majorBidi" w:hAnsiTheme="majorBidi" w:cstheme="majorBidi"/>
                <w:sz w:val="24"/>
                <w:szCs w:val="24"/>
              </w:rPr>
            </w:rPrChange>
          </w:rPr>
          <w:delText xml:space="preserve">This </w:delText>
        </w:r>
      </w:del>
      <w:ins w:id="5549" w:author="Author">
        <w:r w:rsidR="00AE603E" w:rsidRPr="00E763EE">
          <w:rPr>
            <w:rFonts w:asciiTheme="majorBidi" w:hAnsiTheme="majorBidi" w:cstheme="majorBidi"/>
            <w:sz w:val="24"/>
            <w:szCs w:val="24"/>
            <w:lang w:val="en-GB"/>
          </w:rPr>
          <w:t>Our</w:t>
        </w:r>
        <w:r w:rsidR="00AE603E" w:rsidRPr="00DD7ADF">
          <w:rPr>
            <w:rFonts w:asciiTheme="majorBidi" w:hAnsiTheme="majorBidi" w:cstheme="majorBidi"/>
            <w:sz w:val="24"/>
            <w:szCs w:val="24"/>
            <w:lang w:val="en-GB"/>
            <w:rPrChange w:id="5550"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5551" w:author="Author">
            <w:rPr>
              <w:rFonts w:asciiTheme="majorBidi" w:hAnsiTheme="majorBidi" w:cstheme="majorBidi"/>
              <w:sz w:val="24"/>
              <w:szCs w:val="24"/>
            </w:rPr>
          </w:rPrChange>
        </w:rPr>
        <w:t xml:space="preserve">approach allows </w:t>
      </w:r>
      <w:del w:id="5552" w:author="Author">
        <w:r w:rsidRPr="00DD7ADF" w:rsidDel="00AE603E">
          <w:rPr>
            <w:rFonts w:asciiTheme="majorBidi" w:hAnsiTheme="majorBidi" w:cstheme="majorBidi"/>
            <w:sz w:val="24"/>
            <w:szCs w:val="24"/>
            <w:lang w:val="en-GB"/>
            <w:rPrChange w:id="5553" w:author="Author">
              <w:rPr>
                <w:rFonts w:asciiTheme="majorBidi" w:hAnsiTheme="majorBidi" w:cstheme="majorBidi"/>
                <w:sz w:val="24"/>
                <w:szCs w:val="24"/>
              </w:rPr>
            </w:rPrChange>
          </w:rPr>
          <w:delText xml:space="preserve">to achieve </w:delText>
        </w:r>
      </w:del>
      <w:r w:rsidRPr="00DD7ADF">
        <w:rPr>
          <w:rFonts w:asciiTheme="majorBidi" w:hAnsiTheme="majorBidi" w:cstheme="majorBidi"/>
          <w:sz w:val="24"/>
          <w:szCs w:val="24"/>
          <w:lang w:val="en-GB"/>
          <w:rPrChange w:id="5554" w:author="Author">
            <w:rPr>
              <w:rFonts w:asciiTheme="majorBidi" w:hAnsiTheme="majorBidi" w:cstheme="majorBidi"/>
              <w:sz w:val="24"/>
              <w:szCs w:val="24"/>
            </w:rPr>
          </w:rPrChange>
        </w:rPr>
        <w:t>students</w:t>
      </w:r>
      <w:del w:id="5555" w:author="Author">
        <w:r w:rsidRPr="00DD7ADF" w:rsidDel="0084623C">
          <w:rPr>
            <w:rFonts w:asciiTheme="majorBidi" w:hAnsiTheme="majorBidi" w:cstheme="majorBidi"/>
            <w:sz w:val="24"/>
            <w:szCs w:val="24"/>
            <w:lang w:val="en-GB"/>
            <w:rPrChange w:id="5556" w:author="Author">
              <w:rPr>
                <w:rFonts w:asciiTheme="majorBidi" w:hAnsiTheme="majorBidi" w:cstheme="majorBidi"/>
                <w:sz w:val="24"/>
                <w:szCs w:val="24"/>
              </w:rPr>
            </w:rPrChange>
          </w:rPr>
          <w:delText>'</w:delText>
        </w:r>
      </w:del>
      <w:ins w:id="5557" w:author="Author">
        <w:r w:rsidR="00AE603E" w:rsidRPr="00E763EE">
          <w:rPr>
            <w:rFonts w:asciiTheme="majorBidi" w:hAnsiTheme="majorBidi" w:cstheme="majorBidi"/>
            <w:sz w:val="24"/>
            <w:szCs w:val="24"/>
            <w:lang w:val="en-GB"/>
          </w:rPr>
          <w:t xml:space="preserve"> to achieve their</w:t>
        </w:r>
      </w:ins>
      <w:r w:rsidRPr="00DD7ADF">
        <w:rPr>
          <w:rFonts w:asciiTheme="majorBidi" w:hAnsiTheme="majorBidi" w:cstheme="majorBidi"/>
          <w:sz w:val="24"/>
          <w:szCs w:val="24"/>
          <w:lang w:val="en-GB"/>
          <w:rPrChange w:id="5558" w:author="Author">
            <w:rPr>
              <w:rFonts w:asciiTheme="majorBidi" w:hAnsiTheme="majorBidi" w:cstheme="majorBidi"/>
              <w:sz w:val="24"/>
              <w:szCs w:val="24"/>
            </w:rPr>
          </w:rPrChange>
        </w:rPr>
        <w:t xml:space="preserve"> full potential, which ultimately ensures inclusion within the academic </w:t>
      </w:r>
      <w:del w:id="5559" w:author="Author">
        <w:r w:rsidRPr="00DD7ADF" w:rsidDel="00AE603E">
          <w:rPr>
            <w:rFonts w:asciiTheme="majorBidi" w:hAnsiTheme="majorBidi" w:cstheme="majorBidi"/>
            <w:sz w:val="24"/>
            <w:szCs w:val="24"/>
            <w:lang w:val="en-GB"/>
            <w:rPrChange w:id="5560" w:author="Author">
              <w:rPr>
                <w:rFonts w:asciiTheme="majorBidi" w:hAnsiTheme="majorBidi" w:cstheme="majorBidi"/>
                <w:sz w:val="24"/>
                <w:szCs w:val="24"/>
              </w:rPr>
            </w:rPrChange>
          </w:rPr>
          <w:delText xml:space="preserve">intuition </w:delText>
        </w:r>
      </w:del>
      <w:ins w:id="5561" w:author="Author">
        <w:r w:rsidR="00AE603E" w:rsidRPr="00E763EE">
          <w:rPr>
            <w:rFonts w:asciiTheme="majorBidi" w:hAnsiTheme="majorBidi" w:cstheme="majorBidi"/>
            <w:sz w:val="24"/>
            <w:szCs w:val="24"/>
            <w:lang w:val="en-GB"/>
          </w:rPr>
          <w:t>institution and</w:t>
        </w:r>
        <w:r w:rsidR="00AE603E" w:rsidRPr="00DD7ADF">
          <w:rPr>
            <w:rFonts w:asciiTheme="majorBidi" w:hAnsiTheme="majorBidi" w:cstheme="majorBidi"/>
            <w:sz w:val="24"/>
            <w:szCs w:val="24"/>
            <w:lang w:val="en-GB"/>
            <w:rPrChange w:id="5562" w:author="Author">
              <w:rPr>
                <w:rFonts w:asciiTheme="majorBidi" w:hAnsiTheme="majorBidi" w:cstheme="majorBidi"/>
                <w:sz w:val="24"/>
                <w:szCs w:val="24"/>
              </w:rPr>
            </w:rPrChange>
          </w:rPr>
          <w:t xml:space="preserve"> </w:t>
        </w:r>
      </w:ins>
      <w:del w:id="5563" w:author="Author">
        <w:r w:rsidRPr="00DD7ADF" w:rsidDel="00AE603E">
          <w:rPr>
            <w:rFonts w:asciiTheme="majorBidi" w:hAnsiTheme="majorBidi" w:cstheme="majorBidi"/>
            <w:sz w:val="24"/>
            <w:szCs w:val="24"/>
            <w:lang w:val="en-GB"/>
            <w:rPrChange w:id="5564" w:author="Author">
              <w:rPr>
                <w:rFonts w:asciiTheme="majorBidi" w:hAnsiTheme="majorBidi" w:cstheme="majorBidi"/>
                <w:sz w:val="24"/>
                <w:szCs w:val="24"/>
              </w:rPr>
            </w:rPrChange>
          </w:rPr>
          <w:delText xml:space="preserve">and to empower </w:delText>
        </w:r>
      </w:del>
      <w:r w:rsidRPr="00DD7ADF">
        <w:rPr>
          <w:rFonts w:asciiTheme="majorBidi" w:hAnsiTheme="majorBidi" w:cstheme="majorBidi"/>
          <w:sz w:val="24"/>
          <w:szCs w:val="24"/>
          <w:lang w:val="en-GB"/>
          <w:rPrChange w:id="5565" w:author="Author">
            <w:rPr>
              <w:rFonts w:asciiTheme="majorBidi" w:hAnsiTheme="majorBidi" w:cstheme="majorBidi"/>
              <w:sz w:val="24"/>
              <w:szCs w:val="24"/>
            </w:rPr>
          </w:rPrChange>
        </w:rPr>
        <w:t>student</w:t>
      </w:r>
      <w:ins w:id="5566" w:author="Author">
        <w:r w:rsidR="00AE603E" w:rsidRPr="00E763EE">
          <w:rPr>
            <w:rFonts w:asciiTheme="majorBidi" w:hAnsiTheme="majorBidi" w:cstheme="majorBidi"/>
            <w:sz w:val="24"/>
            <w:szCs w:val="24"/>
            <w:lang w:val="en-GB"/>
          </w:rPr>
          <w:t xml:space="preserve"> empowerment</w:t>
        </w:r>
      </w:ins>
      <w:del w:id="5567" w:author="Author">
        <w:r w:rsidRPr="00DD7ADF" w:rsidDel="00AE603E">
          <w:rPr>
            <w:rFonts w:asciiTheme="majorBidi" w:hAnsiTheme="majorBidi" w:cstheme="majorBidi"/>
            <w:sz w:val="24"/>
            <w:szCs w:val="24"/>
            <w:lang w:val="en-GB"/>
            <w:rPrChange w:id="5568" w:author="Author">
              <w:rPr>
                <w:rFonts w:asciiTheme="majorBidi" w:hAnsiTheme="majorBidi" w:cstheme="majorBidi"/>
                <w:sz w:val="24"/>
                <w:szCs w:val="24"/>
              </w:rPr>
            </w:rPrChange>
          </w:rPr>
          <w:delText>s</w:delText>
        </w:r>
      </w:del>
      <w:r w:rsidRPr="00DD7ADF">
        <w:rPr>
          <w:rFonts w:asciiTheme="majorBidi" w:hAnsiTheme="majorBidi" w:cstheme="majorBidi"/>
          <w:sz w:val="24"/>
          <w:szCs w:val="24"/>
          <w:lang w:val="en-GB"/>
          <w:rPrChange w:id="5569" w:author="Author">
            <w:rPr>
              <w:rFonts w:asciiTheme="majorBidi" w:hAnsiTheme="majorBidi" w:cstheme="majorBidi"/>
              <w:sz w:val="24"/>
              <w:szCs w:val="24"/>
            </w:rPr>
          </w:rPrChange>
        </w:rPr>
        <w:t>.</w:t>
      </w:r>
    </w:p>
    <w:p w14:paraId="2118413D" w14:textId="31615971" w:rsidR="007370A0" w:rsidRPr="00DD7ADF" w:rsidRDefault="00375B9E">
      <w:pPr>
        <w:bidi w:val="0"/>
        <w:spacing w:after="0" w:line="480" w:lineRule="auto"/>
        <w:ind w:firstLine="720"/>
        <w:jc w:val="both"/>
        <w:rPr>
          <w:rFonts w:asciiTheme="majorBidi" w:hAnsiTheme="majorBidi" w:cstheme="majorBidi"/>
          <w:sz w:val="24"/>
          <w:szCs w:val="24"/>
          <w:lang w:val="en-GB"/>
          <w:rPrChange w:id="5570" w:author="Author">
            <w:rPr>
              <w:rFonts w:asciiTheme="majorBidi" w:hAnsiTheme="majorBidi" w:cstheme="majorBidi"/>
              <w:sz w:val="24"/>
              <w:szCs w:val="24"/>
            </w:rPr>
          </w:rPrChange>
        </w:rPr>
        <w:pPrChange w:id="5571" w:author="Author">
          <w:pPr>
            <w:bidi w:val="0"/>
            <w:spacing w:after="0" w:line="480" w:lineRule="auto"/>
            <w:jc w:val="both"/>
          </w:pPr>
        </w:pPrChange>
      </w:pPr>
      <w:r w:rsidRPr="00DD7ADF">
        <w:rPr>
          <w:rFonts w:asciiTheme="majorBidi" w:hAnsiTheme="majorBidi" w:cstheme="majorBidi"/>
          <w:sz w:val="24"/>
          <w:szCs w:val="24"/>
          <w:shd w:val="clear" w:color="auto" w:fill="FFFFFF"/>
          <w:lang w:val="en-GB"/>
          <w:rPrChange w:id="5572" w:author="Author">
            <w:rPr>
              <w:rFonts w:asciiTheme="majorBidi" w:hAnsiTheme="majorBidi" w:cstheme="majorBidi"/>
              <w:sz w:val="24"/>
              <w:szCs w:val="24"/>
              <w:shd w:val="clear" w:color="auto" w:fill="FFFFFF"/>
            </w:rPr>
          </w:rPrChange>
        </w:rPr>
        <w:t xml:space="preserve">Our model also </w:t>
      </w:r>
      <w:del w:id="5573" w:author="Author">
        <w:r w:rsidRPr="00DD7ADF" w:rsidDel="00AE603E">
          <w:rPr>
            <w:rFonts w:asciiTheme="majorBidi" w:hAnsiTheme="majorBidi" w:cstheme="majorBidi"/>
            <w:sz w:val="24"/>
            <w:szCs w:val="24"/>
            <w:shd w:val="clear" w:color="auto" w:fill="FFFFFF"/>
            <w:lang w:val="en-GB"/>
            <w:rPrChange w:id="5574" w:author="Author">
              <w:rPr>
                <w:rFonts w:asciiTheme="majorBidi" w:hAnsiTheme="majorBidi" w:cstheme="majorBidi"/>
                <w:sz w:val="24"/>
                <w:szCs w:val="24"/>
                <w:shd w:val="clear" w:color="auto" w:fill="FFFFFF"/>
              </w:rPr>
            </w:rPrChange>
          </w:rPr>
          <w:delText xml:space="preserve">may </w:delText>
        </w:r>
      </w:del>
      <w:r w:rsidRPr="00DD7ADF">
        <w:rPr>
          <w:rFonts w:asciiTheme="majorBidi" w:hAnsiTheme="majorBidi" w:cstheme="majorBidi"/>
          <w:sz w:val="24"/>
          <w:szCs w:val="24"/>
          <w:shd w:val="clear" w:color="auto" w:fill="FFFFFF"/>
          <w:lang w:val="en-GB"/>
          <w:rPrChange w:id="5575" w:author="Author">
            <w:rPr>
              <w:rFonts w:asciiTheme="majorBidi" w:hAnsiTheme="majorBidi" w:cstheme="majorBidi"/>
              <w:sz w:val="24"/>
              <w:szCs w:val="24"/>
              <w:shd w:val="clear" w:color="auto" w:fill="FFFFFF"/>
            </w:rPr>
          </w:rPrChange>
        </w:rPr>
        <w:t>expand</w:t>
      </w:r>
      <w:ins w:id="5576" w:author="Author">
        <w:r w:rsidR="00AE603E" w:rsidRPr="00E763EE">
          <w:rPr>
            <w:rFonts w:asciiTheme="majorBidi" w:hAnsiTheme="majorBidi" w:cstheme="majorBidi"/>
            <w:sz w:val="24"/>
            <w:szCs w:val="24"/>
            <w:shd w:val="clear" w:color="auto" w:fill="FFFFFF"/>
            <w:lang w:val="en-GB"/>
          </w:rPr>
          <w:t>s upon</w:t>
        </w:r>
      </w:ins>
      <w:r w:rsidRPr="00DD7ADF">
        <w:rPr>
          <w:rFonts w:asciiTheme="majorBidi" w:hAnsiTheme="majorBidi" w:cstheme="majorBidi"/>
          <w:sz w:val="24"/>
          <w:szCs w:val="24"/>
          <w:shd w:val="clear" w:color="auto" w:fill="FFFFFF"/>
          <w:lang w:val="en-GB"/>
          <w:rPrChange w:id="5577" w:author="Author">
            <w:rPr>
              <w:rFonts w:asciiTheme="majorBidi" w:hAnsiTheme="majorBidi" w:cstheme="majorBidi"/>
              <w:sz w:val="24"/>
              <w:szCs w:val="24"/>
              <w:shd w:val="clear" w:color="auto" w:fill="FFFFFF"/>
            </w:rPr>
          </w:rPrChange>
        </w:rPr>
        <w:t xml:space="preserve"> </w:t>
      </w:r>
      <w:r w:rsidR="007370A0" w:rsidRPr="00DD7ADF">
        <w:rPr>
          <w:rFonts w:asciiTheme="majorBidi" w:hAnsiTheme="majorBidi" w:cstheme="majorBidi"/>
          <w:sz w:val="24"/>
          <w:szCs w:val="24"/>
          <w:lang w:val="en-GB"/>
          <w:rPrChange w:id="5578" w:author="Author">
            <w:rPr>
              <w:rFonts w:asciiTheme="majorBidi" w:hAnsiTheme="majorBidi" w:cstheme="majorBidi"/>
              <w:sz w:val="24"/>
              <w:szCs w:val="24"/>
            </w:rPr>
          </w:rPrChange>
        </w:rPr>
        <w:t>Banks and Banks</w:t>
      </w:r>
      <w:ins w:id="5579" w:author="Author">
        <w:r w:rsidR="00AE603E" w:rsidRPr="00E763EE">
          <w:rPr>
            <w:rFonts w:asciiTheme="majorBidi" w:hAnsiTheme="majorBidi" w:cstheme="majorBidi"/>
            <w:sz w:val="24"/>
            <w:szCs w:val="24"/>
            <w:lang w:val="en-GB"/>
          </w:rPr>
          <w:t>’ (2019)</w:t>
        </w:r>
      </w:ins>
      <w:r w:rsidR="007370A0" w:rsidRPr="00DD7ADF">
        <w:rPr>
          <w:rFonts w:asciiTheme="majorBidi" w:hAnsiTheme="majorBidi" w:cstheme="majorBidi"/>
          <w:sz w:val="24"/>
          <w:szCs w:val="24"/>
          <w:lang w:val="en-GB"/>
          <w:rPrChange w:id="5580" w:author="Author">
            <w:rPr>
              <w:rFonts w:asciiTheme="majorBidi" w:hAnsiTheme="majorBidi" w:cstheme="majorBidi"/>
              <w:sz w:val="24"/>
              <w:szCs w:val="24"/>
            </w:rPr>
          </w:rPrChange>
        </w:rPr>
        <w:t xml:space="preserve"> </w:t>
      </w:r>
      <w:r w:rsidRPr="00DD7ADF">
        <w:rPr>
          <w:rFonts w:asciiTheme="majorBidi" w:hAnsiTheme="majorBidi" w:cstheme="majorBidi"/>
          <w:sz w:val="24"/>
          <w:szCs w:val="24"/>
          <w:lang w:val="en-GB"/>
          <w:rPrChange w:id="5581" w:author="Author">
            <w:rPr>
              <w:rFonts w:asciiTheme="majorBidi" w:hAnsiTheme="majorBidi" w:cstheme="majorBidi"/>
              <w:sz w:val="24"/>
              <w:szCs w:val="24"/>
            </w:rPr>
          </w:rPrChange>
        </w:rPr>
        <w:t>approach. They</w:t>
      </w:r>
      <w:r w:rsidR="007370A0" w:rsidRPr="00DD7ADF">
        <w:rPr>
          <w:rFonts w:asciiTheme="majorBidi" w:hAnsiTheme="majorBidi" w:cstheme="majorBidi"/>
          <w:sz w:val="24"/>
          <w:szCs w:val="24"/>
          <w:lang w:val="en-GB"/>
          <w:rPrChange w:id="5582" w:author="Author">
            <w:rPr>
              <w:rFonts w:asciiTheme="majorBidi" w:hAnsiTheme="majorBidi" w:cstheme="majorBidi"/>
              <w:sz w:val="24"/>
              <w:szCs w:val="24"/>
            </w:rPr>
          </w:rPrChange>
        </w:rPr>
        <w:t xml:space="preserve"> elaborated five dimensions as a guide to school reform </w:t>
      </w:r>
      <w:del w:id="5583" w:author="Author">
        <w:r w:rsidR="007370A0" w:rsidRPr="00DD7ADF" w:rsidDel="00D3709D">
          <w:rPr>
            <w:rFonts w:asciiTheme="majorBidi" w:hAnsiTheme="majorBidi" w:cstheme="majorBidi"/>
            <w:sz w:val="24"/>
            <w:szCs w:val="24"/>
            <w:lang w:val="en-GB"/>
            <w:rPrChange w:id="5584" w:author="Author">
              <w:rPr>
                <w:rFonts w:asciiTheme="majorBidi" w:hAnsiTheme="majorBidi" w:cstheme="majorBidi"/>
                <w:sz w:val="24"/>
                <w:szCs w:val="24"/>
              </w:rPr>
            </w:rPrChange>
          </w:rPr>
          <w:delText>while trying</w:delText>
        </w:r>
      </w:del>
      <w:ins w:id="5585" w:author="Author">
        <w:r w:rsidR="00D3709D" w:rsidRPr="00E763EE">
          <w:rPr>
            <w:rFonts w:asciiTheme="majorBidi" w:hAnsiTheme="majorBidi" w:cstheme="majorBidi"/>
            <w:sz w:val="24"/>
            <w:szCs w:val="24"/>
            <w:lang w:val="en-GB"/>
          </w:rPr>
          <w:t>for</w:t>
        </w:r>
      </w:ins>
      <w:r w:rsidR="007370A0" w:rsidRPr="00DD7ADF">
        <w:rPr>
          <w:rFonts w:asciiTheme="majorBidi" w:hAnsiTheme="majorBidi" w:cstheme="majorBidi"/>
          <w:sz w:val="24"/>
          <w:szCs w:val="24"/>
          <w:lang w:val="en-GB"/>
          <w:rPrChange w:id="5586" w:author="Author">
            <w:rPr>
              <w:rFonts w:asciiTheme="majorBidi" w:hAnsiTheme="majorBidi" w:cstheme="majorBidi"/>
              <w:sz w:val="24"/>
              <w:szCs w:val="24"/>
            </w:rPr>
          </w:rPrChange>
        </w:rPr>
        <w:t xml:space="preserve"> implementing multi</w:t>
      </w:r>
      <w:del w:id="5587" w:author="Author">
        <w:r w:rsidR="007370A0" w:rsidRPr="00DD7ADF" w:rsidDel="00D3709D">
          <w:rPr>
            <w:rFonts w:asciiTheme="majorBidi" w:hAnsiTheme="majorBidi" w:cstheme="majorBidi"/>
            <w:sz w:val="24"/>
            <w:szCs w:val="24"/>
            <w:lang w:val="en-GB"/>
            <w:rPrChange w:id="5588" w:author="Author">
              <w:rPr>
                <w:rFonts w:asciiTheme="majorBidi" w:hAnsiTheme="majorBidi" w:cstheme="majorBidi"/>
                <w:sz w:val="24"/>
                <w:szCs w:val="24"/>
              </w:rPr>
            </w:rPrChange>
          </w:rPr>
          <w:delText xml:space="preserve"> </w:delText>
        </w:r>
      </w:del>
      <w:r w:rsidR="007370A0" w:rsidRPr="00DD7ADF">
        <w:rPr>
          <w:rFonts w:asciiTheme="majorBidi" w:hAnsiTheme="majorBidi" w:cstheme="majorBidi"/>
          <w:sz w:val="24"/>
          <w:szCs w:val="24"/>
          <w:lang w:val="en-GB"/>
          <w:rPrChange w:id="5589" w:author="Author">
            <w:rPr>
              <w:rFonts w:asciiTheme="majorBidi" w:hAnsiTheme="majorBidi" w:cstheme="majorBidi"/>
              <w:sz w:val="24"/>
              <w:szCs w:val="24"/>
            </w:rPr>
          </w:rPrChange>
        </w:rPr>
        <w:t>cultural education:</w:t>
      </w:r>
      <w:ins w:id="5590" w:author="Author">
        <w:r w:rsidR="00FF3D8B" w:rsidRPr="00E763EE">
          <w:rPr>
            <w:rFonts w:asciiTheme="majorBidi" w:hAnsiTheme="majorBidi" w:cstheme="majorBidi"/>
            <w:sz w:val="24"/>
            <w:szCs w:val="24"/>
            <w:lang w:val="en-GB"/>
          </w:rPr>
          <w:t xml:space="preserve"> c</w:t>
        </w:r>
      </w:ins>
      <w:del w:id="5591" w:author="Author">
        <w:r w:rsidR="007370A0" w:rsidRPr="00DD7ADF" w:rsidDel="00FF3D8B">
          <w:rPr>
            <w:rFonts w:asciiTheme="majorBidi" w:hAnsiTheme="majorBidi" w:cstheme="majorBidi"/>
            <w:sz w:val="24"/>
            <w:szCs w:val="24"/>
            <w:lang w:val="en-GB"/>
            <w:rPrChange w:id="5592" w:author="Author">
              <w:rPr>
                <w:rFonts w:asciiTheme="majorBidi" w:hAnsiTheme="majorBidi" w:cstheme="majorBidi"/>
                <w:sz w:val="24"/>
                <w:szCs w:val="24"/>
              </w:rPr>
            </w:rPrChange>
          </w:rPr>
          <w:delText xml:space="preserve"> C</w:delText>
        </w:r>
      </w:del>
      <w:r w:rsidR="007370A0" w:rsidRPr="00DD7ADF">
        <w:rPr>
          <w:rFonts w:asciiTheme="majorBidi" w:hAnsiTheme="majorBidi" w:cstheme="majorBidi"/>
          <w:sz w:val="24"/>
          <w:szCs w:val="24"/>
          <w:lang w:val="en-GB"/>
          <w:rPrChange w:id="5593" w:author="Author">
            <w:rPr>
              <w:rFonts w:asciiTheme="majorBidi" w:hAnsiTheme="majorBidi" w:cstheme="majorBidi"/>
              <w:sz w:val="24"/>
              <w:szCs w:val="24"/>
            </w:rPr>
          </w:rPrChange>
        </w:rPr>
        <w:t>ontent integration, the knowledge construction process, prejudice reduction, a</w:t>
      </w:r>
      <w:del w:id="5594" w:author="Author">
        <w:r w:rsidR="007370A0" w:rsidRPr="00DD7ADF" w:rsidDel="00FF3D8B">
          <w:rPr>
            <w:rFonts w:asciiTheme="majorBidi" w:hAnsiTheme="majorBidi" w:cstheme="majorBidi"/>
            <w:sz w:val="24"/>
            <w:szCs w:val="24"/>
            <w:lang w:val="en-GB"/>
            <w:rPrChange w:id="5595" w:author="Author">
              <w:rPr>
                <w:rFonts w:asciiTheme="majorBidi" w:hAnsiTheme="majorBidi" w:cstheme="majorBidi"/>
                <w:sz w:val="24"/>
                <w:szCs w:val="24"/>
              </w:rPr>
            </w:rPrChange>
          </w:rPr>
          <w:delText>n equity</w:delText>
        </w:r>
      </w:del>
      <w:r w:rsidR="007370A0" w:rsidRPr="00DD7ADF">
        <w:rPr>
          <w:rFonts w:asciiTheme="majorBidi" w:hAnsiTheme="majorBidi" w:cstheme="majorBidi"/>
          <w:sz w:val="24"/>
          <w:szCs w:val="24"/>
          <w:lang w:val="en-GB"/>
          <w:rPrChange w:id="5596" w:author="Author">
            <w:rPr>
              <w:rFonts w:asciiTheme="majorBidi" w:hAnsiTheme="majorBidi" w:cstheme="majorBidi"/>
              <w:sz w:val="24"/>
              <w:szCs w:val="24"/>
            </w:rPr>
          </w:rPrChange>
        </w:rPr>
        <w:t xml:space="preserve"> pedagogy</w:t>
      </w:r>
      <w:del w:id="5597" w:author="Author">
        <w:r w:rsidR="007370A0" w:rsidRPr="00DD7ADF" w:rsidDel="00BC1420">
          <w:rPr>
            <w:rFonts w:asciiTheme="majorBidi" w:hAnsiTheme="majorBidi" w:cstheme="majorBidi"/>
            <w:sz w:val="24"/>
            <w:szCs w:val="24"/>
            <w:lang w:val="en-GB"/>
            <w:rPrChange w:id="5598" w:author="Author">
              <w:rPr>
                <w:rFonts w:asciiTheme="majorBidi" w:hAnsiTheme="majorBidi" w:cstheme="majorBidi"/>
                <w:sz w:val="24"/>
                <w:szCs w:val="24"/>
              </w:rPr>
            </w:rPrChange>
          </w:rPr>
          <w:delText xml:space="preserve"> </w:delText>
        </w:r>
      </w:del>
      <w:ins w:id="5599" w:author="Author">
        <w:r w:rsidR="00FF3D8B" w:rsidRPr="00E763EE">
          <w:rPr>
            <w:rFonts w:asciiTheme="majorBidi" w:hAnsiTheme="majorBidi" w:cstheme="majorBidi"/>
            <w:sz w:val="24"/>
            <w:szCs w:val="24"/>
            <w:lang w:val="en-GB"/>
          </w:rPr>
          <w:t xml:space="preserve"> of equity</w:t>
        </w:r>
        <w:del w:id="5600" w:author="Author">
          <w:r w:rsidR="00FF3D8B" w:rsidRPr="00E763EE" w:rsidDel="002C1E40">
            <w:rPr>
              <w:rFonts w:asciiTheme="majorBidi" w:hAnsiTheme="majorBidi" w:cstheme="majorBidi"/>
              <w:sz w:val="24"/>
              <w:szCs w:val="24"/>
              <w:lang w:val="en-GB"/>
            </w:rPr>
            <w:delText>,</w:delText>
          </w:r>
        </w:del>
        <w:r w:rsidR="00FF3D8B" w:rsidRPr="00E763EE">
          <w:rPr>
            <w:rFonts w:asciiTheme="majorBidi" w:hAnsiTheme="majorBidi" w:cstheme="majorBidi"/>
            <w:sz w:val="24"/>
            <w:szCs w:val="24"/>
            <w:lang w:val="en-GB"/>
          </w:rPr>
          <w:t xml:space="preserve"> </w:t>
        </w:r>
      </w:ins>
      <w:r w:rsidR="007370A0" w:rsidRPr="00DD7ADF">
        <w:rPr>
          <w:rFonts w:asciiTheme="majorBidi" w:hAnsiTheme="majorBidi" w:cstheme="majorBidi"/>
          <w:sz w:val="24"/>
          <w:szCs w:val="24"/>
          <w:lang w:val="en-GB"/>
          <w:rPrChange w:id="5601" w:author="Author">
            <w:rPr>
              <w:rFonts w:asciiTheme="majorBidi" w:hAnsiTheme="majorBidi" w:cstheme="majorBidi"/>
              <w:sz w:val="24"/>
              <w:szCs w:val="24"/>
            </w:rPr>
          </w:rPrChange>
        </w:rPr>
        <w:t xml:space="preserve">and </w:t>
      </w:r>
      <w:del w:id="5602" w:author="Author">
        <w:r w:rsidR="007370A0" w:rsidRPr="00DD7ADF" w:rsidDel="00FF3D8B">
          <w:rPr>
            <w:rFonts w:asciiTheme="majorBidi" w:hAnsiTheme="majorBidi" w:cstheme="majorBidi"/>
            <w:sz w:val="24"/>
            <w:szCs w:val="24"/>
            <w:lang w:val="en-GB"/>
            <w:rPrChange w:id="5603" w:author="Author">
              <w:rPr>
                <w:rFonts w:asciiTheme="majorBidi" w:hAnsiTheme="majorBidi" w:cstheme="majorBidi"/>
                <w:sz w:val="24"/>
                <w:szCs w:val="24"/>
              </w:rPr>
            </w:rPrChange>
          </w:rPr>
          <w:delText xml:space="preserve">an </w:delText>
        </w:r>
      </w:del>
      <w:r w:rsidR="007370A0" w:rsidRPr="00DD7ADF">
        <w:rPr>
          <w:rFonts w:asciiTheme="majorBidi" w:hAnsiTheme="majorBidi" w:cstheme="majorBidi"/>
          <w:sz w:val="24"/>
          <w:szCs w:val="24"/>
          <w:lang w:val="en-GB"/>
          <w:rPrChange w:id="5604" w:author="Author">
            <w:rPr>
              <w:rFonts w:asciiTheme="majorBidi" w:hAnsiTheme="majorBidi" w:cstheme="majorBidi"/>
              <w:sz w:val="24"/>
              <w:szCs w:val="24"/>
            </w:rPr>
          </w:rPrChange>
        </w:rPr>
        <w:t>empowering school culture and social structure</w:t>
      </w:r>
      <w:ins w:id="5605" w:author="Author">
        <w:r w:rsidR="00FF3D8B" w:rsidRPr="00E763EE">
          <w:rPr>
            <w:rFonts w:asciiTheme="majorBidi" w:hAnsiTheme="majorBidi" w:cstheme="majorBidi"/>
            <w:sz w:val="24"/>
            <w:szCs w:val="24"/>
            <w:lang w:val="en-GB"/>
          </w:rPr>
          <w:t>s</w:t>
        </w:r>
      </w:ins>
      <w:r w:rsidRPr="00DD7ADF">
        <w:rPr>
          <w:rFonts w:asciiTheme="majorBidi" w:hAnsiTheme="majorBidi" w:cstheme="majorBidi"/>
          <w:sz w:val="24"/>
          <w:szCs w:val="24"/>
          <w:lang w:val="en-GB"/>
          <w:rPrChange w:id="5606" w:author="Author">
            <w:rPr>
              <w:rFonts w:asciiTheme="majorBidi" w:hAnsiTheme="majorBidi" w:cstheme="majorBidi"/>
              <w:sz w:val="24"/>
              <w:szCs w:val="24"/>
            </w:rPr>
          </w:rPrChange>
        </w:rPr>
        <w:t xml:space="preserve"> (Banks and Banks</w:t>
      </w:r>
      <w:del w:id="5607" w:author="Author">
        <w:r w:rsidRPr="00DD7ADF" w:rsidDel="00FF3D8B">
          <w:rPr>
            <w:rFonts w:asciiTheme="majorBidi" w:hAnsiTheme="majorBidi" w:cstheme="majorBidi"/>
            <w:sz w:val="24"/>
            <w:szCs w:val="24"/>
            <w:lang w:val="en-GB"/>
            <w:rPrChange w:id="5608"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5609" w:author="Author">
            <w:rPr>
              <w:rFonts w:asciiTheme="majorBidi" w:hAnsiTheme="majorBidi" w:cstheme="majorBidi"/>
              <w:sz w:val="24"/>
              <w:szCs w:val="24"/>
            </w:rPr>
          </w:rPrChange>
        </w:rPr>
        <w:t xml:space="preserve"> 2019)</w:t>
      </w:r>
      <w:r w:rsidR="007370A0" w:rsidRPr="00DD7ADF">
        <w:rPr>
          <w:rFonts w:asciiTheme="majorBidi" w:hAnsiTheme="majorBidi" w:cstheme="majorBidi"/>
          <w:sz w:val="24"/>
          <w:szCs w:val="24"/>
          <w:lang w:val="en-GB"/>
          <w:rPrChange w:id="5610" w:author="Author">
            <w:rPr>
              <w:rFonts w:asciiTheme="majorBidi" w:hAnsiTheme="majorBidi" w:cstheme="majorBidi"/>
              <w:sz w:val="24"/>
              <w:szCs w:val="24"/>
            </w:rPr>
          </w:rPrChange>
        </w:rPr>
        <w:t xml:space="preserve">. </w:t>
      </w:r>
      <w:r w:rsidRPr="00DD7ADF">
        <w:rPr>
          <w:rFonts w:asciiTheme="majorBidi" w:hAnsiTheme="majorBidi" w:cstheme="majorBidi"/>
          <w:sz w:val="24"/>
          <w:szCs w:val="24"/>
          <w:lang w:val="en-GB"/>
          <w:rPrChange w:id="5611" w:author="Author">
            <w:rPr>
              <w:rFonts w:asciiTheme="majorBidi" w:hAnsiTheme="majorBidi" w:cstheme="majorBidi"/>
              <w:sz w:val="24"/>
              <w:szCs w:val="24"/>
            </w:rPr>
          </w:rPrChange>
        </w:rPr>
        <w:t xml:space="preserve">We </w:t>
      </w:r>
      <w:del w:id="5612" w:author="Author">
        <w:r w:rsidRPr="00DD7ADF" w:rsidDel="00FF3D8B">
          <w:rPr>
            <w:rFonts w:asciiTheme="majorBidi" w:hAnsiTheme="majorBidi" w:cstheme="majorBidi"/>
            <w:sz w:val="24"/>
            <w:szCs w:val="24"/>
            <w:lang w:val="en-GB"/>
            <w:rPrChange w:id="5613" w:author="Author">
              <w:rPr>
                <w:rFonts w:asciiTheme="majorBidi" w:hAnsiTheme="majorBidi" w:cstheme="majorBidi"/>
                <w:sz w:val="24"/>
                <w:szCs w:val="24"/>
              </w:rPr>
            </w:rPrChange>
          </w:rPr>
          <w:delText xml:space="preserve">claim </w:delText>
        </w:r>
      </w:del>
      <w:ins w:id="5614" w:author="Author">
        <w:r w:rsidR="00FF3D8B" w:rsidRPr="00E763EE">
          <w:rPr>
            <w:rFonts w:asciiTheme="majorBidi" w:hAnsiTheme="majorBidi" w:cstheme="majorBidi"/>
            <w:sz w:val="24"/>
            <w:szCs w:val="24"/>
            <w:lang w:val="en-GB"/>
          </w:rPr>
          <w:t>propose</w:t>
        </w:r>
        <w:r w:rsidR="00FF3D8B" w:rsidRPr="00DD7ADF">
          <w:rPr>
            <w:rFonts w:asciiTheme="majorBidi" w:hAnsiTheme="majorBidi" w:cstheme="majorBidi"/>
            <w:sz w:val="24"/>
            <w:szCs w:val="24"/>
            <w:lang w:val="en-GB"/>
            <w:rPrChange w:id="5615"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5616" w:author="Author">
            <w:rPr>
              <w:rFonts w:asciiTheme="majorBidi" w:hAnsiTheme="majorBidi" w:cstheme="majorBidi"/>
              <w:sz w:val="24"/>
              <w:szCs w:val="24"/>
            </w:rPr>
          </w:rPrChange>
        </w:rPr>
        <w:t>that this scope should</w:t>
      </w:r>
      <w:ins w:id="5617" w:author="Author">
        <w:r w:rsidR="00FF3D8B" w:rsidRPr="00E763EE">
          <w:rPr>
            <w:rFonts w:asciiTheme="majorBidi" w:hAnsiTheme="majorBidi" w:cstheme="majorBidi"/>
            <w:sz w:val="24"/>
            <w:szCs w:val="24"/>
            <w:lang w:val="en-GB"/>
          </w:rPr>
          <w:t xml:space="preserve"> be</w:t>
        </w:r>
      </w:ins>
      <w:r w:rsidRPr="00DD7ADF">
        <w:rPr>
          <w:rFonts w:asciiTheme="majorBidi" w:hAnsiTheme="majorBidi" w:cstheme="majorBidi"/>
          <w:sz w:val="24"/>
          <w:szCs w:val="24"/>
          <w:lang w:val="en-GB"/>
          <w:rPrChange w:id="5618" w:author="Author">
            <w:rPr>
              <w:rFonts w:asciiTheme="majorBidi" w:hAnsiTheme="majorBidi" w:cstheme="majorBidi"/>
              <w:sz w:val="24"/>
              <w:szCs w:val="24"/>
            </w:rPr>
          </w:rPrChange>
        </w:rPr>
        <w:t xml:space="preserve"> expanded to the </w:t>
      </w:r>
      <w:del w:id="5619" w:author="Author">
        <w:r w:rsidRPr="00DD7ADF" w:rsidDel="00FF3D8B">
          <w:rPr>
            <w:rFonts w:asciiTheme="majorBidi" w:hAnsiTheme="majorBidi" w:cstheme="majorBidi"/>
            <w:sz w:val="24"/>
            <w:szCs w:val="24"/>
            <w:lang w:val="en-GB"/>
            <w:rPrChange w:id="5620" w:author="Author">
              <w:rPr>
                <w:rFonts w:asciiTheme="majorBidi" w:hAnsiTheme="majorBidi" w:cstheme="majorBidi"/>
                <w:sz w:val="24"/>
                <w:szCs w:val="24"/>
              </w:rPr>
            </w:rPrChange>
          </w:rPr>
          <w:delText>whole components</w:delText>
        </w:r>
      </w:del>
      <w:ins w:id="5621" w:author="Author">
        <w:r w:rsidR="00FF3D8B" w:rsidRPr="00E763EE">
          <w:rPr>
            <w:rFonts w:asciiTheme="majorBidi" w:hAnsiTheme="majorBidi" w:cstheme="majorBidi"/>
            <w:sz w:val="24"/>
            <w:szCs w:val="24"/>
            <w:lang w:val="en-GB"/>
          </w:rPr>
          <w:t>entirety</w:t>
        </w:r>
      </w:ins>
      <w:r w:rsidRPr="00DD7ADF">
        <w:rPr>
          <w:rFonts w:asciiTheme="majorBidi" w:hAnsiTheme="majorBidi" w:cstheme="majorBidi"/>
          <w:sz w:val="24"/>
          <w:szCs w:val="24"/>
          <w:lang w:val="en-GB"/>
          <w:rPrChange w:id="5622" w:author="Author">
            <w:rPr>
              <w:rFonts w:asciiTheme="majorBidi" w:hAnsiTheme="majorBidi" w:cstheme="majorBidi"/>
              <w:sz w:val="24"/>
              <w:szCs w:val="24"/>
            </w:rPr>
          </w:rPrChange>
        </w:rPr>
        <w:t xml:space="preserve"> </w:t>
      </w:r>
      <w:del w:id="5623" w:author="Author">
        <w:r w:rsidRPr="00DD7ADF" w:rsidDel="00FF3D8B">
          <w:rPr>
            <w:rFonts w:asciiTheme="majorBidi" w:hAnsiTheme="majorBidi" w:cstheme="majorBidi"/>
            <w:sz w:val="24"/>
            <w:szCs w:val="24"/>
            <w:lang w:val="en-GB"/>
            <w:rPrChange w:id="5624" w:author="Author">
              <w:rPr>
                <w:rFonts w:asciiTheme="majorBidi" w:hAnsiTheme="majorBidi" w:cstheme="majorBidi"/>
                <w:sz w:val="24"/>
                <w:szCs w:val="24"/>
              </w:rPr>
            </w:rPrChange>
          </w:rPr>
          <w:delText xml:space="preserve">od </w:delText>
        </w:r>
      </w:del>
      <w:ins w:id="5625" w:author="Author">
        <w:r w:rsidR="00FF3D8B" w:rsidRPr="00DD7ADF">
          <w:rPr>
            <w:rFonts w:asciiTheme="majorBidi" w:hAnsiTheme="majorBidi" w:cstheme="majorBidi"/>
            <w:sz w:val="24"/>
            <w:szCs w:val="24"/>
            <w:lang w:val="en-GB"/>
            <w:rPrChange w:id="5626" w:author="Author">
              <w:rPr>
                <w:rFonts w:asciiTheme="majorBidi" w:hAnsiTheme="majorBidi" w:cstheme="majorBidi"/>
                <w:sz w:val="24"/>
                <w:szCs w:val="24"/>
              </w:rPr>
            </w:rPrChange>
          </w:rPr>
          <w:t>o</w:t>
        </w:r>
        <w:r w:rsidR="00FF3D8B" w:rsidRPr="00E763EE">
          <w:rPr>
            <w:rFonts w:asciiTheme="majorBidi" w:hAnsiTheme="majorBidi" w:cstheme="majorBidi"/>
            <w:sz w:val="24"/>
            <w:szCs w:val="24"/>
            <w:lang w:val="en-GB"/>
          </w:rPr>
          <w:t>f</w:t>
        </w:r>
        <w:r w:rsidR="00FF3D8B" w:rsidRPr="00DD7ADF">
          <w:rPr>
            <w:rFonts w:asciiTheme="majorBidi" w:hAnsiTheme="majorBidi" w:cstheme="majorBidi"/>
            <w:sz w:val="24"/>
            <w:szCs w:val="24"/>
            <w:lang w:val="en-GB"/>
            <w:rPrChange w:id="5627" w:author="Author">
              <w:rPr>
                <w:rFonts w:asciiTheme="majorBidi" w:hAnsiTheme="majorBidi" w:cstheme="majorBidi"/>
                <w:sz w:val="24"/>
                <w:szCs w:val="24"/>
              </w:rPr>
            </w:rPrChange>
          </w:rPr>
          <w:t xml:space="preserve"> </w:t>
        </w:r>
      </w:ins>
      <w:r w:rsidRPr="00DD7ADF">
        <w:rPr>
          <w:rFonts w:asciiTheme="majorBidi" w:hAnsiTheme="majorBidi" w:cstheme="majorBidi"/>
          <w:sz w:val="24"/>
          <w:szCs w:val="24"/>
          <w:lang w:val="en-GB"/>
          <w:rPrChange w:id="5628" w:author="Author">
            <w:rPr>
              <w:rFonts w:asciiTheme="majorBidi" w:hAnsiTheme="majorBidi" w:cstheme="majorBidi"/>
              <w:sz w:val="24"/>
              <w:szCs w:val="24"/>
            </w:rPr>
          </w:rPrChange>
        </w:rPr>
        <w:t>student</w:t>
      </w:r>
      <w:del w:id="5629" w:author="Author">
        <w:r w:rsidRPr="00DD7ADF" w:rsidDel="00FF3D8B">
          <w:rPr>
            <w:rFonts w:asciiTheme="majorBidi" w:hAnsiTheme="majorBidi" w:cstheme="majorBidi"/>
            <w:sz w:val="24"/>
            <w:szCs w:val="24"/>
            <w:lang w:val="en-GB"/>
            <w:rPrChange w:id="5630" w:author="Author">
              <w:rPr>
                <w:rFonts w:asciiTheme="majorBidi" w:hAnsiTheme="majorBidi" w:cstheme="majorBidi"/>
                <w:sz w:val="24"/>
                <w:szCs w:val="24"/>
              </w:rPr>
            </w:rPrChange>
          </w:rPr>
          <w:delText>s</w:delText>
        </w:r>
        <w:r w:rsidRPr="00DD7ADF" w:rsidDel="0084623C">
          <w:rPr>
            <w:rFonts w:asciiTheme="majorBidi" w:hAnsiTheme="majorBidi" w:cstheme="majorBidi"/>
            <w:sz w:val="24"/>
            <w:szCs w:val="24"/>
            <w:lang w:val="en-GB"/>
            <w:rPrChange w:id="5631" w:author="Author">
              <w:rPr>
                <w:rFonts w:asciiTheme="majorBidi" w:hAnsiTheme="majorBidi" w:cstheme="majorBidi"/>
                <w:sz w:val="24"/>
                <w:szCs w:val="24"/>
              </w:rPr>
            </w:rPrChange>
          </w:rPr>
          <w:delText>'</w:delText>
        </w:r>
      </w:del>
      <w:r w:rsidRPr="00DD7ADF">
        <w:rPr>
          <w:rFonts w:asciiTheme="majorBidi" w:hAnsiTheme="majorBidi" w:cstheme="majorBidi"/>
          <w:sz w:val="24"/>
          <w:szCs w:val="24"/>
          <w:lang w:val="en-GB"/>
          <w:rPrChange w:id="5632" w:author="Author">
            <w:rPr>
              <w:rFonts w:asciiTheme="majorBidi" w:hAnsiTheme="majorBidi" w:cstheme="majorBidi"/>
              <w:sz w:val="24"/>
              <w:szCs w:val="24"/>
            </w:rPr>
          </w:rPrChange>
        </w:rPr>
        <w:t xml:space="preserve"> ide</w:t>
      </w:r>
      <w:r w:rsidR="0001550A" w:rsidRPr="00DD7ADF">
        <w:rPr>
          <w:rFonts w:asciiTheme="majorBidi" w:hAnsiTheme="majorBidi" w:cstheme="majorBidi"/>
          <w:sz w:val="24"/>
          <w:szCs w:val="24"/>
          <w:lang w:val="en-GB"/>
          <w:rPrChange w:id="5633" w:author="Author">
            <w:rPr>
              <w:rFonts w:asciiTheme="majorBidi" w:hAnsiTheme="majorBidi" w:cstheme="majorBidi"/>
              <w:sz w:val="24"/>
              <w:szCs w:val="24"/>
            </w:rPr>
          </w:rPrChange>
        </w:rPr>
        <w:t xml:space="preserve">ntity. </w:t>
      </w:r>
      <w:r w:rsidRPr="00DD7ADF">
        <w:rPr>
          <w:rFonts w:asciiTheme="majorBidi" w:hAnsiTheme="majorBidi" w:cstheme="majorBidi"/>
          <w:sz w:val="24"/>
          <w:szCs w:val="24"/>
          <w:lang w:val="en-GB"/>
          <w:rPrChange w:id="5634" w:author="Author">
            <w:rPr>
              <w:rFonts w:asciiTheme="majorBidi" w:hAnsiTheme="majorBidi" w:cstheme="majorBidi"/>
              <w:sz w:val="24"/>
              <w:szCs w:val="24"/>
            </w:rPr>
          </w:rPrChange>
        </w:rPr>
        <w:t xml:space="preserve"> </w:t>
      </w:r>
      <w:r w:rsidR="007370A0" w:rsidRPr="00DD7ADF">
        <w:rPr>
          <w:rFonts w:asciiTheme="majorBidi" w:hAnsiTheme="majorBidi" w:cstheme="majorBidi"/>
          <w:sz w:val="24"/>
          <w:szCs w:val="24"/>
          <w:lang w:val="en-GB"/>
          <w:rPrChange w:id="5635" w:author="Author">
            <w:rPr>
              <w:rFonts w:asciiTheme="majorBidi" w:hAnsiTheme="majorBidi" w:cstheme="majorBidi"/>
              <w:sz w:val="24"/>
              <w:szCs w:val="24"/>
            </w:rPr>
          </w:rPrChange>
        </w:rPr>
        <w:t xml:space="preserve">   </w:t>
      </w:r>
    </w:p>
    <w:p w14:paraId="0CDC777D" w14:textId="13F7590D" w:rsidR="00516732" w:rsidRPr="00DD7ADF" w:rsidRDefault="007370A0">
      <w:pPr>
        <w:bidi w:val="0"/>
        <w:spacing w:after="0" w:line="480" w:lineRule="auto"/>
        <w:ind w:firstLine="720"/>
        <w:jc w:val="both"/>
        <w:rPr>
          <w:rFonts w:asciiTheme="majorBidi" w:hAnsiTheme="majorBidi" w:cstheme="majorBidi"/>
          <w:noProof/>
          <w:sz w:val="24"/>
          <w:szCs w:val="24"/>
          <w:lang w:val="en-GB"/>
          <w:rPrChange w:id="5636" w:author="Author">
            <w:rPr>
              <w:rFonts w:asciiTheme="majorBidi" w:hAnsiTheme="majorBidi" w:cstheme="majorBidi"/>
              <w:noProof/>
              <w:sz w:val="24"/>
              <w:szCs w:val="24"/>
            </w:rPr>
          </w:rPrChange>
        </w:rPr>
        <w:pPrChange w:id="5637" w:author="Author">
          <w:pPr>
            <w:bidi w:val="0"/>
            <w:spacing w:after="0" w:line="480" w:lineRule="auto"/>
            <w:jc w:val="both"/>
          </w:pPr>
        </w:pPrChange>
      </w:pPr>
      <w:r w:rsidRPr="00DD7ADF">
        <w:rPr>
          <w:rFonts w:asciiTheme="majorBidi" w:hAnsiTheme="majorBidi" w:cstheme="majorBidi"/>
          <w:noProof/>
          <w:sz w:val="24"/>
          <w:szCs w:val="24"/>
          <w:lang w:val="en-GB"/>
          <w:rPrChange w:id="5638" w:author="Author">
            <w:rPr>
              <w:rFonts w:asciiTheme="majorBidi" w:hAnsiTheme="majorBidi" w:cstheme="majorBidi"/>
              <w:noProof/>
              <w:sz w:val="24"/>
              <w:szCs w:val="24"/>
            </w:rPr>
          </w:rPrChange>
        </w:rPr>
        <w:t xml:space="preserve">In the </w:t>
      </w:r>
      <w:ins w:id="5639" w:author="Author">
        <w:r w:rsidR="00EE249F">
          <w:rPr>
            <w:rFonts w:asciiTheme="majorBidi" w:hAnsiTheme="majorBidi" w:cstheme="majorBidi"/>
            <w:noProof/>
            <w:sz w:val="24"/>
            <w:szCs w:val="24"/>
            <w:lang w:val="en-GB"/>
          </w:rPr>
          <w:t xml:space="preserve">globalised </w:t>
        </w:r>
      </w:ins>
      <w:del w:id="5640" w:author="Author">
        <w:r w:rsidRPr="00DD7ADF" w:rsidDel="00EE249F">
          <w:rPr>
            <w:rFonts w:asciiTheme="majorBidi" w:hAnsiTheme="majorBidi" w:cstheme="majorBidi"/>
            <w:noProof/>
            <w:sz w:val="24"/>
            <w:szCs w:val="24"/>
            <w:lang w:val="en-GB"/>
            <w:rPrChange w:id="5641" w:author="Author">
              <w:rPr>
                <w:rFonts w:asciiTheme="majorBidi" w:hAnsiTheme="majorBidi" w:cstheme="majorBidi"/>
                <w:noProof/>
                <w:sz w:val="24"/>
                <w:szCs w:val="24"/>
              </w:rPr>
            </w:rPrChange>
          </w:rPr>
          <w:delText xml:space="preserve">globlized </w:delText>
        </w:r>
      </w:del>
      <w:r w:rsidRPr="00DD7ADF">
        <w:rPr>
          <w:rFonts w:asciiTheme="majorBidi" w:hAnsiTheme="majorBidi" w:cstheme="majorBidi"/>
          <w:noProof/>
          <w:sz w:val="24"/>
          <w:szCs w:val="24"/>
          <w:lang w:val="en-GB"/>
          <w:rPrChange w:id="5642" w:author="Author">
            <w:rPr>
              <w:rFonts w:asciiTheme="majorBidi" w:hAnsiTheme="majorBidi" w:cstheme="majorBidi"/>
              <w:noProof/>
              <w:sz w:val="24"/>
              <w:szCs w:val="24"/>
            </w:rPr>
          </w:rPrChange>
        </w:rPr>
        <w:t xml:space="preserve">world, </w:t>
      </w:r>
      <w:del w:id="5643" w:author="Author">
        <w:r w:rsidRPr="00DD7ADF" w:rsidDel="00113E0C">
          <w:rPr>
            <w:rFonts w:asciiTheme="majorBidi" w:hAnsiTheme="majorBidi" w:cstheme="majorBidi"/>
            <w:noProof/>
            <w:sz w:val="24"/>
            <w:szCs w:val="24"/>
            <w:lang w:val="en-GB"/>
            <w:rPrChange w:id="5644" w:author="Author">
              <w:rPr>
                <w:rFonts w:asciiTheme="majorBidi" w:hAnsiTheme="majorBidi" w:cstheme="majorBidi"/>
                <w:noProof/>
                <w:sz w:val="24"/>
                <w:szCs w:val="24"/>
              </w:rPr>
            </w:rPrChange>
          </w:rPr>
          <w:delText xml:space="preserve">Academic </w:delText>
        </w:r>
      </w:del>
      <w:ins w:id="5645" w:author="Author">
        <w:r w:rsidR="00BC1420">
          <w:rPr>
            <w:rFonts w:asciiTheme="majorBidi" w:hAnsiTheme="majorBidi" w:cstheme="majorBidi"/>
            <w:noProof/>
            <w:sz w:val="24"/>
            <w:szCs w:val="24"/>
            <w:lang w:val="en-GB"/>
          </w:rPr>
          <w:t>higher education</w:t>
        </w:r>
        <w:del w:id="5646" w:author="Author">
          <w:r w:rsidR="00113E0C" w:rsidRPr="00E763EE" w:rsidDel="00BC1420">
            <w:rPr>
              <w:rFonts w:asciiTheme="majorBidi" w:hAnsiTheme="majorBidi" w:cstheme="majorBidi"/>
              <w:noProof/>
              <w:sz w:val="24"/>
              <w:szCs w:val="24"/>
              <w:lang w:val="en-GB"/>
            </w:rPr>
            <w:delText>a</w:delText>
          </w:r>
          <w:r w:rsidR="00113E0C" w:rsidRPr="00DD7ADF" w:rsidDel="00BC1420">
            <w:rPr>
              <w:rFonts w:asciiTheme="majorBidi" w:hAnsiTheme="majorBidi" w:cstheme="majorBidi"/>
              <w:noProof/>
              <w:sz w:val="24"/>
              <w:szCs w:val="24"/>
              <w:lang w:val="en-GB"/>
              <w:rPrChange w:id="5647" w:author="Author">
                <w:rPr>
                  <w:rFonts w:asciiTheme="majorBidi" w:hAnsiTheme="majorBidi" w:cstheme="majorBidi"/>
                  <w:noProof/>
                  <w:sz w:val="24"/>
                  <w:szCs w:val="24"/>
                </w:rPr>
              </w:rPrChange>
            </w:rPr>
            <w:delText>cademic</w:delText>
          </w:r>
        </w:del>
        <w:r w:rsidR="00113E0C" w:rsidRPr="00DD7ADF">
          <w:rPr>
            <w:rFonts w:asciiTheme="majorBidi" w:hAnsiTheme="majorBidi" w:cstheme="majorBidi"/>
            <w:noProof/>
            <w:sz w:val="24"/>
            <w:szCs w:val="24"/>
            <w:lang w:val="en-GB"/>
            <w:rPrChange w:id="5648" w:author="Author">
              <w:rPr>
                <w:rFonts w:asciiTheme="majorBidi" w:hAnsiTheme="majorBidi" w:cstheme="majorBidi"/>
                <w:noProof/>
                <w:sz w:val="24"/>
                <w:szCs w:val="24"/>
              </w:rPr>
            </w:rPrChange>
          </w:rPr>
          <w:t xml:space="preserve"> </w:t>
        </w:r>
      </w:ins>
      <w:del w:id="5649" w:author="Author">
        <w:r w:rsidRPr="00DD7ADF" w:rsidDel="00113E0C">
          <w:rPr>
            <w:rFonts w:asciiTheme="majorBidi" w:hAnsiTheme="majorBidi" w:cstheme="majorBidi"/>
            <w:noProof/>
            <w:sz w:val="24"/>
            <w:szCs w:val="24"/>
            <w:lang w:val="en-GB"/>
            <w:rPrChange w:id="5650" w:author="Author">
              <w:rPr>
                <w:rFonts w:asciiTheme="majorBidi" w:hAnsiTheme="majorBidi" w:cstheme="majorBidi"/>
                <w:noProof/>
                <w:sz w:val="24"/>
                <w:szCs w:val="24"/>
              </w:rPr>
            </w:rPrChange>
          </w:rPr>
          <w:delText xml:space="preserve">intutions </w:delText>
        </w:r>
      </w:del>
      <w:ins w:id="5651" w:author="Author">
        <w:r w:rsidR="00113E0C" w:rsidRPr="00E763EE">
          <w:rPr>
            <w:rFonts w:asciiTheme="majorBidi" w:hAnsiTheme="majorBidi" w:cstheme="majorBidi"/>
            <w:noProof/>
            <w:sz w:val="24"/>
            <w:szCs w:val="24"/>
            <w:lang w:val="en-GB"/>
          </w:rPr>
          <w:t>institutions</w:t>
        </w:r>
        <w:r w:rsidR="00113E0C" w:rsidRPr="00DD7ADF">
          <w:rPr>
            <w:rFonts w:asciiTheme="majorBidi" w:hAnsiTheme="majorBidi" w:cstheme="majorBidi"/>
            <w:noProof/>
            <w:sz w:val="24"/>
            <w:szCs w:val="24"/>
            <w:lang w:val="en-GB"/>
            <w:rPrChange w:id="5652" w:author="Author">
              <w:rPr>
                <w:rFonts w:asciiTheme="majorBidi" w:hAnsiTheme="majorBidi" w:cstheme="majorBidi"/>
                <w:noProof/>
                <w:sz w:val="24"/>
                <w:szCs w:val="24"/>
              </w:rPr>
            </w:rPrChange>
          </w:rPr>
          <w:t xml:space="preserve"> </w:t>
        </w:r>
        <w:r w:rsidR="00BC1420">
          <w:rPr>
            <w:rFonts w:asciiTheme="majorBidi" w:hAnsiTheme="majorBidi" w:cstheme="majorBidi"/>
            <w:noProof/>
            <w:sz w:val="24"/>
            <w:szCs w:val="24"/>
            <w:lang w:val="en-GB"/>
          </w:rPr>
          <w:t xml:space="preserve">comprise </w:t>
        </w:r>
      </w:ins>
      <w:del w:id="5653" w:author="Author">
        <w:r w:rsidRPr="00DD7ADF" w:rsidDel="00BC1420">
          <w:rPr>
            <w:rFonts w:asciiTheme="majorBidi" w:hAnsiTheme="majorBidi" w:cstheme="majorBidi"/>
            <w:noProof/>
            <w:sz w:val="24"/>
            <w:szCs w:val="24"/>
            <w:lang w:val="en-GB"/>
            <w:rPrChange w:id="5654" w:author="Author">
              <w:rPr>
                <w:rFonts w:asciiTheme="majorBidi" w:hAnsiTheme="majorBidi" w:cstheme="majorBidi"/>
                <w:noProof/>
                <w:sz w:val="24"/>
                <w:szCs w:val="24"/>
              </w:rPr>
            </w:rPrChange>
          </w:rPr>
          <w:delText xml:space="preserve">are constited </w:delText>
        </w:r>
      </w:del>
      <w:ins w:id="5655" w:author="Author">
        <w:del w:id="5656" w:author="Author">
          <w:r w:rsidR="00BD7E78" w:rsidRPr="00E763EE" w:rsidDel="00BC1420">
            <w:rPr>
              <w:rFonts w:asciiTheme="majorBidi" w:hAnsiTheme="majorBidi" w:cstheme="majorBidi"/>
              <w:noProof/>
              <w:sz w:val="24"/>
              <w:szCs w:val="24"/>
              <w:lang w:val="en-GB"/>
            </w:rPr>
            <w:delText>constituted</w:delText>
          </w:r>
          <w:r w:rsidR="00BD7E78" w:rsidRPr="00DD7ADF" w:rsidDel="00BC1420">
            <w:rPr>
              <w:rFonts w:asciiTheme="majorBidi" w:hAnsiTheme="majorBidi" w:cstheme="majorBidi"/>
              <w:noProof/>
              <w:sz w:val="24"/>
              <w:szCs w:val="24"/>
              <w:lang w:val="en-GB"/>
              <w:rPrChange w:id="5657" w:author="Author">
                <w:rPr>
                  <w:rFonts w:asciiTheme="majorBidi" w:hAnsiTheme="majorBidi" w:cstheme="majorBidi"/>
                  <w:noProof/>
                  <w:sz w:val="24"/>
                  <w:szCs w:val="24"/>
                </w:rPr>
              </w:rPrChange>
            </w:rPr>
            <w:delText xml:space="preserve"> </w:delText>
          </w:r>
        </w:del>
      </w:ins>
      <w:del w:id="5658" w:author="Author">
        <w:r w:rsidRPr="00DD7ADF" w:rsidDel="00BC1420">
          <w:rPr>
            <w:rFonts w:asciiTheme="majorBidi" w:hAnsiTheme="majorBidi" w:cstheme="majorBidi"/>
            <w:noProof/>
            <w:sz w:val="24"/>
            <w:szCs w:val="24"/>
            <w:lang w:val="en-GB"/>
            <w:rPrChange w:id="5659" w:author="Author">
              <w:rPr>
                <w:rFonts w:asciiTheme="majorBidi" w:hAnsiTheme="majorBidi" w:cstheme="majorBidi"/>
                <w:noProof/>
                <w:sz w:val="24"/>
                <w:szCs w:val="24"/>
              </w:rPr>
            </w:rPrChange>
          </w:rPr>
          <w:delText xml:space="preserve">from </w:delText>
        </w:r>
      </w:del>
      <w:ins w:id="5660" w:author="Author">
        <w:del w:id="5661" w:author="Author">
          <w:r w:rsidR="00BD7E78" w:rsidRPr="00E763EE" w:rsidDel="00BC1420">
            <w:rPr>
              <w:rFonts w:asciiTheme="majorBidi" w:hAnsiTheme="majorBidi" w:cstheme="majorBidi"/>
              <w:noProof/>
              <w:sz w:val="24"/>
              <w:szCs w:val="24"/>
              <w:lang w:val="en-GB"/>
            </w:rPr>
            <w:delText>by</w:delText>
          </w:r>
          <w:r w:rsidR="00BD7E78" w:rsidRPr="00DD7ADF" w:rsidDel="00BC1420">
            <w:rPr>
              <w:rFonts w:asciiTheme="majorBidi" w:hAnsiTheme="majorBidi" w:cstheme="majorBidi"/>
              <w:noProof/>
              <w:sz w:val="24"/>
              <w:szCs w:val="24"/>
              <w:lang w:val="en-GB"/>
              <w:rPrChange w:id="5662" w:author="Author">
                <w:rPr>
                  <w:rFonts w:asciiTheme="majorBidi" w:hAnsiTheme="majorBidi" w:cstheme="majorBidi"/>
                  <w:noProof/>
                  <w:sz w:val="24"/>
                  <w:szCs w:val="24"/>
                </w:rPr>
              </w:rPrChange>
            </w:rPr>
            <w:delText xml:space="preserve"> </w:delText>
          </w:r>
        </w:del>
      </w:ins>
      <w:r w:rsidRPr="00DD7ADF">
        <w:rPr>
          <w:rFonts w:asciiTheme="majorBidi" w:hAnsiTheme="majorBidi" w:cstheme="majorBidi"/>
          <w:noProof/>
          <w:sz w:val="24"/>
          <w:szCs w:val="24"/>
          <w:lang w:val="en-GB"/>
          <w:rPrChange w:id="5663" w:author="Author">
            <w:rPr>
              <w:rFonts w:asciiTheme="majorBidi" w:hAnsiTheme="majorBidi" w:cstheme="majorBidi"/>
              <w:noProof/>
              <w:sz w:val="24"/>
              <w:szCs w:val="24"/>
            </w:rPr>
          </w:rPrChange>
        </w:rPr>
        <w:t xml:space="preserve">a variety of religious, ethnic and immigrant groups </w:t>
      </w:r>
      <w:del w:id="5664" w:author="Author">
        <w:r w:rsidRPr="00DD7ADF" w:rsidDel="000630D9">
          <w:rPr>
            <w:rFonts w:asciiTheme="majorBidi" w:hAnsiTheme="majorBidi" w:cstheme="majorBidi"/>
            <w:noProof/>
            <w:sz w:val="24"/>
            <w:szCs w:val="24"/>
            <w:lang w:val="en-GB"/>
            <w:rPrChange w:id="5665" w:author="Author">
              <w:rPr>
                <w:rFonts w:asciiTheme="majorBidi" w:hAnsiTheme="majorBidi" w:cstheme="majorBidi"/>
                <w:noProof/>
                <w:sz w:val="24"/>
                <w:szCs w:val="24"/>
              </w:rPr>
            </w:rPrChange>
          </w:rPr>
          <w:delText xml:space="preserve">who </w:delText>
        </w:r>
      </w:del>
      <w:ins w:id="5666" w:author="Author">
        <w:r w:rsidR="00BC1420">
          <w:rPr>
            <w:rFonts w:asciiTheme="majorBidi" w:hAnsiTheme="majorBidi" w:cstheme="majorBidi"/>
            <w:noProof/>
            <w:sz w:val="24"/>
            <w:szCs w:val="24"/>
            <w:lang w:val="en-GB"/>
          </w:rPr>
          <w:t>that</w:t>
        </w:r>
        <w:del w:id="5667" w:author="Author">
          <w:r w:rsidR="000630D9" w:rsidRPr="00E763EE" w:rsidDel="00BC1420">
            <w:rPr>
              <w:rFonts w:asciiTheme="majorBidi" w:hAnsiTheme="majorBidi" w:cstheme="majorBidi"/>
              <w:noProof/>
              <w:sz w:val="24"/>
              <w:szCs w:val="24"/>
              <w:lang w:val="en-GB"/>
            </w:rPr>
            <w:delText>which</w:delText>
          </w:r>
        </w:del>
        <w:r w:rsidR="000630D9" w:rsidRPr="00DD7ADF">
          <w:rPr>
            <w:rFonts w:asciiTheme="majorBidi" w:hAnsiTheme="majorBidi" w:cstheme="majorBidi"/>
            <w:noProof/>
            <w:sz w:val="24"/>
            <w:szCs w:val="24"/>
            <w:lang w:val="en-GB"/>
            <w:rPrChange w:id="5668" w:author="Author">
              <w:rPr>
                <w:rFonts w:asciiTheme="majorBidi" w:hAnsiTheme="majorBidi" w:cstheme="majorBidi"/>
                <w:noProof/>
                <w:sz w:val="24"/>
                <w:szCs w:val="24"/>
              </w:rPr>
            </w:rPrChange>
          </w:rPr>
          <w:t xml:space="preserve"> </w:t>
        </w:r>
      </w:ins>
      <w:r w:rsidRPr="00DD7ADF">
        <w:rPr>
          <w:rFonts w:asciiTheme="majorBidi" w:hAnsiTheme="majorBidi" w:cstheme="majorBidi"/>
          <w:noProof/>
          <w:sz w:val="24"/>
          <w:szCs w:val="24"/>
          <w:lang w:val="en-GB"/>
          <w:rPrChange w:id="5669" w:author="Author">
            <w:rPr>
              <w:rFonts w:asciiTheme="majorBidi" w:hAnsiTheme="majorBidi" w:cstheme="majorBidi"/>
              <w:noProof/>
              <w:sz w:val="24"/>
              <w:szCs w:val="24"/>
            </w:rPr>
          </w:rPrChange>
        </w:rPr>
        <w:t>have different cultures and languages</w:t>
      </w:r>
      <w:r w:rsidR="0001550A" w:rsidRPr="00DD7ADF">
        <w:rPr>
          <w:rFonts w:asciiTheme="majorBidi" w:hAnsiTheme="majorBidi" w:cstheme="majorBidi"/>
          <w:noProof/>
          <w:sz w:val="24"/>
          <w:szCs w:val="24"/>
          <w:lang w:val="en-GB"/>
          <w:rPrChange w:id="5670" w:author="Author">
            <w:rPr>
              <w:rFonts w:asciiTheme="majorBidi" w:hAnsiTheme="majorBidi" w:cstheme="majorBidi"/>
              <w:noProof/>
              <w:sz w:val="24"/>
              <w:szCs w:val="24"/>
            </w:rPr>
          </w:rPrChange>
        </w:rPr>
        <w:t xml:space="preserve"> </w:t>
      </w:r>
      <w:ins w:id="5671" w:author="Author">
        <w:r w:rsidR="00C94305">
          <w:rPr>
            <w:rFonts w:asciiTheme="majorBidi" w:hAnsiTheme="majorBidi" w:cstheme="majorBidi"/>
            <w:noProof/>
            <w:sz w:val="24"/>
            <w:szCs w:val="24"/>
            <w:lang w:val="en-GB"/>
          </w:rPr>
          <w:t xml:space="preserve">as well as students with </w:t>
        </w:r>
      </w:ins>
      <w:del w:id="5672" w:author="Author">
        <w:r w:rsidR="0001550A" w:rsidRPr="00DD7ADF" w:rsidDel="00C94305">
          <w:rPr>
            <w:rFonts w:asciiTheme="majorBidi" w:hAnsiTheme="majorBidi" w:cstheme="majorBidi"/>
            <w:noProof/>
            <w:sz w:val="24"/>
            <w:szCs w:val="24"/>
            <w:lang w:val="en-GB"/>
            <w:rPrChange w:id="5673" w:author="Author">
              <w:rPr>
                <w:rFonts w:asciiTheme="majorBidi" w:hAnsiTheme="majorBidi" w:cstheme="majorBidi"/>
                <w:noProof/>
                <w:sz w:val="24"/>
                <w:szCs w:val="24"/>
              </w:rPr>
            </w:rPrChange>
          </w:rPr>
          <w:delText xml:space="preserve">and also </w:delText>
        </w:r>
      </w:del>
      <w:r w:rsidR="0001550A" w:rsidRPr="00DD7ADF">
        <w:rPr>
          <w:rFonts w:asciiTheme="majorBidi" w:hAnsiTheme="majorBidi" w:cstheme="majorBidi"/>
          <w:noProof/>
          <w:sz w:val="24"/>
          <w:szCs w:val="24"/>
          <w:lang w:val="en-GB"/>
          <w:rPrChange w:id="5674" w:author="Author">
            <w:rPr>
              <w:rFonts w:asciiTheme="majorBidi" w:hAnsiTheme="majorBidi" w:cstheme="majorBidi"/>
              <w:noProof/>
              <w:sz w:val="24"/>
              <w:szCs w:val="24"/>
            </w:rPr>
          </w:rPrChange>
        </w:rPr>
        <w:t>disabilities</w:t>
      </w:r>
      <w:r w:rsidRPr="00DD7ADF">
        <w:rPr>
          <w:rFonts w:asciiTheme="majorBidi" w:hAnsiTheme="majorBidi" w:cstheme="majorBidi"/>
          <w:noProof/>
          <w:sz w:val="24"/>
          <w:szCs w:val="24"/>
          <w:lang w:val="en-GB"/>
          <w:rPrChange w:id="5675" w:author="Author">
            <w:rPr>
              <w:rFonts w:asciiTheme="majorBidi" w:hAnsiTheme="majorBidi" w:cstheme="majorBidi"/>
              <w:noProof/>
              <w:sz w:val="24"/>
              <w:szCs w:val="24"/>
            </w:rPr>
          </w:rPrChange>
        </w:rPr>
        <w:t xml:space="preserve">. </w:t>
      </w:r>
      <w:commentRangeStart w:id="5676"/>
      <w:del w:id="5677" w:author="Author">
        <w:r w:rsidRPr="00DD7ADF" w:rsidDel="008B5B24">
          <w:rPr>
            <w:rFonts w:asciiTheme="majorBidi" w:hAnsiTheme="majorBidi" w:cstheme="majorBidi"/>
            <w:noProof/>
            <w:sz w:val="24"/>
            <w:szCs w:val="24"/>
            <w:lang w:val="en-GB"/>
            <w:rPrChange w:id="5678" w:author="Author">
              <w:rPr>
                <w:rFonts w:asciiTheme="majorBidi" w:hAnsiTheme="majorBidi" w:cstheme="majorBidi"/>
                <w:noProof/>
                <w:sz w:val="24"/>
                <w:szCs w:val="24"/>
              </w:rPr>
            </w:rPrChange>
          </w:rPr>
          <w:delText>Higher education s</w:delText>
        </w:r>
      </w:del>
      <w:ins w:id="5679" w:author="Author">
        <w:r w:rsidR="008B5B24" w:rsidRPr="00E763EE">
          <w:rPr>
            <w:rFonts w:asciiTheme="majorBidi" w:hAnsiTheme="majorBidi" w:cstheme="majorBidi"/>
            <w:noProof/>
            <w:sz w:val="24"/>
            <w:szCs w:val="24"/>
            <w:lang w:val="en-GB"/>
          </w:rPr>
          <w:t>S</w:t>
        </w:r>
      </w:ins>
      <w:r w:rsidRPr="00DD7ADF">
        <w:rPr>
          <w:rFonts w:asciiTheme="majorBidi" w:hAnsiTheme="majorBidi" w:cstheme="majorBidi"/>
          <w:noProof/>
          <w:sz w:val="24"/>
          <w:szCs w:val="24"/>
          <w:lang w:val="en-GB"/>
          <w:rPrChange w:id="5680" w:author="Author">
            <w:rPr>
              <w:rFonts w:asciiTheme="majorBidi" w:hAnsiTheme="majorBidi" w:cstheme="majorBidi"/>
              <w:noProof/>
              <w:sz w:val="24"/>
              <w:szCs w:val="24"/>
            </w:rPr>
          </w:rPrChange>
        </w:rPr>
        <w:t xml:space="preserve">tudents from </w:t>
      </w:r>
      <w:del w:id="5681" w:author="Author">
        <w:r w:rsidRPr="00DD7ADF" w:rsidDel="008B5B24">
          <w:rPr>
            <w:rFonts w:asciiTheme="majorBidi" w:hAnsiTheme="majorBidi" w:cstheme="majorBidi"/>
            <w:noProof/>
            <w:sz w:val="24"/>
            <w:szCs w:val="24"/>
            <w:lang w:val="en-GB"/>
            <w:rPrChange w:id="5682" w:author="Author">
              <w:rPr>
                <w:rFonts w:asciiTheme="majorBidi" w:hAnsiTheme="majorBidi" w:cstheme="majorBidi"/>
                <w:noProof/>
                <w:sz w:val="24"/>
                <w:szCs w:val="24"/>
              </w:rPr>
            </w:rPrChange>
          </w:rPr>
          <w:delText xml:space="preserve">western </w:delText>
        </w:r>
      </w:del>
      <w:ins w:id="5683" w:author="Author">
        <w:r w:rsidR="008B5B24" w:rsidRPr="00E763EE">
          <w:rPr>
            <w:rFonts w:asciiTheme="majorBidi" w:hAnsiTheme="majorBidi" w:cstheme="majorBidi"/>
            <w:noProof/>
            <w:sz w:val="24"/>
            <w:szCs w:val="24"/>
            <w:lang w:val="en-GB"/>
          </w:rPr>
          <w:t>W</w:t>
        </w:r>
        <w:r w:rsidR="008B5B24" w:rsidRPr="00DD7ADF">
          <w:rPr>
            <w:rFonts w:asciiTheme="majorBidi" w:hAnsiTheme="majorBidi" w:cstheme="majorBidi"/>
            <w:noProof/>
            <w:sz w:val="24"/>
            <w:szCs w:val="24"/>
            <w:lang w:val="en-GB"/>
            <w:rPrChange w:id="5684" w:author="Author">
              <w:rPr>
                <w:rFonts w:asciiTheme="majorBidi" w:hAnsiTheme="majorBidi" w:cstheme="majorBidi"/>
                <w:noProof/>
                <w:sz w:val="24"/>
                <w:szCs w:val="24"/>
              </w:rPr>
            </w:rPrChange>
          </w:rPr>
          <w:t xml:space="preserve">estern </w:t>
        </w:r>
      </w:ins>
      <w:del w:id="5685" w:author="Author">
        <w:r w:rsidRPr="00DD7ADF" w:rsidDel="008B5B24">
          <w:rPr>
            <w:rFonts w:asciiTheme="majorBidi" w:hAnsiTheme="majorBidi" w:cstheme="majorBidi"/>
            <w:noProof/>
            <w:sz w:val="24"/>
            <w:szCs w:val="24"/>
            <w:lang w:val="en-GB"/>
            <w:rPrChange w:id="5686" w:author="Author">
              <w:rPr>
                <w:rFonts w:asciiTheme="majorBidi" w:hAnsiTheme="majorBidi" w:cstheme="majorBidi"/>
                <w:noProof/>
                <w:sz w:val="24"/>
                <w:szCs w:val="24"/>
              </w:rPr>
            </w:rPrChange>
          </w:rPr>
          <w:delText xml:space="preserve">society </w:delText>
        </w:r>
      </w:del>
      <w:ins w:id="5687" w:author="Author">
        <w:r w:rsidR="008B5B24" w:rsidRPr="00E763EE">
          <w:rPr>
            <w:rFonts w:asciiTheme="majorBidi" w:hAnsiTheme="majorBidi" w:cstheme="majorBidi"/>
            <w:noProof/>
            <w:sz w:val="24"/>
            <w:szCs w:val="24"/>
            <w:lang w:val="en-GB"/>
          </w:rPr>
          <w:t>backgrounds</w:t>
        </w:r>
        <w:r w:rsidR="008B5B24" w:rsidRPr="00DD7ADF">
          <w:rPr>
            <w:rFonts w:asciiTheme="majorBidi" w:hAnsiTheme="majorBidi" w:cstheme="majorBidi"/>
            <w:noProof/>
            <w:sz w:val="24"/>
            <w:szCs w:val="24"/>
            <w:lang w:val="en-GB"/>
            <w:rPrChange w:id="5688" w:author="Author">
              <w:rPr>
                <w:rFonts w:asciiTheme="majorBidi" w:hAnsiTheme="majorBidi" w:cstheme="majorBidi"/>
                <w:noProof/>
                <w:sz w:val="24"/>
                <w:szCs w:val="24"/>
              </w:rPr>
            </w:rPrChange>
          </w:rPr>
          <w:t xml:space="preserve"> </w:t>
        </w:r>
      </w:ins>
      <w:r w:rsidRPr="00DD7ADF">
        <w:rPr>
          <w:rFonts w:asciiTheme="majorBidi" w:hAnsiTheme="majorBidi" w:cstheme="majorBidi"/>
          <w:noProof/>
          <w:sz w:val="24"/>
          <w:szCs w:val="24"/>
          <w:lang w:val="en-GB"/>
          <w:rPrChange w:id="5689" w:author="Author">
            <w:rPr>
              <w:rFonts w:asciiTheme="majorBidi" w:hAnsiTheme="majorBidi" w:cstheme="majorBidi"/>
              <w:noProof/>
              <w:sz w:val="24"/>
              <w:szCs w:val="24"/>
            </w:rPr>
          </w:rPrChange>
        </w:rPr>
        <w:t xml:space="preserve">are no longer the </w:t>
      </w:r>
      <w:ins w:id="5690" w:author="Author">
        <w:r w:rsidR="00C94305">
          <w:rPr>
            <w:rFonts w:asciiTheme="majorBidi" w:hAnsiTheme="majorBidi" w:cstheme="majorBidi"/>
            <w:noProof/>
            <w:sz w:val="24"/>
            <w:szCs w:val="24"/>
            <w:lang w:val="en-GB"/>
          </w:rPr>
          <w:t xml:space="preserve">dominant </w:t>
        </w:r>
      </w:ins>
      <w:del w:id="5691" w:author="Author">
        <w:r w:rsidRPr="00DD7ADF" w:rsidDel="00C94305">
          <w:rPr>
            <w:rFonts w:asciiTheme="majorBidi" w:hAnsiTheme="majorBidi" w:cstheme="majorBidi"/>
            <w:noProof/>
            <w:sz w:val="24"/>
            <w:szCs w:val="24"/>
            <w:lang w:val="en-GB"/>
            <w:rPrChange w:id="5692" w:author="Author">
              <w:rPr>
                <w:rFonts w:asciiTheme="majorBidi" w:hAnsiTheme="majorBidi" w:cstheme="majorBidi"/>
                <w:noProof/>
                <w:sz w:val="24"/>
                <w:szCs w:val="24"/>
              </w:rPr>
            </w:rPrChange>
          </w:rPr>
          <w:delText xml:space="preserve">prevailing </w:delText>
        </w:r>
        <w:r w:rsidRPr="00DD7ADF" w:rsidDel="008B5B24">
          <w:rPr>
            <w:rFonts w:asciiTheme="majorBidi" w:hAnsiTheme="majorBidi" w:cstheme="majorBidi"/>
            <w:noProof/>
            <w:sz w:val="24"/>
            <w:szCs w:val="24"/>
            <w:lang w:val="en-GB"/>
            <w:rPrChange w:id="5693" w:author="Author">
              <w:rPr>
                <w:rFonts w:asciiTheme="majorBidi" w:hAnsiTheme="majorBidi" w:cstheme="majorBidi"/>
                <w:noProof/>
                <w:sz w:val="24"/>
                <w:szCs w:val="24"/>
              </w:rPr>
            </w:rPrChange>
          </w:rPr>
          <w:delText xml:space="preserve">students </w:delText>
        </w:r>
      </w:del>
      <w:ins w:id="5694" w:author="Author">
        <w:r w:rsidR="008B5B24" w:rsidRPr="00E763EE">
          <w:rPr>
            <w:rFonts w:asciiTheme="majorBidi" w:hAnsiTheme="majorBidi" w:cstheme="majorBidi"/>
            <w:noProof/>
            <w:sz w:val="24"/>
            <w:szCs w:val="24"/>
            <w:lang w:val="en-GB"/>
          </w:rPr>
          <w:t>population</w:t>
        </w:r>
        <w:r w:rsidR="008B5B24" w:rsidRPr="00DD7ADF">
          <w:rPr>
            <w:rFonts w:asciiTheme="majorBidi" w:hAnsiTheme="majorBidi" w:cstheme="majorBidi"/>
            <w:noProof/>
            <w:sz w:val="24"/>
            <w:szCs w:val="24"/>
            <w:lang w:val="en-GB"/>
            <w:rPrChange w:id="5695" w:author="Author">
              <w:rPr>
                <w:rFonts w:asciiTheme="majorBidi" w:hAnsiTheme="majorBidi" w:cstheme="majorBidi"/>
                <w:noProof/>
                <w:sz w:val="24"/>
                <w:szCs w:val="24"/>
              </w:rPr>
            </w:rPrChange>
          </w:rPr>
          <w:t xml:space="preserve"> </w:t>
        </w:r>
      </w:ins>
      <w:r w:rsidRPr="00DD7ADF">
        <w:rPr>
          <w:rFonts w:asciiTheme="majorBidi" w:hAnsiTheme="majorBidi" w:cstheme="majorBidi"/>
          <w:noProof/>
          <w:sz w:val="24"/>
          <w:szCs w:val="24"/>
          <w:lang w:val="en-GB"/>
          <w:rPrChange w:id="5696" w:author="Author">
            <w:rPr>
              <w:rFonts w:asciiTheme="majorBidi" w:hAnsiTheme="majorBidi" w:cstheme="majorBidi"/>
              <w:noProof/>
              <w:sz w:val="24"/>
              <w:szCs w:val="24"/>
            </w:rPr>
          </w:rPrChange>
        </w:rPr>
        <w:t xml:space="preserve">in </w:t>
      </w:r>
      <w:del w:id="5697" w:author="Author">
        <w:r w:rsidRPr="00DD7ADF" w:rsidDel="008B5B24">
          <w:rPr>
            <w:rFonts w:asciiTheme="majorBidi" w:hAnsiTheme="majorBidi" w:cstheme="majorBidi"/>
            <w:noProof/>
            <w:sz w:val="24"/>
            <w:szCs w:val="24"/>
            <w:lang w:val="en-GB"/>
            <w:rPrChange w:id="5698" w:author="Author">
              <w:rPr>
                <w:rFonts w:asciiTheme="majorBidi" w:hAnsiTheme="majorBidi" w:cstheme="majorBidi"/>
                <w:noProof/>
                <w:sz w:val="24"/>
                <w:szCs w:val="24"/>
              </w:rPr>
            </w:rPrChange>
          </w:rPr>
          <w:delText xml:space="preserve">the </w:delText>
        </w:r>
      </w:del>
      <w:ins w:id="5699" w:author="Author">
        <w:r w:rsidR="00C94305">
          <w:rPr>
            <w:rFonts w:asciiTheme="majorBidi" w:hAnsiTheme="majorBidi" w:cstheme="majorBidi"/>
            <w:noProof/>
            <w:sz w:val="24"/>
            <w:szCs w:val="24"/>
            <w:lang w:val="en-GB"/>
          </w:rPr>
          <w:t>higher education</w:t>
        </w:r>
      </w:ins>
      <w:del w:id="5700" w:author="Author">
        <w:r w:rsidRPr="00DD7ADF" w:rsidDel="00C94305">
          <w:rPr>
            <w:rFonts w:asciiTheme="majorBidi" w:hAnsiTheme="majorBidi" w:cstheme="majorBidi"/>
            <w:noProof/>
            <w:sz w:val="24"/>
            <w:szCs w:val="24"/>
            <w:lang w:val="en-GB"/>
            <w:rPrChange w:id="5701" w:author="Author">
              <w:rPr>
                <w:rFonts w:asciiTheme="majorBidi" w:hAnsiTheme="majorBidi" w:cstheme="majorBidi"/>
                <w:noProof/>
                <w:sz w:val="24"/>
                <w:szCs w:val="24"/>
              </w:rPr>
            </w:rPrChange>
          </w:rPr>
          <w:delText>academic</w:delText>
        </w:r>
      </w:del>
      <w:r w:rsidRPr="00DD7ADF">
        <w:rPr>
          <w:rFonts w:asciiTheme="majorBidi" w:hAnsiTheme="majorBidi" w:cstheme="majorBidi"/>
          <w:noProof/>
          <w:sz w:val="24"/>
          <w:szCs w:val="24"/>
          <w:lang w:val="en-GB"/>
          <w:rPrChange w:id="5702" w:author="Author">
            <w:rPr>
              <w:rFonts w:asciiTheme="majorBidi" w:hAnsiTheme="majorBidi" w:cstheme="majorBidi"/>
              <w:noProof/>
              <w:sz w:val="24"/>
              <w:szCs w:val="24"/>
            </w:rPr>
          </w:rPrChange>
        </w:rPr>
        <w:t xml:space="preserve"> </w:t>
      </w:r>
      <w:del w:id="5703" w:author="Author">
        <w:r w:rsidRPr="00DD7ADF" w:rsidDel="008B5B24">
          <w:rPr>
            <w:rFonts w:asciiTheme="majorBidi" w:hAnsiTheme="majorBidi" w:cstheme="majorBidi"/>
            <w:noProof/>
            <w:sz w:val="24"/>
            <w:szCs w:val="24"/>
            <w:lang w:val="en-GB"/>
            <w:rPrChange w:id="5704" w:author="Author">
              <w:rPr>
                <w:rFonts w:asciiTheme="majorBidi" w:hAnsiTheme="majorBidi" w:cstheme="majorBidi"/>
                <w:noProof/>
                <w:sz w:val="24"/>
                <w:szCs w:val="24"/>
              </w:rPr>
            </w:rPrChange>
          </w:rPr>
          <w:delText>intution</w:delText>
        </w:r>
        <w:r w:rsidR="0001550A" w:rsidRPr="00DD7ADF" w:rsidDel="008B5B24">
          <w:rPr>
            <w:rFonts w:asciiTheme="majorBidi" w:hAnsiTheme="majorBidi" w:cstheme="majorBidi"/>
            <w:noProof/>
            <w:sz w:val="24"/>
            <w:szCs w:val="24"/>
            <w:lang w:val="en-GB"/>
            <w:rPrChange w:id="5705" w:author="Author">
              <w:rPr>
                <w:rFonts w:asciiTheme="majorBidi" w:hAnsiTheme="majorBidi" w:cstheme="majorBidi"/>
                <w:noProof/>
                <w:sz w:val="24"/>
                <w:szCs w:val="24"/>
              </w:rPr>
            </w:rPrChange>
          </w:rPr>
          <w:delText>s</w:delText>
        </w:r>
      </w:del>
      <w:ins w:id="5706" w:author="Author">
        <w:r w:rsidR="008B5B24" w:rsidRPr="00E763EE">
          <w:rPr>
            <w:rFonts w:asciiTheme="majorBidi" w:hAnsiTheme="majorBidi" w:cstheme="majorBidi"/>
            <w:noProof/>
            <w:sz w:val="24"/>
            <w:szCs w:val="24"/>
            <w:lang w:val="en-GB"/>
          </w:rPr>
          <w:t>institution</w:t>
        </w:r>
        <w:r w:rsidR="00C94305">
          <w:rPr>
            <w:rFonts w:asciiTheme="majorBidi" w:hAnsiTheme="majorBidi" w:cstheme="majorBidi"/>
            <w:noProof/>
            <w:sz w:val="24"/>
            <w:szCs w:val="24"/>
            <w:lang w:val="en-GB"/>
          </w:rPr>
          <w:t>s</w:t>
        </w:r>
      </w:ins>
      <w:r w:rsidRPr="00DD7ADF">
        <w:rPr>
          <w:rFonts w:asciiTheme="majorBidi" w:hAnsiTheme="majorBidi" w:cstheme="majorBidi"/>
          <w:noProof/>
          <w:sz w:val="24"/>
          <w:szCs w:val="24"/>
          <w:lang w:val="en-GB"/>
          <w:rPrChange w:id="5707" w:author="Author">
            <w:rPr>
              <w:rFonts w:asciiTheme="majorBidi" w:hAnsiTheme="majorBidi" w:cstheme="majorBidi"/>
              <w:noProof/>
              <w:sz w:val="24"/>
              <w:szCs w:val="24"/>
            </w:rPr>
          </w:rPrChange>
        </w:rPr>
        <w:t>.</w:t>
      </w:r>
      <w:commentRangeEnd w:id="5676"/>
      <w:r w:rsidR="008B5B24" w:rsidRPr="00DD7ADF">
        <w:rPr>
          <w:rStyle w:val="CommentReference"/>
          <w:rFonts w:asciiTheme="majorBidi" w:hAnsiTheme="majorBidi" w:cstheme="majorBidi"/>
          <w:sz w:val="24"/>
          <w:szCs w:val="24"/>
          <w:rPrChange w:id="5708" w:author="Author">
            <w:rPr>
              <w:rStyle w:val="CommentReference"/>
            </w:rPr>
          </w:rPrChange>
        </w:rPr>
        <w:commentReference w:id="5676"/>
      </w:r>
      <w:r w:rsidRPr="00DD7ADF">
        <w:rPr>
          <w:rFonts w:asciiTheme="majorBidi" w:hAnsiTheme="majorBidi" w:cstheme="majorBidi"/>
          <w:noProof/>
          <w:sz w:val="24"/>
          <w:szCs w:val="24"/>
          <w:lang w:val="en-GB"/>
          <w:rPrChange w:id="5709" w:author="Author">
            <w:rPr>
              <w:rFonts w:asciiTheme="majorBidi" w:hAnsiTheme="majorBidi" w:cstheme="majorBidi"/>
              <w:noProof/>
              <w:sz w:val="24"/>
              <w:szCs w:val="24"/>
            </w:rPr>
          </w:rPrChange>
        </w:rPr>
        <w:t xml:space="preserve"> Many ethnic minorities are challenged</w:t>
      </w:r>
      <w:del w:id="5710" w:author="Author">
        <w:r w:rsidRPr="00DD7ADF" w:rsidDel="00C94305">
          <w:rPr>
            <w:rFonts w:asciiTheme="majorBidi" w:hAnsiTheme="majorBidi" w:cstheme="majorBidi"/>
            <w:noProof/>
            <w:sz w:val="24"/>
            <w:szCs w:val="24"/>
            <w:lang w:val="en-GB"/>
            <w:rPrChange w:id="5711" w:author="Author">
              <w:rPr>
                <w:rFonts w:asciiTheme="majorBidi" w:hAnsiTheme="majorBidi" w:cstheme="majorBidi"/>
                <w:noProof/>
                <w:sz w:val="24"/>
                <w:szCs w:val="24"/>
              </w:rPr>
            </w:rPrChange>
          </w:rPr>
          <w:delText xml:space="preserve"> by</w:delText>
        </w:r>
      </w:del>
      <w:r w:rsidRPr="00DD7ADF">
        <w:rPr>
          <w:rFonts w:asciiTheme="majorBidi" w:hAnsiTheme="majorBidi" w:cstheme="majorBidi"/>
          <w:noProof/>
          <w:sz w:val="24"/>
          <w:szCs w:val="24"/>
          <w:lang w:val="en-GB"/>
          <w:rPrChange w:id="5712" w:author="Author">
            <w:rPr>
              <w:rFonts w:asciiTheme="majorBidi" w:hAnsiTheme="majorBidi" w:cstheme="majorBidi"/>
              <w:noProof/>
              <w:sz w:val="24"/>
              <w:szCs w:val="24"/>
            </w:rPr>
          </w:rPrChange>
        </w:rPr>
        <w:t xml:space="preserve"> </w:t>
      </w:r>
      <w:del w:id="5713" w:author="Author">
        <w:r w:rsidRPr="00DD7ADF" w:rsidDel="00C94305">
          <w:rPr>
            <w:rFonts w:asciiTheme="majorBidi" w:hAnsiTheme="majorBidi" w:cstheme="majorBidi"/>
            <w:noProof/>
            <w:sz w:val="24"/>
            <w:szCs w:val="24"/>
            <w:lang w:val="en-GB"/>
            <w:rPrChange w:id="5714" w:author="Author">
              <w:rPr>
                <w:rFonts w:asciiTheme="majorBidi" w:hAnsiTheme="majorBidi" w:cstheme="majorBidi"/>
                <w:noProof/>
                <w:sz w:val="24"/>
                <w:szCs w:val="24"/>
              </w:rPr>
            </w:rPrChange>
          </w:rPr>
          <w:delText xml:space="preserve">the neccesiy </w:delText>
        </w:r>
      </w:del>
      <w:ins w:id="5715" w:author="Author">
        <w:del w:id="5716" w:author="Author">
          <w:r w:rsidR="008B5B24" w:rsidRPr="00E763EE" w:rsidDel="00C94305">
            <w:rPr>
              <w:rFonts w:asciiTheme="majorBidi" w:hAnsiTheme="majorBidi" w:cstheme="majorBidi"/>
              <w:noProof/>
              <w:sz w:val="24"/>
              <w:szCs w:val="24"/>
              <w:lang w:val="en-GB"/>
            </w:rPr>
            <w:delText>necessity</w:delText>
          </w:r>
          <w:r w:rsidR="008B5B24" w:rsidRPr="00DD7ADF" w:rsidDel="00C94305">
            <w:rPr>
              <w:rFonts w:asciiTheme="majorBidi" w:hAnsiTheme="majorBidi" w:cstheme="majorBidi"/>
              <w:noProof/>
              <w:sz w:val="24"/>
              <w:szCs w:val="24"/>
              <w:lang w:val="en-GB"/>
              <w:rPrChange w:id="5717" w:author="Author">
                <w:rPr>
                  <w:rFonts w:asciiTheme="majorBidi" w:hAnsiTheme="majorBidi" w:cstheme="majorBidi"/>
                  <w:noProof/>
                  <w:sz w:val="24"/>
                  <w:szCs w:val="24"/>
                </w:rPr>
              </w:rPrChange>
            </w:rPr>
            <w:delText xml:space="preserve"> </w:delText>
          </w:r>
        </w:del>
      </w:ins>
      <w:r w:rsidRPr="00DD7ADF">
        <w:rPr>
          <w:rFonts w:asciiTheme="majorBidi" w:hAnsiTheme="majorBidi" w:cstheme="majorBidi"/>
          <w:noProof/>
          <w:sz w:val="24"/>
          <w:szCs w:val="24"/>
          <w:lang w:val="en-GB"/>
          <w:rPrChange w:id="5718" w:author="Author">
            <w:rPr>
              <w:rFonts w:asciiTheme="majorBidi" w:hAnsiTheme="majorBidi" w:cstheme="majorBidi"/>
              <w:noProof/>
              <w:sz w:val="24"/>
              <w:szCs w:val="24"/>
            </w:rPr>
          </w:rPrChange>
        </w:rPr>
        <w:t xml:space="preserve">to belong and </w:t>
      </w:r>
      <w:del w:id="5719" w:author="Author">
        <w:r w:rsidRPr="00DD7ADF" w:rsidDel="0048341D">
          <w:rPr>
            <w:rFonts w:asciiTheme="majorBidi" w:hAnsiTheme="majorBidi" w:cstheme="majorBidi"/>
            <w:noProof/>
            <w:sz w:val="24"/>
            <w:szCs w:val="24"/>
            <w:lang w:val="en-GB"/>
            <w:rPrChange w:id="5720" w:author="Author">
              <w:rPr>
                <w:rFonts w:asciiTheme="majorBidi" w:hAnsiTheme="majorBidi" w:cstheme="majorBidi"/>
                <w:noProof/>
                <w:sz w:val="24"/>
                <w:szCs w:val="24"/>
              </w:rPr>
            </w:rPrChange>
          </w:rPr>
          <w:delText xml:space="preserve">be part of </w:delText>
        </w:r>
        <w:r w:rsidRPr="00DD7ADF" w:rsidDel="008B5B24">
          <w:rPr>
            <w:rFonts w:asciiTheme="majorBidi" w:hAnsiTheme="majorBidi" w:cstheme="majorBidi"/>
            <w:noProof/>
            <w:sz w:val="24"/>
            <w:szCs w:val="24"/>
            <w:lang w:val="en-GB"/>
            <w:rPrChange w:id="5721" w:author="Author">
              <w:rPr>
                <w:rFonts w:asciiTheme="majorBidi" w:hAnsiTheme="majorBidi" w:cstheme="majorBidi"/>
                <w:noProof/>
                <w:sz w:val="24"/>
                <w:szCs w:val="24"/>
              </w:rPr>
            </w:rPrChange>
          </w:rPr>
          <w:delText>Academia</w:delText>
        </w:r>
        <w:r w:rsidR="0001550A" w:rsidRPr="00DD7ADF" w:rsidDel="008B5B24">
          <w:rPr>
            <w:rFonts w:asciiTheme="majorBidi" w:hAnsiTheme="majorBidi" w:cstheme="majorBidi"/>
            <w:noProof/>
            <w:sz w:val="24"/>
            <w:szCs w:val="24"/>
            <w:lang w:val="en-GB"/>
            <w:rPrChange w:id="5722" w:author="Author">
              <w:rPr>
                <w:rFonts w:asciiTheme="majorBidi" w:hAnsiTheme="majorBidi" w:cstheme="majorBidi"/>
                <w:noProof/>
                <w:sz w:val="24"/>
                <w:szCs w:val="24"/>
              </w:rPr>
            </w:rPrChange>
          </w:rPr>
          <w:delText xml:space="preserve"> </w:delText>
        </w:r>
        <w:r w:rsidR="0001550A" w:rsidRPr="00DD7ADF" w:rsidDel="0048341D">
          <w:rPr>
            <w:rFonts w:asciiTheme="majorBidi" w:hAnsiTheme="majorBidi" w:cstheme="majorBidi"/>
            <w:noProof/>
            <w:sz w:val="24"/>
            <w:szCs w:val="24"/>
            <w:lang w:val="en-GB"/>
            <w:rPrChange w:id="5723" w:author="Author">
              <w:rPr>
                <w:rFonts w:asciiTheme="majorBidi" w:hAnsiTheme="majorBidi" w:cstheme="majorBidi"/>
                <w:noProof/>
                <w:sz w:val="24"/>
                <w:szCs w:val="24"/>
              </w:rPr>
            </w:rPrChange>
          </w:rPr>
          <w:delText>and just be included</w:delText>
        </w:r>
      </w:del>
      <w:ins w:id="5724" w:author="Author">
        <w:r w:rsidR="0048341D" w:rsidRPr="00E763EE">
          <w:rPr>
            <w:rFonts w:asciiTheme="majorBidi" w:hAnsiTheme="majorBidi" w:cstheme="majorBidi"/>
            <w:noProof/>
            <w:sz w:val="24"/>
            <w:szCs w:val="24"/>
            <w:lang w:val="en-GB"/>
          </w:rPr>
          <w:t>feel included in academia</w:t>
        </w:r>
        <w:r w:rsidR="007D67E1" w:rsidRPr="00E763EE">
          <w:rPr>
            <w:rFonts w:asciiTheme="majorBidi" w:hAnsiTheme="majorBidi" w:cstheme="majorBidi"/>
            <w:noProof/>
            <w:sz w:val="24"/>
            <w:szCs w:val="24"/>
            <w:lang w:val="en-GB"/>
          </w:rPr>
          <w:t xml:space="preserve">, </w:t>
        </w:r>
      </w:ins>
      <w:del w:id="5725" w:author="Author">
        <w:r w:rsidRPr="00DD7ADF" w:rsidDel="007D67E1">
          <w:rPr>
            <w:rFonts w:asciiTheme="majorBidi" w:hAnsiTheme="majorBidi" w:cstheme="majorBidi"/>
            <w:noProof/>
            <w:sz w:val="24"/>
            <w:szCs w:val="24"/>
            <w:lang w:val="en-GB"/>
            <w:rPrChange w:id="5726" w:author="Author">
              <w:rPr>
                <w:rFonts w:asciiTheme="majorBidi" w:hAnsiTheme="majorBidi" w:cstheme="majorBidi"/>
                <w:noProof/>
                <w:sz w:val="24"/>
                <w:szCs w:val="24"/>
              </w:rPr>
            </w:rPrChange>
          </w:rPr>
          <w:delText xml:space="preserve">, </w:delText>
        </w:r>
      </w:del>
      <w:r w:rsidRPr="00DD7ADF">
        <w:rPr>
          <w:rFonts w:asciiTheme="majorBidi" w:hAnsiTheme="majorBidi" w:cstheme="majorBidi"/>
          <w:noProof/>
          <w:sz w:val="24"/>
          <w:szCs w:val="24"/>
          <w:lang w:val="en-GB"/>
          <w:rPrChange w:id="5727" w:author="Author">
            <w:rPr>
              <w:rFonts w:asciiTheme="majorBidi" w:hAnsiTheme="majorBidi" w:cstheme="majorBidi"/>
              <w:noProof/>
              <w:sz w:val="24"/>
              <w:szCs w:val="24"/>
            </w:rPr>
          </w:rPrChange>
        </w:rPr>
        <w:t xml:space="preserve">and their special needs are not always </w:t>
      </w:r>
      <w:ins w:id="5728" w:author="Author">
        <w:r w:rsidR="002C1E40">
          <w:rPr>
            <w:rFonts w:asciiTheme="majorBidi" w:hAnsiTheme="majorBidi" w:cstheme="majorBidi"/>
            <w:noProof/>
            <w:sz w:val="24"/>
            <w:szCs w:val="24"/>
            <w:lang w:val="en-GB"/>
          </w:rPr>
          <w:t>addressed</w:t>
        </w:r>
      </w:ins>
      <w:del w:id="5729" w:author="Author">
        <w:r w:rsidRPr="00DD7ADF" w:rsidDel="002C1E40">
          <w:rPr>
            <w:rFonts w:asciiTheme="majorBidi" w:hAnsiTheme="majorBidi" w:cstheme="majorBidi"/>
            <w:noProof/>
            <w:sz w:val="24"/>
            <w:szCs w:val="24"/>
            <w:lang w:val="en-GB"/>
            <w:rPrChange w:id="5730" w:author="Author">
              <w:rPr>
                <w:rFonts w:asciiTheme="majorBidi" w:hAnsiTheme="majorBidi" w:cstheme="majorBidi"/>
                <w:noProof/>
                <w:sz w:val="24"/>
                <w:szCs w:val="24"/>
              </w:rPr>
            </w:rPrChange>
          </w:rPr>
          <w:delText>adressed</w:delText>
        </w:r>
      </w:del>
      <w:r w:rsidRPr="00DD7ADF">
        <w:rPr>
          <w:rFonts w:asciiTheme="majorBidi" w:hAnsiTheme="majorBidi" w:cstheme="majorBidi"/>
          <w:noProof/>
          <w:sz w:val="24"/>
          <w:szCs w:val="24"/>
          <w:lang w:val="en-GB"/>
          <w:rPrChange w:id="5731" w:author="Author">
            <w:rPr>
              <w:rFonts w:asciiTheme="majorBidi" w:hAnsiTheme="majorBidi" w:cstheme="majorBidi"/>
              <w:noProof/>
              <w:sz w:val="24"/>
              <w:szCs w:val="24"/>
            </w:rPr>
          </w:rPrChange>
        </w:rPr>
        <w:t>. Their family backgrounds, values, attitudes, practices</w:t>
      </w:r>
      <w:ins w:id="5732" w:author="Author">
        <w:r w:rsidR="008B5B24" w:rsidRPr="00E763EE">
          <w:rPr>
            <w:rFonts w:asciiTheme="majorBidi" w:hAnsiTheme="majorBidi" w:cstheme="majorBidi"/>
            <w:noProof/>
            <w:sz w:val="24"/>
            <w:szCs w:val="24"/>
            <w:lang w:val="en-GB"/>
          </w:rPr>
          <w:t>,</w:t>
        </w:r>
      </w:ins>
      <w:r w:rsidRPr="00DD7ADF">
        <w:rPr>
          <w:rFonts w:asciiTheme="majorBidi" w:hAnsiTheme="majorBidi" w:cstheme="majorBidi"/>
          <w:noProof/>
          <w:sz w:val="24"/>
          <w:szCs w:val="24"/>
          <w:lang w:val="en-GB"/>
          <w:rPrChange w:id="5733" w:author="Author">
            <w:rPr>
              <w:rFonts w:asciiTheme="majorBidi" w:hAnsiTheme="majorBidi" w:cstheme="majorBidi"/>
              <w:noProof/>
              <w:sz w:val="24"/>
              <w:szCs w:val="24"/>
            </w:rPr>
          </w:rPrChange>
        </w:rPr>
        <w:t xml:space="preserve"> </w:t>
      </w:r>
      <w:del w:id="5734" w:author="Author">
        <w:r w:rsidRPr="00DD7ADF" w:rsidDel="008B5B24">
          <w:rPr>
            <w:rFonts w:asciiTheme="majorBidi" w:hAnsiTheme="majorBidi" w:cstheme="majorBidi"/>
            <w:noProof/>
            <w:sz w:val="24"/>
            <w:szCs w:val="24"/>
            <w:lang w:val="en-GB"/>
            <w:rPrChange w:id="5735" w:author="Author">
              <w:rPr>
                <w:rFonts w:asciiTheme="majorBidi" w:hAnsiTheme="majorBidi" w:cstheme="majorBidi"/>
                <w:noProof/>
                <w:sz w:val="24"/>
                <w:szCs w:val="24"/>
              </w:rPr>
            </w:rPrChange>
          </w:rPr>
          <w:delText xml:space="preserve">and </w:delText>
        </w:r>
      </w:del>
      <w:r w:rsidRPr="00DD7ADF">
        <w:rPr>
          <w:rFonts w:asciiTheme="majorBidi" w:hAnsiTheme="majorBidi" w:cstheme="majorBidi"/>
          <w:noProof/>
          <w:sz w:val="24"/>
          <w:szCs w:val="24"/>
          <w:lang w:val="en-GB"/>
          <w:rPrChange w:id="5736" w:author="Author">
            <w:rPr>
              <w:rFonts w:asciiTheme="majorBidi" w:hAnsiTheme="majorBidi" w:cstheme="majorBidi"/>
              <w:noProof/>
              <w:sz w:val="24"/>
              <w:szCs w:val="24"/>
            </w:rPr>
          </w:rPrChange>
        </w:rPr>
        <w:t>community</w:t>
      </w:r>
      <w:ins w:id="5737" w:author="Author">
        <w:r w:rsidR="008B5B24" w:rsidRPr="00E763EE">
          <w:rPr>
            <w:rFonts w:asciiTheme="majorBidi" w:hAnsiTheme="majorBidi" w:cstheme="majorBidi"/>
            <w:noProof/>
            <w:sz w:val="24"/>
            <w:szCs w:val="24"/>
            <w:lang w:val="en-GB"/>
          </w:rPr>
          <w:t>,</w:t>
        </w:r>
      </w:ins>
      <w:r w:rsidRPr="00DD7ADF">
        <w:rPr>
          <w:rFonts w:asciiTheme="majorBidi" w:hAnsiTheme="majorBidi" w:cstheme="majorBidi"/>
          <w:noProof/>
          <w:sz w:val="24"/>
          <w:szCs w:val="24"/>
          <w:lang w:val="en-GB"/>
          <w:rPrChange w:id="5738" w:author="Author">
            <w:rPr>
              <w:rFonts w:asciiTheme="majorBidi" w:hAnsiTheme="majorBidi" w:cstheme="majorBidi"/>
              <w:noProof/>
              <w:sz w:val="24"/>
              <w:szCs w:val="24"/>
            </w:rPr>
          </w:rPrChange>
        </w:rPr>
        <w:t xml:space="preserve"> ethnicity, culture</w:t>
      </w:r>
      <w:ins w:id="5739" w:author="Author">
        <w:del w:id="5740" w:author="Author">
          <w:r w:rsidR="008B5B24" w:rsidRPr="00E763EE" w:rsidDel="002C1E40">
            <w:rPr>
              <w:rFonts w:asciiTheme="majorBidi" w:hAnsiTheme="majorBidi" w:cstheme="majorBidi"/>
              <w:noProof/>
              <w:sz w:val="24"/>
              <w:szCs w:val="24"/>
              <w:lang w:val="en-GB"/>
            </w:rPr>
            <w:delText>,</w:delText>
          </w:r>
        </w:del>
      </w:ins>
      <w:r w:rsidRPr="00DD7ADF">
        <w:rPr>
          <w:rFonts w:asciiTheme="majorBidi" w:hAnsiTheme="majorBidi" w:cstheme="majorBidi"/>
          <w:noProof/>
          <w:sz w:val="24"/>
          <w:szCs w:val="24"/>
          <w:lang w:val="en-GB"/>
          <w:rPrChange w:id="5741" w:author="Author">
            <w:rPr>
              <w:rFonts w:asciiTheme="majorBidi" w:hAnsiTheme="majorBidi" w:cstheme="majorBidi"/>
              <w:noProof/>
              <w:sz w:val="24"/>
              <w:szCs w:val="24"/>
            </w:rPr>
          </w:rPrChange>
        </w:rPr>
        <w:t xml:space="preserve"> and values, as </w:t>
      </w:r>
      <w:ins w:id="5742" w:author="Author">
        <w:r w:rsidR="008B5B24" w:rsidRPr="00E763EE">
          <w:rPr>
            <w:rFonts w:asciiTheme="majorBidi" w:hAnsiTheme="majorBidi" w:cstheme="majorBidi"/>
            <w:noProof/>
            <w:sz w:val="24"/>
            <w:szCs w:val="24"/>
            <w:lang w:val="en-GB"/>
          </w:rPr>
          <w:t xml:space="preserve">part of </w:t>
        </w:r>
      </w:ins>
      <w:r w:rsidRPr="00DD7ADF">
        <w:rPr>
          <w:rFonts w:asciiTheme="majorBidi" w:hAnsiTheme="majorBidi" w:cstheme="majorBidi"/>
          <w:noProof/>
          <w:sz w:val="24"/>
          <w:szCs w:val="24"/>
          <w:lang w:val="en-GB"/>
          <w:rPrChange w:id="5743" w:author="Author">
            <w:rPr>
              <w:rFonts w:asciiTheme="majorBidi" w:hAnsiTheme="majorBidi" w:cstheme="majorBidi"/>
              <w:noProof/>
              <w:sz w:val="24"/>
              <w:szCs w:val="24"/>
            </w:rPr>
          </w:rPrChange>
        </w:rPr>
        <w:t>the students</w:t>
      </w:r>
      <w:del w:id="5744" w:author="Author">
        <w:r w:rsidRPr="00DD7ADF" w:rsidDel="0084623C">
          <w:rPr>
            <w:rFonts w:asciiTheme="majorBidi" w:hAnsiTheme="majorBidi" w:cstheme="majorBidi"/>
            <w:noProof/>
            <w:sz w:val="24"/>
            <w:szCs w:val="24"/>
            <w:lang w:val="en-GB"/>
            <w:rPrChange w:id="5745" w:author="Author">
              <w:rPr>
                <w:rFonts w:asciiTheme="majorBidi" w:hAnsiTheme="majorBidi" w:cstheme="majorBidi"/>
                <w:noProof/>
                <w:sz w:val="24"/>
                <w:szCs w:val="24"/>
              </w:rPr>
            </w:rPrChange>
          </w:rPr>
          <w:delText>'</w:delText>
        </w:r>
      </w:del>
      <w:ins w:id="5746" w:author="Author">
        <w:r w:rsidR="008B5B24" w:rsidRPr="00E763EE">
          <w:rPr>
            <w:rFonts w:asciiTheme="majorBidi" w:hAnsiTheme="majorBidi" w:cstheme="majorBidi"/>
            <w:noProof/>
            <w:sz w:val="24"/>
            <w:szCs w:val="24"/>
            <w:lang w:val="en-GB"/>
          </w:rPr>
          <w:t>’</w:t>
        </w:r>
      </w:ins>
      <w:r w:rsidRPr="00DD7ADF">
        <w:rPr>
          <w:rFonts w:asciiTheme="majorBidi" w:hAnsiTheme="majorBidi" w:cstheme="majorBidi"/>
          <w:noProof/>
          <w:sz w:val="24"/>
          <w:szCs w:val="24"/>
          <w:lang w:val="en-GB"/>
          <w:rPrChange w:id="5747" w:author="Author">
            <w:rPr>
              <w:rFonts w:asciiTheme="majorBidi" w:hAnsiTheme="majorBidi" w:cstheme="majorBidi"/>
              <w:noProof/>
              <w:sz w:val="24"/>
              <w:szCs w:val="24"/>
            </w:rPr>
          </w:rPrChange>
        </w:rPr>
        <w:t xml:space="preserve"> processes of acculturation and </w:t>
      </w:r>
      <w:del w:id="5748" w:author="Author">
        <w:r w:rsidRPr="00DD7ADF" w:rsidDel="008B5B24">
          <w:rPr>
            <w:rFonts w:asciiTheme="majorBidi" w:hAnsiTheme="majorBidi" w:cstheme="majorBidi"/>
            <w:noProof/>
            <w:sz w:val="24"/>
            <w:szCs w:val="24"/>
            <w:lang w:val="en-GB"/>
            <w:rPrChange w:id="5749" w:author="Author">
              <w:rPr>
                <w:rFonts w:asciiTheme="majorBidi" w:hAnsiTheme="majorBidi" w:cstheme="majorBidi"/>
                <w:noProof/>
                <w:sz w:val="24"/>
                <w:szCs w:val="24"/>
              </w:rPr>
            </w:rPrChange>
          </w:rPr>
          <w:delText xml:space="preserve">socilization </w:delText>
        </w:r>
      </w:del>
      <w:ins w:id="5750" w:author="Author">
        <w:r w:rsidR="008B5B24" w:rsidRPr="00E763EE">
          <w:rPr>
            <w:rFonts w:asciiTheme="majorBidi" w:hAnsiTheme="majorBidi" w:cstheme="majorBidi"/>
            <w:noProof/>
            <w:sz w:val="24"/>
            <w:szCs w:val="24"/>
            <w:lang w:val="en-GB"/>
          </w:rPr>
          <w:t>socialisation</w:t>
        </w:r>
        <w:r w:rsidR="00C94305">
          <w:rPr>
            <w:rFonts w:asciiTheme="majorBidi" w:hAnsiTheme="majorBidi" w:cstheme="majorBidi"/>
            <w:noProof/>
            <w:sz w:val="24"/>
            <w:szCs w:val="24"/>
            <w:lang w:val="en-GB"/>
          </w:rPr>
          <w:t>,</w:t>
        </w:r>
        <w:r w:rsidR="008B5B24" w:rsidRPr="00DD7ADF">
          <w:rPr>
            <w:rFonts w:asciiTheme="majorBidi" w:hAnsiTheme="majorBidi" w:cstheme="majorBidi"/>
            <w:noProof/>
            <w:sz w:val="24"/>
            <w:szCs w:val="24"/>
            <w:lang w:val="en-GB"/>
            <w:rPrChange w:id="5751" w:author="Author">
              <w:rPr>
                <w:rFonts w:asciiTheme="majorBidi" w:hAnsiTheme="majorBidi" w:cstheme="majorBidi"/>
                <w:noProof/>
                <w:sz w:val="24"/>
                <w:szCs w:val="24"/>
              </w:rPr>
            </w:rPrChange>
          </w:rPr>
          <w:t xml:space="preserve"> </w:t>
        </w:r>
      </w:ins>
      <w:del w:id="5752" w:author="Author">
        <w:r w:rsidRPr="00DD7ADF" w:rsidDel="00BF27C9">
          <w:rPr>
            <w:rFonts w:asciiTheme="majorBidi" w:hAnsiTheme="majorBidi" w:cstheme="majorBidi"/>
            <w:noProof/>
            <w:sz w:val="24"/>
            <w:szCs w:val="24"/>
            <w:lang w:val="en-GB"/>
            <w:rPrChange w:id="5753" w:author="Author">
              <w:rPr>
                <w:rFonts w:asciiTheme="majorBidi" w:hAnsiTheme="majorBidi" w:cstheme="majorBidi"/>
                <w:noProof/>
                <w:sz w:val="24"/>
                <w:szCs w:val="24"/>
              </w:rPr>
            </w:rPrChange>
          </w:rPr>
          <w:delText xml:space="preserve">sholuld </w:delText>
        </w:r>
      </w:del>
      <w:ins w:id="5754" w:author="Author">
        <w:r w:rsidR="00BF27C9" w:rsidRPr="00E763EE">
          <w:rPr>
            <w:rFonts w:asciiTheme="majorBidi" w:hAnsiTheme="majorBidi" w:cstheme="majorBidi"/>
            <w:noProof/>
            <w:sz w:val="24"/>
            <w:szCs w:val="24"/>
            <w:lang w:val="en-GB"/>
          </w:rPr>
          <w:t>should</w:t>
        </w:r>
        <w:r w:rsidR="00BF27C9" w:rsidRPr="00DD7ADF">
          <w:rPr>
            <w:rFonts w:asciiTheme="majorBidi" w:hAnsiTheme="majorBidi" w:cstheme="majorBidi"/>
            <w:noProof/>
            <w:sz w:val="24"/>
            <w:szCs w:val="24"/>
            <w:lang w:val="en-GB"/>
            <w:rPrChange w:id="5755" w:author="Author">
              <w:rPr>
                <w:rFonts w:asciiTheme="majorBidi" w:hAnsiTheme="majorBidi" w:cstheme="majorBidi"/>
                <w:noProof/>
                <w:sz w:val="24"/>
                <w:szCs w:val="24"/>
              </w:rPr>
            </w:rPrChange>
          </w:rPr>
          <w:t xml:space="preserve"> </w:t>
        </w:r>
      </w:ins>
      <w:r w:rsidRPr="00DD7ADF">
        <w:rPr>
          <w:rFonts w:asciiTheme="majorBidi" w:hAnsiTheme="majorBidi" w:cstheme="majorBidi"/>
          <w:noProof/>
          <w:sz w:val="24"/>
          <w:szCs w:val="24"/>
          <w:lang w:val="en-GB"/>
          <w:rPrChange w:id="5756" w:author="Author">
            <w:rPr>
              <w:rFonts w:asciiTheme="majorBidi" w:hAnsiTheme="majorBidi" w:cstheme="majorBidi"/>
              <w:noProof/>
              <w:sz w:val="24"/>
              <w:szCs w:val="24"/>
            </w:rPr>
          </w:rPrChange>
        </w:rPr>
        <w:t xml:space="preserve">be taken into </w:t>
      </w:r>
      <w:del w:id="5757" w:author="Author">
        <w:r w:rsidRPr="00DD7ADF" w:rsidDel="008B5B24">
          <w:rPr>
            <w:rFonts w:asciiTheme="majorBidi" w:hAnsiTheme="majorBidi" w:cstheme="majorBidi"/>
            <w:noProof/>
            <w:sz w:val="24"/>
            <w:szCs w:val="24"/>
            <w:lang w:val="en-GB"/>
            <w:rPrChange w:id="5758" w:author="Author">
              <w:rPr>
                <w:rFonts w:asciiTheme="majorBidi" w:hAnsiTheme="majorBidi" w:cstheme="majorBidi"/>
                <w:noProof/>
                <w:sz w:val="24"/>
                <w:szCs w:val="24"/>
              </w:rPr>
            </w:rPrChange>
          </w:rPr>
          <w:delText xml:space="preserve">accocnt </w:delText>
        </w:r>
      </w:del>
      <w:ins w:id="5759" w:author="Author">
        <w:r w:rsidR="008B5B24" w:rsidRPr="00E763EE">
          <w:rPr>
            <w:rFonts w:asciiTheme="majorBidi" w:hAnsiTheme="majorBidi" w:cstheme="majorBidi"/>
            <w:noProof/>
            <w:sz w:val="24"/>
            <w:szCs w:val="24"/>
            <w:lang w:val="en-GB"/>
          </w:rPr>
          <w:t>account</w:t>
        </w:r>
        <w:r w:rsidR="008B5B24" w:rsidRPr="00DD7ADF">
          <w:rPr>
            <w:rFonts w:asciiTheme="majorBidi" w:hAnsiTheme="majorBidi" w:cstheme="majorBidi"/>
            <w:noProof/>
            <w:sz w:val="24"/>
            <w:szCs w:val="24"/>
            <w:lang w:val="en-GB"/>
            <w:rPrChange w:id="5760" w:author="Author">
              <w:rPr>
                <w:rFonts w:asciiTheme="majorBidi" w:hAnsiTheme="majorBidi" w:cstheme="majorBidi"/>
                <w:noProof/>
                <w:sz w:val="24"/>
                <w:szCs w:val="24"/>
              </w:rPr>
            </w:rPrChange>
          </w:rPr>
          <w:t xml:space="preserve"> </w:t>
        </w:r>
      </w:ins>
      <w:del w:id="5761" w:author="Author">
        <w:r w:rsidRPr="00DD7ADF" w:rsidDel="00623312">
          <w:rPr>
            <w:rFonts w:asciiTheme="majorBidi" w:hAnsiTheme="majorBidi" w:cstheme="majorBidi"/>
            <w:noProof/>
            <w:sz w:val="24"/>
            <w:szCs w:val="24"/>
            <w:lang w:val="en-GB"/>
            <w:rPrChange w:id="5762" w:author="Author">
              <w:rPr>
                <w:rFonts w:asciiTheme="majorBidi" w:hAnsiTheme="majorBidi" w:cstheme="majorBidi"/>
                <w:noProof/>
                <w:sz w:val="24"/>
                <w:szCs w:val="24"/>
              </w:rPr>
            </w:rPrChange>
          </w:rPr>
          <w:delText xml:space="preserve">while </w:delText>
        </w:r>
      </w:del>
      <w:ins w:id="5763" w:author="Author">
        <w:r w:rsidR="00623312" w:rsidRPr="00E763EE">
          <w:rPr>
            <w:rFonts w:asciiTheme="majorBidi" w:hAnsiTheme="majorBidi" w:cstheme="majorBidi"/>
            <w:noProof/>
            <w:sz w:val="24"/>
            <w:szCs w:val="24"/>
            <w:lang w:val="en-GB"/>
          </w:rPr>
          <w:t>when</w:t>
        </w:r>
        <w:r w:rsidR="00623312" w:rsidRPr="00DD7ADF">
          <w:rPr>
            <w:rFonts w:asciiTheme="majorBidi" w:hAnsiTheme="majorBidi" w:cstheme="majorBidi"/>
            <w:noProof/>
            <w:sz w:val="24"/>
            <w:szCs w:val="24"/>
            <w:lang w:val="en-GB"/>
            <w:rPrChange w:id="5764" w:author="Author">
              <w:rPr>
                <w:rFonts w:asciiTheme="majorBidi" w:hAnsiTheme="majorBidi" w:cstheme="majorBidi"/>
                <w:noProof/>
                <w:sz w:val="24"/>
                <w:szCs w:val="24"/>
              </w:rPr>
            </w:rPrChange>
          </w:rPr>
          <w:t xml:space="preserve"> </w:t>
        </w:r>
      </w:ins>
      <w:r w:rsidRPr="00DD7ADF">
        <w:rPr>
          <w:rFonts w:asciiTheme="majorBidi" w:hAnsiTheme="majorBidi" w:cstheme="majorBidi"/>
          <w:noProof/>
          <w:sz w:val="24"/>
          <w:szCs w:val="24"/>
          <w:lang w:val="en-GB"/>
          <w:rPrChange w:id="5765" w:author="Author">
            <w:rPr>
              <w:rFonts w:asciiTheme="majorBidi" w:hAnsiTheme="majorBidi" w:cstheme="majorBidi"/>
              <w:noProof/>
              <w:sz w:val="24"/>
              <w:szCs w:val="24"/>
            </w:rPr>
          </w:rPrChange>
        </w:rPr>
        <w:t xml:space="preserve">planning </w:t>
      </w:r>
      <w:del w:id="5766" w:author="Author">
        <w:r w:rsidRPr="00DD7ADF" w:rsidDel="00623312">
          <w:rPr>
            <w:rFonts w:asciiTheme="majorBidi" w:hAnsiTheme="majorBidi" w:cstheme="majorBidi"/>
            <w:noProof/>
            <w:sz w:val="24"/>
            <w:szCs w:val="24"/>
            <w:lang w:val="en-GB"/>
            <w:rPrChange w:id="5767" w:author="Author">
              <w:rPr>
                <w:rFonts w:asciiTheme="majorBidi" w:hAnsiTheme="majorBidi" w:cstheme="majorBidi"/>
                <w:noProof/>
                <w:sz w:val="24"/>
                <w:szCs w:val="24"/>
              </w:rPr>
            </w:rPrChange>
          </w:rPr>
          <w:delText xml:space="preserve">the </w:delText>
        </w:r>
      </w:del>
      <w:r w:rsidRPr="00DD7ADF">
        <w:rPr>
          <w:rFonts w:asciiTheme="majorBidi" w:hAnsiTheme="majorBidi" w:cstheme="majorBidi"/>
          <w:noProof/>
          <w:sz w:val="24"/>
          <w:szCs w:val="24"/>
          <w:lang w:val="en-GB"/>
          <w:rPrChange w:id="5768" w:author="Author">
            <w:rPr>
              <w:rFonts w:asciiTheme="majorBidi" w:hAnsiTheme="majorBidi" w:cstheme="majorBidi"/>
              <w:noProof/>
              <w:sz w:val="24"/>
              <w:szCs w:val="24"/>
            </w:rPr>
          </w:rPrChange>
        </w:rPr>
        <w:t>academic policy. We hope that our</w:t>
      </w:r>
      <w:del w:id="5769" w:author="Author">
        <w:r w:rsidRPr="00DD7ADF" w:rsidDel="00C94305">
          <w:rPr>
            <w:rFonts w:asciiTheme="majorBidi" w:hAnsiTheme="majorBidi" w:cstheme="majorBidi"/>
            <w:noProof/>
            <w:sz w:val="24"/>
            <w:szCs w:val="24"/>
            <w:lang w:val="en-GB"/>
            <w:rPrChange w:id="5770" w:author="Author">
              <w:rPr>
                <w:rFonts w:asciiTheme="majorBidi" w:hAnsiTheme="majorBidi" w:cstheme="majorBidi"/>
                <w:noProof/>
                <w:sz w:val="24"/>
                <w:szCs w:val="24"/>
              </w:rPr>
            </w:rPrChange>
          </w:rPr>
          <w:delText xml:space="preserve"> model</w:delText>
        </w:r>
      </w:del>
      <w:r w:rsidRPr="00DD7ADF">
        <w:rPr>
          <w:rFonts w:asciiTheme="majorBidi" w:hAnsiTheme="majorBidi" w:cstheme="majorBidi"/>
          <w:noProof/>
          <w:sz w:val="24"/>
          <w:szCs w:val="24"/>
          <w:lang w:val="en-GB"/>
          <w:rPrChange w:id="5771" w:author="Author">
            <w:rPr>
              <w:rFonts w:asciiTheme="majorBidi" w:hAnsiTheme="majorBidi" w:cstheme="majorBidi"/>
              <w:noProof/>
              <w:sz w:val="24"/>
              <w:szCs w:val="24"/>
            </w:rPr>
          </w:rPrChange>
        </w:rPr>
        <w:t xml:space="preserve"> </w:t>
      </w:r>
      <w:r w:rsidR="0001550A" w:rsidRPr="00DD7ADF">
        <w:rPr>
          <w:rFonts w:asciiTheme="majorBidi" w:hAnsiTheme="majorBidi" w:cstheme="majorBidi"/>
          <w:noProof/>
          <w:sz w:val="24"/>
          <w:szCs w:val="24"/>
          <w:lang w:val="en-GB"/>
          <w:rPrChange w:id="5772" w:author="Author">
            <w:rPr>
              <w:rFonts w:asciiTheme="majorBidi" w:hAnsiTheme="majorBidi" w:cstheme="majorBidi"/>
              <w:noProof/>
              <w:sz w:val="24"/>
              <w:szCs w:val="24"/>
            </w:rPr>
          </w:rPrChange>
        </w:rPr>
        <w:t xml:space="preserve">NMDC </w:t>
      </w:r>
      <w:ins w:id="5773" w:author="Author">
        <w:r w:rsidR="00C94305">
          <w:rPr>
            <w:rFonts w:asciiTheme="majorBidi" w:hAnsiTheme="majorBidi" w:cstheme="majorBidi"/>
            <w:noProof/>
            <w:sz w:val="24"/>
            <w:szCs w:val="24"/>
            <w:lang w:val="en-GB"/>
          </w:rPr>
          <w:lastRenderedPageBreak/>
          <w:t xml:space="preserve">model </w:t>
        </w:r>
      </w:ins>
      <w:r w:rsidRPr="00DD7ADF">
        <w:rPr>
          <w:rFonts w:asciiTheme="majorBidi" w:hAnsiTheme="majorBidi" w:cstheme="majorBidi"/>
          <w:noProof/>
          <w:sz w:val="24"/>
          <w:szCs w:val="24"/>
          <w:lang w:val="en-GB"/>
          <w:rPrChange w:id="5774" w:author="Author">
            <w:rPr>
              <w:rFonts w:asciiTheme="majorBidi" w:hAnsiTheme="majorBidi" w:cstheme="majorBidi"/>
              <w:noProof/>
              <w:sz w:val="24"/>
              <w:szCs w:val="24"/>
            </w:rPr>
          </w:rPrChange>
        </w:rPr>
        <w:t xml:space="preserve">of the new campus will be a source of </w:t>
      </w:r>
      <w:del w:id="5775" w:author="Author">
        <w:r w:rsidRPr="00DD7ADF" w:rsidDel="00623312">
          <w:rPr>
            <w:rFonts w:asciiTheme="majorBidi" w:hAnsiTheme="majorBidi" w:cstheme="majorBidi"/>
            <w:noProof/>
            <w:sz w:val="24"/>
            <w:szCs w:val="24"/>
            <w:lang w:val="en-GB"/>
            <w:rPrChange w:id="5776" w:author="Author">
              <w:rPr>
                <w:rFonts w:asciiTheme="majorBidi" w:hAnsiTheme="majorBidi" w:cstheme="majorBidi"/>
                <w:noProof/>
                <w:sz w:val="24"/>
                <w:szCs w:val="24"/>
              </w:rPr>
            </w:rPrChange>
          </w:rPr>
          <w:delText xml:space="preserve">emporment </w:delText>
        </w:r>
      </w:del>
      <w:ins w:id="5777" w:author="Author">
        <w:r w:rsidR="00623312" w:rsidRPr="00E763EE">
          <w:rPr>
            <w:rFonts w:asciiTheme="majorBidi" w:hAnsiTheme="majorBidi" w:cstheme="majorBidi"/>
            <w:noProof/>
            <w:sz w:val="24"/>
            <w:szCs w:val="24"/>
            <w:lang w:val="en-GB"/>
          </w:rPr>
          <w:t>empowerment</w:t>
        </w:r>
        <w:r w:rsidR="00623312" w:rsidRPr="00DD7ADF">
          <w:rPr>
            <w:rFonts w:asciiTheme="majorBidi" w:hAnsiTheme="majorBidi" w:cstheme="majorBidi"/>
            <w:noProof/>
            <w:sz w:val="24"/>
            <w:szCs w:val="24"/>
            <w:lang w:val="en-GB"/>
            <w:rPrChange w:id="5778" w:author="Author">
              <w:rPr>
                <w:rFonts w:asciiTheme="majorBidi" w:hAnsiTheme="majorBidi" w:cstheme="majorBidi"/>
                <w:noProof/>
                <w:sz w:val="24"/>
                <w:szCs w:val="24"/>
              </w:rPr>
            </w:rPrChange>
          </w:rPr>
          <w:t xml:space="preserve"> </w:t>
        </w:r>
      </w:ins>
      <w:r w:rsidRPr="00DD7ADF">
        <w:rPr>
          <w:rFonts w:asciiTheme="majorBidi" w:hAnsiTheme="majorBidi" w:cstheme="majorBidi"/>
          <w:noProof/>
          <w:sz w:val="24"/>
          <w:szCs w:val="24"/>
          <w:lang w:val="en-GB"/>
          <w:rPrChange w:id="5779" w:author="Author">
            <w:rPr>
              <w:rFonts w:asciiTheme="majorBidi" w:hAnsiTheme="majorBidi" w:cstheme="majorBidi"/>
              <w:noProof/>
              <w:sz w:val="24"/>
              <w:szCs w:val="24"/>
            </w:rPr>
          </w:rPrChange>
        </w:rPr>
        <w:t xml:space="preserve">and </w:t>
      </w:r>
      <w:del w:id="5780" w:author="Author">
        <w:r w:rsidRPr="00DD7ADF" w:rsidDel="00623312">
          <w:rPr>
            <w:rFonts w:asciiTheme="majorBidi" w:hAnsiTheme="majorBidi" w:cstheme="majorBidi"/>
            <w:noProof/>
            <w:sz w:val="24"/>
            <w:szCs w:val="24"/>
            <w:lang w:val="en-GB"/>
            <w:rPrChange w:id="5781" w:author="Author">
              <w:rPr>
                <w:rFonts w:asciiTheme="majorBidi" w:hAnsiTheme="majorBidi" w:cstheme="majorBidi"/>
                <w:noProof/>
                <w:sz w:val="24"/>
                <w:szCs w:val="24"/>
              </w:rPr>
            </w:rPrChange>
          </w:rPr>
          <w:delText xml:space="preserve">resilance </w:delText>
        </w:r>
      </w:del>
      <w:ins w:id="5782" w:author="Author">
        <w:r w:rsidR="002C1E40">
          <w:rPr>
            <w:rFonts w:asciiTheme="majorBidi" w:hAnsiTheme="majorBidi" w:cstheme="majorBidi"/>
            <w:noProof/>
            <w:sz w:val="24"/>
            <w:szCs w:val="24"/>
            <w:lang w:val="en-GB"/>
          </w:rPr>
          <w:t>resilience</w:t>
        </w:r>
        <w:del w:id="5783" w:author="Author">
          <w:r w:rsidR="00623312" w:rsidRPr="00E763EE" w:rsidDel="002C1E40">
            <w:rPr>
              <w:rFonts w:asciiTheme="majorBidi" w:hAnsiTheme="majorBidi" w:cstheme="majorBidi"/>
              <w:noProof/>
              <w:sz w:val="24"/>
              <w:szCs w:val="24"/>
              <w:lang w:val="en-GB"/>
            </w:rPr>
            <w:delText>resiliance</w:delText>
          </w:r>
        </w:del>
        <w:r w:rsidR="00623312" w:rsidRPr="00DD7ADF">
          <w:rPr>
            <w:rFonts w:asciiTheme="majorBidi" w:hAnsiTheme="majorBidi" w:cstheme="majorBidi"/>
            <w:noProof/>
            <w:sz w:val="24"/>
            <w:szCs w:val="24"/>
            <w:lang w:val="en-GB"/>
            <w:rPrChange w:id="5784" w:author="Author">
              <w:rPr>
                <w:rFonts w:asciiTheme="majorBidi" w:hAnsiTheme="majorBidi" w:cstheme="majorBidi"/>
                <w:noProof/>
                <w:sz w:val="24"/>
                <w:szCs w:val="24"/>
              </w:rPr>
            </w:rPrChange>
          </w:rPr>
          <w:t xml:space="preserve"> </w:t>
        </w:r>
      </w:ins>
      <w:r w:rsidRPr="00DD7ADF">
        <w:rPr>
          <w:rFonts w:asciiTheme="majorBidi" w:hAnsiTheme="majorBidi" w:cstheme="majorBidi"/>
          <w:noProof/>
          <w:sz w:val="24"/>
          <w:szCs w:val="24"/>
          <w:lang w:val="en-GB"/>
          <w:rPrChange w:id="5785" w:author="Author">
            <w:rPr>
              <w:rFonts w:asciiTheme="majorBidi" w:hAnsiTheme="majorBidi" w:cstheme="majorBidi"/>
              <w:noProof/>
              <w:sz w:val="24"/>
              <w:szCs w:val="24"/>
            </w:rPr>
          </w:rPrChange>
        </w:rPr>
        <w:t xml:space="preserve">for </w:t>
      </w:r>
      <w:del w:id="5786" w:author="Author">
        <w:r w:rsidRPr="00DD7ADF" w:rsidDel="00623312">
          <w:rPr>
            <w:rFonts w:asciiTheme="majorBidi" w:hAnsiTheme="majorBidi" w:cstheme="majorBidi"/>
            <w:noProof/>
            <w:sz w:val="24"/>
            <w:szCs w:val="24"/>
            <w:lang w:val="en-GB"/>
            <w:rPrChange w:id="5787" w:author="Author">
              <w:rPr>
                <w:rFonts w:asciiTheme="majorBidi" w:hAnsiTheme="majorBidi" w:cstheme="majorBidi"/>
                <w:noProof/>
                <w:sz w:val="24"/>
                <w:szCs w:val="24"/>
              </w:rPr>
            </w:rPrChange>
          </w:rPr>
          <w:delText xml:space="preserve">all </w:delText>
        </w:r>
      </w:del>
      <w:r w:rsidRPr="00DD7ADF">
        <w:rPr>
          <w:rFonts w:asciiTheme="majorBidi" w:hAnsiTheme="majorBidi" w:cstheme="majorBidi"/>
          <w:noProof/>
          <w:sz w:val="24"/>
          <w:szCs w:val="24"/>
          <w:lang w:val="en-GB"/>
          <w:rPrChange w:id="5788" w:author="Author">
            <w:rPr>
              <w:rFonts w:asciiTheme="majorBidi" w:hAnsiTheme="majorBidi" w:cstheme="majorBidi"/>
              <w:noProof/>
              <w:sz w:val="24"/>
              <w:szCs w:val="24"/>
            </w:rPr>
          </w:rPrChange>
        </w:rPr>
        <w:t>students</w:t>
      </w:r>
      <w:r w:rsidR="0001550A" w:rsidRPr="00DD7ADF">
        <w:rPr>
          <w:rFonts w:asciiTheme="majorBidi" w:hAnsiTheme="majorBidi" w:cstheme="majorBidi"/>
          <w:noProof/>
          <w:sz w:val="24"/>
          <w:szCs w:val="24"/>
          <w:lang w:val="en-GB"/>
          <w:rPrChange w:id="5789" w:author="Author">
            <w:rPr>
              <w:rFonts w:asciiTheme="majorBidi" w:hAnsiTheme="majorBidi" w:cstheme="majorBidi"/>
              <w:noProof/>
              <w:sz w:val="24"/>
              <w:szCs w:val="24"/>
            </w:rPr>
          </w:rPrChange>
        </w:rPr>
        <w:t xml:space="preserve"> all over the world</w:t>
      </w:r>
      <w:r w:rsidRPr="00DD7ADF">
        <w:rPr>
          <w:rFonts w:asciiTheme="majorBidi" w:hAnsiTheme="majorBidi" w:cstheme="majorBidi"/>
          <w:noProof/>
          <w:sz w:val="24"/>
          <w:szCs w:val="24"/>
          <w:lang w:val="en-GB"/>
          <w:rPrChange w:id="5790" w:author="Author">
            <w:rPr>
              <w:rFonts w:asciiTheme="majorBidi" w:hAnsiTheme="majorBidi" w:cstheme="majorBidi"/>
              <w:noProof/>
              <w:sz w:val="24"/>
              <w:szCs w:val="24"/>
            </w:rPr>
          </w:rPrChange>
        </w:rPr>
        <w:t xml:space="preserve">. </w:t>
      </w:r>
    </w:p>
    <w:p w14:paraId="44F0136E" w14:textId="6578876C" w:rsidR="00516732" w:rsidRPr="00E763EE" w:rsidRDefault="00516732" w:rsidP="00E763EE">
      <w:pPr>
        <w:bidi w:val="0"/>
        <w:spacing w:after="0" w:line="480" w:lineRule="auto"/>
        <w:jc w:val="both"/>
        <w:textAlignment w:val="baseline"/>
        <w:rPr>
          <w:ins w:id="5791" w:author="Author"/>
          <w:rFonts w:asciiTheme="majorBidi" w:eastAsia="Times New Roman" w:hAnsiTheme="majorBidi" w:cstheme="majorBidi"/>
          <w:b/>
          <w:bCs/>
          <w:color w:val="292B31"/>
          <w:sz w:val="24"/>
          <w:szCs w:val="24"/>
          <w:lang w:val="en-GB"/>
        </w:rPr>
      </w:pPr>
    </w:p>
    <w:p w14:paraId="5BF02FCC" w14:textId="6CF55ED3" w:rsidR="00623312" w:rsidRPr="00E763EE" w:rsidRDefault="00623312" w:rsidP="00E763EE">
      <w:pPr>
        <w:bidi w:val="0"/>
        <w:spacing w:after="0" w:line="480" w:lineRule="auto"/>
        <w:jc w:val="both"/>
        <w:textAlignment w:val="baseline"/>
        <w:rPr>
          <w:ins w:id="5792" w:author="Author"/>
          <w:rFonts w:asciiTheme="majorBidi" w:eastAsia="Times New Roman" w:hAnsiTheme="majorBidi" w:cstheme="majorBidi"/>
          <w:b/>
          <w:bCs/>
          <w:color w:val="292B31"/>
          <w:sz w:val="24"/>
          <w:szCs w:val="24"/>
          <w:lang w:val="en-GB"/>
        </w:rPr>
      </w:pPr>
    </w:p>
    <w:p w14:paraId="1C43A816" w14:textId="505CAFA2" w:rsidR="00623312" w:rsidRPr="00E763EE" w:rsidRDefault="00623312" w:rsidP="00E763EE">
      <w:pPr>
        <w:bidi w:val="0"/>
        <w:spacing w:after="0" w:line="480" w:lineRule="auto"/>
        <w:jc w:val="both"/>
        <w:textAlignment w:val="baseline"/>
        <w:rPr>
          <w:ins w:id="5793" w:author="Author"/>
          <w:rFonts w:asciiTheme="majorBidi" w:eastAsia="Times New Roman" w:hAnsiTheme="majorBidi" w:cstheme="majorBidi"/>
          <w:b/>
          <w:bCs/>
          <w:color w:val="292B31"/>
          <w:sz w:val="24"/>
          <w:szCs w:val="24"/>
          <w:lang w:val="en-GB"/>
        </w:rPr>
      </w:pPr>
    </w:p>
    <w:p w14:paraId="0ECAAC80" w14:textId="4D81569E" w:rsidR="00623312" w:rsidRPr="00E763EE" w:rsidRDefault="00623312" w:rsidP="00E763EE">
      <w:pPr>
        <w:bidi w:val="0"/>
        <w:spacing w:after="0" w:line="480" w:lineRule="auto"/>
        <w:jc w:val="both"/>
        <w:textAlignment w:val="baseline"/>
        <w:rPr>
          <w:ins w:id="5794" w:author="Author"/>
          <w:rFonts w:asciiTheme="majorBidi" w:eastAsia="Times New Roman" w:hAnsiTheme="majorBidi" w:cstheme="majorBidi"/>
          <w:b/>
          <w:bCs/>
          <w:color w:val="292B31"/>
          <w:sz w:val="24"/>
          <w:szCs w:val="24"/>
          <w:lang w:val="en-GB"/>
        </w:rPr>
      </w:pPr>
    </w:p>
    <w:p w14:paraId="75E4D6FE" w14:textId="4ED990F4" w:rsidR="00623312" w:rsidRPr="00E763EE" w:rsidRDefault="00623312" w:rsidP="00E763EE">
      <w:pPr>
        <w:bidi w:val="0"/>
        <w:spacing w:after="0" w:line="480" w:lineRule="auto"/>
        <w:jc w:val="both"/>
        <w:textAlignment w:val="baseline"/>
        <w:rPr>
          <w:ins w:id="5795" w:author="Author"/>
          <w:rFonts w:asciiTheme="majorBidi" w:eastAsia="Times New Roman" w:hAnsiTheme="majorBidi" w:cstheme="majorBidi"/>
          <w:b/>
          <w:bCs/>
          <w:color w:val="292B31"/>
          <w:sz w:val="24"/>
          <w:szCs w:val="24"/>
          <w:lang w:val="en-GB"/>
        </w:rPr>
      </w:pPr>
    </w:p>
    <w:p w14:paraId="0B9AB8E9" w14:textId="1FB547D6" w:rsidR="00623312" w:rsidRPr="00E763EE" w:rsidRDefault="00623312" w:rsidP="00E763EE">
      <w:pPr>
        <w:bidi w:val="0"/>
        <w:spacing w:after="0" w:line="480" w:lineRule="auto"/>
        <w:jc w:val="both"/>
        <w:textAlignment w:val="baseline"/>
        <w:rPr>
          <w:ins w:id="5796" w:author="Author"/>
          <w:rFonts w:asciiTheme="majorBidi" w:eastAsia="Times New Roman" w:hAnsiTheme="majorBidi" w:cstheme="majorBidi"/>
          <w:b/>
          <w:bCs/>
          <w:color w:val="292B31"/>
          <w:sz w:val="24"/>
          <w:szCs w:val="24"/>
          <w:lang w:val="en-GB"/>
        </w:rPr>
      </w:pPr>
    </w:p>
    <w:p w14:paraId="0891A427" w14:textId="3EAEFD85" w:rsidR="00623312" w:rsidRPr="00E763EE" w:rsidRDefault="00623312" w:rsidP="00E763EE">
      <w:pPr>
        <w:bidi w:val="0"/>
        <w:spacing w:after="0" w:line="480" w:lineRule="auto"/>
        <w:jc w:val="both"/>
        <w:textAlignment w:val="baseline"/>
        <w:rPr>
          <w:ins w:id="5797" w:author="Author"/>
          <w:rFonts w:asciiTheme="majorBidi" w:eastAsia="Times New Roman" w:hAnsiTheme="majorBidi" w:cstheme="majorBidi"/>
          <w:b/>
          <w:bCs/>
          <w:color w:val="292B31"/>
          <w:sz w:val="24"/>
          <w:szCs w:val="24"/>
          <w:lang w:val="en-GB"/>
        </w:rPr>
      </w:pPr>
    </w:p>
    <w:p w14:paraId="5A40A5FD" w14:textId="6CFBB850" w:rsidR="00623312" w:rsidRPr="00E763EE" w:rsidRDefault="00623312" w:rsidP="00E763EE">
      <w:pPr>
        <w:bidi w:val="0"/>
        <w:spacing w:after="0" w:line="480" w:lineRule="auto"/>
        <w:jc w:val="both"/>
        <w:textAlignment w:val="baseline"/>
        <w:rPr>
          <w:ins w:id="5798" w:author="Author"/>
          <w:rFonts w:asciiTheme="majorBidi" w:eastAsia="Times New Roman" w:hAnsiTheme="majorBidi" w:cstheme="majorBidi"/>
          <w:b/>
          <w:bCs/>
          <w:color w:val="292B31"/>
          <w:sz w:val="24"/>
          <w:szCs w:val="24"/>
          <w:lang w:val="en-GB"/>
        </w:rPr>
      </w:pPr>
    </w:p>
    <w:p w14:paraId="0FDAC708" w14:textId="698D1B49" w:rsidR="00623312" w:rsidRPr="00E763EE" w:rsidRDefault="00623312" w:rsidP="00E763EE">
      <w:pPr>
        <w:bidi w:val="0"/>
        <w:spacing w:after="0" w:line="480" w:lineRule="auto"/>
        <w:jc w:val="both"/>
        <w:textAlignment w:val="baseline"/>
        <w:rPr>
          <w:ins w:id="5799" w:author="Author"/>
          <w:rFonts w:asciiTheme="majorBidi" w:eastAsia="Times New Roman" w:hAnsiTheme="majorBidi" w:cstheme="majorBidi"/>
          <w:b/>
          <w:bCs/>
          <w:color w:val="292B31"/>
          <w:sz w:val="24"/>
          <w:szCs w:val="24"/>
          <w:lang w:val="en-GB"/>
        </w:rPr>
      </w:pPr>
    </w:p>
    <w:p w14:paraId="655CB71A" w14:textId="6426E74F" w:rsidR="00623312" w:rsidRPr="00E763EE" w:rsidRDefault="00623312" w:rsidP="00E763EE">
      <w:pPr>
        <w:bidi w:val="0"/>
        <w:spacing w:after="0" w:line="480" w:lineRule="auto"/>
        <w:jc w:val="both"/>
        <w:textAlignment w:val="baseline"/>
        <w:rPr>
          <w:ins w:id="5800" w:author="Author"/>
          <w:rFonts w:asciiTheme="majorBidi" w:eastAsia="Times New Roman" w:hAnsiTheme="majorBidi" w:cstheme="majorBidi"/>
          <w:b/>
          <w:bCs/>
          <w:color w:val="292B31"/>
          <w:sz w:val="24"/>
          <w:szCs w:val="24"/>
          <w:lang w:val="en-GB"/>
        </w:rPr>
      </w:pPr>
    </w:p>
    <w:p w14:paraId="4384A6ED" w14:textId="60C0F87E" w:rsidR="00623312" w:rsidRPr="00E763EE" w:rsidRDefault="00623312" w:rsidP="00E763EE">
      <w:pPr>
        <w:bidi w:val="0"/>
        <w:spacing w:after="0" w:line="480" w:lineRule="auto"/>
        <w:jc w:val="both"/>
        <w:textAlignment w:val="baseline"/>
        <w:rPr>
          <w:ins w:id="5801" w:author="Author"/>
          <w:rFonts w:asciiTheme="majorBidi" w:eastAsia="Times New Roman" w:hAnsiTheme="majorBidi" w:cstheme="majorBidi"/>
          <w:b/>
          <w:bCs/>
          <w:color w:val="292B31"/>
          <w:sz w:val="24"/>
          <w:szCs w:val="24"/>
          <w:lang w:val="en-GB"/>
        </w:rPr>
      </w:pPr>
    </w:p>
    <w:p w14:paraId="6609D170" w14:textId="30AD228D" w:rsidR="00623312" w:rsidRPr="00E763EE" w:rsidRDefault="00623312" w:rsidP="00E763EE">
      <w:pPr>
        <w:bidi w:val="0"/>
        <w:spacing w:after="0" w:line="480" w:lineRule="auto"/>
        <w:jc w:val="both"/>
        <w:textAlignment w:val="baseline"/>
        <w:rPr>
          <w:ins w:id="5802" w:author="Author"/>
          <w:rFonts w:asciiTheme="majorBidi" w:eastAsia="Times New Roman" w:hAnsiTheme="majorBidi" w:cstheme="majorBidi"/>
          <w:b/>
          <w:bCs/>
          <w:color w:val="292B31"/>
          <w:sz w:val="24"/>
          <w:szCs w:val="24"/>
          <w:lang w:val="en-GB"/>
        </w:rPr>
      </w:pPr>
    </w:p>
    <w:p w14:paraId="7D134B51" w14:textId="5CBFD7C4" w:rsidR="00623312" w:rsidRPr="00E763EE" w:rsidRDefault="00623312" w:rsidP="00E763EE">
      <w:pPr>
        <w:bidi w:val="0"/>
        <w:spacing w:after="0" w:line="480" w:lineRule="auto"/>
        <w:jc w:val="both"/>
        <w:textAlignment w:val="baseline"/>
        <w:rPr>
          <w:ins w:id="5803" w:author="Author"/>
          <w:rFonts w:asciiTheme="majorBidi" w:eastAsia="Times New Roman" w:hAnsiTheme="majorBidi" w:cstheme="majorBidi"/>
          <w:b/>
          <w:bCs/>
          <w:color w:val="292B31"/>
          <w:sz w:val="24"/>
          <w:szCs w:val="24"/>
          <w:lang w:val="en-GB"/>
        </w:rPr>
      </w:pPr>
    </w:p>
    <w:p w14:paraId="46C5681F" w14:textId="666F8DAB" w:rsidR="00623312" w:rsidRPr="00E763EE" w:rsidRDefault="00623312" w:rsidP="00E763EE">
      <w:pPr>
        <w:bidi w:val="0"/>
        <w:spacing w:after="0" w:line="480" w:lineRule="auto"/>
        <w:jc w:val="both"/>
        <w:textAlignment w:val="baseline"/>
        <w:rPr>
          <w:ins w:id="5804" w:author="Author"/>
          <w:rFonts w:asciiTheme="majorBidi" w:eastAsia="Times New Roman" w:hAnsiTheme="majorBidi" w:cstheme="majorBidi"/>
          <w:b/>
          <w:bCs/>
          <w:color w:val="292B31"/>
          <w:sz w:val="24"/>
          <w:szCs w:val="24"/>
          <w:lang w:val="en-GB"/>
        </w:rPr>
      </w:pPr>
    </w:p>
    <w:p w14:paraId="609AD2BA" w14:textId="303C0CAE" w:rsidR="00623312" w:rsidRPr="00E763EE" w:rsidRDefault="00623312" w:rsidP="00E763EE">
      <w:pPr>
        <w:bidi w:val="0"/>
        <w:spacing w:after="0" w:line="480" w:lineRule="auto"/>
        <w:jc w:val="both"/>
        <w:textAlignment w:val="baseline"/>
        <w:rPr>
          <w:ins w:id="5805" w:author="Author"/>
          <w:rFonts w:asciiTheme="majorBidi" w:eastAsia="Times New Roman" w:hAnsiTheme="majorBidi" w:cstheme="majorBidi"/>
          <w:b/>
          <w:bCs/>
          <w:color w:val="292B31"/>
          <w:sz w:val="24"/>
          <w:szCs w:val="24"/>
          <w:lang w:val="en-GB"/>
        </w:rPr>
      </w:pPr>
    </w:p>
    <w:p w14:paraId="0ABF3E7D" w14:textId="3645EBFC" w:rsidR="00623312" w:rsidRPr="00E763EE" w:rsidRDefault="00623312" w:rsidP="00E763EE">
      <w:pPr>
        <w:bidi w:val="0"/>
        <w:spacing w:after="0" w:line="480" w:lineRule="auto"/>
        <w:jc w:val="both"/>
        <w:textAlignment w:val="baseline"/>
        <w:rPr>
          <w:ins w:id="5806" w:author="Author"/>
          <w:rFonts w:asciiTheme="majorBidi" w:eastAsia="Times New Roman" w:hAnsiTheme="majorBidi" w:cstheme="majorBidi"/>
          <w:b/>
          <w:bCs/>
          <w:color w:val="292B31"/>
          <w:sz w:val="24"/>
          <w:szCs w:val="24"/>
          <w:lang w:val="en-GB"/>
        </w:rPr>
      </w:pPr>
    </w:p>
    <w:p w14:paraId="337AF352" w14:textId="06F38AE1" w:rsidR="00623312" w:rsidRPr="00E763EE" w:rsidRDefault="00623312" w:rsidP="00E763EE">
      <w:pPr>
        <w:bidi w:val="0"/>
        <w:spacing w:after="0" w:line="480" w:lineRule="auto"/>
        <w:jc w:val="both"/>
        <w:textAlignment w:val="baseline"/>
        <w:rPr>
          <w:ins w:id="5807" w:author="Author"/>
          <w:rFonts w:asciiTheme="majorBidi" w:eastAsia="Times New Roman" w:hAnsiTheme="majorBidi" w:cstheme="majorBidi"/>
          <w:b/>
          <w:bCs/>
          <w:color w:val="292B31"/>
          <w:sz w:val="24"/>
          <w:szCs w:val="24"/>
          <w:lang w:val="en-GB"/>
        </w:rPr>
      </w:pPr>
    </w:p>
    <w:p w14:paraId="48237FF4" w14:textId="77777777" w:rsidR="00623312" w:rsidRPr="00DD7ADF" w:rsidRDefault="00623312" w:rsidP="00E763EE">
      <w:pPr>
        <w:bidi w:val="0"/>
        <w:spacing w:after="0" w:line="480" w:lineRule="auto"/>
        <w:jc w:val="both"/>
        <w:textAlignment w:val="baseline"/>
        <w:rPr>
          <w:rFonts w:asciiTheme="majorBidi" w:eastAsia="Times New Roman" w:hAnsiTheme="majorBidi" w:cstheme="majorBidi"/>
          <w:b/>
          <w:bCs/>
          <w:color w:val="292B31"/>
          <w:sz w:val="24"/>
          <w:szCs w:val="24"/>
          <w:lang w:val="en-GB"/>
          <w:rPrChange w:id="5808" w:author="Author">
            <w:rPr>
              <w:rFonts w:asciiTheme="majorBidi" w:eastAsia="Times New Roman" w:hAnsiTheme="majorBidi" w:cstheme="majorBidi"/>
              <w:b/>
              <w:bCs/>
              <w:color w:val="292B31"/>
              <w:sz w:val="24"/>
              <w:szCs w:val="24"/>
            </w:rPr>
          </w:rPrChange>
        </w:rPr>
      </w:pPr>
    </w:p>
    <w:p w14:paraId="257645BA" w14:textId="1F7D3BBB" w:rsidR="005B4EA8" w:rsidRPr="00DD7ADF" w:rsidRDefault="00EB38F7" w:rsidP="00E763EE">
      <w:pPr>
        <w:bidi w:val="0"/>
        <w:spacing w:after="0" w:line="480" w:lineRule="auto"/>
        <w:jc w:val="both"/>
        <w:textAlignment w:val="baseline"/>
        <w:rPr>
          <w:rFonts w:asciiTheme="majorBidi" w:eastAsia="Times New Roman" w:hAnsiTheme="majorBidi" w:cstheme="majorBidi"/>
          <w:b/>
          <w:bCs/>
          <w:color w:val="292B31"/>
          <w:sz w:val="24"/>
          <w:szCs w:val="24"/>
          <w:rtl/>
          <w:lang w:val="en-GB"/>
          <w:rPrChange w:id="5809" w:author="Author">
            <w:rPr>
              <w:rFonts w:asciiTheme="majorBidi" w:eastAsia="Times New Roman" w:hAnsiTheme="majorBidi" w:cstheme="majorBidi"/>
              <w:b/>
              <w:bCs/>
              <w:color w:val="292B31"/>
              <w:sz w:val="24"/>
              <w:szCs w:val="24"/>
              <w:rtl/>
            </w:rPr>
          </w:rPrChange>
        </w:rPr>
      </w:pPr>
      <w:del w:id="5810" w:author="Author">
        <w:r w:rsidRPr="00DD7ADF" w:rsidDel="00623312">
          <w:rPr>
            <w:rFonts w:asciiTheme="majorBidi" w:eastAsia="Times New Roman" w:hAnsiTheme="majorBidi" w:cstheme="majorBidi"/>
            <w:b/>
            <w:bCs/>
            <w:color w:val="292B31"/>
            <w:sz w:val="24"/>
            <w:szCs w:val="24"/>
            <w:lang w:val="en-GB"/>
            <w:rPrChange w:id="5811" w:author="Author">
              <w:rPr>
                <w:rFonts w:asciiTheme="majorBidi" w:eastAsia="Times New Roman" w:hAnsiTheme="majorBidi" w:cstheme="majorBidi"/>
                <w:b/>
                <w:bCs/>
                <w:color w:val="292B31"/>
                <w:sz w:val="24"/>
                <w:szCs w:val="24"/>
              </w:rPr>
            </w:rPrChange>
          </w:rPr>
          <w:delText>Bibliography</w:delText>
        </w:r>
      </w:del>
      <w:ins w:id="5812" w:author="Author">
        <w:r w:rsidR="00623312" w:rsidRPr="00E763EE">
          <w:rPr>
            <w:rFonts w:asciiTheme="majorBidi" w:eastAsia="Times New Roman" w:hAnsiTheme="majorBidi" w:cstheme="majorBidi"/>
            <w:b/>
            <w:bCs/>
            <w:color w:val="292B31"/>
            <w:sz w:val="24"/>
            <w:szCs w:val="24"/>
            <w:lang w:val="en-GB"/>
          </w:rPr>
          <w:t>Reference list</w:t>
        </w:r>
      </w:ins>
    </w:p>
    <w:p w14:paraId="797C1DBC" w14:textId="3B706413" w:rsidR="00270E9E" w:rsidRPr="00DD7ADF" w:rsidRDefault="00270E9E" w:rsidP="00E763EE">
      <w:pPr>
        <w:spacing w:after="0" w:line="480" w:lineRule="auto"/>
        <w:rPr>
          <w:rFonts w:asciiTheme="majorBidi" w:hAnsiTheme="majorBidi" w:cstheme="majorBidi"/>
          <w:color w:val="000000"/>
          <w:sz w:val="24"/>
          <w:szCs w:val="24"/>
          <w:rtl/>
          <w:lang w:val="en-GB"/>
          <w:rPrChange w:id="5813" w:author="Author">
            <w:rPr>
              <w:rFonts w:asciiTheme="majorBidi" w:hAnsiTheme="majorBidi" w:cstheme="majorBidi"/>
              <w:color w:val="000000"/>
              <w:sz w:val="24"/>
              <w:szCs w:val="24"/>
              <w:rtl/>
            </w:rPr>
          </w:rPrChange>
        </w:rPr>
      </w:pPr>
      <w:r w:rsidRPr="00DD7ADF">
        <w:rPr>
          <w:rFonts w:asciiTheme="majorBidi" w:hAnsiTheme="majorBidi" w:cstheme="majorBidi"/>
          <w:color w:val="000000"/>
          <w:sz w:val="24"/>
          <w:szCs w:val="24"/>
          <w:rtl/>
          <w:lang w:val="en-GB" w:bidi="ar-SA"/>
          <w:rPrChange w:id="5814" w:author="Author">
            <w:rPr>
              <w:rFonts w:asciiTheme="majorBidi" w:hAnsiTheme="majorBidi" w:cs="Times New Roman"/>
              <w:color w:val="000000"/>
              <w:sz w:val="24"/>
              <w:szCs w:val="24"/>
              <w:rtl/>
              <w:lang w:bidi="ar-SA"/>
            </w:rPr>
          </w:rPrChange>
        </w:rPr>
        <w:t xml:space="preserve">أمارة، م.، ومرعي، ع. ا. ، (2008). </w:t>
      </w:r>
      <w:r w:rsidRPr="00DD7ADF">
        <w:rPr>
          <w:rFonts w:asciiTheme="majorBidi" w:hAnsiTheme="majorBidi" w:cstheme="majorBidi"/>
          <w:i/>
          <w:iCs/>
          <w:color w:val="000000"/>
          <w:sz w:val="24"/>
          <w:szCs w:val="24"/>
          <w:rtl/>
          <w:lang w:val="en-GB" w:bidi="ar-SA"/>
          <w:rPrChange w:id="5815" w:author="Author">
            <w:rPr>
              <w:rFonts w:asciiTheme="majorBidi" w:hAnsiTheme="majorBidi" w:cs="Times New Roman"/>
              <w:i/>
              <w:iCs/>
              <w:color w:val="000000"/>
              <w:sz w:val="24"/>
              <w:szCs w:val="24"/>
              <w:rtl/>
              <w:lang w:bidi="ar-SA"/>
            </w:rPr>
          </w:rPrChange>
        </w:rPr>
        <w:t>اللغة في الصراع: قراءة تحليلية في المفاهيم اللغوية حول الصراع العربي اإلسرائيلي.</w:t>
      </w:r>
      <w:r w:rsidRPr="00DD7ADF">
        <w:rPr>
          <w:rFonts w:asciiTheme="majorBidi" w:hAnsiTheme="majorBidi" w:cstheme="majorBidi"/>
          <w:color w:val="000000"/>
          <w:sz w:val="24"/>
          <w:szCs w:val="24"/>
          <w:rtl/>
          <w:lang w:val="en-GB" w:bidi="ar-SA"/>
          <w:rPrChange w:id="5816" w:author="Author">
            <w:rPr>
              <w:rFonts w:asciiTheme="majorBidi" w:hAnsiTheme="majorBidi" w:cs="Times New Roman"/>
              <w:color w:val="000000"/>
              <w:sz w:val="24"/>
              <w:szCs w:val="24"/>
              <w:rtl/>
              <w:lang w:bidi="ar-SA"/>
            </w:rPr>
          </w:rPrChange>
        </w:rPr>
        <w:t xml:space="preserve"> كفر قرع وعمان: أ. دار الهدى ودار الفكر</w:t>
      </w:r>
      <w:r w:rsidRPr="00DD7ADF">
        <w:rPr>
          <w:rFonts w:asciiTheme="majorBidi" w:hAnsiTheme="majorBidi" w:cstheme="majorBidi"/>
          <w:color w:val="000000"/>
          <w:sz w:val="24"/>
          <w:szCs w:val="24"/>
          <w:lang w:val="en-GB"/>
          <w:rPrChange w:id="5817" w:author="Author">
            <w:rPr>
              <w:rFonts w:asciiTheme="majorBidi" w:hAnsiTheme="majorBidi" w:cstheme="majorBidi"/>
              <w:color w:val="000000"/>
              <w:sz w:val="24"/>
              <w:szCs w:val="24"/>
            </w:rPr>
          </w:rPrChange>
        </w:rPr>
        <w:t>.</w:t>
      </w:r>
    </w:p>
    <w:p w14:paraId="61BBF8BA" w14:textId="77777777" w:rsidR="00270E9E" w:rsidRPr="00DD7ADF" w:rsidRDefault="00270E9E" w:rsidP="00E763EE">
      <w:pPr>
        <w:spacing w:after="0" w:line="480" w:lineRule="auto"/>
        <w:rPr>
          <w:rFonts w:asciiTheme="majorBidi" w:hAnsiTheme="majorBidi" w:cstheme="majorBidi"/>
          <w:color w:val="000000"/>
          <w:sz w:val="24"/>
          <w:szCs w:val="24"/>
          <w:rtl/>
          <w:lang w:val="en-GB"/>
          <w:rPrChange w:id="5818" w:author="Author">
            <w:rPr>
              <w:rFonts w:asciiTheme="majorBidi" w:hAnsiTheme="majorBidi" w:cstheme="majorBidi"/>
              <w:color w:val="000000"/>
              <w:sz w:val="24"/>
              <w:szCs w:val="24"/>
              <w:rtl/>
            </w:rPr>
          </w:rPrChange>
        </w:rPr>
      </w:pPr>
    </w:p>
    <w:p w14:paraId="5E1978D2" w14:textId="0341F0E2" w:rsidR="00270E9E" w:rsidRPr="00DD7ADF" w:rsidRDefault="00270E9E" w:rsidP="00E763EE">
      <w:pPr>
        <w:spacing w:after="0" w:line="480" w:lineRule="auto"/>
        <w:jc w:val="both"/>
        <w:rPr>
          <w:rFonts w:asciiTheme="majorBidi" w:hAnsiTheme="majorBidi" w:cstheme="majorBidi"/>
          <w:color w:val="000000"/>
          <w:sz w:val="24"/>
          <w:szCs w:val="24"/>
          <w:highlight w:val="yellow"/>
          <w:rtl/>
          <w:lang w:val="en-GB"/>
          <w:rPrChange w:id="5819" w:author="Author">
            <w:rPr>
              <w:rFonts w:asciiTheme="majorBidi" w:hAnsiTheme="majorBidi" w:cstheme="majorBidi"/>
              <w:color w:val="000000"/>
              <w:sz w:val="24"/>
              <w:szCs w:val="24"/>
              <w:highlight w:val="yellow"/>
              <w:rtl/>
            </w:rPr>
          </w:rPrChange>
        </w:rPr>
      </w:pPr>
      <w:r w:rsidRPr="00DD7ADF">
        <w:rPr>
          <w:rFonts w:asciiTheme="majorBidi" w:hAnsiTheme="majorBidi" w:cstheme="majorBidi"/>
          <w:color w:val="000000"/>
          <w:sz w:val="24"/>
          <w:szCs w:val="24"/>
          <w:rtl/>
          <w:lang w:val="en-GB" w:bidi="ar-SA"/>
          <w:rPrChange w:id="5820" w:author="Author">
            <w:rPr>
              <w:rFonts w:asciiTheme="majorBidi" w:hAnsiTheme="majorBidi" w:cs="Times New Roman"/>
              <w:color w:val="000000"/>
              <w:sz w:val="24"/>
              <w:szCs w:val="24"/>
              <w:rtl/>
              <w:lang w:bidi="ar-SA"/>
            </w:rPr>
          </w:rPrChange>
        </w:rPr>
        <w:lastRenderedPageBreak/>
        <w:t xml:space="preserve">بركة، ب. (2013). </w:t>
      </w:r>
      <w:r w:rsidRPr="00DD7ADF">
        <w:rPr>
          <w:rFonts w:asciiTheme="majorBidi" w:hAnsiTheme="majorBidi" w:cstheme="majorBidi"/>
          <w:i/>
          <w:iCs/>
          <w:color w:val="000000"/>
          <w:sz w:val="24"/>
          <w:szCs w:val="24"/>
          <w:rtl/>
          <w:lang w:val="en-GB" w:bidi="ar-SA"/>
          <w:rPrChange w:id="5821" w:author="Author">
            <w:rPr>
              <w:rFonts w:asciiTheme="majorBidi" w:hAnsiTheme="majorBidi" w:cs="Times New Roman"/>
              <w:i/>
              <w:iCs/>
              <w:color w:val="000000"/>
              <w:sz w:val="24"/>
              <w:szCs w:val="24"/>
              <w:rtl/>
              <w:lang w:bidi="ar-SA"/>
            </w:rPr>
          </w:rPrChange>
        </w:rPr>
        <w:t>اللغة والهوية في الوطن العربي : إشكاليات التعليم والترجمة والمصطلح</w:t>
      </w:r>
      <w:r w:rsidRPr="00DD7ADF">
        <w:rPr>
          <w:rFonts w:asciiTheme="majorBidi" w:hAnsiTheme="majorBidi" w:cstheme="majorBidi"/>
          <w:color w:val="000000"/>
          <w:sz w:val="24"/>
          <w:szCs w:val="24"/>
          <w:rtl/>
          <w:lang w:val="en-GB" w:bidi="ar-SA"/>
          <w:rPrChange w:id="5822" w:author="Author">
            <w:rPr>
              <w:rFonts w:asciiTheme="majorBidi" w:hAnsiTheme="majorBidi" w:cs="Times New Roman"/>
              <w:color w:val="000000"/>
              <w:sz w:val="24"/>
              <w:szCs w:val="24"/>
              <w:rtl/>
              <w:lang w:bidi="ar-SA"/>
            </w:rPr>
          </w:rPrChange>
        </w:rPr>
        <w:t>. بيروت : المركز العربي للابحاث ودراسة السياسات. الطبعة الأولى</w:t>
      </w:r>
      <w:r w:rsidRPr="00DD7ADF">
        <w:rPr>
          <w:rFonts w:asciiTheme="majorBidi" w:hAnsiTheme="majorBidi" w:cstheme="majorBidi"/>
          <w:color w:val="000000"/>
          <w:sz w:val="24"/>
          <w:szCs w:val="24"/>
          <w:lang w:val="en-GB"/>
          <w:rPrChange w:id="5823" w:author="Author">
            <w:rPr>
              <w:rFonts w:asciiTheme="majorBidi" w:hAnsiTheme="majorBidi" w:cstheme="majorBidi"/>
              <w:color w:val="000000"/>
              <w:sz w:val="24"/>
              <w:szCs w:val="24"/>
            </w:rPr>
          </w:rPrChange>
        </w:rPr>
        <w:t>.</w:t>
      </w:r>
    </w:p>
    <w:p w14:paraId="13C2C481" w14:textId="77777777" w:rsidR="00270E9E" w:rsidRPr="00DD7ADF" w:rsidRDefault="00270E9E" w:rsidP="00E763EE">
      <w:pPr>
        <w:spacing w:after="0" w:line="480" w:lineRule="auto"/>
        <w:jc w:val="both"/>
        <w:rPr>
          <w:rFonts w:asciiTheme="majorBidi" w:hAnsiTheme="majorBidi" w:cstheme="majorBidi"/>
          <w:color w:val="000000"/>
          <w:sz w:val="24"/>
          <w:szCs w:val="24"/>
          <w:highlight w:val="yellow"/>
          <w:lang w:val="en-GB"/>
          <w:rPrChange w:id="5824" w:author="Author">
            <w:rPr>
              <w:rFonts w:asciiTheme="majorBidi" w:hAnsiTheme="majorBidi" w:cstheme="majorBidi"/>
              <w:color w:val="000000"/>
              <w:sz w:val="24"/>
              <w:szCs w:val="24"/>
              <w:highlight w:val="yellow"/>
            </w:rPr>
          </w:rPrChange>
        </w:rPr>
      </w:pPr>
    </w:p>
    <w:p w14:paraId="2A1869AD" w14:textId="7A63B4BC"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5825"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826" w:author="Author">
            <w:rPr>
              <w:rFonts w:asciiTheme="majorBidi" w:hAnsiTheme="majorBidi" w:cstheme="majorBidi"/>
              <w:color w:val="000000"/>
              <w:sz w:val="24"/>
              <w:szCs w:val="24"/>
            </w:rPr>
          </w:rPrChange>
        </w:rPr>
        <w:t xml:space="preserve">Au, W. (2010). </w:t>
      </w:r>
      <w:r w:rsidRPr="00DD7ADF">
        <w:rPr>
          <w:rFonts w:asciiTheme="majorBidi" w:hAnsiTheme="majorBidi" w:cstheme="majorBidi"/>
          <w:i/>
          <w:iCs/>
          <w:color w:val="000000"/>
          <w:sz w:val="24"/>
          <w:szCs w:val="24"/>
          <w:lang w:val="en-GB"/>
          <w:rPrChange w:id="5827" w:author="Author">
            <w:rPr>
              <w:rFonts w:asciiTheme="majorBidi" w:hAnsiTheme="majorBidi" w:cstheme="majorBidi"/>
              <w:i/>
              <w:iCs/>
              <w:color w:val="000000"/>
              <w:sz w:val="24"/>
              <w:szCs w:val="24"/>
            </w:rPr>
          </w:rPrChange>
        </w:rPr>
        <w:t xml:space="preserve">Unequal by design: High-stakes testing and the standardization of inequality. </w:t>
      </w:r>
      <w:r w:rsidRPr="00DD7ADF">
        <w:rPr>
          <w:rFonts w:asciiTheme="majorBidi" w:hAnsiTheme="majorBidi" w:cstheme="majorBidi"/>
          <w:color w:val="000000"/>
          <w:sz w:val="24"/>
          <w:szCs w:val="24"/>
          <w:lang w:val="en-GB"/>
          <w:rPrChange w:id="5828" w:author="Author">
            <w:rPr>
              <w:rFonts w:asciiTheme="majorBidi" w:hAnsiTheme="majorBidi" w:cstheme="majorBidi"/>
              <w:color w:val="000000"/>
              <w:sz w:val="24"/>
              <w:szCs w:val="24"/>
            </w:rPr>
          </w:rPrChange>
        </w:rPr>
        <w:t xml:space="preserve">New York: Routledge. </w:t>
      </w:r>
      <w:r w:rsidR="00836E82" w:rsidRPr="00DD7ADF">
        <w:rPr>
          <w:rFonts w:asciiTheme="majorBidi" w:hAnsiTheme="majorBidi" w:cstheme="majorBidi"/>
          <w:sz w:val="24"/>
          <w:szCs w:val="24"/>
          <w:lang w:val="en-GB"/>
          <w:rPrChange w:id="5829" w:author="Author">
            <w:rPr/>
          </w:rPrChange>
        </w:rPr>
        <w:fldChar w:fldCharType="begin"/>
      </w:r>
      <w:r w:rsidR="00836E82" w:rsidRPr="00DD7ADF">
        <w:rPr>
          <w:rFonts w:asciiTheme="majorBidi" w:hAnsiTheme="majorBidi" w:cstheme="majorBidi"/>
          <w:sz w:val="24"/>
          <w:szCs w:val="24"/>
          <w:lang w:val="en-GB"/>
          <w:rPrChange w:id="5830" w:author="Author">
            <w:rPr/>
          </w:rPrChange>
        </w:rPr>
        <w:instrText xml:space="preserve"> HYPERLINK "https://doi.org/10.4324/9780203892046" </w:instrText>
      </w:r>
      <w:r w:rsidR="00836E82" w:rsidRPr="00DD7ADF">
        <w:rPr>
          <w:lang w:val="en-GB"/>
          <w:rPrChange w:id="5831" w:author="Author">
            <w:rPr>
              <w:rStyle w:val="Hyperlink"/>
              <w:rFonts w:asciiTheme="majorBidi" w:hAnsiTheme="majorBidi" w:cstheme="majorBidi"/>
              <w:sz w:val="24"/>
              <w:szCs w:val="24"/>
            </w:rPr>
          </w:rPrChange>
        </w:rPr>
        <w:fldChar w:fldCharType="separate"/>
      </w:r>
      <w:r w:rsidRPr="00DD7ADF">
        <w:rPr>
          <w:rStyle w:val="Hyperlink"/>
          <w:rFonts w:asciiTheme="majorBidi" w:hAnsiTheme="majorBidi" w:cstheme="majorBidi"/>
          <w:sz w:val="24"/>
          <w:szCs w:val="24"/>
          <w:lang w:val="en-GB"/>
          <w:rPrChange w:id="5832" w:author="Author">
            <w:rPr>
              <w:rStyle w:val="Hyperlink"/>
              <w:rFonts w:asciiTheme="majorBidi" w:hAnsiTheme="majorBidi" w:cstheme="majorBidi"/>
              <w:sz w:val="24"/>
              <w:szCs w:val="24"/>
            </w:rPr>
          </w:rPrChange>
        </w:rPr>
        <w:t>https://doi.org/10.4324/9780203892046</w:t>
      </w:r>
      <w:r w:rsidR="00836E82" w:rsidRPr="00DD7ADF">
        <w:rPr>
          <w:rStyle w:val="Hyperlink"/>
          <w:rFonts w:asciiTheme="majorBidi" w:hAnsiTheme="majorBidi" w:cstheme="majorBidi"/>
          <w:sz w:val="24"/>
          <w:szCs w:val="24"/>
          <w:lang w:val="en-GB"/>
          <w:rPrChange w:id="5833" w:author="Author">
            <w:rPr>
              <w:rStyle w:val="Hyperlink"/>
              <w:rFonts w:asciiTheme="majorBidi" w:hAnsiTheme="majorBidi" w:cstheme="majorBidi"/>
              <w:sz w:val="24"/>
              <w:szCs w:val="24"/>
            </w:rPr>
          </w:rPrChange>
        </w:rPr>
        <w:fldChar w:fldCharType="end"/>
      </w:r>
    </w:p>
    <w:p w14:paraId="74924E74" w14:textId="77777777"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5834" w:author="Author">
            <w:rPr>
              <w:rFonts w:asciiTheme="majorBidi" w:hAnsiTheme="majorBidi" w:cstheme="majorBidi"/>
              <w:color w:val="000000"/>
              <w:sz w:val="24"/>
              <w:szCs w:val="24"/>
            </w:rPr>
          </w:rPrChange>
        </w:rPr>
      </w:pPr>
    </w:p>
    <w:p w14:paraId="016358D2" w14:textId="77777777"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5835"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836" w:author="Author">
            <w:rPr>
              <w:rFonts w:asciiTheme="majorBidi" w:hAnsiTheme="majorBidi" w:cstheme="majorBidi"/>
              <w:color w:val="000000"/>
              <w:sz w:val="24"/>
              <w:szCs w:val="24"/>
            </w:rPr>
          </w:rPrChange>
        </w:rPr>
        <w:t>Banks, J. A. (2020). Diversity, transformative knowledge, and civic education: Selected essays. Routledge.</w:t>
      </w:r>
      <w:r w:rsidRPr="00DD7ADF">
        <w:rPr>
          <w:rFonts w:asciiTheme="majorBidi" w:hAnsiTheme="majorBidi" w:cstheme="majorBidi"/>
          <w:color w:val="000000"/>
          <w:sz w:val="24"/>
          <w:szCs w:val="24"/>
          <w:rtl/>
          <w:lang w:val="en-GB"/>
          <w:rPrChange w:id="5837" w:author="Author">
            <w:rPr>
              <w:rFonts w:asciiTheme="majorBidi" w:hAnsiTheme="majorBidi" w:cs="Times New Roman"/>
              <w:color w:val="000000"/>
              <w:sz w:val="24"/>
              <w:szCs w:val="24"/>
              <w:rtl/>
            </w:rPr>
          </w:rPrChange>
        </w:rPr>
        <w:t>‏</w:t>
      </w:r>
    </w:p>
    <w:p w14:paraId="1E0059DB" w14:textId="77777777"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5838" w:author="Author">
            <w:rPr>
              <w:rFonts w:asciiTheme="majorBidi" w:hAnsiTheme="majorBidi" w:cstheme="majorBidi"/>
              <w:color w:val="000000"/>
              <w:sz w:val="24"/>
              <w:szCs w:val="24"/>
            </w:rPr>
          </w:rPrChange>
        </w:rPr>
      </w:pPr>
    </w:p>
    <w:p w14:paraId="0AB4083F" w14:textId="41F79BE2"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5839"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840" w:author="Author">
            <w:rPr>
              <w:rFonts w:asciiTheme="majorBidi" w:hAnsiTheme="majorBidi" w:cstheme="majorBidi"/>
              <w:color w:val="000000"/>
              <w:sz w:val="24"/>
              <w:szCs w:val="24"/>
            </w:rPr>
          </w:rPrChange>
        </w:rPr>
        <w:t>Banks, J. A., &amp; Banks, C. A. M. (Eds.). (2019). Multicultural education: Issues and perspectives. Hoboken, NJ: John Wiley &amp; Sons.</w:t>
      </w:r>
    </w:p>
    <w:p w14:paraId="532417A6" w14:textId="2AAC2062" w:rsidR="003170FE" w:rsidRPr="00DD7ADF" w:rsidRDefault="003170FE" w:rsidP="00E763EE">
      <w:pPr>
        <w:bidi w:val="0"/>
        <w:spacing w:after="0" w:line="480" w:lineRule="auto"/>
        <w:jc w:val="both"/>
        <w:rPr>
          <w:rFonts w:asciiTheme="majorBidi" w:hAnsiTheme="majorBidi" w:cstheme="majorBidi"/>
          <w:color w:val="000000"/>
          <w:sz w:val="24"/>
          <w:szCs w:val="24"/>
          <w:lang w:val="en-GB"/>
          <w:rPrChange w:id="5841" w:author="Author">
            <w:rPr>
              <w:rFonts w:asciiTheme="majorBidi" w:hAnsiTheme="majorBidi" w:cstheme="majorBidi"/>
              <w:color w:val="000000"/>
              <w:sz w:val="24"/>
              <w:szCs w:val="24"/>
            </w:rPr>
          </w:rPrChange>
        </w:rPr>
      </w:pPr>
    </w:p>
    <w:p w14:paraId="28632AB7" w14:textId="37448B92" w:rsidR="003170FE" w:rsidRPr="00DD7ADF" w:rsidRDefault="003170FE" w:rsidP="00E763EE">
      <w:pPr>
        <w:bidi w:val="0"/>
        <w:spacing w:after="0" w:line="480" w:lineRule="auto"/>
        <w:jc w:val="both"/>
        <w:rPr>
          <w:rFonts w:asciiTheme="majorBidi" w:hAnsiTheme="majorBidi" w:cstheme="majorBidi"/>
          <w:color w:val="000000"/>
          <w:sz w:val="24"/>
          <w:szCs w:val="24"/>
          <w:lang w:val="en-GB"/>
          <w:rPrChange w:id="5842"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843" w:author="Author">
            <w:rPr>
              <w:rFonts w:asciiTheme="majorBidi" w:hAnsiTheme="majorBidi" w:cstheme="majorBidi"/>
              <w:color w:val="000000"/>
              <w:sz w:val="24"/>
              <w:szCs w:val="24"/>
            </w:rPr>
          </w:rPrChange>
        </w:rPr>
        <w:t>Barnová, S., &amp; Krásna, S. (2018). Academic procrastination–One of the barriers in lifelong learning. R&amp;E-SOURCE.</w:t>
      </w:r>
      <w:r w:rsidRPr="00DD7ADF">
        <w:rPr>
          <w:rFonts w:asciiTheme="majorBidi" w:hAnsiTheme="majorBidi" w:cstheme="majorBidi"/>
          <w:color w:val="000000"/>
          <w:sz w:val="24"/>
          <w:szCs w:val="24"/>
          <w:rtl/>
          <w:lang w:val="en-GB"/>
          <w:rPrChange w:id="5844" w:author="Author">
            <w:rPr>
              <w:rFonts w:asciiTheme="majorBidi" w:hAnsiTheme="majorBidi" w:cs="Times New Roman"/>
              <w:color w:val="000000"/>
              <w:sz w:val="24"/>
              <w:szCs w:val="24"/>
              <w:rtl/>
            </w:rPr>
          </w:rPrChange>
        </w:rPr>
        <w:t>‏</w:t>
      </w:r>
    </w:p>
    <w:p w14:paraId="5BAB286B" w14:textId="503A7C8B" w:rsidR="001F1824" w:rsidRPr="00DD7ADF" w:rsidRDefault="001F1824" w:rsidP="00E763EE">
      <w:pPr>
        <w:bidi w:val="0"/>
        <w:spacing w:after="0" w:line="480" w:lineRule="auto"/>
        <w:jc w:val="both"/>
        <w:rPr>
          <w:rFonts w:asciiTheme="majorBidi" w:hAnsiTheme="majorBidi" w:cstheme="majorBidi"/>
          <w:color w:val="000000"/>
          <w:sz w:val="24"/>
          <w:szCs w:val="24"/>
          <w:lang w:val="en-GB"/>
          <w:rPrChange w:id="5845" w:author="Author">
            <w:rPr>
              <w:rFonts w:asciiTheme="majorBidi" w:hAnsiTheme="majorBidi" w:cstheme="majorBidi"/>
              <w:color w:val="000000"/>
              <w:sz w:val="24"/>
              <w:szCs w:val="24"/>
            </w:rPr>
          </w:rPrChange>
        </w:rPr>
      </w:pPr>
    </w:p>
    <w:p w14:paraId="6EC8BB02" w14:textId="0C3FC0FB" w:rsidR="001F1824" w:rsidRPr="00DD7ADF" w:rsidRDefault="001F1824" w:rsidP="00E763EE">
      <w:pPr>
        <w:bidi w:val="0"/>
        <w:spacing w:after="0" w:line="480" w:lineRule="auto"/>
        <w:jc w:val="both"/>
        <w:rPr>
          <w:rFonts w:asciiTheme="majorBidi" w:hAnsiTheme="majorBidi" w:cstheme="majorBidi"/>
          <w:color w:val="000000"/>
          <w:sz w:val="24"/>
          <w:szCs w:val="24"/>
          <w:lang w:val="en-GB"/>
          <w:rPrChange w:id="5846"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847" w:author="Author">
            <w:rPr>
              <w:rFonts w:asciiTheme="majorBidi" w:hAnsiTheme="majorBidi" w:cstheme="majorBidi"/>
              <w:color w:val="000000"/>
              <w:sz w:val="24"/>
              <w:szCs w:val="24"/>
            </w:rPr>
          </w:rPrChange>
        </w:rPr>
        <w:t>Bernacchio, C., &amp; Mullen, M. (2007). Universal design for learning. Psychiatric Rehabilitation Journal, 31(2), 167.</w:t>
      </w:r>
      <w:r w:rsidRPr="00DD7ADF">
        <w:rPr>
          <w:rFonts w:asciiTheme="majorBidi" w:hAnsiTheme="majorBidi" w:cstheme="majorBidi"/>
          <w:color w:val="000000"/>
          <w:sz w:val="24"/>
          <w:szCs w:val="24"/>
          <w:rtl/>
          <w:lang w:val="en-GB"/>
          <w:rPrChange w:id="5848" w:author="Author">
            <w:rPr>
              <w:rFonts w:asciiTheme="majorBidi" w:hAnsiTheme="majorBidi" w:cs="Times New Roman"/>
              <w:color w:val="000000"/>
              <w:sz w:val="24"/>
              <w:szCs w:val="24"/>
              <w:rtl/>
            </w:rPr>
          </w:rPrChange>
        </w:rPr>
        <w:t>‏</w:t>
      </w:r>
    </w:p>
    <w:p w14:paraId="0DA5EAFD" w14:textId="31349546"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5849" w:author="Author">
            <w:rPr>
              <w:rFonts w:asciiTheme="majorBidi" w:hAnsiTheme="majorBidi" w:cstheme="majorBidi"/>
              <w:color w:val="000000"/>
              <w:sz w:val="24"/>
              <w:szCs w:val="24"/>
            </w:rPr>
          </w:rPrChange>
        </w:rPr>
      </w:pPr>
    </w:p>
    <w:p w14:paraId="2A72F81E" w14:textId="47380D78"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5850"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851" w:author="Author">
            <w:rPr>
              <w:rFonts w:asciiTheme="majorBidi" w:hAnsiTheme="majorBidi" w:cstheme="majorBidi"/>
              <w:color w:val="000000"/>
              <w:sz w:val="24"/>
              <w:szCs w:val="24"/>
            </w:rPr>
          </w:rPrChange>
        </w:rPr>
        <w:t xml:space="preserve">Bjorklund-Young, A., &amp; Stratte Plasman, J. (2020). Reducing the achievement gap: Middle grades mathematics performance and improvement. </w:t>
      </w:r>
      <w:r w:rsidRPr="00DD7ADF">
        <w:rPr>
          <w:rFonts w:asciiTheme="majorBidi" w:hAnsiTheme="majorBidi" w:cstheme="majorBidi"/>
          <w:i/>
          <w:iCs/>
          <w:color w:val="000000"/>
          <w:sz w:val="24"/>
          <w:szCs w:val="24"/>
          <w:lang w:val="en-GB"/>
          <w:rPrChange w:id="5852" w:author="Author">
            <w:rPr>
              <w:rFonts w:asciiTheme="majorBidi" w:hAnsiTheme="majorBidi" w:cstheme="majorBidi"/>
              <w:i/>
              <w:iCs/>
              <w:color w:val="000000"/>
              <w:sz w:val="24"/>
              <w:szCs w:val="24"/>
            </w:rPr>
          </w:rPrChange>
        </w:rPr>
        <w:t xml:space="preserve">Research in Middle Level Education, 43(10), </w:t>
      </w:r>
      <w:r w:rsidRPr="00DD7ADF">
        <w:rPr>
          <w:rFonts w:asciiTheme="majorBidi" w:hAnsiTheme="majorBidi" w:cstheme="majorBidi"/>
          <w:color w:val="000000"/>
          <w:sz w:val="24"/>
          <w:szCs w:val="24"/>
          <w:lang w:val="en-GB"/>
          <w:rPrChange w:id="5853" w:author="Author">
            <w:rPr>
              <w:rFonts w:asciiTheme="majorBidi" w:hAnsiTheme="majorBidi" w:cstheme="majorBidi"/>
              <w:color w:val="000000"/>
              <w:sz w:val="24"/>
              <w:szCs w:val="24"/>
            </w:rPr>
          </w:rPrChange>
        </w:rPr>
        <w:t xml:space="preserve">25-45. </w:t>
      </w:r>
    </w:p>
    <w:p w14:paraId="7D627596" w14:textId="36B860BE" w:rsidR="00BB746A" w:rsidRPr="00DD7ADF" w:rsidRDefault="00BB746A" w:rsidP="00E763EE">
      <w:pPr>
        <w:bidi w:val="0"/>
        <w:spacing w:after="0" w:line="480" w:lineRule="auto"/>
        <w:jc w:val="both"/>
        <w:rPr>
          <w:rFonts w:asciiTheme="majorBidi" w:hAnsiTheme="majorBidi" w:cstheme="majorBidi"/>
          <w:i/>
          <w:iCs/>
          <w:color w:val="000000"/>
          <w:sz w:val="24"/>
          <w:szCs w:val="24"/>
          <w:lang w:val="en-GB"/>
          <w:rPrChange w:id="5854" w:author="Author">
            <w:rPr>
              <w:rFonts w:asciiTheme="majorBidi" w:hAnsiTheme="majorBidi" w:cstheme="majorBidi"/>
              <w:i/>
              <w:iCs/>
              <w:color w:val="000000"/>
              <w:sz w:val="24"/>
              <w:szCs w:val="24"/>
            </w:rPr>
          </w:rPrChange>
        </w:rPr>
      </w:pPr>
      <w:r w:rsidRPr="00DD7ADF">
        <w:rPr>
          <w:rFonts w:asciiTheme="majorBidi" w:hAnsiTheme="majorBidi" w:cstheme="majorBidi"/>
          <w:color w:val="000000"/>
          <w:sz w:val="24"/>
          <w:szCs w:val="24"/>
          <w:lang w:val="en-GB"/>
          <w:rPrChange w:id="5855" w:author="Author">
            <w:rPr>
              <w:rFonts w:asciiTheme="majorBidi" w:hAnsiTheme="majorBidi" w:cstheme="majorBidi"/>
              <w:color w:val="000000"/>
              <w:sz w:val="24"/>
              <w:szCs w:val="24"/>
            </w:rPr>
          </w:rPrChange>
        </w:rPr>
        <w:t xml:space="preserve">Black, R. D., Weinberg, L. A., &amp; Brodwin, M. G. (2015). Universal design for learning and instruction: Perspectives of students with disabilities in higher education. </w:t>
      </w:r>
      <w:r w:rsidRPr="00DD7ADF">
        <w:rPr>
          <w:rFonts w:asciiTheme="majorBidi" w:hAnsiTheme="majorBidi" w:cstheme="majorBidi"/>
          <w:i/>
          <w:iCs/>
          <w:color w:val="000000"/>
          <w:sz w:val="24"/>
          <w:szCs w:val="24"/>
          <w:lang w:val="en-GB"/>
          <w:rPrChange w:id="5856" w:author="Author">
            <w:rPr>
              <w:rFonts w:asciiTheme="majorBidi" w:hAnsiTheme="majorBidi" w:cstheme="majorBidi"/>
              <w:i/>
              <w:iCs/>
              <w:color w:val="000000"/>
              <w:sz w:val="24"/>
              <w:szCs w:val="24"/>
            </w:rPr>
          </w:rPrChange>
        </w:rPr>
        <w:t>Exceptionality Education International, 25(2).</w:t>
      </w:r>
      <w:r w:rsidRPr="00DD7ADF">
        <w:rPr>
          <w:rFonts w:asciiTheme="majorBidi" w:hAnsiTheme="majorBidi" w:cstheme="majorBidi"/>
          <w:i/>
          <w:iCs/>
          <w:color w:val="000000"/>
          <w:sz w:val="24"/>
          <w:szCs w:val="24"/>
          <w:rtl/>
          <w:lang w:val="en-GB"/>
          <w:rPrChange w:id="5857" w:author="Author">
            <w:rPr>
              <w:rFonts w:asciiTheme="majorBidi" w:hAnsiTheme="majorBidi" w:cs="Times New Roman"/>
              <w:i/>
              <w:iCs/>
              <w:color w:val="000000"/>
              <w:sz w:val="24"/>
              <w:szCs w:val="24"/>
              <w:rtl/>
            </w:rPr>
          </w:rPrChange>
        </w:rPr>
        <w:t>‏</w:t>
      </w:r>
    </w:p>
    <w:p w14:paraId="40882E5A" w14:textId="43671B5F" w:rsidR="002D2984" w:rsidRPr="00DD7ADF" w:rsidRDefault="002D2984" w:rsidP="00E763EE">
      <w:pPr>
        <w:bidi w:val="0"/>
        <w:spacing w:after="0" w:line="480" w:lineRule="auto"/>
        <w:jc w:val="both"/>
        <w:rPr>
          <w:rFonts w:asciiTheme="majorBidi" w:hAnsiTheme="majorBidi" w:cstheme="majorBidi"/>
          <w:color w:val="000000"/>
          <w:sz w:val="24"/>
          <w:szCs w:val="24"/>
          <w:lang w:val="en-GB"/>
          <w:rPrChange w:id="5858" w:author="Author">
            <w:rPr>
              <w:rFonts w:asciiTheme="majorBidi" w:hAnsiTheme="majorBidi" w:cstheme="majorBidi"/>
              <w:color w:val="000000"/>
              <w:sz w:val="24"/>
              <w:szCs w:val="24"/>
            </w:rPr>
          </w:rPrChange>
        </w:rPr>
      </w:pPr>
    </w:p>
    <w:p w14:paraId="27AB6FCB" w14:textId="27E813F2" w:rsidR="002D2984" w:rsidRPr="00DD7ADF" w:rsidRDefault="002D2984"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Change w:id="5859" w:author="Author">
            <w:rPr>
              <w:rFonts w:asciiTheme="majorBidi" w:hAnsiTheme="majorBidi" w:cstheme="majorBidi"/>
              <w:color w:val="222222"/>
              <w:shd w:val="clear" w:color="auto" w:fill="FFFFFF"/>
            </w:rPr>
          </w:rPrChange>
        </w:rPr>
      </w:pPr>
      <w:r w:rsidRPr="00DD7ADF">
        <w:rPr>
          <w:rFonts w:asciiTheme="majorBidi" w:hAnsiTheme="majorBidi" w:cstheme="majorBidi"/>
          <w:color w:val="222222"/>
          <w:shd w:val="clear" w:color="auto" w:fill="FFFFFF"/>
          <w:lang w:val="en-GB"/>
          <w:rPrChange w:id="5860" w:author="Author">
            <w:rPr>
              <w:rFonts w:asciiTheme="majorBidi" w:hAnsiTheme="majorBidi" w:cstheme="majorBidi"/>
              <w:color w:val="222222"/>
              <w:shd w:val="clear" w:color="auto" w:fill="FFFFFF"/>
            </w:rPr>
          </w:rPrChange>
        </w:rPr>
        <w:lastRenderedPageBreak/>
        <w:t>Blake, J. (2000). On defining the cultural heritage. </w:t>
      </w:r>
      <w:r w:rsidRPr="00DD7ADF">
        <w:rPr>
          <w:rFonts w:asciiTheme="majorBidi" w:hAnsiTheme="majorBidi" w:cstheme="majorBidi"/>
          <w:i/>
          <w:iCs/>
          <w:color w:val="222222"/>
          <w:shd w:val="clear" w:color="auto" w:fill="FFFFFF"/>
          <w:lang w:val="en-GB"/>
          <w:rPrChange w:id="5861" w:author="Author">
            <w:rPr>
              <w:rFonts w:asciiTheme="majorBidi" w:hAnsiTheme="majorBidi" w:cstheme="majorBidi"/>
              <w:i/>
              <w:iCs/>
              <w:color w:val="222222"/>
              <w:shd w:val="clear" w:color="auto" w:fill="FFFFFF"/>
            </w:rPr>
          </w:rPrChange>
        </w:rPr>
        <w:t>International &amp; Comparative Law Quarterly</w:t>
      </w:r>
      <w:r w:rsidRPr="00DD7ADF">
        <w:rPr>
          <w:rFonts w:asciiTheme="majorBidi" w:hAnsiTheme="majorBidi" w:cstheme="majorBidi"/>
          <w:color w:val="222222"/>
          <w:shd w:val="clear" w:color="auto" w:fill="FFFFFF"/>
          <w:lang w:val="en-GB"/>
          <w:rPrChange w:id="5862" w:author="Author">
            <w:rPr>
              <w:rFonts w:asciiTheme="majorBidi" w:hAnsiTheme="majorBidi" w:cstheme="majorBidi"/>
              <w:color w:val="222222"/>
              <w:shd w:val="clear" w:color="auto" w:fill="FFFFFF"/>
            </w:rPr>
          </w:rPrChange>
        </w:rPr>
        <w:t>, </w:t>
      </w:r>
      <w:r w:rsidRPr="00DD7ADF">
        <w:rPr>
          <w:rFonts w:asciiTheme="majorBidi" w:hAnsiTheme="majorBidi" w:cstheme="majorBidi"/>
          <w:i/>
          <w:iCs/>
          <w:color w:val="222222"/>
          <w:shd w:val="clear" w:color="auto" w:fill="FFFFFF"/>
          <w:lang w:val="en-GB"/>
          <w:rPrChange w:id="5863" w:author="Author">
            <w:rPr>
              <w:rFonts w:asciiTheme="majorBidi" w:hAnsiTheme="majorBidi" w:cstheme="majorBidi"/>
              <w:i/>
              <w:iCs/>
              <w:color w:val="222222"/>
              <w:shd w:val="clear" w:color="auto" w:fill="FFFFFF"/>
            </w:rPr>
          </w:rPrChange>
        </w:rPr>
        <w:t>49</w:t>
      </w:r>
      <w:r w:rsidRPr="00DD7ADF">
        <w:rPr>
          <w:rFonts w:asciiTheme="majorBidi" w:hAnsiTheme="majorBidi" w:cstheme="majorBidi"/>
          <w:color w:val="222222"/>
          <w:shd w:val="clear" w:color="auto" w:fill="FFFFFF"/>
          <w:lang w:val="en-GB"/>
          <w:rPrChange w:id="5864" w:author="Author">
            <w:rPr>
              <w:rFonts w:asciiTheme="majorBidi" w:hAnsiTheme="majorBidi" w:cstheme="majorBidi"/>
              <w:color w:val="222222"/>
              <w:shd w:val="clear" w:color="auto" w:fill="FFFFFF"/>
            </w:rPr>
          </w:rPrChange>
        </w:rPr>
        <w:t>(1), 61-85.</w:t>
      </w:r>
    </w:p>
    <w:p w14:paraId="0D51FEB0" w14:textId="1DA45C43" w:rsidR="00FB0CA2" w:rsidRPr="00DD7ADF" w:rsidRDefault="00FB0CA2"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Change w:id="5865" w:author="Author">
            <w:rPr>
              <w:rFonts w:asciiTheme="majorBidi" w:hAnsiTheme="majorBidi" w:cstheme="majorBidi"/>
              <w:color w:val="222222"/>
              <w:shd w:val="clear" w:color="auto" w:fill="FFFFFF"/>
            </w:rPr>
          </w:rPrChange>
        </w:rPr>
      </w:pPr>
    </w:p>
    <w:p w14:paraId="0A93062E" w14:textId="67459268" w:rsidR="003A4466" w:rsidRPr="00DD7ADF" w:rsidRDefault="00FB0CA2" w:rsidP="00E763EE">
      <w:pPr>
        <w:pStyle w:val="NormalWeb"/>
        <w:spacing w:before="0" w:beforeAutospacing="0" w:after="0" w:afterAutospacing="0" w:line="480" w:lineRule="auto"/>
        <w:jc w:val="both"/>
        <w:rPr>
          <w:rFonts w:asciiTheme="majorBidi" w:hAnsiTheme="majorBidi" w:cstheme="majorBidi"/>
          <w:color w:val="333333"/>
          <w:lang w:val="en-GB"/>
          <w:rPrChange w:id="5866" w:author="Author">
            <w:rPr>
              <w:rFonts w:asciiTheme="majorBidi" w:hAnsiTheme="majorBidi" w:cstheme="majorBidi"/>
              <w:color w:val="333333"/>
            </w:rPr>
          </w:rPrChange>
        </w:rPr>
      </w:pPr>
      <w:r w:rsidRPr="00DD7ADF">
        <w:rPr>
          <w:rFonts w:asciiTheme="majorBidi" w:hAnsiTheme="majorBidi" w:cstheme="majorBidi"/>
          <w:color w:val="333333"/>
          <w:lang w:val="en-GB"/>
          <w:rPrChange w:id="5867" w:author="Author">
            <w:rPr>
              <w:rFonts w:asciiTheme="majorBidi" w:hAnsiTheme="majorBidi" w:cstheme="majorBidi"/>
              <w:color w:val="333333"/>
            </w:rPr>
          </w:rPrChange>
        </w:rPr>
        <w:t xml:space="preserve">Byung-Jin, L. (2003). Education and National Identity. </w:t>
      </w:r>
      <w:r w:rsidRPr="00DD7ADF">
        <w:rPr>
          <w:rFonts w:asciiTheme="majorBidi" w:hAnsiTheme="majorBidi" w:cstheme="majorBidi"/>
          <w:i/>
          <w:iCs/>
          <w:color w:val="333333"/>
          <w:lang w:val="en-GB"/>
          <w:rPrChange w:id="5868" w:author="Author">
            <w:rPr>
              <w:rFonts w:asciiTheme="majorBidi" w:hAnsiTheme="majorBidi" w:cstheme="majorBidi"/>
              <w:i/>
              <w:iCs/>
              <w:color w:val="333333"/>
            </w:rPr>
          </w:rPrChange>
        </w:rPr>
        <w:t xml:space="preserve">Policy Futures in Education, 1 (2), </w:t>
      </w:r>
      <w:r w:rsidRPr="00DD7ADF">
        <w:rPr>
          <w:rFonts w:asciiTheme="majorBidi" w:hAnsiTheme="majorBidi" w:cstheme="majorBidi"/>
          <w:color w:val="333333"/>
          <w:lang w:val="en-GB"/>
          <w:rPrChange w:id="5869" w:author="Author">
            <w:rPr>
              <w:rFonts w:asciiTheme="majorBidi" w:hAnsiTheme="majorBidi" w:cstheme="majorBidi"/>
              <w:color w:val="333333"/>
            </w:rPr>
          </w:rPrChange>
        </w:rPr>
        <w:t>332-341.</w:t>
      </w:r>
      <w:r w:rsidR="00302695" w:rsidRPr="00DD7ADF">
        <w:rPr>
          <w:rFonts w:asciiTheme="majorBidi" w:hAnsiTheme="majorBidi" w:cstheme="majorBidi"/>
          <w:color w:val="333333"/>
          <w:lang w:val="en-GB"/>
          <w:rPrChange w:id="5870" w:author="Author">
            <w:rPr>
              <w:rFonts w:asciiTheme="majorBidi" w:hAnsiTheme="majorBidi" w:cstheme="majorBidi"/>
              <w:color w:val="333333"/>
            </w:rPr>
          </w:rPrChange>
        </w:rPr>
        <w:t xml:space="preserve"> </w:t>
      </w:r>
      <w:r w:rsidR="00302695" w:rsidRPr="00DD7ADF">
        <w:rPr>
          <w:rFonts w:asciiTheme="majorBidi" w:hAnsiTheme="majorBidi" w:cstheme="majorBidi"/>
          <w:color w:val="000000"/>
          <w:lang w:val="en-GB"/>
          <w:rPrChange w:id="5871" w:author="Author">
            <w:rPr>
              <w:rFonts w:asciiTheme="majorBidi" w:hAnsiTheme="majorBidi" w:cstheme="majorBidi"/>
              <w:color w:val="000000"/>
            </w:rPr>
          </w:rPrChange>
        </w:rPr>
        <w:t>doi:10.2304/pfie.2003.1.2.9</w:t>
      </w:r>
      <w:r w:rsidR="00557F9E" w:rsidRPr="00DD7ADF">
        <w:rPr>
          <w:rFonts w:asciiTheme="majorBidi" w:hAnsiTheme="majorBidi" w:cstheme="majorBidi"/>
          <w:color w:val="000000"/>
          <w:lang w:val="en-GB"/>
          <w:rPrChange w:id="5872" w:author="Author">
            <w:rPr>
              <w:rFonts w:asciiTheme="majorBidi" w:hAnsiTheme="majorBidi" w:cstheme="majorBidi"/>
              <w:color w:val="000000"/>
            </w:rPr>
          </w:rPrChange>
        </w:rPr>
        <w:t>0</w:t>
      </w:r>
    </w:p>
    <w:p w14:paraId="730E8F6C" w14:textId="77777777" w:rsidR="007F29A9" w:rsidRPr="00DD7ADF" w:rsidRDefault="007F29A9" w:rsidP="00E763EE">
      <w:pPr>
        <w:pStyle w:val="NormalWeb"/>
        <w:spacing w:before="0" w:beforeAutospacing="0" w:after="0" w:afterAutospacing="0" w:line="480" w:lineRule="auto"/>
        <w:jc w:val="both"/>
        <w:rPr>
          <w:rFonts w:asciiTheme="majorBidi" w:hAnsiTheme="majorBidi" w:cstheme="majorBidi"/>
          <w:color w:val="333333"/>
          <w:lang w:val="en-GB"/>
          <w:rPrChange w:id="5873" w:author="Author">
            <w:rPr>
              <w:rFonts w:asciiTheme="majorBidi" w:hAnsiTheme="majorBidi" w:cstheme="majorBidi"/>
              <w:color w:val="333333"/>
            </w:rPr>
          </w:rPrChange>
        </w:rPr>
      </w:pPr>
    </w:p>
    <w:p w14:paraId="42AA00B5" w14:textId="7CCB73CF" w:rsidR="002D2984" w:rsidRPr="00DD7ADF" w:rsidRDefault="002D2984" w:rsidP="00E763EE">
      <w:pPr>
        <w:bidi w:val="0"/>
        <w:spacing w:after="0" w:line="480" w:lineRule="auto"/>
        <w:jc w:val="both"/>
        <w:textAlignment w:val="baseline"/>
        <w:rPr>
          <w:rFonts w:asciiTheme="majorBidi" w:eastAsia="Times New Roman" w:hAnsiTheme="majorBidi" w:cstheme="majorBidi"/>
          <w:color w:val="292B31"/>
          <w:sz w:val="24"/>
          <w:szCs w:val="24"/>
          <w:lang w:val="en-GB"/>
          <w:rPrChange w:id="5874" w:author="Author">
            <w:rPr>
              <w:rFonts w:asciiTheme="majorBidi" w:eastAsia="Times New Roman" w:hAnsiTheme="majorBidi" w:cstheme="majorBidi"/>
              <w:color w:val="292B31"/>
              <w:sz w:val="24"/>
              <w:szCs w:val="24"/>
            </w:rPr>
          </w:rPrChange>
        </w:rPr>
      </w:pPr>
      <w:r w:rsidRPr="00DD7ADF">
        <w:rPr>
          <w:rFonts w:asciiTheme="majorBidi" w:hAnsiTheme="majorBidi" w:cstheme="majorBidi"/>
          <w:sz w:val="24"/>
          <w:szCs w:val="24"/>
          <w:lang w:val="en-GB"/>
          <w:rPrChange w:id="5875" w:author="Author">
            <w:rPr>
              <w:rFonts w:asciiTheme="majorBidi" w:hAnsiTheme="majorBidi" w:cstheme="majorBidi"/>
              <w:sz w:val="24"/>
              <w:szCs w:val="24"/>
            </w:rPr>
          </w:rPrChange>
        </w:rPr>
        <w:t>Bourdieu,</w:t>
      </w:r>
      <w:r w:rsidRPr="00DD7ADF">
        <w:rPr>
          <w:rFonts w:asciiTheme="majorBidi" w:eastAsia="Times New Roman" w:hAnsiTheme="majorBidi" w:cstheme="majorBidi"/>
          <w:color w:val="292B31"/>
          <w:sz w:val="24"/>
          <w:szCs w:val="24"/>
          <w:lang w:val="en-GB"/>
          <w:rPrChange w:id="5876" w:author="Author">
            <w:rPr>
              <w:rFonts w:asciiTheme="majorBidi" w:eastAsia="Times New Roman" w:hAnsiTheme="majorBidi" w:cstheme="majorBidi"/>
              <w:color w:val="292B31"/>
              <w:sz w:val="24"/>
              <w:szCs w:val="24"/>
            </w:rPr>
          </w:rPrChange>
        </w:rPr>
        <w:t xml:space="preserve"> P. (1984). Distinction. Routledge. </w:t>
      </w:r>
    </w:p>
    <w:p w14:paraId="2426B600" w14:textId="7C20E3C1" w:rsidR="00FB0CA2" w:rsidRPr="00DD7ADF" w:rsidRDefault="00FB0CA2" w:rsidP="00E763EE">
      <w:pPr>
        <w:bidi w:val="0"/>
        <w:spacing w:after="0" w:line="480" w:lineRule="auto"/>
        <w:jc w:val="both"/>
        <w:textAlignment w:val="baseline"/>
        <w:rPr>
          <w:rFonts w:asciiTheme="majorBidi" w:eastAsia="Times New Roman" w:hAnsiTheme="majorBidi" w:cstheme="majorBidi"/>
          <w:color w:val="292B31"/>
          <w:sz w:val="24"/>
          <w:szCs w:val="24"/>
          <w:lang w:val="en-GB"/>
          <w:rPrChange w:id="5877" w:author="Author">
            <w:rPr>
              <w:rFonts w:asciiTheme="majorBidi" w:eastAsia="Times New Roman" w:hAnsiTheme="majorBidi" w:cstheme="majorBidi"/>
              <w:color w:val="292B31"/>
              <w:sz w:val="24"/>
              <w:szCs w:val="24"/>
            </w:rPr>
          </w:rPrChange>
        </w:rPr>
      </w:pPr>
    </w:p>
    <w:p w14:paraId="14CE6771" w14:textId="0632F750" w:rsidR="00FB0CA2" w:rsidRPr="00DD7ADF" w:rsidRDefault="00FB0CA2" w:rsidP="00E763EE">
      <w:pPr>
        <w:bidi w:val="0"/>
        <w:spacing w:after="0" w:line="480" w:lineRule="auto"/>
        <w:jc w:val="both"/>
        <w:textAlignment w:val="baseline"/>
        <w:rPr>
          <w:rFonts w:asciiTheme="majorBidi" w:eastAsia="Times New Roman" w:hAnsiTheme="majorBidi" w:cstheme="majorBidi"/>
          <w:color w:val="292B31"/>
          <w:sz w:val="24"/>
          <w:szCs w:val="24"/>
          <w:lang w:val="en-GB"/>
          <w:rPrChange w:id="5878" w:author="Author">
            <w:rPr>
              <w:rFonts w:asciiTheme="majorBidi" w:eastAsia="Times New Roman" w:hAnsiTheme="majorBidi" w:cstheme="majorBidi"/>
              <w:color w:val="292B31"/>
              <w:sz w:val="24"/>
              <w:szCs w:val="24"/>
            </w:rPr>
          </w:rPrChange>
        </w:rPr>
      </w:pPr>
      <w:r w:rsidRPr="00DD7ADF">
        <w:rPr>
          <w:rFonts w:asciiTheme="majorBidi" w:hAnsiTheme="majorBidi" w:cstheme="majorBidi"/>
          <w:color w:val="222222"/>
          <w:sz w:val="24"/>
          <w:szCs w:val="24"/>
          <w:shd w:val="clear" w:color="auto" w:fill="FFFFFF"/>
          <w:lang w:val="en-GB"/>
          <w:rPrChange w:id="5879" w:author="Author">
            <w:rPr>
              <w:rFonts w:asciiTheme="majorBidi" w:hAnsiTheme="majorBidi" w:cstheme="majorBidi"/>
              <w:color w:val="222222"/>
              <w:sz w:val="24"/>
              <w:szCs w:val="24"/>
              <w:shd w:val="clear" w:color="auto" w:fill="FFFFFF"/>
            </w:rPr>
          </w:rPrChange>
        </w:rPr>
        <w:t>Brucker-Kley, E., Oberle, J., &amp; Keller, T. (2021). Narrative Scenarios for a Humanistic Approach to Technology Critique-A Case Study. </w:t>
      </w:r>
      <w:r w:rsidRPr="00DD7ADF">
        <w:rPr>
          <w:rFonts w:asciiTheme="majorBidi" w:hAnsiTheme="majorBidi" w:cstheme="majorBidi"/>
          <w:i/>
          <w:iCs/>
          <w:color w:val="222222"/>
          <w:sz w:val="24"/>
          <w:szCs w:val="24"/>
          <w:shd w:val="clear" w:color="auto" w:fill="FFFFFF"/>
          <w:lang w:val="en-GB"/>
          <w:rPrChange w:id="5880" w:author="Author">
            <w:rPr>
              <w:rFonts w:asciiTheme="majorBidi" w:hAnsiTheme="majorBidi" w:cstheme="majorBidi"/>
              <w:i/>
              <w:iCs/>
              <w:color w:val="222222"/>
              <w:sz w:val="24"/>
              <w:szCs w:val="24"/>
              <w:shd w:val="clear" w:color="auto" w:fill="FFFFFF"/>
            </w:rPr>
          </w:rPrChange>
        </w:rPr>
        <w:t>Information Engineering Express</w:t>
      </w:r>
      <w:r w:rsidRPr="00DD7ADF">
        <w:rPr>
          <w:rFonts w:asciiTheme="majorBidi" w:hAnsiTheme="majorBidi" w:cstheme="majorBidi"/>
          <w:color w:val="222222"/>
          <w:sz w:val="24"/>
          <w:szCs w:val="24"/>
          <w:shd w:val="clear" w:color="auto" w:fill="FFFFFF"/>
          <w:lang w:val="en-GB"/>
          <w:rPrChange w:id="5881" w:author="Author">
            <w:rPr>
              <w:rFonts w:asciiTheme="majorBidi" w:hAnsiTheme="majorBidi" w:cstheme="majorBidi"/>
              <w:color w:val="222222"/>
              <w:sz w:val="24"/>
              <w:szCs w:val="24"/>
              <w:shd w:val="clear" w:color="auto" w:fill="FFFFFF"/>
            </w:rPr>
          </w:rPrChange>
        </w:rPr>
        <w:t>, </w:t>
      </w:r>
      <w:r w:rsidRPr="00DD7ADF">
        <w:rPr>
          <w:rFonts w:asciiTheme="majorBidi" w:hAnsiTheme="majorBidi" w:cstheme="majorBidi"/>
          <w:i/>
          <w:iCs/>
          <w:color w:val="222222"/>
          <w:sz w:val="24"/>
          <w:szCs w:val="24"/>
          <w:shd w:val="clear" w:color="auto" w:fill="FFFFFF"/>
          <w:lang w:val="en-GB"/>
          <w:rPrChange w:id="5882" w:author="Author">
            <w:rPr>
              <w:rFonts w:asciiTheme="majorBidi" w:hAnsiTheme="majorBidi" w:cstheme="majorBidi"/>
              <w:i/>
              <w:iCs/>
              <w:color w:val="222222"/>
              <w:sz w:val="24"/>
              <w:szCs w:val="24"/>
              <w:shd w:val="clear" w:color="auto" w:fill="FFFFFF"/>
            </w:rPr>
          </w:rPrChange>
        </w:rPr>
        <w:t>7</w:t>
      </w:r>
      <w:r w:rsidRPr="00DD7ADF">
        <w:rPr>
          <w:rFonts w:asciiTheme="majorBidi" w:hAnsiTheme="majorBidi" w:cstheme="majorBidi"/>
          <w:color w:val="222222"/>
          <w:sz w:val="24"/>
          <w:szCs w:val="24"/>
          <w:shd w:val="clear" w:color="auto" w:fill="FFFFFF"/>
          <w:lang w:val="en-GB"/>
          <w:rPrChange w:id="5883" w:author="Author">
            <w:rPr>
              <w:rFonts w:asciiTheme="majorBidi" w:hAnsiTheme="majorBidi" w:cstheme="majorBidi"/>
              <w:color w:val="222222"/>
              <w:sz w:val="24"/>
              <w:szCs w:val="24"/>
              <w:shd w:val="clear" w:color="auto" w:fill="FFFFFF"/>
            </w:rPr>
          </w:rPrChange>
        </w:rPr>
        <w:t>(2), 85-95.</w:t>
      </w:r>
    </w:p>
    <w:p w14:paraId="6C467C8B" w14:textId="6724E172" w:rsidR="00FB0CA2" w:rsidRPr="00DD7ADF" w:rsidRDefault="00FB0CA2" w:rsidP="00E763EE">
      <w:pPr>
        <w:bidi w:val="0"/>
        <w:spacing w:after="0" w:line="480" w:lineRule="auto"/>
        <w:jc w:val="both"/>
        <w:textAlignment w:val="baseline"/>
        <w:rPr>
          <w:rFonts w:asciiTheme="majorBidi" w:eastAsia="Times New Roman" w:hAnsiTheme="majorBidi" w:cstheme="majorBidi"/>
          <w:color w:val="292B31"/>
          <w:sz w:val="24"/>
          <w:szCs w:val="24"/>
          <w:lang w:val="en-GB"/>
          <w:rPrChange w:id="5884" w:author="Author">
            <w:rPr>
              <w:rFonts w:asciiTheme="majorBidi" w:eastAsia="Times New Roman" w:hAnsiTheme="majorBidi" w:cstheme="majorBidi"/>
              <w:color w:val="292B31"/>
              <w:sz w:val="24"/>
              <w:szCs w:val="24"/>
            </w:rPr>
          </w:rPrChange>
        </w:rPr>
      </w:pPr>
    </w:p>
    <w:p w14:paraId="0CE9C37C" w14:textId="0B1B7E8D" w:rsidR="00FB0CA2" w:rsidRPr="00DD7ADF" w:rsidRDefault="00FB0CA2" w:rsidP="00E763EE">
      <w:pPr>
        <w:bidi w:val="0"/>
        <w:spacing w:after="0" w:line="480" w:lineRule="auto"/>
        <w:jc w:val="both"/>
        <w:rPr>
          <w:rFonts w:asciiTheme="majorBidi" w:hAnsiTheme="majorBidi" w:cstheme="majorBidi"/>
          <w:sz w:val="24"/>
          <w:szCs w:val="24"/>
          <w:lang w:val="en-GB"/>
          <w:rPrChange w:id="5885" w:author="Author">
            <w:rPr>
              <w:rFonts w:asciiTheme="majorBidi" w:hAnsiTheme="majorBidi" w:cstheme="majorBidi"/>
              <w:sz w:val="24"/>
              <w:szCs w:val="24"/>
            </w:rPr>
          </w:rPrChange>
        </w:rPr>
      </w:pPr>
      <w:r w:rsidRPr="00DD7ADF">
        <w:rPr>
          <w:rFonts w:asciiTheme="majorBidi" w:hAnsiTheme="majorBidi" w:cstheme="majorBidi"/>
          <w:sz w:val="24"/>
          <w:szCs w:val="24"/>
          <w:lang w:val="en-GB"/>
          <w:rPrChange w:id="5886" w:author="Author">
            <w:rPr>
              <w:rFonts w:asciiTheme="majorBidi" w:hAnsiTheme="majorBidi" w:cstheme="majorBidi"/>
              <w:sz w:val="24"/>
              <w:szCs w:val="24"/>
            </w:rPr>
          </w:rPrChange>
        </w:rPr>
        <w:t>Bryant, A. N., Choi, J. Y., &amp; Yasuno, M. (2003). Understanding the religious and spiritual dimensions of students</w:t>
      </w:r>
      <w:del w:id="5887" w:author="Author">
        <w:r w:rsidRPr="00DD7ADF" w:rsidDel="0084623C">
          <w:rPr>
            <w:rFonts w:asciiTheme="majorBidi" w:hAnsiTheme="majorBidi" w:cstheme="majorBidi"/>
            <w:sz w:val="24"/>
            <w:szCs w:val="24"/>
            <w:lang w:val="en-GB"/>
            <w:rPrChange w:id="5888" w:author="Author">
              <w:rPr>
                <w:rFonts w:asciiTheme="majorBidi" w:hAnsiTheme="majorBidi" w:cstheme="majorBidi"/>
                <w:sz w:val="24"/>
                <w:szCs w:val="24"/>
              </w:rPr>
            </w:rPrChange>
          </w:rPr>
          <w:delText>'</w:delText>
        </w:r>
      </w:del>
      <w:ins w:id="5889" w:author="Author">
        <w:r w:rsidR="0084623C" w:rsidRPr="00DD7ADF">
          <w:rPr>
            <w:rFonts w:asciiTheme="majorBidi" w:hAnsiTheme="majorBidi" w:cstheme="majorBidi"/>
            <w:sz w:val="24"/>
            <w:szCs w:val="24"/>
            <w:lang w:val="en-GB"/>
            <w:rPrChange w:id="5890" w:author="Author">
              <w:rPr>
                <w:rFonts w:asciiTheme="majorBidi" w:hAnsiTheme="majorBidi" w:cstheme="majorBidi"/>
                <w:sz w:val="24"/>
                <w:szCs w:val="24"/>
              </w:rPr>
            </w:rPrChange>
          </w:rPr>
          <w:t>’</w:t>
        </w:r>
      </w:ins>
      <w:r w:rsidRPr="00DD7ADF">
        <w:rPr>
          <w:rFonts w:asciiTheme="majorBidi" w:hAnsiTheme="majorBidi" w:cstheme="majorBidi"/>
          <w:sz w:val="24"/>
          <w:szCs w:val="24"/>
          <w:lang w:val="en-GB"/>
          <w:rPrChange w:id="5891" w:author="Author">
            <w:rPr>
              <w:rFonts w:asciiTheme="majorBidi" w:hAnsiTheme="majorBidi" w:cstheme="majorBidi"/>
              <w:sz w:val="24"/>
              <w:szCs w:val="24"/>
            </w:rPr>
          </w:rPrChange>
        </w:rPr>
        <w:t xml:space="preserve"> lives in the first year of college. </w:t>
      </w:r>
      <w:r w:rsidRPr="00DD7ADF">
        <w:rPr>
          <w:rFonts w:asciiTheme="majorBidi" w:hAnsiTheme="majorBidi" w:cstheme="majorBidi"/>
          <w:i/>
          <w:iCs/>
          <w:sz w:val="24"/>
          <w:szCs w:val="24"/>
          <w:lang w:val="en-GB"/>
          <w:rPrChange w:id="5892" w:author="Author">
            <w:rPr>
              <w:rFonts w:asciiTheme="majorBidi" w:hAnsiTheme="majorBidi" w:cstheme="majorBidi"/>
              <w:i/>
              <w:iCs/>
              <w:sz w:val="24"/>
              <w:szCs w:val="24"/>
            </w:rPr>
          </w:rPrChange>
        </w:rPr>
        <w:t xml:space="preserve">Journal of College Student Development, 44(6), </w:t>
      </w:r>
      <w:r w:rsidRPr="00DD7ADF">
        <w:rPr>
          <w:rFonts w:asciiTheme="majorBidi" w:hAnsiTheme="majorBidi" w:cstheme="majorBidi"/>
          <w:sz w:val="24"/>
          <w:szCs w:val="24"/>
          <w:lang w:val="en-GB"/>
          <w:rPrChange w:id="5893" w:author="Author">
            <w:rPr>
              <w:rFonts w:asciiTheme="majorBidi" w:hAnsiTheme="majorBidi" w:cstheme="majorBidi"/>
              <w:sz w:val="24"/>
              <w:szCs w:val="24"/>
            </w:rPr>
          </w:rPrChange>
        </w:rPr>
        <w:t>723-745.</w:t>
      </w:r>
      <w:r w:rsidRPr="00DD7ADF">
        <w:rPr>
          <w:rFonts w:asciiTheme="majorBidi" w:hAnsiTheme="majorBidi" w:cstheme="majorBidi"/>
          <w:sz w:val="24"/>
          <w:szCs w:val="24"/>
          <w:rtl/>
          <w:lang w:val="en-GB"/>
          <w:rPrChange w:id="5894" w:author="Author">
            <w:rPr>
              <w:rFonts w:asciiTheme="majorBidi" w:hAnsiTheme="majorBidi" w:cstheme="majorBidi"/>
              <w:sz w:val="24"/>
              <w:szCs w:val="24"/>
              <w:rtl/>
            </w:rPr>
          </w:rPrChange>
        </w:rPr>
        <w:t>‏</w:t>
      </w:r>
    </w:p>
    <w:p w14:paraId="4C574BEF" w14:textId="4C08FF8B" w:rsidR="00056AC6" w:rsidRPr="00DD7ADF" w:rsidRDefault="00056AC6" w:rsidP="00E763EE">
      <w:pPr>
        <w:bidi w:val="0"/>
        <w:spacing w:after="0" w:line="480" w:lineRule="auto"/>
        <w:jc w:val="both"/>
        <w:rPr>
          <w:rFonts w:asciiTheme="majorBidi" w:hAnsiTheme="majorBidi" w:cstheme="majorBidi"/>
          <w:sz w:val="24"/>
          <w:szCs w:val="24"/>
          <w:lang w:val="en-GB"/>
          <w:rPrChange w:id="5895" w:author="Author">
            <w:rPr>
              <w:rFonts w:asciiTheme="majorBidi" w:hAnsiTheme="majorBidi" w:cstheme="majorBidi"/>
              <w:sz w:val="24"/>
              <w:szCs w:val="24"/>
            </w:rPr>
          </w:rPrChange>
        </w:rPr>
      </w:pPr>
    </w:p>
    <w:p w14:paraId="10404AAB" w14:textId="26A15865" w:rsidR="00056AC6" w:rsidRPr="00DD7ADF" w:rsidRDefault="00056AC6" w:rsidP="00E763EE">
      <w:pPr>
        <w:bidi w:val="0"/>
        <w:spacing w:after="0" w:line="480" w:lineRule="auto"/>
        <w:jc w:val="both"/>
        <w:rPr>
          <w:rFonts w:asciiTheme="majorBidi" w:hAnsiTheme="majorBidi" w:cstheme="majorBidi"/>
          <w:color w:val="000000"/>
          <w:sz w:val="24"/>
          <w:szCs w:val="24"/>
          <w:lang w:val="en-GB"/>
          <w:rPrChange w:id="5896"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897" w:author="Author">
            <w:rPr>
              <w:rFonts w:asciiTheme="majorBidi" w:hAnsiTheme="majorBidi" w:cstheme="majorBidi"/>
              <w:color w:val="000000"/>
              <w:sz w:val="24"/>
              <w:szCs w:val="24"/>
            </w:rPr>
          </w:rPrChange>
        </w:rPr>
        <w:t xml:space="preserve">Bunbury, S. (2020). Disability in higher education–do reasonable adjustments contribute to an inclusive curriculum?. </w:t>
      </w:r>
      <w:r w:rsidRPr="00DD7ADF">
        <w:rPr>
          <w:rFonts w:asciiTheme="majorBidi" w:hAnsiTheme="majorBidi" w:cstheme="majorBidi"/>
          <w:i/>
          <w:iCs/>
          <w:color w:val="000000"/>
          <w:sz w:val="24"/>
          <w:szCs w:val="24"/>
          <w:lang w:val="en-GB"/>
          <w:rPrChange w:id="5898" w:author="Author">
            <w:rPr>
              <w:rFonts w:asciiTheme="majorBidi" w:hAnsiTheme="majorBidi" w:cstheme="majorBidi"/>
              <w:i/>
              <w:iCs/>
              <w:color w:val="000000"/>
              <w:sz w:val="24"/>
              <w:szCs w:val="24"/>
            </w:rPr>
          </w:rPrChange>
        </w:rPr>
        <w:t>International Journal of Inclusive Education, 24(9),</w:t>
      </w:r>
      <w:r w:rsidRPr="00DD7ADF">
        <w:rPr>
          <w:rFonts w:asciiTheme="majorBidi" w:hAnsiTheme="majorBidi" w:cstheme="majorBidi"/>
          <w:color w:val="000000"/>
          <w:sz w:val="24"/>
          <w:szCs w:val="24"/>
          <w:lang w:val="en-GB"/>
          <w:rPrChange w:id="5899" w:author="Author">
            <w:rPr>
              <w:rFonts w:asciiTheme="majorBidi" w:hAnsiTheme="majorBidi" w:cstheme="majorBidi"/>
              <w:color w:val="000000"/>
              <w:sz w:val="24"/>
              <w:szCs w:val="24"/>
            </w:rPr>
          </w:rPrChange>
        </w:rPr>
        <w:t xml:space="preserve"> 964-979.</w:t>
      </w:r>
      <w:r w:rsidRPr="00DD7ADF">
        <w:rPr>
          <w:rFonts w:asciiTheme="majorBidi" w:hAnsiTheme="majorBidi" w:cstheme="majorBidi"/>
          <w:color w:val="000000"/>
          <w:sz w:val="24"/>
          <w:szCs w:val="24"/>
          <w:rtl/>
          <w:lang w:val="en-GB"/>
          <w:rPrChange w:id="5900" w:author="Author">
            <w:rPr>
              <w:rFonts w:asciiTheme="majorBidi" w:hAnsiTheme="majorBidi" w:cs="Times New Roman"/>
              <w:color w:val="000000"/>
              <w:sz w:val="24"/>
              <w:szCs w:val="24"/>
              <w:rtl/>
            </w:rPr>
          </w:rPrChange>
        </w:rPr>
        <w:t>‏</w:t>
      </w:r>
    </w:p>
    <w:p w14:paraId="16C8EAA5" w14:textId="34DE6826" w:rsidR="00B03039" w:rsidRPr="00DD7ADF" w:rsidRDefault="00B03039" w:rsidP="00E763EE">
      <w:pPr>
        <w:bidi w:val="0"/>
        <w:spacing w:after="0" w:line="480" w:lineRule="auto"/>
        <w:jc w:val="both"/>
        <w:rPr>
          <w:rFonts w:asciiTheme="majorBidi" w:hAnsiTheme="majorBidi" w:cstheme="majorBidi"/>
          <w:color w:val="000000"/>
          <w:sz w:val="24"/>
          <w:szCs w:val="24"/>
          <w:lang w:val="en-GB"/>
          <w:rPrChange w:id="5901" w:author="Author">
            <w:rPr>
              <w:rFonts w:asciiTheme="majorBidi" w:hAnsiTheme="majorBidi" w:cstheme="majorBidi"/>
              <w:color w:val="000000"/>
              <w:sz w:val="24"/>
              <w:szCs w:val="24"/>
            </w:rPr>
          </w:rPrChange>
        </w:rPr>
      </w:pPr>
    </w:p>
    <w:p w14:paraId="534E5A16" w14:textId="2F478151" w:rsidR="00B03039" w:rsidRPr="00DD7ADF" w:rsidRDefault="00B03039" w:rsidP="00E763EE">
      <w:pPr>
        <w:bidi w:val="0"/>
        <w:spacing w:after="0" w:line="480" w:lineRule="auto"/>
        <w:jc w:val="both"/>
        <w:rPr>
          <w:rFonts w:asciiTheme="majorBidi" w:hAnsiTheme="majorBidi" w:cstheme="majorBidi"/>
          <w:color w:val="000000"/>
          <w:sz w:val="24"/>
          <w:szCs w:val="24"/>
          <w:lang w:val="en-GB"/>
          <w:rPrChange w:id="5902"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903" w:author="Author">
            <w:rPr>
              <w:rFonts w:asciiTheme="majorBidi" w:hAnsiTheme="majorBidi" w:cstheme="majorBidi"/>
              <w:color w:val="000000"/>
              <w:sz w:val="24"/>
              <w:szCs w:val="24"/>
            </w:rPr>
          </w:rPrChange>
        </w:rPr>
        <w:t xml:space="preserve">Capp, M. J. (2017). The effectiveness of universal design for learning: A meta-analysis of literature between 2013 and 2016. </w:t>
      </w:r>
      <w:r w:rsidRPr="00DD7ADF">
        <w:rPr>
          <w:rFonts w:asciiTheme="majorBidi" w:hAnsiTheme="majorBidi" w:cstheme="majorBidi"/>
          <w:i/>
          <w:iCs/>
          <w:color w:val="000000"/>
          <w:sz w:val="24"/>
          <w:szCs w:val="24"/>
          <w:lang w:val="en-GB"/>
          <w:rPrChange w:id="5904" w:author="Author">
            <w:rPr>
              <w:rFonts w:asciiTheme="majorBidi" w:hAnsiTheme="majorBidi" w:cstheme="majorBidi"/>
              <w:i/>
              <w:iCs/>
              <w:color w:val="000000"/>
              <w:sz w:val="24"/>
              <w:szCs w:val="24"/>
            </w:rPr>
          </w:rPrChange>
        </w:rPr>
        <w:t>International Journal of Inclusive Education, 21(8),</w:t>
      </w:r>
      <w:r w:rsidRPr="00DD7ADF">
        <w:rPr>
          <w:rFonts w:asciiTheme="majorBidi" w:hAnsiTheme="majorBidi" w:cstheme="majorBidi"/>
          <w:color w:val="000000"/>
          <w:sz w:val="24"/>
          <w:szCs w:val="24"/>
          <w:lang w:val="en-GB"/>
          <w:rPrChange w:id="5905" w:author="Author">
            <w:rPr>
              <w:rFonts w:asciiTheme="majorBidi" w:hAnsiTheme="majorBidi" w:cstheme="majorBidi"/>
              <w:color w:val="000000"/>
              <w:sz w:val="24"/>
              <w:szCs w:val="24"/>
            </w:rPr>
          </w:rPrChange>
        </w:rPr>
        <w:t xml:space="preserve"> 791-807.</w:t>
      </w:r>
      <w:r w:rsidRPr="00DD7ADF">
        <w:rPr>
          <w:rFonts w:asciiTheme="majorBidi" w:hAnsiTheme="majorBidi" w:cstheme="majorBidi"/>
          <w:color w:val="000000"/>
          <w:sz w:val="24"/>
          <w:szCs w:val="24"/>
          <w:rtl/>
          <w:lang w:val="en-GB"/>
          <w:rPrChange w:id="5906" w:author="Author">
            <w:rPr>
              <w:rFonts w:asciiTheme="majorBidi" w:hAnsiTheme="majorBidi" w:cs="Times New Roman"/>
              <w:color w:val="000000"/>
              <w:sz w:val="24"/>
              <w:szCs w:val="24"/>
              <w:rtl/>
            </w:rPr>
          </w:rPrChange>
        </w:rPr>
        <w:t>‏</w:t>
      </w:r>
    </w:p>
    <w:p w14:paraId="6538D2C5" w14:textId="77777777" w:rsidR="008A7B69" w:rsidRPr="00DD7ADF" w:rsidRDefault="008A7B69" w:rsidP="00E763EE">
      <w:pPr>
        <w:bidi w:val="0"/>
        <w:spacing w:after="0" w:line="480" w:lineRule="auto"/>
        <w:jc w:val="both"/>
        <w:rPr>
          <w:rFonts w:asciiTheme="majorBidi" w:hAnsiTheme="majorBidi" w:cstheme="majorBidi"/>
          <w:color w:val="000000"/>
          <w:sz w:val="24"/>
          <w:szCs w:val="24"/>
          <w:lang w:val="en-GB"/>
          <w:rPrChange w:id="5907" w:author="Author">
            <w:rPr>
              <w:rFonts w:asciiTheme="majorBidi" w:hAnsiTheme="majorBidi" w:cstheme="majorBidi"/>
              <w:color w:val="000000"/>
              <w:sz w:val="24"/>
              <w:szCs w:val="24"/>
            </w:rPr>
          </w:rPrChange>
        </w:rPr>
      </w:pPr>
    </w:p>
    <w:p w14:paraId="18161237" w14:textId="7ACBCC2B" w:rsidR="00BB0164" w:rsidRPr="00921837" w:rsidRDefault="00BB0164" w:rsidP="00E763EE">
      <w:pPr>
        <w:tabs>
          <w:tab w:val="num" w:pos="1440"/>
        </w:tabs>
        <w:bidi w:val="0"/>
        <w:spacing w:after="0" w:line="480" w:lineRule="auto"/>
        <w:rPr>
          <w:rFonts w:asciiTheme="majorBidi" w:hAnsiTheme="majorBidi" w:cstheme="majorBidi"/>
          <w:sz w:val="24"/>
          <w:szCs w:val="24"/>
          <w:lang w:val="en-GB"/>
          <w:rPrChange w:id="5908" w:author="Author">
            <w:rPr>
              <w:rFonts w:asciiTheme="majorBidi" w:hAnsiTheme="majorBidi" w:cstheme="majorBidi"/>
              <w:sz w:val="24"/>
              <w:szCs w:val="24"/>
              <w:lang w:val="fr-FR"/>
            </w:rPr>
          </w:rPrChange>
        </w:rPr>
      </w:pPr>
      <w:r w:rsidRPr="00DD7ADF">
        <w:rPr>
          <w:rFonts w:asciiTheme="majorBidi" w:hAnsiTheme="majorBidi" w:cstheme="majorBidi"/>
          <w:color w:val="222222"/>
          <w:sz w:val="24"/>
          <w:szCs w:val="24"/>
          <w:shd w:val="clear" w:color="auto" w:fill="FFFFFF"/>
          <w:lang w:val="en-GB"/>
          <w:rPrChange w:id="5909" w:author="Author">
            <w:rPr>
              <w:rFonts w:asciiTheme="majorBidi" w:hAnsiTheme="majorBidi" w:cstheme="majorBidi"/>
              <w:color w:val="222222"/>
              <w:sz w:val="24"/>
              <w:szCs w:val="24"/>
              <w:shd w:val="clear" w:color="auto" w:fill="FFFFFF"/>
            </w:rPr>
          </w:rPrChange>
        </w:rPr>
        <w:lastRenderedPageBreak/>
        <w:t xml:space="preserve">CAST. 2018. </w:t>
      </w:r>
      <w:del w:id="5910" w:author="Author">
        <w:r w:rsidRPr="00DD7ADF" w:rsidDel="00631B6D">
          <w:rPr>
            <w:rFonts w:asciiTheme="majorBidi" w:hAnsiTheme="majorBidi" w:cstheme="majorBidi"/>
            <w:i/>
            <w:iCs/>
            <w:color w:val="222222"/>
            <w:sz w:val="24"/>
            <w:szCs w:val="24"/>
            <w:shd w:val="clear" w:color="auto" w:fill="FFFFFF"/>
            <w:lang w:val="en-GB"/>
            <w:rPrChange w:id="5911" w:author="Author">
              <w:rPr>
                <w:rFonts w:asciiTheme="majorBidi" w:hAnsiTheme="majorBidi" w:cstheme="majorBidi"/>
                <w:i/>
                <w:iCs/>
                <w:color w:val="222222"/>
                <w:sz w:val="24"/>
                <w:szCs w:val="24"/>
                <w:shd w:val="clear" w:color="auto" w:fill="FFFFFF"/>
              </w:rPr>
            </w:rPrChange>
          </w:rPr>
          <w:delText>“</w:delText>
        </w:r>
      </w:del>
      <w:ins w:id="5912" w:author="Author">
        <w:r w:rsidR="00631B6D" w:rsidRPr="00DD7ADF">
          <w:rPr>
            <w:rFonts w:asciiTheme="majorBidi" w:hAnsiTheme="majorBidi" w:cstheme="majorBidi"/>
            <w:i/>
            <w:iCs/>
            <w:color w:val="222222"/>
            <w:sz w:val="24"/>
            <w:szCs w:val="24"/>
            <w:shd w:val="clear" w:color="auto" w:fill="FFFFFF"/>
            <w:lang w:val="en-GB"/>
            <w:rPrChange w:id="5913" w:author="Author">
              <w:rPr>
                <w:rFonts w:asciiTheme="majorBidi" w:hAnsiTheme="majorBidi" w:cstheme="majorBidi"/>
                <w:i/>
                <w:iCs/>
                <w:color w:val="222222"/>
                <w:sz w:val="24"/>
                <w:szCs w:val="24"/>
                <w:shd w:val="clear" w:color="auto" w:fill="FFFFFF"/>
              </w:rPr>
            </w:rPrChange>
          </w:rPr>
          <w:t>“</w:t>
        </w:r>
      </w:ins>
      <w:r w:rsidRPr="00DD7ADF">
        <w:rPr>
          <w:rFonts w:asciiTheme="majorBidi" w:hAnsiTheme="majorBidi" w:cstheme="majorBidi"/>
          <w:i/>
          <w:iCs/>
          <w:color w:val="222222"/>
          <w:sz w:val="24"/>
          <w:szCs w:val="24"/>
          <w:shd w:val="clear" w:color="auto" w:fill="FFFFFF"/>
          <w:lang w:val="en-GB"/>
          <w:rPrChange w:id="5914" w:author="Author">
            <w:rPr>
              <w:rFonts w:asciiTheme="majorBidi" w:hAnsiTheme="majorBidi" w:cstheme="majorBidi"/>
              <w:i/>
              <w:iCs/>
              <w:color w:val="222222"/>
              <w:sz w:val="24"/>
              <w:szCs w:val="24"/>
              <w:shd w:val="clear" w:color="auto" w:fill="FFFFFF"/>
            </w:rPr>
          </w:rPrChange>
        </w:rPr>
        <w:t xml:space="preserve">UDL: The UDL Guidelines </w:t>
      </w:r>
      <w:r w:rsidRPr="00DD7ADF">
        <w:rPr>
          <w:rFonts w:asciiTheme="majorBidi" w:hAnsiTheme="majorBidi" w:cstheme="majorBidi"/>
          <w:i/>
          <w:iCs/>
          <w:sz w:val="24"/>
          <w:szCs w:val="24"/>
          <w:lang w:val="en-GB"/>
          <w:rPrChange w:id="5915" w:author="Author">
            <w:rPr>
              <w:rFonts w:asciiTheme="majorBidi" w:hAnsiTheme="majorBidi" w:cstheme="majorBidi"/>
              <w:i/>
              <w:iCs/>
              <w:sz w:val="24"/>
              <w:szCs w:val="24"/>
            </w:rPr>
          </w:rPrChange>
        </w:rPr>
        <w:t>version 2.2</w:t>
      </w:r>
      <w:r w:rsidRPr="00DD7ADF">
        <w:rPr>
          <w:rFonts w:asciiTheme="majorBidi" w:hAnsiTheme="majorBidi" w:cstheme="majorBidi"/>
          <w:i/>
          <w:iCs/>
          <w:color w:val="222222"/>
          <w:sz w:val="24"/>
          <w:szCs w:val="24"/>
          <w:shd w:val="clear" w:color="auto" w:fill="FFFFFF"/>
          <w:lang w:val="en-GB"/>
          <w:rPrChange w:id="5916" w:author="Author">
            <w:rPr>
              <w:rFonts w:asciiTheme="majorBidi" w:hAnsiTheme="majorBidi" w:cstheme="majorBidi"/>
              <w:i/>
              <w:iCs/>
              <w:color w:val="222222"/>
              <w:sz w:val="24"/>
              <w:szCs w:val="24"/>
              <w:shd w:val="clear" w:color="auto" w:fill="FFFFFF"/>
            </w:rPr>
          </w:rPrChange>
        </w:rPr>
        <w:t>.</w:t>
      </w:r>
      <w:del w:id="5917" w:author="Author">
        <w:r w:rsidRPr="00DD7ADF" w:rsidDel="00631B6D">
          <w:rPr>
            <w:rFonts w:asciiTheme="majorBidi" w:hAnsiTheme="majorBidi" w:cstheme="majorBidi"/>
            <w:i/>
            <w:iCs/>
            <w:color w:val="222222"/>
            <w:sz w:val="24"/>
            <w:szCs w:val="24"/>
            <w:shd w:val="clear" w:color="auto" w:fill="FFFFFF"/>
            <w:lang w:val="en-GB"/>
            <w:rPrChange w:id="5918" w:author="Author">
              <w:rPr>
                <w:rFonts w:asciiTheme="majorBidi" w:hAnsiTheme="majorBidi" w:cstheme="majorBidi"/>
                <w:i/>
                <w:iCs/>
                <w:color w:val="222222"/>
                <w:sz w:val="24"/>
                <w:szCs w:val="24"/>
                <w:shd w:val="clear" w:color="auto" w:fill="FFFFFF"/>
              </w:rPr>
            </w:rPrChange>
          </w:rPr>
          <w:delText>”</w:delText>
        </w:r>
      </w:del>
      <w:ins w:id="5919" w:author="Author">
        <w:r w:rsidR="00631B6D" w:rsidRPr="00DD7ADF">
          <w:rPr>
            <w:rFonts w:asciiTheme="majorBidi" w:hAnsiTheme="majorBidi" w:cstheme="majorBidi"/>
            <w:i/>
            <w:iCs/>
            <w:color w:val="222222"/>
            <w:sz w:val="24"/>
            <w:szCs w:val="24"/>
            <w:shd w:val="clear" w:color="auto" w:fill="FFFFFF"/>
            <w:lang w:val="en-GB"/>
            <w:rPrChange w:id="5920" w:author="Author">
              <w:rPr>
                <w:rFonts w:asciiTheme="majorBidi" w:hAnsiTheme="majorBidi" w:cstheme="majorBidi"/>
                <w:i/>
                <w:iCs/>
                <w:color w:val="222222"/>
                <w:sz w:val="24"/>
                <w:szCs w:val="24"/>
                <w:shd w:val="clear" w:color="auto" w:fill="FFFFFF"/>
              </w:rPr>
            </w:rPrChange>
          </w:rPr>
          <w:t>”</w:t>
        </w:r>
      </w:ins>
      <w:r w:rsidRPr="00DD7ADF">
        <w:rPr>
          <w:rFonts w:asciiTheme="majorBidi" w:hAnsiTheme="majorBidi" w:cstheme="majorBidi"/>
          <w:color w:val="222222"/>
          <w:sz w:val="24"/>
          <w:szCs w:val="24"/>
          <w:shd w:val="clear" w:color="auto" w:fill="FFFFFF"/>
          <w:lang w:val="en-GB"/>
          <w:rPrChange w:id="5921" w:author="Author">
            <w:rPr>
              <w:rFonts w:asciiTheme="majorBidi" w:hAnsiTheme="majorBidi" w:cstheme="majorBidi"/>
              <w:color w:val="222222"/>
              <w:sz w:val="24"/>
              <w:szCs w:val="24"/>
              <w:shd w:val="clear" w:color="auto" w:fill="FFFFFF"/>
            </w:rPr>
          </w:rPrChange>
        </w:rPr>
        <w:t xml:space="preserve">. </w:t>
      </w:r>
      <w:r w:rsidR="00836E82" w:rsidRPr="00DD7ADF">
        <w:rPr>
          <w:rFonts w:asciiTheme="majorBidi" w:hAnsiTheme="majorBidi" w:cstheme="majorBidi"/>
          <w:sz w:val="24"/>
          <w:szCs w:val="24"/>
          <w:lang w:val="en-GB"/>
          <w:rPrChange w:id="5922" w:author="Author">
            <w:rPr/>
          </w:rPrChange>
        </w:rPr>
        <w:fldChar w:fldCharType="begin"/>
      </w:r>
      <w:r w:rsidR="00836E82" w:rsidRPr="00DD7ADF">
        <w:rPr>
          <w:rFonts w:asciiTheme="majorBidi" w:hAnsiTheme="majorBidi" w:cstheme="majorBidi"/>
          <w:sz w:val="24"/>
          <w:szCs w:val="24"/>
          <w:lang w:val="en-GB"/>
          <w:rPrChange w:id="5923" w:author="Author">
            <w:rPr/>
          </w:rPrChange>
        </w:rPr>
        <w:instrText xml:space="preserve"> HYPERLINK "https://udlguidelines.cast.org/" </w:instrText>
      </w:r>
      <w:r w:rsidR="00836E82" w:rsidRPr="00DD7ADF">
        <w:rPr>
          <w:rFonts w:asciiTheme="majorBidi" w:hAnsiTheme="majorBidi" w:cstheme="majorBidi"/>
          <w:sz w:val="24"/>
          <w:szCs w:val="24"/>
          <w:lang w:val="en-GB"/>
          <w:rPrChange w:id="5924" w:author="Author">
            <w:rPr>
              <w:rFonts w:asciiTheme="majorBidi" w:hAnsiTheme="majorBidi" w:cstheme="majorBidi"/>
              <w:color w:val="222222"/>
              <w:sz w:val="24"/>
              <w:szCs w:val="24"/>
              <w:shd w:val="clear" w:color="auto" w:fill="FFFFFF"/>
              <w:lang w:val="fr-FR"/>
            </w:rPr>
          </w:rPrChange>
        </w:rPr>
        <w:fldChar w:fldCharType="separate"/>
      </w:r>
      <w:r w:rsidRPr="00921837">
        <w:rPr>
          <w:rFonts w:asciiTheme="majorBidi" w:hAnsiTheme="majorBidi" w:cstheme="majorBidi"/>
          <w:color w:val="222222"/>
          <w:sz w:val="24"/>
          <w:szCs w:val="24"/>
          <w:shd w:val="clear" w:color="auto" w:fill="FFFFFF"/>
          <w:lang w:val="en-GB"/>
          <w:rPrChange w:id="5925" w:author="Author">
            <w:rPr>
              <w:rFonts w:asciiTheme="majorBidi" w:hAnsiTheme="majorBidi" w:cstheme="majorBidi"/>
              <w:color w:val="222222"/>
              <w:sz w:val="24"/>
              <w:szCs w:val="24"/>
              <w:shd w:val="clear" w:color="auto" w:fill="FFFFFF"/>
              <w:lang w:val="fr-FR"/>
            </w:rPr>
          </w:rPrChange>
        </w:rPr>
        <w:t>https://udlguidelines.cast.org/.</w:t>
      </w:r>
      <w:r w:rsidR="00836E82" w:rsidRPr="00DD7ADF">
        <w:rPr>
          <w:rFonts w:asciiTheme="majorBidi" w:hAnsiTheme="majorBidi" w:cstheme="majorBidi"/>
          <w:color w:val="222222"/>
          <w:sz w:val="24"/>
          <w:szCs w:val="24"/>
          <w:shd w:val="clear" w:color="auto" w:fill="FFFFFF"/>
          <w:lang w:val="en-GB"/>
          <w:rPrChange w:id="5926" w:author="Author">
            <w:rPr>
              <w:rFonts w:asciiTheme="majorBidi" w:hAnsiTheme="majorBidi" w:cstheme="majorBidi"/>
              <w:color w:val="222222"/>
              <w:sz w:val="24"/>
              <w:szCs w:val="24"/>
              <w:shd w:val="clear" w:color="auto" w:fill="FFFFFF"/>
              <w:lang w:val="fr-FR"/>
            </w:rPr>
          </w:rPrChange>
        </w:rPr>
        <w:fldChar w:fldCharType="end"/>
      </w:r>
    </w:p>
    <w:p w14:paraId="0E4F6D05" w14:textId="77777777" w:rsidR="00BB0164" w:rsidRPr="00921837" w:rsidRDefault="00BB0164" w:rsidP="00E763EE">
      <w:pPr>
        <w:bidi w:val="0"/>
        <w:spacing w:after="0" w:line="480" w:lineRule="auto"/>
        <w:jc w:val="both"/>
        <w:rPr>
          <w:rFonts w:asciiTheme="majorBidi" w:hAnsiTheme="majorBidi" w:cstheme="majorBidi"/>
          <w:color w:val="000000"/>
          <w:sz w:val="24"/>
          <w:szCs w:val="24"/>
          <w:lang w:val="en-GB"/>
          <w:rPrChange w:id="5927" w:author="Author">
            <w:rPr>
              <w:rFonts w:asciiTheme="majorBidi" w:hAnsiTheme="majorBidi" w:cstheme="majorBidi"/>
              <w:color w:val="000000"/>
              <w:sz w:val="24"/>
              <w:szCs w:val="24"/>
              <w:lang w:val="fr-FR"/>
            </w:rPr>
          </w:rPrChange>
        </w:rPr>
      </w:pPr>
    </w:p>
    <w:p w14:paraId="30EB0190" w14:textId="03714C19" w:rsidR="00216116" w:rsidRPr="00DD7ADF" w:rsidRDefault="00216116"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Change w:id="5928" w:author="Author">
            <w:rPr>
              <w:rFonts w:asciiTheme="majorBidi" w:hAnsiTheme="majorBidi" w:cstheme="majorBidi"/>
              <w:color w:val="000000"/>
            </w:rPr>
          </w:rPrChange>
        </w:rPr>
      </w:pPr>
      <w:r w:rsidRPr="00921837">
        <w:rPr>
          <w:rFonts w:asciiTheme="majorBidi" w:hAnsiTheme="majorBidi" w:cstheme="majorBidi"/>
          <w:color w:val="000000"/>
          <w:lang w:val="de-DE"/>
          <w:rPrChange w:id="5929" w:author="Author">
            <w:rPr>
              <w:rFonts w:asciiTheme="majorBidi" w:hAnsiTheme="majorBidi" w:cstheme="majorBidi"/>
              <w:color w:val="000000"/>
              <w:lang w:val="fr-FR"/>
            </w:rPr>
          </w:rPrChange>
        </w:rPr>
        <w:t xml:space="preserve">Collins, A., Azmat, F., &amp; Rentschler, R. (2019). </w:t>
      </w:r>
      <w:del w:id="5930" w:author="Author">
        <w:r w:rsidRPr="00921837" w:rsidDel="0084623C">
          <w:rPr>
            <w:rFonts w:asciiTheme="majorBidi" w:hAnsiTheme="majorBidi" w:cstheme="majorBidi"/>
            <w:color w:val="000000"/>
            <w:lang w:val="de-DE"/>
            <w:rPrChange w:id="5931" w:author="Author">
              <w:rPr>
                <w:rFonts w:asciiTheme="majorBidi" w:hAnsiTheme="majorBidi" w:cstheme="majorBidi"/>
                <w:color w:val="000000"/>
              </w:rPr>
            </w:rPrChange>
          </w:rPr>
          <w:delText>‘</w:delText>
        </w:r>
      </w:del>
      <w:ins w:id="5932" w:author="Author">
        <w:r w:rsidR="0084623C" w:rsidRPr="00DD7ADF">
          <w:rPr>
            <w:rFonts w:asciiTheme="majorBidi" w:hAnsiTheme="majorBidi" w:cstheme="majorBidi"/>
            <w:color w:val="000000"/>
            <w:lang w:val="en-GB"/>
            <w:rPrChange w:id="5933" w:author="Author">
              <w:rPr>
                <w:rFonts w:asciiTheme="majorBidi" w:hAnsiTheme="majorBidi" w:cstheme="majorBidi"/>
                <w:color w:val="000000"/>
              </w:rPr>
            </w:rPrChange>
          </w:rPr>
          <w:t>‘</w:t>
        </w:r>
      </w:ins>
      <w:r w:rsidRPr="00DD7ADF">
        <w:rPr>
          <w:rFonts w:asciiTheme="majorBidi" w:hAnsiTheme="majorBidi" w:cstheme="majorBidi"/>
          <w:color w:val="000000"/>
          <w:lang w:val="en-GB"/>
          <w:rPrChange w:id="5934" w:author="Author">
            <w:rPr>
              <w:rFonts w:asciiTheme="majorBidi" w:hAnsiTheme="majorBidi" w:cstheme="majorBidi"/>
              <w:color w:val="000000"/>
            </w:rPr>
          </w:rPrChange>
        </w:rPr>
        <w:t>Bringing everyone on the same journey</w:t>
      </w:r>
      <w:del w:id="5935" w:author="Author">
        <w:r w:rsidRPr="00DD7ADF" w:rsidDel="0084623C">
          <w:rPr>
            <w:rFonts w:asciiTheme="majorBidi" w:hAnsiTheme="majorBidi" w:cstheme="majorBidi"/>
            <w:color w:val="000000"/>
            <w:lang w:val="en-GB"/>
            <w:rPrChange w:id="5936" w:author="Author">
              <w:rPr>
                <w:rFonts w:asciiTheme="majorBidi" w:hAnsiTheme="majorBidi" w:cstheme="majorBidi"/>
                <w:color w:val="000000"/>
              </w:rPr>
            </w:rPrChange>
          </w:rPr>
          <w:delText>’</w:delText>
        </w:r>
      </w:del>
      <w:ins w:id="5937" w:author="Author">
        <w:r w:rsidR="0084623C" w:rsidRPr="00DD7ADF">
          <w:rPr>
            <w:rFonts w:asciiTheme="majorBidi" w:hAnsiTheme="majorBidi" w:cstheme="majorBidi"/>
            <w:color w:val="000000"/>
            <w:lang w:val="en-GB"/>
            <w:rPrChange w:id="5938" w:author="Author">
              <w:rPr>
                <w:rFonts w:asciiTheme="majorBidi" w:hAnsiTheme="majorBidi" w:cstheme="majorBidi"/>
                <w:color w:val="000000"/>
              </w:rPr>
            </w:rPrChange>
          </w:rPr>
          <w:t>’</w:t>
        </w:r>
      </w:ins>
      <w:r w:rsidRPr="00DD7ADF">
        <w:rPr>
          <w:rFonts w:asciiTheme="majorBidi" w:hAnsiTheme="majorBidi" w:cstheme="majorBidi"/>
          <w:color w:val="000000"/>
          <w:lang w:val="en-GB"/>
          <w:rPrChange w:id="5939" w:author="Author">
            <w:rPr>
              <w:rFonts w:asciiTheme="majorBidi" w:hAnsiTheme="majorBidi" w:cstheme="majorBidi"/>
              <w:color w:val="000000"/>
            </w:rPr>
          </w:rPrChange>
        </w:rPr>
        <w:t xml:space="preserve">: revisiting inclusion in higher education. </w:t>
      </w:r>
      <w:r w:rsidRPr="00DD7ADF">
        <w:rPr>
          <w:rFonts w:asciiTheme="majorBidi" w:hAnsiTheme="majorBidi" w:cstheme="majorBidi"/>
          <w:i/>
          <w:iCs/>
          <w:color w:val="000000"/>
          <w:lang w:val="en-GB"/>
          <w:rPrChange w:id="5940" w:author="Author">
            <w:rPr>
              <w:rFonts w:asciiTheme="majorBidi" w:hAnsiTheme="majorBidi" w:cstheme="majorBidi"/>
              <w:i/>
              <w:iCs/>
              <w:color w:val="000000"/>
            </w:rPr>
          </w:rPrChange>
        </w:rPr>
        <w:t>Studies in Higher Education, 44(8),</w:t>
      </w:r>
      <w:r w:rsidRPr="00DD7ADF">
        <w:rPr>
          <w:rFonts w:asciiTheme="majorBidi" w:hAnsiTheme="majorBidi" w:cstheme="majorBidi"/>
          <w:color w:val="000000"/>
          <w:lang w:val="en-GB"/>
          <w:rPrChange w:id="5941" w:author="Author">
            <w:rPr>
              <w:rFonts w:asciiTheme="majorBidi" w:hAnsiTheme="majorBidi" w:cstheme="majorBidi"/>
              <w:color w:val="000000"/>
            </w:rPr>
          </w:rPrChange>
        </w:rPr>
        <w:t xml:space="preserve"> 1475-1487.</w:t>
      </w:r>
      <w:r w:rsidRPr="00DD7ADF">
        <w:rPr>
          <w:rFonts w:asciiTheme="majorBidi" w:hAnsiTheme="majorBidi" w:cstheme="majorBidi"/>
          <w:color w:val="000000"/>
          <w:rtl/>
          <w:lang w:val="en-GB"/>
          <w:rPrChange w:id="5942" w:author="Author">
            <w:rPr>
              <w:rFonts w:asciiTheme="majorBidi" w:hAnsiTheme="majorBidi" w:cstheme="majorBidi"/>
              <w:color w:val="000000"/>
              <w:rtl/>
            </w:rPr>
          </w:rPrChange>
        </w:rPr>
        <w:t>‏</w:t>
      </w:r>
    </w:p>
    <w:p w14:paraId="6C0D6DBE" w14:textId="5A381286" w:rsidR="00BB0164" w:rsidRPr="00DD7ADF" w:rsidRDefault="00BB016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Change w:id="5943" w:author="Author">
            <w:rPr>
              <w:rFonts w:asciiTheme="majorBidi" w:hAnsiTheme="majorBidi" w:cstheme="majorBidi"/>
              <w:color w:val="000000"/>
            </w:rPr>
          </w:rPrChange>
        </w:rPr>
      </w:pPr>
    </w:p>
    <w:p w14:paraId="342B8C4D" w14:textId="15BAB49C" w:rsidR="00BB0164" w:rsidRPr="00DD7ADF" w:rsidRDefault="00BB0164"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Change w:id="5944" w:author="Author">
            <w:rPr>
              <w:rFonts w:asciiTheme="majorBidi" w:hAnsiTheme="majorBidi" w:cstheme="majorBidi"/>
              <w:color w:val="000000"/>
            </w:rPr>
          </w:rPrChange>
        </w:rPr>
      </w:pPr>
      <w:r w:rsidRPr="00DD7ADF">
        <w:rPr>
          <w:rFonts w:asciiTheme="majorBidi" w:hAnsiTheme="majorBidi" w:cstheme="majorBidi"/>
          <w:color w:val="000000"/>
          <w:lang w:val="en-GB"/>
          <w:rPrChange w:id="5945" w:author="Author">
            <w:rPr>
              <w:rFonts w:asciiTheme="majorBidi" w:hAnsiTheme="majorBidi" w:cstheme="majorBidi"/>
              <w:color w:val="000000"/>
            </w:rPr>
          </w:rPrChange>
        </w:rPr>
        <w:t xml:space="preserve">Dean, T., Lee-Post, A., &amp; Hapke, H. (2017). Universal design for learning in teaching large lecture classes. </w:t>
      </w:r>
      <w:r w:rsidRPr="00DD7ADF">
        <w:rPr>
          <w:rFonts w:asciiTheme="majorBidi" w:hAnsiTheme="majorBidi" w:cstheme="majorBidi"/>
          <w:i/>
          <w:iCs/>
          <w:color w:val="000000"/>
          <w:lang w:val="en-GB"/>
          <w:rPrChange w:id="5946" w:author="Author">
            <w:rPr>
              <w:rFonts w:asciiTheme="majorBidi" w:hAnsiTheme="majorBidi" w:cstheme="majorBidi"/>
              <w:i/>
              <w:iCs/>
              <w:color w:val="000000"/>
            </w:rPr>
          </w:rPrChange>
        </w:rPr>
        <w:t>Journal of Marketing Education, 39(1),</w:t>
      </w:r>
      <w:r w:rsidRPr="00DD7ADF">
        <w:rPr>
          <w:rFonts w:asciiTheme="majorBidi" w:hAnsiTheme="majorBidi" w:cstheme="majorBidi"/>
          <w:color w:val="000000"/>
          <w:lang w:val="en-GB"/>
          <w:rPrChange w:id="5947" w:author="Author">
            <w:rPr>
              <w:rFonts w:asciiTheme="majorBidi" w:hAnsiTheme="majorBidi" w:cstheme="majorBidi"/>
              <w:color w:val="000000"/>
            </w:rPr>
          </w:rPrChange>
        </w:rPr>
        <w:t xml:space="preserve"> 5-16.</w:t>
      </w:r>
      <w:r w:rsidRPr="00DD7ADF">
        <w:rPr>
          <w:rFonts w:asciiTheme="majorBidi" w:hAnsiTheme="majorBidi" w:cstheme="majorBidi"/>
          <w:color w:val="000000"/>
          <w:rtl/>
          <w:lang w:val="en-GB"/>
          <w:rPrChange w:id="5948" w:author="Author">
            <w:rPr>
              <w:rFonts w:asciiTheme="majorBidi" w:hAnsiTheme="majorBidi"/>
              <w:color w:val="000000"/>
              <w:rtl/>
            </w:rPr>
          </w:rPrChange>
        </w:rPr>
        <w:t>‏</w:t>
      </w:r>
    </w:p>
    <w:p w14:paraId="36AF78F9" w14:textId="04C0BA0F" w:rsidR="00BC73CA" w:rsidRPr="00DD7ADF" w:rsidRDefault="00BC73CA"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Change w:id="5949" w:author="Author">
            <w:rPr>
              <w:rFonts w:asciiTheme="majorBidi" w:hAnsiTheme="majorBidi" w:cstheme="majorBidi"/>
              <w:color w:val="000000"/>
            </w:rPr>
          </w:rPrChange>
        </w:rPr>
      </w:pPr>
    </w:p>
    <w:p w14:paraId="7111B692" w14:textId="77777777" w:rsidR="00BC73CA" w:rsidRPr="00DD7ADF" w:rsidRDefault="00BC73CA" w:rsidP="00E763EE">
      <w:pPr>
        <w:bidi w:val="0"/>
        <w:spacing w:after="0" w:line="480" w:lineRule="auto"/>
        <w:jc w:val="both"/>
        <w:rPr>
          <w:rFonts w:asciiTheme="majorBidi" w:eastAsia="Times New Roman" w:hAnsiTheme="majorBidi" w:cstheme="majorBidi"/>
          <w:sz w:val="24"/>
          <w:szCs w:val="24"/>
          <w:lang w:val="en-GB"/>
          <w:rPrChange w:id="5950" w:author="Author">
            <w:rPr>
              <w:rFonts w:asciiTheme="majorBidi" w:eastAsia="Times New Roman" w:hAnsiTheme="majorBidi" w:cstheme="majorBidi"/>
              <w:sz w:val="24"/>
              <w:szCs w:val="24"/>
            </w:rPr>
          </w:rPrChange>
        </w:rPr>
      </w:pPr>
      <w:r w:rsidRPr="00DD7ADF">
        <w:rPr>
          <w:rFonts w:asciiTheme="majorBidi" w:eastAsia="Times New Roman" w:hAnsiTheme="majorBidi" w:cstheme="majorBidi"/>
          <w:sz w:val="24"/>
          <w:szCs w:val="24"/>
          <w:lang w:val="en-GB"/>
          <w:rPrChange w:id="5951" w:author="Author">
            <w:rPr>
              <w:rFonts w:asciiTheme="majorBidi" w:eastAsia="Times New Roman" w:hAnsiTheme="majorBidi" w:cstheme="majorBidi"/>
              <w:sz w:val="24"/>
              <w:szCs w:val="24"/>
            </w:rPr>
          </w:rPrChange>
        </w:rPr>
        <w:t>Doyle, C., and K. Robson. 2002. Accessible Curricula: Good Practice for All. Cardiff: University of Wales Institute</w:t>
      </w:r>
      <w:r w:rsidRPr="00DD7ADF">
        <w:rPr>
          <w:rFonts w:asciiTheme="majorBidi" w:eastAsia="Times New Roman" w:hAnsiTheme="majorBidi" w:cstheme="majorBidi"/>
          <w:sz w:val="24"/>
          <w:szCs w:val="24"/>
          <w:rtl/>
          <w:lang w:val="en-GB"/>
          <w:rPrChange w:id="5952" w:author="Author">
            <w:rPr>
              <w:rFonts w:asciiTheme="majorBidi" w:eastAsia="Times New Roman" w:hAnsiTheme="majorBidi" w:cstheme="majorBidi"/>
              <w:sz w:val="24"/>
              <w:szCs w:val="24"/>
              <w:rtl/>
            </w:rPr>
          </w:rPrChange>
        </w:rPr>
        <w:t>.</w:t>
      </w:r>
    </w:p>
    <w:p w14:paraId="18BECFA3" w14:textId="77777777" w:rsidR="00FB0CA2" w:rsidRPr="00DD7ADF" w:rsidRDefault="00FB0CA2" w:rsidP="00E763EE">
      <w:pPr>
        <w:bidi w:val="0"/>
        <w:spacing w:after="0" w:line="480" w:lineRule="auto"/>
        <w:jc w:val="both"/>
        <w:rPr>
          <w:rFonts w:asciiTheme="majorBidi" w:hAnsiTheme="majorBidi" w:cstheme="majorBidi"/>
          <w:color w:val="000000"/>
          <w:sz w:val="24"/>
          <w:szCs w:val="24"/>
          <w:lang w:val="en-GB"/>
          <w:rPrChange w:id="5953" w:author="Author">
            <w:rPr>
              <w:rFonts w:asciiTheme="majorBidi" w:hAnsiTheme="majorBidi" w:cstheme="majorBidi"/>
              <w:color w:val="000000"/>
              <w:sz w:val="24"/>
              <w:szCs w:val="24"/>
            </w:rPr>
          </w:rPrChange>
        </w:rPr>
      </w:pPr>
    </w:p>
    <w:p w14:paraId="16691E1F" w14:textId="58282464" w:rsidR="00FB0CA2" w:rsidRPr="00DD7ADF" w:rsidRDefault="00FB0CA2" w:rsidP="00E763EE">
      <w:pPr>
        <w:bidi w:val="0"/>
        <w:spacing w:after="0" w:line="480" w:lineRule="auto"/>
        <w:jc w:val="both"/>
        <w:rPr>
          <w:rFonts w:asciiTheme="majorBidi" w:hAnsiTheme="majorBidi" w:cstheme="majorBidi"/>
          <w:color w:val="222222"/>
          <w:sz w:val="24"/>
          <w:szCs w:val="24"/>
          <w:shd w:val="clear" w:color="auto" w:fill="FFFFFF"/>
          <w:lang w:val="en-GB"/>
          <w:rPrChange w:id="5954" w:author="Author">
            <w:rPr>
              <w:rFonts w:asciiTheme="majorBidi" w:hAnsiTheme="majorBidi" w:cstheme="majorBidi"/>
              <w:color w:val="222222"/>
              <w:sz w:val="24"/>
              <w:szCs w:val="24"/>
              <w:shd w:val="clear" w:color="auto" w:fill="FFFFFF"/>
            </w:rPr>
          </w:rPrChange>
        </w:rPr>
      </w:pPr>
      <w:r w:rsidRPr="00DD7ADF">
        <w:rPr>
          <w:rFonts w:asciiTheme="majorBidi" w:hAnsiTheme="majorBidi" w:cstheme="majorBidi"/>
          <w:color w:val="222222"/>
          <w:sz w:val="24"/>
          <w:szCs w:val="24"/>
          <w:shd w:val="clear" w:color="auto" w:fill="FFFFFF"/>
          <w:lang w:val="en-GB"/>
          <w:rPrChange w:id="5955" w:author="Author">
            <w:rPr>
              <w:rFonts w:asciiTheme="majorBidi" w:hAnsiTheme="majorBidi" w:cstheme="majorBidi"/>
              <w:color w:val="222222"/>
              <w:sz w:val="24"/>
              <w:szCs w:val="24"/>
              <w:shd w:val="clear" w:color="auto" w:fill="FFFFFF"/>
            </w:rPr>
          </w:rPrChange>
        </w:rPr>
        <w:t>Esteban-Guitart, M., &amp; Vila, I. (2015). The voices of newcomers. A qualitative analysis of the construction of transnational identity. </w:t>
      </w:r>
      <w:r w:rsidRPr="00DD7ADF">
        <w:rPr>
          <w:rFonts w:asciiTheme="majorBidi" w:hAnsiTheme="majorBidi" w:cstheme="majorBidi"/>
          <w:i/>
          <w:iCs/>
          <w:color w:val="222222"/>
          <w:sz w:val="24"/>
          <w:szCs w:val="24"/>
          <w:shd w:val="clear" w:color="auto" w:fill="FFFFFF"/>
          <w:lang w:val="en-GB"/>
          <w:rPrChange w:id="5956" w:author="Author">
            <w:rPr>
              <w:rFonts w:asciiTheme="majorBidi" w:hAnsiTheme="majorBidi" w:cstheme="majorBidi"/>
              <w:i/>
              <w:iCs/>
              <w:color w:val="222222"/>
              <w:sz w:val="24"/>
              <w:szCs w:val="24"/>
              <w:shd w:val="clear" w:color="auto" w:fill="FFFFFF"/>
            </w:rPr>
          </w:rPrChange>
        </w:rPr>
        <w:t>Psychosocial intervention</w:t>
      </w:r>
      <w:r w:rsidRPr="00DD7ADF">
        <w:rPr>
          <w:rFonts w:asciiTheme="majorBidi" w:hAnsiTheme="majorBidi" w:cstheme="majorBidi"/>
          <w:color w:val="222222"/>
          <w:sz w:val="24"/>
          <w:szCs w:val="24"/>
          <w:shd w:val="clear" w:color="auto" w:fill="FFFFFF"/>
          <w:lang w:val="en-GB"/>
          <w:rPrChange w:id="5957" w:author="Author">
            <w:rPr>
              <w:rFonts w:asciiTheme="majorBidi" w:hAnsiTheme="majorBidi" w:cstheme="majorBidi"/>
              <w:color w:val="222222"/>
              <w:sz w:val="24"/>
              <w:szCs w:val="24"/>
              <w:shd w:val="clear" w:color="auto" w:fill="FFFFFF"/>
            </w:rPr>
          </w:rPrChange>
        </w:rPr>
        <w:t>, </w:t>
      </w:r>
      <w:r w:rsidRPr="00DD7ADF">
        <w:rPr>
          <w:rFonts w:asciiTheme="majorBidi" w:hAnsiTheme="majorBidi" w:cstheme="majorBidi"/>
          <w:i/>
          <w:iCs/>
          <w:color w:val="222222"/>
          <w:sz w:val="24"/>
          <w:szCs w:val="24"/>
          <w:shd w:val="clear" w:color="auto" w:fill="FFFFFF"/>
          <w:lang w:val="en-GB"/>
          <w:rPrChange w:id="5958" w:author="Author">
            <w:rPr>
              <w:rFonts w:asciiTheme="majorBidi" w:hAnsiTheme="majorBidi" w:cstheme="majorBidi"/>
              <w:i/>
              <w:iCs/>
              <w:color w:val="222222"/>
              <w:sz w:val="24"/>
              <w:szCs w:val="24"/>
              <w:shd w:val="clear" w:color="auto" w:fill="FFFFFF"/>
            </w:rPr>
          </w:rPrChange>
        </w:rPr>
        <w:t>24</w:t>
      </w:r>
      <w:r w:rsidRPr="00DD7ADF">
        <w:rPr>
          <w:rFonts w:asciiTheme="majorBidi" w:hAnsiTheme="majorBidi" w:cstheme="majorBidi"/>
          <w:color w:val="222222"/>
          <w:sz w:val="24"/>
          <w:szCs w:val="24"/>
          <w:shd w:val="clear" w:color="auto" w:fill="FFFFFF"/>
          <w:lang w:val="en-GB"/>
          <w:rPrChange w:id="5959" w:author="Author">
            <w:rPr>
              <w:rFonts w:asciiTheme="majorBidi" w:hAnsiTheme="majorBidi" w:cstheme="majorBidi"/>
              <w:color w:val="222222"/>
              <w:sz w:val="24"/>
              <w:szCs w:val="24"/>
              <w:shd w:val="clear" w:color="auto" w:fill="FFFFFF"/>
            </w:rPr>
          </w:rPrChange>
        </w:rPr>
        <w:t>(1), 17-25.</w:t>
      </w:r>
    </w:p>
    <w:p w14:paraId="17090465" w14:textId="4FFA5807" w:rsidR="00AF28CA" w:rsidRPr="00DD7ADF" w:rsidRDefault="00AF28CA" w:rsidP="00E763EE">
      <w:pPr>
        <w:bidi w:val="0"/>
        <w:spacing w:after="0" w:line="480" w:lineRule="auto"/>
        <w:jc w:val="both"/>
        <w:rPr>
          <w:rFonts w:asciiTheme="majorBidi" w:hAnsiTheme="majorBidi" w:cstheme="majorBidi"/>
          <w:color w:val="222222"/>
          <w:sz w:val="24"/>
          <w:szCs w:val="24"/>
          <w:shd w:val="clear" w:color="auto" w:fill="FFFFFF"/>
          <w:lang w:val="en-GB"/>
          <w:rPrChange w:id="5960" w:author="Author">
            <w:rPr>
              <w:rFonts w:asciiTheme="majorBidi" w:hAnsiTheme="majorBidi" w:cstheme="majorBidi"/>
              <w:color w:val="222222"/>
              <w:sz w:val="24"/>
              <w:szCs w:val="24"/>
              <w:shd w:val="clear" w:color="auto" w:fill="FFFFFF"/>
            </w:rPr>
          </w:rPrChange>
        </w:rPr>
      </w:pPr>
    </w:p>
    <w:p w14:paraId="520FED5E" w14:textId="5D2F7EB5" w:rsidR="00AF28CA" w:rsidRPr="00DD7ADF" w:rsidRDefault="00AF28CA" w:rsidP="00E763EE">
      <w:pPr>
        <w:bidi w:val="0"/>
        <w:spacing w:after="0" w:line="480" w:lineRule="auto"/>
        <w:jc w:val="both"/>
        <w:rPr>
          <w:rFonts w:asciiTheme="majorBidi" w:hAnsiTheme="majorBidi" w:cstheme="majorBidi"/>
          <w:sz w:val="24"/>
          <w:szCs w:val="24"/>
          <w:lang w:val="en-GB"/>
          <w:rPrChange w:id="5961" w:author="Author">
            <w:rPr>
              <w:rFonts w:asciiTheme="majorBidi" w:hAnsiTheme="majorBidi" w:cstheme="majorBidi"/>
              <w:sz w:val="24"/>
              <w:szCs w:val="24"/>
            </w:rPr>
          </w:rPrChange>
        </w:rPr>
      </w:pPr>
      <w:r w:rsidRPr="00DD7ADF">
        <w:rPr>
          <w:rFonts w:asciiTheme="majorBidi" w:hAnsiTheme="majorBidi" w:cstheme="majorBidi"/>
          <w:sz w:val="24"/>
          <w:szCs w:val="24"/>
          <w:lang w:val="en-GB"/>
          <w:rPrChange w:id="5962" w:author="Author">
            <w:rPr>
              <w:rFonts w:asciiTheme="majorBidi" w:hAnsiTheme="majorBidi" w:cstheme="majorBidi"/>
              <w:sz w:val="24"/>
              <w:szCs w:val="24"/>
            </w:rPr>
          </w:rPrChange>
        </w:rPr>
        <w:t xml:space="preserve">Evmenova, A. (2018). Preparing teachers to use universal design for learning to support diverse learners. </w:t>
      </w:r>
      <w:r w:rsidRPr="00DD7ADF">
        <w:rPr>
          <w:rFonts w:asciiTheme="majorBidi" w:hAnsiTheme="majorBidi" w:cstheme="majorBidi"/>
          <w:i/>
          <w:iCs/>
          <w:sz w:val="24"/>
          <w:szCs w:val="24"/>
          <w:lang w:val="en-GB"/>
          <w:rPrChange w:id="5963" w:author="Author">
            <w:rPr>
              <w:rFonts w:asciiTheme="majorBidi" w:hAnsiTheme="majorBidi" w:cstheme="majorBidi"/>
              <w:i/>
              <w:iCs/>
              <w:sz w:val="24"/>
              <w:szCs w:val="24"/>
            </w:rPr>
          </w:rPrChange>
        </w:rPr>
        <w:t>Journal of online learning research, 4(2),</w:t>
      </w:r>
      <w:r w:rsidRPr="00DD7ADF">
        <w:rPr>
          <w:rFonts w:asciiTheme="majorBidi" w:hAnsiTheme="majorBidi" w:cstheme="majorBidi"/>
          <w:sz w:val="24"/>
          <w:szCs w:val="24"/>
          <w:lang w:val="en-GB"/>
          <w:rPrChange w:id="5964" w:author="Author">
            <w:rPr>
              <w:rFonts w:asciiTheme="majorBidi" w:hAnsiTheme="majorBidi" w:cstheme="majorBidi"/>
              <w:sz w:val="24"/>
              <w:szCs w:val="24"/>
            </w:rPr>
          </w:rPrChange>
        </w:rPr>
        <w:t xml:space="preserve"> 147-171. Retrieved from https://files.eric.ed.gov/fulltext/EJ1184985.pdf</w:t>
      </w:r>
    </w:p>
    <w:p w14:paraId="2F2A1405" w14:textId="7C4EE24C" w:rsidR="00916222" w:rsidRPr="00DD7ADF" w:rsidRDefault="00916222" w:rsidP="00E763EE">
      <w:pPr>
        <w:bidi w:val="0"/>
        <w:spacing w:after="0" w:line="480" w:lineRule="auto"/>
        <w:jc w:val="both"/>
        <w:rPr>
          <w:rFonts w:asciiTheme="majorBidi" w:hAnsiTheme="majorBidi" w:cstheme="majorBidi"/>
          <w:sz w:val="24"/>
          <w:szCs w:val="24"/>
          <w:lang w:val="en-GB"/>
          <w:rPrChange w:id="5965" w:author="Author">
            <w:rPr>
              <w:rFonts w:asciiTheme="majorBidi" w:hAnsiTheme="majorBidi" w:cstheme="majorBidi"/>
              <w:sz w:val="24"/>
              <w:szCs w:val="24"/>
            </w:rPr>
          </w:rPrChange>
        </w:rPr>
      </w:pPr>
    </w:p>
    <w:p w14:paraId="794C7FAF" w14:textId="3BA8B05A" w:rsidR="00916222" w:rsidRPr="00DD7ADF"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5966" w:author="Author">
            <w:rPr>
              <w:rFonts w:asciiTheme="majorBidi" w:hAnsiTheme="majorBidi" w:cstheme="majorBidi"/>
            </w:rPr>
          </w:rPrChange>
        </w:rPr>
      </w:pPr>
      <w:r w:rsidRPr="00DD7ADF">
        <w:rPr>
          <w:rFonts w:asciiTheme="majorBidi" w:hAnsiTheme="majorBidi" w:cstheme="majorBidi"/>
          <w:lang w:val="en-GB"/>
          <w:rPrChange w:id="5967" w:author="Author">
            <w:rPr>
              <w:rFonts w:asciiTheme="majorBidi" w:hAnsiTheme="majorBidi" w:cstheme="majorBidi"/>
            </w:rPr>
          </w:rPrChange>
        </w:rPr>
        <w:t xml:space="preserve">Ferguson, B. T., J. McKenzie, E. M. Dalton, and Lyner-Cleophas M. </w:t>
      </w:r>
      <w:r w:rsidR="00270E9E" w:rsidRPr="00DD7ADF">
        <w:rPr>
          <w:rFonts w:asciiTheme="majorBidi" w:hAnsiTheme="majorBidi" w:cstheme="majorBidi"/>
          <w:lang w:val="en-GB"/>
          <w:rPrChange w:id="5968" w:author="Author">
            <w:rPr>
              <w:rFonts w:asciiTheme="majorBidi" w:hAnsiTheme="majorBidi" w:cstheme="majorBidi"/>
            </w:rPr>
          </w:rPrChange>
        </w:rPr>
        <w:t>(</w:t>
      </w:r>
      <w:r w:rsidRPr="00DD7ADF">
        <w:rPr>
          <w:rFonts w:asciiTheme="majorBidi" w:hAnsiTheme="majorBidi" w:cstheme="majorBidi"/>
          <w:lang w:val="en-GB"/>
          <w:rPrChange w:id="5969" w:author="Author">
            <w:rPr>
              <w:rFonts w:asciiTheme="majorBidi" w:hAnsiTheme="majorBidi" w:cstheme="majorBidi"/>
            </w:rPr>
          </w:rPrChange>
        </w:rPr>
        <w:t>2019</w:t>
      </w:r>
      <w:r w:rsidR="00270E9E" w:rsidRPr="00DD7ADF">
        <w:rPr>
          <w:rFonts w:asciiTheme="majorBidi" w:hAnsiTheme="majorBidi" w:cstheme="majorBidi"/>
          <w:lang w:val="en-GB"/>
          <w:rPrChange w:id="5970" w:author="Author">
            <w:rPr>
              <w:rFonts w:asciiTheme="majorBidi" w:hAnsiTheme="majorBidi" w:cstheme="majorBidi"/>
            </w:rPr>
          </w:rPrChange>
        </w:rPr>
        <w:t>)</w:t>
      </w:r>
      <w:r w:rsidRPr="00DD7ADF">
        <w:rPr>
          <w:rFonts w:asciiTheme="majorBidi" w:hAnsiTheme="majorBidi" w:cstheme="majorBidi"/>
          <w:lang w:val="en-GB"/>
          <w:rPrChange w:id="5971" w:author="Author">
            <w:rPr>
              <w:rFonts w:asciiTheme="majorBidi" w:hAnsiTheme="majorBidi" w:cstheme="majorBidi"/>
            </w:rPr>
          </w:rPrChange>
        </w:rPr>
        <w:t xml:space="preserve">. Inclusion, Universal </w:t>
      </w:r>
      <w:r w:rsidRPr="00DD7ADF">
        <w:rPr>
          <w:rFonts w:asciiTheme="majorBidi" w:hAnsiTheme="majorBidi" w:cstheme="majorBidi"/>
          <w:lang w:val="en-GB"/>
          <w:rPrChange w:id="5972" w:author="Author">
            <w:rPr>
              <w:rFonts w:asciiTheme="majorBidi" w:hAnsiTheme="majorBidi" w:cstheme="majorBidi"/>
            </w:rPr>
          </w:rPrChange>
        </w:rPr>
        <w:tab/>
        <w:t xml:space="preserve">Design and Universal Design for Learning in Higher Education : South Africa and </w:t>
      </w:r>
      <w:r w:rsidRPr="00DD7ADF">
        <w:rPr>
          <w:rFonts w:asciiTheme="majorBidi" w:hAnsiTheme="majorBidi" w:cstheme="majorBidi"/>
          <w:lang w:val="en-GB"/>
          <w:rPrChange w:id="5973" w:author="Author">
            <w:rPr>
              <w:rFonts w:asciiTheme="majorBidi" w:hAnsiTheme="majorBidi" w:cstheme="majorBidi"/>
            </w:rPr>
          </w:rPrChange>
        </w:rPr>
        <w:tab/>
        <w:t xml:space="preserve">the United States. </w:t>
      </w:r>
      <w:r w:rsidRPr="00DD7ADF">
        <w:rPr>
          <w:rFonts w:asciiTheme="majorBidi" w:hAnsiTheme="majorBidi" w:cstheme="majorBidi"/>
          <w:i/>
          <w:iCs/>
          <w:lang w:val="en-GB"/>
          <w:rPrChange w:id="5974" w:author="Author">
            <w:rPr>
              <w:rFonts w:asciiTheme="majorBidi" w:hAnsiTheme="majorBidi" w:cstheme="majorBidi"/>
              <w:i/>
              <w:iCs/>
            </w:rPr>
          </w:rPrChange>
        </w:rPr>
        <w:t>African Journal of Disability 8 (1),</w:t>
      </w:r>
      <w:r w:rsidRPr="00DD7ADF">
        <w:rPr>
          <w:rFonts w:asciiTheme="majorBidi" w:hAnsiTheme="majorBidi" w:cstheme="majorBidi"/>
          <w:lang w:val="en-GB"/>
          <w:rPrChange w:id="5975" w:author="Author">
            <w:rPr>
              <w:rFonts w:asciiTheme="majorBidi" w:hAnsiTheme="majorBidi" w:cstheme="majorBidi"/>
            </w:rPr>
          </w:rPrChange>
        </w:rPr>
        <w:t xml:space="preserve"> 1–7. doi:10.4102/ajod.v8i0.519.</w:t>
      </w:r>
    </w:p>
    <w:p w14:paraId="205B6723" w14:textId="6B3062C0" w:rsidR="00FB0CA2" w:rsidRPr="00DD7ADF" w:rsidRDefault="00FB0CA2" w:rsidP="00E763EE">
      <w:pPr>
        <w:bidi w:val="0"/>
        <w:spacing w:after="0" w:line="480" w:lineRule="auto"/>
        <w:jc w:val="both"/>
        <w:rPr>
          <w:rFonts w:asciiTheme="majorBidi" w:hAnsiTheme="majorBidi" w:cstheme="majorBidi"/>
          <w:color w:val="000000"/>
          <w:sz w:val="24"/>
          <w:szCs w:val="24"/>
          <w:lang w:val="en-GB"/>
          <w:rPrChange w:id="5976" w:author="Author">
            <w:rPr>
              <w:rFonts w:asciiTheme="majorBidi" w:hAnsiTheme="majorBidi" w:cstheme="majorBidi"/>
              <w:color w:val="000000"/>
              <w:sz w:val="24"/>
              <w:szCs w:val="24"/>
            </w:rPr>
          </w:rPrChange>
        </w:rPr>
      </w:pPr>
    </w:p>
    <w:p w14:paraId="528F7F42" w14:textId="77777777" w:rsidR="003170FE" w:rsidRPr="00DD7ADF" w:rsidRDefault="003170FE" w:rsidP="00E763EE">
      <w:pPr>
        <w:bidi w:val="0"/>
        <w:spacing w:after="0" w:line="480" w:lineRule="auto"/>
        <w:jc w:val="both"/>
        <w:rPr>
          <w:rFonts w:asciiTheme="majorBidi" w:hAnsiTheme="majorBidi" w:cstheme="majorBidi"/>
          <w:color w:val="000000"/>
          <w:sz w:val="24"/>
          <w:szCs w:val="24"/>
          <w:lang w:val="en-GB"/>
          <w:rPrChange w:id="5977"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978" w:author="Author">
            <w:rPr>
              <w:rFonts w:asciiTheme="majorBidi" w:hAnsiTheme="majorBidi" w:cstheme="majorBidi"/>
              <w:color w:val="000000"/>
              <w:sz w:val="24"/>
              <w:szCs w:val="24"/>
            </w:rPr>
          </w:rPrChange>
        </w:rPr>
        <w:lastRenderedPageBreak/>
        <w:t xml:space="preserve">Finkelstein I, Soffer-Vital S, Shraga-Roiltman Y, Cohen-Liverant R &amp; Grabelsky -Lichtman Z. (2022). An Integrative Multi-Dimensional Model of Culturally Relevant Academic Evaluation for the 21st Century. </w:t>
      </w:r>
      <w:r w:rsidRPr="00DD7ADF">
        <w:rPr>
          <w:rFonts w:asciiTheme="majorBidi" w:hAnsiTheme="majorBidi" w:cstheme="majorBidi"/>
          <w:i/>
          <w:iCs/>
          <w:color w:val="000000"/>
          <w:sz w:val="24"/>
          <w:szCs w:val="24"/>
          <w:lang w:val="en-GB"/>
          <w:rPrChange w:id="5979" w:author="Author">
            <w:rPr>
              <w:rFonts w:asciiTheme="majorBidi" w:hAnsiTheme="majorBidi" w:cstheme="majorBidi"/>
              <w:i/>
              <w:iCs/>
              <w:color w:val="000000"/>
              <w:sz w:val="24"/>
              <w:szCs w:val="24"/>
            </w:rPr>
          </w:rPrChange>
        </w:rPr>
        <w:t>International Journal of Higher Education</w:t>
      </w:r>
      <w:r w:rsidR="00751486" w:rsidRPr="00DD7ADF">
        <w:rPr>
          <w:rFonts w:asciiTheme="majorBidi" w:hAnsiTheme="majorBidi" w:cstheme="majorBidi"/>
          <w:i/>
          <w:iCs/>
          <w:color w:val="000000"/>
          <w:sz w:val="24"/>
          <w:szCs w:val="24"/>
          <w:lang w:val="en-GB"/>
          <w:rPrChange w:id="5980" w:author="Author">
            <w:rPr>
              <w:rFonts w:asciiTheme="majorBidi" w:hAnsiTheme="majorBidi" w:cstheme="majorBidi"/>
              <w:i/>
              <w:iCs/>
              <w:color w:val="000000"/>
              <w:sz w:val="24"/>
              <w:szCs w:val="24"/>
            </w:rPr>
          </w:rPrChange>
        </w:rPr>
        <w:t xml:space="preserve">, </w:t>
      </w:r>
      <w:r w:rsidRPr="00DD7ADF">
        <w:rPr>
          <w:rFonts w:asciiTheme="majorBidi" w:hAnsiTheme="majorBidi" w:cstheme="majorBidi"/>
          <w:i/>
          <w:iCs/>
          <w:color w:val="000000"/>
          <w:sz w:val="24"/>
          <w:szCs w:val="24"/>
          <w:lang w:val="en-GB"/>
          <w:rPrChange w:id="5981" w:author="Author">
            <w:rPr>
              <w:rFonts w:asciiTheme="majorBidi" w:hAnsiTheme="majorBidi" w:cstheme="majorBidi"/>
              <w:i/>
              <w:iCs/>
              <w:color w:val="000000"/>
              <w:sz w:val="24"/>
              <w:szCs w:val="24"/>
            </w:rPr>
          </w:rPrChange>
        </w:rPr>
        <w:t>11, 1,</w:t>
      </w:r>
      <w:r w:rsidRPr="00DD7ADF">
        <w:rPr>
          <w:rFonts w:asciiTheme="majorBidi" w:hAnsiTheme="majorBidi" w:cstheme="majorBidi"/>
          <w:color w:val="000000"/>
          <w:sz w:val="24"/>
          <w:szCs w:val="24"/>
          <w:lang w:val="en-GB"/>
          <w:rPrChange w:id="5982" w:author="Author">
            <w:rPr>
              <w:rFonts w:asciiTheme="majorBidi" w:hAnsiTheme="majorBidi" w:cstheme="majorBidi"/>
              <w:color w:val="000000"/>
              <w:sz w:val="24"/>
              <w:szCs w:val="24"/>
            </w:rPr>
          </w:rPrChange>
        </w:rPr>
        <w:t xml:space="preserve"> p. 187-200.</w:t>
      </w:r>
    </w:p>
    <w:p w14:paraId="03CAC8A3" w14:textId="77777777" w:rsidR="003170FE" w:rsidRPr="00DD7ADF" w:rsidRDefault="003170FE" w:rsidP="00E763EE">
      <w:pPr>
        <w:bidi w:val="0"/>
        <w:spacing w:after="0" w:line="480" w:lineRule="auto"/>
        <w:jc w:val="both"/>
        <w:rPr>
          <w:rFonts w:asciiTheme="majorBidi" w:hAnsiTheme="majorBidi" w:cstheme="majorBidi"/>
          <w:color w:val="000000"/>
          <w:sz w:val="24"/>
          <w:szCs w:val="24"/>
          <w:lang w:val="en-GB"/>
          <w:rPrChange w:id="5983" w:author="Author">
            <w:rPr>
              <w:rFonts w:asciiTheme="majorBidi" w:hAnsiTheme="majorBidi" w:cstheme="majorBidi"/>
              <w:color w:val="000000"/>
              <w:sz w:val="24"/>
              <w:szCs w:val="24"/>
            </w:rPr>
          </w:rPrChange>
        </w:rPr>
      </w:pPr>
    </w:p>
    <w:p w14:paraId="06E542EE" w14:textId="77777777" w:rsidR="00FB0CA2" w:rsidRPr="00DD7ADF" w:rsidRDefault="003170FE" w:rsidP="00E763EE">
      <w:pPr>
        <w:bidi w:val="0"/>
        <w:spacing w:after="0" w:line="480" w:lineRule="auto"/>
        <w:jc w:val="both"/>
        <w:rPr>
          <w:rFonts w:asciiTheme="majorBidi" w:hAnsiTheme="majorBidi" w:cstheme="majorBidi"/>
          <w:color w:val="000000"/>
          <w:sz w:val="24"/>
          <w:szCs w:val="24"/>
          <w:lang w:val="en-GB"/>
          <w:rPrChange w:id="5984"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985" w:author="Author">
            <w:rPr>
              <w:rFonts w:asciiTheme="majorBidi" w:hAnsiTheme="majorBidi" w:cstheme="majorBidi"/>
              <w:color w:val="000000"/>
              <w:sz w:val="24"/>
              <w:szCs w:val="24"/>
            </w:rPr>
          </w:rPrChange>
        </w:rPr>
        <w:t>Gable, R. (2021). The hidden curriculum: First generation students at legacy universities. Princeton University Press.</w:t>
      </w:r>
    </w:p>
    <w:p w14:paraId="0A360A86" w14:textId="3F1E4260" w:rsidR="003170FE" w:rsidRPr="00DD7ADF" w:rsidRDefault="003170FE" w:rsidP="00E763EE">
      <w:pPr>
        <w:bidi w:val="0"/>
        <w:spacing w:after="0" w:line="480" w:lineRule="auto"/>
        <w:jc w:val="both"/>
        <w:rPr>
          <w:rFonts w:asciiTheme="majorBidi" w:hAnsiTheme="majorBidi" w:cstheme="majorBidi"/>
          <w:color w:val="000000"/>
          <w:sz w:val="24"/>
          <w:szCs w:val="24"/>
          <w:lang w:val="en-GB"/>
          <w:rPrChange w:id="5986"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rtl/>
          <w:lang w:val="en-GB"/>
          <w:rPrChange w:id="5987" w:author="Author">
            <w:rPr>
              <w:rFonts w:asciiTheme="majorBidi" w:hAnsiTheme="majorBidi" w:cs="Times New Roman"/>
              <w:color w:val="000000"/>
              <w:sz w:val="24"/>
              <w:szCs w:val="24"/>
              <w:rtl/>
            </w:rPr>
          </w:rPrChange>
        </w:rPr>
        <w:t>‏</w:t>
      </w:r>
    </w:p>
    <w:p w14:paraId="33E04E07" w14:textId="77777777" w:rsidR="00FB0CA2" w:rsidRPr="00DD7ADF" w:rsidRDefault="00FB0CA2" w:rsidP="00E763EE">
      <w:pPr>
        <w:bidi w:val="0"/>
        <w:spacing w:after="0" w:line="480" w:lineRule="auto"/>
        <w:jc w:val="both"/>
        <w:rPr>
          <w:rFonts w:asciiTheme="majorBidi" w:hAnsiTheme="majorBidi" w:cstheme="majorBidi"/>
          <w:color w:val="000000"/>
          <w:sz w:val="24"/>
          <w:szCs w:val="24"/>
          <w:lang w:val="en-GB"/>
          <w:rPrChange w:id="5988" w:author="Author">
            <w:rPr>
              <w:rFonts w:asciiTheme="majorBidi" w:hAnsiTheme="majorBidi" w:cstheme="majorBidi"/>
              <w:color w:val="000000"/>
              <w:sz w:val="24"/>
              <w:szCs w:val="24"/>
            </w:rPr>
          </w:rPrChange>
        </w:rPr>
      </w:pPr>
      <w:r w:rsidRPr="00DD7ADF">
        <w:rPr>
          <w:rFonts w:asciiTheme="majorBidi" w:hAnsiTheme="majorBidi" w:cstheme="majorBidi"/>
          <w:sz w:val="24"/>
          <w:szCs w:val="24"/>
          <w:lang w:val="en-GB"/>
          <w:rPrChange w:id="5989" w:author="Author">
            <w:rPr>
              <w:rFonts w:asciiTheme="majorBidi" w:hAnsiTheme="majorBidi" w:cstheme="majorBidi"/>
              <w:sz w:val="24"/>
              <w:szCs w:val="24"/>
            </w:rPr>
          </w:rPrChange>
        </w:rPr>
        <w:t xml:space="preserve">Gati, I., Levin, N., &amp; Landman-Tal, S. (2019). Decision-making models and career </w:t>
      </w:r>
      <w:r w:rsidRPr="00DD7ADF">
        <w:rPr>
          <w:rFonts w:asciiTheme="majorBidi" w:hAnsiTheme="majorBidi" w:cstheme="majorBidi"/>
          <w:sz w:val="24"/>
          <w:szCs w:val="24"/>
          <w:lang w:val="en-GB"/>
          <w:rPrChange w:id="5990" w:author="Author">
            <w:rPr>
              <w:rFonts w:asciiTheme="majorBidi" w:hAnsiTheme="majorBidi" w:cstheme="majorBidi"/>
              <w:sz w:val="24"/>
              <w:szCs w:val="24"/>
            </w:rPr>
          </w:rPrChange>
        </w:rPr>
        <w:cr/>
        <w:t xml:space="preserve">guidance. In Athanasou, J. A. &amp; Perera, H. N. (Eds). </w:t>
      </w:r>
      <w:r w:rsidRPr="00DD7ADF">
        <w:rPr>
          <w:rFonts w:asciiTheme="majorBidi" w:hAnsiTheme="majorBidi" w:cstheme="majorBidi"/>
          <w:i/>
          <w:iCs/>
          <w:sz w:val="24"/>
          <w:szCs w:val="24"/>
          <w:lang w:val="en-GB"/>
          <w:rPrChange w:id="5991" w:author="Author">
            <w:rPr>
              <w:rFonts w:asciiTheme="majorBidi" w:hAnsiTheme="majorBidi" w:cstheme="majorBidi"/>
              <w:i/>
              <w:iCs/>
              <w:sz w:val="24"/>
              <w:szCs w:val="24"/>
            </w:rPr>
          </w:rPrChange>
        </w:rPr>
        <w:t xml:space="preserve">International handbook of </w:t>
      </w:r>
      <w:r w:rsidRPr="00DD7ADF">
        <w:rPr>
          <w:rFonts w:asciiTheme="majorBidi" w:hAnsiTheme="majorBidi" w:cstheme="majorBidi"/>
          <w:i/>
          <w:iCs/>
          <w:sz w:val="24"/>
          <w:szCs w:val="24"/>
          <w:lang w:val="en-GB"/>
          <w:rPrChange w:id="5992" w:author="Author">
            <w:rPr>
              <w:rFonts w:asciiTheme="majorBidi" w:hAnsiTheme="majorBidi" w:cstheme="majorBidi"/>
              <w:i/>
              <w:iCs/>
              <w:sz w:val="24"/>
              <w:szCs w:val="24"/>
            </w:rPr>
          </w:rPrChange>
        </w:rPr>
        <w:cr/>
        <w:t>career guidance</w:t>
      </w:r>
      <w:r w:rsidRPr="00DD7ADF">
        <w:rPr>
          <w:rFonts w:asciiTheme="majorBidi" w:hAnsiTheme="majorBidi" w:cstheme="majorBidi"/>
          <w:sz w:val="24"/>
          <w:szCs w:val="24"/>
          <w:lang w:val="en-GB"/>
          <w:rPrChange w:id="5993" w:author="Author">
            <w:rPr>
              <w:rFonts w:asciiTheme="majorBidi" w:hAnsiTheme="majorBidi" w:cstheme="majorBidi"/>
              <w:sz w:val="24"/>
              <w:szCs w:val="24"/>
            </w:rPr>
          </w:rPrChange>
        </w:rPr>
        <w:t xml:space="preserve"> (2nd ed., pp. 115-145). Cham, Switzerland: Springer.</w:t>
      </w:r>
      <w:r w:rsidRPr="00DD7ADF">
        <w:rPr>
          <w:rFonts w:asciiTheme="majorBidi" w:hAnsiTheme="majorBidi" w:cstheme="majorBidi"/>
          <w:sz w:val="24"/>
          <w:szCs w:val="24"/>
          <w:lang w:val="en-GB"/>
          <w:rPrChange w:id="5994" w:author="Author">
            <w:rPr>
              <w:rFonts w:asciiTheme="majorBidi" w:hAnsiTheme="majorBidi" w:cstheme="majorBidi"/>
              <w:sz w:val="24"/>
              <w:szCs w:val="24"/>
            </w:rPr>
          </w:rPrChange>
        </w:rPr>
        <w:cr/>
      </w:r>
    </w:p>
    <w:p w14:paraId="494F5C18" w14:textId="3D8EE497"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5995"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5996" w:author="Author">
            <w:rPr>
              <w:rFonts w:asciiTheme="majorBidi" w:hAnsiTheme="majorBidi" w:cstheme="majorBidi"/>
              <w:color w:val="000000"/>
              <w:sz w:val="24"/>
              <w:szCs w:val="24"/>
            </w:rPr>
          </w:rPrChange>
        </w:rPr>
        <w:t>Gay, G. (2000). Culturally responsive teaching: theory, research, and practice. New York: Teachers College Press.</w:t>
      </w:r>
    </w:p>
    <w:p w14:paraId="2DE457E9" w14:textId="77777777" w:rsidR="00916222" w:rsidRPr="00DD7ADF" w:rsidRDefault="00916222" w:rsidP="00E763EE">
      <w:pPr>
        <w:bidi w:val="0"/>
        <w:spacing w:after="0" w:line="480" w:lineRule="auto"/>
        <w:jc w:val="both"/>
        <w:rPr>
          <w:rFonts w:asciiTheme="majorBidi" w:hAnsiTheme="majorBidi" w:cstheme="majorBidi"/>
          <w:color w:val="000000"/>
          <w:sz w:val="24"/>
          <w:szCs w:val="24"/>
          <w:lang w:val="en-GB"/>
          <w:rPrChange w:id="5997" w:author="Author">
            <w:rPr>
              <w:rFonts w:asciiTheme="majorBidi" w:hAnsiTheme="majorBidi" w:cstheme="majorBidi"/>
              <w:color w:val="000000"/>
              <w:sz w:val="24"/>
              <w:szCs w:val="24"/>
            </w:rPr>
          </w:rPrChange>
        </w:rPr>
      </w:pPr>
    </w:p>
    <w:p w14:paraId="48E969DB" w14:textId="77777777" w:rsidR="00916222" w:rsidRPr="00DD7ADF" w:rsidRDefault="00916222" w:rsidP="00E763EE">
      <w:pPr>
        <w:bidi w:val="0"/>
        <w:spacing w:after="0" w:line="480" w:lineRule="auto"/>
        <w:jc w:val="both"/>
        <w:textAlignment w:val="baseline"/>
        <w:rPr>
          <w:rFonts w:asciiTheme="majorBidi" w:eastAsia="Times New Roman" w:hAnsiTheme="majorBidi" w:cstheme="majorBidi"/>
          <w:color w:val="292B31"/>
          <w:sz w:val="24"/>
          <w:szCs w:val="24"/>
          <w:rtl/>
          <w:lang w:val="en-GB"/>
          <w:rPrChange w:id="5998" w:author="Author">
            <w:rPr>
              <w:rFonts w:asciiTheme="majorBidi" w:eastAsia="Times New Roman" w:hAnsiTheme="majorBidi" w:cstheme="majorBidi"/>
              <w:color w:val="292B31"/>
              <w:sz w:val="24"/>
              <w:szCs w:val="24"/>
              <w:rtl/>
            </w:rPr>
          </w:rPrChange>
        </w:rPr>
      </w:pPr>
      <w:r w:rsidRPr="00DD7ADF">
        <w:rPr>
          <w:rFonts w:asciiTheme="majorBidi" w:eastAsia="Times New Roman" w:hAnsiTheme="majorBidi" w:cstheme="majorBidi"/>
          <w:color w:val="292B31"/>
          <w:sz w:val="24"/>
          <w:szCs w:val="24"/>
          <w:lang w:val="en-GB"/>
          <w:rPrChange w:id="5999" w:author="Author">
            <w:rPr>
              <w:rFonts w:asciiTheme="majorBidi" w:eastAsia="Times New Roman" w:hAnsiTheme="majorBidi" w:cstheme="majorBidi"/>
              <w:color w:val="292B31"/>
              <w:sz w:val="24"/>
              <w:szCs w:val="24"/>
            </w:rPr>
          </w:rPrChange>
        </w:rPr>
        <w:t>Griful-Freixenet, J., Struyven, K., Verstichele, M., &amp; Andries, C. (2017). Higher education students with disabilities speaking out: perceived barriers and opportunities of the Universal Design for Learning framework</w:t>
      </w:r>
      <w:r w:rsidRPr="00DD7ADF">
        <w:rPr>
          <w:rFonts w:asciiTheme="majorBidi" w:eastAsia="Times New Roman" w:hAnsiTheme="majorBidi" w:cstheme="majorBidi"/>
          <w:i/>
          <w:iCs/>
          <w:color w:val="292B31"/>
          <w:sz w:val="24"/>
          <w:szCs w:val="24"/>
          <w:lang w:val="en-GB"/>
          <w:rPrChange w:id="6000" w:author="Author">
            <w:rPr>
              <w:rFonts w:asciiTheme="majorBidi" w:eastAsia="Times New Roman" w:hAnsiTheme="majorBidi" w:cstheme="majorBidi"/>
              <w:i/>
              <w:iCs/>
              <w:color w:val="292B31"/>
              <w:sz w:val="24"/>
              <w:szCs w:val="24"/>
            </w:rPr>
          </w:rPrChange>
        </w:rPr>
        <w:t>. Disability &amp; Society, 32(10),</w:t>
      </w:r>
      <w:r w:rsidRPr="00DD7ADF">
        <w:rPr>
          <w:rFonts w:asciiTheme="majorBidi" w:eastAsia="Times New Roman" w:hAnsiTheme="majorBidi" w:cstheme="majorBidi"/>
          <w:color w:val="292B31"/>
          <w:sz w:val="24"/>
          <w:szCs w:val="24"/>
          <w:lang w:val="en-GB"/>
          <w:rPrChange w:id="6001" w:author="Author">
            <w:rPr>
              <w:rFonts w:asciiTheme="majorBidi" w:eastAsia="Times New Roman" w:hAnsiTheme="majorBidi" w:cstheme="majorBidi"/>
              <w:color w:val="292B31"/>
              <w:sz w:val="24"/>
              <w:szCs w:val="24"/>
            </w:rPr>
          </w:rPrChange>
        </w:rPr>
        <w:t xml:space="preserve"> 1627-1649.</w:t>
      </w:r>
      <w:r w:rsidRPr="00DD7ADF">
        <w:rPr>
          <w:rFonts w:asciiTheme="majorBidi" w:eastAsia="Times New Roman" w:hAnsiTheme="majorBidi" w:cstheme="majorBidi"/>
          <w:color w:val="292B31"/>
          <w:sz w:val="24"/>
          <w:szCs w:val="24"/>
          <w:rtl/>
          <w:lang w:val="en-GB"/>
          <w:rPrChange w:id="6002" w:author="Author">
            <w:rPr>
              <w:rFonts w:asciiTheme="majorBidi" w:eastAsia="Times New Roman" w:hAnsiTheme="majorBidi" w:cstheme="majorBidi"/>
              <w:color w:val="292B31"/>
              <w:sz w:val="24"/>
              <w:szCs w:val="24"/>
              <w:rtl/>
            </w:rPr>
          </w:rPrChange>
        </w:rPr>
        <w:t>‏</w:t>
      </w:r>
    </w:p>
    <w:p w14:paraId="790B1BD5" w14:textId="3A37B39D"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6003" w:author="Author">
            <w:rPr>
              <w:rFonts w:asciiTheme="majorBidi" w:hAnsiTheme="majorBidi" w:cstheme="majorBidi"/>
              <w:color w:val="000000"/>
              <w:sz w:val="24"/>
              <w:szCs w:val="24"/>
            </w:rPr>
          </w:rPrChange>
        </w:rPr>
      </w:pPr>
    </w:p>
    <w:p w14:paraId="05F263FB" w14:textId="2C97AA9A"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6004"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005" w:author="Author">
            <w:rPr>
              <w:rFonts w:asciiTheme="majorBidi" w:hAnsiTheme="majorBidi" w:cstheme="majorBidi"/>
              <w:color w:val="000000"/>
              <w:sz w:val="24"/>
              <w:szCs w:val="24"/>
            </w:rPr>
          </w:rPrChange>
        </w:rPr>
        <w:t xml:space="preserve">Hambacher, E., &amp; Thompson, W. C. (2015). </w:t>
      </w:r>
      <w:r w:rsidRPr="00DD7ADF">
        <w:rPr>
          <w:rFonts w:asciiTheme="majorBidi" w:hAnsiTheme="majorBidi" w:cstheme="majorBidi"/>
          <w:i/>
          <w:iCs/>
          <w:color w:val="000000"/>
          <w:sz w:val="24"/>
          <w:szCs w:val="24"/>
          <w:lang w:val="en-GB"/>
          <w:rPrChange w:id="6006" w:author="Author">
            <w:rPr>
              <w:rFonts w:asciiTheme="majorBidi" w:hAnsiTheme="majorBidi" w:cstheme="majorBidi"/>
              <w:i/>
              <w:iCs/>
              <w:color w:val="000000"/>
              <w:sz w:val="24"/>
              <w:szCs w:val="24"/>
            </w:rPr>
          </w:rPrChange>
        </w:rPr>
        <w:t>Breaking the mold: Thinking beyond deficits. Journal of Educational Controversy</w:t>
      </w:r>
      <w:r w:rsidR="002D2984" w:rsidRPr="00DD7ADF">
        <w:rPr>
          <w:rFonts w:asciiTheme="majorBidi" w:hAnsiTheme="majorBidi" w:cstheme="majorBidi"/>
          <w:i/>
          <w:iCs/>
          <w:color w:val="000000"/>
          <w:sz w:val="24"/>
          <w:szCs w:val="24"/>
          <w:lang w:val="en-GB"/>
          <w:rPrChange w:id="6007" w:author="Author">
            <w:rPr>
              <w:rFonts w:asciiTheme="majorBidi" w:hAnsiTheme="majorBidi" w:cstheme="majorBidi"/>
              <w:i/>
              <w:iCs/>
              <w:color w:val="000000"/>
              <w:sz w:val="24"/>
              <w:szCs w:val="24"/>
            </w:rPr>
          </w:rPrChange>
        </w:rPr>
        <w:t>, 9 (1),</w:t>
      </w:r>
      <w:r w:rsidR="002D2984" w:rsidRPr="00DD7ADF">
        <w:rPr>
          <w:rFonts w:asciiTheme="majorBidi" w:hAnsiTheme="majorBidi" w:cstheme="majorBidi"/>
          <w:color w:val="000000"/>
          <w:sz w:val="24"/>
          <w:szCs w:val="24"/>
          <w:lang w:val="en-GB"/>
          <w:rPrChange w:id="6008" w:author="Author">
            <w:rPr>
              <w:rFonts w:asciiTheme="majorBidi" w:hAnsiTheme="majorBidi" w:cstheme="majorBidi"/>
              <w:color w:val="000000"/>
              <w:sz w:val="24"/>
              <w:szCs w:val="24"/>
            </w:rPr>
          </w:rPrChange>
        </w:rPr>
        <w:t xml:space="preserve"> 1-17</w:t>
      </w:r>
      <w:r w:rsidRPr="00DD7ADF">
        <w:rPr>
          <w:rFonts w:asciiTheme="majorBidi" w:hAnsiTheme="majorBidi" w:cstheme="majorBidi"/>
          <w:color w:val="000000"/>
          <w:sz w:val="24"/>
          <w:szCs w:val="24"/>
          <w:lang w:val="en-GB"/>
          <w:rPrChange w:id="6009" w:author="Author">
            <w:rPr>
              <w:rFonts w:asciiTheme="majorBidi" w:hAnsiTheme="majorBidi" w:cstheme="majorBidi"/>
              <w:color w:val="000000"/>
              <w:sz w:val="24"/>
              <w:szCs w:val="24"/>
            </w:rPr>
          </w:rPrChange>
        </w:rPr>
        <w:t>.</w:t>
      </w:r>
      <w:r w:rsidRPr="00DD7ADF">
        <w:rPr>
          <w:rFonts w:asciiTheme="majorBidi" w:hAnsiTheme="majorBidi" w:cstheme="majorBidi"/>
          <w:color w:val="000000"/>
          <w:sz w:val="24"/>
          <w:szCs w:val="24"/>
          <w:rtl/>
          <w:lang w:val="en-GB"/>
          <w:rPrChange w:id="6010" w:author="Author">
            <w:rPr>
              <w:rFonts w:asciiTheme="majorBidi" w:hAnsiTheme="majorBidi" w:cs="Times New Roman"/>
              <w:color w:val="000000"/>
              <w:sz w:val="24"/>
              <w:szCs w:val="24"/>
              <w:rtl/>
            </w:rPr>
          </w:rPrChange>
        </w:rPr>
        <w:t>‏</w:t>
      </w:r>
    </w:p>
    <w:p w14:paraId="5178A24C" w14:textId="77777777" w:rsidR="00FB0CA2" w:rsidRPr="00DD7ADF" w:rsidRDefault="00FB0CA2" w:rsidP="00E763EE">
      <w:pPr>
        <w:bidi w:val="0"/>
        <w:spacing w:after="0" w:line="480" w:lineRule="auto"/>
        <w:jc w:val="both"/>
        <w:rPr>
          <w:rFonts w:asciiTheme="majorBidi" w:hAnsiTheme="majorBidi" w:cstheme="majorBidi"/>
          <w:color w:val="000000"/>
          <w:sz w:val="24"/>
          <w:szCs w:val="24"/>
          <w:lang w:val="en-GB"/>
          <w:rPrChange w:id="6011" w:author="Author">
            <w:rPr>
              <w:rFonts w:asciiTheme="majorBidi" w:hAnsiTheme="majorBidi" w:cstheme="majorBidi"/>
              <w:color w:val="000000"/>
              <w:sz w:val="24"/>
              <w:szCs w:val="24"/>
            </w:rPr>
          </w:rPrChange>
        </w:rPr>
      </w:pPr>
    </w:p>
    <w:p w14:paraId="0DC29861" w14:textId="5FDF37AD" w:rsidR="003A4466" w:rsidRPr="00DD7ADF" w:rsidRDefault="003A4466"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6012" w:author="Author">
            <w:rPr>
              <w:rFonts w:asciiTheme="majorBidi" w:hAnsiTheme="majorBidi" w:cstheme="majorBidi"/>
            </w:rPr>
          </w:rPrChange>
        </w:rPr>
      </w:pPr>
      <w:r w:rsidRPr="00DD7ADF">
        <w:rPr>
          <w:rFonts w:asciiTheme="majorBidi" w:hAnsiTheme="majorBidi" w:cstheme="majorBidi"/>
          <w:lang w:val="en-GB"/>
          <w:rPrChange w:id="6013" w:author="Author">
            <w:rPr>
              <w:rFonts w:asciiTheme="majorBidi" w:hAnsiTheme="majorBidi" w:cstheme="majorBidi"/>
            </w:rPr>
          </w:rPrChange>
        </w:rPr>
        <w:t>Jones, S. R., &amp; McEwen, M. K. (2000). A conceptual model of multiple dimensions of identity. Journal of college student development, 41(4), 405-414.</w:t>
      </w:r>
    </w:p>
    <w:p w14:paraId="7BAB92D2" w14:textId="4F7FE947" w:rsidR="003170FE" w:rsidRPr="00DD7ADF" w:rsidRDefault="003170FE" w:rsidP="00E763EE">
      <w:pPr>
        <w:bidi w:val="0"/>
        <w:spacing w:after="0" w:line="480" w:lineRule="auto"/>
        <w:jc w:val="both"/>
        <w:rPr>
          <w:rFonts w:asciiTheme="majorBidi" w:hAnsiTheme="majorBidi" w:cstheme="majorBidi"/>
          <w:color w:val="000000"/>
          <w:sz w:val="24"/>
          <w:szCs w:val="24"/>
          <w:lang w:val="en-GB"/>
          <w:rPrChange w:id="6014" w:author="Author">
            <w:rPr>
              <w:rFonts w:asciiTheme="majorBidi" w:hAnsiTheme="majorBidi" w:cstheme="majorBidi"/>
              <w:color w:val="000000"/>
              <w:sz w:val="24"/>
              <w:szCs w:val="24"/>
            </w:rPr>
          </w:rPrChange>
        </w:rPr>
      </w:pPr>
    </w:p>
    <w:p w14:paraId="23EA4D48" w14:textId="7638E9F7" w:rsidR="003A4466" w:rsidRPr="00DD7ADF" w:rsidRDefault="003A4466" w:rsidP="00E763EE">
      <w:pPr>
        <w:autoSpaceDE w:val="0"/>
        <w:autoSpaceDN w:val="0"/>
        <w:bidi w:val="0"/>
        <w:adjustRightInd w:val="0"/>
        <w:spacing w:after="0" w:line="480" w:lineRule="auto"/>
        <w:jc w:val="both"/>
        <w:rPr>
          <w:rFonts w:asciiTheme="majorBidi" w:hAnsiTheme="majorBidi" w:cstheme="majorBidi"/>
          <w:sz w:val="24"/>
          <w:szCs w:val="24"/>
          <w:rtl/>
          <w:lang w:val="en-GB"/>
          <w:rPrChange w:id="6015" w:author="Author">
            <w:rPr>
              <w:rFonts w:asciiTheme="majorBidi" w:hAnsiTheme="majorBidi" w:cstheme="majorBidi"/>
              <w:sz w:val="24"/>
              <w:szCs w:val="24"/>
              <w:rtl/>
            </w:rPr>
          </w:rPrChange>
        </w:rPr>
      </w:pPr>
      <w:r w:rsidRPr="00DD7ADF">
        <w:rPr>
          <w:rFonts w:asciiTheme="majorBidi" w:hAnsiTheme="majorBidi" w:cstheme="majorBidi"/>
          <w:color w:val="333333"/>
          <w:sz w:val="24"/>
          <w:szCs w:val="24"/>
          <w:shd w:val="clear" w:color="auto" w:fill="FCFCFC"/>
          <w:lang w:val="en-GB"/>
          <w:rPrChange w:id="6016" w:author="Author">
            <w:rPr>
              <w:rFonts w:asciiTheme="majorBidi" w:hAnsiTheme="majorBidi" w:cstheme="majorBidi"/>
              <w:color w:val="333333"/>
              <w:sz w:val="24"/>
              <w:szCs w:val="24"/>
              <w:shd w:val="clear" w:color="auto" w:fill="FCFCFC"/>
            </w:rPr>
          </w:rPrChange>
        </w:rPr>
        <w:t>Kim, T. (2017). Academic mobility, transnational identity capital, and stratification</w:t>
      </w:r>
      <w:r w:rsidR="00916222" w:rsidRPr="00DD7ADF">
        <w:rPr>
          <w:rFonts w:asciiTheme="majorBidi" w:hAnsiTheme="majorBidi" w:cstheme="majorBidi"/>
          <w:color w:val="333333"/>
          <w:sz w:val="24"/>
          <w:szCs w:val="24"/>
          <w:shd w:val="clear" w:color="auto" w:fill="FCFCFC"/>
          <w:lang w:val="en-GB"/>
          <w:rPrChange w:id="6017" w:author="Author">
            <w:rPr>
              <w:rFonts w:asciiTheme="majorBidi" w:hAnsiTheme="majorBidi" w:cstheme="majorBidi"/>
              <w:color w:val="333333"/>
              <w:sz w:val="24"/>
              <w:szCs w:val="24"/>
              <w:shd w:val="clear" w:color="auto" w:fill="FCFCFC"/>
            </w:rPr>
          </w:rPrChange>
        </w:rPr>
        <w:t xml:space="preserve"> </w:t>
      </w:r>
      <w:r w:rsidRPr="00DD7ADF">
        <w:rPr>
          <w:rFonts w:asciiTheme="majorBidi" w:hAnsiTheme="majorBidi" w:cstheme="majorBidi"/>
          <w:color w:val="333333"/>
          <w:sz w:val="24"/>
          <w:szCs w:val="24"/>
          <w:shd w:val="clear" w:color="auto" w:fill="FCFCFC"/>
          <w:lang w:val="en-GB"/>
          <w:rPrChange w:id="6018" w:author="Author">
            <w:rPr>
              <w:rFonts w:asciiTheme="majorBidi" w:hAnsiTheme="majorBidi" w:cstheme="majorBidi"/>
              <w:color w:val="333333"/>
              <w:sz w:val="24"/>
              <w:szCs w:val="24"/>
              <w:shd w:val="clear" w:color="auto" w:fill="FCFCFC"/>
            </w:rPr>
          </w:rPrChange>
        </w:rPr>
        <w:t>under conditions of academic capitalism. </w:t>
      </w:r>
      <w:r w:rsidRPr="00DD7ADF">
        <w:rPr>
          <w:rFonts w:asciiTheme="majorBidi" w:hAnsiTheme="majorBidi" w:cstheme="majorBidi"/>
          <w:i/>
          <w:iCs/>
          <w:color w:val="333333"/>
          <w:sz w:val="24"/>
          <w:szCs w:val="24"/>
          <w:shd w:val="clear" w:color="auto" w:fill="FCFCFC"/>
          <w:lang w:val="en-GB"/>
          <w:rPrChange w:id="6019" w:author="Author">
            <w:rPr>
              <w:rFonts w:asciiTheme="majorBidi" w:hAnsiTheme="majorBidi" w:cstheme="majorBidi"/>
              <w:i/>
              <w:iCs/>
              <w:color w:val="333333"/>
              <w:sz w:val="24"/>
              <w:szCs w:val="24"/>
              <w:shd w:val="clear" w:color="auto" w:fill="FCFCFC"/>
            </w:rPr>
          </w:rPrChange>
        </w:rPr>
        <w:t>High Educ 73,</w:t>
      </w:r>
      <w:r w:rsidRPr="00DD7ADF">
        <w:rPr>
          <w:rFonts w:asciiTheme="majorBidi" w:hAnsiTheme="majorBidi" w:cstheme="majorBidi"/>
          <w:b/>
          <w:bCs/>
          <w:color w:val="333333"/>
          <w:sz w:val="24"/>
          <w:szCs w:val="24"/>
          <w:shd w:val="clear" w:color="auto" w:fill="FCFCFC"/>
          <w:lang w:val="en-GB"/>
          <w:rPrChange w:id="6020" w:author="Author">
            <w:rPr>
              <w:rFonts w:asciiTheme="majorBidi" w:hAnsiTheme="majorBidi" w:cstheme="majorBidi"/>
              <w:b/>
              <w:bCs/>
              <w:color w:val="333333"/>
              <w:sz w:val="24"/>
              <w:szCs w:val="24"/>
              <w:shd w:val="clear" w:color="auto" w:fill="FCFCFC"/>
            </w:rPr>
          </w:rPrChange>
        </w:rPr>
        <w:t> </w:t>
      </w:r>
      <w:r w:rsidRPr="00DD7ADF">
        <w:rPr>
          <w:rFonts w:asciiTheme="majorBidi" w:hAnsiTheme="majorBidi" w:cstheme="majorBidi"/>
          <w:color w:val="333333"/>
          <w:sz w:val="24"/>
          <w:szCs w:val="24"/>
          <w:shd w:val="clear" w:color="auto" w:fill="FCFCFC"/>
          <w:lang w:val="en-GB"/>
          <w:rPrChange w:id="6021" w:author="Author">
            <w:rPr>
              <w:rFonts w:asciiTheme="majorBidi" w:hAnsiTheme="majorBidi" w:cstheme="majorBidi"/>
              <w:color w:val="333333"/>
              <w:sz w:val="24"/>
              <w:szCs w:val="24"/>
              <w:shd w:val="clear" w:color="auto" w:fill="FCFCFC"/>
            </w:rPr>
          </w:rPrChange>
        </w:rPr>
        <w:t>981–997. https://doi.org/10.1007/s10734-017-0118-0</w:t>
      </w:r>
    </w:p>
    <w:p w14:paraId="79253835" w14:textId="77777777" w:rsidR="003A4466" w:rsidRPr="00DD7ADF" w:rsidRDefault="003A4466" w:rsidP="00E763EE">
      <w:pPr>
        <w:bidi w:val="0"/>
        <w:spacing w:after="0" w:line="480" w:lineRule="auto"/>
        <w:jc w:val="both"/>
        <w:rPr>
          <w:rFonts w:asciiTheme="majorBidi" w:hAnsiTheme="majorBidi" w:cstheme="majorBidi"/>
          <w:color w:val="000000"/>
          <w:sz w:val="24"/>
          <w:szCs w:val="24"/>
          <w:lang w:val="en-GB"/>
          <w:rPrChange w:id="6022" w:author="Author">
            <w:rPr>
              <w:rFonts w:asciiTheme="majorBidi" w:hAnsiTheme="majorBidi" w:cstheme="majorBidi"/>
              <w:color w:val="000000"/>
              <w:sz w:val="24"/>
              <w:szCs w:val="24"/>
            </w:rPr>
          </w:rPrChange>
        </w:rPr>
      </w:pPr>
    </w:p>
    <w:p w14:paraId="77CBDA9A" w14:textId="06E804A1" w:rsidR="00E83E8A" w:rsidRPr="00DD7ADF" w:rsidRDefault="00E83E8A" w:rsidP="00E763EE">
      <w:pPr>
        <w:bidi w:val="0"/>
        <w:spacing w:after="0" w:line="480" w:lineRule="auto"/>
        <w:rPr>
          <w:rFonts w:asciiTheme="majorBidi" w:hAnsiTheme="majorBidi" w:cstheme="majorBidi"/>
          <w:color w:val="000000"/>
          <w:sz w:val="24"/>
          <w:szCs w:val="24"/>
          <w:lang w:val="en-GB"/>
          <w:rPrChange w:id="6023"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024" w:author="Author">
            <w:rPr>
              <w:rFonts w:asciiTheme="majorBidi" w:hAnsiTheme="majorBidi" w:cstheme="majorBidi"/>
              <w:color w:val="000000"/>
              <w:sz w:val="24"/>
              <w:szCs w:val="24"/>
            </w:rPr>
          </w:rPrChange>
        </w:rPr>
        <w:t>Ladson-Billings, G. (1995). Toward a theory of culturally relevant pedagogy .American Educational Research Journal, 32(3), 465-491. https://doi.org/10.3102/00028312032003465</w:t>
      </w:r>
      <w:r w:rsidRPr="00DD7ADF">
        <w:rPr>
          <w:rFonts w:asciiTheme="majorBidi" w:hAnsiTheme="majorBidi" w:cstheme="majorBidi"/>
          <w:color w:val="000000"/>
          <w:sz w:val="24"/>
          <w:szCs w:val="24"/>
          <w:lang w:val="en-GB"/>
          <w:rPrChange w:id="6025" w:author="Author">
            <w:rPr>
              <w:rFonts w:asciiTheme="majorBidi" w:hAnsiTheme="majorBidi" w:cstheme="majorBidi"/>
              <w:color w:val="000000"/>
              <w:sz w:val="24"/>
              <w:szCs w:val="24"/>
            </w:rPr>
          </w:rPrChange>
        </w:rPr>
        <w:cr/>
      </w:r>
    </w:p>
    <w:p w14:paraId="2E429221" w14:textId="688595CF" w:rsidR="00E83E8A" w:rsidRPr="00DD7ADF" w:rsidRDefault="00E83E8A" w:rsidP="00E763EE">
      <w:pPr>
        <w:bidi w:val="0"/>
        <w:spacing w:after="0" w:line="480" w:lineRule="auto"/>
        <w:rPr>
          <w:rFonts w:asciiTheme="majorBidi" w:hAnsiTheme="majorBidi" w:cstheme="majorBidi"/>
          <w:color w:val="000000"/>
          <w:sz w:val="24"/>
          <w:szCs w:val="24"/>
          <w:lang w:val="en-GB"/>
          <w:rPrChange w:id="6026"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027" w:author="Author">
            <w:rPr>
              <w:rFonts w:asciiTheme="majorBidi" w:hAnsiTheme="majorBidi" w:cstheme="majorBidi"/>
              <w:color w:val="000000"/>
              <w:sz w:val="24"/>
              <w:szCs w:val="24"/>
            </w:rPr>
          </w:rPrChange>
        </w:rPr>
        <w:t xml:space="preserve">Ladson-Billings, G. (2006). From the achievement gap to the education debt: Understanding achievement in US Schools. </w:t>
      </w:r>
      <w:r w:rsidRPr="00DD7ADF">
        <w:rPr>
          <w:rFonts w:asciiTheme="majorBidi" w:hAnsiTheme="majorBidi" w:cstheme="majorBidi"/>
          <w:i/>
          <w:iCs/>
          <w:color w:val="000000"/>
          <w:sz w:val="24"/>
          <w:szCs w:val="24"/>
          <w:lang w:val="en-GB"/>
          <w:rPrChange w:id="6028" w:author="Author">
            <w:rPr>
              <w:rFonts w:asciiTheme="majorBidi" w:hAnsiTheme="majorBidi" w:cstheme="majorBidi"/>
              <w:i/>
              <w:iCs/>
              <w:color w:val="000000"/>
              <w:sz w:val="24"/>
              <w:szCs w:val="24"/>
            </w:rPr>
          </w:rPrChange>
        </w:rPr>
        <w:t>Educational Researcher, 35(7),</w:t>
      </w:r>
      <w:r w:rsidRPr="00DD7ADF">
        <w:rPr>
          <w:rFonts w:asciiTheme="majorBidi" w:hAnsiTheme="majorBidi" w:cstheme="majorBidi"/>
          <w:color w:val="000000"/>
          <w:sz w:val="24"/>
          <w:szCs w:val="24"/>
          <w:lang w:val="en-GB"/>
          <w:rPrChange w:id="6029" w:author="Author">
            <w:rPr>
              <w:rFonts w:asciiTheme="majorBidi" w:hAnsiTheme="majorBidi" w:cstheme="majorBidi"/>
              <w:color w:val="000000"/>
              <w:sz w:val="24"/>
              <w:szCs w:val="24"/>
            </w:rPr>
          </w:rPrChange>
        </w:rPr>
        <w:t xml:space="preserve"> 3-12. </w:t>
      </w:r>
      <w:r w:rsidR="00836E82" w:rsidRPr="00DD7ADF">
        <w:rPr>
          <w:rFonts w:asciiTheme="majorBidi" w:hAnsiTheme="majorBidi" w:cstheme="majorBidi"/>
          <w:sz w:val="24"/>
          <w:szCs w:val="24"/>
          <w:lang w:val="en-GB"/>
          <w:rPrChange w:id="6030" w:author="Author">
            <w:rPr/>
          </w:rPrChange>
        </w:rPr>
        <w:fldChar w:fldCharType="begin"/>
      </w:r>
      <w:r w:rsidR="00836E82" w:rsidRPr="00DD7ADF">
        <w:rPr>
          <w:rFonts w:asciiTheme="majorBidi" w:hAnsiTheme="majorBidi" w:cstheme="majorBidi"/>
          <w:sz w:val="24"/>
          <w:szCs w:val="24"/>
          <w:lang w:val="en-GB"/>
          <w:rPrChange w:id="6031" w:author="Author">
            <w:rPr/>
          </w:rPrChange>
        </w:rPr>
        <w:instrText xml:space="preserve"> HYPERLINK "https://doi.org/10.3102/0013189X035007003" </w:instrText>
      </w:r>
      <w:r w:rsidR="00836E82" w:rsidRPr="00DD7ADF">
        <w:rPr>
          <w:lang w:val="en-GB"/>
          <w:rPrChange w:id="6032" w:author="Author">
            <w:rPr>
              <w:rStyle w:val="Hyperlink"/>
              <w:rFonts w:asciiTheme="majorBidi" w:hAnsiTheme="majorBidi" w:cstheme="majorBidi"/>
              <w:sz w:val="24"/>
              <w:szCs w:val="24"/>
            </w:rPr>
          </w:rPrChange>
        </w:rPr>
        <w:fldChar w:fldCharType="separate"/>
      </w:r>
      <w:r w:rsidR="003170FE" w:rsidRPr="00DD7ADF">
        <w:rPr>
          <w:rStyle w:val="Hyperlink"/>
          <w:rFonts w:asciiTheme="majorBidi" w:hAnsiTheme="majorBidi" w:cstheme="majorBidi"/>
          <w:sz w:val="24"/>
          <w:szCs w:val="24"/>
          <w:lang w:val="en-GB"/>
          <w:rPrChange w:id="6033" w:author="Author">
            <w:rPr>
              <w:rStyle w:val="Hyperlink"/>
              <w:rFonts w:asciiTheme="majorBidi" w:hAnsiTheme="majorBidi" w:cstheme="majorBidi"/>
              <w:sz w:val="24"/>
              <w:szCs w:val="24"/>
            </w:rPr>
          </w:rPrChange>
        </w:rPr>
        <w:t>https://doi.org/10.3102/0013189X035007003</w:t>
      </w:r>
      <w:r w:rsidR="00836E82" w:rsidRPr="00DD7ADF">
        <w:rPr>
          <w:rStyle w:val="Hyperlink"/>
          <w:rFonts w:asciiTheme="majorBidi" w:hAnsiTheme="majorBidi" w:cstheme="majorBidi"/>
          <w:sz w:val="24"/>
          <w:szCs w:val="24"/>
          <w:lang w:val="en-GB"/>
          <w:rPrChange w:id="6034" w:author="Author">
            <w:rPr>
              <w:rStyle w:val="Hyperlink"/>
              <w:rFonts w:asciiTheme="majorBidi" w:hAnsiTheme="majorBidi" w:cstheme="majorBidi"/>
              <w:sz w:val="24"/>
              <w:szCs w:val="24"/>
            </w:rPr>
          </w:rPrChange>
        </w:rPr>
        <w:fldChar w:fldCharType="end"/>
      </w:r>
    </w:p>
    <w:p w14:paraId="67D11C82" w14:textId="77777777" w:rsidR="003170FE" w:rsidRPr="00DD7ADF" w:rsidRDefault="003170FE" w:rsidP="00E763EE">
      <w:pPr>
        <w:bidi w:val="0"/>
        <w:spacing w:after="0" w:line="480" w:lineRule="auto"/>
        <w:rPr>
          <w:rFonts w:asciiTheme="majorBidi" w:hAnsiTheme="majorBidi" w:cstheme="majorBidi"/>
          <w:color w:val="000000"/>
          <w:sz w:val="24"/>
          <w:szCs w:val="24"/>
          <w:lang w:val="en-GB"/>
          <w:rPrChange w:id="6035" w:author="Author">
            <w:rPr>
              <w:rFonts w:asciiTheme="majorBidi" w:hAnsiTheme="majorBidi" w:cstheme="majorBidi"/>
              <w:color w:val="000000"/>
              <w:sz w:val="24"/>
              <w:szCs w:val="24"/>
            </w:rPr>
          </w:rPrChange>
        </w:rPr>
      </w:pPr>
    </w:p>
    <w:p w14:paraId="26E634D5" w14:textId="33DA1E5B" w:rsidR="003170FE" w:rsidRPr="00DD7ADF" w:rsidRDefault="003170FE" w:rsidP="00E763EE">
      <w:pPr>
        <w:bidi w:val="0"/>
        <w:spacing w:after="0" w:line="480" w:lineRule="auto"/>
        <w:jc w:val="both"/>
        <w:rPr>
          <w:rFonts w:asciiTheme="majorBidi" w:hAnsiTheme="majorBidi" w:cstheme="majorBidi"/>
          <w:color w:val="000000"/>
          <w:sz w:val="24"/>
          <w:szCs w:val="24"/>
          <w:lang w:val="en-GB"/>
          <w:rPrChange w:id="6036"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037" w:author="Author">
            <w:rPr>
              <w:rFonts w:asciiTheme="majorBidi" w:hAnsiTheme="majorBidi" w:cstheme="majorBidi"/>
              <w:color w:val="000000"/>
              <w:sz w:val="24"/>
              <w:szCs w:val="24"/>
            </w:rPr>
          </w:rPrChange>
        </w:rPr>
        <w:t xml:space="preserve">Lantolf, J. P. (Ed.). (2000). </w:t>
      </w:r>
      <w:r w:rsidRPr="00DD7ADF">
        <w:rPr>
          <w:rFonts w:asciiTheme="majorBidi" w:hAnsiTheme="majorBidi" w:cstheme="majorBidi"/>
          <w:i/>
          <w:iCs/>
          <w:color w:val="000000"/>
          <w:sz w:val="24"/>
          <w:szCs w:val="24"/>
          <w:lang w:val="en-GB"/>
          <w:rPrChange w:id="6038" w:author="Author">
            <w:rPr>
              <w:rFonts w:asciiTheme="majorBidi" w:hAnsiTheme="majorBidi" w:cstheme="majorBidi"/>
              <w:i/>
              <w:iCs/>
              <w:color w:val="000000"/>
              <w:sz w:val="24"/>
              <w:szCs w:val="24"/>
            </w:rPr>
          </w:rPrChange>
        </w:rPr>
        <w:t>Sociocultural theory and second language learning</w:t>
      </w:r>
      <w:r w:rsidR="00FB0CA2" w:rsidRPr="00DD7ADF">
        <w:rPr>
          <w:rFonts w:asciiTheme="majorBidi" w:hAnsiTheme="majorBidi" w:cstheme="majorBidi"/>
          <w:i/>
          <w:iCs/>
          <w:color w:val="000000"/>
          <w:sz w:val="24"/>
          <w:szCs w:val="24"/>
          <w:lang w:val="en-GB"/>
          <w:rPrChange w:id="6039" w:author="Author">
            <w:rPr>
              <w:rFonts w:asciiTheme="majorBidi" w:hAnsiTheme="majorBidi" w:cstheme="majorBidi"/>
              <w:i/>
              <w:iCs/>
              <w:color w:val="000000"/>
              <w:sz w:val="24"/>
              <w:szCs w:val="24"/>
            </w:rPr>
          </w:rPrChange>
        </w:rPr>
        <w:t xml:space="preserve">, </w:t>
      </w:r>
      <w:r w:rsidRPr="00DD7ADF">
        <w:rPr>
          <w:rFonts w:asciiTheme="majorBidi" w:hAnsiTheme="majorBidi" w:cstheme="majorBidi"/>
          <w:i/>
          <w:iCs/>
          <w:color w:val="000000"/>
          <w:sz w:val="24"/>
          <w:szCs w:val="24"/>
          <w:lang w:val="en-GB"/>
          <w:rPrChange w:id="6040" w:author="Author">
            <w:rPr>
              <w:rFonts w:asciiTheme="majorBidi" w:hAnsiTheme="majorBidi" w:cstheme="majorBidi"/>
              <w:i/>
              <w:iCs/>
              <w:color w:val="000000"/>
              <w:sz w:val="24"/>
              <w:szCs w:val="24"/>
            </w:rPr>
          </w:rPrChange>
        </w:rPr>
        <w:t xml:space="preserve">78, </w:t>
      </w:r>
      <w:r w:rsidR="00FB0CA2" w:rsidRPr="00DD7ADF">
        <w:rPr>
          <w:rFonts w:asciiTheme="majorBidi" w:hAnsiTheme="majorBidi" w:cstheme="majorBidi"/>
          <w:i/>
          <w:iCs/>
          <w:color w:val="000000"/>
          <w:sz w:val="24"/>
          <w:szCs w:val="24"/>
          <w:lang w:val="en-GB"/>
          <w:rPrChange w:id="6041" w:author="Author">
            <w:rPr>
              <w:rFonts w:asciiTheme="majorBidi" w:hAnsiTheme="majorBidi" w:cstheme="majorBidi"/>
              <w:i/>
              <w:iCs/>
              <w:color w:val="000000"/>
              <w:sz w:val="24"/>
              <w:szCs w:val="24"/>
            </w:rPr>
          </w:rPrChange>
        </w:rPr>
        <w:t>4</w:t>
      </w:r>
      <w:r w:rsidRPr="00DD7ADF">
        <w:rPr>
          <w:rFonts w:asciiTheme="majorBidi" w:hAnsiTheme="majorBidi" w:cstheme="majorBidi"/>
          <w:i/>
          <w:iCs/>
          <w:color w:val="000000"/>
          <w:sz w:val="24"/>
          <w:szCs w:val="24"/>
          <w:lang w:val="en-GB"/>
          <w:rPrChange w:id="6042" w:author="Author">
            <w:rPr>
              <w:rFonts w:asciiTheme="majorBidi" w:hAnsiTheme="majorBidi" w:cstheme="majorBidi"/>
              <w:i/>
              <w:iCs/>
              <w:color w:val="000000"/>
              <w:sz w:val="24"/>
              <w:szCs w:val="24"/>
            </w:rPr>
          </w:rPrChange>
        </w:rPr>
        <w:t xml:space="preserve">. </w:t>
      </w:r>
      <w:r w:rsidRPr="00DD7ADF">
        <w:rPr>
          <w:rFonts w:asciiTheme="majorBidi" w:hAnsiTheme="majorBidi" w:cstheme="majorBidi"/>
          <w:color w:val="000000"/>
          <w:sz w:val="24"/>
          <w:szCs w:val="24"/>
          <w:lang w:val="en-GB"/>
          <w:rPrChange w:id="6043" w:author="Author">
            <w:rPr>
              <w:rFonts w:asciiTheme="majorBidi" w:hAnsiTheme="majorBidi" w:cstheme="majorBidi"/>
              <w:color w:val="000000"/>
              <w:sz w:val="24"/>
              <w:szCs w:val="24"/>
            </w:rPr>
          </w:rPrChange>
        </w:rPr>
        <w:t>Oxford university press.</w:t>
      </w:r>
      <w:r w:rsidRPr="00DD7ADF">
        <w:rPr>
          <w:rFonts w:asciiTheme="majorBidi" w:hAnsiTheme="majorBidi" w:cstheme="majorBidi"/>
          <w:color w:val="000000"/>
          <w:sz w:val="24"/>
          <w:szCs w:val="24"/>
          <w:rtl/>
          <w:lang w:val="en-GB"/>
          <w:rPrChange w:id="6044" w:author="Author">
            <w:rPr>
              <w:rFonts w:asciiTheme="majorBidi" w:hAnsiTheme="majorBidi" w:cs="Times New Roman"/>
              <w:color w:val="000000"/>
              <w:sz w:val="24"/>
              <w:szCs w:val="24"/>
              <w:rtl/>
            </w:rPr>
          </w:rPrChange>
        </w:rPr>
        <w:t>‏</w:t>
      </w:r>
    </w:p>
    <w:p w14:paraId="1844939C" w14:textId="675CE73F" w:rsidR="003170FE" w:rsidRPr="00DD7ADF" w:rsidRDefault="003170FE" w:rsidP="00E763EE">
      <w:pPr>
        <w:bidi w:val="0"/>
        <w:spacing w:after="0" w:line="480" w:lineRule="auto"/>
        <w:rPr>
          <w:rFonts w:asciiTheme="majorBidi" w:hAnsiTheme="majorBidi" w:cstheme="majorBidi"/>
          <w:color w:val="000000"/>
          <w:sz w:val="24"/>
          <w:szCs w:val="24"/>
          <w:lang w:val="en-GB"/>
          <w:rPrChange w:id="6045" w:author="Author">
            <w:rPr>
              <w:rFonts w:asciiTheme="majorBidi" w:hAnsiTheme="majorBidi" w:cstheme="majorBidi"/>
              <w:color w:val="000000"/>
              <w:sz w:val="24"/>
              <w:szCs w:val="24"/>
            </w:rPr>
          </w:rPrChange>
        </w:rPr>
      </w:pPr>
    </w:p>
    <w:p w14:paraId="6611D8F2" w14:textId="77777777" w:rsidR="00916222" w:rsidRPr="00DD7ADF" w:rsidRDefault="00E83E8A" w:rsidP="00E763EE">
      <w:pPr>
        <w:bidi w:val="0"/>
        <w:spacing w:after="0" w:line="480" w:lineRule="auto"/>
        <w:jc w:val="both"/>
        <w:rPr>
          <w:rFonts w:asciiTheme="majorBidi" w:hAnsiTheme="majorBidi" w:cstheme="majorBidi"/>
          <w:color w:val="000000"/>
          <w:sz w:val="24"/>
          <w:szCs w:val="24"/>
          <w:lang w:val="en-GB"/>
          <w:rPrChange w:id="6046"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047" w:author="Author">
            <w:rPr>
              <w:rFonts w:asciiTheme="majorBidi" w:hAnsiTheme="majorBidi" w:cstheme="majorBidi"/>
              <w:color w:val="000000"/>
              <w:sz w:val="24"/>
              <w:szCs w:val="24"/>
            </w:rPr>
          </w:rPrChange>
        </w:rPr>
        <w:t xml:space="preserve">Patton, D. (2011). Evaluating the culturally relevant and responsive education professional development program at the elementary school level in the Los Angeles Unified School District. </w:t>
      </w:r>
      <w:r w:rsidRPr="00DD7ADF">
        <w:rPr>
          <w:rFonts w:asciiTheme="majorBidi" w:hAnsiTheme="majorBidi" w:cstheme="majorBidi"/>
          <w:i/>
          <w:iCs/>
          <w:color w:val="000000"/>
          <w:sz w:val="24"/>
          <w:szCs w:val="24"/>
          <w:lang w:val="en-GB"/>
          <w:rPrChange w:id="6048" w:author="Author">
            <w:rPr>
              <w:rFonts w:asciiTheme="majorBidi" w:hAnsiTheme="majorBidi" w:cstheme="majorBidi"/>
              <w:i/>
              <w:iCs/>
              <w:color w:val="000000"/>
              <w:sz w:val="24"/>
              <w:szCs w:val="24"/>
            </w:rPr>
          </w:rPrChange>
        </w:rPr>
        <w:t>Learning Disabilities: A Contemporary  Journal, 9(1),</w:t>
      </w:r>
      <w:r w:rsidRPr="00DD7ADF">
        <w:rPr>
          <w:rFonts w:asciiTheme="majorBidi" w:hAnsiTheme="majorBidi" w:cstheme="majorBidi"/>
          <w:color w:val="000000"/>
          <w:sz w:val="24"/>
          <w:szCs w:val="24"/>
          <w:lang w:val="en-GB"/>
          <w:rPrChange w:id="6049" w:author="Author">
            <w:rPr>
              <w:rFonts w:asciiTheme="majorBidi" w:hAnsiTheme="majorBidi" w:cstheme="majorBidi"/>
              <w:color w:val="000000"/>
              <w:sz w:val="24"/>
              <w:szCs w:val="24"/>
            </w:rPr>
          </w:rPrChange>
        </w:rPr>
        <w:t xml:space="preserve"> 71-107.</w:t>
      </w:r>
    </w:p>
    <w:p w14:paraId="722051E5" w14:textId="5CF2C19D" w:rsidR="00302695" w:rsidRPr="00DD7ADF" w:rsidRDefault="00302695" w:rsidP="00E763EE">
      <w:pPr>
        <w:bidi w:val="0"/>
        <w:spacing w:after="0" w:line="480" w:lineRule="auto"/>
        <w:jc w:val="both"/>
        <w:rPr>
          <w:rFonts w:asciiTheme="majorBidi" w:hAnsiTheme="majorBidi" w:cstheme="majorBidi"/>
          <w:color w:val="000000"/>
          <w:sz w:val="24"/>
          <w:szCs w:val="24"/>
          <w:lang w:val="en-GB"/>
          <w:rPrChange w:id="6050" w:author="Author">
            <w:rPr>
              <w:rFonts w:asciiTheme="majorBidi" w:hAnsiTheme="majorBidi" w:cstheme="majorBidi"/>
              <w:color w:val="000000"/>
              <w:sz w:val="24"/>
              <w:szCs w:val="24"/>
            </w:rPr>
          </w:rPrChange>
        </w:rPr>
      </w:pPr>
    </w:p>
    <w:p w14:paraId="67FA94F3" w14:textId="47D92F6D" w:rsidR="00302695" w:rsidRPr="00DD7ADF" w:rsidRDefault="00302695" w:rsidP="00E763EE">
      <w:pPr>
        <w:bidi w:val="0"/>
        <w:spacing w:after="0" w:line="480" w:lineRule="auto"/>
        <w:jc w:val="both"/>
        <w:rPr>
          <w:rFonts w:asciiTheme="majorBidi" w:hAnsiTheme="majorBidi" w:cstheme="majorBidi"/>
          <w:color w:val="000000"/>
          <w:sz w:val="24"/>
          <w:szCs w:val="24"/>
          <w:lang w:val="en-GB"/>
          <w:rPrChange w:id="6051"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052" w:author="Author">
            <w:rPr>
              <w:rFonts w:asciiTheme="majorBidi" w:hAnsiTheme="majorBidi" w:cstheme="majorBidi"/>
              <w:color w:val="000000"/>
              <w:sz w:val="24"/>
              <w:szCs w:val="24"/>
            </w:rPr>
          </w:rPrChange>
        </w:rPr>
        <w:t xml:space="preserve">Pellegrino, J. W., Chudowsky, N., &amp; Glaser, R. (2001). </w:t>
      </w:r>
      <w:r w:rsidRPr="00DD7ADF">
        <w:rPr>
          <w:rFonts w:asciiTheme="majorBidi" w:hAnsiTheme="majorBidi" w:cstheme="majorBidi"/>
          <w:i/>
          <w:iCs/>
          <w:color w:val="000000"/>
          <w:sz w:val="24"/>
          <w:szCs w:val="24"/>
          <w:lang w:val="en-GB"/>
          <w:rPrChange w:id="6053" w:author="Author">
            <w:rPr>
              <w:rFonts w:asciiTheme="majorBidi" w:hAnsiTheme="majorBidi" w:cstheme="majorBidi"/>
              <w:i/>
              <w:iCs/>
              <w:color w:val="000000"/>
              <w:sz w:val="24"/>
              <w:szCs w:val="24"/>
            </w:rPr>
          </w:rPrChange>
        </w:rPr>
        <w:t>Knowing what students know: The science and design of educational assessment.</w:t>
      </w:r>
      <w:r w:rsidRPr="00DD7ADF">
        <w:rPr>
          <w:rFonts w:asciiTheme="majorBidi" w:hAnsiTheme="majorBidi" w:cstheme="majorBidi"/>
          <w:color w:val="000000"/>
          <w:sz w:val="24"/>
          <w:szCs w:val="24"/>
          <w:lang w:val="en-GB"/>
          <w:rPrChange w:id="6054" w:author="Author">
            <w:rPr>
              <w:rFonts w:asciiTheme="majorBidi" w:hAnsiTheme="majorBidi" w:cstheme="majorBidi"/>
              <w:color w:val="000000"/>
              <w:sz w:val="24"/>
              <w:szCs w:val="24"/>
            </w:rPr>
          </w:rPrChange>
        </w:rPr>
        <w:t xml:space="preserve"> National Academy Press, 2102 Constitutions Avenue, NW, Lockbox 285, Washington, DC 20055.</w:t>
      </w:r>
      <w:r w:rsidRPr="00DD7ADF">
        <w:rPr>
          <w:rFonts w:asciiTheme="majorBidi" w:hAnsiTheme="majorBidi" w:cstheme="majorBidi"/>
          <w:color w:val="000000"/>
          <w:sz w:val="24"/>
          <w:szCs w:val="24"/>
          <w:rtl/>
          <w:lang w:val="en-GB"/>
          <w:rPrChange w:id="6055" w:author="Author">
            <w:rPr>
              <w:rFonts w:asciiTheme="majorBidi" w:hAnsiTheme="majorBidi" w:cs="Times New Roman"/>
              <w:color w:val="000000"/>
              <w:sz w:val="24"/>
              <w:szCs w:val="24"/>
              <w:rtl/>
            </w:rPr>
          </w:rPrChange>
        </w:rPr>
        <w:t>‏</w:t>
      </w:r>
    </w:p>
    <w:p w14:paraId="7C03E363" w14:textId="336A8387" w:rsidR="00E83E8A" w:rsidRPr="00DD7ADF" w:rsidRDefault="00E83E8A" w:rsidP="00E763EE">
      <w:pPr>
        <w:bidi w:val="0"/>
        <w:spacing w:after="0" w:line="480" w:lineRule="auto"/>
        <w:jc w:val="both"/>
        <w:rPr>
          <w:rFonts w:asciiTheme="majorBidi" w:hAnsiTheme="majorBidi" w:cstheme="majorBidi"/>
          <w:color w:val="000000"/>
          <w:sz w:val="24"/>
          <w:szCs w:val="24"/>
          <w:rtl/>
          <w:lang w:val="en-GB"/>
          <w:rPrChange w:id="6056" w:author="Author">
            <w:rPr>
              <w:rFonts w:asciiTheme="majorBidi" w:hAnsiTheme="majorBidi" w:cstheme="majorBidi"/>
              <w:color w:val="000000"/>
              <w:sz w:val="24"/>
              <w:szCs w:val="24"/>
              <w:rtl/>
            </w:rPr>
          </w:rPrChange>
        </w:rPr>
      </w:pPr>
      <w:r w:rsidRPr="00DD7ADF">
        <w:rPr>
          <w:rFonts w:asciiTheme="majorBidi" w:hAnsiTheme="majorBidi" w:cstheme="majorBidi"/>
          <w:color w:val="000000"/>
          <w:sz w:val="24"/>
          <w:szCs w:val="24"/>
          <w:lang w:val="en-GB"/>
          <w:rPrChange w:id="6057" w:author="Author">
            <w:rPr>
              <w:rFonts w:asciiTheme="majorBidi" w:hAnsiTheme="majorBidi" w:cstheme="majorBidi"/>
              <w:color w:val="000000"/>
              <w:sz w:val="24"/>
              <w:szCs w:val="24"/>
            </w:rPr>
          </w:rPrChange>
        </w:rPr>
        <w:t xml:space="preserve"> </w:t>
      </w:r>
    </w:p>
    <w:p w14:paraId="35FBF741" w14:textId="7F008C1A" w:rsidR="00916222" w:rsidRPr="00DD7ADF" w:rsidRDefault="00916222"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Change w:id="6058" w:author="Author">
            <w:rPr>
              <w:rFonts w:asciiTheme="majorBidi" w:hAnsiTheme="majorBidi" w:cstheme="majorBidi"/>
              <w:color w:val="222222"/>
              <w:shd w:val="clear" w:color="auto" w:fill="FFFFFF"/>
            </w:rPr>
          </w:rPrChange>
        </w:rPr>
      </w:pPr>
      <w:r w:rsidRPr="00921837">
        <w:rPr>
          <w:rFonts w:asciiTheme="majorBidi" w:eastAsiaTheme="minorHAnsi" w:hAnsiTheme="majorBidi" w:cstheme="majorBidi"/>
          <w:color w:val="222222"/>
          <w:shd w:val="clear" w:color="auto" w:fill="FFFFFF"/>
          <w:lang w:val="es-ES"/>
          <w:rPrChange w:id="6059" w:author="Author">
            <w:rPr>
              <w:rFonts w:asciiTheme="majorBidi" w:eastAsiaTheme="minorHAnsi" w:hAnsiTheme="majorBidi" w:cstheme="majorBidi"/>
              <w:color w:val="222222"/>
              <w:shd w:val="clear" w:color="auto" w:fill="FFFFFF"/>
            </w:rPr>
          </w:rPrChange>
        </w:rPr>
        <w:lastRenderedPageBreak/>
        <w:t xml:space="preserve">Porter, T. M. (2018). Digital humanism. </w:t>
      </w:r>
      <w:r w:rsidRPr="00DD7ADF">
        <w:rPr>
          <w:rFonts w:asciiTheme="majorBidi" w:eastAsiaTheme="minorHAnsi" w:hAnsiTheme="majorBidi" w:cstheme="majorBidi"/>
          <w:i/>
          <w:iCs/>
          <w:color w:val="222222"/>
          <w:shd w:val="clear" w:color="auto" w:fill="FFFFFF"/>
          <w:lang w:val="en-GB"/>
          <w:rPrChange w:id="6060" w:author="Author">
            <w:rPr>
              <w:rFonts w:asciiTheme="majorBidi" w:eastAsiaTheme="minorHAnsi" w:hAnsiTheme="majorBidi" w:cstheme="majorBidi"/>
              <w:i/>
              <w:iCs/>
              <w:color w:val="222222"/>
              <w:shd w:val="clear" w:color="auto" w:fill="FFFFFF"/>
            </w:rPr>
          </w:rPrChange>
        </w:rPr>
        <w:t>History of Psychology, 21(4),</w:t>
      </w:r>
      <w:r w:rsidRPr="00DD7ADF">
        <w:rPr>
          <w:rFonts w:asciiTheme="majorBidi" w:eastAsiaTheme="minorHAnsi" w:hAnsiTheme="majorBidi" w:cstheme="majorBidi"/>
          <w:color w:val="222222"/>
          <w:shd w:val="clear" w:color="auto" w:fill="FFFFFF"/>
          <w:lang w:val="en-GB"/>
          <w:rPrChange w:id="6061" w:author="Author">
            <w:rPr>
              <w:rFonts w:asciiTheme="majorBidi" w:eastAsiaTheme="minorHAnsi" w:hAnsiTheme="majorBidi" w:cstheme="majorBidi"/>
              <w:color w:val="222222"/>
              <w:shd w:val="clear" w:color="auto" w:fill="FFFFFF"/>
            </w:rPr>
          </w:rPrChange>
        </w:rPr>
        <w:t xml:space="preserve"> 369–373. </w:t>
      </w:r>
      <w:r w:rsidR="00836E82" w:rsidRPr="00DD7ADF">
        <w:rPr>
          <w:rFonts w:asciiTheme="majorBidi" w:hAnsiTheme="majorBidi" w:cstheme="majorBidi"/>
          <w:lang w:val="en-GB"/>
          <w:rPrChange w:id="6062" w:author="Author">
            <w:rPr/>
          </w:rPrChange>
        </w:rPr>
        <w:fldChar w:fldCharType="begin"/>
      </w:r>
      <w:r w:rsidR="00836E82" w:rsidRPr="00DD7ADF">
        <w:rPr>
          <w:rFonts w:asciiTheme="majorBidi" w:hAnsiTheme="majorBidi" w:cstheme="majorBidi"/>
          <w:lang w:val="en-GB"/>
          <w:rPrChange w:id="6063" w:author="Author">
            <w:rPr/>
          </w:rPrChange>
        </w:rPr>
        <w:instrText xml:space="preserve"> HYPERLINK "https://doi.org/10.1037/hop0000107" </w:instrText>
      </w:r>
      <w:r w:rsidR="00836E82" w:rsidRPr="00DD7ADF">
        <w:rPr>
          <w:lang w:val="en-GB"/>
          <w:rPrChange w:id="6064" w:author="Author">
            <w:rPr>
              <w:rStyle w:val="Hyperlink"/>
              <w:rFonts w:asciiTheme="majorBidi" w:eastAsiaTheme="minorHAnsi" w:hAnsiTheme="majorBidi" w:cstheme="majorBidi"/>
              <w:shd w:val="clear" w:color="auto" w:fill="FFFFFF"/>
            </w:rPr>
          </w:rPrChange>
        </w:rPr>
        <w:fldChar w:fldCharType="separate"/>
      </w:r>
      <w:r w:rsidRPr="00DD7ADF">
        <w:rPr>
          <w:rStyle w:val="Hyperlink"/>
          <w:rFonts w:asciiTheme="majorBidi" w:eastAsiaTheme="minorHAnsi" w:hAnsiTheme="majorBidi" w:cstheme="majorBidi"/>
          <w:shd w:val="clear" w:color="auto" w:fill="FFFFFF"/>
          <w:lang w:val="en-GB"/>
          <w:rPrChange w:id="6065" w:author="Author">
            <w:rPr>
              <w:rStyle w:val="Hyperlink"/>
              <w:rFonts w:asciiTheme="majorBidi" w:eastAsiaTheme="minorHAnsi" w:hAnsiTheme="majorBidi" w:cstheme="majorBidi"/>
              <w:shd w:val="clear" w:color="auto" w:fill="FFFFFF"/>
            </w:rPr>
          </w:rPrChange>
        </w:rPr>
        <w:t>https://doi.org/10.1037/hop0000107</w:t>
      </w:r>
      <w:r w:rsidR="00836E82" w:rsidRPr="00DD7ADF">
        <w:rPr>
          <w:rStyle w:val="Hyperlink"/>
          <w:rFonts w:asciiTheme="majorBidi" w:eastAsiaTheme="minorHAnsi" w:hAnsiTheme="majorBidi" w:cstheme="majorBidi"/>
          <w:shd w:val="clear" w:color="auto" w:fill="FFFFFF"/>
          <w:lang w:val="en-GB"/>
          <w:rPrChange w:id="6066" w:author="Author">
            <w:rPr>
              <w:rStyle w:val="Hyperlink"/>
              <w:rFonts w:asciiTheme="majorBidi" w:eastAsiaTheme="minorHAnsi" w:hAnsiTheme="majorBidi" w:cstheme="majorBidi"/>
              <w:shd w:val="clear" w:color="auto" w:fill="FFFFFF"/>
            </w:rPr>
          </w:rPrChange>
        </w:rPr>
        <w:fldChar w:fldCharType="end"/>
      </w:r>
    </w:p>
    <w:p w14:paraId="530BB968" w14:textId="03D49D48" w:rsidR="00C20843" w:rsidRPr="00DD7ADF" w:rsidRDefault="00C20843"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Change w:id="6067" w:author="Author">
            <w:rPr>
              <w:rFonts w:asciiTheme="majorBidi" w:hAnsiTheme="majorBidi" w:cstheme="majorBidi"/>
              <w:color w:val="222222"/>
              <w:shd w:val="clear" w:color="auto" w:fill="FFFFFF"/>
            </w:rPr>
          </w:rPrChange>
        </w:rPr>
      </w:pPr>
    </w:p>
    <w:p w14:paraId="0BFFA76F" w14:textId="77777777" w:rsidR="00C20843" w:rsidRPr="00DD7ADF" w:rsidRDefault="00C20843" w:rsidP="00E763EE">
      <w:pPr>
        <w:bidi w:val="0"/>
        <w:spacing w:after="0" w:line="480" w:lineRule="auto"/>
        <w:jc w:val="both"/>
        <w:rPr>
          <w:rFonts w:asciiTheme="majorBidi" w:hAnsiTheme="majorBidi" w:cstheme="majorBidi"/>
          <w:sz w:val="24"/>
          <w:szCs w:val="24"/>
          <w:lang w:val="en-GB"/>
          <w:rPrChange w:id="6068" w:author="Author">
            <w:rPr>
              <w:rFonts w:asciiTheme="majorBidi" w:hAnsiTheme="majorBidi" w:cstheme="majorBidi"/>
              <w:sz w:val="24"/>
              <w:szCs w:val="24"/>
            </w:rPr>
          </w:rPrChange>
        </w:rPr>
      </w:pPr>
      <w:r w:rsidRPr="00DD7ADF">
        <w:rPr>
          <w:rFonts w:asciiTheme="majorBidi" w:hAnsiTheme="majorBidi" w:cstheme="majorBidi"/>
          <w:sz w:val="24"/>
          <w:szCs w:val="24"/>
          <w:lang w:val="en-GB"/>
          <w:rPrChange w:id="6069" w:author="Author">
            <w:rPr>
              <w:rFonts w:asciiTheme="majorBidi" w:hAnsiTheme="majorBidi" w:cstheme="majorBidi"/>
              <w:sz w:val="24"/>
              <w:szCs w:val="24"/>
            </w:rPr>
          </w:rPrChange>
        </w:rPr>
        <w:t xml:space="preserve">Levin, N., &amp; Gati, I. (2019). Career assessment in Israel. In, Stoltz, K. B., &amp; Barclay, S. R. (Eds.). </w:t>
      </w:r>
      <w:r w:rsidRPr="00DD7ADF">
        <w:rPr>
          <w:rFonts w:asciiTheme="majorBidi" w:hAnsiTheme="majorBidi" w:cstheme="majorBidi"/>
          <w:i/>
          <w:iCs/>
          <w:sz w:val="24"/>
          <w:szCs w:val="24"/>
          <w:lang w:val="en-GB"/>
          <w:rPrChange w:id="6070" w:author="Author">
            <w:rPr>
              <w:rFonts w:asciiTheme="majorBidi" w:hAnsiTheme="majorBidi" w:cstheme="majorBidi"/>
              <w:i/>
              <w:iCs/>
              <w:sz w:val="24"/>
              <w:szCs w:val="24"/>
            </w:rPr>
          </w:rPrChange>
        </w:rPr>
        <w:t>A comprehensive guide to career assessment</w:t>
      </w:r>
      <w:r w:rsidRPr="00DD7ADF">
        <w:rPr>
          <w:rFonts w:asciiTheme="majorBidi" w:hAnsiTheme="majorBidi" w:cstheme="majorBidi"/>
          <w:sz w:val="24"/>
          <w:szCs w:val="24"/>
          <w:lang w:val="en-GB"/>
          <w:rPrChange w:id="6071" w:author="Author">
            <w:rPr>
              <w:rFonts w:asciiTheme="majorBidi" w:hAnsiTheme="majorBidi" w:cstheme="majorBidi"/>
              <w:sz w:val="24"/>
              <w:szCs w:val="24"/>
            </w:rPr>
          </w:rPrChange>
        </w:rPr>
        <w:t xml:space="preserve"> (7th ed.), Chapter 19, pp. 2-</w:t>
      </w:r>
      <w:r w:rsidRPr="00DD7ADF">
        <w:rPr>
          <w:rFonts w:asciiTheme="majorBidi" w:hAnsiTheme="majorBidi" w:cstheme="majorBidi"/>
          <w:sz w:val="24"/>
          <w:szCs w:val="24"/>
          <w:lang w:val="en-GB"/>
          <w:rPrChange w:id="6072" w:author="Author">
            <w:rPr>
              <w:rFonts w:asciiTheme="majorBidi" w:hAnsiTheme="majorBidi" w:cstheme="majorBidi"/>
              <w:sz w:val="24"/>
              <w:szCs w:val="24"/>
            </w:rPr>
          </w:rPrChange>
        </w:rPr>
        <w:cr/>
        <w:t>18. Broken Arrow, OK: National Career Development Association.</w:t>
      </w:r>
    </w:p>
    <w:p w14:paraId="69C6F6D5" w14:textId="77777777" w:rsidR="00C20843" w:rsidRPr="00DD7ADF" w:rsidRDefault="00C20843" w:rsidP="00E763EE">
      <w:pPr>
        <w:bidi w:val="0"/>
        <w:spacing w:after="0" w:line="480" w:lineRule="auto"/>
        <w:jc w:val="both"/>
        <w:rPr>
          <w:rFonts w:asciiTheme="majorBidi" w:hAnsiTheme="majorBidi" w:cstheme="majorBidi"/>
          <w:sz w:val="24"/>
          <w:szCs w:val="24"/>
          <w:lang w:val="en-GB"/>
          <w:rPrChange w:id="6073" w:author="Author">
            <w:rPr>
              <w:rFonts w:asciiTheme="majorBidi" w:hAnsiTheme="majorBidi" w:cstheme="majorBidi"/>
              <w:sz w:val="24"/>
              <w:szCs w:val="24"/>
            </w:rPr>
          </w:rPrChange>
        </w:rPr>
      </w:pPr>
      <w:r w:rsidRPr="00DD7ADF">
        <w:rPr>
          <w:rFonts w:asciiTheme="majorBidi" w:hAnsiTheme="majorBidi" w:cstheme="majorBidi"/>
          <w:sz w:val="24"/>
          <w:szCs w:val="24"/>
          <w:lang w:val="en-GB"/>
          <w:rPrChange w:id="6074" w:author="Author">
            <w:rPr>
              <w:rFonts w:asciiTheme="majorBidi" w:hAnsiTheme="majorBidi" w:cstheme="majorBidi"/>
              <w:sz w:val="24"/>
              <w:szCs w:val="24"/>
            </w:rPr>
          </w:rPrChange>
        </w:rPr>
        <w:t xml:space="preserve"> </w:t>
      </w:r>
    </w:p>
    <w:p w14:paraId="3FB0994F" w14:textId="419AEC42" w:rsidR="00E83E8A" w:rsidRPr="00DD7ADF" w:rsidRDefault="00E83E8A" w:rsidP="00E763EE">
      <w:pPr>
        <w:bidi w:val="0"/>
        <w:spacing w:after="0" w:line="480" w:lineRule="auto"/>
        <w:jc w:val="both"/>
        <w:rPr>
          <w:rFonts w:asciiTheme="majorBidi" w:hAnsiTheme="majorBidi" w:cstheme="majorBidi"/>
          <w:color w:val="000000"/>
          <w:sz w:val="24"/>
          <w:szCs w:val="24"/>
          <w:lang w:val="en-GB"/>
          <w:rPrChange w:id="6075"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076" w:author="Author">
            <w:rPr>
              <w:rFonts w:asciiTheme="majorBidi" w:hAnsiTheme="majorBidi" w:cstheme="majorBidi"/>
              <w:color w:val="000000"/>
              <w:sz w:val="24"/>
              <w:szCs w:val="24"/>
            </w:rPr>
          </w:rPrChange>
        </w:rPr>
        <w:t>Marginson, S., &amp; Considine, M. (2000). The enterprise university: Power, governance and reinvention in Australia. Cambridge University Press.</w:t>
      </w:r>
      <w:r w:rsidRPr="00DD7ADF">
        <w:rPr>
          <w:rFonts w:asciiTheme="majorBidi" w:hAnsiTheme="majorBidi" w:cstheme="majorBidi"/>
          <w:color w:val="000000"/>
          <w:sz w:val="24"/>
          <w:szCs w:val="24"/>
          <w:rtl/>
          <w:lang w:val="en-GB"/>
          <w:rPrChange w:id="6077" w:author="Author">
            <w:rPr>
              <w:rFonts w:asciiTheme="majorBidi" w:hAnsiTheme="majorBidi" w:cs="Times New Roman"/>
              <w:color w:val="000000"/>
              <w:sz w:val="24"/>
              <w:szCs w:val="24"/>
              <w:rtl/>
            </w:rPr>
          </w:rPrChange>
        </w:rPr>
        <w:t>‏</w:t>
      </w:r>
    </w:p>
    <w:p w14:paraId="6F6682A8" w14:textId="4AAF4956" w:rsidR="00FB0CA2" w:rsidRPr="00DD7ADF" w:rsidRDefault="00FB0CA2" w:rsidP="00E763EE">
      <w:pPr>
        <w:bidi w:val="0"/>
        <w:spacing w:after="0" w:line="480" w:lineRule="auto"/>
        <w:jc w:val="both"/>
        <w:rPr>
          <w:rFonts w:asciiTheme="majorBidi" w:hAnsiTheme="majorBidi" w:cstheme="majorBidi"/>
          <w:color w:val="000000"/>
          <w:sz w:val="24"/>
          <w:szCs w:val="24"/>
          <w:lang w:val="en-GB"/>
          <w:rPrChange w:id="6078" w:author="Author">
            <w:rPr>
              <w:rFonts w:asciiTheme="majorBidi" w:hAnsiTheme="majorBidi" w:cstheme="majorBidi"/>
              <w:color w:val="000000"/>
              <w:sz w:val="24"/>
              <w:szCs w:val="24"/>
            </w:rPr>
          </w:rPrChange>
        </w:rPr>
      </w:pPr>
    </w:p>
    <w:p w14:paraId="4AC8DC9C" w14:textId="7AD84954" w:rsidR="00FB0CA2" w:rsidRPr="00DD7ADF"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Change w:id="6079" w:author="Author">
            <w:rPr>
              <w:rFonts w:asciiTheme="majorBidi" w:hAnsiTheme="majorBidi" w:cstheme="majorBidi"/>
              <w:i/>
              <w:iCs/>
              <w:color w:val="222222"/>
              <w:sz w:val="24"/>
              <w:szCs w:val="24"/>
              <w:shd w:val="clear" w:color="auto" w:fill="FFFFFF"/>
            </w:rPr>
          </w:rPrChange>
        </w:rPr>
      </w:pPr>
      <w:r w:rsidRPr="00921837">
        <w:rPr>
          <w:rFonts w:asciiTheme="majorBidi" w:hAnsiTheme="majorBidi" w:cstheme="majorBidi"/>
          <w:color w:val="222222"/>
          <w:sz w:val="24"/>
          <w:szCs w:val="24"/>
          <w:shd w:val="clear" w:color="auto" w:fill="FFFFFF"/>
          <w:lang w:val="es-ES"/>
          <w:rPrChange w:id="6080" w:author="Author">
            <w:rPr>
              <w:rFonts w:asciiTheme="majorBidi" w:hAnsiTheme="majorBidi" w:cstheme="majorBidi"/>
              <w:color w:val="222222"/>
              <w:sz w:val="24"/>
              <w:szCs w:val="24"/>
              <w:shd w:val="clear" w:color="auto" w:fill="FFFFFF"/>
            </w:rPr>
          </w:rPrChange>
        </w:rPr>
        <w:t xml:space="preserve">Maximova-Mentzoni, T., &amp; Egeland, C. (2019). </w:t>
      </w:r>
      <w:r w:rsidRPr="00DD7ADF">
        <w:rPr>
          <w:rFonts w:asciiTheme="majorBidi" w:hAnsiTheme="majorBidi" w:cstheme="majorBidi"/>
          <w:color w:val="222222"/>
          <w:sz w:val="24"/>
          <w:szCs w:val="24"/>
          <w:shd w:val="clear" w:color="auto" w:fill="FFFFFF"/>
          <w:lang w:val="en-GB"/>
          <w:rPrChange w:id="6081" w:author="Author">
            <w:rPr>
              <w:rFonts w:asciiTheme="majorBidi" w:hAnsiTheme="majorBidi" w:cstheme="majorBidi"/>
              <w:color w:val="222222"/>
              <w:sz w:val="24"/>
              <w:szCs w:val="24"/>
              <w:shd w:val="clear" w:color="auto" w:fill="FFFFFF"/>
            </w:rPr>
          </w:rPrChange>
        </w:rPr>
        <w:t>Nationality Diversity in Academia: What is the Problem Represented to be?. </w:t>
      </w:r>
      <w:r w:rsidRPr="00DD7ADF">
        <w:rPr>
          <w:rFonts w:asciiTheme="majorBidi" w:hAnsiTheme="majorBidi" w:cstheme="majorBidi"/>
          <w:i/>
          <w:iCs/>
          <w:color w:val="222222"/>
          <w:sz w:val="24"/>
          <w:szCs w:val="24"/>
          <w:shd w:val="clear" w:color="auto" w:fill="FFFFFF"/>
          <w:lang w:val="en-GB"/>
          <w:rPrChange w:id="6082" w:author="Author">
            <w:rPr>
              <w:rFonts w:asciiTheme="majorBidi" w:hAnsiTheme="majorBidi" w:cstheme="majorBidi"/>
              <w:i/>
              <w:iCs/>
              <w:color w:val="222222"/>
              <w:sz w:val="24"/>
              <w:szCs w:val="24"/>
              <w:shd w:val="clear" w:color="auto" w:fill="FFFFFF"/>
            </w:rPr>
          </w:rPrChange>
        </w:rPr>
        <w:t xml:space="preserve">Nordic Journal of Working Life Studies, 9 (3), </w:t>
      </w:r>
      <w:r w:rsidRPr="00DD7ADF">
        <w:rPr>
          <w:rFonts w:asciiTheme="majorBidi" w:hAnsiTheme="majorBidi" w:cstheme="majorBidi"/>
          <w:color w:val="222222"/>
          <w:sz w:val="24"/>
          <w:szCs w:val="24"/>
          <w:shd w:val="clear" w:color="auto" w:fill="FFFFFF"/>
          <w:lang w:val="en-GB"/>
          <w:rPrChange w:id="6083" w:author="Author">
            <w:rPr>
              <w:rFonts w:asciiTheme="majorBidi" w:hAnsiTheme="majorBidi" w:cstheme="majorBidi"/>
              <w:color w:val="222222"/>
              <w:sz w:val="24"/>
              <w:szCs w:val="24"/>
              <w:shd w:val="clear" w:color="auto" w:fill="FFFFFF"/>
            </w:rPr>
          </w:rPrChange>
        </w:rPr>
        <w:t>3</w:t>
      </w:r>
      <w:r w:rsidRPr="00DD7ADF">
        <w:rPr>
          <w:rFonts w:asciiTheme="majorBidi" w:hAnsiTheme="majorBidi" w:cstheme="majorBidi"/>
          <w:b/>
          <w:bCs/>
          <w:color w:val="222222"/>
          <w:sz w:val="24"/>
          <w:szCs w:val="24"/>
          <w:shd w:val="clear" w:color="auto" w:fill="FFFFFF"/>
          <w:lang w:val="en-GB"/>
          <w:rPrChange w:id="6084" w:author="Author">
            <w:rPr>
              <w:rFonts w:asciiTheme="majorBidi" w:hAnsiTheme="majorBidi" w:cstheme="majorBidi"/>
              <w:b/>
              <w:bCs/>
              <w:color w:val="222222"/>
              <w:sz w:val="24"/>
              <w:szCs w:val="24"/>
              <w:shd w:val="clear" w:color="auto" w:fill="FFFFFF"/>
            </w:rPr>
          </w:rPrChange>
        </w:rPr>
        <w:t>-</w:t>
      </w:r>
      <w:r w:rsidRPr="00DD7ADF">
        <w:rPr>
          <w:rFonts w:asciiTheme="majorBidi" w:hAnsiTheme="majorBidi" w:cstheme="majorBidi"/>
          <w:color w:val="222222"/>
          <w:sz w:val="24"/>
          <w:szCs w:val="24"/>
          <w:shd w:val="clear" w:color="auto" w:fill="FFFFFF"/>
          <w:lang w:val="en-GB"/>
          <w:rPrChange w:id="6085" w:author="Author">
            <w:rPr>
              <w:rFonts w:asciiTheme="majorBidi" w:hAnsiTheme="majorBidi" w:cstheme="majorBidi"/>
              <w:color w:val="222222"/>
              <w:sz w:val="24"/>
              <w:szCs w:val="24"/>
              <w:shd w:val="clear" w:color="auto" w:fill="FFFFFF"/>
            </w:rPr>
          </w:rPrChange>
        </w:rPr>
        <w:t>23.</w:t>
      </w:r>
    </w:p>
    <w:p w14:paraId="5682229C" w14:textId="5976A7B1" w:rsidR="00FB0CA2" w:rsidRPr="00DD7ADF"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Change w:id="6086" w:author="Author">
            <w:rPr>
              <w:rFonts w:asciiTheme="majorBidi" w:hAnsiTheme="majorBidi" w:cstheme="majorBidi"/>
              <w:i/>
              <w:iCs/>
              <w:color w:val="222222"/>
              <w:sz w:val="24"/>
              <w:szCs w:val="24"/>
              <w:shd w:val="clear" w:color="auto" w:fill="FFFFFF"/>
            </w:rPr>
          </w:rPrChange>
        </w:rPr>
      </w:pPr>
    </w:p>
    <w:p w14:paraId="42BAC2BD" w14:textId="77777777" w:rsidR="00FB0CA2" w:rsidRPr="00DD7ADF" w:rsidRDefault="00FB0CA2" w:rsidP="00E763EE">
      <w:pPr>
        <w:bidi w:val="0"/>
        <w:spacing w:after="0" w:line="480" w:lineRule="auto"/>
        <w:jc w:val="both"/>
        <w:rPr>
          <w:rFonts w:asciiTheme="majorBidi" w:hAnsiTheme="majorBidi" w:cstheme="majorBidi"/>
          <w:color w:val="000000"/>
          <w:sz w:val="24"/>
          <w:szCs w:val="24"/>
          <w:lang w:val="en-GB"/>
          <w:rPrChange w:id="6087"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088" w:author="Author">
            <w:rPr>
              <w:rFonts w:asciiTheme="majorBidi" w:hAnsiTheme="majorBidi" w:cstheme="majorBidi"/>
              <w:color w:val="000000"/>
              <w:sz w:val="24"/>
              <w:szCs w:val="24"/>
            </w:rPr>
          </w:rPrChange>
        </w:rPr>
        <w:t>Mayrl, D., &amp; Uecker, J. E. (2011). Higher education and religious liberalization among young adults. Social Forces, 90(1), 181-208.</w:t>
      </w:r>
      <w:r w:rsidRPr="00DD7ADF">
        <w:rPr>
          <w:rFonts w:asciiTheme="majorBidi" w:hAnsiTheme="majorBidi" w:cstheme="majorBidi"/>
          <w:color w:val="000000"/>
          <w:sz w:val="24"/>
          <w:szCs w:val="24"/>
          <w:rtl/>
          <w:lang w:val="en-GB"/>
          <w:rPrChange w:id="6089" w:author="Author">
            <w:rPr>
              <w:rFonts w:asciiTheme="majorBidi" w:hAnsiTheme="majorBidi" w:cs="Times New Roman"/>
              <w:color w:val="000000"/>
              <w:sz w:val="24"/>
              <w:szCs w:val="24"/>
              <w:rtl/>
            </w:rPr>
          </w:rPrChange>
        </w:rPr>
        <w:t>‏</w:t>
      </w:r>
    </w:p>
    <w:p w14:paraId="380C1628" w14:textId="77777777" w:rsidR="00FB0CA2" w:rsidRPr="00DD7ADF"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Change w:id="6090" w:author="Author">
            <w:rPr>
              <w:rFonts w:asciiTheme="majorBidi" w:hAnsiTheme="majorBidi" w:cstheme="majorBidi"/>
              <w:i/>
              <w:iCs/>
              <w:color w:val="222222"/>
              <w:sz w:val="24"/>
              <w:szCs w:val="24"/>
              <w:shd w:val="clear" w:color="auto" w:fill="FFFFFF"/>
            </w:rPr>
          </w:rPrChange>
        </w:rPr>
      </w:pPr>
    </w:p>
    <w:p w14:paraId="7D7F9989" w14:textId="6645D91F" w:rsidR="00FB0CA2" w:rsidRPr="00DD7ADF" w:rsidRDefault="00FB0CA2"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Change w:id="6091" w:author="Author">
            <w:rPr>
              <w:rFonts w:asciiTheme="majorBidi" w:hAnsiTheme="majorBidi" w:cstheme="majorBidi"/>
              <w:color w:val="000000"/>
            </w:rPr>
          </w:rPrChange>
        </w:rPr>
      </w:pPr>
      <w:r w:rsidRPr="00DD7ADF">
        <w:rPr>
          <w:rFonts w:asciiTheme="majorBidi" w:hAnsiTheme="majorBidi" w:cstheme="majorBidi"/>
          <w:color w:val="000000"/>
          <w:lang w:val="en-GB"/>
          <w:rPrChange w:id="6092" w:author="Author">
            <w:rPr>
              <w:rFonts w:asciiTheme="majorBidi" w:hAnsiTheme="majorBidi" w:cstheme="majorBidi"/>
              <w:color w:val="000000"/>
            </w:rPr>
          </w:rPrChange>
        </w:rPr>
        <w:t xml:space="preserve">Mena, J. A., and M. R. Rogers. (2017). </w:t>
      </w:r>
      <w:del w:id="6093" w:author="Author">
        <w:r w:rsidRPr="00DD7ADF" w:rsidDel="00631B6D">
          <w:rPr>
            <w:rFonts w:asciiTheme="majorBidi" w:hAnsiTheme="majorBidi" w:cstheme="majorBidi"/>
            <w:color w:val="000000"/>
            <w:lang w:val="en-GB"/>
            <w:rPrChange w:id="6094" w:author="Author">
              <w:rPr>
                <w:rFonts w:asciiTheme="majorBidi" w:hAnsiTheme="majorBidi" w:cstheme="majorBidi"/>
                <w:color w:val="000000"/>
              </w:rPr>
            </w:rPrChange>
          </w:rPr>
          <w:delText>“</w:delText>
        </w:r>
      </w:del>
      <w:ins w:id="6095" w:author="Author">
        <w:r w:rsidR="00631B6D" w:rsidRPr="00DD7ADF">
          <w:rPr>
            <w:rFonts w:asciiTheme="majorBidi" w:hAnsiTheme="majorBidi" w:cstheme="majorBidi"/>
            <w:color w:val="000000"/>
            <w:lang w:val="en-GB"/>
            <w:rPrChange w:id="6096" w:author="Author">
              <w:rPr>
                <w:rFonts w:asciiTheme="majorBidi" w:hAnsiTheme="majorBidi" w:cstheme="majorBidi"/>
                <w:color w:val="000000"/>
              </w:rPr>
            </w:rPrChange>
          </w:rPr>
          <w:t>“</w:t>
        </w:r>
      </w:ins>
      <w:r w:rsidRPr="00DD7ADF">
        <w:rPr>
          <w:rFonts w:asciiTheme="majorBidi" w:hAnsiTheme="majorBidi" w:cstheme="majorBidi"/>
          <w:color w:val="000000"/>
          <w:lang w:val="en-GB"/>
          <w:rPrChange w:id="6097" w:author="Author">
            <w:rPr>
              <w:rFonts w:asciiTheme="majorBidi" w:hAnsiTheme="majorBidi" w:cstheme="majorBidi"/>
              <w:color w:val="000000"/>
            </w:rPr>
          </w:rPrChange>
        </w:rPr>
        <w:t xml:space="preserve">Factors Associated with Multicultural Teaching </w:t>
      </w:r>
      <w:r w:rsidRPr="00DD7ADF">
        <w:rPr>
          <w:rFonts w:asciiTheme="majorBidi" w:hAnsiTheme="majorBidi" w:cstheme="majorBidi"/>
          <w:color w:val="000000"/>
          <w:lang w:val="en-GB"/>
          <w:rPrChange w:id="6098" w:author="Author">
            <w:rPr>
              <w:rFonts w:asciiTheme="majorBidi" w:hAnsiTheme="majorBidi" w:cstheme="majorBidi"/>
              <w:color w:val="000000"/>
            </w:rPr>
          </w:rPrChange>
        </w:rPr>
        <w:tab/>
        <w:t>Competence: Social Justice Orientation and Multicultural Environment.</w:t>
      </w:r>
      <w:del w:id="6099" w:author="Author">
        <w:r w:rsidRPr="00DD7ADF" w:rsidDel="00631B6D">
          <w:rPr>
            <w:rFonts w:asciiTheme="majorBidi" w:hAnsiTheme="majorBidi" w:cstheme="majorBidi"/>
            <w:color w:val="000000"/>
            <w:lang w:val="en-GB"/>
            <w:rPrChange w:id="6100" w:author="Author">
              <w:rPr>
                <w:rFonts w:asciiTheme="majorBidi" w:hAnsiTheme="majorBidi" w:cstheme="majorBidi"/>
                <w:color w:val="000000"/>
              </w:rPr>
            </w:rPrChange>
          </w:rPr>
          <w:delText>”</w:delText>
        </w:r>
      </w:del>
      <w:ins w:id="6101" w:author="Author">
        <w:r w:rsidR="00631B6D" w:rsidRPr="00DD7ADF">
          <w:rPr>
            <w:rFonts w:asciiTheme="majorBidi" w:hAnsiTheme="majorBidi" w:cstheme="majorBidi"/>
            <w:color w:val="000000"/>
            <w:lang w:val="en-GB"/>
            <w:rPrChange w:id="6102" w:author="Author">
              <w:rPr>
                <w:rFonts w:asciiTheme="majorBidi" w:hAnsiTheme="majorBidi" w:cstheme="majorBidi"/>
                <w:color w:val="000000"/>
              </w:rPr>
            </w:rPrChange>
          </w:rPr>
          <w:t>”</w:t>
        </w:r>
      </w:ins>
      <w:r w:rsidRPr="00DD7ADF">
        <w:rPr>
          <w:rFonts w:asciiTheme="majorBidi" w:hAnsiTheme="majorBidi" w:cstheme="majorBidi"/>
          <w:color w:val="000000"/>
          <w:lang w:val="en-GB"/>
          <w:rPrChange w:id="6103" w:author="Author">
            <w:rPr>
              <w:rFonts w:asciiTheme="majorBidi" w:hAnsiTheme="majorBidi" w:cstheme="majorBidi"/>
              <w:color w:val="000000"/>
            </w:rPr>
          </w:rPrChange>
        </w:rPr>
        <w:t xml:space="preserve"> </w:t>
      </w:r>
      <w:r w:rsidRPr="00DD7ADF">
        <w:rPr>
          <w:rFonts w:asciiTheme="majorBidi" w:hAnsiTheme="majorBidi" w:cstheme="majorBidi"/>
          <w:i/>
          <w:iCs/>
          <w:color w:val="000000"/>
          <w:lang w:val="en-GB"/>
          <w:rPrChange w:id="6104" w:author="Author">
            <w:rPr>
              <w:rFonts w:asciiTheme="majorBidi" w:hAnsiTheme="majorBidi" w:cstheme="majorBidi"/>
              <w:i/>
              <w:iCs/>
              <w:color w:val="000000"/>
            </w:rPr>
          </w:rPrChange>
        </w:rPr>
        <w:t>Training and Education in Professional Psychology, 11 (2),</w:t>
      </w:r>
      <w:r w:rsidRPr="00DD7ADF">
        <w:rPr>
          <w:rFonts w:asciiTheme="majorBidi" w:hAnsiTheme="majorBidi" w:cstheme="majorBidi"/>
          <w:color w:val="000000"/>
          <w:lang w:val="en-GB"/>
          <w:rPrChange w:id="6105" w:author="Author">
            <w:rPr>
              <w:rFonts w:asciiTheme="majorBidi" w:hAnsiTheme="majorBidi" w:cstheme="majorBidi"/>
              <w:color w:val="000000"/>
            </w:rPr>
          </w:rPrChange>
        </w:rPr>
        <w:t xml:space="preserve"> 61–68. dio:10.1037/tep0000143</w:t>
      </w:r>
    </w:p>
    <w:p w14:paraId="1413EC1B" w14:textId="5B558D1E" w:rsidR="004D6C75" w:rsidRPr="00DD7ADF" w:rsidRDefault="004D6C75"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Change w:id="6106" w:author="Author">
            <w:rPr>
              <w:rFonts w:asciiTheme="majorBidi" w:hAnsiTheme="majorBidi" w:cstheme="majorBidi"/>
              <w:color w:val="000000"/>
            </w:rPr>
          </w:rPrChange>
        </w:rPr>
      </w:pPr>
    </w:p>
    <w:p w14:paraId="7C139269" w14:textId="04D9A015" w:rsidR="004D6C75" w:rsidRPr="00DD7ADF" w:rsidRDefault="004D6C75" w:rsidP="00E763EE">
      <w:pPr>
        <w:bidi w:val="0"/>
        <w:spacing w:after="0" w:line="480" w:lineRule="auto"/>
        <w:jc w:val="both"/>
        <w:rPr>
          <w:rFonts w:asciiTheme="majorBidi" w:hAnsiTheme="majorBidi" w:cstheme="majorBidi"/>
          <w:color w:val="000000"/>
          <w:sz w:val="24"/>
          <w:szCs w:val="24"/>
          <w:lang w:val="en-GB"/>
          <w:rPrChange w:id="6107"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108" w:author="Author">
            <w:rPr>
              <w:rFonts w:asciiTheme="majorBidi" w:hAnsiTheme="majorBidi" w:cstheme="majorBidi"/>
              <w:color w:val="000000"/>
              <w:sz w:val="24"/>
              <w:szCs w:val="24"/>
            </w:rPr>
          </w:rPrChange>
        </w:rPr>
        <w:t xml:space="preserve">Mona, L. R., Cameron, R. P., &amp; Clemency Cordes, C. (2017). Disability culturally competent sexual healthcare. </w:t>
      </w:r>
      <w:r w:rsidRPr="00DD7ADF">
        <w:rPr>
          <w:rFonts w:asciiTheme="majorBidi" w:hAnsiTheme="majorBidi" w:cstheme="majorBidi"/>
          <w:i/>
          <w:iCs/>
          <w:color w:val="000000"/>
          <w:sz w:val="24"/>
          <w:szCs w:val="24"/>
          <w:lang w:val="en-GB"/>
          <w:rPrChange w:id="6109" w:author="Author">
            <w:rPr>
              <w:rFonts w:asciiTheme="majorBidi" w:hAnsiTheme="majorBidi" w:cstheme="majorBidi"/>
              <w:i/>
              <w:iCs/>
              <w:color w:val="000000"/>
              <w:sz w:val="24"/>
              <w:szCs w:val="24"/>
            </w:rPr>
          </w:rPrChange>
        </w:rPr>
        <w:t>American Psychologist, 72(9),</w:t>
      </w:r>
      <w:r w:rsidRPr="00DD7ADF">
        <w:rPr>
          <w:rFonts w:asciiTheme="majorBidi" w:hAnsiTheme="majorBidi" w:cstheme="majorBidi"/>
          <w:color w:val="000000"/>
          <w:sz w:val="24"/>
          <w:szCs w:val="24"/>
          <w:lang w:val="en-GB"/>
          <w:rPrChange w:id="6110" w:author="Author">
            <w:rPr>
              <w:rFonts w:asciiTheme="majorBidi" w:hAnsiTheme="majorBidi" w:cstheme="majorBidi"/>
              <w:color w:val="000000"/>
              <w:sz w:val="24"/>
              <w:szCs w:val="24"/>
            </w:rPr>
          </w:rPrChange>
        </w:rPr>
        <w:t xml:space="preserve"> 1000.</w:t>
      </w:r>
      <w:r w:rsidRPr="00DD7ADF">
        <w:rPr>
          <w:rFonts w:asciiTheme="majorBidi" w:hAnsiTheme="majorBidi" w:cstheme="majorBidi"/>
          <w:color w:val="000000"/>
          <w:sz w:val="24"/>
          <w:szCs w:val="24"/>
          <w:rtl/>
          <w:lang w:val="en-GB"/>
          <w:rPrChange w:id="6111" w:author="Author">
            <w:rPr>
              <w:rFonts w:asciiTheme="majorBidi" w:hAnsiTheme="majorBidi" w:cs="Times New Roman"/>
              <w:color w:val="000000"/>
              <w:sz w:val="24"/>
              <w:szCs w:val="24"/>
              <w:rtl/>
            </w:rPr>
          </w:rPrChange>
        </w:rPr>
        <w:t>‏</w:t>
      </w:r>
    </w:p>
    <w:p w14:paraId="2BDEFC07" w14:textId="24776D70" w:rsidR="00BD5D88" w:rsidRPr="00DD7ADF" w:rsidRDefault="00BD5D88" w:rsidP="00E763EE">
      <w:pPr>
        <w:bidi w:val="0"/>
        <w:spacing w:after="0" w:line="480" w:lineRule="auto"/>
        <w:jc w:val="both"/>
        <w:rPr>
          <w:rFonts w:asciiTheme="majorBidi" w:hAnsiTheme="majorBidi" w:cstheme="majorBidi"/>
          <w:color w:val="000000"/>
          <w:sz w:val="24"/>
          <w:szCs w:val="24"/>
          <w:lang w:val="en-GB"/>
          <w:rPrChange w:id="6112" w:author="Author">
            <w:rPr>
              <w:rFonts w:asciiTheme="majorBidi" w:hAnsiTheme="majorBidi" w:cstheme="majorBidi"/>
              <w:color w:val="000000"/>
              <w:sz w:val="24"/>
              <w:szCs w:val="24"/>
            </w:rPr>
          </w:rPrChange>
        </w:rPr>
      </w:pPr>
    </w:p>
    <w:p w14:paraId="7A066908" w14:textId="77777777" w:rsidR="00BD5D88" w:rsidRPr="00DD7ADF" w:rsidRDefault="00BD5D88" w:rsidP="00E763EE">
      <w:pPr>
        <w:bidi w:val="0"/>
        <w:spacing w:after="0" w:line="480" w:lineRule="auto"/>
        <w:jc w:val="both"/>
        <w:rPr>
          <w:rFonts w:asciiTheme="majorBidi" w:hAnsiTheme="majorBidi" w:cstheme="majorBidi"/>
          <w:i/>
          <w:iCs/>
          <w:sz w:val="24"/>
          <w:szCs w:val="24"/>
          <w:lang w:val="en-GB"/>
          <w:rPrChange w:id="6113" w:author="Author">
            <w:rPr>
              <w:rFonts w:asciiTheme="majorBidi" w:hAnsiTheme="majorBidi" w:cstheme="majorBidi"/>
              <w:i/>
              <w:iCs/>
              <w:sz w:val="24"/>
              <w:szCs w:val="24"/>
            </w:rPr>
          </w:rPrChange>
        </w:rPr>
      </w:pPr>
      <w:r w:rsidRPr="00DD7ADF">
        <w:rPr>
          <w:rFonts w:asciiTheme="majorBidi" w:hAnsiTheme="majorBidi" w:cstheme="majorBidi"/>
          <w:sz w:val="24"/>
          <w:szCs w:val="24"/>
          <w:lang w:val="en-GB"/>
          <w:rPrChange w:id="6114" w:author="Author">
            <w:rPr>
              <w:rFonts w:asciiTheme="majorBidi" w:hAnsiTheme="majorBidi" w:cstheme="majorBidi"/>
              <w:sz w:val="24"/>
              <w:szCs w:val="24"/>
            </w:rPr>
          </w:rPrChange>
        </w:rPr>
        <w:lastRenderedPageBreak/>
        <w:t xml:space="preserve">Morgan, H., and Houghton, A. (2011). </w:t>
      </w:r>
      <w:r w:rsidRPr="00DD7ADF">
        <w:rPr>
          <w:rFonts w:asciiTheme="majorBidi" w:hAnsiTheme="majorBidi" w:cstheme="majorBidi"/>
          <w:i/>
          <w:iCs/>
          <w:sz w:val="24"/>
          <w:szCs w:val="24"/>
          <w:lang w:val="en-GB"/>
          <w:rPrChange w:id="6115" w:author="Author">
            <w:rPr>
              <w:rFonts w:asciiTheme="majorBidi" w:hAnsiTheme="majorBidi" w:cstheme="majorBidi"/>
              <w:i/>
              <w:iCs/>
              <w:sz w:val="24"/>
              <w:szCs w:val="24"/>
            </w:rPr>
          </w:rPrChange>
        </w:rPr>
        <w:t>Inclusive curriculum design in higher education: Considerations for effective practice across and within subject areas.</w:t>
      </w:r>
      <w:r w:rsidRPr="00DD7ADF">
        <w:rPr>
          <w:rFonts w:asciiTheme="majorBidi" w:hAnsiTheme="majorBidi" w:cstheme="majorBidi"/>
          <w:sz w:val="24"/>
          <w:szCs w:val="24"/>
          <w:lang w:val="en-GB"/>
          <w:rPrChange w:id="6116" w:author="Author">
            <w:rPr>
              <w:rFonts w:asciiTheme="majorBidi" w:hAnsiTheme="majorBidi" w:cstheme="majorBidi"/>
              <w:sz w:val="24"/>
              <w:szCs w:val="24"/>
            </w:rPr>
          </w:rPrChange>
        </w:rPr>
        <w:t xml:space="preserve"> The Higher Education Academy.</w:t>
      </w:r>
    </w:p>
    <w:p w14:paraId="62F85A21" w14:textId="77777777" w:rsidR="00BD5D88" w:rsidRPr="00DD7ADF" w:rsidRDefault="00BD5D88" w:rsidP="00E763EE">
      <w:pPr>
        <w:bidi w:val="0"/>
        <w:spacing w:after="0" w:line="480" w:lineRule="auto"/>
        <w:jc w:val="both"/>
        <w:rPr>
          <w:rFonts w:asciiTheme="majorBidi" w:hAnsiTheme="majorBidi" w:cstheme="majorBidi"/>
          <w:i/>
          <w:iCs/>
          <w:sz w:val="24"/>
          <w:szCs w:val="24"/>
          <w:lang w:val="en-GB"/>
          <w:rPrChange w:id="6117" w:author="Author">
            <w:rPr>
              <w:rFonts w:asciiTheme="majorBidi" w:hAnsiTheme="majorBidi" w:cstheme="majorBidi"/>
              <w:i/>
              <w:iCs/>
              <w:sz w:val="24"/>
              <w:szCs w:val="24"/>
            </w:rPr>
          </w:rPrChange>
        </w:rPr>
      </w:pPr>
    </w:p>
    <w:p w14:paraId="0FC309FE" w14:textId="7E44FE2F" w:rsidR="0035734D" w:rsidRPr="00DD7ADF" w:rsidRDefault="00FB0CA2" w:rsidP="00E763EE">
      <w:pPr>
        <w:bidi w:val="0"/>
        <w:spacing w:after="0" w:line="480" w:lineRule="auto"/>
        <w:jc w:val="both"/>
        <w:rPr>
          <w:rFonts w:asciiTheme="majorBidi" w:hAnsiTheme="majorBidi" w:cstheme="majorBidi"/>
          <w:sz w:val="24"/>
          <w:szCs w:val="24"/>
          <w:lang w:val="en-GB"/>
          <w:rPrChange w:id="6118" w:author="Author">
            <w:rPr>
              <w:rFonts w:asciiTheme="majorBidi" w:hAnsiTheme="majorBidi" w:cstheme="majorBidi"/>
              <w:sz w:val="24"/>
              <w:szCs w:val="24"/>
            </w:rPr>
          </w:rPrChange>
        </w:rPr>
      </w:pPr>
      <w:r w:rsidRPr="00DD7ADF">
        <w:rPr>
          <w:rFonts w:asciiTheme="majorBidi" w:hAnsiTheme="majorBidi" w:cstheme="majorBidi"/>
          <w:sz w:val="24"/>
          <w:szCs w:val="24"/>
          <w:lang w:val="en-GB"/>
          <w:rPrChange w:id="6119" w:author="Author">
            <w:rPr>
              <w:rFonts w:asciiTheme="majorBidi" w:hAnsiTheme="majorBidi" w:cstheme="majorBidi"/>
              <w:sz w:val="24"/>
              <w:szCs w:val="24"/>
            </w:rPr>
          </w:rPrChange>
        </w:rPr>
        <w:t>Schwadel, P. (2016). Does higher education cause religious decline?: A longitudinal analysis of the within</w:t>
      </w:r>
      <w:r w:rsidRPr="00DD7ADF">
        <w:rPr>
          <w:rFonts w:asciiTheme="majorBidi" w:hAnsiTheme="majorBidi" w:cstheme="majorBidi"/>
          <w:sz w:val="24"/>
          <w:szCs w:val="24"/>
          <w:lang w:val="en-GB"/>
          <w:rPrChange w:id="6120" w:author="Author">
            <w:rPr>
              <w:rFonts w:ascii="Cambria Math" w:hAnsi="Cambria Math" w:cs="Cambria Math"/>
              <w:sz w:val="24"/>
              <w:szCs w:val="24"/>
            </w:rPr>
          </w:rPrChange>
        </w:rPr>
        <w:t>‐</w:t>
      </w:r>
      <w:r w:rsidRPr="00DD7ADF">
        <w:rPr>
          <w:rFonts w:asciiTheme="majorBidi" w:hAnsiTheme="majorBidi" w:cstheme="majorBidi"/>
          <w:sz w:val="24"/>
          <w:szCs w:val="24"/>
          <w:lang w:val="en-GB"/>
          <w:rPrChange w:id="6121" w:author="Author">
            <w:rPr>
              <w:rFonts w:asciiTheme="majorBidi" w:hAnsiTheme="majorBidi" w:cstheme="majorBidi"/>
              <w:sz w:val="24"/>
              <w:szCs w:val="24"/>
            </w:rPr>
          </w:rPrChange>
        </w:rPr>
        <w:t>and between</w:t>
      </w:r>
      <w:r w:rsidRPr="00DD7ADF">
        <w:rPr>
          <w:rFonts w:asciiTheme="majorBidi" w:hAnsiTheme="majorBidi" w:cstheme="majorBidi"/>
          <w:sz w:val="24"/>
          <w:szCs w:val="24"/>
          <w:lang w:val="en-GB"/>
          <w:rPrChange w:id="6122" w:author="Author">
            <w:rPr>
              <w:rFonts w:ascii="Cambria Math" w:hAnsi="Cambria Math" w:cs="Cambria Math"/>
              <w:sz w:val="24"/>
              <w:szCs w:val="24"/>
            </w:rPr>
          </w:rPrChange>
        </w:rPr>
        <w:t>‐</w:t>
      </w:r>
      <w:r w:rsidRPr="00DD7ADF">
        <w:rPr>
          <w:rFonts w:asciiTheme="majorBidi" w:hAnsiTheme="majorBidi" w:cstheme="majorBidi"/>
          <w:sz w:val="24"/>
          <w:szCs w:val="24"/>
          <w:lang w:val="en-GB"/>
          <w:rPrChange w:id="6123" w:author="Author">
            <w:rPr>
              <w:rFonts w:asciiTheme="majorBidi" w:hAnsiTheme="majorBidi" w:cstheme="majorBidi"/>
              <w:sz w:val="24"/>
              <w:szCs w:val="24"/>
            </w:rPr>
          </w:rPrChange>
        </w:rPr>
        <w:t>person effects of higher education on religiosity. The Sociological Quarterly, 57(4), 759-786.</w:t>
      </w:r>
      <w:r w:rsidRPr="00DD7ADF">
        <w:rPr>
          <w:rFonts w:asciiTheme="majorBidi" w:hAnsiTheme="majorBidi" w:cstheme="majorBidi"/>
          <w:sz w:val="24"/>
          <w:szCs w:val="24"/>
          <w:rtl/>
          <w:lang w:val="en-GB"/>
          <w:rPrChange w:id="6124" w:author="Author">
            <w:rPr>
              <w:rFonts w:asciiTheme="majorBidi" w:hAnsiTheme="majorBidi" w:cstheme="majorBidi"/>
              <w:sz w:val="24"/>
              <w:szCs w:val="24"/>
              <w:rtl/>
            </w:rPr>
          </w:rPrChange>
        </w:rPr>
        <w:t>‏</w:t>
      </w:r>
    </w:p>
    <w:p w14:paraId="37D85EEA" w14:textId="02BE0B02" w:rsidR="00270E9E" w:rsidRPr="00DD7ADF" w:rsidRDefault="00270E9E" w:rsidP="00E763EE">
      <w:pPr>
        <w:bidi w:val="0"/>
        <w:spacing w:after="0" w:line="480" w:lineRule="auto"/>
        <w:jc w:val="both"/>
        <w:rPr>
          <w:rFonts w:asciiTheme="majorBidi" w:hAnsiTheme="majorBidi" w:cstheme="majorBidi"/>
          <w:sz w:val="24"/>
          <w:szCs w:val="24"/>
          <w:lang w:val="en-GB"/>
          <w:rPrChange w:id="6125" w:author="Author">
            <w:rPr>
              <w:rFonts w:asciiTheme="majorBidi" w:hAnsiTheme="majorBidi" w:cstheme="majorBidi"/>
              <w:sz w:val="24"/>
              <w:szCs w:val="24"/>
            </w:rPr>
          </w:rPrChange>
        </w:rPr>
      </w:pPr>
    </w:p>
    <w:p w14:paraId="4FB8F097" w14:textId="5057A3D6" w:rsidR="00270E9E" w:rsidRPr="00DD7ADF" w:rsidRDefault="00270E9E"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Change w:id="6126" w:author="Author">
            <w:rPr>
              <w:rFonts w:asciiTheme="majorBidi" w:hAnsiTheme="majorBidi" w:cstheme="majorBidi"/>
              <w:color w:val="000000"/>
            </w:rPr>
          </w:rPrChange>
        </w:rPr>
      </w:pPr>
      <w:r w:rsidRPr="00DD7ADF">
        <w:rPr>
          <w:rFonts w:asciiTheme="majorBidi" w:hAnsiTheme="majorBidi" w:cstheme="majorBidi"/>
          <w:color w:val="000000"/>
          <w:lang w:val="en-GB"/>
          <w:rPrChange w:id="6127" w:author="Author">
            <w:rPr>
              <w:rFonts w:asciiTheme="majorBidi" w:hAnsiTheme="majorBidi" w:cstheme="majorBidi"/>
              <w:color w:val="000000"/>
            </w:rPr>
          </w:rPrChange>
        </w:rPr>
        <w:t xml:space="preserve">Shyman, E. 2015. </w:t>
      </w:r>
      <w:del w:id="6128" w:author="Author">
        <w:r w:rsidRPr="00DD7ADF" w:rsidDel="00631B6D">
          <w:rPr>
            <w:rFonts w:asciiTheme="majorBidi" w:hAnsiTheme="majorBidi" w:cstheme="majorBidi"/>
            <w:color w:val="000000"/>
            <w:lang w:val="en-GB"/>
            <w:rPrChange w:id="6129" w:author="Author">
              <w:rPr>
                <w:rFonts w:asciiTheme="majorBidi" w:hAnsiTheme="majorBidi" w:cstheme="majorBidi"/>
                <w:color w:val="000000"/>
              </w:rPr>
            </w:rPrChange>
          </w:rPr>
          <w:delText>“</w:delText>
        </w:r>
      </w:del>
      <w:ins w:id="6130" w:author="Author">
        <w:r w:rsidR="00631B6D" w:rsidRPr="00DD7ADF">
          <w:rPr>
            <w:rFonts w:asciiTheme="majorBidi" w:hAnsiTheme="majorBidi" w:cstheme="majorBidi"/>
            <w:color w:val="000000"/>
            <w:lang w:val="en-GB"/>
            <w:rPrChange w:id="6131" w:author="Author">
              <w:rPr>
                <w:rFonts w:asciiTheme="majorBidi" w:hAnsiTheme="majorBidi" w:cstheme="majorBidi"/>
                <w:color w:val="000000"/>
              </w:rPr>
            </w:rPrChange>
          </w:rPr>
          <w:t>“</w:t>
        </w:r>
      </w:ins>
      <w:r w:rsidRPr="00DD7ADF">
        <w:rPr>
          <w:rFonts w:asciiTheme="majorBidi" w:hAnsiTheme="majorBidi" w:cstheme="majorBidi"/>
          <w:color w:val="000000"/>
          <w:lang w:val="en-GB"/>
          <w:rPrChange w:id="6132" w:author="Author">
            <w:rPr>
              <w:rFonts w:asciiTheme="majorBidi" w:hAnsiTheme="majorBidi" w:cstheme="majorBidi"/>
              <w:color w:val="000000"/>
            </w:rPr>
          </w:rPrChange>
        </w:rPr>
        <w:t>Toward a Globally Sensitive Definition of Inclusive Education Based in Social Justice.</w:t>
      </w:r>
      <w:del w:id="6133" w:author="Author">
        <w:r w:rsidRPr="00DD7ADF" w:rsidDel="00631B6D">
          <w:rPr>
            <w:rFonts w:asciiTheme="majorBidi" w:hAnsiTheme="majorBidi" w:cstheme="majorBidi"/>
            <w:color w:val="000000"/>
            <w:lang w:val="en-GB"/>
            <w:rPrChange w:id="6134" w:author="Author">
              <w:rPr>
                <w:rFonts w:asciiTheme="majorBidi" w:hAnsiTheme="majorBidi" w:cstheme="majorBidi"/>
                <w:color w:val="000000"/>
              </w:rPr>
            </w:rPrChange>
          </w:rPr>
          <w:delText>”</w:delText>
        </w:r>
      </w:del>
      <w:ins w:id="6135" w:author="Author">
        <w:r w:rsidR="00631B6D" w:rsidRPr="00DD7ADF">
          <w:rPr>
            <w:rFonts w:asciiTheme="majorBidi" w:hAnsiTheme="majorBidi" w:cstheme="majorBidi"/>
            <w:color w:val="000000"/>
            <w:lang w:val="en-GB"/>
            <w:rPrChange w:id="6136" w:author="Author">
              <w:rPr>
                <w:rFonts w:asciiTheme="majorBidi" w:hAnsiTheme="majorBidi" w:cstheme="majorBidi"/>
                <w:color w:val="000000"/>
              </w:rPr>
            </w:rPrChange>
          </w:rPr>
          <w:t>”</w:t>
        </w:r>
      </w:ins>
      <w:r w:rsidRPr="00DD7ADF">
        <w:rPr>
          <w:rFonts w:asciiTheme="majorBidi" w:hAnsiTheme="majorBidi" w:cstheme="majorBidi"/>
          <w:color w:val="000000"/>
          <w:lang w:val="en-GB"/>
          <w:rPrChange w:id="6137" w:author="Author">
            <w:rPr>
              <w:rFonts w:asciiTheme="majorBidi" w:hAnsiTheme="majorBidi" w:cstheme="majorBidi"/>
              <w:color w:val="000000"/>
            </w:rPr>
          </w:rPrChange>
        </w:rPr>
        <w:t xml:space="preserve"> </w:t>
      </w:r>
      <w:r w:rsidRPr="00DD7ADF">
        <w:rPr>
          <w:rFonts w:asciiTheme="majorBidi" w:hAnsiTheme="majorBidi" w:cstheme="majorBidi"/>
          <w:i/>
          <w:iCs/>
          <w:color w:val="000000"/>
          <w:lang w:val="en-GB"/>
          <w:rPrChange w:id="6138" w:author="Author">
            <w:rPr>
              <w:rFonts w:asciiTheme="majorBidi" w:hAnsiTheme="majorBidi" w:cstheme="majorBidi"/>
              <w:i/>
              <w:iCs/>
              <w:color w:val="000000"/>
            </w:rPr>
          </w:rPrChange>
        </w:rPr>
        <w:t>International Journal of Disability, Development and Education 62 (4)</w:t>
      </w:r>
      <w:r w:rsidRPr="00DD7ADF">
        <w:rPr>
          <w:rFonts w:asciiTheme="majorBidi" w:hAnsiTheme="majorBidi" w:cstheme="majorBidi"/>
          <w:color w:val="000000"/>
          <w:lang w:val="en-GB"/>
          <w:rPrChange w:id="6139" w:author="Author">
            <w:rPr>
              <w:rFonts w:asciiTheme="majorBidi" w:hAnsiTheme="majorBidi" w:cstheme="majorBidi"/>
              <w:color w:val="000000"/>
            </w:rPr>
          </w:rPrChange>
        </w:rPr>
        <w:t>, 351–62.</w:t>
      </w:r>
    </w:p>
    <w:p w14:paraId="1E0249F4" w14:textId="58DBD8B3" w:rsidR="00BC456F" w:rsidRPr="00DD7ADF" w:rsidRDefault="00BC456F"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Change w:id="6140" w:author="Author">
            <w:rPr>
              <w:rFonts w:asciiTheme="majorBidi" w:hAnsiTheme="majorBidi" w:cstheme="majorBidi"/>
              <w:color w:val="000000"/>
            </w:rPr>
          </w:rPrChange>
        </w:rPr>
      </w:pPr>
    </w:p>
    <w:p w14:paraId="1A78A4B0" w14:textId="77777777" w:rsidR="00BC456F" w:rsidRPr="00DD7ADF" w:rsidRDefault="00BC456F" w:rsidP="00E763EE">
      <w:pPr>
        <w:bidi w:val="0"/>
        <w:spacing w:after="0" w:line="480" w:lineRule="auto"/>
        <w:jc w:val="both"/>
        <w:rPr>
          <w:rFonts w:asciiTheme="majorBidi" w:hAnsiTheme="majorBidi" w:cstheme="majorBidi"/>
          <w:color w:val="000000"/>
          <w:sz w:val="24"/>
          <w:szCs w:val="24"/>
          <w:lang w:val="en-GB"/>
          <w:rPrChange w:id="6141"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142" w:author="Author">
            <w:rPr>
              <w:rFonts w:asciiTheme="majorBidi" w:hAnsiTheme="majorBidi" w:cstheme="majorBidi"/>
              <w:color w:val="000000"/>
              <w:sz w:val="24"/>
              <w:szCs w:val="24"/>
            </w:rPr>
          </w:rPrChange>
        </w:rPr>
        <w:t xml:space="preserve">Sleeter, C., &amp; Carmona, J. F. (2017). </w:t>
      </w:r>
      <w:r w:rsidRPr="00DD7ADF">
        <w:rPr>
          <w:rFonts w:asciiTheme="majorBidi" w:hAnsiTheme="majorBidi" w:cstheme="majorBidi"/>
          <w:i/>
          <w:iCs/>
          <w:color w:val="000000"/>
          <w:sz w:val="24"/>
          <w:szCs w:val="24"/>
          <w:lang w:val="en-GB"/>
          <w:rPrChange w:id="6143" w:author="Author">
            <w:rPr>
              <w:rFonts w:asciiTheme="majorBidi" w:hAnsiTheme="majorBidi" w:cstheme="majorBidi"/>
              <w:i/>
              <w:iCs/>
              <w:color w:val="000000"/>
              <w:sz w:val="24"/>
              <w:szCs w:val="24"/>
            </w:rPr>
          </w:rPrChange>
        </w:rPr>
        <w:t>Un-standardizing curriculum: Multicultural teaching in the standards-based classroom.</w:t>
      </w:r>
      <w:r w:rsidRPr="00DD7ADF">
        <w:rPr>
          <w:rFonts w:asciiTheme="majorBidi" w:hAnsiTheme="majorBidi" w:cstheme="majorBidi"/>
          <w:color w:val="000000"/>
          <w:sz w:val="24"/>
          <w:szCs w:val="24"/>
          <w:lang w:val="en-GB"/>
          <w:rPrChange w:id="6144" w:author="Author">
            <w:rPr>
              <w:rFonts w:asciiTheme="majorBidi" w:hAnsiTheme="majorBidi" w:cstheme="majorBidi"/>
              <w:color w:val="000000"/>
              <w:sz w:val="24"/>
              <w:szCs w:val="24"/>
            </w:rPr>
          </w:rPrChange>
        </w:rPr>
        <w:t xml:space="preserve"> Teachers College Press.</w:t>
      </w:r>
      <w:r w:rsidRPr="00DD7ADF">
        <w:rPr>
          <w:rFonts w:asciiTheme="majorBidi" w:hAnsiTheme="majorBidi" w:cstheme="majorBidi"/>
          <w:color w:val="000000"/>
          <w:sz w:val="24"/>
          <w:szCs w:val="24"/>
          <w:rtl/>
          <w:lang w:val="en-GB"/>
          <w:rPrChange w:id="6145" w:author="Author">
            <w:rPr>
              <w:rFonts w:asciiTheme="majorBidi" w:hAnsiTheme="majorBidi" w:cs="Times New Roman"/>
              <w:color w:val="000000"/>
              <w:sz w:val="24"/>
              <w:szCs w:val="24"/>
              <w:rtl/>
            </w:rPr>
          </w:rPrChange>
        </w:rPr>
        <w:t>‏</w:t>
      </w:r>
    </w:p>
    <w:p w14:paraId="05153AAD" w14:textId="77777777" w:rsidR="00BC456F" w:rsidRPr="00DD7ADF" w:rsidRDefault="00BC456F" w:rsidP="00E763EE">
      <w:pPr>
        <w:pStyle w:val="NormalWeb"/>
        <w:shd w:val="clear" w:color="auto" w:fill="FFFFFF"/>
        <w:spacing w:before="0" w:beforeAutospacing="0" w:after="0" w:afterAutospacing="0" w:line="480" w:lineRule="auto"/>
        <w:jc w:val="both"/>
        <w:rPr>
          <w:rFonts w:asciiTheme="majorBidi" w:hAnsiTheme="majorBidi" w:cstheme="majorBidi"/>
          <w:color w:val="000000"/>
          <w:lang w:val="en-GB"/>
          <w:rPrChange w:id="6146" w:author="Author">
            <w:rPr>
              <w:rFonts w:asciiTheme="majorBidi" w:hAnsiTheme="majorBidi" w:cstheme="majorBidi"/>
              <w:color w:val="000000"/>
            </w:rPr>
          </w:rPrChange>
        </w:rPr>
      </w:pPr>
    </w:p>
    <w:p w14:paraId="298234E2" w14:textId="011E3127" w:rsidR="0035734D" w:rsidRPr="00DD7ADF" w:rsidRDefault="0035734D"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6147" w:author="Author">
            <w:rPr>
              <w:rFonts w:asciiTheme="majorBidi" w:hAnsiTheme="majorBidi" w:cstheme="majorBidi"/>
            </w:rPr>
          </w:rPrChange>
        </w:rPr>
      </w:pPr>
      <w:r w:rsidRPr="00DD7ADF">
        <w:rPr>
          <w:rFonts w:asciiTheme="majorBidi" w:hAnsiTheme="majorBidi" w:cstheme="majorBidi"/>
          <w:lang w:val="en-GB"/>
          <w:rPrChange w:id="6148" w:author="Author">
            <w:rPr>
              <w:rFonts w:asciiTheme="majorBidi" w:hAnsiTheme="majorBidi" w:cstheme="majorBidi"/>
            </w:rPr>
          </w:rPrChange>
        </w:rPr>
        <w:t xml:space="preserve">Smith, S. A., Woodhead, E., &amp; Chin-Newman, C. (2019). Disclosing accommodation needs: exploring experiences of higher education students with disabilities. </w:t>
      </w:r>
      <w:r w:rsidRPr="00DD7ADF">
        <w:rPr>
          <w:rFonts w:asciiTheme="majorBidi" w:hAnsiTheme="majorBidi" w:cstheme="majorBidi"/>
          <w:i/>
          <w:iCs/>
          <w:lang w:val="en-GB"/>
          <w:rPrChange w:id="6149" w:author="Author">
            <w:rPr>
              <w:rFonts w:asciiTheme="majorBidi" w:hAnsiTheme="majorBidi" w:cstheme="majorBidi"/>
              <w:i/>
              <w:iCs/>
            </w:rPr>
          </w:rPrChange>
        </w:rPr>
        <w:t xml:space="preserve">International Journal of Inclusive Education, </w:t>
      </w:r>
      <w:r w:rsidRPr="00DD7ADF">
        <w:rPr>
          <w:rFonts w:asciiTheme="majorBidi" w:hAnsiTheme="majorBidi" w:cstheme="majorBidi"/>
          <w:lang w:val="en-GB"/>
          <w:rPrChange w:id="6150" w:author="Author">
            <w:rPr>
              <w:rFonts w:asciiTheme="majorBidi" w:hAnsiTheme="majorBidi" w:cstheme="majorBidi"/>
            </w:rPr>
          </w:rPrChange>
        </w:rPr>
        <w:t>1-17.</w:t>
      </w:r>
      <w:r w:rsidRPr="00DD7ADF">
        <w:rPr>
          <w:rFonts w:asciiTheme="majorBidi" w:hAnsiTheme="majorBidi" w:cstheme="majorBidi"/>
          <w:rtl/>
          <w:lang w:val="en-GB"/>
          <w:rPrChange w:id="6151" w:author="Author">
            <w:rPr>
              <w:rFonts w:asciiTheme="majorBidi" w:hAnsiTheme="majorBidi" w:cstheme="majorBidi"/>
              <w:rtl/>
            </w:rPr>
          </w:rPrChange>
        </w:rPr>
        <w:t>‏</w:t>
      </w:r>
    </w:p>
    <w:p w14:paraId="09A288F0" w14:textId="77777777" w:rsidR="00F835DE" w:rsidRPr="00DD7ADF" w:rsidRDefault="00F835DE" w:rsidP="00E763EE">
      <w:pPr>
        <w:bidi w:val="0"/>
        <w:spacing w:after="0" w:line="480" w:lineRule="auto"/>
        <w:jc w:val="both"/>
        <w:rPr>
          <w:rFonts w:asciiTheme="majorBidi" w:hAnsiTheme="majorBidi" w:cstheme="majorBidi"/>
          <w:sz w:val="24"/>
          <w:szCs w:val="24"/>
          <w:lang w:val="en-GB"/>
          <w:rPrChange w:id="6152" w:author="Author">
            <w:rPr>
              <w:rFonts w:asciiTheme="majorBidi" w:hAnsiTheme="majorBidi" w:cstheme="majorBidi"/>
              <w:sz w:val="24"/>
              <w:szCs w:val="24"/>
            </w:rPr>
          </w:rPrChange>
        </w:rPr>
      </w:pPr>
    </w:p>
    <w:p w14:paraId="14695700" w14:textId="283B651B" w:rsidR="00F835DE" w:rsidRPr="00DD7ADF" w:rsidRDefault="00F835DE" w:rsidP="00E763EE">
      <w:pPr>
        <w:bidi w:val="0"/>
        <w:spacing w:after="0" w:line="480" w:lineRule="auto"/>
        <w:jc w:val="both"/>
        <w:rPr>
          <w:rFonts w:asciiTheme="majorBidi" w:hAnsiTheme="majorBidi" w:cstheme="majorBidi"/>
          <w:sz w:val="24"/>
          <w:szCs w:val="24"/>
          <w:lang w:val="en-GB"/>
          <w:rPrChange w:id="6153" w:author="Author">
            <w:rPr>
              <w:rFonts w:asciiTheme="majorBidi" w:hAnsiTheme="majorBidi" w:cstheme="majorBidi"/>
              <w:sz w:val="24"/>
              <w:szCs w:val="24"/>
            </w:rPr>
          </w:rPrChange>
        </w:rPr>
      </w:pPr>
      <w:r w:rsidRPr="00DD7ADF">
        <w:rPr>
          <w:rFonts w:asciiTheme="majorBidi" w:hAnsiTheme="majorBidi" w:cstheme="majorBidi"/>
          <w:sz w:val="24"/>
          <w:szCs w:val="24"/>
          <w:lang w:val="en-GB"/>
          <w:rPrChange w:id="6154" w:author="Author">
            <w:rPr>
              <w:rFonts w:asciiTheme="majorBidi" w:hAnsiTheme="majorBidi" w:cstheme="majorBidi"/>
              <w:sz w:val="24"/>
              <w:szCs w:val="24"/>
            </w:rPr>
          </w:rPrChange>
        </w:rPr>
        <w:t>Thomas, C. N., Van Garderen, D., Scheuermann, A., &amp; Lee, E. J. (2015). Applying a universal design for learning framework to mediate the language demands of mathematics. Reading &amp; Writing Quarterly, 31(3), 207-234.</w:t>
      </w:r>
      <w:r w:rsidRPr="00DD7ADF">
        <w:rPr>
          <w:rFonts w:asciiTheme="majorBidi" w:hAnsiTheme="majorBidi" w:cstheme="majorBidi"/>
          <w:sz w:val="24"/>
          <w:szCs w:val="24"/>
          <w:rtl/>
          <w:lang w:val="en-GB"/>
          <w:rPrChange w:id="6155" w:author="Author">
            <w:rPr>
              <w:rFonts w:asciiTheme="majorBidi" w:hAnsiTheme="majorBidi" w:cs="Times New Roman"/>
              <w:sz w:val="24"/>
              <w:szCs w:val="24"/>
              <w:rtl/>
            </w:rPr>
          </w:rPrChange>
        </w:rPr>
        <w:t>‏</w:t>
      </w:r>
    </w:p>
    <w:p w14:paraId="7F28AAB0" w14:textId="77777777" w:rsidR="00916222" w:rsidRPr="00DD7ADF"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6156" w:author="Author">
            <w:rPr>
              <w:rFonts w:asciiTheme="majorBidi" w:hAnsiTheme="majorBidi" w:cstheme="majorBidi"/>
            </w:rPr>
          </w:rPrChange>
        </w:rPr>
      </w:pPr>
    </w:p>
    <w:p w14:paraId="74563F45" w14:textId="77777777" w:rsidR="00916222" w:rsidRPr="00DD7ADF" w:rsidRDefault="00916222" w:rsidP="00E763EE">
      <w:pPr>
        <w:pStyle w:val="NormalWeb"/>
        <w:shd w:val="clear" w:color="auto" w:fill="FFFFFF"/>
        <w:spacing w:before="0" w:beforeAutospacing="0" w:after="0" w:afterAutospacing="0" w:line="480" w:lineRule="auto"/>
        <w:jc w:val="both"/>
        <w:rPr>
          <w:rFonts w:asciiTheme="majorBidi" w:hAnsiTheme="majorBidi" w:cstheme="majorBidi"/>
          <w:color w:val="222222"/>
          <w:shd w:val="clear" w:color="auto" w:fill="FFFFFF"/>
          <w:lang w:val="en-GB"/>
          <w:rPrChange w:id="6157" w:author="Author">
            <w:rPr>
              <w:rFonts w:asciiTheme="majorBidi" w:hAnsiTheme="majorBidi" w:cstheme="majorBidi"/>
              <w:color w:val="222222"/>
              <w:shd w:val="clear" w:color="auto" w:fill="FFFFFF"/>
            </w:rPr>
          </w:rPrChange>
        </w:rPr>
      </w:pPr>
      <w:r w:rsidRPr="00DD7ADF">
        <w:rPr>
          <w:rFonts w:asciiTheme="majorBidi" w:hAnsiTheme="majorBidi" w:cstheme="majorBidi"/>
          <w:color w:val="222222"/>
          <w:shd w:val="clear" w:color="auto" w:fill="FFFFFF"/>
          <w:lang w:val="en-GB"/>
          <w:rPrChange w:id="6158" w:author="Author">
            <w:rPr>
              <w:rFonts w:asciiTheme="majorBidi" w:hAnsiTheme="majorBidi" w:cstheme="majorBidi"/>
              <w:color w:val="222222"/>
              <w:shd w:val="clear" w:color="auto" w:fill="FFFFFF"/>
            </w:rPr>
          </w:rPrChange>
        </w:rPr>
        <w:t>Turkle, S. (2005). </w:t>
      </w:r>
      <w:r w:rsidRPr="00DD7ADF">
        <w:rPr>
          <w:rFonts w:asciiTheme="majorBidi" w:hAnsiTheme="majorBidi" w:cstheme="majorBidi"/>
          <w:i/>
          <w:iCs/>
          <w:color w:val="222222"/>
          <w:shd w:val="clear" w:color="auto" w:fill="FFFFFF"/>
          <w:lang w:val="en-GB"/>
          <w:rPrChange w:id="6159" w:author="Author">
            <w:rPr>
              <w:rFonts w:asciiTheme="majorBidi" w:hAnsiTheme="majorBidi" w:cstheme="majorBidi"/>
              <w:i/>
              <w:iCs/>
              <w:color w:val="222222"/>
              <w:shd w:val="clear" w:color="auto" w:fill="FFFFFF"/>
            </w:rPr>
          </w:rPrChange>
        </w:rPr>
        <w:t>The second self: Computers and the human spirit</w:t>
      </w:r>
      <w:r w:rsidRPr="00DD7ADF">
        <w:rPr>
          <w:rFonts w:asciiTheme="majorBidi" w:hAnsiTheme="majorBidi" w:cstheme="majorBidi"/>
          <w:color w:val="222222"/>
          <w:shd w:val="clear" w:color="auto" w:fill="FFFFFF"/>
          <w:lang w:val="en-GB"/>
          <w:rPrChange w:id="6160" w:author="Author">
            <w:rPr>
              <w:rFonts w:asciiTheme="majorBidi" w:hAnsiTheme="majorBidi" w:cstheme="majorBidi"/>
              <w:color w:val="222222"/>
              <w:shd w:val="clear" w:color="auto" w:fill="FFFFFF"/>
            </w:rPr>
          </w:rPrChange>
        </w:rPr>
        <w:t>. Mit Press.</w:t>
      </w:r>
    </w:p>
    <w:p w14:paraId="7DCEB195" w14:textId="5F808E54" w:rsidR="00FB0CA2" w:rsidRPr="00DD7ADF"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Change w:id="6161" w:author="Author">
            <w:rPr>
              <w:rFonts w:asciiTheme="majorBidi" w:hAnsiTheme="majorBidi" w:cstheme="majorBidi"/>
              <w:i/>
              <w:iCs/>
              <w:color w:val="222222"/>
              <w:sz w:val="24"/>
              <w:szCs w:val="24"/>
              <w:shd w:val="clear" w:color="auto" w:fill="FFFFFF"/>
            </w:rPr>
          </w:rPrChange>
        </w:rPr>
      </w:pPr>
    </w:p>
    <w:p w14:paraId="616048FB" w14:textId="77777777" w:rsidR="001F1824" w:rsidRPr="00DD7ADF" w:rsidRDefault="00FB0CA2" w:rsidP="00E763EE">
      <w:pPr>
        <w:bidi w:val="0"/>
        <w:spacing w:after="0" w:line="480" w:lineRule="auto"/>
        <w:jc w:val="both"/>
        <w:rPr>
          <w:rFonts w:asciiTheme="majorBidi" w:hAnsiTheme="majorBidi" w:cstheme="majorBidi"/>
          <w:color w:val="000000"/>
          <w:sz w:val="24"/>
          <w:szCs w:val="24"/>
          <w:lang w:val="en-GB"/>
          <w:rPrChange w:id="6162"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163" w:author="Author">
            <w:rPr>
              <w:rFonts w:asciiTheme="majorBidi" w:hAnsiTheme="majorBidi" w:cstheme="majorBidi"/>
              <w:color w:val="000000"/>
              <w:sz w:val="24"/>
              <w:szCs w:val="24"/>
            </w:rPr>
          </w:rPrChange>
        </w:rPr>
        <w:lastRenderedPageBreak/>
        <w:t xml:space="preserve">Regnerus, M. D., &amp; Uecker, J. E. (2006). Finding faith, losing faith: The prevalence and context of religious transformations during adolescence. </w:t>
      </w:r>
      <w:r w:rsidRPr="00DD7ADF">
        <w:rPr>
          <w:rFonts w:asciiTheme="majorBidi" w:hAnsiTheme="majorBidi" w:cstheme="majorBidi"/>
          <w:i/>
          <w:iCs/>
          <w:color w:val="000000"/>
          <w:sz w:val="24"/>
          <w:szCs w:val="24"/>
          <w:lang w:val="en-GB"/>
          <w:rPrChange w:id="6164" w:author="Author">
            <w:rPr>
              <w:rFonts w:asciiTheme="majorBidi" w:hAnsiTheme="majorBidi" w:cstheme="majorBidi"/>
              <w:i/>
              <w:iCs/>
              <w:color w:val="000000"/>
              <w:sz w:val="24"/>
              <w:szCs w:val="24"/>
            </w:rPr>
          </w:rPrChange>
        </w:rPr>
        <w:t>Review of Religious Research,</w:t>
      </w:r>
      <w:r w:rsidRPr="00DD7ADF">
        <w:rPr>
          <w:rFonts w:asciiTheme="majorBidi" w:hAnsiTheme="majorBidi" w:cstheme="majorBidi"/>
          <w:color w:val="000000"/>
          <w:sz w:val="24"/>
          <w:szCs w:val="24"/>
          <w:lang w:val="en-GB"/>
          <w:rPrChange w:id="6165" w:author="Author">
            <w:rPr>
              <w:rFonts w:asciiTheme="majorBidi" w:hAnsiTheme="majorBidi" w:cstheme="majorBidi"/>
              <w:color w:val="000000"/>
              <w:sz w:val="24"/>
              <w:szCs w:val="24"/>
            </w:rPr>
          </w:rPrChange>
        </w:rPr>
        <w:t xml:space="preserve"> 217-237.</w:t>
      </w:r>
    </w:p>
    <w:p w14:paraId="3EDB57AD" w14:textId="77777777" w:rsidR="001F1824" w:rsidRPr="00DD7ADF" w:rsidRDefault="001F1824" w:rsidP="00E763EE">
      <w:pPr>
        <w:bidi w:val="0"/>
        <w:spacing w:after="0" w:line="480" w:lineRule="auto"/>
        <w:jc w:val="both"/>
        <w:rPr>
          <w:rFonts w:asciiTheme="majorBidi" w:hAnsiTheme="majorBidi" w:cstheme="majorBidi"/>
          <w:color w:val="000000"/>
          <w:sz w:val="24"/>
          <w:szCs w:val="24"/>
          <w:lang w:val="en-GB"/>
          <w:rPrChange w:id="6166" w:author="Author">
            <w:rPr>
              <w:rFonts w:asciiTheme="majorBidi" w:hAnsiTheme="majorBidi" w:cstheme="majorBidi"/>
              <w:color w:val="000000"/>
              <w:sz w:val="24"/>
              <w:szCs w:val="24"/>
            </w:rPr>
          </w:rPrChange>
        </w:rPr>
      </w:pPr>
    </w:p>
    <w:p w14:paraId="14ABB578" w14:textId="6BBD99FE" w:rsidR="00FB0CA2" w:rsidRPr="00DD7ADF" w:rsidRDefault="001F1824" w:rsidP="00E763EE">
      <w:pPr>
        <w:bidi w:val="0"/>
        <w:spacing w:after="0" w:line="480" w:lineRule="auto"/>
        <w:jc w:val="both"/>
        <w:rPr>
          <w:rFonts w:asciiTheme="majorBidi" w:hAnsiTheme="majorBidi" w:cstheme="majorBidi"/>
          <w:color w:val="000000"/>
          <w:sz w:val="24"/>
          <w:szCs w:val="24"/>
          <w:lang w:val="en-GB"/>
          <w:rPrChange w:id="6167"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168" w:author="Author">
            <w:rPr>
              <w:rFonts w:asciiTheme="majorBidi" w:hAnsiTheme="majorBidi" w:cs="Times New Roman"/>
              <w:color w:val="000000"/>
              <w:sz w:val="24"/>
              <w:szCs w:val="24"/>
            </w:rPr>
          </w:rPrChange>
        </w:rPr>
        <w:t>Rose, D. H., &amp; Meyer, A. (2006). A practical reader in universal design for learning. Harvard Education Press. 8 Story Street First Floor, Cambridge, MA 02138.</w:t>
      </w:r>
      <w:r w:rsidRPr="00DD7ADF">
        <w:rPr>
          <w:rFonts w:asciiTheme="majorBidi" w:hAnsiTheme="majorBidi" w:cstheme="majorBidi"/>
          <w:color w:val="000000"/>
          <w:sz w:val="24"/>
          <w:szCs w:val="24"/>
          <w:rtl/>
          <w:lang w:val="en-GB"/>
          <w:rPrChange w:id="6169" w:author="Author">
            <w:rPr>
              <w:rFonts w:asciiTheme="majorBidi" w:hAnsiTheme="majorBidi" w:cs="Times New Roman"/>
              <w:color w:val="000000"/>
              <w:sz w:val="24"/>
              <w:szCs w:val="24"/>
              <w:rtl/>
            </w:rPr>
          </w:rPrChange>
        </w:rPr>
        <w:t xml:space="preserve">‏ </w:t>
      </w:r>
      <w:r w:rsidR="00FB0CA2" w:rsidRPr="00DD7ADF">
        <w:rPr>
          <w:rFonts w:asciiTheme="majorBidi" w:hAnsiTheme="majorBidi" w:cstheme="majorBidi"/>
          <w:color w:val="000000"/>
          <w:sz w:val="24"/>
          <w:szCs w:val="24"/>
          <w:rtl/>
          <w:lang w:val="en-GB"/>
          <w:rPrChange w:id="6170" w:author="Author">
            <w:rPr>
              <w:rFonts w:asciiTheme="majorBidi" w:hAnsiTheme="majorBidi" w:cs="Times New Roman"/>
              <w:color w:val="000000"/>
              <w:sz w:val="24"/>
              <w:szCs w:val="24"/>
              <w:rtl/>
            </w:rPr>
          </w:rPrChange>
        </w:rPr>
        <w:t>‏</w:t>
      </w:r>
    </w:p>
    <w:p w14:paraId="61E12094" w14:textId="77777777" w:rsidR="00FB0CA2" w:rsidRPr="00DD7ADF" w:rsidRDefault="00FB0CA2" w:rsidP="00E763EE">
      <w:pPr>
        <w:bidi w:val="0"/>
        <w:spacing w:after="0" w:line="480" w:lineRule="auto"/>
        <w:jc w:val="both"/>
        <w:rPr>
          <w:rFonts w:asciiTheme="majorBidi" w:hAnsiTheme="majorBidi" w:cstheme="majorBidi"/>
          <w:i/>
          <w:iCs/>
          <w:color w:val="222222"/>
          <w:sz w:val="24"/>
          <w:szCs w:val="24"/>
          <w:shd w:val="clear" w:color="auto" w:fill="FFFFFF"/>
          <w:lang w:val="en-GB"/>
          <w:rPrChange w:id="6171" w:author="Author">
            <w:rPr>
              <w:rFonts w:asciiTheme="majorBidi" w:hAnsiTheme="majorBidi" w:cstheme="majorBidi"/>
              <w:i/>
              <w:iCs/>
              <w:color w:val="222222"/>
              <w:sz w:val="24"/>
              <w:szCs w:val="24"/>
              <w:shd w:val="clear" w:color="auto" w:fill="FFFFFF"/>
            </w:rPr>
          </w:rPrChange>
        </w:rPr>
      </w:pPr>
    </w:p>
    <w:p w14:paraId="448FE09A" w14:textId="63A975C6" w:rsidR="00FB0CA2" w:rsidRPr="00DD7ADF" w:rsidRDefault="00FB0CA2" w:rsidP="00E763EE">
      <w:pPr>
        <w:bidi w:val="0"/>
        <w:spacing w:after="0" w:line="480" w:lineRule="auto"/>
        <w:jc w:val="both"/>
        <w:rPr>
          <w:rFonts w:asciiTheme="majorBidi" w:hAnsiTheme="majorBidi" w:cstheme="majorBidi"/>
          <w:color w:val="000000"/>
          <w:sz w:val="24"/>
          <w:szCs w:val="24"/>
          <w:lang w:val="en-GB"/>
          <w:rPrChange w:id="6172"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173" w:author="Author">
            <w:rPr>
              <w:rFonts w:asciiTheme="majorBidi" w:hAnsiTheme="majorBidi" w:cstheme="majorBidi"/>
              <w:color w:val="000000"/>
              <w:sz w:val="24"/>
              <w:szCs w:val="24"/>
            </w:rPr>
          </w:rPrChange>
        </w:rPr>
        <w:t>Rubin, J., &amp; Jernudd, B. (2019). Can Language be Planned?: Sociolinguistic Theory for Developing Nations. University of Hawaii Press.</w:t>
      </w:r>
      <w:r w:rsidRPr="00DD7ADF">
        <w:rPr>
          <w:rFonts w:asciiTheme="majorBidi" w:hAnsiTheme="majorBidi" w:cstheme="majorBidi"/>
          <w:color w:val="000000"/>
          <w:sz w:val="24"/>
          <w:szCs w:val="24"/>
          <w:rtl/>
          <w:lang w:val="en-GB"/>
          <w:rPrChange w:id="6174" w:author="Author">
            <w:rPr>
              <w:rFonts w:asciiTheme="majorBidi" w:hAnsiTheme="majorBidi" w:cs="Times New Roman"/>
              <w:color w:val="000000"/>
              <w:sz w:val="24"/>
              <w:szCs w:val="24"/>
              <w:rtl/>
            </w:rPr>
          </w:rPrChange>
        </w:rPr>
        <w:t>‏</w:t>
      </w:r>
    </w:p>
    <w:p w14:paraId="77180DCF" w14:textId="70D6B914" w:rsidR="00916222" w:rsidRPr="00DD7ADF" w:rsidRDefault="00916222" w:rsidP="00E763EE">
      <w:pPr>
        <w:bidi w:val="0"/>
        <w:spacing w:after="0" w:line="480" w:lineRule="auto"/>
        <w:jc w:val="both"/>
        <w:rPr>
          <w:rFonts w:asciiTheme="majorBidi" w:hAnsiTheme="majorBidi" w:cstheme="majorBidi"/>
          <w:color w:val="000000"/>
          <w:sz w:val="24"/>
          <w:szCs w:val="24"/>
          <w:lang w:val="en-GB"/>
          <w:rPrChange w:id="6175" w:author="Author">
            <w:rPr>
              <w:rFonts w:asciiTheme="majorBidi" w:hAnsiTheme="majorBidi" w:cstheme="majorBidi"/>
              <w:color w:val="000000"/>
              <w:sz w:val="24"/>
              <w:szCs w:val="24"/>
            </w:rPr>
          </w:rPrChange>
        </w:rPr>
      </w:pPr>
    </w:p>
    <w:p w14:paraId="7553B894" w14:textId="0013D46E" w:rsidR="00916222" w:rsidRPr="00DD7ADF"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6176" w:author="Author">
            <w:rPr>
              <w:rFonts w:asciiTheme="majorBidi" w:hAnsiTheme="majorBidi" w:cstheme="majorBidi"/>
            </w:rPr>
          </w:rPrChange>
        </w:rPr>
      </w:pPr>
      <w:r w:rsidRPr="00DD7ADF">
        <w:rPr>
          <w:rFonts w:asciiTheme="majorBidi" w:hAnsiTheme="majorBidi" w:cstheme="majorBidi"/>
          <w:lang w:val="en-GB"/>
          <w:rPrChange w:id="6177" w:author="Author">
            <w:rPr>
              <w:rFonts w:asciiTheme="majorBidi" w:hAnsiTheme="majorBidi" w:cstheme="majorBidi"/>
            </w:rPr>
          </w:rPrChange>
        </w:rPr>
        <w:t xml:space="preserve">Waterfield, B., &amp; Whelan, E. (2017). Learning disabled students and access to accommodations: Socioeconomic status, capital, and stigma. </w:t>
      </w:r>
      <w:r w:rsidRPr="00DD7ADF">
        <w:rPr>
          <w:rFonts w:asciiTheme="majorBidi" w:hAnsiTheme="majorBidi" w:cstheme="majorBidi"/>
          <w:i/>
          <w:iCs/>
          <w:lang w:val="en-GB"/>
          <w:rPrChange w:id="6178" w:author="Author">
            <w:rPr>
              <w:rFonts w:asciiTheme="majorBidi" w:hAnsiTheme="majorBidi" w:cstheme="majorBidi"/>
              <w:i/>
              <w:iCs/>
            </w:rPr>
          </w:rPrChange>
        </w:rPr>
        <w:t xml:space="preserve">Disability &amp; Society, 32(7), </w:t>
      </w:r>
      <w:r w:rsidRPr="00DD7ADF">
        <w:rPr>
          <w:rFonts w:asciiTheme="majorBidi" w:hAnsiTheme="majorBidi" w:cstheme="majorBidi"/>
          <w:lang w:val="en-GB"/>
          <w:rPrChange w:id="6179" w:author="Author">
            <w:rPr>
              <w:rFonts w:asciiTheme="majorBidi" w:hAnsiTheme="majorBidi" w:cstheme="majorBidi"/>
            </w:rPr>
          </w:rPrChange>
        </w:rPr>
        <w:t>986-1006.</w:t>
      </w:r>
      <w:r w:rsidRPr="00DD7ADF">
        <w:rPr>
          <w:rFonts w:asciiTheme="majorBidi" w:hAnsiTheme="majorBidi" w:cstheme="majorBidi"/>
          <w:rtl/>
          <w:lang w:val="en-GB"/>
          <w:rPrChange w:id="6180" w:author="Author">
            <w:rPr>
              <w:rFonts w:asciiTheme="majorBidi" w:hAnsiTheme="majorBidi" w:cstheme="majorBidi"/>
              <w:rtl/>
            </w:rPr>
          </w:rPrChange>
        </w:rPr>
        <w:t>‏‏</w:t>
      </w:r>
    </w:p>
    <w:p w14:paraId="13C93264" w14:textId="289EE32C" w:rsidR="00916222" w:rsidRPr="00DD7ADF"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6181" w:author="Author">
            <w:rPr>
              <w:rFonts w:asciiTheme="majorBidi" w:hAnsiTheme="majorBidi" w:cstheme="majorBidi"/>
            </w:rPr>
          </w:rPrChange>
        </w:rPr>
      </w:pPr>
    </w:p>
    <w:p w14:paraId="727DE2FF" w14:textId="2C811574" w:rsidR="00916222" w:rsidRPr="00DD7ADF" w:rsidRDefault="00916222" w:rsidP="00E763EE">
      <w:pPr>
        <w:bidi w:val="0"/>
        <w:spacing w:after="0" w:line="480" w:lineRule="auto"/>
        <w:jc w:val="both"/>
        <w:rPr>
          <w:rFonts w:asciiTheme="majorBidi" w:hAnsiTheme="majorBidi" w:cstheme="majorBidi"/>
          <w:color w:val="000000"/>
          <w:sz w:val="24"/>
          <w:szCs w:val="24"/>
          <w:lang w:val="en-GB"/>
          <w:rPrChange w:id="6182"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183" w:author="Author">
            <w:rPr>
              <w:rFonts w:asciiTheme="majorBidi" w:hAnsiTheme="majorBidi" w:cstheme="majorBidi"/>
              <w:color w:val="000000"/>
              <w:sz w:val="24"/>
              <w:szCs w:val="24"/>
            </w:rPr>
          </w:rPrChange>
        </w:rPr>
        <w:t>Wertsch, J. V. (1979). From social interaction to higher psychological processes. A clarification and application of Vygotsky</w:t>
      </w:r>
      <w:del w:id="6184" w:author="Author">
        <w:r w:rsidRPr="00DD7ADF" w:rsidDel="0084623C">
          <w:rPr>
            <w:rFonts w:asciiTheme="majorBidi" w:hAnsiTheme="majorBidi" w:cstheme="majorBidi"/>
            <w:color w:val="000000"/>
            <w:sz w:val="24"/>
            <w:szCs w:val="24"/>
            <w:lang w:val="en-GB"/>
            <w:rPrChange w:id="6185" w:author="Author">
              <w:rPr>
                <w:rFonts w:asciiTheme="majorBidi" w:hAnsiTheme="majorBidi" w:cstheme="majorBidi"/>
                <w:color w:val="000000"/>
                <w:sz w:val="24"/>
                <w:szCs w:val="24"/>
              </w:rPr>
            </w:rPrChange>
          </w:rPr>
          <w:delText>’</w:delText>
        </w:r>
      </w:del>
      <w:ins w:id="6186" w:author="Author">
        <w:r w:rsidR="0084623C" w:rsidRPr="00DD7ADF">
          <w:rPr>
            <w:rFonts w:asciiTheme="majorBidi" w:hAnsiTheme="majorBidi" w:cstheme="majorBidi"/>
            <w:color w:val="000000"/>
            <w:sz w:val="24"/>
            <w:szCs w:val="24"/>
            <w:lang w:val="en-GB"/>
            <w:rPrChange w:id="6187" w:author="Author">
              <w:rPr>
                <w:rFonts w:asciiTheme="majorBidi" w:hAnsiTheme="majorBidi" w:cstheme="majorBidi"/>
                <w:color w:val="000000"/>
                <w:sz w:val="24"/>
                <w:szCs w:val="24"/>
              </w:rPr>
            </w:rPrChange>
          </w:rPr>
          <w:t>’</w:t>
        </w:r>
      </w:ins>
      <w:r w:rsidRPr="00DD7ADF">
        <w:rPr>
          <w:rFonts w:asciiTheme="majorBidi" w:hAnsiTheme="majorBidi" w:cstheme="majorBidi"/>
          <w:color w:val="000000"/>
          <w:sz w:val="24"/>
          <w:szCs w:val="24"/>
          <w:lang w:val="en-GB"/>
          <w:rPrChange w:id="6188" w:author="Author">
            <w:rPr>
              <w:rFonts w:asciiTheme="majorBidi" w:hAnsiTheme="majorBidi" w:cstheme="majorBidi"/>
              <w:color w:val="000000"/>
              <w:sz w:val="24"/>
              <w:szCs w:val="24"/>
            </w:rPr>
          </w:rPrChange>
        </w:rPr>
        <w:t>s theory. Human development, 22(1), 1-22.</w:t>
      </w:r>
      <w:r w:rsidRPr="00DD7ADF">
        <w:rPr>
          <w:rFonts w:asciiTheme="majorBidi" w:hAnsiTheme="majorBidi" w:cstheme="majorBidi"/>
          <w:color w:val="000000"/>
          <w:sz w:val="24"/>
          <w:szCs w:val="24"/>
          <w:rtl/>
          <w:lang w:val="en-GB"/>
          <w:rPrChange w:id="6189" w:author="Author">
            <w:rPr>
              <w:rFonts w:asciiTheme="majorBidi" w:hAnsiTheme="majorBidi" w:cs="Times New Roman"/>
              <w:color w:val="000000"/>
              <w:sz w:val="24"/>
              <w:szCs w:val="24"/>
              <w:rtl/>
            </w:rPr>
          </w:rPrChange>
        </w:rPr>
        <w:t>‏</w:t>
      </w:r>
    </w:p>
    <w:p w14:paraId="0AC49557" w14:textId="32A1E80C" w:rsidR="00916222" w:rsidRPr="00DD7ADF"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6190" w:author="Author">
            <w:rPr>
              <w:rFonts w:asciiTheme="majorBidi" w:hAnsiTheme="majorBidi" w:cstheme="majorBidi"/>
            </w:rPr>
          </w:rPrChange>
        </w:rPr>
      </w:pPr>
    </w:p>
    <w:p w14:paraId="084FEC1B" w14:textId="7D216FD1" w:rsidR="00916222" w:rsidRPr="00DD7ADF" w:rsidRDefault="00916222" w:rsidP="00E763EE">
      <w:pPr>
        <w:bidi w:val="0"/>
        <w:spacing w:after="0" w:line="480" w:lineRule="auto"/>
        <w:jc w:val="both"/>
        <w:rPr>
          <w:rFonts w:asciiTheme="majorBidi" w:hAnsiTheme="majorBidi" w:cstheme="majorBidi"/>
          <w:color w:val="000000"/>
          <w:sz w:val="24"/>
          <w:szCs w:val="24"/>
          <w:lang w:val="en-GB"/>
          <w:rPrChange w:id="6191" w:author="Author">
            <w:rPr>
              <w:rFonts w:asciiTheme="majorBidi" w:hAnsiTheme="majorBidi" w:cstheme="majorBidi"/>
              <w:color w:val="000000"/>
              <w:sz w:val="24"/>
              <w:szCs w:val="24"/>
            </w:rPr>
          </w:rPrChange>
        </w:rPr>
      </w:pPr>
      <w:r w:rsidRPr="00DD7ADF">
        <w:rPr>
          <w:rFonts w:asciiTheme="majorBidi" w:hAnsiTheme="majorBidi" w:cstheme="majorBidi"/>
          <w:color w:val="000000"/>
          <w:sz w:val="24"/>
          <w:szCs w:val="24"/>
          <w:lang w:val="en-GB"/>
          <w:rPrChange w:id="6192" w:author="Author">
            <w:rPr>
              <w:rFonts w:asciiTheme="majorBidi" w:hAnsiTheme="majorBidi" w:cstheme="majorBidi"/>
              <w:color w:val="000000"/>
              <w:sz w:val="24"/>
              <w:szCs w:val="24"/>
            </w:rPr>
          </w:rPrChange>
        </w:rPr>
        <w:t xml:space="preserve">Vavrus, M. (2008). Culturally responsive teaching. In T. L. Good (Ed.), </w:t>
      </w:r>
      <w:r w:rsidRPr="00DD7ADF">
        <w:rPr>
          <w:rFonts w:asciiTheme="majorBidi" w:hAnsiTheme="majorBidi" w:cstheme="majorBidi"/>
          <w:i/>
          <w:iCs/>
          <w:color w:val="000000"/>
          <w:sz w:val="24"/>
          <w:szCs w:val="24"/>
          <w:lang w:val="en-GB"/>
          <w:rPrChange w:id="6193" w:author="Author">
            <w:rPr>
              <w:rFonts w:asciiTheme="majorBidi" w:hAnsiTheme="majorBidi" w:cstheme="majorBidi"/>
              <w:i/>
              <w:iCs/>
              <w:color w:val="000000"/>
              <w:sz w:val="24"/>
              <w:szCs w:val="24"/>
            </w:rPr>
          </w:rPrChange>
        </w:rPr>
        <w:t xml:space="preserve">21st century education: A reference handbook </w:t>
      </w:r>
      <w:r w:rsidRPr="00DD7ADF">
        <w:rPr>
          <w:rFonts w:asciiTheme="majorBidi" w:hAnsiTheme="majorBidi" w:cstheme="majorBidi"/>
          <w:color w:val="000000"/>
          <w:sz w:val="24"/>
          <w:szCs w:val="24"/>
          <w:lang w:val="en-GB"/>
          <w:rPrChange w:id="6194" w:author="Author">
            <w:rPr>
              <w:rFonts w:asciiTheme="majorBidi" w:hAnsiTheme="majorBidi" w:cstheme="majorBidi"/>
              <w:color w:val="000000"/>
              <w:sz w:val="24"/>
              <w:szCs w:val="24"/>
            </w:rPr>
          </w:rPrChange>
        </w:rPr>
        <w:t>(vol. 2), (pp. 49-57). Thousand Oaks, CA: Sage Publications.</w:t>
      </w:r>
    </w:p>
    <w:p w14:paraId="55BCB12D" w14:textId="77777777" w:rsidR="00916222" w:rsidRPr="00DD7ADF" w:rsidRDefault="00916222" w:rsidP="00E763EE">
      <w:pPr>
        <w:pStyle w:val="NormalWeb"/>
        <w:shd w:val="clear" w:color="auto" w:fill="FFFFFF"/>
        <w:spacing w:before="0" w:beforeAutospacing="0" w:after="0" w:afterAutospacing="0" w:line="480" w:lineRule="auto"/>
        <w:jc w:val="both"/>
        <w:rPr>
          <w:rFonts w:asciiTheme="majorBidi" w:hAnsiTheme="majorBidi" w:cstheme="majorBidi"/>
          <w:lang w:val="en-GB"/>
          <w:rPrChange w:id="6195" w:author="Author">
            <w:rPr>
              <w:rFonts w:asciiTheme="majorBidi" w:hAnsiTheme="majorBidi" w:cstheme="majorBidi"/>
            </w:rPr>
          </w:rPrChange>
        </w:rPr>
      </w:pPr>
    </w:p>
    <w:p w14:paraId="78873045" w14:textId="77777777" w:rsidR="00916222" w:rsidRPr="00DD7ADF" w:rsidRDefault="00916222" w:rsidP="00E763EE">
      <w:pPr>
        <w:bidi w:val="0"/>
        <w:spacing w:after="0" w:line="480" w:lineRule="auto"/>
        <w:jc w:val="both"/>
        <w:rPr>
          <w:rFonts w:asciiTheme="majorBidi" w:hAnsiTheme="majorBidi" w:cstheme="majorBidi"/>
          <w:color w:val="000000"/>
          <w:sz w:val="24"/>
          <w:szCs w:val="24"/>
          <w:lang w:val="en-GB"/>
          <w:rPrChange w:id="6196" w:author="Author">
            <w:rPr>
              <w:rFonts w:asciiTheme="majorBidi" w:hAnsiTheme="majorBidi" w:cstheme="majorBidi"/>
              <w:color w:val="000000"/>
              <w:sz w:val="24"/>
              <w:szCs w:val="24"/>
            </w:rPr>
          </w:rPrChange>
        </w:rPr>
      </w:pPr>
    </w:p>
    <w:bookmarkEnd w:id="1"/>
    <w:p w14:paraId="59DF72B2" w14:textId="77777777" w:rsidR="00A95536" w:rsidRPr="00DD7ADF" w:rsidRDefault="00A95536" w:rsidP="00E763EE">
      <w:pPr>
        <w:bidi w:val="0"/>
        <w:spacing w:after="0" w:line="480" w:lineRule="auto"/>
        <w:jc w:val="both"/>
        <w:rPr>
          <w:rFonts w:asciiTheme="majorBidi" w:hAnsiTheme="majorBidi" w:cstheme="majorBidi"/>
          <w:color w:val="000000"/>
          <w:sz w:val="24"/>
          <w:szCs w:val="24"/>
          <w:lang w:val="en-GB"/>
          <w:rPrChange w:id="6197" w:author="Author">
            <w:rPr>
              <w:rFonts w:asciiTheme="majorBidi" w:hAnsiTheme="majorBidi" w:cstheme="majorBidi"/>
              <w:color w:val="000000"/>
              <w:sz w:val="24"/>
              <w:szCs w:val="24"/>
            </w:rPr>
          </w:rPrChange>
        </w:rPr>
      </w:pPr>
    </w:p>
    <w:sectPr w:rsidR="00A95536" w:rsidRPr="00DD7ADF" w:rsidSect="00FE7BDC">
      <w:headerReference w:type="default" r:id="rId12"/>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Author" w:initials="A">
    <w:p w14:paraId="40EDBB47" w14:textId="1B4D0AF8" w:rsidR="00367DDE" w:rsidRDefault="00367DDE">
      <w:pPr>
        <w:pStyle w:val="CommentText"/>
      </w:pPr>
      <w:r>
        <w:rPr>
          <w:rStyle w:val="CommentReference"/>
        </w:rPr>
        <w:annotationRef/>
      </w:r>
      <w:r w:rsidR="00465405">
        <w:rPr>
          <w:noProof/>
        </w:rPr>
        <w:t>Consider revising the title because</w:t>
      </w:r>
      <w:r w:rsidR="005F3589">
        <w:rPr>
          <w:noProof/>
        </w:rPr>
        <w:t xml:space="preserve"> the meaning of</w:t>
      </w:r>
      <w:r w:rsidR="00465405">
        <w:rPr>
          <w:noProof/>
        </w:rPr>
        <w:t xml:space="preserve"> "black box" </w:t>
      </w:r>
      <w:r w:rsidR="005F3589">
        <w:rPr>
          <w:noProof/>
        </w:rPr>
        <w:t xml:space="preserve">isn’t very clear </w:t>
      </w:r>
      <w:r w:rsidR="00465405">
        <w:rPr>
          <w:noProof/>
        </w:rPr>
        <w:t>in this context.</w:t>
      </w:r>
    </w:p>
  </w:comment>
  <w:comment w:id="303" w:author="Author" w:initials="A">
    <w:p w14:paraId="2FB45A7A" w14:textId="157B1AC7" w:rsidR="00E763EE" w:rsidRDefault="00E763EE">
      <w:pPr>
        <w:pStyle w:val="CommentText"/>
      </w:pPr>
      <w:r>
        <w:rPr>
          <w:rStyle w:val="CommentReference"/>
        </w:rPr>
        <w:annotationRef/>
      </w:r>
      <w:r>
        <w:t>There are too many keywords as per journal requirements.</w:t>
      </w:r>
    </w:p>
  </w:comment>
  <w:comment w:id="376" w:author="Author" w:initials="A">
    <w:p w14:paraId="68C36333" w14:textId="7B057FB1" w:rsidR="00E844E3" w:rsidRDefault="00E844E3">
      <w:pPr>
        <w:pStyle w:val="CommentText"/>
      </w:pPr>
      <w:r>
        <w:rPr>
          <w:rStyle w:val="CommentReference"/>
        </w:rPr>
        <w:annotationRef/>
      </w:r>
      <w:r>
        <w:t>This is a bit vague. Could you expand on this or remove it?</w:t>
      </w:r>
    </w:p>
  </w:comment>
  <w:comment w:id="402" w:author="Author" w:initials="A">
    <w:p w14:paraId="6ECBDE77" w14:textId="18D1811B" w:rsidR="00E844E3" w:rsidRDefault="00E844E3">
      <w:pPr>
        <w:pStyle w:val="CommentText"/>
      </w:pPr>
      <w:r>
        <w:rPr>
          <w:rStyle w:val="CommentReference"/>
        </w:rPr>
        <w:annotationRef/>
      </w:r>
      <w:r>
        <w:t xml:space="preserve">This would need references. The best would be published literature reviews on each of these topics but a few recent papers on each topic would also work. </w:t>
      </w:r>
    </w:p>
  </w:comment>
  <w:comment w:id="500" w:author="Author" w:initials="A">
    <w:p w14:paraId="6BF2FC63" w14:textId="59049963" w:rsidR="00255A03" w:rsidRDefault="00255A03">
      <w:pPr>
        <w:pStyle w:val="CommentText"/>
      </w:pPr>
      <w:r>
        <w:rPr>
          <w:rStyle w:val="CommentReference"/>
        </w:rPr>
        <w:annotationRef/>
      </w:r>
      <w:r>
        <w:t xml:space="preserve">Is Pandora’s box perhaps a more meaningful metaphor. Black box usually refers to </w:t>
      </w:r>
      <w:r w:rsidR="00D32B84">
        <w:t>unknowns concerning human cognition.</w:t>
      </w:r>
    </w:p>
  </w:comment>
  <w:comment w:id="1160" w:author="Author" w:initials="A">
    <w:p w14:paraId="41CC6B6F" w14:textId="6FE92589" w:rsidR="007554CB" w:rsidRDefault="007554CB">
      <w:pPr>
        <w:pStyle w:val="CommentText"/>
      </w:pPr>
      <w:r>
        <w:rPr>
          <w:rStyle w:val="CommentReference"/>
        </w:rPr>
        <w:annotationRef/>
      </w:r>
      <w:r>
        <w:t xml:space="preserve">Which policy? No policy has been explicitly described. </w:t>
      </w:r>
    </w:p>
  </w:comment>
  <w:comment w:id="1171" w:author="Author" w:initials="A">
    <w:p w14:paraId="162179C1" w14:textId="7D52DAC1" w:rsidR="003063C5" w:rsidRDefault="003063C5">
      <w:pPr>
        <w:pStyle w:val="CommentText"/>
      </w:pPr>
      <w:r>
        <w:rPr>
          <w:rFonts w:hint="cs"/>
          <w:rtl/>
        </w:rPr>
        <w:t>There is a misuse of the term academia (as used in English) throughout the paper, which broadly refers to the world of research and scholarshi</w:t>
      </w:r>
      <w:r w:rsidR="006714F5">
        <w:rPr>
          <w:rFonts w:hint="cs"/>
          <w:rtl/>
        </w:rPr>
        <w:t>p.</w:t>
      </w:r>
      <w:r>
        <w:rPr>
          <w:rFonts w:hint="cs"/>
          <w:rtl/>
        </w:rPr>
        <w:t xml:space="preserve">, </w:t>
      </w:r>
      <w:r w:rsidR="006714F5">
        <w:rPr>
          <w:rFonts w:hint="cs"/>
          <w:rtl/>
        </w:rPr>
        <w:t xml:space="preserve">The paper should consistently </w:t>
      </w:r>
      <w:r w:rsidR="00105DEB">
        <w:rPr>
          <w:rFonts w:hint="cs"/>
          <w:noProof/>
          <w:rtl/>
        </w:rPr>
        <w:t xml:space="preserve">refer to </w:t>
      </w:r>
      <w:r>
        <w:rPr>
          <w:rFonts w:hint="cs"/>
          <w:rtl/>
        </w:rPr>
        <w:t>the university or higher education learning environment</w:t>
      </w:r>
      <w:r>
        <w:rPr>
          <w:rStyle w:val="CommentReference"/>
        </w:rPr>
        <w:annotationRef/>
      </w:r>
      <w:r>
        <w:rPr>
          <w:rFonts w:hint="cs"/>
          <w:rtl/>
        </w:rPr>
        <w:t xml:space="preserve"> </w:t>
      </w:r>
    </w:p>
  </w:comment>
  <w:comment w:id="1414" w:author="Author" w:initials="A">
    <w:p w14:paraId="6DE3AD24" w14:textId="29D521CD" w:rsidR="008D6309" w:rsidRDefault="008D6309">
      <w:pPr>
        <w:pStyle w:val="CommentText"/>
      </w:pPr>
      <w:r>
        <w:rPr>
          <w:rStyle w:val="CommentReference"/>
        </w:rPr>
        <w:annotationRef/>
      </w:r>
      <w:r>
        <w:t>You might consider explaining what is meant by this more explicitly.</w:t>
      </w:r>
    </w:p>
  </w:comment>
  <w:comment w:id="1527" w:author="Author" w:initials="A">
    <w:p w14:paraId="6B170CB5" w14:textId="1EDC0C9F" w:rsidR="00F52BAB" w:rsidRDefault="00F52BAB">
      <w:pPr>
        <w:pStyle w:val="CommentText"/>
      </w:pPr>
      <w:r>
        <w:rPr>
          <w:rStyle w:val="CommentReference"/>
        </w:rPr>
        <w:annotationRef/>
      </w:r>
      <w:r>
        <w:t>This is repetitive and has been removed because of the 6500 word limit of the journal.</w:t>
      </w:r>
    </w:p>
  </w:comment>
  <w:comment w:id="1540" w:author="Author" w:initials="A">
    <w:p w14:paraId="07DA02AD" w14:textId="643D120C" w:rsidR="002B6010" w:rsidRDefault="002B6010">
      <w:pPr>
        <w:pStyle w:val="CommentText"/>
      </w:pPr>
      <w:r>
        <w:rPr>
          <w:rStyle w:val="CommentReference"/>
        </w:rPr>
        <w:annotationRef/>
      </w:r>
      <w:r>
        <w:t xml:space="preserve">In the context of your paper which concerns students from very different backgrounds being accommodated in higher education, it might be useful to </w:t>
      </w:r>
      <w:r w:rsidR="00A44ED6">
        <w:t>mention that different levels of preparedness in terms of digital literacy is a significant barrier to equitable access and participation in the curriculum.</w:t>
      </w:r>
      <w:r w:rsidR="00831055">
        <w:br/>
      </w:r>
      <w:r w:rsidR="00831055">
        <w:br/>
        <w:t xml:space="preserve">The section does not explicitly define and explain what is specifically meant by </w:t>
      </w:r>
      <w:r w:rsidR="00831055" w:rsidRPr="00831055">
        <w:rPr>
          <w:u w:val="single"/>
        </w:rPr>
        <w:t>multi</w:t>
      </w:r>
      <w:r w:rsidR="00831055">
        <w:t xml:space="preserve">-technologies as used in your model. </w:t>
      </w:r>
      <w:r w:rsidR="00A44ED6">
        <w:t xml:space="preserve"> </w:t>
      </w:r>
      <w:r w:rsidR="00A44ED6">
        <w:br/>
      </w:r>
      <w:r w:rsidR="00A44ED6">
        <w:br/>
        <w:t xml:space="preserve">Some of the material in this section has been removed because it is common knowledge and because the journal requires papers of max 6500 words. </w:t>
      </w:r>
      <w:r>
        <w:t xml:space="preserve"> </w:t>
      </w:r>
    </w:p>
  </w:comment>
  <w:comment w:id="1626" w:author="Author" w:initials="A">
    <w:p w14:paraId="7A1618F4" w14:textId="2D4598C3" w:rsidR="00EA594C" w:rsidRDefault="00EA594C">
      <w:pPr>
        <w:pStyle w:val="CommentText"/>
      </w:pPr>
      <w:r>
        <w:rPr>
          <w:rStyle w:val="CommentReference"/>
        </w:rPr>
        <w:annotationRef/>
      </w:r>
      <w:r w:rsidR="005F3589">
        <w:t xml:space="preserve">Could be better </w:t>
      </w:r>
      <w:r>
        <w:t>contextualized. What does the argument state?</w:t>
      </w:r>
    </w:p>
  </w:comment>
  <w:comment w:id="1633" w:author="Author" w:initials="A">
    <w:p w14:paraId="1E039CD5" w14:textId="42D0793D" w:rsidR="00A37938" w:rsidRDefault="00A37938">
      <w:pPr>
        <w:pStyle w:val="CommentText"/>
      </w:pPr>
      <w:r>
        <w:rPr>
          <w:rStyle w:val="CommentReference"/>
        </w:rPr>
        <w:annotationRef/>
      </w:r>
      <w:r>
        <w:t>This  is a bit vague.</w:t>
      </w:r>
    </w:p>
  </w:comment>
  <w:comment w:id="1646" w:author="Author" w:initials="A">
    <w:p w14:paraId="4BF32A3B" w14:textId="0C6E4035" w:rsidR="00F62EEA" w:rsidRDefault="00F62EEA">
      <w:pPr>
        <w:pStyle w:val="CommentText"/>
      </w:pPr>
      <w:r>
        <w:rPr>
          <w:rStyle w:val="CommentReference"/>
        </w:rPr>
        <w:annotationRef/>
      </w:r>
      <w:r>
        <w:t>What exactly is meant by this? Some might say that the sheer quantity of information available has made processing and evaluating sources very challenging.</w:t>
      </w:r>
    </w:p>
  </w:comment>
  <w:comment w:id="1650" w:author="Author" w:initials="A">
    <w:p w14:paraId="70C7BC7B" w14:textId="24C0AAC3" w:rsidR="00496C1D" w:rsidRDefault="00496C1D">
      <w:pPr>
        <w:pStyle w:val="CommentText"/>
      </w:pPr>
      <w:r>
        <w:rPr>
          <w:rStyle w:val="CommentReference"/>
        </w:rPr>
        <w:annotationRef/>
      </w:r>
      <w:r>
        <w:t>This needs references.</w:t>
      </w:r>
    </w:p>
  </w:comment>
  <w:comment w:id="1679" w:author="Author" w:initials="A">
    <w:p w14:paraId="5E0FCA2C" w14:textId="34329348" w:rsidR="00C432DE" w:rsidRDefault="00C432DE">
      <w:pPr>
        <w:pStyle w:val="CommentText"/>
      </w:pPr>
      <w:r>
        <w:rPr>
          <w:rStyle w:val="CommentReference"/>
        </w:rPr>
        <w:annotationRef/>
      </w:r>
      <w:r>
        <w:t xml:space="preserve">In the interests of reducing the word count of the paper and to ensure that the paper is not dated when it is </w:t>
      </w:r>
      <w:r w:rsidR="00AF6EE9">
        <w:t xml:space="preserve">published removing this reference to the ongoing pandemic seems wise.  </w:t>
      </w:r>
    </w:p>
  </w:comment>
  <w:comment w:id="1765" w:author="Author" w:initials="A">
    <w:p w14:paraId="154DA920" w14:textId="77777777" w:rsidR="00EA518B" w:rsidRDefault="00EA518B" w:rsidP="00EA518B">
      <w:pPr>
        <w:pStyle w:val="CommentText"/>
      </w:pPr>
      <w:r>
        <w:rPr>
          <w:rStyle w:val="CommentReference"/>
        </w:rPr>
        <w:annotationRef/>
      </w:r>
      <w:r>
        <w:t>Incomplete reference.</w:t>
      </w:r>
    </w:p>
  </w:comment>
  <w:comment w:id="1776" w:author="Author" w:initials="A">
    <w:p w14:paraId="3050EBB8" w14:textId="23B8FED2" w:rsidR="00ED0754" w:rsidRDefault="00ED0754">
      <w:pPr>
        <w:pStyle w:val="CommentText"/>
      </w:pPr>
      <w:r>
        <w:rPr>
          <w:rStyle w:val="CommentReference"/>
        </w:rPr>
        <w:annotationRef/>
      </w:r>
      <w:r>
        <w:t>Incomplete reference.</w:t>
      </w:r>
    </w:p>
  </w:comment>
  <w:comment w:id="2038" w:author="Author" w:initials="A">
    <w:p w14:paraId="069A2029" w14:textId="0C9B706D" w:rsidR="004C6474" w:rsidRDefault="004C6474">
      <w:pPr>
        <w:pStyle w:val="CommentText"/>
      </w:pPr>
      <w:r>
        <w:rPr>
          <w:rStyle w:val="CommentReference"/>
        </w:rPr>
        <w:annotationRef/>
      </w:r>
      <w:r>
        <w:t>This is likely to be questioned in terms of exactly what</w:t>
      </w:r>
      <w:r w:rsidR="00E36B4A">
        <w:t xml:space="preserve"> it means</w:t>
      </w:r>
      <w:r>
        <w:t>.</w:t>
      </w:r>
    </w:p>
  </w:comment>
  <w:comment w:id="2211" w:author="Author" w:initials="A">
    <w:p w14:paraId="73653D33" w14:textId="0FC03414" w:rsidR="006966D3" w:rsidRDefault="006966D3">
      <w:pPr>
        <w:pStyle w:val="CommentText"/>
      </w:pPr>
      <w:r>
        <w:rPr>
          <w:rStyle w:val="CommentReference"/>
        </w:rPr>
        <w:annotationRef/>
      </w:r>
      <w:r>
        <w:t>Not “inner self”?</w:t>
      </w:r>
    </w:p>
  </w:comment>
  <w:comment w:id="2226" w:author="Author" w:initials="A">
    <w:p w14:paraId="26AC0CFB" w14:textId="2F8AE104" w:rsidR="006966D3" w:rsidRDefault="006966D3">
      <w:pPr>
        <w:pStyle w:val="CommentText"/>
      </w:pPr>
      <w:r>
        <w:rPr>
          <w:rStyle w:val="CommentReference"/>
        </w:rPr>
        <w:annotationRef/>
      </w:r>
      <w:r>
        <w:t>Not “outer” identity?</w:t>
      </w:r>
    </w:p>
  </w:comment>
  <w:comment w:id="2360" w:author="Author" w:initials="A">
    <w:p w14:paraId="3B0E06A8" w14:textId="0E32B5E8" w:rsidR="00F71E7C" w:rsidRDefault="00F71E7C">
      <w:pPr>
        <w:pStyle w:val="CommentText"/>
      </w:pPr>
      <w:r>
        <w:rPr>
          <w:rStyle w:val="CommentReference"/>
        </w:rPr>
        <w:annotationRef/>
      </w:r>
      <w:r>
        <w:t>Participants in what?</w:t>
      </w:r>
    </w:p>
  </w:comment>
  <w:comment w:id="2344" w:author="Author" w:initials="A">
    <w:p w14:paraId="547A99CB" w14:textId="099D5A5F" w:rsidR="00F71E7C" w:rsidRDefault="00F71E7C">
      <w:pPr>
        <w:pStyle w:val="CommentText"/>
      </w:pPr>
      <w:r>
        <w:rPr>
          <w:rStyle w:val="CommentReference"/>
        </w:rPr>
        <w:annotationRef/>
      </w:r>
      <w:r>
        <w:t xml:space="preserve">This section is not properly contextualized in terms of the present study and is not very coherent. It has been removed and the important elements have been integrated above. </w:t>
      </w:r>
    </w:p>
  </w:comment>
  <w:comment w:id="2556" w:author="Author" w:initials="A">
    <w:p w14:paraId="421A5805" w14:textId="2C2CF016" w:rsidR="005D6876" w:rsidRDefault="005D6876">
      <w:pPr>
        <w:pStyle w:val="CommentText"/>
      </w:pPr>
      <w:r>
        <w:rPr>
          <w:rStyle w:val="CommentReference"/>
        </w:rPr>
        <w:annotationRef/>
      </w:r>
      <w:r>
        <w:t>This requires a definition.</w:t>
      </w:r>
    </w:p>
  </w:comment>
  <w:comment w:id="2742" w:author="Author" w:initials="A">
    <w:p w14:paraId="041AF907" w14:textId="17210844" w:rsidR="0076152D" w:rsidRDefault="0076152D">
      <w:pPr>
        <w:pStyle w:val="CommentText"/>
      </w:pPr>
      <w:r>
        <w:rPr>
          <w:rStyle w:val="CommentReference"/>
        </w:rPr>
        <w:annotationRef/>
      </w:r>
      <w:r>
        <w:t>Complete reference required.</w:t>
      </w:r>
    </w:p>
  </w:comment>
  <w:comment w:id="2764" w:author="Author" w:initials="A">
    <w:p w14:paraId="1BA0F382" w14:textId="77777777" w:rsidR="00C80FA0" w:rsidRDefault="00C80FA0" w:rsidP="00C80FA0">
      <w:pPr>
        <w:pStyle w:val="CommentText"/>
        <w:bidi w:val="0"/>
      </w:pPr>
      <w:r>
        <w:rPr>
          <w:rStyle w:val="CommentReference"/>
        </w:rPr>
        <w:annotationRef/>
      </w:r>
      <w:r>
        <w:t>He says they do **not** act directly.</w:t>
      </w:r>
    </w:p>
  </w:comment>
  <w:comment w:id="2777" w:author="Author" w:initials="A">
    <w:p w14:paraId="430E9A28" w14:textId="13B05D7A" w:rsidR="00314856" w:rsidRDefault="00314856">
      <w:pPr>
        <w:pStyle w:val="CommentText"/>
      </w:pPr>
      <w:r>
        <w:rPr>
          <w:rStyle w:val="CommentReference"/>
        </w:rPr>
        <w:annotationRef/>
      </w:r>
      <w:r>
        <w:t>It is not clear from the foregoing what is meant by tools in this context.</w:t>
      </w:r>
    </w:p>
  </w:comment>
  <w:comment w:id="2761" w:author="Author" w:initials="A">
    <w:p w14:paraId="08AA81FF" w14:textId="77777777" w:rsidR="00C80FA0" w:rsidRDefault="00C80FA0" w:rsidP="00C80FA0">
      <w:pPr>
        <w:pStyle w:val="CommentText"/>
        <w:bidi w:val="0"/>
      </w:pPr>
      <w:r>
        <w:rPr>
          <w:rStyle w:val="CommentReference"/>
        </w:rPr>
        <w:annotationRef/>
      </w:r>
      <w:r>
        <w:t>Much is taken directly from the source, this time with an attempt to paraphrase but losing the original meaning and much less unclear.</w:t>
      </w:r>
    </w:p>
  </w:comment>
  <w:comment w:id="2836" w:author="Author" w:initials="A">
    <w:p w14:paraId="6D5C96EF" w14:textId="3A38F985" w:rsidR="0097105F" w:rsidRDefault="0097105F">
      <w:pPr>
        <w:pStyle w:val="CommentText"/>
      </w:pPr>
      <w:r>
        <w:rPr>
          <w:rStyle w:val="CommentReference"/>
        </w:rPr>
        <w:annotationRef/>
      </w:r>
      <w:r>
        <w:t>In the context of the foregoing discussion about the highly varied and multilingual nature of modern universities, this would be logistically impossible.</w:t>
      </w:r>
      <w:r w:rsidR="00B51307">
        <w:t xml:space="preserve"> Instead of suggesting that the instructors teach in foreign languages, y</w:t>
      </w:r>
      <w:r>
        <w:t>ou might consider looking at and citing studies where the linguistic resources of the students are</w:t>
      </w:r>
      <w:r w:rsidR="00B51307">
        <w:t xml:space="preserve"> valorised as a source of creative and innovative contributions at the evaluation stage. This would be far more feasible.</w:t>
      </w:r>
      <w:r>
        <w:t xml:space="preserve"> </w:t>
      </w:r>
    </w:p>
  </w:comment>
  <w:comment w:id="3084" w:author="Author" w:initials="A">
    <w:p w14:paraId="11BFB307" w14:textId="47C02BD5" w:rsidR="0072310A" w:rsidRDefault="0072310A">
      <w:pPr>
        <w:pStyle w:val="CommentText"/>
      </w:pPr>
      <w:r>
        <w:rPr>
          <w:rStyle w:val="CommentReference"/>
        </w:rPr>
        <w:annotationRef/>
      </w:r>
      <w:r>
        <w:rPr>
          <w:rFonts w:hint="cs"/>
          <w:rtl/>
        </w:rPr>
        <w:t>This contradicts the previous statement that</w:t>
      </w:r>
      <w:r w:rsidR="00486CAF">
        <w:rPr>
          <w:rFonts w:hint="cs"/>
          <w:noProof/>
          <w:rtl/>
        </w:rPr>
        <w:t xml:space="preserve"> higher ed is a faith killer. </w:t>
      </w:r>
    </w:p>
  </w:comment>
  <w:comment w:id="3501" w:author="Author" w:initials="A">
    <w:p w14:paraId="7FF97770" w14:textId="04CEDB75" w:rsidR="00037B32" w:rsidRDefault="00037B32">
      <w:pPr>
        <w:pStyle w:val="CommentText"/>
      </w:pPr>
      <w:r>
        <w:rPr>
          <w:rStyle w:val="CommentReference"/>
        </w:rPr>
        <w:annotationRef/>
      </w:r>
      <w:r>
        <w:t>It is not clear what this means.</w:t>
      </w:r>
    </w:p>
  </w:comment>
  <w:comment w:id="3523" w:author="Author" w:initials="A">
    <w:p w14:paraId="21E06195" w14:textId="659AC047" w:rsidR="00C82BE3" w:rsidRDefault="00C82BE3">
      <w:pPr>
        <w:pStyle w:val="CommentText"/>
      </w:pPr>
      <w:r>
        <w:rPr>
          <w:rStyle w:val="CommentReference"/>
        </w:rPr>
        <w:annotationRef/>
      </w:r>
      <w:r>
        <w:t>What is universal design?</w:t>
      </w:r>
    </w:p>
  </w:comment>
  <w:comment w:id="4122" w:author="Author" w:initials="A">
    <w:p w14:paraId="08F19FCE" w14:textId="33352627" w:rsidR="00ED4587" w:rsidRDefault="00ED4587">
      <w:pPr>
        <w:pStyle w:val="CommentText"/>
      </w:pPr>
      <w:r>
        <w:rPr>
          <w:rStyle w:val="CommentReference"/>
        </w:rPr>
        <w:annotationRef/>
      </w:r>
      <w:r>
        <w:t>It is not clear what is meant by this.</w:t>
      </w:r>
    </w:p>
  </w:comment>
  <w:comment w:id="4195" w:author="Author" w:initials="A">
    <w:p w14:paraId="462F3002" w14:textId="54D249BB" w:rsidR="00144556" w:rsidRDefault="00144556">
      <w:pPr>
        <w:pStyle w:val="CommentText"/>
      </w:pPr>
      <w:r>
        <w:rPr>
          <w:rStyle w:val="CommentReference"/>
        </w:rPr>
        <w:annotationRef/>
      </w:r>
      <w:r>
        <w:t>It is not clear what this means.</w:t>
      </w:r>
    </w:p>
  </w:comment>
  <w:comment w:id="4638" w:author="Author" w:initials="A">
    <w:p w14:paraId="463A7575" w14:textId="72373D64" w:rsidR="00F90960" w:rsidRDefault="00F90960" w:rsidP="005F3589">
      <w:pPr>
        <w:pStyle w:val="CommentText"/>
      </w:pPr>
      <w:r>
        <w:rPr>
          <w:rStyle w:val="CommentReference"/>
        </w:rPr>
        <w:annotationRef/>
      </w:r>
      <w:r w:rsidR="006714F5">
        <w:rPr>
          <w:rFonts w:hint="cs"/>
          <w:rtl/>
        </w:rPr>
        <w:t>This statement appears out of place; it is unrelated to the focus of the paragraph</w:t>
      </w:r>
    </w:p>
  </w:comment>
  <w:comment w:id="4639" w:author="Author" w:initials="A">
    <w:p w14:paraId="1ED5A419" w14:textId="05051998" w:rsidR="00A7285C" w:rsidRDefault="00A7285C">
      <w:pPr>
        <w:pStyle w:val="CommentText"/>
      </w:pPr>
      <w:r>
        <w:rPr>
          <w:rStyle w:val="CommentReference"/>
        </w:rPr>
        <w:annotationRef/>
      </w:r>
    </w:p>
  </w:comment>
  <w:comment w:id="5005" w:author="Author" w:initials="A">
    <w:p w14:paraId="10F5087F" w14:textId="5F755DAE" w:rsidR="005530F4" w:rsidRDefault="005530F4">
      <w:pPr>
        <w:pStyle w:val="CommentText"/>
      </w:pPr>
      <w:r>
        <w:rPr>
          <w:rStyle w:val="CommentReference"/>
        </w:rPr>
        <w:annotationRef/>
      </w:r>
      <w:r>
        <w:t xml:space="preserve">I </w:t>
      </w:r>
      <w:r w:rsidR="005F3589">
        <w:t xml:space="preserve">am unsure about  </w:t>
      </w:r>
      <w:r>
        <w:t xml:space="preserve">how to handle these references. </w:t>
      </w:r>
    </w:p>
  </w:comment>
  <w:comment w:id="5676" w:author="Author" w:initials="A">
    <w:p w14:paraId="77B14F46" w14:textId="74E4DC52" w:rsidR="008B5B24" w:rsidRDefault="008B5B24">
      <w:pPr>
        <w:pStyle w:val="CommentText"/>
      </w:pPr>
      <w:r>
        <w:rPr>
          <w:rStyle w:val="CommentReference"/>
        </w:rPr>
        <w:annotationRef/>
      </w:r>
      <w:r w:rsidR="00465405">
        <w:rPr>
          <w:noProof/>
        </w:rPr>
        <w:t>Surely this depends on where in the world a university is located and whether it is a university that attracts international students.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0EDBB47" w15:done="0"/>
  <w15:commentEx w15:paraId="2FB45A7A" w15:done="0"/>
  <w15:commentEx w15:paraId="68C36333" w15:done="0"/>
  <w15:commentEx w15:paraId="6ECBDE77" w15:done="0"/>
  <w15:commentEx w15:paraId="6BF2FC63" w15:done="0"/>
  <w15:commentEx w15:paraId="41CC6B6F" w15:done="0"/>
  <w15:commentEx w15:paraId="162179C1" w15:done="0"/>
  <w15:commentEx w15:paraId="6DE3AD24" w15:done="0"/>
  <w15:commentEx w15:paraId="6B170CB5" w15:done="0"/>
  <w15:commentEx w15:paraId="07DA02AD" w15:done="0"/>
  <w15:commentEx w15:paraId="7A1618F4" w15:done="0"/>
  <w15:commentEx w15:paraId="1E039CD5" w15:done="0"/>
  <w15:commentEx w15:paraId="4BF32A3B" w15:done="0"/>
  <w15:commentEx w15:paraId="70C7BC7B" w15:done="0"/>
  <w15:commentEx w15:paraId="5E0FCA2C" w15:done="0"/>
  <w15:commentEx w15:paraId="154DA920" w15:done="0"/>
  <w15:commentEx w15:paraId="3050EBB8" w15:done="0"/>
  <w15:commentEx w15:paraId="069A2029" w15:done="0"/>
  <w15:commentEx w15:paraId="73653D33" w15:done="0"/>
  <w15:commentEx w15:paraId="26AC0CFB" w15:done="0"/>
  <w15:commentEx w15:paraId="3B0E06A8" w15:done="0"/>
  <w15:commentEx w15:paraId="547A99CB" w15:done="0"/>
  <w15:commentEx w15:paraId="421A5805" w15:done="0"/>
  <w15:commentEx w15:paraId="041AF907" w15:done="0"/>
  <w15:commentEx w15:paraId="1BA0F382" w15:done="0"/>
  <w15:commentEx w15:paraId="430E9A28" w15:done="0"/>
  <w15:commentEx w15:paraId="08AA81FF" w15:done="0"/>
  <w15:commentEx w15:paraId="6D5C96EF" w15:done="0"/>
  <w15:commentEx w15:paraId="11BFB307" w15:done="0"/>
  <w15:commentEx w15:paraId="7FF97770" w15:done="0"/>
  <w15:commentEx w15:paraId="21E06195" w15:done="0"/>
  <w15:commentEx w15:paraId="08F19FCE" w15:done="0"/>
  <w15:commentEx w15:paraId="462F3002" w15:done="0"/>
  <w15:commentEx w15:paraId="463A7575" w15:done="0"/>
  <w15:commentEx w15:paraId="1ED5A419" w15:done="0"/>
  <w15:commentEx w15:paraId="10F5087F" w15:done="0"/>
  <w15:commentEx w15:paraId="77B14F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EDBB47" w16cid:durableId="25D2EE5E"/>
  <w16cid:commentId w16cid:paraId="2FB45A7A" w16cid:durableId="25D30EEE"/>
  <w16cid:commentId w16cid:paraId="68C36333" w16cid:durableId="25C5E218"/>
  <w16cid:commentId w16cid:paraId="6ECBDE77" w16cid:durableId="25C5E245"/>
  <w16cid:commentId w16cid:paraId="6BF2FC63" w16cid:durableId="25C5E29A"/>
  <w16cid:commentId w16cid:paraId="41CC6B6F" w16cid:durableId="25D07181"/>
  <w16cid:commentId w16cid:paraId="162179C1" w16cid:durableId="25D6B76D"/>
  <w16cid:commentId w16cid:paraId="6DE3AD24" w16cid:durableId="25D07DEA"/>
  <w16cid:commentId w16cid:paraId="6B170CB5" w16cid:durableId="25D07FD5"/>
  <w16cid:commentId w16cid:paraId="07DA02AD" w16cid:durableId="25D09E09"/>
  <w16cid:commentId w16cid:paraId="7A1618F4" w16cid:durableId="25D08222"/>
  <w16cid:commentId w16cid:paraId="1E039CD5" w16cid:durableId="25D083C1"/>
  <w16cid:commentId w16cid:paraId="4BF32A3B" w16cid:durableId="25D0847A"/>
  <w16cid:commentId w16cid:paraId="70C7BC7B" w16cid:durableId="25D083E7"/>
  <w16cid:commentId w16cid:paraId="5E0FCA2C" w16cid:durableId="25D08735"/>
  <w16cid:commentId w16cid:paraId="154DA920" w16cid:durableId="25D09B53"/>
  <w16cid:commentId w16cid:paraId="3050EBB8" w16cid:durableId="25D09B1D"/>
  <w16cid:commentId w16cid:paraId="069A2029" w16cid:durableId="25D0A430"/>
  <w16cid:commentId w16cid:paraId="73653D33" w16cid:durableId="25D0A915"/>
  <w16cid:commentId w16cid:paraId="26AC0CFB" w16cid:durableId="25D0A923"/>
  <w16cid:commentId w16cid:paraId="3B0E06A8" w16cid:durableId="25D19A11"/>
  <w16cid:commentId w16cid:paraId="547A99CB" w16cid:durableId="25D19A94"/>
  <w16cid:commentId w16cid:paraId="421A5805" w16cid:durableId="25D1A2F7"/>
  <w16cid:commentId w16cid:paraId="041AF907" w16cid:durableId="25D1A860"/>
  <w16cid:commentId w16cid:paraId="1BA0F382" w16cid:durableId="25AE45DA"/>
  <w16cid:commentId w16cid:paraId="430E9A28" w16cid:durableId="25D1AA78"/>
  <w16cid:commentId w16cid:paraId="08AA81FF" w16cid:durableId="25AF5C6E"/>
  <w16cid:commentId w16cid:paraId="6D5C96EF" w16cid:durableId="25D1AB23"/>
  <w16cid:commentId w16cid:paraId="11BFB307" w16cid:durableId="25D61C51"/>
  <w16cid:commentId w16cid:paraId="7FF97770" w16cid:durableId="25D1B687"/>
  <w16cid:commentId w16cid:paraId="21E06195" w16cid:durableId="25D1B6B0"/>
  <w16cid:commentId w16cid:paraId="08F19FCE" w16cid:durableId="25D204F7"/>
  <w16cid:commentId w16cid:paraId="462F3002" w16cid:durableId="25D20874"/>
  <w16cid:commentId w16cid:paraId="463A7575" w16cid:durableId="25D6BF04"/>
  <w16cid:commentId w16cid:paraId="1ED5A419" w16cid:durableId="25D6BF94"/>
  <w16cid:commentId w16cid:paraId="10F5087F" w16cid:durableId="25D217C2"/>
  <w16cid:commentId w16cid:paraId="77B14F46" w16cid:durableId="25D2ED2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8280" w14:textId="77777777" w:rsidR="004C3970" w:rsidRDefault="004C3970" w:rsidP="00782FF3">
      <w:pPr>
        <w:spacing w:after="0" w:line="240" w:lineRule="auto"/>
      </w:pPr>
      <w:r>
        <w:separator/>
      </w:r>
    </w:p>
  </w:endnote>
  <w:endnote w:type="continuationSeparator" w:id="0">
    <w:p w14:paraId="1C604012" w14:textId="77777777" w:rsidR="004C3970" w:rsidRDefault="004C3970" w:rsidP="00782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6202" w:author="Author"/>
  <w:sdt>
    <w:sdtPr>
      <w:rPr>
        <w:rtl/>
      </w:rPr>
      <w:id w:val="-2086678064"/>
      <w:docPartObj>
        <w:docPartGallery w:val="Page Numbers (Bottom of Page)"/>
        <w:docPartUnique/>
      </w:docPartObj>
    </w:sdtPr>
    <w:sdtEndPr>
      <w:rPr>
        <w:rFonts w:asciiTheme="majorBidi" w:hAnsiTheme="majorBidi" w:cstheme="majorBidi"/>
        <w:noProof/>
      </w:rPr>
    </w:sdtEndPr>
    <w:sdtContent>
      <w:customXmlInsRangeEnd w:id="6202"/>
      <w:p w14:paraId="62BF4085" w14:textId="4DF7F97F" w:rsidR="0084623C" w:rsidRPr="00DD7ADF" w:rsidRDefault="0084623C">
        <w:pPr>
          <w:pStyle w:val="Footer"/>
          <w:jc w:val="center"/>
          <w:rPr>
            <w:ins w:id="6203" w:author="Author"/>
            <w:rFonts w:asciiTheme="majorBidi" w:hAnsiTheme="majorBidi" w:cstheme="majorBidi"/>
            <w:rPrChange w:id="6204" w:author="Author">
              <w:rPr>
                <w:ins w:id="6205" w:author="Author"/>
              </w:rPr>
            </w:rPrChange>
          </w:rPr>
        </w:pPr>
        <w:ins w:id="6206" w:author="Author">
          <w:r w:rsidRPr="00DD7ADF">
            <w:rPr>
              <w:rFonts w:asciiTheme="majorBidi" w:hAnsiTheme="majorBidi" w:cstheme="majorBidi"/>
              <w:rPrChange w:id="6207" w:author="Author">
                <w:rPr/>
              </w:rPrChange>
            </w:rPr>
            <w:fldChar w:fldCharType="begin"/>
          </w:r>
          <w:r w:rsidRPr="00DD7ADF">
            <w:rPr>
              <w:rFonts w:asciiTheme="majorBidi" w:hAnsiTheme="majorBidi" w:cstheme="majorBidi"/>
              <w:rPrChange w:id="6208" w:author="Author">
                <w:rPr/>
              </w:rPrChange>
            </w:rPr>
            <w:instrText xml:space="preserve"> PAGE   \* MERGEFORMAT </w:instrText>
          </w:r>
          <w:r w:rsidRPr="00DD7ADF">
            <w:rPr>
              <w:rFonts w:asciiTheme="majorBidi" w:hAnsiTheme="majorBidi" w:cstheme="majorBidi"/>
              <w:rPrChange w:id="6209" w:author="Author">
                <w:rPr>
                  <w:noProof/>
                </w:rPr>
              </w:rPrChange>
            </w:rPr>
            <w:fldChar w:fldCharType="separate"/>
          </w:r>
          <w:r w:rsidRPr="00DD7ADF">
            <w:rPr>
              <w:rFonts w:asciiTheme="majorBidi" w:hAnsiTheme="majorBidi" w:cstheme="majorBidi"/>
              <w:noProof/>
              <w:rPrChange w:id="6210" w:author="Author">
                <w:rPr>
                  <w:noProof/>
                </w:rPr>
              </w:rPrChange>
            </w:rPr>
            <w:t>2</w:t>
          </w:r>
          <w:r w:rsidRPr="00DD7ADF">
            <w:rPr>
              <w:rFonts w:asciiTheme="majorBidi" w:hAnsiTheme="majorBidi" w:cstheme="majorBidi"/>
              <w:noProof/>
              <w:rPrChange w:id="6211" w:author="Author">
                <w:rPr>
                  <w:noProof/>
                </w:rPr>
              </w:rPrChange>
            </w:rPr>
            <w:fldChar w:fldCharType="end"/>
          </w:r>
        </w:ins>
      </w:p>
      <w:customXmlInsRangeStart w:id="6212" w:author="Author"/>
    </w:sdtContent>
  </w:sdt>
  <w:customXmlInsRangeEnd w:id="6212"/>
  <w:p w14:paraId="3C8548E5" w14:textId="77777777" w:rsidR="0084623C" w:rsidRDefault="00846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D8A15" w14:textId="77777777" w:rsidR="004C3970" w:rsidRDefault="004C3970" w:rsidP="00782FF3">
      <w:pPr>
        <w:spacing w:after="0" w:line="240" w:lineRule="auto"/>
      </w:pPr>
      <w:r>
        <w:separator/>
      </w:r>
    </w:p>
  </w:footnote>
  <w:footnote w:type="continuationSeparator" w:id="0">
    <w:p w14:paraId="27FFDEF6" w14:textId="77777777" w:rsidR="004C3970" w:rsidRDefault="004C3970" w:rsidP="00782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6198" w:author="Author"/>
  <w:sdt>
    <w:sdtPr>
      <w:rPr>
        <w:rtl/>
      </w:rPr>
      <w:id w:val="-401838699"/>
      <w:docPartObj>
        <w:docPartGallery w:val="Page Numbers (Top of Page)"/>
        <w:docPartUnique/>
      </w:docPartObj>
    </w:sdtPr>
    <w:sdtEndPr/>
    <w:sdtContent>
      <w:customXmlDelRangeEnd w:id="6198"/>
      <w:p w14:paraId="16C047E2" w14:textId="4C98ADA3" w:rsidR="00782FF3" w:rsidDel="0084623C" w:rsidRDefault="00782FF3">
        <w:pPr>
          <w:pStyle w:val="Header"/>
          <w:jc w:val="right"/>
          <w:rPr>
            <w:del w:id="6199" w:author="Author"/>
          </w:rPr>
        </w:pPr>
        <w:del w:id="6200" w:author="Author">
          <w:r w:rsidDel="0084623C">
            <w:fldChar w:fldCharType="begin"/>
          </w:r>
          <w:r w:rsidDel="0084623C">
            <w:delInstrText xml:space="preserve"> PAGE   \* MERGEFORMAT </w:delInstrText>
          </w:r>
          <w:r w:rsidDel="0084623C">
            <w:fldChar w:fldCharType="separate"/>
          </w:r>
          <w:r w:rsidDel="0084623C">
            <w:rPr>
              <w:noProof/>
            </w:rPr>
            <w:delText>2</w:delText>
          </w:r>
          <w:r w:rsidDel="0084623C">
            <w:rPr>
              <w:noProof/>
            </w:rPr>
            <w:fldChar w:fldCharType="end"/>
          </w:r>
        </w:del>
      </w:p>
      <w:customXmlDelRangeStart w:id="6201" w:author="Author"/>
    </w:sdtContent>
  </w:sdt>
  <w:customXmlDelRangeEnd w:id="6201"/>
  <w:p w14:paraId="48AFB82F" w14:textId="77777777" w:rsidR="00782FF3" w:rsidRDefault="00782F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F3242"/>
    <w:multiLevelType w:val="multilevel"/>
    <w:tmpl w:val="9A04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C768E"/>
    <w:multiLevelType w:val="multilevel"/>
    <w:tmpl w:val="DFD2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797B30"/>
    <w:multiLevelType w:val="multilevel"/>
    <w:tmpl w:val="5DA4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680D5D"/>
    <w:multiLevelType w:val="multilevel"/>
    <w:tmpl w:val="9CBC7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663A4"/>
    <w:multiLevelType w:val="hybridMultilevel"/>
    <w:tmpl w:val="78D88C0C"/>
    <w:lvl w:ilvl="0" w:tplc="EFBA74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860D62"/>
    <w:multiLevelType w:val="multilevel"/>
    <w:tmpl w:val="4A46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8E40BB"/>
    <w:multiLevelType w:val="hybridMultilevel"/>
    <w:tmpl w:val="5A001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42741"/>
    <w:multiLevelType w:val="multilevel"/>
    <w:tmpl w:val="67B4D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095EE4"/>
    <w:multiLevelType w:val="multilevel"/>
    <w:tmpl w:val="4D541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5763A1"/>
    <w:multiLevelType w:val="multilevel"/>
    <w:tmpl w:val="CF7E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295EB7"/>
    <w:multiLevelType w:val="multilevel"/>
    <w:tmpl w:val="DBCCA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C4C9A"/>
    <w:multiLevelType w:val="multilevel"/>
    <w:tmpl w:val="CAB2A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9"/>
  </w:num>
  <w:num w:numId="4">
    <w:abstractNumId w:val="0"/>
  </w:num>
  <w:num w:numId="5">
    <w:abstractNumId w:val="8"/>
  </w:num>
  <w:num w:numId="6">
    <w:abstractNumId w:val="1"/>
  </w:num>
  <w:num w:numId="7">
    <w:abstractNumId w:val="11"/>
  </w:num>
  <w:num w:numId="8">
    <w:abstractNumId w:val="7"/>
  </w:num>
  <w:num w:numId="9">
    <w:abstractNumId w:val="10"/>
  </w:num>
  <w:num w:numId="10">
    <w:abstractNumId w:val="2"/>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17"/>
    <w:rsid w:val="00000919"/>
    <w:rsid w:val="00003CE1"/>
    <w:rsid w:val="00006C06"/>
    <w:rsid w:val="000078F9"/>
    <w:rsid w:val="00011F3F"/>
    <w:rsid w:val="0001404C"/>
    <w:rsid w:val="000145A9"/>
    <w:rsid w:val="0001550A"/>
    <w:rsid w:val="00015B08"/>
    <w:rsid w:val="00015B43"/>
    <w:rsid w:val="0001611B"/>
    <w:rsid w:val="00017DA8"/>
    <w:rsid w:val="0002233F"/>
    <w:rsid w:val="0003621E"/>
    <w:rsid w:val="0003714E"/>
    <w:rsid w:val="00037B32"/>
    <w:rsid w:val="00040822"/>
    <w:rsid w:val="00046558"/>
    <w:rsid w:val="00046ADE"/>
    <w:rsid w:val="00046EAE"/>
    <w:rsid w:val="00050735"/>
    <w:rsid w:val="000516D7"/>
    <w:rsid w:val="0005324A"/>
    <w:rsid w:val="00055088"/>
    <w:rsid w:val="00056AC6"/>
    <w:rsid w:val="000572F4"/>
    <w:rsid w:val="000602D6"/>
    <w:rsid w:val="00061E41"/>
    <w:rsid w:val="000630D9"/>
    <w:rsid w:val="00065070"/>
    <w:rsid w:val="00070D2B"/>
    <w:rsid w:val="00072B38"/>
    <w:rsid w:val="000744B0"/>
    <w:rsid w:val="00075BC6"/>
    <w:rsid w:val="00081BA1"/>
    <w:rsid w:val="00084F96"/>
    <w:rsid w:val="00087DCB"/>
    <w:rsid w:val="00096879"/>
    <w:rsid w:val="000A31AB"/>
    <w:rsid w:val="000A3524"/>
    <w:rsid w:val="000A672B"/>
    <w:rsid w:val="000B01E3"/>
    <w:rsid w:val="000B28CC"/>
    <w:rsid w:val="000B3E72"/>
    <w:rsid w:val="000B4F63"/>
    <w:rsid w:val="000B7DA8"/>
    <w:rsid w:val="000C5403"/>
    <w:rsid w:val="000C6AD0"/>
    <w:rsid w:val="000D1589"/>
    <w:rsid w:val="000D5F29"/>
    <w:rsid w:val="000D6005"/>
    <w:rsid w:val="000D64F1"/>
    <w:rsid w:val="000D6EFF"/>
    <w:rsid w:val="000E0821"/>
    <w:rsid w:val="000E2B09"/>
    <w:rsid w:val="000E444C"/>
    <w:rsid w:val="000E4904"/>
    <w:rsid w:val="000E4A99"/>
    <w:rsid w:val="000E5D88"/>
    <w:rsid w:val="000E60A8"/>
    <w:rsid w:val="000E6BDA"/>
    <w:rsid w:val="000E709B"/>
    <w:rsid w:val="000F09AE"/>
    <w:rsid w:val="000F10F5"/>
    <w:rsid w:val="000F3E73"/>
    <w:rsid w:val="000F6921"/>
    <w:rsid w:val="00102B98"/>
    <w:rsid w:val="0010457E"/>
    <w:rsid w:val="00105DEB"/>
    <w:rsid w:val="00110C13"/>
    <w:rsid w:val="00110D98"/>
    <w:rsid w:val="001119B4"/>
    <w:rsid w:val="00112801"/>
    <w:rsid w:val="00113E0C"/>
    <w:rsid w:val="00117FCF"/>
    <w:rsid w:val="00120B93"/>
    <w:rsid w:val="00125E1A"/>
    <w:rsid w:val="001260FE"/>
    <w:rsid w:val="00127C3E"/>
    <w:rsid w:val="0013050D"/>
    <w:rsid w:val="0013081D"/>
    <w:rsid w:val="00135463"/>
    <w:rsid w:val="00142A66"/>
    <w:rsid w:val="00143595"/>
    <w:rsid w:val="00144556"/>
    <w:rsid w:val="00152348"/>
    <w:rsid w:val="00162D49"/>
    <w:rsid w:val="001636A1"/>
    <w:rsid w:val="00164469"/>
    <w:rsid w:val="0016710A"/>
    <w:rsid w:val="00167783"/>
    <w:rsid w:val="0016784D"/>
    <w:rsid w:val="00167D52"/>
    <w:rsid w:val="00170643"/>
    <w:rsid w:val="00171122"/>
    <w:rsid w:val="0017275B"/>
    <w:rsid w:val="00184562"/>
    <w:rsid w:val="0018773F"/>
    <w:rsid w:val="001942A1"/>
    <w:rsid w:val="00196D84"/>
    <w:rsid w:val="001A0B0F"/>
    <w:rsid w:val="001A3516"/>
    <w:rsid w:val="001A71AD"/>
    <w:rsid w:val="001A7ADE"/>
    <w:rsid w:val="001A7B2A"/>
    <w:rsid w:val="001A7C17"/>
    <w:rsid w:val="001B03BE"/>
    <w:rsid w:val="001B6231"/>
    <w:rsid w:val="001B6687"/>
    <w:rsid w:val="001C41C9"/>
    <w:rsid w:val="001C484E"/>
    <w:rsid w:val="001C5963"/>
    <w:rsid w:val="001C6D21"/>
    <w:rsid w:val="001D1514"/>
    <w:rsid w:val="001D52B3"/>
    <w:rsid w:val="001D5F66"/>
    <w:rsid w:val="001E3E9F"/>
    <w:rsid w:val="001E734F"/>
    <w:rsid w:val="001F1824"/>
    <w:rsid w:val="001F1E79"/>
    <w:rsid w:val="001F22B2"/>
    <w:rsid w:val="001F32D1"/>
    <w:rsid w:val="001F4292"/>
    <w:rsid w:val="001F4F4E"/>
    <w:rsid w:val="001F541D"/>
    <w:rsid w:val="001F73D1"/>
    <w:rsid w:val="00203307"/>
    <w:rsid w:val="0020585A"/>
    <w:rsid w:val="002076E3"/>
    <w:rsid w:val="00207982"/>
    <w:rsid w:val="002118A9"/>
    <w:rsid w:val="002158FD"/>
    <w:rsid w:val="00216116"/>
    <w:rsid w:val="00217F61"/>
    <w:rsid w:val="00220B92"/>
    <w:rsid w:val="00224776"/>
    <w:rsid w:val="00226437"/>
    <w:rsid w:val="00226FFC"/>
    <w:rsid w:val="00227A75"/>
    <w:rsid w:val="00227C83"/>
    <w:rsid w:val="00227E9D"/>
    <w:rsid w:val="002335DA"/>
    <w:rsid w:val="00235824"/>
    <w:rsid w:val="00240C2F"/>
    <w:rsid w:val="00243DFF"/>
    <w:rsid w:val="00244838"/>
    <w:rsid w:val="00245332"/>
    <w:rsid w:val="00251D7F"/>
    <w:rsid w:val="00252DAB"/>
    <w:rsid w:val="00255A03"/>
    <w:rsid w:val="00256704"/>
    <w:rsid w:val="00256E4A"/>
    <w:rsid w:val="00261254"/>
    <w:rsid w:val="002627C7"/>
    <w:rsid w:val="00263A02"/>
    <w:rsid w:val="00263FFE"/>
    <w:rsid w:val="00264AE7"/>
    <w:rsid w:val="00265B2E"/>
    <w:rsid w:val="002708EA"/>
    <w:rsid w:val="00270E9E"/>
    <w:rsid w:val="00272EE0"/>
    <w:rsid w:val="002800E1"/>
    <w:rsid w:val="00282FFA"/>
    <w:rsid w:val="00287B4A"/>
    <w:rsid w:val="0029683E"/>
    <w:rsid w:val="002A48D8"/>
    <w:rsid w:val="002B36B3"/>
    <w:rsid w:val="002B4298"/>
    <w:rsid w:val="002B483A"/>
    <w:rsid w:val="002B6010"/>
    <w:rsid w:val="002B7859"/>
    <w:rsid w:val="002B7A1F"/>
    <w:rsid w:val="002C1DDB"/>
    <w:rsid w:val="002C1E40"/>
    <w:rsid w:val="002C3714"/>
    <w:rsid w:val="002C7F27"/>
    <w:rsid w:val="002D064F"/>
    <w:rsid w:val="002D0872"/>
    <w:rsid w:val="002D2984"/>
    <w:rsid w:val="002D4C73"/>
    <w:rsid w:val="002D4D67"/>
    <w:rsid w:val="002D5ACD"/>
    <w:rsid w:val="002E3280"/>
    <w:rsid w:val="002E6B91"/>
    <w:rsid w:val="002E746F"/>
    <w:rsid w:val="002F4015"/>
    <w:rsid w:val="002F6A5A"/>
    <w:rsid w:val="003019B9"/>
    <w:rsid w:val="00302695"/>
    <w:rsid w:val="00303F06"/>
    <w:rsid w:val="003063C5"/>
    <w:rsid w:val="003066B4"/>
    <w:rsid w:val="00307D20"/>
    <w:rsid w:val="003121FE"/>
    <w:rsid w:val="003143C1"/>
    <w:rsid w:val="00314856"/>
    <w:rsid w:val="00316EFE"/>
    <w:rsid w:val="003170FE"/>
    <w:rsid w:val="00321AEA"/>
    <w:rsid w:val="00325826"/>
    <w:rsid w:val="00327AF6"/>
    <w:rsid w:val="003329BE"/>
    <w:rsid w:val="00335057"/>
    <w:rsid w:val="00335E5F"/>
    <w:rsid w:val="0034091F"/>
    <w:rsid w:val="00341A2F"/>
    <w:rsid w:val="0034210D"/>
    <w:rsid w:val="0035734D"/>
    <w:rsid w:val="00363782"/>
    <w:rsid w:val="00365926"/>
    <w:rsid w:val="00367DDE"/>
    <w:rsid w:val="00373C0C"/>
    <w:rsid w:val="003741F5"/>
    <w:rsid w:val="00375B9E"/>
    <w:rsid w:val="0038063B"/>
    <w:rsid w:val="00383983"/>
    <w:rsid w:val="003922A3"/>
    <w:rsid w:val="00393C35"/>
    <w:rsid w:val="003A4466"/>
    <w:rsid w:val="003B493C"/>
    <w:rsid w:val="003C06E5"/>
    <w:rsid w:val="003C370E"/>
    <w:rsid w:val="003C3FD3"/>
    <w:rsid w:val="003C594E"/>
    <w:rsid w:val="003C5CE9"/>
    <w:rsid w:val="003D0ADA"/>
    <w:rsid w:val="003D1E7F"/>
    <w:rsid w:val="003D2B11"/>
    <w:rsid w:val="003D321F"/>
    <w:rsid w:val="003D4892"/>
    <w:rsid w:val="003D6A4A"/>
    <w:rsid w:val="003E18D4"/>
    <w:rsid w:val="003E1ED9"/>
    <w:rsid w:val="003E5520"/>
    <w:rsid w:val="003F041D"/>
    <w:rsid w:val="003F2043"/>
    <w:rsid w:val="003F6048"/>
    <w:rsid w:val="00401BDA"/>
    <w:rsid w:val="004156F0"/>
    <w:rsid w:val="00417E90"/>
    <w:rsid w:val="00421688"/>
    <w:rsid w:val="00421A76"/>
    <w:rsid w:val="0042362B"/>
    <w:rsid w:val="00423F15"/>
    <w:rsid w:val="00424032"/>
    <w:rsid w:val="00424BCE"/>
    <w:rsid w:val="00432102"/>
    <w:rsid w:val="00433307"/>
    <w:rsid w:val="00434105"/>
    <w:rsid w:val="00436C97"/>
    <w:rsid w:val="0044073D"/>
    <w:rsid w:val="00453568"/>
    <w:rsid w:val="00455972"/>
    <w:rsid w:val="00457A3B"/>
    <w:rsid w:val="004604B6"/>
    <w:rsid w:val="00462EDC"/>
    <w:rsid w:val="00463A97"/>
    <w:rsid w:val="00464340"/>
    <w:rsid w:val="00464514"/>
    <w:rsid w:val="00464B9B"/>
    <w:rsid w:val="00464EAF"/>
    <w:rsid w:val="004650D9"/>
    <w:rsid w:val="00465405"/>
    <w:rsid w:val="00471FB2"/>
    <w:rsid w:val="00472DBD"/>
    <w:rsid w:val="004737B6"/>
    <w:rsid w:val="00480E87"/>
    <w:rsid w:val="004832E8"/>
    <w:rsid w:val="0048341D"/>
    <w:rsid w:val="0048457E"/>
    <w:rsid w:val="00486CAF"/>
    <w:rsid w:val="00492277"/>
    <w:rsid w:val="004929E4"/>
    <w:rsid w:val="00496C1D"/>
    <w:rsid w:val="004A3763"/>
    <w:rsid w:val="004A3FE4"/>
    <w:rsid w:val="004A6AB0"/>
    <w:rsid w:val="004A709C"/>
    <w:rsid w:val="004A7A31"/>
    <w:rsid w:val="004B0DB7"/>
    <w:rsid w:val="004B3E55"/>
    <w:rsid w:val="004B4C1E"/>
    <w:rsid w:val="004B6583"/>
    <w:rsid w:val="004C08B5"/>
    <w:rsid w:val="004C1111"/>
    <w:rsid w:val="004C1C15"/>
    <w:rsid w:val="004C3970"/>
    <w:rsid w:val="004C6474"/>
    <w:rsid w:val="004C75A7"/>
    <w:rsid w:val="004C79E8"/>
    <w:rsid w:val="004D1678"/>
    <w:rsid w:val="004D2BD0"/>
    <w:rsid w:val="004D3157"/>
    <w:rsid w:val="004D3404"/>
    <w:rsid w:val="004D4CDF"/>
    <w:rsid w:val="004D5D30"/>
    <w:rsid w:val="004D6215"/>
    <w:rsid w:val="004D6C75"/>
    <w:rsid w:val="004E0B11"/>
    <w:rsid w:val="004E1E4C"/>
    <w:rsid w:val="004E47C7"/>
    <w:rsid w:val="004E48CA"/>
    <w:rsid w:val="004F101A"/>
    <w:rsid w:val="004F36D7"/>
    <w:rsid w:val="004F43A0"/>
    <w:rsid w:val="004F5E7D"/>
    <w:rsid w:val="00502558"/>
    <w:rsid w:val="00503C08"/>
    <w:rsid w:val="005074D0"/>
    <w:rsid w:val="0051116C"/>
    <w:rsid w:val="00515A97"/>
    <w:rsid w:val="00516732"/>
    <w:rsid w:val="00517F01"/>
    <w:rsid w:val="005241F8"/>
    <w:rsid w:val="00525839"/>
    <w:rsid w:val="005308E3"/>
    <w:rsid w:val="005324E9"/>
    <w:rsid w:val="00532A06"/>
    <w:rsid w:val="0053598F"/>
    <w:rsid w:val="00535B10"/>
    <w:rsid w:val="00535D11"/>
    <w:rsid w:val="00536C96"/>
    <w:rsid w:val="00537785"/>
    <w:rsid w:val="00544C7A"/>
    <w:rsid w:val="005530F4"/>
    <w:rsid w:val="00554332"/>
    <w:rsid w:val="00556E0B"/>
    <w:rsid w:val="0055777F"/>
    <w:rsid w:val="00557F9E"/>
    <w:rsid w:val="005610E8"/>
    <w:rsid w:val="00563901"/>
    <w:rsid w:val="005674FB"/>
    <w:rsid w:val="0057264A"/>
    <w:rsid w:val="005739A5"/>
    <w:rsid w:val="0058712B"/>
    <w:rsid w:val="0059031B"/>
    <w:rsid w:val="00597D0C"/>
    <w:rsid w:val="00597E9D"/>
    <w:rsid w:val="005A2770"/>
    <w:rsid w:val="005A4AB7"/>
    <w:rsid w:val="005A6872"/>
    <w:rsid w:val="005B25CE"/>
    <w:rsid w:val="005B2AFC"/>
    <w:rsid w:val="005B4EA8"/>
    <w:rsid w:val="005B611C"/>
    <w:rsid w:val="005B6594"/>
    <w:rsid w:val="005B7EEB"/>
    <w:rsid w:val="005C1B1B"/>
    <w:rsid w:val="005C517D"/>
    <w:rsid w:val="005C5F8A"/>
    <w:rsid w:val="005D0F24"/>
    <w:rsid w:val="005D251A"/>
    <w:rsid w:val="005D5693"/>
    <w:rsid w:val="005D5A5E"/>
    <w:rsid w:val="005D6876"/>
    <w:rsid w:val="005D78E3"/>
    <w:rsid w:val="005D7E0A"/>
    <w:rsid w:val="005E4916"/>
    <w:rsid w:val="005F008E"/>
    <w:rsid w:val="005F1152"/>
    <w:rsid w:val="005F1642"/>
    <w:rsid w:val="005F3589"/>
    <w:rsid w:val="005F4FD6"/>
    <w:rsid w:val="005F597E"/>
    <w:rsid w:val="0060013F"/>
    <w:rsid w:val="00601496"/>
    <w:rsid w:val="006059C4"/>
    <w:rsid w:val="00610342"/>
    <w:rsid w:val="00610B6D"/>
    <w:rsid w:val="00611B5E"/>
    <w:rsid w:val="00613393"/>
    <w:rsid w:val="00614B98"/>
    <w:rsid w:val="00614CE9"/>
    <w:rsid w:val="0061624F"/>
    <w:rsid w:val="00616433"/>
    <w:rsid w:val="006174AC"/>
    <w:rsid w:val="00620121"/>
    <w:rsid w:val="00622092"/>
    <w:rsid w:val="00623312"/>
    <w:rsid w:val="00624200"/>
    <w:rsid w:val="00625625"/>
    <w:rsid w:val="006279DD"/>
    <w:rsid w:val="00631B6D"/>
    <w:rsid w:val="00634CD3"/>
    <w:rsid w:val="0063533E"/>
    <w:rsid w:val="00640687"/>
    <w:rsid w:val="00641320"/>
    <w:rsid w:val="00641909"/>
    <w:rsid w:val="006446EE"/>
    <w:rsid w:val="006459D8"/>
    <w:rsid w:val="00653487"/>
    <w:rsid w:val="006537E9"/>
    <w:rsid w:val="00653CDB"/>
    <w:rsid w:val="00654255"/>
    <w:rsid w:val="006545C7"/>
    <w:rsid w:val="00654F1C"/>
    <w:rsid w:val="006714F5"/>
    <w:rsid w:val="00672648"/>
    <w:rsid w:val="00672BC7"/>
    <w:rsid w:val="006756EC"/>
    <w:rsid w:val="0067721D"/>
    <w:rsid w:val="0068020C"/>
    <w:rsid w:val="006842AE"/>
    <w:rsid w:val="00684F11"/>
    <w:rsid w:val="00692199"/>
    <w:rsid w:val="00692603"/>
    <w:rsid w:val="0069602C"/>
    <w:rsid w:val="006966D3"/>
    <w:rsid w:val="00696A82"/>
    <w:rsid w:val="006A48A0"/>
    <w:rsid w:val="006A4CE0"/>
    <w:rsid w:val="006A57F8"/>
    <w:rsid w:val="006B1674"/>
    <w:rsid w:val="006B3061"/>
    <w:rsid w:val="006B35E1"/>
    <w:rsid w:val="006B385C"/>
    <w:rsid w:val="006B4D70"/>
    <w:rsid w:val="006C0074"/>
    <w:rsid w:val="006C0CD3"/>
    <w:rsid w:val="006C1BB7"/>
    <w:rsid w:val="006C4E19"/>
    <w:rsid w:val="006C7170"/>
    <w:rsid w:val="006C7611"/>
    <w:rsid w:val="006C7B6A"/>
    <w:rsid w:val="006C7C38"/>
    <w:rsid w:val="006D6BD7"/>
    <w:rsid w:val="006E2EF2"/>
    <w:rsid w:val="006E3457"/>
    <w:rsid w:val="006F18F4"/>
    <w:rsid w:val="006F2C83"/>
    <w:rsid w:val="006F346D"/>
    <w:rsid w:val="006F3702"/>
    <w:rsid w:val="007004A5"/>
    <w:rsid w:val="00702CAA"/>
    <w:rsid w:val="007049F5"/>
    <w:rsid w:val="007051C2"/>
    <w:rsid w:val="0070546D"/>
    <w:rsid w:val="00706E73"/>
    <w:rsid w:val="00711490"/>
    <w:rsid w:val="007122F5"/>
    <w:rsid w:val="00713C31"/>
    <w:rsid w:val="00714952"/>
    <w:rsid w:val="0071641B"/>
    <w:rsid w:val="00717759"/>
    <w:rsid w:val="007200FD"/>
    <w:rsid w:val="0072310A"/>
    <w:rsid w:val="00727B2C"/>
    <w:rsid w:val="00730B6F"/>
    <w:rsid w:val="00732669"/>
    <w:rsid w:val="0073331E"/>
    <w:rsid w:val="00735E85"/>
    <w:rsid w:val="007370A0"/>
    <w:rsid w:val="0074258E"/>
    <w:rsid w:val="00744592"/>
    <w:rsid w:val="007466F3"/>
    <w:rsid w:val="00750986"/>
    <w:rsid w:val="00751486"/>
    <w:rsid w:val="00751B79"/>
    <w:rsid w:val="00752E6C"/>
    <w:rsid w:val="007554CB"/>
    <w:rsid w:val="0075753F"/>
    <w:rsid w:val="00760307"/>
    <w:rsid w:val="0076152D"/>
    <w:rsid w:val="00766233"/>
    <w:rsid w:val="007669CE"/>
    <w:rsid w:val="00767F55"/>
    <w:rsid w:val="00770341"/>
    <w:rsid w:val="00770AD9"/>
    <w:rsid w:val="007826DE"/>
    <w:rsid w:val="00782FF3"/>
    <w:rsid w:val="0079560C"/>
    <w:rsid w:val="00795A79"/>
    <w:rsid w:val="007A6A18"/>
    <w:rsid w:val="007B09E8"/>
    <w:rsid w:val="007C0D17"/>
    <w:rsid w:val="007C4F0E"/>
    <w:rsid w:val="007C73D5"/>
    <w:rsid w:val="007D511D"/>
    <w:rsid w:val="007D67E1"/>
    <w:rsid w:val="007D7C81"/>
    <w:rsid w:val="007E1FA2"/>
    <w:rsid w:val="007E6CEC"/>
    <w:rsid w:val="007F244D"/>
    <w:rsid w:val="007F2989"/>
    <w:rsid w:val="007F29A9"/>
    <w:rsid w:val="007F37F4"/>
    <w:rsid w:val="007F4AD2"/>
    <w:rsid w:val="007F654D"/>
    <w:rsid w:val="00800069"/>
    <w:rsid w:val="008039D6"/>
    <w:rsid w:val="00822669"/>
    <w:rsid w:val="00823881"/>
    <w:rsid w:val="008303C9"/>
    <w:rsid w:val="00831055"/>
    <w:rsid w:val="00832BDD"/>
    <w:rsid w:val="00835C32"/>
    <w:rsid w:val="0083680E"/>
    <w:rsid w:val="00836E82"/>
    <w:rsid w:val="00840748"/>
    <w:rsid w:val="00840B57"/>
    <w:rsid w:val="0084623C"/>
    <w:rsid w:val="008478A6"/>
    <w:rsid w:val="008524EE"/>
    <w:rsid w:val="0085429D"/>
    <w:rsid w:val="00854BDA"/>
    <w:rsid w:val="00856166"/>
    <w:rsid w:val="00857ED6"/>
    <w:rsid w:val="00857F64"/>
    <w:rsid w:val="00866D47"/>
    <w:rsid w:val="00866D62"/>
    <w:rsid w:val="00872A2E"/>
    <w:rsid w:val="008732FA"/>
    <w:rsid w:val="00874D91"/>
    <w:rsid w:val="008775C2"/>
    <w:rsid w:val="00881AE4"/>
    <w:rsid w:val="00882D70"/>
    <w:rsid w:val="00886560"/>
    <w:rsid w:val="00886DC4"/>
    <w:rsid w:val="00892082"/>
    <w:rsid w:val="0089589A"/>
    <w:rsid w:val="00896AA8"/>
    <w:rsid w:val="008A111A"/>
    <w:rsid w:val="008A17CC"/>
    <w:rsid w:val="008A1ADB"/>
    <w:rsid w:val="008A3BF5"/>
    <w:rsid w:val="008A52FA"/>
    <w:rsid w:val="008A7B69"/>
    <w:rsid w:val="008A7F6F"/>
    <w:rsid w:val="008B12A1"/>
    <w:rsid w:val="008B5AC7"/>
    <w:rsid w:val="008B5B24"/>
    <w:rsid w:val="008B6795"/>
    <w:rsid w:val="008B67C5"/>
    <w:rsid w:val="008B7CBD"/>
    <w:rsid w:val="008C1D9D"/>
    <w:rsid w:val="008C470F"/>
    <w:rsid w:val="008C5650"/>
    <w:rsid w:val="008D1AF6"/>
    <w:rsid w:val="008D26C2"/>
    <w:rsid w:val="008D40F0"/>
    <w:rsid w:val="008D4A20"/>
    <w:rsid w:val="008D6309"/>
    <w:rsid w:val="008D7DEE"/>
    <w:rsid w:val="008E3467"/>
    <w:rsid w:val="008E61D6"/>
    <w:rsid w:val="008F06BD"/>
    <w:rsid w:val="0090037B"/>
    <w:rsid w:val="00905B7C"/>
    <w:rsid w:val="00905BB1"/>
    <w:rsid w:val="00906208"/>
    <w:rsid w:val="00911DF8"/>
    <w:rsid w:val="00912415"/>
    <w:rsid w:val="00914423"/>
    <w:rsid w:val="00916222"/>
    <w:rsid w:val="009163B5"/>
    <w:rsid w:val="0092123A"/>
    <w:rsid w:val="00921837"/>
    <w:rsid w:val="00924599"/>
    <w:rsid w:val="00925FBA"/>
    <w:rsid w:val="00932008"/>
    <w:rsid w:val="00932C4C"/>
    <w:rsid w:val="0093430F"/>
    <w:rsid w:val="00942AD2"/>
    <w:rsid w:val="009453C6"/>
    <w:rsid w:val="009454D5"/>
    <w:rsid w:val="009457F9"/>
    <w:rsid w:val="009474DC"/>
    <w:rsid w:val="009508F7"/>
    <w:rsid w:val="009537FC"/>
    <w:rsid w:val="00956411"/>
    <w:rsid w:val="00956C1C"/>
    <w:rsid w:val="00960283"/>
    <w:rsid w:val="00960348"/>
    <w:rsid w:val="00962AD5"/>
    <w:rsid w:val="0096335B"/>
    <w:rsid w:val="0097105F"/>
    <w:rsid w:val="0097395C"/>
    <w:rsid w:val="0097538F"/>
    <w:rsid w:val="00975699"/>
    <w:rsid w:val="00976922"/>
    <w:rsid w:val="0097700B"/>
    <w:rsid w:val="00983DE6"/>
    <w:rsid w:val="0098482E"/>
    <w:rsid w:val="00985C52"/>
    <w:rsid w:val="00987390"/>
    <w:rsid w:val="00991804"/>
    <w:rsid w:val="009967A3"/>
    <w:rsid w:val="009A236F"/>
    <w:rsid w:val="009A664E"/>
    <w:rsid w:val="009A7576"/>
    <w:rsid w:val="009B04E3"/>
    <w:rsid w:val="009B0616"/>
    <w:rsid w:val="009B0D42"/>
    <w:rsid w:val="009B15EA"/>
    <w:rsid w:val="009B52C8"/>
    <w:rsid w:val="009B5DE1"/>
    <w:rsid w:val="009C0766"/>
    <w:rsid w:val="009C4811"/>
    <w:rsid w:val="009C485B"/>
    <w:rsid w:val="009C6996"/>
    <w:rsid w:val="009C7A8E"/>
    <w:rsid w:val="009D2734"/>
    <w:rsid w:val="009E31C4"/>
    <w:rsid w:val="009E5253"/>
    <w:rsid w:val="009F17E1"/>
    <w:rsid w:val="009F47D3"/>
    <w:rsid w:val="009F5BFE"/>
    <w:rsid w:val="009F7241"/>
    <w:rsid w:val="009F76AF"/>
    <w:rsid w:val="00A010C7"/>
    <w:rsid w:val="00A0318A"/>
    <w:rsid w:val="00A06026"/>
    <w:rsid w:val="00A06BFC"/>
    <w:rsid w:val="00A0782C"/>
    <w:rsid w:val="00A12395"/>
    <w:rsid w:val="00A1306D"/>
    <w:rsid w:val="00A156A0"/>
    <w:rsid w:val="00A24814"/>
    <w:rsid w:val="00A2671A"/>
    <w:rsid w:val="00A26A60"/>
    <w:rsid w:val="00A351C6"/>
    <w:rsid w:val="00A36FBA"/>
    <w:rsid w:val="00A37938"/>
    <w:rsid w:val="00A40C99"/>
    <w:rsid w:val="00A42D3F"/>
    <w:rsid w:val="00A4348D"/>
    <w:rsid w:val="00A44440"/>
    <w:rsid w:val="00A44ED6"/>
    <w:rsid w:val="00A5580A"/>
    <w:rsid w:val="00A62C25"/>
    <w:rsid w:val="00A62C4D"/>
    <w:rsid w:val="00A64849"/>
    <w:rsid w:val="00A64B78"/>
    <w:rsid w:val="00A70ECD"/>
    <w:rsid w:val="00A7285C"/>
    <w:rsid w:val="00A7485A"/>
    <w:rsid w:val="00A756F4"/>
    <w:rsid w:val="00A7652E"/>
    <w:rsid w:val="00A769A0"/>
    <w:rsid w:val="00A76A6A"/>
    <w:rsid w:val="00A834B1"/>
    <w:rsid w:val="00A84B4B"/>
    <w:rsid w:val="00A8671A"/>
    <w:rsid w:val="00A86A76"/>
    <w:rsid w:val="00A93689"/>
    <w:rsid w:val="00A94A0B"/>
    <w:rsid w:val="00A95536"/>
    <w:rsid w:val="00A96974"/>
    <w:rsid w:val="00AA049C"/>
    <w:rsid w:val="00AA102D"/>
    <w:rsid w:val="00AA37F4"/>
    <w:rsid w:val="00AB0367"/>
    <w:rsid w:val="00AB08F3"/>
    <w:rsid w:val="00AB4823"/>
    <w:rsid w:val="00AB555A"/>
    <w:rsid w:val="00AB5719"/>
    <w:rsid w:val="00AB7C0F"/>
    <w:rsid w:val="00AC1100"/>
    <w:rsid w:val="00AC5C47"/>
    <w:rsid w:val="00AC6DAC"/>
    <w:rsid w:val="00AD0A73"/>
    <w:rsid w:val="00AD0C46"/>
    <w:rsid w:val="00AD3129"/>
    <w:rsid w:val="00AD76D6"/>
    <w:rsid w:val="00AE2E5A"/>
    <w:rsid w:val="00AE603E"/>
    <w:rsid w:val="00AF28CA"/>
    <w:rsid w:val="00AF3B20"/>
    <w:rsid w:val="00AF6EE9"/>
    <w:rsid w:val="00AF79D5"/>
    <w:rsid w:val="00B03039"/>
    <w:rsid w:val="00B03194"/>
    <w:rsid w:val="00B034EF"/>
    <w:rsid w:val="00B10B6F"/>
    <w:rsid w:val="00B1196B"/>
    <w:rsid w:val="00B11FA3"/>
    <w:rsid w:val="00B202D3"/>
    <w:rsid w:val="00B26339"/>
    <w:rsid w:val="00B26A95"/>
    <w:rsid w:val="00B26B05"/>
    <w:rsid w:val="00B27749"/>
    <w:rsid w:val="00B30528"/>
    <w:rsid w:val="00B30D3F"/>
    <w:rsid w:val="00B3454F"/>
    <w:rsid w:val="00B348BA"/>
    <w:rsid w:val="00B37719"/>
    <w:rsid w:val="00B45071"/>
    <w:rsid w:val="00B451FC"/>
    <w:rsid w:val="00B46971"/>
    <w:rsid w:val="00B47D3A"/>
    <w:rsid w:val="00B5014F"/>
    <w:rsid w:val="00B51307"/>
    <w:rsid w:val="00B51347"/>
    <w:rsid w:val="00B55C64"/>
    <w:rsid w:val="00B60E57"/>
    <w:rsid w:val="00B618EA"/>
    <w:rsid w:val="00B6475A"/>
    <w:rsid w:val="00B65470"/>
    <w:rsid w:val="00B74514"/>
    <w:rsid w:val="00B804BA"/>
    <w:rsid w:val="00B85C37"/>
    <w:rsid w:val="00B906D2"/>
    <w:rsid w:val="00B93E85"/>
    <w:rsid w:val="00B96E32"/>
    <w:rsid w:val="00BA38F9"/>
    <w:rsid w:val="00BA5EFB"/>
    <w:rsid w:val="00BA70E8"/>
    <w:rsid w:val="00BA7647"/>
    <w:rsid w:val="00BB0164"/>
    <w:rsid w:val="00BB335E"/>
    <w:rsid w:val="00BB3A87"/>
    <w:rsid w:val="00BB3ED9"/>
    <w:rsid w:val="00BB49B1"/>
    <w:rsid w:val="00BB746A"/>
    <w:rsid w:val="00BC05CB"/>
    <w:rsid w:val="00BC1420"/>
    <w:rsid w:val="00BC456F"/>
    <w:rsid w:val="00BC57CD"/>
    <w:rsid w:val="00BC73CA"/>
    <w:rsid w:val="00BD186B"/>
    <w:rsid w:val="00BD1C9B"/>
    <w:rsid w:val="00BD5D88"/>
    <w:rsid w:val="00BD7E78"/>
    <w:rsid w:val="00BE310B"/>
    <w:rsid w:val="00BF0C16"/>
    <w:rsid w:val="00BF1AFE"/>
    <w:rsid w:val="00BF27C9"/>
    <w:rsid w:val="00BF3109"/>
    <w:rsid w:val="00BF6044"/>
    <w:rsid w:val="00C013D1"/>
    <w:rsid w:val="00C026A1"/>
    <w:rsid w:val="00C057B0"/>
    <w:rsid w:val="00C07BD6"/>
    <w:rsid w:val="00C11C0E"/>
    <w:rsid w:val="00C12799"/>
    <w:rsid w:val="00C17813"/>
    <w:rsid w:val="00C17BE2"/>
    <w:rsid w:val="00C20843"/>
    <w:rsid w:val="00C227E5"/>
    <w:rsid w:val="00C22DF1"/>
    <w:rsid w:val="00C23B81"/>
    <w:rsid w:val="00C25D08"/>
    <w:rsid w:val="00C267CC"/>
    <w:rsid w:val="00C33EF1"/>
    <w:rsid w:val="00C34065"/>
    <w:rsid w:val="00C3440D"/>
    <w:rsid w:val="00C35238"/>
    <w:rsid w:val="00C36B0E"/>
    <w:rsid w:val="00C40626"/>
    <w:rsid w:val="00C432DE"/>
    <w:rsid w:val="00C50232"/>
    <w:rsid w:val="00C5039F"/>
    <w:rsid w:val="00C53EAC"/>
    <w:rsid w:val="00C5443F"/>
    <w:rsid w:val="00C557DB"/>
    <w:rsid w:val="00C657F6"/>
    <w:rsid w:val="00C7639B"/>
    <w:rsid w:val="00C809B3"/>
    <w:rsid w:val="00C80FA0"/>
    <w:rsid w:val="00C82810"/>
    <w:rsid w:val="00C82BE3"/>
    <w:rsid w:val="00C82C2F"/>
    <w:rsid w:val="00C8303E"/>
    <w:rsid w:val="00C922C2"/>
    <w:rsid w:val="00C94170"/>
    <w:rsid w:val="00C94305"/>
    <w:rsid w:val="00CA0F20"/>
    <w:rsid w:val="00CA4E10"/>
    <w:rsid w:val="00CB4E53"/>
    <w:rsid w:val="00CC1CE0"/>
    <w:rsid w:val="00CC3786"/>
    <w:rsid w:val="00CC3F0C"/>
    <w:rsid w:val="00CC5A1B"/>
    <w:rsid w:val="00CC6032"/>
    <w:rsid w:val="00CC691A"/>
    <w:rsid w:val="00CC7CAC"/>
    <w:rsid w:val="00CD07B9"/>
    <w:rsid w:val="00CD2218"/>
    <w:rsid w:val="00CD330F"/>
    <w:rsid w:val="00CD78B1"/>
    <w:rsid w:val="00CE1192"/>
    <w:rsid w:val="00CE16A4"/>
    <w:rsid w:val="00CE2181"/>
    <w:rsid w:val="00CE72BE"/>
    <w:rsid w:val="00CF3278"/>
    <w:rsid w:val="00D0044A"/>
    <w:rsid w:val="00D06581"/>
    <w:rsid w:val="00D170C8"/>
    <w:rsid w:val="00D22791"/>
    <w:rsid w:val="00D31680"/>
    <w:rsid w:val="00D32B84"/>
    <w:rsid w:val="00D33B21"/>
    <w:rsid w:val="00D36DF6"/>
    <w:rsid w:val="00D3709D"/>
    <w:rsid w:val="00D370DA"/>
    <w:rsid w:val="00D37722"/>
    <w:rsid w:val="00D53AA0"/>
    <w:rsid w:val="00D53D33"/>
    <w:rsid w:val="00D54D03"/>
    <w:rsid w:val="00D573FB"/>
    <w:rsid w:val="00D61B86"/>
    <w:rsid w:val="00D66203"/>
    <w:rsid w:val="00D67A6D"/>
    <w:rsid w:val="00D70E8B"/>
    <w:rsid w:val="00D727A2"/>
    <w:rsid w:val="00D75425"/>
    <w:rsid w:val="00D81D44"/>
    <w:rsid w:val="00D825C5"/>
    <w:rsid w:val="00D86CBC"/>
    <w:rsid w:val="00D878BC"/>
    <w:rsid w:val="00D96D73"/>
    <w:rsid w:val="00DA2988"/>
    <w:rsid w:val="00DA44EC"/>
    <w:rsid w:val="00DB372F"/>
    <w:rsid w:val="00DB40DA"/>
    <w:rsid w:val="00DB468C"/>
    <w:rsid w:val="00DC16A7"/>
    <w:rsid w:val="00DD13EC"/>
    <w:rsid w:val="00DD177A"/>
    <w:rsid w:val="00DD2B2E"/>
    <w:rsid w:val="00DD7ADF"/>
    <w:rsid w:val="00DE1B68"/>
    <w:rsid w:val="00DE236F"/>
    <w:rsid w:val="00DF57B2"/>
    <w:rsid w:val="00E00357"/>
    <w:rsid w:val="00E01DCB"/>
    <w:rsid w:val="00E07F09"/>
    <w:rsid w:val="00E1075B"/>
    <w:rsid w:val="00E132B1"/>
    <w:rsid w:val="00E1335D"/>
    <w:rsid w:val="00E13DDA"/>
    <w:rsid w:val="00E13DDD"/>
    <w:rsid w:val="00E13ECF"/>
    <w:rsid w:val="00E1493B"/>
    <w:rsid w:val="00E23262"/>
    <w:rsid w:val="00E23C87"/>
    <w:rsid w:val="00E23E03"/>
    <w:rsid w:val="00E2466E"/>
    <w:rsid w:val="00E24BCD"/>
    <w:rsid w:val="00E26578"/>
    <w:rsid w:val="00E31856"/>
    <w:rsid w:val="00E321F3"/>
    <w:rsid w:val="00E3569C"/>
    <w:rsid w:val="00E357D5"/>
    <w:rsid w:val="00E36B4A"/>
    <w:rsid w:val="00E40387"/>
    <w:rsid w:val="00E413C0"/>
    <w:rsid w:val="00E4254C"/>
    <w:rsid w:val="00E4382C"/>
    <w:rsid w:val="00E44046"/>
    <w:rsid w:val="00E45AFC"/>
    <w:rsid w:val="00E45C3D"/>
    <w:rsid w:val="00E46102"/>
    <w:rsid w:val="00E4716F"/>
    <w:rsid w:val="00E474EB"/>
    <w:rsid w:val="00E527BA"/>
    <w:rsid w:val="00E537EE"/>
    <w:rsid w:val="00E637B1"/>
    <w:rsid w:val="00E63C71"/>
    <w:rsid w:val="00E6500D"/>
    <w:rsid w:val="00E763EE"/>
    <w:rsid w:val="00E764AC"/>
    <w:rsid w:val="00E83E8A"/>
    <w:rsid w:val="00E844E3"/>
    <w:rsid w:val="00E869C7"/>
    <w:rsid w:val="00E90D01"/>
    <w:rsid w:val="00E919A8"/>
    <w:rsid w:val="00E95586"/>
    <w:rsid w:val="00E96642"/>
    <w:rsid w:val="00E97F08"/>
    <w:rsid w:val="00EA1759"/>
    <w:rsid w:val="00EA1A27"/>
    <w:rsid w:val="00EA2F13"/>
    <w:rsid w:val="00EA518B"/>
    <w:rsid w:val="00EA567C"/>
    <w:rsid w:val="00EA594C"/>
    <w:rsid w:val="00EA745A"/>
    <w:rsid w:val="00EB1443"/>
    <w:rsid w:val="00EB38F7"/>
    <w:rsid w:val="00EC3774"/>
    <w:rsid w:val="00EC3C9A"/>
    <w:rsid w:val="00EC3F79"/>
    <w:rsid w:val="00ED0754"/>
    <w:rsid w:val="00ED1D38"/>
    <w:rsid w:val="00ED25EB"/>
    <w:rsid w:val="00ED4587"/>
    <w:rsid w:val="00ED552C"/>
    <w:rsid w:val="00EE1E73"/>
    <w:rsid w:val="00EE249F"/>
    <w:rsid w:val="00EF19ED"/>
    <w:rsid w:val="00EF374C"/>
    <w:rsid w:val="00F01282"/>
    <w:rsid w:val="00F03F42"/>
    <w:rsid w:val="00F041BC"/>
    <w:rsid w:val="00F0501B"/>
    <w:rsid w:val="00F052AA"/>
    <w:rsid w:val="00F07C6D"/>
    <w:rsid w:val="00F12010"/>
    <w:rsid w:val="00F13262"/>
    <w:rsid w:val="00F21BAA"/>
    <w:rsid w:val="00F22CC1"/>
    <w:rsid w:val="00F24846"/>
    <w:rsid w:val="00F3030C"/>
    <w:rsid w:val="00F33F80"/>
    <w:rsid w:val="00F349AA"/>
    <w:rsid w:val="00F36660"/>
    <w:rsid w:val="00F43266"/>
    <w:rsid w:val="00F51D8B"/>
    <w:rsid w:val="00F52BAB"/>
    <w:rsid w:val="00F530AE"/>
    <w:rsid w:val="00F5325C"/>
    <w:rsid w:val="00F54DB8"/>
    <w:rsid w:val="00F55550"/>
    <w:rsid w:val="00F56057"/>
    <w:rsid w:val="00F61C30"/>
    <w:rsid w:val="00F62EEA"/>
    <w:rsid w:val="00F675CC"/>
    <w:rsid w:val="00F71E7C"/>
    <w:rsid w:val="00F769CB"/>
    <w:rsid w:val="00F835DE"/>
    <w:rsid w:val="00F844CF"/>
    <w:rsid w:val="00F86383"/>
    <w:rsid w:val="00F8674C"/>
    <w:rsid w:val="00F867FF"/>
    <w:rsid w:val="00F86D04"/>
    <w:rsid w:val="00F879D2"/>
    <w:rsid w:val="00F90960"/>
    <w:rsid w:val="00F90CC2"/>
    <w:rsid w:val="00F95E8C"/>
    <w:rsid w:val="00FA3467"/>
    <w:rsid w:val="00FA537E"/>
    <w:rsid w:val="00FA7E7A"/>
    <w:rsid w:val="00FB0CA2"/>
    <w:rsid w:val="00FB7C6F"/>
    <w:rsid w:val="00FC20F5"/>
    <w:rsid w:val="00FC45D1"/>
    <w:rsid w:val="00FC5452"/>
    <w:rsid w:val="00FC63EF"/>
    <w:rsid w:val="00FE4F00"/>
    <w:rsid w:val="00FE5058"/>
    <w:rsid w:val="00FE7BDC"/>
    <w:rsid w:val="00FF3D8B"/>
    <w:rsid w:val="00FF50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C61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2">
    <w:name w:val="heading 2"/>
    <w:basedOn w:val="Normal"/>
    <w:link w:val="Heading2Char"/>
    <w:uiPriority w:val="9"/>
    <w:qFormat/>
    <w:rsid w:val="00065070"/>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C05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437"/>
    <w:rPr>
      <w:color w:val="0563C1" w:themeColor="hyperlink"/>
      <w:u w:val="single"/>
    </w:rPr>
  </w:style>
  <w:style w:type="character" w:styleId="UnresolvedMention">
    <w:name w:val="Unresolved Mention"/>
    <w:basedOn w:val="DefaultParagraphFont"/>
    <w:uiPriority w:val="99"/>
    <w:semiHidden/>
    <w:unhideWhenUsed/>
    <w:rsid w:val="00226437"/>
    <w:rPr>
      <w:color w:val="605E5C"/>
      <w:shd w:val="clear" w:color="auto" w:fill="E1DFDD"/>
    </w:rPr>
  </w:style>
  <w:style w:type="paragraph" w:styleId="ListParagraph">
    <w:name w:val="List Paragraph"/>
    <w:basedOn w:val="Normal"/>
    <w:uiPriority w:val="34"/>
    <w:qFormat/>
    <w:rsid w:val="00226437"/>
    <w:pPr>
      <w:ind w:left="720"/>
      <w:contextualSpacing/>
    </w:pPr>
  </w:style>
  <w:style w:type="character" w:customStyle="1" w:styleId="Heading2Char">
    <w:name w:val="Heading 2 Char"/>
    <w:basedOn w:val="DefaultParagraphFont"/>
    <w:link w:val="Heading2"/>
    <w:uiPriority w:val="9"/>
    <w:rsid w:val="00065070"/>
    <w:rPr>
      <w:rFonts w:ascii="Times New Roman" w:eastAsia="Times New Roman" w:hAnsi="Times New Roman" w:cs="Times New Roman"/>
      <w:b/>
      <w:bCs/>
      <w:sz w:val="36"/>
      <w:szCs w:val="36"/>
    </w:rPr>
  </w:style>
  <w:style w:type="paragraph" w:customStyle="1" w:styleId="elementor-icon-list-item">
    <w:name w:val="elementor-icon-list-item"/>
    <w:basedOn w:val="Normal"/>
    <w:rsid w:val="0006507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065070"/>
  </w:style>
  <w:style w:type="character" w:customStyle="1" w:styleId="hgkelc">
    <w:name w:val="hgkelc"/>
    <w:basedOn w:val="DefaultParagraphFont"/>
    <w:rsid w:val="00962AD5"/>
  </w:style>
  <w:style w:type="character" w:customStyle="1" w:styleId="kx21rb">
    <w:name w:val="kx21rb"/>
    <w:basedOn w:val="DefaultParagraphFont"/>
    <w:rsid w:val="00962AD5"/>
  </w:style>
  <w:style w:type="character" w:styleId="Emphasis">
    <w:name w:val="Emphasis"/>
    <w:basedOn w:val="DefaultParagraphFont"/>
    <w:uiPriority w:val="20"/>
    <w:qFormat/>
    <w:rsid w:val="00962AD5"/>
    <w:rPr>
      <w:i/>
      <w:iCs/>
    </w:rPr>
  </w:style>
  <w:style w:type="paragraph" w:styleId="NormalWeb">
    <w:name w:val="Normal (Web)"/>
    <w:basedOn w:val="Normal"/>
    <w:uiPriority w:val="99"/>
    <w:unhideWhenUsed/>
    <w:rsid w:val="001523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348"/>
    <w:rPr>
      <w:b/>
      <w:bCs/>
    </w:rPr>
  </w:style>
  <w:style w:type="character" w:styleId="CommentReference">
    <w:name w:val="annotation reference"/>
    <w:basedOn w:val="DefaultParagraphFont"/>
    <w:uiPriority w:val="99"/>
    <w:semiHidden/>
    <w:unhideWhenUsed/>
    <w:rsid w:val="008D26C2"/>
    <w:rPr>
      <w:sz w:val="16"/>
      <w:szCs w:val="16"/>
    </w:rPr>
  </w:style>
  <w:style w:type="paragraph" w:styleId="CommentText">
    <w:name w:val="annotation text"/>
    <w:basedOn w:val="Normal"/>
    <w:link w:val="CommentTextChar"/>
    <w:uiPriority w:val="99"/>
    <w:semiHidden/>
    <w:unhideWhenUsed/>
    <w:rsid w:val="008D26C2"/>
    <w:pPr>
      <w:spacing w:line="240" w:lineRule="auto"/>
    </w:pPr>
    <w:rPr>
      <w:sz w:val="20"/>
      <w:szCs w:val="20"/>
    </w:rPr>
  </w:style>
  <w:style w:type="character" w:customStyle="1" w:styleId="CommentTextChar">
    <w:name w:val="Comment Text Char"/>
    <w:basedOn w:val="DefaultParagraphFont"/>
    <w:link w:val="CommentText"/>
    <w:uiPriority w:val="99"/>
    <w:semiHidden/>
    <w:rsid w:val="008D26C2"/>
    <w:rPr>
      <w:sz w:val="20"/>
      <w:szCs w:val="20"/>
    </w:rPr>
  </w:style>
  <w:style w:type="paragraph" w:styleId="CommentSubject">
    <w:name w:val="annotation subject"/>
    <w:basedOn w:val="CommentText"/>
    <w:next w:val="CommentText"/>
    <w:link w:val="CommentSubjectChar"/>
    <w:uiPriority w:val="99"/>
    <w:semiHidden/>
    <w:unhideWhenUsed/>
    <w:rsid w:val="008D26C2"/>
    <w:rPr>
      <w:b/>
      <w:bCs/>
    </w:rPr>
  </w:style>
  <w:style w:type="character" w:customStyle="1" w:styleId="CommentSubjectChar">
    <w:name w:val="Comment Subject Char"/>
    <w:basedOn w:val="CommentTextChar"/>
    <w:link w:val="CommentSubject"/>
    <w:uiPriority w:val="99"/>
    <w:semiHidden/>
    <w:rsid w:val="008D26C2"/>
    <w:rPr>
      <w:b/>
      <w:bCs/>
      <w:sz w:val="20"/>
      <w:szCs w:val="20"/>
    </w:rPr>
  </w:style>
  <w:style w:type="paragraph" w:styleId="BalloonText">
    <w:name w:val="Balloon Text"/>
    <w:basedOn w:val="Normal"/>
    <w:link w:val="BalloonTextChar"/>
    <w:uiPriority w:val="99"/>
    <w:semiHidden/>
    <w:unhideWhenUsed/>
    <w:rsid w:val="008D2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26C2"/>
    <w:rPr>
      <w:rFonts w:ascii="Segoe UI" w:hAnsi="Segoe UI" w:cs="Segoe UI"/>
      <w:sz w:val="18"/>
      <w:szCs w:val="18"/>
    </w:rPr>
  </w:style>
  <w:style w:type="character" w:customStyle="1" w:styleId="Heading3Char">
    <w:name w:val="Heading 3 Char"/>
    <w:basedOn w:val="DefaultParagraphFont"/>
    <w:link w:val="Heading3"/>
    <w:uiPriority w:val="9"/>
    <w:semiHidden/>
    <w:rsid w:val="00BC05CB"/>
    <w:rPr>
      <w:rFonts w:asciiTheme="majorHAnsi" w:eastAsiaTheme="majorEastAsia" w:hAnsiTheme="majorHAnsi" w:cstheme="majorBidi"/>
      <w:color w:val="1F3763" w:themeColor="accent1" w:themeShade="7F"/>
      <w:sz w:val="24"/>
      <w:szCs w:val="24"/>
    </w:rPr>
  </w:style>
  <w:style w:type="paragraph" w:customStyle="1" w:styleId="c-notestext">
    <w:name w:val="c-notes__tex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footnote--listeditem">
    <w:name w:val="c-article-footnote--listed__item"/>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footnote--listedindex">
    <w:name w:val="c-article-footnote--listed__index"/>
    <w:basedOn w:val="DefaultParagraphFont"/>
    <w:rsid w:val="00BC05CB"/>
  </w:style>
  <w:style w:type="paragraph" w:customStyle="1" w:styleId="c-article-referencestext">
    <w:name w:val="c-article-references__tex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download">
    <w:name w:val="c-article-references__download"/>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ddress">
    <w:name w:val="c-article-author-affiliation__address"/>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author-affiliationauthors-list">
    <w:name w:val="c-article-author-affiliation__authors-lis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ights">
    <w:name w:val="c-article-rights"/>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citation">
    <w:name w:val="c-bibliographic-information__citation"/>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ibliographic-informationdownload-citation">
    <w:name w:val="c-bibliographic-information__download-citation"/>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BC05CB"/>
  </w:style>
  <w:style w:type="paragraph" w:customStyle="1" w:styleId="c-article-subject-listsubject">
    <w:name w:val="c-article-subject-list__subjec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yboxprice">
    <w:name w:val="buybox__price"/>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yboxprice-info">
    <w:name w:val="buybox__price-info"/>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C05CB"/>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C05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C05CB"/>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C05CB"/>
    <w:rPr>
      <w:rFonts w:ascii="Arial" w:eastAsia="Times New Roman" w:hAnsi="Arial" w:cs="Arial"/>
      <w:vanish/>
      <w:sz w:val="16"/>
      <w:szCs w:val="16"/>
    </w:rPr>
  </w:style>
  <w:style w:type="paragraph" w:customStyle="1" w:styleId="c-reading-companionsection-item">
    <w:name w:val="c-reading-companion__section-item"/>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dlabel">
    <w:name w:val="c-ad__label"/>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footerstrapline">
    <w:name w:val="app-footer__strapline"/>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BC05CB"/>
  </w:style>
  <w:style w:type="paragraph" w:customStyle="1" w:styleId="selected">
    <w:name w:val="selected"/>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user-metadataitem">
    <w:name w:val="c-user-metadata__item"/>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pp-footercopyright">
    <w:name w:val="app-footer__copyright"/>
    <w:basedOn w:val="Normal"/>
    <w:rsid w:val="00BC05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82FF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2FF3"/>
  </w:style>
  <w:style w:type="paragraph" w:styleId="Footer">
    <w:name w:val="footer"/>
    <w:basedOn w:val="Normal"/>
    <w:link w:val="FooterChar"/>
    <w:uiPriority w:val="99"/>
    <w:unhideWhenUsed/>
    <w:rsid w:val="00782FF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82FF3"/>
  </w:style>
  <w:style w:type="paragraph" w:styleId="Revision">
    <w:name w:val="Revision"/>
    <w:hidden/>
    <w:uiPriority w:val="99"/>
    <w:semiHidden/>
    <w:rsid w:val="008462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686">
      <w:bodyDiv w:val="1"/>
      <w:marLeft w:val="0"/>
      <w:marRight w:val="0"/>
      <w:marTop w:val="0"/>
      <w:marBottom w:val="0"/>
      <w:divBdr>
        <w:top w:val="none" w:sz="0" w:space="0" w:color="auto"/>
        <w:left w:val="none" w:sz="0" w:space="0" w:color="auto"/>
        <w:bottom w:val="none" w:sz="0" w:space="0" w:color="auto"/>
        <w:right w:val="none" w:sz="0" w:space="0" w:color="auto"/>
      </w:divBdr>
      <w:divsChild>
        <w:div w:id="1456101717">
          <w:marLeft w:val="0"/>
          <w:marRight w:val="0"/>
          <w:marTop w:val="0"/>
          <w:marBottom w:val="0"/>
          <w:divBdr>
            <w:top w:val="none" w:sz="0" w:space="0" w:color="auto"/>
            <w:left w:val="none" w:sz="0" w:space="0" w:color="auto"/>
            <w:bottom w:val="none" w:sz="0" w:space="0" w:color="auto"/>
            <w:right w:val="none" w:sz="0" w:space="0" w:color="auto"/>
          </w:divBdr>
          <w:divsChild>
            <w:div w:id="956180707">
              <w:marLeft w:val="0"/>
              <w:marRight w:val="0"/>
              <w:marTop w:val="480"/>
              <w:marBottom w:val="480"/>
              <w:divBdr>
                <w:top w:val="none" w:sz="0" w:space="0" w:color="auto"/>
                <w:left w:val="none" w:sz="0" w:space="0" w:color="auto"/>
                <w:bottom w:val="none" w:sz="0" w:space="0" w:color="auto"/>
                <w:right w:val="none" w:sz="0" w:space="0" w:color="auto"/>
              </w:divBdr>
              <w:divsChild>
                <w:div w:id="304045649">
                  <w:marLeft w:val="0"/>
                  <w:marRight w:val="0"/>
                  <w:marTop w:val="0"/>
                  <w:marBottom w:val="0"/>
                  <w:divBdr>
                    <w:top w:val="none" w:sz="0" w:space="0" w:color="auto"/>
                    <w:left w:val="none" w:sz="0" w:space="0" w:color="auto"/>
                    <w:bottom w:val="none" w:sz="0" w:space="0" w:color="auto"/>
                    <w:right w:val="none" w:sz="0" w:space="0" w:color="auto"/>
                  </w:divBdr>
                  <w:divsChild>
                    <w:div w:id="824049930">
                      <w:marLeft w:val="0"/>
                      <w:marRight w:val="0"/>
                      <w:marTop w:val="0"/>
                      <w:marBottom w:val="0"/>
                      <w:divBdr>
                        <w:top w:val="none" w:sz="0" w:space="0" w:color="auto"/>
                        <w:left w:val="none" w:sz="0" w:space="0" w:color="auto"/>
                        <w:bottom w:val="none" w:sz="0" w:space="0" w:color="auto"/>
                        <w:right w:val="none" w:sz="0" w:space="0" w:color="auto"/>
                      </w:divBdr>
                      <w:divsChild>
                        <w:div w:id="1028215151">
                          <w:marLeft w:val="0"/>
                          <w:marRight w:val="0"/>
                          <w:marTop w:val="0"/>
                          <w:marBottom w:val="600"/>
                          <w:divBdr>
                            <w:top w:val="none" w:sz="0" w:space="0" w:color="auto"/>
                            <w:left w:val="none" w:sz="0" w:space="0" w:color="auto"/>
                            <w:bottom w:val="none" w:sz="0" w:space="0" w:color="auto"/>
                            <w:right w:val="none" w:sz="0" w:space="0" w:color="auto"/>
                          </w:divBdr>
                        </w:div>
                      </w:divsChild>
                    </w:div>
                    <w:div w:id="1844514833">
                      <w:marLeft w:val="0"/>
                      <w:marRight w:val="0"/>
                      <w:marTop w:val="360"/>
                      <w:marBottom w:val="360"/>
                      <w:divBdr>
                        <w:top w:val="single" w:sz="6" w:space="6" w:color="D5D5D5"/>
                        <w:left w:val="none" w:sz="0" w:space="0" w:color="auto"/>
                        <w:bottom w:val="single" w:sz="6" w:space="6" w:color="D5D5D5"/>
                        <w:right w:val="none" w:sz="0" w:space="0" w:color="auto"/>
                      </w:divBdr>
                    </w:div>
                    <w:div w:id="574517286">
                      <w:marLeft w:val="0"/>
                      <w:marRight w:val="0"/>
                      <w:marTop w:val="0"/>
                      <w:marBottom w:val="0"/>
                      <w:divBdr>
                        <w:top w:val="none" w:sz="0" w:space="0" w:color="auto"/>
                        <w:left w:val="none" w:sz="0" w:space="0" w:color="auto"/>
                        <w:bottom w:val="none" w:sz="0" w:space="0" w:color="auto"/>
                        <w:right w:val="none" w:sz="0" w:space="0" w:color="auto"/>
                      </w:divBdr>
                      <w:divsChild>
                        <w:div w:id="1169714374">
                          <w:marLeft w:val="0"/>
                          <w:marRight w:val="0"/>
                          <w:marTop w:val="0"/>
                          <w:marBottom w:val="600"/>
                          <w:divBdr>
                            <w:top w:val="none" w:sz="0" w:space="0" w:color="auto"/>
                            <w:left w:val="none" w:sz="0" w:space="0" w:color="auto"/>
                            <w:bottom w:val="none" w:sz="0" w:space="0" w:color="auto"/>
                            <w:right w:val="none" w:sz="0" w:space="0" w:color="auto"/>
                          </w:divBdr>
                          <w:divsChild>
                            <w:div w:id="318769366">
                              <w:marLeft w:val="0"/>
                              <w:marRight w:val="0"/>
                              <w:marTop w:val="0"/>
                              <w:marBottom w:val="0"/>
                              <w:divBdr>
                                <w:top w:val="none" w:sz="0" w:space="0" w:color="auto"/>
                                <w:left w:val="none" w:sz="0" w:space="0" w:color="auto"/>
                                <w:bottom w:val="none" w:sz="0" w:space="0" w:color="auto"/>
                                <w:right w:val="none" w:sz="0" w:space="0" w:color="auto"/>
                              </w:divBdr>
                            </w:div>
                            <w:div w:id="2003969323">
                              <w:marLeft w:val="0"/>
                              <w:marRight w:val="0"/>
                              <w:marTop w:val="0"/>
                              <w:marBottom w:val="0"/>
                              <w:divBdr>
                                <w:top w:val="none" w:sz="0" w:space="0" w:color="auto"/>
                                <w:left w:val="none" w:sz="0" w:space="0" w:color="auto"/>
                                <w:bottom w:val="none" w:sz="0" w:space="0" w:color="auto"/>
                                <w:right w:val="none" w:sz="0" w:space="0" w:color="auto"/>
                              </w:divBdr>
                            </w:div>
                            <w:div w:id="70080670">
                              <w:marLeft w:val="0"/>
                              <w:marRight w:val="0"/>
                              <w:marTop w:val="0"/>
                              <w:marBottom w:val="0"/>
                              <w:divBdr>
                                <w:top w:val="none" w:sz="0" w:space="0" w:color="auto"/>
                                <w:left w:val="none" w:sz="0" w:space="0" w:color="auto"/>
                                <w:bottom w:val="none" w:sz="0" w:space="0" w:color="auto"/>
                                <w:right w:val="none" w:sz="0" w:space="0" w:color="auto"/>
                              </w:divBdr>
                            </w:div>
                            <w:div w:id="969243443">
                              <w:marLeft w:val="0"/>
                              <w:marRight w:val="0"/>
                              <w:marTop w:val="0"/>
                              <w:marBottom w:val="0"/>
                              <w:divBdr>
                                <w:top w:val="none" w:sz="0" w:space="0" w:color="auto"/>
                                <w:left w:val="none" w:sz="0" w:space="0" w:color="auto"/>
                                <w:bottom w:val="none" w:sz="0" w:space="0" w:color="auto"/>
                                <w:right w:val="none" w:sz="0" w:space="0" w:color="auto"/>
                              </w:divBdr>
                            </w:div>
                            <w:div w:id="109249036">
                              <w:marLeft w:val="0"/>
                              <w:marRight w:val="0"/>
                              <w:marTop w:val="0"/>
                              <w:marBottom w:val="0"/>
                              <w:divBdr>
                                <w:top w:val="none" w:sz="0" w:space="0" w:color="auto"/>
                                <w:left w:val="none" w:sz="0" w:space="0" w:color="auto"/>
                                <w:bottom w:val="none" w:sz="0" w:space="0" w:color="auto"/>
                                <w:right w:val="none" w:sz="0" w:space="0" w:color="auto"/>
                              </w:divBdr>
                            </w:div>
                            <w:div w:id="165874471">
                              <w:marLeft w:val="0"/>
                              <w:marRight w:val="0"/>
                              <w:marTop w:val="0"/>
                              <w:marBottom w:val="0"/>
                              <w:divBdr>
                                <w:top w:val="none" w:sz="0" w:space="0" w:color="auto"/>
                                <w:left w:val="none" w:sz="0" w:space="0" w:color="auto"/>
                                <w:bottom w:val="none" w:sz="0" w:space="0" w:color="auto"/>
                                <w:right w:val="none" w:sz="0" w:space="0" w:color="auto"/>
                              </w:divBdr>
                            </w:div>
                            <w:div w:id="187977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755">
                      <w:marLeft w:val="0"/>
                      <w:marRight w:val="0"/>
                      <w:marTop w:val="0"/>
                      <w:marBottom w:val="0"/>
                      <w:divBdr>
                        <w:top w:val="none" w:sz="0" w:space="0" w:color="auto"/>
                        <w:left w:val="none" w:sz="0" w:space="0" w:color="auto"/>
                        <w:bottom w:val="none" w:sz="0" w:space="0" w:color="auto"/>
                        <w:right w:val="none" w:sz="0" w:space="0" w:color="auto"/>
                      </w:divBdr>
                      <w:divsChild>
                        <w:div w:id="1860194025">
                          <w:marLeft w:val="0"/>
                          <w:marRight w:val="0"/>
                          <w:marTop w:val="0"/>
                          <w:marBottom w:val="0"/>
                          <w:divBdr>
                            <w:top w:val="none" w:sz="0" w:space="0" w:color="auto"/>
                            <w:left w:val="none" w:sz="0" w:space="0" w:color="auto"/>
                            <w:bottom w:val="none" w:sz="0" w:space="0" w:color="auto"/>
                            <w:right w:val="none" w:sz="0" w:space="0" w:color="auto"/>
                          </w:divBdr>
                          <w:divsChild>
                            <w:div w:id="1595432249">
                              <w:marLeft w:val="0"/>
                              <w:marRight w:val="0"/>
                              <w:marTop w:val="0"/>
                              <w:marBottom w:val="600"/>
                              <w:divBdr>
                                <w:top w:val="none" w:sz="0" w:space="0" w:color="auto"/>
                                <w:left w:val="none" w:sz="0" w:space="0" w:color="auto"/>
                                <w:bottom w:val="none" w:sz="0" w:space="0" w:color="auto"/>
                                <w:right w:val="none" w:sz="0" w:space="0" w:color="auto"/>
                              </w:divBdr>
                              <w:divsChild>
                                <w:div w:id="124113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839596">
                      <w:marLeft w:val="0"/>
                      <w:marRight w:val="0"/>
                      <w:marTop w:val="0"/>
                      <w:marBottom w:val="0"/>
                      <w:divBdr>
                        <w:top w:val="none" w:sz="0" w:space="0" w:color="auto"/>
                        <w:left w:val="none" w:sz="0" w:space="0" w:color="auto"/>
                        <w:bottom w:val="none" w:sz="0" w:space="0" w:color="auto"/>
                        <w:right w:val="none" w:sz="0" w:space="0" w:color="auto"/>
                      </w:divBdr>
                      <w:divsChild>
                        <w:div w:id="1587884301">
                          <w:marLeft w:val="0"/>
                          <w:marRight w:val="0"/>
                          <w:marTop w:val="0"/>
                          <w:marBottom w:val="600"/>
                          <w:divBdr>
                            <w:top w:val="none" w:sz="0" w:space="0" w:color="auto"/>
                            <w:left w:val="none" w:sz="0" w:space="0" w:color="auto"/>
                            <w:bottom w:val="none" w:sz="0" w:space="0" w:color="auto"/>
                            <w:right w:val="none" w:sz="0" w:space="0" w:color="auto"/>
                          </w:divBdr>
                        </w:div>
                      </w:divsChild>
                    </w:div>
                    <w:div w:id="2099791894">
                      <w:marLeft w:val="0"/>
                      <w:marRight w:val="0"/>
                      <w:marTop w:val="0"/>
                      <w:marBottom w:val="0"/>
                      <w:divBdr>
                        <w:top w:val="none" w:sz="0" w:space="0" w:color="auto"/>
                        <w:left w:val="none" w:sz="0" w:space="0" w:color="auto"/>
                        <w:bottom w:val="none" w:sz="0" w:space="0" w:color="auto"/>
                        <w:right w:val="none" w:sz="0" w:space="0" w:color="auto"/>
                      </w:divBdr>
                      <w:divsChild>
                        <w:div w:id="1441879916">
                          <w:marLeft w:val="0"/>
                          <w:marRight w:val="0"/>
                          <w:marTop w:val="0"/>
                          <w:marBottom w:val="600"/>
                          <w:divBdr>
                            <w:top w:val="none" w:sz="0" w:space="0" w:color="auto"/>
                            <w:left w:val="none" w:sz="0" w:space="0" w:color="auto"/>
                            <w:bottom w:val="none" w:sz="0" w:space="0" w:color="auto"/>
                            <w:right w:val="none" w:sz="0" w:space="0" w:color="auto"/>
                          </w:divBdr>
                        </w:div>
                      </w:divsChild>
                    </w:div>
                    <w:div w:id="1861123478">
                      <w:marLeft w:val="0"/>
                      <w:marRight w:val="0"/>
                      <w:marTop w:val="0"/>
                      <w:marBottom w:val="0"/>
                      <w:divBdr>
                        <w:top w:val="none" w:sz="0" w:space="0" w:color="auto"/>
                        <w:left w:val="none" w:sz="0" w:space="0" w:color="auto"/>
                        <w:bottom w:val="none" w:sz="0" w:space="0" w:color="auto"/>
                        <w:right w:val="none" w:sz="0" w:space="0" w:color="auto"/>
                      </w:divBdr>
                      <w:divsChild>
                        <w:div w:id="1295021994">
                          <w:marLeft w:val="0"/>
                          <w:marRight w:val="0"/>
                          <w:marTop w:val="0"/>
                          <w:marBottom w:val="600"/>
                          <w:divBdr>
                            <w:top w:val="none" w:sz="0" w:space="0" w:color="auto"/>
                            <w:left w:val="none" w:sz="0" w:space="0" w:color="auto"/>
                            <w:bottom w:val="none" w:sz="0" w:space="0" w:color="auto"/>
                            <w:right w:val="none" w:sz="0" w:space="0" w:color="auto"/>
                          </w:divBdr>
                          <w:divsChild>
                            <w:div w:id="1486553514">
                              <w:marLeft w:val="0"/>
                              <w:marRight w:val="0"/>
                              <w:marTop w:val="0"/>
                              <w:marBottom w:val="0"/>
                              <w:divBdr>
                                <w:top w:val="none" w:sz="0" w:space="0" w:color="auto"/>
                                <w:left w:val="none" w:sz="0" w:space="0" w:color="auto"/>
                                <w:bottom w:val="none" w:sz="0" w:space="0" w:color="auto"/>
                                <w:right w:val="none" w:sz="0" w:space="0" w:color="auto"/>
                              </w:divBdr>
                              <w:divsChild>
                                <w:div w:id="3333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00725">
                  <w:marLeft w:val="0"/>
                  <w:marRight w:val="0"/>
                  <w:marTop w:val="0"/>
                  <w:marBottom w:val="0"/>
                  <w:divBdr>
                    <w:top w:val="none" w:sz="0" w:space="0" w:color="auto"/>
                    <w:left w:val="none" w:sz="0" w:space="0" w:color="auto"/>
                    <w:bottom w:val="none" w:sz="0" w:space="0" w:color="auto"/>
                    <w:right w:val="none" w:sz="0" w:space="0" w:color="auto"/>
                  </w:divBdr>
                  <w:divsChild>
                    <w:div w:id="224338046">
                      <w:marLeft w:val="0"/>
                      <w:marRight w:val="0"/>
                      <w:marTop w:val="0"/>
                      <w:marBottom w:val="0"/>
                      <w:divBdr>
                        <w:top w:val="none" w:sz="0" w:space="0" w:color="auto"/>
                        <w:left w:val="none" w:sz="0" w:space="0" w:color="auto"/>
                        <w:bottom w:val="none" w:sz="0" w:space="0" w:color="auto"/>
                        <w:right w:val="none" w:sz="0" w:space="0" w:color="auto"/>
                      </w:divBdr>
                      <w:divsChild>
                        <w:div w:id="1148590499">
                          <w:marLeft w:val="0"/>
                          <w:marRight w:val="0"/>
                          <w:marTop w:val="0"/>
                          <w:marBottom w:val="240"/>
                          <w:divBdr>
                            <w:top w:val="none" w:sz="0" w:space="0" w:color="auto"/>
                            <w:left w:val="none" w:sz="0" w:space="0" w:color="auto"/>
                            <w:bottom w:val="none" w:sz="0" w:space="0" w:color="auto"/>
                            <w:right w:val="none" w:sz="0" w:space="0" w:color="auto"/>
                          </w:divBdr>
                          <w:divsChild>
                            <w:div w:id="255140108">
                              <w:marLeft w:val="0"/>
                              <w:marRight w:val="0"/>
                              <w:marTop w:val="0"/>
                              <w:marBottom w:val="360"/>
                              <w:divBdr>
                                <w:top w:val="none" w:sz="0" w:space="0" w:color="auto"/>
                                <w:left w:val="none" w:sz="0" w:space="0" w:color="auto"/>
                                <w:bottom w:val="none" w:sz="0" w:space="0" w:color="auto"/>
                                <w:right w:val="none" w:sz="0" w:space="0" w:color="auto"/>
                              </w:divBdr>
                              <w:divsChild>
                                <w:div w:id="1515992189">
                                  <w:marLeft w:val="0"/>
                                  <w:marRight w:val="0"/>
                                  <w:marTop w:val="0"/>
                                  <w:marBottom w:val="0"/>
                                  <w:divBdr>
                                    <w:top w:val="none" w:sz="0" w:space="0" w:color="auto"/>
                                    <w:left w:val="none" w:sz="0" w:space="0" w:color="auto"/>
                                    <w:bottom w:val="none" w:sz="0" w:space="0" w:color="auto"/>
                                    <w:right w:val="none" w:sz="0" w:space="0" w:color="auto"/>
                                  </w:divBdr>
                                  <w:divsChild>
                                    <w:div w:id="2023244442">
                                      <w:marLeft w:val="0"/>
                                      <w:marRight w:val="0"/>
                                      <w:marTop w:val="0"/>
                                      <w:marBottom w:val="0"/>
                                      <w:divBdr>
                                        <w:top w:val="none" w:sz="0" w:space="0" w:color="auto"/>
                                        <w:left w:val="none" w:sz="0" w:space="0" w:color="auto"/>
                                        <w:bottom w:val="none" w:sz="0" w:space="0" w:color="auto"/>
                                        <w:right w:val="none" w:sz="0" w:space="0" w:color="auto"/>
                                      </w:divBdr>
                                    </w:div>
                                    <w:div w:id="757097228">
                                      <w:marLeft w:val="0"/>
                                      <w:marRight w:val="0"/>
                                      <w:marTop w:val="0"/>
                                      <w:marBottom w:val="0"/>
                                      <w:divBdr>
                                        <w:top w:val="none" w:sz="0" w:space="0" w:color="auto"/>
                                        <w:left w:val="none" w:sz="0" w:space="0" w:color="auto"/>
                                        <w:bottom w:val="none" w:sz="0" w:space="0" w:color="auto"/>
                                        <w:right w:val="none" w:sz="0" w:space="0" w:color="auto"/>
                                      </w:divBdr>
                                    </w:div>
                                  </w:divsChild>
                                </w:div>
                                <w:div w:id="1057709301">
                                  <w:marLeft w:val="0"/>
                                  <w:marRight w:val="0"/>
                                  <w:marTop w:val="0"/>
                                  <w:marBottom w:val="0"/>
                                  <w:divBdr>
                                    <w:top w:val="none" w:sz="0" w:space="0" w:color="auto"/>
                                    <w:left w:val="none" w:sz="0" w:space="0" w:color="auto"/>
                                    <w:bottom w:val="none" w:sz="0" w:space="0" w:color="auto"/>
                                    <w:right w:val="none" w:sz="0" w:space="0" w:color="auto"/>
                                  </w:divBdr>
                                </w:div>
                                <w:div w:id="493909514">
                                  <w:marLeft w:val="0"/>
                                  <w:marRight w:val="0"/>
                                  <w:marTop w:val="0"/>
                                  <w:marBottom w:val="0"/>
                                  <w:divBdr>
                                    <w:top w:val="none" w:sz="0" w:space="0" w:color="auto"/>
                                    <w:left w:val="none" w:sz="0" w:space="0" w:color="auto"/>
                                    <w:bottom w:val="none" w:sz="0" w:space="0" w:color="auto"/>
                                    <w:right w:val="none" w:sz="0" w:space="0" w:color="auto"/>
                                  </w:divBdr>
                                  <w:divsChild>
                                    <w:div w:id="117618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05770">
                              <w:marLeft w:val="0"/>
                              <w:marRight w:val="0"/>
                              <w:marTop w:val="0"/>
                              <w:marBottom w:val="0"/>
                              <w:divBdr>
                                <w:top w:val="none" w:sz="0" w:space="0" w:color="auto"/>
                                <w:left w:val="none" w:sz="0" w:space="0" w:color="auto"/>
                                <w:bottom w:val="none" w:sz="0" w:space="0" w:color="auto"/>
                                <w:right w:val="none" w:sz="0" w:space="0" w:color="auto"/>
                              </w:divBdr>
                              <w:divsChild>
                                <w:div w:id="2094932867">
                                  <w:marLeft w:val="0"/>
                                  <w:marRight w:val="0"/>
                                  <w:marTop w:val="0"/>
                                  <w:marBottom w:val="0"/>
                                  <w:divBdr>
                                    <w:top w:val="none" w:sz="0" w:space="0" w:color="auto"/>
                                    <w:left w:val="none" w:sz="0" w:space="0" w:color="auto"/>
                                    <w:bottom w:val="none" w:sz="0" w:space="0" w:color="auto"/>
                                    <w:right w:val="none" w:sz="0" w:space="0" w:color="auto"/>
                                  </w:divBdr>
                                </w:div>
                                <w:div w:id="759329651">
                                  <w:marLeft w:val="0"/>
                                  <w:marRight w:val="0"/>
                                  <w:marTop w:val="240"/>
                                  <w:marBottom w:val="0"/>
                                  <w:divBdr>
                                    <w:top w:val="none" w:sz="0" w:space="0" w:color="auto"/>
                                    <w:left w:val="none" w:sz="0" w:space="0" w:color="auto"/>
                                    <w:bottom w:val="none" w:sz="0" w:space="0" w:color="auto"/>
                                    <w:right w:val="none" w:sz="0" w:space="0" w:color="auto"/>
                                  </w:divBdr>
                                  <w:divsChild>
                                    <w:div w:id="20026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27161">
              <w:marLeft w:val="0"/>
              <w:marRight w:val="0"/>
              <w:marTop w:val="0"/>
              <w:marBottom w:val="0"/>
              <w:divBdr>
                <w:top w:val="single" w:sz="6" w:space="0" w:color="EEEEEE"/>
                <w:left w:val="none" w:sz="0" w:space="0" w:color="auto"/>
                <w:bottom w:val="single" w:sz="6" w:space="0" w:color="EEEEEE"/>
                <w:right w:val="none" w:sz="0" w:space="0" w:color="auto"/>
              </w:divBdr>
              <w:divsChild>
                <w:div w:id="1734617614">
                  <w:marLeft w:val="0"/>
                  <w:marRight w:val="0"/>
                  <w:marTop w:val="0"/>
                  <w:marBottom w:val="0"/>
                  <w:divBdr>
                    <w:top w:val="none" w:sz="0" w:space="0" w:color="auto"/>
                    <w:left w:val="none" w:sz="0" w:space="0" w:color="auto"/>
                    <w:bottom w:val="none" w:sz="0" w:space="0" w:color="auto"/>
                    <w:right w:val="none" w:sz="0" w:space="0" w:color="auto"/>
                  </w:divBdr>
                  <w:divsChild>
                    <w:div w:id="191924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640">
              <w:marLeft w:val="0"/>
              <w:marRight w:val="0"/>
              <w:marTop w:val="0"/>
              <w:marBottom w:val="0"/>
              <w:divBdr>
                <w:top w:val="none" w:sz="0" w:space="0" w:color="auto"/>
                <w:left w:val="none" w:sz="0" w:space="0" w:color="auto"/>
                <w:bottom w:val="none" w:sz="0" w:space="0" w:color="auto"/>
                <w:right w:val="none" w:sz="0" w:space="0" w:color="auto"/>
              </w:divBdr>
              <w:divsChild>
                <w:div w:id="6619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16988">
          <w:marLeft w:val="0"/>
          <w:marRight w:val="0"/>
          <w:marTop w:val="0"/>
          <w:marBottom w:val="0"/>
          <w:divBdr>
            <w:top w:val="none" w:sz="0" w:space="0" w:color="auto"/>
            <w:left w:val="none" w:sz="0" w:space="0" w:color="auto"/>
            <w:bottom w:val="none" w:sz="0" w:space="0" w:color="auto"/>
            <w:right w:val="none" w:sz="0" w:space="0" w:color="auto"/>
          </w:divBdr>
        </w:div>
      </w:divsChild>
    </w:div>
    <w:div w:id="126168752">
      <w:bodyDiv w:val="1"/>
      <w:marLeft w:val="0"/>
      <w:marRight w:val="0"/>
      <w:marTop w:val="0"/>
      <w:marBottom w:val="0"/>
      <w:divBdr>
        <w:top w:val="none" w:sz="0" w:space="0" w:color="auto"/>
        <w:left w:val="none" w:sz="0" w:space="0" w:color="auto"/>
        <w:bottom w:val="none" w:sz="0" w:space="0" w:color="auto"/>
        <w:right w:val="none" w:sz="0" w:space="0" w:color="auto"/>
      </w:divBdr>
      <w:divsChild>
        <w:div w:id="1549879930">
          <w:marLeft w:val="0"/>
          <w:marRight w:val="0"/>
          <w:marTop w:val="0"/>
          <w:marBottom w:val="0"/>
          <w:divBdr>
            <w:top w:val="none" w:sz="0" w:space="0" w:color="auto"/>
            <w:left w:val="none" w:sz="0" w:space="0" w:color="auto"/>
            <w:bottom w:val="none" w:sz="0" w:space="0" w:color="auto"/>
            <w:right w:val="none" w:sz="0" w:space="0" w:color="auto"/>
          </w:divBdr>
        </w:div>
        <w:div w:id="1409811046">
          <w:marLeft w:val="0"/>
          <w:marRight w:val="0"/>
          <w:marTop w:val="0"/>
          <w:marBottom w:val="0"/>
          <w:divBdr>
            <w:top w:val="none" w:sz="0" w:space="0" w:color="auto"/>
            <w:left w:val="none" w:sz="0" w:space="0" w:color="auto"/>
            <w:bottom w:val="none" w:sz="0" w:space="0" w:color="auto"/>
            <w:right w:val="none" w:sz="0" w:space="0" w:color="auto"/>
          </w:divBdr>
        </w:div>
      </w:divsChild>
    </w:div>
    <w:div w:id="420806882">
      <w:bodyDiv w:val="1"/>
      <w:marLeft w:val="0"/>
      <w:marRight w:val="0"/>
      <w:marTop w:val="0"/>
      <w:marBottom w:val="0"/>
      <w:divBdr>
        <w:top w:val="none" w:sz="0" w:space="0" w:color="auto"/>
        <w:left w:val="none" w:sz="0" w:space="0" w:color="auto"/>
        <w:bottom w:val="none" w:sz="0" w:space="0" w:color="auto"/>
        <w:right w:val="none" w:sz="0" w:space="0" w:color="auto"/>
      </w:divBdr>
      <w:divsChild>
        <w:div w:id="645937600">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542132497">
      <w:bodyDiv w:val="1"/>
      <w:marLeft w:val="0"/>
      <w:marRight w:val="0"/>
      <w:marTop w:val="0"/>
      <w:marBottom w:val="0"/>
      <w:divBdr>
        <w:top w:val="none" w:sz="0" w:space="0" w:color="auto"/>
        <w:left w:val="none" w:sz="0" w:space="0" w:color="auto"/>
        <w:bottom w:val="none" w:sz="0" w:space="0" w:color="auto"/>
        <w:right w:val="none" w:sz="0" w:space="0" w:color="auto"/>
      </w:divBdr>
    </w:div>
    <w:div w:id="1274441883">
      <w:bodyDiv w:val="1"/>
      <w:marLeft w:val="0"/>
      <w:marRight w:val="0"/>
      <w:marTop w:val="0"/>
      <w:marBottom w:val="0"/>
      <w:divBdr>
        <w:top w:val="none" w:sz="0" w:space="0" w:color="auto"/>
        <w:left w:val="none" w:sz="0" w:space="0" w:color="auto"/>
        <w:bottom w:val="none" w:sz="0" w:space="0" w:color="auto"/>
        <w:right w:val="none" w:sz="0" w:space="0" w:color="auto"/>
      </w:divBdr>
    </w:div>
    <w:div w:id="1894346071">
      <w:bodyDiv w:val="1"/>
      <w:marLeft w:val="0"/>
      <w:marRight w:val="0"/>
      <w:marTop w:val="0"/>
      <w:marBottom w:val="0"/>
      <w:divBdr>
        <w:top w:val="none" w:sz="0" w:space="0" w:color="auto"/>
        <w:left w:val="none" w:sz="0" w:space="0" w:color="auto"/>
        <w:bottom w:val="none" w:sz="0" w:space="0" w:color="auto"/>
        <w:right w:val="none" w:sz="0" w:space="0" w:color="auto"/>
      </w:divBdr>
      <w:divsChild>
        <w:div w:id="115219733">
          <w:marLeft w:val="0"/>
          <w:marRight w:val="0"/>
          <w:marTop w:val="0"/>
          <w:marBottom w:val="0"/>
          <w:divBdr>
            <w:top w:val="none" w:sz="0" w:space="0" w:color="auto"/>
            <w:left w:val="none" w:sz="0" w:space="0" w:color="auto"/>
            <w:bottom w:val="none" w:sz="0" w:space="0" w:color="auto"/>
            <w:right w:val="none" w:sz="0" w:space="0" w:color="auto"/>
          </w:divBdr>
          <w:divsChild>
            <w:div w:id="130564317">
              <w:marLeft w:val="0"/>
              <w:marRight w:val="0"/>
              <w:marTop w:val="180"/>
              <w:marBottom w:val="180"/>
              <w:divBdr>
                <w:top w:val="none" w:sz="0" w:space="0" w:color="auto"/>
                <w:left w:val="none" w:sz="0" w:space="0" w:color="auto"/>
                <w:bottom w:val="none" w:sz="0" w:space="0" w:color="auto"/>
                <w:right w:val="none" w:sz="0" w:space="0" w:color="auto"/>
              </w:divBdr>
            </w:div>
          </w:divsChild>
        </w:div>
        <w:div w:id="810243791">
          <w:marLeft w:val="0"/>
          <w:marRight w:val="0"/>
          <w:marTop w:val="0"/>
          <w:marBottom w:val="0"/>
          <w:divBdr>
            <w:top w:val="none" w:sz="0" w:space="0" w:color="auto"/>
            <w:left w:val="none" w:sz="0" w:space="0" w:color="auto"/>
            <w:bottom w:val="none" w:sz="0" w:space="0" w:color="auto"/>
            <w:right w:val="none" w:sz="0" w:space="0" w:color="auto"/>
          </w:divBdr>
          <w:divsChild>
            <w:div w:id="1499073621">
              <w:marLeft w:val="0"/>
              <w:marRight w:val="0"/>
              <w:marTop w:val="0"/>
              <w:marBottom w:val="0"/>
              <w:divBdr>
                <w:top w:val="none" w:sz="0" w:space="0" w:color="auto"/>
                <w:left w:val="none" w:sz="0" w:space="0" w:color="auto"/>
                <w:bottom w:val="none" w:sz="0" w:space="0" w:color="auto"/>
                <w:right w:val="none" w:sz="0" w:space="0" w:color="auto"/>
              </w:divBdr>
              <w:divsChild>
                <w:div w:id="385492190">
                  <w:marLeft w:val="0"/>
                  <w:marRight w:val="0"/>
                  <w:marTop w:val="0"/>
                  <w:marBottom w:val="0"/>
                  <w:divBdr>
                    <w:top w:val="none" w:sz="0" w:space="0" w:color="auto"/>
                    <w:left w:val="none" w:sz="0" w:space="0" w:color="auto"/>
                    <w:bottom w:val="none" w:sz="0" w:space="0" w:color="auto"/>
                    <w:right w:val="none" w:sz="0" w:space="0" w:color="auto"/>
                  </w:divBdr>
                  <w:divsChild>
                    <w:div w:id="583076341">
                      <w:marLeft w:val="0"/>
                      <w:marRight w:val="0"/>
                      <w:marTop w:val="0"/>
                      <w:marBottom w:val="0"/>
                      <w:divBdr>
                        <w:top w:val="none" w:sz="0" w:space="0" w:color="auto"/>
                        <w:left w:val="none" w:sz="0" w:space="0" w:color="auto"/>
                        <w:bottom w:val="none" w:sz="0" w:space="0" w:color="auto"/>
                        <w:right w:val="none" w:sz="0" w:space="0" w:color="auto"/>
                      </w:divBdr>
                      <w:divsChild>
                        <w:div w:id="676731743">
                          <w:marLeft w:val="0"/>
                          <w:marRight w:val="0"/>
                          <w:marTop w:val="0"/>
                          <w:marBottom w:val="0"/>
                          <w:divBdr>
                            <w:top w:val="none" w:sz="0" w:space="0" w:color="auto"/>
                            <w:left w:val="none" w:sz="0" w:space="0" w:color="auto"/>
                            <w:bottom w:val="none" w:sz="0" w:space="0" w:color="auto"/>
                            <w:right w:val="none" w:sz="0" w:space="0" w:color="auto"/>
                          </w:divBdr>
                          <w:divsChild>
                            <w:div w:id="13634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399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C7E0EE2-EDA5-A649-BC2A-1AE92EFB12EE}">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02F5D-293C-43B9-B34E-0A9219C59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10506</Words>
  <Characters>59885</Characters>
  <Application>Microsoft Office Word</Application>
  <DocSecurity>0</DocSecurity>
  <Lines>499</Lines>
  <Paragraphs>140</Paragraphs>
  <ScaleCrop>false</ScaleCrop>
  <Company/>
  <LinksUpToDate>false</LinksUpToDate>
  <CharactersWithSpaces>70251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2022-03-13T00:16:00Z</dcterms:created>
  <dcterms:modified xsi:type="dcterms:W3CDTF">2022-03-13T00:17:00Z</dcterms:modified>
</cp:coreProperties>
</file>