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07302" w14:textId="77777777" w:rsidR="006C68B4" w:rsidRPr="00730BCD" w:rsidRDefault="006C68B4" w:rsidP="00822658">
      <w:pPr>
        <w:bidi w:val="0"/>
        <w:spacing w:after="0" w:line="480" w:lineRule="auto"/>
        <w:ind w:firstLine="540"/>
        <w:contextualSpacing/>
        <w:jc w:val="both"/>
        <w:rPr>
          <w:rFonts w:asciiTheme="majorBidi" w:eastAsia="Times New Roman" w:hAnsiTheme="majorBidi" w:cstheme="majorBidi"/>
          <w:sz w:val="24"/>
          <w:szCs w:val="24"/>
          <w:shd w:val="clear" w:color="auto" w:fill="FFFFFF"/>
          <w:rtl/>
        </w:rPr>
      </w:pPr>
    </w:p>
    <w:p w14:paraId="7BABF6D4" w14:textId="037A2DD0" w:rsidR="00EA6542" w:rsidRDefault="00EA6542" w:rsidP="002052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540"/>
        <w:contextualSpacing/>
        <w:jc w:val="both"/>
      </w:pPr>
      <w:r>
        <w:t xml:space="preserve"> </w:t>
      </w:r>
    </w:p>
    <w:p w14:paraId="18AC73F9" w14:textId="77777777" w:rsidR="00475648" w:rsidRDefault="00475648" w:rsidP="00475648">
      <w:pPr>
        <w:shd w:val="clear" w:color="auto" w:fill="FFFFFF"/>
        <w:bidi w:val="0"/>
        <w:spacing w:after="0" w:line="480" w:lineRule="auto"/>
        <w:ind w:firstLine="540"/>
        <w:contextualSpacing/>
        <w:jc w:val="both"/>
        <w:rPr>
          <w:rFonts w:asciiTheme="majorBidi" w:hAnsiTheme="majorBidi" w:cstheme="majorBidi"/>
          <w:sz w:val="24"/>
          <w:szCs w:val="24"/>
        </w:rPr>
      </w:pPr>
    </w:p>
    <w:p w14:paraId="69E698C8" w14:textId="77777777" w:rsidR="00475648" w:rsidRDefault="00475648" w:rsidP="00475648">
      <w:pPr>
        <w:shd w:val="clear" w:color="auto" w:fill="FFFFFF"/>
        <w:bidi w:val="0"/>
        <w:spacing w:after="0" w:line="480" w:lineRule="auto"/>
        <w:ind w:firstLine="540"/>
        <w:contextualSpacing/>
        <w:jc w:val="both"/>
        <w:rPr>
          <w:rFonts w:asciiTheme="majorBidi" w:hAnsiTheme="majorBidi" w:cstheme="majorBidi"/>
          <w:sz w:val="24"/>
          <w:szCs w:val="24"/>
        </w:rPr>
      </w:pPr>
    </w:p>
    <w:p w14:paraId="62BC6E13" w14:textId="77777777" w:rsidR="007B7FDE" w:rsidRDefault="007B7FDE" w:rsidP="007B7FDE">
      <w:pPr>
        <w:shd w:val="clear" w:color="auto" w:fill="FFFFFF"/>
        <w:bidi w:val="0"/>
        <w:spacing w:after="0" w:line="480" w:lineRule="auto"/>
        <w:ind w:firstLine="540"/>
        <w:contextualSpacing/>
        <w:jc w:val="both"/>
        <w:rPr>
          <w:rFonts w:asciiTheme="majorBidi" w:hAnsiTheme="majorBidi" w:cstheme="majorBidi"/>
          <w:sz w:val="24"/>
          <w:szCs w:val="24"/>
        </w:rPr>
      </w:pPr>
    </w:p>
    <w:p w14:paraId="5F588A3F" w14:textId="77777777" w:rsidR="007B7FDE" w:rsidRPr="00D13562" w:rsidRDefault="007B7FDE" w:rsidP="007B7FDE">
      <w:pPr>
        <w:shd w:val="clear" w:color="auto" w:fill="FFFFFF"/>
        <w:bidi w:val="0"/>
        <w:spacing w:after="0" w:line="480" w:lineRule="auto"/>
        <w:ind w:firstLine="540"/>
        <w:contextualSpacing/>
        <w:jc w:val="both"/>
        <w:rPr>
          <w:rFonts w:asciiTheme="majorBidi" w:hAnsiTheme="majorBidi" w:cstheme="majorBidi"/>
          <w:sz w:val="24"/>
          <w:szCs w:val="24"/>
        </w:rPr>
      </w:pPr>
    </w:p>
    <w:p w14:paraId="74F416C8" w14:textId="1217C873" w:rsidR="00733B33" w:rsidRDefault="00D42372" w:rsidP="00311269">
      <w:pPr>
        <w:shd w:val="clear" w:color="auto" w:fill="FFFFFF"/>
        <w:tabs>
          <w:tab w:val="left" w:pos="2245"/>
          <w:tab w:val="center" w:pos="4153"/>
        </w:tabs>
        <w:bidi w:val="0"/>
        <w:spacing w:after="0" w:line="480" w:lineRule="auto"/>
        <w:ind w:firstLine="540"/>
        <w:contextualSpacing/>
        <w:rPr>
          <w:ins w:id="0" w:author="mazalhoch" w:date="2020-07-30T09:20:00Z"/>
          <w:rFonts w:asciiTheme="majorBidi" w:hAnsiTheme="majorBidi" w:cstheme="majorBidi"/>
          <w:b/>
          <w:bCs/>
          <w:sz w:val="24"/>
          <w:szCs w:val="24"/>
        </w:rPr>
      </w:pPr>
      <w:r w:rsidRPr="005F51C3">
        <w:rPr>
          <w:rFonts w:asciiTheme="majorBidi" w:hAnsiTheme="majorBidi" w:cstheme="majorBidi"/>
          <w:b/>
          <w:bCs/>
          <w:sz w:val="24"/>
          <w:szCs w:val="24"/>
        </w:rPr>
        <w:tab/>
      </w:r>
      <w:r w:rsidR="00311269">
        <w:rPr>
          <w:rFonts w:asciiTheme="majorBidi" w:hAnsiTheme="majorBidi" w:cstheme="majorBidi"/>
          <w:b/>
          <w:bCs/>
          <w:sz w:val="24"/>
          <w:szCs w:val="24"/>
        </w:rPr>
        <w:t>Maimonides</w:t>
      </w:r>
      <w:r w:rsidR="00DC14BE">
        <w:rPr>
          <w:rFonts w:asciiTheme="majorBidi" w:hAnsiTheme="majorBidi" w:cstheme="majorBidi"/>
          <w:b/>
          <w:bCs/>
          <w:sz w:val="24"/>
          <w:szCs w:val="24"/>
        </w:rPr>
        <w:t xml:space="preserve">: </w:t>
      </w:r>
      <w:r w:rsidR="00733B33" w:rsidRPr="005F51C3">
        <w:rPr>
          <w:rFonts w:asciiTheme="majorBidi" w:hAnsiTheme="majorBidi" w:cstheme="majorBidi"/>
          <w:b/>
          <w:bCs/>
          <w:sz w:val="24"/>
          <w:szCs w:val="24"/>
        </w:rPr>
        <w:t xml:space="preserve">Flexible Leadership </w:t>
      </w:r>
    </w:p>
    <w:p w14:paraId="59CAF338" w14:textId="77777777" w:rsidR="00E83954" w:rsidRPr="00E83954" w:rsidRDefault="00E83954" w:rsidP="00E83954">
      <w:pPr>
        <w:shd w:val="clear" w:color="auto" w:fill="FFFFFF"/>
        <w:bidi w:val="0"/>
        <w:spacing w:after="0" w:line="480" w:lineRule="auto"/>
        <w:contextualSpacing/>
        <w:jc w:val="both"/>
        <w:rPr>
          <w:ins w:id="1" w:author="mazalhoch" w:date="2020-07-30T09:20:00Z"/>
          <w:rFonts w:asciiTheme="majorBidi" w:hAnsiTheme="majorBidi" w:cstheme="majorBidi"/>
          <w:sz w:val="24"/>
          <w:szCs w:val="24"/>
          <w:rPrChange w:id="2" w:author="mazalhoch" w:date="2020-07-30T09:22:00Z">
            <w:rPr>
              <w:ins w:id="3" w:author="mazalhoch" w:date="2020-07-30T09:20:00Z"/>
              <w:rFonts w:asciiTheme="majorBidi" w:eastAsia="Times New Roman" w:hAnsiTheme="majorBidi" w:cstheme="majorBidi"/>
              <w:b/>
              <w:bCs/>
              <w:sz w:val="24"/>
              <w:szCs w:val="24"/>
              <w:shd w:val="clear" w:color="auto" w:fill="FFFFFF"/>
            </w:rPr>
          </w:rPrChange>
        </w:rPr>
      </w:pPr>
      <w:ins w:id="4" w:author="mazalhoch" w:date="2020-07-30T09:20:00Z">
        <w:r w:rsidRPr="00E83954">
          <w:rPr>
            <w:rFonts w:asciiTheme="majorBidi" w:hAnsiTheme="majorBidi" w:cstheme="majorBidi"/>
            <w:sz w:val="24"/>
            <w:szCs w:val="24"/>
            <w:rPrChange w:id="5" w:author="mazalhoch" w:date="2020-07-30T09:22:00Z">
              <w:rPr>
                <w:rFonts w:asciiTheme="majorBidi" w:eastAsia="Times New Roman" w:hAnsiTheme="majorBidi" w:cstheme="majorBidi"/>
                <w:b/>
                <w:bCs/>
                <w:sz w:val="24"/>
                <w:szCs w:val="24"/>
                <w:shd w:val="clear" w:color="auto" w:fill="FFFFFF"/>
              </w:rPr>
            </w:rPrChange>
          </w:rPr>
          <w:t>Abstract</w:t>
        </w:r>
      </w:ins>
    </w:p>
    <w:p w14:paraId="59E194B1" w14:textId="3094DF4D" w:rsidR="00E83954" w:rsidRPr="009270AE" w:rsidDel="00AE46F4" w:rsidRDefault="00E83954" w:rsidP="00E83954">
      <w:pPr>
        <w:pStyle w:val="HTMLPreformatted"/>
        <w:shd w:val="clear" w:color="auto" w:fill="F8F9FA"/>
        <w:spacing w:line="480" w:lineRule="auto"/>
        <w:rPr>
          <w:ins w:id="6" w:author="mazalhoch" w:date="2020-07-30T09:20:00Z"/>
          <w:del w:id="7" w:author="Sari Cohen" w:date="2020-08-04T22:49:00Z"/>
          <w:rFonts w:asciiTheme="majorBidi" w:eastAsiaTheme="minorHAnsi" w:hAnsiTheme="majorBidi" w:cstheme="majorBidi"/>
          <w:sz w:val="24"/>
          <w:szCs w:val="24"/>
        </w:rPr>
      </w:pPr>
      <w:ins w:id="8" w:author="mazalhoch" w:date="2020-07-30T09:20:00Z">
        <w:r w:rsidRPr="00E83954">
          <w:rPr>
            <w:rFonts w:asciiTheme="majorBidi" w:eastAsiaTheme="minorHAnsi" w:hAnsiTheme="majorBidi" w:cstheme="majorBidi"/>
            <w:sz w:val="24"/>
            <w:szCs w:val="24"/>
          </w:rPr>
          <w:t>A leader’s flexibility can be expressed via a multi-dimensional structure containing a variety of dynamics and context-dependent adaptations. Leaders who possesses these abilities can inspire a wide range of people to trust and follow them. This article focuses on the leadership style of Maimonides, a medieval scholar who became one of the most influential figures in Jewish history. Beyond the quantity</w:t>
        </w:r>
        <w:del w:id="9" w:author="Sari Cohen" w:date="2020-08-04T22:47:00Z">
          <w:r w:rsidRPr="00E83954" w:rsidDel="00AE46F4">
            <w:rPr>
              <w:rFonts w:asciiTheme="majorBidi" w:eastAsiaTheme="minorHAnsi" w:hAnsiTheme="majorBidi" w:cstheme="majorBidi"/>
              <w:sz w:val="24"/>
              <w:szCs w:val="24"/>
            </w:rPr>
            <w:delText>,</w:delText>
          </w:r>
        </w:del>
        <w:r w:rsidRPr="00E83954">
          <w:rPr>
            <w:rFonts w:asciiTheme="majorBidi" w:eastAsiaTheme="minorHAnsi" w:hAnsiTheme="majorBidi" w:cstheme="majorBidi"/>
            <w:sz w:val="24"/>
            <w:szCs w:val="24"/>
          </w:rPr>
          <w:t xml:space="preserve"> </w:t>
        </w:r>
        <w:r w:rsidRPr="009270AE">
          <w:rPr>
            <w:rFonts w:asciiTheme="majorBidi" w:eastAsiaTheme="minorHAnsi" w:hAnsiTheme="majorBidi" w:cstheme="majorBidi"/>
            <w:strike/>
            <w:sz w:val="24"/>
            <w:szCs w:val="24"/>
          </w:rPr>
          <w:t>quality</w:t>
        </w:r>
        <w:r w:rsidRPr="00E83954">
          <w:rPr>
            <w:rFonts w:asciiTheme="majorBidi" w:eastAsiaTheme="minorHAnsi" w:hAnsiTheme="majorBidi" w:cstheme="majorBidi"/>
            <w:sz w:val="24"/>
            <w:szCs w:val="24"/>
          </w:rPr>
          <w:t xml:space="preserve">, and depth of Maimonides’ writings, the wide range of people with whom he corresponded is instructive about his distinctive leadership </w:t>
        </w:r>
        <w:commentRangeStart w:id="10"/>
        <w:r w:rsidRPr="00E83954">
          <w:rPr>
            <w:rFonts w:asciiTheme="majorBidi" w:eastAsiaTheme="minorHAnsi" w:hAnsiTheme="majorBidi" w:cstheme="majorBidi"/>
            <w:sz w:val="24"/>
            <w:szCs w:val="24"/>
          </w:rPr>
          <w:t>ability.</w:t>
        </w:r>
      </w:ins>
      <w:commentRangeEnd w:id="10"/>
      <w:r w:rsidR="00AE46F4">
        <w:rPr>
          <w:rStyle w:val="CommentReference"/>
          <w:rFonts w:asciiTheme="minorHAnsi" w:eastAsiaTheme="minorHAnsi" w:hAnsiTheme="minorHAnsi" w:cstheme="minorBidi"/>
        </w:rPr>
        <w:commentReference w:id="10"/>
      </w:r>
      <w:ins w:id="11" w:author="mazalhoch" w:date="2020-07-30T09:20:00Z">
        <w:del w:id="12" w:author="Sari Cohen" w:date="2020-08-04T22:49:00Z">
          <w:r w:rsidRPr="00E83954" w:rsidDel="00AE46F4">
            <w:rPr>
              <w:rFonts w:asciiTheme="majorBidi" w:eastAsiaTheme="minorHAnsi" w:hAnsiTheme="majorBidi" w:cstheme="majorBidi"/>
              <w:sz w:val="24"/>
              <w:szCs w:val="24"/>
            </w:rPr>
            <w:delText xml:space="preserve"> </w:delText>
          </w:r>
        </w:del>
      </w:ins>
    </w:p>
    <w:p w14:paraId="3E1232FA" w14:textId="00A448F4" w:rsidR="00E83954" w:rsidRPr="009270AE" w:rsidRDefault="00E83954" w:rsidP="00AE46F4">
      <w:pPr>
        <w:pStyle w:val="HTMLPreformatted"/>
        <w:shd w:val="clear" w:color="auto" w:fill="F8F9FA"/>
        <w:spacing w:line="480" w:lineRule="auto"/>
        <w:rPr>
          <w:ins w:id="13" w:author="mazalhoch" w:date="2020-07-30T09:20:00Z"/>
          <w:rFonts w:asciiTheme="majorBidi" w:eastAsiaTheme="minorHAnsi" w:hAnsiTheme="majorBidi" w:cstheme="majorBidi"/>
          <w:sz w:val="24"/>
          <w:szCs w:val="24"/>
        </w:rPr>
      </w:pPr>
      <w:ins w:id="14" w:author="mazalhoch" w:date="2020-07-30T09:20:00Z">
        <w:r w:rsidRPr="00E83954">
          <w:rPr>
            <w:rFonts w:asciiTheme="majorBidi" w:eastAsiaTheme="minorHAnsi" w:hAnsiTheme="majorBidi" w:cstheme="majorBidi"/>
            <w:sz w:val="24"/>
            <w:szCs w:val="24"/>
          </w:rPr>
          <w:t xml:space="preserve"> </w:t>
        </w:r>
        <w:commentRangeStart w:id="15"/>
        <w:r w:rsidRPr="00A01256">
          <w:rPr>
            <w:rFonts w:asciiTheme="majorBidi" w:eastAsiaTheme="minorHAnsi" w:hAnsiTheme="majorBidi" w:cstheme="majorBidi"/>
            <w:b/>
            <w:bCs/>
            <w:color w:val="FF0000"/>
            <w:sz w:val="24"/>
            <w:szCs w:val="24"/>
          </w:rPr>
          <w:t>These leader</w:t>
        </w:r>
        <w:r w:rsidRPr="00A01256">
          <w:rPr>
            <w:rFonts w:asciiTheme="majorBidi" w:eastAsiaTheme="minorHAnsi" w:hAnsiTheme="majorBidi" w:cstheme="majorBidi"/>
            <w:b/>
            <w:bCs/>
            <w:strike/>
            <w:color w:val="FF0000"/>
            <w:sz w:val="24"/>
            <w:szCs w:val="24"/>
          </w:rPr>
          <w:t>s</w:t>
        </w:r>
        <w:r w:rsidRPr="00A01256">
          <w:rPr>
            <w:rFonts w:asciiTheme="majorBidi" w:eastAsiaTheme="minorHAnsi" w:hAnsiTheme="majorBidi" w:cstheme="majorBidi"/>
            <w:b/>
            <w:bCs/>
            <w:color w:val="FF0000"/>
            <w:sz w:val="24"/>
            <w:szCs w:val="24"/>
          </w:rPr>
          <w:t>’</w:t>
        </w:r>
      </w:ins>
      <w:ins w:id="16" w:author="mazalhoch" w:date="2020-07-31T10:05:00Z">
        <w:r w:rsidR="009270AE" w:rsidRPr="00A01256">
          <w:rPr>
            <w:rFonts w:asciiTheme="majorBidi" w:eastAsiaTheme="minorHAnsi" w:hAnsiTheme="majorBidi" w:cstheme="majorBidi"/>
            <w:b/>
            <w:bCs/>
            <w:color w:val="FF0000"/>
            <w:sz w:val="24"/>
            <w:szCs w:val="24"/>
          </w:rPr>
          <w:t>???</w:t>
        </w:r>
      </w:ins>
      <w:commentRangeEnd w:id="15"/>
      <w:r w:rsidR="00AE46F4">
        <w:rPr>
          <w:rStyle w:val="CommentReference"/>
          <w:rFonts w:asciiTheme="minorHAnsi" w:eastAsiaTheme="minorHAnsi" w:hAnsiTheme="minorHAnsi" w:cstheme="minorBidi"/>
        </w:rPr>
        <w:commentReference w:id="15"/>
      </w:r>
      <w:ins w:id="17" w:author="mazalhoch" w:date="2020-07-30T09:20:00Z">
        <w:r w:rsidRPr="00A01256">
          <w:rPr>
            <w:rFonts w:asciiTheme="majorBidi" w:eastAsiaTheme="minorHAnsi" w:hAnsiTheme="majorBidi" w:cstheme="majorBidi"/>
            <w:color w:val="FF0000"/>
            <w:sz w:val="24"/>
            <w:szCs w:val="24"/>
          </w:rPr>
          <w:t xml:space="preserve"> </w:t>
        </w:r>
        <w:r w:rsidRPr="00E83954">
          <w:rPr>
            <w:rFonts w:asciiTheme="majorBidi" w:eastAsiaTheme="minorHAnsi" w:hAnsiTheme="majorBidi" w:cstheme="majorBidi"/>
            <w:sz w:val="24"/>
            <w:szCs w:val="24"/>
          </w:rPr>
          <w:t xml:space="preserve">success in appealing to and influencing vast and varied populations can be explained </w:t>
        </w:r>
        <w:del w:id="18" w:author="Sari Cohen" w:date="2020-08-04T22:50:00Z">
          <w:r w:rsidRPr="00E83954" w:rsidDel="00AE46F4">
            <w:rPr>
              <w:rFonts w:asciiTheme="majorBidi" w:eastAsiaTheme="minorHAnsi" w:hAnsiTheme="majorBidi" w:cstheme="majorBidi"/>
              <w:sz w:val="24"/>
              <w:szCs w:val="24"/>
            </w:rPr>
            <w:delText xml:space="preserve">and demonstrated </w:delText>
          </w:r>
        </w:del>
        <w:r w:rsidRPr="00E83954">
          <w:rPr>
            <w:rFonts w:asciiTheme="majorBidi" w:eastAsiaTheme="minorHAnsi" w:hAnsiTheme="majorBidi" w:cstheme="majorBidi"/>
            <w:sz w:val="24"/>
            <w:szCs w:val="24"/>
          </w:rPr>
          <w:t xml:space="preserve">through the Flexible Leadership (F.L.) model. </w:t>
        </w:r>
        <w:del w:id="19" w:author="Sari Cohen" w:date="2020-08-04T22:50:00Z">
          <w:r w:rsidRPr="00E83954" w:rsidDel="00AE46F4">
            <w:rPr>
              <w:rFonts w:asciiTheme="majorBidi" w:eastAsiaTheme="minorHAnsi" w:hAnsiTheme="majorBidi" w:cstheme="majorBidi"/>
              <w:sz w:val="24"/>
              <w:szCs w:val="24"/>
            </w:rPr>
            <w:delText>This</w:delText>
          </w:r>
        </w:del>
      </w:ins>
      <w:ins w:id="20" w:author="Sari Cohen" w:date="2020-08-04T22:50:00Z">
        <w:r w:rsidR="00AE46F4">
          <w:rPr>
            <w:rFonts w:asciiTheme="majorBidi" w:eastAsiaTheme="minorHAnsi" w:hAnsiTheme="majorBidi" w:cstheme="majorBidi"/>
            <w:sz w:val="24"/>
            <w:szCs w:val="24"/>
          </w:rPr>
          <w:t>The flexible</w:t>
        </w:r>
      </w:ins>
      <w:ins w:id="21" w:author="mazalhoch" w:date="2020-07-30T09:20:00Z">
        <w:r w:rsidRPr="00E83954">
          <w:rPr>
            <w:rFonts w:asciiTheme="majorBidi" w:eastAsiaTheme="minorHAnsi" w:hAnsiTheme="majorBidi" w:cstheme="majorBidi"/>
            <w:sz w:val="24"/>
            <w:szCs w:val="24"/>
          </w:rPr>
          <w:t xml:space="preserve"> leadership style offers an effective and ethical way to lead others. </w:t>
        </w:r>
        <w:r w:rsidRPr="00A01256">
          <w:rPr>
            <w:rFonts w:asciiTheme="majorBidi" w:eastAsiaTheme="minorHAnsi" w:hAnsiTheme="majorBidi" w:cstheme="majorBidi"/>
            <w:b/>
            <w:bCs/>
            <w:strike/>
            <w:sz w:val="24"/>
            <w:szCs w:val="24"/>
          </w:rPr>
          <w:t>Both of these</w:t>
        </w:r>
        <w:r w:rsidRPr="00A01256">
          <w:rPr>
            <w:rFonts w:asciiTheme="majorBidi" w:eastAsiaTheme="minorHAnsi" w:hAnsiTheme="majorBidi" w:cstheme="majorBidi"/>
            <w:b/>
            <w:bCs/>
            <w:sz w:val="24"/>
            <w:szCs w:val="24"/>
          </w:rPr>
          <w:t xml:space="preserve"> </w:t>
        </w:r>
      </w:ins>
      <w:ins w:id="22" w:author="mazalhoch" w:date="2020-07-31T10:06:00Z">
        <w:r w:rsidR="009270AE" w:rsidRPr="00A01256">
          <w:rPr>
            <w:rFonts w:asciiTheme="majorBidi" w:eastAsiaTheme="minorHAnsi" w:hAnsiTheme="majorBidi" w:cstheme="majorBidi"/>
            <w:b/>
            <w:bCs/>
            <w:sz w:val="24"/>
            <w:szCs w:val="24"/>
          </w:rPr>
          <w:t>???</w:t>
        </w:r>
      </w:ins>
      <w:ins w:id="23" w:author="mazalhoch" w:date="2020-07-30T09:23:00Z">
        <w:r>
          <w:rPr>
            <w:rFonts w:asciiTheme="majorBidi" w:eastAsiaTheme="minorHAnsi" w:hAnsiTheme="majorBidi" w:cstheme="majorBidi"/>
            <w:sz w:val="24"/>
            <w:szCs w:val="24"/>
          </w:rPr>
          <w:t xml:space="preserve"> </w:t>
        </w:r>
      </w:ins>
      <w:ins w:id="24" w:author="mazalhoch" w:date="2020-07-30T09:20:00Z">
        <w:r w:rsidRPr="009270AE">
          <w:rPr>
            <w:rFonts w:asciiTheme="majorBidi" w:eastAsiaTheme="minorHAnsi" w:hAnsiTheme="majorBidi" w:cstheme="majorBidi"/>
            <w:sz w:val="24"/>
            <w:szCs w:val="24"/>
          </w:rPr>
          <w:t>example</w:t>
        </w:r>
        <w:r w:rsidRPr="009270AE">
          <w:rPr>
            <w:rFonts w:asciiTheme="majorBidi" w:eastAsiaTheme="minorHAnsi" w:hAnsiTheme="majorBidi" w:cstheme="majorBidi"/>
            <w:strike/>
            <w:sz w:val="24"/>
            <w:szCs w:val="24"/>
          </w:rPr>
          <w:t>s</w:t>
        </w:r>
        <w:r w:rsidRPr="00E83954">
          <w:rPr>
            <w:rFonts w:asciiTheme="majorBidi" w:eastAsiaTheme="minorHAnsi" w:hAnsiTheme="majorBidi" w:cstheme="majorBidi"/>
            <w:sz w:val="24"/>
            <w:szCs w:val="24"/>
          </w:rPr>
          <w:t xml:space="preserve"> and the model will enable research on other leaders in various fields.</w:t>
        </w:r>
      </w:ins>
    </w:p>
    <w:p w14:paraId="5B3A7124" w14:textId="77777777" w:rsidR="00E83954" w:rsidRPr="009270AE" w:rsidRDefault="00E83954" w:rsidP="00E83954">
      <w:pPr>
        <w:pStyle w:val="HTMLPreformatted"/>
        <w:shd w:val="clear" w:color="auto" w:fill="F8F9FA"/>
        <w:spacing w:line="480" w:lineRule="auto"/>
        <w:jc w:val="both"/>
        <w:rPr>
          <w:ins w:id="25" w:author="mazalhoch" w:date="2020-07-30T09:20:00Z"/>
          <w:rFonts w:asciiTheme="majorBidi" w:eastAsiaTheme="minorHAnsi" w:hAnsiTheme="majorBidi" w:cstheme="majorBidi"/>
          <w:sz w:val="24"/>
          <w:szCs w:val="24"/>
          <w:rtl/>
        </w:rPr>
      </w:pPr>
      <w:ins w:id="26" w:author="mazalhoch" w:date="2020-07-30T09:20:00Z">
        <w:r w:rsidRPr="00E83954">
          <w:rPr>
            <w:rFonts w:asciiTheme="majorBidi" w:eastAsiaTheme="minorHAnsi" w:hAnsiTheme="majorBidi" w:cstheme="majorBidi"/>
            <w:sz w:val="24"/>
            <w:szCs w:val="24"/>
          </w:rPr>
          <w:t xml:space="preserve"> </w:t>
        </w:r>
      </w:ins>
    </w:p>
    <w:p w14:paraId="50DD6DD2" w14:textId="6C13677D" w:rsidR="00E83954" w:rsidRPr="009270AE" w:rsidRDefault="00E83954" w:rsidP="00E83954">
      <w:pPr>
        <w:shd w:val="clear" w:color="auto" w:fill="FFFFFF"/>
        <w:tabs>
          <w:tab w:val="left" w:pos="2245"/>
          <w:tab w:val="center" w:pos="4153"/>
        </w:tabs>
        <w:bidi w:val="0"/>
        <w:spacing w:after="0" w:line="480" w:lineRule="auto"/>
        <w:ind w:firstLine="540"/>
        <w:contextualSpacing/>
        <w:rPr>
          <w:ins w:id="27" w:author="mazalhoch" w:date="2020-07-28T13:41:00Z"/>
          <w:rFonts w:asciiTheme="majorBidi" w:hAnsiTheme="majorBidi" w:cstheme="majorBidi"/>
          <w:sz w:val="24"/>
          <w:szCs w:val="24"/>
        </w:rPr>
      </w:pPr>
      <w:ins w:id="28" w:author="mazalhoch" w:date="2020-07-30T09:20:00Z">
        <w:r w:rsidRPr="009270AE">
          <w:rPr>
            <w:rFonts w:asciiTheme="majorBidi" w:hAnsiTheme="majorBidi" w:cstheme="majorBidi"/>
            <w:sz w:val="24"/>
            <w:szCs w:val="24"/>
          </w:rPr>
          <w:t xml:space="preserve">Key Words: </w:t>
        </w:r>
        <w:r w:rsidRPr="000432D8">
          <w:rPr>
            <w:rFonts w:asciiTheme="majorBidi" w:hAnsiTheme="majorBidi" w:cstheme="majorBidi"/>
            <w:sz w:val="24"/>
            <w:szCs w:val="24"/>
          </w:rPr>
          <w:t xml:space="preserve">Maimonides, </w:t>
        </w:r>
        <w:r w:rsidRPr="009270AE">
          <w:rPr>
            <w:rFonts w:asciiTheme="majorBidi" w:hAnsiTheme="majorBidi" w:cstheme="majorBidi"/>
            <w:sz w:val="24"/>
            <w:szCs w:val="24"/>
          </w:rPr>
          <w:t>Flexible Leadership</w:t>
        </w:r>
        <w:r w:rsidRPr="000432D8">
          <w:rPr>
            <w:rFonts w:asciiTheme="majorBidi" w:hAnsiTheme="majorBidi" w:cstheme="majorBidi"/>
            <w:sz w:val="24"/>
            <w:szCs w:val="24"/>
          </w:rPr>
          <w:t xml:space="preserve">, </w:t>
        </w:r>
        <w:r w:rsidRPr="009270AE">
          <w:rPr>
            <w:rFonts w:asciiTheme="majorBidi" w:hAnsiTheme="majorBidi" w:cstheme="majorBidi"/>
            <w:sz w:val="24"/>
            <w:szCs w:val="24"/>
          </w:rPr>
          <w:t>Guide for the Perplexed, Mishneh Torah</w:t>
        </w:r>
        <w:r w:rsidRPr="000432D8">
          <w:rPr>
            <w:rFonts w:asciiTheme="majorBidi" w:hAnsiTheme="majorBidi" w:cstheme="majorBidi"/>
            <w:sz w:val="24"/>
            <w:szCs w:val="24"/>
          </w:rPr>
          <w:t>, Epistle</w:t>
        </w:r>
      </w:ins>
    </w:p>
    <w:p w14:paraId="7183F4BA" w14:textId="5EA84209" w:rsidR="00CA37B8" w:rsidRPr="00CA37B8" w:rsidDel="009A56EC" w:rsidRDefault="00CA37B8" w:rsidP="00CA37B8">
      <w:pPr>
        <w:shd w:val="clear" w:color="auto" w:fill="FFFFFF"/>
        <w:bidi w:val="0"/>
        <w:spacing w:after="0" w:line="480" w:lineRule="auto"/>
        <w:ind w:firstLine="540"/>
        <w:contextualSpacing/>
        <w:jc w:val="both"/>
        <w:rPr>
          <w:ins w:id="29" w:author="mazalhoch" w:date="2020-07-28T13:41:00Z"/>
          <w:del w:id="30" w:author="David Bentolila" w:date="2020-08-02T12:07:00Z"/>
          <w:rFonts w:asciiTheme="majorBidi" w:hAnsiTheme="majorBidi" w:cstheme="majorBidi"/>
          <w:sz w:val="24"/>
          <w:szCs w:val="24"/>
          <w:highlight w:val="green"/>
        </w:rPr>
      </w:pPr>
      <w:ins w:id="31" w:author="mazalhoch" w:date="2020-07-28T13:41:00Z">
        <w:del w:id="32" w:author="David Bentolila" w:date="2020-08-02T12:07:00Z">
          <w:r w:rsidRPr="00CA37B8" w:rsidDel="009A56EC">
            <w:rPr>
              <w:rFonts w:ascii="Arial" w:hAnsi="Arial" w:cs="Arial"/>
              <w:color w:val="000000"/>
              <w:sz w:val="20"/>
              <w:szCs w:val="20"/>
              <w:highlight w:val="green"/>
              <w:u w:val="single"/>
              <w:shd w:val="clear" w:color="auto" w:fill="FFFFFF"/>
            </w:rPr>
            <w:delText>Research purpose</w:delText>
          </w:r>
          <w:r w:rsidRPr="00CA37B8" w:rsidDel="009A56EC">
            <w:rPr>
              <w:rFonts w:asciiTheme="majorBidi" w:hAnsiTheme="majorBidi" w:cstheme="majorBidi"/>
              <w:sz w:val="24"/>
              <w:szCs w:val="24"/>
              <w:highlight w:val="green"/>
            </w:rPr>
            <w:delText xml:space="preserve"> - The purpose of the article is to demonstrate how a flexible leadership style was manifest by Maimonides.</w:delText>
          </w:r>
        </w:del>
      </w:ins>
    </w:p>
    <w:p w14:paraId="6E507AA1" w14:textId="11A294C5" w:rsidR="00CA37B8" w:rsidRPr="00CA37B8" w:rsidDel="009A56EC" w:rsidRDefault="00CA37B8" w:rsidP="00CA37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ins w:id="33" w:author="mazalhoch" w:date="2020-07-28T13:41:00Z"/>
          <w:del w:id="34" w:author="David Bentolila" w:date="2020-08-02T12:07:00Z"/>
          <w:rFonts w:asciiTheme="majorBidi" w:hAnsiTheme="majorBidi" w:cstheme="majorBidi"/>
          <w:sz w:val="24"/>
          <w:szCs w:val="24"/>
          <w:highlight w:val="green"/>
        </w:rPr>
      </w:pPr>
      <w:ins w:id="35" w:author="mazalhoch" w:date="2020-07-28T13:41:00Z">
        <w:del w:id="36" w:author="David Bentolila" w:date="2020-08-02T12:07:00Z">
          <w:r w:rsidRPr="00CA37B8" w:rsidDel="009A56EC">
            <w:rPr>
              <w:rFonts w:asciiTheme="majorBidi" w:hAnsiTheme="majorBidi" w:cstheme="majorBidi"/>
              <w:sz w:val="24"/>
              <w:szCs w:val="24"/>
              <w:highlight w:val="green"/>
            </w:rPr>
            <w:lastRenderedPageBreak/>
            <w:delText>Methodology - The study of Maimonides is based on his own writings as well as books and articles about him.</w:delText>
          </w:r>
        </w:del>
      </w:ins>
    </w:p>
    <w:p w14:paraId="207D6475" w14:textId="5823A070" w:rsidR="00CA37B8" w:rsidDel="009A56EC" w:rsidRDefault="00CA37B8" w:rsidP="00CA37B8">
      <w:pPr>
        <w:shd w:val="clear" w:color="auto" w:fill="FFFFFF"/>
        <w:bidi w:val="0"/>
        <w:spacing w:after="0" w:line="480" w:lineRule="auto"/>
        <w:ind w:firstLine="540"/>
        <w:contextualSpacing/>
        <w:jc w:val="both"/>
        <w:rPr>
          <w:ins w:id="37" w:author="mazalhoch" w:date="2020-07-28T13:41:00Z"/>
          <w:del w:id="38" w:author="David Bentolila" w:date="2020-08-02T12:07:00Z"/>
          <w:rFonts w:asciiTheme="majorBidi" w:hAnsiTheme="majorBidi" w:cstheme="majorBidi"/>
          <w:sz w:val="24"/>
          <w:szCs w:val="24"/>
        </w:rPr>
      </w:pPr>
      <w:ins w:id="39" w:author="mazalhoch" w:date="2020-07-28T13:41:00Z">
        <w:del w:id="40" w:author="David Bentolila" w:date="2020-08-02T12:07:00Z">
          <w:r w:rsidRPr="00CA37B8" w:rsidDel="009A56EC">
            <w:rPr>
              <w:rFonts w:ascii="Arial" w:hAnsi="Arial" w:cs="Arial"/>
              <w:color w:val="000000"/>
              <w:sz w:val="20"/>
              <w:szCs w:val="20"/>
              <w:highlight w:val="green"/>
              <w:u w:val="single"/>
              <w:shd w:val="clear" w:color="auto" w:fill="FFFFFF"/>
            </w:rPr>
            <w:delText>Potential value added by the study</w:delText>
          </w:r>
          <w:r w:rsidRPr="00CA37B8" w:rsidDel="009A56EC">
            <w:rPr>
              <w:rFonts w:asciiTheme="majorBidi" w:hAnsiTheme="majorBidi" w:cstheme="majorBidi"/>
              <w:sz w:val="24"/>
              <w:szCs w:val="24"/>
              <w:highlight w:val="green"/>
            </w:rPr>
            <w:delText xml:space="preserve"> - This study can form the basis for research on other leaders from different times and in diverse fields.</w:delText>
          </w:r>
        </w:del>
      </w:ins>
    </w:p>
    <w:p w14:paraId="57765411" w14:textId="77777777" w:rsidR="00CA37B8" w:rsidRDefault="00CA37B8" w:rsidP="00CA37B8">
      <w:pPr>
        <w:shd w:val="clear" w:color="auto" w:fill="FFFFFF"/>
        <w:tabs>
          <w:tab w:val="left" w:pos="2245"/>
          <w:tab w:val="center" w:pos="4153"/>
        </w:tabs>
        <w:bidi w:val="0"/>
        <w:spacing w:after="0" w:line="480" w:lineRule="auto"/>
        <w:ind w:firstLine="540"/>
        <w:contextualSpacing/>
        <w:rPr>
          <w:rFonts w:asciiTheme="majorBidi" w:hAnsiTheme="majorBidi" w:cstheme="majorBidi"/>
          <w:b/>
          <w:bCs/>
          <w:sz w:val="24"/>
          <w:szCs w:val="24"/>
        </w:rPr>
      </w:pPr>
    </w:p>
    <w:p w14:paraId="3EA4DE7A" w14:textId="6473D3F8" w:rsidR="00C741E6" w:rsidRPr="00087264" w:rsidRDefault="009A56EC" w:rsidP="00CC599D">
      <w:pPr>
        <w:shd w:val="clear" w:color="auto" w:fill="FFFFFF"/>
        <w:tabs>
          <w:tab w:val="left" w:pos="2245"/>
          <w:tab w:val="center" w:pos="4153"/>
        </w:tabs>
        <w:bidi w:val="0"/>
        <w:spacing w:after="0" w:line="480" w:lineRule="auto"/>
        <w:ind w:firstLine="540"/>
        <w:contextualSpacing/>
        <w:jc w:val="both"/>
        <w:rPr>
          <w:rFonts w:asciiTheme="majorBidi" w:hAnsiTheme="majorBidi" w:cstheme="majorBidi"/>
          <w:sz w:val="24"/>
          <w:szCs w:val="24"/>
        </w:rPr>
      </w:pPr>
      <w:commentRangeStart w:id="41"/>
      <w:ins w:id="42" w:author="David Bentolila" w:date="2020-08-02T12:06:00Z">
        <w:del w:id="43" w:author="Sari Cohen" w:date="2020-08-06T08:42:00Z">
          <w:r w:rsidRPr="00CA37B8" w:rsidDel="008B4222">
            <w:rPr>
              <w:rFonts w:ascii="Arial" w:hAnsi="Arial" w:cs="Arial"/>
              <w:color w:val="000000"/>
              <w:sz w:val="20"/>
              <w:szCs w:val="20"/>
              <w:highlight w:val="green"/>
              <w:u w:val="single"/>
              <w:shd w:val="clear" w:color="auto" w:fill="FFFFFF"/>
            </w:rPr>
            <w:delText>Research purpose</w:delText>
          </w:r>
          <w:r w:rsidRPr="00CA37B8" w:rsidDel="008B4222">
            <w:rPr>
              <w:rFonts w:asciiTheme="majorBidi" w:hAnsiTheme="majorBidi" w:cstheme="majorBidi"/>
              <w:sz w:val="24"/>
              <w:szCs w:val="24"/>
              <w:highlight w:val="green"/>
            </w:rPr>
            <w:delText xml:space="preserve"> </w:delText>
          </w:r>
        </w:del>
      </w:ins>
      <w:commentRangeEnd w:id="41"/>
      <w:del w:id="44" w:author="Sari Cohen" w:date="2020-08-06T08:42:00Z">
        <w:r w:rsidR="00AE46F4" w:rsidDel="008B4222">
          <w:rPr>
            <w:rStyle w:val="CommentReference"/>
          </w:rPr>
          <w:commentReference w:id="41"/>
        </w:r>
      </w:del>
      <w:ins w:id="45" w:author="David Bentolila" w:date="2020-08-02T12:06:00Z">
        <w:del w:id="46" w:author="Sari Cohen" w:date="2020-08-06T08:42:00Z">
          <w:r w:rsidDel="008B4222">
            <w:rPr>
              <w:rFonts w:asciiTheme="majorBidi" w:hAnsiTheme="majorBidi" w:cstheme="majorBidi"/>
              <w:sz w:val="24"/>
              <w:szCs w:val="24"/>
            </w:rPr>
            <w:delText xml:space="preserve">- </w:delText>
          </w:r>
        </w:del>
      </w:ins>
      <w:r w:rsidR="00C741E6" w:rsidRPr="00656628">
        <w:rPr>
          <w:rFonts w:asciiTheme="majorBidi" w:hAnsiTheme="majorBidi" w:cstheme="majorBidi"/>
          <w:sz w:val="24"/>
          <w:szCs w:val="24"/>
        </w:rPr>
        <w:t xml:space="preserve">This paper </w:t>
      </w:r>
      <w:del w:id="47" w:author="Sari Cohen" w:date="2020-08-06T08:41:00Z">
        <w:r w:rsidR="00C741E6" w:rsidRPr="00656628" w:rsidDel="008B4222">
          <w:rPr>
            <w:rFonts w:asciiTheme="majorBidi" w:hAnsiTheme="majorBidi" w:cstheme="majorBidi"/>
            <w:sz w:val="24"/>
            <w:szCs w:val="24"/>
          </w:rPr>
          <w:delText>deals with</w:delText>
        </w:r>
      </w:del>
      <w:ins w:id="48" w:author="Sari Cohen" w:date="2020-08-06T08:41:00Z">
        <w:r w:rsidR="008B4222">
          <w:rPr>
            <w:rFonts w:asciiTheme="majorBidi" w:hAnsiTheme="majorBidi" w:cstheme="majorBidi"/>
            <w:sz w:val="24"/>
            <w:szCs w:val="24"/>
          </w:rPr>
          <w:t>explores</w:t>
        </w:r>
      </w:ins>
      <w:r w:rsidR="00C741E6" w:rsidRPr="00656628">
        <w:rPr>
          <w:rFonts w:asciiTheme="majorBidi" w:hAnsiTheme="majorBidi" w:cstheme="majorBidi"/>
          <w:sz w:val="24"/>
          <w:szCs w:val="24"/>
        </w:rPr>
        <w:t xml:space="preserve"> flexibility in leadership style</w:t>
      </w:r>
      <w:r w:rsidR="00C741E6" w:rsidRPr="00656628">
        <w:rPr>
          <w:rFonts w:asciiTheme="majorBidi" w:hAnsiTheme="majorBidi" w:cstheme="majorBidi"/>
          <w:b/>
          <w:bCs/>
          <w:sz w:val="24"/>
          <w:szCs w:val="24"/>
        </w:rPr>
        <w:t>.</w:t>
      </w:r>
      <w:r w:rsidR="00DE52E3">
        <w:rPr>
          <w:rFonts w:asciiTheme="majorBidi" w:hAnsiTheme="majorBidi" w:cstheme="majorBidi"/>
          <w:sz w:val="24"/>
          <w:szCs w:val="24"/>
        </w:rPr>
        <w:t xml:space="preserve"> The purpose of the article is to d</w:t>
      </w:r>
      <w:r w:rsidR="00C741E6" w:rsidRPr="00656628">
        <w:rPr>
          <w:rFonts w:asciiTheme="majorBidi" w:hAnsiTheme="majorBidi" w:cstheme="majorBidi"/>
          <w:sz w:val="24"/>
          <w:szCs w:val="24"/>
        </w:rPr>
        <w:t xml:space="preserve">emonstrate how </w:t>
      </w:r>
      <w:ins w:id="49" w:author="Sari Cohen" w:date="2020-08-04T23:00:00Z">
        <w:r w:rsidR="00CC599D">
          <w:rPr>
            <w:rFonts w:asciiTheme="majorBidi" w:hAnsiTheme="majorBidi" w:cstheme="majorBidi"/>
            <w:sz w:val="24"/>
            <w:szCs w:val="24"/>
          </w:rPr>
          <w:t xml:space="preserve">Maimonides manifested </w:t>
        </w:r>
      </w:ins>
      <w:r w:rsidR="00EF306A" w:rsidRPr="00656628">
        <w:rPr>
          <w:rFonts w:asciiTheme="majorBidi" w:hAnsiTheme="majorBidi" w:cstheme="majorBidi"/>
          <w:sz w:val="24"/>
          <w:szCs w:val="24"/>
        </w:rPr>
        <w:t xml:space="preserve">a </w:t>
      </w:r>
      <w:r w:rsidR="00C741E6" w:rsidRPr="00656628">
        <w:rPr>
          <w:rFonts w:asciiTheme="majorBidi" w:hAnsiTheme="majorBidi" w:cstheme="majorBidi"/>
          <w:sz w:val="24"/>
          <w:szCs w:val="24"/>
        </w:rPr>
        <w:t>flexible leadership style</w:t>
      </w:r>
      <w:del w:id="50" w:author="Sari Cohen" w:date="2020-08-04T23:00:00Z">
        <w:r w:rsidR="00C741E6" w:rsidRPr="00656628" w:rsidDel="00CC599D">
          <w:rPr>
            <w:rFonts w:asciiTheme="majorBidi" w:hAnsiTheme="majorBidi" w:cstheme="majorBidi"/>
            <w:sz w:val="24"/>
            <w:szCs w:val="24"/>
          </w:rPr>
          <w:delText xml:space="preserve"> </w:delText>
        </w:r>
        <w:r w:rsidR="00EF306A" w:rsidRPr="00656628" w:rsidDel="00CC599D">
          <w:rPr>
            <w:rFonts w:asciiTheme="majorBidi" w:hAnsiTheme="majorBidi" w:cstheme="majorBidi"/>
            <w:sz w:val="24"/>
            <w:szCs w:val="24"/>
          </w:rPr>
          <w:delText>was manifest</w:delText>
        </w:r>
      </w:del>
      <w:ins w:id="51" w:author="David Bentolila" w:date="2020-08-02T12:06:00Z">
        <w:del w:id="52" w:author="Sari Cohen" w:date="2020-08-04T23:00:00Z">
          <w:r w:rsidDel="00CC599D">
            <w:rPr>
              <w:rFonts w:asciiTheme="majorBidi" w:hAnsiTheme="majorBidi" w:cstheme="majorBidi"/>
              <w:sz w:val="24"/>
              <w:szCs w:val="24"/>
            </w:rPr>
            <w:delText>ed</w:delText>
          </w:r>
        </w:del>
      </w:ins>
      <w:del w:id="53" w:author="Sari Cohen" w:date="2020-08-04T23:00:00Z">
        <w:r w:rsidR="00EF306A" w:rsidRPr="00656628" w:rsidDel="00CC599D">
          <w:rPr>
            <w:rFonts w:asciiTheme="majorBidi" w:hAnsiTheme="majorBidi" w:cstheme="majorBidi"/>
            <w:sz w:val="24"/>
            <w:szCs w:val="24"/>
          </w:rPr>
          <w:delText xml:space="preserve"> by</w:delText>
        </w:r>
        <w:r w:rsidR="00C741E6" w:rsidRPr="00656628" w:rsidDel="00CC599D">
          <w:rPr>
            <w:rFonts w:asciiTheme="majorBidi" w:hAnsiTheme="majorBidi" w:cstheme="majorBidi"/>
            <w:sz w:val="24"/>
            <w:szCs w:val="24"/>
          </w:rPr>
          <w:delText xml:space="preserve"> Maimonides</w:delText>
        </w:r>
      </w:del>
      <w:r w:rsidR="00311269">
        <w:rPr>
          <w:rFonts w:asciiTheme="majorBidi" w:hAnsiTheme="majorBidi" w:cstheme="majorBidi"/>
          <w:sz w:val="24"/>
          <w:szCs w:val="24"/>
        </w:rPr>
        <w:t>.</w:t>
      </w:r>
      <w:del w:id="54" w:author="Sari Cohen" w:date="2020-08-04T23:00:00Z">
        <w:r w:rsidR="00EC12D2" w:rsidRPr="00EC12D2" w:rsidDel="00CC599D">
          <w:rPr>
            <w:rFonts w:asciiTheme="majorBidi" w:hAnsiTheme="majorBidi" w:cstheme="majorBidi"/>
            <w:sz w:val="24"/>
            <w:szCs w:val="24"/>
          </w:rPr>
          <w:delText xml:space="preserve"> </w:delText>
        </w:r>
        <w:r w:rsidR="00DE52E3" w:rsidDel="00CC599D">
          <w:rPr>
            <w:rFonts w:asciiTheme="majorBidi" w:hAnsiTheme="majorBidi" w:cstheme="majorBidi"/>
            <w:sz w:val="24"/>
            <w:szCs w:val="24"/>
          </w:rPr>
          <w:delText>The article</w:delText>
        </w:r>
      </w:del>
      <w:r w:rsidR="00DE52E3">
        <w:rPr>
          <w:rFonts w:asciiTheme="majorBidi" w:hAnsiTheme="majorBidi" w:cstheme="majorBidi"/>
          <w:sz w:val="24"/>
          <w:szCs w:val="24"/>
        </w:rPr>
        <w:t xml:space="preserve"> </w:t>
      </w:r>
      <w:ins w:id="55" w:author="Sari Cohen" w:date="2020-08-04T23:00:00Z">
        <w:r w:rsidR="00CC599D">
          <w:rPr>
            <w:rFonts w:asciiTheme="majorBidi" w:hAnsiTheme="majorBidi" w:cstheme="majorBidi"/>
            <w:sz w:val="24"/>
            <w:szCs w:val="24"/>
          </w:rPr>
          <w:t xml:space="preserve">by </w:t>
        </w:r>
      </w:ins>
      <w:r w:rsidR="00DE52E3">
        <w:rPr>
          <w:rFonts w:asciiTheme="majorBidi" w:hAnsiTheme="majorBidi" w:cstheme="majorBidi"/>
          <w:sz w:val="24"/>
          <w:szCs w:val="24"/>
        </w:rPr>
        <w:t>a</w:t>
      </w:r>
      <w:r w:rsidR="00C741E6" w:rsidRPr="00656628">
        <w:rPr>
          <w:rFonts w:asciiTheme="majorBidi" w:hAnsiTheme="majorBidi" w:cstheme="majorBidi"/>
          <w:sz w:val="24"/>
          <w:szCs w:val="24"/>
        </w:rPr>
        <w:t>nalyz</w:t>
      </w:r>
      <w:ins w:id="56" w:author="Sari Cohen" w:date="2020-08-04T23:00:00Z">
        <w:r w:rsidR="00CC599D">
          <w:rPr>
            <w:rFonts w:asciiTheme="majorBidi" w:hAnsiTheme="majorBidi" w:cstheme="majorBidi"/>
            <w:sz w:val="24"/>
            <w:szCs w:val="24"/>
          </w:rPr>
          <w:t>ing</w:t>
        </w:r>
      </w:ins>
      <w:del w:id="57" w:author="Sari Cohen" w:date="2020-08-04T23:00:00Z">
        <w:r w:rsidR="00DE52E3" w:rsidDel="00CC599D">
          <w:rPr>
            <w:rFonts w:asciiTheme="majorBidi" w:hAnsiTheme="majorBidi" w:cstheme="majorBidi"/>
            <w:sz w:val="24"/>
            <w:szCs w:val="24"/>
          </w:rPr>
          <w:delText>es</w:delText>
        </w:r>
      </w:del>
      <w:r w:rsidR="00C741E6" w:rsidRPr="00656628">
        <w:rPr>
          <w:rFonts w:asciiTheme="majorBidi" w:hAnsiTheme="majorBidi" w:cstheme="majorBidi"/>
          <w:sz w:val="24"/>
          <w:szCs w:val="24"/>
        </w:rPr>
        <w:t xml:space="preserve"> </w:t>
      </w:r>
      <w:del w:id="58" w:author="Sari Cohen" w:date="2020-08-04T22:59:00Z">
        <w:r w:rsidR="00C741E6" w:rsidRPr="00656628" w:rsidDel="00CC599D">
          <w:rPr>
            <w:rFonts w:asciiTheme="majorBidi" w:hAnsiTheme="majorBidi" w:cstheme="majorBidi"/>
            <w:sz w:val="24"/>
            <w:szCs w:val="24"/>
          </w:rPr>
          <w:delText xml:space="preserve">the </w:delText>
        </w:r>
      </w:del>
      <w:ins w:id="59" w:author="Sari Cohen" w:date="2020-08-04T23:03:00Z">
        <w:r w:rsidR="00CC599D">
          <w:rPr>
            <w:rFonts w:asciiTheme="majorBidi" w:hAnsiTheme="majorBidi" w:cstheme="majorBidi"/>
            <w:sz w:val="24"/>
            <w:szCs w:val="24"/>
          </w:rPr>
          <w:t>his</w:t>
        </w:r>
      </w:ins>
      <w:ins w:id="60" w:author="Sari Cohen" w:date="2020-08-04T22:59:00Z">
        <w:r w:rsidR="00CC599D" w:rsidRPr="00656628">
          <w:rPr>
            <w:rFonts w:asciiTheme="majorBidi" w:hAnsiTheme="majorBidi" w:cstheme="majorBidi"/>
            <w:sz w:val="24"/>
            <w:szCs w:val="24"/>
          </w:rPr>
          <w:t xml:space="preserve"> </w:t>
        </w:r>
      </w:ins>
      <w:r w:rsidR="00EF306A" w:rsidRPr="00656628">
        <w:rPr>
          <w:rFonts w:asciiTheme="majorBidi" w:hAnsiTheme="majorBidi" w:cstheme="majorBidi"/>
          <w:sz w:val="24"/>
          <w:szCs w:val="24"/>
        </w:rPr>
        <w:t xml:space="preserve">means </w:t>
      </w:r>
      <w:r w:rsidR="00C741E6" w:rsidRPr="00656628">
        <w:rPr>
          <w:rFonts w:asciiTheme="majorBidi" w:hAnsiTheme="majorBidi" w:cstheme="majorBidi"/>
          <w:sz w:val="24"/>
          <w:szCs w:val="24"/>
        </w:rPr>
        <w:t>of operation</w:t>
      </w:r>
      <w:r w:rsidR="00EF306A" w:rsidRPr="00656628">
        <w:rPr>
          <w:rFonts w:asciiTheme="majorBidi" w:hAnsiTheme="majorBidi" w:cstheme="majorBidi"/>
          <w:sz w:val="24"/>
          <w:szCs w:val="24"/>
        </w:rPr>
        <w:t>,</w:t>
      </w:r>
      <w:r w:rsidR="000432D8" w:rsidRPr="00656628">
        <w:rPr>
          <w:rFonts w:asciiTheme="majorBidi" w:hAnsiTheme="majorBidi" w:cstheme="majorBidi"/>
          <w:sz w:val="24"/>
          <w:szCs w:val="24"/>
        </w:rPr>
        <w:t xml:space="preserve"> </w:t>
      </w:r>
      <w:r w:rsidR="00C741E6" w:rsidRPr="00656628">
        <w:rPr>
          <w:rFonts w:asciiTheme="majorBidi" w:hAnsiTheme="majorBidi" w:cstheme="majorBidi"/>
          <w:sz w:val="24"/>
          <w:szCs w:val="24"/>
        </w:rPr>
        <w:t>opinions</w:t>
      </w:r>
      <w:r w:rsidR="00EF306A" w:rsidRPr="00656628">
        <w:rPr>
          <w:rFonts w:asciiTheme="majorBidi" w:hAnsiTheme="majorBidi" w:cstheme="majorBidi"/>
          <w:sz w:val="24"/>
          <w:szCs w:val="24"/>
        </w:rPr>
        <w:t>,</w:t>
      </w:r>
      <w:r w:rsidR="00C741E6" w:rsidRPr="00656628">
        <w:rPr>
          <w:rFonts w:asciiTheme="majorBidi" w:hAnsiTheme="majorBidi" w:cstheme="majorBidi"/>
          <w:sz w:val="24"/>
          <w:szCs w:val="24"/>
        </w:rPr>
        <w:t xml:space="preserve"> and influence</w:t>
      </w:r>
      <w:del w:id="61" w:author="Sari Cohen" w:date="2020-08-04T22:59:00Z">
        <w:r w:rsidR="00EF306A" w:rsidRPr="00656628" w:rsidDel="00CC599D">
          <w:rPr>
            <w:rFonts w:asciiTheme="majorBidi" w:hAnsiTheme="majorBidi" w:cstheme="majorBidi"/>
            <w:sz w:val="24"/>
            <w:szCs w:val="24"/>
          </w:rPr>
          <w:delText xml:space="preserve"> of </w:delText>
        </w:r>
        <w:r w:rsidR="00EF306A" w:rsidRPr="00A01256" w:rsidDel="00CC599D">
          <w:rPr>
            <w:rFonts w:asciiTheme="majorBidi" w:hAnsiTheme="majorBidi" w:cstheme="majorBidi"/>
            <w:color w:val="ED7D31" w:themeColor="accent2"/>
            <w:sz w:val="24"/>
            <w:szCs w:val="24"/>
          </w:rPr>
          <w:delText>these</w:delText>
        </w:r>
        <w:r w:rsidR="00A9174A" w:rsidRPr="00A01256" w:rsidDel="00CC599D">
          <w:rPr>
            <w:rFonts w:asciiTheme="majorBidi" w:hAnsiTheme="majorBidi" w:cstheme="majorBidi"/>
            <w:color w:val="ED7D31" w:themeColor="accent2"/>
            <w:sz w:val="24"/>
            <w:szCs w:val="24"/>
          </w:rPr>
          <w:delText xml:space="preserve"> </w:delText>
        </w:r>
      </w:del>
      <w:ins w:id="62" w:author="David.BT" w:date="2020-07-15T01:29:00Z">
        <w:del w:id="63" w:author="Sari Cohen" w:date="2020-08-04T22:59:00Z">
          <w:r w:rsidR="00BF2869" w:rsidRPr="00A01256" w:rsidDel="00CC599D">
            <w:rPr>
              <w:rFonts w:asciiTheme="majorBidi" w:hAnsiTheme="majorBidi" w:cstheme="majorBidi"/>
              <w:color w:val="ED7D31" w:themeColor="accent2"/>
              <w:sz w:val="24"/>
              <w:szCs w:val="24"/>
            </w:rPr>
            <w:delText>this</w:delText>
          </w:r>
        </w:del>
      </w:ins>
      <w:ins w:id="64" w:author="mazalhoch" w:date="2020-07-31T12:18:00Z">
        <w:del w:id="65" w:author="Sari Cohen" w:date="2020-08-04T22:59:00Z">
          <w:r w:rsidR="00A01256" w:rsidRPr="00A01256" w:rsidDel="00CC599D">
            <w:rPr>
              <w:rFonts w:asciiTheme="majorBidi" w:hAnsiTheme="majorBidi" w:cstheme="majorBidi"/>
              <w:color w:val="ED7D31" w:themeColor="accent2"/>
              <w:sz w:val="24"/>
              <w:szCs w:val="24"/>
            </w:rPr>
            <w:delText>???</w:delText>
          </w:r>
        </w:del>
      </w:ins>
      <w:ins w:id="66" w:author="David.BT" w:date="2020-07-15T01:29:00Z">
        <w:del w:id="67" w:author="Sari Cohen" w:date="2020-08-04T22:59:00Z">
          <w:r w:rsidR="00BF2869" w:rsidRPr="00A01256" w:rsidDel="00CC599D">
            <w:rPr>
              <w:rFonts w:asciiTheme="majorBidi" w:hAnsiTheme="majorBidi" w:cstheme="majorBidi"/>
              <w:color w:val="ED7D31" w:themeColor="accent2"/>
              <w:sz w:val="24"/>
              <w:szCs w:val="24"/>
            </w:rPr>
            <w:delText xml:space="preserve"> </w:delText>
          </w:r>
        </w:del>
      </w:ins>
      <w:del w:id="68" w:author="Sari Cohen" w:date="2020-08-04T22:59:00Z">
        <w:r w:rsidR="00EF306A" w:rsidRPr="00656628" w:rsidDel="00CC599D">
          <w:rPr>
            <w:rFonts w:asciiTheme="majorBidi" w:hAnsiTheme="majorBidi" w:cstheme="majorBidi"/>
            <w:sz w:val="24"/>
            <w:szCs w:val="24"/>
          </w:rPr>
          <w:delText>leader</w:delText>
        </w:r>
      </w:del>
      <w:del w:id="69" w:author="Sari Cohen" w:date="2020-08-06T08:42:00Z">
        <w:r w:rsidR="00C741E6" w:rsidRPr="00656628" w:rsidDel="008B4222">
          <w:rPr>
            <w:rFonts w:asciiTheme="majorBidi" w:hAnsiTheme="majorBidi" w:cstheme="majorBidi"/>
            <w:sz w:val="24"/>
            <w:szCs w:val="24"/>
          </w:rPr>
          <w:delText xml:space="preserve">. </w:delText>
        </w:r>
      </w:del>
      <w:ins w:id="70" w:author="David Bentolila" w:date="2020-08-02T12:06:00Z">
        <w:del w:id="71" w:author="Sari Cohen" w:date="2020-08-06T08:42:00Z">
          <w:r w:rsidRPr="00CA37B8" w:rsidDel="008B4222">
            <w:rPr>
              <w:rFonts w:asciiTheme="majorBidi" w:hAnsiTheme="majorBidi" w:cstheme="majorBidi"/>
              <w:sz w:val="24"/>
              <w:szCs w:val="24"/>
              <w:highlight w:val="green"/>
            </w:rPr>
            <w:delText xml:space="preserve">Methodology - </w:delText>
          </w:r>
        </w:del>
      </w:ins>
      <w:ins w:id="72" w:author="Sari Cohen" w:date="2020-08-06T08:42:00Z">
        <w:r w:rsidR="008B4222">
          <w:rPr>
            <w:rFonts w:asciiTheme="majorBidi" w:hAnsiTheme="majorBidi" w:cstheme="majorBidi"/>
            <w:sz w:val="24"/>
            <w:szCs w:val="24"/>
          </w:rPr>
          <w:t xml:space="preserve"> </w:t>
        </w:r>
      </w:ins>
      <w:r w:rsidR="00C741E6" w:rsidRPr="00656628">
        <w:rPr>
          <w:rFonts w:asciiTheme="majorBidi" w:hAnsiTheme="majorBidi" w:cstheme="majorBidi"/>
          <w:sz w:val="24"/>
          <w:szCs w:val="24"/>
        </w:rPr>
        <w:t xml:space="preserve">The study of Maimonides </w:t>
      </w:r>
      <w:r w:rsidR="00EF306A" w:rsidRPr="00656628">
        <w:rPr>
          <w:rFonts w:asciiTheme="majorBidi" w:hAnsiTheme="majorBidi" w:cstheme="majorBidi"/>
          <w:sz w:val="24"/>
          <w:szCs w:val="24"/>
        </w:rPr>
        <w:t xml:space="preserve">is based on </w:t>
      </w:r>
      <w:r w:rsidR="00C741E6" w:rsidRPr="00656628">
        <w:rPr>
          <w:rFonts w:asciiTheme="majorBidi" w:hAnsiTheme="majorBidi" w:cstheme="majorBidi"/>
          <w:sz w:val="24"/>
          <w:szCs w:val="24"/>
        </w:rPr>
        <w:t xml:space="preserve">his </w:t>
      </w:r>
      <w:r w:rsidR="00EF306A" w:rsidRPr="00656628">
        <w:rPr>
          <w:rFonts w:asciiTheme="majorBidi" w:hAnsiTheme="majorBidi" w:cstheme="majorBidi"/>
          <w:sz w:val="24"/>
          <w:szCs w:val="24"/>
        </w:rPr>
        <w:t xml:space="preserve">own </w:t>
      </w:r>
      <w:r w:rsidR="00C741E6" w:rsidRPr="00656628">
        <w:rPr>
          <w:rFonts w:asciiTheme="majorBidi" w:hAnsiTheme="majorBidi" w:cstheme="majorBidi"/>
          <w:sz w:val="24"/>
          <w:szCs w:val="24"/>
        </w:rPr>
        <w:t>writings</w:t>
      </w:r>
      <w:r w:rsidR="00EF306A" w:rsidRPr="00656628">
        <w:rPr>
          <w:rFonts w:asciiTheme="majorBidi" w:hAnsiTheme="majorBidi" w:cstheme="majorBidi"/>
          <w:sz w:val="24"/>
          <w:szCs w:val="24"/>
        </w:rPr>
        <w:t xml:space="preserve"> </w:t>
      </w:r>
      <w:r w:rsidR="00481AE4">
        <w:rPr>
          <w:rFonts w:asciiTheme="majorBidi" w:hAnsiTheme="majorBidi" w:cstheme="majorBidi"/>
          <w:sz w:val="24"/>
          <w:szCs w:val="24"/>
        </w:rPr>
        <w:t>as well as</w:t>
      </w:r>
      <w:r w:rsidR="00481AE4" w:rsidRPr="00656628">
        <w:rPr>
          <w:rFonts w:asciiTheme="majorBidi" w:hAnsiTheme="majorBidi" w:cstheme="majorBidi"/>
          <w:sz w:val="24"/>
          <w:szCs w:val="24"/>
        </w:rPr>
        <w:t xml:space="preserve"> </w:t>
      </w:r>
      <w:r w:rsidR="00C741E6" w:rsidRPr="00656628">
        <w:rPr>
          <w:rFonts w:asciiTheme="majorBidi" w:hAnsiTheme="majorBidi" w:cstheme="majorBidi"/>
          <w:sz w:val="24"/>
          <w:szCs w:val="24"/>
        </w:rPr>
        <w:t>books and articles about hi</w:t>
      </w:r>
      <w:r w:rsidR="00DE52E3">
        <w:rPr>
          <w:rFonts w:asciiTheme="majorBidi" w:hAnsiTheme="majorBidi" w:cstheme="majorBidi"/>
          <w:sz w:val="24"/>
          <w:szCs w:val="24"/>
        </w:rPr>
        <w:t>m</w:t>
      </w:r>
      <w:del w:id="73" w:author="Sari Cohen" w:date="2020-08-06T08:43:00Z">
        <w:r w:rsidR="003874EA" w:rsidDel="008B4222">
          <w:rPr>
            <w:rFonts w:asciiTheme="majorBidi" w:hAnsiTheme="majorBidi" w:cstheme="majorBidi"/>
            <w:sz w:val="24"/>
            <w:szCs w:val="24"/>
          </w:rPr>
          <w:delText xml:space="preserve">. </w:delText>
        </w:r>
        <w:r w:rsidR="00DE52E3" w:rsidRPr="00656628" w:rsidDel="008B4222">
          <w:rPr>
            <w:rFonts w:asciiTheme="majorBidi" w:hAnsiTheme="majorBidi" w:cstheme="majorBidi"/>
            <w:sz w:val="24"/>
            <w:szCs w:val="24"/>
          </w:rPr>
          <w:delText>Leadership flexibility is linked to consciousness of change.</w:delText>
        </w:r>
      </w:del>
      <w:r w:rsidR="00DE52E3" w:rsidRPr="00656628">
        <w:rPr>
          <w:rFonts w:asciiTheme="majorBidi" w:hAnsiTheme="majorBidi" w:cstheme="majorBidi"/>
          <w:sz w:val="24"/>
          <w:szCs w:val="24"/>
        </w:rPr>
        <w:t xml:space="preserve"> </w:t>
      </w:r>
      <w:ins w:id="74" w:author="Sari Cohen" w:date="2020-08-06T08:43:00Z">
        <w:r w:rsidR="008B4222">
          <w:rPr>
            <w:rFonts w:asciiTheme="majorBidi" w:hAnsiTheme="majorBidi" w:cstheme="majorBidi"/>
            <w:sz w:val="24"/>
            <w:szCs w:val="24"/>
          </w:rPr>
          <w:t xml:space="preserve">As a leader, </w:t>
        </w:r>
      </w:ins>
      <w:r w:rsidR="00DE52E3" w:rsidRPr="00656628">
        <w:rPr>
          <w:rFonts w:asciiTheme="majorBidi" w:hAnsiTheme="majorBidi" w:cstheme="majorBidi"/>
          <w:sz w:val="24"/>
          <w:szCs w:val="24"/>
        </w:rPr>
        <w:t>Maimonides had a profound consciousness that the period in which he lived was characterized by dramatic changes</w:t>
      </w:r>
      <w:ins w:id="75" w:author="Sari Cohen" w:date="2020-08-06T08:43:00Z">
        <w:r w:rsidR="008B4222">
          <w:rPr>
            <w:rFonts w:asciiTheme="majorBidi" w:hAnsiTheme="majorBidi" w:cstheme="majorBidi"/>
            <w:sz w:val="24"/>
            <w:szCs w:val="24"/>
          </w:rPr>
          <w:t xml:space="preserve">, </w:t>
        </w:r>
      </w:ins>
      <w:ins w:id="76" w:author="Sari Cohen" w:date="2020-08-06T08:45:00Z">
        <w:r w:rsidR="008B4222">
          <w:rPr>
            <w:rFonts w:asciiTheme="majorBidi" w:hAnsiTheme="majorBidi" w:cstheme="majorBidi"/>
            <w:sz w:val="24"/>
            <w:szCs w:val="24"/>
          </w:rPr>
          <w:t xml:space="preserve">a trait that characterizes </w:t>
        </w:r>
      </w:ins>
      <w:ins w:id="77" w:author="Sari Cohen" w:date="2020-08-06T08:44:00Z">
        <w:r w:rsidR="008B4222">
          <w:rPr>
            <w:rFonts w:asciiTheme="majorBidi" w:hAnsiTheme="majorBidi" w:cstheme="majorBidi"/>
            <w:sz w:val="24"/>
            <w:szCs w:val="24"/>
          </w:rPr>
          <w:t>leadership flexibility</w:t>
        </w:r>
      </w:ins>
      <w:r w:rsidR="00DE52E3" w:rsidRPr="00656628">
        <w:rPr>
          <w:rFonts w:asciiTheme="majorBidi" w:hAnsiTheme="majorBidi" w:cstheme="majorBidi"/>
          <w:sz w:val="24"/>
          <w:szCs w:val="24"/>
        </w:rPr>
        <w:t xml:space="preserve">. </w:t>
      </w:r>
    </w:p>
    <w:p w14:paraId="55F7D38C" w14:textId="6DCA280F" w:rsidR="00C741E6" w:rsidRDefault="009A56EC" w:rsidP="005426C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78" w:author="liron hoch" w:date="2020-07-07T10:15:00Z"/>
          <w:rFonts w:asciiTheme="majorBidi" w:hAnsiTheme="majorBidi" w:cstheme="majorBidi"/>
          <w:sz w:val="24"/>
          <w:szCs w:val="24"/>
        </w:rPr>
      </w:pPr>
      <w:ins w:id="79" w:author="David Bentolila" w:date="2020-08-02T12:07:00Z">
        <w:del w:id="80" w:author="Sari Cohen" w:date="2020-08-06T08:46:00Z">
          <w:r w:rsidRPr="00CA37B8" w:rsidDel="008B4222">
            <w:rPr>
              <w:rFonts w:ascii="Arial" w:hAnsi="Arial" w:cs="Arial"/>
              <w:color w:val="000000"/>
              <w:highlight w:val="green"/>
              <w:u w:val="single"/>
              <w:shd w:val="clear" w:color="auto" w:fill="FFFFFF"/>
            </w:rPr>
            <w:delText>Potential value added by the study</w:delText>
          </w:r>
          <w:r w:rsidRPr="00CA37B8" w:rsidDel="008B4222">
            <w:rPr>
              <w:rFonts w:asciiTheme="majorBidi" w:hAnsiTheme="majorBidi" w:cstheme="majorBidi"/>
              <w:sz w:val="24"/>
              <w:szCs w:val="24"/>
              <w:highlight w:val="green"/>
            </w:rPr>
            <w:delText xml:space="preserve"> - </w:delText>
          </w:r>
        </w:del>
      </w:ins>
      <w:commentRangeStart w:id="81"/>
      <w:del w:id="82" w:author="Sari Cohen" w:date="2020-08-06T08:46:00Z">
        <w:r w:rsidR="00542FF1" w:rsidRPr="00656628" w:rsidDel="008B4222">
          <w:rPr>
            <w:rFonts w:asciiTheme="majorBidi" w:hAnsiTheme="majorBidi" w:cstheme="majorBidi"/>
            <w:sz w:val="24"/>
            <w:szCs w:val="24"/>
          </w:rPr>
          <w:delText xml:space="preserve">This study </w:delText>
        </w:r>
      </w:del>
      <w:commentRangeEnd w:id="81"/>
      <w:ins w:id="83" w:author="Sari Cohen" w:date="2020-08-06T08:46:00Z">
        <w:r w:rsidR="008B4222">
          <w:rPr>
            <w:rFonts w:asciiTheme="majorBidi" w:hAnsiTheme="majorBidi" w:cstheme="majorBidi"/>
            <w:sz w:val="24"/>
            <w:szCs w:val="24"/>
          </w:rPr>
          <w:t xml:space="preserve">Insight into Maimonides leadership practices </w:t>
        </w:r>
      </w:ins>
      <w:r w:rsidR="00CC599D">
        <w:rPr>
          <w:rStyle w:val="CommentReference"/>
          <w:rFonts w:asciiTheme="minorHAnsi" w:eastAsiaTheme="minorHAnsi" w:hAnsiTheme="minorHAnsi" w:cstheme="minorBidi"/>
        </w:rPr>
        <w:commentReference w:id="81"/>
      </w:r>
      <w:del w:id="84" w:author="Sari Cohen" w:date="2020-08-06T08:47:00Z">
        <w:r w:rsidR="00C741E6" w:rsidRPr="00656628" w:rsidDel="008B4222">
          <w:rPr>
            <w:rFonts w:asciiTheme="majorBidi" w:hAnsiTheme="majorBidi" w:cstheme="majorBidi"/>
            <w:sz w:val="24"/>
            <w:szCs w:val="24"/>
          </w:rPr>
          <w:delText xml:space="preserve">can form the basis for research on </w:delText>
        </w:r>
        <w:r w:rsidR="00481AE4" w:rsidDel="008B4222">
          <w:rPr>
            <w:rFonts w:asciiTheme="majorBidi" w:hAnsiTheme="majorBidi" w:cstheme="majorBidi"/>
            <w:sz w:val="24"/>
            <w:szCs w:val="24"/>
          </w:rPr>
          <w:delText>other</w:delText>
        </w:r>
        <w:r w:rsidR="00481AE4" w:rsidRPr="00656628" w:rsidDel="008B4222">
          <w:rPr>
            <w:rFonts w:asciiTheme="majorBidi" w:hAnsiTheme="majorBidi" w:cstheme="majorBidi"/>
            <w:sz w:val="24"/>
            <w:szCs w:val="24"/>
          </w:rPr>
          <w:delText xml:space="preserve"> </w:delText>
        </w:r>
        <w:r w:rsidR="00C741E6" w:rsidRPr="00656628" w:rsidDel="008B4222">
          <w:rPr>
            <w:rFonts w:asciiTheme="majorBidi" w:hAnsiTheme="majorBidi" w:cstheme="majorBidi"/>
            <w:sz w:val="24"/>
            <w:szCs w:val="24"/>
          </w:rPr>
          <w:delText>leaders from different times and in diverse fields. Future studies will</w:delText>
        </w:r>
      </w:del>
      <w:r w:rsidR="00C741E6" w:rsidRPr="00656628">
        <w:rPr>
          <w:rFonts w:asciiTheme="majorBidi" w:hAnsiTheme="majorBidi" w:cstheme="majorBidi"/>
          <w:sz w:val="24"/>
          <w:szCs w:val="24"/>
        </w:rPr>
        <w:t xml:space="preserve"> </w:t>
      </w:r>
      <w:r w:rsidR="00542FF1" w:rsidRPr="00656628">
        <w:rPr>
          <w:rFonts w:asciiTheme="majorBidi" w:hAnsiTheme="majorBidi" w:cstheme="majorBidi"/>
          <w:sz w:val="24"/>
          <w:szCs w:val="24"/>
        </w:rPr>
        <w:t>expand</w:t>
      </w:r>
      <w:ins w:id="85" w:author="Sari Cohen" w:date="2020-08-06T08:47:00Z">
        <w:r w:rsidR="008B4222">
          <w:rPr>
            <w:rFonts w:asciiTheme="majorBidi" w:hAnsiTheme="majorBidi" w:cstheme="majorBidi"/>
            <w:sz w:val="24"/>
            <w:szCs w:val="24"/>
          </w:rPr>
          <w:t>s</w:t>
        </w:r>
      </w:ins>
      <w:r w:rsidR="00542FF1" w:rsidRPr="00656628">
        <w:rPr>
          <w:rFonts w:asciiTheme="majorBidi" w:hAnsiTheme="majorBidi" w:cstheme="majorBidi"/>
          <w:sz w:val="24"/>
          <w:szCs w:val="24"/>
        </w:rPr>
        <w:t xml:space="preserve"> and enrich</w:t>
      </w:r>
      <w:ins w:id="86" w:author="Sari Cohen" w:date="2020-08-06T08:47:00Z">
        <w:r w:rsidR="008B4222">
          <w:rPr>
            <w:rFonts w:asciiTheme="majorBidi" w:hAnsiTheme="majorBidi" w:cstheme="majorBidi"/>
            <w:sz w:val="24"/>
            <w:szCs w:val="24"/>
          </w:rPr>
          <w:t>es</w:t>
        </w:r>
      </w:ins>
      <w:r w:rsidR="00542FF1" w:rsidRPr="00656628">
        <w:rPr>
          <w:rFonts w:asciiTheme="majorBidi" w:hAnsiTheme="majorBidi" w:cstheme="majorBidi"/>
          <w:sz w:val="24"/>
          <w:szCs w:val="24"/>
        </w:rPr>
        <w:t xml:space="preserve"> </w:t>
      </w:r>
      <w:r w:rsidR="00C741E6" w:rsidRPr="00656628">
        <w:rPr>
          <w:rFonts w:asciiTheme="majorBidi" w:hAnsiTheme="majorBidi" w:cstheme="majorBidi"/>
          <w:sz w:val="24"/>
          <w:szCs w:val="24"/>
        </w:rPr>
        <w:t xml:space="preserve">understanding </w:t>
      </w:r>
      <w:r w:rsidR="00481AE4">
        <w:rPr>
          <w:rFonts w:asciiTheme="majorBidi" w:hAnsiTheme="majorBidi" w:cstheme="majorBidi"/>
          <w:sz w:val="24"/>
          <w:szCs w:val="24"/>
        </w:rPr>
        <w:t>of</w:t>
      </w:r>
      <w:r w:rsidR="00481AE4" w:rsidRPr="00656628">
        <w:rPr>
          <w:rFonts w:asciiTheme="majorBidi" w:hAnsiTheme="majorBidi" w:cstheme="majorBidi"/>
          <w:sz w:val="24"/>
          <w:szCs w:val="24"/>
        </w:rPr>
        <w:t xml:space="preserve"> </w:t>
      </w:r>
      <w:r w:rsidR="00542FF1" w:rsidRPr="00656628">
        <w:rPr>
          <w:rFonts w:asciiTheme="majorBidi" w:hAnsiTheme="majorBidi" w:cstheme="majorBidi"/>
          <w:sz w:val="24"/>
          <w:szCs w:val="24"/>
        </w:rPr>
        <w:t xml:space="preserve">the </w:t>
      </w:r>
      <w:r w:rsidR="00C741E6" w:rsidRPr="00656628">
        <w:rPr>
          <w:rFonts w:asciiTheme="majorBidi" w:hAnsiTheme="majorBidi" w:cstheme="majorBidi"/>
          <w:sz w:val="24"/>
          <w:szCs w:val="24"/>
        </w:rPr>
        <w:t>situations</w:t>
      </w:r>
      <w:r w:rsidR="00542FF1" w:rsidRPr="00656628">
        <w:rPr>
          <w:rFonts w:asciiTheme="majorBidi" w:hAnsiTheme="majorBidi" w:cstheme="majorBidi"/>
          <w:sz w:val="24"/>
          <w:szCs w:val="24"/>
        </w:rPr>
        <w:t xml:space="preserve"> in which a</w:t>
      </w:r>
      <w:r w:rsidR="00C741E6" w:rsidRPr="00656628">
        <w:rPr>
          <w:rFonts w:asciiTheme="majorBidi" w:hAnsiTheme="majorBidi" w:cstheme="majorBidi"/>
          <w:sz w:val="24"/>
          <w:szCs w:val="24"/>
        </w:rPr>
        <w:t xml:space="preserve"> flexible leadership style is appropriate and when is it inappropriate</w:t>
      </w:r>
      <w:ins w:id="87" w:author="Sari Cohen" w:date="2020-08-06T08:47:00Z">
        <w:r w:rsidR="008B4222">
          <w:rPr>
            <w:rFonts w:asciiTheme="majorBidi" w:hAnsiTheme="majorBidi" w:cstheme="majorBidi"/>
            <w:sz w:val="24"/>
            <w:szCs w:val="24"/>
          </w:rPr>
          <w:t>, and can form the basis for research into the l</w:t>
        </w:r>
      </w:ins>
      <w:ins w:id="88" w:author="Sari Cohen" w:date="2020-08-06T08:48:00Z">
        <w:r w:rsidR="008B4222">
          <w:rPr>
            <w:rFonts w:asciiTheme="majorBidi" w:hAnsiTheme="majorBidi" w:cstheme="majorBidi"/>
            <w:sz w:val="24"/>
            <w:szCs w:val="24"/>
          </w:rPr>
          <w:t xml:space="preserve">eadership approaches of leaders </w:t>
        </w:r>
      </w:ins>
      <w:ins w:id="89" w:author="Sari Cohen" w:date="2020-08-06T08:49:00Z">
        <w:r w:rsidR="008B4222">
          <w:rPr>
            <w:rFonts w:asciiTheme="majorBidi" w:hAnsiTheme="majorBidi" w:cstheme="majorBidi"/>
            <w:sz w:val="24"/>
            <w:szCs w:val="24"/>
          </w:rPr>
          <w:t xml:space="preserve">from different time periods and in diverse </w:t>
        </w:r>
      </w:ins>
      <w:ins w:id="90" w:author="Sari Cohen" w:date="2020-08-06T08:50:00Z">
        <w:r w:rsidR="008B4222">
          <w:rPr>
            <w:rFonts w:asciiTheme="majorBidi" w:hAnsiTheme="majorBidi" w:cstheme="majorBidi"/>
            <w:sz w:val="24"/>
            <w:szCs w:val="24"/>
          </w:rPr>
          <w:t>fields</w:t>
        </w:r>
      </w:ins>
      <w:commentRangeStart w:id="91"/>
      <w:commentRangeEnd w:id="91"/>
      <w:ins w:id="92" w:author="Sari Cohen" w:date="2020-08-06T08:48:00Z">
        <w:r w:rsidR="008B4222">
          <w:rPr>
            <w:rStyle w:val="CommentReference"/>
            <w:rFonts w:asciiTheme="minorHAnsi" w:eastAsiaTheme="minorHAnsi" w:hAnsiTheme="minorHAnsi" w:cstheme="minorBidi"/>
          </w:rPr>
          <w:commentReference w:id="91"/>
        </w:r>
      </w:ins>
      <w:r w:rsidR="00542FF1" w:rsidRPr="00656628">
        <w:rPr>
          <w:rFonts w:asciiTheme="majorBidi" w:hAnsiTheme="majorBidi" w:cstheme="majorBidi"/>
          <w:sz w:val="24"/>
          <w:szCs w:val="24"/>
        </w:rPr>
        <w:t>.</w:t>
      </w:r>
    </w:p>
    <w:p w14:paraId="4453036E" w14:textId="50BB46DA" w:rsidR="00467AD2" w:rsidRDefault="00A01256" w:rsidP="00373B02">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93" w:author="David Bentolila" w:date="2020-08-02T12:13:00Z"/>
          <w:rFonts w:asciiTheme="majorBidi" w:hAnsiTheme="majorBidi" w:cstheme="majorBidi"/>
          <w:sz w:val="24"/>
          <w:szCs w:val="24"/>
          <w:rtl/>
        </w:rPr>
      </w:pPr>
      <w:commentRangeStart w:id="94"/>
      <w:ins w:id="95" w:author="mazalhoch" w:date="2020-07-31T12:20:00Z">
        <w:r>
          <w:rPr>
            <w:rFonts w:asciiTheme="majorBidi" w:hAnsiTheme="majorBidi" w:cstheme="majorBidi" w:hint="cs"/>
            <w:sz w:val="24"/>
            <w:szCs w:val="24"/>
            <w:rtl/>
          </w:rPr>
          <w:t>בהתאם להערות שקיבלנ</w:t>
        </w:r>
      </w:ins>
      <w:ins w:id="96" w:author="mazalhoch" w:date="2020-07-31T12:23:00Z">
        <w:r w:rsidR="0063377A">
          <w:rPr>
            <w:rFonts w:asciiTheme="majorBidi" w:hAnsiTheme="majorBidi" w:cstheme="majorBidi" w:hint="cs"/>
            <w:sz w:val="24"/>
            <w:szCs w:val="24"/>
            <w:rtl/>
          </w:rPr>
          <w:t xml:space="preserve">ו </w:t>
        </w:r>
      </w:ins>
      <w:commentRangeEnd w:id="94"/>
      <w:r w:rsidR="00B6694F">
        <w:rPr>
          <w:rStyle w:val="CommentReference"/>
          <w:rFonts w:asciiTheme="minorHAnsi" w:eastAsiaTheme="minorHAnsi" w:hAnsiTheme="minorHAnsi" w:cstheme="minorBidi"/>
        </w:rPr>
        <w:commentReference w:id="94"/>
      </w:r>
      <w:ins w:id="98" w:author="mazalhoch" w:date="2020-07-31T12:23:00Z">
        <w:r w:rsidR="0063377A">
          <w:rPr>
            <w:rFonts w:asciiTheme="majorBidi" w:hAnsiTheme="majorBidi" w:cstheme="majorBidi" w:hint="cs"/>
            <w:sz w:val="24"/>
            <w:szCs w:val="24"/>
            <w:rtl/>
          </w:rPr>
          <w:t>האם ו</w:t>
        </w:r>
      </w:ins>
      <w:ins w:id="99" w:author="mazalhoch" w:date="2020-07-31T12:20:00Z">
        <w:r>
          <w:rPr>
            <w:rFonts w:asciiTheme="majorBidi" w:hAnsiTheme="majorBidi" w:cstheme="majorBidi" w:hint="cs"/>
            <w:sz w:val="24"/>
            <w:szCs w:val="24"/>
            <w:rtl/>
          </w:rPr>
          <w:t xml:space="preserve">היכן רצוי </w:t>
        </w:r>
      </w:ins>
      <w:ins w:id="100" w:author="mazalhoch" w:date="2020-07-31T12:21:00Z">
        <w:r w:rsidR="0063377A">
          <w:rPr>
            <w:rFonts w:asciiTheme="majorBidi" w:hAnsiTheme="majorBidi" w:cstheme="majorBidi" w:hint="cs"/>
            <w:sz w:val="24"/>
            <w:szCs w:val="24"/>
            <w:rtl/>
          </w:rPr>
          <w:t>להוסיף</w:t>
        </w:r>
      </w:ins>
      <w:ins w:id="101" w:author="mazalhoch" w:date="2020-07-31T12:20:00Z">
        <w:r>
          <w:rPr>
            <w:rFonts w:asciiTheme="majorBidi" w:hAnsiTheme="majorBidi" w:cstheme="majorBidi" w:hint="cs"/>
            <w:sz w:val="24"/>
            <w:szCs w:val="24"/>
            <w:rtl/>
          </w:rPr>
          <w:t xml:space="preserve"> מראה מקום</w:t>
        </w:r>
      </w:ins>
      <w:ins w:id="102" w:author="David Bentolila" w:date="2020-08-02T12:09:00Z">
        <w:r w:rsidR="009A56EC">
          <w:rPr>
            <w:rFonts w:asciiTheme="majorBidi" w:hAnsiTheme="majorBidi" w:cstheme="majorBidi" w:hint="cs"/>
            <w:sz w:val="24"/>
            <w:szCs w:val="24"/>
            <w:rtl/>
          </w:rPr>
          <w:t>, כלומר הפניות למאמרים שעליהם אנו מבססים את הטענות שלנו.</w:t>
        </w:r>
      </w:ins>
      <w:ins w:id="103" w:author="David Bentolila" w:date="2020-08-02T12:10:00Z">
        <w:r w:rsidR="009A56EC">
          <w:rPr>
            <w:rFonts w:asciiTheme="majorBidi" w:hAnsiTheme="majorBidi" w:cstheme="majorBidi" w:hint="cs"/>
            <w:sz w:val="24"/>
            <w:szCs w:val="24"/>
            <w:rtl/>
          </w:rPr>
          <w:t xml:space="preserve"> הורדנו את הסקירה הספרותית, בגלל שצריך לקצר את המאמר. מאידך המחקר שלנו מבוסס על מאמרים </w:t>
        </w:r>
      </w:ins>
      <w:ins w:id="104" w:author="David Bentolila" w:date="2020-08-02T12:11:00Z">
        <w:r w:rsidR="009A56EC">
          <w:rPr>
            <w:rFonts w:asciiTheme="majorBidi" w:hAnsiTheme="majorBidi" w:cstheme="majorBidi" w:hint="cs"/>
            <w:sz w:val="24"/>
            <w:szCs w:val="24"/>
            <w:rtl/>
          </w:rPr>
          <w:t>וגם על דברי הרמב"ם. האם מספיק להבי את המאמרים בביבליוגרפיה מבלי לנתח אותם בגוף המאמר</w:t>
        </w:r>
      </w:ins>
      <w:ins w:id="105" w:author="mazalhoch" w:date="2020-07-31T12:21:00Z">
        <w:r>
          <w:rPr>
            <w:rFonts w:asciiTheme="majorBidi" w:hAnsiTheme="majorBidi" w:cstheme="majorBidi" w:hint="cs"/>
            <w:sz w:val="24"/>
            <w:szCs w:val="24"/>
            <w:rtl/>
          </w:rPr>
          <w:t>?</w:t>
        </w:r>
      </w:ins>
    </w:p>
    <w:p w14:paraId="3B99F73B" w14:textId="79D083E8" w:rsidR="00F15FB9" w:rsidRDefault="00F15FB9" w:rsidP="00373B02">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106" w:author="David Bentolila" w:date="2020-08-02T12:14:00Z"/>
          <w:rFonts w:asciiTheme="majorBidi" w:hAnsiTheme="majorBidi" w:cstheme="majorBidi"/>
          <w:sz w:val="24"/>
          <w:szCs w:val="24"/>
          <w:rtl/>
        </w:rPr>
      </w:pPr>
      <w:ins w:id="107" w:author="David Bentolila" w:date="2020-08-02T12:13:00Z">
        <w:r>
          <w:rPr>
            <w:rFonts w:asciiTheme="majorBidi" w:hAnsiTheme="majorBidi" w:cstheme="majorBidi" w:hint="cs"/>
            <w:sz w:val="24"/>
            <w:szCs w:val="24"/>
            <w:rtl/>
          </w:rPr>
          <w:t>כמו כן, נא לבדוק שכל המאמר "זורם</w:t>
        </w:r>
      </w:ins>
      <w:ins w:id="108" w:author="David Bentolila" w:date="2020-08-02T12:14:00Z">
        <w:r>
          <w:rPr>
            <w:rFonts w:asciiTheme="majorBidi" w:hAnsiTheme="majorBidi" w:cstheme="majorBidi" w:hint="cs"/>
            <w:sz w:val="24"/>
            <w:szCs w:val="24"/>
            <w:rtl/>
          </w:rPr>
          <w:t>" כפי שצריך,</w:t>
        </w:r>
      </w:ins>
    </w:p>
    <w:p w14:paraId="4F614AB3" w14:textId="19D7EAC7" w:rsidR="00F15FB9" w:rsidRDefault="00F15FB9" w:rsidP="00373B02">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109" w:author="liron hoch" w:date="2020-07-07T11:49:00Z"/>
          <w:rFonts w:asciiTheme="majorBidi" w:hAnsiTheme="majorBidi" w:cstheme="majorBidi"/>
          <w:sz w:val="24"/>
          <w:szCs w:val="24"/>
        </w:rPr>
      </w:pPr>
      <w:ins w:id="110" w:author="David Bentolila" w:date="2020-08-02T12:14:00Z">
        <w:r>
          <w:rPr>
            <w:rFonts w:asciiTheme="majorBidi" w:hAnsiTheme="majorBidi" w:cstheme="majorBidi" w:hint="cs"/>
            <w:sz w:val="24"/>
            <w:szCs w:val="24"/>
            <w:rtl/>
          </w:rPr>
          <w:t>העירו לנו באם אתם חושבים שחסר משהו ו שזה לא מותאם לכתב העת שבו אנו רוצים לפרסם.</w:t>
        </w:r>
      </w:ins>
    </w:p>
    <w:p w14:paraId="737ECB38" w14:textId="537CAEEF" w:rsidR="00C741E6" w:rsidRPr="00EC12D2" w:rsidRDefault="00467AD2" w:rsidP="00467AD2">
      <w:pPr>
        <w:bidi w:val="0"/>
        <w:jc w:val="center"/>
      </w:pPr>
      <w:r>
        <w:rPr>
          <w:rFonts w:asciiTheme="majorBidi" w:hAnsiTheme="majorBidi" w:cstheme="majorBidi"/>
          <w:b/>
          <w:bCs/>
          <w:sz w:val="24"/>
          <w:szCs w:val="24"/>
        </w:rPr>
        <w:t>Flexible Leadership</w:t>
      </w:r>
    </w:p>
    <w:p w14:paraId="4FE7A3E4" w14:textId="6C2F4901" w:rsidR="005C44AC" w:rsidRPr="00872835" w:rsidRDefault="006E6D5F" w:rsidP="005426CA">
      <w:pPr>
        <w:shd w:val="clear" w:color="auto" w:fill="FFFFFF"/>
        <w:bidi w:val="0"/>
        <w:spacing w:after="0" w:line="480" w:lineRule="auto"/>
        <w:ind w:firstLine="540"/>
        <w:contextualSpacing/>
        <w:jc w:val="both"/>
        <w:rPr>
          <w:rFonts w:asciiTheme="majorBidi" w:hAnsiTheme="majorBidi" w:cstheme="majorBidi"/>
          <w:sz w:val="24"/>
          <w:szCs w:val="24"/>
        </w:rPr>
      </w:pPr>
      <w:r w:rsidRPr="00872835">
        <w:rPr>
          <w:rFonts w:asciiTheme="majorBidi" w:hAnsiTheme="majorBidi" w:cstheme="majorBidi"/>
          <w:sz w:val="24"/>
          <w:szCs w:val="24"/>
        </w:rPr>
        <w:lastRenderedPageBreak/>
        <w:t xml:space="preserve">Flexible </w:t>
      </w:r>
      <w:r w:rsidR="00E9413D" w:rsidRPr="00872835">
        <w:rPr>
          <w:rFonts w:asciiTheme="majorBidi" w:hAnsiTheme="majorBidi" w:cstheme="majorBidi"/>
          <w:sz w:val="24"/>
          <w:szCs w:val="24"/>
        </w:rPr>
        <w:t>leadership refers to</w:t>
      </w:r>
      <w:r w:rsidRPr="00872835">
        <w:rPr>
          <w:rFonts w:asciiTheme="majorBidi" w:hAnsiTheme="majorBidi" w:cstheme="majorBidi"/>
          <w:sz w:val="24"/>
          <w:szCs w:val="24"/>
        </w:rPr>
        <w:t xml:space="preserve"> adapting </w:t>
      </w:r>
      <w:r w:rsidR="00E9413D" w:rsidRPr="00872835">
        <w:rPr>
          <w:rFonts w:asciiTheme="majorBidi" w:hAnsiTheme="majorBidi" w:cstheme="majorBidi"/>
          <w:sz w:val="24"/>
          <w:szCs w:val="24"/>
        </w:rPr>
        <w:t xml:space="preserve">one’s </w:t>
      </w:r>
      <w:r w:rsidRPr="00872835">
        <w:rPr>
          <w:rFonts w:asciiTheme="majorBidi" w:hAnsiTheme="majorBidi" w:cstheme="majorBidi"/>
          <w:sz w:val="24"/>
          <w:szCs w:val="24"/>
        </w:rPr>
        <w:t>leadership style, method</w:t>
      </w:r>
      <w:r w:rsidR="00E9413D" w:rsidRPr="00872835">
        <w:rPr>
          <w:rFonts w:asciiTheme="majorBidi" w:hAnsiTheme="majorBidi" w:cstheme="majorBidi"/>
          <w:sz w:val="24"/>
          <w:szCs w:val="24"/>
        </w:rPr>
        <w:t>,</w:t>
      </w:r>
      <w:r w:rsidRPr="00872835">
        <w:rPr>
          <w:rFonts w:asciiTheme="majorBidi" w:hAnsiTheme="majorBidi" w:cstheme="majorBidi"/>
          <w:sz w:val="24"/>
          <w:szCs w:val="24"/>
        </w:rPr>
        <w:t xml:space="preserve"> or approach to diverse and changing contexts</w:t>
      </w:r>
      <w:r w:rsidR="00E9413D" w:rsidRPr="00872835">
        <w:rPr>
          <w:rFonts w:asciiTheme="majorBidi" w:hAnsiTheme="majorBidi" w:cstheme="majorBidi"/>
          <w:sz w:val="24"/>
          <w:szCs w:val="24"/>
        </w:rPr>
        <w:t xml:space="preserve"> (</w:t>
      </w:r>
      <w:r w:rsidR="00E9413D" w:rsidRPr="00872835">
        <w:rPr>
          <w:rFonts w:asciiTheme="majorBidi" w:hAnsiTheme="majorBidi" w:cstheme="majorBidi"/>
          <w:color w:val="222222"/>
          <w:sz w:val="24"/>
          <w:szCs w:val="24"/>
          <w:shd w:val="clear" w:color="auto" w:fill="FFFFFF"/>
        </w:rPr>
        <w:t>Kaiser &amp; Overfield, 2010)</w:t>
      </w:r>
      <w:r w:rsidRPr="00872835">
        <w:rPr>
          <w:rFonts w:asciiTheme="majorBidi" w:hAnsiTheme="majorBidi" w:cstheme="majorBidi"/>
          <w:sz w:val="24"/>
          <w:szCs w:val="24"/>
        </w:rPr>
        <w:t>. Flexible leadership requires a broad repertoire of behavior</w:t>
      </w:r>
      <w:r w:rsidR="00C071EF" w:rsidRPr="00872835">
        <w:rPr>
          <w:rFonts w:asciiTheme="majorBidi" w:hAnsiTheme="majorBidi" w:cstheme="majorBidi"/>
          <w:sz w:val="24"/>
          <w:szCs w:val="24"/>
        </w:rPr>
        <w:t>s</w:t>
      </w:r>
      <w:r w:rsidRPr="00872835">
        <w:rPr>
          <w:rFonts w:asciiTheme="majorBidi" w:hAnsiTheme="majorBidi" w:cstheme="majorBidi"/>
          <w:sz w:val="24"/>
          <w:szCs w:val="24"/>
        </w:rPr>
        <w:t xml:space="preserve"> that </w:t>
      </w:r>
      <w:r w:rsidR="003851E7" w:rsidRPr="00872835">
        <w:rPr>
          <w:rFonts w:asciiTheme="majorBidi" w:hAnsiTheme="majorBidi" w:cstheme="majorBidi"/>
          <w:sz w:val="24"/>
          <w:szCs w:val="24"/>
        </w:rPr>
        <w:t>may be adapted to</w:t>
      </w:r>
      <w:r w:rsidRPr="00872835">
        <w:rPr>
          <w:rFonts w:asciiTheme="majorBidi" w:hAnsiTheme="majorBidi" w:cstheme="majorBidi"/>
          <w:sz w:val="24"/>
          <w:szCs w:val="24"/>
        </w:rPr>
        <w:t xml:space="preserve"> </w:t>
      </w:r>
      <w:del w:id="111" w:author="Sari Cohen" w:date="2020-08-04T23:13:00Z">
        <w:r w:rsidRPr="00872835" w:rsidDel="00A102E2">
          <w:rPr>
            <w:rFonts w:asciiTheme="majorBidi" w:hAnsiTheme="majorBidi" w:cstheme="majorBidi"/>
            <w:sz w:val="24"/>
            <w:szCs w:val="24"/>
          </w:rPr>
          <w:delText>many types of</w:delText>
        </w:r>
      </w:del>
      <w:ins w:id="112" w:author="Sari Cohen" w:date="2020-08-04T23:13:00Z">
        <w:r w:rsidR="00A102E2">
          <w:rPr>
            <w:rFonts w:asciiTheme="majorBidi" w:hAnsiTheme="majorBidi" w:cstheme="majorBidi"/>
            <w:sz w:val="24"/>
            <w:szCs w:val="24"/>
          </w:rPr>
          <w:t>varied</w:t>
        </w:r>
      </w:ins>
      <w:r w:rsidRPr="00872835">
        <w:rPr>
          <w:rFonts w:asciiTheme="majorBidi" w:hAnsiTheme="majorBidi" w:cstheme="majorBidi"/>
          <w:sz w:val="24"/>
          <w:szCs w:val="24"/>
        </w:rPr>
        <w:t xml:space="preserve"> situations</w:t>
      </w:r>
      <w:r w:rsidR="003851E7" w:rsidRPr="00872835">
        <w:rPr>
          <w:rFonts w:asciiTheme="majorBidi" w:hAnsiTheme="majorBidi" w:cstheme="majorBidi"/>
          <w:sz w:val="24"/>
          <w:szCs w:val="24"/>
        </w:rPr>
        <w:t xml:space="preserve">. It also </w:t>
      </w:r>
      <w:del w:id="113" w:author="Sari Cohen" w:date="2020-08-05T11:36:00Z">
        <w:r w:rsidR="003851E7" w:rsidRPr="00872835" w:rsidDel="0066578E">
          <w:rPr>
            <w:rFonts w:asciiTheme="majorBidi" w:hAnsiTheme="majorBidi" w:cstheme="majorBidi"/>
            <w:sz w:val="24"/>
            <w:szCs w:val="24"/>
          </w:rPr>
          <w:delText>requires</w:delText>
        </w:r>
        <w:r w:rsidRPr="00872835" w:rsidDel="0066578E">
          <w:rPr>
            <w:rFonts w:asciiTheme="majorBidi" w:hAnsiTheme="majorBidi" w:cstheme="majorBidi"/>
            <w:sz w:val="24"/>
            <w:szCs w:val="24"/>
          </w:rPr>
          <w:delText xml:space="preserve"> </w:delText>
        </w:r>
      </w:del>
      <w:ins w:id="114" w:author="Sari Cohen" w:date="2020-08-05T11:36:00Z">
        <w:r w:rsidR="0066578E">
          <w:rPr>
            <w:rFonts w:asciiTheme="majorBidi" w:hAnsiTheme="majorBidi" w:cstheme="majorBidi"/>
            <w:sz w:val="24"/>
            <w:szCs w:val="24"/>
          </w:rPr>
          <w:t xml:space="preserve">demands </w:t>
        </w:r>
      </w:ins>
      <w:r w:rsidRPr="00872835">
        <w:rPr>
          <w:rFonts w:asciiTheme="majorBidi" w:hAnsiTheme="majorBidi" w:cstheme="majorBidi"/>
          <w:sz w:val="24"/>
          <w:szCs w:val="24"/>
        </w:rPr>
        <w:t xml:space="preserve">the ability to know when to </w:t>
      </w:r>
      <w:del w:id="115" w:author="Sari Cohen" w:date="2020-08-05T11:37:00Z">
        <w:r w:rsidR="00C071EF" w:rsidRPr="00872835" w:rsidDel="0066578E">
          <w:rPr>
            <w:rFonts w:asciiTheme="majorBidi" w:hAnsiTheme="majorBidi" w:cstheme="majorBidi"/>
            <w:sz w:val="24"/>
            <w:szCs w:val="24"/>
          </w:rPr>
          <w:delText xml:space="preserve">express </w:delText>
        </w:r>
      </w:del>
      <w:ins w:id="116" w:author="Sari Cohen" w:date="2020-08-05T11:37:00Z">
        <w:r w:rsidR="0066578E">
          <w:rPr>
            <w:rFonts w:asciiTheme="majorBidi" w:hAnsiTheme="majorBidi" w:cstheme="majorBidi"/>
            <w:sz w:val="24"/>
            <w:szCs w:val="24"/>
          </w:rPr>
          <w:t>apply</w:t>
        </w:r>
        <w:r w:rsidR="0066578E" w:rsidRPr="00872835">
          <w:rPr>
            <w:rFonts w:asciiTheme="majorBidi" w:hAnsiTheme="majorBidi" w:cstheme="majorBidi"/>
            <w:sz w:val="24"/>
            <w:szCs w:val="24"/>
          </w:rPr>
          <w:t xml:space="preserve"> </w:t>
        </w:r>
      </w:ins>
      <w:r w:rsidR="00C071EF" w:rsidRPr="00872835">
        <w:rPr>
          <w:rFonts w:asciiTheme="majorBidi" w:hAnsiTheme="majorBidi" w:cstheme="majorBidi"/>
          <w:sz w:val="24"/>
          <w:szCs w:val="24"/>
        </w:rPr>
        <w:t>each behavior</w:t>
      </w:r>
      <w:del w:id="117" w:author="Sari Cohen" w:date="2020-08-05T11:37:00Z">
        <w:r w:rsidRPr="00872835" w:rsidDel="0066578E">
          <w:rPr>
            <w:rFonts w:asciiTheme="majorBidi" w:hAnsiTheme="majorBidi" w:cstheme="majorBidi"/>
            <w:sz w:val="24"/>
            <w:szCs w:val="24"/>
          </w:rPr>
          <w:delText>,</w:delText>
        </w:r>
      </w:del>
      <w:r w:rsidRPr="00872835">
        <w:rPr>
          <w:rFonts w:asciiTheme="majorBidi" w:hAnsiTheme="majorBidi" w:cstheme="majorBidi"/>
          <w:sz w:val="24"/>
          <w:szCs w:val="24"/>
        </w:rPr>
        <w:t xml:space="preserve"> </w:t>
      </w:r>
      <w:r w:rsidR="007F10E6" w:rsidRPr="00872835">
        <w:rPr>
          <w:rFonts w:asciiTheme="majorBidi" w:hAnsiTheme="majorBidi" w:cstheme="majorBidi"/>
          <w:sz w:val="24"/>
          <w:szCs w:val="24"/>
        </w:rPr>
        <w:t xml:space="preserve">and </w:t>
      </w:r>
      <w:r w:rsidR="00B14316" w:rsidRPr="00872835">
        <w:rPr>
          <w:rFonts w:asciiTheme="majorBidi" w:hAnsiTheme="majorBidi" w:cstheme="majorBidi"/>
          <w:sz w:val="24"/>
          <w:szCs w:val="24"/>
        </w:rPr>
        <w:t xml:space="preserve">the skill </w:t>
      </w:r>
      <w:r w:rsidRPr="00872835">
        <w:rPr>
          <w:rFonts w:asciiTheme="majorBidi" w:hAnsiTheme="majorBidi" w:cstheme="majorBidi"/>
          <w:sz w:val="24"/>
          <w:szCs w:val="24"/>
        </w:rPr>
        <w:t xml:space="preserve">to </w:t>
      </w:r>
      <w:r w:rsidR="003851E7" w:rsidRPr="00872835">
        <w:rPr>
          <w:rFonts w:asciiTheme="majorBidi" w:hAnsiTheme="majorBidi" w:cstheme="majorBidi"/>
          <w:sz w:val="24"/>
          <w:szCs w:val="24"/>
        </w:rPr>
        <w:t xml:space="preserve">accomplish </w:t>
      </w:r>
      <w:commentRangeStart w:id="118"/>
      <w:r w:rsidRPr="00872835">
        <w:rPr>
          <w:rFonts w:asciiTheme="majorBidi" w:hAnsiTheme="majorBidi" w:cstheme="majorBidi"/>
          <w:sz w:val="24"/>
          <w:szCs w:val="24"/>
        </w:rPr>
        <w:t xml:space="preserve">what </w:t>
      </w:r>
      <w:r w:rsidR="00B14316" w:rsidRPr="00872835">
        <w:rPr>
          <w:rFonts w:asciiTheme="majorBidi" w:hAnsiTheme="majorBidi" w:cstheme="majorBidi"/>
          <w:sz w:val="24"/>
          <w:szCs w:val="24"/>
        </w:rPr>
        <w:t>is necessary</w:t>
      </w:r>
      <w:commentRangeEnd w:id="118"/>
      <w:r w:rsidR="0066578E">
        <w:rPr>
          <w:rStyle w:val="CommentReference"/>
        </w:rPr>
        <w:commentReference w:id="118"/>
      </w:r>
      <w:r w:rsidRPr="00872835">
        <w:rPr>
          <w:rFonts w:asciiTheme="majorBidi" w:hAnsiTheme="majorBidi" w:cstheme="majorBidi"/>
          <w:sz w:val="24"/>
          <w:szCs w:val="24"/>
        </w:rPr>
        <w:t>.</w:t>
      </w:r>
    </w:p>
    <w:p w14:paraId="1163C9BD" w14:textId="1E19677B" w:rsidR="005E2857" w:rsidRDefault="0040538B" w:rsidP="00861182">
      <w:pPr>
        <w:shd w:val="clear" w:color="auto" w:fill="FFFFFF"/>
        <w:bidi w:val="0"/>
        <w:spacing w:after="0" w:line="480" w:lineRule="auto"/>
        <w:ind w:firstLine="540"/>
        <w:contextualSpacing/>
        <w:jc w:val="both"/>
        <w:rPr>
          <w:rFonts w:asciiTheme="majorBidi" w:hAnsiTheme="majorBidi" w:cstheme="majorBidi"/>
          <w:sz w:val="24"/>
          <w:szCs w:val="24"/>
        </w:rPr>
      </w:pPr>
      <w:r w:rsidRPr="00872835">
        <w:rPr>
          <w:rFonts w:asciiTheme="majorBidi" w:hAnsiTheme="majorBidi" w:cstheme="majorBidi"/>
          <w:color w:val="222222"/>
          <w:sz w:val="24"/>
          <w:szCs w:val="24"/>
          <w:shd w:val="clear" w:color="auto" w:fill="FFFFFF"/>
        </w:rPr>
        <w:t xml:space="preserve">Flexible </w:t>
      </w:r>
      <w:r w:rsidR="004931F2" w:rsidRPr="00872835">
        <w:rPr>
          <w:rFonts w:asciiTheme="majorBidi" w:hAnsiTheme="majorBidi" w:cstheme="majorBidi"/>
          <w:color w:val="222222"/>
          <w:sz w:val="24"/>
          <w:szCs w:val="24"/>
          <w:shd w:val="clear" w:color="auto" w:fill="FFFFFF"/>
        </w:rPr>
        <w:t xml:space="preserve">leadership theory </w:t>
      </w:r>
      <w:r w:rsidR="00AD26F2" w:rsidRPr="00872835">
        <w:rPr>
          <w:rFonts w:asciiTheme="majorBidi" w:hAnsiTheme="majorBidi" w:cstheme="majorBidi"/>
          <w:color w:val="222222"/>
          <w:sz w:val="24"/>
          <w:szCs w:val="24"/>
          <w:shd w:val="clear" w:color="auto" w:fill="FFFFFF"/>
        </w:rPr>
        <w:t xml:space="preserve">draws on </w:t>
      </w:r>
      <w:r w:rsidRPr="00872835">
        <w:rPr>
          <w:rFonts w:asciiTheme="majorBidi" w:hAnsiTheme="majorBidi" w:cstheme="majorBidi"/>
          <w:color w:val="222222"/>
          <w:sz w:val="24"/>
          <w:szCs w:val="24"/>
          <w:shd w:val="clear" w:color="auto" w:fill="FFFFFF"/>
        </w:rPr>
        <w:t>ideas from several areas: leadership, human resources management, strategic management, organizational theory, and organizational change</w:t>
      </w:r>
      <w:r w:rsidR="00AD26F2" w:rsidRPr="00872835">
        <w:rPr>
          <w:rFonts w:asciiTheme="majorBidi" w:hAnsiTheme="majorBidi" w:cstheme="majorBidi"/>
          <w:color w:val="222222"/>
          <w:sz w:val="24"/>
          <w:szCs w:val="24"/>
          <w:shd w:val="clear" w:color="auto" w:fill="FFFFFF"/>
        </w:rPr>
        <w:t xml:space="preserve"> </w:t>
      </w:r>
      <w:r w:rsidR="00AD26F2" w:rsidRPr="00872835">
        <w:rPr>
          <w:rFonts w:asciiTheme="majorBidi" w:hAnsiTheme="majorBidi" w:cstheme="majorBidi"/>
          <w:sz w:val="24"/>
          <w:szCs w:val="24"/>
        </w:rPr>
        <w:t>(</w:t>
      </w:r>
      <w:r w:rsidR="00AD26F2" w:rsidRPr="00872835">
        <w:rPr>
          <w:rFonts w:asciiTheme="majorBidi" w:hAnsiTheme="majorBidi" w:cstheme="majorBidi"/>
          <w:color w:val="222222"/>
          <w:sz w:val="24"/>
          <w:szCs w:val="24"/>
          <w:shd w:val="clear" w:color="auto" w:fill="FFFFFF"/>
        </w:rPr>
        <w:t>Yukl, 2008</w:t>
      </w:r>
      <w:ins w:id="119" w:author="Sari Cohen" w:date="2020-08-06T08:50:00Z">
        <w:r w:rsidR="008B4222">
          <w:rPr>
            <w:rFonts w:asciiTheme="majorBidi" w:hAnsiTheme="majorBidi" w:cstheme="majorBidi"/>
            <w:color w:val="222222"/>
            <w:sz w:val="24"/>
            <w:szCs w:val="24"/>
            <w:shd w:val="clear" w:color="auto" w:fill="FFFFFF"/>
          </w:rPr>
          <w:t>;</w:t>
        </w:r>
      </w:ins>
      <w:del w:id="120" w:author="Sari Cohen" w:date="2020-08-06T08:50:00Z">
        <w:r w:rsidR="00861182" w:rsidRPr="00872835" w:rsidDel="008B4222">
          <w:rPr>
            <w:rFonts w:asciiTheme="majorBidi" w:hAnsiTheme="majorBidi" w:cstheme="majorBidi"/>
            <w:color w:val="222222"/>
            <w:sz w:val="24"/>
            <w:szCs w:val="24"/>
            <w:shd w:val="clear" w:color="auto" w:fill="FFFFFF"/>
          </w:rPr>
          <w:delText>),</w:delText>
        </w:r>
      </w:del>
      <w:r w:rsidR="00861182" w:rsidRPr="00872835">
        <w:rPr>
          <w:rFonts w:asciiTheme="majorBidi" w:hAnsiTheme="majorBidi" w:cstheme="majorBidi"/>
          <w:sz w:val="24"/>
          <w:szCs w:val="24"/>
          <w:shd w:val="clear" w:color="auto" w:fill="FFFFFF"/>
        </w:rPr>
        <w:t xml:space="preserve"> Jones</w:t>
      </w:r>
      <w:del w:id="121" w:author="Sari Cohen" w:date="2020-08-06T08:50:00Z">
        <w:r w:rsidR="00861182" w:rsidRPr="00872835" w:rsidDel="008B4222">
          <w:rPr>
            <w:rFonts w:asciiTheme="majorBidi" w:hAnsiTheme="majorBidi" w:cstheme="majorBidi"/>
            <w:sz w:val="24"/>
            <w:szCs w:val="24"/>
            <w:shd w:val="clear" w:color="auto" w:fill="FFFFFF"/>
          </w:rPr>
          <w:delText xml:space="preserve">, S., </w:delText>
        </w:r>
      </w:del>
      <w:ins w:id="122" w:author="Sari Cohen" w:date="2020-08-06T08:50:00Z">
        <w:r w:rsidR="008B4222">
          <w:rPr>
            <w:rFonts w:asciiTheme="majorBidi" w:hAnsiTheme="majorBidi" w:cstheme="majorBidi"/>
            <w:sz w:val="24"/>
            <w:szCs w:val="24"/>
            <w:shd w:val="clear" w:color="auto" w:fill="FFFFFF"/>
          </w:rPr>
          <w:t xml:space="preserve"> </w:t>
        </w:r>
      </w:ins>
      <w:r w:rsidR="00861182" w:rsidRPr="00872835">
        <w:rPr>
          <w:rFonts w:asciiTheme="majorBidi" w:hAnsiTheme="majorBidi" w:cstheme="majorBidi"/>
          <w:sz w:val="24"/>
          <w:szCs w:val="24"/>
          <w:shd w:val="clear" w:color="auto" w:fill="FFFFFF"/>
        </w:rPr>
        <w:t>&amp; Nieto</w:t>
      </w:r>
      <w:del w:id="123" w:author="Sari Cohen" w:date="2020-08-06T08:50:00Z">
        <w:r w:rsidR="00861182" w:rsidRPr="00872835" w:rsidDel="008B4222">
          <w:rPr>
            <w:rFonts w:asciiTheme="majorBidi" w:hAnsiTheme="majorBidi" w:cstheme="majorBidi"/>
            <w:sz w:val="24"/>
            <w:szCs w:val="24"/>
            <w:shd w:val="clear" w:color="auto" w:fill="FFFFFF"/>
          </w:rPr>
          <w:delText>, C. A. (</w:delText>
        </w:r>
      </w:del>
      <w:ins w:id="124" w:author="Sari Cohen" w:date="2020-08-06T08:50:00Z">
        <w:r w:rsidR="008B4222">
          <w:rPr>
            <w:rFonts w:asciiTheme="majorBidi" w:hAnsiTheme="majorBidi" w:cstheme="majorBidi"/>
            <w:sz w:val="24"/>
            <w:szCs w:val="24"/>
            <w:shd w:val="clear" w:color="auto" w:fill="FFFFFF"/>
          </w:rPr>
          <w:t xml:space="preserve"> </w:t>
        </w:r>
      </w:ins>
      <w:r w:rsidR="00861182" w:rsidRPr="00872835">
        <w:rPr>
          <w:rFonts w:asciiTheme="majorBidi" w:hAnsiTheme="majorBidi" w:cstheme="majorBidi"/>
          <w:sz w:val="24"/>
          <w:szCs w:val="24"/>
          <w:shd w:val="clear" w:color="auto" w:fill="FFFFFF"/>
        </w:rPr>
        <w:t xml:space="preserve">2015). </w:t>
      </w:r>
      <w:r w:rsidR="00AB1DF2" w:rsidRPr="00872835">
        <w:rPr>
          <w:rFonts w:asciiTheme="majorBidi" w:hAnsiTheme="majorBidi" w:cstheme="majorBidi"/>
          <w:color w:val="222222"/>
          <w:sz w:val="24"/>
          <w:szCs w:val="24"/>
          <w:shd w:val="clear" w:color="auto" w:fill="FFFFFF"/>
        </w:rPr>
        <w:t xml:space="preserve"> </w:t>
      </w:r>
      <w:r w:rsidR="005E2857" w:rsidRPr="00872835">
        <w:rPr>
          <w:rFonts w:asciiTheme="majorBidi" w:hAnsiTheme="majorBidi" w:cstheme="majorBidi"/>
          <w:sz w:val="24"/>
          <w:szCs w:val="24"/>
        </w:rPr>
        <w:t xml:space="preserve">Flexible leadership can </w:t>
      </w:r>
      <w:r w:rsidR="00AB1DF2" w:rsidRPr="00872835">
        <w:rPr>
          <w:rFonts w:asciiTheme="majorBidi" w:hAnsiTheme="majorBidi" w:cstheme="majorBidi"/>
          <w:sz w:val="24"/>
          <w:szCs w:val="24"/>
        </w:rPr>
        <w:t>be manifest</w:t>
      </w:r>
      <w:ins w:id="125" w:author="Sari Cohen" w:date="2020-08-04T23:14:00Z">
        <w:r w:rsidR="00A102E2">
          <w:rPr>
            <w:rFonts w:asciiTheme="majorBidi" w:hAnsiTheme="majorBidi" w:cstheme="majorBidi"/>
            <w:sz w:val="24"/>
            <w:szCs w:val="24"/>
          </w:rPr>
          <w:t>ed</w:t>
        </w:r>
      </w:ins>
      <w:r w:rsidR="00AB1DF2" w:rsidRPr="00872835">
        <w:rPr>
          <w:rFonts w:asciiTheme="majorBidi" w:hAnsiTheme="majorBidi" w:cstheme="majorBidi"/>
          <w:sz w:val="24"/>
          <w:szCs w:val="24"/>
        </w:rPr>
        <w:t xml:space="preserve"> </w:t>
      </w:r>
      <w:r w:rsidR="005E2857" w:rsidRPr="00872835">
        <w:rPr>
          <w:rFonts w:asciiTheme="majorBidi" w:hAnsiTheme="majorBidi" w:cstheme="majorBidi"/>
          <w:sz w:val="24"/>
          <w:szCs w:val="24"/>
        </w:rPr>
        <w:t xml:space="preserve">in </w:t>
      </w:r>
      <w:r w:rsidR="00AB1DF2" w:rsidRPr="00872835">
        <w:rPr>
          <w:rFonts w:asciiTheme="majorBidi" w:hAnsiTheme="majorBidi" w:cstheme="majorBidi"/>
          <w:sz w:val="24"/>
          <w:szCs w:val="24"/>
        </w:rPr>
        <w:t>various</w:t>
      </w:r>
      <w:r w:rsidR="005E2857" w:rsidRPr="00872835">
        <w:rPr>
          <w:rFonts w:asciiTheme="majorBidi" w:hAnsiTheme="majorBidi" w:cstheme="majorBidi"/>
          <w:sz w:val="24"/>
          <w:szCs w:val="24"/>
        </w:rPr>
        <w:t xml:space="preserve"> contexts</w:t>
      </w:r>
      <w:r w:rsidR="00AB1DF2" w:rsidRPr="00872835">
        <w:rPr>
          <w:rFonts w:asciiTheme="majorBidi" w:hAnsiTheme="majorBidi" w:cstheme="majorBidi"/>
          <w:sz w:val="24"/>
          <w:szCs w:val="24"/>
        </w:rPr>
        <w:t xml:space="preserve"> </w:t>
      </w:r>
      <w:r w:rsidR="00AB1DF2" w:rsidRPr="00872835">
        <w:rPr>
          <w:rFonts w:asciiTheme="majorBidi" w:hAnsiTheme="majorBidi" w:cstheme="majorBidi"/>
          <w:color w:val="222222"/>
          <w:sz w:val="24"/>
          <w:szCs w:val="24"/>
          <w:shd w:val="clear" w:color="auto" w:fill="FFFFFF"/>
        </w:rPr>
        <w:t>(Yukl &amp; Mahsud, 2010)</w:t>
      </w:r>
      <w:r w:rsidR="005E2857" w:rsidRPr="00872835">
        <w:rPr>
          <w:rFonts w:asciiTheme="majorBidi" w:hAnsiTheme="majorBidi" w:cstheme="majorBidi"/>
          <w:sz w:val="24"/>
          <w:szCs w:val="24"/>
        </w:rPr>
        <w:t xml:space="preserve">. </w:t>
      </w:r>
      <w:r w:rsidR="00730BCD" w:rsidRPr="00872835">
        <w:rPr>
          <w:rFonts w:asciiTheme="majorBidi" w:hAnsiTheme="majorBidi" w:cstheme="majorBidi"/>
          <w:sz w:val="24"/>
          <w:szCs w:val="24"/>
        </w:rPr>
        <w:t xml:space="preserve">A </w:t>
      </w:r>
      <w:r w:rsidR="005E2857" w:rsidRPr="00872835">
        <w:rPr>
          <w:rFonts w:asciiTheme="majorBidi" w:hAnsiTheme="majorBidi" w:cstheme="majorBidi"/>
          <w:sz w:val="24"/>
          <w:szCs w:val="24"/>
        </w:rPr>
        <w:t xml:space="preserve">resilient leader has the ability to balance competing values and </w:t>
      </w:r>
      <w:r w:rsidR="00AB1DF2" w:rsidRPr="00872835">
        <w:rPr>
          <w:rFonts w:asciiTheme="majorBidi" w:hAnsiTheme="majorBidi" w:cstheme="majorBidi"/>
          <w:sz w:val="24"/>
          <w:szCs w:val="24"/>
        </w:rPr>
        <w:t xml:space="preserve">contrasting </w:t>
      </w:r>
      <w:r w:rsidR="005E2857" w:rsidRPr="00872835">
        <w:rPr>
          <w:rFonts w:asciiTheme="majorBidi" w:hAnsiTheme="majorBidi" w:cstheme="majorBidi"/>
          <w:sz w:val="24"/>
          <w:szCs w:val="24"/>
        </w:rPr>
        <w:t xml:space="preserve">behaviors in a way that </w:t>
      </w:r>
      <w:r w:rsidR="00AB1DF2" w:rsidRPr="00872835">
        <w:rPr>
          <w:rFonts w:asciiTheme="majorBidi" w:hAnsiTheme="majorBidi" w:cstheme="majorBidi"/>
          <w:sz w:val="24"/>
          <w:szCs w:val="24"/>
        </w:rPr>
        <w:t xml:space="preserve">is suitable to </w:t>
      </w:r>
      <w:r w:rsidR="005E2857" w:rsidRPr="00872835">
        <w:rPr>
          <w:rFonts w:asciiTheme="majorBidi" w:hAnsiTheme="majorBidi" w:cstheme="majorBidi"/>
          <w:sz w:val="24"/>
          <w:szCs w:val="24"/>
        </w:rPr>
        <w:t>a complex situation.</w:t>
      </w:r>
      <w:ins w:id="126" w:author="liron hoch" w:date="2020-07-07T11:22:00Z">
        <w:r w:rsidR="00420E2D" w:rsidRPr="00872835">
          <w:rPr>
            <w:rFonts w:asciiTheme="majorBidi" w:hAnsiTheme="majorBidi" w:cstheme="majorBidi"/>
            <w:sz w:val="24"/>
            <w:szCs w:val="24"/>
            <w:shd w:val="clear" w:color="auto" w:fill="FFFFFF"/>
          </w:rPr>
          <w:t xml:space="preserve"> </w:t>
        </w:r>
      </w:ins>
      <w:r w:rsidR="00420E2D" w:rsidRPr="00872835">
        <w:rPr>
          <w:rFonts w:asciiTheme="majorBidi" w:hAnsiTheme="majorBidi" w:cstheme="majorBidi"/>
          <w:sz w:val="24"/>
          <w:szCs w:val="24"/>
          <w:shd w:val="clear" w:color="auto" w:fill="FFFFFF"/>
        </w:rPr>
        <w:t>(Landin, J. (2017).</w:t>
      </w:r>
    </w:p>
    <w:p w14:paraId="582F6F3E" w14:textId="4972017D" w:rsidR="00A9174A" w:rsidRDefault="00A9174A" w:rsidP="00D76C28">
      <w:pPr>
        <w:shd w:val="clear" w:color="auto" w:fill="FFFFFF"/>
        <w:bidi w:val="0"/>
        <w:spacing w:after="0" w:line="480" w:lineRule="auto"/>
        <w:ind w:firstLine="540"/>
        <w:contextualSpacing/>
        <w:jc w:val="both"/>
        <w:rPr>
          <w:ins w:id="127" w:author="mazalhoch" w:date="2020-07-28T13:19:00Z"/>
          <w:rFonts w:asciiTheme="majorBidi" w:hAnsiTheme="majorBidi" w:cstheme="majorBidi"/>
          <w:sz w:val="24"/>
          <w:szCs w:val="24"/>
        </w:rPr>
      </w:pPr>
      <w:r w:rsidRPr="005F51C3">
        <w:rPr>
          <w:rFonts w:asciiTheme="majorBidi" w:hAnsiTheme="majorBidi" w:cstheme="majorBidi"/>
          <w:sz w:val="24"/>
          <w:szCs w:val="24"/>
          <w:shd w:val="clear" w:color="auto" w:fill="FFFFFF"/>
        </w:rPr>
        <w:t>The flexibility of a leader is expressed by a multi-dimensional structure that contains a variety of dynamically activated forces and changes in a context-dependent manner</w:t>
      </w:r>
      <w:del w:id="128" w:author="Sari Cohen" w:date="2020-08-05T11:44:00Z">
        <w:r w:rsidRPr="005F51C3" w:rsidDel="0066578E">
          <w:rPr>
            <w:rFonts w:asciiTheme="majorBidi" w:hAnsiTheme="majorBidi" w:cstheme="majorBidi"/>
            <w:sz w:val="24"/>
            <w:szCs w:val="24"/>
            <w:shd w:val="clear" w:color="auto" w:fill="FFFFFF"/>
          </w:rPr>
          <w:delText>.</w:delText>
        </w:r>
      </w:del>
      <w:r w:rsidR="00507908" w:rsidRPr="00507908">
        <w:rPr>
          <w:rFonts w:asciiTheme="majorBidi" w:hAnsiTheme="majorBidi" w:cstheme="majorBidi"/>
          <w:sz w:val="24"/>
          <w:szCs w:val="24"/>
        </w:rPr>
        <w:t xml:space="preserve"> </w:t>
      </w:r>
      <w:r w:rsidR="00507908">
        <w:rPr>
          <w:rFonts w:asciiTheme="majorBidi" w:hAnsiTheme="majorBidi" w:cstheme="majorBidi"/>
          <w:sz w:val="24"/>
          <w:szCs w:val="24"/>
        </w:rPr>
        <w:t>(</w:t>
      </w:r>
      <w:r w:rsidR="00507908" w:rsidRPr="004C123C">
        <w:rPr>
          <w:rFonts w:asciiTheme="majorBidi" w:hAnsiTheme="majorBidi" w:cstheme="majorBidi"/>
          <w:sz w:val="24"/>
          <w:szCs w:val="24"/>
        </w:rPr>
        <w:t>Wilkes</w:t>
      </w:r>
      <w:del w:id="129" w:author="Sari Cohen" w:date="2020-08-05T11:44:00Z">
        <w:r w:rsidR="00507908" w:rsidRPr="004C123C" w:rsidDel="0066578E">
          <w:rPr>
            <w:rFonts w:asciiTheme="majorBidi" w:hAnsiTheme="majorBidi" w:cstheme="majorBidi"/>
            <w:sz w:val="24"/>
            <w:szCs w:val="24"/>
          </w:rPr>
          <w:delText>, J., Yip, G., &amp; Simmons, K. (</w:delText>
        </w:r>
      </w:del>
      <w:ins w:id="130" w:author="Sari Cohen" w:date="2020-08-05T11:44:00Z">
        <w:r w:rsidR="0066578E">
          <w:rPr>
            <w:rFonts w:asciiTheme="majorBidi" w:hAnsiTheme="majorBidi" w:cstheme="majorBidi"/>
            <w:sz w:val="24"/>
            <w:szCs w:val="24"/>
          </w:rPr>
          <w:t xml:space="preserve"> et al., </w:t>
        </w:r>
      </w:ins>
      <w:r w:rsidR="00507908" w:rsidRPr="004C123C">
        <w:rPr>
          <w:rFonts w:asciiTheme="majorBidi" w:hAnsiTheme="majorBidi" w:cstheme="majorBidi"/>
          <w:sz w:val="24"/>
          <w:szCs w:val="24"/>
        </w:rPr>
        <w:t xml:space="preserve">2011). </w:t>
      </w:r>
      <w:r w:rsidRPr="005F51C3">
        <w:rPr>
          <w:rFonts w:asciiTheme="majorBidi" w:hAnsiTheme="majorBidi" w:cstheme="majorBidi"/>
          <w:sz w:val="24"/>
          <w:szCs w:val="24"/>
          <w:shd w:val="clear" w:color="auto" w:fill="FFFFFF"/>
        </w:rPr>
        <w:t xml:space="preserve"> </w:t>
      </w:r>
      <w:del w:id="131" w:author="Sari Cohen" w:date="2020-08-06T08:52:00Z">
        <w:r w:rsidRPr="005F51C3" w:rsidDel="00D76C28">
          <w:rPr>
            <w:rFonts w:asciiTheme="majorBidi" w:hAnsiTheme="majorBidi" w:cstheme="majorBidi"/>
            <w:sz w:val="24"/>
            <w:szCs w:val="24"/>
            <w:shd w:val="clear" w:color="auto" w:fill="FFFFFF"/>
          </w:rPr>
          <w:delText>This type</w:delText>
        </w:r>
      </w:del>
      <w:ins w:id="132" w:author="Sari Cohen" w:date="2020-08-06T08:52:00Z">
        <w:r w:rsidR="00D76C28">
          <w:rPr>
            <w:rFonts w:asciiTheme="majorBidi" w:hAnsiTheme="majorBidi" w:cstheme="majorBidi"/>
            <w:sz w:val="24"/>
            <w:szCs w:val="24"/>
            <w:shd w:val="clear" w:color="auto" w:fill="FFFFFF"/>
          </w:rPr>
          <w:t>Flexible</w:t>
        </w:r>
      </w:ins>
      <w:r w:rsidRPr="005F51C3">
        <w:rPr>
          <w:rFonts w:asciiTheme="majorBidi" w:hAnsiTheme="majorBidi" w:cstheme="majorBidi"/>
          <w:sz w:val="24"/>
          <w:szCs w:val="24"/>
          <w:shd w:val="clear" w:color="auto" w:fill="FFFFFF"/>
        </w:rPr>
        <w:t xml:space="preserve"> </w:t>
      </w:r>
      <w:del w:id="133" w:author="Sari Cohen" w:date="2020-08-06T08:52:00Z">
        <w:r w:rsidRPr="005F51C3" w:rsidDel="00D76C28">
          <w:rPr>
            <w:rFonts w:asciiTheme="majorBidi" w:hAnsiTheme="majorBidi" w:cstheme="majorBidi"/>
            <w:sz w:val="24"/>
            <w:szCs w:val="24"/>
            <w:shd w:val="clear" w:color="auto" w:fill="FFFFFF"/>
          </w:rPr>
          <w:delText xml:space="preserve">of </w:delText>
        </w:r>
      </w:del>
      <w:r w:rsidRPr="005F51C3">
        <w:rPr>
          <w:rFonts w:asciiTheme="majorBidi" w:hAnsiTheme="majorBidi" w:cstheme="majorBidi"/>
          <w:sz w:val="24"/>
          <w:szCs w:val="24"/>
          <w:shd w:val="clear" w:color="auto" w:fill="FFFFFF"/>
        </w:rPr>
        <w:t>leadership requires a high level of emotional intelligence, logic, intuition, ability in interpersonal interaction, ability to assess a situation, adjust to it, and to adopt the correct course of action</w:t>
      </w:r>
      <w:del w:id="134" w:author="Sari Cohen" w:date="2020-08-05T11:48:00Z">
        <w:r w:rsidRPr="005F51C3" w:rsidDel="00A85359">
          <w:rPr>
            <w:rFonts w:asciiTheme="majorBidi" w:hAnsiTheme="majorBidi" w:cstheme="majorBidi"/>
            <w:sz w:val="24"/>
            <w:szCs w:val="24"/>
            <w:shd w:val="clear" w:color="auto" w:fill="FFFFFF"/>
          </w:rPr>
          <w:delText>.</w:delText>
        </w:r>
      </w:del>
      <w:r w:rsidR="00507908" w:rsidRPr="00507908">
        <w:rPr>
          <w:rFonts w:asciiTheme="majorBidi" w:hAnsiTheme="majorBidi" w:cstheme="majorBidi"/>
          <w:sz w:val="24"/>
          <w:szCs w:val="24"/>
          <w:shd w:val="clear" w:color="auto" w:fill="FFFFFF"/>
        </w:rPr>
        <w:t xml:space="preserve"> </w:t>
      </w:r>
      <w:commentRangeStart w:id="135"/>
      <w:r w:rsidR="00507908" w:rsidRPr="009A56EC">
        <w:rPr>
          <w:rFonts w:asciiTheme="majorBidi" w:hAnsiTheme="majorBidi" w:cstheme="majorBidi"/>
          <w:sz w:val="24"/>
          <w:szCs w:val="24"/>
          <w:shd w:val="clear" w:color="auto" w:fill="FFFFFF"/>
          <w:lang w:val="es-419"/>
          <w:rPrChange w:id="136" w:author="David Bentolila" w:date="2020-08-02T12:01:00Z">
            <w:rPr>
              <w:rFonts w:asciiTheme="majorBidi" w:hAnsiTheme="majorBidi" w:cstheme="majorBidi"/>
              <w:sz w:val="24"/>
              <w:szCs w:val="24"/>
              <w:shd w:val="clear" w:color="auto" w:fill="FFFFFF"/>
            </w:rPr>
          </w:rPrChange>
        </w:rPr>
        <w:t>(Novicevic,</w:t>
      </w:r>
      <w:ins w:id="137" w:author="Sari Cohen" w:date="2020-08-06T08:52:00Z">
        <w:r w:rsidR="00D76C28">
          <w:rPr>
            <w:rFonts w:asciiTheme="majorBidi" w:hAnsiTheme="majorBidi" w:cstheme="majorBidi"/>
            <w:sz w:val="24"/>
            <w:szCs w:val="24"/>
            <w:shd w:val="clear" w:color="auto" w:fill="FFFFFF"/>
            <w:lang w:val="es-419"/>
          </w:rPr>
          <w:t xml:space="preserve"> </w:t>
        </w:r>
      </w:ins>
      <w:r w:rsidR="00507908" w:rsidRPr="009A56EC">
        <w:rPr>
          <w:rFonts w:asciiTheme="majorBidi" w:hAnsiTheme="majorBidi" w:cstheme="majorBidi"/>
          <w:sz w:val="24"/>
          <w:szCs w:val="24"/>
          <w:shd w:val="clear" w:color="auto" w:fill="FFFFFF"/>
          <w:lang w:val="es-419"/>
          <w:rPrChange w:id="138" w:author="David Bentolila" w:date="2020-08-02T12:01:00Z">
            <w:rPr>
              <w:rFonts w:asciiTheme="majorBidi" w:hAnsiTheme="majorBidi" w:cstheme="majorBidi"/>
              <w:sz w:val="24"/>
              <w:szCs w:val="24"/>
              <w:shd w:val="clear" w:color="auto" w:fill="FFFFFF"/>
            </w:rPr>
          </w:rPrChange>
        </w:rPr>
        <w:t>2011</w:t>
      </w:r>
      <w:del w:id="139" w:author="Sari Cohen" w:date="2020-08-06T08:52:00Z">
        <w:r w:rsidR="00507908" w:rsidRPr="009A56EC" w:rsidDel="00D76C28">
          <w:rPr>
            <w:rFonts w:asciiTheme="majorBidi" w:hAnsiTheme="majorBidi" w:cstheme="majorBidi"/>
            <w:sz w:val="24"/>
            <w:szCs w:val="24"/>
            <w:shd w:val="clear" w:color="auto" w:fill="FFFFFF"/>
            <w:lang w:val="es-419"/>
            <w:rPrChange w:id="140" w:author="David Bentolila" w:date="2020-08-02T12:01:00Z">
              <w:rPr>
                <w:rFonts w:asciiTheme="majorBidi" w:hAnsiTheme="majorBidi" w:cstheme="majorBidi"/>
                <w:sz w:val="24"/>
                <w:szCs w:val="24"/>
                <w:shd w:val="clear" w:color="auto" w:fill="FFFFFF"/>
              </w:rPr>
            </w:rPrChange>
          </w:rPr>
          <w:delText>)</w:delText>
        </w:r>
        <w:r w:rsidR="00420E2D" w:rsidRPr="009A56EC" w:rsidDel="00D76C28">
          <w:rPr>
            <w:rFonts w:asciiTheme="majorBidi" w:hAnsiTheme="majorBidi" w:cstheme="majorBidi"/>
            <w:sz w:val="24"/>
            <w:szCs w:val="24"/>
            <w:lang w:val="es-419"/>
            <w:rPrChange w:id="141" w:author="David Bentolila" w:date="2020-08-02T12:01:00Z">
              <w:rPr>
                <w:rFonts w:asciiTheme="majorBidi" w:hAnsiTheme="majorBidi" w:cstheme="majorBidi"/>
                <w:sz w:val="24"/>
                <w:szCs w:val="24"/>
              </w:rPr>
            </w:rPrChange>
          </w:rPr>
          <w:delText xml:space="preserve"> </w:delText>
        </w:r>
      </w:del>
      <w:ins w:id="142" w:author="Sari Cohen" w:date="2020-08-06T08:52:00Z">
        <w:r w:rsidR="00D76C28">
          <w:rPr>
            <w:rFonts w:asciiTheme="majorBidi" w:hAnsiTheme="majorBidi" w:cstheme="majorBidi"/>
            <w:sz w:val="24"/>
            <w:szCs w:val="24"/>
            <w:shd w:val="clear" w:color="auto" w:fill="FFFFFF"/>
            <w:lang w:val="es-419"/>
          </w:rPr>
          <w:t>;</w:t>
        </w:r>
        <w:r w:rsidR="00D76C28" w:rsidRPr="009A56EC">
          <w:rPr>
            <w:rFonts w:asciiTheme="majorBidi" w:hAnsiTheme="majorBidi" w:cstheme="majorBidi"/>
            <w:sz w:val="24"/>
            <w:szCs w:val="24"/>
            <w:lang w:val="es-419"/>
            <w:rPrChange w:id="143" w:author="David Bentolila" w:date="2020-08-02T12:01:00Z">
              <w:rPr>
                <w:rFonts w:asciiTheme="majorBidi" w:hAnsiTheme="majorBidi" w:cstheme="majorBidi"/>
                <w:sz w:val="24"/>
                <w:szCs w:val="24"/>
              </w:rPr>
            </w:rPrChange>
          </w:rPr>
          <w:t xml:space="preserve"> </w:t>
        </w:r>
      </w:ins>
      <w:r w:rsidR="00420E2D" w:rsidRPr="009A56EC">
        <w:rPr>
          <w:rFonts w:asciiTheme="majorBidi" w:hAnsiTheme="majorBidi" w:cstheme="majorBidi"/>
          <w:sz w:val="24"/>
          <w:szCs w:val="24"/>
          <w:lang w:val="es-419"/>
          <w:rPrChange w:id="144" w:author="David Bentolila" w:date="2020-08-02T12:01:00Z">
            <w:rPr>
              <w:rFonts w:asciiTheme="majorBidi" w:hAnsiTheme="majorBidi" w:cstheme="majorBidi"/>
              <w:sz w:val="24"/>
              <w:szCs w:val="24"/>
            </w:rPr>
          </w:rPrChange>
        </w:rPr>
        <w:t>Baron</w:t>
      </w:r>
      <w:del w:id="145" w:author="Sari Cohen" w:date="2020-08-06T08:52:00Z">
        <w:r w:rsidR="00420E2D" w:rsidRPr="009A56EC" w:rsidDel="00D76C28">
          <w:rPr>
            <w:rFonts w:asciiTheme="majorBidi" w:hAnsiTheme="majorBidi" w:cstheme="majorBidi"/>
            <w:sz w:val="24"/>
            <w:szCs w:val="24"/>
            <w:lang w:val="es-419"/>
            <w:rPrChange w:id="146" w:author="David Bentolila" w:date="2020-08-02T12:01:00Z">
              <w:rPr>
                <w:rFonts w:asciiTheme="majorBidi" w:hAnsiTheme="majorBidi" w:cstheme="majorBidi"/>
                <w:sz w:val="24"/>
                <w:szCs w:val="24"/>
              </w:rPr>
            </w:rPrChange>
          </w:rPr>
          <w:delText>, L., Rouleau, V., Grégoire, S., &amp; Baron, C. (</w:delText>
        </w:r>
      </w:del>
      <w:ins w:id="147" w:author="Sari Cohen" w:date="2020-08-06T08:52:00Z">
        <w:r w:rsidR="00D76C28">
          <w:rPr>
            <w:rFonts w:asciiTheme="majorBidi" w:hAnsiTheme="majorBidi" w:cstheme="majorBidi"/>
            <w:sz w:val="24"/>
            <w:szCs w:val="24"/>
            <w:lang w:val="es-419"/>
          </w:rPr>
          <w:t xml:space="preserve"> et al. </w:t>
        </w:r>
      </w:ins>
      <w:r w:rsidR="00420E2D" w:rsidRPr="009A56EC">
        <w:rPr>
          <w:rFonts w:asciiTheme="majorBidi" w:hAnsiTheme="majorBidi" w:cstheme="majorBidi"/>
          <w:sz w:val="24"/>
          <w:szCs w:val="24"/>
          <w:lang w:val="es-419"/>
          <w:rPrChange w:id="148" w:author="David Bentolila" w:date="2020-08-02T12:01:00Z">
            <w:rPr>
              <w:rFonts w:asciiTheme="majorBidi" w:hAnsiTheme="majorBidi" w:cstheme="majorBidi"/>
              <w:sz w:val="24"/>
              <w:szCs w:val="24"/>
            </w:rPr>
          </w:rPrChange>
        </w:rPr>
        <w:t>2018</w:t>
      </w:r>
      <w:del w:id="149" w:author="Sari Cohen" w:date="2020-08-06T08:52:00Z">
        <w:r w:rsidR="00420E2D" w:rsidRPr="009A56EC" w:rsidDel="00D76C28">
          <w:rPr>
            <w:rFonts w:asciiTheme="majorBidi" w:hAnsiTheme="majorBidi" w:cstheme="majorBidi"/>
            <w:sz w:val="24"/>
            <w:szCs w:val="24"/>
            <w:lang w:val="es-419"/>
            <w:rPrChange w:id="150" w:author="David Bentolila" w:date="2020-08-02T12:01:00Z">
              <w:rPr>
                <w:rFonts w:asciiTheme="majorBidi" w:hAnsiTheme="majorBidi" w:cstheme="majorBidi"/>
                <w:sz w:val="24"/>
                <w:szCs w:val="24"/>
              </w:rPr>
            </w:rPrChange>
          </w:rPr>
          <w:delText>).</w:delText>
        </w:r>
        <w:r w:rsidR="00872835" w:rsidRPr="009A56EC" w:rsidDel="00D76C28">
          <w:rPr>
            <w:rFonts w:asciiTheme="majorBidi" w:hAnsiTheme="majorBidi"/>
            <w:sz w:val="24"/>
            <w:szCs w:val="24"/>
            <w:lang w:val="es-419"/>
            <w:rPrChange w:id="151" w:author="David Bentolila" w:date="2020-08-02T12:01:00Z">
              <w:rPr>
                <w:rFonts w:asciiTheme="majorBidi" w:hAnsiTheme="majorBidi"/>
                <w:sz w:val="24"/>
                <w:szCs w:val="24"/>
              </w:rPr>
            </w:rPrChange>
          </w:rPr>
          <w:delText xml:space="preserve"> </w:delText>
        </w:r>
      </w:del>
      <w:ins w:id="152" w:author="Sari Cohen" w:date="2020-08-06T08:52:00Z">
        <w:r w:rsidR="00D76C28">
          <w:rPr>
            <w:rFonts w:asciiTheme="majorBidi" w:hAnsiTheme="majorBidi" w:cstheme="majorBidi"/>
            <w:sz w:val="24"/>
            <w:szCs w:val="24"/>
            <w:lang w:val="es-419"/>
          </w:rPr>
          <w:t>;</w:t>
        </w:r>
        <w:r w:rsidR="00D76C28" w:rsidRPr="009A56EC">
          <w:rPr>
            <w:rFonts w:asciiTheme="majorBidi" w:hAnsiTheme="majorBidi"/>
            <w:sz w:val="24"/>
            <w:szCs w:val="24"/>
            <w:lang w:val="es-419"/>
            <w:rPrChange w:id="153" w:author="David Bentolila" w:date="2020-08-02T12:01:00Z">
              <w:rPr>
                <w:rFonts w:asciiTheme="majorBidi" w:hAnsiTheme="majorBidi"/>
                <w:sz w:val="24"/>
                <w:szCs w:val="24"/>
              </w:rPr>
            </w:rPrChange>
          </w:rPr>
          <w:t xml:space="preserve"> </w:t>
        </w:r>
      </w:ins>
      <w:r w:rsidR="00872835" w:rsidRPr="009A56EC">
        <w:rPr>
          <w:rFonts w:asciiTheme="majorBidi" w:hAnsiTheme="majorBidi"/>
          <w:sz w:val="24"/>
          <w:szCs w:val="24"/>
          <w:lang w:val="es-419"/>
          <w:rPrChange w:id="154" w:author="David Bentolila" w:date="2020-08-02T12:01:00Z">
            <w:rPr>
              <w:rFonts w:asciiTheme="majorBidi" w:hAnsiTheme="majorBidi"/>
              <w:sz w:val="24"/>
              <w:szCs w:val="24"/>
            </w:rPr>
          </w:rPrChange>
        </w:rPr>
        <w:t>Hurtado</w:t>
      </w:r>
      <w:del w:id="155" w:author="Sari Cohen" w:date="2020-08-06T08:52:00Z">
        <w:r w:rsidR="00872835" w:rsidRPr="009A56EC" w:rsidDel="00D76C28">
          <w:rPr>
            <w:rFonts w:asciiTheme="majorBidi" w:hAnsiTheme="majorBidi"/>
            <w:sz w:val="24"/>
            <w:szCs w:val="24"/>
            <w:lang w:val="es-419"/>
            <w:rPrChange w:id="156" w:author="David Bentolila" w:date="2020-08-02T12:01:00Z">
              <w:rPr>
                <w:rFonts w:asciiTheme="majorBidi" w:hAnsiTheme="majorBidi"/>
                <w:sz w:val="24"/>
                <w:szCs w:val="24"/>
              </w:rPr>
            </w:rPrChange>
          </w:rPr>
          <w:delText>, P. S.,</w:delText>
        </w:r>
      </w:del>
      <w:r w:rsidR="00872835" w:rsidRPr="009A56EC">
        <w:rPr>
          <w:rFonts w:asciiTheme="majorBidi" w:hAnsiTheme="majorBidi"/>
          <w:sz w:val="24"/>
          <w:szCs w:val="24"/>
          <w:lang w:val="es-419"/>
          <w:rPrChange w:id="157" w:author="David Bentolila" w:date="2020-08-02T12:01:00Z">
            <w:rPr>
              <w:rFonts w:asciiTheme="majorBidi" w:hAnsiTheme="majorBidi"/>
              <w:sz w:val="24"/>
              <w:szCs w:val="24"/>
            </w:rPr>
          </w:rPrChange>
        </w:rPr>
        <w:t xml:space="preserve"> &amp; Mukherji</w:t>
      </w:r>
      <w:ins w:id="158" w:author="Sari Cohen" w:date="2020-08-06T08:53:00Z">
        <w:r w:rsidR="00D76C28">
          <w:rPr>
            <w:rFonts w:asciiTheme="majorBidi" w:hAnsiTheme="majorBidi"/>
            <w:sz w:val="24"/>
            <w:szCs w:val="24"/>
            <w:lang w:val="es-419"/>
          </w:rPr>
          <w:t>,</w:t>
        </w:r>
      </w:ins>
      <w:del w:id="159" w:author="Sari Cohen" w:date="2020-08-06T08:52:00Z">
        <w:r w:rsidR="00872835" w:rsidRPr="009A56EC" w:rsidDel="00D76C28">
          <w:rPr>
            <w:rFonts w:asciiTheme="majorBidi" w:hAnsiTheme="majorBidi"/>
            <w:sz w:val="24"/>
            <w:szCs w:val="24"/>
            <w:lang w:val="es-419"/>
            <w:rPrChange w:id="160" w:author="David Bentolila" w:date="2020-08-02T12:01:00Z">
              <w:rPr>
                <w:rFonts w:asciiTheme="majorBidi" w:hAnsiTheme="majorBidi"/>
                <w:sz w:val="24"/>
                <w:szCs w:val="24"/>
              </w:rPr>
            </w:rPrChange>
          </w:rPr>
          <w:delText>, A.</w:delText>
        </w:r>
      </w:del>
      <w:r w:rsidR="00872835" w:rsidRPr="009A56EC">
        <w:rPr>
          <w:rFonts w:asciiTheme="majorBidi" w:hAnsiTheme="majorBidi"/>
          <w:sz w:val="24"/>
          <w:szCs w:val="24"/>
          <w:lang w:val="es-419"/>
          <w:rPrChange w:id="161" w:author="David Bentolila" w:date="2020-08-02T12:01:00Z">
            <w:rPr>
              <w:rFonts w:asciiTheme="majorBidi" w:hAnsiTheme="majorBidi"/>
              <w:sz w:val="24"/>
              <w:szCs w:val="24"/>
            </w:rPr>
          </w:rPrChange>
        </w:rPr>
        <w:t xml:space="preserve"> </w:t>
      </w:r>
      <w:del w:id="162" w:author="Sari Cohen" w:date="2020-08-06T08:52:00Z">
        <w:r w:rsidR="00872835" w:rsidRPr="009A56EC" w:rsidDel="00D76C28">
          <w:rPr>
            <w:rFonts w:asciiTheme="majorBidi" w:hAnsiTheme="majorBidi"/>
            <w:sz w:val="24"/>
            <w:szCs w:val="24"/>
            <w:lang w:val="es-419"/>
            <w:rPrChange w:id="163" w:author="David Bentolila" w:date="2020-08-02T12:01:00Z">
              <w:rPr>
                <w:rFonts w:asciiTheme="majorBidi" w:hAnsiTheme="majorBidi"/>
                <w:sz w:val="24"/>
                <w:szCs w:val="24"/>
              </w:rPr>
            </w:rPrChange>
          </w:rPr>
          <w:delText>(</w:delText>
        </w:r>
      </w:del>
      <w:r w:rsidR="00872835" w:rsidRPr="009A56EC">
        <w:rPr>
          <w:rFonts w:asciiTheme="majorBidi" w:hAnsiTheme="majorBidi"/>
          <w:sz w:val="24"/>
          <w:szCs w:val="24"/>
          <w:lang w:val="es-419"/>
          <w:rPrChange w:id="164" w:author="David Bentolila" w:date="2020-08-02T12:01:00Z">
            <w:rPr>
              <w:rFonts w:asciiTheme="majorBidi" w:hAnsiTheme="majorBidi"/>
              <w:sz w:val="24"/>
              <w:szCs w:val="24"/>
            </w:rPr>
          </w:rPrChange>
        </w:rPr>
        <w:t>2015</w:t>
      </w:r>
      <w:del w:id="165" w:author="Sari Cohen" w:date="2020-08-06T08:52:00Z">
        <w:r w:rsidR="00872835" w:rsidRPr="009A56EC" w:rsidDel="00D76C28">
          <w:rPr>
            <w:rFonts w:asciiTheme="majorBidi" w:hAnsiTheme="majorBidi"/>
            <w:sz w:val="24"/>
            <w:szCs w:val="24"/>
            <w:lang w:val="es-419"/>
            <w:rPrChange w:id="166" w:author="David Bentolila" w:date="2020-08-02T12:01:00Z">
              <w:rPr>
                <w:rFonts w:asciiTheme="majorBidi" w:hAnsiTheme="majorBidi"/>
                <w:sz w:val="24"/>
                <w:szCs w:val="24"/>
              </w:rPr>
            </w:rPrChange>
          </w:rPr>
          <w:delText>).</w:delText>
        </w:r>
        <w:r w:rsidR="00872835" w:rsidRPr="009A56EC" w:rsidDel="00D76C28">
          <w:rPr>
            <w:rFonts w:asciiTheme="majorBidi" w:hAnsiTheme="majorBidi" w:cstheme="majorBidi"/>
            <w:sz w:val="24"/>
            <w:szCs w:val="24"/>
            <w:shd w:val="clear" w:color="auto" w:fill="FFFFFF"/>
            <w:lang w:val="es-419"/>
            <w:rPrChange w:id="167" w:author="David Bentolila" w:date="2020-08-02T12:01:00Z">
              <w:rPr>
                <w:rFonts w:asciiTheme="majorBidi" w:hAnsiTheme="majorBidi" w:cstheme="majorBidi"/>
                <w:sz w:val="24"/>
                <w:szCs w:val="24"/>
                <w:shd w:val="clear" w:color="auto" w:fill="FFFFFF"/>
              </w:rPr>
            </w:rPrChange>
          </w:rPr>
          <w:delText xml:space="preserve"> </w:delText>
        </w:r>
      </w:del>
      <w:ins w:id="168" w:author="Sari Cohen" w:date="2020-08-06T08:52:00Z">
        <w:r w:rsidR="00D76C28">
          <w:rPr>
            <w:rFonts w:asciiTheme="majorBidi" w:hAnsiTheme="majorBidi"/>
            <w:sz w:val="24"/>
            <w:szCs w:val="24"/>
            <w:lang w:val="es-419"/>
          </w:rPr>
          <w:t>;</w:t>
        </w:r>
        <w:r w:rsidR="00D76C28" w:rsidRPr="009A56EC">
          <w:rPr>
            <w:rFonts w:asciiTheme="majorBidi" w:hAnsiTheme="majorBidi" w:cstheme="majorBidi"/>
            <w:sz w:val="24"/>
            <w:szCs w:val="24"/>
            <w:shd w:val="clear" w:color="auto" w:fill="FFFFFF"/>
            <w:lang w:val="es-419"/>
            <w:rPrChange w:id="169" w:author="David Bentolila" w:date="2020-08-02T12:01:00Z">
              <w:rPr>
                <w:rFonts w:asciiTheme="majorBidi" w:hAnsiTheme="majorBidi" w:cstheme="majorBidi"/>
                <w:sz w:val="24"/>
                <w:szCs w:val="24"/>
                <w:shd w:val="clear" w:color="auto" w:fill="FFFFFF"/>
              </w:rPr>
            </w:rPrChange>
          </w:rPr>
          <w:t xml:space="preserve"> </w:t>
        </w:r>
      </w:ins>
      <w:r w:rsidR="00872835" w:rsidRPr="00F45AB4">
        <w:rPr>
          <w:rFonts w:asciiTheme="majorBidi" w:hAnsiTheme="majorBidi" w:cstheme="majorBidi"/>
          <w:sz w:val="24"/>
          <w:szCs w:val="24"/>
          <w:shd w:val="clear" w:color="auto" w:fill="FFFFFF"/>
        </w:rPr>
        <w:t>Heemsbergen</w:t>
      </w:r>
      <w:ins w:id="170" w:author="Sari Cohen" w:date="2020-08-06T08:53:00Z">
        <w:r w:rsidR="00D76C28">
          <w:rPr>
            <w:rFonts w:asciiTheme="majorBidi" w:hAnsiTheme="majorBidi" w:cstheme="majorBidi"/>
            <w:sz w:val="24"/>
            <w:szCs w:val="24"/>
            <w:shd w:val="clear" w:color="auto" w:fill="FFFFFF"/>
          </w:rPr>
          <w:t>,</w:t>
        </w:r>
      </w:ins>
      <w:ins w:id="171" w:author="Sari Cohen" w:date="2020-08-06T08:52:00Z">
        <w:r w:rsidR="00D76C28">
          <w:rPr>
            <w:rFonts w:asciiTheme="majorBidi" w:hAnsiTheme="majorBidi" w:cstheme="majorBidi"/>
            <w:sz w:val="24"/>
            <w:szCs w:val="24"/>
            <w:shd w:val="clear" w:color="auto" w:fill="FFFFFF"/>
          </w:rPr>
          <w:t xml:space="preserve"> </w:t>
        </w:r>
      </w:ins>
      <w:del w:id="172" w:author="Sari Cohen" w:date="2020-08-06T08:52:00Z">
        <w:r w:rsidR="00872835" w:rsidRPr="00F45AB4" w:rsidDel="00D76C28">
          <w:rPr>
            <w:rFonts w:asciiTheme="majorBidi" w:hAnsiTheme="majorBidi" w:cstheme="majorBidi"/>
            <w:sz w:val="24"/>
            <w:szCs w:val="24"/>
            <w:shd w:val="clear" w:color="auto" w:fill="FFFFFF"/>
          </w:rPr>
          <w:delText>, B. (</w:delText>
        </w:r>
      </w:del>
      <w:r w:rsidR="00872835" w:rsidRPr="00F45AB4">
        <w:rPr>
          <w:rFonts w:asciiTheme="majorBidi" w:hAnsiTheme="majorBidi" w:cstheme="majorBidi"/>
          <w:sz w:val="24"/>
          <w:szCs w:val="24"/>
          <w:shd w:val="clear" w:color="auto" w:fill="FFFFFF"/>
        </w:rPr>
        <w:t>2006</w:t>
      </w:r>
      <w:ins w:id="173" w:author="Sari Cohen" w:date="2020-08-06T08:53:00Z">
        <w:r w:rsidR="00D76C28">
          <w:rPr>
            <w:rFonts w:asciiTheme="majorBidi" w:hAnsiTheme="majorBidi" w:cstheme="majorBidi"/>
            <w:sz w:val="24"/>
            <w:szCs w:val="24"/>
            <w:shd w:val="clear" w:color="auto" w:fill="FFFFFF"/>
          </w:rPr>
          <w:t xml:space="preserve">; </w:t>
        </w:r>
      </w:ins>
      <w:del w:id="174" w:author="Sari Cohen" w:date="2020-08-06T08:53:00Z">
        <w:r w:rsidR="00872835" w:rsidRPr="00F45AB4" w:rsidDel="00D76C28">
          <w:rPr>
            <w:rFonts w:asciiTheme="majorBidi" w:hAnsiTheme="majorBidi" w:cstheme="majorBidi"/>
            <w:sz w:val="24"/>
            <w:szCs w:val="24"/>
            <w:shd w:val="clear" w:color="auto" w:fill="FFFFFF"/>
          </w:rPr>
          <w:delText>).</w:delText>
        </w:r>
        <w:r w:rsidR="00872835" w:rsidRPr="00872835" w:rsidDel="00D76C28">
          <w:rPr>
            <w:rFonts w:asciiTheme="majorBidi" w:hAnsiTheme="majorBidi"/>
            <w:sz w:val="24"/>
            <w:szCs w:val="24"/>
            <w:shd w:val="clear" w:color="auto" w:fill="FFFFFF"/>
          </w:rPr>
          <w:delText xml:space="preserve"> </w:delText>
        </w:r>
      </w:del>
      <w:r w:rsidR="00872835" w:rsidRPr="00F45AB4">
        <w:rPr>
          <w:rFonts w:asciiTheme="majorBidi" w:hAnsiTheme="majorBidi"/>
          <w:sz w:val="24"/>
          <w:szCs w:val="24"/>
          <w:shd w:val="clear" w:color="auto" w:fill="FFFFFF"/>
        </w:rPr>
        <w:t xml:space="preserve">Pillay, </w:t>
      </w:r>
      <w:del w:id="175" w:author="Sari Cohen" w:date="2020-08-06T08:53:00Z">
        <w:r w:rsidR="00872835" w:rsidRPr="00F45AB4" w:rsidDel="00D76C28">
          <w:rPr>
            <w:rFonts w:asciiTheme="majorBidi" w:hAnsiTheme="majorBidi"/>
            <w:sz w:val="24"/>
            <w:szCs w:val="24"/>
            <w:shd w:val="clear" w:color="auto" w:fill="FFFFFF"/>
          </w:rPr>
          <w:delText>S. S. (</w:delText>
        </w:r>
      </w:del>
      <w:r w:rsidR="00872835" w:rsidRPr="00F45AB4">
        <w:rPr>
          <w:rFonts w:asciiTheme="majorBidi" w:hAnsiTheme="majorBidi"/>
          <w:sz w:val="24"/>
          <w:szCs w:val="24"/>
          <w:shd w:val="clear" w:color="auto" w:fill="FFFFFF"/>
        </w:rPr>
        <w:t>2010).</w:t>
      </w:r>
      <w:commentRangeEnd w:id="135"/>
      <w:r w:rsidR="00A85359">
        <w:rPr>
          <w:rStyle w:val="CommentReference"/>
        </w:rPr>
        <w:commentReference w:id="135"/>
      </w:r>
      <w:del w:id="176" w:author="Sari Cohen" w:date="2020-08-05T11:48:00Z">
        <w:r w:rsidR="00872835" w:rsidDel="00A85359">
          <w:rPr>
            <w:rFonts w:asciiTheme="majorBidi" w:hAnsiTheme="majorBidi"/>
            <w:sz w:val="24"/>
            <w:szCs w:val="24"/>
            <w:shd w:val="clear" w:color="auto" w:fill="FFFFFF"/>
          </w:rPr>
          <w:delText xml:space="preserve"> </w:delText>
        </w:r>
        <w:r w:rsidR="00872835" w:rsidRPr="00F45AB4" w:rsidDel="00A85359">
          <w:rPr>
            <w:rFonts w:asciiTheme="majorBidi" w:hAnsiTheme="majorBidi" w:cstheme="majorBidi"/>
            <w:sz w:val="24"/>
            <w:szCs w:val="24"/>
            <w:shd w:val="clear" w:color="auto" w:fill="FFFFFF"/>
          </w:rPr>
          <w:delText xml:space="preserve"> </w:delText>
        </w:r>
        <w:r w:rsidR="00872835" w:rsidRPr="00F45AB4" w:rsidDel="00A85359">
          <w:rPr>
            <w:rFonts w:asciiTheme="majorBidi" w:hAnsiTheme="majorBidi"/>
            <w:sz w:val="24"/>
            <w:szCs w:val="24"/>
          </w:rPr>
          <w:delText xml:space="preserve"> </w:delText>
        </w:r>
        <w:r w:rsidR="00420E2D" w:rsidRPr="00F45AB4" w:rsidDel="00A85359">
          <w:rPr>
            <w:rFonts w:asciiTheme="majorBidi" w:hAnsiTheme="majorBidi" w:cstheme="majorBidi"/>
            <w:sz w:val="24"/>
            <w:szCs w:val="24"/>
          </w:rPr>
          <w:delText xml:space="preserve"> </w:delText>
        </w:r>
      </w:del>
      <w:r w:rsidRPr="005F51C3">
        <w:rPr>
          <w:rFonts w:asciiTheme="majorBidi" w:hAnsiTheme="majorBidi" w:cstheme="majorBidi"/>
          <w:sz w:val="24"/>
          <w:szCs w:val="24"/>
          <w:shd w:val="clear" w:color="auto" w:fill="FFFFFF"/>
        </w:rPr>
        <w:t xml:space="preserve"> A leader who possesses these abilities </w:t>
      </w:r>
      <w:del w:id="177" w:author="Sari Cohen" w:date="2020-08-05T11:50:00Z">
        <w:r w:rsidRPr="005F51C3" w:rsidDel="00A85359">
          <w:rPr>
            <w:rFonts w:asciiTheme="majorBidi" w:hAnsiTheme="majorBidi" w:cstheme="majorBidi"/>
            <w:sz w:val="24"/>
            <w:szCs w:val="24"/>
            <w:shd w:val="clear" w:color="auto" w:fill="FFFFFF"/>
          </w:rPr>
          <w:delText xml:space="preserve">can </w:delText>
        </w:r>
      </w:del>
      <w:ins w:id="178" w:author="Sari Cohen" w:date="2020-08-05T11:50:00Z">
        <w:r w:rsidR="00A85359">
          <w:rPr>
            <w:rFonts w:asciiTheme="majorBidi" w:hAnsiTheme="majorBidi" w:cstheme="majorBidi"/>
            <w:sz w:val="24"/>
            <w:szCs w:val="24"/>
            <w:shd w:val="clear" w:color="auto" w:fill="FFFFFF"/>
          </w:rPr>
          <w:t>may</w:t>
        </w:r>
        <w:r w:rsidR="00A85359" w:rsidRPr="005F51C3">
          <w:rPr>
            <w:rFonts w:asciiTheme="majorBidi" w:hAnsiTheme="majorBidi" w:cstheme="majorBidi"/>
            <w:sz w:val="24"/>
            <w:szCs w:val="24"/>
            <w:shd w:val="clear" w:color="auto" w:fill="FFFFFF"/>
          </w:rPr>
          <w:t xml:space="preserve"> </w:t>
        </w:r>
      </w:ins>
      <w:r w:rsidRPr="005F51C3">
        <w:rPr>
          <w:rFonts w:asciiTheme="majorBidi" w:hAnsiTheme="majorBidi" w:cstheme="majorBidi"/>
          <w:sz w:val="24"/>
          <w:szCs w:val="24"/>
          <w:shd w:val="clear" w:color="auto" w:fill="FFFFFF"/>
        </w:rPr>
        <w:t>convince a wide range of people to trust and follow him.</w:t>
      </w:r>
      <w:r w:rsidR="00507908" w:rsidRPr="00507908">
        <w:rPr>
          <w:rFonts w:asciiTheme="majorBidi" w:hAnsiTheme="majorBidi" w:cstheme="majorBidi"/>
          <w:sz w:val="24"/>
          <w:szCs w:val="24"/>
        </w:rPr>
        <w:t xml:space="preserve"> </w:t>
      </w:r>
      <w:r w:rsidRPr="005F51C3">
        <w:rPr>
          <w:rFonts w:asciiTheme="majorBidi" w:hAnsiTheme="majorBidi" w:cstheme="majorBidi"/>
          <w:sz w:val="24"/>
          <w:szCs w:val="24"/>
          <w:shd w:val="clear" w:color="auto" w:fill="FFFFFF"/>
        </w:rPr>
        <w:t xml:space="preserve">His </w:t>
      </w:r>
      <w:del w:id="179" w:author="Sari Cohen" w:date="2020-08-06T08:53:00Z">
        <w:r w:rsidRPr="005F51C3" w:rsidDel="00D76C28">
          <w:rPr>
            <w:rFonts w:asciiTheme="majorBidi" w:hAnsiTheme="majorBidi" w:cstheme="majorBidi"/>
            <w:sz w:val="24"/>
            <w:szCs w:val="24"/>
            <w:shd w:val="clear" w:color="auto" w:fill="FFFFFF"/>
          </w:rPr>
          <w:delText xml:space="preserve">influence </w:delText>
        </w:r>
      </w:del>
      <w:ins w:id="180" w:author="Sari Cohen" w:date="2020-08-06T08:53:00Z">
        <w:r w:rsidR="00D76C28">
          <w:rPr>
            <w:rFonts w:asciiTheme="majorBidi" w:hAnsiTheme="majorBidi" w:cstheme="majorBidi"/>
            <w:sz w:val="24"/>
            <w:szCs w:val="24"/>
            <w:shd w:val="clear" w:color="auto" w:fill="FFFFFF"/>
          </w:rPr>
          <w:t>approach</w:t>
        </w:r>
        <w:r w:rsidR="00D76C28" w:rsidRPr="005F51C3">
          <w:rPr>
            <w:rFonts w:asciiTheme="majorBidi" w:hAnsiTheme="majorBidi" w:cstheme="majorBidi"/>
            <w:sz w:val="24"/>
            <w:szCs w:val="24"/>
            <w:shd w:val="clear" w:color="auto" w:fill="FFFFFF"/>
          </w:rPr>
          <w:t xml:space="preserve"> </w:t>
        </w:r>
      </w:ins>
      <w:r w:rsidRPr="005F51C3">
        <w:rPr>
          <w:rFonts w:asciiTheme="majorBidi" w:hAnsiTheme="majorBidi" w:cstheme="majorBidi"/>
          <w:sz w:val="24"/>
          <w:szCs w:val="24"/>
          <w:shd w:val="clear" w:color="auto" w:fill="FFFFFF"/>
        </w:rPr>
        <w:t>will take into account the nature of the audience being addressed</w:t>
      </w:r>
      <w:del w:id="181" w:author="Sari Cohen" w:date="2020-08-05T11:49:00Z">
        <w:r w:rsidRPr="005F51C3" w:rsidDel="00A85359">
          <w:rPr>
            <w:rFonts w:asciiTheme="majorBidi" w:hAnsiTheme="majorBidi" w:cstheme="majorBidi"/>
            <w:sz w:val="24"/>
            <w:szCs w:val="24"/>
            <w:shd w:val="clear" w:color="auto" w:fill="FFFFFF"/>
          </w:rPr>
          <w:delText>.</w:delText>
        </w:r>
      </w:del>
      <w:r w:rsidR="00467AD2" w:rsidRPr="00467AD2">
        <w:rPr>
          <w:rFonts w:asciiTheme="majorBidi" w:hAnsiTheme="majorBidi" w:cstheme="majorBidi"/>
          <w:sz w:val="24"/>
          <w:szCs w:val="24"/>
        </w:rPr>
        <w:t xml:space="preserve"> </w:t>
      </w:r>
      <w:commentRangeStart w:id="182"/>
      <w:r w:rsidR="00467AD2">
        <w:rPr>
          <w:rFonts w:asciiTheme="majorBidi" w:hAnsiTheme="majorBidi" w:cstheme="majorBidi"/>
          <w:sz w:val="24"/>
          <w:szCs w:val="24"/>
        </w:rPr>
        <w:t>(</w:t>
      </w:r>
      <w:r w:rsidR="00467AD2" w:rsidRPr="00F45AB4">
        <w:rPr>
          <w:rFonts w:asciiTheme="majorBidi" w:hAnsiTheme="majorBidi" w:cstheme="majorBidi"/>
          <w:sz w:val="24"/>
          <w:szCs w:val="24"/>
        </w:rPr>
        <w:t>Jia</w:t>
      </w:r>
      <w:ins w:id="183" w:author="Sari Cohen" w:date="2020-08-06T08:54:00Z">
        <w:r w:rsidR="00D76C28">
          <w:rPr>
            <w:rFonts w:asciiTheme="majorBidi" w:hAnsiTheme="majorBidi" w:cstheme="majorBidi"/>
            <w:sz w:val="24"/>
            <w:szCs w:val="24"/>
          </w:rPr>
          <w:t xml:space="preserve"> et al.</w:t>
        </w:r>
      </w:ins>
      <w:r w:rsidR="00467AD2" w:rsidRPr="00F45AB4">
        <w:rPr>
          <w:rFonts w:asciiTheme="majorBidi" w:hAnsiTheme="majorBidi" w:cstheme="majorBidi"/>
          <w:sz w:val="24"/>
          <w:szCs w:val="24"/>
        </w:rPr>
        <w:t xml:space="preserve">, </w:t>
      </w:r>
      <w:del w:id="184" w:author="Sari Cohen" w:date="2020-08-06T08:54:00Z">
        <w:r w:rsidR="00467AD2" w:rsidRPr="00F45AB4" w:rsidDel="00D76C28">
          <w:rPr>
            <w:rFonts w:asciiTheme="majorBidi" w:hAnsiTheme="majorBidi" w:cstheme="majorBidi"/>
            <w:sz w:val="24"/>
            <w:szCs w:val="24"/>
          </w:rPr>
          <w:delText>X., Chen, J., Mei, L., &amp; Wu, Q. (</w:delText>
        </w:r>
      </w:del>
      <w:r w:rsidR="00467AD2" w:rsidRPr="00F45AB4">
        <w:rPr>
          <w:rFonts w:asciiTheme="majorBidi" w:hAnsiTheme="majorBidi" w:cstheme="majorBidi"/>
          <w:sz w:val="24"/>
          <w:szCs w:val="24"/>
        </w:rPr>
        <w:t>2018)</w:t>
      </w:r>
      <w:commentRangeEnd w:id="182"/>
      <w:r w:rsidR="00A85359">
        <w:rPr>
          <w:rStyle w:val="CommentReference"/>
        </w:rPr>
        <w:commentReference w:id="182"/>
      </w:r>
      <w:r w:rsidR="00467AD2" w:rsidRPr="00F45AB4">
        <w:rPr>
          <w:rFonts w:asciiTheme="majorBidi" w:hAnsiTheme="majorBidi" w:cstheme="majorBidi"/>
          <w:sz w:val="24"/>
          <w:szCs w:val="24"/>
        </w:rPr>
        <w:t xml:space="preserve">. </w:t>
      </w:r>
      <w:r w:rsidR="00467AD2" w:rsidRPr="005F51C3">
        <w:rPr>
          <w:rFonts w:asciiTheme="majorBidi" w:hAnsiTheme="majorBidi" w:cstheme="majorBidi"/>
          <w:sz w:val="24"/>
          <w:szCs w:val="24"/>
          <w:shd w:val="clear" w:color="auto" w:fill="FFFFFF"/>
        </w:rPr>
        <w:t xml:space="preserve"> </w:t>
      </w:r>
      <w:r w:rsidRPr="005F51C3">
        <w:rPr>
          <w:rFonts w:asciiTheme="majorBidi" w:hAnsiTheme="majorBidi" w:cstheme="majorBidi"/>
          <w:sz w:val="24"/>
          <w:szCs w:val="24"/>
          <w:shd w:val="clear" w:color="auto" w:fill="FFFFFF"/>
        </w:rPr>
        <w:t xml:space="preserve">  </w:t>
      </w:r>
      <w:del w:id="185" w:author="Sari Cohen" w:date="2020-08-05T11:53:00Z">
        <w:r w:rsidRPr="005F51C3" w:rsidDel="00A85359">
          <w:rPr>
            <w:rFonts w:asciiTheme="majorBidi" w:hAnsiTheme="majorBidi" w:cstheme="majorBidi"/>
            <w:sz w:val="24"/>
            <w:szCs w:val="24"/>
            <w:shd w:val="clear" w:color="auto" w:fill="FFFFFF"/>
          </w:rPr>
          <w:delText xml:space="preserve">Flexibility </w:delText>
        </w:r>
      </w:del>
      <w:ins w:id="186" w:author="Sari Cohen" w:date="2020-08-05T11:53:00Z">
        <w:r w:rsidR="00A85359">
          <w:rPr>
            <w:rFonts w:asciiTheme="majorBidi" w:hAnsiTheme="majorBidi" w:cstheme="majorBidi"/>
            <w:sz w:val="24"/>
            <w:szCs w:val="24"/>
            <w:shd w:val="clear" w:color="auto" w:fill="FFFFFF"/>
          </w:rPr>
          <w:t>To lead with f</w:t>
        </w:r>
        <w:r w:rsidR="00A85359" w:rsidRPr="005F51C3">
          <w:rPr>
            <w:rFonts w:asciiTheme="majorBidi" w:hAnsiTheme="majorBidi" w:cstheme="majorBidi"/>
            <w:sz w:val="24"/>
            <w:szCs w:val="24"/>
            <w:shd w:val="clear" w:color="auto" w:fill="FFFFFF"/>
          </w:rPr>
          <w:t xml:space="preserve">lexibility </w:t>
        </w:r>
        <w:r w:rsidR="00A85359">
          <w:rPr>
            <w:rFonts w:asciiTheme="majorBidi" w:hAnsiTheme="majorBidi" w:cstheme="majorBidi"/>
            <w:sz w:val="24"/>
            <w:szCs w:val="24"/>
            <w:shd w:val="clear" w:color="auto" w:fill="FFFFFF"/>
          </w:rPr>
          <w:t xml:space="preserve">demands </w:t>
        </w:r>
      </w:ins>
      <w:r w:rsidRPr="005F51C3">
        <w:rPr>
          <w:rFonts w:asciiTheme="majorBidi" w:hAnsiTheme="majorBidi" w:cstheme="majorBidi"/>
          <w:sz w:val="24"/>
          <w:szCs w:val="24"/>
          <w:shd w:val="clear" w:color="auto" w:fill="FFFFFF"/>
        </w:rPr>
        <w:t xml:space="preserve">of a leader </w:t>
      </w:r>
      <w:del w:id="187" w:author="Sari Cohen" w:date="2020-08-05T11:53:00Z">
        <w:r w:rsidRPr="005F51C3" w:rsidDel="00A85359">
          <w:rPr>
            <w:rFonts w:asciiTheme="majorBidi" w:hAnsiTheme="majorBidi" w:cstheme="majorBidi"/>
            <w:sz w:val="24"/>
            <w:szCs w:val="24"/>
            <w:shd w:val="clear" w:color="auto" w:fill="FFFFFF"/>
          </w:rPr>
          <w:delText xml:space="preserve">requires </w:delText>
        </w:r>
      </w:del>
      <w:r w:rsidRPr="005F51C3">
        <w:rPr>
          <w:rFonts w:asciiTheme="majorBidi" w:hAnsiTheme="majorBidi" w:cstheme="majorBidi"/>
          <w:sz w:val="24"/>
          <w:szCs w:val="24"/>
          <w:shd w:val="clear" w:color="auto" w:fill="FFFFFF"/>
        </w:rPr>
        <w:t xml:space="preserve">deep recognition of the person or audience to which </w:t>
      </w:r>
      <w:ins w:id="188" w:author="Sari Cohen" w:date="2020-08-05T11:53:00Z">
        <w:r w:rsidR="00A85359">
          <w:rPr>
            <w:rFonts w:asciiTheme="majorBidi" w:hAnsiTheme="majorBidi" w:cstheme="majorBidi"/>
            <w:sz w:val="24"/>
            <w:szCs w:val="24"/>
            <w:shd w:val="clear" w:color="auto" w:fill="FFFFFF"/>
          </w:rPr>
          <w:t xml:space="preserve">his </w:t>
        </w:r>
      </w:ins>
      <w:r w:rsidRPr="005F51C3">
        <w:rPr>
          <w:rFonts w:asciiTheme="majorBidi" w:hAnsiTheme="majorBidi" w:cstheme="majorBidi"/>
          <w:sz w:val="24"/>
          <w:szCs w:val="24"/>
          <w:shd w:val="clear" w:color="auto" w:fill="FFFFFF"/>
        </w:rPr>
        <w:t xml:space="preserve">messages are directed. Without knowing the specific needs and character of </w:t>
      </w:r>
      <w:del w:id="189" w:author="Sari Cohen" w:date="2020-08-05T11:53:00Z">
        <w:r w:rsidRPr="005F51C3" w:rsidDel="00A85359">
          <w:rPr>
            <w:rFonts w:asciiTheme="majorBidi" w:hAnsiTheme="majorBidi" w:cstheme="majorBidi"/>
            <w:sz w:val="24"/>
            <w:szCs w:val="24"/>
            <w:shd w:val="clear" w:color="auto" w:fill="FFFFFF"/>
          </w:rPr>
          <w:delText xml:space="preserve">the </w:delText>
        </w:r>
      </w:del>
      <w:ins w:id="190" w:author="Sari Cohen" w:date="2020-08-05T11:54:00Z">
        <w:r w:rsidR="00A85359">
          <w:rPr>
            <w:rFonts w:asciiTheme="majorBidi" w:hAnsiTheme="majorBidi" w:cstheme="majorBidi"/>
            <w:sz w:val="24"/>
            <w:szCs w:val="24"/>
            <w:shd w:val="clear" w:color="auto" w:fill="FFFFFF"/>
          </w:rPr>
          <w:t>an</w:t>
        </w:r>
      </w:ins>
      <w:ins w:id="191" w:author="Sari Cohen" w:date="2020-08-05T11:53:00Z">
        <w:r w:rsidR="00A85359" w:rsidRPr="005F51C3">
          <w:rPr>
            <w:rFonts w:asciiTheme="majorBidi" w:hAnsiTheme="majorBidi" w:cstheme="majorBidi"/>
            <w:sz w:val="24"/>
            <w:szCs w:val="24"/>
            <w:shd w:val="clear" w:color="auto" w:fill="FFFFFF"/>
          </w:rPr>
          <w:t xml:space="preserve"> </w:t>
        </w:r>
      </w:ins>
      <w:r w:rsidRPr="005F51C3">
        <w:rPr>
          <w:rFonts w:asciiTheme="majorBidi" w:hAnsiTheme="majorBidi" w:cstheme="majorBidi"/>
          <w:sz w:val="24"/>
          <w:szCs w:val="24"/>
          <w:shd w:val="clear" w:color="auto" w:fill="FFFFFF"/>
        </w:rPr>
        <w:t xml:space="preserve">audience </w:t>
      </w:r>
      <w:del w:id="192" w:author="Sari Cohen" w:date="2020-08-05T11:54:00Z">
        <w:r w:rsidRPr="005F51C3" w:rsidDel="00A85359">
          <w:rPr>
            <w:rFonts w:asciiTheme="majorBidi" w:hAnsiTheme="majorBidi" w:cstheme="majorBidi"/>
            <w:sz w:val="24"/>
            <w:szCs w:val="24"/>
            <w:shd w:val="clear" w:color="auto" w:fill="FFFFFF"/>
          </w:rPr>
          <w:delText xml:space="preserve">to </w:delText>
        </w:r>
      </w:del>
      <w:ins w:id="193" w:author="Sari Cohen" w:date="2020-08-05T11:54:00Z">
        <w:r w:rsidR="00A85359">
          <w:rPr>
            <w:rFonts w:asciiTheme="majorBidi" w:hAnsiTheme="majorBidi" w:cstheme="majorBidi"/>
            <w:sz w:val="24"/>
            <w:szCs w:val="24"/>
            <w:shd w:val="clear" w:color="auto" w:fill="FFFFFF"/>
          </w:rPr>
          <w:t xml:space="preserve">for </w:t>
        </w:r>
      </w:ins>
      <w:r w:rsidRPr="005F51C3">
        <w:rPr>
          <w:rFonts w:asciiTheme="majorBidi" w:hAnsiTheme="majorBidi" w:cstheme="majorBidi"/>
          <w:sz w:val="24"/>
          <w:szCs w:val="24"/>
          <w:shd w:val="clear" w:color="auto" w:fill="FFFFFF"/>
        </w:rPr>
        <w:t xml:space="preserve">which a message is intended, it is </w:t>
      </w:r>
      <w:del w:id="194" w:author="Sari Cohen" w:date="2020-08-05T11:53:00Z">
        <w:r w:rsidRPr="005F51C3" w:rsidDel="00A85359">
          <w:rPr>
            <w:rFonts w:asciiTheme="majorBidi" w:hAnsiTheme="majorBidi" w:cstheme="majorBidi"/>
            <w:sz w:val="24"/>
            <w:szCs w:val="24"/>
            <w:shd w:val="clear" w:color="auto" w:fill="FFFFFF"/>
          </w:rPr>
          <w:delText>not p</w:delText>
        </w:r>
      </w:del>
      <w:ins w:id="195" w:author="Sari Cohen" w:date="2020-08-05T11:53:00Z">
        <w:r w:rsidR="00A85359">
          <w:rPr>
            <w:rFonts w:asciiTheme="majorBidi" w:hAnsiTheme="majorBidi" w:cstheme="majorBidi"/>
            <w:sz w:val="24"/>
            <w:szCs w:val="24"/>
            <w:shd w:val="clear" w:color="auto" w:fill="FFFFFF"/>
          </w:rPr>
          <w:t>imp</w:t>
        </w:r>
      </w:ins>
      <w:r w:rsidRPr="005F51C3">
        <w:rPr>
          <w:rFonts w:asciiTheme="majorBidi" w:hAnsiTheme="majorBidi" w:cstheme="majorBidi"/>
          <w:sz w:val="24"/>
          <w:szCs w:val="24"/>
          <w:shd w:val="clear" w:color="auto" w:fill="FFFFFF"/>
        </w:rPr>
        <w:t xml:space="preserve">ossible </w:t>
      </w:r>
      <w:ins w:id="196" w:author="Sari Cohen" w:date="2020-08-05T11:54:00Z">
        <w:r w:rsidR="00A85359">
          <w:rPr>
            <w:rFonts w:asciiTheme="majorBidi" w:hAnsiTheme="majorBidi" w:cstheme="majorBidi"/>
            <w:sz w:val="24"/>
            <w:szCs w:val="24"/>
            <w:shd w:val="clear" w:color="auto" w:fill="FFFFFF"/>
          </w:rPr>
          <w:t xml:space="preserve">for a speaker </w:t>
        </w:r>
      </w:ins>
      <w:r w:rsidRPr="005F51C3">
        <w:rPr>
          <w:rFonts w:asciiTheme="majorBidi" w:hAnsiTheme="majorBidi" w:cstheme="majorBidi"/>
          <w:sz w:val="24"/>
          <w:szCs w:val="24"/>
          <w:shd w:val="clear" w:color="auto" w:fill="FFFFFF"/>
        </w:rPr>
        <w:t>to convey an accurate</w:t>
      </w:r>
      <w:ins w:id="197" w:author="Sari Cohen" w:date="2020-08-05T11:55:00Z">
        <w:r w:rsidR="00A85359">
          <w:rPr>
            <w:rFonts w:asciiTheme="majorBidi" w:hAnsiTheme="majorBidi" w:cstheme="majorBidi"/>
            <w:sz w:val="24"/>
            <w:szCs w:val="24"/>
            <w:shd w:val="clear" w:color="auto" w:fill="FFFFFF"/>
          </w:rPr>
          <w:t xml:space="preserve"> </w:t>
        </w:r>
      </w:ins>
      <w:del w:id="198" w:author="Sari Cohen" w:date="2020-08-05T11:55:00Z">
        <w:r w:rsidRPr="005F51C3" w:rsidDel="00A85359">
          <w:rPr>
            <w:rFonts w:asciiTheme="majorBidi" w:hAnsiTheme="majorBidi" w:cstheme="majorBidi"/>
            <w:sz w:val="24"/>
            <w:szCs w:val="24"/>
            <w:shd w:val="clear" w:color="auto" w:fill="FFFFFF"/>
          </w:rPr>
          <w:delText xml:space="preserve"> </w:delText>
        </w:r>
      </w:del>
      <w:r w:rsidRPr="005F51C3">
        <w:rPr>
          <w:rFonts w:asciiTheme="majorBidi" w:hAnsiTheme="majorBidi" w:cstheme="majorBidi"/>
          <w:sz w:val="24"/>
          <w:szCs w:val="24"/>
          <w:shd w:val="clear" w:color="auto" w:fill="FFFFFF"/>
        </w:rPr>
        <w:t>message</w:t>
      </w:r>
      <w:ins w:id="199" w:author="Sari Cohen" w:date="2020-08-05T11:55:00Z">
        <w:r w:rsidR="00A85359">
          <w:rPr>
            <w:rFonts w:asciiTheme="majorBidi" w:hAnsiTheme="majorBidi" w:cstheme="majorBidi"/>
            <w:sz w:val="24"/>
            <w:szCs w:val="24"/>
            <w:shd w:val="clear" w:color="auto" w:fill="FFFFFF"/>
          </w:rPr>
          <w:t xml:space="preserve"> </w:t>
        </w:r>
        <w:commentRangeStart w:id="200"/>
        <w:r w:rsidR="00A85359">
          <w:rPr>
            <w:rFonts w:asciiTheme="majorBidi" w:hAnsiTheme="majorBidi" w:cstheme="majorBidi"/>
            <w:sz w:val="24"/>
            <w:szCs w:val="24"/>
            <w:shd w:val="clear" w:color="auto" w:fill="FFFFFF"/>
          </w:rPr>
          <w:t>that resonates with his listener</w:t>
        </w:r>
        <w:commentRangeEnd w:id="200"/>
        <w:r w:rsidR="00A85359">
          <w:rPr>
            <w:rFonts w:asciiTheme="majorBidi" w:hAnsiTheme="majorBidi" w:cstheme="majorBidi"/>
            <w:sz w:val="24"/>
            <w:szCs w:val="24"/>
            <w:shd w:val="clear" w:color="auto" w:fill="FFFFFF"/>
          </w:rPr>
          <w:t>s</w:t>
        </w:r>
        <w:r w:rsidR="00A85359">
          <w:rPr>
            <w:rStyle w:val="CommentReference"/>
          </w:rPr>
          <w:commentReference w:id="200"/>
        </w:r>
      </w:ins>
      <w:r w:rsidR="00872835">
        <w:rPr>
          <w:rFonts w:asciiTheme="majorBidi" w:hAnsiTheme="majorBidi" w:cstheme="majorBidi"/>
          <w:sz w:val="24"/>
          <w:szCs w:val="24"/>
        </w:rPr>
        <w:t>.</w:t>
      </w:r>
    </w:p>
    <w:p w14:paraId="4F0C860C" w14:textId="6FE7C7E4" w:rsidR="003D103B" w:rsidRPr="005F51C3" w:rsidDel="003D103B" w:rsidRDefault="003D103B" w:rsidP="003D103B">
      <w:pPr>
        <w:shd w:val="clear" w:color="auto" w:fill="FFFFFF"/>
        <w:bidi w:val="0"/>
        <w:spacing w:after="0" w:line="480" w:lineRule="auto"/>
        <w:ind w:firstLine="540"/>
        <w:contextualSpacing/>
        <w:jc w:val="both"/>
        <w:rPr>
          <w:del w:id="201" w:author="mazalhoch" w:date="2020-07-28T13:33:00Z"/>
          <w:rFonts w:asciiTheme="majorBidi" w:hAnsiTheme="majorBidi" w:cstheme="majorBidi"/>
          <w:sz w:val="24"/>
          <w:szCs w:val="24"/>
        </w:rPr>
      </w:pPr>
    </w:p>
    <w:p w14:paraId="1AA18556" w14:textId="7B798FC6" w:rsidR="00D42372" w:rsidRPr="00656628" w:rsidRDefault="00D42372"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jc w:val="center"/>
        <w:rPr>
          <w:rFonts w:asciiTheme="majorBidi" w:eastAsiaTheme="minorHAnsi" w:hAnsiTheme="majorBidi" w:cstheme="majorBidi"/>
          <w:b/>
          <w:bCs/>
          <w:sz w:val="24"/>
          <w:szCs w:val="24"/>
        </w:rPr>
      </w:pPr>
      <w:r w:rsidRPr="00656628">
        <w:rPr>
          <w:rFonts w:asciiTheme="majorBidi" w:eastAsiaTheme="minorHAnsi" w:hAnsiTheme="majorBidi" w:cstheme="majorBidi"/>
          <w:b/>
          <w:bCs/>
          <w:sz w:val="24"/>
          <w:szCs w:val="24"/>
        </w:rPr>
        <w:lastRenderedPageBreak/>
        <w:t xml:space="preserve">Maimonides and </w:t>
      </w:r>
      <w:r w:rsidR="004C1EBE" w:rsidRPr="00656628">
        <w:rPr>
          <w:rFonts w:asciiTheme="majorBidi" w:eastAsiaTheme="minorHAnsi" w:hAnsiTheme="majorBidi" w:cstheme="majorBidi"/>
          <w:b/>
          <w:bCs/>
          <w:sz w:val="24"/>
          <w:szCs w:val="24"/>
        </w:rPr>
        <w:t>H</w:t>
      </w:r>
      <w:r w:rsidRPr="00656628">
        <w:rPr>
          <w:rFonts w:asciiTheme="majorBidi" w:eastAsiaTheme="minorHAnsi" w:hAnsiTheme="majorBidi" w:cstheme="majorBidi"/>
          <w:b/>
          <w:bCs/>
          <w:sz w:val="24"/>
          <w:szCs w:val="24"/>
        </w:rPr>
        <w:t xml:space="preserve">is </w:t>
      </w:r>
      <w:r w:rsidR="004C1EBE" w:rsidRPr="00656628">
        <w:rPr>
          <w:rFonts w:asciiTheme="majorBidi" w:eastAsiaTheme="minorHAnsi" w:hAnsiTheme="majorBidi" w:cstheme="majorBidi"/>
          <w:b/>
          <w:bCs/>
          <w:sz w:val="24"/>
          <w:szCs w:val="24"/>
        </w:rPr>
        <w:t>L</w:t>
      </w:r>
      <w:r w:rsidRPr="00656628">
        <w:rPr>
          <w:rFonts w:asciiTheme="majorBidi" w:eastAsiaTheme="minorHAnsi" w:hAnsiTheme="majorBidi" w:cstheme="majorBidi"/>
          <w:b/>
          <w:bCs/>
          <w:sz w:val="24"/>
          <w:szCs w:val="24"/>
        </w:rPr>
        <w:t>eadership</w:t>
      </w:r>
      <w:r w:rsidR="004C1EBE" w:rsidRPr="00656628">
        <w:rPr>
          <w:rFonts w:asciiTheme="majorBidi" w:eastAsiaTheme="minorHAnsi" w:hAnsiTheme="majorBidi" w:cstheme="majorBidi"/>
          <w:b/>
          <w:bCs/>
          <w:sz w:val="24"/>
          <w:szCs w:val="24"/>
        </w:rPr>
        <w:t xml:space="preserve"> Style</w:t>
      </w:r>
    </w:p>
    <w:p w14:paraId="275D7A1B" w14:textId="2928F4DB" w:rsidR="00D42372" w:rsidRPr="00467AD2" w:rsidRDefault="00D42372" w:rsidP="00D76C2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color w:val="000000"/>
          <w:sz w:val="24"/>
          <w:szCs w:val="24"/>
          <w:shd w:val="clear" w:color="auto" w:fill="FFFFFF"/>
        </w:rPr>
      </w:pPr>
      <w:r w:rsidRPr="005F51C3">
        <w:rPr>
          <w:rFonts w:asciiTheme="majorBidi" w:hAnsiTheme="majorBidi" w:cstheme="majorBidi"/>
          <w:sz w:val="24"/>
          <w:szCs w:val="24"/>
        </w:rPr>
        <w:t xml:space="preserve">Maimonides (1138-1204) </w:t>
      </w:r>
      <w:r w:rsidRPr="005F51C3">
        <w:rPr>
          <w:rFonts w:asciiTheme="majorBidi" w:hAnsiTheme="majorBidi" w:cstheme="majorBidi"/>
          <w:color w:val="212121"/>
          <w:sz w:val="24"/>
          <w:szCs w:val="24"/>
          <w:lang w:val="en"/>
        </w:rPr>
        <w:t xml:space="preserve">was </w:t>
      </w:r>
      <w:ins w:id="202" w:author="Sari Cohen" w:date="2020-08-06T08:55:00Z">
        <w:r w:rsidR="00D76C28">
          <w:rPr>
            <w:rFonts w:asciiTheme="majorBidi" w:hAnsiTheme="majorBidi" w:cstheme="majorBidi"/>
            <w:color w:val="212121"/>
            <w:sz w:val="24"/>
            <w:szCs w:val="24"/>
            <w:lang w:val="en"/>
          </w:rPr>
          <w:t xml:space="preserve">a </w:t>
        </w:r>
      </w:ins>
      <w:del w:id="203" w:author="Sari Cohen" w:date="2020-08-05T11:57:00Z">
        <w:r w:rsidRPr="005F51C3" w:rsidDel="004A7141">
          <w:rPr>
            <w:rFonts w:asciiTheme="majorBidi" w:hAnsiTheme="majorBidi" w:cstheme="majorBidi"/>
            <w:color w:val="212121"/>
            <w:sz w:val="24"/>
            <w:szCs w:val="24"/>
            <w:lang w:val="en"/>
          </w:rPr>
          <w:delText>one of the</w:delText>
        </w:r>
      </w:del>
      <w:ins w:id="204" w:author="Sari Cohen" w:date="2020-08-05T11:57:00Z">
        <w:r w:rsidR="004A7141">
          <w:rPr>
            <w:rFonts w:asciiTheme="majorBidi" w:hAnsiTheme="majorBidi" w:cstheme="majorBidi"/>
            <w:color w:val="212121"/>
            <w:sz w:val="24"/>
            <w:szCs w:val="24"/>
            <w:lang w:val="en"/>
          </w:rPr>
          <w:t>a</w:t>
        </w:r>
      </w:ins>
      <w:r w:rsidRPr="005F51C3">
        <w:rPr>
          <w:rFonts w:asciiTheme="majorBidi" w:hAnsiTheme="majorBidi" w:cstheme="majorBidi"/>
          <w:color w:val="212121"/>
          <w:sz w:val="24"/>
          <w:szCs w:val="24"/>
          <w:lang w:val="en"/>
        </w:rPr>
        <w:t xml:space="preserve"> </w:t>
      </w:r>
      <w:del w:id="205" w:author="Sari Cohen" w:date="2020-08-05T11:58:00Z">
        <w:r w:rsidRPr="005F51C3" w:rsidDel="004A7141">
          <w:rPr>
            <w:rFonts w:asciiTheme="majorBidi" w:hAnsiTheme="majorBidi" w:cstheme="majorBidi"/>
            <w:color w:val="212121"/>
            <w:sz w:val="24"/>
            <w:szCs w:val="24"/>
            <w:lang w:val="en"/>
          </w:rPr>
          <w:delText xml:space="preserve">central </w:delText>
        </w:r>
      </w:del>
      <w:ins w:id="206" w:author="Sari Cohen" w:date="2020-08-05T11:58:00Z">
        <w:r w:rsidR="004A7141">
          <w:rPr>
            <w:rFonts w:asciiTheme="majorBidi" w:hAnsiTheme="majorBidi" w:cstheme="majorBidi"/>
            <w:color w:val="212121"/>
            <w:sz w:val="24"/>
            <w:szCs w:val="24"/>
            <w:lang w:val="en"/>
          </w:rPr>
          <w:t xml:space="preserve">leading </w:t>
        </w:r>
      </w:ins>
      <w:r w:rsidRPr="005F51C3">
        <w:rPr>
          <w:rFonts w:asciiTheme="majorBidi" w:hAnsiTheme="majorBidi" w:cstheme="majorBidi"/>
          <w:color w:val="212121"/>
          <w:sz w:val="24"/>
          <w:szCs w:val="24"/>
          <w:lang w:val="en"/>
        </w:rPr>
        <w:t>Jewish philosopher</w:t>
      </w:r>
      <w:del w:id="207" w:author="Sari Cohen" w:date="2020-08-05T11:58:00Z">
        <w:r w:rsidRPr="005F51C3" w:rsidDel="004A7141">
          <w:rPr>
            <w:rFonts w:asciiTheme="majorBidi" w:hAnsiTheme="majorBidi" w:cstheme="majorBidi"/>
            <w:color w:val="212121"/>
            <w:sz w:val="24"/>
            <w:szCs w:val="24"/>
            <w:lang w:val="en"/>
          </w:rPr>
          <w:delText>s</w:delText>
        </w:r>
      </w:del>
      <w:ins w:id="208" w:author="Sari Cohen" w:date="2020-08-05T11:58:00Z">
        <w:r w:rsidR="004A7141">
          <w:rPr>
            <w:rFonts w:asciiTheme="majorBidi" w:hAnsiTheme="majorBidi" w:cstheme="majorBidi"/>
            <w:color w:val="212121"/>
            <w:sz w:val="24"/>
            <w:szCs w:val="24"/>
            <w:lang w:val="en"/>
          </w:rPr>
          <w:t xml:space="preserve"> during the early medieval period</w:t>
        </w:r>
      </w:ins>
      <w:r w:rsidRPr="005F51C3">
        <w:rPr>
          <w:rFonts w:asciiTheme="majorBidi" w:hAnsiTheme="majorBidi" w:cstheme="majorBidi"/>
          <w:color w:val="212121"/>
          <w:sz w:val="24"/>
          <w:szCs w:val="24"/>
          <w:lang w:val="en"/>
        </w:rPr>
        <w:t xml:space="preserve">, an important </w:t>
      </w:r>
      <w:r w:rsidRPr="005F51C3">
        <w:rPr>
          <w:rFonts w:asciiTheme="majorBidi" w:hAnsiTheme="majorBidi" w:cstheme="majorBidi"/>
          <w:i/>
          <w:iCs/>
          <w:color w:val="212121"/>
          <w:sz w:val="24"/>
          <w:szCs w:val="24"/>
          <w:lang w:val="en"/>
        </w:rPr>
        <w:t>posek</w:t>
      </w:r>
      <w:r w:rsidRPr="005F51C3">
        <w:rPr>
          <w:rFonts w:asciiTheme="majorBidi" w:hAnsiTheme="majorBidi" w:cstheme="majorBidi"/>
          <w:color w:val="212121"/>
          <w:sz w:val="24"/>
          <w:szCs w:val="24"/>
          <w:lang w:val="en"/>
        </w:rPr>
        <w:t xml:space="preserve"> (person determining religious laws), an astronomer, </w:t>
      </w:r>
      <w:ins w:id="209" w:author="Sari Cohen" w:date="2020-08-04T23:15:00Z">
        <w:r w:rsidR="00A102E2">
          <w:rPr>
            <w:rFonts w:asciiTheme="majorBidi" w:hAnsiTheme="majorBidi" w:cstheme="majorBidi"/>
            <w:color w:val="212121"/>
            <w:sz w:val="24"/>
            <w:szCs w:val="24"/>
            <w:lang w:val="en"/>
          </w:rPr>
          <w:t xml:space="preserve">a skilled physician, </w:t>
        </w:r>
      </w:ins>
      <w:r w:rsidRPr="005F51C3">
        <w:rPr>
          <w:rFonts w:asciiTheme="majorBidi" w:hAnsiTheme="majorBidi" w:cstheme="majorBidi"/>
          <w:color w:val="212121"/>
          <w:sz w:val="24"/>
          <w:szCs w:val="24"/>
          <w:lang w:val="en"/>
        </w:rPr>
        <w:t xml:space="preserve">and a </w:t>
      </w:r>
      <w:r w:rsidRPr="005F51C3">
        <w:rPr>
          <w:rFonts w:asciiTheme="majorBidi" w:hAnsiTheme="majorBidi" w:cstheme="majorBidi"/>
          <w:color w:val="000000"/>
          <w:sz w:val="24"/>
          <w:szCs w:val="24"/>
          <w:shd w:val="clear" w:color="auto" w:fill="FFFFFF"/>
        </w:rPr>
        <w:t>polymath</w:t>
      </w:r>
      <w:r w:rsidRPr="005F51C3">
        <w:rPr>
          <w:rFonts w:asciiTheme="majorBidi" w:hAnsiTheme="majorBidi" w:cstheme="majorBidi"/>
          <w:color w:val="212121"/>
          <w:sz w:val="24"/>
          <w:szCs w:val="24"/>
          <w:lang w:val="en"/>
        </w:rPr>
        <w:t xml:space="preserve">. </w:t>
      </w:r>
      <w:r w:rsidR="00467AD2">
        <w:rPr>
          <w:rFonts w:asciiTheme="majorBidi" w:eastAsiaTheme="minorHAnsi" w:hAnsiTheme="majorBidi" w:cstheme="majorBidi"/>
          <w:sz w:val="24"/>
          <w:szCs w:val="24"/>
        </w:rPr>
        <w:t xml:space="preserve">He </w:t>
      </w:r>
      <w:ins w:id="210" w:author="Sari Cohen" w:date="2020-08-04T23:15:00Z">
        <w:r w:rsidR="00A102E2">
          <w:rPr>
            <w:rFonts w:asciiTheme="majorBidi" w:eastAsiaTheme="minorHAnsi" w:hAnsiTheme="majorBidi" w:cstheme="majorBidi"/>
            <w:sz w:val="24"/>
            <w:szCs w:val="24"/>
          </w:rPr>
          <w:t>remains</w:t>
        </w:r>
      </w:ins>
      <w:del w:id="211" w:author="Sari Cohen" w:date="2020-08-04T23:15:00Z">
        <w:r w:rsidR="00467AD2" w:rsidDel="00A102E2">
          <w:rPr>
            <w:rFonts w:asciiTheme="majorBidi" w:eastAsiaTheme="minorHAnsi" w:hAnsiTheme="majorBidi" w:cstheme="majorBidi"/>
            <w:sz w:val="24"/>
            <w:szCs w:val="24"/>
          </w:rPr>
          <w:delText>is</w:delText>
        </w:r>
        <w:r w:rsidR="00467AD2" w:rsidDel="00A102E2">
          <w:delText xml:space="preserve"> </w:delText>
        </w:r>
      </w:del>
      <w:r w:rsidR="00467AD2" w:rsidRPr="00467AD2">
        <w:rPr>
          <w:rFonts w:asciiTheme="majorBidi" w:hAnsiTheme="majorBidi" w:cstheme="majorBidi"/>
          <w:color w:val="000000"/>
          <w:sz w:val="24"/>
          <w:szCs w:val="24"/>
          <w:shd w:val="clear" w:color="auto" w:fill="FFFFFF"/>
        </w:rPr>
        <w:t xml:space="preserve">one </w:t>
      </w:r>
      <w:r w:rsidRPr="00467AD2">
        <w:rPr>
          <w:rFonts w:asciiTheme="majorBidi" w:hAnsiTheme="majorBidi" w:cstheme="majorBidi"/>
          <w:color w:val="000000"/>
          <w:sz w:val="24"/>
          <w:szCs w:val="24"/>
          <w:shd w:val="clear" w:color="auto" w:fill="FFFFFF"/>
        </w:rPr>
        <w:t>of the most influential figures in the Jewish world</w:t>
      </w:r>
      <w:del w:id="212" w:author="Sari Cohen" w:date="2020-08-04T23:15:00Z">
        <w:r w:rsidRPr="00467AD2" w:rsidDel="00A102E2">
          <w:rPr>
            <w:rFonts w:asciiTheme="majorBidi" w:hAnsiTheme="majorBidi" w:cstheme="majorBidi"/>
            <w:color w:val="000000"/>
            <w:sz w:val="24"/>
            <w:szCs w:val="24"/>
            <w:shd w:val="clear" w:color="auto" w:fill="FFFFFF"/>
          </w:rPr>
          <w:delText>,</w:delText>
        </w:r>
      </w:del>
      <w:r w:rsidRPr="00467AD2">
        <w:rPr>
          <w:rFonts w:asciiTheme="majorBidi" w:hAnsiTheme="majorBidi" w:cstheme="majorBidi"/>
          <w:color w:val="000000"/>
          <w:sz w:val="24"/>
          <w:szCs w:val="24"/>
          <w:shd w:val="clear" w:color="auto" w:fill="FFFFFF"/>
        </w:rPr>
        <w:t xml:space="preserve"> </w:t>
      </w:r>
      <w:del w:id="213" w:author="Sari Cohen" w:date="2020-08-04T23:15:00Z">
        <w:r w:rsidRPr="00467AD2" w:rsidDel="00A102E2">
          <w:rPr>
            <w:rFonts w:asciiTheme="majorBidi" w:hAnsiTheme="majorBidi" w:cstheme="majorBidi"/>
            <w:color w:val="000000"/>
            <w:sz w:val="24"/>
            <w:szCs w:val="24"/>
            <w:shd w:val="clear" w:color="auto" w:fill="FFFFFF"/>
          </w:rPr>
          <w:delText xml:space="preserve">he was a skilled physician </w:delText>
        </w:r>
      </w:del>
      <w:r w:rsidRPr="00467AD2">
        <w:rPr>
          <w:rFonts w:asciiTheme="majorBidi" w:hAnsiTheme="majorBidi" w:cstheme="majorBidi"/>
          <w:color w:val="000000"/>
          <w:sz w:val="24"/>
          <w:szCs w:val="24"/>
          <w:shd w:val="clear" w:color="auto" w:fill="FFFFFF"/>
        </w:rPr>
        <w:t xml:space="preserve">(Shemesh, 2018), </w:t>
      </w:r>
      <w:del w:id="214" w:author="Sari Cohen" w:date="2020-08-05T11:59:00Z">
        <w:r w:rsidRPr="00467AD2" w:rsidDel="004A7141">
          <w:rPr>
            <w:rFonts w:asciiTheme="majorBidi" w:hAnsiTheme="majorBidi" w:cstheme="majorBidi"/>
            <w:color w:val="000000"/>
            <w:sz w:val="24"/>
            <w:szCs w:val="24"/>
            <w:shd w:val="clear" w:color="auto" w:fill="FFFFFF"/>
          </w:rPr>
          <w:delText xml:space="preserve">influencing and </w:delText>
        </w:r>
      </w:del>
      <w:r w:rsidRPr="00467AD2">
        <w:rPr>
          <w:rFonts w:asciiTheme="majorBidi" w:hAnsiTheme="majorBidi" w:cstheme="majorBidi"/>
          <w:color w:val="000000"/>
          <w:sz w:val="24"/>
          <w:szCs w:val="24"/>
          <w:shd w:val="clear" w:color="auto" w:fill="FFFFFF"/>
        </w:rPr>
        <w:t xml:space="preserve">inspiring a </w:t>
      </w:r>
      <w:del w:id="215" w:author="Sari Cohen" w:date="2020-08-05T11:35:00Z">
        <w:r w:rsidRPr="00467AD2" w:rsidDel="0066578E">
          <w:rPr>
            <w:rFonts w:asciiTheme="majorBidi" w:hAnsiTheme="majorBidi" w:cstheme="majorBidi"/>
            <w:color w:val="000000"/>
            <w:sz w:val="24"/>
            <w:szCs w:val="24"/>
            <w:shd w:val="clear" w:color="auto" w:fill="FFFFFF"/>
          </w:rPr>
          <w:delText>wide</w:delText>
        </w:r>
      </w:del>
      <w:del w:id="216" w:author="Sari Cohen" w:date="2020-08-04T23:15:00Z">
        <w:r w:rsidRPr="00467AD2" w:rsidDel="00A102E2">
          <w:rPr>
            <w:rFonts w:asciiTheme="majorBidi" w:hAnsiTheme="majorBidi" w:cstheme="majorBidi"/>
            <w:color w:val="000000"/>
            <w:sz w:val="24"/>
            <w:szCs w:val="24"/>
            <w:shd w:val="clear" w:color="auto" w:fill="FFFFFF"/>
          </w:rPr>
          <w:delText>,</w:delText>
        </w:r>
      </w:del>
      <w:del w:id="217" w:author="Sari Cohen" w:date="2020-08-05T11:35:00Z">
        <w:r w:rsidRPr="00467AD2" w:rsidDel="0066578E">
          <w:rPr>
            <w:rFonts w:asciiTheme="majorBidi" w:hAnsiTheme="majorBidi" w:cstheme="majorBidi"/>
            <w:color w:val="000000"/>
            <w:sz w:val="24"/>
            <w:szCs w:val="24"/>
            <w:shd w:val="clear" w:color="auto" w:fill="FFFFFF"/>
          </w:rPr>
          <w:delText xml:space="preserve"> </w:delText>
        </w:r>
      </w:del>
      <w:r w:rsidRPr="00467AD2">
        <w:rPr>
          <w:rFonts w:asciiTheme="majorBidi" w:hAnsiTheme="majorBidi" w:cstheme="majorBidi"/>
          <w:color w:val="000000"/>
          <w:sz w:val="24"/>
          <w:szCs w:val="24"/>
          <w:shd w:val="clear" w:color="auto" w:fill="FFFFFF"/>
        </w:rPr>
        <w:t xml:space="preserve">diverse range of </w:t>
      </w:r>
      <w:del w:id="218" w:author="Sari Cohen" w:date="2020-08-05T11:35:00Z">
        <w:r w:rsidRPr="00467AD2" w:rsidDel="0066578E">
          <w:rPr>
            <w:rFonts w:asciiTheme="majorBidi" w:hAnsiTheme="majorBidi" w:cstheme="majorBidi"/>
            <w:color w:val="000000"/>
            <w:sz w:val="24"/>
            <w:szCs w:val="24"/>
            <w:shd w:val="clear" w:color="auto" w:fill="FFFFFF"/>
          </w:rPr>
          <w:delText xml:space="preserve">people </w:delText>
        </w:r>
      </w:del>
      <w:ins w:id="219" w:author="Sari Cohen" w:date="2020-08-05T11:35:00Z">
        <w:r w:rsidR="0066578E">
          <w:rPr>
            <w:rFonts w:asciiTheme="majorBidi" w:hAnsiTheme="majorBidi" w:cstheme="majorBidi"/>
            <w:color w:val="000000"/>
            <w:sz w:val="24"/>
            <w:szCs w:val="24"/>
            <w:shd w:val="clear" w:color="auto" w:fill="FFFFFF"/>
          </w:rPr>
          <w:t>followers</w:t>
        </w:r>
        <w:r w:rsidR="0066578E" w:rsidRPr="00467AD2">
          <w:rPr>
            <w:rFonts w:asciiTheme="majorBidi" w:hAnsiTheme="majorBidi" w:cstheme="majorBidi"/>
            <w:color w:val="000000"/>
            <w:sz w:val="24"/>
            <w:szCs w:val="24"/>
            <w:shd w:val="clear" w:color="auto" w:fill="FFFFFF"/>
          </w:rPr>
          <w:t xml:space="preserve"> </w:t>
        </w:r>
      </w:ins>
      <w:commentRangeStart w:id="220"/>
      <w:ins w:id="221" w:author="Sari Cohen" w:date="2020-08-05T11:59:00Z">
        <w:r w:rsidR="004A7141">
          <w:rPr>
            <w:rFonts w:asciiTheme="majorBidi" w:hAnsiTheme="majorBidi" w:cstheme="majorBidi"/>
            <w:color w:val="000000"/>
            <w:sz w:val="24"/>
            <w:szCs w:val="24"/>
            <w:shd w:val="clear" w:color="auto" w:fill="FFFFFF"/>
          </w:rPr>
          <w:t xml:space="preserve">to this day </w:t>
        </w:r>
        <w:commentRangeEnd w:id="220"/>
        <w:r w:rsidR="004A7141">
          <w:rPr>
            <w:rStyle w:val="CommentReference"/>
            <w:rFonts w:asciiTheme="minorHAnsi" w:eastAsiaTheme="minorHAnsi" w:hAnsiTheme="minorHAnsi" w:cstheme="minorBidi"/>
          </w:rPr>
          <w:commentReference w:id="220"/>
        </w:r>
      </w:ins>
      <w:r w:rsidRPr="00467AD2">
        <w:rPr>
          <w:rFonts w:asciiTheme="majorBidi" w:hAnsiTheme="majorBidi" w:cstheme="majorBidi"/>
          <w:color w:val="000000"/>
          <w:sz w:val="24"/>
          <w:szCs w:val="24"/>
          <w:shd w:val="clear" w:color="auto" w:fill="FFFFFF"/>
        </w:rPr>
        <w:t xml:space="preserve">(Jacob, 2011). </w:t>
      </w:r>
      <w:del w:id="222" w:author="Sari Cohen" w:date="2020-08-06T08:55:00Z">
        <w:r w:rsidRPr="00467AD2" w:rsidDel="00D76C28">
          <w:rPr>
            <w:rFonts w:asciiTheme="majorBidi" w:hAnsiTheme="majorBidi" w:cstheme="majorBidi"/>
            <w:color w:val="000000"/>
            <w:sz w:val="24"/>
            <w:szCs w:val="24"/>
            <w:shd w:val="clear" w:color="auto" w:fill="FFFFFF"/>
          </w:rPr>
          <w:delText xml:space="preserve">This article </w:delText>
        </w:r>
      </w:del>
      <w:ins w:id="223" w:author="Sari Cohen" w:date="2020-08-06T08:55:00Z">
        <w:r w:rsidR="00D76C28">
          <w:rPr>
            <w:rFonts w:asciiTheme="majorBidi" w:hAnsiTheme="majorBidi" w:cstheme="majorBidi"/>
            <w:color w:val="000000"/>
            <w:sz w:val="24"/>
            <w:szCs w:val="24"/>
            <w:shd w:val="clear" w:color="auto" w:fill="FFFFFF"/>
          </w:rPr>
          <w:t xml:space="preserve">An </w:t>
        </w:r>
      </w:ins>
      <w:r w:rsidRPr="00467AD2">
        <w:rPr>
          <w:rFonts w:asciiTheme="majorBidi" w:hAnsiTheme="majorBidi" w:cstheme="majorBidi"/>
          <w:color w:val="000000"/>
          <w:sz w:val="24"/>
          <w:szCs w:val="24"/>
          <w:shd w:val="clear" w:color="auto" w:fill="FFFFFF"/>
        </w:rPr>
        <w:t>analy</w:t>
      </w:r>
      <w:ins w:id="224" w:author="Sari Cohen" w:date="2020-08-06T08:55:00Z">
        <w:r w:rsidR="00D76C28">
          <w:rPr>
            <w:rFonts w:asciiTheme="majorBidi" w:hAnsiTheme="majorBidi" w:cstheme="majorBidi"/>
            <w:color w:val="000000"/>
            <w:sz w:val="24"/>
            <w:szCs w:val="24"/>
            <w:shd w:val="clear" w:color="auto" w:fill="FFFFFF"/>
          </w:rPr>
          <w:t xml:space="preserve">sis </w:t>
        </w:r>
      </w:ins>
      <w:ins w:id="225" w:author="Sari Cohen" w:date="2020-08-06T08:56:00Z">
        <w:r w:rsidR="00D76C28">
          <w:rPr>
            <w:rFonts w:asciiTheme="majorBidi" w:hAnsiTheme="majorBidi" w:cstheme="majorBidi"/>
            <w:color w:val="000000"/>
            <w:sz w:val="24"/>
            <w:szCs w:val="24"/>
            <w:shd w:val="clear" w:color="auto" w:fill="FFFFFF"/>
          </w:rPr>
          <w:t>of</w:t>
        </w:r>
      </w:ins>
      <w:del w:id="226" w:author="Sari Cohen" w:date="2020-08-06T08:55:00Z">
        <w:r w:rsidRPr="00467AD2" w:rsidDel="00D76C28">
          <w:rPr>
            <w:rFonts w:asciiTheme="majorBidi" w:hAnsiTheme="majorBidi" w:cstheme="majorBidi"/>
            <w:color w:val="000000"/>
            <w:sz w:val="24"/>
            <w:szCs w:val="24"/>
            <w:shd w:val="clear" w:color="auto" w:fill="FFFFFF"/>
          </w:rPr>
          <w:delText>zes</w:delText>
        </w:r>
      </w:del>
      <w:r w:rsidRPr="00467AD2">
        <w:rPr>
          <w:rFonts w:asciiTheme="majorBidi" w:hAnsiTheme="majorBidi" w:cstheme="majorBidi"/>
          <w:color w:val="000000"/>
          <w:sz w:val="24"/>
          <w:szCs w:val="24"/>
          <w:shd w:val="clear" w:color="auto" w:fill="FFFFFF"/>
        </w:rPr>
        <w:t xml:space="preserve"> </w:t>
      </w:r>
      <w:del w:id="227" w:author="Sari Cohen" w:date="2020-08-06T08:56:00Z">
        <w:r w:rsidRPr="00467AD2" w:rsidDel="00D76C28">
          <w:rPr>
            <w:rFonts w:asciiTheme="majorBidi" w:hAnsiTheme="majorBidi" w:cstheme="majorBidi"/>
            <w:color w:val="000000"/>
            <w:sz w:val="24"/>
            <w:szCs w:val="24"/>
            <w:shd w:val="clear" w:color="auto" w:fill="FFFFFF"/>
          </w:rPr>
          <w:delText xml:space="preserve">his influence through </w:delText>
        </w:r>
      </w:del>
      <w:r w:rsidRPr="00467AD2">
        <w:rPr>
          <w:rFonts w:asciiTheme="majorBidi" w:hAnsiTheme="majorBidi" w:cstheme="majorBidi"/>
          <w:color w:val="000000"/>
          <w:sz w:val="24"/>
          <w:szCs w:val="24"/>
          <w:shd w:val="clear" w:color="auto" w:fill="FFFFFF"/>
        </w:rPr>
        <w:t>his ideologies, management style, morality, leadership principles, personal qualities, and ethics (Ahn</w:t>
      </w:r>
      <w:del w:id="228" w:author="Sari Cohen" w:date="2020-08-06T08:56:00Z">
        <w:r w:rsidRPr="00467AD2" w:rsidDel="00D76C28">
          <w:rPr>
            <w:rFonts w:asciiTheme="majorBidi" w:hAnsiTheme="majorBidi" w:cstheme="majorBidi"/>
            <w:color w:val="000000"/>
            <w:sz w:val="24"/>
            <w:szCs w:val="24"/>
            <w:shd w:val="clear" w:color="auto" w:fill="FFFFFF"/>
          </w:rPr>
          <w:delText>, Ettner, &amp; Loupin</w:delText>
        </w:r>
      </w:del>
      <w:ins w:id="229" w:author="Sari Cohen" w:date="2020-08-06T08:56:00Z">
        <w:r w:rsidR="00D76C28">
          <w:rPr>
            <w:rFonts w:asciiTheme="majorBidi" w:hAnsiTheme="majorBidi" w:cstheme="majorBidi"/>
            <w:color w:val="000000"/>
            <w:sz w:val="24"/>
            <w:szCs w:val="24"/>
            <w:shd w:val="clear" w:color="auto" w:fill="FFFFFF"/>
          </w:rPr>
          <w:t xml:space="preserve"> et al.</w:t>
        </w:r>
      </w:ins>
      <w:r w:rsidRPr="00467AD2">
        <w:rPr>
          <w:rFonts w:asciiTheme="majorBidi" w:hAnsiTheme="majorBidi" w:cstheme="majorBidi"/>
          <w:color w:val="000000"/>
          <w:sz w:val="24"/>
          <w:szCs w:val="24"/>
          <w:shd w:val="clear" w:color="auto" w:fill="FFFFFF"/>
        </w:rPr>
        <w:t>, 2012; Dion, 2012)</w:t>
      </w:r>
      <w:ins w:id="230" w:author="Sari Cohen" w:date="2020-08-06T08:56:00Z">
        <w:r w:rsidR="00D76C28">
          <w:rPr>
            <w:rFonts w:asciiTheme="majorBidi" w:hAnsiTheme="majorBidi" w:cstheme="majorBidi"/>
            <w:color w:val="000000"/>
            <w:sz w:val="24"/>
            <w:szCs w:val="24"/>
            <w:shd w:val="clear" w:color="auto" w:fill="FFFFFF"/>
          </w:rPr>
          <w:t xml:space="preserve"> offers </w:t>
        </w:r>
      </w:ins>
      <w:ins w:id="231" w:author="Sari Cohen" w:date="2020-08-06T08:57:00Z">
        <w:r w:rsidR="00D76C28">
          <w:rPr>
            <w:rFonts w:asciiTheme="majorBidi" w:hAnsiTheme="majorBidi" w:cstheme="majorBidi"/>
            <w:color w:val="000000"/>
            <w:sz w:val="24"/>
            <w:szCs w:val="24"/>
            <w:shd w:val="clear" w:color="auto" w:fill="FFFFFF"/>
          </w:rPr>
          <w:t xml:space="preserve">insight into the </w:t>
        </w:r>
      </w:ins>
      <w:ins w:id="232" w:author="Sari Cohen" w:date="2020-08-06T08:58:00Z">
        <w:r w:rsidR="00D76C28">
          <w:rPr>
            <w:rFonts w:asciiTheme="majorBidi" w:hAnsiTheme="majorBidi" w:cstheme="majorBidi"/>
            <w:color w:val="000000"/>
            <w:sz w:val="24"/>
            <w:szCs w:val="24"/>
            <w:shd w:val="clear" w:color="auto" w:fill="FFFFFF"/>
          </w:rPr>
          <w:t>lasting impact of his leadership</w:t>
        </w:r>
      </w:ins>
      <w:r w:rsidRPr="00467AD2">
        <w:rPr>
          <w:rFonts w:asciiTheme="majorBidi" w:hAnsiTheme="majorBidi" w:cstheme="majorBidi"/>
          <w:color w:val="000000"/>
          <w:sz w:val="24"/>
          <w:szCs w:val="24"/>
          <w:shd w:val="clear" w:color="auto" w:fill="FFFFFF"/>
        </w:rPr>
        <w:t>. </w:t>
      </w:r>
    </w:p>
    <w:p w14:paraId="1391F20A" w14:textId="6845C5E1" w:rsidR="00A10C1B" w:rsidRPr="005F51C3" w:rsidRDefault="00D42372" w:rsidP="005426CA">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r w:rsidRPr="005F51C3">
        <w:rPr>
          <w:rFonts w:asciiTheme="majorBidi" w:hAnsiTheme="majorBidi" w:cstheme="majorBidi"/>
          <w:sz w:val="24"/>
          <w:szCs w:val="24"/>
        </w:rPr>
        <w:t>Maimonides</w:t>
      </w:r>
      <w:r w:rsidR="004C1EBE">
        <w:rPr>
          <w:rFonts w:asciiTheme="majorBidi" w:hAnsiTheme="majorBidi" w:cstheme="majorBidi"/>
          <w:sz w:val="24"/>
          <w:szCs w:val="24"/>
        </w:rPr>
        <w:t>’ leadership style</w:t>
      </w:r>
      <w:r w:rsidRPr="005F51C3">
        <w:rPr>
          <w:rFonts w:asciiTheme="majorBidi" w:hAnsiTheme="majorBidi" w:cstheme="majorBidi"/>
          <w:sz w:val="24"/>
          <w:szCs w:val="24"/>
        </w:rPr>
        <w:t xml:space="preserve"> can be characterized </w:t>
      </w:r>
      <w:r w:rsidR="004C1EBE">
        <w:rPr>
          <w:rFonts w:asciiTheme="majorBidi" w:hAnsiTheme="majorBidi" w:cstheme="majorBidi"/>
          <w:sz w:val="24"/>
          <w:szCs w:val="24"/>
        </w:rPr>
        <w:t>as</w:t>
      </w:r>
      <w:r w:rsidRPr="005F51C3">
        <w:rPr>
          <w:rFonts w:asciiTheme="majorBidi" w:hAnsiTheme="majorBidi" w:cstheme="majorBidi"/>
          <w:sz w:val="24"/>
          <w:szCs w:val="24"/>
        </w:rPr>
        <w:t xml:space="preserve"> </w:t>
      </w:r>
      <w:r w:rsidR="00CA2D68" w:rsidRPr="00656628">
        <w:rPr>
          <w:rFonts w:asciiTheme="majorBidi" w:hAnsiTheme="majorBidi" w:cstheme="majorBidi"/>
          <w:sz w:val="24"/>
          <w:szCs w:val="24"/>
        </w:rPr>
        <w:t>flexible l</w:t>
      </w:r>
      <w:r w:rsidRPr="00656628">
        <w:rPr>
          <w:rFonts w:asciiTheme="majorBidi" w:hAnsiTheme="majorBidi" w:cstheme="majorBidi"/>
          <w:sz w:val="24"/>
          <w:szCs w:val="24"/>
        </w:rPr>
        <w:t>eadership,</w:t>
      </w:r>
      <w:r w:rsidRPr="005F51C3">
        <w:rPr>
          <w:rFonts w:asciiTheme="majorBidi" w:hAnsiTheme="majorBidi" w:cstheme="majorBidi"/>
          <w:sz w:val="24"/>
          <w:szCs w:val="24"/>
        </w:rPr>
        <w:t xml:space="preserve"> </w:t>
      </w:r>
      <w:ins w:id="233" w:author="Sari Cohen" w:date="2020-08-05T12:05:00Z">
        <w:r w:rsidR="004A7141">
          <w:rPr>
            <w:rFonts w:asciiTheme="majorBidi" w:hAnsiTheme="majorBidi" w:cstheme="majorBidi"/>
            <w:sz w:val="24"/>
            <w:szCs w:val="24"/>
          </w:rPr>
          <w:t xml:space="preserve">and his adaptation to particular audiences </w:t>
        </w:r>
      </w:ins>
      <w:del w:id="234" w:author="Sari Cohen" w:date="2020-08-05T12:05:00Z">
        <w:r w:rsidRPr="005F51C3" w:rsidDel="004A7141">
          <w:rPr>
            <w:rFonts w:asciiTheme="majorBidi" w:hAnsiTheme="majorBidi" w:cstheme="majorBidi"/>
            <w:sz w:val="24"/>
            <w:szCs w:val="24"/>
          </w:rPr>
          <w:delText xml:space="preserve">which </w:delText>
        </w:r>
      </w:del>
      <w:r w:rsidRPr="005F51C3">
        <w:rPr>
          <w:rFonts w:asciiTheme="majorBidi" w:hAnsiTheme="majorBidi" w:cstheme="majorBidi"/>
          <w:sz w:val="24"/>
          <w:szCs w:val="24"/>
        </w:rPr>
        <w:t xml:space="preserve">enabled him to affect people in a </w:t>
      </w:r>
      <w:ins w:id="235" w:author="Sari Cohen" w:date="2020-08-05T12:03:00Z">
        <w:r w:rsidR="004A7141">
          <w:rPr>
            <w:rFonts w:asciiTheme="majorBidi" w:hAnsiTheme="majorBidi" w:cstheme="majorBidi"/>
            <w:sz w:val="24"/>
            <w:szCs w:val="24"/>
          </w:rPr>
          <w:t xml:space="preserve">clear and </w:t>
        </w:r>
      </w:ins>
      <w:r w:rsidRPr="005F51C3">
        <w:rPr>
          <w:rFonts w:asciiTheme="majorBidi" w:hAnsiTheme="majorBidi" w:cstheme="majorBidi"/>
          <w:sz w:val="24"/>
          <w:szCs w:val="24"/>
        </w:rPr>
        <w:t>dynamic</w:t>
      </w:r>
      <w:del w:id="236" w:author="Sari Cohen" w:date="2020-08-05T12:04:00Z">
        <w:r w:rsidRPr="005F51C3" w:rsidDel="004A7141">
          <w:rPr>
            <w:rFonts w:asciiTheme="majorBidi" w:hAnsiTheme="majorBidi" w:cstheme="majorBidi"/>
            <w:sz w:val="24"/>
            <w:szCs w:val="24"/>
          </w:rPr>
          <w:delText xml:space="preserve"> and clear</w:delText>
        </w:r>
      </w:del>
      <w:r w:rsidRPr="005F51C3">
        <w:rPr>
          <w:rFonts w:asciiTheme="majorBidi" w:hAnsiTheme="majorBidi" w:cstheme="majorBidi"/>
          <w:sz w:val="24"/>
          <w:szCs w:val="24"/>
        </w:rPr>
        <w:t xml:space="preserve"> manner</w:t>
      </w:r>
      <w:del w:id="237" w:author="Sari Cohen" w:date="2020-08-05T12:04:00Z">
        <w:r w:rsidRPr="005F51C3" w:rsidDel="004A7141">
          <w:rPr>
            <w:rFonts w:asciiTheme="majorBidi" w:hAnsiTheme="majorBidi" w:cstheme="majorBidi"/>
            <w:sz w:val="24"/>
            <w:szCs w:val="24"/>
          </w:rPr>
          <w:delText>, adapted to the particular audience</w:delText>
        </w:r>
      </w:del>
      <w:r w:rsidRPr="005F51C3">
        <w:rPr>
          <w:rFonts w:asciiTheme="majorBidi" w:hAnsiTheme="majorBidi" w:cstheme="majorBidi"/>
          <w:sz w:val="24"/>
          <w:szCs w:val="24"/>
        </w:rPr>
        <w:t xml:space="preserve">. The </w:t>
      </w:r>
      <w:del w:id="238" w:author="Sari Cohen" w:date="2020-08-05T12:06:00Z">
        <w:r w:rsidRPr="005F51C3" w:rsidDel="004A7141">
          <w:rPr>
            <w:rFonts w:asciiTheme="majorBidi" w:hAnsiTheme="majorBidi" w:cstheme="majorBidi"/>
            <w:sz w:val="24"/>
            <w:szCs w:val="24"/>
          </w:rPr>
          <w:delText xml:space="preserve">way </w:delText>
        </w:r>
      </w:del>
      <w:ins w:id="239" w:author="Sari Cohen" w:date="2020-08-05T12:06:00Z">
        <w:r w:rsidR="004A7141">
          <w:rPr>
            <w:rFonts w:asciiTheme="majorBidi" w:hAnsiTheme="majorBidi" w:cstheme="majorBidi"/>
            <w:sz w:val="24"/>
            <w:szCs w:val="24"/>
          </w:rPr>
          <w:t>methods by which</w:t>
        </w:r>
        <w:r w:rsidR="004A7141" w:rsidRPr="005F51C3">
          <w:rPr>
            <w:rFonts w:asciiTheme="majorBidi" w:hAnsiTheme="majorBidi" w:cstheme="majorBidi"/>
            <w:sz w:val="24"/>
            <w:szCs w:val="24"/>
          </w:rPr>
          <w:t xml:space="preserve"> </w:t>
        </w:r>
      </w:ins>
      <w:r w:rsidRPr="005F51C3">
        <w:rPr>
          <w:rFonts w:asciiTheme="majorBidi" w:hAnsiTheme="majorBidi" w:cstheme="majorBidi"/>
          <w:sz w:val="24"/>
          <w:szCs w:val="24"/>
        </w:rPr>
        <w:t xml:space="preserve">he communicated his ideas depended upon the situation, context, and target audience. He </w:t>
      </w:r>
      <w:del w:id="240" w:author="Sari Cohen" w:date="2020-08-05T12:06:00Z">
        <w:r w:rsidRPr="005F51C3" w:rsidDel="004A7141">
          <w:rPr>
            <w:rFonts w:asciiTheme="majorBidi" w:hAnsiTheme="majorBidi" w:cstheme="majorBidi"/>
            <w:sz w:val="24"/>
            <w:szCs w:val="24"/>
          </w:rPr>
          <w:delText xml:space="preserve">had </w:delText>
        </w:r>
      </w:del>
      <w:ins w:id="241" w:author="Sari Cohen" w:date="2020-08-05T12:06:00Z">
        <w:r w:rsidR="004A7141">
          <w:rPr>
            <w:rFonts w:asciiTheme="majorBidi" w:hAnsiTheme="majorBidi" w:cstheme="majorBidi"/>
            <w:sz w:val="24"/>
            <w:szCs w:val="24"/>
          </w:rPr>
          <w:t xml:space="preserve">possessed </w:t>
        </w:r>
      </w:ins>
      <w:r w:rsidRPr="005F51C3">
        <w:rPr>
          <w:rFonts w:asciiTheme="majorBidi" w:hAnsiTheme="majorBidi" w:cstheme="majorBidi"/>
          <w:sz w:val="24"/>
          <w:szCs w:val="24"/>
        </w:rPr>
        <w:t xml:space="preserve">a creative ability to convey </w:t>
      </w:r>
      <w:del w:id="242" w:author="Sari Cohen" w:date="2020-08-05T12:07:00Z">
        <w:r w:rsidRPr="005F51C3" w:rsidDel="004A7141">
          <w:rPr>
            <w:rFonts w:asciiTheme="majorBidi" w:hAnsiTheme="majorBidi" w:cstheme="majorBidi"/>
            <w:sz w:val="24"/>
            <w:szCs w:val="24"/>
          </w:rPr>
          <w:delText xml:space="preserve">one </w:delText>
        </w:r>
      </w:del>
      <w:ins w:id="243" w:author="Sari Cohen" w:date="2020-08-05T12:07:00Z">
        <w:r w:rsidR="004A7141">
          <w:rPr>
            <w:rFonts w:asciiTheme="majorBidi" w:hAnsiTheme="majorBidi" w:cstheme="majorBidi"/>
            <w:sz w:val="24"/>
            <w:szCs w:val="24"/>
          </w:rPr>
          <w:t xml:space="preserve">a </w:t>
        </w:r>
      </w:ins>
      <w:r w:rsidRPr="005F51C3">
        <w:rPr>
          <w:rFonts w:asciiTheme="majorBidi" w:hAnsiTheme="majorBidi" w:cstheme="majorBidi"/>
          <w:sz w:val="24"/>
          <w:szCs w:val="24"/>
        </w:rPr>
        <w:t xml:space="preserve">message in different ways and to relate to the same issue in different ways. He could exchange </w:t>
      </w:r>
      <w:commentRangeStart w:id="244"/>
      <w:r w:rsidRPr="005F51C3">
        <w:rPr>
          <w:rFonts w:asciiTheme="majorBidi" w:hAnsiTheme="majorBidi" w:cstheme="majorBidi"/>
          <w:sz w:val="24"/>
          <w:szCs w:val="24"/>
        </w:rPr>
        <w:t>an old perspective with a new one</w:t>
      </w:r>
      <w:commentRangeEnd w:id="244"/>
      <w:r w:rsidR="00E16224">
        <w:rPr>
          <w:rStyle w:val="CommentReference"/>
        </w:rPr>
        <w:commentReference w:id="244"/>
      </w:r>
      <w:r w:rsidRPr="005F51C3">
        <w:rPr>
          <w:rFonts w:asciiTheme="majorBidi" w:hAnsiTheme="majorBidi" w:cstheme="majorBidi"/>
          <w:sz w:val="24"/>
          <w:szCs w:val="24"/>
        </w:rPr>
        <w:t xml:space="preserve">, </w:t>
      </w:r>
      <w:del w:id="245" w:author="Sari Cohen" w:date="2020-08-06T08:59:00Z">
        <w:r w:rsidRPr="005F51C3" w:rsidDel="00D76C28">
          <w:rPr>
            <w:rFonts w:asciiTheme="majorBidi" w:hAnsiTheme="majorBidi" w:cstheme="majorBidi"/>
            <w:sz w:val="24"/>
            <w:szCs w:val="24"/>
          </w:rPr>
          <w:delText xml:space="preserve">identify </w:delText>
        </w:r>
      </w:del>
      <w:ins w:id="246" w:author="Sari Cohen" w:date="2020-08-06T08:59:00Z">
        <w:r w:rsidR="00D76C28">
          <w:rPr>
            <w:rFonts w:asciiTheme="majorBidi" w:hAnsiTheme="majorBidi" w:cstheme="majorBidi"/>
            <w:sz w:val="24"/>
            <w:szCs w:val="24"/>
          </w:rPr>
          <w:t>discern the complexities of</w:t>
        </w:r>
        <w:r w:rsidR="00D76C28" w:rsidRPr="005F51C3">
          <w:rPr>
            <w:rFonts w:asciiTheme="majorBidi" w:hAnsiTheme="majorBidi" w:cstheme="majorBidi"/>
            <w:sz w:val="24"/>
            <w:szCs w:val="24"/>
          </w:rPr>
          <w:t xml:space="preserve"> </w:t>
        </w:r>
      </w:ins>
      <w:r w:rsidRPr="005F51C3">
        <w:rPr>
          <w:rFonts w:asciiTheme="majorBidi" w:hAnsiTheme="majorBidi" w:cstheme="majorBidi"/>
          <w:sz w:val="24"/>
          <w:szCs w:val="24"/>
        </w:rPr>
        <w:t xml:space="preserve">a situation, adapt his proposed solution to </w:t>
      </w:r>
      <w:del w:id="247" w:author="Sari Cohen" w:date="2020-08-06T08:59:00Z">
        <w:r w:rsidRPr="005F51C3" w:rsidDel="00D76C28">
          <w:rPr>
            <w:rFonts w:asciiTheme="majorBidi" w:hAnsiTheme="majorBidi" w:cstheme="majorBidi"/>
            <w:sz w:val="24"/>
            <w:szCs w:val="24"/>
          </w:rPr>
          <w:delText>it</w:delText>
        </w:r>
      </w:del>
      <w:ins w:id="248" w:author="Sari Cohen" w:date="2020-08-06T08:59:00Z">
        <w:r w:rsidR="00D76C28">
          <w:rPr>
            <w:rFonts w:asciiTheme="majorBidi" w:hAnsiTheme="majorBidi" w:cstheme="majorBidi"/>
            <w:sz w:val="24"/>
            <w:szCs w:val="24"/>
          </w:rPr>
          <w:t>the specific situation</w:t>
        </w:r>
      </w:ins>
      <w:r w:rsidRPr="005F51C3">
        <w:rPr>
          <w:rFonts w:asciiTheme="majorBidi" w:hAnsiTheme="majorBidi" w:cstheme="majorBidi"/>
          <w:sz w:val="24"/>
          <w:szCs w:val="24"/>
        </w:rPr>
        <w:t xml:space="preserve">, and offer a new perspective on </w:t>
      </w:r>
      <w:del w:id="249" w:author="Sari Cohen" w:date="2020-08-06T08:59:00Z">
        <w:r w:rsidRPr="005F51C3" w:rsidDel="00D76C28">
          <w:rPr>
            <w:rFonts w:asciiTheme="majorBidi" w:hAnsiTheme="majorBidi" w:cstheme="majorBidi"/>
            <w:sz w:val="24"/>
            <w:szCs w:val="24"/>
          </w:rPr>
          <w:delText xml:space="preserve">the </w:delText>
        </w:r>
      </w:del>
      <w:r w:rsidRPr="005F51C3">
        <w:rPr>
          <w:rFonts w:asciiTheme="majorBidi" w:hAnsiTheme="majorBidi" w:cstheme="majorBidi"/>
          <w:sz w:val="24"/>
          <w:szCs w:val="24"/>
        </w:rPr>
        <w:t xml:space="preserve">changing </w:t>
      </w:r>
      <w:del w:id="250" w:author="Sari Cohen" w:date="2020-08-06T09:00:00Z">
        <w:r w:rsidRPr="005F51C3" w:rsidDel="00D76C28">
          <w:rPr>
            <w:rFonts w:asciiTheme="majorBidi" w:hAnsiTheme="majorBidi" w:cstheme="majorBidi"/>
            <w:sz w:val="24"/>
            <w:szCs w:val="24"/>
          </w:rPr>
          <w:delText>reality</w:delText>
        </w:r>
      </w:del>
      <w:ins w:id="251" w:author="Sari Cohen" w:date="2020-08-06T09:00:00Z">
        <w:r w:rsidR="00D76C28" w:rsidRPr="005F51C3">
          <w:rPr>
            <w:rFonts w:asciiTheme="majorBidi" w:hAnsiTheme="majorBidi" w:cstheme="majorBidi"/>
            <w:sz w:val="24"/>
            <w:szCs w:val="24"/>
          </w:rPr>
          <w:t>realit</w:t>
        </w:r>
        <w:r w:rsidR="00D76C28">
          <w:rPr>
            <w:rFonts w:asciiTheme="majorBidi" w:hAnsiTheme="majorBidi" w:cstheme="majorBidi"/>
            <w:sz w:val="24"/>
            <w:szCs w:val="24"/>
          </w:rPr>
          <w:t>ies</w:t>
        </w:r>
      </w:ins>
      <w:r w:rsidRPr="005F51C3">
        <w:rPr>
          <w:rFonts w:asciiTheme="majorBidi" w:hAnsiTheme="majorBidi" w:cstheme="majorBidi"/>
          <w:sz w:val="24"/>
          <w:szCs w:val="24"/>
        </w:rPr>
        <w:t>.</w:t>
      </w:r>
      <w:r w:rsidR="00A10C1B" w:rsidRPr="005F51C3">
        <w:rPr>
          <w:rFonts w:asciiTheme="majorBidi" w:hAnsiTheme="majorBidi" w:cstheme="majorBidi"/>
          <w:sz w:val="24"/>
          <w:szCs w:val="24"/>
        </w:rPr>
        <w:t xml:space="preserve"> </w:t>
      </w:r>
      <w:r w:rsidR="00A10C1B" w:rsidRPr="005F51C3">
        <w:rPr>
          <w:rFonts w:asciiTheme="majorBidi" w:eastAsia="Times New Roman" w:hAnsiTheme="majorBidi" w:cstheme="majorBidi"/>
          <w:sz w:val="24"/>
          <w:szCs w:val="24"/>
        </w:rPr>
        <w:t xml:space="preserve">He saw his responsibility as not only bringing his target audiences closer to </w:t>
      </w:r>
      <w:commentRangeStart w:id="252"/>
      <w:del w:id="253" w:author="Sari Cohen" w:date="2020-08-06T09:00:00Z">
        <w:r w:rsidR="00A10C1B" w:rsidRPr="005F51C3" w:rsidDel="00D76C28">
          <w:rPr>
            <w:rFonts w:asciiTheme="majorBidi" w:eastAsia="Times New Roman" w:hAnsiTheme="majorBidi" w:cstheme="majorBidi"/>
            <w:sz w:val="24"/>
            <w:szCs w:val="24"/>
          </w:rPr>
          <w:delText>him</w:delText>
        </w:r>
        <w:commentRangeEnd w:id="252"/>
        <w:r w:rsidR="00E16224" w:rsidDel="00D76C28">
          <w:rPr>
            <w:rStyle w:val="CommentReference"/>
          </w:rPr>
          <w:commentReference w:id="252"/>
        </w:r>
      </w:del>
      <w:ins w:id="254" w:author="Sari Cohen" w:date="2020-08-06T09:00:00Z">
        <w:r w:rsidR="00D76C28" w:rsidRPr="005F51C3">
          <w:rPr>
            <w:rFonts w:asciiTheme="majorBidi" w:eastAsia="Times New Roman" w:hAnsiTheme="majorBidi" w:cstheme="majorBidi"/>
            <w:sz w:val="24"/>
            <w:szCs w:val="24"/>
          </w:rPr>
          <w:t>hi</w:t>
        </w:r>
        <w:r w:rsidR="00D76C28">
          <w:rPr>
            <w:rFonts w:asciiTheme="majorBidi" w:eastAsia="Times New Roman" w:hAnsiTheme="majorBidi" w:cstheme="majorBidi"/>
            <w:sz w:val="24"/>
            <w:szCs w:val="24"/>
          </w:rPr>
          <w:t>s own perspective</w:t>
        </w:r>
      </w:ins>
      <w:r w:rsidR="00A10C1B" w:rsidRPr="005F51C3">
        <w:rPr>
          <w:rFonts w:asciiTheme="majorBidi" w:eastAsia="Times New Roman" w:hAnsiTheme="majorBidi" w:cstheme="majorBidi"/>
          <w:sz w:val="24"/>
          <w:szCs w:val="24"/>
        </w:rPr>
        <w:t xml:space="preserve">, but also bringing himself closer to </w:t>
      </w:r>
      <w:del w:id="255" w:author="Sari Cohen" w:date="2020-08-06T09:00:00Z">
        <w:r w:rsidR="00A10C1B" w:rsidRPr="005F51C3" w:rsidDel="00D76C28">
          <w:rPr>
            <w:rFonts w:asciiTheme="majorBidi" w:eastAsia="Times New Roman" w:hAnsiTheme="majorBidi" w:cstheme="majorBidi"/>
            <w:sz w:val="24"/>
            <w:szCs w:val="24"/>
          </w:rPr>
          <w:delText>them</w:delText>
        </w:r>
      </w:del>
      <w:ins w:id="256" w:author="Sari Cohen" w:date="2020-08-06T09:00:00Z">
        <w:r w:rsidR="00D76C28" w:rsidRPr="005F51C3">
          <w:rPr>
            <w:rFonts w:asciiTheme="majorBidi" w:eastAsia="Times New Roman" w:hAnsiTheme="majorBidi" w:cstheme="majorBidi"/>
            <w:sz w:val="24"/>
            <w:szCs w:val="24"/>
          </w:rPr>
          <w:t>the</w:t>
        </w:r>
        <w:r w:rsidR="00D76C28">
          <w:rPr>
            <w:rFonts w:asciiTheme="majorBidi" w:eastAsia="Times New Roman" w:hAnsiTheme="majorBidi" w:cstheme="majorBidi"/>
            <w:sz w:val="24"/>
            <w:szCs w:val="24"/>
          </w:rPr>
          <w:t>ir views</w:t>
        </w:r>
      </w:ins>
      <w:del w:id="257" w:author="Sari Cohen" w:date="2020-08-06T09:00:00Z">
        <w:r w:rsidR="00A10C1B" w:rsidRPr="005F51C3" w:rsidDel="00D76C28">
          <w:rPr>
            <w:rFonts w:asciiTheme="majorBidi" w:eastAsia="Times New Roman" w:hAnsiTheme="majorBidi" w:cstheme="majorBidi"/>
            <w:sz w:val="24"/>
            <w:szCs w:val="24"/>
          </w:rPr>
          <w:delText>,</w:delText>
        </w:r>
      </w:del>
      <w:r w:rsidR="00A10C1B" w:rsidRPr="005F51C3">
        <w:rPr>
          <w:rFonts w:asciiTheme="majorBidi" w:eastAsia="Times New Roman" w:hAnsiTheme="majorBidi" w:cstheme="majorBidi"/>
          <w:sz w:val="24"/>
          <w:szCs w:val="24"/>
        </w:rPr>
        <w:t xml:space="preserve"> and adapting his message accordingly. </w:t>
      </w:r>
    </w:p>
    <w:p w14:paraId="0E01697E" w14:textId="6E8A9264" w:rsidR="00311986" w:rsidRPr="00656628" w:rsidRDefault="00311986" w:rsidP="005426C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eastAsiaTheme="minorHAnsi" w:hAnsiTheme="majorBidi" w:cstheme="majorBidi"/>
          <w:sz w:val="24"/>
          <w:szCs w:val="24"/>
        </w:rPr>
      </w:pPr>
      <w:r w:rsidRPr="005F51C3">
        <w:rPr>
          <w:rFonts w:asciiTheme="majorBidi" w:eastAsiaTheme="minorHAnsi" w:hAnsiTheme="majorBidi" w:cstheme="majorBidi"/>
          <w:sz w:val="24"/>
          <w:szCs w:val="24"/>
        </w:rPr>
        <w:t>An examination of Maimonides</w:t>
      </w:r>
      <w:r w:rsidR="0092086E" w:rsidRPr="005F51C3">
        <w:rPr>
          <w:rFonts w:asciiTheme="majorBidi" w:eastAsiaTheme="minorHAnsi" w:hAnsiTheme="majorBidi" w:cstheme="majorBidi"/>
          <w:sz w:val="24"/>
          <w:szCs w:val="24"/>
        </w:rPr>
        <w:t>’</w:t>
      </w:r>
      <w:r w:rsidRPr="005F51C3">
        <w:rPr>
          <w:rFonts w:asciiTheme="majorBidi" w:eastAsiaTheme="minorHAnsi" w:hAnsiTheme="majorBidi" w:cstheme="majorBidi"/>
          <w:sz w:val="24"/>
          <w:szCs w:val="24"/>
        </w:rPr>
        <w:t xml:space="preserve"> leadership </w:t>
      </w:r>
      <w:del w:id="258" w:author="Sari Cohen" w:date="2020-08-05T12:12:00Z">
        <w:r w:rsidRPr="005F51C3" w:rsidDel="00E16224">
          <w:rPr>
            <w:rFonts w:asciiTheme="majorBidi" w:eastAsiaTheme="minorHAnsi" w:hAnsiTheme="majorBidi" w:cstheme="majorBidi"/>
            <w:sz w:val="24"/>
            <w:szCs w:val="24"/>
          </w:rPr>
          <w:delText xml:space="preserve">teaches </w:delText>
        </w:r>
      </w:del>
      <w:ins w:id="259" w:author="Sari Cohen" w:date="2020-08-05T12:12:00Z">
        <w:r w:rsidR="00E16224">
          <w:rPr>
            <w:rFonts w:asciiTheme="majorBidi" w:eastAsiaTheme="minorHAnsi" w:hAnsiTheme="majorBidi" w:cstheme="majorBidi"/>
            <w:sz w:val="24"/>
            <w:szCs w:val="24"/>
          </w:rPr>
          <w:t xml:space="preserve">reveals </w:t>
        </w:r>
      </w:ins>
      <w:del w:id="260" w:author="Sari Cohen" w:date="2020-08-05T12:12:00Z">
        <w:r w:rsidRPr="005F51C3" w:rsidDel="00E16224">
          <w:rPr>
            <w:rFonts w:asciiTheme="majorBidi" w:eastAsiaTheme="minorHAnsi" w:hAnsiTheme="majorBidi" w:cstheme="majorBidi"/>
            <w:sz w:val="24"/>
            <w:szCs w:val="24"/>
          </w:rPr>
          <w:delText xml:space="preserve">us </w:delText>
        </w:r>
      </w:del>
      <w:r w:rsidRPr="005F51C3">
        <w:rPr>
          <w:rFonts w:asciiTheme="majorBidi" w:eastAsiaTheme="minorHAnsi" w:hAnsiTheme="majorBidi" w:cstheme="majorBidi"/>
          <w:sz w:val="24"/>
          <w:szCs w:val="24"/>
        </w:rPr>
        <w:t xml:space="preserve">that </w:t>
      </w:r>
      <w:r w:rsidR="005C34A7" w:rsidRPr="005F51C3">
        <w:rPr>
          <w:rFonts w:asciiTheme="majorBidi" w:eastAsiaTheme="minorHAnsi" w:hAnsiTheme="majorBidi" w:cstheme="majorBidi"/>
          <w:sz w:val="24"/>
          <w:szCs w:val="24"/>
        </w:rPr>
        <w:t xml:space="preserve">a </w:t>
      </w:r>
      <w:r w:rsidRPr="005F51C3">
        <w:rPr>
          <w:rFonts w:asciiTheme="majorBidi" w:eastAsiaTheme="minorHAnsi" w:hAnsiTheme="majorBidi" w:cstheme="majorBidi"/>
          <w:sz w:val="24"/>
          <w:szCs w:val="24"/>
        </w:rPr>
        <w:t xml:space="preserve">flexible leadership style </w:t>
      </w:r>
      <w:del w:id="261" w:author="Sari Cohen" w:date="2020-08-05T12:12:00Z">
        <w:r w:rsidR="00774AA4" w:rsidRPr="005F51C3" w:rsidDel="00E16224">
          <w:rPr>
            <w:rFonts w:asciiTheme="majorBidi" w:eastAsiaTheme="minorHAnsi" w:hAnsiTheme="majorBidi" w:cstheme="majorBidi"/>
            <w:sz w:val="24"/>
            <w:szCs w:val="24"/>
          </w:rPr>
          <w:delText>was</w:delText>
        </w:r>
        <w:r w:rsidRPr="005F51C3" w:rsidDel="00E16224">
          <w:rPr>
            <w:rFonts w:asciiTheme="majorBidi" w:eastAsiaTheme="minorHAnsi" w:hAnsiTheme="majorBidi" w:cstheme="majorBidi"/>
            <w:sz w:val="24"/>
            <w:szCs w:val="24"/>
          </w:rPr>
          <w:delText xml:space="preserve"> </w:delText>
        </w:r>
      </w:del>
      <w:ins w:id="262" w:author="Sari Cohen" w:date="2020-08-05T12:12:00Z">
        <w:r w:rsidR="00E16224">
          <w:rPr>
            <w:rFonts w:asciiTheme="majorBidi" w:eastAsiaTheme="minorHAnsi" w:hAnsiTheme="majorBidi" w:cstheme="majorBidi"/>
            <w:sz w:val="24"/>
            <w:szCs w:val="24"/>
          </w:rPr>
          <w:t xml:space="preserve">has been </w:t>
        </w:r>
      </w:ins>
      <w:r w:rsidRPr="005F51C3">
        <w:rPr>
          <w:rFonts w:asciiTheme="majorBidi" w:eastAsiaTheme="minorHAnsi" w:hAnsiTheme="majorBidi" w:cstheme="majorBidi"/>
          <w:sz w:val="24"/>
          <w:szCs w:val="24"/>
        </w:rPr>
        <w:t xml:space="preserve">embodied </w:t>
      </w:r>
      <w:r w:rsidR="00774AA4" w:rsidRPr="005F51C3">
        <w:rPr>
          <w:rFonts w:asciiTheme="majorBidi" w:eastAsiaTheme="minorHAnsi" w:hAnsiTheme="majorBidi" w:cstheme="majorBidi"/>
          <w:sz w:val="24"/>
          <w:szCs w:val="24"/>
        </w:rPr>
        <w:t xml:space="preserve">by </w:t>
      </w:r>
      <w:r w:rsidRPr="005F51C3">
        <w:rPr>
          <w:rFonts w:asciiTheme="majorBidi" w:eastAsiaTheme="minorHAnsi" w:hAnsiTheme="majorBidi" w:cstheme="majorBidi"/>
          <w:sz w:val="24"/>
          <w:szCs w:val="24"/>
        </w:rPr>
        <w:t>leaders in the past</w:t>
      </w:r>
      <w:r w:rsidR="00E92802" w:rsidRPr="005F51C3">
        <w:rPr>
          <w:rFonts w:asciiTheme="majorBidi" w:eastAsiaTheme="minorHAnsi" w:hAnsiTheme="majorBidi" w:cstheme="majorBidi"/>
          <w:sz w:val="24"/>
          <w:szCs w:val="24"/>
        </w:rPr>
        <w:t xml:space="preserve">, </w:t>
      </w:r>
      <w:r w:rsidRPr="005F51C3">
        <w:rPr>
          <w:rFonts w:asciiTheme="majorBidi" w:eastAsiaTheme="minorHAnsi" w:hAnsiTheme="majorBidi" w:cstheme="majorBidi"/>
          <w:sz w:val="24"/>
          <w:szCs w:val="24"/>
        </w:rPr>
        <w:t xml:space="preserve">long before </w:t>
      </w:r>
      <w:r w:rsidR="00774AA4" w:rsidRPr="005F51C3">
        <w:rPr>
          <w:rFonts w:asciiTheme="majorBidi" w:eastAsiaTheme="minorHAnsi" w:hAnsiTheme="majorBidi" w:cstheme="majorBidi"/>
          <w:sz w:val="24"/>
          <w:szCs w:val="24"/>
        </w:rPr>
        <w:t xml:space="preserve">the </w:t>
      </w:r>
      <w:r w:rsidR="00D24B94" w:rsidRPr="005F51C3">
        <w:rPr>
          <w:rFonts w:asciiTheme="majorBidi" w:eastAsiaTheme="minorHAnsi" w:hAnsiTheme="majorBidi" w:cstheme="majorBidi"/>
          <w:sz w:val="24"/>
          <w:szCs w:val="24"/>
        </w:rPr>
        <w:t>current</w:t>
      </w:r>
      <w:r w:rsidRPr="005F51C3">
        <w:rPr>
          <w:rFonts w:asciiTheme="majorBidi" w:eastAsiaTheme="minorHAnsi" w:hAnsiTheme="majorBidi" w:cstheme="majorBidi"/>
          <w:sz w:val="24"/>
          <w:szCs w:val="24"/>
        </w:rPr>
        <w:t xml:space="preserve"> terminology</w:t>
      </w:r>
      <w:r w:rsidR="00774AA4" w:rsidRPr="005F51C3">
        <w:rPr>
          <w:rFonts w:asciiTheme="majorBidi" w:eastAsiaTheme="minorHAnsi" w:hAnsiTheme="majorBidi" w:cstheme="majorBidi"/>
          <w:sz w:val="24"/>
          <w:szCs w:val="24"/>
        </w:rPr>
        <w:t xml:space="preserve"> came into use</w:t>
      </w:r>
      <w:r w:rsidRPr="005F51C3">
        <w:rPr>
          <w:rFonts w:asciiTheme="majorBidi" w:eastAsiaTheme="minorHAnsi" w:hAnsiTheme="majorBidi" w:cstheme="majorBidi"/>
          <w:sz w:val="24"/>
          <w:szCs w:val="24"/>
        </w:rPr>
        <w:t xml:space="preserve">. </w:t>
      </w:r>
      <w:del w:id="263" w:author="Sari Cohen" w:date="2020-08-05T12:13:00Z">
        <w:r w:rsidRPr="005F51C3" w:rsidDel="00E16224">
          <w:rPr>
            <w:rFonts w:asciiTheme="majorBidi" w:eastAsiaTheme="minorHAnsi" w:hAnsiTheme="majorBidi" w:cstheme="majorBidi"/>
            <w:sz w:val="24"/>
            <w:szCs w:val="24"/>
          </w:rPr>
          <w:delText xml:space="preserve">Maimonides was </w:delText>
        </w:r>
      </w:del>
      <w:ins w:id="264" w:author="Sari Cohen" w:date="2020-08-05T12:13:00Z">
        <w:r w:rsidR="00E16224">
          <w:rPr>
            <w:rFonts w:asciiTheme="majorBidi" w:eastAsiaTheme="minorHAnsi" w:hAnsiTheme="majorBidi" w:cstheme="majorBidi"/>
            <w:sz w:val="24"/>
            <w:szCs w:val="24"/>
          </w:rPr>
          <w:t xml:space="preserve">As </w:t>
        </w:r>
      </w:ins>
      <w:r w:rsidRPr="005F51C3">
        <w:rPr>
          <w:rFonts w:asciiTheme="majorBidi" w:eastAsiaTheme="minorHAnsi" w:hAnsiTheme="majorBidi" w:cstheme="majorBidi"/>
          <w:sz w:val="24"/>
          <w:szCs w:val="24"/>
        </w:rPr>
        <w:t xml:space="preserve">a philosopher and </w:t>
      </w:r>
      <w:r w:rsidR="00774AA4" w:rsidRPr="005F51C3">
        <w:rPr>
          <w:rFonts w:asciiTheme="majorBidi" w:eastAsiaTheme="minorHAnsi" w:hAnsiTheme="majorBidi" w:cstheme="majorBidi"/>
          <w:sz w:val="24"/>
          <w:szCs w:val="24"/>
        </w:rPr>
        <w:t xml:space="preserve">well-respected </w:t>
      </w:r>
      <w:r w:rsidRPr="005F51C3">
        <w:rPr>
          <w:rFonts w:asciiTheme="majorBidi" w:eastAsiaTheme="minorHAnsi" w:hAnsiTheme="majorBidi" w:cstheme="majorBidi"/>
          <w:sz w:val="24"/>
          <w:szCs w:val="24"/>
        </w:rPr>
        <w:t>religious authority</w:t>
      </w:r>
      <w:del w:id="265" w:author="Sari Cohen" w:date="2020-08-05T12:13:00Z">
        <w:r w:rsidRPr="005F51C3" w:rsidDel="00E16224">
          <w:rPr>
            <w:rFonts w:asciiTheme="majorBidi" w:eastAsiaTheme="minorHAnsi" w:hAnsiTheme="majorBidi" w:cstheme="majorBidi"/>
            <w:sz w:val="24"/>
            <w:szCs w:val="24"/>
          </w:rPr>
          <w:delText xml:space="preserve">. </w:delText>
        </w:r>
      </w:del>
      <w:ins w:id="266" w:author="Sari Cohen" w:date="2020-08-05T12:13:00Z">
        <w:r w:rsidR="00E16224">
          <w:rPr>
            <w:rFonts w:asciiTheme="majorBidi" w:eastAsiaTheme="minorHAnsi" w:hAnsiTheme="majorBidi" w:cstheme="majorBidi"/>
            <w:sz w:val="24"/>
            <w:szCs w:val="24"/>
          </w:rPr>
          <w:t>,</w:t>
        </w:r>
        <w:r w:rsidR="00E16224" w:rsidRPr="005F51C3">
          <w:rPr>
            <w:rFonts w:asciiTheme="majorBidi" w:eastAsiaTheme="minorHAnsi" w:hAnsiTheme="majorBidi" w:cstheme="majorBidi"/>
            <w:sz w:val="24"/>
            <w:szCs w:val="24"/>
          </w:rPr>
          <w:t xml:space="preserve"> </w:t>
        </w:r>
      </w:ins>
      <w:del w:id="267" w:author="Sari Cohen" w:date="2020-08-05T12:13:00Z">
        <w:r w:rsidRPr="005F51C3" w:rsidDel="00E16224">
          <w:rPr>
            <w:rFonts w:asciiTheme="majorBidi" w:eastAsiaTheme="minorHAnsi" w:hAnsiTheme="majorBidi" w:cstheme="majorBidi"/>
            <w:sz w:val="24"/>
            <w:szCs w:val="24"/>
          </w:rPr>
          <w:delText xml:space="preserve">People </w:delText>
        </w:r>
      </w:del>
      <w:commentRangeStart w:id="268"/>
      <w:ins w:id="269" w:author="Sari Cohen" w:date="2020-08-05T12:13:00Z">
        <w:r w:rsidR="00E16224">
          <w:rPr>
            <w:rFonts w:asciiTheme="majorBidi" w:eastAsiaTheme="minorHAnsi" w:hAnsiTheme="majorBidi" w:cstheme="majorBidi"/>
            <w:sz w:val="24"/>
            <w:szCs w:val="24"/>
          </w:rPr>
          <w:t>p</w:t>
        </w:r>
        <w:r w:rsidR="00E16224" w:rsidRPr="005F51C3">
          <w:rPr>
            <w:rFonts w:asciiTheme="majorBidi" w:eastAsiaTheme="minorHAnsi" w:hAnsiTheme="majorBidi" w:cstheme="majorBidi"/>
            <w:sz w:val="24"/>
            <w:szCs w:val="24"/>
          </w:rPr>
          <w:t>eople</w:t>
        </w:r>
        <w:commentRangeEnd w:id="268"/>
        <w:r w:rsidR="00E16224">
          <w:rPr>
            <w:rStyle w:val="CommentReference"/>
            <w:rFonts w:asciiTheme="minorHAnsi" w:eastAsiaTheme="minorHAnsi" w:hAnsiTheme="minorHAnsi" w:cstheme="minorBidi"/>
          </w:rPr>
          <w:commentReference w:id="268"/>
        </w:r>
        <w:r w:rsidR="00E16224" w:rsidRPr="005F51C3">
          <w:rPr>
            <w:rFonts w:asciiTheme="majorBidi" w:eastAsiaTheme="minorHAnsi" w:hAnsiTheme="majorBidi" w:cstheme="majorBidi"/>
            <w:sz w:val="24"/>
            <w:szCs w:val="24"/>
          </w:rPr>
          <w:t xml:space="preserve"> </w:t>
        </w:r>
      </w:ins>
      <w:r w:rsidRPr="005F51C3">
        <w:rPr>
          <w:rFonts w:asciiTheme="majorBidi" w:eastAsiaTheme="minorHAnsi" w:hAnsiTheme="majorBidi" w:cstheme="majorBidi"/>
          <w:sz w:val="24"/>
          <w:szCs w:val="24"/>
        </w:rPr>
        <w:t xml:space="preserve">turned to him for spiritual guidance </w:t>
      </w:r>
      <w:ins w:id="270" w:author="Sari Cohen" w:date="2020-08-05T12:15:00Z">
        <w:r w:rsidR="00E16224">
          <w:rPr>
            <w:rFonts w:asciiTheme="majorBidi" w:eastAsiaTheme="minorHAnsi" w:hAnsiTheme="majorBidi" w:cstheme="majorBidi"/>
            <w:sz w:val="24"/>
            <w:szCs w:val="24"/>
          </w:rPr>
          <w:t xml:space="preserve">and </w:t>
        </w:r>
      </w:ins>
      <w:r w:rsidR="00774AA4" w:rsidRPr="005F51C3">
        <w:rPr>
          <w:rFonts w:asciiTheme="majorBidi" w:eastAsiaTheme="minorHAnsi" w:hAnsiTheme="majorBidi" w:cstheme="majorBidi"/>
          <w:sz w:val="24"/>
          <w:szCs w:val="24"/>
        </w:rPr>
        <w:t>to help them</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act in a righteous manner</w:t>
      </w:r>
      <w:r w:rsidRPr="005F51C3">
        <w:rPr>
          <w:rFonts w:asciiTheme="majorBidi" w:eastAsiaTheme="minorHAnsi" w:hAnsiTheme="majorBidi" w:cstheme="majorBidi"/>
          <w:sz w:val="24"/>
          <w:szCs w:val="24"/>
        </w:rPr>
        <w:t xml:space="preserve"> and </w:t>
      </w:r>
      <w:del w:id="271" w:author="Sari Cohen" w:date="2020-08-05T12:15:00Z">
        <w:r w:rsidR="00774AA4" w:rsidRPr="005F51C3" w:rsidDel="00E16224">
          <w:rPr>
            <w:rFonts w:asciiTheme="majorBidi" w:eastAsiaTheme="minorHAnsi" w:hAnsiTheme="majorBidi" w:cstheme="majorBidi"/>
            <w:sz w:val="24"/>
            <w:szCs w:val="24"/>
          </w:rPr>
          <w:delText xml:space="preserve">to </w:delText>
        </w:r>
      </w:del>
      <w:r w:rsidRPr="005F51C3">
        <w:rPr>
          <w:rFonts w:asciiTheme="majorBidi" w:eastAsiaTheme="minorHAnsi" w:hAnsiTheme="majorBidi" w:cstheme="majorBidi"/>
          <w:sz w:val="24"/>
          <w:szCs w:val="24"/>
        </w:rPr>
        <w:t xml:space="preserve">follow </w:t>
      </w:r>
      <w:r w:rsidR="00774AA4" w:rsidRPr="005F51C3">
        <w:rPr>
          <w:rFonts w:asciiTheme="majorBidi" w:eastAsiaTheme="minorHAnsi" w:hAnsiTheme="majorBidi" w:cstheme="majorBidi"/>
          <w:sz w:val="24"/>
          <w:szCs w:val="24"/>
        </w:rPr>
        <w:t xml:space="preserve">a </w:t>
      </w:r>
      <w:r w:rsidRPr="005F51C3">
        <w:rPr>
          <w:rFonts w:asciiTheme="majorBidi" w:eastAsiaTheme="minorHAnsi" w:hAnsiTheme="majorBidi" w:cstheme="majorBidi"/>
          <w:sz w:val="24"/>
          <w:szCs w:val="24"/>
        </w:rPr>
        <w:t xml:space="preserve">path of truth. In fact, Maimonides </w:t>
      </w:r>
      <w:r w:rsidR="00774AA4" w:rsidRPr="005F51C3">
        <w:rPr>
          <w:rFonts w:asciiTheme="majorBidi" w:eastAsiaTheme="minorHAnsi" w:hAnsiTheme="majorBidi" w:cstheme="majorBidi"/>
          <w:sz w:val="24"/>
          <w:szCs w:val="24"/>
        </w:rPr>
        <w:t>was</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 xml:space="preserve">viewed </w:t>
      </w:r>
      <w:r w:rsidRPr="005F51C3">
        <w:rPr>
          <w:rFonts w:asciiTheme="majorBidi" w:eastAsiaTheme="minorHAnsi" w:hAnsiTheme="majorBidi" w:cstheme="majorBidi"/>
          <w:sz w:val="24"/>
          <w:szCs w:val="24"/>
        </w:rPr>
        <w:t xml:space="preserve">as a </w:t>
      </w:r>
      <w:r w:rsidR="00774AA4" w:rsidRPr="005F51C3">
        <w:rPr>
          <w:rFonts w:asciiTheme="majorBidi" w:eastAsiaTheme="minorHAnsi" w:hAnsiTheme="majorBidi" w:cstheme="majorBidi"/>
          <w:sz w:val="24"/>
          <w:szCs w:val="24"/>
        </w:rPr>
        <w:t xml:space="preserve">type of </w:t>
      </w:r>
      <w:r w:rsidRPr="005F51C3">
        <w:rPr>
          <w:rFonts w:asciiTheme="majorBidi" w:eastAsiaTheme="minorHAnsi" w:hAnsiTheme="majorBidi" w:cstheme="majorBidi"/>
          <w:sz w:val="24"/>
          <w:szCs w:val="24"/>
        </w:rPr>
        <w:t>mediator</w:t>
      </w:r>
      <w:r w:rsidR="001C6138" w:rsidRPr="005F51C3">
        <w:rPr>
          <w:rFonts w:asciiTheme="majorBidi" w:eastAsiaTheme="minorHAnsi" w:hAnsiTheme="majorBidi" w:cstheme="majorBidi"/>
          <w:sz w:val="24"/>
          <w:szCs w:val="24"/>
        </w:rPr>
        <w:t>; he</w:t>
      </w:r>
      <w:r w:rsidR="0074476A" w:rsidRPr="005F51C3">
        <w:rPr>
          <w:rFonts w:asciiTheme="majorBidi" w:eastAsiaTheme="minorHAnsi" w:hAnsiTheme="majorBidi" w:cstheme="majorBidi"/>
          <w:sz w:val="24"/>
          <w:szCs w:val="24"/>
        </w:rPr>
        <w:t xml:space="preserve"> was </w:t>
      </w:r>
      <w:r w:rsidR="00774AA4" w:rsidRPr="005F51C3">
        <w:rPr>
          <w:rFonts w:asciiTheme="majorBidi" w:eastAsiaTheme="minorHAnsi" w:hAnsiTheme="majorBidi" w:cstheme="majorBidi"/>
          <w:sz w:val="24"/>
          <w:szCs w:val="24"/>
        </w:rPr>
        <w:t xml:space="preserve">perceived </w:t>
      </w:r>
      <w:r w:rsidRPr="005F51C3">
        <w:rPr>
          <w:rFonts w:asciiTheme="majorBidi" w:eastAsiaTheme="minorHAnsi" w:hAnsiTheme="majorBidi" w:cstheme="majorBidi"/>
          <w:sz w:val="24"/>
          <w:szCs w:val="24"/>
        </w:rPr>
        <w:lastRenderedPageBreak/>
        <w:t>as an intermediary between the metaphysical and physical world, between God and man</w:t>
      </w:r>
      <w:r w:rsidR="00774AA4" w:rsidRPr="005F51C3">
        <w:rPr>
          <w:rFonts w:asciiTheme="majorBidi" w:eastAsiaTheme="minorHAnsi" w:hAnsiTheme="majorBidi" w:cstheme="majorBidi"/>
          <w:sz w:val="24"/>
          <w:szCs w:val="24"/>
        </w:rPr>
        <w:t>.</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T</w:t>
      </w:r>
      <w:r w:rsidRPr="005F51C3">
        <w:rPr>
          <w:rFonts w:asciiTheme="majorBidi" w:eastAsiaTheme="minorHAnsi" w:hAnsiTheme="majorBidi" w:cstheme="majorBidi"/>
          <w:sz w:val="24"/>
          <w:szCs w:val="24"/>
        </w:rPr>
        <w:t xml:space="preserve">he crises he </w:t>
      </w:r>
      <w:r w:rsidR="00774AA4" w:rsidRPr="005F51C3">
        <w:rPr>
          <w:rFonts w:asciiTheme="majorBidi" w:eastAsiaTheme="minorHAnsi" w:hAnsiTheme="majorBidi" w:cstheme="majorBidi"/>
          <w:sz w:val="24"/>
          <w:szCs w:val="24"/>
        </w:rPr>
        <w:t xml:space="preserve">addressed </w:t>
      </w:r>
      <w:r w:rsidRPr="005F51C3">
        <w:rPr>
          <w:rFonts w:asciiTheme="majorBidi" w:eastAsiaTheme="minorHAnsi" w:hAnsiTheme="majorBidi" w:cstheme="majorBidi"/>
          <w:sz w:val="24"/>
          <w:szCs w:val="24"/>
        </w:rPr>
        <w:t xml:space="preserve">were related to his spiritual mission </w:t>
      </w:r>
      <w:r w:rsidRPr="00656628">
        <w:rPr>
          <w:rFonts w:asciiTheme="majorBidi" w:eastAsiaTheme="minorHAnsi" w:hAnsiTheme="majorBidi" w:cstheme="majorBidi"/>
          <w:sz w:val="24"/>
          <w:szCs w:val="24"/>
        </w:rPr>
        <w:t>(Halkin &amp; Hartman</w:t>
      </w:r>
      <w:r w:rsidR="00E92802" w:rsidRPr="00656628">
        <w:rPr>
          <w:rFonts w:asciiTheme="majorBidi" w:eastAsiaTheme="minorHAnsi" w:hAnsiTheme="majorBidi" w:cstheme="majorBidi"/>
          <w:sz w:val="24"/>
          <w:szCs w:val="24"/>
        </w:rPr>
        <w:t>,</w:t>
      </w:r>
      <w:r w:rsidR="007F675B" w:rsidRPr="00656628">
        <w:rPr>
          <w:rFonts w:asciiTheme="majorBidi" w:eastAsiaTheme="minorHAnsi" w:hAnsiTheme="majorBidi" w:cstheme="majorBidi"/>
          <w:sz w:val="24"/>
          <w:szCs w:val="24"/>
        </w:rPr>
        <w:t xml:space="preserve"> 1993</w:t>
      </w:r>
      <w:r w:rsidRPr="00656628">
        <w:rPr>
          <w:rFonts w:asciiTheme="majorBidi" w:eastAsiaTheme="minorHAnsi" w:hAnsiTheme="majorBidi" w:cstheme="majorBidi"/>
          <w:sz w:val="24"/>
          <w:szCs w:val="24"/>
        </w:rPr>
        <w:t>).</w:t>
      </w:r>
    </w:p>
    <w:p w14:paraId="6738B620" w14:textId="3CA6FE92" w:rsidR="00824E18" w:rsidRPr="00656628" w:rsidRDefault="00824E18" w:rsidP="00A80215">
      <w:pPr>
        <w:shd w:val="clear" w:color="auto" w:fill="FFFFFF"/>
        <w:bidi w:val="0"/>
        <w:spacing w:after="0" w:line="480" w:lineRule="auto"/>
        <w:contextualSpacing/>
        <w:rPr>
          <w:rFonts w:asciiTheme="majorBidi" w:eastAsia="Times New Roman" w:hAnsiTheme="majorBidi" w:cstheme="majorBidi"/>
          <w:b/>
          <w:bCs/>
          <w:sz w:val="24"/>
          <w:szCs w:val="24"/>
          <w:lang w:val="en-GB"/>
        </w:rPr>
      </w:pPr>
      <w:r w:rsidRPr="00656628">
        <w:rPr>
          <w:rFonts w:asciiTheme="majorBidi" w:eastAsia="Times New Roman" w:hAnsiTheme="majorBidi" w:cstheme="majorBidi"/>
          <w:b/>
          <w:bCs/>
          <w:sz w:val="24"/>
          <w:szCs w:val="24"/>
          <w:lang w:val="en-GB"/>
        </w:rPr>
        <w:t>Maimonides</w:t>
      </w:r>
      <w:r w:rsidR="00B50CFA" w:rsidRPr="00656628">
        <w:rPr>
          <w:rFonts w:asciiTheme="majorBidi" w:eastAsia="Times New Roman" w:hAnsiTheme="majorBidi" w:cstheme="majorBidi"/>
          <w:b/>
          <w:bCs/>
          <w:sz w:val="24"/>
          <w:szCs w:val="24"/>
          <w:lang w:val="en-GB"/>
        </w:rPr>
        <w:t xml:space="preserve">: </w:t>
      </w:r>
      <w:r w:rsidRPr="00656628">
        <w:rPr>
          <w:rFonts w:asciiTheme="majorBidi" w:eastAsia="Times New Roman" w:hAnsiTheme="majorBidi" w:cstheme="majorBidi"/>
          <w:b/>
          <w:bCs/>
          <w:sz w:val="24"/>
          <w:szCs w:val="24"/>
          <w:lang w:val="en-GB"/>
        </w:rPr>
        <w:t>Between Dogmati</w:t>
      </w:r>
      <w:r w:rsidR="00197555" w:rsidRPr="00656628">
        <w:rPr>
          <w:rFonts w:asciiTheme="majorBidi" w:eastAsia="Times New Roman" w:hAnsiTheme="majorBidi" w:cstheme="majorBidi"/>
          <w:b/>
          <w:bCs/>
          <w:sz w:val="24"/>
          <w:szCs w:val="24"/>
          <w:lang w:val="en-GB"/>
        </w:rPr>
        <w:t>sm</w:t>
      </w:r>
      <w:r w:rsidRPr="00656628">
        <w:rPr>
          <w:rFonts w:asciiTheme="majorBidi" w:eastAsia="Times New Roman" w:hAnsiTheme="majorBidi" w:cstheme="majorBidi"/>
          <w:b/>
          <w:bCs/>
          <w:sz w:val="24"/>
          <w:szCs w:val="24"/>
          <w:lang w:val="en-GB"/>
        </w:rPr>
        <w:t xml:space="preserve"> and Pragmatism</w:t>
      </w:r>
    </w:p>
    <w:p w14:paraId="0B1D0CA9" w14:textId="1FFE4C38" w:rsidR="00C62EF1" w:rsidRPr="00C06B40" w:rsidRDefault="00197555" w:rsidP="008A41E0">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r w:rsidRPr="00656628">
        <w:rPr>
          <w:rFonts w:asciiTheme="majorBidi" w:eastAsia="Times New Roman" w:hAnsiTheme="majorBidi" w:cstheme="majorBidi"/>
          <w:sz w:val="24"/>
          <w:szCs w:val="24"/>
          <w:lang w:val="en-GB"/>
        </w:rPr>
        <w:t xml:space="preserve">In examining </w:t>
      </w:r>
      <w:r w:rsidR="00824E18" w:rsidRPr="00656628">
        <w:rPr>
          <w:rFonts w:asciiTheme="majorBidi" w:eastAsia="Times New Roman" w:hAnsiTheme="majorBidi" w:cstheme="majorBidi"/>
          <w:sz w:val="24"/>
          <w:szCs w:val="24"/>
          <w:lang w:val="en-GB"/>
        </w:rPr>
        <w:t>Maimonides</w:t>
      </w:r>
      <w:r w:rsidR="00E803EE" w:rsidRPr="00656628">
        <w:rPr>
          <w:rFonts w:asciiTheme="majorBidi" w:eastAsia="Times New Roman" w:hAnsiTheme="majorBidi" w:cstheme="majorBidi"/>
          <w:sz w:val="24"/>
          <w:szCs w:val="24"/>
          <w:lang w:val="en-GB"/>
        </w:rPr>
        <w:t>’</w:t>
      </w:r>
      <w:r w:rsidR="00824E18" w:rsidRPr="00656628">
        <w:rPr>
          <w:rFonts w:asciiTheme="majorBidi" w:eastAsia="Times New Roman" w:hAnsiTheme="majorBidi" w:cstheme="majorBidi"/>
          <w:sz w:val="24"/>
          <w:szCs w:val="24"/>
          <w:lang w:val="en-GB"/>
        </w:rPr>
        <w:t xml:space="preserve"> </w:t>
      </w:r>
      <w:r w:rsidRPr="00656628">
        <w:rPr>
          <w:rFonts w:asciiTheme="majorBidi" w:eastAsia="Times New Roman" w:hAnsiTheme="majorBidi" w:cstheme="majorBidi"/>
          <w:sz w:val="24"/>
          <w:szCs w:val="24"/>
          <w:lang w:val="en-GB"/>
        </w:rPr>
        <w:t xml:space="preserve">broad </w:t>
      </w:r>
      <w:r w:rsidR="00E803EE" w:rsidRPr="00656628">
        <w:rPr>
          <w:rFonts w:asciiTheme="majorBidi" w:eastAsia="Times New Roman" w:hAnsiTheme="majorBidi" w:cstheme="majorBidi"/>
          <w:sz w:val="24"/>
          <w:szCs w:val="24"/>
          <w:lang w:val="en-GB"/>
        </w:rPr>
        <w:t>range</w:t>
      </w:r>
      <w:r w:rsidRPr="00656628">
        <w:rPr>
          <w:rFonts w:asciiTheme="majorBidi" w:eastAsia="Times New Roman" w:hAnsiTheme="majorBidi" w:cstheme="majorBidi"/>
          <w:sz w:val="24"/>
          <w:szCs w:val="24"/>
          <w:lang w:val="en-GB"/>
        </w:rPr>
        <w:t xml:space="preserve"> of </w:t>
      </w:r>
      <w:r w:rsidR="00824E18" w:rsidRPr="00656628">
        <w:rPr>
          <w:rFonts w:asciiTheme="majorBidi" w:eastAsia="Times New Roman" w:hAnsiTheme="majorBidi" w:cstheme="majorBidi"/>
          <w:sz w:val="24"/>
          <w:szCs w:val="24"/>
          <w:lang w:val="en-GB"/>
        </w:rPr>
        <w:t>activities</w:t>
      </w:r>
      <w:r w:rsidRPr="00656628">
        <w:rPr>
          <w:rFonts w:asciiTheme="majorBidi" w:eastAsia="Times New Roman" w:hAnsiTheme="majorBidi" w:cstheme="majorBidi"/>
          <w:sz w:val="24"/>
          <w:szCs w:val="24"/>
          <w:lang w:val="en-GB"/>
        </w:rPr>
        <w:t xml:space="preserve">, </w:t>
      </w:r>
      <w:del w:id="272" w:author="Sari Cohen" w:date="2020-08-05T12:16:00Z">
        <w:r w:rsidR="00E803EE" w:rsidRPr="00656628" w:rsidDel="00E16224">
          <w:rPr>
            <w:rFonts w:asciiTheme="majorBidi" w:eastAsia="Times New Roman" w:hAnsiTheme="majorBidi" w:cstheme="majorBidi"/>
            <w:sz w:val="24"/>
            <w:szCs w:val="24"/>
            <w:lang w:val="en-GB"/>
          </w:rPr>
          <w:delText xml:space="preserve">one can </w:delText>
        </w:r>
        <w:r w:rsidRPr="00656628" w:rsidDel="00E16224">
          <w:rPr>
            <w:rFonts w:asciiTheme="majorBidi" w:eastAsia="Times New Roman" w:hAnsiTheme="majorBidi" w:cstheme="majorBidi"/>
            <w:sz w:val="24"/>
            <w:szCs w:val="24"/>
            <w:lang w:val="en-GB"/>
          </w:rPr>
          <w:delText>note</w:delText>
        </w:r>
        <w:r w:rsidR="00824E18" w:rsidRPr="00656628" w:rsidDel="00E16224">
          <w:rPr>
            <w:rFonts w:asciiTheme="majorBidi" w:eastAsia="Times New Roman" w:hAnsiTheme="majorBidi" w:cstheme="majorBidi"/>
            <w:sz w:val="24"/>
            <w:szCs w:val="24"/>
            <w:lang w:val="en-GB"/>
          </w:rPr>
          <w:delText xml:space="preserve"> </w:delText>
        </w:r>
      </w:del>
      <w:r w:rsidR="00E803EE" w:rsidRPr="00656628">
        <w:rPr>
          <w:rFonts w:asciiTheme="majorBidi" w:eastAsia="Times New Roman" w:hAnsiTheme="majorBidi" w:cstheme="majorBidi"/>
          <w:sz w:val="24"/>
          <w:szCs w:val="24"/>
          <w:lang w:val="en-GB"/>
        </w:rPr>
        <w:t xml:space="preserve">certain </w:t>
      </w:r>
      <w:r w:rsidR="00824E18" w:rsidRPr="00656628">
        <w:rPr>
          <w:rFonts w:asciiTheme="majorBidi" w:eastAsia="Times New Roman" w:hAnsiTheme="majorBidi" w:cstheme="majorBidi"/>
          <w:sz w:val="24"/>
          <w:szCs w:val="24"/>
          <w:lang w:val="en-GB"/>
        </w:rPr>
        <w:t>contradictions</w:t>
      </w:r>
      <w:ins w:id="273" w:author="Sari Cohen" w:date="2020-08-05T12:16:00Z">
        <w:r w:rsidR="00E16224">
          <w:rPr>
            <w:rFonts w:asciiTheme="majorBidi" w:eastAsia="Times New Roman" w:hAnsiTheme="majorBidi" w:cstheme="majorBidi"/>
            <w:sz w:val="24"/>
            <w:szCs w:val="24"/>
            <w:lang w:val="en-GB"/>
          </w:rPr>
          <w:t xml:space="preserve"> may be noted</w:t>
        </w:r>
      </w:ins>
      <w:r w:rsidR="00824E18" w:rsidRPr="00656628">
        <w:rPr>
          <w:rFonts w:asciiTheme="majorBidi" w:eastAsia="Times New Roman" w:hAnsiTheme="majorBidi" w:cstheme="majorBidi"/>
          <w:sz w:val="24"/>
          <w:szCs w:val="24"/>
          <w:lang w:val="en-GB"/>
        </w:rPr>
        <w:t>. On the one hand</w:t>
      </w:r>
      <w:r w:rsidRPr="00656628">
        <w:rPr>
          <w:rFonts w:asciiTheme="majorBidi" w:eastAsia="Times New Roman" w:hAnsiTheme="majorBidi" w:cstheme="majorBidi"/>
          <w:sz w:val="24"/>
          <w:szCs w:val="24"/>
          <w:lang w:val="en-GB"/>
        </w:rPr>
        <w:t>,</w:t>
      </w:r>
      <w:r w:rsidR="00824E18" w:rsidRPr="00656628">
        <w:rPr>
          <w:rFonts w:asciiTheme="majorBidi" w:eastAsia="Times New Roman" w:hAnsiTheme="majorBidi" w:cstheme="majorBidi"/>
          <w:sz w:val="24"/>
          <w:szCs w:val="24"/>
          <w:lang w:val="en-GB"/>
        </w:rPr>
        <w:t xml:space="preserve"> he </w:t>
      </w:r>
      <w:r w:rsidRPr="00656628">
        <w:rPr>
          <w:rFonts w:asciiTheme="majorBidi" w:eastAsia="Times New Roman" w:hAnsiTheme="majorBidi" w:cstheme="majorBidi"/>
          <w:sz w:val="24"/>
          <w:szCs w:val="24"/>
          <w:lang w:val="en-GB"/>
        </w:rPr>
        <w:t xml:space="preserve">exhibited </w:t>
      </w:r>
      <w:r w:rsidR="00824E18" w:rsidRPr="00656628">
        <w:rPr>
          <w:rFonts w:asciiTheme="majorBidi" w:eastAsia="Times New Roman" w:hAnsiTheme="majorBidi" w:cstheme="majorBidi"/>
          <w:sz w:val="24"/>
          <w:szCs w:val="24"/>
          <w:lang w:val="en-GB"/>
        </w:rPr>
        <w:t>flexibility and</w:t>
      </w:r>
      <w:r w:rsidR="00E803EE" w:rsidRPr="00656628">
        <w:rPr>
          <w:rFonts w:asciiTheme="majorBidi" w:eastAsia="Times New Roman" w:hAnsiTheme="majorBidi" w:cstheme="majorBidi"/>
          <w:sz w:val="24"/>
          <w:szCs w:val="24"/>
          <w:lang w:val="en-GB"/>
        </w:rPr>
        <w:t xml:space="preserve"> the</w:t>
      </w:r>
      <w:r w:rsidR="00824E18" w:rsidRPr="00656628">
        <w:rPr>
          <w:rFonts w:asciiTheme="majorBidi" w:eastAsia="Times New Roman" w:hAnsiTheme="majorBidi" w:cstheme="majorBidi"/>
          <w:sz w:val="24"/>
          <w:szCs w:val="24"/>
          <w:lang w:val="en-GB"/>
        </w:rPr>
        <w:t xml:space="preserve"> ability to adapt to </w:t>
      </w:r>
      <w:r w:rsidR="007F10E6">
        <w:rPr>
          <w:rFonts w:asciiTheme="majorBidi" w:eastAsia="Times New Roman" w:hAnsiTheme="majorBidi" w:cstheme="majorBidi"/>
          <w:sz w:val="24"/>
          <w:szCs w:val="24"/>
          <w:lang w:val="en-GB"/>
        </w:rPr>
        <w:t xml:space="preserve">different </w:t>
      </w:r>
      <w:r w:rsidR="00824E18" w:rsidRPr="00656628">
        <w:rPr>
          <w:rFonts w:asciiTheme="majorBidi" w:eastAsia="Times New Roman" w:hAnsiTheme="majorBidi" w:cstheme="majorBidi"/>
          <w:sz w:val="24"/>
          <w:szCs w:val="24"/>
          <w:lang w:val="en-GB"/>
        </w:rPr>
        <w:t>situation</w:t>
      </w:r>
      <w:r w:rsidR="007F10E6">
        <w:rPr>
          <w:rFonts w:asciiTheme="majorBidi" w:eastAsia="Times New Roman" w:hAnsiTheme="majorBidi" w:cstheme="majorBidi"/>
          <w:sz w:val="24"/>
          <w:szCs w:val="24"/>
          <w:lang w:val="en-GB"/>
        </w:rPr>
        <w:t xml:space="preserve">s </w:t>
      </w:r>
      <w:r w:rsidR="00824E18" w:rsidRPr="00656628">
        <w:rPr>
          <w:rFonts w:asciiTheme="majorBidi" w:eastAsia="Times New Roman" w:hAnsiTheme="majorBidi" w:cstheme="majorBidi"/>
          <w:sz w:val="24"/>
          <w:szCs w:val="24"/>
          <w:lang w:val="en-GB"/>
        </w:rPr>
        <w:t xml:space="preserve">and specific </w:t>
      </w:r>
      <w:r w:rsidR="00824E18" w:rsidRPr="007F10E6">
        <w:rPr>
          <w:rFonts w:asciiTheme="majorBidi" w:eastAsia="Times New Roman" w:hAnsiTheme="majorBidi" w:cstheme="majorBidi"/>
          <w:sz w:val="24"/>
          <w:szCs w:val="24"/>
          <w:lang w:val="en-GB"/>
        </w:rPr>
        <w:t>case</w:t>
      </w:r>
      <w:r w:rsidRPr="007F10E6">
        <w:rPr>
          <w:rFonts w:asciiTheme="majorBidi" w:eastAsia="Times New Roman" w:hAnsiTheme="majorBidi" w:cstheme="majorBidi"/>
          <w:sz w:val="24"/>
          <w:szCs w:val="24"/>
          <w:lang w:val="en-GB"/>
        </w:rPr>
        <w:t>s</w:t>
      </w:r>
      <w:r w:rsidR="00824E18" w:rsidRPr="007F10E6">
        <w:rPr>
          <w:rFonts w:asciiTheme="majorBidi" w:eastAsia="Times New Roman" w:hAnsiTheme="majorBidi" w:cstheme="majorBidi"/>
          <w:sz w:val="24"/>
          <w:szCs w:val="24"/>
          <w:lang w:val="en-GB"/>
        </w:rPr>
        <w:t xml:space="preserve">. </w:t>
      </w:r>
      <w:r w:rsidR="00A35677" w:rsidRPr="002F1652">
        <w:rPr>
          <w:rFonts w:asciiTheme="majorBidi" w:eastAsia="Times New Roman" w:hAnsiTheme="majorBidi" w:cstheme="majorBidi"/>
          <w:sz w:val="24"/>
          <w:szCs w:val="24"/>
          <w:lang w:val="en-GB"/>
        </w:rPr>
        <w:t xml:space="preserve">On the other hand, Maimonides codified Jewish law, which </w:t>
      </w:r>
      <w:r w:rsidR="007F10E6" w:rsidRPr="002F1652">
        <w:rPr>
          <w:rFonts w:asciiTheme="majorBidi" w:eastAsia="Times New Roman" w:hAnsiTheme="majorBidi" w:cstheme="majorBidi"/>
          <w:sz w:val="24"/>
          <w:szCs w:val="24"/>
          <w:lang w:val="en-GB"/>
        </w:rPr>
        <w:t xml:space="preserve">can be seen as having </w:t>
      </w:r>
      <w:r w:rsidR="005175C5" w:rsidRPr="002F1652">
        <w:rPr>
          <w:rFonts w:asciiTheme="majorBidi" w:eastAsia="Times New Roman" w:hAnsiTheme="majorBidi" w:cstheme="majorBidi"/>
          <w:sz w:val="24"/>
          <w:szCs w:val="24"/>
          <w:lang w:val="en-GB"/>
        </w:rPr>
        <w:t>introduced</w:t>
      </w:r>
      <w:r w:rsidR="00A35677" w:rsidRPr="002F1652">
        <w:rPr>
          <w:rFonts w:asciiTheme="majorBidi" w:eastAsia="Times New Roman" w:hAnsiTheme="majorBidi" w:cstheme="majorBidi"/>
          <w:sz w:val="24"/>
          <w:szCs w:val="24"/>
          <w:lang w:val="en-GB"/>
        </w:rPr>
        <w:t xml:space="preserve"> an element of dogmatism into Judaism. </w:t>
      </w:r>
    </w:p>
    <w:p w14:paraId="477F4923" w14:textId="4DCC271E" w:rsidR="00824E18" w:rsidRPr="00A35677" w:rsidRDefault="00650B00" w:rsidP="008A41E0">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r w:rsidRPr="00C06B40">
        <w:rPr>
          <w:rFonts w:asciiTheme="majorBidi" w:hAnsiTheme="majorBidi" w:cstheme="majorBidi"/>
          <w:sz w:val="24"/>
          <w:szCs w:val="24"/>
        </w:rPr>
        <w:t>However</w:t>
      </w:r>
      <w:r w:rsidR="00824E18" w:rsidRPr="00C06B40">
        <w:rPr>
          <w:rFonts w:asciiTheme="majorBidi" w:eastAsia="Times New Roman" w:hAnsiTheme="majorBidi" w:cstheme="majorBidi"/>
          <w:sz w:val="24"/>
          <w:szCs w:val="24"/>
        </w:rPr>
        <w:t>, encourag</w:t>
      </w:r>
      <w:r w:rsidR="00C62EF1" w:rsidRPr="00C06B40">
        <w:rPr>
          <w:rFonts w:asciiTheme="majorBidi" w:eastAsia="Times New Roman" w:hAnsiTheme="majorBidi" w:cstheme="majorBidi"/>
          <w:sz w:val="24"/>
          <w:szCs w:val="24"/>
        </w:rPr>
        <w:t>ing</w:t>
      </w:r>
      <w:r w:rsidR="00824E18" w:rsidRPr="00C06B40">
        <w:rPr>
          <w:rFonts w:asciiTheme="majorBidi" w:eastAsia="Times New Roman" w:hAnsiTheme="majorBidi" w:cstheme="majorBidi"/>
          <w:sz w:val="24"/>
          <w:szCs w:val="24"/>
        </w:rPr>
        <w:t xml:space="preserve"> flexibility </w:t>
      </w:r>
      <w:r w:rsidR="00C62EF1" w:rsidRPr="00C06B40">
        <w:rPr>
          <w:rFonts w:asciiTheme="majorBidi" w:eastAsia="Times New Roman" w:hAnsiTheme="majorBidi" w:cstheme="majorBidi"/>
          <w:sz w:val="24"/>
          <w:szCs w:val="24"/>
        </w:rPr>
        <w:t xml:space="preserve">of thought </w:t>
      </w:r>
      <w:r w:rsidRPr="00C06B40">
        <w:rPr>
          <w:rFonts w:asciiTheme="majorBidi" w:eastAsia="Times New Roman" w:hAnsiTheme="majorBidi" w:cstheme="majorBidi"/>
          <w:sz w:val="24"/>
          <w:szCs w:val="24"/>
        </w:rPr>
        <w:t xml:space="preserve">is </w:t>
      </w:r>
      <w:r w:rsidR="00F20BE5">
        <w:rPr>
          <w:rFonts w:asciiTheme="majorBidi" w:eastAsia="Times New Roman" w:hAnsiTheme="majorBidi" w:cstheme="majorBidi"/>
          <w:sz w:val="24"/>
          <w:szCs w:val="24"/>
        </w:rPr>
        <w:t>unquestionably</w:t>
      </w:r>
      <w:r w:rsidR="00F20BE5" w:rsidRPr="00C06B40">
        <w:rPr>
          <w:rFonts w:asciiTheme="majorBidi" w:eastAsia="Times New Roman" w:hAnsiTheme="majorBidi" w:cstheme="majorBidi"/>
          <w:sz w:val="24"/>
          <w:szCs w:val="24"/>
        </w:rPr>
        <w:t xml:space="preserve"> </w:t>
      </w:r>
      <w:r w:rsidRPr="00C06B40">
        <w:rPr>
          <w:rFonts w:asciiTheme="majorBidi" w:eastAsia="Times New Roman" w:hAnsiTheme="majorBidi" w:cstheme="majorBidi"/>
          <w:sz w:val="24"/>
          <w:szCs w:val="24"/>
        </w:rPr>
        <w:t>evident</w:t>
      </w:r>
      <w:r w:rsidR="00824E18" w:rsidRPr="00C06B40">
        <w:rPr>
          <w:rFonts w:asciiTheme="majorBidi" w:eastAsia="Times New Roman" w:hAnsiTheme="majorBidi" w:cstheme="majorBidi"/>
          <w:sz w:val="24"/>
          <w:szCs w:val="24"/>
        </w:rPr>
        <w:t xml:space="preserve"> in Maimonides</w:t>
      </w:r>
      <w:r w:rsidR="00C62EF1" w:rsidRPr="00C06B40">
        <w:rPr>
          <w:rFonts w:asciiTheme="majorBidi" w:eastAsia="Times New Roman" w:hAnsiTheme="majorBidi" w:cstheme="majorBidi"/>
          <w:sz w:val="24"/>
          <w:szCs w:val="24"/>
        </w:rPr>
        <w:t>’</w:t>
      </w:r>
      <w:r w:rsidR="00824E18" w:rsidRPr="00C06B40">
        <w:rPr>
          <w:rFonts w:asciiTheme="majorBidi" w:eastAsia="Times New Roman" w:hAnsiTheme="majorBidi" w:cstheme="majorBidi"/>
          <w:sz w:val="24"/>
          <w:szCs w:val="24"/>
        </w:rPr>
        <w:t xml:space="preserve"> philosophical book </w:t>
      </w:r>
      <w:r w:rsidR="00824E18" w:rsidRPr="00C06B40">
        <w:rPr>
          <w:rFonts w:asciiTheme="majorBidi" w:hAnsiTheme="majorBidi" w:cstheme="majorBidi"/>
          <w:i/>
          <w:iCs/>
          <w:sz w:val="24"/>
          <w:szCs w:val="24"/>
        </w:rPr>
        <w:t xml:space="preserve">Guide for the </w:t>
      </w:r>
      <w:commentRangeStart w:id="274"/>
      <w:r w:rsidR="00824E18" w:rsidRPr="00C06B40">
        <w:rPr>
          <w:rFonts w:asciiTheme="majorBidi" w:hAnsiTheme="majorBidi" w:cstheme="majorBidi"/>
          <w:i/>
          <w:iCs/>
          <w:sz w:val="24"/>
          <w:szCs w:val="24"/>
        </w:rPr>
        <w:t>Perplexed</w:t>
      </w:r>
      <w:commentRangeEnd w:id="274"/>
      <w:r w:rsidR="004F19A2">
        <w:rPr>
          <w:rStyle w:val="CommentReference"/>
        </w:rPr>
        <w:commentReference w:id="274"/>
      </w:r>
      <w:ins w:id="275" w:author="Sari Cohen" w:date="2020-08-06T09:01:00Z">
        <w:r w:rsidR="00D76C28" w:rsidRPr="00D76C28">
          <w:rPr>
            <w:rFonts w:asciiTheme="majorBidi" w:hAnsiTheme="majorBidi" w:cstheme="majorBidi"/>
            <w:sz w:val="24"/>
            <w:szCs w:val="24"/>
            <w:rPrChange w:id="276" w:author="Sari Cohen" w:date="2020-08-06T09:01:00Z">
              <w:rPr>
                <w:rFonts w:asciiTheme="majorBidi" w:hAnsiTheme="majorBidi" w:cstheme="majorBidi"/>
                <w:i/>
                <w:iCs/>
                <w:sz w:val="24"/>
                <w:szCs w:val="24"/>
              </w:rPr>
            </w:rPrChange>
          </w:rPr>
          <w:t xml:space="preserve">, </w:t>
        </w:r>
        <w:r w:rsidR="00D76C28">
          <w:rPr>
            <w:rFonts w:asciiTheme="majorBidi" w:eastAsia="Times New Roman" w:hAnsiTheme="majorBidi" w:cstheme="majorBidi"/>
            <w:sz w:val="24"/>
            <w:szCs w:val="24"/>
          </w:rPr>
          <w:t>published in ????</w:t>
        </w:r>
        <w:r w:rsidR="00D4432A">
          <w:rPr>
            <w:rFonts w:asciiTheme="majorBidi" w:eastAsia="Times New Roman" w:hAnsiTheme="majorBidi" w:cstheme="majorBidi"/>
            <w:sz w:val="24"/>
            <w:szCs w:val="24"/>
          </w:rPr>
          <w:t xml:space="preserve"> in ????</w:t>
        </w:r>
      </w:ins>
      <w:r w:rsidR="005A56B0" w:rsidRPr="00C06B40">
        <w:rPr>
          <w:rFonts w:asciiTheme="majorBidi" w:eastAsia="Times New Roman" w:hAnsiTheme="majorBidi" w:cstheme="majorBidi"/>
          <w:sz w:val="24"/>
          <w:szCs w:val="24"/>
        </w:rPr>
        <w:t>. Th</w:t>
      </w:r>
      <w:ins w:id="277" w:author="Sari Cohen" w:date="2020-08-05T12:19:00Z">
        <w:r w:rsidR="004F19A2">
          <w:rPr>
            <w:rFonts w:asciiTheme="majorBidi" w:eastAsia="Times New Roman" w:hAnsiTheme="majorBidi" w:cstheme="majorBidi"/>
            <w:sz w:val="24"/>
            <w:szCs w:val="24"/>
          </w:rPr>
          <w:t>e</w:t>
        </w:r>
      </w:ins>
      <w:del w:id="278" w:author="Sari Cohen" w:date="2020-08-05T12:19:00Z">
        <w:r w:rsidR="005A56B0" w:rsidRPr="00C06B40" w:rsidDel="004F19A2">
          <w:rPr>
            <w:rFonts w:asciiTheme="majorBidi" w:eastAsia="Times New Roman" w:hAnsiTheme="majorBidi" w:cstheme="majorBidi"/>
            <w:sz w:val="24"/>
            <w:szCs w:val="24"/>
          </w:rPr>
          <w:delText>is</w:delText>
        </w:r>
      </w:del>
      <w:r w:rsidR="005A56B0" w:rsidRPr="00C06B40">
        <w:rPr>
          <w:rFonts w:asciiTheme="majorBidi" w:eastAsia="Times New Roman" w:hAnsiTheme="majorBidi" w:cstheme="majorBidi"/>
          <w:sz w:val="24"/>
          <w:szCs w:val="24"/>
        </w:rPr>
        <w:t xml:space="preserve"> book</w:t>
      </w:r>
      <w:r w:rsidR="00C62EF1" w:rsidRPr="00C06B40">
        <w:rPr>
          <w:rFonts w:asciiTheme="majorBidi" w:eastAsia="Times New Roman" w:hAnsiTheme="majorBidi" w:cstheme="majorBidi"/>
          <w:sz w:val="24"/>
          <w:szCs w:val="24"/>
        </w:rPr>
        <w:t xml:space="preserve"> </w:t>
      </w:r>
      <w:del w:id="279" w:author="Sari Cohen" w:date="2020-08-05T12:18:00Z">
        <w:r w:rsidR="00C62EF1" w:rsidRPr="00C06B40" w:rsidDel="004F19A2">
          <w:rPr>
            <w:rFonts w:asciiTheme="majorBidi" w:eastAsia="Times New Roman" w:hAnsiTheme="majorBidi" w:cstheme="majorBidi"/>
            <w:sz w:val="24"/>
            <w:szCs w:val="24"/>
          </w:rPr>
          <w:delText xml:space="preserve">is </w:delText>
        </w:r>
      </w:del>
      <w:ins w:id="280" w:author="Sari Cohen" w:date="2020-08-05T12:18:00Z">
        <w:r w:rsidR="004F19A2">
          <w:rPr>
            <w:rFonts w:asciiTheme="majorBidi" w:eastAsia="Times New Roman" w:hAnsiTheme="majorBidi" w:cstheme="majorBidi"/>
            <w:sz w:val="24"/>
            <w:szCs w:val="24"/>
          </w:rPr>
          <w:t>wa</w:t>
        </w:r>
        <w:r w:rsidR="004F19A2" w:rsidRPr="00C06B40">
          <w:rPr>
            <w:rFonts w:asciiTheme="majorBidi" w:eastAsia="Times New Roman" w:hAnsiTheme="majorBidi" w:cstheme="majorBidi"/>
            <w:sz w:val="24"/>
            <w:szCs w:val="24"/>
          </w:rPr>
          <w:t xml:space="preserve">s </w:t>
        </w:r>
      </w:ins>
      <w:r w:rsidR="005A56B0" w:rsidRPr="00C06B40">
        <w:rPr>
          <w:rFonts w:asciiTheme="majorBidi" w:eastAsia="Times New Roman" w:hAnsiTheme="majorBidi" w:cstheme="majorBidi"/>
          <w:sz w:val="24"/>
          <w:szCs w:val="24"/>
        </w:rPr>
        <w:t>aimed</w:t>
      </w:r>
      <w:r w:rsidR="00C62EF1" w:rsidRPr="00C06B40">
        <w:rPr>
          <w:rFonts w:asciiTheme="majorBidi" w:eastAsia="Times New Roman" w:hAnsiTheme="majorBidi" w:cstheme="majorBidi"/>
          <w:sz w:val="24"/>
          <w:szCs w:val="24"/>
        </w:rPr>
        <w:t xml:space="preserve"> </w:t>
      </w:r>
      <w:r w:rsidRPr="00C06B40">
        <w:rPr>
          <w:rFonts w:asciiTheme="majorBidi" w:eastAsia="Times New Roman" w:hAnsiTheme="majorBidi" w:cstheme="majorBidi"/>
          <w:sz w:val="24"/>
          <w:szCs w:val="24"/>
        </w:rPr>
        <w:t>at</w:t>
      </w:r>
      <w:r w:rsidR="00824E18" w:rsidRPr="00C06B40">
        <w:rPr>
          <w:rFonts w:asciiTheme="majorBidi" w:eastAsia="Times New Roman" w:hAnsiTheme="majorBidi" w:cstheme="majorBidi"/>
          <w:sz w:val="24"/>
          <w:szCs w:val="24"/>
        </w:rPr>
        <w:t xml:space="preserve"> </w:t>
      </w:r>
      <w:r w:rsidR="005A56B0" w:rsidRPr="00C06B40">
        <w:rPr>
          <w:rFonts w:asciiTheme="majorBidi" w:eastAsia="Times New Roman" w:hAnsiTheme="majorBidi" w:cstheme="majorBidi"/>
          <w:sz w:val="24"/>
          <w:szCs w:val="24"/>
        </w:rPr>
        <w:t xml:space="preserve">advanced </w:t>
      </w:r>
      <w:r w:rsidR="00C62EF1" w:rsidRPr="00C06B40">
        <w:rPr>
          <w:rFonts w:asciiTheme="majorBidi" w:eastAsia="Times New Roman" w:hAnsiTheme="majorBidi" w:cstheme="majorBidi"/>
          <w:sz w:val="24"/>
          <w:szCs w:val="24"/>
        </w:rPr>
        <w:t>scholars</w:t>
      </w:r>
      <w:ins w:id="281" w:author="Sari Cohen" w:date="2020-08-05T12:19:00Z">
        <w:r w:rsidR="004F19A2">
          <w:rPr>
            <w:rFonts w:asciiTheme="majorBidi" w:eastAsia="Times New Roman" w:hAnsiTheme="majorBidi" w:cstheme="majorBidi"/>
            <w:sz w:val="24"/>
            <w:szCs w:val="24"/>
          </w:rPr>
          <w:t xml:space="preserve"> of Judaism</w:t>
        </w:r>
      </w:ins>
      <w:r w:rsidR="005A56B0" w:rsidRPr="00C06B40">
        <w:rPr>
          <w:rFonts w:asciiTheme="majorBidi" w:eastAsia="Times New Roman" w:hAnsiTheme="majorBidi" w:cstheme="majorBidi"/>
          <w:sz w:val="24"/>
          <w:szCs w:val="24"/>
        </w:rPr>
        <w:t>, and</w:t>
      </w:r>
      <w:r w:rsidR="00C62EF1" w:rsidRPr="00C06B40">
        <w:rPr>
          <w:rFonts w:asciiTheme="majorBidi" w:eastAsia="Times New Roman" w:hAnsiTheme="majorBidi" w:cstheme="majorBidi"/>
          <w:sz w:val="24"/>
          <w:szCs w:val="24"/>
        </w:rPr>
        <w:t xml:space="preserve"> </w:t>
      </w:r>
      <w:del w:id="282" w:author="Sari Cohen" w:date="2020-08-05T12:19:00Z">
        <w:r w:rsidR="005A56B0" w:rsidRPr="00C06B40" w:rsidDel="004F19A2">
          <w:rPr>
            <w:rFonts w:asciiTheme="majorBidi" w:eastAsia="Times New Roman" w:hAnsiTheme="majorBidi" w:cstheme="majorBidi"/>
            <w:sz w:val="24"/>
            <w:szCs w:val="24"/>
          </w:rPr>
          <w:delText>i</w:delText>
        </w:r>
        <w:r w:rsidR="00824E18" w:rsidRPr="00C06B40" w:rsidDel="004F19A2">
          <w:rPr>
            <w:rFonts w:asciiTheme="majorBidi" w:eastAsia="Times New Roman" w:hAnsiTheme="majorBidi" w:cstheme="majorBidi"/>
            <w:sz w:val="24"/>
            <w:szCs w:val="24"/>
          </w:rPr>
          <w:delText xml:space="preserve">t is clear that </w:delText>
        </w:r>
      </w:del>
      <w:r w:rsidR="00824E18" w:rsidRPr="00C06B40">
        <w:rPr>
          <w:rFonts w:asciiTheme="majorBidi" w:eastAsia="Times New Roman" w:hAnsiTheme="majorBidi" w:cstheme="majorBidi"/>
          <w:sz w:val="24"/>
          <w:szCs w:val="24"/>
        </w:rPr>
        <w:t xml:space="preserve">Maimonides </w:t>
      </w:r>
      <w:ins w:id="283" w:author="Sari Cohen" w:date="2020-08-05T12:19:00Z">
        <w:r w:rsidR="004F19A2">
          <w:rPr>
            <w:rFonts w:asciiTheme="majorBidi" w:eastAsia="Times New Roman" w:hAnsiTheme="majorBidi" w:cstheme="majorBidi"/>
            <w:sz w:val="24"/>
            <w:szCs w:val="24"/>
          </w:rPr>
          <w:t xml:space="preserve">clearly </w:t>
        </w:r>
      </w:ins>
      <w:r w:rsidR="00824E18" w:rsidRPr="00C06B40">
        <w:rPr>
          <w:rFonts w:asciiTheme="majorBidi" w:eastAsia="Times New Roman" w:hAnsiTheme="majorBidi" w:cstheme="majorBidi"/>
          <w:sz w:val="24"/>
          <w:szCs w:val="24"/>
        </w:rPr>
        <w:t xml:space="preserve">offers </w:t>
      </w:r>
      <w:r w:rsidR="005A56B0" w:rsidRPr="00C06B40">
        <w:rPr>
          <w:rFonts w:asciiTheme="majorBidi" w:eastAsia="Times New Roman" w:hAnsiTheme="majorBidi" w:cstheme="majorBidi"/>
          <w:sz w:val="24"/>
          <w:szCs w:val="24"/>
        </w:rPr>
        <w:t xml:space="preserve">them </w:t>
      </w:r>
      <w:r w:rsidR="00824E18" w:rsidRPr="00C06B40">
        <w:rPr>
          <w:rFonts w:asciiTheme="majorBidi" w:eastAsia="Times New Roman" w:hAnsiTheme="majorBidi" w:cstheme="majorBidi"/>
          <w:sz w:val="24"/>
          <w:szCs w:val="24"/>
        </w:rPr>
        <w:t>a wide range of ideas</w:t>
      </w:r>
      <w:del w:id="284" w:author="Sari Cohen" w:date="2020-08-05T12:20:00Z">
        <w:r w:rsidR="005A56B0" w:rsidRPr="00C06B40" w:rsidDel="004F19A2">
          <w:rPr>
            <w:rFonts w:asciiTheme="majorBidi" w:eastAsia="Times New Roman" w:hAnsiTheme="majorBidi" w:cstheme="majorBidi"/>
            <w:sz w:val="24"/>
            <w:szCs w:val="24"/>
          </w:rPr>
          <w:delText>.</w:delText>
        </w:r>
        <w:r w:rsidR="00824E18" w:rsidRPr="00C06B40" w:rsidDel="004F19A2">
          <w:rPr>
            <w:rFonts w:asciiTheme="majorBidi" w:eastAsia="Times New Roman" w:hAnsiTheme="majorBidi" w:cstheme="majorBidi"/>
            <w:sz w:val="24"/>
            <w:szCs w:val="24"/>
          </w:rPr>
          <w:delText xml:space="preserve"> </w:delText>
        </w:r>
        <w:r w:rsidR="005A56B0" w:rsidRPr="00C06B40" w:rsidDel="004F19A2">
          <w:rPr>
            <w:rFonts w:asciiTheme="majorBidi" w:eastAsia="Times New Roman" w:hAnsiTheme="majorBidi" w:cstheme="majorBidi"/>
            <w:sz w:val="24"/>
            <w:szCs w:val="24"/>
          </w:rPr>
          <w:delText>T</w:delText>
        </w:r>
        <w:r w:rsidR="00824E18" w:rsidRPr="00C06B40" w:rsidDel="004F19A2">
          <w:rPr>
            <w:rFonts w:asciiTheme="majorBidi" w:eastAsia="Times New Roman" w:hAnsiTheme="majorBidi" w:cstheme="majorBidi"/>
            <w:sz w:val="24"/>
            <w:szCs w:val="24"/>
          </w:rPr>
          <w:delText xml:space="preserve">his is </w:delText>
        </w:r>
      </w:del>
      <w:ins w:id="285" w:author="Sari Cohen" w:date="2020-08-05T12:20:00Z">
        <w:r w:rsidR="004F19A2">
          <w:rPr>
            <w:rFonts w:asciiTheme="majorBidi" w:eastAsia="Times New Roman" w:hAnsiTheme="majorBidi" w:cstheme="majorBidi"/>
            <w:sz w:val="24"/>
            <w:szCs w:val="24"/>
          </w:rPr>
          <w:t xml:space="preserve">, which can be perceived as </w:t>
        </w:r>
      </w:ins>
      <w:r w:rsidR="00824E18" w:rsidRPr="00C06B40">
        <w:rPr>
          <w:rFonts w:asciiTheme="majorBidi" w:eastAsia="Times New Roman" w:hAnsiTheme="majorBidi" w:cstheme="majorBidi"/>
          <w:sz w:val="24"/>
          <w:szCs w:val="24"/>
        </w:rPr>
        <w:t>the exact opposite of dogmati</w:t>
      </w:r>
      <w:r w:rsidR="005A56B0" w:rsidRPr="00C06B40">
        <w:rPr>
          <w:rFonts w:asciiTheme="majorBidi" w:eastAsia="Times New Roman" w:hAnsiTheme="majorBidi" w:cstheme="majorBidi"/>
          <w:sz w:val="24"/>
          <w:szCs w:val="24"/>
        </w:rPr>
        <w:t>sm</w:t>
      </w:r>
      <w:r w:rsidR="00824E18" w:rsidRPr="00C06B40">
        <w:rPr>
          <w:rFonts w:asciiTheme="majorBidi" w:eastAsia="Times New Roman" w:hAnsiTheme="majorBidi" w:cstheme="majorBidi"/>
          <w:sz w:val="24"/>
          <w:szCs w:val="24"/>
        </w:rPr>
        <w:t xml:space="preserve">. </w:t>
      </w:r>
      <w:del w:id="286" w:author="Sari Cohen" w:date="2020-08-05T12:20:00Z">
        <w:r w:rsidR="005A56B0" w:rsidRPr="00C06B40" w:rsidDel="004F19A2">
          <w:rPr>
            <w:rFonts w:asciiTheme="majorBidi" w:eastAsia="Times New Roman" w:hAnsiTheme="majorBidi" w:cstheme="majorBidi"/>
            <w:sz w:val="24"/>
            <w:szCs w:val="24"/>
          </w:rPr>
          <w:delText>S</w:delText>
        </w:r>
        <w:r w:rsidR="00824E18" w:rsidRPr="00C06B40" w:rsidDel="004F19A2">
          <w:rPr>
            <w:rFonts w:asciiTheme="majorBidi" w:eastAsia="Times New Roman" w:hAnsiTheme="majorBidi" w:cstheme="majorBidi"/>
            <w:sz w:val="24"/>
            <w:szCs w:val="24"/>
          </w:rPr>
          <w:delText xml:space="preserve">tudents </w:delText>
        </w:r>
      </w:del>
      <w:ins w:id="287" w:author="Sari Cohen" w:date="2020-08-05T12:20:00Z">
        <w:r w:rsidR="004F19A2">
          <w:rPr>
            <w:rFonts w:asciiTheme="majorBidi" w:eastAsia="Times New Roman" w:hAnsiTheme="majorBidi" w:cstheme="majorBidi"/>
            <w:sz w:val="24"/>
            <w:szCs w:val="24"/>
          </w:rPr>
          <w:t xml:space="preserve">Readers of </w:t>
        </w:r>
        <w:r w:rsidR="004F19A2">
          <w:rPr>
            <w:rFonts w:asciiTheme="majorBidi" w:eastAsia="Times New Roman" w:hAnsiTheme="majorBidi" w:cstheme="majorBidi"/>
            <w:i/>
            <w:iCs/>
            <w:sz w:val="24"/>
            <w:szCs w:val="24"/>
          </w:rPr>
          <w:t>Guide for the Perp</w:t>
        </w:r>
      </w:ins>
      <w:ins w:id="288" w:author="Sari Cohen" w:date="2020-08-05T12:21:00Z">
        <w:r w:rsidR="004F19A2">
          <w:rPr>
            <w:rFonts w:asciiTheme="majorBidi" w:eastAsia="Times New Roman" w:hAnsiTheme="majorBidi" w:cstheme="majorBidi"/>
            <w:i/>
            <w:iCs/>
            <w:sz w:val="24"/>
            <w:szCs w:val="24"/>
          </w:rPr>
          <w:t>lexed</w:t>
        </w:r>
      </w:ins>
      <w:ins w:id="289" w:author="Sari Cohen" w:date="2020-08-05T12:20:00Z">
        <w:r w:rsidR="004F19A2" w:rsidRPr="00C06B40">
          <w:rPr>
            <w:rFonts w:asciiTheme="majorBidi" w:eastAsia="Times New Roman" w:hAnsiTheme="majorBidi" w:cstheme="majorBidi"/>
            <w:sz w:val="24"/>
            <w:szCs w:val="24"/>
          </w:rPr>
          <w:t xml:space="preserve"> </w:t>
        </w:r>
      </w:ins>
      <w:r w:rsidR="005A56B0" w:rsidRPr="00C06B40">
        <w:rPr>
          <w:rFonts w:asciiTheme="majorBidi" w:eastAsia="Times New Roman" w:hAnsiTheme="majorBidi" w:cstheme="majorBidi"/>
          <w:sz w:val="24"/>
          <w:szCs w:val="24"/>
        </w:rPr>
        <w:t>must</w:t>
      </w:r>
      <w:r w:rsidR="00824E18" w:rsidRPr="00C06B40">
        <w:rPr>
          <w:rFonts w:asciiTheme="majorBidi" w:eastAsia="Times New Roman" w:hAnsiTheme="majorBidi" w:cstheme="majorBidi"/>
          <w:sz w:val="24"/>
          <w:szCs w:val="24"/>
        </w:rPr>
        <w:t xml:space="preserve"> maneuver between the variety of ideas </w:t>
      </w:r>
      <w:r w:rsidR="005A56B0" w:rsidRPr="00C06B40">
        <w:rPr>
          <w:rFonts w:asciiTheme="majorBidi" w:eastAsia="Times New Roman" w:hAnsiTheme="majorBidi" w:cstheme="majorBidi"/>
          <w:sz w:val="24"/>
          <w:szCs w:val="24"/>
        </w:rPr>
        <w:t xml:space="preserve">presented in the </w:t>
      </w:r>
      <w:r w:rsidR="005F0575" w:rsidRPr="00C06B40">
        <w:rPr>
          <w:rFonts w:asciiTheme="majorBidi" w:eastAsia="Times New Roman" w:hAnsiTheme="majorBidi" w:cstheme="majorBidi"/>
          <w:sz w:val="24"/>
          <w:szCs w:val="24"/>
        </w:rPr>
        <w:t xml:space="preserve">different </w:t>
      </w:r>
      <w:r w:rsidR="005A56B0" w:rsidRPr="00C06B40">
        <w:rPr>
          <w:rFonts w:asciiTheme="majorBidi" w:eastAsia="Times New Roman" w:hAnsiTheme="majorBidi" w:cstheme="majorBidi"/>
          <w:sz w:val="24"/>
          <w:szCs w:val="24"/>
        </w:rPr>
        <w:t xml:space="preserve">chapters of this book, </w:t>
      </w:r>
      <w:r w:rsidR="00824E18" w:rsidRPr="00C06B40">
        <w:rPr>
          <w:rFonts w:asciiTheme="majorBidi" w:eastAsia="Times New Roman" w:hAnsiTheme="majorBidi" w:cstheme="majorBidi"/>
          <w:sz w:val="24"/>
          <w:szCs w:val="24"/>
        </w:rPr>
        <w:t xml:space="preserve">and </w:t>
      </w:r>
      <w:r w:rsidR="00F20BE5">
        <w:rPr>
          <w:rFonts w:asciiTheme="majorBidi" w:eastAsia="Times New Roman" w:hAnsiTheme="majorBidi" w:cstheme="majorBidi"/>
          <w:sz w:val="24"/>
          <w:szCs w:val="24"/>
        </w:rPr>
        <w:t>in so</w:t>
      </w:r>
      <w:r w:rsidR="00F20BE5" w:rsidRPr="00C06B40">
        <w:rPr>
          <w:rFonts w:asciiTheme="majorBidi" w:eastAsia="Times New Roman" w:hAnsiTheme="majorBidi" w:cstheme="majorBidi"/>
          <w:sz w:val="24"/>
          <w:szCs w:val="24"/>
        </w:rPr>
        <w:t xml:space="preserve"> </w:t>
      </w:r>
      <w:r w:rsidR="00824E18" w:rsidRPr="00C06B40">
        <w:rPr>
          <w:rFonts w:asciiTheme="majorBidi" w:eastAsia="Times New Roman" w:hAnsiTheme="majorBidi" w:cstheme="majorBidi"/>
          <w:sz w:val="24"/>
          <w:szCs w:val="24"/>
        </w:rPr>
        <w:t xml:space="preserve">doing, they </w:t>
      </w:r>
      <w:r w:rsidR="007C37A5" w:rsidRPr="00C06B40">
        <w:rPr>
          <w:rFonts w:asciiTheme="majorBidi" w:eastAsia="Times New Roman" w:hAnsiTheme="majorBidi" w:cstheme="majorBidi"/>
          <w:sz w:val="24"/>
          <w:szCs w:val="24"/>
        </w:rPr>
        <w:t xml:space="preserve">develop </w:t>
      </w:r>
      <w:r w:rsidR="00824E18" w:rsidRPr="00C06B40">
        <w:rPr>
          <w:rFonts w:asciiTheme="majorBidi" w:eastAsia="Times New Roman" w:hAnsiTheme="majorBidi" w:cstheme="majorBidi"/>
          <w:sz w:val="24"/>
          <w:szCs w:val="24"/>
        </w:rPr>
        <w:t xml:space="preserve">their </w:t>
      </w:r>
      <w:ins w:id="290" w:author="Sari Cohen" w:date="2020-08-05T12:21:00Z">
        <w:r w:rsidR="004F19A2">
          <w:rPr>
            <w:rFonts w:asciiTheme="majorBidi" w:eastAsia="Times New Roman" w:hAnsiTheme="majorBidi" w:cstheme="majorBidi"/>
            <w:sz w:val="24"/>
            <w:szCs w:val="24"/>
          </w:rPr>
          <w:t xml:space="preserve">own </w:t>
        </w:r>
      </w:ins>
      <w:r w:rsidR="00824E18" w:rsidRPr="00C06B40">
        <w:rPr>
          <w:rFonts w:asciiTheme="majorBidi" w:eastAsia="Times New Roman" w:hAnsiTheme="majorBidi" w:cstheme="majorBidi"/>
          <w:sz w:val="24"/>
          <w:szCs w:val="24"/>
        </w:rPr>
        <w:t>worldview</w:t>
      </w:r>
      <w:r w:rsidR="00C62EF1" w:rsidRPr="00C06B40">
        <w:rPr>
          <w:rFonts w:asciiTheme="majorBidi" w:eastAsia="Times New Roman" w:hAnsiTheme="majorBidi" w:cstheme="majorBidi"/>
          <w:sz w:val="24"/>
          <w:szCs w:val="24"/>
        </w:rPr>
        <w:t xml:space="preserve"> </w:t>
      </w:r>
      <w:r w:rsidR="00824E18" w:rsidRPr="00A35677">
        <w:rPr>
          <w:rFonts w:asciiTheme="majorBidi" w:hAnsiTheme="majorBidi" w:cstheme="majorBidi"/>
          <w:color w:val="222222"/>
          <w:sz w:val="24"/>
          <w:szCs w:val="24"/>
          <w:shd w:val="clear" w:color="auto" w:fill="FFFFFF"/>
        </w:rPr>
        <w:t>(Kreisel, 2012</w:t>
      </w:r>
      <w:del w:id="291" w:author="Sari Cohen" w:date="2020-08-06T09:02:00Z">
        <w:r w:rsidR="00824E18" w:rsidRPr="00A35677" w:rsidDel="00D4432A">
          <w:rPr>
            <w:rFonts w:asciiTheme="majorBidi" w:hAnsiTheme="majorBidi" w:cstheme="majorBidi"/>
            <w:color w:val="222222"/>
            <w:sz w:val="24"/>
            <w:szCs w:val="24"/>
            <w:shd w:val="clear" w:color="auto" w:fill="FFFFFF"/>
          </w:rPr>
          <w:delText>, p.</w:delText>
        </w:r>
        <w:r w:rsidR="005A56B0" w:rsidRPr="00A35677" w:rsidDel="00D4432A">
          <w:rPr>
            <w:rFonts w:asciiTheme="majorBidi" w:hAnsiTheme="majorBidi" w:cstheme="majorBidi"/>
            <w:color w:val="222222"/>
            <w:sz w:val="24"/>
            <w:szCs w:val="24"/>
            <w:shd w:val="clear" w:color="auto" w:fill="FFFFFF"/>
          </w:rPr>
          <w:delText xml:space="preserve"> </w:delText>
        </w:r>
        <w:r w:rsidR="00824E18" w:rsidRPr="00A35677" w:rsidDel="00D4432A">
          <w:rPr>
            <w:rFonts w:asciiTheme="majorBidi" w:hAnsiTheme="majorBidi" w:cstheme="majorBidi"/>
            <w:color w:val="222222"/>
            <w:sz w:val="24"/>
            <w:szCs w:val="24"/>
            <w:shd w:val="clear" w:color="auto" w:fill="FFFFFF"/>
          </w:rPr>
          <w:delText>264</w:delText>
        </w:r>
      </w:del>
      <w:r w:rsidR="00824E18" w:rsidRPr="00A35677">
        <w:rPr>
          <w:rFonts w:asciiTheme="majorBidi" w:hAnsiTheme="majorBidi" w:cstheme="majorBidi"/>
          <w:color w:val="222222"/>
          <w:sz w:val="24"/>
          <w:szCs w:val="24"/>
          <w:shd w:val="clear" w:color="auto" w:fill="FFFFFF"/>
        </w:rPr>
        <w:t>). </w:t>
      </w:r>
      <w:r w:rsidR="00824E18" w:rsidRPr="00A35677">
        <w:rPr>
          <w:rFonts w:asciiTheme="majorBidi" w:eastAsia="Times New Roman" w:hAnsiTheme="majorBidi" w:cstheme="majorBidi"/>
          <w:sz w:val="24"/>
          <w:szCs w:val="24"/>
        </w:rPr>
        <w:t xml:space="preserve">It should be noted that Maimonides </w:t>
      </w:r>
      <w:r w:rsidR="00A11D29" w:rsidRPr="00A35677">
        <w:rPr>
          <w:rFonts w:asciiTheme="majorBidi" w:eastAsia="Times New Roman" w:hAnsiTheme="majorBidi" w:cstheme="majorBidi"/>
          <w:sz w:val="24"/>
          <w:szCs w:val="24"/>
        </w:rPr>
        <w:t xml:space="preserve">asserts </w:t>
      </w:r>
      <w:r w:rsidR="00824E18" w:rsidRPr="00A35677">
        <w:rPr>
          <w:rFonts w:asciiTheme="majorBidi" w:eastAsia="Times New Roman" w:hAnsiTheme="majorBidi" w:cstheme="majorBidi"/>
          <w:sz w:val="24"/>
          <w:szCs w:val="24"/>
        </w:rPr>
        <w:t xml:space="preserve">that only flexible-minded people can swim in the </w:t>
      </w:r>
      <w:r w:rsidR="005F0575" w:rsidRPr="00A35677">
        <w:rPr>
          <w:rFonts w:asciiTheme="majorBidi" w:eastAsia="Times New Roman" w:hAnsiTheme="majorBidi" w:cstheme="majorBidi"/>
          <w:sz w:val="24"/>
          <w:szCs w:val="24"/>
        </w:rPr>
        <w:t xml:space="preserve">multifaceted </w:t>
      </w:r>
      <w:r w:rsidR="00824E18" w:rsidRPr="00A35677">
        <w:rPr>
          <w:rFonts w:asciiTheme="majorBidi" w:eastAsia="Times New Roman" w:hAnsiTheme="majorBidi" w:cstheme="majorBidi"/>
          <w:sz w:val="24"/>
          <w:szCs w:val="24"/>
        </w:rPr>
        <w:t xml:space="preserve">sea of knowledge </w:t>
      </w:r>
      <w:r w:rsidR="00A11D29" w:rsidRPr="00A35677">
        <w:rPr>
          <w:rFonts w:asciiTheme="majorBidi" w:eastAsia="Times New Roman" w:hAnsiTheme="majorBidi" w:cstheme="majorBidi"/>
          <w:sz w:val="24"/>
          <w:szCs w:val="24"/>
        </w:rPr>
        <w:t>addressed</w:t>
      </w:r>
      <w:r w:rsidR="00824E18" w:rsidRPr="00A35677">
        <w:rPr>
          <w:rFonts w:asciiTheme="majorBidi" w:eastAsia="Times New Roman" w:hAnsiTheme="majorBidi" w:cstheme="majorBidi"/>
          <w:sz w:val="24"/>
          <w:szCs w:val="24"/>
        </w:rPr>
        <w:t xml:space="preserve"> in his book. Moreover, he guides them to flexible thought </w:t>
      </w:r>
      <w:r w:rsidR="00A11D29" w:rsidRPr="00A35677">
        <w:rPr>
          <w:rFonts w:asciiTheme="majorBidi" w:eastAsia="Times New Roman" w:hAnsiTheme="majorBidi" w:cstheme="majorBidi"/>
          <w:sz w:val="24"/>
          <w:szCs w:val="24"/>
        </w:rPr>
        <w:t xml:space="preserve">patterns </w:t>
      </w:r>
      <w:r w:rsidR="00824E18" w:rsidRPr="00A35677">
        <w:rPr>
          <w:rFonts w:asciiTheme="majorBidi" w:eastAsia="Times New Roman" w:hAnsiTheme="majorBidi" w:cstheme="majorBidi"/>
          <w:sz w:val="24"/>
          <w:szCs w:val="24"/>
        </w:rPr>
        <w:t>as a condition for understanding the depth</w:t>
      </w:r>
      <w:r w:rsidR="00A11D29" w:rsidRPr="00A35677">
        <w:rPr>
          <w:rFonts w:asciiTheme="majorBidi" w:eastAsia="Times New Roman" w:hAnsiTheme="majorBidi" w:cstheme="majorBidi"/>
          <w:sz w:val="24"/>
          <w:szCs w:val="24"/>
        </w:rPr>
        <w:t>s and secrets</w:t>
      </w:r>
      <w:r w:rsidR="00824E18" w:rsidRPr="00A35677">
        <w:rPr>
          <w:rFonts w:asciiTheme="majorBidi" w:eastAsia="Times New Roman" w:hAnsiTheme="majorBidi" w:cstheme="majorBidi"/>
          <w:sz w:val="24"/>
          <w:szCs w:val="24"/>
        </w:rPr>
        <w:t xml:space="preserve"> of the book</w:t>
      </w:r>
      <w:r w:rsidR="00A11D29" w:rsidRPr="00A35677">
        <w:rPr>
          <w:rFonts w:asciiTheme="majorBidi" w:eastAsia="Times New Roman" w:hAnsiTheme="majorBidi" w:cstheme="majorBidi"/>
          <w:sz w:val="24"/>
          <w:szCs w:val="24"/>
        </w:rPr>
        <w:t xml:space="preserve">. </w:t>
      </w:r>
    </w:p>
    <w:p w14:paraId="75AA4FD2" w14:textId="14CB731B" w:rsidR="00733D0E" w:rsidRPr="005F51C3" w:rsidRDefault="008E7801" w:rsidP="00BD29DB">
      <w:pPr>
        <w:pStyle w:val="Heading2"/>
        <w:numPr>
          <w:ilvl w:val="0"/>
          <w:numId w:val="0"/>
        </w:numPr>
        <w:spacing w:before="0" w:line="480" w:lineRule="auto"/>
        <w:contextualSpacing/>
        <w:rPr>
          <w:rFonts w:asciiTheme="majorBidi" w:hAnsiTheme="majorBidi"/>
          <w:b/>
          <w:bCs/>
          <w:color w:val="auto"/>
          <w:sz w:val="24"/>
          <w:szCs w:val="24"/>
        </w:rPr>
      </w:pPr>
      <w:r w:rsidRPr="005F51C3">
        <w:rPr>
          <w:rFonts w:asciiTheme="majorBidi" w:hAnsiTheme="majorBidi"/>
          <w:b/>
          <w:bCs/>
          <w:color w:val="auto"/>
          <w:sz w:val="24"/>
          <w:szCs w:val="24"/>
        </w:rPr>
        <w:t xml:space="preserve">Expressions of </w:t>
      </w:r>
      <w:del w:id="292" w:author="Sari Cohen" w:date="2020-08-05T12:21:00Z">
        <w:r w:rsidR="00E50E50" w:rsidDel="004F19A2">
          <w:rPr>
            <w:rFonts w:asciiTheme="majorBidi" w:hAnsiTheme="majorBidi"/>
            <w:b/>
            <w:bCs/>
            <w:color w:val="auto"/>
            <w:sz w:val="24"/>
            <w:szCs w:val="24"/>
          </w:rPr>
          <w:delText>F.L</w:delText>
        </w:r>
      </w:del>
      <w:ins w:id="293" w:author="Sari Cohen" w:date="2020-08-05T12:21:00Z">
        <w:r w:rsidR="004F19A2">
          <w:rPr>
            <w:rFonts w:asciiTheme="majorBidi" w:hAnsiTheme="majorBidi"/>
            <w:b/>
            <w:bCs/>
            <w:color w:val="auto"/>
            <w:sz w:val="24"/>
            <w:szCs w:val="24"/>
          </w:rPr>
          <w:t xml:space="preserve">Flexible </w:t>
        </w:r>
      </w:ins>
      <w:ins w:id="294" w:author="Sari Cohen" w:date="2020-08-05T12:22:00Z">
        <w:r w:rsidR="004F19A2">
          <w:rPr>
            <w:rFonts w:asciiTheme="majorBidi" w:hAnsiTheme="majorBidi"/>
            <w:b/>
            <w:bCs/>
            <w:color w:val="auto"/>
            <w:sz w:val="24"/>
            <w:szCs w:val="24"/>
          </w:rPr>
          <w:t>Leadership</w:t>
        </w:r>
      </w:ins>
      <w:r w:rsidR="001646CF" w:rsidRPr="005F51C3">
        <w:rPr>
          <w:rFonts w:asciiTheme="majorBidi" w:hAnsiTheme="majorBidi"/>
          <w:b/>
          <w:bCs/>
          <w:color w:val="auto"/>
          <w:sz w:val="24"/>
          <w:szCs w:val="24"/>
        </w:rPr>
        <w:t xml:space="preserve"> in Maimonides’ Writings</w:t>
      </w:r>
    </w:p>
    <w:p w14:paraId="23535BD5" w14:textId="242EDEAE" w:rsidR="00733D0E" w:rsidRPr="005F51C3" w:rsidRDefault="004A2154" w:rsidP="00BF2869">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S</w:t>
      </w:r>
      <w:r w:rsidR="00733D0E" w:rsidRPr="005F51C3">
        <w:rPr>
          <w:rFonts w:asciiTheme="majorBidi" w:hAnsiTheme="majorBidi" w:cstheme="majorBidi"/>
          <w:sz w:val="24"/>
          <w:szCs w:val="24"/>
        </w:rPr>
        <w:t xml:space="preserve">everal </w:t>
      </w:r>
      <w:r w:rsidRPr="005F51C3">
        <w:rPr>
          <w:rFonts w:asciiTheme="majorBidi" w:hAnsiTheme="majorBidi" w:cstheme="majorBidi"/>
          <w:sz w:val="24"/>
          <w:szCs w:val="24"/>
        </w:rPr>
        <w:t>of Maimonides</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prominent personal qualities and methods of influence </w:t>
      </w:r>
      <w:r w:rsidR="001C6138" w:rsidRPr="005F51C3">
        <w:rPr>
          <w:rFonts w:asciiTheme="majorBidi" w:hAnsiTheme="majorBidi" w:cstheme="majorBidi"/>
          <w:sz w:val="24"/>
          <w:szCs w:val="24"/>
        </w:rPr>
        <w:t>are instructive</w:t>
      </w:r>
      <w:r w:rsidR="00733D0E" w:rsidRPr="005F51C3">
        <w:rPr>
          <w:rFonts w:asciiTheme="majorBidi" w:hAnsiTheme="majorBidi" w:cstheme="majorBidi"/>
          <w:sz w:val="24"/>
          <w:szCs w:val="24"/>
        </w:rPr>
        <w:t xml:space="preserve"> about </w:t>
      </w:r>
      <w:r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tremendous impact.  </w:t>
      </w:r>
      <w:r w:rsidR="00E50E50">
        <w:rPr>
          <w:rFonts w:asciiTheme="majorBidi" w:eastAsia="Times New Roman" w:hAnsiTheme="majorBidi" w:cstheme="majorBidi"/>
          <w:sz w:val="24"/>
          <w:szCs w:val="24"/>
          <w:shd w:val="clear" w:color="auto" w:fill="FFFFFF"/>
        </w:rPr>
        <w:t>F</w:t>
      </w:r>
      <w:del w:id="295" w:author="Sari Cohen" w:date="2020-08-05T12:22:00Z">
        <w:r w:rsidR="00E50E50" w:rsidDel="004F19A2">
          <w:rPr>
            <w:rFonts w:asciiTheme="majorBidi" w:eastAsia="Times New Roman" w:hAnsiTheme="majorBidi" w:cstheme="majorBidi"/>
            <w:sz w:val="24"/>
            <w:szCs w:val="24"/>
            <w:shd w:val="clear" w:color="auto" w:fill="FFFFFF"/>
          </w:rPr>
          <w:delText>.L</w:delText>
        </w:r>
      </w:del>
      <w:ins w:id="296" w:author="Sari Cohen" w:date="2020-08-05T12:22:00Z">
        <w:r w:rsidR="004F19A2">
          <w:rPr>
            <w:rFonts w:asciiTheme="majorBidi" w:eastAsia="Times New Roman" w:hAnsiTheme="majorBidi" w:cstheme="majorBidi"/>
            <w:sz w:val="24"/>
            <w:szCs w:val="24"/>
            <w:shd w:val="clear" w:color="auto" w:fill="FFFFFF"/>
          </w:rPr>
          <w:t>lexible leadership</w:t>
        </w:r>
      </w:ins>
      <w:r w:rsidR="00733D0E" w:rsidRPr="005F51C3">
        <w:rPr>
          <w:rFonts w:asciiTheme="majorBidi" w:hAnsiTheme="majorBidi" w:cstheme="majorBidi"/>
          <w:sz w:val="24"/>
          <w:szCs w:val="24"/>
        </w:rPr>
        <w:t xml:space="preserve"> is </w:t>
      </w:r>
      <w:r w:rsidR="0022501A"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dominant quality</w:t>
      </w:r>
      <w:del w:id="297" w:author="Sari Cohen" w:date="2020-08-05T12:22:00Z">
        <w:r w:rsidR="00733D0E" w:rsidRPr="005F51C3" w:rsidDel="004F19A2">
          <w:rPr>
            <w:rFonts w:asciiTheme="majorBidi" w:hAnsiTheme="majorBidi" w:cstheme="majorBidi"/>
            <w:sz w:val="24"/>
            <w:szCs w:val="24"/>
          </w:rPr>
          <w:delText xml:space="preserve">. </w:delText>
        </w:r>
        <w:r w:rsidR="00491960" w:rsidRPr="005F51C3" w:rsidDel="004F19A2">
          <w:rPr>
            <w:rFonts w:asciiTheme="majorBidi" w:hAnsiTheme="majorBidi" w:cstheme="majorBidi"/>
            <w:sz w:val="24"/>
            <w:szCs w:val="24"/>
          </w:rPr>
          <w:delText>H</w:delText>
        </w:r>
      </w:del>
      <w:ins w:id="298" w:author="Sari Cohen" w:date="2020-08-05T12:22:00Z">
        <w:r w:rsidR="004F19A2">
          <w:rPr>
            <w:rFonts w:asciiTheme="majorBidi" w:hAnsiTheme="majorBidi" w:cstheme="majorBidi"/>
            <w:sz w:val="24"/>
            <w:szCs w:val="24"/>
          </w:rPr>
          <w:t>, and h</w:t>
        </w:r>
      </w:ins>
      <w:r w:rsidR="00491960" w:rsidRPr="005F51C3">
        <w:rPr>
          <w:rFonts w:asciiTheme="majorBidi" w:hAnsiTheme="majorBidi" w:cstheme="majorBidi"/>
          <w:sz w:val="24"/>
          <w:szCs w:val="24"/>
        </w:rPr>
        <w:t xml:space="preserve">is </w:t>
      </w:r>
      <w:r w:rsidR="00733D0E" w:rsidRPr="005F51C3">
        <w:rPr>
          <w:rFonts w:asciiTheme="majorBidi" w:hAnsiTheme="majorBidi" w:cstheme="majorBidi"/>
          <w:sz w:val="24"/>
          <w:szCs w:val="24"/>
        </w:rPr>
        <w:t xml:space="preserve">writings </w:t>
      </w:r>
      <w:r w:rsidR="00491960" w:rsidRPr="005F51C3">
        <w:rPr>
          <w:rFonts w:asciiTheme="majorBidi" w:hAnsiTheme="majorBidi" w:cstheme="majorBidi"/>
          <w:sz w:val="24"/>
          <w:szCs w:val="24"/>
        </w:rPr>
        <w:t xml:space="preserve">indicate </w:t>
      </w:r>
      <w:r w:rsidR="00733D0E" w:rsidRPr="005F51C3">
        <w:rPr>
          <w:rFonts w:asciiTheme="majorBidi" w:hAnsiTheme="majorBidi" w:cstheme="majorBidi"/>
          <w:sz w:val="24"/>
          <w:szCs w:val="24"/>
        </w:rPr>
        <w:t>a</w:t>
      </w:r>
      <w:r w:rsidR="00941A3B" w:rsidRPr="005F51C3">
        <w:rPr>
          <w:rFonts w:asciiTheme="majorBidi" w:hAnsiTheme="majorBidi" w:cstheme="majorBidi"/>
          <w:sz w:val="24"/>
          <w:szCs w:val="24"/>
        </w:rPr>
        <w:t>n</w:t>
      </w:r>
      <w:r w:rsidR="00733D0E" w:rsidRPr="005F51C3">
        <w:rPr>
          <w:rFonts w:asciiTheme="majorBidi" w:hAnsiTheme="majorBidi" w:cstheme="majorBidi"/>
          <w:sz w:val="24"/>
          <w:szCs w:val="24"/>
        </w:rPr>
        <w:t xml:space="preserve"> understanding of the </w:t>
      </w:r>
      <w:r w:rsidR="00491960" w:rsidRPr="005F51C3">
        <w:rPr>
          <w:rFonts w:asciiTheme="majorBidi" w:hAnsiTheme="majorBidi" w:cstheme="majorBidi"/>
          <w:sz w:val="24"/>
          <w:szCs w:val="24"/>
        </w:rPr>
        <w:t xml:space="preserve">psychological </w:t>
      </w:r>
      <w:r w:rsidR="00733D0E" w:rsidRPr="005F51C3">
        <w:rPr>
          <w:rFonts w:asciiTheme="majorBidi" w:hAnsiTheme="majorBidi" w:cstheme="majorBidi"/>
          <w:sz w:val="24"/>
          <w:szCs w:val="24"/>
        </w:rPr>
        <w:t xml:space="preserve">complexity that occurs when people </w:t>
      </w:r>
      <w:r w:rsidR="00491960" w:rsidRPr="005F51C3">
        <w:rPr>
          <w:rFonts w:asciiTheme="majorBidi" w:hAnsiTheme="majorBidi" w:cstheme="majorBidi"/>
          <w:sz w:val="24"/>
          <w:szCs w:val="24"/>
        </w:rPr>
        <w:t xml:space="preserve">encounter an </w:t>
      </w:r>
      <w:r w:rsidR="00733D0E" w:rsidRPr="005F51C3">
        <w:rPr>
          <w:rFonts w:asciiTheme="majorBidi" w:hAnsiTheme="majorBidi" w:cstheme="majorBidi"/>
          <w:sz w:val="24"/>
          <w:szCs w:val="24"/>
        </w:rPr>
        <w:t>approach</w:t>
      </w:r>
      <w:r w:rsidR="00491960" w:rsidRPr="005F51C3">
        <w:rPr>
          <w:rFonts w:asciiTheme="majorBidi" w:hAnsiTheme="majorBidi" w:cstheme="majorBidi"/>
          <w:sz w:val="24"/>
          <w:szCs w:val="24"/>
        </w:rPr>
        <w:t xml:space="preserve"> that differs from </w:t>
      </w:r>
      <w:r w:rsidR="00941A3B" w:rsidRPr="005F51C3">
        <w:rPr>
          <w:rFonts w:asciiTheme="majorBidi" w:hAnsiTheme="majorBidi" w:cstheme="majorBidi"/>
          <w:sz w:val="24"/>
          <w:szCs w:val="24"/>
        </w:rPr>
        <w:t>their own</w:t>
      </w:r>
      <w:r w:rsidR="00491960" w:rsidRPr="005F51C3">
        <w:rPr>
          <w:rFonts w:asciiTheme="majorBidi" w:hAnsiTheme="majorBidi" w:cstheme="majorBidi"/>
          <w:sz w:val="24"/>
          <w:szCs w:val="24"/>
        </w:rPr>
        <w:t>. Reflecting</w:t>
      </w:r>
      <w:r w:rsidR="00733D0E" w:rsidRPr="005F51C3">
        <w:rPr>
          <w:rFonts w:asciiTheme="majorBidi" w:hAnsiTheme="majorBidi" w:cstheme="majorBidi"/>
          <w:sz w:val="24"/>
          <w:szCs w:val="24"/>
        </w:rPr>
        <w:t xml:space="preserve"> this </w:t>
      </w:r>
      <w:r w:rsidR="00DB649A" w:rsidRPr="005F51C3">
        <w:rPr>
          <w:rFonts w:asciiTheme="majorBidi" w:hAnsiTheme="majorBidi" w:cstheme="majorBidi"/>
          <w:sz w:val="24"/>
          <w:szCs w:val="24"/>
        </w:rPr>
        <w:t>understanding,</w:t>
      </w:r>
      <w:r w:rsidR="00733D0E" w:rsidRPr="005F51C3">
        <w:rPr>
          <w:rFonts w:asciiTheme="majorBidi" w:hAnsiTheme="majorBidi" w:cstheme="majorBidi"/>
          <w:sz w:val="24"/>
          <w:szCs w:val="24"/>
        </w:rPr>
        <w:t xml:space="preserve"> </w:t>
      </w:r>
      <w:r w:rsidR="00491960" w:rsidRPr="005F51C3">
        <w:rPr>
          <w:rFonts w:asciiTheme="majorBidi" w:hAnsiTheme="majorBidi" w:cstheme="majorBidi"/>
          <w:sz w:val="24"/>
          <w:szCs w:val="24"/>
        </w:rPr>
        <w:t xml:space="preserve">Maimonides </w:t>
      </w:r>
      <w:r w:rsidR="00733D0E" w:rsidRPr="005F51C3">
        <w:rPr>
          <w:rFonts w:asciiTheme="majorBidi" w:hAnsiTheme="majorBidi" w:cstheme="majorBidi"/>
          <w:sz w:val="24"/>
          <w:szCs w:val="24"/>
        </w:rPr>
        <w:t xml:space="preserve">wrote </w:t>
      </w:r>
      <w:r w:rsidR="00DB649A" w:rsidRPr="005F51C3">
        <w:rPr>
          <w:rFonts w:asciiTheme="majorBidi" w:hAnsiTheme="majorBidi" w:cstheme="majorBidi"/>
          <w:sz w:val="24"/>
          <w:szCs w:val="24"/>
        </w:rPr>
        <w:t xml:space="preserve">in </w:t>
      </w:r>
      <w:r w:rsidR="00491960" w:rsidRPr="005F51C3">
        <w:rPr>
          <w:rFonts w:asciiTheme="majorBidi" w:hAnsiTheme="majorBidi" w:cstheme="majorBidi"/>
          <w:sz w:val="24"/>
          <w:szCs w:val="24"/>
        </w:rPr>
        <w:t xml:space="preserve">such </w:t>
      </w:r>
      <w:r w:rsidR="00DB649A" w:rsidRPr="005F51C3">
        <w:rPr>
          <w:rFonts w:asciiTheme="majorBidi" w:hAnsiTheme="majorBidi" w:cstheme="majorBidi"/>
          <w:sz w:val="24"/>
          <w:szCs w:val="24"/>
        </w:rPr>
        <w:t>a way</w:t>
      </w:r>
      <w:r w:rsidR="00733D0E" w:rsidRPr="005F51C3">
        <w:rPr>
          <w:rFonts w:asciiTheme="majorBidi" w:hAnsiTheme="majorBidi" w:cstheme="majorBidi"/>
          <w:sz w:val="24"/>
          <w:szCs w:val="24"/>
        </w:rPr>
        <w:t xml:space="preserve"> that </w:t>
      </w:r>
      <w:r w:rsidR="00941A3B" w:rsidRPr="005F51C3">
        <w:rPr>
          <w:rFonts w:asciiTheme="majorBidi" w:hAnsiTheme="majorBidi" w:cstheme="majorBidi"/>
          <w:sz w:val="24"/>
          <w:szCs w:val="24"/>
        </w:rPr>
        <w:t xml:space="preserve">made the </w:t>
      </w:r>
      <w:r w:rsidR="00733D0E" w:rsidRPr="005F51C3">
        <w:rPr>
          <w:rFonts w:asciiTheme="majorBidi" w:hAnsiTheme="majorBidi" w:cstheme="majorBidi"/>
          <w:sz w:val="24"/>
          <w:szCs w:val="24"/>
        </w:rPr>
        <w:t xml:space="preserve">reader feel comfortable. His flexibility is demonstrated in </w:t>
      </w:r>
      <w:r w:rsidR="00491960"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ability to adapt </w:t>
      </w:r>
      <w:r w:rsidR="00491960" w:rsidRPr="005F51C3">
        <w:rPr>
          <w:rFonts w:asciiTheme="majorBidi" w:hAnsiTheme="majorBidi" w:cstheme="majorBidi"/>
          <w:sz w:val="24"/>
          <w:szCs w:val="24"/>
        </w:rPr>
        <w:t>his communication to his</w:t>
      </w:r>
      <w:r w:rsidR="00733D0E" w:rsidRPr="005F51C3">
        <w:rPr>
          <w:rFonts w:asciiTheme="majorBidi" w:hAnsiTheme="majorBidi" w:cstheme="majorBidi"/>
          <w:sz w:val="24"/>
          <w:szCs w:val="24"/>
        </w:rPr>
        <w:t xml:space="preserve"> audience. This skill works in two ways</w:t>
      </w:r>
      <w:del w:id="299" w:author="Sari Cohen" w:date="2020-08-05T12:23:00Z">
        <w:r w:rsidR="00491960" w:rsidRPr="005F51C3" w:rsidDel="004F19A2">
          <w:rPr>
            <w:rFonts w:asciiTheme="majorBidi" w:hAnsiTheme="majorBidi" w:cstheme="majorBidi"/>
            <w:sz w:val="24"/>
            <w:szCs w:val="24"/>
          </w:rPr>
          <w:delText>.</w:delText>
        </w:r>
        <w:r w:rsidR="00733D0E" w:rsidRPr="005F51C3" w:rsidDel="004F19A2">
          <w:rPr>
            <w:rFonts w:asciiTheme="majorBidi" w:hAnsiTheme="majorBidi" w:cstheme="majorBidi"/>
            <w:sz w:val="24"/>
            <w:szCs w:val="24"/>
          </w:rPr>
          <w:delText xml:space="preserve"> </w:delText>
        </w:r>
      </w:del>
      <w:ins w:id="300" w:author="Sari Cohen" w:date="2020-08-05T12:23:00Z">
        <w:r w:rsidR="004F19A2">
          <w:rPr>
            <w:rFonts w:asciiTheme="majorBidi" w:hAnsiTheme="majorBidi" w:cstheme="majorBidi"/>
            <w:sz w:val="24"/>
            <w:szCs w:val="24"/>
          </w:rPr>
          <w:t>:</w:t>
        </w:r>
        <w:r w:rsidR="004F19A2" w:rsidRPr="005F51C3">
          <w:rPr>
            <w:rFonts w:asciiTheme="majorBidi" w:hAnsiTheme="majorBidi" w:cstheme="majorBidi"/>
            <w:sz w:val="24"/>
            <w:szCs w:val="24"/>
          </w:rPr>
          <w:t xml:space="preserve"> </w:t>
        </w:r>
      </w:ins>
      <w:r w:rsidR="00733D0E" w:rsidRPr="005F51C3">
        <w:rPr>
          <w:rFonts w:asciiTheme="majorBidi" w:hAnsiTheme="majorBidi" w:cstheme="majorBidi"/>
          <w:sz w:val="24"/>
          <w:szCs w:val="24"/>
        </w:rPr>
        <w:t xml:space="preserve">Maimonides was able to adapt himself to his target audience, while </w:t>
      </w:r>
      <w:r w:rsidR="00491960" w:rsidRPr="005F51C3">
        <w:rPr>
          <w:rFonts w:asciiTheme="majorBidi" w:hAnsiTheme="majorBidi" w:cstheme="majorBidi"/>
          <w:sz w:val="24"/>
          <w:szCs w:val="24"/>
        </w:rPr>
        <w:t>at the same time</w:t>
      </w:r>
      <w:r w:rsidR="00733D0E" w:rsidRPr="005F51C3">
        <w:rPr>
          <w:rFonts w:asciiTheme="majorBidi" w:hAnsiTheme="majorBidi" w:cstheme="majorBidi"/>
          <w:sz w:val="24"/>
          <w:szCs w:val="24"/>
        </w:rPr>
        <w:t xml:space="preserve"> successfully </w:t>
      </w:r>
      <w:r w:rsidR="00491960" w:rsidRPr="005F51C3">
        <w:rPr>
          <w:rFonts w:asciiTheme="majorBidi" w:hAnsiTheme="majorBidi" w:cstheme="majorBidi"/>
          <w:sz w:val="24"/>
          <w:szCs w:val="24"/>
        </w:rPr>
        <w:t xml:space="preserve">bringing </w:t>
      </w:r>
      <w:r w:rsidR="00733D0E" w:rsidRPr="005F51C3">
        <w:rPr>
          <w:rFonts w:asciiTheme="majorBidi" w:hAnsiTheme="majorBidi" w:cstheme="majorBidi"/>
          <w:sz w:val="24"/>
          <w:szCs w:val="24"/>
        </w:rPr>
        <w:t>his target audience closer to hi</w:t>
      </w:r>
      <w:r w:rsidR="00491960" w:rsidRPr="005F51C3">
        <w:rPr>
          <w:rFonts w:asciiTheme="majorBidi" w:hAnsiTheme="majorBidi" w:cstheme="majorBidi"/>
          <w:sz w:val="24"/>
          <w:szCs w:val="24"/>
        </w:rPr>
        <w:t>s viewpoint</w:t>
      </w:r>
      <w:r w:rsidR="00733D0E" w:rsidRPr="005F51C3">
        <w:rPr>
          <w:rFonts w:asciiTheme="majorBidi" w:hAnsiTheme="majorBidi" w:cstheme="majorBidi"/>
          <w:sz w:val="24"/>
          <w:szCs w:val="24"/>
        </w:rPr>
        <w:t xml:space="preserve"> (Hoffman</w:t>
      </w:r>
      <w:r w:rsidR="00491960"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&amp; Frost</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lastRenderedPageBreak/>
        <w:t>2006</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Kiener</w:t>
      </w:r>
      <w:r w:rsidR="00491960"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2011)</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ins w:id="301" w:author="David.BT" w:date="2020-07-15T01:37:00Z">
        <w:r w:rsidR="00BF2869">
          <w:rPr>
            <w:rFonts w:asciiTheme="majorBidi" w:hAnsiTheme="majorBidi" w:cstheme="majorBidi"/>
            <w:sz w:val="24"/>
            <w:szCs w:val="24"/>
          </w:rPr>
          <w:t xml:space="preserve">Following </w:t>
        </w:r>
        <w:del w:id="302" w:author="Sari Cohen" w:date="2020-08-05T12:30:00Z">
          <w:r w:rsidR="00BF2869" w:rsidDel="0012730A">
            <w:rPr>
              <w:rFonts w:asciiTheme="majorBidi" w:hAnsiTheme="majorBidi" w:cstheme="majorBidi"/>
              <w:sz w:val="24"/>
              <w:szCs w:val="24"/>
            </w:rPr>
            <w:delText>are</w:delText>
          </w:r>
        </w:del>
      </w:ins>
      <w:ins w:id="303" w:author="Sari Cohen" w:date="2020-08-05T12:30:00Z">
        <w:r w:rsidR="0012730A">
          <w:rPr>
            <w:rFonts w:asciiTheme="majorBidi" w:hAnsiTheme="majorBidi" w:cstheme="majorBidi"/>
            <w:sz w:val="24"/>
            <w:szCs w:val="24"/>
          </w:rPr>
          <w:t>is an analysis of</w:t>
        </w:r>
      </w:ins>
      <w:ins w:id="304" w:author="David.BT" w:date="2020-07-15T01:36:00Z">
        <w:r w:rsidR="00BF2869">
          <w:rPr>
            <w:rFonts w:asciiTheme="majorBidi" w:hAnsiTheme="majorBidi" w:cstheme="majorBidi"/>
            <w:sz w:val="24"/>
            <w:szCs w:val="24"/>
          </w:rPr>
          <w:t xml:space="preserve"> some of </w:t>
        </w:r>
      </w:ins>
      <w:ins w:id="305" w:author="David.BT" w:date="2020-07-15T01:37:00Z">
        <w:r w:rsidR="00BF2869">
          <w:rPr>
            <w:rFonts w:asciiTheme="majorBidi" w:hAnsiTheme="majorBidi" w:cstheme="majorBidi"/>
            <w:sz w:val="24"/>
            <w:szCs w:val="24"/>
          </w:rPr>
          <w:t>his</w:t>
        </w:r>
      </w:ins>
      <w:ins w:id="306" w:author="David.BT" w:date="2020-07-15T01:36:00Z">
        <w:r w:rsidR="00BF2869">
          <w:rPr>
            <w:rFonts w:asciiTheme="majorBidi" w:hAnsiTheme="majorBidi" w:cstheme="majorBidi"/>
            <w:sz w:val="24"/>
            <w:szCs w:val="24"/>
          </w:rPr>
          <w:t xml:space="preserve"> writing</w:t>
        </w:r>
      </w:ins>
      <w:ins w:id="307" w:author="David.BT" w:date="2020-07-15T01:37:00Z">
        <w:r w:rsidR="00BF2869">
          <w:rPr>
            <w:rFonts w:asciiTheme="majorBidi" w:hAnsiTheme="majorBidi" w:cstheme="majorBidi"/>
            <w:sz w:val="24"/>
            <w:szCs w:val="24"/>
          </w:rPr>
          <w:t>s</w:t>
        </w:r>
      </w:ins>
      <w:ins w:id="308" w:author="David.BT" w:date="2020-07-15T01:36:00Z">
        <w:del w:id="309" w:author="Sari Cohen" w:date="2020-08-05T12:30:00Z">
          <w:r w:rsidR="00BF2869" w:rsidDel="0012730A">
            <w:rPr>
              <w:rFonts w:asciiTheme="majorBidi" w:hAnsiTheme="majorBidi" w:cstheme="majorBidi"/>
              <w:sz w:val="24"/>
              <w:szCs w:val="24"/>
            </w:rPr>
            <w:delText xml:space="preserve"> </w:delText>
          </w:r>
        </w:del>
      </w:ins>
      <w:ins w:id="310" w:author="David.BT" w:date="2020-07-15T01:37:00Z">
        <w:del w:id="311" w:author="Sari Cohen" w:date="2020-08-05T12:30:00Z">
          <w:r w:rsidR="00BF2869" w:rsidDel="0012730A">
            <w:rPr>
              <w:rFonts w:asciiTheme="majorBidi" w:hAnsiTheme="majorBidi" w:cstheme="majorBidi"/>
              <w:sz w:val="24"/>
              <w:szCs w:val="24"/>
            </w:rPr>
            <w:delText>that</w:delText>
          </w:r>
        </w:del>
      </w:ins>
      <w:ins w:id="312" w:author="Sari Cohen" w:date="2020-08-05T12:30:00Z">
        <w:r w:rsidR="0012730A">
          <w:rPr>
            <w:rFonts w:asciiTheme="majorBidi" w:hAnsiTheme="majorBidi" w:cstheme="majorBidi"/>
            <w:sz w:val="24"/>
            <w:szCs w:val="24"/>
          </w:rPr>
          <w:t>, which</w:t>
        </w:r>
      </w:ins>
      <w:ins w:id="313" w:author="David.BT" w:date="2020-07-15T01:37:00Z">
        <w:r w:rsidR="00BF2869">
          <w:rPr>
            <w:rFonts w:asciiTheme="majorBidi" w:hAnsiTheme="majorBidi" w:cstheme="majorBidi"/>
            <w:sz w:val="24"/>
            <w:szCs w:val="24"/>
          </w:rPr>
          <w:t xml:space="preserve"> </w:t>
        </w:r>
        <w:del w:id="314" w:author="Sari Cohen" w:date="2020-08-05T12:30:00Z">
          <w:r w:rsidR="00BF2869" w:rsidDel="0012730A">
            <w:rPr>
              <w:rFonts w:asciiTheme="majorBidi" w:hAnsiTheme="majorBidi" w:cstheme="majorBidi"/>
              <w:sz w:val="24"/>
              <w:szCs w:val="24"/>
            </w:rPr>
            <w:delText xml:space="preserve">can show </w:delText>
          </w:r>
        </w:del>
      </w:ins>
      <w:ins w:id="315" w:author="Sari Cohen" w:date="2020-08-05T12:30:00Z">
        <w:r w:rsidR="0012730A">
          <w:rPr>
            <w:rFonts w:asciiTheme="majorBidi" w:hAnsiTheme="majorBidi" w:cstheme="majorBidi"/>
            <w:sz w:val="24"/>
            <w:szCs w:val="24"/>
          </w:rPr>
          <w:t xml:space="preserve">demonstrate </w:t>
        </w:r>
      </w:ins>
      <w:ins w:id="316" w:author="David.BT" w:date="2020-07-15T01:37:00Z">
        <w:del w:id="317" w:author="Sari Cohen" w:date="2020-08-05T12:30:00Z">
          <w:r w:rsidR="00BF2869" w:rsidDel="0012730A">
            <w:rPr>
              <w:rFonts w:asciiTheme="majorBidi" w:hAnsiTheme="majorBidi" w:cstheme="majorBidi"/>
              <w:sz w:val="24"/>
              <w:szCs w:val="24"/>
            </w:rPr>
            <w:delText xml:space="preserve">how much </w:delText>
          </w:r>
        </w:del>
        <w:r w:rsidR="00BF2869">
          <w:rPr>
            <w:rFonts w:asciiTheme="majorBidi" w:hAnsiTheme="majorBidi" w:cstheme="majorBidi"/>
            <w:sz w:val="24"/>
            <w:szCs w:val="24"/>
          </w:rPr>
          <w:t>Maim</w:t>
        </w:r>
        <w:del w:id="318" w:author="Sari Cohen" w:date="2020-08-05T12:23:00Z">
          <w:r w:rsidR="00BF2869" w:rsidDel="004F19A2">
            <w:rPr>
              <w:rFonts w:asciiTheme="majorBidi" w:hAnsiTheme="majorBidi" w:cstheme="majorBidi"/>
              <w:sz w:val="24"/>
              <w:szCs w:val="24"/>
            </w:rPr>
            <w:delText>in</w:delText>
          </w:r>
        </w:del>
        <w:r w:rsidR="00BF2869">
          <w:rPr>
            <w:rFonts w:asciiTheme="majorBidi" w:hAnsiTheme="majorBidi" w:cstheme="majorBidi"/>
            <w:sz w:val="24"/>
            <w:szCs w:val="24"/>
          </w:rPr>
          <w:t>oni</w:t>
        </w:r>
      </w:ins>
      <w:ins w:id="319" w:author="David.BT" w:date="2020-07-15T01:38:00Z">
        <w:r w:rsidR="00BF2869">
          <w:rPr>
            <w:rFonts w:asciiTheme="majorBidi" w:hAnsiTheme="majorBidi" w:cstheme="majorBidi"/>
            <w:sz w:val="24"/>
            <w:szCs w:val="24"/>
          </w:rPr>
          <w:t>des</w:t>
        </w:r>
      </w:ins>
      <w:ins w:id="320" w:author="Sari Cohen" w:date="2020-08-05T12:34:00Z">
        <w:r w:rsidR="0012730A">
          <w:rPr>
            <w:rFonts w:asciiTheme="majorBidi" w:hAnsiTheme="majorBidi" w:cstheme="majorBidi"/>
            <w:sz w:val="24"/>
            <w:szCs w:val="24"/>
          </w:rPr>
          <w:t>’</w:t>
        </w:r>
      </w:ins>
      <w:ins w:id="321" w:author="David.BT" w:date="2020-07-15T01:38:00Z">
        <w:r w:rsidR="00BF2869">
          <w:rPr>
            <w:rFonts w:asciiTheme="majorBidi" w:hAnsiTheme="majorBidi" w:cstheme="majorBidi"/>
            <w:sz w:val="24"/>
            <w:szCs w:val="24"/>
          </w:rPr>
          <w:t xml:space="preserve"> </w:t>
        </w:r>
        <w:del w:id="322" w:author="Sari Cohen" w:date="2020-08-05T12:23:00Z">
          <w:r w:rsidR="00BF2869" w:rsidDel="004F19A2">
            <w:rPr>
              <w:rFonts w:asciiTheme="majorBidi" w:hAnsiTheme="majorBidi" w:cstheme="majorBidi"/>
              <w:sz w:val="24"/>
              <w:szCs w:val="24"/>
            </w:rPr>
            <w:delText xml:space="preserve">used </w:delText>
          </w:r>
        </w:del>
      </w:ins>
      <w:ins w:id="323" w:author="Sari Cohen" w:date="2020-08-05T12:30:00Z">
        <w:r w:rsidR="0012730A">
          <w:rPr>
            <w:rFonts w:asciiTheme="majorBidi" w:hAnsiTheme="majorBidi" w:cstheme="majorBidi"/>
            <w:sz w:val="24"/>
            <w:szCs w:val="24"/>
          </w:rPr>
          <w:t>extensive applica</w:t>
        </w:r>
      </w:ins>
      <w:ins w:id="324" w:author="Sari Cohen" w:date="2020-08-05T12:31:00Z">
        <w:r w:rsidR="0012730A">
          <w:rPr>
            <w:rFonts w:asciiTheme="majorBidi" w:hAnsiTheme="majorBidi" w:cstheme="majorBidi"/>
            <w:sz w:val="24"/>
            <w:szCs w:val="24"/>
          </w:rPr>
          <w:t>tion of</w:t>
        </w:r>
      </w:ins>
      <w:ins w:id="325" w:author="Sari Cohen" w:date="2020-08-05T12:23:00Z">
        <w:r w:rsidR="004F19A2">
          <w:rPr>
            <w:rFonts w:asciiTheme="majorBidi" w:hAnsiTheme="majorBidi" w:cstheme="majorBidi"/>
            <w:sz w:val="24"/>
            <w:szCs w:val="24"/>
          </w:rPr>
          <w:t xml:space="preserve"> </w:t>
        </w:r>
      </w:ins>
      <w:ins w:id="326" w:author="David.BT" w:date="2020-07-15T01:38:00Z">
        <w:r w:rsidR="00BF2869">
          <w:rPr>
            <w:rFonts w:asciiTheme="majorBidi" w:hAnsiTheme="majorBidi" w:cstheme="majorBidi"/>
            <w:sz w:val="24"/>
            <w:szCs w:val="24"/>
          </w:rPr>
          <w:t xml:space="preserve">the elements of </w:t>
        </w:r>
        <w:del w:id="327" w:author="Sari Cohen" w:date="2020-08-05T12:23:00Z">
          <w:r w:rsidR="00BF2869" w:rsidDel="004F19A2">
            <w:rPr>
              <w:rFonts w:asciiTheme="majorBidi" w:hAnsiTheme="majorBidi" w:cstheme="majorBidi"/>
              <w:sz w:val="24"/>
              <w:szCs w:val="24"/>
            </w:rPr>
            <w:delText>F.L</w:delText>
          </w:r>
        </w:del>
      </w:ins>
      <w:ins w:id="328" w:author="Sari Cohen" w:date="2020-08-05T12:23:00Z">
        <w:r w:rsidR="004F19A2">
          <w:rPr>
            <w:rFonts w:asciiTheme="majorBidi" w:hAnsiTheme="majorBidi" w:cstheme="majorBidi"/>
            <w:sz w:val="24"/>
            <w:szCs w:val="24"/>
          </w:rPr>
          <w:t>flexible leadership:</w:t>
        </w:r>
      </w:ins>
      <w:ins w:id="329" w:author="David.BT" w:date="2020-07-15T01:38:00Z">
        <w:r w:rsidR="00BF2869">
          <w:rPr>
            <w:rFonts w:asciiTheme="majorBidi" w:hAnsiTheme="majorBidi" w:cstheme="majorBidi"/>
            <w:sz w:val="24"/>
            <w:szCs w:val="24"/>
          </w:rPr>
          <w:t xml:space="preserve"> </w:t>
        </w:r>
      </w:ins>
    </w:p>
    <w:p w14:paraId="4FF6D08C" w14:textId="4B2DC0DC" w:rsidR="0010530D" w:rsidRPr="005F51C3" w:rsidRDefault="009C59C6" w:rsidP="00B75837">
      <w:pPr>
        <w:shd w:val="clear" w:color="auto" w:fill="FFFFFF"/>
        <w:bidi w:val="0"/>
        <w:spacing w:after="0" w:line="480" w:lineRule="auto"/>
        <w:contextualSpacing/>
        <w:rPr>
          <w:rFonts w:asciiTheme="majorBidi" w:hAnsiTheme="majorBidi" w:cstheme="majorBidi"/>
          <w:b/>
          <w:bCs/>
          <w:sz w:val="24"/>
          <w:szCs w:val="24"/>
          <w:rtl/>
        </w:rPr>
      </w:pPr>
      <w:del w:id="330" w:author="David.BT" w:date="2020-07-15T01:39:00Z">
        <w:r w:rsidRPr="005F51C3" w:rsidDel="00B75837">
          <w:rPr>
            <w:rFonts w:asciiTheme="majorBidi" w:hAnsiTheme="majorBidi" w:cstheme="majorBidi"/>
            <w:b/>
            <w:bCs/>
            <w:sz w:val="24"/>
            <w:szCs w:val="24"/>
          </w:rPr>
          <w:delText xml:space="preserve">Polemics </w:delText>
        </w:r>
        <w:r w:rsidR="0010530D" w:rsidRPr="005F51C3" w:rsidDel="00B75837">
          <w:rPr>
            <w:rFonts w:asciiTheme="majorBidi" w:hAnsiTheme="majorBidi" w:cstheme="majorBidi"/>
            <w:b/>
            <w:bCs/>
            <w:sz w:val="24"/>
            <w:szCs w:val="24"/>
          </w:rPr>
          <w:delText>S</w:delText>
        </w:r>
        <w:r w:rsidRPr="005F51C3" w:rsidDel="00B75837">
          <w:rPr>
            <w:rFonts w:asciiTheme="majorBidi" w:hAnsiTheme="majorBidi" w:cstheme="majorBidi"/>
            <w:b/>
            <w:bCs/>
            <w:sz w:val="24"/>
            <w:szCs w:val="24"/>
          </w:rPr>
          <w:delText xml:space="preserve">urrounding </w:delText>
        </w:r>
        <w:r w:rsidR="00850511" w:rsidRPr="005F51C3" w:rsidDel="00B75837">
          <w:rPr>
            <w:rFonts w:asciiTheme="majorBidi" w:hAnsiTheme="majorBidi" w:cstheme="majorBidi"/>
            <w:b/>
            <w:bCs/>
            <w:sz w:val="24"/>
            <w:szCs w:val="24"/>
          </w:rPr>
          <w:delText>Maimonides</w:delText>
        </w:r>
        <w:r w:rsidR="0092086E" w:rsidRPr="005F51C3" w:rsidDel="00B75837">
          <w:rPr>
            <w:rFonts w:asciiTheme="majorBidi" w:hAnsiTheme="majorBidi" w:cstheme="majorBidi"/>
            <w:b/>
            <w:bCs/>
            <w:sz w:val="24"/>
            <w:szCs w:val="24"/>
          </w:rPr>
          <w:delText>’</w:delText>
        </w:r>
        <w:r w:rsidR="00B01BEC" w:rsidRPr="005F51C3" w:rsidDel="00B75837">
          <w:rPr>
            <w:rFonts w:asciiTheme="majorBidi" w:hAnsiTheme="majorBidi" w:cstheme="majorBidi"/>
            <w:b/>
            <w:bCs/>
            <w:sz w:val="24"/>
            <w:szCs w:val="24"/>
          </w:rPr>
          <w:delText xml:space="preserve"> </w:delText>
        </w:r>
        <w:r w:rsidR="0010530D" w:rsidRPr="005F51C3" w:rsidDel="00B75837">
          <w:rPr>
            <w:rFonts w:asciiTheme="majorBidi" w:hAnsiTheme="majorBidi" w:cstheme="majorBidi"/>
            <w:b/>
            <w:bCs/>
            <w:sz w:val="24"/>
            <w:szCs w:val="24"/>
          </w:rPr>
          <w:delText>R</w:delText>
        </w:r>
        <w:r w:rsidR="00B01BEC" w:rsidRPr="005F51C3" w:rsidDel="00B75837">
          <w:rPr>
            <w:rFonts w:asciiTheme="majorBidi" w:hAnsiTheme="majorBidi" w:cstheme="majorBidi"/>
            <w:b/>
            <w:bCs/>
            <w:sz w:val="24"/>
            <w:szCs w:val="24"/>
          </w:rPr>
          <w:delText>eligious</w:delText>
        </w:r>
        <w:r w:rsidRPr="005F51C3" w:rsidDel="00B75837">
          <w:rPr>
            <w:rFonts w:asciiTheme="majorBidi" w:hAnsiTheme="majorBidi" w:cstheme="majorBidi"/>
            <w:b/>
            <w:bCs/>
            <w:sz w:val="24"/>
            <w:szCs w:val="24"/>
          </w:rPr>
          <w:delText xml:space="preserve"> and </w:delText>
        </w:r>
        <w:r w:rsidR="0010530D" w:rsidRPr="005F51C3" w:rsidDel="00B75837">
          <w:rPr>
            <w:rFonts w:asciiTheme="majorBidi" w:hAnsiTheme="majorBidi" w:cstheme="majorBidi"/>
            <w:b/>
            <w:bCs/>
            <w:sz w:val="24"/>
            <w:szCs w:val="24"/>
          </w:rPr>
          <w:delText>P</w:delText>
        </w:r>
        <w:r w:rsidRPr="005F51C3" w:rsidDel="00B75837">
          <w:rPr>
            <w:rFonts w:asciiTheme="majorBidi" w:hAnsiTheme="majorBidi" w:cstheme="majorBidi"/>
            <w:b/>
            <w:bCs/>
            <w:sz w:val="24"/>
            <w:szCs w:val="24"/>
          </w:rPr>
          <w:delText xml:space="preserve">hilosophical </w:delText>
        </w:r>
        <w:r w:rsidR="0010530D" w:rsidRPr="005F51C3" w:rsidDel="00B75837">
          <w:rPr>
            <w:rFonts w:asciiTheme="majorBidi" w:hAnsiTheme="majorBidi" w:cstheme="majorBidi"/>
            <w:b/>
            <w:bCs/>
            <w:sz w:val="24"/>
            <w:szCs w:val="24"/>
          </w:rPr>
          <w:delText>W</w:delText>
        </w:r>
        <w:r w:rsidRPr="005F51C3" w:rsidDel="00B75837">
          <w:rPr>
            <w:rFonts w:asciiTheme="majorBidi" w:hAnsiTheme="majorBidi" w:cstheme="majorBidi"/>
            <w:b/>
            <w:bCs/>
            <w:sz w:val="24"/>
            <w:szCs w:val="24"/>
          </w:rPr>
          <w:delText>ork</w:delText>
        </w:r>
      </w:del>
      <w:ins w:id="331" w:author="David.BT" w:date="2020-07-15T01:32:00Z">
        <w:r w:rsidR="00BF2869">
          <w:rPr>
            <w:rFonts w:asciiTheme="majorBidi" w:hAnsiTheme="majorBidi" w:cstheme="majorBidi"/>
            <w:b/>
            <w:bCs/>
            <w:sz w:val="24"/>
            <w:szCs w:val="24"/>
          </w:rPr>
          <w:br/>
        </w:r>
      </w:ins>
      <w:ins w:id="332" w:author="David.BT" w:date="2020-07-15T01:40:00Z">
        <w:r w:rsidR="00B75837">
          <w:rPr>
            <w:rFonts w:asciiTheme="majorBidi" w:hAnsiTheme="majorBidi" w:cstheme="majorBidi"/>
            <w:b/>
            <w:bCs/>
            <w:sz w:val="24"/>
            <w:szCs w:val="24"/>
          </w:rPr>
          <w:t xml:space="preserve">I think that this </w:t>
        </w:r>
      </w:ins>
      <w:ins w:id="333" w:author="David.BT" w:date="2020-07-15T01:39:00Z">
        <w:r w:rsidR="00BF2869">
          <w:rPr>
            <w:rFonts w:asciiTheme="majorBidi" w:hAnsiTheme="majorBidi" w:cstheme="majorBidi"/>
            <w:b/>
            <w:bCs/>
            <w:sz w:val="24"/>
            <w:szCs w:val="24"/>
          </w:rPr>
          <w:t xml:space="preserve">chapter </w:t>
        </w:r>
      </w:ins>
      <w:ins w:id="334" w:author="David.BT" w:date="2020-07-15T01:40:00Z">
        <w:r w:rsidR="00B75837">
          <w:rPr>
            <w:rFonts w:asciiTheme="majorBidi" w:hAnsiTheme="majorBidi" w:cstheme="majorBidi"/>
            <w:b/>
            <w:bCs/>
            <w:sz w:val="24"/>
            <w:szCs w:val="24"/>
          </w:rPr>
          <w:t xml:space="preserve">is not </w:t>
        </w:r>
      </w:ins>
      <w:ins w:id="335" w:author="David.BT" w:date="2020-07-15T01:32:00Z">
        <w:r w:rsidR="00BF2869">
          <w:rPr>
            <w:rFonts w:asciiTheme="majorBidi" w:hAnsiTheme="majorBidi" w:cstheme="majorBidi"/>
            <w:b/>
            <w:bCs/>
            <w:sz w:val="24"/>
            <w:szCs w:val="24"/>
          </w:rPr>
          <w:t>related to FL</w:t>
        </w:r>
        <w:r w:rsidR="00BF2869">
          <w:rPr>
            <w:rFonts w:asciiTheme="majorBidi" w:hAnsiTheme="majorBidi" w:cstheme="majorBidi"/>
            <w:b/>
            <w:bCs/>
            <w:sz w:val="24"/>
            <w:szCs w:val="24"/>
          </w:rPr>
          <w:br/>
        </w:r>
      </w:ins>
    </w:p>
    <w:p w14:paraId="2B9C4034" w14:textId="42A29686" w:rsidR="001F5025" w:rsidRPr="005F51C3" w:rsidDel="00B75837" w:rsidRDefault="001C6138">
      <w:pPr>
        <w:pStyle w:val="HTMLPreformatted"/>
        <w:shd w:val="clear" w:color="auto" w:fill="FFFFFF"/>
        <w:spacing w:line="480" w:lineRule="auto"/>
        <w:ind w:firstLine="540"/>
        <w:contextualSpacing/>
        <w:jc w:val="both"/>
        <w:rPr>
          <w:del w:id="336" w:author="David.BT" w:date="2020-07-15T01:39:00Z"/>
          <w:rFonts w:asciiTheme="majorBidi" w:hAnsiTheme="majorBidi" w:cstheme="majorBidi"/>
          <w:sz w:val="24"/>
          <w:szCs w:val="24"/>
          <w:lang w:val="en-GB"/>
        </w:rPr>
        <w:pPrChange w:id="337" w:author="liron hoch" w:date="2020-07-04T21:51:00Z">
          <w:pPr>
            <w:shd w:val="clear" w:color="auto" w:fill="FFFFFF"/>
            <w:bidi w:val="0"/>
            <w:spacing w:after="0" w:line="480" w:lineRule="auto"/>
            <w:ind w:firstLine="540"/>
            <w:contextualSpacing/>
            <w:jc w:val="both"/>
          </w:pPr>
        </w:pPrChange>
      </w:pPr>
      <w:del w:id="338" w:author="David.BT" w:date="2020-07-15T01:39:00Z">
        <w:r w:rsidRPr="005F51C3" w:rsidDel="00B75837">
          <w:rPr>
            <w:rFonts w:asciiTheme="majorBidi" w:hAnsiTheme="majorBidi" w:cstheme="majorBidi"/>
            <w:sz w:val="24"/>
            <w:szCs w:val="24"/>
          </w:rPr>
          <w:delText xml:space="preserve">While </w:delText>
        </w:r>
        <w:r w:rsidR="00733D0E" w:rsidRPr="005F51C3" w:rsidDel="00B75837">
          <w:rPr>
            <w:rFonts w:asciiTheme="majorBidi" w:hAnsiTheme="majorBidi" w:cstheme="majorBidi"/>
            <w:sz w:val="24"/>
            <w:szCs w:val="24"/>
          </w:rPr>
          <w:delText xml:space="preserve">Maimonides is one of the most significant figures </w:delText>
        </w:r>
        <w:r w:rsidR="00D14C39" w:rsidRPr="005F51C3" w:rsidDel="00B75837">
          <w:rPr>
            <w:rFonts w:asciiTheme="majorBidi" w:hAnsiTheme="majorBidi" w:cstheme="majorBidi"/>
            <w:sz w:val="24"/>
            <w:szCs w:val="24"/>
          </w:rPr>
          <w:delText xml:space="preserve">for </w:delText>
        </w:r>
        <w:r w:rsidR="00733D0E" w:rsidRPr="005F51C3" w:rsidDel="00B75837">
          <w:rPr>
            <w:rFonts w:asciiTheme="majorBidi" w:hAnsiTheme="majorBidi" w:cstheme="majorBidi"/>
            <w:sz w:val="24"/>
            <w:szCs w:val="24"/>
          </w:rPr>
          <w:delText xml:space="preserve">the Jewish </w:delText>
        </w:r>
        <w:r w:rsidRPr="005F51C3" w:rsidDel="00B75837">
          <w:rPr>
            <w:rFonts w:asciiTheme="majorBidi" w:hAnsiTheme="majorBidi" w:cstheme="majorBidi"/>
            <w:sz w:val="24"/>
            <w:szCs w:val="24"/>
          </w:rPr>
          <w:delText>people,</w:delText>
        </w:r>
        <w:r w:rsidR="004B4B5F" w:rsidRPr="005F51C3" w:rsidDel="00B75837">
          <w:rPr>
            <w:rFonts w:asciiTheme="majorBidi" w:hAnsiTheme="majorBidi" w:cstheme="majorBidi"/>
            <w:sz w:val="24"/>
            <w:szCs w:val="24"/>
          </w:rPr>
          <w:delText xml:space="preserve"> like other historical figures who were </w:delText>
        </w:r>
        <w:r w:rsidR="00666582" w:rsidRPr="005F51C3" w:rsidDel="00B75837">
          <w:rPr>
            <w:rFonts w:asciiTheme="majorBidi" w:hAnsiTheme="majorBidi" w:cstheme="majorBidi"/>
            <w:sz w:val="24"/>
            <w:szCs w:val="24"/>
          </w:rPr>
          <w:delText>“</w:delText>
        </w:r>
        <w:r w:rsidR="004B4B5F" w:rsidRPr="005F51C3" w:rsidDel="00B75837">
          <w:rPr>
            <w:rFonts w:asciiTheme="majorBidi" w:hAnsiTheme="majorBidi" w:cstheme="majorBidi"/>
            <w:sz w:val="24"/>
            <w:szCs w:val="24"/>
          </w:rPr>
          <w:delText>ahead of their time</w:delText>
        </w:r>
        <w:r w:rsidRPr="005F51C3" w:rsidDel="00B75837">
          <w:rPr>
            <w:rFonts w:asciiTheme="majorBidi" w:hAnsiTheme="majorBidi" w:cstheme="majorBidi"/>
            <w:sz w:val="24"/>
            <w:szCs w:val="24"/>
          </w:rPr>
          <w:delText>,</w:delText>
        </w:r>
        <w:r w:rsidR="00666582" w:rsidRPr="005F51C3" w:rsidDel="00B75837">
          <w:rPr>
            <w:rFonts w:asciiTheme="majorBidi" w:hAnsiTheme="majorBidi" w:cstheme="majorBidi"/>
            <w:sz w:val="24"/>
            <w:szCs w:val="24"/>
          </w:rPr>
          <w:delText>”</w:delText>
        </w:r>
        <w:r w:rsidR="004B4B5F" w:rsidRPr="005F51C3" w:rsidDel="00B75837">
          <w:rPr>
            <w:rFonts w:asciiTheme="majorBidi" w:hAnsiTheme="majorBidi" w:cstheme="majorBidi"/>
            <w:sz w:val="24"/>
            <w:szCs w:val="24"/>
          </w:rPr>
          <w:delText xml:space="preserve"> his writings </w:delText>
        </w:r>
        <w:r w:rsidR="00733D0E" w:rsidRPr="005F51C3" w:rsidDel="00B75837">
          <w:rPr>
            <w:rFonts w:asciiTheme="majorBidi" w:hAnsiTheme="majorBidi" w:cstheme="majorBidi"/>
            <w:sz w:val="24"/>
            <w:szCs w:val="24"/>
          </w:rPr>
          <w:delText xml:space="preserve">aroused great </w:delText>
        </w:r>
        <w:r w:rsidR="004B4B5F" w:rsidRPr="005F51C3" w:rsidDel="00B75837">
          <w:rPr>
            <w:rFonts w:asciiTheme="majorBidi" w:hAnsiTheme="majorBidi" w:cstheme="majorBidi"/>
            <w:sz w:val="24"/>
            <w:szCs w:val="24"/>
          </w:rPr>
          <w:delText xml:space="preserve">debate and controversy </w:delText>
        </w:r>
        <w:r w:rsidR="00733D0E" w:rsidRPr="005F51C3" w:rsidDel="00B75837">
          <w:rPr>
            <w:rFonts w:asciiTheme="majorBidi" w:hAnsiTheme="majorBidi" w:cstheme="majorBidi"/>
            <w:sz w:val="24"/>
            <w:szCs w:val="24"/>
          </w:rPr>
          <w:delText>(Friedberg</w:delText>
        </w:r>
        <w:r w:rsidR="004B4B5F" w:rsidRPr="005F51C3" w:rsidDel="00B75837">
          <w:rPr>
            <w:rFonts w:asciiTheme="majorBidi" w:hAnsiTheme="majorBidi" w:cstheme="majorBidi"/>
            <w:sz w:val="24"/>
            <w:szCs w:val="24"/>
          </w:rPr>
          <w:delText>,</w:delText>
        </w:r>
        <w:r w:rsidR="00733D0E" w:rsidRPr="005F51C3" w:rsidDel="00B75837">
          <w:rPr>
            <w:rFonts w:asciiTheme="majorBidi" w:hAnsiTheme="majorBidi" w:cstheme="majorBidi"/>
            <w:sz w:val="24"/>
            <w:szCs w:val="24"/>
          </w:rPr>
          <w:delText xml:space="preserve"> 2002</w:delText>
        </w:r>
        <w:r w:rsidR="004B4B5F" w:rsidRPr="005F51C3" w:rsidDel="00B75837">
          <w:rPr>
            <w:rFonts w:asciiTheme="majorBidi" w:hAnsiTheme="majorBidi" w:cstheme="majorBidi"/>
            <w:sz w:val="24"/>
            <w:szCs w:val="24"/>
          </w:rPr>
          <w:delText>;</w:delText>
        </w:r>
        <w:r w:rsidR="00733D0E" w:rsidRPr="005F51C3" w:rsidDel="00B75837">
          <w:rPr>
            <w:rFonts w:asciiTheme="majorBidi" w:hAnsiTheme="majorBidi" w:cstheme="majorBidi"/>
            <w:sz w:val="24"/>
            <w:szCs w:val="24"/>
          </w:rPr>
          <w:delText xml:space="preserve"> Silver</w:delText>
        </w:r>
        <w:r w:rsidR="004B4B5F" w:rsidRPr="005F51C3" w:rsidDel="00B75837">
          <w:rPr>
            <w:rFonts w:asciiTheme="majorBidi" w:hAnsiTheme="majorBidi" w:cstheme="majorBidi"/>
            <w:sz w:val="24"/>
            <w:szCs w:val="24"/>
          </w:rPr>
          <w:delText>,</w:delText>
        </w:r>
        <w:r w:rsidR="00733D0E" w:rsidRPr="005F51C3" w:rsidDel="00B75837">
          <w:rPr>
            <w:rFonts w:asciiTheme="majorBidi" w:hAnsiTheme="majorBidi" w:cstheme="majorBidi"/>
            <w:sz w:val="24"/>
            <w:szCs w:val="24"/>
          </w:rPr>
          <w:delText xml:space="preserve"> 2012)</w:delText>
        </w:r>
        <w:r w:rsidR="00733D0E" w:rsidRPr="005F51C3" w:rsidDel="00B75837">
          <w:rPr>
            <w:rFonts w:asciiTheme="majorBidi" w:hAnsiTheme="majorBidi" w:cstheme="majorBidi"/>
            <w:sz w:val="24"/>
            <w:szCs w:val="24"/>
            <w:rtl/>
          </w:rPr>
          <w:delText>.</w:delText>
        </w:r>
        <w:r w:rsidR="00733D0E" w:rsidRPr="005F51C3" w:rsidDel="00B75837">
          <w:rPr>
            <w:rFonts w:asciiTheme="majorBidi" w:hAnsiTheme="majorBidi" w:cstheme="majorBidi"/>
            <w:sz w:val="24"/>
            <w:szCs w:val="24"/>
          </w:rPr>
          <w:delText xml:space="preserve"> </w:delText>
        </w:r>
        <w:r w:rsidR="00753605" w:rsidRPr="005F51C3" w:rsidDel="00B75837">
          <w:rPr>
            <w:rFonts w:asciiTheme="majorBidi" w:hAnsiTheme="majorBidi" w:cstheme="majorBidi"/>
            <w:color w:val="212121"/>
            <w:sz w:val="24"/>
            <w:szCs w:val="24"/>
            <w:lang w:val="en"/>
          </w:rPr>
          <w:delText>The debate over Maimonides’ work began</w:delText>
        </w:r>
        <w:r w:rsidR="00B82818" w:rsidRPr="005F51C3" w:rsidDel="00B75837">
          <w:rPr>
            <w:rFonts w:asciiTheme="majorBidi" w:hAnsiTheme="majorBidi" w:cstheme="majorBidi"/>
            <w:color w:val="212121"/>
            <w:sz w:val="24"/>
            <w:szCs w:val="24"/>
            <w:lang w:val="en"/>
          </w:rPr>
          <w:delText xml:space="preserve"> in his lifetime</w:delText>
        </w:r>
        <w:r w:rsidR="002E3A6F" w:rsidRPr="005F51C3" w:rsidDel="00B75837">
          <w:rPr>
            <w:rFonts w:asciiTheme="majorBidi" w:hAnsiTheme="majorBidi" w:cstheme="majorBidi"/>
            <w:sz w:val="24"/>
            <w:szCs w:val="24"/>
          </w:rPr>
          <w:delText xml:space="preserve"> </w:delText>
        </w:r>
        <w:r w:rsidR="00555FC4" w:rsidRPr="005F51C3" w:rsidDel="00B75837">
          <w:rPr>
            <w:rFonts w:asciiTheme="majorBidi" w:hAnsiTheme="majorBidi" w:cstheme="majorBidi"/>
            <w:sz w:val="24"/>
            <w:szCs w:val="24"/>
          </w:rPr>
          <w:delText>(</w:delText>
        </w:r>
        <w:r w:rsidR="006E77A4" w:rsidRPr="005F51C3" w:rsidDel="00B75837">
          <w:rPr>
            <w:rFonts w:asciiTheme="majorBidi" w:hAnsiTheme="majorBidi" w:cstheme="majorBidi"/>
            <w:sz w:val="24"/>
            <w:szCs w:val="24"/>
          </w:rPr>
          <w:delText>Friedberg, 2002</w:delText>
        </w:r>
        <w:r w:rsidR="006E77A4" w:rsidDel="00B75837">
          <w:rPr>
            <w:rFonts w:asciiTheme="majorBidi" w:hAnsiTheme="majorBidi" w:cstheme="majorBidi"/>
            <w:sz w:val="24"/>
            <w:szCs w:val="24"/>
          </w:rPr>
          <w:delText xml:space="preserve">; </w:delText>
        </w:r>
        <w:r w:rsidR="00555FC4" w:rsidRPr="005F51C3" w:rsidDel="00B75837">
          <w:rPr>
            <w:rFonts w:asciiTheme="majorBidi" w:hAnsiTheme="majorBidi" w:cstheme="majorBidi"/>
            <w:sz w:val="24"/>
            <w:szCs w:val="24"/>
          </w:rPr>
          <w:delText>Langermann, 2000)</w:delText>
        </w:r>
        <w:r w:rsidR="00B82818" w:rsidRPr="005F51C3" w:rsidDel="00B75837">
          <w:rPr>
            <w:rFonts w:asciiTheme="majorBidi" w:hAnsiTheme="majorBidi" w:cstheme="majorBidi"/>
            <w:color w:val="212121"/>
            <w:sz w:val="24"/>
            <w:szCs w:val="24"/>
            <w:lang w:val="en"/>
          </w:rPr>
          <w:delText>.</w:delText>
        </w:r>
        <w:r w:rsidR="00753605" w:rsidRPr="005F51C3" w:rsidDel="00B75837">
          <w:rPr>
            <w:rFonts w:asciiTheme="majorBidi" w:hAnsiTheme="majorBidi" w:cstheme="majorBidi"/>
            <w:color w:val="212121"/>
            <w:sz w:val="24"/>
            <w:szCs w:val="24"/>
            <w:lang w:val="en"/>
          </w:rPr>
          <w:delText xml:space="preserve"> </w:delText>
        </w:r>
        <w:r w:rsidR="002E3A6F" w:rsidRPr="005F51C3" w:rsidDel="00B75837">
          <w:rPr>
            <w:rFonts w:asciiTheme="majorBidi" w:hAnsiTheme="majorBidi" w:cstheme="majorBidi"/>
            <w:color w:val="212121"/>
            <w:sz w:val="24"/>
            <w:szCs w:val="24"/>
            <w:lang w:val="en"/>
          </w:rPr>
          <w:delText xml:space="preserve">In Montpellier, France 1232, some forty years after the publication of the </w:delText>
        </w:r>
        <w:r w:rsidR="002E3A6F" w:rsidRPr="000141E8" w:rsidDel="00B75837">
          <w:rPr>
            <w:rFonts w:asciiTheme="majorBidi" w:hAnsiTheme="majorBidi" w:cstheme="majorBidi"/>
            <w:i/>
            <w:iCs/>
            <w:color w:val="212121"/>
            <w:sz w:val="24"/>
            <w:szCs w:val="24"/>
            <w:lang w:val="en"/>
          </w:rPr>
          <w:delText>Guide for the Perplexed</w:delText>
        </w:r>
        <w:r w:rsidR="002E3A6F" w:rsidRPr="005F51C3" w:rsidDel="00B75837">
          <w:rPr>
            <w:rFonts w:asciiTheme="majorBidi" w:hAnsiTheme="majorBidi" w:cstheme="majorBidi"/>
            <w:color w:val="212121"/>
            <w:sz w:val="24"/>
            <w:szCs w:val="24"/>
            <w:lang w:val="en"/>
          </w:rPr>
          <w:delText>, a boycott of Maimonides books was imposed in the Jewish communities of France and Spain</w:delText>
        </w:r>
        <w:r w:rsidR="00DE12C6" w:rsidRPr="005F51C3" w:rsidDel="00B75837">
          <w:rPr>
            <w:rFonts w:asciiTheme="majorBidi" w:hAnsiTheme="majorBidi" w:cstheme="majorBidi"/>
            <w:color w:val="212121"/>
            <w:sz w:val="24"/>
            <w:szCs w:val="24"/>
            <w:lang w:val="en"/>
          </w:rPr>
          <w:delText>.</w:delText>
        </w:r>
        <w:r w:rsidR="002E3A6F" w:rsidRPr="005F51C3" w:rsidDel="00B75837">
          <w:rPr>
            <w:rFonts w:asciiTheme="majorBidi" w:hAnsiTheme="majorBidi" w:cstheme="majorBidi"/>
            <w:color w:val="212121"/>
            <w:sz w:val="24"/>
            <w:szCs w:val="24"/>
            <w:lang w:val="en"/>
          </w:rPr>
          <w:delText xml:space="preserve"> </w:delText>
        </w:r>
        <w:r w:rsidR="00753605" w:rsidRPr="005F51C3" w:rsidDel="00B75837">
          <w:rPr>
            <w:rFonts w:asciiTheme="majorBidi" w:hAnsiTheme="majorBidi" w:cstheme="majorBidi"/>
            <w:color w:val="212121"/>
            <w:sz w:val="24"/>
            <w:szCs w:val="24"/>
            <w:lang w:val="en"/>
          </w:rPr>
          <w:delText>This led (according to the testimonies of Avraham ben Maimonides and David Kimchi) to the confiscation and burning of his books</w:delText>
        </w:r>
        <w:r w:rsidR="00753605" w:rsidRPr="005F51C3" w:rsidDel="00B75837">
          <w:rPr>
            <w:rFonts w:asciiTheme="majorBidi" w:hAnsiTheme="majorBidi" w:cstheme="majorBidi"/>
            <w:sz w:val="24"/>
            <w:szCs w:val="24"/>
          </w:rPr>
          <w:delText xml:space="preserve"> </w:delText>
        </w:r>
        <w:r w:rsidR="00D53389" w:rsidRPr="005F51C3" w:rsidDel="00B75837">
          <w:rPr>
            <w:rFonts w:asciiTheme="majorBidi" w:hAnsiTheme="majorBidi" w:cstheme="majorBidi"/>
            <w:sz w:val="24"/>
            <w:szCs w:val="24"/>
          </w:rPr>
          <w:delText>(</w:delText>
        </w:r>
        <w:r w:rsidR="001332AF" w:rsidRPr="005F51C3" w:rsidDel="00B75837">
          <w:rPr>
            <w:rFonts w:asciiTheme="majorBidi" w:hAnsiTheme="majorBidi" w:cstheme="majorBidi"/>
            <w:sz w:val="24"/>
            <w:szCs w:val="24"/>
          </w:rPr>
          <w:delText>Dobbs-Weinstein, 1997</w:delText>
        </w:r>
        <w:r w:rsidR="00FD1880" w:rsidRPr="005F51C3" w:rsidDel="00B75837">
          <w:rPr>
            <w:rFonts w:asciiTheme="majorBidi" w:hAnsiTheme="majorBidi" w:cstheme="majorBidi"/>
            <w:sz w:val="24"/>
            <w:szCs w:val="24"/>
          </w:rPr>
          <w:delText>, p. 275</w:delText>
        </w:r>
        <w:r w:rsidR="001332AF" w:rsidRPr="005F51C3" w:rsidDel="00B75837">
          <w:rPr>
            <w:rFonts w:asciiTheme="majorBidi" w:hAnsiTheme="majorBidi" w:cstheme="majorBidi"/>
            <w:sz w:val="24"/>
            <w:szCs w:val="24"/>
          </w:rPr>
          <w:delText>).</w:delText>
        </w:r>
        <w:r w:rsidR="00EE56B2" w:rsidRPr="005F51C3" w:rsidDel="00B75837">
          <w:rPr>
            <w:rFonts w:asciiTheme="majorBidi" w:hAnsiTheme="majorBidi" w:cstheme="majorBidi"/>
            <w:sz w:val="24"/>
            <w:szCs w:val="24"/>
            <w:lang w:val="en-GB"/>
          </w:rPr>
          <w:delText>(Lorberbaum</w:delText>
        </w:r>
        <w:r w:rsidR="00EE56B2" w:rsidRPr="005F51C3" w:rsidDel="00B75837">
          <w:rPr>
            <w:rFonts w:asciiTheme="majorBidi" w:hAnsiTheme="majorBidi" w:cstheme="majorBidi"/>
            <w:sz w:val="24"/>
            <w:szCs w:val="24"/>
          </w:rPr>
          <w:delText>,</w:delText>
        </w:r>
        <w:r w:rsidR="00EE56B2" w:rsidRPr="005F51C3" w:rsidDel="00B75837">
          <w:rPr>
            <w:rFonts w:asciiTheme="majorBidi" w:hAnsiTheme="majorBidi" w:cstheme="majorBidi"/>
            <w:sz w:val="24"/>
            <w:szCs w:val="24"/>
            <w:lang w:val="en-GB"/>
          </w:rPr>
          <w:delText xml:space="preserve"> 2002).</w:delText>
        </w:r>
      </w:del>
    </w:p>
    <w:p w14:paraId="4334BE6F" w14:textId="4DE38978" w:rsidR="00733D0E" w:rsidRPr="005F51C3" w:rsidRDefault="00733D0E">
      <w:pPr>
        <w:shd w:val="clear" w:color="auto" w:fill="FFFFFF"/>
        <w:bidi w:val="0"/>
        <w:spacing w:after="0" w:line="480" w:lineRule="auto"/>
        <w:ind w:firstLine="540"/>
        <w:contextualSpacing/>
        <w:jc w:val="both"/>
        <w:rPr>
          <w:rFonts w:asciiTheme="majorBidi" w:hAnsiTheme="majorBidi" w:cstheme="majorBidi"/>
          <w:sz w:val="24"/>
          <w:szCs w:val="24"/>
        </w:rPr>
        <w:pPrChange w:id="339" w:author="liron hoch" w:date="2020-07-04T21:56:00Z">
          <w:pPr>
            <w:bidi w:val="0"/>
            <w:spacing w:after="0" w:line="480" w:lineRule="auto"/>
            <w:ind w:firstLine="540"/>
            <w:contextualSpacing/>
            <w:jc w:val="both"/>
          </w:pPr>
        </w:pPrChange>
      </w:pPr>
      <w:r w:rsidRPr="005F51C3">
        <w:rPr>
          <w:rFonts w:asciiTheme="majorBidi" w:hAnsiTheme="majorBidi" w:cstheme="majorBidi"/>
          <w:b/>
          <w:bCs/>
          <w:i/>
          <w:iCs/>
          <w:sz w:val="24"/>
          <w:szCs w:val="24"/>
        </w:rPr>
        <w:t>Mishneh Torah</w:t>
      </w:r>
      <w:r w:rsidR="00F1464C">
        <w:rPr>
          <w:rFonts w:asciiTheme="majorBidi" w:hAnsiTheme="majorBidi" w:cstheme="majorBidi"/>
          <w:b/>
          <w:bCs/>
          <w:i/>
          <w:iCs/>
          <w:sz w:val="24"/>
          <w:szCs w:val="24"/>
        </w:rPr>
        <w:t>.</w:t>
      </w:r>
      <w:r w:rsidR="0066334B" w:rsidRPr="005F51C3">
        <w:rPr>
          <w:rFonts w:asciiTheme="majorBidi" w:hAnsiTheme="majorBidi" w:cstheme="majorBidi"/>
          <w:b/>
          <w:bCs/>
          <w:i/>
          <w:iCs/>
          <w:sz w:val="24"/>
          <w:szCs w:val="24"/>
        </w:rPr>
        <w:t xml:space="preserve"> </w:t>
      </w:r>
      <w:r w:rsidR="007511BE" w:rsidRPr="005F51C3">
        <w:rPr>
          <w:rFonts w:asciiTheme="majorBidi" w:hAnsiTheme="majorBidi" w:cstheme="majorBidi"/>
          <w:sz w:val="24"/>
          <w:szCs w:val="24"/>
        </w:rPr>
        <w:t>Maimonides</w:t>
      </w:r>
      <w:r w:rsidR="00877C90" w:rsidRPr="005F51C3">
        <w:rPr>
          <w:rFonts w:asciiTheme="majorBidi" w:hAnsiTheme="majorBidi" w:cstheme="majorBidi"/>
          <w:sz w:val="24"/>
          <w:szCs w:val="24"/>
        </w:rPr>
        <w:t xml:space="preserve"> wrote </w:t>
      </w:r>
      <w:commentRangeStart w:id="340"/>
      <w:del w:id="341" w:author="Sari Cohen" w:date="2020-08-06T09:03:00Z">
        <w:r w:rsidR="00877C90" w:rsidRPr="005F51C3" w:rsidDel="00D4432A">
          <w:rPr>
            <w:rFonts w:asciiTheme="majorBidi" w:hAnsiTheme="majorBidi" w:cstheme="majorBidi"/>
            <w:sz w:val="24"/>
            <w:szCs w:val="24"/>
          </w:rPr>
          <w:delText xml:space="preserve">this </w:delText>
        </w:r>
        <w:r w:rsidR="008E6E31" w:rsidRPr="005F51C3" w:rsidDel="00D4432A">
          <w:rPr>
            <w:rFonts w:asciiTheme="majorBidi" w:hAnsiTheme="majorBidi" w:cstheme="majorBidi"/>
            <w:sz w:val="24"/>
            <w:szCs w:val="24"/>
          </w:rPr>
          <w:delText>book</w:delText>
        </w:r>
        <w:commentRangeEnd w:id="340"/>
        <w:r w:rsidR="004F19A2" w:rsidDel="00D4432A">
          <w:rPr>
            <w:rStyle w:val="CommentReference"/>
          </w:rPr>
          <w:commentReference w:id="340"/>
        </w:r>
      </w:del>
      <w:ins w:id="342" w:author="Sari Cohen" w:date="2020-08-06T09:03:00Z">
        <w:r w:rsidR="00D4432A" w:rsidRPr="00D4432A">
          <w:rPr>
            <w:rFonts w:asciiTheme="majorBidi" w:hAnsiTheme="majorBidi" w:cstheme="majorBidi"/>
            <w:i/>
            <w:iCs/>
            <w:sz w:val="24"/>
            <w:szCs w:val="24"/>
            <w:rPrChange w:id="343" w:author="Sari Cohen" w:date="2020-08-06T09:03:00Z">
              <w:rPr>
                <w:rFonts w:asciiTheme="majorBidi" w:hAnsiTheme="majorBidi" w:cstheme="majorBidi"/>
                <w:sz w:val="24"/>
                <w:szCs w:val="24"/>
              </w:rPr>
            </w:rPrChange>
          </w:rPr>
          <w:t>Mishneh Torah</w:t>
        </w:r>
      </w:ins>
      <w:r w:rsidR="008E6E31" w:rsidRPr="005F51C3">
        <w:rPr>
          <w:rFonts w:asciiTheme="majorBidi" w:hAnsiTheme="majorBidi" w:cstheme="majorBidi"/>
          <w:sz w:val="24"/>
          <w:szCs w:val="24"/>
        </w:rPr>
        <w:t xml:space="preserve"> </w:t>
      </w:r>
      <w:r w:rsidR="00A85D53" w:rsidRPr="005F51C3">
        <w:rPr>
          <w:rFonts w:asciiTheme="majorBidi" w:hAnsiTheme="majorBidi" w:cstheme="majorBidi"/>
          <w:sz w:val="24"/>
          <w:szCs w:val="24"/>
        </w:rPr>
        <w:t xml:space="preserve">both </w:t>
      </w:r>
      <w:r w:rsidR="00877C90" w:rsidRPr="005F51C3">
        <w:rPr>
          <w:rFonts w:asciiTheme="majorBidi" w:hAnsiTheme="majorBidi" w:cstheme="majorBidi"/>
          <w:sz w:val="24"/>
          <w:szCs w:val="24"/>
        </w:rPr>
        <w:t xml:space="preserve">for people with basic knowledge of </w:t>
      </w:r>
      <w:r w:rsidR="008E6E31" w:rsidRPr="005F51C3">
        <w:rPr>
          <w:rFonts w:asciiTheme="majorBidi" w:hAnsiTheme="majorBidi" w:cstheme="majorBidi"/>
          <w:sz w:val="24"/>
          <w:szCs w:val="24"/>
        </w:rPr>
        <w:t>Jewish religious law</w:t>
      </w:r>
      <w:r w:rsidR="00877C90" w:rsidRPr="005F51C3">
        <w:rPr>
          <w:rFonts w:asciiTheme="majorBidi" w:hAnsiTheme="majorBidi" w:cstheme="majorBidi"/>
          <w:sz w:val="24"/>
          <w:szCs w:val="24"/>
        </w:rPr>
        <w:t xml:space="preserve"> as well as for those with a broad and deep understanding of it; in other words, for the Jewish people as a whole. </w:t>
      </w:r>
      <w:r w:rsidR="00F00EBE" w:rsidRPr="005F51C3">
        <w:rPr>
          <w:rFonts w:asciiTheme="majorBidi" w:hAnsiTheme="majorBidi" w:cstheme="majorBidi"/>
          <w:sz w:val="24"/>
          <w:szCs w:val="24"/>
        </w:rPr>
        <w:t>T</w:t>
      </w:r>
      <w:r w:rsidR="0066334B" w:rsidRPr="005F51C3">
        <w:rPr>
          <w:rFonts w:asciiTheme="majorBidi" w:hAnsiTheme="majorBidi" w:cstheme="majorBidi"/>
          <w:sz w:val="24"/>
          <w:szCs w:val="24"/>
        </w:rPr>
        <w:t xml:space="preserve">hrough </w:t>
      </w:r>
      <w:del w:id="344" w:author="Sari Cohen" w:date="2020-08-05T12:26:00Z">
        <w:r w:rsidR="00F00EBE" w:rsidRPr="005F51C3" w:rsidDel="004F19A2">
          <w:rPr>
            <w:rFonts w:asciiTheme="majorBidi" w:hAnsiTheme="majorBidi" w:cstheme="majorBidi"/>
            <w:sz w:val="24"/>
            <w:szCs w:val="24"/>
          </w:rPr>
          <w:delText>this book</w:delText>
        </w:r>
      </w:del>
      <w:ins w:id="345" w:author="Sari Cohen" w:date="2020-08-05T12:26:00Z">
        <w:r w:rsidR="004F19A2">
          <w:rPr>
            <w:rFonts w:asciiTheme="majorBidi" w:hAnsiTheme="majorBidi" w:cstheme="majorBidi"/>
            <w:sz w:val="24"/>
            <w:szCs w:val="24"/>
          </w:rPr>
          <w:t xml:space="preserve">the </w:t>
        </w:r>
        <w:r w:rsidR="004F19A2">
          <w:rPr>
            <w:rFonts w:asciiTheme="majorBidi" w:hAnsiTheme="majorBidi" w:cstheme="majorBidi"/>
            <w:i/>
            <w:iCs/>
            <w:sz w:val="24"/>
            <w:szCs w:val="24"/>
          </w:rPr>
          <w:t>Mishneh Torah</w:t>
        </w:r>
      </w:ins>
      <w:r w:rsidR="00F00EBE" w:rsidRPr="005F51C3">
        <w:rPr>
          <w:rFonts w:asciiTheme="majorBidi" w:hAnsiTheme="majorBidi" w:cstheme="majorBidi"/>
          <w:sz w:val="24"/>
          <w:szCs w:val="24"/>
        </w:rPr>
        <w:t>,</w:t>
      </w:r>
      <w:r w:rsidR="0066334B" w:rsidRPr="005F51C3">
        <w:rPr>
          <w:rFonts w:asciiTheme="majorBidi" w:hAnsiTheme="majorBidi" w:cstheme="majorBidi"/>
          <w:sz w:val="24"/>
          <w:szCs w:val="24"/>
        </w:rPr>
        <w:t xml:space="preserve"> </w:t>
      </w:r>
      <w:r w:rsidRPr="005F51C3">
        <w:rPr>
          <w:rFonts w:asciiTheme="majorBidi" w:hAnsiTheme="majorBidi" w:cstheme="majorBidi"/>
          <w:sz w:val="24"/>
          <w:szCs w:val="24"/>
        </w:rPr>
        <w:t>Maimonides made the Torah</w:t>
      </w:r>
      <w:del w:id="346" w:author="Sari Cohen" w:date="2020-08-06T09:04:00Z">
        <w:r w:rsidRPr="005F51C3" w:rsidDel="00D4432A">
          <w:rPr>
            <w:rFonts w:asciiTheme="majorBidi" w:hAnsiTheme="majorBidi" w:cstheme="majorBidi"/>
            <w:sz w:val="24"/>
            <w:szCs w:val="24"/>
          </w:rPr>
          <w:delText xml:space="preserve"> (</w:delText>
        </w:r>
      </w:del>
      <w:ins w:id="347" w:author="Sari Cohen" w:date="2020-08-06T09:04:00Z">
        <w:r w:rsidR="00D4432A">
          <w:rPr>
            <w:rFonts w:asciiTheme="majorBidi" w:hAnsiTheme="majorBidi" w:cstheme="majorBidi"/>
            <w:sz w:val="24"/>
            <w:szCs w:val="24"/>
          </w:rPr>
          <w:t xml:space="preserve">, </w:t>
        </w:r>
      </w:ins>
      <w:r w:rsidR="00671DDE" w:rsidRPr="005F51C3">
        <w:rPr>
          <w:rFonts w:asciiTheme="majorBidi" w:hAnsiTheme="majorBidi" w:cstheme="majorBidi"/>
          <w:sz w:val="24"/>
          <w:szCs w:val="24"/>
        </w:rPr>
        <w:t>t</w:t>
      </w:r>
      <w:r w:rsidRPr="005F51C3">
        <w:rPr>
          <w:rFonts w:asciiTheme="majorBidi" w:hAnsiTheme="majorBidi" w:cstheme="majorBidi"/>
          <w:sz w:val="24"/>
          <w:szCs w:val="24"/>
        </w:rPr>
        <w:t xml:space="preserve">he </w:t>
      </w:r>
      <w:r w:rsidR="0066334B" w:rsidRPr="005F51C3">
        <w:rPr>
          <w:rFonts w:asciiTheme="majorBidi" w:hAnsiTheme="majorBidi" w:cstheme="majorBidi"/>
          <w:sz w:val="24"/>
          <w:szCs w:val="24"/>
        </w:rPr>
        <w:t xml:space="preserve">central </w:t>
      </w:r>
      <w:r w:rsidR="00671DDE" w:rsidRPr="005F51C3">
        <w:rPr>
          <w:rFonts w:asciiTheme="majorBidi" w:hAnsiTheme="majorBidi" w:cstheme="majorBidi"/>
          <w:sz w:val="24"/>
          <w:szCs w:val="24"/>
        </w:rPr>
        <w:t>h</w:t>
      </w:r>
      <w:r w:rsidRPr="005F51C3">
        <w:rPr>
          <w:rFonts w:asciiTheme="majorBidi" w:hAnsiTheme="majorBidi" w:cstheme="majorBidi"/>
          <w:sz w:val="24"/>
          <w:szCs w:val="24"/>
        </w:rPr>
        <w:t xml:space="preserve">oly </w:t>
      </w:r>
      <w:r w:rsidR="00671DDE" w:rsidRPr="005F51C3">
        <w:rPr>
          <w:rFonts w:asciiTheme="majorBidi" w:hAnsiTheme="majorBidi" w:cstheme="majorBidi"/>
          <w:sz w:val="24"/>
          <w:szCs w:val="24"/>
        </w:rPr>
        <w:t>book</w:t>
      </w:r>
      <w:r w:rsidRPr="005F51C3">
        <w:rPr>
          <w:rFonts w:asciiTheme="majorBidi" w:hAnsiTheme="majorBidi" w:cstheme="majorBidi"/>
          <w:sz w:val="24"/>
          <w:szCs w:val="24"/>
        </w:rPr>
        <w:t xml:space="preserve"> of the Jewish </w:t>
      </w:r>
      <w:r w:rsidR="00671DDE" w:rsidRPr="005F51C3">
        <w:rPr>
          <w:rFonts w:asciiTheme="majorBidi" w:hAnsiTheme="majorBidi" w:cstheme="majorBidi"/>
          <w:sz w:val="24"/>
          <w:szCs w:val="24"/>
        </w:rPr>
        <w:t>p</w:t>
      </w:r>
      <w:r w:rsidRPr="005F51C3">
        <w:rPr>
          <w:rFonts w:asciiTheme="majorBidi" w:hAnsiTheme="majorBidi" w:cstheme="majorBidi"/>
          <w:sz w:val="24"/>
          <w:szCs w:val="24"/>
        </w:rPr>
        <w:t>eople</w:t>
      </w:r>
      <w:r w:rsidR="0066334B" w:rsidRPr="005F51C3">
        <w:rPr>
          <w:rFonts w:asciiTheme="majorBidi" w:hAnsiTheme="majorBidi" w:cstheme="majorBidi"/>
          <w:sz w:val="24"/>
          <w:szCs w:val="24"/>
        </w:rPr>
        <w:t>, which includes the religious commandments</w:t>
      </w:r>
      <w:ins w:id="348" w:author="Sari Cohen" w:date="2020-08-06T09:04:00Z">
        <w:r w:rsidR="00D4432A">
          <w:rPr>
            <w:rFonts w:asciiTheme="majorBidi" w:hAnsiTheme="majorBidi" w:cstheme="majorBidi"/>
            <w:sz w:val="24"/>
            <w:szCs w:val="24"/>
          </w:rPr>
          <w:t xml:space="preserve"> (also referred to as the Old Testament</w:t>
        </w:r>
      </w:ins>
      <w:r w:rsidRPr="005F51C3">
        <w:rPr>
          <w:rFonts w:asciiTheme="majorBidi" w:hAnsiTheme="majorBidi" w:cstheme="majorBidi"/>
          <w:sz w:val="24"/>
          <w:szCs w:val="24"/>
        </w:rPr>
        <w:t>)</w:t>
      </w:r>
      <w:ins w:id="349" w:author="Sari Cohen" w:date="2020-08-06T09:04:00Z">
        <w:r w:rsidR="00D4432A">
          <w:rPr>
            <w:rFonts w:asciiTheme="majorBidi" w:hAnsiTheme="majorBidi" w:cstheme="majorBidi"/>
            <w:sz w:val="24"/>
            <w:szCs w:val="24"/>
          </w:rPr>
          <w:t>,</w:t>
        </w:r>
      </w:ins>
      <w:r w:rsidRPr="005F51C3">
        <w:rPr>
          <w:rFonts w:asciiTheme="majorBidi" w:hAnsiTheme="majorBidi" w:cstheme="majorBidi"/>
          <w:sz w:val="24"/>
          <w:szCs w:val="24"/>
        </w:rPr>
        <w:t xml:space="preserve"> </w:t>
      </w:r>
      <w:r w:rsidR="0066334B" w:rsidRPr="005F51C3">
        <w:rPr>
          <w:rFonts w:asciiTheme="majorBidi" w:hAnsiTheme="majorBidi" w:cstheme="majorBidi"/>
          <w:sz w:val="24"/>
          <w:szCs w:val="24"/>
        </w:rPr>
        <w:t>more widely accessible</w:t>
      </w:r>
      <w:r w:rsidRPr="005F51C3">
        <w:rPr>
          <w:rFonts w:asciiTheme="majorBidi" w:hAnsiTheme="majorBidi" w:cstheme="majorBidi"/>
          <w:sz w:val="24"/>
          <w:szCs w:val="24"/>
        </w:rPr>
        <w:t xml:space="preserve">, enabling more people to learn Torah, to understand </w:t>
      </w:r>
      <w:r w:rsidR="0066334B" w:rsidRPr="005F51C3">
        <w:rPr>
          <w:rFonts w:asciiTheme="majorBidi" w:hAnsiTheme="majorBidi" w:cstheme="majorBidi"/>
          <w:i/>
          <w:iCs/>
          <w:sz w:val="24"/>
          <w:szCs w:val="24"/>
        </w:rPr>
        <w:t>halacha</w:t>
      </w:r>
      <w:ins w:id="350" w:author="Sari Cohen" w:date="2020-08-06T09:04:00Z">
        <w:r w:rsidR="00D4432A">
          <w:rPr>
            <w:rFonts w:asciiTheme="majorBidi" w:hAnsiTheme="majorBidi" w:cstheme="majorBidi"/>
            <w:sz w:val="24"/>
            <w:szCs w:val="24"/>
          </w:rPr>
          <w:t xml:space="preserve"> (</w:t>
        </w:r>
      </w:ins>
      <w:ins w:id="351" w:author="Sari Cohen" w:date="2020-08-06T09:06:00Z">
        <w:r w:rsidR="00D4432A" w:rsidRPr="007E4DEC">
          <w:rPr>
            <w:rFonts w:asciiTheme="majorBidi" w:hAnsiTheme="majorBidi" w:cstheme="majorBidi"/>
            <w:color w:val="4D5156"/>
            <w:sz w:val="24"/>
            <w:szCs w:val="24"/>
            <w:shd w:val="clear" w:color="auto" w:fill="FFFFFF"/>
            <w:rPrChange w:id="352" w:author="Sari Cohen" w:date="2020-08-06T09:13:00Z">
              <w:rPr>
                <w:rFonts w:ascii="Arial" w:hAnsi="Arial" w:cs="Arial"/>
                <w:color w:val="4D5156"/>
                <w:sz w:val="21"/>
                <w:szCs w:val="21"/>
                <w:shd w:val="clear" w:color="auto" w:fill="FFFFFF"/>
              </w:rPr>
            </w:rPrChange>
          </w:rPr>
          <w:t>Jewish laws derived from the written and Oral Torah</w:t>
        </w:r>
      </w:ins>
      <w:r w:rsidR="00877C90" w:rsidRPr="00D4432A">
        <w:rPr>
          <w:rFonts w:asciiTheme="majorBidi" w:hAnsiTheme="majorBidi" w:cstheme="majorBidi"/>
          <w:i/>
          <w:iCs/>
          <w:sz w:val="24"/>
          <w:szCs w:val="24"/>
        </w:rPr>
        <w:t>,</w:t>
      </w:r>
      <w:r w:rsidR="0066334B"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and to live a religious life </w:t>
      </w:r>
      <w:commentRangeStart w:id="353"/>
      <w:r w:rsidRPr="005F51C3">
        <w:rPr>
          <w:rFonts w:asciiTheme="majorBidi" w:hAnsiTheme="majorBidi" w:cstheme="majorBidi"/>
          <w:sz w:val="24"/>
          <w:szCs w:val="24"/>
        </w:rPr>
        <w:t>more independently</w:t>
      </w:r>
      <w:commentRangeEnd w:id="353"/>
      <w:r w:rsidR="0012730A">
        <w:rPr>
          <w:rStyle w:val="CommentReference"/>
        </w:rPr>
        <w:commentReference w:id="353"/>
      </w:r>
      <w:r w:rsidRPr="005F51C3">
        <w:rPr>
          <w:rFonts w:asciiTheme="majorBidi" w:hAnsiTheme="majorBidi" w:cstheme="majorBidi"/>
          <w:sz w:val="24"/>
          <w:szCs w:val="24"/>
        </w:rPr>
        <w:t xml:space="preserve">. </w:t>
      </w:r>
      <w:r w:rsidR="00A85D53" w:rsidRPr="005F51C3">
        <w:rPr>
          <w:rFonts w:asciiTheme="majorBidi" w:hAnsiTheme="majorBidi" w:cstheme="majorBidi"/>
          <w:sz w:val="24"/>
          <w:szCs w:val="24"/>
        </w:rPr>
        <w:t>Consequently</w:t>
      </w:r>
      <w:r w:rsidRPr="005F51C3">
        <w:rPr>
          <w:rFonts w:asciiTheme="majorBidi" w:hAnsiTheme="majorBidi" w:cstheme="majorBidi"/>
          <w:sz w:val="24"/>
          <w:szCs w:val="24"/>
        </w:rPr>
        <w:t xml:space="preserve">, the sage and the layman </w:t>
      </w:r>
      <w:r w:rsidR="0066334B" w:rsidRPr="005F51C3">
        <w:rPr>
          <w:rFonts w:asciiTheme="majorBidi" w:hAnsiTheme="majorBidi" w:cstheme="majorBidi"/>
          <w:sz w:val="24"/>
          <w:szCs w:val="24"/>
        </w:rPr>
        <w:t>had access</w:t>
      </w:r>
      <w:r w:rsidRPr="005F51C3">
        <w:rPr>
          <w:rFonts w:asciiTheme="majorBidi" w:hAnsiTheme="majorBidi" w:cstheme="majorBidi"/>
          <w:sz w:val="24"/>
          <w:szCs w:val="24"/>
        </w:rPr>
        <w:t xml:space="preserve"> to the same knowledge</w:t>
      </w:r>
      <w:r w:rsidR="008E6E31"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8E6E31" w:rsidRPr="005F51C3">
        <w:rPr>
          <w:rFonts w:asciiTheme="majorBidi" w:hAnsiTheme="majorBidi" w:cstheme="majorBidi"/>
          <w:sz w:val="24"/>
          <w:szCs w:val="24"/>
        </w:rPr>
        <w:t>E</w:t>
      </w:r>
      <w:r w:rsidRPr="005F51C3">
        <w:rPr>
          <w:rFonts w:asciiTheme="majorBidi" w:hAnsiTheme="majorBidi" w:cstheme="majorBidi"/>
          <w:sz w:val="24"/>
          <w:szCs w:val="24"/>
        </w:rPr>
        <w:t xml:space="preserve">ven if the sage was </w:t>
      </w:r>
      <w:r w:rsidR="00854A44" w:rsidRPr="005F51C3">
        <w:rPr>
          <w:rFonts w:asciiTheme="majorBidi" w:hAnsiTheme="majorBidi" w:cstheme="majorBidi"/>
          <w:sz w:val="24"/>
          <w:szCs w:val="24"/>
        </w:rPr>
        <w:t xml:space="preserve">better </w:t>
      </w:r>
      <w:r w:rsidRPr="005F51C3">
        <w:rPr>
          <w:rFonts w:asciiTheme="majorBidi" w:hAnsiTheme="majorBidi" w:cstheme="majorBidi"/>
          <w:sz w:val="24"/>
          <w:szCs w:val="24"/>
        </w:rPr>
        <w:t xml:space="preserve">informed, the </w:t>
      </w:r>
      <w:r w:rsidR="00854A44" w:rsidRPr="005F51C3">
        <w:rPr>
          <w:rFonts w:asciiTheme="majorBidi" w:hAnsiTheme="majorBidi" w:cstheme="majorBidi"/>
          <w:sz w:val="24"/>
          <w:szCs w:val="24"/>
        </w:rPr>
        <w:t xml:space="preserve">gap </w:t>
      </w:r>
      <w:r w:rsidRPr="005F51C3">
        <w:rPr>
          <w:rFonts w:asciiTheme="majorBidi" w:hAnsiTheme="majorBidi" w:cstheme="majorBidi"/>
          <w:sz w:val="24"/>
          <w:szCs w:val="24"/>
        </w:rPr>
        <w:t xml:space="preserve">between them was reduced, and </w:t>
      </w:r>
      <w:r w:rsidR="00854A44" w:rsidRPr="005F51C3">
        <w:rPr>
          <w:rFonts w:asciiTheme="majorBidi" w:hAnsiTheme="majorBidi" w:cstheme="majorBidi"/>
          <w:sz w:val="24"/>
          <w:szCs w:val="24"/>
        </w:rPr>
        <w:t>the difference became</w:t>
      </w:r>
      <w:r w:rsidRPr="005F51C3">
        <w:rPr>
          <w:rFonts w:asciiTheme="majorBidi" w:hAnsiTheme="majorBidi" w:cstheme="majorBidi"/>
          <w:sz w:val="24"/>
          <w:szCs w:val="24"/>
        </w:rPr>
        <w:t xml:space="preserve"> quantitative rather than </w:t>
      </w:r>
      <w:r w:rsidR="00854A44" w:rsidRPr="005F51C3">
        <w:rPr>
          <w:rFonts w:asciiTheme="majorBidi" w:hAnsiTheme="majorBidi" w:cstheme="majorBidi"/>
          <w:sz w:val="24"/>
          <w:szCs w:val="24"/>
        </w:rPr>
        <w:t>qualitative</w:t>
      </w:r>
      <w:r w:rsidRPr="005F51C3">
        <w:rPr>
          <w:rFonts w:asciiTheme="majorBidi" w:hAnsiTheme="majorBidi" w:cstheme="majorBidi"/>
          <w:sz w:val="24"/>
          <w:szCs w:val="24"/>
        </w:rPr>
        <w:t>. The sages now were no longer a</w:t>
      </w:r>
      <w:r w:rsidR="00AD125E" w:rsidRPr="005F51C3">
        <w:rPr>
          <w:rFonts w:asciiTheme="majorBidi" w:hAnsiTheme="majorBidi" w:cstheme="majorBidi"/>
          <w:sz w:val="24"/>
          <w:szCs w:val="24"/>
        </w:rPr>
        <w:t>n exclusive</w:t>
      </w:r>
      <w:r w:rsidRPr="005F51C3">
        <w:rPr>
          <w:rFonts w:asciiTheme="majorBidi" w:hAnsiTheme="majorBidi" w:cstheme="majorBidi"/>
          <w:sz w:val="24"/>
          <w:szCs w:val="24"/>
        </w:rPr>
        <w:t xml:space="preserve"> and superior guild. This was a dramatic shift within Judaism</w:t>
      </w:r>
      <w:del w:id="354" w:author="Sari Cohen" w:date="2020-08-06T09:14:00Z">
        <w:r w:rsidR="00F42322" w:rsidRPr="005F51C3" w:rsidDel="007E4DEC">
          <w:rPr>
            <w:rFonts w:asciiTheme="majorBidi" w:hAnsiTheme="majorBidi" w:cstheme="majorBidi"/>
            <w:sz w:val="24"/>
            <w:szCs w:val="24"/>
          </w:rPr>
          <w:delText>.</w:delText>
        </w:r>
        <w:r w:rsidRPr="005F51C3" w:rsidDel="007E4DEC">
          <w:rPr>
            <w:rFonts w:asciiTheme="majorBidi" w:hAnsiTheme="majorBidi" w:cstheme="majorBidi"/>
            <w:sz w:val="24"/>
            <w:szCs w:val="24"/>
          </w:rPr>
          <w:delText xml:space="preserve"> </w:delText>
        </w:r>
        <w:r w:rsidR="00F42322" w:rsidRPr="005F51C3" w:rsidDel="007E4DEC">
          <w:rPr>
            <w:rFonts w:asciiTheme="majorBidi" w:hAnsiTheme="majorBidi" w:cstheme="majorBidi"/>
            <w:sz w:val="24"/>
            <w:szCs w:val="24"/>
          </w:rPr>
          <w:delText>B</w:delText>
        </w:r>
        <w:r w:rsidRPr="005F51C3" w:rsidDel="007E4DEC">
          <w:rPr>
            <w:rFonts w:asciiTheme="majorBidi" w:hAnsiTheme="majorBidi" w:cstheme="majorBidi"/>
            <w:sz w:val="24"/>
            <w:szCs w:val="24"/>
          </w:rPr>
          <w:delText xml:space="preserve">ecause it was so dramatic, it was </w:delText>
        </w:r>
      </w:del>
      <w:ins w:id="355" w:author="Sari Cohen" w:date="2020-08-06T09:14:00Z">
        <w:r w:rsidR="007E4DEC">
          <w:rPr>
            <w:rFonts w:asciiTheme="majorBidi" w:hAnsiTheme="majorBidi" w:cstheme="majorBidi"/>
            <w:sz w:val="24"/>
            <w:szCs w:val="24"/>
          </w:rPr>
          <w:t xml:space="preserve"> and had </w:t>
        </w:r>
      </w:ins>
      <w:r w:rsidRPr="005F51C3">
        <w:rPr>
          <w:rFonts w:asciiTheme="majorBidi" w:hAnsiTheme="majorBidi" w:cstheme="majorBidi"/>
          <w:sz w:val="24"/>
          <w:szCs w:val="24"/>
        </w:rPr>
        <w:t>explosive</w:t>
      </w:r>
      <w:ins w:id="356" w:author="Sari Cohen" w:date="2020-08-06T09:14:00Z">
        <w:r w:rsidR="007E4DEC">
          <w:rPr>
            <w:rFonts w:asciiTheme="majorBidi" w:hAnsiTheme="majorBidi" w:cstheme="majorBidi"/>
            <w:sz w:val="24"/>
            <w:szCs w:val="24"/>
          </w:rPr>
          <w:t xml:space="preserve"> impact</w:t>
        </w:r>
      </w:ins>
      <w:r w:rsidR="00F42322" w:rsidRPr="005F51C3">
        <w:rPr>
          <w:rFonts w:asciiTheme="majorBidi" w:hAnsiTheme="majorBidi" w:cstheme="majorBidi"/>
          <w:sz w:val="24"/>
          <w:szCs w:val="24"/>
        </w:rPr>
        <w:t>.</w:t>
      </w:r>
      <w:r w:rsidRPr="005F51C3">
        <w:rPr>
          <w:rFonts w:asciiTheme="majorBidi" w:hAnsiTheme="majorBidi" w:cstheme="majorBidi"/>
          <w:sz w:val="24"/>
          <w:szCs w:val="24"/>
        </w:rPr>
        <w:t xml:space="preserve"> </w:t>
      </w:r>
    </w:p>
    <w:p w14:paraId="597A7A25" w14:textId="1CB3FCE4" w:rsidR="00EE56B2" w:rsidRPr="005F51C3" w:rsidRDefault="00733D0E" w:rsidP="005426CA">
      <w:pPr>
        <w:pStyle w:val="Heading2"/>
        <w:numPr>
          <w:ilvl w:val="0"/>
          <w:numId w:val="0"/>
        </w:numPr>
        <w:spacing w:before="0" w:line="480" w:lineRule="auto"/>
        <w:ind w:firstLine="540"/>
        <w:contextualSpacing/>
        <w:jc w:val="both"/>
        <w:rPr>
          <w:rFonts w:asciiTheme="majorBidi" w:hAnsiTheme="majorBidi"/>
          <w:color w:val="auto"/>
          <w:sz w:val="24"/>
          <w:szCs w:val="24"/>
        </w:rPr>
      </w:pPr>
      <w:bookmarkStart w:id="357" w:name="_Hlk515200370"/>
      <w:r w:rsidRPr="005F51C3">
        <w:rPr>
          <w:rFonts w:asciiTheme="majorBidi" w:hAnsiTheme="majorBidi"/>
          <w:b/>
          <w:bCs/>
          <w:i/>
          <w:iCs/>
          <w:color w:val="auto"/>
          <w:sz w:val="24"/>
          <w:szCs w:val="24"/>
        </w:rPr>
        <w:lastRenderedPageBreak/>
        <w:t>Guide for the Perplexed</w:t>
      </w:r>
      <w:r w:rsidR="005B64FA">
        <w:rPr>
          <w:rFonts w:asciiTheme="majorBidi" w:hAnsiTheme="majorBidi"/>
          <w:b/>
          <w:bCs/>
          <w:color w:val="auto"/>
          <w:sz w:val="24"/>
          <w:szCs w:val="24"/>
        </w:rPr>
        <w:t>.</w:t>
      </w:r>
      <w:r w:rsidR="00F00EBE" w:rsidRPr="005F51C3">
        <w:rPr>
          <w:rFonts w:asciiTheme="majorBidi" w:hAnsiTheme="majorBidi"/>
          <w:b/>
          <w:bCs/>
          <w:color w:val="auto"/>
          <w:sz w:val="24"/>
          <w:szCs w:val="24"/>
        </w:rPr>
        <w:t xml:space="preserve"> </w:t>
      </w:r>
      <w:bookmarkEnd w:id="357"/>
      <w:r w:rsidRPr="005F51C3">
        <w:rPr>
          <w:rFonts w:asciiTheme="majorBidi" w:hAnsiTheme="majorBidi"/>
          <w:color w:val="auto"/>
          <w:sz w:val="24"/>
          <w:szCs w:val="24"/>
        </w:rPr>
        <w:t>The</w:t>
      </w:r>
      <w:r w:rsidRPr="005F51C3">
        <w:rPr>
          <w:rFonts w:asciiTheme="majorBidi" w:hAnsiTheme="majorBidi"/>
          <w:i/>
          <w:iCs/>
          <w:color w:val="auto"/>
          <w:sz w:val="24"/>
          <w:szCs w:val="24"/>
        </w:rPr>
        <w:t xml:space="preserve"> Guide for the Perplexed </w:t>
      </w:r>
      <w:r w:rsidRPr="005F51C3">
        <w:rPr>
          <w:rFonts w:asciiTheme="majorBidi" w:hAnsiTheme="majorBidi"/>
          <w:color w:val="auto"/>
          <w:sz w:val="24"/>
          <w:szCs w:val="24"/>
        </w:rPr>
        <w:t xml:space="preserve">was written for </w:t>
      </w:r>
      <w:r w:rsidR="00877C90" w:rsidRPr="005F51C3">
        <w:rPr>
          <w:rFonts w:asciiTheme="majorBidi" w:hAnsiTheme="majorBidi"/>
          <w:color w:val="auto"/>
          <w:sz w:val="24"/>
          <w:szCs w:val="24"/>
        </w:rPr>
        <w:t>a</w:t>
      </w:r>
      <w:r w:rsidRPr="005F51C3">
        <w:rPr>
          <w:rFonts w:asciiTheme="majorBidi" w:hAnsiTheme="majorBidi"/>
          <w:color w:val="auto"/>
          <w:sz w:val="24"/>
          <w:szCs w:val="24"/>
        </w:rPr>
        <w:t xml:space="preserve"> </w:t>
      </w:r>
      <w:commentRangeStart w:id="358"/>
      <w:r w:rsidRPr="005F51C3">
        <w:rPr>
          <w:rFonts w:asciiTheme="majorBidi" w:hAnsiTheme="majorBidi"/>
          <w:color w:val="auto"/>
          <w:sz w:val="24"/>
          <w:szCs w:val="24"/>
        </w:rPr>
        <w:t xml:space="preserve">religious </w:t>
      </w:r>
      <w:commentRangeEnd w:id="358"/>
      <w:r w:rsidR="0012730A">
        <w:rPr>
          <w:rStyle w:val="CommentReference"/>
          <w:rFonts w:asciiTheme="minorHAnsi" w:eastAsiaTheme="minorHAnsi" w:hAnsiTheme="minorHAnsi" w:cstheme="minorBidi"/>
          <w:color w:val="auto"/>
          <w:lang w:val="en-US"/>
        </w:rPr>
        <w:commentReference w:id="358"/>
      </w:r>
      <w:del w:id="359" w:author="Sari Cohen" w:date="2020-08-05T12:31:00Z">
        <w:r w:rsidRPr="005F51C3" w:rsidDel="0012730A">
          <w:rPr>
            <w:rFonts w:asciiTheme="majorBidi" w:hAnsiTheme="majorBidi"/>
            <w:color w:val="auto"/>
            <w:sz w:val="24"/>
            <w:szCs w:val="24"/>
          </w:rPr>
          <w:delText xml:space="preserve">person </w:delText>
        </w:r>
      </w:del>
      <w:ins w:id="360" w:author="Sari Cohen" w:date="2020-08-05T12:31:00Z">
        <w:r w:rsidR="0012730A">
          <w:rPr>
            <w:rFonts w:asciiTheme="majorBidi" w:hAnsiTheme="majorBidi"/>
            <w:color w:val="auto"/>
            <w:sz w:val="24"/>
            <w:szCs w:val="24"/>
          </w:rPr>
          <w:t xml:space="preserve">audience </w:t>
        </w:r>
      </w:ins>
      <w:del w:id="361" w:author="Sari Cohen" w:date="2020-08-05T12:32:00Z">
        <w:r w:rsidR="00877C90" w:rsidRPr="005F51C3" w:rsidDel="0012730A">
          <w:rPr>
            <w:rFonts w:asciiTheme="majorBidi" w:hAnsiTheme="majorBidi"/>
            <w:color w:val="auto"/>
            <w:sz w:val="24"/>
            <w:szCs w:val="24"/>
          </w:rPr>
          <w:delText xml:space="preserve">with </w:delText>
        </w:r>
      </w:del>
      <w:ins w:id="362" w:author="Sari Cohen" w:date="2020-08-05T12:32:00Z">
        <w:r w:rsidR="0012730A">
          <w:rPr>
            <w:rFonts w:asciiTheme="majorBidi" w:hAnsiTheme="majorBidi"/>
            <w:color w:val="auto"/>
            <w:sz w:val="24"/>
            <w:szCs w:val="24"/>
          </w:rPr>
          <w:t>faced with</w:t>
        </w:r>
        <w:r w:rsidR="0012730A" w:rsidRPr="005F51C3">
          <w:rPr>
            <w:rFonts w:asciiTheme="majorBidi" w:hAnsiTheme="majorBidi"/>
            <w:color w:val="auto"/>
            <w:sz w:val="24"/>
            <w:szCs w:val="24"/>
          </w:rPr>
          <w:t xml:space="preserve"> </w:t>
        </w:r>
      </w:ins>
      <w:r w:rsidR="00877C90" w:rsidRPr="005F51C3">
        <w:rPr>
          <w:rFonts w:asciiTheme="majorBidi" w:hAnsiTheme="majorBidi"/>
          <w:color w:val="auto"/>
          <w:sz w:val="24"/>
          <w:szCs w:val="24"/>
        </w:rPr>
        <w:t>persistent and fundamental</w:t>
      </w:r>
      <w:r w:rsidRPr="005F51C3">
        <w:rPr>
          <w:rFonts w:asciiTheme="majorBidi" w:hAnsiTheme="majorBidi"/>
          <w:color w:val="auto"/>
          <w:sz w:val="24"/>
          <w:szCs w:val="24"/>
        </w:rPr>
        <w:t xml:space="preserve"> questions and difficulties</w:t>
      </w:r>
      <w:r w:rsidR="00877C90" w:rsidRPr="005F51C3">
        <w:rPr>
          <w:rFonts w:asciiTheme="majorBidi" w:hAnsiTheme="majorBidi"/>
          <w:color w:val="auto"/>
          <w:sz w:val="24"/>
          <w:szCs w:val="24"/>
        </w:rPr>
        <w:t>. It was aimed at</w:t>
      </w:r>
      <w:r w:rsidRPr="005F51C3">
        <w:rPr>
          <w:rFonts w:asciiTheme="majorBidi" w:hAnsiTheme="majorBidi"/>
          <w:color w:val="auto"/>
          <w:sz w:val="24"/>
          <w:szCs w:val="24"/>
        </w:rPr>
        <w:t xml:space="preserve"> </w:t>
      </w:r>
      <w:del w:id="363" w:author="Sari Cohen" w:date="2020-08-05T12:32:00Z">
        <w:r w:rsidRPr="005F51C3" w:rsidDel="0012730A">
          <w:rPr>
            <w:rFonts w:asciiTheme="majorBidi" w:hAnsiTheme="majorBidi"/>
            <w:color w:val="auto"/>
            <w:sz w:val="24"/>
            <w:szCs w:val="24"/>
          </w:rPr>
          <w:delText xml:space="preserve">people </w:delText>
        </w:r>
      </w:del>
      <w:ins w:id="364" w:author="Sari Cohen" w:date="2020-08-05T12:32:00Z">
        <w:r w:rsidR="0012730A">
          <w:rPr>
            <w:rFonts w:asciiTheme="majorBidi" w:hAnsiTheme="majorBidi"/>
            <w:color w:val="auto"/>
            <w:sz w:val="24"/>
            <w:szCs w:val="24"/>
          </w:rPr>
          <w:t>readers</w:t>
        </w:r>
        <w:r w:rsidR="0012730A" w:rsidRPr="005F51C3">
          <w:rPr>
            <w:rFonts w:asciiTheme="majorBidi" w:hAnsiTheme="majorBidi"/>
            <w:color w:val="auto"/>
            <w:sz w:val="24"/>
            <w:szCs w:val="24"/>
          </w:rPr>
          <w:t xml:space="preserve"> </w:t>
        </w:r>
      </w:ins>
      <w:r w:rsidRPr="005F51C3">
        <w:rPr>
          <w:rFonts w:asciiTheme="majorBidi" w:hAnsiTheme="majorBidi"/>
          <w:color w:val="auto"/>
          <w:sz w:val="24"/>
          <w:szCs w:val="24"/>
        </w:rPr>
        <w:t xml:space="preserve">whose psychological character was in tension with religion and religious obedience, </w:t>
      </w:r>
      <w:r w:rsidR="00877C90" w:rsidRPr="005F51C3">
        <w:rPr>
          <w:rFonts w:asciiTheme="majorBidi" w:hAnsiTheme="majorBidi"/>
          <w:color w:val="auto"/>
          <w:sz w:val="24"/>
          <w:szCs w:val="24"/>
        </w:rPr>
        <w:t xml:space="preserve">and </w:t>
      </w:r>
      <w:r w:rsidRPr="005F51C3">
        <w:rPr>
          <w:rFonts w:asciiTheme="majorBidi" w:hAnsiTheme="majorBidi"/>
          <w:color w:val="auto"/>
          <w:sz w:val="24"/>
          <w:szCs w:val="24"/>
        </w:rPr>
        <w:t xml:space="preserve">those who did not find answers within traditional explanations. </w:t>
      </w:r>
      <w:r w:rsidR="00877C90" w:rsidRPr="005F51C3">
        <w:rPr>
          <w:rFonts w:asciiTheme="majorBidi" w:hAnsiTheme="majorBidi"/>
          <w:color w:val="auto"/>
          <w:sz w:val="24"/>
          <w:szCs w:val="24"/>
        </w:rPr>
        <w:t xml:space="preserve">Until Maimonides, </w:t>
      </w:r>
      <w:r w:rsidR="00AD125E" w:rsidRPr="005F51C3">
        <w:rPr>
          <w:rFonts w:asciiTheme="majorBidi" w:hAnsiTheme="majorBidi"/>
          <w:color w:val="auto"/>
          <w:sz w:val="24"/>
          <w:szCs w:val="24"/>
        </w:rPr>
        <w:t>such</w:t>
      </w:r>
      <w:r w:rsidR="00877C90" w:rsidRPr="005F51C3">
        <w:rPr>
          <w:rFonts w:asciiTheme="majorBidi" w:hAnsiTheme="majorBidi"/>
          <w:color w:val="auto"/>
          <w:sz w:val="24"/>
          <w:szCs w:val="24"/>
        </w:rPr>
        <w:t xml:space="preserve"> people had no source of explanation within Jewish thought (Altmann, 1972). </w:t>
      </w:r>
    </w:p>
    <w:p w14:paraId="4AACC4C4" w14:textId="06446A24" w:rsidR="00797B8B" w:rsidRPr="005F51C3" w:rsidRDefault="00733D0E">
      <w:pPr>
        <w:pStyle w:val="CommentText"/>
        <w:bidi w:val="0"/>
        <w:spacing w:line="480" w:lineRule="auto"/>
        <w:contextualSpacing/>
        <w:jc w:val="both"/>
        <w:rPr>
          <w:rFonts w:asciiTheme="majorBidi" w:hAnsiTheme="majorBidi" w:cstheme="majorBidi"/>
          <w:sz w:val="24"/>
          <w:szCs w:val="24"/>
        </w:rPr>
        <w:pPrChange w:id="365" w:author="Sari Cohen" w:date="2020-08-05T12:33:00Z">
          <w:pPr>
            <w:pStyle w:val="CommentText"/>
            <w:bidi w:val="0"/>
            <w:spacing w:line="480" w:lineRule="auto"/>
            <w:ind w:firstLine="540"/>
            <w:contextualSpacing/>
            <w:jc w:val="both"/>
          </w:pPr>
        </w:pPrChange>
      </w:pPr>
      <w:r w:rsidRPr="005F51C3">
        <w:rPr>
          <w:rFonts w:asciiTheme="majorBidi" w:hAnsiTheme="majorBidi" w:cstheme="majorBidi"/>
          <w:sz w:val="24"/>
          <w:szCs w:val="24"/>
        </w:rPr>
        <w:t xml:space="preserve">In </w:t>
      </w:r>
      <w:r w:rsidRPr="005F51C3">
        <w:rPr>
          <w:rFonts w:asciiTheme="majorBidi" w:hAnsiTheme="majorBidi" w:cstheme="majorBidi"/>
          <w:i/>
          <w:iCs/>
          <w:sz w:val="24"/>
          <w:szCs w:val="24"/>
        </w:rPr>
        <w:t>Guide for the Perplexed</w:t>
      </w:r>
      <w:r w:rsidR="00D84465"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Maimonides </w:t>
      </w:r>
      <w:r w:rsidR="005B1700" w:rsidRPr="005F51C3">
        <w:rPr>
          <w:rFonts w:asciiTheme="majorBidi" w:hAnsiTheme="majorBidi" w:cstheme="majorBidi"/>
          <w:sz w:val="24"/>
          <w:szCs w:val="24"/>
        </w:rPr>
        <w:t>accompanies and guides</w:t>
      </w:r>
      <w:r w:rsidRPr="005F51C3">
        <w:rPr>
          <w:rFonts w:asciiTheme="majorBidi" w:hAnsiTheme="majorBidi" w:cstheme="majorBidi"/>
          <w:sz w:val="24"/>
          <w:szCs w:val="24"/>
        </w:rPr>
        <w:t xml:space="preserve"> </w:t>
      </w:r>
      <w:r w:rsidR="00D84465" w:rsidRPr="005F51C3">
        <w:rPr>
          <w:rFonts w:asciiTheme="majorBidi" w:hAnsiTheme="majorBidi" w:cstheme="majorBidi"/>
          <w:sz w:val="24"/>
          <w:szCs w:val="24"/>
        </w:rPr>
        <w:t>his</w:t>
      </w:r>
      <w:r w:rsidR="005B1700" w:rsidRPr="005F51C3">
        <w:rPr>
          <w:rFonts w:asciiTheme="majorBidi" w:hAnsiTheme="majorBidi" w:cstheme="majorBidi"/>
          <w:sz w:val="24"/>
          <w:szCs w:val="24"/>
        </w:rPr>
        <w:t xml:space="preserve"> students</w:t>
      </w:r>
      <w:r w:rsidR="00A85D53" w:rsidRPr="005F51C3">
        <w:rPr>
          <w:rFonts w:asciiTheme="majorBidi" w:hAnsiTheme="majorBidi" w:cstheme="majorBidi"/>
          <w:sz w:val="24"/>
          <w:szCs w:val="24"/>
        </w:rPr>
        <w:t xml:space="preserve"> and</w:t>
      </w:r>
      <w:r w:rsidR="007C5EE6" w:rsidRPr="005F51C3">
        <w:rPr>
          <w:rFonts w:asciiTheme="majorBidi" w:hAnsiTheme="majorBidi" w:cstheme="majorBidi"/>
          <w:sz w:val="24"/>
          <w:szCs w:val="24"/>
        </w:rPr>
        <w:t xml:space="preserve"> </w:t>
      </w:r>
      <w:r w:rsidRPr="005F51C3">
        <w:rPr>
          <w:rFonts w:asciiTheme="majorBidi" w:hAnsiTheme="majorBidi" w:cstheme="majorBidi"/>
          <w:sz w:val="24"/>
          <w:szCs w:val="24"/>
        </w:rPr>
        <w:t>then let</w:t>
      </w:r>
      <w:r w:rsidR="005B1700" w:rsidRPr="005F51C3">
        <w:rPr>
          <w:rFonts w:asciiTheme="majorBidi" w:hAnsiTheme="majorBidi" w:cstheme="majorBidi"/>
          <w:sz w:val="24"/>
          <w:szCs w:val="24"/>
        </w:rPr>
        <w:t>s</w:t>
      </w:r>
      <w:r w:rsidRPr="005F51C3">
        <w:rPr>
          <w:rFonts w:asciiTheme="majorBidi" w:hAnsiTheme="majorBidi" w:cstheme="majorBidi"/>
          <w:sz w:val="24"/>
          <w:szCs w:val="24"/>
        </w:rPr>
        <w:t xml:space="preserve"> </w:t>
      </w:r>
      <w:r w:rsidR="00D84465" w:rsidRPr="005F51C3">
        <w:rPr>
          <w:rFonts w:asciiTheme="majorBidi" w:hAnsiTheme="majorBidi" w:cstheme="majorBidi"/>
          <w:sz w:val="24"/>
          <w:szCs w:val="24"/>
        </w:rPr>
        <w:t xml:space="preserve">them </w:t>
      </w:r>
      <w:r w:rsidRPr="005F51C3">
        <w:rPr>
          <w:rFonts w:asciiTheme="majorBidi" w:hAnsiTheme="majorBidi" w:cstheme="majorBidi"/>
          <w:sz w:val="24"/>
          <w:szCs w:val="24"/>
        </w:rPr>
        <w:t>continue</w:t>
      </w:r>
      <w:r w:rsidR="00A85D53" w:rsidRPr="005F51C3">
        <w:rPr>
          <w:rFonts w:asciiTheme="majorBidi" w:hAnsiTheme="majorBidi" w:cstheme="majorBidi"/>
          <w:sz w:val="24"/>
          <w:szCs w:val="24"/>
        </w:rPr>
        <w:t xml:space="preserve"> on</w:t>
      </w:r>
      <w:r w:rsidRPr="005F51C3">
        <w:rPr>
          <w:rFonts w:asciiTheme="majorBidi" w:hAnsiTheme="majorBidi" w:cstheme="majorBidi"/>
          <w:sz w:val="24"/>
          <w:szCs w:val="24"/>
        </w:rPr>
        <w:t xml:space="preserve"> alone</w:t>
      </w:r>
      <w:r w:rsidR="00E832AD"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5B1700" w:rsidRPr="005F51C3">
        <w:rPr>
          <w:rFonts w:asciiTheme="majorBidi" w:hAnsiTheme="majorBidi" w:cstheme="majorBidi"/>
          <w:sz w:val="24"/>
          <w:szCs w:val="24"/>
        </w:rPr>
        <w:t>p</w:t>
      </w:r>
      <w:r w:rsidR="00A85D53" w:rsidRPr="005F51C3">
        <w:rPr>
          <w:rFonts w:asciiTheme="majorBidi" w:hAnsiTheme="majorBidi" w:cstheme="majorBidi"/>
          <w:sz w:val="24"/>
          <w:szCs w:val="24"/>
        </w:rPr>
        <w:t>lacing</w:t>
      </w:r>
      <w:r w:rsidR="005B1700" w:rsidRPr="005F51C3">
        <w:rPr>
          <w:rFonts w:asciiTheme="majorBidi" w:hAnsiTheme="majorBidi" w:cstheme="majorBidi"/>
          <w:sz w:val="24"/>
          <w:szCs w:val="24"/>
        </w:rPr>
        <w:t xml:space="preserve"> his </w:t>
      </w:r>
      <w:r w:rsidRPr="005F51C3">
        <w:rPr>
          <w:rFonts w:asciiTheme="majorBidi" w:hAnsiTheme="majorBidi" w:cstheme="majorBidi"/>
          <w:sz w:val="24"/>
          <w:szCs w:val="24"/>
        </w:rPr>
        <w:t xml:space="preserve">hope and trust in </w:t>
      </w:r>
      <w:r w:rsidR="00D84465" w:rsidRPr="005F51C3">
        <w:rPr>
          <w:rFonts w:asciiTheme="majorBidi" w:hAnsiTheme="majorBidi" w:cstheme="majorBidi"/>
          <w:sz w:val="24"/>
          <w:szCs w:val="24"/>
        </w:rPr>
        <w:t>them</w:t>
      </w:r>
      <w:r w:rsidRPr="005F51C3">
        <w:rPr>
          <w:rFonts w:asciiTheme="majorBidi" w:hAnsiTheme="majorBidi" w:cstheme="majorBidi"/>
          <w:sz w:val="24"/>
          <w:szCs w:val="24"/>
        </w:rPr>
        <w:t xml:space="preserve">. </w:t>
      </w:r>
    </w:p>
    <w:p w14:paraId="57521956" w14:textId="46F5AE04" w:rsidR="001C6E94" w:rsidRPr="001C6E94" w:rsidDel="00E860DF" w:rsidRDefault="00733D0E" w:rsidP="001C6E94">
      <w:pPr>
        <w:pStyle w:val="HTMLPreformatted"/>
        <w:shd w:val="clear" w:color="auto" w:fill="FFFFFF"/>
        <w:spacing w:line="480" w:lineRule="auto"/>
        <w:ind w:firstLine="540"/>
        <w:contextualSpacing/>
        <w:jc w:val="both"/>
        <w:rPr>
          <w:del w:id="366" w:author="Sari Cohen" w:date="2020-08-05T12:54:00Z"/>
          <w:rFonts w:asciiTheme="majorBidi" w:eastAsiaTheme="minorHAnsi" w:hAnsiTheme="majorBidi" w:cstheme="majorBidi"/>
          <w:sz w:val="24"/>
          <w:szCs w:val="24"/>
        </w:rPr>
      </w:pPr>
      <w:r w:rsidRPr="005F51C3">
        <w:rPr>
          <w:rFonts w:asciiTheme="majorBidi" w:hAnsiTheme="majorBidi" w:cstheme="majorBidi"/>
          <w:sz w:val="24"/>
          <w:szCs w:val="24"/>
        </w:rPr>
        <w:t>.</w:t>
      </w:r>
      <w:r w:rsidR="0010530D" w:rsidRPr="005F51C3">
        <w:rPr>
          <w:rFonts w:asciiTheme="majorBidi" w:hAnsiTheme="majorBidi" w:cstheme="majorBidi"/>
          <w:sz w:val="24"/>
          <w:szCs w:val="24"/>
        </w:rPr>
        <w:tab/>
      </w:r>
      <w:r w:rsidRPr="005F51C3">
        <w:rPr>
          <w:rFonts w:asciiTheme="majorBidi" w:hAnsiTheme="majorBidi" w:cstheme="majorBidi"/>
          <w:b/>
          <w:bCs/>
          <w:sz w:val="24"/>
          <w:szCs w:val="24"/>
        </w:rPr>
        <w:t>Maimonides</w:t>
      </w:r>
      <w:r w:rsidR="0092086E" w:rsidRPr="005F51C3">
        <w:rPr>
          <w:rFonts w:asciiTheme="majorBidi" w:hAnsiTheme="majorBidi" w:cstheme="majorBidi"/>
          <w:b/>
          <w:bCs/>
          <w:sz w:val="24"/>
          <w:szCs w:val="24"/>
        </w:rPr>
        <w:t>’</w:t>
      </w:r>
      <w:r w:rsidRPr="005F51C3">
        <w:rPr>
          <w:rFonts w:asciiTheme="majorBidi" w:hAnsiTheme="majorBidi" w:cstheme="majorBidi"/>
          <w:b/>
          <w:bCs/>
          <w:sz w:val="24"/>
          <w:szCs w:val="24"/>
        </w:rPr>
        <w:t xml:space="preserve"> </w:t>
      </w:r>
      <w:r w:rsidR="0010530D" w:rsidRPr="005F51C3">
        <w:rPr>
          <w:rFonts w:asciiTheme="majorBidi" w:hAnsiTheme="majorBidi" w:cstheme="majorBidi"/>
          <w:b/>
          <w:bCs/>
          <w:sz w:val="24"/>
          <w:szCs w:val="24"/>
        </w:rPr>
        <w:t>L</w:t>
      </w:r>
      <w:r w:rsidRPr="005F51C3">
        <w:rPr>
          <w:rFonts w:asciiTheme="majorBidi" w:hAnsiTheme="majorBidi" w:cstheme="majorBidi"/>
          <w:b/>
          <w:bCs/>
          <w:sz w:val="24"/>
          <w:szCs w:val="24"/>
        </w:rPr>
        <w:t>etters</w:t>
      </w:r>
      <w:r w:rsidR="00D933E4">
        <w:rPr>
          <w:rFonts w:asciiTheme="majorBidi" w:hAnsiTheme="majorBidi" w:cstheme="majorBidi"/>
          <w:b/>
          <w:bCs/>
          <w:sz w:val="24"/>
          <w:szCs w:val="24"/>
        </w:rPr>
        <w:t>.</w:t>
      </w:r>
      <w:r w:rsidR="0010530D" w:rsidRPr="005F51C3">
        <w:rPr>
          <w:rFonts w:asciiTheme="majorBidi" w:hAnsiTheme="majorBidi" w:cstheme="majorBidi"/>
          <w:b/>
          <w:bCs/>
          <w:sz w:val="24"/>
          <w:szCs w:val="24"/>
        </w:rPr>
        <w:t xml:space="preserve"> </w:t>
      </w:r>
      <w:r w:rsidR="001C6E94" w:rsidRPr="001C6E94">
        <w:rPr>
          <w:rFonts w:asciiTheme="majorBidi" w:eastAsiaTheme="minorHAnsi" w:hAnsiTheme="majorBidi" w:cstheme="majorBidi"/>
          <w:sz w:val="24"/>
          <w:szCs w:val="24"/>
        </w:rPr>
        <w:t xml:space="preserve">Maimonides’ </w:t>
      </w:r>
      <w:commentRangeStart w:id="367"/>
      <w:r w:rsidR="001C6E94" w:rsidRPr="001C6E94">
        <w:rPr>
          <w:rFonts w:asciiTheme="majorBidi" w:eastAsiaTheme="minorHAnsi" w:hAnsiTheme="majorBidi" w:cstheme="majorBidi"/>
          <w:sz w:val="24"/>
          <w:szCs w:val="24"/>
        </w:rPr>
        <w:t>various writings</w:t>
      </w:r>
      <w:commentRangeEnd w:id="367"/>
      <w:r w:rsidR="00E860DF">
        <w:rPr>
          <w:rStyle w:val="CommentReference"/>
          <w:rFonts w:asciiTheme="minorHAnsi" w:eastAsiaTheme="minorHAnsi" w:hAnsiTheme="minorHAnsi" w:cstheme="minorBidi"/>
        </w:rPr>
        <w:commentReference w:id="367"/>
      </w:r>
      <w:r w:rsidR="001C6E94" w:rsidRPr="001C6E94">
        <w:rPr>
          <w:rFonts w:asciiTheme="majorBidi" w:eastAsiaTheme="minorHAnsi" w:hAnsiTheme="majorBidi" w:cstheme="majorBidi"/>
          <w:sz w:val="24"/>
          <w:szCs w:val="24"/>
        </w:rPr>
        <w:t xml:space="preserve"> illustrate</w:t>
      </w:r>
      <w:ins w:id="368" w:author="Sari Cohen" w:date="2020-08-05T13:01:00Z">
        <w:r w:rsidR="00E860DF">
          <w:rPr>
            <w:rFonts w:asciiTheme="majorBidi" w:eastAsiaTheme="minorHAnsi" w:hAnsiTheme="majorBidi" w:cstheme="majorBidi"/>
            <w:sz w:val="24"/>
            <w:szCs w:val="24"/>
          </w:rPr>
          <w:t>d</w:t>
        </w:r>
      </w:ins>
      <w:r w:rsidR="001C6E94" w:rsidRPr="001C6E94">
        <w:rPr>
          <w:rFonts w:asciiTheme="majorBidi" w:eastAsiaTheme="minorHAnsi" w:hAnsiTheme="majorBidi" w:cstheme="majorBidi"/>
          <w:sz w:val="24"/>
          <w:szCs w:val="24"/>
        </w:rPr>
        <w:t xml:space="preserve"> the substantial efforts he made to offer knowledge to a wide range of people, including Jewish community leaders who held authority, political power, and influence. </w:t>
      </w:r>
    </w:p>
    <w:p w14:paraId="61057F8C" w14:textId="03A2EFE8" w:rsidR="00932135" w:rsidRPr="001C6E94" w:rsidRDefault="001C6E94" w:rsidP="00E860DF">
      <w:pPr>
        <w:pStyle w:val="HTMLPreformatted"/>
        <w:shd w:val="clear" w:color="auto" w:fill="FFFFFF"/>
        <w:spacing w:line="480" w:lineRule="auto"/>
        <w:ind w:firstLine="540"/>
        <w:contextualSpacing/>
        <w:jc w:val="both"/>
        <w:rPr>
          <w:rFonts w:asciiTheme="majorBidi" w:eastAsiaTheme="minorHAnsi" w:hAnsiTheme="majorBidi" w:cstheme="majorBidi"/>
          <w:sz w:val="24"/>
          <w:szCs w:val="24"/>
        </w:rPr>
      </w:pPr>
      <w:commentRangeStart w:id="369"/>
      <w:r w:rsidRPr="001C6E94">
        <w:rPr>
          <w:rFonts w:asciiTheme="majorBidi" w:eastAsiaTheme="minorHAnsi" w:hAnsiTheme="majorBidi" w:cstheme="majorBidi"/>
          <w:sz w:val="24"/>
          <w:szCs w:val="24"/>
        </w:rPr>
        <w:t>Maimonides</w:t>
      </w:r>
      <w:commentRangeEnd w:id="369"/>
      <w:r w:rsidR="00E860DF">
        <w:rPr>
          <w:rStyle w:val="CommentReference"/>
          <w:rFonts w:asciiTheme="minorHAnsi" w:eastAsiaTheme="minorHAnsi" w:hAnsiTheme="minorHAnsi" w:cstheme="minorBidi"/>
        </w:rPr>
        <w:commentReference w:id="369"/>
      </w:r>
      <w:r w:rsidRPr="001C6E94">
        <w:rPr>
          <w:rFonts w:asciiTheme="majorBidi" w:eastAsiaTheme="minorHAnsi" w:hAnsiTheme="majorBidi" w:cstheme="majorBidi"/>
          <w:sz w:val="24"/>
          <w:szCs w:val="24"/>
        </w:rPr>
        <w:t xml:space="preserve"> corresponded with congregation leaders and answered their personal letters. He also corresponded with private individuals, heartening them, contributing to their personal development, and trying to alleviate their difficulties.</w:t>
      </w:r>
    </w:p>
    <w:p w14:paraId="2AFB10BA" w14:textId="5A204021" w:rsidR="000D5385" w:rsidRPr="005F51C3" w:rsidRDefault="000A17FC" w:rsidP="007626F1">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b/>
          <w:bCs/>
          <w:i/>
          <w:iCs/>
          <w:sz w:val="24"/>
          <w:szCs w:val="24"/>
        </w:rPr>
        <w:t xml:space="preserve">Letter on </w:t>
      </w:r>
      <w:r w:rsidR="00C9701C" w:rsidRPr="005F51C3">
        <w:rPr>
          <w:rFonts w:asciiTheme="majorBidi" w:hAnsiTheme="majorBidi" w:cstheme="majorBidi"/>
          <w:b/>
          <w:bCs/>
          <w:i/>
          <w:iCs/>
          <w:sz w:val="24"/>
          <w:szCs w:val="24"/>
        </w:rPr>
        <w:t>Apostasy</w:t>
      </w:r>
      <w:r w:rsidR="00D933E4">
        <w:rPr>
          <w:rFonts w:asciiTheme="majorBidi" w:hAnsiTheme="majorBidi" w:cstheme="majorBidi"/>
          <w:b/>
          <w:bCs/>
          <w:sz w:val="24"/>
          <w:szCs w:val="24"/>
        </w:rPr>
        <w:t>.</w:t>
      </w:r>
      <w:r w:rsidR="00D15945" w:rsidRPr="005F51C3">
        <w:rPr>
          <w:rFonts w:asciiTheme="majorBidi" w:hAnsiTheme="majorBidi" w:cstheme="majorBidi"/>
          <w:b/>
          <w:bCs/>
          <w:sz w:val="24"/>
          <w:szCs w:val="24"/>
        </w:rPr>
        <w:t xml:space="preserve"> </w:t>
      </w:r>
      <w:ins w:id="370" w:author="Sari Cohen" w:date="2020-08-05T12:54:00Z">
        <w:r w:rsidR="00E860DF" w:rsidRPr="00E860DF">
          <w:rPr>
            <w:rFonts w:asciiTheme="majorBidi" w:hAnsiTheme="majorBidi" w:cstheme="majorBidi"/>
            <w:sz w:val="24"/>
            <w:szCs w:val="24"/>
          </w:rPr>
          <w:t>In this text,</w:t>
        </w:r>
        <w:r w:rsidR="00E860DF">
          <w:rPr>
            <w:rFonts w:asciiTheme="majorBidi" w:hAnsiTheme="majorBidi" w:cstheme="majorBidi"/>
            <w:b/>
            <w:bCs/>
            <w:sz w:val="24"/>
            <w:szCs w:val="24"/>
          </w:rPr>
          <w:t xml:space="preserve"> </w:t>
        </w:r>
      </w:ins>
      <w:r w:rsidR="00A10341" w:rsidRPr="005F51C3">
        <w:rPr>
          <w:rFonts w:asciiTheme="majorBidi" w:hAnsiTheme="majorBidi" w:cstheme="majorBidi"/>
          <w:sz w:val="24"/>
          <w:szCs w:val="24"/>
        </w:rPr>
        <w:t>Maimonides</w:t>
      </w:r>
      <w:ins w:id="371" w:author="Sari Cohen" w:date="2020-08-05T12:57:00Z">
        <w:r w:rsidR="00E860DF">
          <w:rPr>
            <w:rFonts w:asciiTheme="majorBidi" w:hAnsiTheme="majorBidi" w:cstheme="majorBidi"/>
            <w:sz w:val="24"/>
            <w:szCs w:val="24"/>
          </w:rPr>
          <w:t xml:space="preserve"> took an unprecedent</w:t>
        </w:r>
      </w:ins>
      <w:ins w:id="372" w:author="Sari Cohen" w:date="2020-08-05T13:01:00Z">
        <w:r w:rsidR="00E860DF">
          <w:rPr>
            <w:rFonts w:asciiTheme="majorBidi" w:hAnsiTheme="majorBidi" w:cstheme="majorBidi"/>
            <w:sz w:val="24"/>
            <w:szCs w:val="24"/>
          </w:rPr>
          <w:t>ed</w:t>
        </w:r>
      </w:ins>
      <w:ins w:id="373" w:author="Sari Cohen" w:date="2020-08-05T12:57:00Z">
        <w:r w:rsidR="00E860DF">
          <w:rPr>
            <w:rFonts w:asciiTheme="majorBidi" w:hAnsiTheme="majorBidi" w:cstheme="majorBidi"/>
            <w:sz w:val="24"/>
            <w:szCs w:val="24"/>
          </w:rPr>
          <w:t xml:space="preserve"> </w:t>
        </w:r>
      </w:ins>
      <w:del w:id="374" w:author="Sari Cohen" w:date="2020-08-05T12:57:00Z">
        <w:r w:rsidR="0092086E" w:rsidRPr="005F51C3" w:rsidDel="00E860DF">
          <w:rPr>
            <w:rFonts w:asciiTheme="majorBidi" w:hAnsiTheme="majorBidi" w:cstheme="majorBidi"/>
            <w:sz w:val="24"/>
            <w:szCs w:val="24"/>
          </w:rPr>
          <w:delText>’</w:delText>
        </w:r>
        <w:r w:rsidR="00A10341" w:rsidRPr="005F51C3" w:rsidDel="00E860DF">
          <w:rPr>
            <w:rFonts w:asciiTheme="majorBidi" w:hAnsiTheme="majorBidi" w:cstheme="majorBidi"/>
            <w:sz w:val="24"/>
            <w:szCs w:val="24"/>
          </w:rPr>
          <w:delText xml:space="preserve"> </w:delText>
        </w:r>
      </w:del>
      <w:r w:rsidR="00A10341" w:rsidRPr="005F51C3">
        <w:rPr>
          <w:rFonts w:asciiTheme="majorBidi" w:hAnsiTheme="majorBidi" w:cstheme="majorBidi"/>
          <w:sz w:val="24"/>
          <w:szCs w:val="24"/>
        </w:rPr>
        <w:t xml:space="preserve">approach </w:t>
      </w:r>
      <w:ins w:id="375" w:author="Sari Cohen" w:date="2020-08-05T12:58:00Z">
        <w:r w:rsidR="00E860DF">
          <w:rPr>
            <w:rFonts w:asciiTheme="majorBidi" w:hAnsiTheme="majorBidi" w:cstheme="majorBidi"/>
            <w:sz w:val="24"/>
            <w:szCs w:val="24"/>
          </w:rPr>
          <w:t xml:space="preserve">that </w:t>
        </w:r>
      </w:ins>
      <w:r w:rsidR="00A10341" w:rsidRPr="005F51C3">
        <w:rPr>
          <w:rFonts w:asciiTheme="majorBidi" w:hAnsiTheme="majorBidi" w:cstheme="majorBidi"/>
          <w:sz w:val="24"/>
          <w:szCs w:val="24"/>
        </w:rPr>
        <w:t>allowed</w:t>
      </w:r>
      <w:del w:id="376" w:author="Sari Cohen" w:date="2020-08-05T12:56:00Z">
        <w:r w:rsidR="00A10341" w:rsidRPr="005F51C3" w:rsidDel="00E860DF">
          <w:rPr>
            <w:rFonts w:asciiTheme="majorBidi" w:hAnsiTheme="majorBidi" w:cstheme="majorBidi"/>
            <w:sz w:val="24"/>
            <w:szCs w:val="24"/>
          </w:rPr>
          <w:delText xml:space="preserve"> </w:delText>
        </w:r>
        <w:r w:rsidR="0010530D" w:rsidRPr="005F51C3" w:rsidDel="00E860DF">
          <w:rPr>
            <w:rFonts w:asciiTheme="majorBidi" w:hAnsiTheme="majorBidi" w:cstheme="majorBidi"/>
            <w:sz w:val="24"/>
            <w:szCs w:val="24"/>
          </w:rPr>
          <w:delText>a</w:delText>
        </w:r>
      </w:del>
      <w:r w:rsidR="0010530D" w:rsidRPr="005F51C3">
        <w:rPr>
          <w:rFonts w:asciiTheme="majorBidi" w:hAnsiTheme="majorBidi" w:cstheme="majorBidi"/>
          <w:sz w:val="24"/>
          <w:szCs w:val="24"/>
        </w:rPr>
        <w:t xml:space="preserve"> Jew</w:t>
      </w:r>
      <w:ins w:id="377" w:author="Sari Cohen" w:date="2020-08-05T12:56:00Z">
        <w:r w:rsidR="00E860DF">
          <w:rPr>
            <w:rFonts w:asciiTheme="majorBidi" w:hAnsiTheme="majorBidi" w:cstheme="majorBidi"/>
            <w:sz w:val="24"/>
            <w:szCs w:val="24"/>
          </w:rPr>
          <w:t>s</w:t>
        </w:r>
      </w:ins>
      <w:r w:rsidR="00A10341" w:rsidRPr="005F51C3">
        <w:rPr>
          <w:rFonts w:asciiTheme="majorBidi" w:hAnsiTheme="majorBidi" w:cstheme="majorBidi"/>
          <w:sz w:val="24"/>
          <w:szCs w:val="24"/>
        </w:rPr>
        <w:t xml:space="preserve"> to acknowledge </w:t>
      </w:r>
      <w:r w:rsidR="00733D0E" w:rsidRPr="005F51C3">
        <w:rPr>
          <w:rFonts w:asciiTheme="majorBidi" w:hAnsiTheme="majorBidi" w:cstheme="majorBidi"/>
          <w:sz w:val="24"/>
          <w:szCs w:val="24"/>
        </w:rPr>
        <w:t>Muhammad</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s prophecy </w:t>
      </w:r>
      <w:r w:rsidR="00A10341" w:rsidRPr="005F51C3">
        <w:rPr>
          <w:rFonts w:asciiTheme="majorBidi" w:hAnsiTheme="majorBidi" w:cstheme="majorBidi"/>
          <w:sz w:val="24"/>
          <w:szCs w:val="24"/>
        </w:rPr>
        <w:t xml:space="preserve">yet </w:t>
      </w:r>
      <w:r w:rsidR="00733D0E" w:rsidRPr="005F51C3">
        <w:rPr>
          <w:rFonts w:asciiTheme="majorBidi" w:hAnsiTheme="majorBidi" w:cstheme="majorBidi"/>
          <w:sz w:val="24"/>
          <w:szCs w:val="24"/>
        </w:rPr>
        <w:t xml:space="preserve">remain </w:t>
      </w:r>
      <w:r w:rsidR="0010530D" w:rsidRPr="005F51C3">
        <w:rPr>
          <w:rFonts w:asciiTheme="majorBidi" w:hAnsiTheme="majorBidi" w:cstheme="majorBidi"/>
          <w:sz w:val="24"/>
          <w:szCs w:val="24"/>
        </w:rPr>
        <w:t>part of the Jewish people</w:t>
      </w:r>
      <w:r w:rsidR="009B6D00" w:rsidRPr="005F51C3">
        <w:rPr>
          <w:rFonts w:asciiTheme="majorBidi" w:hAnsiTheme="majorBidi" w:cstheme="majorBidi"/>
          <w:sz w:val="24"/>
          <w:szCs w:val="24"/>
        </w:rPr>
        <w:t xml:space="preserve"> (Soloveitchik, 1980)</w:t>
      </w:r>
      <w:r w:rsidR="00A10341" w:rsidRPr="005F51C3">
        <w:rPr>
          <w:rFonts w:asciiTheme="majorBidi" w:hAnsiTheme="majorBidi" w:cstheme="majorBidi"/>
          <w:sz w:val="24"/>
          <w:szCs w:val="24"/>
        </w:rPr>
        <w:t xml:space="preserve">. </w:t>
      </w:r>
      <w:del w:id="378" w:author="Sari Cohen" w:date="2020-08-05T12:58:00Z">
        <w:r w:rsidR="00A10341" w:rsidRPr="005F51C3" w:rsidDel="00E860DF">
          <w:rPr>
            <w:rFonts w:asciiTheme="majorBidi" w:hAnsiTheme="majorBidi" w:cstheme="majorBidi"/>
            <w:sz w:val="24"/>
            <w:szCs w:val="24"/>
          </w:rPr>
          <w:delText>This</w:delText>
        </w:r>
        <w:r w:rsidR="00733D0E" w:rsidRPr="005F51C3" w:rsidDel="00E860DF">
          <w:rPr>
            <w:rFonts w:asciiTheme="majorBidi" w:hAnsiTheme="majorBidi" w:cstheme="majorBidi"/>
            <w:sz w:val="24"/>
            <w:szCs w:val="24"/>
          </w:rPr>
          <w:delText xml:space="preserve"> was unprecedented. </w:delText>
        </w:r>
      </w:del>
      <w:del w:id="379" w:author="Sari Cohen" w:date="2020-08-05T12:57:00Z">
        <w:r w:rsidR="00666582" w:rsidRPr="005F51C3" w:rsidDel="00E860DF">
          <w:rPr>
            <w:rFonts w:asciiTheme="majorBidi" w:hAnsiTheme="majorBidi" w:cstheme="majorBidi"/>
            <w:sz w:val="24"/>
            <w:szCs w:val="24"/>
          </w:rPr>
          <w:delText>The following</w:delText>
        </w:r>
        <w:r w:rsidR="00A10341" w:rsidRPr="005F51C3" w:rsidDel="00E860DF">
          <w:rPr>
            <w:rFonts w:asciiTheme="majorBidi" w:hAnsiTheme="majorBidi" w:cstheme="majorBidi"/>
            <w:sz w:val="24"/>
            <w:szCs w:val="24"/>
          </w:rPr>
          <w:delText xml:space="preserve"> is</w:delText>
        </w:r>
        <w:r w:rsidR="00733D0E" w:rsidRPr="005F51C3" w:rsidDel="00E860DF">
          <w:rPr>
            <w:rFonts w:asciiTheme="majorBidi" w:hAnsiTheme="majorBidi" w:cstheme="majorBidi"/>
            <w:sz w:val="24"/>
            <w:szCs w:val="24"/>
          </w:rPr>
          <w:delText xml:space="preserve"> the background</w:delText>
        </w:r>
        <w:r w:rsidR="001816FE" w:rsidDel="00E860DF">
          <w:rPr>
            <w:rFonts w:asciiTheme="majorBidi" w:hAnsiTheme="majorBidi" w:cstheme="majorBidi"/>
            <w:sz w:val="24"/>
            <w:szCs w:val="24"/>
          </w:rPr>
          <w:delText>.</w:delText>
        </w:r>
      </w:del>
    </w:p>
    <w:p w14:paraId="51CD3BED" w14:textId="032E337E" w:rsidR="000A321E" w:rsidRPr="005F51C3" w:rsidRDefault="00E860DF" w:rsidP="000A321E">
      <w:pPr>
        <w:pStyle w:val="CommentText"/>
        <w:bidi w:val="0"/>
        <w:spacing w:after="0" w:line="480" w:lineRule="auto"/>
        <w:ind w:firstLine="540"/>
        <w:contextualSpacing/>
        <w:jc w:val="both"/>
        <w:rPr>
          <w:rFonts w:asciiTheme="majorBidi" w:hAnsiTheme="majorBidi" w:cstheme="majorBidi"/>
          <w:i/>
          <w:iCs/>
          <w:sz w:val="24"/>
          <w:szCs w:val="24"/>
        </w:rPr>
      </w:pPr>
      <w:ins w:id="380" w:author="Sari Cohen" w:date="2020-08-05T12:58:00Z">
        <w:r>
          <w:rPr>
            <w:rFonts w:asciiTheme="majorBidi" w:hAnsiTheme="majorBidi" w:cstheme="majorBidi"/>
            <w:sz w:val="24"/>
            <w:szCs w:val="24"/>
          </w:rPr>
          <w:t xml:space="preserve">Generally, </w:t>
        </w:r>
      </w:ins>
      <w:r w:rsidR="00F7157B" w:rsidRPr="005F51C3">
        <w:rPr>
          <w:rFonts w:asciiTheme="majorBidi" w:hAnsiTheme="majorBidi" w:cstheme="majorBidi"/>
          <w:sz w:val="24"/>
          <w:szCs w:val="24"/>
        </w:rPr>
        <w:t xml:space="preserve">Maimonides opposed the </w:t>
      </w:r>
      <w:r w:rsidR="0099355F" w:rsidRPr="005F51C3">
        <w:rPr>
          <w:rFonts w:asciiTheme="majorBidi" w:hAnsiTheme="majorBidi" w:cstheme="majorBidi"/>
          <w:sz w:val="24"/>
          <w:szCs w:val="24"/>
        </w:rPr>
        <w:t xml:space="preserve">traditional religious </w:t>
      </w:r>
      <w:r w:rsidR="00F7157B" w:rsidRPr="005F51C3">
        <w:rPr>
          <w:rFonts w:asciiTheme="majorBidi" w:hAnsiTheme="majorBidi" w:cstheme="majorBidi"/>
          <w:sz w:val="24"/>
          <w:szCs w:val="24"/>
        </w:rPr>
        <w:t xml:space="preserve">concept that a person who </w:t>
      </w:r>
      <w:del w:id="381" w:author="Sari Cohen" w:date="2020-08-05T13:02:00Z">
        <w:r w:rsidR="00F7157B" w:rsidRPr="005F51C3" w:rsidDel="00E860DF">
          <w:rPr>
            <w:rFonts w:asciiTheme="majorBidi" w:hAnsiTheme="majorBidi" w:cstheme="majorBidi"/>
            <w:sz w:val="24"/>
            <w:szCs w:val="24"/>
          </w:rPr>
          <w:delText xml:space="preserve">leaves </w:delText>
        </w:r>
      </w:del>
      <w:ins w:id="382" w:author="Sari Cohen" w:date="2020-08-05T13:02:00Z">
        <w:r>
          <w:rPr>
            <w:rFonts w:asciiTheme="majorBidi" w:hAnsiTheme="majorBidi" w:cstheme="majorBidi"/>
            <w:sz w:val="24"/>
            <w:szCs w:val="24"/>
          </w:rPr>
          <w:t xml:space="preserve">left </w:t>
        </w:r>
      </w:ins>
      <w:r w:rsidR="00F7157B" w:rsidRPr="005F51C3">
        <w:rPr>
          <w:rFonts w:asciiTheme="majorBidi" w:hAnsiTheme="majorBidi" w:cstheme="majorBidi"/>
          <w:sz w:val="24"/>
          <w:szCs w:val="24"/>
        </w:rPr>
        <w:t xml:space="preserve">the Jewish religion </w:t>
      </w:r>
      <w:del w:id="383" w:author="Sari Cohen" w:date="2020-08-05T13:02:00Z">
        <w:r w:rsidR="00F7157B" w:rsidRPr="005F51C3" w:rsidDel="00E860DF">
          <w:rPr>
            <w:rFonts w:asciiTheme="majorBidi" w:hAnsiTheme="majorBidi" w:cstheme="majorBidi"/>
            <w:sz w:val="24"/>
            <w:szCs w:val="24"/>
          </w:rPr>
          <w:delText>can</w:delText>
        </w:r>
      </w:del>
      <w:del w:id="384" w:author="Sari Cohen" w:date="2020-08-05T12:58:00Z">
        <w:r w:rsidR="00F7157B" w:rsidRPr="005F51C3" w:rsidDel="00E860DF">
          <w:rPr>
            <w:rFonts w:asciiTheme="majorBidi" w:hAnsiTheme="majorBidi" w:cstheme="majorBidi"/>
            <w:sz w:val="24"/>
            <w:szCs w:val="24"/>
          </w:rPr>
          <w:delText>not</w:delText>
        </w:r>
      </w:del>
      <w:del w:id="385" w:author="Sari Cohen" w:date="2020-08-05T13:02:00Z">
        <w:r w:rsidR="00F7157B" w:rsidRPr="005F51C3" w:rsidDel="00E860DF">
          <w:rPr>
            <w:rFonts w:asciiTheme="majorBidi" w:hAnsiTheme="majorBidi" w:cstheme="majorBidi"/>
            <w:sz w:val="24"/>
            <w:szCs w:val="24"/>
          </w:rPr>
          <w:delText xml:space="preserve"> </w:delText>
        </w:r>
      </w:del>
      <w:ins w:id="386" w:author="Sari Cohen" w:date="2020-08-05T13:02:00Z">
        <w:r>
          <w:rPr>
            <w:rFonts w:asciiTheme="majorBidi" w:hAnsiTheme="majorBidi" w:cstheme="majorBidi"/>
            <w:sz w:val="24"/>
            <w:szCs w:val="24"/>
          </w:rPr>
          <w:t xml:space="preserve">could </w:t>
        </w:r>
      </w:ins>
      <w:ins w:id="387" w:author="Sari Cohen" w:date="2020-08-05T12:58:00Z">
        <w:r>
          <w:rPr>
            <w:rFonts w:asciiTheme="majorBidi" w:hAnsiTheme="majorBidi" w:cstheme="majorBidi"/>
            <w:sz w:val="24"/>
            <w:szCs w:val="24"/>
          </w:rPr>
          <w:t>n</w:t>
        </w:r>
      </w:ins>
      <w:r w:rsidR="00F7157B" w:rsidRPr="005F51C3">
        <w:rPr>
          <w:rFonts w:asciiTheme="majorBidi" w:hAnsiTheme="majorBidi" w:cstheme="majorBidi"/>
          <w:sz w:val="24"/>
          <w:szCs w:val="24"/>
        </w:rPr>
        <w:t>ever return to it</w:t>
      </w:r>
      <w:r w:rsidR="00F7157B" w:rsidRPr="005F51C3">
        <w:rPr>
          <w:rFonts w:asciiTheme="majorBidi" w:hAnsiTheme="majorBidi" w:cstheme="majorBidi"/>
          <w:sz w:val="24"/>
          <w:szCs w:val="24"/>
          <w:rtl/>
        </w:rPr>
        <w:t>.</w:t>
      </w:r>
      <w:r w:rsidR="00F7157B" w:rsidRPr="005F51C3">
        <w:rPr>
          <w:rFonts w:asciiTheme="majorBidi" w:hAnsiTheme="majorBidi" w:cstheme="majorBidi"/>
          <w:sz w:val="24"/>
          <w:szCs w:val="24"/>
        </w:rPr>
        <w:t xml:space="preserve"> Maimonides </w:t>
      </w:r>
      <w:del w:id="388" w:author="Sari Cohen" w:date="2020-08-05T13:02:00Z">
        <w:r w:rsidR="00F7157B" w:rsidRPr="005F51C3" w:rsidDel="00E860DF">
          <w:rPr>
            <w:rFonts w:asciiTheme="majorBidi" w:hAnsiTheme="majorBidi" w:cstheme="majorBidi"/>
            <w:sz w:val="24"/>
            <w:szCs w:val="24"/>
          </w:rPr>
          <w:delText xml:space="preserve">differentiates </w:delText>
        </w:r>
      </w:del>
      <w:ins w:id="389" w:author="Sari Cohen" w:date="2020-08-05T13:02:00Z">
        <w:r w:rsidRPr="005F51C3">
          <w:rPr>
            <w:rFonts w:asciiTheme="majorBidi" w:hAnsiTheme="majorBidi" w:cstheme="majorBidi"/>
            <w:sz w:val="24"/>
            <w:szCs w:val="24"/>
          </w:rPr>
          <w:t>differentiate</w:t>
        </w:r>
        <w:r>
          <w:rPr>
            <w:rFonts w:asciiTheme="majorBidi" w:hAnsiTheme="majorBidi" w:cstheme="majorBidi"/>
            <w:sz w:val="24"/>
            <w:szCs w:val="24"/>
          </w:rPr>
          <w:t>d</w:t>
        </w:r>
        <w:r w:rsidRPr="005F51C3">
          <w:rPr>
            <w:rFonts w:asciiTheme="majorBidi" w:hAnsiTheme="majorBidi" w:cstheme="majorBidi"/>
            <w:sz w:val="24"/>
            <w:szCs w:val="24"/>
          </w:rPr>
          <w:t xml:space="preserve"> </w:t>
        </w:r>
      </w:ins>
      <w:r w:rsidR="00F7157B" w:rsidRPr="005F51C3">
        <w:rPr>
          <w:rFonts w:asciiTheme="majorBidi" w:hAnsiTheme="majorBidi" w:cstheme="majorBidi"/>
          <w:sz w:val="24"/>
          <w:szCs w:val="24"/>
        </w:rPr>
        <w:t xml:space="preserve">between those who </w:t>
      </w:r>
      <w:del w:id="390" w:author="Sari Cohen" w:date="2020-08-05T13:02:00Z">
        <w:r w:rsidR="00F7157B" w:rsidRPr="005F51C3" w:rsidDel="00E860DF">
          <w:rPr>
            <w:rFonts w:asciiTheme="majorBidi" w:hAnsiTheme="majorBidi" w:cstheme="majorBidi"/>
            <w:sz w:val="24"/>
            <w:szCs w:val="24"/>
          </w:rPr>
          <w:delText xml:space="preserve">leave </w:delText>
        </w:r>
      </w:del>
      <w:ins w:id="391" w:author="Sari Cohen" w:date="2020-08-05T13:02:00Z">
        <w:r>
          <w:rPr>
            <w:rFonts w:asciiTheme="majorBidi" w:hAnsiTheme="majorBidi" w:cstheme="majorBidi"/>
            <w:sz w:val="24"/>
            <w:szCs w:val="24"/>
          </w:rPr>
          <w:t xml:space="preserve">left </w:t>
        </w:r>
      </w:ins>
      <w:r w:rsidR="00F7157B" w:rsidRPr="005F51C3">
        <w:rPr>
          <w:rFonts w:asciiTheme="majorBidi" w:hAnsiTheme="majorBidi" w:cstheme="majorBidi"/>
          <w:sz w:val="24"/>
          <w:szCs w:val="24"/>
        </w:rPr>
        <w:t xml:space="preserve">the religion voluntarily and those </w:t>
      </w:r>
      <w:del w:id="392" w:author="Sari Cohen" w:date="2020-08-05T13:02:00Z">
        <w:r w:rsidR="00F7157B" w:rsidRPr="005F51C3" w:rsidDel="00E860DF">
          <w:rPr>
            <w:rFonts w:asciiTheme="majorBidi" w:hAnsiTheme="majorBidi" w:cstheme="majorBidi"/>
            <w:sz w:val="24"/>
            <w:szCs w:val="24"/>
          </w:rPr>
          <w:delText xml:space="preserve">are </w:delText>
        </w:r>
      </w:del>
      <w:ins w:id="393" w:author="Sari Cohen" w:date="2020-08-05T13:02:00Z">
        <w:r>
          <w:rPr>
            <w:rFonts w:asciiTheme="majorBidi" w:hAnsiTheme="majorBidi" w:cstheme="majorBidi"/>
            <w:sz w:val="24"/>
            <w:szCs w:val="24"/>
          </w:rPr>
          <w:t xml:space="preserve">were </w:t>
        </w:r>
      </w:ins>
      <w:r w:rsidR="00F7157B" w:rsidRPr="005F51C3">
        <w:rPr>
          <w:rFonts w:asciiTheme="majorBidi" w:hAnsiTheme="majorBidi" w:cstheme="majorBidi"/>
          <w:sz w:val="24"/>
          <w:szCs w:val="24"/>
        </w:rPr>
        <w:t>coerced to do so</w:t>
      </w:r>
      <w:r w:rsidR="00F7157B" w:rsidRPr="005F51C3">
        <w:rPr>
          <w:rFonts w:asciiTheme="majorBidi" w:hAnsiTheme="majorBidi" w:cstheme="majorBidi"/>
          <w:sz w:val="24"/>
          <w:szCs w:val="24"/>
          <w:rtl/>
        </w:rPr>
        <w:t>.</w:t>
      </w:r>
      <w:r w:rsidR="00F7157B" w:rsidRPr="005F51C3">
        <w:rPr>
          <w:rFonts w:asciiTheme="majorBidi" w:hAnsiTheme="majorBidi" w:cstheme="majorBidi"/>
          <w:sz w:val="24"/>
          <w:szCs w:val="24"/>
        </w:rPr>
        <w:t xml:space="preserve"> </w:t>
      </w:r>
      <w:r w:rsidR="000A321E" w:rsidRPr="005F51C3">
        <w:rPr>
          <w:rFonts w:asciiTheme="majorBidi" w:hAnsiTheme="majorBidi" w:cstheme="majorBidi"/>
          <w:sz w:val="24"/>
          <w:szCs w:val="24"/>
        </w:rPr>
        <w:t xml:space="preserve">Maimonides’ advice </w:t>
      </w:r>
      <w:del w:id="394" w:author="Sari Cohen" w:date="2020-08-05T13:02:00Z">
        <w:r w:rsidR="000A321E" w:rsidRPr="005F51C3" w:rsidDel="00E860DF">
          <w:rPr>
            <w:rFonts w:asciiTheme="majorBidi" w:hAnsiTheme="majorBidi" w:cstheme="majorBidi"/>
            <w:sz w:val="24"/>
            <w:szCs w:val="24"/>
          </w:rPr>
          <w:delText xml:space="preserve">is </w:delText>
        </w:r>
      </w:del>
      <w:ins w:id="395" w:author="Sari Cohen" w:date="2020-08-05T13:02:00Z">
        <w:r>
          <w:rPr>
            <w:rFonts w:asciiTheme="majorBidi" w:hAnsiTheme="majorBidi" w:cstheme="majorBidi"/>
            <w:sz w:val="24"/>
            <w:szCs w:val="24"/>
          </w:rPr>
          <w:t>was</w:t>
        </w:r>
        <w:r w:rsidRPr="005F51C3">
          <w:rPr>
            <w:rFonts w:asciiTheme="majorBidi" w:hAnsiTheme="majorBidi" w:cstheme="majorBidi"/>
            <w:sz w:val="24"/>
            <w:szCs w:val="24"/>
          </w:rPr>
          <w:t xml:space="preserve"> </w:t>
        </w:r>
      </w:ins>
      <w:r w:rsidR="000A321E" w:rsidRPr="005F51C3">
        <w:rPr>
          <w:rFonts w:asciiTheme="majorBidi" w:hAnsiTheme="majorBidi" w:cstheme="majorBidi"/>
          <w:sz w:val="24"/>
          <w:szCs w:val="24"/>
        </w:rPr>
        <w:t xml:space="preserve">not to follow the extreme and erroneous thinking of “all or nothing,” but rather to try to do one’s best within the existing limitations. </w:t>
      </w:r>
    </w:p>
    <w:p w14:paraId="4980C19F" w14:textId="2E8C5E72" w:rsidR="000A321E" w:rsidRPr="005F51C3" w:rsidRDefault="000A321E" w:rsidP="000A321E">
      <w:pPr>
        <w:bidi w:val="0"/>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Thus, Maimonides </w:t>
      </w:r>
      <w:del w:id="396" w:author="Sari Cohen" w:date="2020-08-05T13:02:00Z">
        <w:r w:rsidRPr="005F51C3" w:rsidDel="00E860DF">
          <w:rPr>
            <w:rFonts w:asciiTheme="majorBidi" w:hAnsiTheme="majorBidi" w:cstheme="majorBidi"/>
            <w:sz w:val="24"/>
            <w:szCs w:val="24"/>
          </w:rPr>
          <w:delText xml:space="preserve">describes </w:delText>
        </w:r>
      </w:del>
      <w:ins w:id="397" w:author="Sari Cohen" w:date="2020-08-05T13:02:00Z">
        <w:r w:rsidR="00E860DF" w:rsidRPr="005F51C3">
          <w:rPr>
            <w:rFonts w:asciiTheme="majorBidi" w:hAnsiTheme="majorBidi" w:cstheme="majorBidi"/>
            <w:sz w:val="24"/>
            <w:szCs w:val="24"/>
          </w:rPr>
          <w:t>describe</w:t>
        </w:r>
        <w:r w:rsidR="00E860DF">
          <w:rPr>
            <w:rFonts w:asciiTheme="majorBidi" w:hAnsiTheme="majorBidi" w:cstheme="majorBidi"/>
            <w:sz w:val="24"/>
            <w:szCs w:val="24"/>
          </w:rPr>
          <w:t>d</w:t>
        </w:r>
        <w:r w:rsidR="00E860DF" w:rsidRPr="005F51C3">
          <w:rPr>
            <w:rFonts w:asciiTheme="majorBidi" w:hAnsiTheme="majorBidi" w:cstheme="majorBidi"/>
            <w:sz w:val="24"/>
            <w:szCs w:val="24"/>
          </w:rPr>
          <w:t xml:space="preserve"> </w:t>
        </w:r>
      </w:ins>
      <w:r w:rsidRPr="005F51C3">
        <w:rPr>
          <w:rFonts w:asciiTheme="majorBidi" w:hAnsiTheme="majorBidi" w:cstheme="majorBidi"/>
          <w:sz w:val="24"/>
          <w:szCs w:val="24"/>
        </w:rPr>
        <w:t xml:space="preserve">a type of “conversion” to Islam in which Jews only </w:t>
      </w:r>
      <w:del w:id="398" w:author="Sari Cohen" w:date="2020-08-05T13:02:00Z">
        <w:r w:rsidRPr="005F51C3" w:rsidDel="00E860DF">
          <w:rPr>
            <w:rFonts w:asciiTheme="majorBidi" w:hAnsiTheme="majorBidi" w:cstheme="majorBidi"/>
            <w:sz w:val="24"/>
            <w:szCs w:val="24"/>
          </w:rPr>
          <w:delText xml:space="preserve">make </w:delText>
        </w:r>
      </w:del>
      <w:ins w:id="399" w:author="Sari Cohen" w:date="2020-08-05T13:02:00Z">
        <w:r w:rsidR="00E860DF">
          <w:rPr>
            <w:rFonts w:asciiTheme="majorBidi" w:hAnsiTheme="majorBidi" w:cstheme="majorBidi"/>
            <w:sz w:val="24"/>
            <w:szCs w:val="24"/>
          </w:rPr>
          <w:t xml:space="preserve">made </w:t>
        </w:r>
      </w:ins>
      <w:r w:rsidRPr="005F51C3">
        <w:rPr>
          <w:rFonts w:asciiTheme="majorBidi" w:hAnsiTheme="majorBidi" w:cstheme="majorBidi"/>
          <w:sz w:val="24"/>
          <w:szCs w:val="24"/>
        </w:rPr>
        <w:t xml:space="preserve">a statement acknowledging Muhammad’s divine mission but </w:t>
      </w:r>
      <w:del w:id="400" w:author="Sari Cohen" w:date="2020-08-05T13:02:00Z">
        <w:r w:rsidRPr="005F51C3" w:rsidDel="00E860DF">
          <w:rPr>
            <w:rFonts w:asciiTheme="majorBidi" w:hAnsiTheme="majorBidi" w:cstheme="majorBidi"/>
            <w:sz w:val="24"/>
            <w:szCs w:val="24"/>
          </w:rPr>
          <w:delText xml:space="preserve">do </w:delText>
        </w:r>
      </w:del>
      <w:ins w:id="401" w:author="Sari Cohen" w:date="2020-08-05T13:02:00Z">
        <w:r w:rsidR="00E860DF">
          <w:rPr>
            <w:rFonts w:asciiTheme="majorBidi" w:hAnsiTheme="majorBidi" w:cstheme="majorBidi"/>
            <w:sz w:val="24"/>
            <w:szCs w:val="24"/>
          </w:rPr>
          <w:t>di</w:t>
        </w:r>
      </w:ins>
      <w:ins w:id="402" w:author="Sari Cohen" w:date="2020-08-05T13:03:00Z">
        <w:r w:rsidR="00E860DF">
          <w:rPr>
            <w:rFonts w:asciiTheme="majorBidi" w:hAnsiTheme="majorBidi" w:cstheme="majorBidi"/>
            <w:sz w:val="24"/>
            <w:szCs w:val="24"/>
          </w:rPr>
          <w:t xml:space="preserve">d </w:t>
        </w:r>
      </w:ins>
      <w:r w:rsidRPr="005F51C3">
        <w:rPr>
          <w:rFonts w:asciiTheme="majorBidi" w:hAnsiTheme="majorBidi" w:cstheme="majorBidi"/>
          <w:sz w:val="24"/>
          <w:szCs w:val="24"/>
        </w:rPr>
        <w:t xml:space="preserve">not commit any acts of idolatry. </w:t>
      </w:r>
      <w:commentRangeStart w:id="403"/>
      <w:r w:rsidRPr="005F51C3">
        <w:rPr>
          <w:rFonts w:asciiTheme="majorBidi" w:hAnsiTheme="majorBidi" w:cstheme="majorBidi"/>
          <w:sz w:val="24"/>
          <w:szCs w:val="24"/>
        </w:rPr>
        <w:t>Maimonides’ flexibility allowed one to escape the death penalty and still continue to be part of the Jewish people</w:t>
      </w:r>
      <w:commentRangeEnd w:id="403"/>
      <w:r w:rsidR="00E860DF">
        <w:rPr>
          <w:rStyle w:val="CommentReference"/>
        </w:rPr>
        <w:commentReference w:id="403"/>
      </w:r>
      <w:r w:rsidRPr="005F51C3">
        <w:rPr>
          <w:rFonts w:asciiTheme="majorBidi" w:hAnsiTheme="majorBidi" w:cstheme="majorBidi"/>
          <w:sz w:val="24"/>
          <w:szCs w:val="24"/>
        </w:rPr>
        <w:t xml:space="preserve">. </w:t>
      </w:r>
    </w:p>
    <w:p w14:paraId="7CBD7480" w14:textId="0C8DC868" w:rsidR="00F7157B" w:rsidRPr="005F51C3" w:rsidRDefault="00F7157B" w:rsidP="007626F1">
      <w:pPr>
        <w:pStyle w:val="CommentText"/>
        <w:bidi w:val="0"/>
        <w:spacing w:line="480" w:lineRule="auto"/>
        <w:ind w:firstLine="540"/>
        <w:contextualSpacing/>
        <w:jc w:val="both"/>
        <w:rPr>
          <w:rFonts w:asciiTheme="majorBidi" w:hAnsiTheme="majorBidi" w:cstheme="majorBidi"/>
          <w:sz w:val="24"/>
          <w:szCs w:val="24"/>
        </w:rPr>
      </w:pPr>
    </w:p>
    <w:p w14:paraId="33F4AC98" w14:textId="14777CA6" w:rsidR="00640CA7" w:rsidRPr="005F51C3" w:rsidRDefault="00932135" w:rsidP="000A321E">
      <w:pPr>
        <w:pStyle w:val="CommentText"/>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Here Maimonides</w:t>
      </w:r>
      <w:r w:rsidR="005C0349" w:rsidRPr="005F51C3">
        <w:rPr>
          <w:rFonts w:asciiTheme="majorBidi" w:hAnsiTheme="majorBidi" w:cstheme="majorBidi"/>
          <w:sz w:val="24"/>
          <w:szCs w:val="24"/>
        </w:rPr>
        <w:t>’</w:t>
      </w:r>
      <w:r w:rsidRPr="005F51C3">
        <w:rPr>
          <w:rFonts w:asciiTheme="majorBidi" w:hAnsiTheme="majorBidi" w:cstheme="majorBidi"/>
          <w:sz w:val="24"/>
          <w:szCs w:val="24"/>
        </w:rPr>
        <w:t xml:space="preserve"> leadership qualities </w:t>
      </w:r>
      <w:del w:id="404" w:author="Sari Cohen" w:date="2020-08-05T13:00:00Z">
        <w:r w:rsidRPr="005F51C3" w:rsidDel="00E860DF">
          <w:rPr>
            <w:rFonts w:asciiTheme="majorBidi" w:hAnsiTheme="majorBidi" w:cstheme="majorBidi"/>
            <w:sz w:val="24"/>
            <w:szCs w:val="24"/>
          </w:rPr>
          <w:delText xml:space="preserve">are </w:delText>
        </w:r>
      </w:del>
      <w:ins w:id="405" w:author="Sari Cohen" w:date="2020-08-05T13:00:00Z">
        <w:r w:rsidR="00E860DF">
          <w:rPr>
            <w:rFonts w:asciiTheme="majorBidi" w:hAnsiTheme="majorBidi" w:cstheme="majorBidi"/>
            <w:sz w:val="24"/>
            <w:szCs w:val="24"/>
          </w:rPr>
          <w:t>we</w:t>
        </w:r>
        <w:r w:rsidR="00E860DF" w:rsidRPr="005F51C3">
          <w:rPr>
            <w:rFonts w:asciiTheme="majorBidi" w:hAnsiTheme="majorBidi" w:cstheme="majorBidi"/>
            <w:sz w:val="24"/>
            <w:szCs w:val="24"/>
          </w:rPr>
          <w:t xml:space="preserve">re </w:t>
        </w:r>
      </w:ins>
      <w:r w:rsidRPr="005F51C3">
        <w:rPr>
          <w:rFonts w:asciiTheme="majorBidi" w:hAnsiTheme="majorBidi" w:cstheme="majorBidi"/>
          <w:sz w:val="24"/>
          <w:szCs w:val="24"/>
        </w:rPr>
        <w:t xml:space="preserve">appropriate to the </w:t>
      </w:r>
      <w:del w:id="406" w:author="Sari Cohen" w:date="2020-08-05T12:59:00Z">
        <w:r w:rsidR="00E50E50" w:rsidDel="00E860DF">
          <w:rPr>
            <w:rFonts w:asciiTheme="majorBidi" w:hAnsiTheme="majorBidi" w:cstheme="majorBidi"/>
            <w:sz w:val="24"/>
            <w:szCs w:val="24"/>
          </w:rPr>
          <w:delText>F.L</w:delText>
        </w:r>
      </w:del>
      <w:ins w:id="407" w:author="Sari Cohen" w:date="2020-08-05T12:59:00Z">
        <w:r w:rsidR="00E860DF">
          <w:rPr>
            <w:rFonts w:asciiTheme="majorBidi" w:hAnsiTheme="majorBidi" w:cstheme="majorBidi"/>
            <w:sz w:val="24"/>
            <w:szCs w:val="24"/>
          </w:rPr>
          <w:t>flexible leader</w:t>
        </w:r>
      </w:ins>
      <w:ins w:id="408" w:author="Sari Cohen" w:date="2020-08-05T13:00:00Z">
        <w:r w:rsidR="00E860DF">
          <w:rPr>
            <w:rFonts w:asciiTheme="majorBidi" w:hAnsiTheme="majorBidi" w:cstheme="majorBidi"/>
            <w:sz w:val="24"/>
            <w:szCs w:val="24"/>
          </w:rPr>
          <w:t>ship</w:t>
        </w:r>
      </w:ins>
      <w:r w:rsidRPr="005F51C3">
        <w:rPr>
          <w:rFonts w:asciiTheme="majorBidi" w:hAnsiTheme="majorBidi" w:cstheme="majorBidi"/>
          <w:sz w:val="24"/>
          <w:szCs w:val="24"/>
        </w:rPr>
        <w:t xml:space="preserve"> model</w:t>
      </w:r>
      <w:del w:id="409" w:author="Sari Cohen" w:date="2020-08-05T13:00:00Z">
        <w:r w:rsidRPr="005F51C3" w:rsidDel="00E860DF">
          <w:rPr>
            <w:rFonts w:asciiTheme="majorBidi" w:hAnsiTheme="majorBidi" w:cstheme="majorBidi"/>
            <w:sz w:val="24"/>
            <w:szCs w:val="24"/>
          </w:rPr>
          <w:delText>,</w:delText>
        </w:r>
      </w:del>
      <w:r w:rsidRPr="005F51C3">
        <w:rPr>
          <w:rFonts w:asciiTheme="majorBidi" w:hAnsiTheme="majorBidi" w:cstheme="majorBidi"/>
          <w:sz w:val="24"/>
          <w:szCs w:val="24"/>
        </w:rPr>
        <w:t xml:space="preserve"> </w:t>
      </w:r>
      <w:del w:id="410" w:author="Sari Cohen" w:date="2020-08-05T13:00:00Z">
        <w:r w:rsidRPr="005F51C3" w:rsidDel="00E860DF">
          <w:rPr>
            <w:rFonts w:asciiTheme="majorBidi" w:hAnsiTheme="majorBidi" w:cstheme="majorBidi"/>
            <w:sz w:val="24"/>
            <w:szCs w:val="24"/>
          </w:rPr>
          <w:delText xml:space="preserve">which takes </w:delText>
        </w:r>
      </w:del>
      <w:ins w:id="411" w:author="Sari Cohen" w:date="2020-08-05T13:00:00Z">
        <w:r w:rsidR="00E860DF">
          <w:rPr>
            <w:rFonts w:asciiTheme="majorBidi" w:hAnsiTheme="majorBidi" w:cstheme="majorBidi"/>
            <w:sz w:val="24"/>
            <w:szCs w:val="24"/>
          </w:rPr>
          <w:t xml:space="preserve">and took </w:t>
        </w:r>
      </w:ins>
      <w:r w:rsidRPr="005F51C3">
        <w:rPr>
          <w:rFonts w:asciiTheme="majorBidi" w:hAnsiTheme="majorBidi" w:cstheme="majorBidi"/>
          <w:sz w:val="24"/>
          <w:szCs w:val="24"/>
        </w:rPr>
        <w:t>into account the special and unprecedented (at the time) circumstances</w:t>
      </w:r>
      <w:r w:rsidRPr="005F51C3">
        <w:rPr>
          <w:rFonts w:asciiTheme="majorBidi" w:hAnsiTheme="majorBidi" w:cstheme="majorBidi"/>
          <w:sz w:val="24"/>
          <w:szCs w:val="24"/>
          <w:rtl/>
        </w:rPr>
        <w:t>.</w:t>
      </w:r>
      <w:r w:rsidRPr="005F51C3">
        <w:rPr>
          <w:rFonts w:asciiTheme="majorBidi" w:hAnsiTheme="majorBidi" w:cstheme="majorBidi"/>
          <w:sz w:val="24"/>
          <w:szCs w:val="24"/>
        </w:rPr>
        <w:t xml:space="preserve"> </w:t>
      </w:r>
      <w:r w:rsidR="00393196" w:rsidRPr="005F51C3">
        <w:rPr>
          <w:rFonts w:asciiTheme="majorBidi" w:hAnsiTheme="majorBidi" w:cstheme="majorBidi"/>
          <w:sz w:val="24"/>
          <w:szCs w:val="24"/>
        </w:rPr>
        <w:t xml:space="preserve">Maimonides </w:t>
      </w:r>
      <w:del w:id="412" w:author="Sari Cohen" w:date="2020-08-05T13:00:00Z">
        <w:r w:rsidR="00393196" w:rsidRPr="005F51C3" w:rsidDel="00E860DF">
          <w:rPr>
            <w:rFonts w:asciiTheme="majorBidi" w:hAnsiTheme="majorBidi" w:cstheme="majorBidi"/>
            <w:sz w:val="24"/>
            <w:szCs w:val="24"/>
          </w:rPr>
          <w:delText xml:space="preserve">teaches </w:delText>
        </w:r>
      </w:del>
      <w:ins w:id="413" w:author="Sari Cohen" w:date="2020-08-05T13:00:00Z">
        <w:r w:rsidR="00E860DF">
          <w:rPr>
            <w:rFonts w:asciiTheme="majorBidi" w:hAnsiTheme="majorBidi" w:cstheme="majorBidi"/>
            <w:sz w:val="24"/>
            <w:szCs w:val="24"/>
          </w:rPr>
          <w:t xml:space="preserve">taught </w:t>
        </w:r>
      </w:ins>
      <w:r w:rsidR="00502ACC" w:rsidRPr="005F51C3">
        <w:rPr>
          <w:rFonts w:asciiTheme="majorBidi" w:hAnsiTheme="majorBidi" w:cstheme="majorBidi"/>
          <w:sz w:val="24"/>
          <w:szCs w:val="24"/>
        </w:rPr>
        <w:t>ethical</w:t>
      </w:r>
      <w:r w:rsidR="00393196" w:rsidRPr="005F51C3">
        <w:rPr>
          <w:rFonts w:asciiTheme="majorBidi" w:hAnsiTheme="majorBidi" w:cstheme="majorBidi"/>
          <w:sz w:val="24"/>
          <w:szCs w:val="24"/>
        </w:rPr>
        <w:t xml:space="preserve"> action in </w:t>
      </w:r>
      <w:r w:rsidR="00502ACC" w:rsidRPr="005F51C3">
        <w:rPr>
          <w:rFonts w:asciiTheme="majorBidi" w:hAnsiTheme="majorBidi" w:cstheme="majorBidi"/>
          <w:sz w:val="24"/>
          <w:szCs w:val="24"/>
        </w:rPr>
        <w:t>a</w:t>
      </w:r>
      <w:r w:rsidR="00393196" w:rsidRPr="005F51C3">
        <w:rPr>
          <w:rFonts w:asciiTheme="majorBidi" w:hAnsiTheme="majorBidi" w:cstheme="majorBidi"/>
          <w:sz w:val="24"/>
          <w:szCs w:val="24"/>
        </w:rPr>
        <w:t xml:space="preserve"> complex reality.</w:t>
      </w:r>
      <w:r w:rsidR="000A321E">
        <w:rPr>
          <w:rFonts w:asciiTheme="majorBidi" w:hAnsiTheme="majorBidi" w:cstheme="majorBidi"/>
          <w:sz w:val="24"/>
          <w:szCs w:val="24"/>
        </w:rPr>
        <w:t xml:space="preserve"> </w:t>
      </w:r>
      <w:r w:rsidR="000A321E" w:rsidRPr="000A321E">
        <w:rPr>
          <w:rFonts w:asciiTheme="majorBidi" w:hAnsiTheme="majorBidi" w:cstheme="majorBidi"/>
          <w:sz w:val="24"/>
          <w:szCs w:val="24"/>
        </w:rPr>
        <w:t xml:space="preserve">Of course, this advice would not have to be given in an ideal world, in which it </w:t>
      </w:r>
      <w:del w:id="414" w:author="Sari Cohen" w:date="2020-08-05T13:00:00Z">
        <w:r w:rsidR="000A321E" w:rsidRPr="000A321E" w:rsidDel="00E860DF">
          <w:rPr>
            <w:rFonts w:asciiTheme="majorBidi" w:hAnsiTheme="majorBidi" w:cstheme="majorBidi"/>
            <w:sz w:val="24"/>
            <w:szCs w:val="24"/>
          </w:rPr>
          <w:delText xml:space="preserve">is </w:delText>
        </w:r>
      </w:del>
      <w:ins w:id="415" w:author="Sari Cohen" w:date="2020-08-05T13:00:00Z">
        <w:r w:rsidR="00E860DF">
          <w:rPr>
            <w:rFonts w:asciiTheme="majorBidi" w:hAnsiTheme="majorBidi" w:cstheme="majorBidi"/>
            <w:sz w:val="24"/>
            <w:szCs w:val="24"/>
          </w:rPr>
          <w:t xml:space="preserve">would be </w:t>
        </w:r>
      </w:ins>
      <w:r w:rsidR="000A321E" w:rsidRPr="000A321E">
        <w:rPr>
          <w:rFonts w:asciiTheme="majorBidi" w:hAnsiTheme="majorBidi" w:cstheme="majorBidi"/>
          <w:sz w:val="24"/>
          <w:szCs w:val="24"/>
        </w:rPr>
        <w:t xml:space="preserve">easy to know right from wrong. However, in practice, there </w:t>
      </w:r>
      <w:del w:id="416" w:author="Sari Cohen" w:date="2020-08-05T13:01:00Z">
        <w:r w:rsidR="000A321E" w:rsidRPr="000A321E" w:rsidDel="00E860DF">
          <w:rPr>
            <w:rFonts w:asciiTheme="majorBidi" w:hAnsiTheme="majorBidi" w:cstheme="majorBidi"/>
            <w:sz w:val="24"/>
            <w:szCs w:val="24"/>
          </w:rPr>
          <w:delText xml:space="preserve">is </w:delText>
        </w:r>
      </w:del>
      <w:ins w:id="417" w:author="Sari Cohen" w:date="2020-08-05T13:01:00Z">
        <w:r w:rsidR="00E860DF">
          <w:rPr>
            <w:rFonts w:asciiTheme="majorBidi" w:hAnsiTheme="majorBidi" w:cstheme="majorBidi"/>
            <w:sz w:val="24"/>
            <w:szCs w:val="24"/>
          </w:rPr>
          <w:t>wa</w:t>
        </w:r>
        <w:r w:rsidR="00E860DF" w:rsidRPr="000A321E">
          <w:rPr>
            <w:rFonts w:asciiTheme="majorBidi" w:hAnsiTheme="majorBidi" w:cstheme="majorBidi"/>
            <w:sz w:val="24"/>
            <w:szCs w:val="24"/>
          </w:rPr>
          <w:t xml:space="preserve">s </w:t>
        </w:r>
      </w:ins>
      <w:r w:rsidR="000A321E" w:rsidRPr="000A321E">
        <w:rPr>
          <w:rFonts w:asciiTheme="majorBidi" w:hAnsiTheme="majorBidi" w:cstheme="majorBidi"/>
          <w:sz w:val="24"/>
          <w:szCs w:val="24"/>
        </w:rPr>
        <w:t>often tension between religious commitment and real life. Dealing with this complex dilemma require</w:t>
      </w:r>
      <w:ins w:id="418" w:author="Sari Cohen" w:date="2020-08-05T13:01:00Z">
        <w:r w:rsidR="00E860DF">
          <w:rPr>
            <w:rFonts w:asciiTheme="majorBidi" w:hAnsiTheme="majorBidi" w:cstheme="majorBidi"/>
            <w:sz w:val="24"/>
            <w:szCs w:val="24"/>
          </w:rPr>
          <w:t>d</w:t>
        </w:r>
      </w:ins>
      <w:del w:id="419" w:author="Sari Cohen" w:date="2020-08-05T13:01:00Z">
        <w:r w:rsidR="000A321E" w:rsidRPr="000A321E" w:rsidDel="00E860DF">
          <w:rPr>
            <w:rFonts w:asciiTheme="majorBidi" w:hAnsiTheme="majorBidi" w:cstheme="majorBidi"/>
            <w:sz w:val="24"/>
            <w:szCs w:val="24"/>
          </w:rPr>
          <w:delText>s</w:delText>
        </w:r>
      </w:del>
      <w:r w:rsidR="000A321E" w:rsidRPr="000A321E">
        <w:rPr>
          <w:rFonts w:asciiTheme="majorBidi" w:hAnsiTheme="majorBidi" w:cstheme="majorBidi"/>
          <w:sz w:val="24"/>
          <w:szCs w:val="24"/>
        </w:rPr>
        <w:t xml:space="preserve"> a high level of self-awareness, willingness to offer an unconventional response to a complex situation, and the ability to convince others to accept this response (Landin, 2017).  </w:t>
      </w:r>
      <w:r w:rsidR="00EB646C" w:rsidRPr="005F51C3">
        <w:rPr>
          <w:rFonts w:asciiTheme="majorBidi" w:hAnsiTheme="majorBidi" w:cstheme="majorBidi"/>
          <w:sz w:val="24"/>
          <w:szCs w:val="24"/>
        </w:rPr>
        <w:t xml:space="preserve"> </w:t>
      </w:r>
    </w:p>
    <w:p w14:paraId="4C8E0FA5" w14:textId="2D29A82F" w:rsidR="00733D0E" w:rsidRPr="005F51C3" w:rsidRDefault="00525AE3" w:rsidP="0068716D">
      <w:pPr>
        <w:pStyle w:val="Heading2"/>
        <w:numPr>
          <w:ilvl w:val="0"/>
          <w:numId w:val="0"/>
        </w:numPr>
        <w:spacing w:before="0" w:line="480" w:lineRule="auto"/>
        <w:ind w:firstLine="540"/>
        <w:contextualSpacing/>
        <w:jc w:val="both"/>
        <w:rPr>
          <w:rFonts w:asciiTheme="majorBidi" w:hAnsiTheme="majorBidi"/>
          <w:sz w:val="24"/>
          <w:szCs w:val="24"/>
        </w:rPr>
      </w:pPr>
      <w:r w:rsidRPr="005F51C3">
        <w:rPr>
          <w:rFonts w:asciiTheme="majorBidi" w:hAnsiTheme="majorBidi"/>
          <w:b/>
          <w:bCs/>
          <w:sz w:val="24"/>
          <w:szCs w:val="24"/>
        </w:rPr>
        <w:tab/>
      </w:r>
      <w:r w:rsidR="00733D0E" w:rsidRPr="005F51C3">
        <w:rPr>
          <w:rFonts w:asciiTheme="majorBidi" w:hAnsiTheme="majorBidi"/>
          <w:b/>
          <w:bCs/>
          <w:i/>
          <w:iCs/>
          <w:color w:val="auto"/>
          <w:sz w:val="24"/>
          <w:szCs w:val="24"/>
        </w:rPr>
        <w:t>Letter to the Sages of Lunel</w:t>
      </w:r>
      <w:r w:rsidR="00D73A49">
        <w:rPr>
          <w:rFonts w:asciiTheme="majorBidi" w:hAnsiTheme="majorBidi"/>
          <w:b/>
          <w:bCs/>
          <w:i/>
          <w:iCs/>
          <w:color w:val="auto"/>
          <w:sz w:val="24"/>
          <w:szCs w:val="24"/>
        </w:rPr>
        <w:t>.</w:t>
      </w:r>
      <w:r w:rsidRPr="005F51C3">
        <w:rPr>
          <w:rFonts w:asciiTheme="majorBidi" w:hAnsiTheme="majorBidi"/>
          <w:b/>
          <w:bCs/>
          <w:i/>
          <w:iCs/>
          <w:color w:val="auto"/>
          <w:sz w:val="24"/>
          <w:szCs w:val="24"/>
        </w:rPr>
        <w:t xml:space="preserve"> </w:t>
      </w:r>
      <w:r w:rsidR="004E7302" w:rsidRPr="005F51C3">
        <w:rPr>
          <w:rFonts w:asciiTheme="majorBidi" w:hAnsiTheme="majorBidi"/>
          <w:color w:val="auto"/>
          <w:sz w:val="24"/>
          <w:szCs w:val="24"/>
        </w:rPr>
        <w:t>In t</w:t>
      </w:r>
      <w:r w:rsidR="00640CA7" w:rsidRPr="005F51C3">
        <w:rPr>
          <w:rFonts w:asciiTheme="majorBidi" w:hAnsiTheme="majorBidi"/>
          <w:color w:val="auto"/>
          <w:sz w:val="24"/>
          <w:szCs w:val="24"/>
        </w:rPr>
        <w:t xml:space="preserve">his letter to the community of </w:t>
      </w:r>
      <w:r w:rsidR="00535DFD" w:rsidRPr="005F51C3">
        <w:rPr>
          <w:rFonts w:asciiTheme="majorBidi" w:hAnsiTheme="majorBidi"/>
          <w:color w:val="auto"/>
          <w:sz w:val="24"/>
          <w:szCs w:val="24"/>
        </w:rPr>
        <w:t>Lunel</w:t>
      </w:r>
      <w:r w:rsidRPr="005F51C3">
        <w:rPr>
          <w:rFonts w:asciiTheme="majorBidi" w:hAnsiTheme="majorBidi"/>
          <w:color w:val="auto"/>
          <w:sz w:val="24"/>
          <w:szCs w:val="24"/>
        </w:rPr>
        <w:t>,</w:t>
      </w:r>
      <w:r w:rsidR="00535DFD" w:rsidRPr="005F51C3">
        <w:rPr>
          <w:rFonts w:asciiTheme="majorBidi" w:hAnsiTheme="majorBidi"/>
          <w:color w:val="auto"/>
          <w:sz w:val="24"/>
          <w:szCs w:val="24"/>
        </w:rPr>
        <w:t xml:space="preserve"> </w:t>
      </w:r>
      <w:r w:rsidR="00640CA7" w:rsidRPr="005F51C3">
        <w:rPr>
          <w:rFonts w:asciiTheme="majorBidi" w:hAnsiTheme="majorBidi"/>
          <w:color w:val="auto"/>
          <w:sz w:val="24"/>
          <w:szCs w:val="24"/>
        </w:rPr>
        <w:t>France</w:t>
      </w:r>
      <w:r w:rsidR="004E7302" w:rsidRPr="005F51C3">
        <w:rPr>
          <w:rFonts w:asciiTheme="majorBidi" w:hAnsiTheme="majorBidi"/>
          <w:color w:val="auto"/>
          <w:sz w:val="24"/>
          <w:szCs w:val="24"/>
        </w:rPr>
        <w:t>,</w:t>
      </w:r>
      <w:r w:rsidR="00640CA7" w:rsidRPr="005F51C3">
        <w:rPr>
          <w:rFonts w:asciiTheme="majorBidi" w:hAnsiTheme="majorBidi"/>
          <w:color w:val="auto"/>
          <w:sz w:val="24"/>
          <w:szCs w:val="24"/>
        </w:rPr>
        <w:t xml:space="preserve"> Maimonides</w:t>
      </w:r>
      <w:r w:rsidRPr="005F51C3">
        <w:rPr>
          <w:rFonts w:asciiTheme="majorBidi" w:hAnsiTheme="majorBidi"/>
          <w:color w:val="auto"/>
          <w:sz w:val="24"/>
          <w:szCs w:val="24"/>
        </w:rPr>
        <w:t xml:space="preserve"> </w:t>
      </w:r>
      <w:del w:id="420" w:author="Sari Cohen" w:date="2020-08-05T13:03:00Z">
        <w:r w:rsidRPr="005F51C3" w:rsidDel="00E860DF">
          <w:rPr>
            <w:rFonts w:asciiTheme="majorBidi" w:hAnsiTheme="majorBidi"/>
            <w:color w:val="auto"/>
            <w:sz w:val="24"/>
            <w:szCs w:val="24"/>
          </w:rPr>
          <w:delText xml:space="preserve">expresses </w:delText>
        </w:r>
      </w:del>
      <w:ins w:id="421" w:author="Sari Cohen" w:date="2020-08-05T13:03:00Z">
        <w:r w:rsidR="00E860DF" w:rsidRPr="005F51C3">
          <w:rPr>
            <w:rFonts w:asciiTheme="majorBidi" w:hAnsiTheme="majorBidi"/>
            <w:color w:val="auto"/>
            <w:sz w:val="24"/>
            <w:szCs w:val="24"/>
          </w:rPr>
          <w:t>expresse</w:t>
        </w:r>
        <w:r w:rsidR="00E860DF">
          <w:rPr>
            <w:rFonts w:asciiTheme="majorBidi" w:hAnsiTheme="majorBidi"/>
            <w:color w:val="auto"/>
            <w:sz w:val="24"/>
            <w:szCs w:val="24"/>
          </w:rPr>
          <w:t>d</w:t>
        </w:r>
        <w:r w:rsidR="00E860DF" w:rsidRPr="005F51C3">
          <w:rPr>
            <w:rFonts w:asciiTheme="majorBidi" w:hAnsiTheme="majorBidi"/>
            <w:color w:val="auto"/>
            <w:sz w:val="24"/>
            <w:szCs w:val="24"/>
          </w:rPr>
          <w:t xml:space="preserve"> </w:t>
        </w:r>
      </w:ins>
      <w:r w:rsidRPr="005F51C3">
        <w:rPr>
          <w:rFonts w:asciiTheme="majorBidi" w:hAnsiTheme="majorBidi"/>
          <w:color w:val="auto"/>
          <w:sz w:val="24"/>
          <w:szCs w:val="24"/>
        </w:rPr>
        <w:t>his</w:t>
      </w:r>
      <w:r w:rsidR="00D321D3" w:rsidRPr="005F51C3">
        <w:rPr>
          <w:rFonts w:asciiTheme="majorBidi" w:hAnsiTheme="majorBidi"/>
          <w:color w:val="auto"/>
          <w:sz w:val="24"/>
          <w:szCs w:val="24"/>
        </w:rPr>
        <w:t xml:space="preserve"> </w:t>
      </w:r>
      <w:r w:rsidR="00F7157B" w:rsidRPr="005F51C3">
        <w:rPr>
          <w:rFonts w:asciiTheme="majorBidi" w:hAnsiTheme="majorBidi"/>
          <w:color w:val="auto"/>
          <w:sz w:val="24"/>
          <w:szCs w:val="24"/>
        </w:rPr>
        <w:t>desire</w:t>
      </w:r>
      <w:r w:rsidR="00D321D3" w:rsidRPr="005F51C3">
        <w:rPr>
          <w:rFonts w:asciiTheme="majorBidi" w:hAnsiTheme="majorBidi"/>
          <w:color w:val="auto"/>
          <w:sz w:val="24"/>
          <w:szCs w:val="24"/>
        </w:rPr>
        <w:t xml:space="preserve"> </w:t>
      </w:r>
      <w:r w:rsidR="00640CA7" w:rsidRPr="005F51C3">
        <w:rPr>
          <w:rFonts w:asciiTheme="majorBidi" w:hAnsiTheme="majorBidi"/>
          <w:color w:val="auto"/>
          <w:sz w:val="24"/>
          <w:szCs w:val="24"/>
        </w:rPr>
        <w:t xml:space="preserve">to raise the generation of </w:t>
      </w:r>
      <w:r w:rsidR="00C56899" w:rsidRPr="005F51C3">
        <w:rPr>
          <w:rFonts w:asciiTheme="majorBidi" w:hAnsiTheme="majorBidi"/>
          <w:color w:val="auto"/>
          <w:sz w:val="24"/>
          <w:szCs w:val="24"/>
        </w:rPr>
        <w:t xml:space="preserve">potential </w:t>
      </w:r>
      <w:r w:rsidR="00640CA7" w:rsidRPr="005F51C3">
        <w:rPr>
          <w:rFonts w:asciiTheme="majorBidi" w:hAnsiTheme="majorBidi"/>
          <w:color w:val="auto"/>
          <w:sz w:val="24"/>
          <w:szCs w:val="24"/>
        </w:rPr>
        <w:t xml:space="preserve">leadership that </w:t>
      </w:r>
      <w:del w:id="422" w:author="Sari Cohen" w:date="2020-08-05T13:03:00Z">
        <w:r w:rsidR="00640CA7" w:rsidRPr="005F51C3" w:rsidDel="00E860DF">
          <w:rPr>
            <w:rFonts w:asciiTheme="majorBidi" w:hAnsiTheme="majorBidi"/>
            <w:color w:val="auto"/>
            <w:sz w:val="24"/>
            <w:szCs w:val="24"/>
          </w:rPr>
          <w:delText xml:space="preserve">will </w:delText>
        </w:r>
      </w:del>
      <w:ins w:id="423" w:author="Sari Cohen" w:date="2020-08-05T13:03:00Z">
        <w:r w:rsidR="00E860DF">
          <w:rPr>
            <w:rFonts w:asciiTheme="majorBidi" w:hAnsiTheme="majorBidi"/>
            <w:color w:val="auto"/>
            <w:sz w:val="24"/>
            <w:szCs w:val="24"/>
          </w:rPr>
          <w:t xml:space="preserve">would </w:t>
        </w:r>
      </w:ins>
      <w:r w:rsidR="00640CA7" w:rsidRPr="005F51C3">
        <w:rPr>
          <w:rFonts w:asciiTheme="majorBidi" w:hAnsiTheme="majorBidi"/>
          <w:color w:val="auto"/>
          <w:sz w:val="24"/>
          <w:szCs w:val="24"/>
        </w:rPr>
        <w:t xml:space="preserve">follow </w:t>
      </w:r>
      <w:r w:rsidR="00C56899" w:rsidRPr="005F51C3">
        <w:rPr>
          <w:rFonts w:asciiTheme="majorBidi" w:hAnsiTheme="majorBidi"/>
          <w:color w:val="auto"/>
          <w:sz w:val="24"/>
          <w:szCs w:val="24"/>
        </w:rPr>
        <w:t>his death</w:t>
      </w:r>
      <w:r w:rsidR="00640CA7" w:rsidRPr="005F51C3">
        <w:rPr>
          <w:rFonts w:asciiTheme="majorBidi" w:hAnsiTheme="majorBidi"/>
          <w:color w:val="auto"/>
          <w:sz w:val="24"/>
          <w:szCs w:val="24"/>
        </w:rPr>
        <w:t>.</w:t>
      </w:r>
      <w:r w:rsidR="00E8769F" w:rsidRPr="005F51C3">
        <w:rPr>
          <w:rFonts w:asciiTheme="majorBidi" w:hAnsiTheme="majorBidi"/>
          <w:color w:val="auto"/>
          <w:sz w:val="24"/>
          <w:szCs w:val="24"/>
        </w:rPr>
        <w:t xml:space="preserve"> </w:t>
      </w:r>
    </w:p>
    <w:p w14:paraId="34A8709A" w14:textId="133AA690" w:rsidR="00733D0E" w:rsidRPr="005F51C3" w:rsidRDefault="00601BF6" w:rsidP="005F4F61">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ab/>
      </w:r>
      <w:r w:rsidR="00733D0E" w:rsidRPr="005F51C3">
        <w:rPr>
          <w:rFonts w:asciiTheme="majorBidi" w:hAnsiTheme="majorBidi" w:cstheme="majorBidi"/>
          <w:sz w:val="24"/>
          <w:szCs w:val="24"/>
        </w:rPr>
        <w:t xml:space="preserve">Maimonides </w:t>
      </w:r>
      <w:bookmarkStart w:id="424" w:name="_Hlk5089745"/>
      <w:r w:rsidR="005C0349" w:rsidRPr="005F51C3">
        <w:rPr>
          <w:rFonts w:asciiTheme="majorBidi" w:hAnsiTheme="majorBidi" w:cstheme="majorBidi"/>
          <w:sz w:val="24"/>
          <w:szCs w:val="24"/>
        </w:rPr>
        <w:t xml:space="preserve">communicated the urgency of the Jewish people’s catastrophic spiritual </w:t>
      </w:r>
      <w:bookmarkStart w:id="425" w:name="_Hlk5564426"/>
      <w:r w:rsidR="005C0349" w:rsidRPr="005F51C3">
        <w:rPr>
          <w:rFonts w:asciiTheme="majorBidi" w:hAnsiTheme="majorBidi" w:cstheme="majorBidi"/>
          <w:sz w:val="24"/>
          <w:szCs w:val="24"/>
        </w:rPr>
        <w:t>state</w:t>
      </w:r>
      <w:bookmarkEnd w:id="425"/>
      <w:r w:rsidR="005C0349" w:rsidRPr="005F51C3">
        <w:rPr>
          <w:rFonts w:asciiTheme="majorBidi" w:hAnsiTheme="majorBidi" w:cstheme="majorBidi"/>
          <w:sz w:val="24"/>
          <w:szCs w:val="24"/>
        </w:rPr>
        <w:t xml:space="preserve"> to</w:t>
      </w:r>
      <w:bookmarkEnd w:id="424"/>
      <w:r w:rsidR="00123C6E"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the sages of Lunel. He then empowered them with the role of spiritual leadership. </w:t>
      </w:r>
    </w:p>
    <w:p w14:paraId="6F26256F" w14:textId="77777777" w:rsidR="00F1464C" w:rsidRDefault="00F1464C" w:rsidP="00A80215">
      <w:pPr>
        <w:bidi w:val="0"/>
        <w:spacing w:after="0" w:line="480" w:lineRule="auto"/>
        <w:ind w:firstLine="540"/>
        <w:contextualSpacing/>
        <w:rPr>
          <w:rFonts w:asciiTheme="majorBidi" w:hAnsiTheme="majorBidi" w:cstheme="majorBidi"/>
          <w:sz w:val="24"/>
          <w:szCs w:val="24"/>
        </w:rPr>
      </w:pPr>
    </w:p>
    <w:p w14:paraId="7BA7A2F3" w14:textId="3FFD752B" w:rsidR="001C6E94" w:rsidRDefault="00733D0E" w:rsidP="005F4F61">
      <w:pPr>
        <w:bidi w:val="0"/>
        <w:spacing w:after="0" w:line="480" w:lineRule="auto"/>
        <w:ind w:firstLine="540"/>
        <w:contextualSpacing/>
        <w:jc w:val="both"/>
        <w:rPr>
          <w:ins w:id="426" w:author="liron hoch" w:date="2020-07-07T13:49:00Z"/>
          <w:rFonts w:asciiTheme="majorBidi" w:hAnsiTheme="majorBidi" w:cstheme="majorBidi"/>
          <w:sz w:val="24"/>
          <w:szCs w:val="24"/>
        </w:rPr>
      </w:pPr>
      <w:r w:rsidRPr="005F51C3">
        <w:rPr>
          <w:rFonts w:asciiTheme="majorBidi" w:hAnsiTheme="majorBidi" w:cstheme="majorBidi"/>
          <w:sz w:val="24"/>
          <w:szCs w:val="24"/>
        </w:rPr>
        <w:t xml:space="preserve">Maimonides gave the </w:t>
      </w:r>
      <w:r w:rsidR="00B25DF0" w:rsidRPr="005F51C3">
        <w:rPr>
          <w:rFonts w:asciiTheme="majorBidi" w:hAnsiTheme="majorBidi" w:cstheme="majorBidi"/>
          <w:sz w:val="24"/>
          <w:szCs w:val="24"/>
        </w:rPr>
        <w:t xml:space="preserve">sages of </w:t>
      </w:r>
      <w:r w:rsidRPr="005F51C3">
        <w:rPr>
          <w:rFonts w:asciiTheme="majorBidi" w:hAnsiTheme="majorBidi" w:cstheme="majorBidi"/>
          <w:sz w:val="24"/>
          <w:szCs w:val="24"/>
        </w:rPr>
        <w:t xml:space="preserve">Lunel the feeling that the fate </w:t>
      </w:r>
      <w:r w:rsidR="00B25DF0" w:rsidRPr="005F51C3">
        <w:rPr>
          <w:rFonts w:asciiTheme="majorBidi" w:hAnsiTheme="majorBidi" w:cstheme="majorBidi"/>
          <w:sz w:val="24"/>
          <w:szCs w:val="24"/>
        </w:rPr>
        <w:t xml:space="preserve">and future </w:t>
      </w:r>
      <w:r w:rsidRPr="005F51C3">
        <w:rPr>
          <w:rFonts w:asciiTheme="majorBidi" w:hAnsiTheme="majorBidi" w:cstheme="majorBidi"/>
          <w:sz w:val="24"/>
          <w:szCs w:val="24"/>
        </w:rPr>
        <w:t xml:space="preserve">of </w:t>
      </w:r>
      <w:r w:rsidR="00B25DF0" w:rsidRPr="005F51C3">
        <w:rPr>
          <w:rFonts w:asciiTheme="majorBidi" w:hAnsiTheme="majorBidi" w:cstheme="majorBidi"/>
          <w:sz w:val="24"/>
          <w:szCs w:val="24"/>
        </w:rPr>
        <w:t xml:space="preserve">the Jewish People </w:t>
      </w:r>
      <w:r w:rsidRPr="005F51C3">
        <w:rPr>
          <w:rFonts w:asciiTheme="majorBidi" w:hAnsiTheme="majorBidi" w:cstheme="majorBidi"/>
          <w:sz w:val="24"/>
          <w:szCs w:val="24"/>
        </w:rPr>
        <w:t xml:space="preserve">depended on them, </w:t>
      </w:r>
      <w:ins w:id="427" w:author="Sari Cohen" w:date="2020-08-05T13:03:00Z">
        <w:r w:rsidR="00E860DF">
          <w:rPr>
            <w:rFonts w:asciiTheme="majorBidi" w:hAnsiTheme="majorBidi" w:cstheme="majorBidi"/>
            <w:sz w:val="24"/>
            <w:szCs w:val="24"/>
          </w:rPr>
          <w:t xml:space="preserve">and </w:t>
        </w:r>
      </w:ins>
      <w:r w:rsidRPr="005F51C3">
        <w:rPr>
          <w:rFonts w:asciiTheme="majorBidi" w:hAnsiTheme="majorBidi" w:cstheme="majorBidi"/>
          <w:sz w:val="24"/>
          <w:szCs w:val="24"/>
        </w:rPr>
        <w:t xml:space="preserve">that there were no others who could carry out this holy </w:t>
      </w:r>
      <w:commentRangeStart w:id="428"/>
      <w:r w:rsidRPr="005F51C3">
        <w:rPr>
          <w:rFonts w:asciiTheme="majorBidi" w:hAnsiTheme="majorBidi" w:cstheme="majorBidi"/>
          <w:sz w:val="24"/>
          <w:szCs w:val="24"/>
        </w:rPr>
        <w:t>wor</w:t>
      </w:r>
      <w:commentRangeEnd w:id="428"/>
      <w:r w:rsidR="00E860DF">
        <w:rPr>
          <w:rStyle w:val="CommentReference"/>
        </w:rPr>
        <w:commentReference w:id="428"/>
      </w:r>
      <w:ins w:id="429" w:author="liron hoch" w:date="2020-07-07T13:44:00Z">
        <w:r w:rsidR="001C6E94" w:rsidRPr="005F51C3">
          <w:rPr>
            <w:rFonts w:asciiTheme="majorBidi" w:hAnsiTheme="majorBidi" w:cstheme="majorBidi"/>
            <w:sz w:val="24"/>
            <w:szCs w:val="24"/>
          </w:rPr>
          <w:t xml:space="preserve"> </w:t>
        </w:r>
      </w:ins>
    </w:p>
    <w:p w14:paraId="05975C02" w14:textId="42416486" w:rsidR="001C6E94" w:rsidRPr="005F51C3" w:rsidRDefault="001C6E94" w:rsidP="001C6E94">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Flexible leadership, in this case, is </w:t>
      </w:r>
      <w:del w:id="430" w:author="Sari Cohen" w:date="2020-08-05T13:04:00Z">
        <w:r w:rsidRPr="005F51C3" w:rsidDel="00E860DF">
          <w:rPr>
            <w:rFonts w:asciiTheme="majorBidi" w:hAnsiTheme="majorBidi" w:cstheme="majorBidi"/>
            <w:sz w:val="24"/>
            <w:szCs w:val="24"/>
          </w:rPr>
          <w:delText xml:space="preserve">expressed </w:delText>
        </w:r>
      </w:del>
      <w:ins w:id="431" w:author="Sari Cohen" w:date="2020-08-05T13:04:00Z">
        <w:r w:rsidR="00E860DF">
          <w:rPr>
            <w:rFonts w:asciiTheme="majorBidi" w:hAnsiTheme="majorBidi" w:cstheme="majorBidi"/>
            <w:sz w:val="24"/>
            <w:szCs w:val="24"/>
          </w:rPr>
          <w:t xml:space="preserve">demonstrated </w:t>
        </w:r>
      </w:ins>
      <w:r w:rsidRPr="005F51C3">
        <w:rPr>
          <w:rFonts w:asciiTheme="majorBidi" w:hAnsiTheme="majorBidi" w:cstheme="majorBidi"/>
          <w:sz w:val="24"/>
          <w:szCs w:val="24"/>
        </w:rPr>
        <w:t xml:space="preserve">in the ability to delegate authority and </w:t>
      </w:r>
      <w:del w:id="432" w:author="Sari Cohen" w:date="2020-08-05T13:04:00Z">
        <w:r w:rsidRPr="005F51C3" w:rsidDel="00F23803">
          <w:rPr>
            <w:rFonts w:asciiTheme="majorBidi" w:hAnsiTheme="majorBidi" w:cstheme="majorBidi"/>
            <w:sz w:val="24"/>
            <w:szCs w:val="24"/>
          </w:rPr>
          <w:delText xml:space="preserve">to </w:delText>
        </w:r>
      </w:del>
      <w:r w:rsidRPr="005F51C3">
        <w:rPr>
          <w:rFonts w:asciiTheme="majorBidi" w:hAnsiTheme="majorBidi" w:cstheme="majorBidi"/>
          <w:sz w:val="24"/>
          <w:szCs w:val="24"/>
        </w:rPr>
        <w:t>encourage other</w:t>
      </w:r>
      <w:ins w:id="433" w:author="Sari Cohen" w:date="2020-08-05T13:04:00Z">
        <w:r w:rsidR="00F23803">
          <w:rPr>
            <w:rFonts w:asciiTheme="majorBidi" w:hAnsiTheme="majorBidi" w:cstheme="majorBidi"/>
            <w:sz w:val="24"/>
            <w:szCs w:val="24"/>
          </w:rPr>
          <w:t>s</w:t>
        </w:r>
      </w:ins>
      <w:r w:rsidRPr="005F51C3">
        <w:rPr>
          <w:rFonts w:asciiTheme="majorBidi" w:hAnsiTheme="majorBidi" w:cstheme="majorBidi"/>
          <w:sz w:val="24"/>
          <w:szCs w:val="24"/>
        </w:rPr>
        <w:t xml:space="preserve"> </w:t>
      </w:r>
      <w:del w:id="434" w:author="Sari Cohen" w:date="2020-08-05T13:04:00Z">
        <w:r w:rsidRPr="005F51C3" w:rsidDel="00F23803">
          <w:rPr>
            <w:rFonts w:asciiTheme="majorBidi" w:hAnsiTheme="majorBidi" w:cstheme="majorBidi"/>
            <w:sz w:val="24"/>
            <w:szCs w:val="24"/>
          </w:rPr>
          <w:delText xml:space="preserve">people </w:delText>
        </w:r>
      </w:del>
      <w:r w:rsidRPr="005F51C3">
        <w:rPr>
          <w:rFonts w:asciiTheme="majorBidi" w:hAnsiTheme="majorBidi" w:cstheme="majorBidi"/>
          <w:sz w:val="24"/>
          <w:szCs w:val="24"/>
        </w:rPr>
        <w:t xml:space="preserve">to take </w:t>
      </w:r>
      <w:ins w:id="435" w:author="Sari Cohen" w:date="2020-08-05T13:04:00Z">
        <w:r w:rsidR="00F23803">
          <w:rPr>
            <w:rFonts w:asciiTheme="majorBidi" w:hAnsiTheme="majorBidi" w:cstheme="majorBidi"/>
            <w:sz w:val="24"/>
            <w:szCs w:val="24"/>
          </w:rPr>
          <w:t xml:space="preserve">on </w:t>
        </w:r>
      </w:ins>
      <w:r w:rsidRPr="005F51C3">
        <w:rPr>
          <w:rFonts w:asciiTheme="majorBidi" w:hAnsiTheme="majorBidi" w:cstheme="majorBidi"/>
          <w:sz w:val="24"/>
          <w:szCs w:val="24"/>
        </w:rPr>
        <w:t>leadership</w:t>
      </w:r>
      <w:ins w:id="436" w:author="Sari Cohen" w:date="2020-08-05T13:04:00Z">
        <w:r w:rsidR="00F23803">
          <w:rPr>
            <w:rFonts w:asciiTheme="majorBidi" w:hAnsiTheme="majorBidi" w:cstheme="majorBidi"/>
            <w:sz w:val="24"/>
            <w:szCs w:val="24"/>
          </w:rPr>
          <w:t xml:space="preserve"> responsibilities</w:t>
        </w:r>
      </w:ins>
      <w:del w:id="437" w:author="Sari Cohen" w:date="2020-08-05T13:04:00Z">
        <w:r w:rsidRPr="00C06B40" w:rsidDel="00F23803">
          <w:rPr>
            <w:rFonts w:asciiTheme="majorBidi" w:hAnsiTheme="majorBidi" w:cstheme="majorBidi"/>
            <w:sz w:val="24"/>
            <w:szCs w:val="24"/>
          </w:rPr>
          <w:delText>,</w:delText>
        </w:r>
      </w:del>
      <w:r w:rsidRPr="00C06B40">
        <w:rPr>
          <w:rFonts w:asciiTheme="majorBidi" w:hAnsiTheme="majorBidi" w:cstheme="majorBidi"/>
          <w:sz w:val="24"/>
          <w:szCs w:val="24"/>
          <w:shd w:val="clear" w:color="auto" w:fill="FFFFFF"/>
        </w:rPr>
        <w:t xml:space="preserve"> (Jones &amp; Nieto, 2015)</w:t>
      </w:r>
      <w:ins w:id="438" w:author="Sari Cohen" w:date="2020-08-05T13:04:00Z">
        <w:r w:rsidR="00F23803">
          <w:rPr>
            <w:rFonts w:asciiTheme="majorBidi" w:hAnsiTheme="majorBidi" w:cstheme="majorBidi"/>
            <w:sz w:val="24"/>
            <w:szCs w:val="24"/>
            <w:shd w:val="clear" w:color="auto" w:fill="FFFFFF"/>
          </w:rPr>
          <w:t>,</w:t>
        </w:r>
      </w:ins>
      <w:r w:rsidRPr="00C06B40">
        <w:rPr>
          <w:rFonts w:asciiTheme="majorBidi" w:hAnsiTheme="majorBidi" w:cstheme="majorBidi"/>
          <w:sz w:val="24"/>
          <w:szCs w:val="24"/>
          <w:shd w:val="clear" w:color="auto" w:fill="FFFFFF"/>
        </w:rPr>
        <w:t xml:space="preserve"> </w:t>
      </w:r>
      <w:r w:rsidRPr="005F51C3">
        <w:rPr>
          <w:rFonts w:asciiTheme="majorBidi" w:hAnsiTheme="majorBidi" w:cstheme="majorBidi"/>
          <w:sz w:val="24"/>
          <w:szCs w:val="24"/>
        </w:rPr>
        <w:t>even if they take a different direction. This letter is an expression of Maimonides’ self-awareness and clear understanding of the complex reality being faced by future generations.</w:t>
      </w:r>
    </w:p>
    <w:p w14:paraId="0BACE3DB" w14:textId="5EE574F8" w:rsidR="00F44517" w:rsidRPr="005F51C3" w:rsidRDefault="00F44517" w:rsidP="0068716D">
      <w:pPr>
        <w:bidi w:val="0"/>
        <w:spacing w:after="0" w:line="480" w:lineRule="auto"/>
        <w:ind w:firstLine="540"/>
        <w:contextualSpacing/>
        <w:jc w:val="both"/>
        <w:rPr>
          <w:rFonts w:asciiTheme="majorBidi" w:hAnsiTheme="majorBidi" w:cstheme="majorBidi"/>
          <w:sz w:val="24"/>
          <w:szCs w:val="24"/>
        </w:rPr>
      </w:pPr>
    </w:p>
    <w:p w14:paraId="5454B18D" w14:textId="69B3E52D" w:rsidR="00037B2D" w:rsidRPr="00822658" w:rsidRDefault="001958C7" w:rsidP="00AD48B5">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rPr>
      </w:pPr>
      <w:r w:rsidRPr="00822658">
        <w:rPr>
          <w:rFonts w:asciiTheme="majorBidi" w:hAnsiTheme="majorBidi" w:cstheme="majorBidi"/>
          <w:sz w:val="24"/>
          <w:szCs w:val="24"/>
        </w:rPr>
        <w:tab/>
      </w:r>
      <w:r w:rsidR="00037B2D" w:rsidRPr="00822658">
        <w:rPr>
          <w:rFonts w:asciiTheme="majorBidi" w:hAnsiTheme="majorBidi" w:cstheme="majorBidi"/>
          <w:sz w:val="24"/>
          <w:szCs w:val="24"/>
        </w:rPr>
        <w:t xml:space="preserve"> </w:t>
      </w:r>
    </w:p>
    <w:p w14:paraId="6A7AD0FA" w14:textId="1D1D8FEF" w:rsidR="00980FF1" w:rsidRPr="00980FF1" w:rsidRDefault="003F7CFE">
      <w:pPr>
        <w:bidi w:val="0"/>
        <w:spacing w:after="0" w:line="480" w:lineRule="auto"/>
        <w:ind w:left="180" w:hanging="180"/>
        <w:contextualSpacing/>
        <w:jc w:val="both"/>
        <w:rPr>
          <w:rFonts w:asciiTheme="majorBidi" w:hAnsiTheme="majorBidi" w:cstheme="majorBidi"/>
          <w:sz w:val="24"/>
          <w:szCs w:val="24"/>
          <w:rtl/>
        </w:rPr>
        <w:pPrChange w:id="439" w:author="liron hoch" w:date="2020-07-07T14:02:00Z">
          <w:pPr>
            <w:shd w:val="clear" w:color="auto" w:fill="FFFFFF"/>
            <w:bidi w:val="0"/>
            <w:spacing w:after="0" w:line="480" w:lineRule="auto"/>
            <w:ind w:firstLine="540"/>
            <w:contextualSpacing/>
            <w:jc w:val="both"/>
            <w:outlineLvl w:val="0"/>
          </w:pPr>
        </w:pPrChange>
      </w:pPr>
      <w:r w:rsidRPr="005F51C3">
        <w:rPr>
          <w:rFonts w:asciiTheme="majorBidi" w:hAnsiTheme="majorBidi" w:cstheme="majorBidi"/>
          <w:sz w:val="24"/>
          <w:szCs w:val="24"/>
        </w:rPr>
        <w:t xml:space="preserve">  </w:t>
      </w:r>
      <w:r w:rsidR="00733D0E" w:rsidRPr="005F51C3">
        <w:rPr>
          <w:rFonts w:asciiTheme="majorBidi" w:hAnsiTheme="majorBidi" w:cstheme="majorBidi"/>
          <w:b/>
          <w:bCs/>
          <w:i/>
          <w:iCs/>
          <w:sz w:val="24"/>
          <w:szCs w:val="24"/>
        </w:rPr>
        <w:t>Letter to Ovadiah the Proselyte</w:t>
      </w:r>
      <w:r w:rsidR="00650766">
        <w:rPr>
          <w:rFonts w:asciiTheme="majorBidi" w:hAnsiTheme="majorBidi" w:cstheme="majorBidi"/>
          <w:b/>
          <w:bCs/>
          <w:sz w:val="24"/>
          <w:szCs w:val="24"/>
        </w:rPr>
        <w:t>.</w:t>
      </w:r>
      <w:r w:rsidR="0091386F" w:rsidRPr="005F51C3">
        <w:rPr>
          <w:rFonts w:asciiTheme="majorBidi" w:hAnsiTheme="majorBidi" w:cstheme="majorBidi"/>
          <w:b/>
          <w:bCs/>
          <w:sz w:val="24"/>
          <w:szCs w:val="24"/>
        </w:rPr>
        <w:t xml:space="preserve"> </w:t>
      </w:r>
      <w:r w:rsidR="00EF2839">
        <w:rPr>
          <w:rFonts w:asciiTheme="majorBidi" w:hAnsiTheme="majorBidi" w:cstheme="majorBidi"/>
          <w:sz w:val="24"/>
          <w:szCs w:val="24"/>
        </w:rPr>
        <w:t>The</w:t>
      </w:r>
      <w:r w:rsidR="00EF2839"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famous appeal </w:t>
      </w:r>
      <w:ins w:id="440" w:author="Sari Cohen" w:date="2020-08-05T13:04:00Z">
        <w:r w:rsidR="00F23803">
          <w:rPr>
            <w:rFonts w:asciiTheme="majorBidi" w:hAnsiTheme="majorBidi" w:cstheme="majorBidi"/>
            <w:sz w:val="24"/>
            <w:szCs w:val="24"/>
          </w:rPr>
          <w:t>in this te</w:t>
        </w:r>
      </w:ins>
      <w:ins w:id="441" w:author="Sari Cohen" w:date="2020-08-05T13:05:00Z">
        <w:r w:rsidR="00F23803">
          <w:rPr>
            <w:rFonts w:asciiTheme="majorBidi" w:hAnsiTheme="majorBidi" w:cstheme="majorBidi"/>
            <w:sz w:val="24"/>
            <w:szCs w:val="24"/>
          </w:rPr>
          <w:t xml:space="preserve">xt </w:t>
        </w:r>
      </w:ins>
      <w:del w:id="442" w:author="Sari Cohen" w:date="2020-08-05T13:05:00Z">
        <w:r w:rsidR="00733D0E" w:rsidRPr="005F51C3" w:rsidDel="00F23803">
          <w:rPr>
            <w:rFonts w:asciiTheme="majorBidi" w:hAnsiTheme="majorBidi" w:cstheme="majorBidi"/>
            <w:sz w:val="24"/>
            <w:szCs w:val="24"/>
          </w:rPr>
          <w:delText xml:space="preserve">is </w:delText>
        </w:r>
      </w:del>
      <w:ins w:id="443" w:author="Sari Cohen" w:date="2020-08-05T13:05:00Z">
        <w:r w:rsidR="00F23803">
          <w:rPr>
            <w:rFonts w:asciiTheme="majorBidi" w:hAnsiTheme="majorBidi" w:cstheme="majorBidi"/>
            <w:sz w:val="24"/>
            <w:szCs w:val="24"/>
          </w:rPr>
          <w:t xml:space="preserve">addressed </w:t>
        </w:r>
      </w:ins>
      <w:del w:id="444" w:author="Sari Cohen" w:date="2020-08-05T13:05:00Z">
        <w:r w:rsidR="00733D0E" w:rsidRPr="005F51C3" w:rsidDel="00F23803">
          <w:rPr>
            <w:rFonts w:asciiTheme="majorBidi" w:hAnsiTheme="majorBidi" w:cstheme="majorBidi"/>
            <w:sz w:val="24"/>
            <w:szCs w:val="24"/>
          </w:rPr>
          <w:delText xml:space="preserve">to </w:delText>
        </w:r>
      </w:del>
      <w:r w:rsidR="00733D0E" w:rsidRPr="005F51C3">
        <w:rPr>
          <w:rFonts w:asciiTheme="majorBidi" w:hAnsiTheme="majorBidi" w:cstheme="majorBidi"/>
          <w:sz w:val="24"/>
          <w:szCs w:val="24"/>
        </w:rPr>
        <w:t>the convert Ovadiah Ger Zedek (Kellner</w:t>
      </w:r>
      <w:r w:rsidR="00195239"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2016)</w:t>
      </w:r>
      <w:r w:rsidR="006727B8" w:rsidRPr="005F51C3">
        <w:rPr>
          <w:rFonts w:asciiTheme="majorBidi" w:hAnsiTheme="majorBidi" w:cstheme="majorBidi"/>
          <w:sz w:val="24"/>
          <w:szCs w:val="24"/>
        </w:rPr>
        <w:t>.</w:t>
      </w:r>
      <w:r w:rsidR="00DE75C4" w:rsidRPr="005F51C3">
        <w:rPr>
          <w:rFonts w:asciiTheme="majorBidi" w:hAnsiTheme="majorBidi" w:cstheme="majorBidi"/>
          <w:sz w:val="24"/>
          <w:szCs w:val="24"/>
        </w:rPr>
        <w:t xml:space="preserve"> </w:t>
      </w:r>
      <w:r w:rsidR="00980FF1" w:rsidRPr="00980FF1">
        <w:rPr>
          <w:rFonts w:asciiTheme="majorBidi" w:hAnsiTheme="majorBidi" w:cstheme="majorBidi"/>
          <w:sz w:val="24"/>
          <w:szCs w:val="24"/>
        </w:rPr>
        <w:t xml:space="preserve">(The term </w:t>
      </w:r>
      <w:r w:rsidR="00980FF1" w:rsidRPr="00F23803">
        <w:rPr>
          <w:rFonts w:asciiTheme="majorBidi" w:hAnsiTheme="majorBidi" w:cstheme="majorBidi"/>
          <w:i/>
          <w:iCs/>
          <w:sz w:val="24"/>
          <w:szCs w:val="24"/>
          <w:rPrChange w:id="445" w:author="Sari Cohen" w:date="2020-08-05T13:05:00Z">
            <w:rPr>
              <w:rFonts w:asciiTheme="majorBidi" w:hAnsiTheme="majorBidi" w:cstheme="majorBidi"/>
              <w:sz w:val="24"/>
              <w:szCs w:val="24"/>
            </w:rPr>
          </w:rPrChange>
        </w:rPr>
        <w:t>ger zedek</w:t>
      </w:r>
      <w:r w:rsidR="00980FF1" w:rsidRPr="00980FF1">
        <w:rPr>
          <w:rFonts w:asciiTheme="majorBidi" w:hAnsiTheme="majorBidi" w:cstheme="majorBidi"/>
          <w:sz w:val="24"/>
          <w:szCs w:val="24"/>
        </w:rPr>
        <w:t xml:space="preserve"> is Hebrew for “righteous convert” </w:t>
      </w:r>
      <w:r w:rsidR="00980FF1" w:rsidRPr="00980FF1">
        <w:rPr>
          <w:rFonts w:asciiTheme="majorBidi" w:hAnsiTheme="majorBidi" w:cstheme="majorBidi"/>
          <w:sz w:val="24"/>
          <w:szCs w:val="24"/>
        </w:rPr>
        <w:lastRenderedPageBreak/>
        <w:t xml:space="preserve">and can be used to refer to any person who became a Jew for all intents and purposes.) Maimonides </w:t>
      </w:r>
      <w:del w:id="446" w:author="Sari Cohen" w:date="2020-08-05T13:05:00Z">
        <w:r w:rsidR="00980FF1" w:rsidRPr="00980FF1" w:rsidDel="00F23803">
          <w:rPr>
            <w:rFonts w:asciiTheme="majorBidi" w:hAnsiTheme="majorBidi" w:cstheme="majorBidi"/>
            <w:sz w:val="24"/>
            <w:szCs w:val="24"/>
          </w:rPr>
          <w:delText xml:space="preserve">teaches </w:delText>
        </w:r>
      </w:del>
      <w:ins w:id="447" w:author="Sari Cohen" w:date="2020-08-05T13:05:00Z">
        <w:r w:rsidR="00F23803">
          <w:rPr>
            <w:rFonts w:asciiTheme="majorBidi" w:hAnsiTheme="majorBidi" w:cstheme="majorBidi"/>
            <w:sz w:val="24"/>
            <w:szCs w:val="24"/>
          </w:rPr>
          <w:t xml:space="preserve">taught </w:t>
        </w:r>
      </w:ins>
      <w:r w:rsidR="00980FF1" w:rsidRPr="00980FF1">
        <w:rPr>
          <w:rFonts w:asciiTheme="majorBidi" w:hAnsiTheme="majorBidi" w:cstheme="majorBidi"/>
          <w:sz w:val="24"/>
          <w:szCs w:val="24"/>
        </w:rPr>
        <w:t xml:space="preserve">Ovadiah Ger Zedek how to pray like the rest of the Jewish people, while acknowledging that his prayer may differ somewhat from that of other Jews (Birnbaum, 2005). It was important for Maimonides that Ovadiah should not feel inferior, but that his thoughts and </w:t>
      </w:r>
      <w:del w:id="448" w:author="Sari Cohen" w:date="2020-08-05T13:05:00Z">
        <w:r w:rsidR="00980FF1" w:rsidRPr="00980FF1" w:rsidDel="00F23803">
          <w:rPr>
            <w:rFonts w:asciiTheme="majorBidi" w:hAnsiTheme="majorBidi" w:cstheme="majorBidi"/>
            <w:sz w:val="24"/>
            <w:szCs w:val="24"/>
          </w:rPr>
          <w:delText xml:space="preserve">his </w:delText>
        </w:r>
      </w:del>
      <w:r w:rsidR="00980FF1" w:rsidRPr="00980FF1">
        <w:rPr>
          <w:rFonts w:asciiTheme="majorBidi" w:hAnsiTheme="majorBidi" w:cstheme="majorBidi"/>
          <w:sz w:val="24"/>
          <w:szCs w:val="24"/>
        </w:rPr>
        <w:t>activit</w:t>
      </w:r>
      <w:ins w:id="449" w:author="Sari Cohen" w:date="2020-08-05T13:05:00Z">
        <w:r w:rsidR="00F23803">
          <w:rPr>
            <w:rFonts w:asciiTheme="majorBidi" w:hAnsiTheme="majorBidi" w:cstheme="majorBidi"/>
            <w:sz w:val="24"/>
            <w:szCs w:val="24"/>
          </w:rPr>
          <w:t>ies</w:t>
        </w:r>
      </w:ins>
      <w:del w:id="450" w:author="Sari Cohen" w:date="2020-08-05T13:05:00Z">
        <w:r w:rsidR="00980FF1" w:rsidRPr="00980FF1" w:rsidDel="00F23803">
          <w:rPr>
            <w:rFonts w:asciiTheme="majorBidi" w:hAnsiTheme="majorBidi" w:cstheme="majorBidi"/>
            <w:sz w:val="24"/>
            <w:szCs w:val="24"/>
          </w:rPr>
          <w:delText>y</w:delText>
        </w:r>
      </w:del>
      <w:r w:rsidR="00980FF1" w:rsidRPr="00980FF1">
        <w:rPr>
          <w:rFonts w:asciiTheme="majorBidi" w:hAnsiTheme="majorBidi" w:cstheme="majorBidi"/>
          <w:sz w:val="24"/>
          <w:szCs w:val="24"/>
        </w:rPr>
        <w:t xml:space="preserve"> would be enhanced through self-awareness. For example, Maimonides suggested that it would be permissible for Ovadiah to adapt the wording of prayers that speak from the perspective of the Jewish nation, such as those that praise God for “bringing us out of the land of Egypt” while at the same time noting that Ovadiah would be allowed to use the original wording of the prayers, because he had “come under the wings of the Divine” and there was no difference between him and someone born a Jew (Kobler, 1978, pp. 195-197).</w:t>
      </w:r>
    </w:p>
    <w:p w14:paraId="04AFF6D8" w14:textId="77777777" w:rsidR="00980FF1" w:rsidRPr="00980FF1" w:rsidRDefault="00980FF1" w:rsidP="00980FF1">
      <w:pPr>
        <w:shd w:val="clear" w:color="auto" w:fill="FFFFFF"/>
        <w:bidi w:val="0"/>
        <w:spacing w:after="0" w:line="480" w:lineRule="auto"/>
        <w:ind w:firstLine="540"/>
        <w:contextualSpacing/>
        <w:jc w:val="both"/>
        <w:outlineLvl w:val="0"/>
        <w:rPr>
          <w:rFonts w:asciiTheme="majorBidi" w:hAnsiTheme="majorBidi" w:cstheme="majorBidi"/>
          <w:sz w:val="24"/>
          <w:szCs w:val="24"/>
        </w:rPr>
      </w:pPr>
      <w:r w:rsidRPr="00980FF1">
        <w:rPr>
          <w:rFonts w:asciiTheme="majorBidi" w:hAnsiTheme="majorBidi" w:cstheme="majorBidi"/>
          <w:sz w:val="24"/>
          <w:szCs w:val="24"/>
        </w:rPr>
        <w:tab/>
        <w:t xml:space="preserve"> Maimonides was prepared to adapt the prayer text so that it would be perceived as natural and in a language with which Ovadiah felt comfortable. This requires flexibility of thought, thinking outside the box. Through emotional intelligence and awareness of Ovadiah’s special situation, Maimonides opened up a number of possibilities to him and treated him in a welcoming and gentle manner.</w:t>
      </w:r>
    </w:p>
    <w:p w14:paraId="375FB983" w14:textId="6D9D5EC9" w:rsidR="00980FF1" w:rsidRPr="001636BC" w:rsidRDefault="00980FF1" w:rsidP="00980FF1">
      <w:pPr>
        <w:shd w:val="clear" w:color="auto" w:fill="FFFFFF"/>
        <w:bidi w:val="0"/>
        <w:spacing w:after="0" w:line="480" w:lineRule="auto"/>
        <w:ind w:firstLine="540"/>
        <w:contextualSpacing/>
        <w:jc w:val="both"/>
        <w:outlineLvl w:val="0"/>
        <w:rPr>
          <w:rFonts w:asciiTheme="majorBidi" w:hAnsiTheme="majorBidi" w:cstheme="majorBidi"/>
          <w:sz w:val="24"/>
          <w:szCs w:val="24"/>
        </w:rPr>
      </w:pPr>
      <w:r w:rsidRPr="00980FF1">
        <w:rPr>
          <w:rFonts w:asciiTheme="majorBidi" w:hAnsiTheme="majorBidi" w:cstheme="majorBidi"/>
          <w:sz w:val="24"/>
          <w:szCs w:val="24"/>
        </w:rPr>
        <w:tab/>
        <w:t>The way in which Maimonides guided Ovadiah reflects his deep understanding of humans and shows Maimonides’ emotional intelligence and self-regulation.</w:t>
      </w:r>
    </w:p>
    <w:p w14:paraId="04ED5C41" w14:textId="1290E59C" w:rsidR="00B8253D" w:rsidRPr="005F51C3" w:rsidRDefault="00B8253D"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center"/>
        <w:rPr>
          <w:rFonts w:asciiTheme="majorBidi" w:eastAsiaTheme="minorHAnsi" w:hAnsiTheme="majorBidi" w:cstheme="majorBidi"/>
          <w:b/>
          <w:bCs/>
          <w:sz w:val="24"/>
          <w:szCs w:val="24"/>
        </w:rPr>
      </w:pPr>
      <w:r w:rsidRPr="005F51C3">
        <w:rPr>
          <w:rFonts w:asciiTheme="majorBidi" w:eastAsiaTheme="minorHAnsi" w:hAnsiTheme="majorBidi" w:cstheme="majorBidi"/>
          <w:b/>
          <w:bCs/>
          <w:sz w:val="24"/>
          <w:szCs w:val="24"/>
        </w:rPr>
        <w:t xml:space="preserve">Maimonides as a </w:t>
      </w:r>
      <w:r w:rsidR="00B570B2" w:rsidRPr="005F51C3">
        <w:rPr>
          <w:rFonts w:asciiTheme="majorBidi" w:eastAsiaTheme="minorHAnsi" w:hAnsiTheme="majorBidi" w:cstheme="majorBidi"/>
          <w:b/>
          <w:bCs/>
          <w:sz w:val="24"/>
          <w:szCs w:val="24"/>
        </w:rPr>
        <w:t>P</w:t>
      </w:r>
      <w:r w:rsidRPr="005F51C3">
        <w:rPr>
          <w:rFonts w:asciiTheme="majorBidi" w:eastAsiaTheme="minorHAnsi" w:hAnsiTheme="majorBidi" w:cstheme="majorBidi"/>
          <w:b/>
          <w:bCs/>
          <w:sz w:val="24"/>
          <w:szCs w:val="24"/>
        </w:rPr>
        <w:t xml:space="preserve">rototype for the </w:t>
      </w:r>
      <w:r w:rsidR="00AA11F8" w:rsidRPr="005F51C3">
        <w:rPr>
          <w:rFonts w:asciiTheme="majorBidi" w:eastAsiaTheme="minorHAnsi" w:hAnsiTheme="majorBidi" w:cstheme="majorBidi"/>
          <w:b/>
          <w:bCs/>
          <w:sz w:val="24"/>
          <w:szCs w:val="24"/>
        </w:rPr>
        <w:t xml:space="preserve">Flexible Leadership </w:t>
      </w:r>
      <w:r w:rsidR="00B570B2" w:rsidRPr="005F51C3">
        <w:rPr>
          <w:rFonts w:asciiTheme="majorBidi" w:eastAsiaTheme="minorHAnsi" w:hAnsiTheme="majorBidi" w:cstheme="majorBidi"/>
          <w:b/>
          <w:bCs/>
          <w:sz w:val="24"/>
          <w:szCs w:val="24"/>
        </w:rPr>
        <w:t>M</w:t>
      </w:r>
      <w:r w:rsidRPr="005F51C3">
        <w:rPr>
          <w:rFonts w:asciiTheme="majorBidi" w:eastAsiaTheme="minorHAnsi" w:hAnsiTheme="majorBidi" w:cstheme="majorBidi"/>
          <w:b/>
          <w:bCs/>
          <w:sz w:val="24"/>
          <w:szCs w:val="24"/>
        </w:rPr>
        <w:t>odel</w:t>
      </w:r>
    </w:p>
    <w:p w14:paraId="6FE80CC6" w14:textId="6EAF740F" w:rsidR="00AC73F1" w:rsidRDefault="00AC73F1" w:rsidP="00AC73F1">
      <w:pPr>
        <w:shd w:val="clear" w:color="auto" w:fill="FFFFFF"/>
        <w:bidi w:val="0"/>
        <w:spacing w:after="0" w:line="480" w:lineRule="auto"/>
        <w:contextualSpacing/>
        <w:jc w:val="both"/>
        <w:rPr>
          <w:rFonts w:asciiTheme="majorBidi" w:hAnsiTheme="majorBidi" w:cstheme="majorBidi"/>
          <w:sz w:val="24"/>
          <w:szCs w:val="24"/>
        </w:rPr>
      </w:pPr>
      <w:r w:rsidRPr="00AC73F1">
        <w:rPr>
          <w:rFonts w:asciiTheme="majorBidi" w:hAnsiTheme="majorBidi" w:cstheme="majorBidi"/>
          <w:sz w:val="24"/>
          <w:szCs w:val="24"/>
        </w:rPr>
        <w:t>Maimonides is a significant example of a leader who understood that since relying on past knowledge is not sufficient to provide solutions to new situations and dilemmas, there is a need for flexible thinking in order to deal with new problems</w:t>
      </w:r>
      <w:del w:id="451" w:author="Sari Cohen" w:date="2020-08-05T13:07:00Z">
        <w:r w:rsidRPr="00AC73F1" w:rsidDel="00F23803">
          <w:rPr>
            <w:rFonts w:asciiTheme="majorBidi" w:hAnsiTheme="majorBidi" w:cstheme="majorBidi"/>
            <w:sz w:val="24"/>
            <w:szCs w:val="24"/>
          </w:rPr>
          <w:delText xml:space="preserve">. There is a need for </w:delText>
        </w:r>
      </w:del>
      <w:ins w:id="452" w:author="Sari Cohen" w:date="2020-08-05T13:07:00Z">
        <w:r w:rsidR="00F23803">
          <w:rPr>
            <w:rFonts w:asciiTheme="majorBidi" w:hAnsiTheme="majorBidi" w:cstheme="majorBidi"/>
            <w:sz w:val="24"/>
            <w:szCs w:val="24"/>
          </w:rPr>
          <w:t xml:space="preserve"> and for </w:t>
        </w:r>
      </w:ins>
      <w:r w:rsidRPr="00AC73F1">
        <w:rPr>
          <w:rFonts w:asciiTheme="majorBidi" w:hAnsiTheme="majorBidi" w:cstheme="majorBidi"/>
          <w:sz w:val="24"/>
          <w:szCs w:val="24"/>
        </w:rPr>
        <w:t xml:space="preserve">openness and courage to think “outside the box” (Baron et al., 2018). In the significant decisions </w:t>
      </w:r>
      <w:del w:id="453" w:author="Sari Cohen" w:date="2020-08-05T13:07:00Z">
        <w:r w:rsidRPr="00AC73F1" w:rsidDel="00F23803">
          <w:rPr>
            <w:rFonts w:asciiTheme="majorBidi" w:hAnsiTheme="majorBidi" w:cstheme="majorBidi"/>
            <w:sz w:val="24"/>
            <w:szCs w:val="24"/>
          </w:rPr>
          <w:delText>facing us</w:delText>
        </w:r>
      </w:del>
      <w:ins w:id="454" w:author="Sari Cohen" w:date="2020-08-05T13:07:00Z">
        <w:r w:rsidR="00F23803">
          <w:rPr>
            <w:rFonts w:asciiTheme="majorBidi" w:hAnsiTheme="majorBidi" w:cstheme="majorBidi"/>
            <w:sz w:val="24"/>
            <w:szCs w:val="24"/>
          </w:rPr>
          <w:t>people face</w:t>
        </w:r>
      </w:ins>
      <w:r w:rsidRPr="00AC73F1">
        <w:rPr>
          <w:rFonts w:asciiTheme="majorBidi" w:hAnsiTheme="majorBidi" w:cstheme="majorBidi"/>
          <w:sz w:val="24"/>
          <w:szCs w:val="24"/>
        </w:rPr>
        <w:t xml:space="preserve">, the past </w:t>
      </w:r>
      <w:ins w:id="455" w:author="Sari Cohen" w:date="2020-08-05T13:07:00Z">
        <w:r w:rsidR="00F23803">
          <w:rPr>
            <w:rFonts w:asciiTheme="majorBidi" w:hAnsiTheme="majorBidi" w:cstheme="majorBidi"/>
            <w:sz w:val="24"/>
            <w:szCs w:val="24"/>
          </w:rPr>
          <w:t xml:space="preserve">often </w:t>
        </w:r>
      </w:ins>
      <w:r w:rsidRPr="00AC73F1">
        <w:rPr>
          <w:rFonts w:asciiTheme="majorBidi" w:hAnsiTheme="majorBidi" w:cstheme="majorBidi"/>
          <w:sz w:val="24"/>
          <w:szCs w:val="24"/>
        </w:rPr>
        <w:t xml:space="preserve">cannot </w:t>
      </w:r>
      <w:del w:id="456" w:author="Sari Cohen" w:date="2020-08-05T13:07:00Z">
        <w:r w:rsidRPr="00AC73F1" w:rsidDel="00F23803">
          <w:rPr>
            <w:rFonts w:asciiTheme="majorBidi" w:hAnsiTheme="majorBidi" w:cstheme="majorBidi"/>
            <w:sz w:val="24"/>
            <w:szCs w:val="24"/>
          </w:rPr>
          <w:delText>help</w:delText>
        </w:r>
      </w:del>
      <w:ins w:id="457" w:author="Sari Cohen" w:date="2020-08-05T13:07:00Z">
        <w:r w:rsidR="00F23803">
          <w:rPr>
            <w:rFonts w:asciiTheme="majorBidi" w:hAnsiTheme="majorBidi" w:cstheme="majorBidi"/>
            <w:sz w:val="24"/>
            <w:szCs w:val="24"/>
          </w:rPr>
          <w:t>offer guidance</w:t>
        </w:r>
      </w:ins>
      <w:del w:id="458" w:author="Sari Cohen" w:date="2020-08-05T13:07:00Z">
        <w:r w:rsidRPr="00AC73F1" w:rsidDel="00F23803">
          <w:rPr>
            <w:rFonts w:asciiTheme="majorBidi" w:hAnsiTheme="majorBidi" w:cstheme="majorBidi"/>
            <w:sz w:val="24"/>
            <w:szCs w:val="24"/>
          </w:rPr>
          <w:delText>,</w:delText>
        </w:r>
      </w:del>
      <w:r w:rsidRPr="00AC73F1">
        <w:rPr>
          <w:rFonts w:asciiTheme="majorBidi" w:hAnsiTheme="majorBidi" w:cstheme="majorBidi"/>
          <w:sz w:val="24"/>
          <w:szCs w:val="24"/>
        </w:rPr>
        <w:t xml:space="preserve"> because the situation </w:t>
      </w:r>
      <w:del w:id="459" w:author="Sari Cohen" w:date="2020-08-05T13:07:00Z">
        <w:r w:rsidRPr="00AC73F1" w:rsidDel="00F23803">
          <w:rPr>
            <w:rFonts w:asciiTheme="majorBidi" w:hAnsiTheme="majorBidi" w:cstheme="majorBidi"/>
            <w:sz w:val="24"/>
            <w:szCs w:val="24"/>
          </w:rPr>
          <w:delText xml:space="preserve">is </w:delText>
        </w:r>
      </w:del>
      <w:ins w:id="460" w:author="Sari Cohen" w:date="2020-08-05T13:07:00Z">
        <w:r w:rsidR="00F23803">
          <w:rPr>
            <w:rFonts w:asciiTheme="majorBidi" w:hAnsiTheme="majorBidi" w:cstheme="majorBidi"/>
            <w:sz w:val="24"/>
            <w:szCs w:val="24"/>
          </w:rPr>
          <w:t xml:space="preserve">may be </w:t>
        </w:r>
      </w:ins>
      <w:r w:rsidRPr="00AC73F1">
        <w:rPr>
          <w:rFonts w:asciiTheme="majorBidi" w:hAnsiTheme="majorBidi" w:cstheme="majorBidi"/>
          <w:sz w:val="24"/>
          <w:szCs w:val="24"/>
        </w:rPr>
        <w:t>unprecedented.</w:t>
      </w:r>
    </w:p>
    <w:p w14:paraId="0ED4AFE9" w14:textId="79FEBE14" w:rsidR="00317119" w:rsidRPr="005F51C3" w:rsidRDefault="00317119" w:rsidP="00AC73F1">
      <w:pPr>
        <w:shd w:val="clear" w:color="auto" w:fill="FFFFFF"/>
        <w:bidi w:val="0"/>
        <w:spacing w:after="0" w:line="480" w:lineRule="auto"/>
        <w:contextualSpacing/>
        <w:jc w:val="center"/>
        <w:rPr>
          <w:rFonts w:asciiTheme="majorBidi" w:eastAsia="Times New Roman" w:hAnsiTheme="majorBidi" w:cstheme="majorBidi"/>
          <w:b/>
          <w:bCs/>
          <w:sz w:val="24"/>
          <w:szCs w:val="24"/>
        </w:rPr>
      </w:pPr>
      <w:r w:rsidRPr="005F51C3">
        <w:rPr>
          <w:rFonts w:asciiTheme="majorBidi" w:eastAsia="Times New Roman" w:hAnsiTheme="majorBidi" w:cstheme="majorBidi"/>
          <w:b/>
          <w:bCs/>
          <w:sz w:val="24"/>
          <w:szCs w:val="24"/>
        </w:rPr>
        <w:lastRenderedPageBreak/>
        <w:t>Flexible Leadership as a Model for Analyzing Leaders</w:t>
      </w:r>
    </w:p>
    <w:p w14:paraId="106D3612" w14:textId="648A97BB" w:rsidR="00317119" w:rsidRPr="00317119" w:rsidRDefault="00980FF1" w:rsidP="002D338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lang w:val="en"/>
        </w:rPr>
      </w:pPr>
      <w:r w:rsidRPr="00317119">
        <w:rPr>
          <w:rFonts w:asciiTheme="majorBidi" w:hAnsiTheme="majorBidi" w:cstheme="majorBidi"/>
          <w:sz w:val="24"/>
          <w:szCs w:val="24"/>
          <w:lang w:val="en"/>
        </w:rPr>
        <w:t>This</w:t>
      </w:r>
      <w:r w:rsidR="00317119" w:rsidRPr="00317119">
        <w:rPr>
          <w:rFonts w:asciiTheme="majorBidi" w:hAnsiTheme="majorBidi" w:cstheme="majorBidi"/>
          <w:sz w:val="24"/>
          <w:szCs w:val="24"/>
          <w:lang w:val="en"/>
        </w:rPr>
        <w:t xml:space="preserve"> model is not limited to current leadership but is equally relevant to past and future leaders. This broad perspective enables us to explore and sharpen definition of additional principles of leadership. It can assist in the study of leadership, as well as in the study of leadership in general and in the study of </w:t>
      </w:r>
      <w:del w:id="461" w:author="Sari Cohen" w:date="2020-08-05T13:08:00Z">
        <w:r w:rsidR="00317119" w:rsidRPr="00317119" w:rsidDel="00F23803">
          <w:rPr>
            <w:rFonts w:asciiTheme="majorBidi" w:hAnsiTheme="majorBidi" w:cstheme="majorBidi"/>
            <w:sz w:val="24"/>
            <w:szCs w:val="24"/>
            <w:lang w:val="en"/>
          </w:rPr>
          <w:delText>F.L</w:delText>
        </w:r>
      </w:del>
      <w:ins w:id="462" w:author="Sari Cohen" w:date="2020-08-05T13:08:00Z">
        <w:r w:rsidR="00F23803">
          <w:rPr>
            <w:rFonts w:asciiTheme="majorBidi" w:hAnsiTheme="majorBidi" w:cstheme="majorBidi"/>
            <w:sz w:val="24"/>
            <w:szCs w:val="24"/>
            <w:lang w:val="en"/>
          </w:rPr>
          <w:t>flexible leadership</w:t>
        </w:r>
      </w:ins>
      <w:r w:rsidR="00317119" w:rsidRPr="00317119">
        <w:rPr>
          <w:rFonts w:asciiTheme="majorBidi" w:hAnsiTheme="majorBidi" w:cstheme="majorBidi"/>
          <w:sz w:val="24"/>
          <w:szCs w:val="24"/>
          <w:lang w:val="en"/>
        </w:rPr>
        <w:t xml:space="preserve"> in particular.</w:t>
      </w:r>
    </w:p>
    <w:p w14:paraId="48BFFB66" w14:textId="69AA14A5" w:rsidR="00317119" w:rsidRPr="00F4547D" w:rsidRDefault="007E4DEC" w:rsidP="00E72B68">
      <w:pPr>
        <w:pStyle w:val="HTMLPreformatted"/>
        <w:shd w:val="clear" w:color="auto" w:fill="F8F9FA"/>
        <w:spacing w:line="540" w:lineRule="atLeast"/>
        <w:rPr>
          <w:rFonts w:ascii="inherit" w:hAnsi="inherit"/>
          <w:color w:val="222222"/>
          <w:sz w:val="42"/>
          <w:szCs w:val="42"/>
          <w:rPrChange w:id="463" w:author="mazalhoch" w:date="2020-07-28T11:42:00Z">
            <w:rPr>
              <w:rFonts w:asciiTheme="majorBidi" w:hAnsiTheme="majorBidi" w:cstheme="majorBidi"/>
              <w:sz w:val="24"/>
              <w:szCs w:val="24"/>
            </w:rPr>
          </w:rPrChange>
        </w:rPr>
      </w:pPr>
      <w:commentRangeStart w:id="464"/>
      <w:ins w:id="465" w:author="Sari Cohen" w:date="2020-08-06T09:18:00Z">
        <w:r>
          <w:rPr>
            <w:rFonts w:asciiTheme="majorBidi" w:hAnsiTheme="majorBidi" w:cstheme="majorBidi"/>
            <w:sz w:val="24"/>
            <w:szCs w:val="24"/>
            <w:lang w:val="en"/>
          </w:rPr>
          <w:t xml:space="preserve">By examining Maimonades’ writings, the flexible leadership model was demonstrated. </w:t>
        </w:r>
      </w:ins>
      <w:commentRangeEnd w:id="464"/>
      <w:ins w:id="466" w:author="Sari Cohen" w:date="2020-08-06T09:19:00Z">
        <w:r>
          <w:rPr>
            <w:rStyle w:val="CommentReference"/>
            <w:rFonts w:asciiTheme="minorHAnsi" w:eastAsiaTheme="minorHAnsi" w:hAnsiTheme="minorHAnsi" w:cstheme="minorBidi"/>
          </w:rPr>
          <w:commentReference w:id="464"/>
        </w:r>
      </w:ins>
      <w:r w:rsidR="00317119" w:rsidRPr="00317119">
        <w:rPr>
          <w:rFonts w:asciiTheme="majorBidi" w:hAnsiTheme="majorBidi" w:cstheme="majorBidi"/>
          <w:sz w:val="24"/>
          <w:szCs w:val="24"/>
          <w:lang w:val="en"/>
        </w:rPr>
        <w:t>Abilities such as sense-making and framing, leading change processes, communicating persuasively, and motivating</w:t>
      </w:r>
      <w:r w:rsidR="00317119" w:rsidRPr="00317119">
        <w:rPr>
          <w:rFonts w:asciiTheme="majorBidi" w:hAnsiTheme="majorBidi" w:cstheme="majorBidi"/>
          <w:sz w:val="24"/>
          <w:szCs w:val="24"/>
        </w:rPr>
        <w:t xml:space="preserve"> others are grounded in the practice of mindfulness. </w:t>
      </w:r>
      <w:ins w:id="467" w:author="mazalhoch" w:date="2020-07-28T11:41:00Z">
        <w:r w:rsidR="00F4547D" w:rsidRPr="00F4547D">
          <w:rPr>
            <w:rFonts w:asciiTheme="majorBidi" w:hAnsiTheme="majorBidi" w:cstheme="majorBidi"/>
            <w:sz w:val="24"/>
            <w:szCs w:val="24"/>
            <w:highlight w:val="green"/>
          </w:rPr>
          <w:t xml:space="preserve">The flexible leader has </w:t>
        </w:r>
        <w:del w:id="468" w:author="Sari Cohen" w:date="2020-08-05T13:08:00Z">
          <w:r w:rsidR="00F4547D" w:rsidRPr="00F4547D" w:rsidDel="00F23803">
            <w:rPr>
              <w:rFonts w:asciiTheme="majorBidi" w:hAnsiTheme="majorBidi" w:cstheme="majorBidi"/>
              <w:sz w:val="24"/>
              <w:szCs w:val="24"/>
              <w:highlight w:val="green"/>
            </w:rPr>
            <w:delText>the ability to self-regulate ....</w:delText>
          </w:r>
        </w:del>
      </w:ins>
      <w:ins w:id="469" w:author="mazalhoch" w:date="2020-07-28T11:42:00Z">
        <w:del w:id="470" w:author="Sari Cohen" w:date="2020-08-05T13:08:00Z">
          <w:r w:rsidR="00F4547D" w:rsidDel="00F23803">
            <w:rPr>
              <w:rFonts w:asciiTheme="majorBidi" w:hAnsiTheme="majorBidi" w:cstheme="majorBidi"/>
              <w:sz w:val="24"/>
              <w:szCs w:val="24"/>
            </w:rPr>
            <w:delText xml:space="preserve"> </w:delText>
          </w:r>
        </w:del>
      </w:ins>
      <w:del w:id="471" w:author="mazalhoch" w:date="2020-07-28T11:42:00Z">
        <w:r w:rsidR="00317119" w:rsidRPr="00317119" w:rsidDel="00F4547D">
          <w:rPr>
            <w:rFonts w:asciiTheme="majorBidi" w:hAnsiTheme="majorBidi" w:cstheme="majorBidi"/>
            <w:sz w:val="24"/>
            <w:szCs w:val="24"/>
          </w:rPr>
          <w:delText xml:space="preserve">Mindfulness is </w:delText>
        </w:r>
      </w:del>
      <w:r w:rsidR="00317119" w:rsidRPr="00317119">
        <w:rPr>
          <w:rFonts w:asciiTheme="majorBidi" w:hAnsiTheme="majorBidi" w:cstheme="majorBidi"/>
          <w:sz w:val="24"/>
          <w:szCs w:val="24"/>
        </w:rPr>
        <w:t xml:space="preserve">the ability to self-regulate at the emotional level, </w:t>
      </w:r>
      <w:del w:id="472" w:author="Sari Cohen" w:date="2020-08-05T13:08:00Z">
        <w:r w:rsidR="00317119" w:rsidRPr="00317119" w:rsidDel="00F23803">
          <w:rPr>
            <w:rFonts w:asciiTheme="majorBidi" w:hAnsiTheme="majorBidi" w:cstheme="majorBidi"/>
            <w:sz w:val="24"/>
            <w:szCs w:val="24"/>
          </w:rPr>
          <w:delText xml:space="preserve">and it </w:delText>
        </w:r>
      </w:del>
      <w:ins w:id="473" w:author="Sari Cohen" w:date="2020-08-05T13:08:00Z">
        <w:r w:rsidR="00F23803">
          <w:rPr>
            <w:rFonts w:asciiTheme="majorBidi" w:hAnsiTheme="majorBidi" w:cstheme="majorBidi"/>
            <w:sz w:val="24"/>
            <w:szCs w:val="24"/>
          </w:rPr>
          <w:t xml:space="preserve">which </w:t>
        </w:r>
      </w:ins>
      <w:r w:rsidR="00317119" w:rsidRPr="00317119">
        <w:rPr>
          <w:rFonts w:asciiTheme="majorBidi" w:hAnsiTheme="majorBidi" w:cstheme="majorBidi"/>
          <w:sz w:val="24"/>
          <w:szCs w:val="24"/>
        </w:rPr>
        <w:t xml:space="preserve">requires clarity of perception and thinking, and emotional intelligence. </w:t>
      </w:r>
      <w:ins w:id="474" w:author="mazalhoch" w:date="2020-07-28T11:45:00Z">
        <w:r w:rsidR="000B1F15" w:rsidRPr="00E72B68">
          <w:rPr>
            <w:rFonts w:asciiTheme="majorBidi" w:hAnsiTheme="majorBidi" w:cstheme="majorBidi"/>
            <w:sz w:val="24"/>
            <w:szCs w:val="24"/>
            <w:highlight w:val="green"/>
          </w:rPr>
          <w:t>Emotional intelligence is</w:t>
        </w:r>
        <w:r w:rsidR="000B1F15">
          <w:rPr>
            <w:rFonts w:ascii="inherit" w:hAnsi="inherit"/>
            <w:color w:val="222222"/>
            <w:sz w:val="42"/>
            <w:szCs w:val="42"/>
          </w:rPr>
          <w:t xml:space="preserve"> </w:t>
        </w:r>
      </w:ins>
      <w:del w:id="475" w:author="mazalhoch" w:date="2020-07-28T11:45:00Z">
        <w:r w:rsidR="00317119" w:rsidRPr="00317119" w:rsidDel="000B1F15">
          <w:rPr>
            <w:rFonts w:asciiTheme="majorBidi" w:hAnsiTheme="majorBidi" w:cstheme="majorBidi"/>
            <w:sz w:val="24"/>
            <w:szCs w:val="24"/>
          </w:rPr>
          <w:delText xml:space="preserve">Mindfulness and emotional intelligence are </w:delText>
        </w:r>
      </w:del>
      <w:r w:rsidR="00317119" w:rsidRPr="00317119">
        <w:rPr>
          <w:rFonts w:asciiTheme="majorBidi" w:hAnsiTheme="majorBidi" w:cstheme="majorBidi"/>
          <w:sz w:val="24"/>
          <w:szCs w:val="24"/>
        </w:rPr>
        <w:t>exercised in several dimensions, which include self-awareness, other-awareness, task-awareness, and situational awareness</w:t>
      </w:r>
      <w:r w:rsidR="00317119" w:rsidRPr="00317119">
        <w:rPr>
          <w:rFonts w:asciiTheme="majorBidi" w:hAnsiTheme="majorBidi" w:cstheme="majorBidi"/>
          <w:sz w:val="24"/>
          <w:szCs w:val="24"/>
          <w:lang w:val="en-GB"/>
        </w:rPr>
        <w:t>.</w:t>
      </w:r>
      <w:r w:rsidR="00952A64" w:rsidRPr="00952A64">
        <w:t xml:space="preserve"> </w:t>
      </w:r>
      <w:commentRangeStart w:id="476"/>
      <w:del w:id="477" w:author="Sari Cohen" w:date="2020-08-06T09:17:00Z">
        <w:r w:rsidR="00952A64" w:rsidRPr="00952A64" w:rsidDel="007E4DEC">
          <w:rPr>
            <w:rFonts w:asciiTheme="majorBidi" w:hAnsiTheme="majorBidi" w:cstheme="majorBidi"/>
            <w:sz w:val="24"/>
            <w:szCs w:val="24"/>
            <w:lang w:val="en-GB"/>
          </w:rPr>
          <w:delText>We</w:delText>
        </w:r>
      </w:del>
      <w:commentRangeEnd w:id="476"/>
      <w:r>
        <w:rPr>
          <w:rStyle w:val="CommentReference"/>
          <w:rFonts w:asciiTheme="minorHAnsi" w:eastAsiaTheme="minorHAnsi" w:hAnsiTheme="minorHAnsi" w:cstheme="minorBidi"/>
        </w:rPr>
        <w:commentReference w:id="476"/>
      </w:r>
      <w:del w:id="478" w:author="Sari Cohen" w:date="2020-08-06T09:17:00Z">
        <w:r w:rsidR="00952A64" w:rsidRPr="00952A64" w:rsidDel="007E4DEC">
          <w:rPr>
            <w:rFonts w:asciiTheme="majorBidi" w:hAnsiTheme="majorBidi" w:cstheme="majorBidi"/>
            <w:sz w:val="24"/>
            <w:szCs w:val="24"/>
            <w:lang w:val="en-GB"/>
          </w:rPr>
          <w:delText xml:space="preserve"> demonstrated the flexible leadership model by examining Maimonides' writings. This model examines other leaders from different fields.</w:delText>
        </w:r>
      </w:del>
      <w:r w:rsidR="00317119">
        <w:rPr>
          <w:rFonts w:asciiTheme="majorBidi" w:hAnsiTheme="majorBidi" w:cstheme="majorBidi"/>
          <w:sz w:val="24"/>
          <w:szCs w:val="24"/>
          <w:lang w:val="en-GB"/>
        </w:rPr>
        <w:br/>
      </w:r>
    </w:p>
    <w:p w14:paraId="65BB7218" w14:textId="3CCEFF79" w:rsidR="003A7144" w:rsidRPr="005F51C3" w:rsidRDefault="003A7144" w:rsidP="00A23D2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p>
    <w:p w14:paraId="6314DE48" w14:textId="4621503D" w:rsidR="00690ED5" w:rsidRPr="005F51C3" w:rsidRDefault="003A7144" w:rsidP="00A802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center"/>
        <w:rPr>
          <w:rFonts w:asciiTheme="majorBidi" w:eastAsia="Times New Roman" w:hAnsiTheme="majorBidi" w:cstheme="majorBidi"/>
          <w:b/>
          <w:bCs/>
          <w:sz w:val="24"/>
          <w:szCs w:val="24"/>
          <w:shd w:val="clear" w:color="auto" w:fill="FFFFFF"/>
        </w:rPr>
      </w:pPr>
      <w:r w:rsidRPr="005F51C3">
        <w:rPr>
          <w:rFonts w:asciiTheme="majorBidi" w:eastAsia="Times New Roman" w:hAnsiTheme="majorBidi" w:cstheme="majorBidi"/>
          <w:b/>
          <w:bCs/>
          <w:sz w:val="24"/>
          <w:szCs w:val="24"/>
          <w:shd w:val="clear" w:color="auto" w:fill="FFFFFF"/>
        </w:rPr>
        <w:t>B</w:t>
      </w:r>
      <w:r w:rsidR="00312A59" w:rsidRPr="005F51C3">
        <w:rPr>
          <w:rFonts w:asciiTheme="majorBidi" w:eastAsia="Times New Roman" w:hAnsiTheme="majorBidi" w:cstheme="majorBidi"/>
          <w:b/>
          <w:bCs/>
          <w:sz w:val="24"/>
          <w:szCs w:val="24"/>
          <w:shd w:val="clear" w:color="auto" w:fill="FFFFFF"/>
        </w:rPr>
        <w:t>ibliography</w:t>
      </w:r>
    </w:p>
    <w:p w14:paraId="54609301" w14:textId="4C97A842" w:rsidR="00F45AB4" w:rsidRPr="00F45AB4" w:rsidRDefault="00F45AB4" w:rsidP="003106AC">
      <w:pPr>
        <w:pStyle w:val="Heading2"/>
        <w:numPr>
          <w:ilvl w:val="0"/>
          <w:numId w:val="0"/>
        </w:numPr>
        <w:spacing w:before="0" w:line="480" w:lineRule="auto"/>
        <w:ind w:left="540" w:hanging="540"/>
        <w:contextualSpacing/>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Ahn, M. J., Ettner, L. W., &amp; Loupin, A. (2012). Values v. traits-based approaches to leadership: Insights from an analysis of the Aeneid. </w:t>
      </w:r>
      <w:r w:rsidRPr="00F45AB4">
        <w:rPr>
          <w:rFonts w:asciiTheme="majorBidi" w:eastAsiaTheme="minorHAnsi" w:hAnsiTheme="majorBidi"/>
          <w:i/>
          <w:iCs/>
          <w:color w:val="auto"/>
          <w:sz w:val="24"/>
          <w:szCs w:val="24"/>
        </w:rPr>
        <w:t xml:space="preserve">Leadership &amp; Organization Development Journal, </w:t>
      </w:r>
      <w:r w:rsidRPr="003106AC">
        <w:rPr>
          <w:rFonts w:asciiTheme="majorBidi" w:eastAsiaTheme="minorHAnsi" w:hAnsiTheme="majorBidi"/>
          <w:b/>
          <w:bCs/>
          <w:color w:val="auto"/>
          <w:sz w:val="24"/>
          <w:szCs w:val="24"/>
          <w:rPrChange w:id="479" w:author="Sari Cohen" w:date="2020-08-06T13:14:00Z">
            <w:rPr>
              <w:rFonts w:asciiTheme="majorBidi" w:eastAsiaTheme="minorHAnsi" w:hAnsiTheme="majorBidi"/>
              <w:i/>
              <w:iCs/>
              <w:color w:val="auto"/>
              <w:sz w:val="24"/>
              <w:szCs w:val="24"/>
            </w:rPr>
          </w:rPrChange>
        </w:rPr>
        <w:t>33</w:t>
      </w:r>
      <w:r w:rsidRPr="003106AC">
        <w:rPr>
          <w:rFonts w:asciiTheme="majorBidi" w:eastAsiaTheme="minorHAnsi" w:hAnsiTheme="majorBidi"/>
          <w:color w:val="auto"/>
          <w:sz w:val="24"/>
          <w:szCs w:val="24"/>
        </w:rPr>
        <w:t>(2)</w:t>
      </w:r>
      <w:r w:rsidRPr="00F45AB4">
        <w:rPr>
          <w:rFonts w:asciiTheme="majorBidi" w:eastAsiaTheme="minorHAnsi" w:hAnsiTheme="majorBidi"/>
          <w:color w:val="auto"/>
          <w:sz w:val="24"/>
          <w:szCs w:val="24"/>
        </w:rPr>
        <w:t>, 112-130. </w:t>
      </w:r>
    </w:p>
    <w:p w14:paraId="17F47C2F" w14:textId="6626C2F0" w:rsidR="00F45AB4" w:rsidRDefault="00F45AB4" w:rsidP="00A80215">
      <w:pPr>
        <w:pStyle w:val="Heading2"/>
        <w:numPr>
          <w:ilvl w:val="0"/>
          <w:numId w:val="0"/>
        </w:numPr>
        <w:spacing w:before="0" w:line="480" w:lineRule="auto"/>
        <w:ind w:left="540" w:hanging="540"/>
        <w:contextualSpacing/>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Altmann, A. (1972). Maimonides’ four perfections. </w:t>
      </w:r>
      <w:r w:rsidRPr="00F45AB4">
        <w:rPr>
          <w:rFonts w:asciiTheme="majorBidi" w:eastAsiaTheme="minorHAnsi" w:hAnsiTheme="majorBidi"/>
          <w:i/>
          <w:iCs/>
          <w:color w:val="auto"/>
          <w:sz w:val="24"/>
          <w:szCs w:val="24"/>
        </w:rPr>
        <w:t>Israel Oriental Studies</w:t>
      </w:r>
      <w:del w:id="480" w:author="Sari Cohen" w:date="2020-08-06T13:15:00Z">
        <w:r w:rsidRPr="00F45AB4" w:rsidDel="003106AC">
          <w:rPr>
            <w:rFonts w:asciiTheme="majorBidi" w:eastAsiaTheme="minorHAnsi" w:hAnsiTheme="majorBidi"/>
            <w:i/>
            <w:iCs/>
            <w:color w:val="auto"/>
            <w:sz w:val="24"/>
            <w:szCs w:val="24"/>
          </w:rPr>
          <w:delText xml:space="preserve"> 2</w:delText>
        </w:r>
      </w:del>
      <w:r w:rsidRPr="00F45AB4">
        <w:rPr>
          <w:rFonts w:asciiTheme="majorBidi" w:eastAsiaTheme="minorHAnsi" w:hAnsiTheme="majorBidi"/>
          <w:color w:val="auto"/>
          <w:sz w:val="24"/>
          <w:szCs w:val="24"/>
        </w:rPr>
        <w:t xml:space="preserve">, </w:t>
      </w:r>
      <w:commentRangeStart w:id="481"/>
      <w:r w:rsidRPr="00F45AB4">
        <w:rPr>
          <w:rFonts w:asciiTheme="majorBidi" w:eastAsiaTheme="minorHAnsi" w:hAnsiTheme="majorBidi"/>
          <w:color w:val="auto"/>
          <w:sz w:val="24"/>
          <w:szCs w:val="24"/>
        </w:rPr>
        <w:t>15</w:t>
      </w:r>
      <w:commentRangeEnd w:id="481"/>
      <w:r w:rsidR="003106AC">
        <w:rPr>
          <w:rStyle w:val="CommentReference"/>
          <w:rFonts w:asciiTheme="minorHAnsi" w:eastAsiaTheme="minorHAnsi" w:hAnsiTheme="minorHAnsi" w:cstheme="minorBidi"/>
          <w:color w:val="auto"/>
          <w:lang w:val="en-US"/>
        </w:rPr>
        <w:commentReference w:id="481"/>
      </w:r>
      <w:r w:rsidRPr="00F45AB4">
        <w:rPr>
          <w:rFonts w:asciiTheme="majorBidi" w:eastAsiaTheme="minorHAnsi" w:hAnsiTheme="majorBidi"/>
          <w:color w:val="auto"/>
          <w:sz w:val="24"/>
          <w:szCs w:val="24"/>
        </w:rPr>
        <w:t>-24.</w:t>
      </w:r>
    </w:p>
    <w:p w14:paraId="0579435A" w14:textId="6CA6E35A" w:rsidR="0046456A" w:rsidRPr="00132DFB" w:rsidRDefault="0046456A" w:rsidP="00A80215">
      <w:pPr>
        <w:bidi w:val="0"/>
        <w:spacing w:after="0" w:line="480" w:lineRule="auto"/>
        <w:ind w:left="630" w:hanging="630"/>
        <w:contextualSpacing/>
      </w:pPr>
      <w:r w:rsidRPr="00132DFB">
        <w:rPr>
          <w:rFonts w:asciiTheme="majorBidi" w:hAnsiTheme="majorBidi" w:cstheme="majorBidi"/>
          <w:color w:val="222222"/>
          <w:sz w:val="24"/>
          <w:szCs w:val="24"/>
          <w:shd w:val="clear" w:color="auto" w:fill="FFFFFF"/>
          <w:lang w:val="de-DE"/>
        </w:rPr>
        <w:t xml:space="preserve">Asness, C., Frazzini, A., Israel, R., &amp; Moskowitz, T. (2015). </w:t>
      </w:r>
      <w:r w:rsidRPr="00132DFB">
        <w:rPr>
          <w:rFonts w:asciiTheme="majorBidi" w:hAnsiTheme="majorBidi" w:cstheme="majorBidi"/>
          <w:color w:val="222222"/>
          <w:sz w:val="24"/>
          <w:szCs w:val="24"/>
          <w:shd w:val="clear" w:color="auto" w:fill="FFFFFF"/>
        </w:rPr>
        <w:t>Fact, fiction, and value investing. </w:t>
      </w:r>
      <w:r w:rsidRPr="00132DFB">
        <w:rPr>
          <w:rFonts w:asciiTheme="majorBidi" w:hAnsiTheme="majorBidi" w:cstheme="majorBidi"/>
          <w:i/>
          <w:iCs/>
          <w:color w:val="222222"/>
          <w:sz w:val="24"/>
          <w:szCs w:val="24"/>
          <w:shd w:val="clear" w:color="auto" w:fill="FFFFFF"/>
        </w:rPr>
        <w:t>The Journal of Portfolio Management</w:t>
      </w:r>
      <w:r w:rsidRPr="00132DFB">
        <w:rPr>
          <w:rFonts w:asciiTheme="majorBidi" w:hAnsiTheme="majorBidi" w:cstheme="majorBidi"/>
          <w:color w:val="222222"/>
          <w:sz w:val="24"/>
          <w:szCs w:val="24"/>
          <w:shd w:val="clear" w:color="auto" w:fill="FFFFFF"/>
        </w:rPr>
        <w:t>, </w:t>
      </w:r>
      <w:r w:rsidRPr="003106AC">
        <w:rPr>
          <w:rFonts w:asciiTheme="majorBidi" w:hAnsiTheme="majorBidi" w:cstheme="majorBidi"/>
          <w:b/>
          <w:bCs/>
          <w:color w:val="222222"/>
          <w:sz w:val="24"/>
          <w:szCs w:val="24"/>
          <w:shd w:val="clear" w:color="auto" w:fill="FFFFFF"/>
          <w:rPrChange w:id="482" w:author="Sari Cohen" w:date="2020-08-06T13:14:00Z">
            <w:rPr>
              <w:rFonts w:asciiTheme="majorBidi" w:hAnsiTheme="majorBidi" w:cstheme="majorBidi"/>
              <w:i/>
              <w:iCs/>
              <w:color w:val="222222"/>
              <w:sz w:val="24"/>
              <w:szCs w:val="24"/>
              <w:shd w:val="clear" w:color="auto" w:fill="FFFFFF"/>
            </w:rPr>
          </w:rPrChange>
        </w:rPr>
        <w:t>42</w:t>
      </w:r>
      <w:r w:rsidRPr="003106AC">
        <w:rPr>
          <w:rFonts w:asciiTheme="majorBidi" w:hAnsiTheme="majorBidi" w:cstheme="majorBidi"/>
          <w:color w:val="222222"/>
          <w:sz w:val="24"/>
          <w:szCs w:val="24"/>
          <w:shd w:val="clear" w:color="auto" w:fill="FFFFFF"/>
        </w:rPr>
        <w:t>(1)</w:t>
      </w:r>
      <w:r w:rsidRPr="00132DFB">
        <w:rPr>
          <w:rFonts w:asciiTheme="majorBidi" w:hAnsiTheme="majorBidi" w:cstheme="majorBidi"/>
          <w:color w:val="222222"/>
          <w:sz w:val="24"/>
          <w:szCs w:val="24"/>
          <w:shd w:val="clear" w:color="auto" w:fill="FFFFFF"/>
        </w:rPr>
        <w:t>, 34-52.</w:t>
      </w:r>
    </w:p>
    <w:p w14:paraId="194CE35B" w14:textId="279C568F" w:rsidR="00F45AB4" w:rsidRPr="00132DFB" w:rsidDel="00E11E93" w:rsidRDefault="00F45AB4" w:rsidP="00A80215">
      <w:pPr>
        <w:shd w:val="clear" w:color="auto" w:fill="FFFFFF"/>
        <w:bidi w:val="0"/>
        <w:spacing w:after="0" w:line="480" w:lineRule="auto"/>
        <w:ind w:left="540" w:hanging="540"/>
        <w:contextualSpacing/>
        <w:rPr>
          <w:del w:id="483" w:author="liron hoch" w:date="2020-07-04T22:56:00Z"/>
          <w:rFonts w:asciiTheme="majorBidi" w:eastAsia="Times New Roman" w:hAnsiTheme="majorBidi" w:cstheme="majorBidi"/>
          <w:sz w:val="24"/>
          <w:szCs w:val="24"/>
          <w:lang w:val="en-GB"/>
        </w:rPr>
      </w:pPr>
      <w:del w:id="484" w:author="liron hoch" w:date="2020-07-04T22:56:00Z">
        <w:r w:rsidRPr="00132DFB" w:rsidDel="00E11E93">
          <w:rPr>
            <w:rFonts w:asciiTheme="majorBidi" w:hAnsiTheme="majorBidi" w:cstheme="majorBidi"/>
            <w:sz w:val="24"/>
            <w:szCs w:val="24"/>
            <w:shd w:val="clear" w:color="auto" w:fill="FFFFFF"/>
          </w:rPr>
          <w:delText>Awasarikar, D. (2015). A study of leadership requirements for managing global business.</w:delText>
        </w:r>
        <w:r w:rsidRPr="00132DFB" w:rsidDel="00E11E93">
          <w:rPr>
            <w:rFonts w:asciiTheme="majorBidi" w:hAnsiTheme="majorBidi" w:cstheme="majorBidi"/>
            <w:i/>
            <w:iCs/>
            <w:sz w:val="24"/>
            <w:szCs w:val="24"/>
            <w:shd w:val="clear" w:color="auto" w:fill="FFFFFF"/>
          </w:rPr>
          <w:delText xml:space="preserve"> Journal of Applied Management - Jidnyasa, 7</w:delText>
        </w:r>
        <w:r w:rsidRPr="00132DFB" w:rsidDel="00E11E93">
          <w:rPr>
            <w:rFonts w:asciiTheme="majorBidi" w:hAnsiTheme="majorBidi" w:cstheme="majorBidi"/>
            <w:sz w:val="24"/>
            <w:szCs w:val="24"/>
            <w:shd w:val="clear" w:color="auto" w:fill="FFFFFF"/>
          </w:rPr>
          <w:delText>(2), 45-51.</w:delText>
        </w:r>
      </w:del>
    </w:p>
    <w:p w14:paraId="06566452" w14:textId="712022A9" w:rsidR="00532E72" w:rsidRPr="00513B05" w:rsidRDefault="00F45AB4" w:rsidP="00A80215">
      <w:pPr>
        <w:bidi w:val="0"/>
        <w:spacing w:after="0" w:line="480" w:lineRule="auto"/>
        <w:ind w:left="630" w:hanging="630"/>
        <w:contextualSpacing/>
        <w:rPr>
          <w:rFonts w:asciiTheme="majorBidi" w:hAnsiTheme="majorBidi" w:cstheme="majorBidi"/>
          <w:color w:val="222222"/>
          <w:sz w:val="24"/>
          <w:szCs w:val="24"/>
          <w:shd w:val="clear" w:color="auto" w:fill="FFFFFF"/>
        </w:rPr>
      </w:pPr>
      <w:r w:rsidRPr="00F45AB4">
        <w:rPr>
          <w:rFonts w:asciiTheme="majorBidi" w:hAnsiTheme="majorBidi" w:cstheme="majorBidi"/>
          <w:sz w:val="24"/>
          <w:szCs w:val="24"/>
        </w:rPr>
        <w:lastRenderedPageBreak/>
        <w:t xml:space="preserve">Baron, L., Rouleau, V., Grégoire, S., &amp; Baron, C. (2018). Mindfulness and leadership </w:t>
      </w:r>
      <w:r w:rsidRPr="00513B05">
        <w:rPr>
          <w:rFonts w:asciiTheme="majorBidi" w:hAnsiTheme="majorBidi" w:cstheme="majorBidi"/>
          <w:color w:val="222222"/>
          <w:sz w:val="24"/>
          <w:szCs w:val="24"/>
          <w:shd w:val="clear" w:color="auto" w:fill="FFFFFF"/>
        </w:rPr>
        <w:t xml:space="preserve">flexibility. </w:t>
      </w:r>
      <w:r w:rsidRPr="00513B05">
        <w:rPr>
          <w:rFonts w:asciiTheme="majorBidi" w:hAnsiTheme="majorBidi" w:cstheme="majorBidi"/>
          <w:i/>
          <w:iCs/>
          <w:color w:val="222222"/>
          <w:sz w:val="24"/>
          <w:szCs w:val="24"/>
          <w:shd w:val="clear" w:color="auto" w:fill="FFFFFF"/>
        </w:rPr>
        <w:t>The Journal of Management Development</w:t>
      </w:r>
      <w:r w:rsidRPr="00513B05">
        <w:rPr>
          <w:rFonts w:asciiTheme="majorBidi" w:hAnsiTheme="majorBidi" w:cstheme="majorBidi"/>
          <w:color w:val="222222"/>
          <w:sz w:val="24"/>
          <w:szCs w:val="24"/>
          <w:shd w:val="clear" w:color="auto" w:fill="FFFFFF"/>
        </w:rPr>
        <w:t xml:space="preserve">, </w:t>
      </w:r>
      <w:r w:rsidRPr="003106AC">
        <w:rPr>
          <w:rFonts w:asciiTheme="majorBidi" w:hAnsiTheme="majorBidi" w:cstheme="majorBidi"/>
          <w:b/>
          <w:bCs/>
          <w:color w:val="222222"/>
          <w:sz w:val="24"/>
          <w:szCs w:val="24"/>
          <w:shd w:val="clear" w:color="auto" w:fill="FFFFFF"/>
          <w:rPrChange w:id="485" w:author="Sari Cohen" w:date="2020-08-06T13:16:00Z">
            <w:rPr>
              <w:rFonts w:asciiTheme="majorBidi" w:hAnsiTheme="majorBidi" w:cstheme="majorBidi"/>
              <w:i/>
              <w:iCs/>
              <w:color w:val="222222"/>
              <w:sz w:val="24"/>
              <w:szCs w:val="24"/>
              <w:shd w:val="clear" w:color="auto" w:fill="FFFFFF"/>
            </w:rPr>
          </w:rPrChange>
        </w:rPr>
        <w:t>37</w:t>
      </w:r>
      <w:r w:rsidRPr="00513B05">
        <w:rPr>
          <w:rFonts w:asciiTheme="majorBidi" w:hAnsiTheme="majorBidi" w:cstheme="majorBidi"/>
          <w:color w:val="222222"/>
          <w:sz w:val="24"/>
          <w:szCs w:val="24"/>
          <w:shd w:val="clear" w:color="auto" w:fill="FFFFFF"/>
        </w:rPr>
        <w:t>(2), 165-177.</w:t>
      </w:r>
    </w:p>
    <w:p w14:paraId="412ADB75" w14:textId="2B4CB592" w:rsidR="00D13309" w:rsidRPr="00513B05" w:rsidDel="00E11E93" w:rsidRDefault="00D13309" w:rsidP="00A80215">
      <w:pPr>
        <w:bidi w:val="0"/>
        <w:spacing w:after="0" w:line="480" w:lineRule="auto"/>
        <w:ind w:left="630" w:hanging="630"/>
        <w:contextualSpacing/>
        <w:rPr>
          <w:del w:id="486" w:author="liron hoch" w:date="2020-07-04T22:57:00Z"/>
          <w:rFonts w:asciiTheme="majorBidi" w:hAnsiTheme="majorBidi" w:cstheme="majorBidi"/>
          <w:color w:val="222222"/>
          <w:sz w:val="24"/>
          <w:szCs w:val="24"/>
          <w:shd w:val="clear" w:color="auto" w:fill="FFFFFF"/>
        </w:rPr>
      </w:pPr>
      <w:del w:id="487" w:author="liron hoch" w:date="2020-07-04T22:57:00Z">
        <w:r w:rsidRPr="00A23D2A" w:rsidDel="00E11E93">
          <w:rPr>
            <w:rFonts w:asciiTheme="majorBidi" w:hAnsiTheme="majorBidi" w:cstheme="majorBidi"/>
            <w:color w:val="222222"/>
            <w:sz w:val="24"/>
            <w:szCs w:val="24"/>
            <w:shd w:val="clear" w:color="auto" w:fill="FFFFFF"/>
          </w:rPr>
          <w:delText>N</w:delText>
        </w:r>
        <w:r w:rsidR="001415E1" w:rsidRPr="00A23D2A" w:rsidDel="00E11E93">
          <w:rPr>
            <w:rFonts w:asciiTheme="majorBidi" w:hAnsiTheme="majorBidi" w:cstheme="majorBidi"/>
            <w:color w:val="222222"/>
            <w:sz w:val="24"/>
            <w:szCs w:val="24"/>
            <w:shd w:val="clear" w:color="auto" w:fill="FFFFFF"/>
          </w:rPr>
          <w:delText>ichols</w:delText>
        </w:r>
        <w:r w:rsidRPr="00A23D2A" w:rsidDel="00E11E93">
          <w:rPr>
            <w:rFonts w:asciiTheme="majorBidi" w:hAnsiTheme="majorBidi" w:cstheme="majorBidi"/>
            <w:color w:val="222222"/>
            <w:sz w:val="24"/>
            <w:szCs w:val="24"/>
            <w:shd w:val="clear" w:color="auto" w:fill="FFFFFF"/>
          </w:rPr>
          <w:delText xml:space="preserve">, S. S. (2017). Crisis capital: Industrial </w:delText>
        </w:r>
        <w:r w:rsidR="001415E1" w:rsidRPr="00A23D2A" w:rsidDel="00E11E93">
          <w:rPr>
            <w:rFonts w:asciiTheme="majorBidi" w:hAnsiTheme="majorBidi" w:cstheme="majorBidi"/>
            <w:color w:val="222222"/>
            <w:sz w:val="24"/>
            <w:szCs w:val="24"/>
            <w:shd w:val="clear" w:color="auto" w:fill="FFFFFF"/>
          </w:rPr>
          <w:delText>M</w:delText>
        </w:r>
        <w:r w:rsidRPr="00A23D2A" w:rsidDel="00E11E93">
          <w:rPr>
            <w:rFonts w:asciiTheme="majorBidi" w:hAnsiTheme="majorBidi" w:cstheme="majorBidi"/>
            <w:color w:val="222222"/>
            <w:sz w:val="24"/>
            <w:szCs w:val="24"/>
            <w:shd w:val="clear" w:color="auto" w:fill="FFFFFF"/>
          </w:rPr>
          <w:delText>assachusetts and the making of global capitalism, 1865-present. </w:delText>
        </w:r>
        <w:r w:rsidRPr="00513B05" w:rsidDel="00E11E93">
          <w:rPr>
            <w:rFonts w:asciiTheme="majorBidi" w:hAnsiTheme="majorBidi" w:cstheme="majorBidi"/>
            <w:i/>
            <w:iCs/>
            <w:color w:val="222222"/>
            <w:sz w:val="24"/>
            <w:szCs w:val="24"/>
            <w:shd w:val="clear" w:color="auto" w:fill="FFFFFF"/>
          </w:rPr>
          <w:delText>Enterprise &amp; Society</w:delText>
        </w:r>
        <w:r w:rsidRPr="00513B05" w:rsidDel="00E11E93">
          <w:rPr>
            <w:rFonts w:asciiTheme="majorBidi" w:hAnsiTheme="majorBidi" w:cstheme="majorBidi"/>
            <w:color w:val="222222"/>
            <w:sz w:val="24"/>
            <w:szCs w:val="24"/>
            <w:shd w:val="clear" w:color="auto" w:fill="FFFFFF"/>
          </w:rPr>
          <w:delText>, </w:delText>
        </w:r>
        <w:r w:rsidRPr="00513B05" w:rsidDel="00E11E93">
          <w:rPr>
            <w:rFonts w:asciiTheme="majorBidi" w:hAnsiTheme="majorBidi" w:cstheme="majorBidi"/>
            <w:i/>
            <w:iCs/>
            <w:color w:val="222222"/>
            <w:sz w:val="24"/>
            <w:szCs w:val="24"/>
            <w:shd w:val="clear" w:color="auto" w:fill="FFFFFF"/>
          </w:rPr>
          <w:delText>18</w:delText>
        </w:r>
        <w:r w:rsidRPr="00513B05" w:rsidDel="00E11E93">
          <w:rPr>
            <w:rFonts w:asciiTheme="majorBidi" w:hAnsiTheme="majorBidi" w:cstheme="majorBidi"/>
            <w:color w:val="222222"/>
            <w:sz w:val="24"/>
            <w:szCs w:val="24"/>
            <w:shd w:val="clear" w:color="auto" w:fill="FFFFFF"/>
          </w:rPr>
          <w:delText>(4), 795-809.</w:delText>
        </w:r>
      </w:del>
    </w:p>
    <w:p w14:paraId="59E79864" w14:textId="0A8B3084" w:rsidR="00F45AB4" w:rsidRPr="00513B05" w:rsidRDefault="00F45AB4" w:rsidP="00A80215">
      <w:pPr>
        <w:bidi w:val="0"/>
        <w:spacing w:after="0" w:line="480" w:lineRule="auto"/>
        <w:ind w:left="630" w:hanging="630"/>
        <w:contextualSpacing/>
        <w:rPr>
          <w:rFonts w:asciiTheme="majorBidi" w:hAnsiTheme="majorBidi" w:cstheme="majorBidi"/>
          <w:color w:val="222222"/>
          <w:sz w:val="24"/>
          <w:szCs w:val="24"/>
          <w:shd w:val="clear" w:color="auto" w:fill="FFFFFF"/>
        </w:rPr>
      </w:pPr>
      <w:r w:rsidRPr="00513B05">
        <w:rPr>
          <w:rFonts w:asciiTheme="majorBidi" w:hAnsiTheme="majorBidi" w:cstheme="majorBidi"/>
          <w:color w:val="222222"/>
          <w:sz w:val="24"/>
          <w:szCs w:val="24"/>
          <w:shd w:val="clear" w:color="auto" w:fill="FFFFFF"/>
        </w:rPr>
        <w:t xml:space="preserve">Birnbaum, R. (2005). Maimonides, then and now. </w:t>
      </w:r>
      <w:r w:rsidRPr="00513B05">
        <w:rPr>
          <w:rFonts w:asciiTheme="majorBidi" w:hAnsiTheme="majorBidi" w:cstheme="majorBidi"/>
          <w:i/>
          <w:iCs/>
          <w:color w:val="222222"/>
          <w:sz w:val="24"/>
          <w:szCs w:val="24"/>
          <w:shd w:val="clear" w:color="auto" w:fill="FFFFFF"/>
        </w:rPr>
        <w:t>Judaism</w:t>
      </w:r>
      <w:ins w:id="488" w:author="Sari Cohen" w:date="2020-08-06T13:18:00Z">
        <w:r w:rsidR="003106AC">
          <w:rPr>
            <w:rFonts w:asciiTheme="majorBidi" w:hAnsiTheme="majorBidi" w:cstheme="majorBidi"/>
            <w:i/>
            <w:iCs/>
            <w:color w:val="222222"/>
            <w:sz w:val="24"/>
            <w:szCs w:val="24"/>
            <w:shd w:val="clear" w:color="auto" w:fill="FFFFFF"/>
          </w:rPr>
          <w:t>: A Q</w:t>
        </w:r>
      </w:ins>
      <w:ins w:id="489" w:author="Sari Cohen" w:date="2020-08-06T13:19:00Z">
        <w:r w:rsidR="003106AC">
          <w:rPr>
            <w:rFonts w:asciiTheme="majorBidi" w:hAnsiTheme="majorBidi" w:cstheme="majorBidi"/>
            <w:i/>
            <w:iCs/>
            <w:color w:val="222222"/>
            <w:sz w:val="24"/>
            <w:szCs w:val="24"/>
            <w:shd w:val="clear" w:color="auto" w:fill="FFFFFF"/>
          </w:rPr>
          <w:t>uarterly Journal of Jewish Life and Thought</w:t>
        </w:r>
      </w:ins>
      <w:r w:rsidRPr="00513B05">
        <w:rPr>
          <w:rFonts w:asciiTheme="majorBidi" w:hAnsiTheme="majorBidi" w:cstheme="majorBidi"/>
          <w:color w:val="222222"/>
          <w:sz w:val="24"/>
          <w:szCs w:val="24"/>
          <w:shd w:val="clear" w:color="auto" w:fill="FFFFFF"/>
        </w:rPr>
        <w:t xml:space="preserve">, </w:t>
      </w:r>
      <w:r w:rsidRPr="003106AC">
        <w:rPr>
          <w:rFonts w:asciiTheme="majorBidi" w:hAnsiTheme="majorBidi" w:cstheme="majorBidi"/>
          <w:b/>
          <w:bCs/>
          <w:color w:val="222222"/>
          <w:sz w:val="24"/>
          <w:szCs w:val="24"/>
          <w:shd w:val="clear" w:color="auto" w:fill="FFFFFF"/>
          <w:rPrChange w:id="490" w:author="Sari Cohen" w:date="2020-08-06T13:17:00Z">
            <w:rPr>
              <w:rFonts w:asciiTheme="majorBidi" w:hAnsiTheme="majorBidi" w:cstheme="majorBidi"/>
              <w:i/>
              <w:iCs/>
              <w:color w:val="222222"/>
              <w:sz w:val="24"/>
              <w:szCs w:val="24"/>
              <w:shd w:val="clear" w:color="auto" w:fill="FFFFFF"/>
            </w:rPr>
          </w:rPrChange>
        </w:rPr>
        <w:t>54</w:t>
      </w:r>
      <w:r w:rsidRPr="00513B05">
        <w:rPr>
          <w:rFonts w:asciiTheme="majorBidi" w:hAnsiTheme="majorBidi" w:cstheme="majorBidi"/>
          <w:color w:val="222222"/>
          <w:sz w:val="24"/>
          <w:szCs w:val="24"/>
          <w:shd w:val="clear" w:color="auto" w:fill="FFFFFF"/>
        </w:rPr>
        <w:t>(1), 66-78. </w:t>
      </w:r>
    </w:p>
    <w:p w14:paraId="24CE0B79" w14:textId="6DE0C262" w:rsidR="00F45AB4" w:rsidRPr="00A8538B" w:rsidRDefault="00F45AB4" w:rsidP="00A80215">
      <w:pPr>
        <w:bidi w:val="0"/>
        <w:spacing w:after="0" w:line="480" w:lineRule="auto"/>
        <w:ind w:left="630" w:hanging="630"/>
        <w:contextualSpacing/>
        <w:rPr>
          <w:rFonts w:asciiTheme="majorBidi" w:hAnsiTheme="majorBidi" w:cstheme="majorBidi"/>
          <w:sz w:val="24"/>
          <w:szCs w:val="24"/>
          <w:shd w:val="clear" w:color="auto" w:fill="FFFFFF"/>
        </w:rPr>
      </w:pPr>
      <w:r w:rsidRPr="00513B05">
        <w:rPr>
          <w:rFonts w:asciiTheme="majorBidi" w:hAnsiTheme="majorBidi" w:cstheme="majorBidi"/>
          <w:color w:val="222222"/>
          <w:sz w:val="24"/>
          <w:szCs w:val="24"/>
          <w:shd w:val="clear" w:color="auto" w:fill="FFFFFF"/>
        </w:rPr>
        <w:t>Bohl, K. W. (2019). Leadership as phenomenon: Reassessing the philosophical</w:t>
      </w:r>
      <w:r w:rsidRPr="00A8538B">
        <w:rPr>
          <w:rFonts w:asciiTheme="majorBidi" w:hAnsiTheme="majorBidi" w:cstheme="majorBidi"/>
          <w:sz w:val="24"/>
          <w:szCs w:val="24"/>
          <w:shd w:val="clear" w:color="auto" w:fill="FFFFFF"/>
        </w:rPr>
        <w:t xml:space="preserve"> ground of leadership studies.</w:t>
      </w:r>
      <w:r w:rsidRPr="00A8538B">
        <w:rPr>
          <w:rFonts w:asciiTheme="majorBidi" w:hAnsiTheme="majorBidi" w:cstheme="majorBidi"/>
          <w:i/>
          <w:iCs/>
          <w:sz w:val="24"/>
          <w:szCs w:val="24"/>
          <w:shd w:val="clear" w:color="auto" w:fill="FFFFFF"/>
        </w:rPr>
        <w:t xml:space="preserve"> Philosophy of Management, </w:t>
      </w:r>
      <w:r w:rsidRPr="003106AC">
        <w:rPr>
          <w:rFonts w:asciiTheme="majorBidi" w:hAnsiTheme="majorBidi" w:cstheme="majorBidi"/>
          <w:b/>
          <w:bCs/>
          <w:sz w:val="24"/>
          <w:szCs w:val="24"/>
          <w:shd w:val="clear" w:color="auto" w:fill="FFFFFF"/>
          <w:rPrChange w:id="491" w:author="Sari Cohen" w:date="2020-08-06T13:19:00Z">
            <w:rPr>
              <w:rFonts w:asciiTheme="majorBidi" w:hAnsiTheme="majorBidi" w:cstheme="majorBidi"/>
              <w:i/>
              <w:iCs/>
              <w:sz w:val="24"/>
              <w:szCs w:val="24"/>
              <w:shd w:val="clear" w:color="auto" w:fill="FFFFFF"/>
            </w:rPr>
          </w:rPrChange>
        </w:rPr>
        <w:t>18</w:t>
      </w:r>
      <w:r w:rsidRPr="00A8538B">
        <w:rPr>
          <w:rFonts w:asciiTheme="majorBidi" w:hAnsiTheme="majorBidi" w:cstheme="majorBidi"/>
          <w:sz w:val="24"/>
          <w:szCs w:val="24"/>
          <w:shd w:val="clear" w:color="auto" w:fill="FFFFFF"/>
        </w:rPr>
        <w:t>(3), 273-292.</w:t>
      </w:r>
    </w:p>
    <w:p w14:paraId="48A43DBD" w14:textId="5A41EED8" w:rsidR="0046456A" w:rsidRPr="00132DFB" w:rsidDel="00E11E93" w:rsidRDefault="0046456A" w:rsidP="00A80215">
      <w:pPr>
        <w:bidi w:val="0"/>
        <w:spacing w:after="0" w:line="480" w:lineRule="auto"/>
        <w:ind w:left="630" w:hanging="630"/>
        <w:contextualSpacing/>
        <w:rPr>
          <w:del w:id="492" w:author="liron hoch" w:date="2020-07-04T22:56:00Z"/>
          <w:rFonts w:asciiTheme="majorBidi" w:hAnsiTheme="majorBidi" w:cstheme="majorBidi"/>
          <w:sz w:val="24"/>
          <w:szCs w:val="24"/>
        </w:rPr>
      </w:pPr>
      <w:del w:id="493" w:author="liron hoch" w:date="2020-07-04T22:56:00Z">
        <w:r w:rsidRPr="00A8538B" w:rsidDel="00E11E93">
          <w:rPr>
            <w:rFonts w:asciiTheme="majorBidi" w:hAnsiTheme="majorBidi" w:cstheme="majorBidi"/>
            <w:color w:val="222222"/>
            <w:sz w:val="24"/>
            <w:szCs w:val="24"/>
            <w:shd w:val="clear" w:color="auto" w:fill="FFFFFF"/>
          </w:rPr>
          <w:delText>Buffett, W. E.</w:delText>
        </w:r>
        <w:r w:rsidRPr="00A8538B" w:rsidDel="00E11E93">
          <w:rPr>
            <w:rFonts w:asciiTheme="majorBidi" w:hAnsiTheme="majorBidi" w:cstheme="majorBidi"/>
            <w:color w:val="000000"/>
            <w:sz w:val="24"/>
            <w:szCs w:val="24"/>
            <w:shd w:val="clear" w:color="auto" w:fill="FFFFFF"/>
          </w:rPr>
          <w:delText xml:space="preserve"> (2014</w:delText>
        </w:r>
        <w:r w:rsidRPr="00132DFB" w:rsidDel="00E11E93">
          <w:rPr>
            <w:rFonts w:asciiTheme="majorBidi" w:hAnsiTheme="majorBidi" w:cstheme="majorBidi"/>
            <w:color w:val="222222"/>
            <w:sz w:val="24"/>
            <w:szCs w:val="24"/>
            <w:shd w:val="clear" w:color="auto" w:fill="FFFFFF"/>
          </w:rPr>
          <w:delText>)</w:delText>
        </w:r>
        <w:r w:rsidRPr="004C123C" w:rsidDel="00E11E93">
          <w:rPr>
            <w:rFonts w:asciiTheme="majorBidi" w:hAnsiTheme="majorBidi" w:cstheme="majorBidi"/>
            <w:color w:val="222222"/>
            <w:sz w:val="24"/>
            <w:szCs w:val="24"/>
            <w:shd w:val="clear" w:color="auto" w:fill="FFFFFF"/>
          </w:rPr>
          <w:delText xml:space="preserve">. </w:delText>
        </w:r>
        <w:r w:rsidRPr="00132DFB" w:rsidDel="00E11E93">
          <w:rPr>
            <w:rFonts w:asciiTheme="majorBidi" w:hAnsiTheme="majorBidi" w:cstheme="majorBidi"/>
            <w:i/>
            <w:iCs/>
            <w:color w:val="000000"/>
            <w:sz w:val="24"/>
            <w:szCs w:val="24"/>
            <w:shd w:val="clear" w:color="auto" w:fill="FFFFFF"/>
          </w:rPr>
          <w:delText>Berkshire Hathaway Inc., The 2013 Annual Report</w:delText>
        </w:r>
        <w:r w:rsidR="001415E1" w:rsidDel="00E11E93">
          <w:rPr>
            <w:rFonts w:asciiTheme="majorBidi" w:hAnsiTheme="majorBidi" w:cstheme="majorBidi"/>
            <w:color w:val="000000"/>
            <w:sz w:val="24"/>
            <w:szCs w:val="24"/>
            <w:shd w:val="clear" w:color="auto" w:fill="FFFFFF"/>
          </w:rPr>
          <w:delText>. Retrieved from:</w:delText>
        </w:r>
        <w:r w:rsidRPr="004C123C" w:rsidDel="00E11E93">
          <w:rPr>
            <w:rFonts w:asciiTheme="majorBidi" w:hAnsiTheme="majorBidi" w:cstheme="majorBidi"/>
            <w:color w:val="000000"/>
            <w:sz w:val="24"/>
            <w:szCs w:val="24"/>
            <w:shd w:val="clear" w:color="auto" w:fill="FFFFFF"/>
          </w:rPr>
          <w:delText xml:space="preserve"> </w:delText>
        </w:r>
        <w:r w:rsidR="007066F3" w:rsidDel="00E11E93">
          <w:rPr>
            <w:rStyle w:val="Hyperlink"/>
            <w:rFonts w:asciiTheme="majorBidi" w:hAnsiTheme="majorBidi" w:cstheme="majorBidi"/>
            <w:sz w:val="24"/>
            <w:szCs w:val="24"/>
          </w:rPr>
          <w:fldChar w:fldCharType="begin"/>
        </w:r>
        <w:r w:rsidR="007066F3" w:rsidDel="00E11E93">
          <w:rPr>
            <w:rStyle w:val="Hyperlink"/>
            <w:rFonts w:asciiTheme="majorBidi" w:hAnsiTheme="majorBidi" w:cstheme="majorBidi"/>
            <w:sz w:val="24"/>
            <w:szCs w:val="24"/>
          </w:rPr>
          <w:delInstrText xml:space="preserve"> HYPERLINK "https://www.berkshirehathaway.com/letters/2013ltr.pdf" </w:delInstrText>
        </w:r>
        <w:r w:rsidR="007066F3" w:rsidDel="00E11E93">
          <w:rPr>
            <w:rStyle w:val="Hyperlink"/>
            <w:rFonts w:asciiTheme="majorBidi" w:hAnsiTheme="majorBidi" w:cstheme="majorBidi"/>
            <w:sz w:val="24"/>
            <w:szCs w:val="24"/>
          </w:rPr>
          <w:fldChar w:fldCharType="separate"/>
        </w:r>
        <w:r w:rsidRPr="00132DFB" w:rsidDel="00E11E93">
          <w:rPr>
            <w:rStyle w:val="Hyperlink"/>
            <w:rFonts w:asciiTheme="majorBidi" w:hAnsiTheme="majorBidi" w:cstheme="majorBidi"/>
            <w:sz w:val="24"/>
            <w:szCs w:val="24"/>
          </w:rPr>
          <w:delText>https://www.berkshirehathaway.com/letters/2013ltr.pdf</w:delText>
        </w:r>
        <w:r w:rsidR="007066F3" w:rsidDel="00E11E93">
          <w:rPr>
            <w:rStyle w:val="Hyperlink"/>
            <w:rFonts w:asciiTheme="majorBidi" w:hAnsiTheme="majorBidi" w:cstheme="majorBidi"/>
            <w:sz w:val="24"/>
            <w:szCs w:val="24"/>
          </w:rPr>
          <w:fldChar w:fldCharType="end"/>
        </w:r>
      </w:del>
    </w:p>
    <w:p w14:paraId="5FE16382" w14:textId="5D2CCAAC" w:rsidR="0046456A" w:rsidRPr="004C123C" w:rsidDel="00E11E93" w:rsidRDefault="0046456A" w:rsidP="00BD29DB">
      <w:pPr>
        <w:pStyle w:val="HTMLPreformatted"/>
        <w:shd w:val="clear" w:color="auto" w:fill="FFFFFF"/>
        <w:spacing w:line="480" w:lineRule="auto"/>
        <w:ind w:left="630" w:hanging="630"/>
        <w:rPr>
          <w:del w:id="494" w:author="liron hoch" w:date="2020-07-04T22:56:00Z"/>
          <w:rFonts w:asciiTheme="majorBidi" w:hAnsiTheme="majorBidi" w:cstheme="majorBidi"/>
          <w:color w:val="000000"/>
          <w:sz w:val="24"/>
          <w:szCs w:val="24"/>
        </w:rPr>
      </w:pPr>
      <w:del w:id="495" w:author="liron hoch" w:date="2020-07-04T22:56:00Z">
        <w:r w:rsidRPr="00132DFB" w:rsidDel="00E11E93">
          <w:rPr>
            <w:rFonts w:asciiTheme="majorBidi" w:hAnsiTheme="majorBidi" w:cstheme="majorBidi"/>
            <w:color w:val="222222"/>
            <w:sz w:val="24"/>
            <w:szCs w:val="24"/>
            <w:shd w:val="clear" w:color="auto" w:fill="FFFFFF"/>
          </w:rPr>
          <w:delText>Buffett, W. E</w:delText>
        </w:r>
        <w:r w:rsidRPr="00132DFB" w:rsidDel="00E11E93">
          <w:rPr>
            <w:rFonts w:asciiTheme="majorBidi" w:hAnsiTheme="majorBidi" w:cstheme="majorBidi"/>
            <w:color w:val="000000"/>
            <w:sz w:val="24"/>
            <w:szCs w:val="24"/>
            <w:bdr w:val="none" w:sz="0" w:space="0" w:color="auto" w:frame="1"/>
          </w:rPr>
          <w:delText>. (1981</w:delText>
        </w:r>
        <w:r w:rsidRPr="00132DFB" w:rsidDel="00E11E93">
          <w:rPr>
            <w:rFonts w:asciiTheme="majorBidi" w:hAnsiTheme="majorBidi" w:cstheme="majorBidi"/>
            <w:color w:val="000000"/>
            <w:sz w:val="24"/>
            <w:szCs w:val="24"/>
            <w:shd w:val="clear" w:color="auto" w:fill="FFFFFF"/>
          </w:rPr>
          <w:delText xml:space="preserve">). </w:delText>
        </w:r>
        <w:r w:rsidRPr="00132DFB" w:rsidDel="00E11E93">
          <w:rPr>
            <w:rFonts w:asciiTheme="majorBidi" w:hAnsiTheme="majorBidi" w:cstheme="majorBidi"/>
            <w:i/>
            <w:iCs/>
            <w:color w:val="000000"/>
            <w:sz w:val="24"/>
            <w:szCs w:val="24"/>
            <w:shd w:val="clear" w:color="auto" w:fill="FFFFFF"/>
          </w:rPr>
          <w:delText>Berkshire Hathaway Inc., The 1980 Annual Report</w:delText>
        </w:r>
        <w:r w:rsidRPr="00132DFB" w:rsidDel="00E11E93">
          <w:rPr>
            <w:rFonts w:asciiTheme="majorBidi" w:hAnsiTheme="majorBidi" w:cstheme="majorBidi"/>
            <w:color w:val="000000"/>
            <w:sz w:val="24"/>
            <w:szCs w:val="24"/>
            <w:shd w:val="clear" w:color="auto" w:fill="FFFFFF"/>
          </w:rPr>
          <w:delText xml:space="preserve">. Retrieved from: </w:delText>
        </w:r>
        <w:r w:rsidRPr="00132DFB" w:rsidDel="00E11E93">
          <w:rPr>
            <w:rStyle w:val="Hyperlink"/>
            <w:rFonts w:asciiTheme="majorBidi" w:hAnsiTheme="majorBidi" w:cstheme="majorBidi"/>
            <w:sz w:val="24"/>
            <w:szCs w:val="24"/>
          </w:rPr>
          <w:delText xml:space="preserve"> </w:delText>
        </w:r>
        <w:r w:rsidR="007066F3" w:rsidDel="00E11E93">
          <w:rPr>
            <w:rStyle w:val="Hyperlink"/>
            <w:rFonts w:asciiTheme="majorBidi" w:hAnsiTheme="majorBidi" w:cstheme="majorBidi"/>
            <w:sz w:val="24"/>
            <w:szCs w:val="24"/>
          </w:rPr>
          <w:fldChar w:fldCharType="begin"/>
        </w:r>
        <w:r w:rsidR="007066F3" w:rsidDel="00E11E93">
          <w:rPr>
            <w:rStyle w:val="Hyperlink"/>
            <w:rFonts w:asciiTheme="majorBidi" w:hAnsiTheme="majorBidi" w:cstheme="majorBidi"/>
            <w:sz w:val="24"/>
            <w:szCs w:val="24"/>
          </w:rPr>
          <w:delInstrText xml:space="preserve"> HYPERLINK "https://www.berkshirehathaway.com/letters/1980.html" </w:delInstrText>
        </w:r>
        <w:r w:rsidR="007066F3" w:rsidDel="00E11E93">
          <w:rPr>
            <w:rStyle w:val="Hyperlink"/>
            <w:rFonts w:asciiTheme="majorBidi" w:hAnsiTheme="majorBidi" w:cstheme="majorBidi"/>
            <w:sz w:val="24"/>
            <w:szCs w:val="24"/>
          </w:rPr>
          <w:fldChar w:fldCharType="separate"/>
        </w:r>
        <w:r w:rsidRPr="00132DFB" w:rsidDel="00E11E93">
          <w:rPr>
            <w:rStyle w:val="Hyperlink"/>
            <w:rFonts w:asciiTheme="majorBidi" w:hAnsiTheme="majorBidi" w:cstheme="majorBidi"/>
            <w:sz w:val="24"/>
            <w:szCs w:val="24"/>
          </w:rPr>
          <w:delText>https://www.berkshirehathaway.com/letters/1980.html</w:delText>
        </w:r>
        <w:r w:rsidR="007066F3" w:rsidDel="00E11E93">
          <w:rPr>
            <w:rStyle w:val="Hyperlink"/>
            <w:rFonts w:asciiTheme="majorBidi" w:hAnsiTheme="majorBidi" w:cstheme="majorBidi"/>
            <w:sz w:val="24"/>
            <w:szCs w:val="24"/>
          </w:rPr>
          <w:fldChar w:fldCharType="end"/>
        </w:r>
        <w:r w:rsidRPr="004C123C" w:rsidDel="00E11E93">
          <w:rPr>
            <w:rFonts w:asciiTheme="majorBidi" w:hAnsiTheme="majorBidi" w:cstheme="majorBidi"/>
            <w:color w:val="000000"/>
            <w:sz w:val="24"/>
            <w:szCs w:val="24"/>
          </w:rPr>
          <w:delText xml:space="preserve"> </w:delText>
        </w:r>
      </w:del>
    </w:p>
    <w:p w14:paraId="64B368FC" w14:textId="5C209867" w:rsidR="0046456A" w:rsidRPr="004C123C" w:rsidDel="00E11E93" w:rsidRDefault="0046456A">
      <w:pPr>
        <w:pStyle w:val="HTMLPreformatted"/>
        <w:shd w:val="clear" w:color="auto" w:fill="FFFFFF"/>
        <w:spacing w:line="480" w:lineRule="auto"/>
        <w:ind w:left="630" w:hanging="630"/>
        <w:rPr>
          <w:del w:id="496" w:author="liron hoch" w:date="2020-07-04T22:56:00Z"/>
          <w:rFonts w:asciiTheme="majorBidi" w:hAnsiTheme="majorBidi" w:cstheme="majorBidi"/>
          <w:color w:val="000000"/>
          <w:sz w:val="24"/>
          <w:szCs w:val="24"/>
        </w:rPr>
      </w:pPr>
      <w:del w:id="497" w:author="liron hoch" w:date="2020-07-04T22:56:00Z">
        <w:r w:rsidRPr="00132DFB" w:rsidDel="00E11E93">
          <w:rPr>
            <w:rFonts w:asciiTheme="majorBidi" w:hAnsiTheme="majorBidi" w:cstheme="majorBidi"/>
            <w:color w:val="222222"/>
            <w:sz w:val="24"/>
            <w:szCs w:val="24"/>
            <w:shd w:val="clear" w:color="auto" w:fill="FFFFFF"/>
          </w:rPr>
          <w:delText>Buffett, W. E</w:delText>
        </w:r>
        <w:r w:rsidRPr="00132DFB" w:rsidDel="00E11E93">
          <w:rPr>
            <w:rFonts w:asciiTheme="majorBidi" w:hAnsiTheme="majorBidi" w:cstheme="majorBidi"/>
            <w:color w:val="000000"/>
            <w:sz w:val="24"/>
            <w:szCs w:val="24"/>
            <w:bdr w:val="none" w:sz="0" w:space="0" w:color="auto" w:frame="1"/>
          </w:rPr>
          <w:delText>. (1982</w:delText>
        </w:r>
        <w:r w:rsidRPr="00132DFB" w:rsidDel="00E11E93">
          <w:rPr>
            <w:rFonts w:asciiTheme="majorBidi" w:hAnsiTheme="majorBidi" w:cstheme="majorBidi"/>
            <w:color w:val="000000"/>
            <w:sz w:val="24"/>
            <w:szCs w:val="24"/>
            <w:shd w:val="clear" w:color="auto" w:fill="FFFFFF"/>
          </w:rPr>
          <w:delText xml:space="preserve">). </w:delText>
        </w:r>
        <w:r w:rsidRPr="00132DFB" w:rsidDel="00E11E93">
          <w:rPr>
            <w:rFonts w:asciiTheme="majorBidi" w:hAnsiTheme="majorBidi" w:cstheme="majorBidi"/>
            <w:i/>
            <w:iCs/>
            <w:color w:val="000000"/>
            <w:sz w:val="24"/>
            <w:szCs w:val="24"/>
            <w:shd w:val="clear" w:color="auto" w:fill="FFFFFF"/>
          </w:rPr>
          <w:delText xml:space="preserve">Berkshire Hathaway Inc., The 1981 Annual Report. </w:delText>
        </w:r>
        <w:r w:rsidRPr="00132DFB" w:rsidDel="00E11E93">
          <w:rPr>
            <w:rFonts w:asciiTheme="majorBidi" w:hAnsiTheme="majorBidi" w:cstheme="majorBidi"/>
            <w:color w:val="000000"/>
            <w:sz w:val="24"/>
            <w:szCs w:val="24"/>
            <w:shd w:val="clear" w:color="auto" w:fill="FFFFFF"/>
          </w:rPr>
          <w:delText>Retrieved from:</w:delText>
        </w:r>
        <w:r w:rsidRPr="00132DFB" w:rsidDel="00E11E93">
          <w:rPr>
            <w:rStyle w:val="Hyperlink"/>
            <w:rFonts w:asciiTheme="majorBidi" w:hAnsiTheme="majorBidi" w:cstheme="majorBidi"/>
            <w:sz w:val="24"/>
            <w:szCs w:val="24"/>
          </w:rPr>
          <w:delText xml:space="preserve"> </w:delText>
        </w:r>
        <w:r w:rsidR="007066F3" w:rsidDel="00E11E93">
          <w:rPr>
            <w:rStyle w:val="Hyperlink"/>
            <w:rFonts w:asciiTheme="majorBidi" w:hAnsiTheme="majorBidi" w:cstheme="majorBidi"/>
            <w:sz w:val="24"/>
            <w:szCs w:val="24"/>
          </w:rPr>
          <w:fldChar w:fldCharType="begin"/>
        </w:r>
        <w:r w:rsidR="007066F3" w:rsidDel="00E11E93">
          <w:rPr>
            <w:rStyle w:val="Hyperlink"/>
            <w:rFonts w:asciiTheme="majorBidi" w:hAnsiTheme="majorBidi" w:cstheme="majorBidi"/>
            <w:sz w:val="24"/>
            <w:szCs w:val="24"/>
          </w:rPr>
          <w:delInstrText xml:space="preserve"> HYPERLINK "https://www.berkshirehathaway.com/letters/1980.html" </w:delInstrText>
        </w:r>
        <w:r w:rsidR="007066F3" w:rsidDel="00E11E93">
          <w:rPr>
            <w:rStyle w:val="Hyperlink"/>
            <w:rFonts w:asciiTheme="majorBidi" w:hAnsiTheme="majorBidi" w:cstheme="majorBidi"/>
            <w:sz w:val="24"/>
            <w:szCs w:val="24"/>
          </w:rPr>
          <w:fldChar w:fldCharType="separate"/>
        </w:r>
        <w:r w:rsidRPr="00132DFB" w:rsidDel="00E11E93">
          <w:rPr>
            <w:rStyle w:val="Hyperlink"/>
            <w:rFonts w:asciiTheme="majorBidi" w:hAnsiTheme="majorBidi" w:cstheme="majorBidi"/>
            <w:sz w:val="24"/>
            <w:szCs w:val="24"/>
          </w:rPr>
          <w:delText>https://www.berkshirehathaway.com/letters/1980.html</w:delText>
        </w:r>
        <w:r w:rsidR="007066F3" w:rsidDel="00E11E93">
          <w:rPr>
            <w:rStyle w:val="Hyperlink"/>
            <w:rFonts w:asciiTheme="majorBidi" w:hAnsiTheme="majorBidi" w:cstheme="majorBidi"/>
            <w:sz w:val="24"/>
            <w:szCs w:val="24"/>
          </w:rPr>
          <w:fldChar w:fldCharType="end"/>
        </w:r>
        <w:r w:rsidR="007066F3" w:rsidDel="00E11E93">
          <w:rPr>
            <w:rStyle w:val="Hyperlink"/>
            <w:rFonts w:asciiTheme="majorBidi" w:hAnsiTheme="majorBidi" w:cstheme="majorBidi"/>
            <w:sz w:val="24"/>
            <w:szCs w:val="24"/>
          </w:rPr>
          <w:fldChar w:fldCharType="begin"/>
        </w:r>
        <w:r w:rsidR="007066F3" w:rsidDel="00E11E93">
          <w:rPr>
            <w:rStyle w:val="Hyperlink"/>
            <w:rFonts w:asciiTheme="majorBidi" w:hAnsiTheme="majorBidi" w:cstheme="majorBidi"/>
            <w:sz w:val="24"/>
            <w:szCs w:val="24"/>
          </w:rPr>
          <w:delInstrText xml:space="preserve"> HYPERLINK "https://www.berkshirehathaway.com/letters/1981.html" </w:delInstrText>
        </w:r>
        <w:r w:rsidR="007066F3" w:rsidDel="00E11E93">
          <w:rPr>
            <w:rStyle w:val="Hyperlink"/>
            <w:rFonts w:asciiTheme="majorBidi" w:hAnsiTheme="majorBidi" w:cstheme="majorBidi"/>
            <w:sz w:val="24"/>
            <w:szCs w:val="24"/>
          </w:rPr>
          <w:fldChar w:fldCharType="separate"/>
        </w:r>
        <w:r w:rsidRPr="00132DFB" w:rsidDel="00E11E93">
          <w:rPr>
            <w:rStyle w:val="Hyperlink"/>
            <w:rFonts w:asciiTheme="majorBidi" w:hAnsiTheme="majorBidi" w:cstheme="majorBidi"/>
            <w:sz w:val="24"/>
            <w:szCs w:val="24"/>
          </w:rPr>
          <w:delText>https://www.berkshirehathaway.com/letters/1981.html</w:delText>
        </w:r>
        <w:r w:rsidR="007066F3" w:rsidDel="00E11E93">
          <w:rPr>
            <w:rStyle w:val="Hyperlink"/>
            <w:rFonts w:asciiTheme="majorBidi" w:hAnsiTheme="majorBidi" w:cstheme="majorBidi"/>
            <w:sz w:val="24"/>
            <w:szCs w:val="24"/>
          </w:rPr>
          <w:fldChar w:fldCharType="end"/>
        </w:r>
        <w:r w:rsidRPr="00132DFB" w:rsidDel="00E11E93">
          <w:rPr>
            <w:rFonts w:asciiTheme="majorBidi" w:hAnsiTheme="majorBidi" w:cstheme="majorBidi"/>
            <w:sz w:val="24"/>
            <w:szCs w:val="24"/>
          </w:rPr>
          <w:delText xml:space="preserve"> </w:delText>
        </w:r>
      </w:del>
    </w:p>
    <w:p w14:paraId="51CF87ED" w14:textId="63EBB5B1" w:rsidR="0046456A" w:rsidRPr="00132DFB" w:rsidDel="00E11E93" w:rsidRDefault="0046456A" w:rsidP="00A80215">
      <w:pPr>
        <w:bidi w:val="0"/>
        <w:spacing w:after="0" w:line="480" w:lineRule="auto"/>
        <w:ind w:left="630" w:hanging="630"/>
        <w:contextualSpacing/>
        <w:rPr>
          <w:del w:id="498" w:author="liron hoch" w:date="2020-07-04T22:56:00Z"/>
          <w:rFonts w:asciiTheme="majorBidi" w:hAnsiTheme="majorBidi" w:cstheme="majorBidi"/>
          <w:color w:val="000000"/>
          <w:sz w:val="24"/>
          <w:szCs w:val="24"/>
          <w:shd w:val="clear" w:color="auto" w:fill="FFFFFF"/>
        </w:rPr>
      </w:pPr>
      <w:del w:id="499" w:author="liron hoch" w:date="2020-07-04T22:56:00Z">
        <w:r w:rsidRPr="00132DFB" w:rsidDel="00E11E93">
          <w:rPr>
            <w:rFonts w:asciiTheme="majorBidi" w:hAnsiTheme="majorBidi" w:cstheme="majorBidi"/>
            <w:color w:val="222222"/>
            <w:sz w:val="24"/>
            <w:szCs w:val="24"/>
            <w:shd w:val="clear" w:color="auto" w:fill="FFFFFF"/>
          </w:rPr>
          <w:delText>Buffett, W. E</w:delText>
        </w:r>
        <w:r w:rsidRPr="00132DFB" w:rsidDel="00E11E93">
          <w:rPr>
            <w:rFonts w:asciiTheme="majorBidi" w:hAnsiTheme="majorBidi" w:cstheme="majorBidi"/>
            <w:color w:val="000000"/>
            <w:sz w:val="24"/>
            <w:szCs w:val="24"/>
            <w:bdr w:val="none" w:sz="0" w:space="0" w:color="auto" w:frame="1"/>
          </w:rPr>
          <w:delText>.</w:delText>
        </w:r>
        <w:r w:rsidRPr="004C123C" w:rsidDel="00E11E93">
          <w:rPr>
            <w:rFonts w:asciiTheme="majorBidi" w:hAnsiTheme="majorBidi" w:cstheme="majorBidi"/>
            <w:color w:val="000000"/>
            <w:sz w:val="24"/>
            <w:szCs w:val="24"/>
            <w:bdr w:val="none" w:sz="0" w:space="0" w:color="auto" w:frame="1"/>
          </w:rPr>
          <w:delText xml:space="preserve"> </w:delText>
        </w:r>
        <w:r w:rsidRPr="00132DFB" w:rsidDel="00E11E93">
          <w:rPr>
            <w:rFonts w:asciiTheme="majorBidi" w:hAnsiTheme="majorBidi" w:cstheme="majorBidi"/>
            <w:color w:val="000000"/>
            <w:sz w:val="24"/>
            <w:szCs w:val="24"/>
            <w:shd w:val="clear" w:color="auto" w:fill="FFFFFF"/>
          </w:rPr>
          <w:delText>(2012) Berkshire Hathaway Inc., The 2011 Annual Report</w:delText>
        </w:r>
        <w:r w:rsidR="001415E1" w:rsidDel="00E11E93">
          <w:rPr>
            <w:rFonts w:asciiTheme="majorBidi" w:hAnsiTheme="majorBidi" w:cstheme="majorBidi"/>
            <w:color w:val="000000"/>
            <w:sz w:val="24"/>
            <w:szCs w:val="24"/>
            <w:shd w:val="clear" w:color="auto" w:fill="FFFFFF"/>
          </w:rPr>
          <w:delText>. Retrieved from:</w:delText>
        </w:r>
        <w:r w:rsidRPr="00132DFB" w:rsidDel="00E11E93">
          <w:rPr>
            <w:rStyle w:val="Hyperlink"/>
            <w:rFonts w:asciiTheme="majorBidi" w:hAnsiTheme="majorBidi" w:cstheme="majorBidi"/>
            <w:sz w:val="24"/>
            <w:szCs w:val="24"/>
          </w:rPr>
          <w:delText xml:space="preserve"> </w:delText>
        </w:r>
        <w:r w:rsidR="007066F3" w:rsidDel="00E11E93">
          <w:rPr>
            <w:rStyle w:val="Hyperlink"/>
            <w:rFonts w:asciiTheme="majorBidi" w:hAnsiTheme="majorBidi" w:cstheme="majorBidi"/>
            <w:sz w:val="24"/>
            <w:szCs w:val="24"/>
          </w:rPr>
          <w:fldChar w:fldCharType="begin"/>
        </w:r>
        <w:r w:rsidR="007066F3" w:rsidDel="00E11E93">
          <w:rPr>
            <w:rStyle w:val="Hyperlink"/>
            <w:rFonts w:asciiTheme="majorBidi" w:hAnsiTheme="majorBidi" w:cstheme="majorBidi"/>
            <w:sz w:val="24"/>
            <w:szCs w:val="24"/>
          </w:rPr>
          <w:delInstrText xml:space="preserve"> HYPERLINK "https://www.berkshirehathaway.com/letters/2011ltr.pdf" </w:delInstrText>
        </w:r>
        <w:r w:rsidR="007066F3" w:rsidDel="00E11E93">
          <w:rPr>
            <w:rStyle w:val="Hyperlink"/>
            <w:rFonts w:asciiTheme="majorBidi" w:hAnsiTheme="majorBidi" w:cstheme="majorBidi"/>
            <w:sz w:val="24"/>
            <w:szCs w:val="24"/>
          </w:rPr>
          <w:fldChar w:fldCharType="separate"/>
        </w:r>
        <w:r w:rsidRPr="00132DFB" w:rsidDel="00E11E93">
          <w:rPr>
            <w:rStyle w:val="Hyperlink"/>
            <w:rFonts w:asciiTheme="majorBidi" w:hAnsiTheme="majorBidi" w:cstheme="majorBidi"/>
            <w:sz w:val="24"/>
            <w:szCs w:val="24"/>
          </w:rPr>
          <w:delText>https://www.berkshirehathaway.com/letters/2011ltr.pdf</w:delText>
        </w:r>
        <w:r w:rsidR="007066F3" w:rsidDel="00E11E93">
          <w:rPr>
            <w:rStyle w:val="Hyperlink"/>
            <w:rFonts w:asciiTheme="majorBidi" w:hAnsiTheme="majorBidi" w:cstheme="majorBidi"/>
            <w:sz w:val="24"/>
            <w:szCs w:val="24"/>
          </w:rPr>
          <w:fldChar w:fldCharType="end"/>
        </w:r>
        <w:r w:rsidRPr="00132DFB" w:rsidDel="00E11E93">
          <w:rPr>
            <w:rFonts w:asciiTheme="majorBidi" w:hAnsiTheme="majorBidi" w:cstheme="majorBidi"/>
            <w:color w:val="000000"/>
            <w:sz w:val="24"/>
            <w:szCs w:val="24"/>
            <w:shd w:val="clear" w:color="auto" w:fill="FFFFFF"/>
          </w:rPr>
          <w:delText>.</w:delText>
        </w:r>
      </w:del>
    </w:p>
    <w:p w14:paraId="219E7D05" w14:textId="38BC5D44" w:rsidR="0046456A" w:rsidRPr="00132DFB" w:rsidDel="00E11E93" w:rsidRDefault="0046456A" w:rsidP="00A80215">
      <w:pPr>
        <w:bidi w:val="0"/>
        <w:spacing w:after="0" w:line="480" w:lineRule="auto"/>
        <w:ind w:left="630" w:hanging="630"/>
        <w:contextualSpacing/>
        <w:rPr>
          <w:del w:id="500" w:author="liron hoch" w:date="2020-07-04T22:56:00Z"/>
          <w:rFonts w:asciiTheme="majorBidi" w:hAnsiTheme="majorBidi" w:cstheme="majorBidi"/>
          <w:sz w:val="24"/>
          <w:szCs w:val="24"/>
        </w:rPr>
      </w:pPr>
      <w:del w:id="501" w:author="liron hoch" w:date="2020-07-04T22:56:00Z">
        <w:r w:rsidRPr="00132DFB" w:rsidDel="00E11E93">
          <w:rPr>
            <w:rFonts w:asciiTheme="majorBidi" w:hAnsiTheme="majorBidi" w:cstheme="majorBidi"/>
            <w:color w:val="222222"/>
            <w:sz w:val="24"/>
            <w:szCs w:val="24"/>
            <w:shd w:val="clear" w:color="auto" w:fill="FFFFFF"/>
          </w:rPr>
          <w:delText>Buffett, W. E</w:delText>
        </w:r>
        <w:r w:rsidRPr="00132DFB" w:rsidDel="00E11E93">
          <w:rPr>
            <w:rFonts w:asciiTheme="majorBidi" w:hAnsiTheme="majorBidi" w:cstheme="majorBidi"/>
            <w:color w:val="000000"/>
            <w:sz w:val="24"/>
            <w:szCs w:val="24"/>
            <w:bdr w:val="none" w:sz="0" w:space="0" w:color="auto" w:frame="1"/>
          </w:rPr>
          <w:delText>.</w:delText>
        </w:r>
        <w:r w:rsidRPr="004C123C" w:rsidDel="00E11E93">
          <w:rPr>
            <w:rFonts w:asciiTheme="majorBidi" w:hAnsiTheme="majorBidi" w:cstheme="majorBidi"/>
            <w:color w:val="000000"/>
            <w:sz w:val="24"/>
            <w:szCs w:val="24"/>
            <w:bdr w:val="none" w:sz="0" w:space="0" w:color="auto" w:frame="1"/>
          </w:rPr>
          <w:delText xml:space="preserve"> </w:delText>
        </w:r>
        <w:r w:rsidRPr="00132DFB" w:rsidDel="00E11E93">
          <w:rPr>
            <w:rFonts w:asciiTheme="majorBidi" w:hAnsiTheme="majorBidi" w:cstheme="majorBidi"/>
            <w:color w:val="000000"/>
            <w:sz w:val="24"/>
            <w:szCs w:val="24"/>
            <w:shd w:val="clear" w:color="auto" w:fill="FFFFFF"/>
          </w:rPr>
          <w:delText>(2013). Berkshire Hathaway Inc., The 2012 Annual Report</w:delText>
        </w:r>
        <w:r w:rsidR="001415E1" w:rsidDel="00E11E93">
          <w:rPr>
            <w:rFonts w:asciiTheme="majorBidi" w:hAnsiTheme="majorBidi" w:cstheme="majorBidi"/>
            <w:color w:val="000000"/>
            <w:sz w:val="24"/>
            <w:szCs w:val="24"/>
            <w:shd w:val="clear" w:color="auto" w:fill="FFFFFF"/>
          </w:rPr>
          <w:delText>.</w:delText>
        </w:r>
        <w:r w:rsidR="001415E1" w:rsidRPr="001415E1" w:rsidDel="00E11E93">
          <w:rPr>
            <w:rFonts w:asciiTheme="majorBidi" w:hAnsiTheme="majorBidi" w:cstheme="majorBidi"/>
            <w:color w:val="000000"/>
            <w:sz w:val="24"/>
            <w:szCs w:val="24"/>
            <w:shd w:val="clear" w:color="auto" w:fill="FFFFFF"/>
          </w:rPr>
          <w:delText xml:space="preserve"> </w:delText>
        </w:r>
        <w:r w:rsidR="001415E1" w:rsidDel="00E11E93">
          <w:rPr>
            <w:rFonts w:asciiTheme="majorBidi" w:hAnsiTheme="majorBidi" w:cstheme="majorBidi"/>
            <w:color w:val="000000"/>
            <w:sz w:val="24"/>
            <w:szCs w:val="24"/>
            <w:shd w:val="clear" w:color="auto" w:fill="FFFFFF"/>
          </w:rPr>
          <w:delText>Retrieved from:</w:delText>
        </w:r>
        <w:r w:rsidR="001415E1" w:rsidRPr="00132DFB" w:rsidDel="00E11E93">
          <w:rPr>
            <w:rStyle w:val="Hyperlink"/>
            <w:rFonts w:asciiTheme="majorBidi" w:hAnsiTheme="majorBidi" w:cstheme="majorBidi"/>
            <w:sz w:val="24"/>
            <w:szCs w:val="24"/>
          </w:rPr>
          <w:delText xml:space="preserve"> </w:delText>
        </w:r>
        <w:r w:rsidR="007066F3" w:rsidDel="00E11E93">
          <w:rPr>
            <w:rStyle w:val="Hyperlink"/>
            <w:rFonts w:asciiTheme="majorBidi" w:hAnsiTheme="majorBidi" w:cstheme="majorBidi"/>
            <w:sz w:val="24"/>
            <w:szCs w:val="24"/>
          </w:rPr>
          <w:fldChar w:fldCharType="begin"/>
        </w:r>
        <w:r w:rsidR="007066F3" w:rsidDel="00E11E93">
          <w:rPr>
            <w:rStyle w:val="Hyperlink"/>
            <w:rFonts w:asciiTheme="majorBidi" w:hAnsiTheme="majorBidi" w:cstheme="majorBidi"/>
            <w:sz w:val="24"/>
            <w:szCs w:val="24"/>
          </w:rPr>
          <w:delInstrText xml:space="preserve"> HYPERLINK "https://www.berkshirehathaway.com/letters/2012ltr.pdf" </w:delInstrText>
        </w:r>
        <w:r w:rsidR="007066F3" w:rsidDel="00E11E93">
          <w:rPr>
            <w:rStyle w:val="Hyperlink"/>
            <w:rFonts w:asciiTheme="majorBidi" w:hAnsiTheme="majorBidi" w:cstheme="majorBidi"/>
            <w:sz w:val="24"/>
            <w:szCs w:val="24"/>
          </w:rPr>
          <w:fldChar w:fldCharType="separate"/>
        </w:r>
        <w:r w:rsidRPr="00132DFB" w:rsidDel="00E11E93">
          <w:rPr>
            <w:rStyle w:val="Hyperlink"/>
            <w:rFonts w:asciiTheme="majorBidi" w:hAnsiTheme="majorBidi" w:cstheme="majorBidi"/>
            <w:sz w:val="24"/>
            <w:szCs w:val="24"/>
          </w:rPr>
          <w:delText>https://www.berkshirehathaway.com/letters/2012ltr.pdf</w:delText>
        </w:r>
        <w:r w:rsidR="007066F3" w:rsidDel="00E11E93">
          <w:rPr>
            <w:rStyle w:val="Hyperlink"/>
            <w:rFonts w:asciiTheme="majorBidi" w:hAnsiTheme="majorBidi" w:cstheme="majorBidi"/>
            <w:sz w:val="24"/>
            <w:szCs w:val="24"/>
          </w:rPr>
          <w:fldChar w:fldCharType="end"/>
        </w:r>
        <w:r w:rsidRPr="00132DFB" w:rsidDel="00E11E93">
          <w:rPr>
            <w:rFonts w:asciiTheme="majorBidi" w:hAnsiTheme="majorBidi" w:cstheme="majorBidi"/>
            <w:sz w:val="24"/>
            <w:szCs w:val="24"/>
          </w:rPr>
          <w:delText xml:space="preserve"> </w:delText>
        </w:r>
      </w:del>
    </w:p>
    <w:p w14:paraId="582EEE33" w14:textId="4273AA7E" w:rsidR="0046456A" w:rsidRPr="004C123C" w:rsidDel="00E11E93" w:rsidRDefault="0046456A" w:rsidP="00A80215">
      <w:pPr>
        <w:bidi w:val="0"/>
        <w:spacing w:after="0" w:line="480" w:lineRule="auto"/>
        <w:ind w:left="630" w:hanging="630"/>
        <w:contextualSpacing/>
        <w:rPr>
          <w:del w:id="502" w:author="liron hoch" w:date="2020-07-04T22:56:00Z"/>
          <w:rFonts w:asciiTheme="majorBidi" w:hAnsiTheme="majorBidi" w:cstheme="majorBidi"/>
          <w:sz w:val="24"/>
          <w:szCs w:val="24"/>
        </w:rPr>
      </w:pPr>
      <w:del w:id="503" w:author="liron hoch" w:date="2020-07-04T22:56:00Z">
        <w:r w:rsidRPr="00132DFB" w:rsidDel="00E11E93">
          <w:rPr>
            <w:rFonts w:asciiTheme="majorBidi" w:hAnsiTheme="majorBidi" w:cstheme="majorBidi"/>
            <w:color w:val="222222"/>
            <w:sz w:val="24"/>
            <w:szCs w:val="24"/>
            <w:shd w:val="clear" w:color="auto" w:fill="FFFFFF"/>
          </w:rPr>
          <w:delText>Buffett, W. E</w:delText>
        </w:r>
        <w:r w:rsidRPr="00132DFB" w:rsidDel="00E11E93">
          <w:rPr>
            <w:rFonts w:asciiTheme="majorBidi" w:hAnsiTheme="majorBidi" w:cstheme="majorBidi"/>
            <w:color w:val="000000"/>
            <w:sz w:val="24"/>
            <w:szCs w:val="24"/>
            <w:bdr w:val="none" w:sz="0" w:space="0" w:color="auto" w:frame="1"/>
          </w:rPr>
          <w:delText>.</w:delText>
        </w:r>
        <w:r w:rsidRPr="004C123C" w:rsidDel="00E11E93">
          <w:rPr>
            <w:rFonts w:asciiTheme="majorBidi" w:hAnsiTheme="majorBidi" w:cstheme="majorBidi"/>
            <w:color w:val="000000"/>
            <w:sz w:val="24"/>
            <w:szCs w:val="24"/>
            <w:bdr w:val="none" w:sz="0" w:space="0" w:color="auto" w:frame="1"/>
          </w:rPr>
          <w:delText xml:space="preserve"> </w:delText>
        </w:r>
        <w:r w:rsidRPr="004C123C" w:rsidDel="00E11E93">
          <w:rPr>
            <w:rFonts w:asciiTheme="majorBidi" w:hAnsiTheme="majorBidi" w:cstheme="majorBidi"/>
            <w:sz w:val="24"/>
            <w:szCs w:val="24"/>
          </w:rPr>
          <w:delText>(</w:delText>
        </w:r>
        <w:r w:rsidRPr="00132DFB" w:rsidDel="00E11E93">
          <w:rPr>
            <w:rFonts w:asciiTheme="majorBidi" w:hAnsiTheme="majorBidi" w:cstheme="majorBidi"/>
            <w:sz w:val="24"/>
            <w:szCs w:val="24"/>
          </w:rPr>
          <w:delText>2017</w:delText>
        </w:r>
        <w:r w:rsidRPr="00132DFB" w:rsidDel="00E11E93">
          <w:rPr>
            <w:rFonts w:asciiTheme="majorBidi" w:hAnsiTheme="majorBidi" w:cstheme="majorBidi"/>
            <w:color w:val="000000"/>
            <w:sz w:val="24"/>
            <w:szCs w:val="24"/>
            <w:shd w:val="clear" w:color="auto" w:fill="FFFFFF"/>
          </w:rPr>
          <w:delText xml:space="preserve">). </w:delText>
        </w:r>
        <w:r w:rsidRPr="00132DFB" w:rsidDel="00E11E93">
          <w:rPr>
            <w:rFonts w:asciiTheme="majorBidi" w:hAnsiTheme="majorBidi" w:cstheme="majorBidi"/>
            <w:i/>
            <w:iCs/>
            <w:color w:val="000000"/>
            <w:sz w:val="24"/>
            <w:szCs w:val="24"/>
            <w:shd w:val="clear" w:color="auto" w:fill="FFFFFF"/>
          </w:rPr>
          <w:delText>Berkshire Hathaway Inc., The 2016 Annual Report</w:delText>
        </w:r>
        <w:r w:rsidRPr="00132DFB" w:rsidDel="00E11E93">
          <w:rPr>
            <w:rFonts w:asciiTheme="majorBidi" w:hAnsiTheme="majorBidi" w:cstheme="majorBidi"/>
            <w:color w:val="000000"/>
            <w:sz w:val="24"/>
            <w:szCs w:val="24"/>
            <w:shd w:val="clear" w:color="auto" w:fill="FFFFFF"/>
          </w:rPr>
          <w:delText>. Retrieved from</w:delText>
        </w:r>
        <w:r w:rsidRPr="00132DFB" w:rsidDel="00E11E93">
          <w:rPr>
            <w:rStyle w:val="Hyperlink"/>
            <w:rFonts w:asciiTheme="majorBidi" w:hAnsiTheme="majorBidi" w:cstheme="majorBidi"/>
            <w:sz w:val="24"/>
            <w:szCs w:val="24"/>
          </w:rPr>
          <w:delText xml:space="preserve"> </w:delText>
        </w:r>
        <w:r w:rsidR="007066F3" w:rsidDel="00E11E93">
          <w:rPr>
            <w:rStyle w:val="Hyperlink"/>
            <w:rFonts w:asciiTheme="majorBidi" w:hAnsiTheme="majorBidi" w:cstheme="majorBidi"/>
            <w:sz w:val="24"/>
            <w:szCs w:val="24"/>
          </w:rPr>
          <w:fldChar w:fldCharType="begin"/>
        </w:r>
        <w:r w:rsidR="007066F3" w:rsidDel="00E11E93">
          <w:rPr>
            <w:rStyle w:val="Hyperlink"/>
            <w:rFonts w:asciiTheme="majorBidi" w:hAnsiTheme="majorBidi" w:cstheme="majorBidi"/>
            <w:sz w:val="24"/>
            <w:szCs w:val="24"/>
          </w:rPr>
          <w:delInstrText xml:space="preserve"> HYPERLINK "https://www.berkshirehathaway.com/letters/2016ltr.pdf" </w:delInstrText>
        </w:r>
        <w:r w:rsidR="007066F3" w:rsidDel="00E11E93">
          <w:rPr>
            <w:rStyle w:val="Hyperlink"/>
            <w:rFonts w:asciiTheme="majorBidi" w:hAnsiTheme="majorBidi" w:cstheme="majorBidi"/>
            <w:sz w:val="24"/>
            <w:szCs w:val="24"/>
          </w:rPr>
          <w:fldChar w:fldCharType="separate"/>
        </w:r>
        <w:r w:rsidRPr="004C123C" w:rsidDel="00E11E93">
          <w:rPr>
            <w:rStyle w:val="Hyperlink"/>
            <w:rFonts w:asciiTheme="majorBidi" w:hAnsiTheme="majorBidi" w:cstheme="majorBidi"/>
            <w:sz w:val="24"/>
            <w:szCs w:val="24"/>
          </w:rPr>
          <w:delText>https://www.berkshirehathaway.com/letters/2016ltr.pdf</w:delText>
        </w:r>
        <w:r w:rsidR="007066F3" w:rsidDel="00E11E93">
          <w:rPr>
            <w:rStyle w:val="Hyperlink"/>
            <w:rFonts w:asciiTheme="majorBidi" w:hAnsiTheme="majorBidi" w:cstheme="majorBidi"/>
            <w:sz w:val="24"/>
            <w:szCs w:val="24"/>
          </w:rPr>
          <w:fldChar w:fldCharType="end"/>
        </w:r>
        <w:r w:rsidRPr="004C123C" w:rsidDel="00E11E93">
          <w:rPr>
            <w:rFonts w:asciiTheme="majorBidi" w:hAnsiTheme="majorBidi" w:cstheme="majorBidi"/>
            <w:sz w:val="24"/>
            <w:szCs w:val="24"/>
          </w:rPr>
          <w:delText xml:space="preserve"> </w:delText>
        </w:r>
      </w:del>
    </w:p>
    <w:p w14:paraId="5DA4ADAB" w14:textId="3E94DEF3" w:rsidR="0046456A" w:rsidRPr="00132DFB" w:rsidDel="00E11E93" w:rsidRDefault="0046456A" w:rsidP="00A80215">
      <w:pPr>
        <w:shd w:val="clear" w:color="auto" w:fill="FFFFFF"/>
        <w:bidi w:val="0"/>
        <w:spacing w:after="0" w:line="480" w:lineRule="auto"/>
        <w:ind w:left="540" w:hanging="540"/>
        <w:contextualSpacing/>
        <w:rPr>
          <w:del w:id="504" w:author="liron hoch" w:date="2020-07-04T22:56:00Z"/>
          <w:rFonts w:asciiTheme="majorBidi" w:eastAsia="Times New Roman" w:hAnsiTheme="majorBidi" w:cstheme="majorBidi"/>
          <w:sz w:val="24"/>
          <w:szCs w:val="24"/>
          <w:lang w:val="en-GB"/>
        </w:rPr>
      </w:pPr>
      <w:del w:id="505" w:author="liron hoch" w:date="2020-07-04T22:56:00Z">
        <w:r w:rsidRPr="00132DFB" w:rsidDel="00E11E93">
          <w:rPr>
            <w:rFonts w:asciiTheme="majorBidi" w:hAnsiTheme="majorBidi" w:cstheme="majorBidi"/>
            <w:color w:val="222222"/>
            <w:sz w:val="24"/>
            <w:szCs w:val="24"/>
            <w:shd w:val="clear" w:color="auto" w:fill="FFFFFF"/>
          </w:rPr>
          <w:delText>Buffett, W</w:delText>
        </w:r>
        <w:r w:rsidRPr="00132DFB" w:rsidDel="00E11E93">
          <w:rPr>
            <w:rFonts w:asciiTheme="majorBidi" w:hAnsiTheme="majorBidi" w:cstheme="majorBidi"/>
            <w:sz w:val="24"/>
            <w:szCs w:val="24"/>
          </w:rPr>
          <w:delText xml:space="preserve">. (2017, June 4). </w:delText>
        </w:r>
        <w:r w:rsidRPr="00132DFB" w:rsidDel="00E11E93">
          <w:rPr>
            <w:rFonts w:asciiTheme="majorBidi" w:hAnsiTheme="majorBidi" w:cstheme="majorBidi"/>
            <w:i/>
            <w:iCs/>
            <w:sz w:val="24"/>
            <w:szCs w:val="24"/>
          </w:rPr>
          <w:delText>Most Inspirational Speeches</w:delText>
        </w:r>
        <w:r w:rsidRPr="00132DFB" w:rsidDel="00E11E93">
          <w:rPr>
            <w:rFonts w:asciiTheme="majorBidi" w:hAnsiTheme="majorBidi" w:cstheme="majorBidi"/>
            <w:sz w:val="24"/>
            <w:szCs w:val="24"/>
          </w:rPr>
          <w:delText xml:space="preserve"> </w:delText>
        </w:r>
        <w:r w:rsidRPr="00132DFB" w:rsidDel="00E11E93">
          <w:rPr>
            <w:rFonts w:asciiTheme="majorBidi" w:hAnsiTheme="majorBidi" w:cstheme="majorBidi"/>
            <w:sz w:val="24"/>
            <w:szCs w:val="24"/>
            <w:shd w:val="clear" w:color="auto" w:fill="FFFFFF"/>
          </w:rPr>
          <w:delText xml:space="preserve">[Video file]. Retrieved from </w:delText>
        </w:r>
        <w:r w:rsidR="007066F3" w:rsidDel="00E11E93">
          <w:rPr>
            <w:rStyle w:val="Hyperlink"/>
            <w:rFonts w:asciiTheme="majorBidi" w:hAnsiTheme="majorBidi" w:cstheme="majorBidi"/>
            <w:sz w:val="24"/>
            <w:szCs w:val="24"/>
          </w:rPr>
          <w:fldChar w:fldCharType="begin"/>
        </w:r>
        <w:r w:rsidR="007066F3" w:rsidDel="00E11E93">
          <w:rPr>
            <w:rStyle w:val="Hyperlink"/>
            <w:rFonts w:asciiTheme="majorBidi" w:hAnsiTheme="majorBidi" w:cstheme="majorBidi"/>
            <w:sz w:val="24"/>
            <w:szCs w:val="24"/>
          </w:rPr>
          <w:delInstrText xml:space="preserve"> HYPERLINK "https://www.youtube.com/watch?v=oRnwnB51zpI" </w:delInstrText>
        </w:r>
        <w:r w:rsidR="007066F3" w:rsidDel="00E11E93">
          <w:rPr>
            <w:rStyle w:val="Hyperlink"/>
            <w:rFonts w:asciiTheme="majorBidi" w:hAnsiTheme="majorBidi" w:cstheme="majorBidi"/>
            <w:sz w:val="24"/>
            <w:szCs w:val="24"/>
          </w:rPr>
          <w:fldChar w:fldCharType="separate"/>
        </w:r>
        <w:r w:rsidRPr="00132DFB" w:rsidDel="00E11E93">
          <w:rPr>
            <w:rStyle w:val="Hyperlink"/>
            <w:rFonts w:asciiTheme="majorBidi" w:hAnsiTheme="majorBidi" w:cstheme="majorBidi"/>
            <w:sz w:val="24"/>
            <w:szCs w:val="24"/>
          </w:rPr>
          <w:delText>https://www.youtube.com/watch?v=oRnwnB51zpI</w:delText>
        </w:r>
        <w:r w:rsidR="007066F3" w:rsidDel="00E11E93">
          <w:rPr>
            <w:rStyle w:val="Hyperlink"/>
            <w:rFonts w:asciiTheme="majorBidi" w:hAnsiTheme="majorBidi" w:cstheme="majorBidi"/>
            <w:sz w:val="24"/>
            <w:szCs w:val="24"/>
          </w:rPr>
          <w:fldChar w:fldCharType="end"/>
        </w:r>
      </w:del>
    </w:p>
    <w:p w14:paraId="43418792" w14:textId="5EC6AF83" w:rsidR="00F45AB4" w:rsidRPr="00F45AB4" w:rsidRDefault="00F45AB4" w:rsidP="00A80215">
      <w:pPr>
        <w:pStyle w:val="Heading2"/>
        <w:numPr>
          <w:ilvl w:val="0"/>
          <w:numId w:val="0"/>
        </w:numPr>
        <w:spacing w:before="0" w:line="480" w:lineRule="auto"/>
        <w:ind w:left="540" w:hanging="540"/>
        <w:contextualSpacing/>
        <w:rPr>
          <w:rFonts w:asciiTheme="majorBidi" w:eastAsiaTheme="minorHAnsi" w:hAnsiTheme="majorBidi"/>
          <w:color w:val="auto"/>
          <w:sz w:val="24"/>
          <w:szCs w:val="24"/>
        </w:rPr>
      </w:pPr>
      <w:r w:rsidRPr="00F45AB4">
        <w:rPr>
          <w:rFonts w:asciiTheme="majorBidi" w:eastAsiaTheme="minorHAnsi" w:hAnsiTheme="majorBidi"/>
          <w:color w:val="auto"/>
          <w:sz w:val="24"/>
          <w:szCs w:val="24"/>
        </w:rPr>
        <w:lastRenderedPageBreak/>
        <w:t xml:space="preserve">Dion, M. (2012). Are ethical theories relevant for ethical leadership? </w:t>
      </w:r>
      <w:r w:rsidRPr="00F45AB4">
        <w:rPr>
          <w:rFonts w:asciiTheme="majorBidi" w:eastAsiaTheme="minorHAnsi" w:hAnsiTheme="majorBidi"/>
          <w:i/>
          <w:iCs/>
          <w:color w:val="auto"/>
          <w:sz w:val="24"/>
          <w:szCs w:val="24"/>
        </w:rPr>
        <w:t xml:space="preserve">Leadership &amp; Organization Development Journal, </w:t>
      </w:r>
      <w:r w:rsidRPr="003106AC">
        <w:rPr>
          <w:rFonts w:asciiTheme="majorBidi" w:eastAsiaTheme="minorHAnsi" w:hAnsiTheme="majorBidi"/>
          <w:b/>
          <w:bCs/>
          <w:color w:val="auto"/>
          <w:sz w:val="24"/>
          <w:szCs w:val="24"/>
          <w:rPrChange w:id="506" w:author="Sari Cohen" w:date="2020-08-06T13:19:00Z">
            <w:rPr>
              <w:rFonts w:asciiTheme="majorBidi" w:eastAsiaTheme="minorHAnsi" w:hAnsiTheme="majorBidi"/>
              <w:i/>
              <w:iCs/>
              <w:color w:val="auto"/>
              <w:sz w:val="24"/>
              <w:szCs w:val="24"/>
            </w:rPr>
          </w:rPrChange>
        </w:rPr>
        <w:t>33</w:t>
      </w:r>
      <w:r w:rsidRPr="00F45AB4">
        <w:rPr>
          <w:rFonts w:asciiTheme="majorBidi" w:eastAsiaTheme="minorHAnsi" w:hAnsiTheme="majorBidi"/>
          <w:color w:val="auto"/>
          <w:sz w:val="24"/>
          <w:szCs w:val="24"/>
        </w:rPr>
        <w:t>(1), 4-24.</w:t>
      </w:r>
    </w:p>
    <w:p w14:paraId="43FAD324" w14:textId="67A58AE5" w:rsidR="00F45AB4" w:rsidRPr="00F45AB4" w:rsidRDefault="00F45AB4" w:rsidP="00A80215">
      <w:pPr>
        <w:pStyle w:val="Heading2"/>
        <w:numPr>
          <w:ilvl w:val="0"/>
          <w:numId w:val="0"/>
        </w:numPr>
        <w:spacing w:before="0" w:line="480" w:lineRule="auto"/>
        <w:ind w:left="540" w:hanging="540"/>
        <w:contextualSpacing/>
        <w:rPr>
          <w:rFonts w:asciiTheme="majorBidi" w:eastAsiaTheme="minorHAnsi" w:hAnsiTheme="majorBidi"/>
          <w:color w:val="auto"/>
          <w:sz w:val="24"/>
          <w:szCs w:val="24"/>
        </w:rPr>
      </w:pPr>
      <w:r w:rsidRPr="00822658">
        <w:rPr>
          <w:rFonts w:asciiTheme="majorBidi" w:hAnsiTheme="majorBidi"/>
          <w:color w:val="auto"/>
          <w:sz w:val="24"/>
          <w:szCs w:val="24"/>
          <w:shd w:val="clear" w:color="auto" w:fill="FFFFFF"/>
        </w:rPr>
        <w:t xml:space="preserve">Dobbs-Weinstein, I. (1997). The Maimonidean </w:t>
      </w:r>
      <w:r w:rsidR="00822658">
        <w:rPr>
          <w:rFonts w:asciiTheme="majorBidi" w:hAnsiTheme="majorBidi"/>
          <w:color w:val="auto"/>
          <w:sz w:val="24"/>
          <w:szCs w:val="24"/>
          <w:shd w:val="clear" w:color="auto" w:fill="FFFFFF"/>
        </w:rPr>
        <w:t>c</w:t>
      </w:r>
      <w:r w:rsidRPr="00822658">
        <w:rPr>
          <w:rFonts w:asciiTheme="majorBidi" w:hAnsiTheme="majorBidi"/>
          <w:color w:val="auto"/>
          <w:sz w:val="24"/>
          <w:szCs w:val="24"/>
          <w:shd w:val="clear" w:color="auto" w:fill="FFFFFF"/>
        </w:rPr>
        <w:t>ontroversy.</w:t>
      </w:r>
      <w:r>
        <w:rPr>
          <w:rFonts w:asciiTheme="majorBidi" w:hAnsiTheme="majorBidi"/>
          <w:color w:val="auto"/>
          <w:sz w:val="24"/>
          <w:szCs w:val="24"/>
          <w:shd w:val="clear" w:color="auto" w:fill="FFFFFF"/>
        </w:rPr>
        <w:t xml:space="preserve"> </w:t>
      </w:r>
      <w:r w:rsidR="00822658">
        <w:rPr>
          <w:rFonts w:asciiTheme="majorBidi" w:hAnsiTheme="majorBidi"/>
          <w:color w:val="auto"/>
          <w:sz w:val="24"/>
          <w:szCs w:val="24"/>
          <w:shd w:val="clear" w:color="auto" w:fill="FFFFFF"/>
        </w:rPr>
        <w:t xml:space="preserve">In D. H. Frank &amp; O Leaman (Eds.), </w:t>
      </w:r>
      <w:r w:rsidRPr="00822658">
        <w:rPr>
          <w:rFonts w:asciiTheme="majorBidi" w:hAnsiTheme="majorBidi"/>
          <w:i/>
          <w:iCs/>
          <w:color w:val="auto"/>
          <w:sz w:val="24"/>
          <w:szCs w:val="24"/>
          <w:shd w:val="clear" w:color="auto" w:fill="FFFFFF"/>
        </w:rPr>
        <w:t xml:space="preserve">History of Jewish </w:t>
      </w:r>
      <w:r w:rsidR="00822658">
        <w:rPr>
          <w:rFonts w:asciiTheme="majorBidi" w:hAnsiTheme="majorBidi"/>
          <w:i/>
          <w:iCs/>
          <w:color w:val="auto"/>
          <w:sz w:val="24"/>
          <w:szCs w:val="24"/>
          <w:shd w:val="clear" w:color="auto" w:fill="FFFFFF"/>
        </w:rPr>
        <w:t>p</w:t>
      </w:r>
      <w:r w:rsidRPr="00822658">
        <w:rPr>
          <w:rFonts w:asciiTheme="majorBidi" w:hAnsiTheme="majorBidi"/>
          <w:i/>
          <w:iCs/>
          <w:color w:val="auto"/>
          <w:sz w:val="24"/>
          <w:szCs w:val="24"/>
          <w:shd w:val="clear" w:color="auto" w:fill="FFFFFF"/>
        </w:rPr>
        <w:t>hilosophy,</w:t>
      </w:r>
      <w:r w:rsidR="00822658" w:rsidRPr="00822658">
        <w:rPr>
          <w:rFonts w:asciiTheme="majorBidi" w:hAnsiTheme="majorBidi"/>
          <w:i/>
          <w:iCs/>
          <w:color w:val="auto"/>
          <w:sz w:val="24"/>
          <w:szCs w:val="24"/>
          <w:shd w:val="clear" w:color="auto" w:fill="FFFFFF"/>
        </w:rPr>
        <w:t xml:space="preserve"> Routledge </w:t>
      </w:r>
      <w:r w:rsidR="00822658">
        <w:rPr>
          <w:rFonts w:asciiTheme="majorBidi" w:hAnsiTheme="majorBidi"/>
          <w:i/>
          <w:iCs/>
          <w:color w:val="auto"/>
          <w:sz w:val="24"/>
          <w:szCs w:val="24"/>
          <w:shd w:val="clear" w:color="auto" w:fill="FFFFFF"/>
        </w:rPr>
        <w:t>h</w:t>
      </w:r>
      <w:r w:rsidR="00822658" w:rsidRPr="00822658">
        <w:rPr>
          <w:rFonts w:asciiTheme="majorBidi" w:hAnsiTheme="majorBidi"/>
          <w:i/>
          <w:iCs/>
          <w:color w:val="auto"/>
          <w:sz w:val="24"/>
          <w:szCs w:val="24"/>
          <w:shd w:val="clear" w:color="auto" w:fill="FFFFFF"/>
        </w:rPr>
        <w:t xml:space="preserve">istory of </w:t>
      </w:r>
      <w:r w:rsidR="00822658">
        <w:rPr>
          <w:rFonts w:asciiTheme="majorBidi" w:hAnsiTheme="majorBidi"/>
          <w:i/>
          <w:iCs/>
          <w:color w:val="auto"/>
          <w:sz w:val="24"/>
          <w:szCs w:val="24"/>
          <w:shd w:val="clear" w:color="auto" w:fill="FFFFFF"/>
        </w:rPr>
        <w:t>w</w:t>
      </w:r>
      <w:r w:rsidR="00822658" w:rsidRPr="00822658">
        <w:rPr>
          <w:rFonts w:asciiTheme="majorBidi" w:hAnsiTheme="majorBidi"/>
          <w:i/>
          <w:iCs/>
          <w:color w:val="auto"/>
          <w:sz w:val="24"/>
          <w:szCs w:val="24"/>
          <w:shd w:val="clear" w:color="auto" w:fill="FFFFFF"/>
        </w:rPr>
        <w:t xml:space="preserve">orld </w:t>
      </w:r>
      <w:r w:rsidR="00822658">
        <w:rPr>
          <w:rFonts w:asciiTheme="majorBidi" w:hAnsiTheme="majorBidi"/>
          <w:i/>
          <w:iCs/>
          <w:color w:val="auto"/>
          <w:sz w:val="24"/>
          <w:szCs w:val="24"/>
          <w:shd w:val="clear" w:color="auto" w:fill="FFFFFF"/>
        </w:rPr>
        <w:t>p</w:t>
      </w:r>
      <w:r w:rsidR="00822658" w:rsidRPr="00822658">
        <w:rPr>
          <w:rFonts w:asciiTheme="majorBidi" w:hAnsiTheme="majorBidi"/>
          <w:i/>
          <w:iCs/>
          <w:color w:val="auto"/>
          <w:sz w:val="24"/>
          <w:szCs w:val="24"/>
          <w:shd w:val="clear" w:color="auto" w:fill="FFFFFF"/>
        </w:rPr>
        <w:t>hilosophies</w:t>
      </w:r>
      <w:r w:rsidR="00822658">
        <w:rPr>
          <w:rFonts w:asciiTheme="majorBidi" w:hAnsiTheme="majorBidi"/>
          <w:i/>
          <w:iCs/>
          <w:color w:val="auto"/>
          <w:sz w:val="24"/>
          <w:szCs w:val="24"/>
          <w:shd w:val="clear" w:color="auto" w:fill="FFFFFF"/>
        </w:rPr>
        <w:t xml:space="preserve"> </w:t>
      </w:r>
      <w:r w:rsidR="00822658">
        <w:rPr>
          <w:rFonts w:asciiTheme="majorBidi" w:hAnsiTheme="majorBidi"/>
          <w:color w:val="auto"/>
          <w:sz w:val="24"/>
          <w:szCs w:val="24"/>
          <w:shd w:val="clear" w:color="auto" w:fill="FFFFFF"/>
        </w:rPr>
        <w:t>(pp. 275-291)</w:t>
      </w:r>
      <w:r w:rsidRPr="00822658">
        <w:rPr>
          <w:rFonts w:asciiTheme="majorBidi" w:hAnsiTheme="majorBidi"/>
          <w:color w:val="auto"/>
          <w:sz w:val="24"/>
          <w:szCs w:val="24"/>
          <w:shd w:val="clear" w:color="auto" w:fill="FFFFFF"/>
        </w:rPr>
        <w:t>.</w:t>
      </w:r>
      <w:r w:rsidR="00822658">
        <w:rPr>
          <w:rFonts w:asciiTheme="majorBidi" w:hAnsiTheme="majorBidi"/>
          <w:color w:val="auto"/>
          <w:sz w:val="24"/>
          <w:szCs w:val="24"/>
          <w:shd w:val="clear" w:color="auto" w:fill="FFFFFF"/>
        </w:rPr>
        <w:t xml:space="preserve"> London and New York: Routledge.</w:t>
      </w:r>
    </w:p>
    <w:p w14:paraId="0882E386" w14:textId="1BDBF4D2" w:rsidR="00F45AB4" w:rsidRPr="00F45AB4" w:rsidRDefault="00F45AB4" w:rsidP="00A80215">
      <w:pPr>
        <w:pStyle w:val="Heading2"/>
        <w:numPr>
          <w:ilvl w:val="0"/>
          <w:numId w:val="0"/>
        </w:numPr>
        <w:spacing w:before="0" w:line="480" w:lineRule="auto"/>
        <w:ind w:left="540" w:hanging="540"/>
        <w:contextualSpacing/>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Fenton, P. B. (1982). A meeting with Maimonides. </w:t>
      </w:r>
      <w:r w:rsidRPr="00F45AB4">
        <w:rPr>
          <w:rFonts w:asciiTheme="majorBidi" w:eastAsiaTheme="minorHAnsi" w:hAnsiTheme="majorBidi"/>
          <w:i/>
          <w:iCs/>
          <w:color w:val="auto"/>
          <w:sz w:val="24"/>
          <w:szCs w:val="24"/>
        </w:rPr>
        <w:t xml:space="preserve">The Bulletin of the School of Oriental and African Studies </w:t>
      </w:r>
      <w:r w:rsidRPr="003106AC">
        <w:rPr>
          <w:rFonts w:asciiTheme="majorBidi" w:eastAsiaTheme="minorHAnsi" w:hAnsiTheme="majorBidi"/>
          <w:b/>
          <w:bCs/>
          <w:color w:val="auto"/>
          <w:sz w:val="24"/>
          <w:szCs w:val="24"/>
          <w:rPrChange w:id="507" w:author="Sari Cohen" w:date="2020-08-06T13:19:00Z">
            <w:rPr>
              <w:rFonts w:asciiTheme="majorBidi" w:eastAsiaTheme="minorHAnsi" w:hAnsiTheme="majorBidi"/>
              <w:i/>
              <w:iCs/>
              <w:color w:val="auto"/>
              <w:sz w:val="24"/>
              <w:szCs w:val="24"/>
            </w:rPr>
          </w:rPrChange>
        </w:rPr>
        <w:t>45</w:t>
      </w:r>
      <w:r w:rsidRPr="00F45AB4">
        <w:rPr>
          <w:rFonts w:asciiTheme="majorBidi" w:eastAsiaTheme="minorHAnsi" w:hAnsiTheme="majorBidi"/>
          <w:color w:val="auto"/>
          <w:sz w:val="24"/>
          <w:szCs w:val="24"/>
        </w:rPr>
        <w:t>, 1-4.</w:t>
      </w:r>
    </w:p>
    <w:p w14:paraId="205F3E2F" w14:textId="3134379C" w:rsidR="00F45AB4" w:rsidRPr="00F45AB4" w:rsidRDefault="00F45AB4" w:rsidP="00A80215">
      <w:pPr>
        <w:bidi w:val="0"/>
        <w:spacing w:after="0" w:line="480" w:lineRule="auto"/>
        <w:ind w:left="540" w:right="836" w:hanging="540"/>
        <w:contextualSpacing/>
        <w:rPr>
          <w:rFonts w:asciiTheme="majorBidi" w:hAnsiTheme="majorBidi" w:cstheme="majorBidi"/>
          <w:i/>
          <w:iCs/>
          <w:sz w:val="24"/>
          <w:szCs w:val="24"/>
        </w:rPr>
      </w:pPr>
      <w:r w:rsidRPr="00F45AB4">
        <w:rPr>
          <w:rFonts w:asciiTheme="majorBidi" w:hAnsiTheme="majorBidi" w:cstheme="majorBidi"/>
          <w:sz w:val="24"/>
          <w:szCs w:val="24"/>
        </w:rPr>
        <w:t>Finkel, A. Y. (1996).</w:t>
      </w:r>
      <w:r>
        <w:rPr>
          <w:rFonts w:asciiTheme="majorBidi" w:hAnsiTheme="majorBidi" w:cstheme="majorBidi"/>
          <w:sz w:val="24"/>
          <w:szCs w:val="24"/>
        </w:rPr>
        <w:t xml:space="preserve"> </w:t>
      </w:r>
      <w:r w:rsidRPr="00F45AB4">
        <w:rPr>
          <w:rFonts w:asciiTheme="majorBidi" w:hAnsiTheme="majorBidi" w:cstheme="majorBidi"/>
          <w:i/>
          <w:iCs/>
          <w:sz w:val="24"/>
          <w:szCs w:val="24"/>
        </w:rPr>
        <w:t>The essential Maimonides: Translations of the Rambam</w:t>
      </w:r>
      <w:r w:rsidRPr="00F45AB4">
        <w:rPr>
          <w:rFonts w:asciiTheme="majorBidi" w:hAnsiTheme="majorBidi" w:cstheme="majorBidi"/>
          <w:sz w:val="24"/>
          <w:szCs w:val="24"/>
        </w:rPr>
        <w:t xml:space="preserve">. </w:t>
      </w:r>
      <w:r w:rsidR="00822658">
        <w:rPr>
          <w:rFonts w:asciiTheme="majorBidi" w:hAnsiTheme="majorBidi" w:cstheme="majorBidi"/>
          <w:sz w:val="24"/>
          <w:szCs w:val="24"/>
        </w:rPr>
        <w:t xml:space="preserve">Lanham, MD: </w:t>
      </w:r>
      <w:r w:rsidRPr="00F45AB4">
        <w:rPr>
          <w:rFonts w:asciiTheme="majorBidi" w:hAnsiTheme="majorBidi" w:cstheme="majorBidi"/>
          <w:sz w:val="24"/>
          <w:szCs w:val="24"/>
        </w:rPr>
        <w:t>Jason Aronson Incorporated.</w:t>
      </w:r>
      <w:r w:rsidRPr="00F45AB4">
        <w:rPr>
          <w:rFonts w:asciiTheme="majorBidi" w:hAnsiTheme="majorBidi" w:cstheme="majorBidi"/>
          <w:sz w:val="24"/>
          <w:szCs w:val="24"/>
          <w:rtl/>
        </w:rPr>
        <w:t>‏</w:t>
      </w:r>
      <w:r w:rsidRPr="00F45AB4">
        <w:rPr>
          <w:rFonts w:asciiTheme="majorBidi" w:hAnsiTheme="majorBidi" w:cstheme="majorBidi"/>
          <w:sz w:val="24"/>
          <w:szCs w:val="24"/>
        </w:rPr>
        <w:t xml:space="preserve"> </w:t>
      </w:r>
    </w:p>
    <w:p w14:paraId="00E154E3" w14:textId="04DEC2B1" w:rsidR="00F45AB4" w:rsidRPr="00532E72" w:rsidRDefault="00F45AB4" w:rsidP="00A80215">
      <w:pPr>
        <w:bidi w:val="0"/>
        <w:spacing w:after="0" w:line="480" w:lineRule="auto"/>
        <w:ind w:left="540" w:hanging="540"/>
        <w:contextualSpacing/>
        <w:rPr>
          <w:rFonts w:asciiTheme="majorBidi" w:hAnsiTheme="majorBidi" w:cstheme="majorBidi"/>
          <w:sz w:val="24"/>
          <w:szCs w:val="24"/>
        </w:rPr>
      </w:pPr>
      <w:r w:rsidRPr="00703206">
        <w:rPr>
          <w:rFonts w:asciiTheme="majorBidi" w:hAnsiTheme="majorBidi" w:cstheme="majorBidi"/>
          <w:sz w:val="24"/>
          <w:szCs w:val="24"/>
        </w:rPr>
        <w:t xml:space="preserve">Friedberg, A. D. (2002). Sarah Stroumsa. </w:t>
      </w:r>
      <w:r w:rsidRPr="000141E8">
        <w:rPr>
          <w:rFonts w:asciiTheme="majorBidi" w:hAnsiTheme="majorBidi" w:cstheme="majorBidi"/>
          <w:sz w:val="24"/>
          <w:szCs w:val="24"/>
        </w:rPr>
        <w:t xml:space="preserve">The beginnings of the Maimonidean controversy in the East: Yosef Ibn Shim‘on’s silencing epistle concerning the </w:t>
      </w:r>
      <w:r w:rsidRPr="00532E72">
        <w:rPr>
          <w:rFonts w:asciiTheme="majorBidi" w:hAnsiTheme="majorBidi" w:cstheme="majorBidi"/>
          <w:sz w:val="24"/>
          <w:szCs w:val="24"/>
        </w:rPr>
        <w:t xml:space="preserve">resurrection of the dead. </w:t>
      </w:r>
      <w:r w:rsidRPr="00532E72">
        <w:rPr>
          <w:rFonts w:asciiTheme="majorBidi" w:hAnsiTheme="majorBidi" w:cstheme="majorBidi"/>
          <w:i/>
          <w:iCs/>
          <w:sz w:val="24"/>
          <w:szCs w:val="24"/>
        </w:rPr>
        <w:t xml:space="preserve">AJS Review, </w:t>
      </w:r>
      <w:r w:rsidRPr="003106AC">
        <w:rPr>
          <w:rFonts w:asciiTheme="majorBidi" w:hAnsiTheme="majorBidi" w:cstheme="majorBidi"/>
          <w:b/>
          <w:bCs/>
          <w:sz w:val="24"/>
          <w:szCs w:val="24"/>
          <w:rPrChange w:id="508" w:author="Sari Cohen" w:date="2020-08-06T13:20:00Z">
            <w:rPr>
              <w:rFonts w:asciiTheme="majorBidi" w:hAnsiTheme="majorBidi" w:cstheme="majorBidi"/>
              <w:i/>
              <w:iCs/>
              <w:sz w:val="24"/>
              <w:szCs w:val="24"/>
            </w:rPr>
          </w:rPrChange>
        </w:rPr>
        <w:t>26</w:t>
      </w:r>
      <w:r w:rsidRPr="00532E72">
        <w:rPr>
          <w:rFonts w:asciiTheme="majorBidi" w:hAnsiTheme="majorBidi" w:cstheme="majorBidi"/>
          <w:sz w:val="24"/>
          <w:szCs w:val="24"/>
        </w:rPr>
        <w:t>(1), 141-143.</w:t>
      </w:r>
    </w:p>
    <w:p w14:paraId="5F824AB3" w14:textId="3FEE7E9E" w:rsidR="00F45AB4" w:rsidRPr="00532E72" w:rsidDel="00E11E93" w:rsidRDefault="00F45AB4" w:rsidP="00A80215">
      <w:pPr>
        <w:bidi w:val="0"/>
        <w:spacing w:after="0" w:line="480" w:lineRule="auto"/>
        <w:ind w:left="540" w:hanging="540"/>
        <w:contextualSpacing/>
        <w:rPr>
          <w:del w:id="509" w:author="liron hoch" w:date="2020-07-04T22:58:00Z"/>
          <w:rFonts w:asciiTheme="majorBidi" w:hAnsiTheme="majorBidi" w:cstheme="majorBidi"/>
          <w:sz w:val="24"/>
          <w:szCs w:val="24"/>
        </w:rPr>
      </w:pPr>
      <w:del w:id="510" w:author="liron hoch" w:date="2020-07-04T22:58:00Z">
        <w:r w:rsidRPr="00532E72" w:rsidDel="00E11E93">
          <w:rPr>
            <w:rFonts w:asciiTheme="majorBidi" w:hAnsiTheme="majorBidi" w:cstheme="majorBidi"/>
            <w:sz w:val="24"/>
            <w:szCs w:val="24"/>
          </w:rPr>
          <w:delText xml:space="preserve">Gabriel, G. (2008). All roads lead to </w:delText>
        </w:r>
        <w:r w:rsidR="00822658" w:rsidRPr="00532E72" w:rsidDel="00E11E93">
          <w:rPr>
            <w:rFonts w:asciiTheme="majorBidi" w:hAnsiTheme="majorBidi" w:cstheme="majorBidi"/>
            <w:sz w:val="24"/>
            <w:szCs w:val="24"/>
          </w:rPr>
          <w:delText>G</w:delText>
        </w:r>
        <w:r w:rsidRPr="00532E72" w:rsidDel="00E11E93">
          <w:rPr>
            <w:rFonts w:asciiTheme="majorBidi" w:hAnsiTheme="majorBidi" w:cstheme="majorBidi"/>
            <w:sz w:val="24"/>
            <w:szCs w:val="24"/>
          </w:rPr>
          <w:delText xml:space="preserve">raham and </w:delText>
        </w:r>
        <w:r w:rsidR="00822658" w:rsidRPr="00532E72" w:rsidDel="00E11E93">
          <w:rPr>
            <w:rFonts w:asciiTheme="majorBidi" w:hAnsiTheme="majorBidi" w:cstheme="majorBidi"/>
            <w:sz w:val="24"/>
            <w:szCs w:val="24"/>
          </w:rPr>
          <w:delText>D</w:delText>
        </w:r>
        <w:r w:rsidRPr="00532E72" w:rsidDel="00E11E93">
          <w:rPr>
            <w:rFonts w:asciiTheme="majorBidi" w:hAnsiTheme="majorBidi" w:cstheme="majorBidi"/>
            <w:sz w:val="24"/>
            <w:szCs w:val="24"/>
          </w:rPr>
          <w:delText xml:space="preserve">oddsville: The evolution of the modern value investor. </w:delText>
        </w:r>
        <w:r w:rsidRPr="00532E72" w:rsidDel="00E11E93">
          <w:rPr>
            <w:rFonts w:asciiTheme="majorBidi" w:hAnsiTheme="majorBidi" w:cstheme="majorBidi"/>
            <w:i/>
            <w:iCs/>
            <w:sz w:val="24"/>
            <w:szCs w:val="24"/>
          </w:rPr>
          <w:delText>Jassa</w:delText>
        </w:r>
        <w:r w:rsidRPr="00532E72" w:rsidDel="00E11E93">
          <w:rPr>
            <w:rFonts w:asciiTheme="majorBidi" w:hAnsiTheme="majorBidi" w:cstheme="majorBidi"/>
            <w:sz w:val="24"/>
            <w:szCs w:val="24"/>
          </w:rPr>
          <w:delText xml:space="preserve">, </w:delText>
        </w:r>
        <w:r w:rsidRPr="00532E72" w:rsidDel="00E11E93">
          <w:rPr>
            <w:rFonts w:asciiTheme="majorBidi" w:hAnsiTheme="majorBidi" w:cstheme="majorBidi"/>
            <w:i/>
            <w:iCs/>
            <w:sz w:val="24"/>
            <w:szCs w:val="24"/>
          </w:rPr>
          <w:delText>2</w:delText>
        </w:r>
        <w:r w:rsidRPr="00532E72" w:rsidDel="00E11E93">
          <w:rPr>
            <w:rFonts w:asciiTheme="majorBidi" w:hAnsiTheme="majorBidi" w:cstheme="majorBidi"/>
            <w:sz w:val="24"/>
            <w:szCs w:val="24"/>
          </w:rPr>
          <w:delText>, 5-8.</w:delText>
        </w:r>
      </w:del>
    </w:p>
    <w:p w14:paraId="3CFEEDB3" w14:textId="02CBF432" w:rsidR="004C123C" w:rsidRDefault="00F45AB4" w:rsidP="00A80215">
      <w:pPr>
        <w:bidi w:val="0"/>
        <w:spacing w:after="0" w:line="480" w:lineRule="auto"/>
        <w:ind w:left="540" w:hanging="540"/>
        <w:contextualSpacing/>
        <w:rPr>
          <w:rFonts w:asciiTheme="majorBidi" w:hAnsiTheme="majorBidi" w:cstheme="majorBidi"/>
          <w:i/>
          <w:iCs/>
          <w:sz w:val="24"/>
          <w:szCs w:val="24"/>
        </w:rPr>
      </w:pPr>
      <w:r w:rsidRPr="00532E72">
        <w:rPr>
          <w:rFonts w:asciiTheme="majorBidi" w:hAnsiTheme="majorBidi" w:cstheme="majorBidi"/>
          <w:sz w:val="24"/>
          <w:szCs w:val="24"/>
        </w:rPr>
        <w:t xml:space="preserve">Goodman, L. E. (2000). Maimonides and the philosophers of Islam: The problem of theophany. In B. H. </w:t>
      </w:r>
      <w:r w:rsidRPr="004C123C">
        <w:rPr>
          <w:rFonts w:asciiTheme="majorBidi" w:hAnsiTheme="majorBidi" w:cstheme="majorBidi"/>
          <w:sz w:val="24"/>
          <w:szCs w:val="24"/>
          <w:shd w:val="clear" w:color="auto" w:fill="FFFFFF"/>
        </w:rPr>
        <w:t>Hary, J. L. Hayes, &amp; F. Astren, (Eds</w:t>
      </w:r>
      <w:r w:rsidRPr="004C123C">
        <w:rPr>
          <w:rFonts w:asciiTheme="majorBidi" w:hAnsiTheme="majorBidi" w:cstheme="majorBidi"/>
          <w:i/>
          <w:iCs/>
          <w:sz w:val="24"/>
          <w:szCs w:val="24"/>
          <w:shd w:val="clear" w:color="auto" w:fill="FFFFFF"/>
        </w:rPr>
        <w:t>.</w:t>
      </w:r>
      <w:r w:rsidRPr="004C123C">
        <w:rPr>
          <w:rFonts w:asciiTheme="majorBidi" w:hAnsiTheme="majorBidi" w:cstheme="majorBidi"/>
          <w:sz w:val="24"/>
          <w:szCs w:val="24"/>
          <w:shd w:val="clear" w:color="auto" w:fill="FFFFFF"/>
        </w:rPr>
        <w:t>)</w:t>
      </w:r>
      <w:r w:rsidR="00B50CFA" w:rsidRPr="004C123C">
        <w:rPr>
          <w:rFonts w:asciiTheme="majorBidi" w:hAnsiTheme="majorBidi" w:cstheme="majorBidi"/>
          <w:sz w:val="24"/>
          <w:szCs w:val="24"/>
        </w:rPr>
        <w:t>,</w:t>
      </w:r>
      <w:r w:rsidRPr="004C123C">
        <w:rPr>
          <w:rFonts w:asciiTheme="majorBidi" w:hAnsiTheme="majorBidi" w:cstheme="majorBidi"/>
          <w:i/>
          <w:iCs/>
          <w:sz w:val="24"/>
          <w:szCs w:val="24"/>
        </w:rPr>
        <w:t xml:space="preserve"> Judaism and Islam: </w:t>
      </w:r>
    </w:p>
    <w:p w14:paraId="2478A4C0" w14:textId="13EAFA09" w:rsidR="00F45AB4" w:rsidRPr="004C123C" w:rsidRDefault="00F45AB4" w:rsidP="00A80215">
      <w:pPr>
        <w:bidi w:val="0"/>
        <w:spacing w:after="0" w:line="480" w:lineRule="auto"/>
        <w:ind w:left="540" w:hanging="540"/>
        <w:contextualSpacing/>
        <w:rPr>
          <w:rFonts w:asciiTheme="majorBidi" w:hAnsiTheme="majorBidi" w:cstheme="majorBidi"/>
          <w:sz w:val="24"/>
          <w:szCs w:val="24"/>
        </w:rPr>
      </w:pPr>
      <w:r w:rsidRPr="004C123C">
        <w:rPr>
          <w:rFonts w:asciiTheme="majorBidi" w:hAnsiTheme="majorBidi" w:cstheme="majorBidi"/>
          <w:i/>
          <w:iCs/>
          <w:sz w:val="24"/>
          <w:szCs w:val="24"/>
        </w:rPr>
        <w:t>Boundaries, communication and interaction: Essays in honor of William M. Brinner</w:t>
      </w:r>
      <w:r w:rsidRPr="004C123C">
        <w:rPr>
          <w:rFonts w:asciiTheme="majorBidi" w:hAnsiTheme="majorBidi" w:cstheme="majorBidi"/>
          <w:sz w:val="24"/>
          <w:szCs w:val="24"/>
        </w:rPr>
        <w:t xml:space="preserve"> (pp. 279-301). </w:t>
      </w:r>
      <w:r w:rsidR="003179F2">
        <w:rPr>
          <w:rFonts w:asciiTheme="majorBidi" w:hAnsiTheme="majorBidi" w:cstheme="majorBidi"/>
          <w:sz w:val="24"/>
          <w:szCs w:val="24"/>
        </w:rPr>
        <w:t>Leiden</w:t>
      </w:r>
      <w:r w:rsidR="00521F32" w:rsidRPr="004C123C">
        <w:rPr>
          <w:rFonts w:asciiTheme="majorBidi" w:hAnsiTheme="majorBidi" w:cstheme="majorBidi"/>
          <w:sz w:val="24"/>
          <w:szCs w:val="24"/>
        </w:rPr>
        <w:t xml:space="preserve">: </w:t>
      </w:r>
      <w:r w:rsidRPr="004C123C">
        <w:rPr>
          <w:rFonts w:asciiTheme="majorBidi" w:hAnsiTheme="majorBidi" w:cstheme="majorBidi"/>
          <w:sz w:val="24"/>
          <w:szCs w:val="24"/>
        </w:rPr>
        <w:t>Brill.</w:t>
      </w:r>
      <w:r w:rsidRPr="004C123C">
        <w:rPr>
          <w:rFonts w:asciiTheme="majorBidi" w:hAnsiTheme="majorBidi" w:cstheme="majorBidi"/>
          <w:sz w:val="24"/>
          <w:szCs w:val="24"/>
          <w:rtl/>
        </w:rPr>
        <w:t>‏</w:t>
      </w:r>
    </w:p>
    <w:p w14:paraId="76AEC645" w14:textId="40241F07" w:rsidR="0046456A" w:rsidRPr="00532E72" w:rsidDel="00E11E93" w:rsidRDefault="0046456A" w:rsidP="00BD29DB">
      <w:pPr>
        <w:bidi w:val="0"/>
        <w:spacing w:after="0" w:line="480" w:lineRule="auto"/>
        <w:rPr>
          <w:del w:id="511" w:author="liron hoch" w:date="2020-07-04T22:58:00Z"/>
          <w:rFonts w:asciiTheme="majorBidi" w:eastAsia="Times New Roman" w:hAnsiTheme="majorBidi" w:cstheme="majorBidi"/>
          <w:color w:val="222222"/>
          <w:sz w:val="24"/>
          <w:szCs w:val="24"/>
        </w:rPr>
      </w:pPr>
      <w:del w:id="512" w:author="liron hoch" w:date="2020-07-04T22:58:00Z">
        <w:r w:rsidRPr="00532E72" w:rsidDel="00E11E93">
          <w:rPr>
            <w:rFonts w:asciiTheme="majorBidi" w:eastAsia="Times New Roman" w:hAnsiTheme="majorBidi" w:cstheme="majorBidi"/>
            <w:color w:val="222222"/>
            <w:sz w:val="24"/>
            <w:szCs w:val="24"/>
          </w:rPr>
          <w:delText>Hagstrom, R. G. (2013). </w:delText>
        </w:r>
        <w:r w:rsidRPr="00532E72" w:rsidDel="00E11E93">
          <w:rPr>
            <w:rFonts w:asciiTheme="majorBidi" w:eastAsia="Times New Roman" w:hAnsiTheme="majorBidi" w:cstheme="majorBidi"/>
            <w:i/>
            <w:iCs/>
            <w:color w:val="222222"/>
            <w:sz w:val="24"/>
            <w:szCs w:val="24"/>
          </w:rPr>
          <w:delText>The Warren Buffett Way</w:delText>
        </w:r>
        <w:r w:rsidRPr="00532E72" w:rsidDel="00E11E93">
          <w:rPr>
            <w:rFonts w:asciiTheme="majorBidi" w:eastAsia="Times New Roman" w:hAnsiTheme="majorBidi" w:cstheme="majorBidi"/>
            <w:color w:val="222222"/>
            <w:sz w:val="24"/>
            <w:szCs w:val="24"/>
          </w:rPr>
          <w:delText xml:space="preserve">. </w:delText>
        </w:r>
        <w:r w:rsidR="003179F2" w:rsidDel="00E11E93">
          <w:rPr>
            <w:rFonts w:asciiTheme="majorBidi" w:eastAsia="Times New Roman" w:hAnsiTheme="majorBidi" w:cstheme="majorBidi"/>
            <w:color w:val="222222"/>
            <w:sz w:val="24"/>
            <w:szCs w:val="24"/>
          </w:rPr>
          <w:delText xml:space="preserve">Hoboken, NJ: </w:delText>
        </w:r>
        <w:r w:rsidRPr="00532E72" w:rsidDel="00E11E93">
          <w:rPr>
            <w:rFonts w:asciiTheme="majorBidi" w:eastAsia="Times New Roman" w:hAnsiTheme="majorBidi" w:cstheme="majorBidi"/>
            <w:color w:val="222222"/>
            <w:sz w:val="24"/>
            <w:szCs w:val="24"/>
          </w:rPr>
          <w:delText>John Wiley &amp; Sons.</w:delText>
        </w:r>
        <w:r w:rsidRPr="00532E72" w:rsidDel="00E11E93">
          <w:rPr>
            <w:rFonts w:asciiTheme="majorBidi" w:eastAsia="Times New Roman" w:hAnsiTheme="majorBidi" w:cstheme="majorBidi"/>
            <w:color w:val="222222"/>
            <w:sz w:val="24"/>
            <w:szCs w:val="24"/>
            <w:rtl/>
          </w:rPr>
          <w:delText>‏</w:delText>
        </w:r>
      </w:del>
    </w:p>
    <w:p w14:paraId="43551205" w14:textId="1388F280" w:rsidR="00F45AB4" w:rsidRPr="00F45AB4" w:rsidRDefault="00F45AB4" w:rsidP="00A80215">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Halbertal, M. (2013). </w:t>
      </w:r>
      <w:r w:rsidRPr="00F45AB4">
        <w:rPr>
          <w:rFonts w:asciiTheme="majorBidi" w:hAnsiTheme="majorBidi" w:cstheme="majorBidi"/>
          <w:i/>
          <w:iCs/>
          <w:sz w:val="24"/>
          <w:szCs w:val="24"/>
        </w:rPr>
        <w:t>Maimonides: Life and thought</w:t>
      </w:r>
      <w:r w:rsidRPr="00F45AB4">
        <w:rPr>
          <w:rFonts w:asciiTheme="majorBidi" w:hAnsiTheme="majorBidi" w:cstheme="majorBidi"/>
          <w:sz w:val="24"/>
          <w:szCs w:val="24"/>
        </w:rPr>
        <w:t xml:space="preserve">. </w:t>
      </w:r>
      <w:r w:rsidR="003179F2">
        <w:rPr>
          <w:rFonts w:asciiTheme="majorBidi" w:hAnsiTheme="majorBidi" w:cstheme="majorBidi"/>
          <w:sz w:val="24"/>
          <w:szCs w:val="24"/>
        </w:rPr>
        <w:t xml:space="preserve">Princeton: </w:t>
      </w:r>
      <w:r w:rsidRPr="00F45AB4">
        <w:rPr>
          <w:rFonts w:asciiTheme="majorBidi" w:hAnsiTheme="majorBidi" w:cstheme="majorBidi"/>
          <w:sz w:val="24"/>
          <w:szCs w:val="24"/>
        </w:rPr>
        <w:t>Princeton University Press.</w:t>
      </w:r>
      <w:r w:rsidRPr="00F45AB4">
        <w:rPr>
          <w:rFonts w:asciiTheme="majorBidi" w:hAnsiTheme="majorBidi" w:cstheme="majorBidi"/>
          <w:sz w:val="24"/>
          <w:szCs w:val="24"/>
          <w:rtl/>
        </w:rPr>
        <w:t>‏</w:t>
      </w:r>
    </w:p>
    <w:p w14:paraId="31A13377" w14:textId="1E691FDA" w:rsidR="00F45AB4" w:rsidRPr="00F45AB4" w:rsidRDefault="00F45AB4" w:rsidP="00A80215">
      <w:pPr>
        <w:pStyle w:val="FootnoteText"/>
        <w:bidi w:val="0"/>
        <w:spacing w:line="480" w:lineRule="auto"/>
        <w:ind w:left="540" w:hanging="540"/>
        <w:contextualSpacing/>
        <w:rPr>
          <w:rFonts w:asciiTheme="majorBidi" w:hAnsiTheme="majorBidi" w:cstheme="majorBidi"/>
          <w:sz w:val="24"/>
          <w:szCs w:val="24"/>
          <w:shd w:val="clear" w:color="auto" w:fill="FFFFFF"/>
        </w:rPr>
      </w:pPr>
      <w:r w:rsidRPr="00F45AB4">
        <w:rPr>
          <w:rFonts w:asciiTheme="majorBidi" w:hAnsiTheme="majorBidi" w:cstheme="majorBidi"/>
          <w:sz w:val="24"/>
          <w:szCs w:val="24"/>
          <w:shd w:val="clear" w:color="auto" w:fill="FFFFFF"/>
        </w:rPr>
        <w:t xml:space="preserve">Halkin, A. S., &amp; Hartman, D. (1993). </w:t>
      </w:r>
      <w:r w:rsidRPr="00F45AB4">
        <w:rPr>
          <w:rFonts w:asciiTheme="majorBidi" w:hAnsiTheme="majorBidi" w:cstheme="majorBidi"/>
          <w:i/>
          <w:iCs/>
          <w:sz w:val="24"/>
          <w:szCs w:val="24"/>
          <w:shd w:val="clear" w:color="auto" w:fill="FFFFFF"/>
        </w:rPr>
        <w:t>Epistles of Maimonides: Crisis and leadership</w:t>
      </w:r>
      <w:r w:rsidRPr="00F45AB4">
        <w:rPr>
          <w:rFonts w:asciiTheme="majorBidi" w:hAnsiTheme="majorBidi" w:cstheme="majorBidi"/>
          <w:sz w:val="24"/>
          <w:szCs w:val="24"/>
          <w:shd w:val="clear" w:color="auto" w:fill="FFFFFF"/>
        </w:rPr>
        <w:t xml:space="preserve">. </w:t>
      </w:r>
      <w:r w:rsidR="00844961">
        <w:rPr>
          <w:rFonts w:asciiTheme="majorBidi" w:hAnsiTheme="majorBidi" w:cstheme="majorBidi"/>
          <w:sz w:val="24"/>
          <w:szCs w:val="24"/>
          <w:shd w:val="clear" w:color="auto" w:fill="FFFFFF"/>
        </w:rPr>
        <w:t xml:space="preserve">New York: </w:t>
      </w:r>
      <w:r w:rsidRPr="00F45AB4">
        <w:rPr>
          <w:rFonts w:asciiTheme="majorBidi" w:hAnsiTheme="majorBidi" w:cstheme="majorBidi"/>
          <w:sz w:val="24"/>
          <w:szCs w:val="24"/>
          <w:shd w:val="clear" w:color="auto" w:fill="FFFFFF"/>
        </w:rPr>
        <w:t>Jewish Publication Society.</w:t>
      </w:r>
    </w:p>
    <w:p w14:paraId="10403A6B" w14:textId="27A05F8A" w:rsidR="00F45AB4" w:rsidRPr="00F45AB4" w:rsidRDefault="00F45AB4" w:rsidP="00A80215">
      <w:pPr>
        <w:pStyle w:val="FootnoteText"/>
        <w:bidi w:val="0"/>
        <w:spacing w:line="480" w:lineRule="auto"/>
        <w:ind w:left="540" w:hanging="540"/>
        <w:contextualSpacing/>
        <w:rPr>
          <w:rFonts w:asciiTheme="majorBidi" w:hAnsiTheme="majorBidi" w:cstheme="majorBidi"/>
          <w:sz w:val="24"/>
          <w:szCs w:val="24"/>
          <w:shd w:val="clear" w:color="auto" w:fill="FFFFFF"/>
        </w:rPr>
      </w:pPr>
      <w:r w:rsidRPr="00F45AB4">
        <w:rPr>
          <w:rFonts w:asciiTheme="majorBidi" w:hAnsiTheme="majorBidi" w:cstheme="majorBidi"/>
          <w:sz w:val="24"/>
          <w:szCs w:val="24"/>
          <w:shd w:val="clear" w:color="auto" w:fill="FFFFFF"/>
        </w:rPr>
        <w:t xml:space="preserve">Heemsbergen, B. (2006). </w:t>
      </w:r>
      <w:r w:rsidRPr="00F45AB4">
        <w:rPr>
          <w:rFonts w:asciiTheme="majorBidi" w:hAnsiTheme="majorBidi" w:cstheme="majorBidi"/>
          <w:i/>
          <w:iCs/>
          <w:sz w:val="24"/>
          <w:szCs w:val="24"/>
          <w:shd w:val="clear" w:color="auto" w:fill="FFFFFF"/>
        </w:rPr>
        <w:t xml:space="preserve">The leader's brain. </w:t>
      </w:r>
      <w:r w:rsidRPr="00F45AB4">
        <w:rPr>
          <w:rFonts w:asciiTheme="majorBidi" w:hAnsiTheme="majorBidi" w:cstheme="majorBidi"/>
          <w:sz w:val="24"/>
          <w:szCs w:val="24"/>
          <w:shd w:val="clear" w:color="auto" w:fill="FFFFFF"/>
        </w:rPr>
        <w:t>Victoria, Canada: Trafford Publishing.</w:t>
      </w:r>
    </w:p>
    <w:p w14:paraId="0B0DDAB7" w14:textId="782F0663" w:rsidR="00F45AB4" w:rsidRPr="00F45AB4" w:rsidRDefault="00F45AB4" w:rsidP="00A80215">
      <w:pPr>
        <w:pStyle w:val="FootnoteText"/>
        <w:bidi w:val="0"/>
        <w:spacing w:line="480" w:lineRule="auto"/>
        <w:ind w:left="540" w:hanging="540"/>
        <w:contextualSpacing/>
        <w:rPr>
          <w:rFonts w:asciiTheme="majorBidi" w:hAnsiTheme="majorBidi" w:cstheme="majorBidi"/>
          <w:sz w:val="24"/>
          <w:szCs w:val="24"/>
          <w:shd w:val="clear" w:color="auto" w:fill="FFFFFF"/>
        </w:rPr>
      </w:pPr>
      <w:r w:rsidRPr="00F45AB4">
        <w:rPr>
          <w:rFonts w:asciiTheme="majorBidi" w:hAnsiTheme="majorBidi" w:cstheme="majorBidi"/>
          <w:sz w:val="24"/>
          <w:szCs w:val="24"/>
          <w:shd w:val="clear" w:color="auto" w:fill="FFFFFF"/>
        </w:rPr>
        <w:lastRenderedPageBreak/>
        <w:t>Hoch, L., &amp; Kellner, M. (2012). “The voice is the voice of Jacob, but the hands are the hands of Esau”: Isaac Abarvanel between Judah HaLevi and Moses Maimonides.</w:t>
      </w:r>
      <w:r>
        <w:rPr>
          <w:rFonts w:asciiTheme="majorBidi" w:hAnsiTheme="majorBidi" w:cstheme="majorBidi"/>
          <w:sz w:val="24"/>
          <w:szCs w:val="24"/>
          <w:shd w:val="clear" w:color="auto" w:fill="FFFFFF"/>
        </w:rPr>
        <w:t xml:space="preserve"> </w:t>
      </w:r>
      <w:r w:rsidRPr="000141E8">
        <w:rPr>
          <w:rFonts w:asciiTheme="majorBidi" w:hAnsiTheme="majorBidi" w:cstheme="majorBidi"/>
          <w:i/>
          <w:iCs/>
          <w:sz w:val="24"/>
          <w:szCs w:val="24"/>
          <w:shd w:val="clear" w:color="auto" w:fill="FFFFFF"/>
        </w:rPr>
        <w:t xml:space="preserve">Jewish History, </w:t>
      </w:r>
      <w:r w:rsidRPr="003106AC">
        <w:rPr>
          <w:rFonts w:asciiTheme="majorBidi" w:hAnsiTheme="majorBidi" w:cstheme="majorBidi"/>
          <w:b/>
          <w:bCs/>
          <w:sz w:val="24"/>
          <w:szCs w:val="24"/>
          <w:shd w:val="clear" w:color="auto" w:fill="FFFFFF"/>
          <w:rPrChange w:id="513" w:author="Sari Cohen" w:date="2020-08-06T13:21:00Z">
            <w:rPr>
              <w:rFonts w:asciiTheme="majorBidi" w:hAnsiTheme="majorBidi" w:cstheme="majorBidi"/>
              <w:i/>
              <w:iCs/>
              <w:sz w:val="24"/>
              <w:szCs w:val="24"/>
              <w:shd w:val="clear" w:color="auto" w:fill="FFFFFF"/>
            </w:rPr>
          </w:rPrChange>
        </w:rPr>
        <w:t>26</w:t>
      </w:r>
      <w:r w:rsidRPr="00F45AB4">
        <w:rPr>
          <w:rFonts w:asciiTheme="majorBidi" w:hAnsiTheme="majorBidi" w:cstheme="majorBidi"/>
          <w:sz w:val="24"/>
          <w:szCs w:val="24"/>
          <w:shd w:val="clear" w:color="auto" w:fill="FFFFFF"/>
        </w:rPr>
        <w:t>(1-2), 61-83. </w:t>
      </w:r>
    </w:p>
    <w:p w14:paraId="2D8C48AB" w14:textId="4123729A" w:rsidR="00F45AB4" w:rsidRPr="00F45AB4" w:rsidRDefault="00F45AB4" w:rsidP="00BD29DB">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Hoffman, B. J., &amp; Frost, B. C. (2006). Multiple intelligences of transformational leaders: An empirical examination. </w:t>
      </w:r>
      <w:r w:rsidRPr="00F45AB4">
        <w:rPr>
          <w:rFonts w:asciiTheme="majorBidi" w:hAnsiTheme="majorBidi" w:cstheme="majorBidi"/>
          <w:i/>
          <w:iCs/>
          <w:sz w:val="24"/>
          <w:szCs w:val="24"/>
        </w:rPr>
        <w:t>International Journal of Manpower,</w:t>
      </w:r>
      <w:r w:rsidRPr="003106AC">
        <w:rPr>
          <w:rFonts w:asciiTheme="majorBidi" w:hAnsiTheme="majorBidi" w:cstheme="majorBidi"/>
          <w:b/>
          <w:bCs/>
          <w:sz w:val="24"/>
          <w:szCs w:val="24"/>
          <w:rPrChange w:id="514" w:author="Sari Cohen" w:date="2020-08-06T13:21:00Z">
            <w:rPr>
              <w:rFonts w:asciiTheme="majorBidi" w:hAnsiTheme="majorBidi" w:cstheme="majorBidi"/>
              <w:i/>
              <w:iCs/>
              <w:sz w:val="24"/>
              <w:szCs w:val="24"/>
            </w:rPr>
          </w:rPrChange>
        </w:rPr>
        <w:t xml:space="preserve"> 27</w:t>
      </w:r>
      <w:r w:rsidRPr="00F45AB4">
        <w:rPr>
          <w:rFonts w:asciiTheme="majorBidi" w:hAnsiTheme="majorBidi" w:cstheme="majorBidi"/>
          <w:sz w:val="24"/>
          <w:szCs w:val="24"/>
        </w:rPr>
        <w:t>(1), 37-51.</w:t>
      </w:r>
    </w:p>
    <w:p w14:paraId="79CC85B5" w14:textId="5DD5EF03" w:rsidR="00F45AB4" w:rsidRPr="00F45AB4" w:rsidRDefault="00F45AB4" w:rsidP="00A80215">
      <w:pPr>
        <w:pStyle w:val="Heading2"/>
        <w:numPr>
          <w:ilvl w:val="0"/>
          <w:numId w:val="0"/>
        </w:numPr>
        <w:spacing w:before="0" w:line="480" w:lineRule="auto"/>
        <w:ind w:left="540" w:hanging="540"/>
        <w:contextualSpacing/>
        <w:rPr>
          <w:rFonts w:asciiTheme="majorBidi" w:eastAsiaTheme="minorHAnsi" w:hAnsiTheme="majorBidi"/>
          <w:color w:val="auto"/>
          <w:sz w:val="24"/>
          <w:szCs w:val="24"/>
        </w:rPr>
      </w:pPr>
      <w:bookmarkStart w:id="515" w:name="_Hlk1594020"/>
      <w:r w:rsidRPr="009A56EC">
        <w:rPr>
          <w:rFonts w:asciiTheme="majorBidi" w:eastAsiaTheme="minorHAnsi" w:hAnsiTheme="majorBidi"/>
          <w:color w:val="auto"/>
          <w:sz w:val="24"/>
          <w:szCs w:val="24"/>
          <w:lang w:val="es-419"/>
          <w:rPrChange w:id="516" w:author="David Bentolila" w:date="2020-08-02T12:01:00Z">
            <w:rPr>
              <w:rFonts w:asciiTheme="majorBidi" w:eastAsiaTheme="minorHAnsi" w:hAnsiTheme="majorBidi"/>
              <w:color w:val="auto"/>
              <w:sz w:val="24"/>
              <w:szCs w:val="24"/>
            </w:rPr>
          </w:rPrChange>
        </w:rPr>
        <w:t xml:space="preserve">Hurtado, P. S., &amp; Mukherji, A. (2015). </w:t>
      </w:r>
      <w:r w:rsidRPr="00F45AB4">
        <w:rPr>
          <w:rFonts w:asciiTheme="majorBidi" w:eastAsiaTheme="minorHAnsi" w:hAnsiTheme="majorBidi"/>
          <w:color w:val="auto"/>
          <w:sz w:val="24"/>
          <w:szCs w:val="24"/>
        </w:rPr>
        <w:t xml:space="preserve">Developing a construct of the leader’s cognitive flexibility: An interdisciplinary approach. </w:t>
      </w:r>
      <w:r w:rsidRPr="00F45AB4">
        <w:rPr>
          <w:rFonts w:asciiTheme="majorBidi" w:eastAsiaTheme="minorHAnsi" w:hAnsiTheme="majorBidi"/>
          <w:i/>
          <w:iCs/>
          <w:color w:val="auto"/>
          <w:sz w:val="24"/>
          <w:szCs w:val="24"/>
        </w:rPr>
        <w:t xml:space="preserve">Journal of Competitiveness Studies, </w:t>
      </w:r>
      <w:r w:rsidRPr="003106AC">
        <w:rPr>
          <w:rFonts w:asciiTheme="majorBidi" w:eastAsiaTheme="minorHAnsi" w:hAnsiTheme="majorBidi"/>
          <w:b/>
          <w:bCs/>
          <w:color w:val="auto"/>
          <w:sz w:val="24"/>
          <w:szCs w:val="24"/>
          <w:rPrChange w:id="517" w:author="Sari Cohen" w:date="2020-08-06T13:21:00Z">
            <w:rPr>
              <w:rFonts w:asciiTheme="majorBidi" w:eastAsiaTheme="minorHAnsi" w:hAnsiTheme="majorBidi"/>
              <w:i/>
              <w:iCs/>
              <w:color w:val="auto"/>
              <w:sz w:val="24"/>
              <w:szCs w:val="24"/>
            </w:rPr>
          </w:rPrChange>
        </w:rPr>
        <w:t>23</w:t>
      </w:r>
      <w:r w:rsidRPr="00F45AB4">
        <w:rPr>
          <w:rFonts w:asciiTheme="majorBidi" w:eastAsiaTheme="minorHAnsi" w:hAnsiTheme="majorBidi"/>
          <w:color w:val="auto"/>
          <w:sz w:val="24"/>
          <w:szCs w:val="24"/>
        </w:rPr>
        <w:t>(1), 3-12</w:t>
      </w:r>
      <w:bookmarkEnd w:id="515"/>
      <w:r w:rsidRPr="00F45AB4">
        <w:rPr>
          <w:rFonts w:asciiTheme="majorBidi" w:eastAsiaTheme="minorHAnsi" w:hAnsiTheme="majorBidi"/>
          <w:color w:val="auto"/>
          <w:sz w:val="24"/>
          <w:szCs w:val="24"/>
        </w:rPr>
        <w:t>.</w:t>
      </w:r>
    </w:p>
    <w:p w14:paraId="36327CCC" w14:textId="7ACBD26B" w:rsidR="00F45AB4" w:rsidRPr="00F45AB4" w:rsidDel="00E11E93" w:rsidRDefault="00F45AB4" w:rsidP="00A80215">
      <w:pPr>
        <w:pStyle w:val="Heading2"/>
        <w:numPr>
          <w:ilvl w:val="0"/>
          <w:numId w:val="0"/>
        </w:numPr>
        <w:spacing w:before="0" w:line="480" w:lineRule="auto"/>
        <w:ind w:left="540" w:hanging="540"/>
        <w:contextualSpacing/>
        <w:rPr>
          <w:del w:id="518" w:author="liron hoch" w:date="2020-07-04T22:59:00Z"/>
          <w:rFonts w:asciiTheme="majorBidi" w:eastAsiaTheme="minorHAnsi" w:hAnsiTheme="majorBidi"/>
          <w:color w:val="auto"/>
          <w:sz w:val="24"/>
          <w:szCs w:val="24"/>
        </w:rPr>
      </w:pPr>
      <w:del w:id="519" w:author="liron hoch" w:date="2020-07-04T22:59:00Z">
        <w:r w:rsidRPr="00F45AB4" w:rsidDel="00E11E93">
          <w:rPr>
            <w:rFonts w:asciiTheme="majorBidi" w:eastAsiaTheme="minorHAnsi" w:hAnsiTheme="majorBidi"/>
            <w:color w:val="auto"/>
            <w:sz w:val="24"/>
            <w:szCs w:val="24"/>
          </w:rPr>
          <w:delText xml:space="preserve">Jacob, W. (2011). Business leaders who changed the world. </w:delText>
        </w:r>
        <w:r w:rsidRPr="00F45AB4" w:rsidDel="00E11E93">
          <w:rPr>
            <w:rFonts w:asciiTheme="majorBidi" w:eastAsiaTheme="minorHAnsi" w:hAnsiTheme="majorBidi"/>
            <w:i/>
            <w:iCs/>
            <w:color w:val="auto"/>
            <w:sz w:val="24"/>
            <w:szCs w:val="24"/>
          </w:rPr>
          <w:delText>Vision, 15</w:delText>
        </w:r>
        <w:r w:rsidRPr="00F45AB4" w:rsidDel="00E11E93">
          <w:rPr>
            <w:rFonts w:asciiTheme="majorBidi" w:eastAsiaTheme="minorHAnsi" w:hAnsiTheme="majorBidi"/>
            <w:color w:val="auto"/>
            <w:sz w:val="24"/>
            <w:szCs w:val="24"/>
          </w:rPr>
          <w:delText xml:space="preserve">(4), 392-394. </w:delText>
        </w:r>
      </w:del>
    </w:p>
    <w:p w14:paraId="401758D5" w14:textId="177D6E3D" w:rsidR="00F45AB4" w:rsidRPr="000141E8" w:rsidRDefault="00F45AB4" w:rsidP="00A80215">
      <w:pPr>
        <w:bidi w:val="0"/>
        <w:spacing w:after="0" w:line="480" w:lineRule="auto"/>
        <w:ind w:left="540" w:hanging="540"/>
        <w:contextualSpacing/>
        <w:rPr>
          <w:rFonts w:asciiTheme="majorBidi" w:hAnsiTheme="majorBidi" w:cstheme="majorBidi"/>
          <w:sz w:val="24"/>
          <w:szCs w:val="24"/>
          <w:highlight w:val="green"/>
        </w:rPr>
      </w:pPr>
      <w:r w:rsidRPr="004C123C">
        <w:rPr>
          <w:rFonts w:asciiTheme="majorBidi" w:hAnsiTheme="majorBidi" w:cstheme="majorBidi"/>
          <w:sz w:val="24"/>
          <w:szCs w:val="24"/>
        </w:rPr>
        <w:t>Jaffer, S. (2013). Harnessing innovation in the 21</w:t>
      </w:r>
      <w:r w:rsidRPr="004C123C">
        <w:rPr>
          <w:rFonts w:asciiTheme="majorBidi" w:hAnsiTheme="majorBidi" w:cstheme="majorBidi"/>
          <w:sz w:val="24"/>
          <w:szCs w:val="24"/>
          <w:vertAlign w:val="superscript"/>
        </w:rPr>
        <w:t>st</w:t>
      </w:r>
      <w:r w:rsidRPr="004C123C">
        <w:rPr>
          <w:rFonts w:asciiTheme="majorBidi" w:hAnsiTheme="majorBidi" w:cstheme="majorBidi"/>
          <w:sz w:val="24"/>
          <w:szCs w:val="24"/>
        </w:rPr>
        <w:t xml:space="preserve"> century: The impact of leadership styles.</w:t>
      </w:r>
      <w:r w:rsidR="001F1F88" w:rsidRPr="004C123C">
        <w:rPr>
          <w:rFonts w:asciiTheme="majorBidi" w:hAnsiTheme="majorBidi" w:cstheme="majorBidi"/>
          <w:sz w:val="24"/>
          <w:szCs w:val="24"/>
        </w:rPr>
        <w:t xml:space="preserve"> </w:t>
      </w:r>
      <w:r w:rsidR="001F1F88" w:rsidRPr="004C123C">
        <w:rPr>
          <w:rFonts w:asciiTheme="majorBidi" w:hAnsiTheme="majorBidi" w:cstheme="majorBidi"/>
          <w:color w:val="222222"/>
          <w:sz w:val="24"/>
          <w:szCs w:val="24"/>
          <w:shd w:val="clear" w:color="auto" w:fill="FFFFFF"/>
        </w:rPr>
        <w:t>(</w:t>
      </w:r>
      <w:r w:rsidR="001F1F88" w:rsidRPr="000141E8">
        <w:rPr>
          <w:rFonts w:asciiTheme="majorBidi" w:hAnsiTheme="majorBidi" w:cstheme="majorBidi"/>
          <w:color w:val="222222"/>
          <w:sz w:val="24"/>
          <w:szCs w:val="24"/>
          <w:shd w:val="clear" w:color="auto" w:fill="FFFFFF"/>
        </w:rPr>
        <w:t xml:space="preserve">Doctoral dissertation, </w:t>
      </w:r>
      <w:del w:id="520" w:author="Sari Cohen" w:date="2020-08-06T13:21:00Z">
        <w:r w:rsidR="001F1F88" w:rsidRPr="000141E8" w:rsidDel="003106AC">
          <w:rPr>
            <w:rFonts w:asciiTheme="majorBidi" w:hAnsiTheme="majorBidi" w:cstheme="majorBidi"/>
            <w:color w:val="222222"/>
            <w:sz w:val="24"/>
            <w:szCs w:val="24"/>
            <w:shd w:val="clear" w:color="auto" w:fill="FFFFFF"/>
          </w:rPr>
          <w:delText xml:space="preserve">The </w:delText>
        </w:r>
      </w:del>
      <w:r w:rsidR="001F1F88" w:rsidRPr="000141E8">
        <w:rPr>
          <w:rFonts w:asciiTheme="majorBidi" w:hAnsiTheme="majorBidi" w:cstheme="majorBidi"/>
          <w:color w:val="222222"/>
          <w:sz w:val="24"/>
          <w:szCs w:val="24"/>
          <w:shd w:val="clear" w:color="auto" w:fill="FFFFFF"/>
        </w:rPr>
        <w:t>George Washington University).</w:t>
      </w:r>
    </w:p>
    <w:p w14:paraId="5AB7C250" w14:textId="06E9121F" w:rsidR="00F45AB4" w:rsidRPr="00F45AB4" w:rsidRDefault="00F45AB4" w:rsidP="00BD29DB">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Jia, X., Chen, J., Mei, L., &amp; Wu, Q. (2018). How leadership matters in organizational innovation: A perspective of openness.</w:t>
      </w:r>
      <w:r>
        <w:rPr>
          <w:rFonts w:asciiTheme="majorBidi" w:hAnsiTheme="majorBidi" w:cstheme="majorBidi"/>
          <w:sz w:val="24"/>
          <w:szCs w:val="24"/>
        </w:rPr>
        <w:t xml:space="preserve"> </w:t>
      </w:r>
      <w:r w:rsidRPr="00F45AB4">
        <w:rPr>
          <w:rFonts w:asciiTheme="majorBidi" w:hAnsiTheme="majorBidi" w:cstheme="majorBidi"/>
          <w:i/>
          <w:iCs/>
          <w:sz w:val="24"/>
          <w:szCs w:val="24"/>
        </w:rPr>
        <w:t xml:space="preserve">Management Decision, </w:t>
      </w:r>
      <w:r w:rsidRPr="003106AC">
        <w:rPr>
          <w:rFonts w:asciiTheme="majorBidi" w:hAnsiTheme="majorBidi" w:cstheme="majorBidi"/>
          <w:b/>
          <w:bCs/>
          <w:sz w:val="24"/>
          <w:szCs w:val="24"/>
          <w:rPrChange w:id="521" w:author="Sari Cohen" w:date="2020-08-06T13:21:00Z">
            <w:rPr>
              <w:rFonts w:asciiTheme="majorBidi" w:hAnsiTheme="majorBidi" w:cstheme="majorBidi"/>
              <w:i/>
              <w:iCs/>
              <w:sz w:val="24"/>
              <w:szCs w:val="24"/>
            </w:rPr>
          </w:rPrChange>
        </w:rPr>
        <w:t>56</w:t>
      </w:r>
      <w:r w:rsidRPr="00F45AB4">
        <w:rPr>
          <w:rFonts w:asciiTheme="majorBidi" w:hAnsiTheme="majorBidi" w:cstheme="majorBidi"/>
          <w:sz w:val="24"/>
          <w:szCs w:val="24"/>
        </w:rPr>
        <w:t>(1), 6-25.</w:t>
      </w:r>
    </w:p>
    <w:p w14:paraId="56A65638" w14:textId="45D193D6" w:rsidR="00F45AB4" w:rsidRPr="004C123C" w:rsidRDefault="00F45AB4">
      <w:pPr>
        <w:bidi w:val="0"/>
        <w:spacing w:line="480" w:lineRule="auto"/>
        <w:ind w:left="540" w:hanging="540"/>
        <w:contextualSpacing/>
        <w:rPr>
          <w:rFonts w:asciiTheme="majorBidi" w:hAnsiTheme="majorBidi" w:cstheme="majorBidi"/>
          <w:sz w:val="24"/>
          <w:szCs w:val="24"/>
          <w:lang w:val="en-GB"/>
        </w:rPr>
      </w:pPr>
      <w:r w:rsidRPr="009A56EC">
        <w:rPr>
          <w:rFonts w:asciiTheme="majorBidi" w:hAnsiTheme="majorBidi" w:cstheme="majorBidi"/>
          <w:sz w:val="24"/>
          <w:szCs w:val="24"/>
          <w:shd w:val="clear" w:color="auto" w:fill="FFFFFF"/>
          <w:lang w:val="es-419"/>
          <w:rPrChange w:id="522" w:author="David Bentolila" w:date="2020-08-02T12:01:00Z">
            <w:rPr>
              <w:rFonts w:asciiTheme="majorBidi" w:hAnsiTheme="majorBidi" w:cstheme="majorBidi"/>
              <w:sz w:val="24"/>
              <w:szCs w:val="24"/>
              <w:shd w:val="clear" w:color="auto" w:fill="FFFFFF"/>
            </w:rPr>
          </w:rPrChange>
        </w:rPr>
        <w:t xml:space="preserve">Jones, S., &amp; Nieto, C. A. (2015). </w:t>
      </w:r>
      <w:r w:rsidRPr="004C123C">
        <w:rPr>
          <w:rFonts w:asciiTheme="majorBidi" w:hAnsiTheme="majorBidi" w:cstheme="majorBidi"/>
          <w:sz w:val="24"/>
          <w:szCs w:val="24"/>
          <w:shd w:val="clear" w:color="auto" w:fill="FFFFFF"/>
        </w:rPr>
        <w:t xml:space="preserve">Developing people for strategic leadership. </w:t>
      </w:r>
      <w:r w:rsidRPr="004C123C">
        <w:rPr>
          <w:rFonts w:asciiTheme="majorBidi" w:hAnsiTheme="majorBidi" w:cstheme="majorBidi"/>
          <w:i/>
          <w:iCs/>
          <w:sz w:val="24"/>
          <w:szCs w:val="24"/>
          <w:shd w:val="clear" w:color="auto" w:fill="FFFFFF"/>
        </w:rPr>
        <w:t xml:space="preserve">Effective Executive, </w:t>
      </w:r>
      <w:r w:rsidRPr="003106AC">
        <w:rPr>
          <w:rFonts w:asciiTheme="majorBidi" w:hAnsiTheme="majorBidi" w:cstheme="majorBidi"/>
          <w:b/>
          <w:bCs/>
          <w:sz w:val="24"/>
          <w:szCs w:val="24"/>
          <w:shd w:val="clear" w:color="auto" w:fill="FFFFFF"/>
          <w:rPrChange w:id="523" w:author="Sari Cohen" w:date="2020-08-06T13:21:00Z">
            <w:rPr>
              <w:rFonts w:asciiTheme="majorBidi" w:hAnsiTheme="majorBidi" w:cstheme="majorBidi"/>
              <w:i/>
              <w:iCs/>
              <w:sz w:val="24"/>
              <w:szCs w:val="24"/>
              <w:shd w:val="clear" w:color="auto" w:fill="FFFFFF"/>
            </w:rPr>
          </w:rPrChange>
        </w:rPr>
        <w:t>18</w:t>
      </w:r>
      <w:r w:rsidRPr="004C123C">
        <w:rPr>
          <w:rFonts w:asciiTheme="majorBidi" w:hAnsiTheme="majorBidi" w:cstheme="majorBidi"/>
          <w:sz w:val="24"/>
          <w:szCs w:val="24"/>
          <w:shd w:val="clear" w:color="auto" w:fill="FFFFFF"/>
        </w:rPr>
        <w:t>(3), 19-24.</w:t>
      </w:r>
    </w:p>
    <w:p w14:paraId="46469668" w14:textId="50353566" w:rsidR="00F45AB4" w:rsidRPr="004C123C" w:rsidRDefault="00F45AB4" w:rsidP="00A80215">
      <w:pPr>
        <w:bidi w:val="0"/>
        <w:spacing w:after="0" w:line="480" w:lineRule="auto"/>
        <w:ind w:left="540" w:hanging="540"/>
        <w:contextualSpacing/>
        <w:rPr>
          <w:rFonts w:asciiTheme="majorBidi" w:eastAsia="Times New Roman" w:hAnsiTheme="majorBidi" w:cstheme="majorBidi"/>
          <w:sz w:val="24"/>
          <w:szCs w:val="24"/>
          <w:shd w:val="clear" w:color="auto" w:fill="FFFFFF"/>
        </w:rPr>
      </w:pPr>
      <w:r w:rsidRPr="004C123C">
        <w:rPr>
          <w:rFonts w:asciiTheme="majorBidi" w:hAnsiTheme="majorBidi" w:cstheme="majorBidi"/>
          <w:sz w:val="24"/>
          <w:szCs w:val="24"/>
          <w:shd w:val="clear" w:color="auto" w:fill="FFFFFF"/>
        </w:rPr>
        <w:t xml:space="preserve">Kaiser, R. B., &amp; Overfield, D. V. (2010). Assessing flexible leadership as a mastery of opposites. </w:t>
      </w:r>
      <w:r w:rsidRPr="004C123C">
        <w:rPr>
          <w:rFonts w:asciiTheme="majorBidi" w:hAnsiTheme="majorBidi" w:cstheme="majorBidi"/>
          <w:i/>
          <w:iCs/>
          <w:sz w:val="24"/>
          <w:szCs w:val="24"/>
          <w:shd w:val="clear" w:color="auto" w:fill="FFFFFF"/>
        </w:rPr>
        <w:t>Consulting Psychology Journal: Practice and Research</w:t>
      </w:r>
      <w:r w:rsidRPr="004C123C">
        <w:rPr>
          <w:rFonts w:asciiTheme="majorBidi" w:hAnsiTheme="majorBidi" w:cstheme="majorBidi"/>
          <w:sz w:val="24"/>
          <w:szCs w:val="24"/>
          <w:shd w:val="clear" w:color="auto" w:fill="FFFFFF"/>
        </w:rPr>
        <w:t>, </w:t>
      </w:r>
      <w:r w:rsidRPr="003106AC">
        <w:rPr>
          <w:rFonts w:asciiTheme="majorBidi" w:hAnsiTheme="majorBidi" w:cstheme="majorBidi"/>
          <w:b/>
          <w:bCs/>
          <w:sz w:val="24"/>
          <w:szCs w:val="24"/>
          <w:shd w:val="clear" w:color="auto" w:fill="FFFFFF"/>
          <w:rPrChange w:id="524" w:author="Sari Cohen" w:date="2020-08-06T13:22:00Z">
            <w:rPr>
              <w:rFonts w:asciiTheme="majorBidi" w:hAnsiTheme="majorBidi" w:cstheme="majorBidi"/>
              <w:i/>
              <w:iCs/>
              <w:sz w:val="24"/>
              <w:szCs w:val="24"/>
              <w:shd w:val="clear" w:color="auto" w:fill="FFFFFF"/>
            </w:rPr>
          </w:rPrChange>
        </w:rPr>
        <w:t>62</w:t>
      </w:r>
      <w:r w:rsidRPr="004C123C">
        <w:rPr>
          <w:rFonts w:asciiTheme="majorBidi" w:hAnsiTheme="majorBidi" w:cstheme="majorBidi"/>
          <w:sz w:val="24"/>
          <w:szCs w:val="24"/>
          <w:shd w:val="clear" w:color="auto" w:fill="FFFFFF"/>
        </w:rPr>
        <w:t>(2), 105</w:t>
      </w:r>
      <w:r w:rsidR="00521F32" w:rsidRPr="004C123C">
        <w:rPr>
          <w:rFonts w:asciiTheme="majorBidi" w:hAnsiTheme="majorBidi" w:cstheme="majorBidi"/>
          <w:sz w:val="24"/>
          <w:szCs w:val="24"/>
          <w:shd w:val="clear" w:color="auto" w:fill="FFFFFF"/>
        </w:rPr>
        <w:t>-118</w:t>
      </w:r>
      <w:r w:rsidRPr="004C123C">
        <w:rPr>
          <w:rFonts w:asciiTheme="majorBidi" w:hAnsiTheme="majorBidi" w:cstheme="majorBidi"/>
          <w:sz w:val="24"/>
          <w:szCs w:val="24"/>
          <w:shd w:val="clear" w:color="auto" w:fill="FFFFFF"/>
        </w:rPr>
        <w:t>.</w:t>
      </w:r>
    </w:p>
    <w:p w14:paraId="1D04FB7C" w14:textId="0908A9DA" w:rsidR="00F45AB4" w:rsidRDefault="00F45AB4" w:rsidP="00BD29DB">
      <w:pPr>
        <w:pStyle w:val="Heading1"/>
        <w:numPr>
          <w:ilvl w:val="0"/>
          <w:numId w:val="0"/>
        </w:numPr>
        <w:spacing w:before="0" w:line="480" w:lineRule="auto"/>
        <w:ind w:left="540" w:hanging="540"/>
        <w:contextualSpacing/>
        <w:rPr>
          <w:rFonts w:asciiTheme="majorBidi" w:eastAsiaTheme="minorHAnsi" w:hAnsiTheme="majorBidi"/>
          <w:color w:val="auto"/>
          <w:sz w:val="24"/>
          <w:szCs w:val="24"/>
        </w:rPr>
      </w:pPr>
      <w:r w:rsidRPr="00F45AB4">
        <w:rPr>
          <w:rFonts w:asciiTheme="majorBidi" w:eastAsiaTheme="minorHAnsi" w:hAnsiTheme="majorBidi"/>
          <w:color w:val="auto"/>
          <w:sz w:val="24"/>
          <w:szCs w:val="24"/>
        </w:rPr>
        <w:t>Kellner, M. (2016</w:t>
      </w:r>
      <w:r w:rsidRPr="00CF10CF">
        <w:rPr>
          <w:rFonts w:asciiTheme="majorBidi" w:eastAsiaTheme="minorHAnsi" w:hAnsiTheme="majorBidi"/>
          <w:color w:val="auto"/>
          <w:sz w:val="24"/>
          <w:szCs w:val="24"/>
        </w:rPr>
        <w:t xml:space="preserve">). </w:t>
      </w:r>
      <w:r w:rsidR="004601BE" w:rsidRPr="00CF10CF">
        <w:rPr>
          <w:rFonts w:asciiTheme="majorBidi" w:eastAsiaTheme="minorHAnsi" w:hAnsiTheme="majorBidi"/>
          <w:i/>
          <w:iCs/>
          <w:color w:val="auto"/>
          <w:sz w:val="24"/>
          <w:szCs w:val="24"/>
        </w:rPr>
        <w:t>Gam hem kori’im adam: Ha-nechri b’aynai ha-Rambam.</w:t>
      </w:r>
      <w:r w:rsidR="004601BE">
        <w:rPr>
          <w:rFonts w:asciiTheme="majorBidi" w:eastAsiaTheme="minorHAnsi" w:hAnsiTheme="majorBidi"/>
          <w:color w:val="auto"/>
          <w:sz w:val="24"/>
          <w:szCs w:val="24"/>
        </w:rPr>
        <w:t xml:space="preserve"> [</w:t>
      </w:r>
      <w:r w:rsidRPr="008C5445">
        <w:rPr>
          <w:rFonts w:asciiTheme="majorBidi" w:eastAsiaTheme="minorHAnsi" w:hAnsiTheme="majorBidi"/>
          <w:color w:val="auto"/>
          <w:sz w:val="24"/>
          <w:szCs w:val="24"/>
        </w:rPr>
        <w:t>They too are called human: Gentiles in the eyes of Maimonides</w:t>
      </w:r>
      <w:r w:rsidR="004601BE">
        <w:rPr>
          <w:rFonts w:asciiTheme="majorBidi" w:eastAsiaTheme="minorHAnsi" w:hAnsiTheme="majorBidi"/>
          <w:color w:val="auto"/>
          <w:sz w:val="24"/>
          <w:szCs w:val="24"/>
        </w:rPr>
        <w:t>]</w:t>
      </w:r>
      <w:r w:rsidRPr="00F45AB4">
        <w:rPr>
          <w:rFonts w:asciiTheme="majorBidi" w:eastAsiaTheme="minorHAnsi" w:hAnsiTheme="majorBidi"/>
          <w:color w:val="auto"/>
          <w:sz w:val="24"/>
          <w:szCs w:val="24"/>
        </w:rPr>
        <w:t xml:space="preserve"> Ramat Gan: Bar-Ilan University. [Hebrew]</w:t>
      </w:r>
    </w:p>
    <w:p w14:paraId="63308682" w14:textId="4540B94E" w:rsidR="00F45AB4" w:rsidRPr="00F45AB4" w:rsidRDefault="00F45AB4" w:rsidP="00A80215">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Kiener, R. C. (2011). Maimonides in his world: Portrait of a Mediterranean thinker. </w:t>
      </w:r>
      <w:r w:rsidRPr="00F45AB4">
        <w:rPr>
          <w:rFonts w:asciiTheme="majorBidi" w:hAnsiTheme="majorBidi" w:cstheme="majorBidi"/>
          <w:i/>
          <w:iCs/>
          <w:sz w:val="24"/>
          <w:szCs w:val="24"/>
        </w:rPr>
        <w:t>Journal of the American Oriental Society,</w:t>
      </w:r>
      <w:r>
        <w:rPr>
          <w:rFonts w:asciiTheme="majorBidi" w:hAnsiTheme="majorBidi" w:cstheme="majorBidi"/>
          <w:i/>
          <w:iCs/>
          <w:sz w:val="24"/>
          <w:szCs w:val="24"/>
        </w:rPr>
        <w:t xml:space="preserve"> </w:t>
      </w:r>
      <w:r w:rsidRPr="003106AC">
        <w:rPr>
          <w:rFonts w:asciiTheme="majorBidi" w:hAnsiTheme="majorBidi" w:cstheme="majorBidi"/>
          <w:b/>
          <w:bCs/>
          <w:sz w:val="24"/>
          <w:szCs w:val="24"/>
          <w:rPrChange w:id="525" w:author="Sari Cohen" w:date="2020-08-06T13:22:00Z">
            <w:rPr>
              <w:rFonts w:asciiTheme="majorBidi" w:hAnsiTheme="majorBidi" w:cstheme="majorBidi"/>
              <w:i/>
              <w:iCs/>
              <w:sz w:val="24"/>
              <w:szCs w:val="24"/>
            </w:rPr>
          </w:rPrChange>
        </w:rPr>
        <w:t>131</w:t>
      </w:r>
      <w:r w:rsidRPr="00F45AB4">
        <w:rPr>
          <w:rFonts w:asciiTheme="majorBidi" w:hAnsiTheme="majorBidi" w:cstheme="majorBidi"/>
          <w:sz w:val="24"/>
          <w:szCs w:val="24"/>
        </w:rPr>
        <w:t>(2), 347-349.</w:t>
      </w:r>
    </w:p>
    <w:p w14:paraId="57A5077C" w14:textId="104F3E5D" w:rsidR="00F45AB4" w:rsidRPr="00CF10CF" w:rsidRDefault="00F45AB4" w:rsidP="00A80215">
      <w:pPr>
        <w:bidi w:val="0"/>
        <w:spacing w:after="0" w:line="480" w:lineRule="auto"/>
        <w:ind w:left="540" w:hanging="540"/>
        <w:contextualSpacing/>
        <w:rPr>
          <w:rFonts w:asciiTheme="majorBidi" w:eastAsia="Times New Roman" w:hAnsiTheme="majorBidi" w:cstheme="majorBidi"/>
          <w:sz w:val="24"/>
          <w:szCs w:val="24"/>
          <w:shd w:val="clear" w:color="auto" w:fill="FFFFFF"/>
        </w:rPr>
      </w:pPr>
      <w:r w:rsidRPr="00CF10CF">
        <w:rPr>
          <w:rFonts w:asciiTheme="majorBidi" w:hAnsiTheme="majorBidi" w:cstheme="majorBidi"/>
          <w:sz w:val="24"/>
          <w:szCs w:val="24"/>
          <w:shd w:val="clear" w:color="auto" w:fill="FFFFFF"/>
        </w:rPr>
        <w:t xml:space="preserve">Kobler, F. (Ed.). (1978). </w:t>
      </w:r>
      <w:r w:rsidRPr="00CF10CF">
        <w:rPr>
          <w:rFonts w:asciiTheme="majorBidi" w:hAnsiTheme="majorBidi" w:cstheme="majorBidi"/>
          <w:i/>
          <w:iCs/>
          <w:sz w:val="24"/>
          <w:szCs w:val="24"/>
          <w:shd w:val="clear" w:color="auto" w:fill="FFFFFF"/>
        </w:rPr>
        <w:t xml:space="preserve">Letters of Jews through the ages: </w:t>
      </w:r>
      <w:r w:rsidR="00650766" w:rsidRPr="00CF10CF">
        <w:rPr>
          <w:rFonts w:asciiTheme="majorBidi" w:hAnsiTheme="majorBidi" w:cstheme="majorBidi"/>
          <w:i/>
          <w:iCs/>
          <w:sz w:val="24"/>
          <w:szCs w:val="24"/>
          <w:shd w:val="clear" w:color="auto" w:fill="FFFFFF"/>
        </w:rPr>
        <w:t>F</w:t>
      </w:r>
      <w:r w:rsidRPr="00CF10CF">
        <w:rPr>
          <w:rFonts w:asciiTheme="majorBidi" w:hAnsiTheme="majorBidi" w:cstheme="majorBidi"/>
          <w:i/>
          <w:iCs/>
          <w:sz w:val="24"/>
          <w:szCs w:val="24"/>
          <w:shd w:val="clear" w:color="auto" w:fill="FFFFFF"/>
        </w:rPr>
        <w:t xml:space="preserve">rom </w:t>
      </w:r>
      <w:r w:rsidR="00844961">
        <w:rPr>
          <w:rFonts w:asciiTheme="majorBidi" w:hAnsiTheme="majorBidi" w:cstheme="majorBidi"/>
          <w:i/>
          <w:iCs/>
          <w:sz w:val="24"/>
          <w:szCs w:val="24"/>
          <w:shd w:val="clear" w:color="auto" w:fill="FFFFFF"/>
        </w:rPr>
        <w:t>b</w:t>
      </w:r>
      <w:r w:rsidRPr="00CF10CF">
        <w:rPr>
          <w:rFonts w:asciiTheme="majorBidi" w:hAnsiTheme="majorBidi" w:cstheme="majorBidi"/>
          <w:i/>
          <w:iCs/>
          <w:sz w:val="24"/>
          <w:szCs w:val="24"/>
          <w:shd w:val="clear" w:color="auto" w:fill="FFFFFF"/>
        </w:rPr>
        <w:t>iblical times to the middle of the eighteenth century</w:t>
      </w:r>
      <w:r w:rsidRPr="00CF10CF">
        <w:rPr>
          <w:rFonts w:asciiTheme="majorBidi" w:hAnsiTheme="majorBidi" w:cstheme="majorBidi"/>
          <w:sz w:val="24"/>
          <w:szCs w:val="24"/>
          <w:shd w:val="clear" w:color="auto" w:fill="FFFFFF"/>
        </w:rPr>
        <w:t xml:space="preserve"> (Vol. 1).</w:t>
      </w:r>
      <w:r w:rsidR="00844961">
        <w:rPr>
          <w:rFonts w:asciiTheme="majorBidi" w:hAnsiTheme="majorBidi" w:cstheme="majorBidi"/>
          <w:sz w:val="24"/>
          <w:szCs w:val="24"/>
          <w:shd w:val="clear" w:color="auto" w:fill="FFFFFF"/>
        </w:rPr>
        <w:t xml:space="preserve"> New York:</w:t>
      </w:r>
      <w:r w:rsidRPr="00CF10CF">
        <w:rPr>
          <w:rFonts w:asciiTheme="majorBidi" w:hAnsiTheme="majorBidi" w:cstheme="majorBidi"/>
          <w:sz w:val="24"/>
          <w:szCs w:val="24"/>
          <w:shd w:val="clear" w:color="auto" w:fill="FFFFFF"/>
        </w:rPr>
        <w:t xml:space="preserve"> East and West Library.</w:t>
      </w:r>
    </w:p>
    <w:p w14:paraId="0C650EE6" w14:textId="3E3FFCB1" w:rsidR="00F45AB4" w:rsidRPr="00CF10CF" w:rsidRDefault="00F45AB4" w:rsidP="00BD29DB">
      <w:pPr>
        <w:pStyle w:val="NoSpacing"/>
        <w:bidi w:val="0"/>
        <w:spacing w:line="480" w:lineRule="auto"/>
        <w:ind w:left="540" w:hanging="540"/>
        <w:contextualSpacing/>
        <w:rPr>
          <w:rFonts w:asciiTheme="majorBidi" w:eastAsia="Times New Roman" w:hAnsiTheme="majorBidi" w:cstheme="majorBidi"/>
          <w:sz w:val="24"/>
          <w:szCs w:val="24"/>
        </w:rPr>
      </w:pPr>
      <w:r w:rsidRPr="00CF10CF">
        <w:rPr>
          <w:rFonts w:asciiTheme="majorBidi" w:hAnsiTheme="majorBidi" w:cstheme="majorBidi"/>
          <w:sz w:val="24"/>
          <w:szCs w:val="24"/>
          <w:shd w:val="clear" w:color="auto" w:fill="FFFFFF"/>
        </w:rPr>
        <w:lastRenderedPageBreak/>
        <w:t xml:space="preserve">Kreisel, H. (2012). </w:t>
      </w:r>
      <w:r w:rsidRPr="00CF10CF">
        <w:rPr>
          <w:rFonts w:asciiTheme="majorBidi" w:hAnsiTheme="majorBidi" w:cstheme="majorBidi"/>
          <w:i/>
          <w:iCs/>
          <w:sz w:val="24"/>
          <w:szCs w:val="24"/>
          <w:shd w:val="clear" w:color="auto" w:fill="FFFFFF"/>
        </w:rPr>
        <w:t xml:space="preserve">Maimonides' political thought: </w:t>
      </w:r>
      <w:r w:rsidR="00844961">
        <w:rPr>
          <w:rFonts w:asciiTheme="majorBidi" w:hAnsiTheme="majorBidi" w:cstheme="majorBidi"/>
          <w:i/>
          <w:iCs/>
          <w:sz w:val="24"/>
          <w:szCs w:val="24"/>
          <w:shd w:val="clear" w:color="auto" w:fill="FFFFFF"/>
        </w:rPr>
        <w:t>S</w:t>
      </w:r>
      <w:r w:rsidRPr="00CF10CF">
        <w:rPr>
          <w:rFonts w:asciiTheme="majorBidi" w:hAnsiTheme="majorBidi" w:cstheme="majorBidi"/>
          <w:i/>
          <w:iCs/>
          <w:sz w:val="24"/>
          <w:szCs w:val="24"/>
          <w:shd w:val="clear" w:color="auto" w:fill="FFFFFF"/>
        </w:rPr>
        <w:t>tudies in ethics, law, and the human ideal</w:t>
      </w:r>
      <w:r w:rsidRPr="00CF10CF">
        <w:rPr>
          <w:rFonts w:asciiTheme="majorBidi" w:hAnsiTheme="majorBidi" w:cstheme="majorBidi"/>
          <w:sz w:val="24"/>
          <w:szCs w:val="24"/>
          <w:shd w:val="clear" w:color="auto" w:fill="FFFFFF"/>
        </w:rPr>
        <w:t xml:space="preserve">. </w:t>
      </w:r>
      <w:ins w:id="526" w:author="Sari Cohen" w:date="2020-08-06T13:22:00Z">
        <w:r w:rsidR="003106AC">
          <w:rPr>
            <w:rFonts w:asciiTheme="majorBidi" w:hAnsiTheme="majorBidi" w:cstheme="majorBidi"/>
            <w:sz w:val="24"/>
            <w:szCs w:val="24"/>
            <w:shd w:val="clear" w:color="auto" w:fill="FFFFFF"/>
          </w:rPr>
          <w:t xml:space="preserve">New York: </w:t>
        </w:r>
      </w:ins>
      <w:r w:rsidRPr="00CF10CF">
        <w:rPr>
          <w:rFonts w:asciiTheme="majorBidi" w:hAnsiTheme="majorBidi" w:cstheme="majorBidi"/>
          <w:sz w:val="24"/>
          <w:szCs w:val="24"/>
          <w:shd w:val="clear" w:color="auto" w:fill="FFFFFF"/>
        </w:rPr>
        <w:t>SUNY Press.</w:t>
      </w:r>
    </w:p>
    <w:p w14:paraId="1BF9495A" w14:textId="4F7F8B8B" w:rsidR="00F45AB4" w:rsidRPr="00CF10CF" w:rsidRDefault="00F45AB4">
      <w:pPr>
        <w:pStyle w:val="NoSpacing"/>
        <w:bidi w:val="0"/>
        <w:spacing w:line="480" w:lineRule="auto"/>
        <w:ind w:left="540" w:hanging="540"/>
        <w:contextualSpacing/>
        <w:rPr>
          <w:rFonts w:asciiTheme="majorBidi" w:eastAsia="Times New Roman" w:hAnsiTheme="majorBidi" w:cstheme="majorBidi"/>
          <w:sz w:val="24"/>
          <w:szCs w:val="24"/>
        </w:rPr>
      </w:pPr>
      <w:r w:rsidRPr="00CF10CF">
        <w:rPr>
          <w:rFonts w:asciiTheme="majorBidi" w:hAnsiTheme="majorBidi" w:cstheme="majorBidi"/>
          <w:sz w:val="24"/>
          <w:szCs w:val="24"/>
          <w:shd w:val="clear" w:color="auto" w:fill="FFFFFF"/>
        </w:rPr>
        <w:t xml:space="preserve">Landin, J. (2017). </w:t>
      </w:r>
      <w:r w:rsidR="00770C39" w:rsidRPr="00CF10CF">
        <w:rPr>
          <w:rFonts w:asciiTheme="majorBidi" w:hAnsiTheme="majorBidi" w:cstheme="majorBidi"/>
          <w:sz w:val="24"/>
          <w:szCs w:val="24"/>
          <w:shd w:val="clear" w:color="auto" w:fill="FFFFFF"/>
        </w:rPr>
        <w:t>Keys to flexible leadership</w:t>
      </w:r>
      <w:r w:rsidRPr="00CF10CF">
        <w:rPr>
          <w:rFonts w:asciiTheme="majorBidi" w:hAnsiTheme="majorBidi" w:cstheme="majorBidi"/>
          <w:sz w:val="24"/>
          <w:szCs w:val="24"/>
          <w:shd w:val="clear" w:color="auto" w:fill="FFFFFF"/>
        </w:rPr>
        <w:t>.</w:t>
      </w:r>
      <w:r w:rsidRPr="00CF10CF">
        <w:rPr>
          <w:rFonts w:asciiTheme="majorBidi" w:hAnsiTheme="majorBidi" w:cstheme="majorBidi"/>
          <w:i/>
          <w:iCs/>
          <w:sz w:val="24"/>
          <w:szCs w:val="24"/>
          <w:shd w:val="clear" w:color="auto" w:fill="FFFFFF"/>
        </w:rPr>
        <w:t xml:space="preserve"> Strategic Finance, </w:t>
      </w:r>
      <w:r w:rsidRPr="003106AC">
        <w:rPr>
          <w:rFonts w:asciiTheme="majorBidi" w:hAnsiTheme="majorBidi" w:cstheme="majorBidi"/>
          <w:b/>
          <w:bCs/>
          <w:sz w:val="24"/>
          <w:szCs w:val="24"/>
          <w:shd w:val="clear" w:color="auto" w:fill="FFFFFF"/>
          <w:rPrChange w:id="527" w:author="Sari Cohen" w:date="2020-08-06T13:22:00Z">
            <w:rPr>
              <w:rFonts w:asciiTheme="majorBidi" w:hAnsiTheme="majorBidi" w:cstheme="majorBidi"/>
              <w:i/>
              <w:iCs/>
              <w:sz w:val="24"/>
              <w:szCs w:val="24"/>
              <w:shd w:val="clear" w:color="auto" w:fill="FFFFFF"/>
            </w:rPr>
          </w:rPrChange>
        </w:rPr>
        <w:t>99</w:t>
      </w:r>
      <w:r w:rsidRPr="00CF10CF">
        <w:rPr>
          <w:rFonts w:asciiTheme="majorBidi" w:hAnsiTheme="majorBidi" w:cstheme="majorBidi"/>
          <w:sz w:val="24"/>
          <w:szCs w:val="24"/>
          <w:shd w:val="clear" w:color="auto" w:fill="FFFFFF"/>
        </w:rPr>
        <w:t>(4), 23-24</w:t>
      </w:r>
      <w:r w:rsidRPr="00CF10CF">
        <w:rPr>
          <w:rFonts w:asciiTheme="majorBidi" w:eastAsia="Times New Roman" w:hAnsiTheme="majorBidi" w:cstheme="majorBidi"/>
          <w:sz w:val="24"/>
          <w:szCs w:val="24"/>
        </w:rPr>
        <w:t>.</w:t>
      </w:r>
    </w:p>
    <w:p w14:paraId="457FCA37" w14:textId="3A455BE4" w:rsidR="00F45AB4" w:rsidRPr="00F45AB4" w:rsidRDefault="00F45AB4">
      <w:pPr>
        <w:bidi w:val="0"/>
        <w:spacing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Langer, E. J. (1997). </w:t>
      </w:r>
      <w:r w:rsidRPr="000141E8">
        <w:rPr>
          <w:rFonts w:asciiTheme="majorBidi" w:hAnsiTheme="majorBidi" w:cstheme="majorBidi"/>
          <w:i/>
          <w:iCs/>
          <w:sz w:val="24"/>
          <w:szCs w:val="24"/>
        </w:rPr>
        <w:t xml:space="preserve">The </w:t>
      </w:r>
      <w:r w:rsidR="00770C39" w:rsidRPr="000141E8">
        <w:rPr>
          <w:rFonts w:asciiTheme="majorBidi" w:hAnsiTheme="majorBidi" w:cstheme="majorBidi"/>
          <w:i/>
          <w:iCs/>
          <w:sz w:val="24"/>
          <w:szCs w:val="24"/>
        </w:rPr>
        <w:t>p</w:t>
      </w:r>
      <w:r w:rsidRPr="000141E8">
        <w:rPr>
          <w:rFonts w:asciiTheme="majorBidi" w:hAnsiTheme="majorBidi" w:cstheme="majorBidi"/>
          <w:i/>
          <w:iCs/>
          <w:sz w:val="24"/>
          <w:szCs w:val="24"/>
        </w:rPr>
        <w:t xml:space="preserve">ower of </w:t>
      </w:r>
      <w:r w:rsidR="00770C39" w:rsidRPr="000141E8">
        <w:rPr>
          <w:rFonts w:asciiTheme="majorBidi" w:hAnsiTheme="majorBidi" w:cstheme="majorBidi"/>
          <w:i/>
          <w:iCs/>
          <w:sz w:val="24"/>
          <w:szCs w:val="24"/>
        </w:rPr>
        <w:t>m</w:t>
      </w:r>
      <w:r w:rsidRPr="000141E8">
        <w:rPr>
          <w:rFonts w:asciiTheme="majorBidi" w:hAnsiTheme="majorBidi" w:cstheme="majorBidi"/>
          <w:i/>
          <w:iCs/>
          <w:sz w:val="24"/>
          <w:szCs w:val="24"/>
        </w:rPr>
        <w:t xml:space="preserve">indful </w:t>
      </w:r>
      <w:r w:rsidR="00770C39" w:rsidRPr="000141E8">
        <w:rPr>
          <w:rFonts w:asciiTheme="majorBidi" w:hAnsiTheme="majorBidi" w:cstheme="majorBidi"/>
          <w:i/>
          <w:iCs/>
          <w:sz w:val="24"/>
          <w:szCs w:val="24"/>
        </w:rPr>
        <w:t>l</w:t>
      </w:r>
      <w:r w:rsidRPr="000141E8">
        <w:rPr>
          <w:rFonts w:asciiTheme="majorBidi" w:hAnsiTheme="majorBidi" w:cstheme="majorBidi"/>
          <w:i/>
          <w:iCs/>
          <w:sz w:val="24"/>
          <w:szCs w:val="24"/>
        </w:rPr>
        <w:t>earning</w:t>
      </w:r>
      <w:r w:rsidRPr="00F45AB4">
        <w:rPr>
          <w:rFonts w:asciiTheme="majorBidi" w:hAnsiTheme="majorBidi" w:cstheme="majorBidi"/>
          <w:sz w:val="24"/>
          <w:szCs w:val="24"/>
        </w:rPr>
        <w:t>. Reading, MA: Addison-Wesley.</w:t>
      </w:r>
    </w:p>
    <w:p w14:paraId="70AA1F8E" w14:textId="3BADE158" w:rsidR="00770C39" w:rsidRPr="00F45AB4" w:rsidRDefault="00F45AB4">
      <w:pPr>
        <w:bidi w:val="0"/>
        <w:spacing w:line="480" w:lineRule="auto"/>
        <w:ind w:left="540" w:hanging="540"/>
        <w:contextualSpacing/>
        <w:rPr>
          <w:rFonts w:asciiTheme="majorBidi" w:hAnsiTheme="majorBidi" w:cstheme="majorBidi"/>
          <w:sz w:val="24"/>
          <w:szCs w:val="24"/>
          <w:lang w:val="es-419"/>
        </w:rPr>
      </w:pPr>
      <w:r w:rsidRPr="00F45AB4">
        <w:rPr>
          <w:rFonts w:asciiTheme="majorBidi" w:hAnsiTheme="majorBidi" w:cstheme="majorBidi"/>
          <w:sz w:val="24"/>
          <w:szCs w:val="24"/>
        </w:rPr>
        <w:t xml:space="preserve">Langermann, Y. T. (2000) The Letter of R. Shmuel Ben Eli on </w:t>
      </w:r>
      <w:r w:rsidR="00770C39">
        <w:rPr>
          <w:rFonts w:asciiTheme="majorBidi" w:hAnsiTheme="majorBidi" w:cstheme="majorBidi"/>
          <w:sz w:val="24"/>
          <w:szCs w:val="24"/>
        </w:rPr>
        <w:t>r</w:t>
      </w:r>
      <w:r w:rsidRPr="00F45AB4">
        <w:rPr>
          <w:rFonts w:asciiTheme="majorBidi" w:hAnsiTheme="majorBidi" w:cstheme="majorBidi"/>
          <w:sz w:val="24"/>
          <w:szCs w:val="24"/>
        </w:rPr>
        <w:t>esurrection.</w:t>
      </w:r>
      <w:r w:rsidR="00770C39">
        <w:rPr>
          <w:rFonts w:asciiTheme="majorBidi" w:hAnsiTheme="majorBidi" w:cstheme="majorBidi"/>
          <w:sz w:val="24"/>
          <w:szCs w:val="24"/>
        </w:rPr>
        <w:t xml:space="preserve"> </w:t>
      </w:r>
      <w:r w:rsidR="00770C39" w:rsidRPr="00F45AB4">
        <w:rPr>
          <w:rFonts w:asciiTheme="majorBidi" w:hAnsiTheme="majorBidi" w:cstheme="majorBidi"/>
          <w:i/>
          <w:iCs/>
          <w:sz w:val="24"/>
          <w:szCs w:val="24"/>
          <w:lang w:val="es-419"/>
        </w:rPr>
        <w:t>Kovetz al Yad</w:t>
      </w:r>
      <w:r w:rsidR="00770C39">
        <w:rPr>
          <w:rFonts w:asciiTheme="majorBidi" w:hAnsiTheme="majorBidi" w:cstheme="majorBidi"/>
          <w:i/>
          <w:iCs/>
          <w:sz w:val="24"/>
          <w:szCs w:val="24"/>
          <w:lang w:val="es-419"/>
        </w:rPr>
        <w:t>,</w:t>
      </w:r>
      <w:r w:rsidR="00770C39" w:rsidRPr="00F45AB4">
        <w:rPr>
          <w:rFonts w:asciiTheme="majorBidi" w:hAnsiTheme="majorBidi" w:cstheme="majorBidi"/>
          <w:sz w:val="24"/>
          <w:szCs w:val="24"/>
          <w:lang w:val="es-419"/>
        </w:rPr>
        <w:t xml:space="preserve"> </w:t>
      </w:r>
      <w:r w:rsidR="00770C39" w:rsidRPr="003106AC">
        <w:rPr>
          <w:rFonts w:asciiTheme="majorBidi" w:hAnsiTheme="majorBidi" w:cstheme="majorBidi"/>
          <w:b/>
          <w:bCs/>
          <w:sz w:val="24"/>
          <w:szCs w:val="24"/>
          <w:lang w:val="es-419"/>
          <w:rPrChange w:id="528" w:author="Sari Cohen" w:date="2020-08-06T13:22:00Z">
            <w:rPr>
              <w:rFonts w:asciiTheme="majorBidi" w:hAnsiTheme="majorBidi" w:cstheme="majorBidi"/>
              <w:i/>
              <w:iCs/>
              <w:sz w:val="24"/>
              <w:szCs w:val="24"/>
              <w:lang w:val="es-419"/>
            </w:rPr>
          </w:rPrChange>
        </w:rPr>
        <w:t>15</w:t>
      </w:r>
      <w:r w:rsidR="00770C39">
        <w:rPr>
          <w:rFonts w:asciiTheme="majorBidi" w:hAnsiTheme="majorBidi" w:cstheme="majorBidi"/>
          <w:sz w:val="24"/>
          <w:szCs w:val="24"/>
          <w:lang w:val="es-419"/>
        </w:rPr>
        <w:t xml:space="preserve">, </w:t>
      </w:r>
      <w:r w:rsidR="00770C39" w:rsidRPr="00F45AB4">
        <w:rPr>
          <w:rFonts w:asciiTheme="majorBidi" w:hAnsiTheme="majorBidi" w:cstheme="majorBidi"/>
          <w:sz w:val="24"/>
          <w:szCs w:val="24"/>
          <w:lang w:val="es-419"/>
        </w:rPr>
        <w:t>41-92.</w:t>
      </w:r>
      <w:r w:rsidR="00770C39">
        <w:rPr>
          <w:rFonts w:asciiTheme="majorBidi" w:hAnsiTheme="majorBidi" w:cstheme="majorBidi"/>
          <w:sz w:val="24"/>
          <w:szCs w:val="24"/>
          <w:lang w:val="es-419"/>
        </w:rPr>
        <w:t xml:space="preserve"> [in Hebrew]</w:t>
      </w:r>
    </w:p>
    <w:p w14:paraId="35311268" w14:textId="2B4FC190" w:rsidR="00F45AB4" w:rsidRPr="00F45AB4" w:rsidRDefault="00F45AB4">
      <w:pPr>
        <w:bidi w:val="0"/>
        <w:spacing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  </w:t>
      </w:r>
      <w:r w:rsidRPr="009A56EC">
        <w:rPr>
          <w:rFonts w:asciiTheme="majorBidi" w:hAnsiTheme="majorBidi" w:cstheme="majorBidi"/>
          <w:sz w:val="24"/>
          <w:szCs w:val="24"/>
          <w:rPrChange w:id="529" w:author="David Bentolila" w:date="2020-08-02T12:01:00Z">
            <w:rPr>
              <w:rFonts w:asciiTheme="majorBidi" w:hAnsiTheme="majorBidi" w:cstheme="majorBidi"/>
              <w:sz w:val="24"/>
              <w:szCs w:val="24"/>
              <w:lang w:val="es-419"/>
            </w:rPr>
          </w:rPrChange>
        </w:rPr>
        <w:t xml:space="preserve">Lorberbaum, Y. (2002). </w:t>
      </w:r>
      <w:r w:rsidRPr="00F45AB4">
        <w:rPr>
          <w:rFonts w:asciiTheme="majorBidi" w:hAnsiTheme="majorBidi" w:cstheme="majorBidi"/>
          <w:sz w:val="24"/>
          <w:szCs w:val="24"/>
        </w:rPr>
        <w:t>On contradictions, rationality, dialectics, and esotericism in Maimonides’s guide of the perplexed.</w:t>
      </w:r>
      <w:r>
        <w:rPr>
          <w:rFonts w:asciiTheme="majorBidi" w:hAnsiTheme="majorBidi" w:cstheme="majorBidi"/>
          <w:sz w:val="24"/>
          <w:szCs w:val="24"/>
        </w:rPr>
        <w:t xml:space="preserve"> </w:t>
      </w:r>
      <w:r w:rsidRPr="00F45AB4">
        <w:rPr>
          <w:rFonts w:asciiTheme="majorBidi" w:hAnsiTheme="majorBidi" w:cstheme="majorBidi"/>
          <w:i/>
          <w:iCs/>
          <w:sz w:val="24"/>
          <w:szCs w:val="24"/>
        </w:rPr>
        <w:t xml:space="preserve">The Review of Metaphysics, </w:t>
      </w:r>
      <w:r w:rsidRPr="003106AC">
        <w:rPr>
          <w:rFonts w:asciiTheme="majorBidi" w:hAnsiTheme="majorBidi" w:cstheme="majorBidi"/>
          <w:b/>
          <w:bCs/>
          <w:sz w:val="24"/>
          <w:szCs w:val="24"/>
          <w:rPrChange w:id="530" w:author="Sari Cohen" w:date="2020-08-06T13:22:00Z">
            <w:rPr>
              <w:rFonts w:asciiTheme="majorBidi" w:hAnsiTheme="majorBidi" w:cstheme="majorBidi"/>
              <w:i/>
              <w:iCs/>
              <w:sz w:val="24"/>
              <w:szCs w:val="24"/>
            </w:rPr>
          </w:rPrChange>
        </w:rPr>
        <w:t>55</w:t>
      </w:r>
      <w:r w:rsidRPr="00F45AB4">
        <w:rPr>
          <w:rFonts w:asciiTheme="majorBidi" w:hAnsiTheme="majorBidi" w:cstheme="majorBidi"/>
          <w:sz w:val="24"/>
          <w:szCs w:val="24"/>
        </w:rPr>
        <w:t>(4), 711-750.</w:t>
      </w:r>
    </w:p>
    <w:p w14:paraId="7E420FD4" w14:textId="0214F391" w:rsidR="00090A41" w:rsidRPr="00DD5967" w:rsidRDefault="00F45AB4">
      <w:pPr>
        <w:bidi w:val="0"/>
        <w:spacing w:after="0" w:line="480" w:lineRule="auto"/>
        <w:ind w:left="540" w:hanging="540"/>
        <w:contextualSpacing/>
        <w:rPr>
          <w:highlight w:val="green"/>
        </w:rPr>
      </w:pPr>
      <w:r w:rsidRPr="009A56EC">
        <w:rPr>
          <w:rFonts w:asciiTheme="majorBidi" w:hAnsiTheme="majorBidi" w:cstheme="majorBidi"/>
          <w:sz w:val="24"/>
          <w:szCs w:val="24"/>
          <w:lang w:val="es-419"/>
          <w:rPrChange w:id="531" w:author="David Bentolila" w:date="2020-08-02T12:01:00Z">
            <w:rPr>
              <w:rFonts w:asciiTheme="majorBidi" w:hAnsiTheme="majorBidi" w:cstheme="majorBidi"/>
              <w:sz w:val="24"/>
              <w:szCs w:val="24"/>
            </w:rPr>
          </w:rPrChange>
        </w:rPr>
        <w:t xml:space="preserve">Lucas, K., van Wee, B., &amp; Maat, K. (2016). </w:t>
      </w:r>
      <w:r w:rsidRPr="00F45AB4">
        <w:rPr>
          <w:rFonts w:asciiTheme="majorBidi" w:hAnsiTheme="majorBidi" w:cstheme="majorBidi"/>
          <w:sz w:val="24"/>
          <w:szCs w:val="24"/>
        </w:rPr>
        <w:t xml:space="preserve">A method to evaluate equitable accessibility: Combining ethical theories and accessibility-based approaches. </w:t>
      </w:r>
      <w:r w:rsidRPr="00F45AB4">
        <w:rPr>
          <w:rFonts w:asciiTheme="majorBidi" w:hAnsiTheme="majorBidi" w:cstheme="majorBidi"/>
          <w:i/>
          <w:iCs/>
          <w:sz w:val="24"/>
          <w:szCs w:val="24"/>
        </w:rPr>
        <w:t xml:space="preserve">Transportation, </w:t>
      </w:r>
      <w:r w:rsidRPr="003106AC">
        <w:rPr>
          <w:rFonts w:asciiTheme="majorBidi" w:hAnsiTheme="majorBidi" w:cstheme="majorBidi"/>
          <w:b/>
          <w:bCs/>
          <w:sz w:val="24"/>
          <w:szCs w:val="24"/>
          <w:rPrChange w:id="532" w:author="Sari Cohen" w:date="2020-08-06T13:22:00Z">
            <w:rPr>
              <w:rFonts w:asciiTheme="majorBidi" w:hAnsiTheme="majorBidi" w:cstheme="majorBidi"/>
              <w:i/>
              <w:iCs/>
              <w:sz w:val="24"/>
              <w:szCs w:val="24"/>
            </w:rPr>
          </w:rPrChange>
        </w:rPr>
        <w:t>43</w:t>
      </w:r>
      <w:r w:rsidRPr="00F45AB4">
        <w:rPr>
          <w:rFonts w:asciiTheme="majorBidi" w:hAnsiTheme="majorBidi" w:cstheme="majorBidi"/>
          <w:sz w:val="24"/>
          <w:szCs w:val="24"/>
        </w:rPr>
        <w:t>(3), 473-490.</w:t>
      </w:r>
    </w:p>
    <w:p w14:paraId="3BEB99E8" w14:textId="1B32BBBA" w:rsidR="00F45AB4" w:rsidRPr="00F45AB4" w:rsidRDefault="00F45AB4">
      <w:pPr>
        <w:bidi w:val="0"/>
        <w:spacing w:after="0" w:line="480" w:lineRule="auto"/>
        <w:ind w:left="540" w:hanging="540"/>
        <w:contextualSpacing/>
        <w:rPr>
          <w:rFonts w:asciiTheme="majorBidi" w:hAnsiTheme="majorBidi" w:cstheme="majorBidi"/>
          <w:sz w:val="24"/>
          <w:szCs w:val="24"/>
          <w:rtl/>
        </w:rPr>
      </w:pPr>
      <w:r w:rsidRPr="00F45AB4">
        <w:rPr>
          <w:rFonts w:asciiTheme="majorBidi" w:hAnsiTheme="majorBidi" w:cstheme="majorBidi"/>
          <w:sz w:val="24"/>
          <w:szCs w:val="24"/>
          <w:shd w:val="clear" w:color="auto" w:fill="FFFFFF"/>
        </w:rPr>
        <w:t>Maimonides, M. (1910). </w:t>
      </w:r>
      <w:r w:rsidRPr="00F45AB4">
        <w:rPr>
          <w:rFonts w:asciiTheme="majorBidi" w:hAnsiTheme="majorBidi" w:cstheme="majorBidi"/>
          <w:i/>
          <w:iCs/>
          <w:sz w:val="24"/>
          <w:szCs w:val="24"/>
          <w:shd w:val="clear" w:color="auto" w:fill="FFFFFF"/>
        </w:rPr>
        <w:t>The Guide for the Perplexed</w:t>
      </w:r>
      <w:r w:rsidRPr="00F45AB4">
        <w:rPr>
          <w:rFonts w:asciiTheme="majorBidi" w:hAnsiTheme="majorBidi" w:cstheme="majorBidi"/>
          <w:sz w:val="24"/>
          <w:szCs w:val="24"/>
          <w:shd w:val="clear" w:color="auto" w:fill="FFFFFF"/>
        </w:rPr>
        <w:t xml:space="preserve">. </w:t>
      </w:r>
      <w:r w:rsidR="00844961">
        <w:rPr>
          <w:rFonts w:asciiTheme="majorBidi" w:hAnsiTheme="majorBidi" w:cstheme="majorBidi"/>
          <w:sz w:val="24"/>
          <w:szCs w:val="24"/>
          <w:shd w:val="clear" w:color="auto" w:fill="FFFFFF"/>
        </w:rPr>
        <w:t xml:space="preserve">London: </w:t>
      </w:r>
      <w:r w:rsidRPr="00F45AB4">
        <w:rPr>
          <w:rFonts w:asciiTheme="majorBidi" w:hAnsiTheme="majorBidi" w:cstheme="majorBidi"/>
          <w:sz w:val="24"/>
          <w:szCs w:val="24"/>
          <w:shd w:val="clear" w:color="auto" w:fill="FFFFFF"/>
        </w:rPr>
        <w:t>Routledge</w:t>
      </w:r>
      <w:r w:rsidR="00844961">
        <w:rPr>
          <w:rFonts w:asciiTheme="majorBidi" w:hAnsiTheme="majorBidi" w:cstheme="majorBidi"/>
          <w:sz w:val="24"/>
          <w:szCs w:val="24"/>
          <w:shd w:val="clear" w:color="auto" w:fill="FFFFFF"/>
        </w:rPr>
        <w:t>.</w:t>
      </w:r>
    </w:p>
    <w:p w14:paraId="2E54EE5C" w14:textId="6B14E2F3" w:rsidR="00F45AB4" w:rsidRPr="00F45AB4" w:rsidRDefault="00F45AB4">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shd w:val="clear" w:color="auto" w:fill="FFFFFF"/>
        </w:rPr>
        <w:t xml:space="preserve">Novicevic, M. M., Williams, L. A., Abraham, D. R., Gibson, M. C., Smothers, J., &amp; Crawford, A. L. (2011). Principles of </w:t>
      </w:r>
      <w:r w:rsidR="005156E2">
        <w:rPr>
          <w:rFonts w:asciiTheme="majorBidi" w:hAnsiTheme="majorBidi" w:cstheme="majorBidi"/>
          <w:sz w:val="24"/>
          <w:szCs w:val="24"/>
          <w:shd w:val="clear" w:color="auto" w:fill="FFFFFF"/>
        </w:rPr>
        <w:t>o</w:t>
      </w:r>
      <w:r w:rsidRPr="00F45AB4">
        <w:rPr>
          <w:rFonts w:asciiTheme="majorBidi" w:hAnsiTheme="majorBidi" w:cstheme="majorBidi"/>
          <w:sz w:val="24"/>
          <w:szCs w:val="24"/>
          <w:shd w:val="clear" w:color="auto" w:fill="FFFFFF"/>
        </w:rPr>
        <w:t xml:space="preserve">utstanding </w:t>
      </w:r>
      <w:r w:rsidR="005156E2">
        <w:rPr>
          <w:rFonts w:asciiTheme="majorBidi" w:hAnsiTheme="majorBidi" w:cstheme="majorBidi"/>
          <w:sz w:val="24"/>
          <w:szCs w:val="24"/>
          <w:shd w:val="clear" w:color="auto" w:fill="FFFFFF"/>
        </w:rPr>
        <w:t>l</w:t>
      </w:r>
      <w:r w:rsidRPr="00F45AB4">
        <w:rPr>
          <w:rFonts w:asciiTheme="majorBidi" w:hAnsiTheme="majorBidi" w:cstheme="majorBidi"/>
          <w:sz w:val="24"/>
          <w:szCs w:val="24"/>
          <w:shd w:val="clear" w:color="auto" w:fill="FFFFFF"/>
        </w:rPr>
        <w:t xml:space="preserve">eadership: Dale Carnegie’s </w:t>
      </w:r>
      <w:r w:rsidR="005156E2">
        <w:rPr>
          <w:rFonts w:asciiTheme="majorBidi" w:hAnsiTheme="majorBidi" w:cstheme="majorBidi"/>
          <w:sz w:val="24"/>
          <w:szCs w:val="24"/>
          <w:shd w:val="clear" w:color="auto" w:fill="FFFFFF"/>
        </w:rPr>
        <w:t>f</w:t>
      </w:r>
      <w:r w:rsidRPr="00F45AB4">
        <w:rPr>
          <w:rFonts w:asciiTheme="majorBidi" w:hAnsiTheme="majorBidi" w:cstheme="majorBidi"/>
          <w:sz w:val="24"/>
          <w:szCs w:val="24"/>
          <w:shd w:val="clear" w:color="auto" w:fill="FFFFFF"/>
        </w:rPr>
        <w:t xml:space="preserve">olk </w:t>
      </w:r>
      <w:r w:rsidR="005156E2">
        <w:rPr>
          <w:rFonts w:asciiTheme="majorBidi" w:hAnsiTheme="majorBidi" w:cstheme="majorBidi"/>
          <w:sz w:val="24"/>
          <w:szCs w:val="24"/>
          <w:shd w:val="clear" w:color="auto" w:fill="FFFFFF"/>
        </w:rPr>
        <w:t>e</w:t>
      </w:r>
      <w:r w:rsidRPr="00F45AB4">
        <w:rPr>
          <w:rFonts w:asciiTheme="majorBidi" w:hAnsiTheme="majorBidi" w:cstheme="majorBidi"/>
          <w:sz w:val="24"/>
          <w:szCs w:val="24"/>
          <w:shd w:val="clear" w:color="auto" w:fill="FFFFFF"/>
        </w:rPr>
        <w:t>pistemology.</w:t>
      </w:r>
      <w:r>
        <w:rPr>
          <w:rFonts w:asciiTheme="majorBidi" w:hAnsiTheme="majorBidi" w:cstheme="majorBidi"/>
          <w:sz w:val="24"/>
          <w:szCs w:val="24"/>
          <w:shd w:val="clear" w:color="auto" w:fill="FFFFFF"/>
        </w:rPr>
        <w:t xml:space="preserve"> </w:t>
      </w:r>
      <w:r w:rsidRPr="00F45AB4">
        <w:rPr>
          <w:rFonts w:asciiTheme="majorBidi" w:hAnsiTheme="majorBidi" w:cstheme="majorBidi"/>
          <w:i/>
          <w:iCs/>
          <w:sz w:val="24"/>
          <w:szCs w:val="24"/>
          <w:shd w:val="clear" w:color="auto" w:fill="FFFFFF"/>
        </w:rPr>
        <w:t>Journal of Applied Management and Entrepreneurship</w:t>
      </w:r>
      <w:r w:rsidRPr="00F45AB4">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3106AC">
        <w:rPr>
          <w:rFonts w:asciiTheme="majorBidi" w:hAnsiTheme="majorBidi" w:cstheme="majorBidi"/>
          <w:b/>
          <w:bCs/>
          <w:sz w:val="24"/>
          <w:szCs w:val="24"/>
          <w:shd w:val="clear" w:color="auto" w:fill="FFFFFF"/>
          <w:rPrChange w:id="533" w:author="Sari Cohen" w:date="2020-08-06T13:22:00Z">
            <w:rPr>
              <w:rFonts w:asciiTheme="majorBidi" w:hAnsiTheme="majorBidi" w:cstheme="majorBidi"/>
              <w:i/>
              <w:iCs/>
              <w:sz w:val="24"/>
              <w:szCs w:val="24"/>
              <w:shd w:val="clear" w:color="auto" w:fill="FFFFFF"/>
            </w:rPr>
          </w:rPrChange>
        </w:rPr>
        <w:t>16</w:t>
      </w:r>
      <w:r w:rsidRPr="00F45AB4">
        <w:rPr>
          <w:rFonts w:asciiTheme="majorBidi" w:hAnsiTheme="majorBidi" w:cstheme="majorBidi"/>
          <w:sz w:val="24"/>
          <w:szCs w:val="24"/>
          <w:shd w:val="clear" w:color="auto" w:fill="FFFFFF"/>
        </w:rPr>
        <w:t>(3), 4</w:t>
      </w:r>
      <w:r w:rsidR="005156E2">
        <w:rPr>
          <w:rFonts w:asciiTheme="majorBidi" w:hAnsiTheme="majorBidi" w:cstheme="majorBidi"/>
          <w:sz w:val="24"/>
          <w:szCs w:val="24"/>
          <w:shd w:val="clear" w:color="auto" w:fill="FFFFFF"/>
        </w:rPr>
        <w:t>-22</w:t>
      </w:r>
      <w:r w:rsidRPr="00F45AB4">
        <w:rPr>
          <w:rFonts w:asciiTheme="majorBidi" w:hAnsiTheme="majorBidi" w:cstheme="majorBidi"/>
          <w:sz w:val="24"/>
          <w:szCs w:val="24"/>
          <w:shd w:val="clear" w:color="auto" w:fill="FFFFFF"/>
        </w:rPr>
        <w:t>.</w:t>
      </w:r>
      <w:r w:rsidRPr="00F45AB4">
        <w:rPr>
          <w:rFonts w:asciiTheme="majorBidi" w:hAnsiTheme="majorBidi" w:cstheme="majorBidi"/>
          <w:sz w:val="24"/>
          <w:szCs w:val="24"/>
          <w:shd w:val="clear" w:color="auto" w:fill="FFFFFF"/>
          <w:rtl/>
        </w:rPr>
        <w:t>‏</w:t>
      </w:r>
    </w:p>
    <w:p w14:paraId="0A909413" w14:textId="6A390CB0" w:rsidR="00F178FD" w:rsidRPr="000141E8" w:rsidDel="00E11E93" w:rsidRDefault="00F45AB4" w:rsidP="00A80215">
      <w:pPr>
        <w:bidi w:val="0"/>
        <w:spacing w:line="480" w:lineRule="auto"/>
        <w:ind w:left="540" w:hanging="540"/>
        <w:contextualSpacing/>
        <w:rPr>
          <w:del w:id="534" w:author="liron hoch" w:date="2020-07-04T23:01:00Z"/>
          <w:rFonts w:asciiTheme="majorBidi" w:hAnsiTheme="majorBidi" w:cstheme="majorBidi"/>
          <w:sz w:val="24"/>
          <w:szCs w:val="24"/>
          <w:highlight w:val="green"/>
        </w:rPr>
      </w:pPr>
      <w:del w:id="535" w:author="liron hoch" w:date="2020-07-04T23:01:00Z">
        <w:r w:rsidRPr="00CF10CF" w:rsidDel="00E11E93">
          <w:rPr>
            <w:rFonts w:asciiTheme="majorBidi" w:hAnsiTheme="majorBidi" w:cstheme="majorBidi"/>
            <w:sz w:val="24"/>
            <w:szCs w:val="24"/>
            <w:shd w:val="clear" w:color="auto" w:fill="FFFFFF"/>
          </w:rPr>
          <w:delText>Otuteye, E., &amp; Siddiquee, M. (2019). Buffett’s alpha: Further explanations from a behavioral value investing perspective</w:delText>
        </w:r>
        <w:r w:rsidR="007149F3" w:rsidRPr="00CF10CF" w:rsidDel="00E11E93">
          <w:rPr>
            <w:rFonts w:asciiTheme="majorBidi" w:hAnsiTheme="majorBidi" w:cstheme="majorBidi"/>
            <w:sz w:val="24"/>
            <w:szCs w:val="24"/>
            <w:shd w:val="clear" w:color="auto" w:fill="FFFFFF"/>
          </w:rPr>
          <w:delText xml:space="preserve">. </w:delText>
        </w:r>
        <w:r w:rsidR="007149F3" w:rsidRPr="00CF10CF" w:rsidDel="00E11E93">
          <w:rPr>
            <w:rFonts w:asciiTheme="majorBidi" w:hAnsiTheme="majorBidi" w:cstheme="majorBidi"/>
            <w:i/>
            <w:iCs/>
            <w:sz w:val="24"/>
            <w:szCs w:val="24"/>
            <w:shd w:val="clear" w:color="auto" w:fill="FFFFFF"/>
          </w:rPr>
          <w:delText>Financial Markets and Portfolio Management</w:delText>
        </w:r>
        <w:r w:rsidR="007149F3" w:rsidRPr="00CF10CF" w:rsidDel="00E11E93">
          <w:rPr>
            <w:rFonts w:asciiTheme="majorBidi" w:hAnsiTheme="majorBidi" w:cstheme="majorBidi"/>
            <w:sz w:val="24"/>
            <w:szCs w:val="24"/>
            <w:shd w:val="clear" w:color="auto" w:fill="FFFFFF"/>
          </w:rPr>
          <w:delText>, </w:delText>
        </w:r>
        <w:r w:rsidR="007149F3" w:rsidRPr="00CF10CF" w:rsidDel="00E11E93">
          <w:rPr>
            <w:rFonts w:asciiTheme="majorBidi" w:hAnsiTheme="majorBidi" w:cstheme="majorBidi"/>
            <w:i/>
            <w:iCs/>
            <w:sz w:val="24"/>
            <w:szCs w:val="24"/>
            <w:shd w:val="clear" w:color="auto" w:fill="FFFFFF"/>
          </w:rPr>
          <w:delText>33</w:delText>
        </w:r>
        <w:r w:rsidR="007149F3" w:rsidRPr="00CF10CF" w:rsidDel="00E11E93">
          <w:rPr>
            <w:rFonts w:asciiTheme="majorBidi" w:hAnsiTheme="majorBidi" w:cstheme="majorBidi"/>
            <w:sz w:val="24"/>
            <w:szCs w:val="24"/>
            <w:shd w:val="clear" w:color="auto" w:fill="FFFFFF"/>
          </w:rPr>
          <w:delText>(4), 471-490.</w:delText>
        </w:r>
      </w:del>
    </w:p>
    <w:p w14:paraId="0C3BA975" w14:textId="5DB30B79" w:rsidR="00F45AB4" w:rsidRPr="00CF10CF" w:rsidDel="00E11E93" w:rsidRDefault="00F45AB4" w:rsidP="00A80215">
      <w:pPr>
        <w:bidi w:val="0"/>
        <w:spacing w:line="480" w:lineRule="auto"/>
        <w:ind w:left="540" w:hanging="540"/>
        <w:contextualSpacing/>
        <w:rPr>
          <w:del w:id="536" w:author="liron hoch" w:date="2020-07-04T23:01:00Z"/>
          <w:rFonts w:asciiTheme="majorBidi" w:hAnsiTheme="majorBidi" w:cstheme="majorBidi"/>
          <w:sz w:val="24"/>
          <w:szCs w:val="24"/>
          <w:lang w:val="en-GB"/>
        </w:rPr>
      </w:pPr>
      <w:del w:id="537" w:author="liron hoch" w:date="2020-07-04T23:01:00Z">
        <w:r w:rsidRPr="00CF10CF" w:rsidDel="00E11E93">
          <w:rPr>
            <w:rFonts w:asciiTheme="majorBidi" w:hAnsiTheme="majorBidi" w:cstheme="majorBidi"/>
            <w:sz w:val="24"/>
            <w:szCs w:val="24"/>
            <w:shd w:val="clear" w:color="auto" w:fill="FFFFFF"/>
          </w:rPr>
          <w:delText>Patel, K. (2018). Demystifying Buffett's investment success.</w:delText>
        </w:r>
        <w:r w:rsidRPr="00CF10CF" w:rsidDel="00E11E93">
          <w:rPr>
            <w:rFonts w:asciiTheme="majorBidi" w:hAnsiTheme="majorBidi" w:cstheme="majorBidi"/>
            <w:i/>
            <w:iCs/>
            <w:sz w:val="24"/>
            <w:szCs w:val="24"/>
            <w:shd w:val="clear" w:color="auto" w:fill="FFFFFF"/>
          </w:rPr>
          <w:delText> Financial Analysts Journal, 74</w:delText>
        </w:r>
        <w:r w:rsidRPr="00CF10CF" w:rsidDel="00E11E93">
          <w:rPr>
            <w:rFonts w:asciiTheme="majorBidi" w:hAnsiTheme="majorBidi" w:cstheme="majorBidi"/>
            <w:sz w:val="24"/>
            <w:szCs w:val="24"/>
            <w:shd w:val="clear" w:color="auto" w:fill="FFFFFF"/>
          </w:rPr>
          <w:delText>(4), 25-27.</w:delText>
        </w:r>
      </w:del>
    </w:p>
    <w:p w14:paraId="67E0AC24" w14:textId="77B1D202" w:rsidR="00F45AB4" w:rsidRPr="00F45AB4" w:rsidRDefault="00F45AB4" w:rsidP="00A80215">
      <w:pPr>
        <w:pStyle w:val="Heading2"/>
        <w:numPr>
          <w:ilvl w:val="0"/>
          <w:numId w:val="0"/>
        </w:numPr>
        <w:spacing w:before="0" w:line="480" w:lineRule="auto"/>
        <w:ind w:left="540" w:hanging="540"/>
        <w:contextualSpacing/>
        <w:rPr>
          <w:rFonts w:asciiTheme="majorBidi" w:eastAsiaTheme="minorHAnsi" w:hAnsiTheme="majorBidi"/>
          <w:color w:val="auto"/>
          <w:sz w:val="24"/>
          <w:szCs w:val="24"/>
        </w:rPr>
      </w:pPr>
      <w:r w:rsidRPr="00F45AB4">
        <w:rPr>
          <w:rFonts w:asciiTheme="majorBidi" w:eastAsiaTheme="minorHAnsi" w:hAnsiTheme="majorBidi"/>
          <w:color w:val="auto"/>
          <w:sz w:val="24"/>
          <w:szCs w:val="24"/>
        </w:rPr>
        <w:lastRenderedPageBreak/>
        <w:t xml:space="preserve">Peters, C., &amp; Bradbard, D. A. (2010). Web accessibility: An introduction and ethical implications. </w:t>
      </w:r>
      <w:r w:rsidRPr="00F45AB4">
        <w:rPr>
          <w:rFonts w:asciiTheme="majorBidi" w:eastAsiaTheme="minorHAnsi" w:hAnsiTheme="majorBidi"/>
          <w:i/>
          <w:iCs/>
          <w:color w:val="auto"/>
          <w:sz w:val="24"/>
          <w:szCs w:val="24"/>
        </w:rPr>
        <w:t xml:space="preserve">Journal of Information, Communication &amp; Ethics in Society, </w:t>
      </w:r>
      <w:r w:rsidRPr="003106AC">
        <w:rPr>
          <w:rFonts w:asciiTheme="majorBidi" w:eastAsiaTheme="minorHAnsi" w:hAnsiTheme="majorBidi"/>
          <w:b/>
          <w:bCs/>
          <w:color w:val="auto"/>
          <w:sz w:val="24"/>
          <w:szCs w:val="24"/>
          <w:rPrChange w:id="538" w:author="Sari Cohen" w:date="2020-08-06T13:23:00Z">
            <w:rPr>
              <w:rFonts w:asciiTheme="majorBidi" w:eastAsiaTheme="minorHAnsi" w:hAnsiTheme="majorBidi"/>
              <w:i/>
              <w:iCs/>
              <w:color w:val="auto"/>
              <w:sz w:val="24"/>
              <w:szCs w:val="24"/>
            </w:rPr>
          </w:rPrChange>
        </w:rPr>
        <w:t>8</w:t>
      </w:r>
      <w:r w:rsidRPr="00F45AB4">
        <w:rPr>
          <w:rFonts w:asciiTheme="majorBidi" w:eastAsiaTheme="minorHAnsi" w:hAnsiTheme="majorBidi"/>
          <w:color w:val="auto"/>
          <w:sz w:val="24"/>
          <w:szCs w:val="24"/>
        </w:rPr>
        <w:t xml:space="preserve">(2), 206-232. </w:t>
      </w:r>
    </w:p>
    <w:p w14:paraId="3138DB96" w14:textId="596BD83B" w:rsidR="00F45AB4" w:rsidRDefault="00F45AB4" w:rsidP="00A80215">
      <w:pPr>
        <w:pStyle w:val="Heading2"/>
        <w:numPr>
          <w:ilvl w:val="0"/>
          <w:numId w:val="0"/>
        </w:numPr>
        <w:spacing w:before="0" w:line="480" w:lineRule="auto"/>
        <w:ind w:left="540" w:hanging="540"/>
        <w:contextualSpacing/>
        <w:rPr>
          <w:rFonts w:asciiTheme="majorBidi" w:hAnsiTheme="majorBidi"/>
          <w:color w:val="auto"/>
          <w:sz w:val="24"/>
          <w:szCs w:val="24"/>
          <w:shd w:val="clear" w:color="auto" w:fill="FFFFFF"/>
        </w:rPr>
      </w:pPr>
      <w:r w:rsidRPr="00F45AB4">
        <w:rPr>
          <w:rFonts w:asciiTheme="majorBidi" w:hAnsiTheme="majorBidi"/>
          <w:color w:val="auto"/>
          <w:sz w:val="24"/>
          <w:szCs w:val="24"/>
          <w:shd w:val="clear" w:color="auto" w:fill="FFFFFF"/>
        </w:rPr>
        <w:t>Pillay, S. S. (2010).</w:t>
      </w:r>
      <w:r>
        <w:rPr>
          <w:rFonts w:asciiTheme="majorBidi" w:hAnsiTheme="majorBidi"/>
          <w:color w:val="auto"/>
          <w:sz w:val="24"/>
          <w:szCs w:val="24"/>
          <w:shd w:val="clear" w:color="auto" w:fill="FFFFFF"/>
        </w:rPr>
        <w:t xml:space="preserve"> </w:t>
      </w:r>
      <w:r w:rsidRPr="00F45AB4">
        <w:rPr>
          <w:rFonts w:asciiTheme="majorBidi" w:hAnsiTheme="majorBidi"/>
          <w:i/>
          <w:iCs/>
          <w:color w:val="auto"/>
          <w:sz w:val="24"/>
          <w:szCs w:val="24"/>
          <w:shd w:val="clear" w:color="auto" w:fill="FFFFFF"/>
        </w:rPr>
        <w:t xml:space="preserve">Your </w:t>
      </w:r>
      <w:r w:rsidR="007149F3">
        <w:rPr>
          <w:rFonts w:asciiTheme="majorBidi" w:hAnsiTheme="majorBidi"/>
          <w:i/>
          <w:iCs/>
          <w:color w:val="auto"/>
          <w:sz w:val="24"/>
          <w:szCs w:val="24"/>
          <w:shd w:val="clear" w:color="auto" w:fill="FFFFFF"/>
        </w:rPr>
        <w:t>b</w:t>
      </w:r>
      <w:r w:rsidRPr="00F45AB4">
        <w:rPr>
          <w:rFonts w:asciiTheme="majorBidi" w:hAnsiTheme="majorBidi"/>
          <w:i/>
          <w:iCs/>
          <w:color w:val="auto"/>
          <w:sz w:val="24"/>
          <w:szCs w:val="24"/>
          <w:shd w:val="clear" w:color="auto" w:fill="FFFFFF"/>
        </w:rPr>
        <w:t xml:space="preserve">rain and </w:t>
      </w:r>
      <w:r w:rsidR="007149F3">
        <w:rPr>
          <w:rFonts w:asciiTheme="majorBidi" w:hAnsiTheme="majorBidi"/>
          <w:i/>
          <w:iCs/>
          <w:color w:val="auto"/>
          <w:sz w:val="24"/>
          <w:szCs w:val="24"/>
          <w:shd w:val="clear" w:color="auto" w:fill="FFFFFF"/>
        </w:rPr>
        <w:t>b</w:t>
      </w:r>
      <w:r w:rsidRPr="00F45AB4">
        <w:rPr>
          <w:rFonts w:asciiTheme="majorBidi" w:hAnsiTheme="majorBidi"/>
          <w:i/>
          <w:iCs/>
          <w:color w:val="auto"/>
          <w:sz w:val="24"/>
          <w:szCs w:val="24"/>
          <w:shd w:val="clear" w:color="auto" w:fill="FFFFFF"/>
        </w:rPr>
        <w:t xml:space="preserve">usiness: The </w:t>
      </w:r>
      <w:r w:rsidR="007149F3">
        <w:rPr>
          <w:rFonts w:asciiTheme="majorBidi" w:hAnsiTheme="majorBidi"/>
          <w:i/>
          <w:iCs/>
          <w:color w:val="auto"/>
          <w:sz w:val="24"/>
          <w:szCs w:val="24"/>
          <w:shd w:val="clear" w:color="auto" w:fill="FFFFFF"/>
        </w:rPr>
        <w:t>n</w:t>
      </w:r>
      <w:r w:rsidRPr="00F45AB4">
        <w:rPr>
          <w:rFonts w:asciiTheme="majorBidi" w:hAnsiTheme="majorBidi"/>
          <w:i/>
          <w:iCs/>
          <w:color w:val="auto"/>
          <w:sz w:val="24"/>
          <w:szCs w:val="24"/>
          <w:shd w:val="clear" w:color="auto" w:fill="FFFFFF"/>
        </w:rPr>
        <w:t xml:space="preserve">euroscience of </w:t>
      </w:r>
      <w:r w:rsidR="007149F3">
        <w:rPr>
          <w:rFonts w:asciiTheme="majorBidi" w:hAnsiTheme="majorBidi"/>
          <w:i/>
          <w:iCs/>
          <w:color w:val="auto"/>
          <w:sz w:val="24"/>
          <w:szCs w:val="24"/>
          <w:shd w:val="clear" w:color="auto" w:fill="FFFFFF"/>
        </w:rPr>
        <w:t>g</w:t>
      </w:r>
      <w:r w:rsidRPr="00F45AB4">
        <w:rPr>
          <w:rFonts w:asciiTheme="majorBidi" w:hAnsiTheme="majorBidi"/>
          <w:i/>
          <w:iCs/>
          <w:color w:val="auto"/>
          <w:sz w:val="24"/>
          <w:szCs w:val="24"/>
          <w:shd w:val="clear" w:color="auto" w:fill="FFFFFF"/>
        </w:rPr>
        <w:t xml:space="preserve">reat </w:t>
      </w:r>
      <w:r w:rsidR="007149F3">
        <w:rPr>
          <w:rFonts w:asciiTheme="majorBidi" w:hAnsiTheme="majorBidi"/>
          <w:i/>
          <w:iCs/>
          <w:color w:val="auto"/>
          <w:sz w:val="24"/>
          <w:szCs w:val="24"/>
          <w:shd w:val="clear" w:color="auto" w:fill="FFFFFF"/>
        </w:rPr>
        <w:t>l</w:t>
      </w:r>
      <w:r w:rsidRPr="00F45AB4">
        <w:rPr>
          <w:rFonts w:asciiTheme="majorBidi" w:hAnsiTheme="majorBidi"/>
          <w:i/>
          <w:iCs/>
          <w:color w:val="auto"/>
          <w:sz w:val="24"/>
          <w:szCs w:val="24"/>
          <w:shd w:val="clear" w:color="auto" w:fill="FFFFFF"/>
        </w:rPr>
        <w:t>eaders</w:t>
      </w:r>
      <w:r w:rsidRPr="00F45AB4">
        <w:rPr>
          <w:rFonts w:asciiTheme="majorBidi" w:hAnsiTheme="majorBidi"/>
          <w:color w:val="auto"/>
          <w:sz w:val="24"/>
          <w:szCs w:val="24"/>
          <w:shd w:val="clear" w:color="auto" w:fill="FFFFFF"/>
        </w:rPr>
        <w:t xml:space="preserve">. </w:t>
      </w:r>
      <w:r w:rsidR="007149F3">
        <w:rPr>
          <w:rFonts w:asciiTheme="majorBidi" w:hAnsiTheme="majorBidi"/>
          <w:color w:val="auto"/>
          <w:sz w:val="24"/>
          <w:szCs w:val="24"/>
          <w:shd w:val="clear" w:color="auto" w:fill="FFFFFF"/>
        </w:rPr>
        <w:t xml:space="preserve">Hoboken, NJ: Pearson </w:t>
      </w:r>
      <w:r w:rsidRPr="00F45AB4">
        <w:rPr>
          <w:rFonts w:asciiTheme="majorBidi" w:hAnsiTheme="majorBidi"/>
          <w:color w:val="auto"/>
          <w:sz w:val="24"/>
          <w:szCs w:val="24"/>
          <w:shd w:val="clear" w:color="auto" w:fill="FFFFFF"/>
        </w:rPr>
        <w:t>FT Press.</w:t>
      </w:r>
      <w:r w:rsidRPr="00F45AB4">
        <w:rPr>
          <w:rFonts w:asciiTheme="majorBidi" w:hAnsiTheme="majorBidi"/>
          <w:color w:val="auto"/>
          <w:sz w:val="24"/>
          <w:szCs w:val="24"/>
          <w:shd w:val="clear" w:color="auto" w:fill="FFFFFF"/>
          <w:rtl/>
        </w:rPr>
        <w:t>‏</w:t>
      </w:r>
    </w:p>
    <w:p w14:paraId="2A725E3D" w14:textId="1EA253C3" w:rsidR="0046456A" w:rsidRPr="008C5445" w:rsidDel="00E11E93" w:rsidRDefault="0046456A" w:rsidP="00BD29DB">
      <w:pPr>
        <w:bidi w:val="0"/>
        <w:spacing w:line="480" w:lineRule="auto"/>
        <w:ind w:left="540" w:hanging="540"/>
        <w:rPr>
          <w:del w:id="539" w:author="liron hoch" w:date="2020-07-04T23:02:00Z"/>
          <w:rFonts w:asciiTheme="majorBidi" w:hAnsiTheme="majorBidi"/>
          <w:sz w:val="24"/>
          <w:szCs w:val="24"/>
          <w:lang w:val="en-GB"/>
        </w:rPr>
      </w:pPr>
      <w:del w:id="540" w:author="liron hoch" w:date="2020-07-04T23:02:00Z">
        <w:r w:rsidRPr="008C5445" w:rsidDel="00E11E93">
          <w:rPr>
            <w:rFonts w:asciiTheme="majorBidi" w:hAnsiTheme="majorBidi" w:cstheme="majorBidi"/>
            <w:sz w:val="24"/>
            <w:szCs w:val="24"/>
            <w:lang w:val="en-GB"/>
          </w:rPr>
          <w:delText>Schroeder, A. (2008). </w:delText>
        </w:r>
        <w:r w:rsidRPr="00DD3BF6" w:rsidDel="00E11E93">
          <w:rPr>
            <w:rFonts w:asciiTheme="majorBidi" w:hAnsiTheme="majorBidi" w:cstheme="majorBidi"/>
            <w:i/>
            <w:iCs/>
            <w:sz w:val="24"/>
            <w:szCs w:val="24"/>
            <w:lang w:val="en-GB"/>
          </w:rPr>
          <w:delText>The snowball: Warren Buffett and the business of life</w:delText>
        </w:r>
        <w:r w:rsidRPr="008C5445" w:rsidDel="00E11E93">
          <w:rPr>
            <w:rFonts w:asciiTheme="majorBidi" w:hAnsiTheme="majorBidi" w:cstheme="majorBidi"/>
            <w:sz w:val="24"/>
            <w:szCs w:val="24"/>
            <w:lang w:val="en-GB"/>
          </w:rPr>
          <w:delText>. A&amp;C Black.</w:delText>
        </w:r>
        <w:r w:rsidRPr="008C5445" w:rsidDel="00E11E93">
          <w:rPr>
            <w:rFonts w:asciiTheme="majorBidi" w:hAnsiTheme="majorBidi" w:cstheme="majorBidi"/>
            <w:sz w:val="24"/>
            <w:szCs w:val="24"/>
            <w:rtl/>
            <w:lang w:val="en-GB"/>
          </w:rPr>
          <w:delText>‏</w:delText>
        </w:r>
      </w:del>
    </w:p>
    <w:p w14:paraId="6D4CE2A8" w14:textId="224BB995" w:rsidR="00F45AB4" w:rsidRPr="00F45AB4" w:rsidRDefault="00F45AB4">
      <w:pPr>
        <w:bidi w:val="0"/>
        <w:spacing w:after="0" w:line="480" w:lineRule="auto"/>
        <w:ind w:left="540" w:hanging="540"/>
        <w:contextualSpacing/>
        <w:rPr>
          <w:rFonts w:asciiTheme="majorBidi" w:hAnsiTheme="majorBidi" w:cstheme="majorBidi"/>
          <w:sz w:val="24"/>
          <w:szCs w:val="24"/>
        </w:rPr>
      </w:pPr>
      <w:r w:rsidRPr="008C5445">
        <w:rPr>
          <w:rFonts w:asciiTheme="majorBidi" w:eastAsiaTheme="majorEastAsia" w:hAnsiTheme="majorBidi" w:cstheme="majorBidi"/>
          <w:sz w:val="24"/>
          <w:szCs w:val="24"/>
          <w:shd w:val="clear" w:color="auto" w:fill="FFFFFF"/>
          <w:lang w:val="en-GB"/>
        </w:rPr>
        <w:t>Seeskin, K. (2017).</w:t>
      </w:r>
      <w:r w:rsidRPr="00F45AB4">
        <w:rPr>
          <w:rFonts w:asciiTheme="majorBidi" w:hAnsiTheme="majorBidi" w:cstheme="majorBidi"/>
          <w:sz w:val="24"/>
          <w:szCs w:val="24"/>
        </w:rPr>
        <w:t xml:space="preserve"> Maimonides. In E. N. Zalta (Ed.), </w:t>
      </w:r>
      <w:r w:rsidRPr="00F45AB4">
        <w:rPr>
          <w:rFonts w:asciiTheme="majorBidi" w:hAnsiTheme="majorBidi" w:cstheme="majorBidi"/>
          <w:i/>
          <w:iCs/>
          <w:sz w:val="24"/>
          <w:szCs w:val="24"/>
        </w:rPr>
        <w:t xml:space="preserve">The Stanford encyclopedia of philosophy. </w:t>
      </w:r>
      <w:r w:rsidR="00537C98">
        <w:rPr>
          <w:rFonts w:asciiTheme="majorBidi" w:hAnsiTheme="majorBidi" w:cstheme="majorBidi"/>
          <w:sz w:val="24"/>
          <w:szCs w:val="24"/>
        </w:rPr>
        <w:t xml:space="preserve">Redwood City, CA: </w:t>
      </w:r>
      <w:r w:rsidRPr="00F45AB4">
        <w:rPr>
          <w:rFonts w:asciiTheme="majorBidi" w:hAnsiTheme="majorBidi" w:cstheme="majorBidi"/>
          <w:sz w:val="24"/>
          <w:szCs w:val="24"/>
        </w:rPr>
        <w:t>Stanford University Press.</w:t>
      </w:r>
    </w:p>
    <w:p w14:paraId="39A026B7" w14:textId="6A2E45F1" w:rsidR="00F45AB4" w:rsidRPr="00CF10CF" w:rsidRDefault="00F45AB4" w:rsidP="00A80215">
      <w:pPr>
        <w:shd w:val="clear" w:color="auto" w:fill="FFFFFF"/>
        <w:bidi w:val="0"/>
        <w:spacing w:after="0" w:line="480" w:lineRule="auto"/>
        <w:ind w:left="540" w:hanging="540"/>
        <w:contextualSpacing/>
        <w:rPr>
          <w:rFonts w:asciiTheme="majorBidi" w:eastAsia="Times New Roman" w:hAnsiTheme="majorBidi" w:cstheme="majorBidi"/>
          <w:sz w:val="24"/>
          <w:szCs w:val="24"/>
          <w:lang w:val="en-GB"/>
        </w:rPr>
      </w:pPr>
      <w:r w:rsidRPr="00CF10CF">
        <w:rPr>
          <w:rFonts w:asciiTheme="majorBidi" w:hAnsiTheme="majorBidi" w:cstheme="majorBidi"/>
          <w:sz w:val="24"/>
          <w:szCs w:val="24"/>
          <w:shd w:val="clear" w:color="auto" w:fill="FFFFFF"/>
        </w:rPr>
        <w:t>Shafique, I., &amp; Loo-See, B. (2018). Shifting organizational leadership perspectives: An overview of leadership theories.</w:t>
      </w:r>
      <w:r w:rsidRPr="00CF10CF">
        <w:rPr>
          <w:rFonts w:asciiTheme="majorBidi" w:hAnsiTheme="majorBidi" w:cstheme="majorBidi"/>
          <w:i/>
          <w:iCs/>
          <w:sz w:val="24"/>
          <w:szCs w:val="24"/>
          <w:shd w:val="clear" w:color="auto" w:fill="FFFFFF"/>
        </w:rPr>
        <w:t> Journal of Economic &amp; Management Perspectives, </w:t>
      </w:r>
      <w:r w:rsidRPr="003106AC">
        <w:rPr>
          <w:rFonts w:asciiTheme="majorBidi" w:hAnsiTheme="majorBidi" w:cstheme="majorBidi"/>
          <w:b/>
          <w:bCs/>
          <w:sz w:val="24"/>
          <w:szCs w:val="24"/>
          <w:shd w:val="clear" w:color="auto" w:fill="FFFFFF"/>
          <w:rPrChange w:id="541" w:author="Sari Cohen" w:date="2020-08-06T13:23:00Z">
            <w:rPr>
              <w:rFonts w:asciiTheme="majorBidi" w:hAnsiTheme="majorBidi" w:cstheme="majorBidi"/>
              <w:i/>
              <w:iCs/>
              <w:sz w:val="24"/>
              <w:szCs w:val="24"/>
              <w:shd w:val="clear" w:color="auto" w:fill="FFFFFF"/>
            </w:rPr>
          </w:rPrChange>
        </w:rPr>
        <w:t>12</w:t>
      </w:r>
      <w:r w:rsidRPr="00CF10CF">
        <w:rPr>
          <w:rFonts w:asciiTheme="majorBidi" w:hAnsiTheme="majorBidi" w:cstheme="majorBidi"/>
          <w:sz w:val="24"/>
          <w:szCs w:val="24"/>
          <w:shd w:val="clear" w:color="auto" w:fill="FFFFFF"/>
        </w:rPr>
        <w:t>(2), 266-276.</w:t>
      </w:r>
    </w:p>
    <w:p w14:paraId="4FFA12AC" w14:textId="1501DB78" w:rsidR="00F45AB4" w:rsidRPr="00F45AB4" w:rsidRDefault="00F45AB4" w:rsidP="00A80215">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Shemesh, A. O. (2018). The physician vs. the halakhic man: Theory and practice in Maimonides’s attitude towards treating gentiles. </w:t>
      </w:r>
      <w:r w:rsidRPr="00F45AB4">
        <w:rPr>
          <w:rFonts w:asciiTheme="majorBidi" w:hAnsiTheme="majorBidi" w:cstheme="majorBidi"/>
          <w:i/>
          <w:iCs/>
          <w:sz w:val="24"/>
          <w:szCs w:val="24"/>
        </w:rPr>
        <w:t>Journal for the Study of Religions and Ideologies</w:t>
      </w:r>
      <w:r w:rsidRPr="00F45AB4">
        <w:rPr>
          <w:rFonts w:asciiTheme="majorBidi" w:hAnsiTheme="majorBidi" w:cstheme="majorBidi"/>
          <w:sz w:val="24"/>
          <w:szCs w:val="24"/>
        </w:rPr>
        <w:t xml:space="preserve">, </w:t>
      </w:r>
      <w:r w:rsidRPr="003106AC">
        <w:rPr>
          <w:rFonts w:asciiTheme="majorBidi" w:hAnsiTheme="majorBidi" w:cstheme="majorBidi"/>
          <w:b/>
          <w:bCs/>
          <w:sz w:val="24"/>
          <w:szCs w:val="24"/>
          <w:rPrChange w:id="542" w:author="Sari Cohen" w:date="2020-08-06T13:23:00Z">
            <w:rPr>
              <w:rFonts w:asciiTheme="majorBidi" w:hAnsiTheme="majorBidi" w:cstheme="majorBidi"/>
              <w:i/>
              <w:iCs/>
              <w:sz w:val="24"/>
              <w:szCs w:val="24"/>
            </w:rPr>
          </w:rPrChange>
        </w:rPr>
        <w:t>17</w:t>
      </w:r>
      <w:r w:rsidRPr="00F45AB4">
        <w:rPr>
          <w:rFonts w:asciiTheme="majorBidi" w:hAnsiTheme="majorBidi" w:cstheme="majorBidi"/>
          <w:sz w:val="24"/>
          <w:szCs w:val="24"/>
        </w:rPr>
        <w:t>(49), 18-31.</w:t>
      </w:r>
      <w:r w:rsidRPr="00F45AB4">
        <w:rPr>
          <w:rFonts w:asciiTheme="majorBidi" w:hAnsiTheme="majorBidi" w:cstheme="majorBidi"/>
          <w:sz w:val="24"/>
          <w:szCs w:val="24"/>
          <w:rtl/>
        </w:rPr>
        <w:t>‏</w:t>
      </w:r>
    </w:p>
    <w:p w14:paraId="47AB224E" w14:textId="2B184776" w:rsidR="00F45AB4" w:rsidRPr="00F45AB4" w:rsidRDefault="00F45AB4" w:rsidP="00BD29DB">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Silver, D. J. (2012). </w:t>
      </w:r>
      <w:r w:rsidRPr="00F45AB4">
        <w:rPr>
          <w:rFonts w:asciiTheme="majorBidi" w:hAnsiTheme="majorBidi" w:cstheme="majorBidi"/>
          <w:i/>
          <w:iCs/>
          <w:sz w:val="24"/>
          <w:szCs w:val="24"/>
        </w:rPr>
        <w:t>Maimonidean criticism and the Maimonidean controversy, 1180-1240</w:t>
      </w:r>
      <w:r w:rsidRPr="00F45AB4">
        <w:rPr>
          <w:rFonts w:asciiTheme="majorBidi" w:hAnsiTheme="majorBidi" w:cstheme="majorBidi"/>
          <w:sz w:val="24"/>
          <w:szCs w:val="24"/>
        </w:rPr>
        <w:t xml:space="preserve">. </w:t>
      </w:r>
      <w:r w:rsidR="00093343">
        <w:rPr>
          <w:rFonts w:asciiTheme="majorBidi" w:hAnsiTheme="majorBidi" w:cstheme="majorBidi"/>
          <w:sz w:val="24"/>
          <w:szCs w:val="24"/>
        </w:rPr>
        <w:t>Leiden</w:t>
      </w:r>
      <w:r w:rsidR="00537C98">
        <w:rPr>
          <w:rFonts w:asciiTheme="majorBidi" w:hAnsiTheme="majorBidi" w:cstheme="majorBidi"/>
          <w:sz w:val="24"/>
          <w:szCs w:val="24"/>
        </w:rPr>
        <w:t xml:space="preserve">: </w:t>
      </w:r>
      <w:r w:rsidRPr="00F45AB4">
        <w:rPr>
          <w:rFonts w:asciiTheme="majorBidi" w:hAnsiTheme="majorBidi" w:cstheme="majorBidi"/>
          <w:sz w:val="24"/>
          <w:szCs w:val="24"/>
        </w:rPr>
        <w:t>Brill.</w:t>
      </w:r>
    </w:p>
    <w:p w14:paraId="14F6CCBE" w14:textId="171A5F93" w:rsidR="00F45AB4" w:rsidRPr="00CF10CF" w:rsidRDefault="00F45AB4" w:rsidP="00A80215">
      <w:pPr>
        <w:shd w:val="clear" w:color="auto" w:fill="FFFFFF"/>
        <w:bidi w:val="0"/>
        <w:spacing w:after="0" w:line="480" w:lineRule="auto"/>
        <w:ind w:left="540" w:hanging="540"/>
        <w:contextualSpacing/>
        <w:rPr>
          <w:rFonts w:asciiTheme="majorBidi" w:eastAsia="Times New Roman" w:hAnsiTheme="majorBidi" w:cstheme="majorBidi"/>
          <w:sz w:val="24"/>
          <w:szCs w:val="24"/>
          <w:lang w:val="en-GB"/>
        </w:rPr>
      </w:pPr>
      <w:r w:rsidRPr="00CF10CF">
        <w:rPr>
          <w:rFonts w:asciiTheme="majorBidi" w:hAnsiTheme="majorBidi" w:cstheme="majorBidi"/>
          <w:sz w:val="24"/>
          <w:szCs w:val="24"/>
          <w:shd w:val="clear" w:color="auto" w:fill="FFFFFF"/>
        </w:rPr>
        <w:t>Solomon, A., &amp; Steyn, R. (2017). Leadership styles: The role of cultural intelligence.</w:t>
      </w:r>
      <w:r w:rsidRPr="00CF10CF">
        <w:rPr>
          <w:rFonts w:asciiTheme="majorBidi" w:hAnsiTheme="majorBidi" w:cstheme="majorBidi"/>
          <w:i/>
          <w:iCs/>
          <w:sz w:val="24"/>
          <w:szCs w:val="24"/>
          <w:shd w:val="clear" w:color="auto" w:fill="FFFFFF"/>
        </w:rPr>
        <w:t> SA Journal of Industrial Psychology, </w:t>
      </w:r>
      <w:r w:rsidRPr="003106AC">
        <w:rPr>
          <w:rFonts w:asciiTheme="majorBidi" w:hAnsiTheme="majorBidi" w:cstheme="majorBidi"/>
          <w:sz w:val="24"/>
          <w:szCs w:val="24"/>
          <w:shd w:val="clear" w:color="auto" w:fill="FFFFFF"/>
          <w:rPrChange w:id="543" w:author="Sari Cohen" w:date="2020-08-06T13:24:00Z">
            <w:rPr>
              <w:rFonts w:asciiTheme="majorBidi" w:hAnsiTheme="majorBidi" w:cstheme="majorBidi"/>
              <w:i/>
              <w:iCs/>
              <w:sz w:val="24"/>
              <w:szCs w:val="24"/>
              <w:shd w:val="clear" w:color="auto" w:fill="FFFFFF"/>
            </w:rPr>
          </w:rPrChange>
        </w:rPr>
        <w:t>43</w:t>
      </w:r>
      <w:r w:rsidR="00537C98" w:rsidRPr="00CF10CF">
        <w:rPr>
          <w:rFonts w:asciiTheme="majorBidi" w:hAnsiTheme="majorBidi" w:cstheme="majorBidi"/>
          <w:color w:val="222222"/>
          <w:sz w:val="24"/>
          <w:szCs w:val="24"/>
          <w:shd w:val="clear" w:color="auto" w:fill="FFFFFF"/>
        </w:rPr>
        <w:t>(1), 1-12</w:t>
      </w:r>
      <w:r w:rsidRPr="00CF10CF">
        <w:rPr>
          <w:rFonts w:asciiTheme="majorBidi" w:eastAsia="Times New Roman" w:hAnsiTheme="majorBidi" w:cstheme="majorBidi"/>
          <w:sz w:val="24"/>
          <w:szCs w:val="24"/>
          <w:lang w:val="en-GB"/>
        </w:rPr>
        <w:t>.</w:t>
      </w:r>
    </w:p>
    <w:p w14:paraId="5B196186" w14:textId="1D35F233" w:rsidR="00F45AB4" w:rsidRPr="00F45AB4" w:rsidRDefault="00F45AB4" w:rsidP="00A80215">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Soloveitchik, H. (1980). Maimonides’ iggeret ha-shemad: Law and rhetoric. In L. Landman (Ed.) </w:t>
      </w:r>
      <w:r w:rsidRPr="00F45AB4">
        <w:rPr>
          <w:rFonts w:asciiTheme="majorBidi" w:hAnsiTheme="majorBidi" w:cstheme="majorBidi"/>
          <w:i/>
          <w:iCs/>
          <w:sz w:val="24"/>
          <w:szCs w:val="24"/>
        </w:rPr>
        <w:t>Rabbi Joseph H. Lookstein memorial volume</w:t>
      </w:r>
      <w:r w:rsidRPr="00F45AB4">
        <w:rPr>
          <w:rFonts w:asciiTheme="majorBidi" w:hAnsiTheme="majorBidi" w:cstheme="majorBidi"/>
          <w:sz w:val="24"/>
          <w:szCs w:val="24"/>
        </w:rPr>
        <w:t xml:space="preserve"> (pp. 281-319).</w:t>
      </w:r>
      <w:r w:rsidRPr="00F45AB4">
        <w:rPr>
          <w:rFonts w:asciiTheme="majorBidi" w:hAnsiTheme="majorBidi" w:cstheme="majorBidi"/>
          <w:sz w:val="24"/>
          <w:szCs w:val="24"/>
          <w:rtl/>
        </w:rPr>
        <w:t>‏</w:t>
      </w:r>
      <w:r w:rsidRPr="00F45AB4">
        <w:rPr>
          <w:rFonts w:asciiTheme="majorBidi" w:hAnsiTheme="majorBidi" w:cstheme="majorBidi"/>
          <w:sz w:val="24"/>
          <w:szCs w:val="24"/>
        </w:rPr>
        <w:t xml:space="preserve"> New York: Ktav Publishing.</w:t>
      </w:r>
    </w:p>
    <w:p w14:paraId="77BF3CF9" w14:textId="4FAA972A" w:rsidR="00F45AB4" w:rsidRPr="00F45AB4" w:rsidRDefault="00F45AB4" w:rsidP="00A80215">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Stitskin, L. D. (1975). From the pages of tradition: Maimonides’s last two recorded letters: Maimonides reveals the real purpose for writing his books. </w:t>
      </w:r>
      <w:r w:rsidRPr="00F45AB4">
        <w:rPr>
          <w:rFonts w:asciiTheme="majorBidi" w:hAnsiTheme="majorBidi" w:cstheme="majorBidi"/>
          <w:i/>
          <w:iCs/>
          <w:sz w:val="24"/>
          <w:szCs w:val="24"/>
        </w:rPr>
        <w:t xml:space="preserve">Tradition: A Journal of Orthodox Jewish Thought, </w:t>
      </w:r>
      <w:r w:rsidRPr="003106AC">
        <w:rPr>
          <w:rFonts w:asciiTheme="majorBidi" w:hAnsiTheme="majorBidi" w:cstheme="majorBidi"/>
          <w:b/>
          <w:bCs/>
          <w:sz w:val="24"/>
          <w:szCs w:val="24"/>
          <w:rPrChange w:id="544" w:author="Sari Cohen" w:date="2020-08-06T13:24:00Z">
            <w:rPr>
              <w:rFonts w:asciiTheme="majorBidi" w:hAnsiTheme="majorBidi" w:cstheme="majorBidi"/>
              <w:i/>
              <w:iCs/>
              <w:sz w:val="24"/>
              <w:szCs w:val="24"/>
            </w:rPr>
          </w:rPrChange>
        </w:rPr>
        <w:t>15</w:t>
      </w:r>
      <w:r w:rsidRPr="00F45AB4">
        <w:rPr>
          <w:rFonts w:asciiTheme="majorBidi" w:hAnsiTheme="majorBidi" w:cstheme="majorBidi"/>
          <w:sz w:val="24"/>
          <w:szCs w:val="24"/>
        </w:rPr>
        <w:t>(1/2), 186-192.</w:t>
      </w:r>
      <w:r w:rsidRPr="00F45AB4">
        <w:rPr>
          <w:rFonts w:asciiTheme="majorBidi" w:hAnsiTheme="majorBidi" w:cstheme="majorBidi"/>
          <w:sz w:val="24"/>
          <w:szCs w:val="24"/>
          <w:rtl/>
        </w:rPr>
        <w:t>‏</w:t>
      </w:r>
      <w:r w:rsidRPr="00F45AB4">
        <w:rPr>
          <w:rFonts w:asciiTheme="majorBidi" w:hAnsiTheme="majorBidi" w:cstheme="majorBidi"/>
          <w:sz w:val="24"/>
          <w:szCs w:val="24"/>
        </w:rPr>
        <w:t xml:space="preserve"> </w:t>
      </w:r>
    </w:p>
    <w:p w14:paraId="7E9320DA" w14:textId="61045523" w:rsidR="00F45AB4" w:rsidRPr="00F45AB4" w:rsidRDefault="00F45AB4" w:rsidP="00A80215">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lastRenderedPageBreak/>
        <w:t xml:space="preserve">Stitskin, L. D. (1977). From the pages of tradition: Maimonides’ maamar kiddush hashem: Historical evidence and halakhic principles. </w:t>
      </w:r>
      <w:r w:rsidRPr="00F45AB4">
        <w:rPr>
          <w:rFonts w:asciiTheme="majorBidi" w:hAnsiTheme="majorBidi" w:cstheme="majorBidi"/>
          <w:i/>
          <w:iCs/>
          <w:sz w:val="24"/>
          <w:szCs w:val="24"/>
        </w:rPr>
        <w:t xml:space="preserve">Tradition: A Journal of Orthodox Jewish Thought, </w:t>
      </w:r>
      <w:r w:rsidRPr="003106AC">
        <w:rPr>
          <w:rFonts w:asciiTheme="majorBidi" w:hAnsiTheme="majorBidi" w:cstheme="majorBidi"/>
          <w:b/>
          <w:bCs/>
          <w:sz w:val="24"/>
          <w:szCs w:val="24"/>
          <w:rPrChange w:id="545" w:author="Sari Cohen" w:date="2020-08-06T13:24:00Z">
            <w:rPr>
              <w:rFonts w:asciiTheme="majorBidi" w:hAnsiTheme="majorBidi" w:cstheme="majorBidi"/>
              <w:i/>
              <w:iCs/>
              <w:sz w:val="24"/>
              <w:szCs w:val="24"/>
            </w:rPr>
          </w:rPrChange>
        </w:rPr>
        <w:t>16</w:t>
      </w:r>
      <w:r w:rsidRPr="00F45AB4">
        <w:rPr>
          <w:rFonts w:asciiTheme="majorBidi" w:hAnsiTheme="majorBidi" w:cstheme="majorBidi"/>
          <w:sz w:val="24"/>
          <w:szCs w:val="24"/>
        </w:rPr>
        <w:t>(4), 95-120</w:t>
      </w:r>
      <w:r w:rsidRPr="00F45AB4">
        <w:rPr>
          <w:rFonts w:asciiTheme="majorBidi" w:hAnsiTheme="majorBidi" w:cstheme="majorBidi"/>
          <w:sz w:val="24"/>
          <w:szCs w:val="24"/>
          <w:rtl/>
        </w:rPr>
        <w:t>‏</w:t>
      </w:r>
      <w:r w:rsidRPr="00F45AB4">
        <w:rPr>
          <w:rFonts w:asciiTheme="majorBidi" w:hAnsiTheme="majorBidi" w:cstheme="majorBidi"/>
          <w:sz w:val="24"/>
          <w:szCs w:val="24"/>
        </w:rPr>
        <w:t>.</w:t>
      </w:r>
    </w:p>
    <w:p w14:paraId="6D6049E6" w14:textId="5C860419" w:rsidR="00F45AB4" w:rsidRPr="00F232E3" w:rsidRDefault="00F45AB4" w:rsidP="00A80215">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Stroumsa, S. (2004). Maimonides and Mediterranean culture. The Jews of Europe in the Middle Ages (Tenth to Fifteenth Centuries). </w:t>
      </w:r>
      <w:r w:rsidRPr="00F45AB4">
        <w:rPr>
          <w:rFonts w:asciiTheme="majorBidi" w:hAnsiTheme="majorBidi" w:cstheme="majorBidi"/>
          <w:i/>
          <w:iCs/>
          <w:sz w:val="24"/>
          <w:szCs w:val="24"/>
        </w:rPr>
        <w:t xml:space="preserve">Proceedings of the International Symposium at Speyer, </w:t>
      </w:r>
      <w:r w:rsidRPr="00F45AB4">
        <w:rPr>
          <w:rFonts w:asciiTheme="majorBidi" w:hAnsiTheme="majorBidi" w:cstheme="majorBidi"/>
          <w:sz w:val="24"/>
          <w:szCs w:val="24"/>
        </w:rPr>
        <w:t>20-25 October 2002 (pp. 95-104).</w:t>
      </w:r>
      <w:r w:rsidRPr="00F45AB4">
        <w:rPr>
          <w:rFonts w:asciiTheme="majorBidi" w:hAnsiTheme="majorBidi" w:cstheme="majorBidi"/>
          <w:sz w:val="24"/>
          <w:szCs w:val="24"/>
          <w:rtl/>
        </w:rPr>
        <w:t>‏</w:t>
      </w:r>
      <w:r w:rsidR="00537C98">
        <w:rPr>
          <w:rFonts w:asciiTheme="majorBidi" w:hAnsiTheme="majorBidi" w:cstheme="majorBidi"/>
          <w:sz w:val="24"/>
          <w:szCs w:val="24"/>
        </w:rPr>
        <w:t xml:space="preserve"> Turnhout, Belgium: </w:t>
      </w:r>
      <w:r w:rsidR="00537C98" w:rsidRPr="000141E8">
        <w:rPr>
          <w:rFonts w:asciiTheme="majorBidi" w:hAnsiTheme="majorBidi" w:cstheme="majorBidi"/>
          <w:sz w:val="24"/>
          <w:szCs w:val="24"/>
        </w:rPr>
        <w:t>Brepols Publishers</w:t>
      </w:r>
      <w:r w:rsidR="00537C98">
        <w:rPr>
          <w:rFonts w:asciiTheme="majorBidi" w:hAnsiTheme="majorBidi" w:cstheme="majorBidi"/>
          <w:sz w:val="24"/>
          <w:szCs w:val="24"/>
        </w:rPr>
        <w:t>.</w:t>
      </w:r>
    </w:p>
    <w:p w14:paraId="21FFDC64" w14:textId="31F8D826" w:rsidR="00F45AB4" w:rsidRPr="00F45AB4" w:rsidRDefault="00F45AB4" w:rsidP="00A80215">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Stroumsa, S. (2008). The literary corpus of Maimonides and Averroes. </w:t>
      </w:r>
      <w:r w:rsidRPr="00F45AB4">
        <w:rPr>
          <w:rFonts w:asciiTheme="majorBidi" w:hAnsiTheme="majorBidi" w:cstheme="majorBidi"/>
          <w:i/>
          <w:iCs/>
          <w:sz w:val="24"/>
          <w:szCs w:val="24"/>
        </w:rPr>
        <w:t xml:space="preserve">Maimonidean Studies, </w:t>
      </w:r>
      <w:r w:rsidRPr="003106AC">
        <w:rPr>
          <w:rFonts w:asciiTheme="majorBidi" w:hAnsiTheme="majorBidi" w:cstheme="majorBidi"/>
          <w:b/>
          <w:bCs/>
          <w:sz w:val="24"/>
          <w:szCs w:val="24"/>
          <w:rPrChange w:id="546" w:author="Sari Cohen" w:date="2020-08-06T13:25:00Z">
            <w:rPr>
              <w:rFonts w:asciiTheme="majorBidi" w:hAnsiTheme="majorBidi" w:cstheme="majorBidi"/>
              <w:i/>
              <w:iCs/>
              <w:sz w:val="24"/>
              <w:szCs w:val="24"/>
            </w:rPr>
          </w:rPrChange>
        </w:rPr>
        <w:t>5</w:t>
      </w:r>
      <w:r w:rsidRPr="00F45AB4">
        <w:rPr>
          <w:rFonts w:asciiTheme="majorBidi" w:hAnsiTheme="majorBidi" w:cstheme="majorBidi"/>
          <w:sz w:val="24"/>
          <w:szCs w:val="24"/>
        </w:rPr>
        <w:t>, 193-210.</w:t>
      </w:r>
      <w:r w:rsidRPr="00F45AB4">
        <w:rPr>
          <w:rFonts w:asciiTheme="majorBidi" w:hAnsiTheme="majorBidi" w:cstheme="majorBidi"/>
          <w:sz w:val="24"/>
          <w:szCs w:val="24"/>
          <w:rtl/>
        </w:rPr>
        <w:t>‏</w:t>
      </w:r>
    </w:p>
    <w:p w14:paraId="0F7A4822" w14:textId="09CEED7E" w:rsidR="003179F2" w:rsidRPr="00DD3BF6" w:rsidRDefault="003179F2" w:rsidP="00A80215">
      <w:pPr>
        <w:bidi w:val="0"/>
        <w:spacing w:after="0" w:line="480" w:lineRule="auto"/>
        <w:ind w:left="540" w:hanging="540"/>
        <w:contextualSpacing/>
        <w:rPr>
          <w:rFonts w:asciiTheme="majorBidi" w:hAnsiTheme="majorBidi" w:cstheme="majorBidi"/>
          <w:sz w:val="24"/>
          <w:szCs w:val="24"/>
          <w:shd w:val="clear" w:color="auto" w:fill="FFFFFF"/>
        </w:rPr>
      </w:pPr>
      <w:r w:rsidRPr="00DD3BF6">
        <w:rPr>
          <w:rFonts w:asciiTheme="majorBidi" w:hAnsiTheme="majorBidi" w:cstheme="majorBidi"/>
          <w:sz w:val="24"/>
          <w:szCs w:val="24"/>
          <w:shd w:val="clear" w:color="auto" w:fill="FFFFFF"/>
        </w:rPr>
        <w:t>Twersky, I. (Ed.). (1972). </w:t>
      </w:r>
      <w:r w:rsidRPr="00DD3BF6">
        <w:rPr>
          <w:rFonts w:asciiTheme="majorBidi" w:hAnsiTheme="majorBidi" w:cstheme="majorBidi"/>
          <w:i/>
          <w:iCs/>
          <w:sz w:val="24"/>
          <w:szCs w:val="24"/>
          <w:shd w:val="clear" w:color="auto" w:fill="FFFFFF"/>
        </w:rPr>
        <w:t>A Maimonides reader</w:t>
      </w:r>
      <w:r w:rsidRPr="00DD3BF6">
        <w:rPr>
          <w:rFonts w:asciiTheme="majorBidi" w:hAnsiTheme="majorBidi" w:cstheme="majorBidi"/>
          <w:sz w:val="24"/>
          <w:szCs w:val="24"/>
          <w:shd w:val="clear" w:color="auto" w:fill="FFFFFF"/>
        </w:rPr>
        <w:t xml:space="preserve">. </w:t>
      </w:r>
      <w:r w:rsidR="00093343">
        <w:rPr>
          <w:rFonts w:asciiTheme="majorBidi" w:hAnsiTheme="majorBidi" w:cstheme="majorBidi"/>
          <w:sz w:val="24"/>
          <w:szCs w:val="24"/>
          <w:shd w:val="clear" w:color="auto" w:fill="FFFFFF"/>
        </w:rPr>
        <w:t xml:space="preserve">Springfield, NJ: </w:t>
      </w:r>
      <w:r w:rsidRPr="00DD3BF6">
        <w:rPr>
          <w:rFonts w:asciiTheme="majorBidi" w:hAnsiTheme="majorBidi" w:cstheme="majorBidi"/>
          <w:sz w:val="24"/>
          <w:szCs w:val="24"/>
          <w:shd w:val="clear" w:color="auto" w:fill="FFFFFF"/>
        </w:rPr>
        <w:t>Behrman House</w:t>
      </w:r>
      <w:r w:rsidR="00093343">
        <w:rPr>
          <w:rFonts w:asciiTheme="majorBidi" w:hAnsiTheme="majorBidi" w:cstheme="majorBidi"/>
          <w:sz w:val="24"/>
          <w:szCs w:val="24"/>
          <w:shd w:val="clear" w:color="auto" w:fill="FFFFFF"/>
        </w:rPr>
        <w:t>.</w:t>
      </w:r>
    </w:p>
    <w:p w14:paraId="4D5B6A4C" w14:textId="2E78A062" w:rsidR="00F45AB4" w:rsidRPr="004C123C" w:rsidDel="00E11E93" w:rsidRDefault="00F45AB4" w:rsidP="00BD29DB">
      <w:pPr>
        <w:bidi w:val="0"/>
        <w:spacing w:after="0" w:line="480" w:lineRule="auto"/>
        <w:ind w:left="540" w:hanging="540"/>
        <w:contextualSpacing/>
        <w:rPr>
          <w:del w:id="547" w:author="liron hoch" w:date="2020-07-04T23:04:00Z"/>
          <w:rFonts w:asciiTheme="majorBidi" w:hAnsiTheme="majorBidi" w:cstheme="majorBidi"/>
          <w:sz w:val="24"/>
          <w:szCs w:val="24"/>
        </w:rPr>
      </w:pPr>
      <w:del w:id="548" w:author="liron hoch" w:date="2020-07-04T23:04:00Z">
        <w:r w:rsidRPr="004C123C" w:rsidDel="00E11E93">
          <w:rPr>
            <w:rFonts w:asciiTheme="majorBidi" w:hAnsiTheme="majorBidi" w:cstheme="majorBidi"/>
            <w:sz w:val="24"/>
            <w:szCs w:val="24"/>
          </w:rPr>
          <w:delText>Wartiovaara, M. (2011). Rationality, REMM, and individual value creation. </w:delText>
        </w:r>
        <w:r w:rsidRPr="004C123C" w:rsidDel="00E11E93">
          <w:rPr>
            <w:rFonts w:asciiTheme="majorBidi" w:hAnsiTheme="majorBidi" w:cstheme="majorBidi"/>
            <w:i/>
            <w:iCs/>
            <w:sz w:val="24"/>
            <w:szCs w:val="24"/>
          </w:rPr>
          <w:delText>Journal of Business Ethics, 98</w:delText>
        </w:r>
        <w:r w:rsidRPr="004C123C" w:rsidDel="00E11E93">
          <w:rPr>
            <w:rFonts w:asciiTheme="majorBidi" w:hAnsiTheme="majorBidi" w:cstheme="majorBidi"/>
            <w:sz w:val="24"/>
            <w:szCs w:val="24"/>
          </w:rPr>
          <w:delText>(4), 641-648.</w:delText>
        </w:r>
      </w:del>
    </w:p>
    <w:p w14:paraId="4709CDD6" w14:textId="4196A3D6" w:rsidR="00F45AB4" w:rsidRPr="004C123C" w:rsidRDefault="00F45AB4" w:rsidP="00A802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540" w:hanging="540"/>
        <w:contextualSpacing/>
        <w:rPr>
          <w:rFonts w:asciiTheme="majorBidi" w:eastAsia="Times New Roman" w:hAnsiTheme="majorBidi" w:cstheme="majorBidi"/>
          <w:sz w:val="24"/>
          <w:szCs w:val="24"/>
        </w:rPr>
      </w:pPr>
      <w:r w:rsidRPr="004C123C">
        <w:rPr>
          <w:rFonts w:asciiTheme="majorBidi" w:hAnsiTheme="majorBidi" w:cstheme="majorBidi"/>
          <w:sz w:val="24"/>
          <w:szCs w:val="24"/>
        </w:rPr>
        <w:t xml:space="preserve">Wilkes, J., Yip, G., &amp; Simmons, K. (2011). Performance leadership: Managing for flexibility. </w:t>
      </w:r>
      <w:r w:rsidRPr="004C123C">
        <w:rPr>
          <w:rFonts w:asciiTheme="majorBidi" w:hAnsiTheme="majorBidi" w:cstheme="majorBidi"/>
          <w:i/>
          <w:iCs/>
          <w:sz w:val="24"/>
          <w:szCs w:val="24"/>
        </w:rPr>
        <w:t xml:space="preserve">The Journal of Business Strategy, </w:t>
      </w:r>
      <w:r w:rsidRPr="003106AC">
        <w:rPr>
          <w:rFonts w:asciiTheme="majorBidi" w:hAnsiTheme="majorBidi" w:cstheme="majorBidi"/>
          <w:b/>
          <w:bCs/>
          <w:sz w:val="24"/>
          <w:szCs w:val="24"/>
          <w:rPrChange w:id="549" w:author="Sari Cohen" w:date="2020-08-06T13:25:00Z">
            <w:rPr>
              <w:rFonts w:asciiTheme="majorBidi" w:hAnsiTheme="majorBidi" w:cstheme="majorBidi"/>
              <w:i/>
              <w:iCs/>
              <w:sz w:val="24"/>
              <w:szCs w:val="24"/>
            </w:rPr>
          </w:rPrChange>
        </w:rPr>
        <w:t>32</w:t>
      </w:r>
      <w:r w:rsidRPr="004C123C">
        <w:rPr>
          <w:rFonts w:asciiTheme="majorBidi" w:hAnsiTheme="majorBidi" w:cstheme="majorBidi"/>
          <w:sz w:val="24"/>
          <w:szCs w:val="24"/>
        </w:rPr>
        <w:t xml:space="preserve">(5), 22-34. </w:t>
      </w:r>
    </w:p>
    <w:p w14:paraId="5E2A579E" w14:textId="765C507E" w:rsidR="00F45AB4" w:rsidRPr="004C123C" w:rsidRDefault="00F45AB4" w:rsidP="00A80215">
      <w:pPr>
        <w:bidi w:val="0"/>
        <w:spacing w:after="0" w:line="480" w:lineRule="auto"/>
        <w:ind w:left="540" w:hanging="540"/>
        <w:contextualSpacing/>
        <w:rPr>
          <w:rFonts w:asciiTheme="majorBidi" w:eastAsia="Times New Roman" w:hAnsiTheme="majorBidi" w:cstheme="majorBidi"/>
          <w:sz w:val="24"/>
          <w:szCs w:val="24"/>
          <w:shd w:val="clear" w:color="auto" w:fill="FFFFFF"/>
        </w:rPr>
      </w:pPr>
      <w:r w:rsidRPr="004C123C">
        <w:rPr>
          <w:rFonts w:asciiTheme="majorBidi" w:hAnsiTheme="majorBidi" w:cstheme="majorBidi"/>
          <w:sz w:val="24"/>
          <w:szCs w:val="24"/>
          <w:shd w:val="clear" w:color="auto" w:fill="FFFFFF"/>
        </w:rPr>
        <w:t xml:space="preserve">Yukl, G. (2008). The importance of flexible leadership. </w:t>
      </w:r>
      <w:r w:rsidR="000F24A7" w:rsidRPr="004C123C">
        <w:rPr>
          <w:rFonts w:asciiTheme="majorBidi" w:hAnsiTheme="majorBidi" w:cstheme="majorBidi"/>
          <w:sz w:val="24"/>
          <w:szCs w:val="24"/>
          <w:shd w:val="clear" w:color="auto" w:fill="FFFFFF"/>
        </w:rPr>
        <w:t>Proceedings from the</w:t>
      </w:r>
      <w:r w:rsidRPr="004C123C">
        <w:rPr>
          <w:rFonts w:asciiTheme="majorBidi" w:hAnsiTheme="majorBidi" w:cstheme="majorBidi"/>
          <w:sz w:val="24"/>
          <w:szCs w:val="24"/>
          <w:shd w:val="clear" w:color="auto" w:fill="FFFFFF"/>
        </w:rPr>
        <w:t> </w:t>
      </w:r>
      <w:r w:rsidRPr="004C123C">
        <w:rPr>
          <w:rFonts w:asciiTheme="majorBidi" w:hAnsiTheme="majorBidi" w:cstheme="majorBidi"/>
          <w:i/>
          <w:iCs/>
          <w:sz w:val="24"/>
          <w:szCs w:val="24"/>
          <w:shd w:val="clear" w:color="auto" w:fill="FFFFFF"/>
        </w:rPr>
        <w:t xml:space="preserve">23rd annual conference of the Society for Industrial-Organizational Psychology. </w:t>
      </w:r>
      <w:r w:rsidRPr="004C123C">
        <w:rPr>
          <w:rFonts w:asciiTheme="majorBidi" w:hAnsiTheme="majorBidi" w:cstheme="majorBidi"/>
          <w:sz w:val="24"/>
          <w:szCs w:val="24"/>
          <w:shd w:val="clear" w:color="auto" w:fill="FFFFFF"/>
        </w:rPr>
        <w:t xml:space="preserve">San </w:t>
      </w:r>
      <w:r w:rsidR="00537C98" w:rsidRPr="004C123C">
        <w:rPr>
          <w:rFonts w:asciiTheme="majorBidi" w:hAnsiTheme="majorBidi" w:cstheme="majorBidi"/>
          <w:sz w:val="24"/>
          <w:szCs w:val="24"/>
          <w:shd w:val="clear" w:color="auto" w:fill="FFFFFF"/>
        </w:rPr>
        <w:t>Francisco, CA</w:t>
      </w:r>
      <w:r w:rsidRPr="004C123C">
        <w:rPr>
          <w:rFonts w:asciiTheme="majorBidi" w:hAnsiTheme="majorBidi" w:cstheme="majorBidi"/>
          <w:sz w:val="24"/>
          <w:szCs w:val="24"/>
          <w:shd w:val="clear" w:color="auto" w:fill="FFFFFF"/>
        </w:rPr>
        <w:t>.</w:t>
      </w:r>
    </w:p>
    <w:p w14:paraId="651FADB6" w14:textId="2913E824" w:rsidR="00A0668F" w:rsidRPr="004C123C" w:rsidRDefault="00F45AB4" w:rsidP="00A80215">
      <w:pPr>
        <w:bidi w:val="0"/>
        <w:spacing w:after="0" w:line="480" w:lineRule="auto"/>
        <w:ind w:left="540" w:hanging="540"/>
        <w:contextualSpacing/>
        <w:rPr>
          <w:rFonts w:asciiTheme="majorBidi" w:hAnsiTheme="majorBidi" w:cstheme="majorBidi"/>
          <w:sz w:val="24"/>
          <w:szCs w:val="24"/>
        </w:rPr>
      </w:pPr>
      <w:r w:rsidRPr="004C123C">
        <w:rPr>
          <w:rFonts w:asciiTheme="majorBidi" w:hAnsiTheme="majorBidi" w:cstheme="majorBidi"/>
          <w:sz w:val="24"/>
          <w:szCs w:val="24"/>
          <w:shd w:val="clear" w:color="auto" w:fill="FFFFFF"/>
        </w:rPr>
        <w:t>Yukl, G., &amp; Mahsud, R. (2010). Why flexible and adaptive leadership is essential. </w:t>
      </w:r>
      <w:r w:rsidRPr="004C123C">
        <w:rPr>
          <w:rFonts w:asciiTheme="majorBidi" w:hAnsiTheme="majorBidi" w:cstheme="majorBidi"/>
          <w:i/>
          <w:iCs/>
          <w:sz w:val="24"/>
          <w:szCs w:val="24"/>
          <w:shd w:val="clear" w:color="auto" w:fill="FFFFFF"/>
        </w:rPr>
        <w:t xml:space="preserve">Consulting Psychology Journal: </w:t>
      </w:r>
      <w:r w:rsidR="006E2CBF" w:rsidRPr="004C123C">
        <w:rPr>
          <w:rFonts w:asciiTheme="majorBidi" w:hAnsiTheme="majorBidi" w:cstheme="majorBidi"/>
          <w:i/>
          <w:iCs/>
          <w:sz w:val="24"/>
          <w:szCs w:val="24"/>
          <w:shd w:val="clear" w:color="auto" w:fill="FFFFFF"/>
        </w:rPr>
        <w:t>P</w:t>
      </w:r>
      <w:r w:rsidRPr="004C123C">
        <w:rPr>
          <w:rFonts w:asciiTheme="majorBidi" w:hAnsiTheme="majorBidi" w:cstheme="majorBidi"/>
          <w:i/>
          <w:iCs/>
          <w:sz w:val="24"/>
          <w:szCs w:val="24"/>
          <w:shd w:val="clear" w:color="auto" w:fill="FFFFFF"/>
        </w:rPr>
        <w:t xml:space="preserve">ractice and </w:t>
      </w:r>
      <w:r w:rsidR="006E2CBF" w:rsidRPr="004C123C">
        <w:rPr>
          <w:rFonts w:asciiTheme="majorBidi" w:hAnsiTheme="majorBidi" w:cstheme="majorBidi"/>
          <w:i/>
          <w:iCs/>
          <w:sz w:val="24"/>
          <w:szCs w:val="24"/>
          <w:shd w:val="clear" w:color="auto" w:fill="FFFFFF"/>
        </w:rPr>
        <w:t>R</w:t>
      </w:r>
      <w:r w:rsidRPr="004C123C">
        <w:rPr>
          <w:rFonts w:asciiTheme="majorBidi" w:hAnsiTheme="majorBidi" w:cstheme="majorBidi"/>
          <w:i/>
          <w:iCs/>
          <w:sz w:val="24"/>
          <w:szCs w:val="24"/>
          <w:shd w:val="clear" w:color="auto" w:fill="FFFFFF"/>
        </w:rPr>
        <w:t>esearch</w:t>
      </w:r>
      <w:r w:rsidRPr="004C123C">
        <w:rPr>
          <w:rFonts w:asciiTheme="majorBidi" w:hAnsiTheme="majorBidi" w:cstheme="majorBidi"/>
          <w:sz w:val="24"/>
          <w:szCs w:val="24"/>
          <w:shd w:val="clear" w:color="auto" w:fill="FFFFFF"/>
        </w:rPr>
        <w:t>, </w:t>
      </w:r>
      <w:r w:rsidRPr="003106AC">
        <w:rPr>
          <w:rFonts w:asciiTheme="majorBidi" w:hAnsiTheme="majorBidi" w:cstheme="majorBidi"/>
          <w:b/>
          <w:bCs/>
          <w:sz w:val="24"/>
          <w:szCs w:val="24"/>
          <w:shd w:val="clear" w:color="auto" w:fill="FFFFFF"/>
          <w:rPrChange w:id="550" w:author="Sari Cohen" w:date="2020-08-06T13:25:00Z">
            <w:rPr>
              <w:rFonts w:asciiTheme="majorBidi" w:hAnsiTheme="majorBidi" w:cstheme="majorBidi"/>
              <w:i/>
              <w:iCs/>
              <w:sz w:val="24"/>
              <w:szCs w:val="24"/>
              <w:shd w:val="clear" w:color="auto" w:fill="FFFFFF"/>
            </w:rPr>
          </w:rPrChange>
        </w:rPr>
        <w:t>62</w:t>
      </w:r>
      <w:r w:rsidRPr="004C123C">
        <w:rPr>
          <w:rFonts w:asciiTheme="majorBidi" w:hAnsiTheme="majorBidi" w:cstheme="majorBidi"/>
          <w:sz w:val="24"/>
          <w:szCs w:val="24"/>
          <w:shd w:val="clear" w:color="auto" w:fill="FFFFFF"/>
        </w:rPr>
        <w:t>(2), 81.</w:t>
      </w:r>
    </w:p>
    <w:p w14:paraId="1E9B602C" w14:textId="7BBD815E" w:rsidR="007A5688" w:rsidRPr="00003EB5" w:rsidRDefault="007A5688" w:rsidP="00A80215">
      <w:pPr>
        <w:bidi w:val="0"/>
        <w:spacing w:after="0" w:line="480" w:lineRule="auto"/>
        <w:ind w:left="630" w:hanging="630"/>
        <w:contextualSpacing/>
        <w:rPr>
          <w:rFonts w:asciiTheme="majorBidi" w:hAnsiTheme="majorBidi" w:cstheme="majorBidi"/>
          <w:sz w:val="24"/>
          <w:szCs w:val="24"/>
        </w:rPr>
      </w:pPr>
    </w:p>
    <w:p w14:paraId="63D7CA09" w14:textId="3019009D" w:rsidR="000F56C3" w:rsidRPr="005F51C3" w:rsidRDefault="000F56C3" w:rsidP="00BD29DB">
      <w:pPr>
        <w:pStyle w:val="NoSpacing"/>
        <w:bidi w:val="0"/>
        <w:spacing w:line="480" w:lineRule="auto"/>
        <w:ind w:firstLine="540"/>
        <w:contextualSpacing/>
        <w:rPr>
          <w:rFonts w:asciiTheme="majorBidi" w:eastAsia="Times New Roman" w:hAnsiTheme="majorBidi" w:cstheme="majorBidi"/>
          <w:sz w:val="24"/>
          <w:szCs w:val="24"/>
        </w:rPr>
      </w:pPr>
    </w:p>
    <w:p w14:paraId="77BF694B" w14:textId="4A395E7A" w:rsidR="000F56C3" w:rsidRPr="005F51C3" w:rsidRDefault="000F56C3" w:rsidP="000141E8">
      <w:pPr>
        <w:pStyle w:val="NoSpacing"/>
        <w:bidi w:val="0"/>
        <w:spacing w:line="480" w:lineRule="auto"/>
        <w:contextualSpacing/>
        <w:rPr>
          <w:rFonts w:asciiTheme="majorBidi" w:eastAsia="Times New Roman" w:hAnsiTheme="majorBidi" w:cstheme="majorBidi"/>
          <w:sz w:val="24"/>
          <w:szCs w:val="24"/>
        </w:rPr>
      </w:pPr>
    </w:p>
    <w:p w14:paraId="05376693" w14:textId="15EA4730" w:rsidR="00FD4B3C" w:rsidRPr="005F51C3" w:rsidRDefault="00FD4B3C" w:rsidP="00822658">
      <w:pPr>
        <w:bidi w:val="0"/>
        <w:spacing w:line="480" w:lineRule="auto"/>
        <w:ind w:firstLine="540"/>
        <w:contextualSpacing/>
        <w:rPr>
          <w:rFonts w:asciiTheme="majorBidi" w:hAnsiTheme="majorBidi" w:cstheme="majorBidi"/>
          <w:sz w:val="24"/>
          <w:szCs w:val="24"/>
          <w:lang w:val="en-GB"/>
        </w:rPr>
      </w:pPr>
    </w:p>
    <w:p w14:paraId="3966C07D" w14:textId="57B9C03F" w:rsidR="00A71FCF" w:rsidRPr="005F51C3" w:rsidRDefault="00A71FCF" w:rsidP="00822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630" w:firstLine="540"/>
        <w:contextualSpacing/>
        <w:jc w:val="both"/>
        <w:rPr>
          <w:rFonts w:asciiTheme="majorBidi" w:eastAsia="Times New Roman" w:hAnsiTheme="majorBidi" w:cstheme="majorBidi"/>
          <w:sz w:val="24"/>
          <w:szCs w:val="24"/>
        </w:rPr>
      </w:pPr>
    </w:p>
    <w:p w14:paraId="35F33FE5" w14:textId="77777777" w:rsidR="0001456E" w:rsidRPr="005F51C3" w:rsidRDefault="0001456E" w:rsidP="00822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630" w:firstLine="540"/>
        <w:contextualSpacing/>
        <w:jc w:val="both"/>
        <w:rPr>
          <w:rFonts w:asciiTheme="majorBidi" w:eastAsia="Times New Roman" w:hAnsiTheme="majorBidi" w:cstheme="majorBidi"/>
          <w:sz w:val="24"/>
          <w:szCs w:val="24"/>
        </w:rPr>
      </w:pPr>
    </w:p>
    <w:sectPr w:rsidR="0001456E" w:rsidRPr="005F51C3" w:rsidSect="00087264">
      <w:footerReference w:type="default" r:id="rId11"/>
      <w:pgSz w:w="11906" w:h="16838"/>
      <w:pgMar w:top="1440" w:right="1440" w:bottom="1440" w:left="1440" w:header="706" w:footer="706"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Sari Cohen" w:date="2020-08-04T22:49:00Z" w:initials="SC">
    <w:p w14:paraId="7CC39624" w14:textId="574D0D3B" w:rsidR="0012730A" w:rsidRDefault="0012730A">
      <w:pPr>
        <w:pStyle w:val="CommentText"/>
      </w:pPr>
      <w:r>
        <w:rPr>
          <w:rStyle w:val="CommentReference"/>
        </w:rPr>
        <w:annotationRef/>
      </w:r>
      <w:r>
        <w:t>Abstract should be one paragraph</w:t>
      </w:r>
    </w:p>
  </w:comment>
  <w:comment w:id="15" w:author="Sari Cohen" w:date="2020-08-04T22:48:00Z" w:initials="SC">
    <w:p w14:paraId="5A05FBE7" w14:textId="726E1C31" w:rsidR="0012730A" w:rsidRDefault="0012730A" w:rsidP="00AE46F4">
      <w:pPr>
        <w:pStyle w:val="CommentText"/>
        <w:bidi w:val="0"/>
        <w:jc w:val="right"/>
      </w:pPr>
      <w:r>
        <w:rPr>
          <w:rStyle w:val="CommentReference"/>
        </w:rPr>
        <w:annotationRef/>
      </w:r>
      <w:r>
        <w:t>Who is this referring to? It seems is should be referring to Maimonides since he is discussed in the first paragraph.</w:t>
      </w:r>
    </w:p>
  </w:comment>
  <w:comment w:id="41" w:author="Sari Cohen" w:date="2020-08-04T22:54:00Z" w:initials="SC">
    <w:p w14:paraId="4A10DD2E" w14:textId="77777777" w:rsidR="0012730A" w:rsidRDefault="0012730A" w:rsidP="00AE46F4">
      <w:pPr>
        <w:pStyle w:val="CommentText"/>
        <w:bidi w:val="0"/>
      </w:pPr>
      <w:r>
        <w:rPr>
          <w:rStyle w:val="CommentReference"/>
        </w:rPr>
        <w:annotationRef/>
      </w:r>
      <w:r>
        <w:t>If this article is to be submitted to the “Leadership Perspectives” section, the format should be presented likewise rather than as a research study.</w:t>
      </w:r>
    </w:p>
    <w:p w14:paraId="6A860D98" w14:textId="0F9CAB64" w:rsidR="0012730A" w:rsidRDefault="0012730A" w:rsidP="00AE46F4">
      <w:pPr>
        <w:pStyle w:val="CommentText"/>
        <w:bidi w:val="0"/>
      </w:pPr>
      <w:r>
        <w:t>See an example here:</w:t>
      </w:r>
    </w:p>
    <w:p w14:paraId="398F6885" w14:textId="317444ED" w:rsidR="0012730A" w:rsidRDefault="00EE4258" w:rsidP="00AE46F4">
      <w:pPr>
        <w:pStyle w:val="CommentText"/>
        <w:bidi w:val="0"/>
      </w:pPr>
      <w:hyperlink r:id="rId1" w:history="1">
        <w:r w:rsidR="0012730A">
          <w:rPr>
            <w:rStyle w:val="Hyperlink"/>
          </w:rPr>
          <w:t>https://onlinelibrary.wiley.com/doi/10.1002/jls.21684</w:t>
        </w:r>
      </w:hyperlink>
    </w:p>
  </w:comment>
  <w:comment w:id="81" w:author="Sari Cohen" w:date="2020-08-04T23:06:00Z" w:initials="SC">
    <w:p w14:paraId="4C44D158" w14:textId="54990F97" w:rsidR="0012730A" w:rsidRDefault="0012730A">
      <w:pPr>
        <w:pStyle w:val="CommentText"/>
      </w:pPr>
      <w:r>
        <w:rPr>
          <w:rStyle w:val="CommentReference"/>
        </w:rPr>
        <w:annotationRef/>
      </w:r>
      <w:r w:rsidR="008B4222">
        <w:rPr>
          <w:rStyle w:val="CommentReference"/>
        </w:rPr>
        <w:t>Please review this change to ensure that it is accurate</w:t>
      </w:r>
    </w:p>
  </w:comment>
  <w:comment w:id="91" w:author="Sari Cohen" w:date="2020-08-06T08:48:00Z" w:initials="SC">
    <w:p w14:paraId="7294B9F4" w14:textId="73B8609E" w:rsidR="008B4222" w:rsidRDefault="008B4222">
      <w:pPr>
        <w:pStyle w:val="CommentText"/>
      </w:pPr>
      <w:r>
        <w:rPr>
          <w:rStyle w:val="CommentReference"/>
        </w:rPr>
        <w:annotationRef/>
      </w:r>
      <w:r>
        <w:t>Please review the edits to this paragraph to ensure they are accurate</w:t>
      </w:r>
    </w:p>
  </w:comment>
  <w:comment w:id="94" w:author="Sari Cohen" w:date="2020-08-06T14:44:00Z" w:initials="SC">
    <w:p w14:paraId="6435BCA7" w14:textId="105F3BA4" w:rsidR="00B6694F" w:rsidRPr="00B6694F" w:rsidRDefault="00B6694F">
      <w:pPr>
        <w:pStyle w:val="CommentText"/>
      </w:pPr>
      <w:r>
        <w:rPr>
          <w:rStyle w:val="CommentReference"/>
        </w:rPr>
        <w:annotationRef/>
      </w:r>
      <w:r>
        <w:t>I think your references throughout the article are appropriate. Just make sure you remove from the bibliography any references that are not cited in the body of the text.</w:t>
      </w:r>
      <w:bookmarkStart w:id="97" w:name="_GoBack"/>
      <w:bookmarkEnd w:id="97"/>
    </w:p>
  </w:comment>
  <w:comment w:id="118" w:author="Sari Cohen" w:date="2020-08-05T11:37:00Z" w:initials="SC">
    <w:p w14:paraId="6D109CBA" w14:textId="7D39845D" w:rsidR="0012730A" w:rsidRDefault="0012730A" w:rsidP="0066578E">
      <w:pPr>
        <w:pStyle w:val="CommentText"/>
        <w:bidi w:val="0"/>
        <w:jc w:val="right"/>
      </w:pPr>
      <w:r>
        <w:rPr>
          <w:rStyle w:val="CommentReference"/>
        </w:rPr>
        <w:annotationRef/>
      </w:r>
      <w:r>
        <w:rPr>
          <w:rStyle w:val="CommentReference"/>
        </w:rPr>
        <w:t>Try to be more specific here, for example, “the skill to accomplish the necessary actions to resolve complex challenges.”</w:t>
      </w:r>
    </w:p>
  </w:comment>
  <w:comment w:id="135" w:author="Sari Cohen" w:date="2020-08-05T11:48:00Z" w:initials="SC">
    <w:p w14:paraId="534D1306" w14:textId="47CB9BC2" w:rsidR="0012730A" w:rsidRDefault="0012730A">
      <w:pPr>
        <w:pStyle w:val="CommentText"/>
      </w:pPr>
      <w:r>
        <w:rPr>
          <w:rStyle w:val="CommentReference"/>
        </w:rPr>
        <w:annotationRef/>
      </w:r>
      <w:r>
        <w:rPr>
          <w:rStyle w:val="CommentReference"/>
        </w:rPr>
        <w:t>Citation needs to be corrected</w:t>
      </w:r>
    </w:p>
  </w:comment>
  <w:comment w:id="182" w:author="Sari Cohen" w:date="2020-08-05T11:49:00Z" w:initials="SC">
    <w:p w14:paraId="32C51EF8" w14:textId="3029B538" w:rsidR="0012730A" w:rsidRDefault="0012730A" w:rsidP="00A85359">
      <w:pPr>
        <w:pStyle w:val="CommentText"/>
        <w:bidi w:val="0"/>
      </w:pPr>
      <w:r>
        <w:rPr>
          <w:rStyle w:val="CommentReference"/>
        </w:rPr>
        <w:annotationRef/>
      </w:r>
      <w:r>
        <w:t>Re:</w:t>
      </w:r>
      <w:r w:rsidR="00830CFD">
        <w:t xml:space="preserve"> C</w:t>
      </w:r>
      <w:r>
        <w:t>itation</w:t>
      </w:r>
    </w:p>
  </w:comment>
  <w:comment w:id="200" w:author="Sari Cohen" w:date="2020-08-05T11:55:00Z" w:initials="SC">
    <w:p w14:paraId="0B0C80BD" w14:textId="153CE954" w:rsidR="0012730A" w:rsidRDefault="0012730A">
      <w:pPr>
        <w:pStyle w:val="CommentText"/>
      </w:pPr>
      <w:r>
        <w:rPr>
          <w:rStyle w:val="CommentReference"/>
        </w:rPr>
        <w:annotationRef/>
      </w:r>
      <w:r>
        <w:t>Suggested addition</w:t>
      </w:r>
    </w:p>
  </w:comment>
  <w:comment w:id="220" w:author="Sari Cohen" w:date="2020-08-05T11:59:00Z" w:initials="SC">
    <w:p w14:paraId="092AE1A6" w14:textId="377ED84D" w:rsidR="0012730A" w:rsidRDefault="0012730A">
      <w:pPr>
        <w:pStyle w:val="CommentText"/>
      </w:pPr>
      <w:r>
        <w:rPr>
          <w:rStyle w:val="CommentReference"/>
        </w:rPr>
        <w:annotationRef/>
      </w:r>
      <w:r>
        <w:t>Is this addition accurate?</w:t>
      </w:r>
    </w:p>
  </w:comment>
  <w:comment w:id="244" w:author="Sari Cohen" w:date="2020-08-05T12:09:00Z" w:initials="SC">
    <w:p w14:paraId="215B25C0" w14:textId="1BB04AC4" w:rsidR="0012730A" w:rsidRDefault="0012730A">
      <w:pPr>
        <w:pStyle w:val="CommentText"/>
      </w:pPr>
      <w:r>
        <w:rPr>
          <w:rStyle w:val="CommentReference"/>
        </w:rPr>
        <w:annotationRef/>
      </w:r>
      <w:r>
        <w:t>Unclear if you are referring to updating his own perspectives or his audience’s?</w:t>
      </w:r>
    </w:p>
  </w:comment>
  <w:comment w:id="252" w:author="Sari Cohen" w:date="2020-08-05T12:11:00Z" w:initials="SC">
    <w:p w14:paraId="48AED896" w14:textId="441B1721" w:rsidR="0012730A" w:rsidRDefault="0012730A">
      <w:pPr>
        <w:pStyle w:val="CommentText"/>
      </w:pPr>
      <w:r>
        <w:rPr>
          <w:rStyle w:val="CommentReference"/>
        </w:rPr>
        <w:annotationRef/>
      </w:r>
      <w:r w:rsidR="00D76C28">
        <w:rPr>
          <w:rStyle w:val="CommentReference"/>
        </w:rPr>
        <w:t>Is this addition accurate?</w:t>
      </w:r>
    </w:p>
  </w:comment>
  <w:comment w:id="268" w:author="Sari Cohen" w:date="2020-08-05T12:13:00Z" w:initials="SC">
    <w:p w14:paraId="261835F3" w14:textId="479BE1DE" w:rsidR="0012730A" w:rsidRDefault="0012730A">
      <w:pPr>
        <w:pStyle w:val="CommentText"/>
      </w:pPr>
      <w:r>
        <w:rPr>
          <w:rStyle w:val="CommentReference"/>
        </w:rPr>
        <w:annotationRef/>
      </w:r>
      <w:r>
        <w:t>Can “people” be more specific? Jewish people, people across religions, Jews from across the continent, Jews from across the diaspora?</w:t>
      </w:r>
    </w:p>
  </w:comment>
  <w:comment w:id="274" w:author="Sari Cohen" w:date="2020-08-05T12:18:00Z" w:initials="SC">
    <w:p w14:paraId="62F9A64C" w14:textId="625E6EFF" w:rsidR="0012730A" w:rsidRDefault="0012730A">
      <w:pPr>
        <w:pStyle w:val="CommentText"/>
      </w:pPr>
      <w:r>
        <w:rPr>
          <w:rStyle w:val="CommentReference"/>
        </w:rPr>
        <w:annotationRef/>
      </w:r>
      <w:r>
        <w:rPr>
          <w:rStyle w:val="CommentReference"/>
        </w:rPr>
        <w:t>I suggest adding more information on the book</w:t>
      </w:r>
      <w:r w:rsidR="00D76C28">
        <w:rPr>
          <w:rStyle w:val="CommentReference"/>
        </w:rPr>
        <w:t xml:space="preserve"> which will be unknown to most readers</w:t>
      </w:r>
      <w:r>
        <w:rPr>
          <w:rStyle w:val="CommentReference"/>
        </w:rPr>
        <w:t>, ie when it was published,</w:t>
      </w:r>
      <w:r w:rsidR="00D4432A">
        <w:rPr>
          <w:rStyle w:val="CommentReference"/>
        </w:rPr>
        <w:t xml:space="preserve"> the city/country in which it was published, possibly the language in which it was published?</w:t>
      </w:r>
      <w:r>
        <w:rPr>
          <w:rStyle w:val="CommentReference"/>
        </w:rPr>
        <w:t xml:space="preserve"> </w:t>
      </w:r>
    </w:p>
  </w:comment>
  <w:comment w:id="340" w:author="Sari Cohen" w:date="2020-08-05T12:24:00Z" w:initials="SC">
    <w:p w14:paraId="4A0D211C" w14:textId="3508BBD0" w:rsidR="0012730A" w:rsidRDefault="0012730A">
      <w:pPr>
        <w:pStyle w:val="CommentText"/>
      </w:pPr>
      <w:r>
        <w:rPr>
          <w:rStyle w:val="CommentReference"/>
        </w:rPr>
        <w:annotationRef/>
      </w:r>
      <w:r w:rsidR="00D4432A">
        <w:rPr>
          <w:rStyle w:val="CommentReference"/>
        </w:rPr>
        <w:t>I suggest adding year and place of publication</w:t>
      </w:r>
    </w:p>
  </w:comment>
  <w:comment w:id="353" w:author="Sari Cohen" w:date="2020-08-05T12:28:00Z" w:initials="SC">
    <w:p w14:paraId="277956E9" w14:textId="35D587C5" w:rsidR="0012730A" w:rsidRDefault="0012730A">
      <w:pPr>
        <w:pStyle w:val="CommentText"/>
      </w:pPr>
      <w:r>
        <w:rPr>
          <w:rStyle w:val="CommentReference"/>
        </w:rPr>
        <w:annotationRef/>
      </w:r>
      <w:r w:rsidR="007E4DEC">
        <w:rPr>
          <w:rStyle w:val="CommentReference"/>
        </w:rPr>
        <w:t>More independently of what? Please add</w:t>
      </w:r>
    </w:p>
  </w:comment>
  <w:comment w:id="358" w:author="Sari Cohen" w:date="2020-08-05T12:31:00Z" w:initials="SC">
    <w:p w14:paraId="0131C36C" w14:textId="69A44C7B" w:rsidR="0012730A" w:rsidRDefault="0012730A">
      <w:pPr>
        <w:pStyle w:val="CommentText"/>
      </w:pPr>
      <w:r>
        <w:rPr>
          <w:rStyle w:val="CommentReference"/>
        </w:rPr>
        <w:annotationRef/>
      </w:r>
      <w:r>
        <w:t>Word choice, “devout”</w:t>
      </w:r>
      <w:r w:rsidR="00830CFD">
        <w:t>, “observant”</w:t>
      </w:r>
      <w:r>
        <w:t>?</w:t>
      </w:r>
    </w:p>
  </w:comment>
  <w:comment w:id="367" w:author="Sari Cohen" w:date="2020-08-05T12:55:00Z" w:initials="SC">
    <w:p w14:paraId="16A1500C" w14:textId="472A4B1B" w:rsidR="00E860DF" w:rsidRDefault="00E860DF">
      <w:pPr>
        <w:pStyle w:val="CommentText"/>
      </w:pPr>
      <w:r>
        <w:rPr>
          <w:rStyle w:val="CommentReference"/>
        </w:rPr>
        <w:annotationRef/>
      </w:r>
      <w:r>
        <w:rPr>
          <w:rStyle w:val="CommentReference"/>
        </w:rPr>
        <w:t>“Collected letters”? Were they compiled and published in his lifetime or later?</w:t>
      </w:r>
    </w:p>
  </w:comment>
  <w:comment w:id="369" w:author="Sari Cohen" w:date="2020-08-05T12:54:00Z" w:initials="SC">
    <w:p w14:paraId="6770D28B" w14:textId="692B61A8" w:rsidR="00E860DF" w:rsidRDefault="00E860DF">
      <w:pPr>
        <w:pStyle w:val="CommentText"/>
      </w:pPr>
      <w:r>
        <w:rPr>
          <w:rStyle w:val="CommentReference"/>
        </w:rPr>
        <w:annotationRef/>
      </w:r>
      <w:r>
        <w:t>No need for new paragraph here.</w:t>
      </w:r>
    </w:p>
  </w:comment>
  <w:comment w:id="403" w:author="Sari Cohen" w:date="2020-08-05T12:59:00Z" w:initials="SC">
    <w:p w14:paraId="333CA389" w14:textId="3884C982" w:rsidR="00E860DF" w:rsidRDefault="00E860DF">
      <w:pPr>
        <w:pStyle w:val="CommentText"/>
      </w:pPr>
      <w:r>
        <w:rPr>
          <w:rStyle w:val="CommentReference"/>
        </w:rPr>
        <w:annotationRef/>
      </w:r>
      <w:r w:rsidR="007E4DEC">
        <w:rPr>
          <w:rStyle w:val="CommentReference"/>
        </w:rPr>
        <w:t xml:space="preserve">Add a sentence here explaining the context – was the Islamic Empire forcing conversion at the time? </w:t>
      </w:r>
    </w:p>
  </w:comment>
  <w:comment w:id="428" w:author="Sari Cohen" w:date="2020-08-05T13:03:00Z" w:initials="SC">
    <w:p w14:paraId="4B94648C" w14:textId="7D51A204" w:rsidR="00E860DF" w:rsidRDefault="00E860DF">
      <w:pPr>
        <w:pStyle w:val="CommentText"/>
      </w:pPr>
      <w:r>
        <w:rPr>
          <w:rStyle w:val="CommentReference"/>
        </w:rPr>
        <w:annotationRef/>
      </w:r>
      <w:r>
        <w:t>war?</w:t>
      </w:r>
    </w:p>
  </w:comment>
  <w:comment w:id="464" w:author="Sari Cohen" w:date="2020-08-06T09:19:00Z" w:initials="SC">
    <w:p w14:paraId="3CE6EEDC" w14:textId="70C444EC" w:rsidR="007E4DEC" w:rsidRDefault="007E4DEC">
      <w:pPr>
        <w:pStyle w:val="CommentText"/>
      </w:pPr>
      <w:r>
        <w:rPr>
          <w:rStyle w:val="CommentReference"/>
        </w:rPr>
        <w:annotationRef/>
      </w:r>
      <w:r>
        <w:t>Moved here from end of paragraph for better flow</w:t>
      </w:r>
    </w:p>
  </w:comment>
  <w:comment w:id="476" w:author="Sari Cohen" w:date="2020-08-06T09:17:00Z" w:initials="SC">
    <w:p w14:paraId="2388BF0A" w14:textId="4CEAFB8C" w:rsidR="007E4DEC" w:rsidRDefault="007E4DEC" w:rsidP="007E4DEC">
      <w:pPr>
        <w:pStyle w:val="CommentText"/>
        <w:bidi w:val="0"/>
      </w:pPr>
      <w:r>
        <w:rPr>
          <w:rStyle w:val="CommentReference"/>
        </w:rPr>
        <w:annotationRef/>
      </w:r>
      <w:r>
        <w:rPr>
          <w:rStyle w:val="CommentReference"/>
        </w:rPr>
        <w:t xml:space="preserve">I suggest removing the final sentence, it is unclear. </w:t>
      </w:r>
    </w:p>
  </w:comment>
  <w:comment w:id="481" w:author="Sari Cohen" w:date="2020-08-06T13:16:00Z" w:initials="SC">
    <w:p w14:paraId="7811597C" w14:textId="128A262C" w:rsidR="003106AC" w:rsidRDefault="003106AC">
      <w:pPr>
        <w:pStyle w:val="CommentText"/>
      </w:pPr>
      <w:r>
        <w:rPr>
          <w:rStyle w:val="CommentReference"/>
        </w:rPr>
        <w:annotationRef/>
      </w:r>
      <w:r>
        <w:t>Is this a book? If so need to add city of publication, and publisher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C39624" w15:done="0"/>
  <w15:commentEx w15:paraId="5A05FBE7" w15:done="0"/>
  <w15:commentEx w15:paraId="398F6885" w15:done="0"/>
  <w15:commentEx w15:paraId="4C44D158" w15:done="0"/>
  <w15:commentEx w15:paraId="7294B9F4" w15:done="0"/>
  <w15:commentEx w15:paraId="6435BCA7" w15:done="0"/>
  <w15:commentEx w15:paraId="6D109CBA" w15:done="0"/>
  <w15:commentEx w15:paraId="534D1306" w15:done="0"/>
  <w15:commentEx w15:paraId="32C51EF8" w15:done="0"/>
  <w15:commentEx w15:paraId="0B0C80BD" w15:done="0"/>
  <w15:commentEx w15:paraId="092AE1A6" w15:done="0"/>
  <w15:commentEx w15:paraId="215B25C0" w15:done="0"/>
  <w15:commentEx w15:paraId="48AED896" w15:done="0"/>
  <w15:commentEx w15:paraId="261835F3" w15:done="0"/>
  <w15:commentEx w15:paraId="62F9A64C" w15:done="0"/>
  <w15:commentEx w15:paraId="4A0D211C" w15:done="0"/>
  <w15:commentEx w15:paraId="277956E9" w15:done="0"/>
  <w15:commentEx w15:paraId="0131C36C" w15:done="0"/>
  <w15:commentEx w15:paraId="16A1500C" w15:done="0"/>
  <w15:commentEx w15:paraId="6770D28B" w15:done="0"/>
  <w15:commentEx w15:paraId="333CA389" w15:done="0"/>
  <w15:commentEx w15:paraId="4B94648C" w15:done="0"/>
  <w15:commentEx w15:paraId="3CE6EEDC" w15:done="0"/>
  <w15:commentEx w15:paraId="2388BF0A" w15:done="0"/>
  <w15:commentEx w15:paraId="781159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39624" w16cid:durableId="22D46481"/>
  <w16cid:commentId w16cid:paraId="5A05FBE7" w16cid:durableId="22D46422"/>
  <w16cid:commentId w16cid:paraId="398F6885" w16cid:durableId="22D4658A"/>
  <w16cid:commentId w16cid:paraId="4C44D158" w16cid:durableId="22D4688C"/>
  <w16cid:commentId w16cid:paraId="7294B9F4" w16cid:durableId="22D6426C"/>
  <w16cid:commentId w16cid:paraId="6435BCA7" w16cid:durableId="22D695D7"/>
  <w16cid:commentId w16cid:paraId="6D109CBA" w16cid:durableId="22D51878"/>
  <w16cid:commentId w16cid:paraId="534D1306" w16cid:durableId="22D51AFC"/>
  <w16cid:commentId w16cid:paraId="32C51EF8" w16cid:durableId="22D51B38"/>
  <w16cid:commentId w16cid:paraId="0B0C80BD" w16cid:durableId="22D51CB0"/>
  <w16cid:commentId w16cid:paraId="092AE1A6" w16cid:durableId="22D51DA1"/>
  <w16cid:commentId w16cid:paraId="215B25C0" w16cid:durableId="22D51FE9"/>
  <w16cid:commentId w16cid:paraId="48AED896" w16cid:durableId="22D52066"/>
  <w16cid:commentId w16cid:paraId="261835F3" w16cid:durableId="22D520DC"/>
  <w16cid:commentId w16cid:paraId="62F9A64C" w16cid:durableId="22D52214"/>
  <w16cid:commentId w16cid:paraId="4A0D211C" w16cid:durableId="22D5238F"/>
  <w16cid:commentId w16cid:paraId="277956E9" w16cid:durableId="22D5248A"/>
  <w16cid:commentId w16cid:paraId="0131C36C" w16cid:durableId="22D52533"/>
  <w16cid:commentId w16cid:paraId="16A1500C" w16cid:durableId="22D52AB5"/>
  <w16cid:commentId w16cid:paraId="6770D28B" w16cid:durableId="22D52A81"/>
  <w16cid:commentId w16cid:paraId="333CA389" w16cid:durableId="22D52BB9"/>
  <w16cid:commentId w16cid:paraId="4B94648C" w16cid:durableId="22D52CBB"/>
  <w16cid:commentId w16cid:paraId="3CE6EEDC" w16cid:durableId="22D64985"/>
  <w16cid:commentId w16cid:paraId="2388BF0A" w16cid:durableId="22D64925"/>
  <w16cid:commentId w16cid:paraId="7811597C" w16cid:durableId="22D681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074B9" w14:textId="77777777" w:rsidR="00EE4258" w:rsidRDefault="00EE4258" w:rsidP="00E92802">
      <w:pPr>
        <w:spacing w:after="0" w:line="240" w:lineRule="auto"/>
      </w:pPr>
      <w:r>
        <w:separator/>
      </w:r>
    </w:p>
  </w:endnote>
  <w:endnote w:type="continuationSeparator" w:id="0">
    <w:p w14:paraId="6D253803" w14:textId="77777777" w:rsidR="00EE4258" w:rsidRDefault="00EE4258" w:rsidP="00E9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95814754"/>
      <w:docPartObj>
        <w:docPartGallery w:val="Page Numbers (Bottom of Page)"/>
        <w:docPartUnique/>
      </w:docPartObj>
    </w:sdtPr>
    <w:sdtEndPr>
      <w:rPr>
        <w:cs/>
      </w:rPr>
    </w:sdtEndPr>
    <w:sdtContent>
      <w:p w14:paraId="09E2AD62" w14:textId="7DCCF3B1" w:rsidR="0012730A" w:rsidRDefault="0012730A">
        <w:pPr>
          <w:pStyle w:val="Footer"/>
          <w:jc w:val="center"/>
          <w:rPr>
            <w:rtl/>
            <w:cs/>
          </w:rPr>
        </w:pPr>
        <w:r>
          <w:fldChar w:fldCharType="begin"/>
        </w:r>
        <w:r>
          <w:rPr>
            <w:rtl/>
            <w:cs/>
          </w:rPr>
          <w:instrText>PAGE   \* MERGEFORMAT</w:instrText>
        </w:r>
        <w:r>
          <w:fldChar w:fldCharType="separate"/>
        </w:r>
        <w:r w:rsidRPr="00F15FB9">
          <w:rPr>
            <w:noProof/>
            <w:rtl/>
            <w:lang w:val="he-IL"/>
          </w:rPr>
          <w:t>16</w:t>
        </w:r>
        <w:r>
          <w:fldChar w:fldCharType="end"/>
        </w:r>
      </w:p>
    </w:sdtContent>
  </w:sdt>
  <w:p w14:paraId="5822460B" w14:textId="77777777" w:rsidR="0012730A" w:rsidRDefault="00127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B3FAD" w14:textId="77777777" w:rsidR="00EE4258" w:rsidRDefault="00EE4258" w:rsidP="00E92802">
      <w:pPr>
        <w:spacing w:after="0" w:line="240" w:lineRule="auto"/>
      </w:pPr>
      <w:r>
        <w:separator/>
      </w:r>
    </w:p>
  </w:footnote>
  <w:footnote w:type="continuationSeparator" w:id="0">
    <w:p w14:paraId="12936E35" w14:textId="77777777" w:rsidR="00EE4258" w:rsidRDefault="00EE4258" w:rsidP="00E92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5B7F"/>
    <w:multiLevelType w:val="multilevel"/>
    <w:tmpl w:val="BA7A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B4504"/>
    <w:multiLevelType w:val="multilevel"/>
    <w:tmpl w:val="F4B4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E154E"/>
    <w:multiLevelType w:val="multilevel"/>
    <w:tmpl w:val="24CE4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7385B"/>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4E8C1656"/>
    <w:multiLevelType w:val="multilevel"/>
    <w:tmpl w:val="3384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3A3B14"/>
    <w:multiLevelType w:val="multilevel"/>
    <w:tmpl w:val="3FE0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i Cohen">
    <w15:presenceInfo w15:providerId="Windows Live" w15:userId="e9ac5590978e5818"/>
  </w15:person>
  <w15:person w15:author="David Bentolila">
    <w15:presenceInfo w15:providerId="Windows Live" w15:userId="4ee3b7a50b39aa3c"/>
  </w15:person>
  <w15:person w15:author="David.BT">
    <w15:presenceInfo w15:providerId="None" w15:userId="David.BT"/>
  </w15:person>
  <w15:person w15:author="liron hoch">
    <w15:presenceInfo w15:providerId="Windows Live" w15:userId="b8697360d15554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B"/>
    <w:rsid w:val="00000706"/>
    <w:rsid w:val="00000F3D"/>
    <w:rsid w:val="00002305"/>
    <w:rsid w:val="0000235D"/>
    <w:rsid w:val="00002399"/>
    <w:rsid w:val="00003EB5"/>
    <w:rsid w:val="00004179"/>
    <w:rsid w:val="00007462"/>
    <w:rsid w:val="00012CCD"/>
    <w:rsid w:val="00012DE8"/>
    <w:rsid w:val="000141E8"/>
    <w:rsid w:val="0001456E"/>
    <w:rsid w:val="00014869"/>
    <w:rsid w:val="0001636E"/>
    <w:rsid w:val="00017227"/>
    <w:rsid w:val="00020159"/>
    <w:rsid w:val="00030012"/>
    <w:rsid w:val="00032C5B"/>
    <w:rsid w:val="00033EE4"/>
    <w:rsid w:val="00034ADA"/>
    <w:rsid w:val="00036B52"/>
    <w:rsid w:val="0003701C"/>
    <w:rsid w:val="00037332"/>
    <w:rsid w:val="000374CA"/>
    <w:rsid w:val="00037B2D"/>
    <w:rsid w:val="00040BA2"/>
    <w:rsid w:val="00041680"/>
    <w:rsid w:val="000432D8"/>
    <w:rsid w:val="00043A3B"/>
    <w:rsid w:val="00043E35"/>
    <w:rsid w:val="00043FAD"/>
    <w:rsid w:val="0004492F"/>
    <w:rsid w:val="00045FF3"/>
    <w:rsid w:val="00051162"/>
    <w:rsid w:val="00052A44"/>
    <w:rsid w:val="00053F9D"/>
    <w:rsid w:val="000540F6"/>
    <w:rsid w:val="0005601D"/>
    <w:rsid w:val="000561F5"/>
    <w:rsid w:val="0006125D"/>
    <w:rsid w:val="000612A8"/>
    <w:rsid w:val="00064305"/>
    <w:rsid w:val="0007102D"/>
    <w:rsid w:val="00071387"/>
    <w:rsid w:val="00074DCB"/>
    <w:rsid w:val="00077AEB"/>
    <w:rsid w:val="00083B38"/>
    <w:rsid w:val="00086834"/>
    <w:rsid w:val="00087264"/>
    <w:rsid w:val="00090A41"/>
    <w:rsid w:val="00092CE0"/>
    <w:rsid w:val="00093343"/>
    <w:rsid w:val="00093CC5"/>
    <w:rsid w:val="0009594F"/>
    <w:rsid w:val="00096BF9"/>
    <w:rsid w:val="000A09E3"/>
    <w:rsid w:val="000A17FC"/>
    <w:rsid w:val="000A2C1B"/>
    <w:rsid w:val="000A321E"/>
    <w:rsid w:val="000A4929"/>
    <w:rsid w:val="000A6EDC"/>
    <w:rsid w:val="000B0287"/>
    <w:rsid w:val="000B09A5"/>
    <w:rsid w:val="000B0B4B"/>
    <w:rsid w:val="000B1F15"/>
    <w:rsid w:val="000B2846"/>
    <w:rsid w:val="000B31C7"/>
    <w:rsid w:val="000B3346"/>
    <w:rsid w:val="000B4CBC"/>
    <w:rsid w:val="000B5BB2"/>
    <w:rsid w:val="000B615E"/>
    <w:rsid w:val="000B637A"/>
    <w:rsid w:val="000B7CE7"/>
    <w:rsid w:val="000C11DD"/>
    <w:rsid w:val="000C15AA"/>
    <w:rsid w:val="000C462D"/>
    <w:rsid w:val="000C7B0F"/>
    <w:rsid w:val="000D068C"/>
    <w:rsid w:val="000D2B40"/>
    <w:rsid w:val="000D5385"/>
    <w:rsid w:val="000D629E"/>
    <w:rsid w:val="000D697C"/>
    <w:rsid w:val="000D71E6"/>
    <w:rsid w:val="000E3116"/>
    <w:rsid w:val="000E315C"/>
    <w:rsid w:val="000E6135"/>
    <w:rsid w:val="000E7488"/>
    <w:rsid w:val="000F120B"/>
    <w:rsid w:val="000F1D5B"/>
    <w:rsid w:val="000F24A7"/>
    <w:rsid w:val="000F2502"/>
    <w:rsid w:val="000F28C2"/>
    <w:rsid w:val="000F320D"/>
    <w:rsid w:val="000F340B"/>
    <w:rsid w:val="000F3A90"/>
    <w:rsid w:val="000F56C3"/>
    <w:rsid w:val="000F57E1"/>
    <w:rsid w:val="000F6A13"/>
    <w:rsid w:val="00100D8A"/>
    <w:rsid w:val="0010530D"/>
    <w:rsid w:val="001132E0"/>
    <w:rsid w:val="001151BD"/>
    <w:rsid w:val="00115508"/>
    <w:rsid w:val="001163F4"/>
    <w:rsid w:val="0011798B"/>
    <w:rsid w:val="00121082"/>
    <w:rsid w:val="00122357"/>
    <w:rsid w:val="00123B68"/>
    <w:rsid w:val="00123C6E"/>
    <w:rsid w:val="001253AA"/>
    <w:rsid w:val="0012730A"/>
    <w:rsid w:val="00127C57"/>
    <w:rsid w:val="001317A9"/>
    <w:rsid w:val="00132DFB"/>
    <w:rsid w:val="001332AF"/>
    <w:rsid w:val="00133BB0"/>
    <w:rsid w:val="0013560A"/>
    <w:rsid w:val="00136C2A"/>
    <w:rsid w:val="001413F1"/>
    <w:rsid w:val="0014140B"/>
    <w:rsid w:val="001415E1"/>
    <w:rsid w:val="001431C8"/>
    <w:rsid w:val="001446CF"/>
    <w:rsid w:val="00145583"/>
    <w:rsid w:val="001455BD"/>
    <w:rsid w:val="00146A15"/>
    <w:rsid w:val="00151896"/>
    <w:rsid w:val="00154C74"/>
    <w:rsid w:val="00157807"/>
    <w:rsid w:val="00163BDC"/>
    <w:rsid w:val="001646CF"/>
    <w:rsid w:val="00170773"/>
    <w:rsid w:val="00170818"/>
    <w:rsid w:val="00170F4F"/>
    <w:rsid w:val="00171260"/>
    <w:rsid w:val="001714AF"/>
    <w:rsid w:val="0017590B"/>
    <w:rsid w:val="001816FE"/>
    <w:rsid w:val="001823BF"/>
    <w:rsid w:val="00183E20"/>
    <w:rsid w:val="00186755"/>
    <w:rsid w:val="00190245"/>
    <w:rsid w:val="0019268C"/>
    <w:rsid w:val="00194887"/>
    <w:rsid w:val="00195239"/>
    <w:rsid w:val="001958C7"/>
    <w:rsid w:val="00196385"/>
    <w:rsid w:val="00197555"/>
    <w:rsid w:val="001A017C"/>
    <w:rsid w:val="001A07D2"/>
    <w:rsid w:val="001A0D52"/>
    <w:rsid w:val="001A3FE0"/>
    <w:rsid w:val="001A5A49"/>
    <w:rsid w:val="001A6822"/>
    <w:rsid w:val="001A686A"/>
    <w:rsid w:val="001A767B"/>
    <w:rsid w:val="001B54DA"/>
    <w:rsid w:val="001B5973"/>
    <w:rsid w:val="001B60B9"/>
    <w:rsid w:val="001C5B11"/>
    <w:rsid w:val="001C6138"/>
    <w:rsid w:val="001C6E94"/>
    <w:rsid w:val="001C7DB3"/>
    <w:rsid w:val="001D045F"/>
    <w:rsid w:val="001D064F"/>
    <w:rsid w:val="001D1786"/>
    <w:rsid w:val="001D5B4E"/>
    <w:rsid w:val="001D7320"/>
    <w:rsid w:val="001D7E67"/>
    <w:rsid w:val="001D7FA5"/>
    <w:rsid w:val="001E0823"/>
    <w:rsid w:val="001E118A"/>
    <w:rsid w:val="001E1733"/>
    <w:rsid w:val="001E3AAF"/>
    <w:rsid w:val="001E4A62"/>
    <w:rsid w:val="001E5294"/>
    <w:rsid w:val="001E59CE"/>
    <w:rsid w:val="001E7D37"/>
    <w:rsid w:val="001F1B69"/>
    <w:rsid w:val="001F1F88"/>
    <w:rsid w:val="001F21C2"/>
    <w:rsid w:val="001F351B"/>
    <w:rsid w:val="001F5025"/>
    <w:rsid w:val="001F6120"/>
    <w:rsid w:val="001F752E"/>
    <w:rsid w:val="001F7F61"/>
    <w:rsid w:val="00205243"/>
    <w:rsid w:val="00215F0A"/>
    <w:rsid w:val="0021627F"/>
    <w:rsid w:val="00216B4E"/>
    <w:rsid w:val="00217DCD"/>
    <w:rsid w:val="00223FA8"/>
    <w:rsid w:val="00224880"/>
    <w:rsid w:val="0022501A"/>
    <w:rsid w:val="00225A40"/>
    <w:rsid w:val="0022774B"/>
    <w:rsid w:val="00230026"/>
    <w:rsid w:val="0023077C"/>
    <w:rsid w:val="00240DF8"/>
    <w:rsid w:val="0024115A"/>
    <w:rsid w:val="00242164"/>
    <w:rsid w:val="00245057"/>
    <w:rsid w:val="0024513A"/>
    <w:rsid w:val="00245F38"/>
    <w:rsid w:val="00250DD5"/>
    <w:rsid w:val="0025235B"/>
    <w:rsid w:val="00252745"/>
    <w:rsid w:val="00252A91"/>
    <w:rsid w:val="0025312E"/>
    <w:rsid w:val="00253785"/>
    <w:rsid w:val="00255014"/>
    <w:rsid w:val="00255029"/>
    <w:rsid w:val="002570DF"/>
    <w:rsid w:val="002573A3"/>
    <w:rsid w:val="0025799E"/>
    <w:rsid w:val="00257DAB"/>
    <w:rsid w:val="00257E13"/>
    <w:rsid w:val="00262343"/>
    <w:rsid w:val="002626F2"/>
    <w:rsid w:val="00263FB5"/>
    <w:rsid w:val="0026613F"/>
    <w:rsid w:val="00267FB7"/>
    <w:rsid w:val="00272B8B"/>
    <w:rsid w:val="002738E6"/>
    <w:rsid w:val="00273B6A"/>
    <w:rsid w:val="00273D61"/>
    <w:rsid w:val="0027502F"/>
    <w:rsid w:val="0027552B"/>
    <w:rsid w:val="00275E44"/>
    <w:rsid w:val="00276596"/>
    <w:rsid w:val="00280AE8"/>
    <w:rsid w:val="0028172A"/>
    <w:rsid w:val="002827A1"/>
    <w:rsid w:val="002830B6"/>
    <w:rsid w:val="00285EF3"/>
    <w:rsid w:val="00286C6C"/>
    <w:rsid w:val="00287EC9"/>
    <w:rsid w:val="00291819"/>
    <w:rsid w:val="002923A9"/>
    <w:rsid w:val="00292581"/>
    <w:rsid w:val="00293B2E"/>
    <w:rsid w:val="002950EB"/>
    <w:rsid w:val="00297966"/>
    <w:rsid w:val="002A008F"/>
    <w:rsid w:val="002A0260"/>
    <w:rsid w:val="002A394D"/>
    <w:rsid w:val="002A50D9"/>
    <w:rsid w:val="002A5908"/>
    <w:rsid w:val="002A75D9"/>
    <w:rsid w:val="002A7B61"/>
    <w:rsid w:val="002B0D57"/>
    <w:rsid w:val="002B0E28"/>
    <w:rsid w:val="002B161A"/>
    <w:rsid w:val="002B20EA"/>
    <w:rsid w:val="002B2502"/>
    <w:rsid w:val="002B36E1"/>
    <w:rsid w:val="002B7860"/>
    <w:rsid w:val="002B7A0E"/>
    <w:rsid w:val="002C0F70"/>
    <w:rsid w:val="002C160F"/>
    <w:rsid w:val="002C27E6"/>
    <w:rsid w:val="002C6675"/>
    <w:rsid w:val="002C7399"/>
    <w:rsid w:val="002D1623"/>
    <w:rsid w:val="002D1F92"/>
    <w:rsid w:val="002D3386"/>
    <w:rsid w:val="002D3A0C"/>
    <w:rsid w:val="002D52FB"/>
    <w:rsid w:val="002E2FAA"/>
    <w:rsid w:val="002E35FA"/>
    <w:rsid w:val="002E3A6F"/>
    <w:rsid w:val="002E5154"/>
    <w:rsid w:val="002E7315"/>
    <w:rsid w:val="002F1652"/>
    <w:rsid w:val="002F21C6"/>
    <w:rsid w:val="002F353C"/>
    <w:rsid w:val="002F49BA"/>
    <w:rsid w:val="002F7163"/>
    <w:rsid w:val="00300886"/>
    <w:rsid w:val="003045B9"/>
    <w:rsid w:val="00305605"/>
    <w:rsid w:val="00306646"/>
    <w:rsid w:val="003066EA"/>
    <w:rsid w:val="00306C3D"/>
    <w:rsid w:val="003070B4"/>
    <w:rsid w:val="003106AC"/>
    <w:rsid w:val="00311269"/>
    <w:rsid w:val="00311285"/>
    <w:rsid w:val="00311986"/>
    <w:rsid w:val="00312621"/>
    <w:rsid w:val="00312A59"/>
    <w:rsid w:val="00315F43"/>
    <w:rsid w:val="003160C9"/>
    <w:rsid w:val="00316AEC"/>
    <w:rsid w:val="00317119"/>
    <w:rsid w:val="003172F7"/>
    <w:rsid w:val="003177E8"/>
    <w:rsid w:val="003179F2"/>
    <w:rsid w:val="00320F0A"/>
    <w:rsid w:val="00323B35"/>
    <w:rsid w:val="003240CC"/>
    <w:rsid w:val="0033493D"/>
    <w:rsid w:val="00336238"/>
    <w:rsid w:val="00340C2B"/>
    <w:rsid w:val="003420EB"/>
    <w:rsid w:val="00342993"/>
    <w:rsid w:val="0034315D"/>
    <w:rsid w:val="00351461"/>
    <w:rsid w:val="00352914"/>
    <w:rsid w:val="00352B2F"/>
    <w:rsid w:val="003535D8"/>
    <w:rsid w:val="003540E3"/>
    <w:rsid w:val="00356896"/>
    <w:rsid w:val="00356EED"/>
    <w:rsid w:val="0035770F"/>
    <w:rsid w:val="00357DB4"/>
    <w:rsid w:val="003671DC"/>
    <w:rsid w:val="00370FFB"/>
    <w:rsid w:val="00373B02"/>
    <w:rsid w:val="0037461A"/>
    <w:rsid w:val="00374DFF"/>
    <w:rsid w:val="00376A50"/>
    <w:rsid w:val="00377F9B"/>
    <w:rsid w:val="0038022E"/>
    <w:rsid w:val="00380EEC"/>
    <w:rsid w:val="003836D8"/>
    <w:rsid w:val="003851E7"/>
    <w:rsid w:val="003851F7"/>
    <w:rsid w:val="00386C50"/>
    <w:rsid w:val="00386DA3"/>
    <w:rsid w:val="003874EA"/>
    <w:rsid w:val="00391349"/>
    <w:rsid w:val="00392AAF"/>
    <w:rsid w:val="00393196"/>
    <w:rsid w:val="003934F4"/>
    <w:rsid w:val="003939D8"/>
    <w:rsid w:val="003A02BE"/>
    <w:rsid w:val="003A5BB3"/>
    <w:rsid w:val="003A7144"/>
    <w:rsid w:val="003B16EC"/>
    <w:rsid w:val="003B1ACD"/>
    <w:rsid w:val="003B24C4"/>
    <w:rsid w:val="003B29EE"/>
    <w:rsid w:val="003B710F"/>
    <w:rsid w:val="003C0F95"/>
    <w:rsid w:val="003C120F"/>
    <w:rsid w:val="003C241F"/>
    <w:rsid w:val="003C3549"/>
    <w:rsid w:val="003C590C"/>
    <w:rsid w:val="003D103B"/>
    <w:rsid w:val="003D19D4"/>
    <w:rsid w:val="003D2800"/>
    <w:rsid w:val="003D4CBB"/>
    <w:rsid w:val="003D5F73"/>
    <w:rsid w:val="003D64F5"/>
    <w:rsid w:val="003E09A7"/>
    <w:rsid w:val="003E0FF8"/>
    <w:rsid w:val="003E3B17"/>
    <w:rsid w:val="003E3BA2"/>
    <w:rsid w:val="003E471B"/>
    <w:rsid w:val="003E47D9"/>
    <w:rsid w:val="003E5DB3"/>
    <w:rsid w:val="003E758C"/>
    <w:rsid w:val="003F1814"/>
    <w:rsid w:val="003F278F"/>
    <w:rsid w:val="003F2AC0"/>
    <w:rsid w:val="003F31B5"/>
    <w:rsid w:val="003F3687"/>
    <w:rsid w:val="003F496B"/>
    <w:rsid w:val="003F6DAE"/>
    <w:rsid w:val="003F7730"/>
    <w:rsid w:val="003F7CFE"/>
    <w:rsid w:val="0040538B"/>
    <w:rsid w:val="00406674"/>
    <w:rsid w:val="00406B6F"/>
    <w:rsid w:val="00407F6A"/>
    <w:rsid w:val="004110EF"/>
    <w:rsid w:val="00411323"/>
    <w:rsid w:val="00412F2E"/>
    <w:rsid w:val="0041326F"/>
    <w:rsid w:val="00414A05"/>
    <w:rsid w:val="00414AD9"/>
    <w:rsid w:val="00416465"/>
    <w:rsid w:val="00420E2D"/>
    <w:rsid w:val="00421E9A"/>
    <w:rsid w:val="004229DB"/>
    <w:rsid w:val="00422A09"/>
    <w:rsid w:val="00422AAE"/>
    <w:rsid w:val="004242CD"/>
    <w:rsid w:val="00424EBD"/>
    <w:rsid w:val="0042558D"/>
    <w:rsid w:val="004271C8"/>
    <w:rsid w:val="0043005E"/>
    <w:rsid w:val="0043359D"/>
    <w:rsid w:val="00433D18"/>
    <w:rsid w:val="00433F7F"/>
    <w:rsid w:val="00434784"/>
    <w:rsid w:val="00436068"/>
    <w:rsid w:val="00437B8A"/>
    <w:rsid w:val="00440936"/>
    <w:rsid w:val="00445FC1"/>
    <w:rsid w:val="0044641D"/>
    <w:rsid w:val="00450D97"/>
    <w:rsid w:val="0045290F"/>
    <w:rsid w:val="00452B07"/>
    <w:rsid w:val="00452C5D"/>
    <w:rsid w:val="00455290"/>
    <w:rsid w:val="00456C8F"/>
    <w:rsid w:val="00456CD3"/>
    <w:rsid w:val="00457719"/>
    <w:rsid w:val="004601BE"/>
    <w:rsid w:val="0046456A"/>
    <w:rsid w:val="0046496D"/>
    <w:rsid w:val="00465C49"/>
    <w:rsid w:val="00467946"/>
    <w:rsid w:val="00467AD2"/>
    <w:rsid w:val="00467ADD"/>
    <w:rsid w:val="004712E5"/>
    <w:rsid w:val="004718BF"/>
    <w:rsid w:val="00472BE8"/>
    <w:rsid w:val="00473470"/>
    <w:rsid w:val="0047522E"/>
    <w:rsid w:val="00475648"/>
    <w:rsid w:val="00476303"/>
    <w:rsid w:val="004771EE"/>
    <w:rsid w:val="004779CE"/>
    <w:rsid w:val="00481AE4"/>
    <w:rsid w:val="004823B5"/>
    <w:rsid w:val="0048553E"/>
    <w:rsid w:val="004902D1"/>
    <w:rsid w:val="00491960"/>
    <w:rsid w:val="00492428"/>
    <w:rsid w:val="004931F2"/>
    <w:rsid w:val="00493859"/>
    <w:rsid w:val="0049575A"/>
    <w:rsid w:val="0049705C"/>
    <w:rsid w:val="004A0E82"/>
    <w:rsid w:val="004A2154"/>
    <w:rsid w:val="004A3F1B"/>
    <w:rsid w:val="004A3F61"/>
    <w:rsid w:val="004A4627"/>
    <w:rsid w:val="004A4E2F"/>
    <w:rsid w:val="004A6425"/>
    <w:rsid w:val="004A7141"/>
    <w:rsid w:val="004B1F20"/>
    <w:rsid w:val="004B2BEC"/>
    <w:rsid w:val="004B34CB"/>
    <w:rsid w:val="004B4B5F"/>
    <w:rsid w:val="004B56EC"/>
    <w:rsid w:val="004C123C"/>
    <w:rsid w:val="004C192D"/>
    <w:rsid w:val="004C1EBE"/>
    <w:rsid w:val="004C2594"/>
    <w:rsid w:val="004C5FFA"/>
    <w:rsid w:val="004D0A85"/>
    <w:rsid w:val="004D593E"/>
    <w:rsid w:val="004D62F2"/>
    <w:rsid w:val="004D64F6"/>
    <w:rsid w:val="004E5D4D"/>
    <w:rsid w:val="004E64D7"/>
    <w:rsid w:val="004E7302"/>
    <w:rsid w:val="004E73D9"/>
    <w:rsid w:val="004F0A43"/>
    <w:rsid w:val="004F19A2"/>
    <w:rsid w:val="004F26CD"/>
    <w:rsid w:val="004F2A82"/>
    <w:rsid w:val="004F56DF"/>
    <w:rsid w:val="005016D1"/>
    <w:rsid w:val="0050198F"/>
    <w:rsid w:val="00502ACC"/>
    <w:rsid w:val="005031C0"/>
    <w:rsid w:val="0050550C"/>
    <w:rsid w:val="005077F1"/>
    <w:rsid w:val="00507908"/>
    <w:rsid w:val="00510D7A"/>
    <w:rsid w:val="00510FEC"/>
    <w:rsid w:val="00512C33"/>
    <w:rsid w:val="00513B05"/>
    <w:rsid w:val="00513B8C"/>
    <w:rsid w:val="00513F0C"/>
    <w:rsid w:val="005156E2"/>
    <w:rsid w:val="005175C5"/>
    <w:rsid w:val="00521E59"/>
    <w:rsid w:val="00521F32"/>
    <w:rsid w:val="005229CD"/>
    <w:rsid w:val="00524086"/>
    <w:rsid w:val="005247F7"/>
    <w:rsid w:val="00525AE3"/>
    <w:rsid w:val="005264E7"/>
    <w:rsid w:val="0052688E"/>
    <w:rsid w:val="0053045D"/>
    <w:rsid w:val="005310DF"/>
    <w:rsid w:val="00532E72"/>
    <w:rsid w:val="00535DFD"/>
    <w:rsid w:val="00535FA0"/>
    <w:rsid w:val="00536E11"/>
    <w:rsid w:val="0053761D"/>
    <w:rsid w:val="00537C98"/>
    <w:rsid w:val="005406E9"/>
    <w:rsid w:val="00540A08"/>
    <w:rsid w:val="00541F81"/>
    <w:rsid w:val="005426CA"/>
    <w:rsid w:val="00542FF1"/>
    <w:rsid w:val="00544DA6"/>
    <w:rsid w:val="00545BA0"/>
    <w:rsid w:val="005460C4"/>
    <w:rsid w:val="00547ACA"/>
    <w:rsid w:val="005502C9"/>
    <w:rsid w:val="005507ED"/>
    <w:rsid w:val="00552FF1"/>
    <w:rsid w:val="00555FC4"/>
    <w:rsid w:val="005573BB"/>
    <w:rsid w:val="00557AC2"/>
    <w:rsid w:val="0056009B"/>
    <w:rsid w:val="005610C0"/>
    <w:rsid w:val="00561C45"/>
    <w:rsid w:val="005643FF"/>
    <w:rsid w:val="0056459F"/>
    <w:rsid w:val="0056552C"/>
    <w:rsid w:val="00567DBC"/>
    <w:rsid w:val="00571873"/>
    <w:rsid w:val="005741D7"/>
    <w:rsid w:val="005745E7"/>
    <w:rsid w:val="00575990"/>
    <w:rsid w:val="00581989"/>
    <w:rsid w:val="00587C2B"/>
    <w:rsid w:val="00594D55"/>
    <w:rsid w:val="00596B51"/>
    <w:rsid w:val="00596DE6"/>
    <w:rsid w:val="005A3A29"/>
    <w:rsid w:val="005A56B0"/>
    <w:rsid w:val="005A5D03"/>
    <w:rsid w:val="005A5F67"/>
    <w:rsid w:val="005B0891"/>
    <w:rsid w:val="005B1700"/>
    <w:rsid w:val="005B3F05"/>
    <w:rsid w:val="005B64FA"/>
    <w:rsid w:val="005C0349"/>
    <w:rsid w:val="005C264E"/>
    <w:rsid w:val="005C2B0F"/>
    <w:rsid w:val="005C3089"/>
    <w:rsid w:val="005C34A7"/>
    <w:rsid w:val="005C44AC"/>
    <w:rsid w:val="005C6376"/>
    <w:rsid w:val="005D0025"/>
    <w:rsid w:val="005D09F1"/>
    <w:rsid w:val="005D13A8"/>
    <w:rsid w:val="005D28EB"/>
    <w:rsid w:val="005D4B2E"/>
    <w:rsid w:val="005D7F72"/>
    <w:rsid w:val="005E268E"/>
    <w:rsid w:val="005E2705"/>
    <w:rsid w:val="005E2857"/>
    <w:rsid w:val="005E45F2"/>
    <w:rsid w:val="005E5239"/>
    <w:rsid w:val="005E598E"/>
    <w:rsid w:val="005E6FCC"/>
    <w:rsid w:val="005E72C5"/>
    <w:rsid w:val="005E7F81"/>
    <w:rsid w:val="005F0575"/>
    <w:rsid w:val="005F0F7E"/>
    <w:rsid w:val="005F2438"/>
    <w:rsid w:val="005F4E57"/>
    <w:rsid w:val="005F4F61"/>
    <w:rsid w:val="005F51C3"/>
    <w:rsid w:val="005F64E7"/>
    <w:rsid w:val="005F77EC"/>
    <w:rsid w:val="00601B5C"/>
    <w:rsid w:val="00601BF6"/>
    <w:rsid w:val="0060228F"/>
    <w:rsid w:val="00602582"/>
    <w:rsid w:val="00604085"/>
    <w:rsid w:val="00611BA4"/>
    <w:rsid w:val="006154F0"/>
    <w:rsid w:val="00616321"/>
    <w:rsid w:val="00617940"/>
    <w:rsid w:val="00625281"/>
    <w:rsid w:val="00625ECB"/>
    <w:rsid w:val="006315F3"/>
    <w:rsid w:val="0063377A"/>
    <w:rsid w:val="00634A81"/>
    <w:rsid w:val="00634AEA"/>
    <w:rsid w:val="006354A8"/>
    <w:rsid w:val="00635FC2"/>
    <w:rsid w:val="00636D07"/>
    <w:rsid w:val="0064054C"/>
    <w:rsid w:val="00640CA7"/>
    <w:rsid w:val="00641A40"/>
    <w:rsid w:val="00641D3B"/>
    <w:rsid w:val="00642157"/>
    <w:rsid w:val="00642CC6"/>
    <w:rsid w:val="006459D7"/>
    <w:rsid w:val="00646BFC"/>
    <w:rsid w:val="006477FA"/>
    <w:rsid w:val="00647EC9"/>
    <w:rsid w:val="00650766"/>
    <w:rsid w:val="00650B00"/>
    <w:rsid w:val="00653AD1"/>
    <w:rsid w:val="00656628"/>
    <w:rsid w:val="0065760F"/>
    <w:rsid w:val="006603F5"/>
    <w:rsid w:val="00660B2A"/>
    <w:rsid w:val="00661511"/>
    <w:rsid w:val="0066334B"/>
    <w:rsid w:val="00664321"/>
    <w:rsid w:val="00664370"/>
    <w:rsid w:val="0066578E"/>
    <w:rsid w:val="00665E3D"/>
    <w:rsid w:val="006660D2"/>
    <w:rsid w:val="00666582"/>
    <w:rsid w:val="006705FD"/>
    <w:rsid w:val="00671DDE"/>
    <w:rsid w:val="006727B8"/>
    <w:rsid w:val="0067300C"/>
    <w:rsid w:val="00675F6C"/>
    <w:rsid w:val="0068414B"/>
    <w:rsid w:val="00684BE9"/>
    <w:rsid w:val="0068716D"/>
    <w:rsid w:val="00690ED5"/>
    <w:rsid w:val="0069247B"/>
    <w:rsid w:val="006929F8"/>
    <w:rsid w:val="006934E1"/>
    <w:rsid w:val="006967D7"/>
    <w:rsid w:val="006A003B"/>
    <w:rsid w:val="006A07BB"/>
    <w:rsid w:val="006A1EE4"/>
    <w:rsid w:val="006A3318"/>
    <w:rsid w:val="006A55A1"/>
    <w:rsid w:val="006B1180"/>
    <w:rsid w:val="006B1798"/>
    <w:rsid w:val="006B1C37"/>
    <w:rsid w:val="006B238D"/>
    <w:rsid w:val="006B2C90"/>
    <w:rsid w:val="006B337D"/>
    <w:rsid w:val="006B3C86"/>
    <w:rsid w:val="006C147E"/>
    <w:rsid w:val="006C273B"/>
    <w:rsid w:val="006C5FB8"/>
    <w:rsid w:val="006C68B4"/>
    <w:rsid w:val="006C79B0"/>
    <w:rsid w:val="006D063F"/>
    <w:rsid w:val="006D0ABC"/>
    <w:rsid w:val="006D31F2"/>
    <w:rsid w:val="006D3326"/>
    <w:rsid w:val="006D409F"/>
    <w:rsid w:val="006D5AE2"/>
    <w:rsid w:val="006E0706"/>
    <w:rsid w:val="006E2CBF"/>
    <w:rsid w:val="006E31FE"/>
    <w:rsid w:val="006E385F"/>
    <w:rsid w:val="006E47BE"/>
    <w:rsid w:val="006E61A8"/>
    <w:rsid w:val="006E6D5F"/>
    <w:rsid w:val="006E7052"/>
    <w:rsid w:val="006E77A4"/>
    <w:rsid w:val="006F0F5E"/>
    <w:rsid w:val="006F670B"/>
    <w:rsid w:val="006F675D"/>
    <w:rsid w:val="006F7CE0"/>
    <w:rsid w:val="006F7E75"/>
    <w:rsid w:val="006F7FDC"/>
    <w:rsid w:val="007015FB"/>
    <w:rsid w:val="00703206"/>
    <w:rsid w:val="00703816"/>
    <w:rsid w:val="007066F3"/>
    <w:rsid w:val="00710510"/>
    <w:rsid w:val="00710DDA"/>
    <w:rsid w:val="00712692"/>
    <w:rsid w:val="007149F3"/>
    <w:rsid w:val="007155D7"/>
    <w:rsid w:val="007159D7"/>
    <w:rsid w:val="00715EFE"/>
    <w:rsid w:val="0071684C"/>
    <w:rsid w:val="00721010"/>
    <w:rsid w:val="007215DE"/>
    <w:rsid w:val="00721709"/>
    <w:rsid w:val="00723D3E"/>
    <w:rsid w:val="00723F7B"/>
    <w:rsid w:val="00725C78"/>
    <w:rsid w:val="00730BCD"/>
    <w:rsid w:val="00733B33"/>
    <w:rsid w:val="00733C01"/>
    <w:rsid w:val="00733D0E"/>
    <w:rsid w:val="00735246"/>
    <w:rsid w:val="00736635"/>
    <w:rsid w:val="007406AA"/>
    <w:rsid w:val="00740FEA"/>
    <w:rsid w:val="0074476A"/>
    <w:rsid w:val="0075029D"/>
    <w:rsid w:val="007511BE"/>
    <w:rsid w:val="00751FA0"/>
    <w:rsid w:val="0075257D"/>
    <w:rsid w:val="00752E72"/>
    <w:rsid w:val="00753605"/>
    <w:rsid w:val="00761A78"/>
    <w:rsid w:val="007626F1"/>
    <w:rsid w:val="0076775D"/>
    <w:rsid w:val="00767F13"/>
    <w:rsid w:val="00770C39"/>
    <w:rsid w:val="007718AF"/>
    <w:rsid w:val="00771E6B"/>
    <w:rsid w:val="0077331F"/>
    <w:rsid w:val="00774A0A"/>
    <w:rsid w:val="00774AA4"/>
    <w:rsid w:val="00774E9D"/>
    <w:rsid w:val="00777197"/>
    <w:rsid w:val="00777AC0"/>
    <w:rsid w:val="00777DFF"/>
    <w:rsid w:val="00781861"/>
    <w:rsid w:val="00782FFB"/>
    <w:rsid w:val="00784605"/>
    <w:rsid w:val="00790A51"/>
    <w:rsid w:val="00794326"/>
    <w:rsid w:val="00794716"/>
    <w:rsid w:val="00794AB4"/>
    <w:rsid w:val="00794DF7"/>
    <w:rsid w:val="00795D22"/>
    <w:rsid w:val="007978E4"/>
    <w:rsid w:val="00797B8B"/>
    <w:rsid w:val="00797F7F"/>
    <w:rsid w:val="007A03A9"/>
    <w:rsid w:val="007A16EB"/>
    <w:rsid w:val="007A1960"/>
    <w:rsid w:val="007A4019"/>
    <w:rsid w:val="007A5688"/>
    <w:rsid w:val="007A57F2"/>
    <w:rsid w:val="007A58E4"/>
    <w:rsid w:val="007A5C5C"/>
    <w:rsid w:val="007B004E"/>
    <w:rsid w:val="007B42D7"/>
    <w:rsid w:val="007B72F5"/>
    <w:rsid w:val="007B7BBD"/>
    <w:rsid w:val="007B7ED0"/>
    <w:rsid w:val="007B7FDE"/>
    <w:rsid w:val="007C0869"/>
    <w:rsid w:val="007C0A15"/>
    <w:rsid w:val="007C2258"/>
    <w:rsid w:val="007C28CC"/>
    <w:rsid w:val="007C2BB5"/>
    <w:rsid w:val="007C3395"/>
    <w:rsid w:val="007C37A5"/>
    <w:rsid w:val="007C4AA5"/>
    <w:rsid w:val="007C4DFF"/>
    <w:rsid w:val="007C5C93"/>
    <w:rsid w:val="007C5EE6"/>
    <w:rsid w:val="007D08D2"/>
    <w:rsid w:val="007D251F"/>
    <w:rsid w:val="007D2C47"/>
    <w:rsid w:val="007D64E5"/>
    <w:rsid w:val="007D652B"/>
    <w:rsid w:val="007D77D2"/>
    <w:rsid w:val="007E1723"/>
    <w:rsid w:val="007E1936"/>
    <w:rsid w:val="007E269D"/>
    <w:rsid w:val="007E387A"/>
    <w:rsid w:val="007E4DEC"/>
    <w:rsid w:val="007E4FD2"/>
    <w:rsid w:val="007E51FB"/>
    <w:rsid w:val="007E53E1"/>
    <w:rsid w:val="007E68AA"/>
    <w:rsid w:val="007F05D0"/>
    <w:rsid w:val="007F10E6"/>
    <w:rsid w:val="007F11B8"/>
    <w:rsid w:val="007F15D1"/>
    <w:rsid w:val="007F4139"/>
    <w:rsid w:val="007F431E"/>
    <w:rsid w:val="007F4358"/>
    <w:rsid w:val="007F481F"/>
    <w:rsid w:val="007F48C3"/>
    <w:rsid w:val="007F5C7B"/>
    <w:rsid w:val="007F675B"/>
    <w:rsid w:val="008011E6"/>
    <w:rsid w:val="0080173E"/>
    <w:rsid w:val="00802C3A"/>
    <w:rsid w:val="0080452A"/>
    <w:rsid w:val="00804D45"/>
    <w:rsid w:val="00806642"/>
    <w:rsid w:val="00807112"/>
    <w:rsid w:val="00810468"/>
    <w:rsid w:val="00810749"/>
    <w:rsid w:val="00810FC1"/>
    <w:rsid w:val="008119FB"/>
    <w:rsid w:val="008124D9"/>
    <w:rsid w:val="00812B07"/>
    <w:rsid w:val="00812B39"/>
    <w:rsid w:val="00813BB7"/>
    <w:rsid w:val="00816C00"/>
    <w:rsid w:val="008204AB"/>
    <w:rsid w:val="008212DA"/>
    <w:rsid w:val="00822658"/>
    <w:rsid w:val="008235BF"/>
    <w:rsid w:val="008243A0"/>
    <w:rsid w:val="008246B5"/>
    <w:rsid w:val="00824E18"/>
    <w:rsid w:val="00830850"/>
    <w:rsid w:val="00830CFD"/>
    <w:rsid w:val="00831372"/>
    <w:rsid w:val="00832127"/>
    <w:rsid w:val="008329C2"/>
    <w:rsid w:val="00834AFE"/>
    <w:rsid w:val="00834E27"/>
    <w:rsid w:val="00835130"/>
    <w:rsid w:val="00835989"/>
    <w:rsid w:val="00837E85"/>
    <w:rsid w:val="00841701"/>
    <w:rsid w:val="0084347B"/>
    <w:rsid w:val="008444F0"/>
    <w:rsid w:val="00844961"/>
    <w:rsid w:val="00844B15"/>
    <w:rsid w:val="0085042F"/>
    <w:rsid w:val="00850511"/>
    <w:rsid w:val="008533F5"/>
    <w:rsid w:val="00854A44"/>
    <w:rsid w:val="00860E36"/>
    <w:rsid w:val="00861182"/>
    <w:rsid w:val="00863400"/>
    <w:rsid w:val="00863E92"/>
    <w:rsid w:val="00864100"/>
    <w:rsid w:val="00864F5E"/>
    <w:rsid w:val="008652DF"/>
    <w:rsid w:val="00872835"/>
    <w:rsid w:val="00873FF2"/>
    <w:rsid w:val="0087664E"/>
    <w:rsid w:val="0087782B"/>
    <w:rsid w:val="00877C90"/>
    <w:rsid w:val="00881F97"/>
    <w:rsid w:val="00882563"/>
    <w:rsid w:val="00883D04"/>
    <w:rsid w:val="00884871"/>
    <w:rsid w:val="008918FF"/>
    <w:rsid w:val="00891E53"/>
    <w:rsid w:val="008923A7"/>
    <w:rsid w:val="0089385C"/>
    <w:rsid w:val="00896900"/>
    <w:rsid w:val="00896EE2"/>
    <w:rsid w:val="008A1994"/>
    <w:rsid w:val="008A2FFA"/>
    <w:rsid w:val="008A323D"/>
    <w:rsid w:val="008A3902"/>
    <w:rsid w:val="008A41E0"/>
    <w:rsid w:val="008A607F"/>
    <w:rsid w:val="008A668D"/>
    <w:rsid w:val="008A7552"/>
    <w:rsid w:val="008B3FAA"/>
    <w:rsid w:val="008B4222"/>
    <w:rsid w:val="008B4304"/>
    <w:rsid w:val="008B4C8D"/>
    <w:rsid w:val="008B5BE0"/>
    <w:rsid w:val="008C0308"/>
    <w:rsid w:val="008C1445"/>
    <w:rsid w:val="008C1D36"/>
    <w:rsid w:val="008C1E05"/>
    <w:rsid w:val="008C26A8"/>
    <w:rsid w:val="008C5445"/>
    <w:rsid w:val="008C5446"/>
    <w:rsid w:val="008C6303"/>
    <w:rsid w:val="008C7453"/>
    <w:rsid w:val="008D101C"/>
    <w:rsid w:val="008D252E"/>
    <w:rsid w:val="008D2561"/>
    <w:rsid w:val="008D43A3"/>
    <w:rsid w:val="008D474F"/>
    <w:rsid w:val="008D61C0"/>
    <w:rsid w:val="008D6EE5"/>
    <w:rsid w:val="008E3349"/>
    <w:rsid w:val="008E3F1B"/>
    <w:rsid w:val="008E44E2"/>
    <w:rsid w:val="008E47FB"/>
    <w:rsid w:val="008E5E01"/>
    <w:rsid w:val="008E6E31"/>
    <w:rsid w:val="008E74CE"/>
    <w:rsid w:val="008E7801"/>
    <w:rsid w:val="008E7A8B"/>
    <w:rsid w:val="008F0A87"/>
    <w:rsid w:val="008F13FE"/>
    <w:rsid w:val="008F35E0"/>
    <w:rsid w:val="008F69BB"/>
    <w:rsid w:val="008F6C8D"/>
    <w:rsid w:val="00900821"/>
    <w:rsid w:val="00901139"/>
    <w:rsid w:val="0090148D"/>
    <w:rsid w:val="00901BB7"/>
    <w:rsid w:val="00901E45"/>
    <w:rsid w:val="00902958"/>
    <w:rsid w:val="00902C05"/>
    <w:rsid w:val="00902CD4"/>
    <w:rsid w:val="00906B8C"/>
    <w:rsid w:val="00907046"/>
    <w:rsid w:val="00910F1E"/>
    <w:rsid w:val="009137CE"/>
    <w:rsid w:val="0091386F"/>
    <w:rsid w:val="00916744"/>
    <w:rsid w:val="0091794D"/>
    <w:rsid w:val="0092086E"/>
    <w:rsid w:val="0092376B"/>
    <w:rsid w:val="00924F22"/>
    <w:rsid w:val="009250D2"/>
    <w:rsid w:val="009253C6"/>
    <w:rsid w:val="00926442"/>
    <w:rsid w:val="009270AE"/>
    <w:rsid w:val="00927C8F"/>
    <w:rsid w:val="00930A7A"/>
    <w:rsid w:val="00932135"/>
    <w:rsid w:val="0093267F"/>
    <w:rsid w:val="00935AF2"/>
    <w:rsid w:val="009402FD"/>
    <w:rsid w:val="00940637"/>
    <w:rsid w:val="009406DB"/>
    <w:rsid w:val="00941475"/>
    <w:rsid w:val="00941846"/>
    <w:rsid w:val="00941A3B"/>
    <w:rsid w:val="00941F99"/>
    <w:rsid w:val="00942023"/>
    <w:rsid w:val="009432B2"/>
    <w:rsid w:val="00943BC5"/>
    <w:rsid w:val="009444A2"/>
    <w:rsid w:val="009450DF"/>
    <w:rsid w:val="009452E4"/>
    <w:rsid w:val="009461EC"/>
    <w:rsid w:val="00950E5A"/>
    <w:rsid w:val="00951009"/>
    <w:rsid w:val="009517D6"/>
    <w:rsid w:val="00952A64"/>
    <w:rsid w:val="0096053C"/>
    <w:rsid w:val="00960FE3"/>
    <w:rsid w:val="009618C9"/>
    <w:rsid w:val="009658D6"/>
    <w:rsid w:val="009665E9"/>
    <w:rsid w:val="00966D9A"/>
    <w:rsid w:val="00967CBA"/>
    <w:rsid w:val="00967EA8"/>
    <w:rsid w:val="009706F8"/>
    <w:rsid w:val="0097076D"/>
    <w:rsid w:val="00971128"/>
    <w:rsid w:val="00974777"/>
    <w:rsid w:val="009755EF"/>
    <w:rsid w:val="00976685"/>
    <w:rsid w:val="00980FF1"/>
    <w:rsid w:val="009861D3"/>
    <w:rsid w:val="00987FCB"/>
    <w:rsid w:val="00991E8A"/>
    <w:rsid w:val="00991EF8"/>
    <w:rsid w:val="009929C5"/>
    <w:rsid w:val="009931B4"/>
    <w:rsid w:val="0099355F"/>
    <w:rsid w:val="009945D4"/>
    <w:rsid w:val="00994E2C"/>
    <w:rsid w:val="00995D99"/>
    <w:rsid w:val="00996A52"/>
    <w:rsid w:val="00996CE7"/>
    <w:rsid w:val="009A56C0"/>
    <w:rsid w:val="009A56EC"/>
    <w:rsid w:val="009A786F"/>
    <w:rsid w:val="009B0EE2"/>
    <w:rsid w:val="009B1C33"/>
    <w:rsid w:val="009B23AD"/>
    <w:rsid w:val="009B2890"/>
    <w:rsid w:val="009B4377"/>
    <w:rsid w:val="009B5088"/>
    <w:rsid w:val="009B58D5"/>
    <w:rsid w:val="009B5CB4"/>
    <w:rsid w:val="009B6D00"/>
    <w:rsid w:val="009C03E5"/>
    <w:rsid w:val="009C0D0B"/>
    <w:rsid w:val="009C1C00"/>
    <w:rsid w:val="009C2887"/>
    <w:rsid w:val="009C40F4"/>
    <w:rsid w:val="009C59C6"/>
    <w:rsid w:val="009D464A"/>
    <w:rsid w:val="009D50E9"/>
    <w:rsid w:val="009D64CA"/>
    <w:rsid w:val="009E4F75"/>
    <w:rsid w:val="009E5294"/>
    <w:rsid w:val="009F2088"/>
    <w:rsid w:val="009F2248"/>
    <w:rsid w:val="009F47F3"/>
    <w:rsid w:val="00A01256"/>
    <w:rsid w:val="00A0251D"/>
    <w:rsid w:val="00A049AB"/>
    <w:rsid w:val="00A04C6A"/>
    <w:rsid w:val="00A0524C"/>
    <w:rsid w:val="00A05ADC"/>
    <w:rsid w:val="00A05F76"/>
    <w:rsid w:val="00A0668F"/>
    <w:rsid w:val="00A071A7"/>
    <w:rsid w:val="00A102E2"/>
    <w:rsid w:val="00A10341"/>
    <w:rsid w:val="00A10C1B"/>
    <w:rsid w:val="00A11D29"/>
    <w:rsid w:val="00A12DB0"/>
    <w:rsid w:val="00A143B4"/>
    <w:rsid w:val="00A17F34"/>
    <w:rsid w:val="00A21780"/>
    <w:rsid w:val="00A21A12"/>
    <w:rsid w:val="00A23D2A"/>
    <w:rsid w:val="00A25E06"/>
    <w:rsid w:val="00A273A4"/>
    <w:rsid w:val="00A311F4"/>
    <w:rsid w:val="00A32A2B"/>
    <w:rsid w:val="00A33BD3"/>
    <w:rsid w:val="00A33F13"/>
    <w:rsid w:val="00A35677"/>
    <w:rsid w:val="00A3576B"/>
    <w:rsid w:val="00A374B2"/>
    <w:rsid w:val="00A37DAC"/>
    <w:rsid w:val="00A40A1B"/>
    <w:rsid w:val="00A45512"/>
    <w:rsid w:val="00A50D04"/>
    <w:rsid w:val="00A51156"/>
    <w:rsid w:val="00A53BB9"/>
    <w:rsid w:val="00A54998"/>
    <w:rsid w:val="00A5698F"/>
    <w:rsid w:val="00A56AEB"/>
    <w:rsid w:val="00A56E60"/>
    <w:rsid w:val="00A60C37"/>
    <w:rsid w:val="00A62809"/>
    <w:rsid w:val="00A63190"/>
    <w:rsid w:val="00A667A3"/>
    <w:rsid w:val="00A675FB"/>
    <w:rsid w:val="00A71FCF"/>
    <w:rsid w:val="00A72844"/>
    <w:rsid w:val="00A73A92"/>
    <w:rsid w:val="00A73F1A"/>
    <w:rsid w:val="00A745D4"/>
    <w:rsid w:val="00A747B5"/>
    <w:rsid w:val="00A74F53"/>
    <w:rsid w:val="00A80215"/>
    <w:rsid w:val="00A80B3D"/>
    <w:rsid w:val="00A81400"/>
    <w:rsid w:val="00A8325F"/>
    <w:rsid w:val="00A83EDE"/>
    <w:rsid w:val="00A84A81"/>
    <w:rsid w:val="00A85359"/>
    <w:rsid w:val="00A8538B"/>
    <w:rsid w:val="00A85D53"/>
    <w:rsid w:val="00A870D7"/>
    <w:rsid w:val="00A8762E"/>
    <w:rsid w:val="00A8789D"/>
    <w:rsid w:val="00A87D78"/>
    <w:rsid w:val="00A90E82"/>
    <w:rsid w:val="00A9174A"/>
    <w:rsid w:val="00A95156"/>
    <w:rsid w:val="00AA11F8"/>
    <w:rsid w:val="00AA25AA"/>
    <w:rsid w:val="00AA279E"/>
    <w:rsid w:val="00AA4B53"/>
    <w:rsid w:val="00AA4FF5"/>
    <w:rsid w:val="00AA6B54"/>
    <w:rsid w:val="00AA7497"/>
    <w:rsid w:val="00AA7F8D"/>
    <w:rsid w:val="00AB06BF"/>
    <w:rsid w:val="00AB1DF2"/>
    <w:rsid w:val="00AB3F45"/>
    <w:rsid w:val="00AB46EA"/>
    <w:rsid w:val="00AB62CC"/>
    <w:rsid w:val="00AB6E91"/>
    <w:rsid w:val="00AB71DD"/>
    <w:rsid w:val="00AB727F"/>
    <w:rsid w:val="00AC08D7"/>
    <w:rsid w:val="00AC73F1"/>
    <w:rsid w:val="00AC7920"/>
    <w:rsid w:val="00AD125E"/>
    <w:rsid w:val="00AD26F2"/>
    <w:rsid w:val="00AD2DC1"/>
    <w:rsid w:val="00AD339F"/>
    <w:rsid w:val="00AD48B5"/>
    <w:rsid w:val="00AE2BF9"/>
    <w:rsid w:val="00AE3A47"/>
    <w:rsid w:val="00AE46F4"/>
    <w:rsid w:val="00AE4C2F"/>
    <w:rsid w:val="00AE745C"/>
    <w:rsid w:val="00AF09C5"/>
    <w:rsid w:val="00AF1185"/>
    <w:rsid w:val="00AF3A51"/>
    <w:rsid w:val="00AF4B77"/>
    <w:rsid w:val="00AF5461"/>
    <w:rsid w:val="00AF5A6B"/>
    <w:rsid w:val="00AF611D"/>
    <w:rsid w:val="00AF6944"/>
    <w:rsid w:val="00AF7DC4"/>
    <w:rsid w:val="00B01BEC"/>
    <w:rsid w:val="00B034E5"/>
    <w:rsid w:val="00B0412E"/>
    <w:rsid w:val="00B06269"/>
    <w:rsid w:val="00B10F26"/>
    <w:rsid w:val="00B116DF"/>
    <w:rsid w:val="00B11A9D"/>
    <w:rsid w:val="00B14316"/>
    <w:rsid w:val="00B1727A"/>
    <w:rsid w:val="00B17CD0"/>
    <w:rsid w:val="00B20BC1"/>
    <w:rsid w:val="00B21E54"/>
    <w:rsid w:val="00B23916"/>
    <w:rsid w:val="00B24B1F"/>
    <w:rsid w:val="00B25DF0"/>
    <w:rsid w:val="00B269A4"/>
    <w:rsid w:val="00B30D43"/>
    <w:rsid w:val="00B327CE"/>
    <w:rsid w:val="00B32DAC"/>
    <w:rsid w:val="00B32E25"/>
    <w:rsid w:val="00B34E43"/>
    <w:rsid w:val="00B350BB"/>
    <w:rsid w:val="00B43C64"/>
    <w:rsid w:val="00B44184"/>
    <w:rsid w:val="00B44A4C"/>
    <w:rsid w:val="00B4675A"/>
    <w:rsid w:val="00B50790"/>
    <w:rsid w:val="00B50CFA"/>
    <w:rsid w:val="00B50F28"/>
    <w:rsid w:val="00B548E9"/>
    <w:rsid w:val="00B557D1"/>
    <w:rsid w:val="00B5597A"/>
    <w:rsid w:val="00B56A80"/>
    <w:rsid w:val="00B570B2"/>
    <w:rsid w:val="00B61198"/>
    <w:rsid w:val="00B627B4"/>
    <w:rsid w:val="00B63152"/>
    <w:rsid w:val="00B661A5"/>
    <w:rsid w:val="00B6694F"/>
    <w:rsid w:val="00B6735F"/>
    <w:rsid w:val="00B738FC"/>
    <w:rsid w:val="00B73FA9"/>
    <w:rsid w:val="00B75837"/>
    <w:rsid w:val="00B75F20"/>
    <w:rsid w:val="00B776CE"/>
    <w:rsid w:val="00B81BF7"/>
    <w:rsid w:val="00B81E61"/>
    <w:rsid w:val="00B8253D"/>
    <w:rsid w:val="00B82818"/>
    <w:rsid w:val="00B82E96"/>
    <w:rsid w:val="00B83DEC"/>
    <w:rsid w:val="00B84CA8"/>
    <w:rsid w:val="00B85CC3"/>
    <w:rsid w:val="00B862A5"/>
    <w:rsid w:val="00B86358"/>
    <w:rsid w:val="00B90ED2"/>
    <w:rsid w:val="00B921E6"/>
    <w:rsid w:val="00B92779"/>
    <w:rsid w:val="00B92E3B"/>
    <w:rsid w:val="00B931F1"/>
    <w:rsid w:val="00B93629"/>
    <w:rsid w:val="00B938FE"/>
    <w:rsid w:val="00B95128"/>
    <w:rsid w:val="00B978FD"/>
    <w:rsid w:val="00BA0C46"/>
    <w:rsid w:val="00BA19BF"/>
    <w:rsid w:val="00BA3742"/>
    <w:rsid w:val="00BA60D1"/>
    <w:rsid w:val="00BA68C4"/>
    <w:rsid w:val="00BB5027"/>
    <w:rsid w:val="00BC1A13"/>
    <w:rsid w:val="00BC1D0D"/>
    <w:rsid w:val="00BC3C4C"/>
    <w:rsid w:val="00BC58FB"/>
    <w:rsid w:val="00BD0D45"/>
    <w:rsid w:val="00BD281D"/>
    <w:rsid w:val="00BD29DB"/>
    <w:rsid w:val="00BD2F66"/>
    <w:rsid w:val="00BD45B6"/>
    <w:rsid w:val="00BD4A87"/>
    <w:rsid w:val="00BD4F4E"/>
    <w:rsid w:val="00BD6E2F"/>
    <w:rsid w:val="00BD71CF"/>
    <w:rsid w:val="00BD77E8"/>
    <w:rsid w:val="00BE2D25"/>
    <w:rsid w:val="00BE3877"/>
    <w:rsid w:val="00BE4249"/>
    <w:rsid w:val="00BE55CB"/>
    <w:rsid w:val="00BE6D77"/>
    <w:rsid w:val="00BE7543"/>
    <w:rsid w:val="00BF12BF"/>
    <w:rsid w:val="00BF2869"/>
    <w:rsid w:val="00BF5199"/>
    <w:rsid w:val="00BF5552"/>
    <w:rsid w:val="00BF76CD"/>
    <w:rsid w:val="00BF7ACD"/>
    <w:rsid w:val="00C004DD"/>
    <w:rsid w:val="00C005A6"/>
    <w:rsid w:val="00C00BB0"/>
    <w:rsid w:val="00C00CFA"/>
    <w:rsid w:val="00C01E71"/>
    <w:rsid w:val="00C044DA"/>
    <w:rsid w:val="00C06207"/>
    <w:rsid w:val="00C06B40"/>
    <w:rsid w:val="00C06D97"/>
    <w:rsid w:val="00C06ED2"/>
    <w:rsid w:val="00C071EF"/>
    <w:rsid w:val="00C100B2"/>
    <w:rsid w:val="00C11BDE"/>
    <w:rsid w:val="00C11C1E"/>
    <w:rsid w:val="00C12850"/>
    <w:rsid w:val="00C12DAC"/>
    <w:rsid w:val="00C13CE4"/>
    <w:rsid w:val="00C156BF"/>
    <w:rsid w:val="00C16D3F"/>
    <w:rsid w:val="00C23035"/>
    <w:rsid w:val="00C24255"/>
    <w:rsid w:val="00C275B6"/>
    <w:rsid w:val="00C30BBD"/>
    <w:rsid w:val="00C31B70"/>
    <w:rsid w:val="00C320D0"/>
    <w:rsid w:val="00C34386"/>
    <w:rsid w:val="00C350DA"/>
    <w:rsid w:val="00C358E8"/>
    <w:rsid w:val="00C36CF1"/>
    <w:rsid w:val="00C405E0"/>
    <w:rsid w:val="00C40622"/>
    <w:rsid w:val="00C40A15"/>
    <w:rsid w:val="00C45ED4"/>
    <w:rsid w:val="00C5097D"/>
    <w:rsid w:val="00C51B75"/>
    <w:rsid w:val="00C543D0"/>
    <w:rsid w:val="00C56899"/>
    <w:rsid w:val="00C56C25"/>
    <w:rsid w:val="00C6233B"/>
    <w:rsid w:val="00C62E8F"/>
    <w:rsid w:val="00C62EF1"/>
    <w:rsid w:val="00C642C4"/>
    <w:rsid w:val="00C64FA0"/>
    <w:rsid w:val="00C66EC8"/>
    <w:rsid w:val="00C71D86"/>
    <w:rsid w:val="00C741E6"/>
    <w:rsid w:val="00C752DA"/>
    <w:rsid w:val="00C75592"/>
    <w:rsid w:val="00C7750D"/>
    <w:rsid w:val="00C81E4D"/>
    <w:rsid w:val="00C8228E"/>
    <w:rsid w:val="00C829E8"/>
    <w:rsid w:val="00C82ABF"/>
    <w:rsid w:val="00C83D0F"/>
    <w:rsid w:val="00C847DE"/>
    <w:rsid w:val="00C853E8"/>
    <w:rsid w:val="00C91759"/>
    <w:rsid w:val="00C94020"/>
    <w:rsid w:val="00C94BDE"/>
    <w:rsid w:val="00C9701C"/>
    <w:rsid w:val="00CA2D68"/>
    <w:rsid w:val="00CA37B8"/>
    <w:rsid w:val="00CA45DF"/>
    <w:rsid w:val="00CA56F5"/>
    <w:rsid w:val="00CA6B07"/>
    <w:rsid w:val="00CA6BDE"/>
    <w:rsid w:val="00CA7548"/>
    <w:rsid w:val="00CA7770"/>
    <w:rsid w:val="00CB102D"/>
    <w:rsid w:val="00CB15BD"/>
    <w:rsid w:val="00CB3FD9"/>
    <w:rsid w:val="00CC10A2"/>
    <w:rsid w:val="00CC179A"/>
    <w:rsid w:val="00CC23D7"/>
    <w:rsid w:val="00CC28F4"/>
    <w:rsid w:val="00CC3026"/>
    <w:rsid w:val="00CC351B"/>
    <w:rsid w:val="00CC5022"/>
    <w:rsid w:val="00CC599D"/>
    <w:rsid w:val="00CC6526"/>
    <w:rsid w:val="00CD08BE"/>
    <w:rsid w:val="00CD158B"/>
    <w:rsid w:val="00CD1732"/>
    <w:rsid w:val="00CD20ED"/>
    <w:rsid w:val="00CD4466"/>
    <w:rsid w:val="00CD46C0"/>
    <w:rsid w:val="00CD47B5"/>
    <w:rsid w:val="00CD7DE4"/>
    <w:rsid w:val="00CE2D50"/>
    <w:rsid w:val="00CE4A78"/>
    <w:rsid w:val="00CE4EB5"/>
    <w:rsid w:val="00CE575E"/>
    <w:rsid w:val="00CE5933"/>
    <w:rsid w:val="00CE5D5F"/>
    <w:rsid w:val="00CE755A"/>
    <w:rsid w:val="00CF10CF"/>
    <w:rsid w:val="00CF1D8C"/>
    <w:rsid w:val="00CF3E9F"/>
    <w:rsid w:val="00CF5651"/>
    <w:rsid w:val="00CF5B29"/>
    <w:rsid w:val="00CF7013"/>
    <w:rsid w:val="00CF71DB"/>
    <w:rsid w:val="00D04286"/>
    <w:rsid w:val="00D067AB"/>
    <w:rsid w:val="00D06B2B"/>
    <w:rsid w:val="00D0777D"/>
    <w:rsid w:val="00D115CD"/>
    <w:rsid w:val="00D11B9E"/>
    <w:rsid w:val="00D126C2"/>
    <w:rsid w:val="00D13309"/>
    <w:rsid w:val="00D13562"/>
    <w:rsid w:val="00D14C39"/>
    <w:rsid w:val="00D15945"/>
    <w:rsid w:val="00D16DE3"/>
    <w:rsid w:val="00D2137C"/>
    <w:rsid w:val="00D22CF6"/>
    <w:rsid w:val="00D239CB"/>
    <w:rsid w:val="00D23EDB"/>
    <w:rsid w:val="00D2410F"/>
    <w:rsid w:val="00D24B94"/>
    <w:rsid w:val="00D2790F"/>
    <w:rsid w:val="00D32089"/>
    <w:rsid w:val="00D321D3"/>
    <w:rsid w:val="00D328E8"/>
    <w:rsid w:val="00D32E26"/>
    <w:rsid w:val="00D33266"/>
    <w:rsid w:val="00D33E02"/>
    <w:rsid w:val="00D34B6B"/>
    <w:rsid w:val="00D357F0"/>
    <w:rsid w:val="00D42372"/>
    <w:rsid w:val="00D44309"/>
    <w:rsid w:val="00D4432A"/>
    <w:rsid w:val="00D447C0"/>
    <w:rsid w:val="00D4655D"/>
    <w:rsid w:val="00D503F3"/>
    <w:rsid w:val="00D50EC5"/>
    <w:rsid w:val="00D53136"/>
    <w:rsid w:val="00D53389"/>
    <w:rsid w:val="00D53A09"/>
    <w:rsid w:val="00D54355"/>
    <w:rsid w:val="00D553D4"/>
    <w:rsid w:val="00D56561"/>
    <w:rsid w:val="00D565D0"/>
    <w:rsid w:val="00D6063C"/>
    <w:rsid w:val="00D662BF"/>
    <w:rsid w:val="00D67647"/>
    <w:rsid w:val="00D67B48"/>
    <w:rsid w:val="00D72039"/>
    <w:rsid w:val="00D73A49"/>
    <w:rsid w:val="00D74996"/>
    <w:rsid w:val="00D75C50"/>
    <w:rsid w:val="00D76598"/>
    <w:rsid w:val="00D765CE"/>
    <w:rsid w:val="00D76C28"/>
    <w:rsid w:val="00D771EC"/>
    <w:rsid w:val="00D81155"/>
    <w:rsid w:val="00D8156A"/>
    <w:rsid w:val="00D8424F"/>
    <w:rsid w:val="00D84465"/>
    <w:rsid w:val="00D85045"/>
    <w:rsid w:val="00D85A64"/>
    <w:rsid w:val="00D90491"/>
    <w:rsid w:val="00D90867"/>
    <w:rsid w:val="00D91FC0"/>
    <w:rsid w:val="00D933E4"/>
    <w:rsid w:val="00D935ED"/>
    <w:rsid w:val="00D94EE4"/>
    <w:rsid w:val="00D974C9"/>
    <w:rsid w:val="00DA0528"/>
    <w:rsid w:val="00DA1229"/>
    <w:rsid w:val="00DA1291"/>
    <w:rsid w:val="00DA2301"/>
    <w:rsid w:val="00DA312A"/>
    <w:rsid w:val="00DB2509"/>
    <w:rsid w:val="00DB2F7C"/>
    <w:rsid w:val="00DB4E24"/>
    <w:rsid w:val="00DB51BA"/>
    <w:rsid w:val="00DB649A"/>
    <w:rsid w:val="00DB664E"/>
    <w:rsid w:val="00DB6AAC"/>
    <w:rsid w:val="00DB73B0"/>
    <w:rsid w:val="00DB786E"/>
    <w:rsid w:val="00DC14BE"/>
    <w:rsid w:val="00DC3074"/>
    <w:rsid w:val="00DC6C63"/>
    <w:rsid w:val="00DD05AA"/>
    <w:rsid w:val="00DD11E3"/>
    <w:rsid w:val="00DD2C5D"/>
    <w:rsid w:val="00DD3BF6"/>
    <w:rsid w:val="00DD5967"/>
    <w:rsid w:val="00DD77AF"/>
    <w:rsid w:val="00DE12C6"/>
    <w:rsid w:val="00DE2164"/>
    <w:rsid w:val="00DE3A46"/>
    <w:rsid w:val="00DE52E3"/>
    <w:rsid w:val="00DE74E3"/>
    <w:rsid w:val="00DE75C4"/>
    <w:rsid w:val="00DE7B59"/>
    <w:rsid w:val="00DF09C8"/>
    <w:rsid w:val="00DF119A"/>
    <w:rsid w:val="00DF1C32"/>
    <w:rsid w:val="00DF27BB"/>
    <w:rsid w:val="00DF3FAB"/>
    <w:rsid w:val="00DF3FC2"/>
    <w:rsid w:val="00DF7154"/>
    <w:rsid w:val="00E04895"/>
    <w:rsid w:val="00E0562A"/>
    <w:rsid w:val="00E062F6"/>
    <w:rsid w:val="00E1035B"/>
    <w:rsid w:val="00E11CD8"/>
    <w:rsid w:val="00E11D58"/>
    <w:rsid w:val="00E11E93"/>
    <w:rsid w:val="00E13C19"/>
    <w:rsid w:val="00E14654"/>
    <w:rsid w:val="00E149AD"/>
    <w:rsid w:val="00E15E24"/>
    <w:rsid w:val="00E16224"/>
    <w:rsid w:val="00E173BA"/>
    <w:rsid w:val="00E21593"/>
    <w:rsid w:val="00E22C68"/>
    <w:rsid w:val="00E23473"/>
    <w:rsid w:val="00E26DF3"/>
    <w:rsid w:val="00E279F0"/>
    <w:rsid w:val="00E3084D"/>
    <w:rsid w:val="00E308C9"/>
    <w:rsid w:val="00E315DA"/>
    <w:rsid w:val="00E35C6E"/>
    <w:rsid w:val="00E37E79"/>
    <w:rsid w:val="00E42471"/>
    <w:rsid w:val="00E43C2D"/>
    <w:rsid w:val="00E447A1"/>
    <w:rsid w:val="00E44919"/>
    <w:rsid w:val="00E455BF"/>
    <w:rsid w:val="00E4625C"/>
    <w:rsid w:val="00E4730D"/>
    <w:rsid w:val="00E50E50"/>
    <w:rsid w:val="00E516EC"/>
    <w:rsid w:val="00E52E90"/>
    <w:rsid w:val="00E54DE8"/>
    <w:rsid w:val="00E552DB"/>
    <w:rsid w:val="00E56838"/>
    <w:rsid w:val="00E57F8C"/>
    <w:rsid w:val="00E61886"/>
    <w:rsid w:val="00E62D45"/>
    <w:rsid w:val="00E66170"/>
    <w:rsid w:val="00E66430"/>
    <w:rsid w:val="00E72B46"/>
    <w:rsid w:val="00E72B68"/>
    <w:rsid w:val="00E72F09"/>
    <w:rsid w:val="00E741C6"/>
    <w:rsid w:val="00E755C1"/>
    <w:rsid w:val="00E803EE"/>
    <w:rsid w:val="00E80DB3"/>
    <w:rsid w:val="00E812E2"/>
    <w:rsid w:val="00E81981"/>
    <w:rsid w:val="00E832AD"/>
    <w:rsid w:val="00E835FE"/>
    <w:rsid w:val="00E83954"/>
    <w:rsid w:val="00E860DF"/>
    <w:rsid w:val="00E87086"/>
    <w:rsid w:val="00E8769F"/>
    <w:rsid w:val="00E876AD"/>
    <w:rsid w:val="00E9044A"/>
    <w:rsid w:val="00E90E05"/>
    <w:rsid w:val="00E92802"/>
    <w:rsid w:val="00E93823"/>
    <w:rsid w:val="00E9413D"/>
    <w:rsid w:val="00E95242"/>
    <w:rsid w:val="00E96D5F"/>
    <w:rsid w:val="00EA3650"/>
    <w:rsid w:val="00EA3BA4"/>
    <w:rsid w:val="00EA5F7D"/>
    <w:rsid w:val="00EA6542"/>
    <w:rsid w:val="00EB030E"/>
    <w:rsid w:val="00EB1C31"/>
    <w:rsid w:val="00EB3EA7"/>
    <w:rsid w:val="00EB3F0C"/>
    <w:rsid w:val="00EB4725"/>
    <w:rsid w:val="00EB5A24"/>
    <w:rsid w:val="00EB6273"/>
    <w:rsid w:val="00EB646C"/>
    <w:rsid w:val="00EB7A84"/>
    <w:rsid w:val="00EC058A"/>
    <w:rsid w:val="00EC12D2"/>
    <w:rsid w:val="00EC34E1"/>
    <w:rsid w:val="00EC7100"/>
    <w:rsid w:val="00ED256A"/>
    <w:rsid w:val="00ED26EB"/>
    <w:rsid w:val="00ED777F"/>
    <w:rsid w:val="00EE2D39"/>
    <w:rsid w:val="00EE4258"/>
    <w:rsid w:val="00EE49C2"/>
    <w:rsid w:val="00EE56B2"/>
    <w:rsid w:val="00EF02FD"/>
    <w:rsid w:val="00EF03F0"/>
    <w:rsid w:val="00EF0C5E"/>
    <w:rsid w:val="00EF0EB5"/>
    <w:rsid w:val="00EF10AD"/>
    <w:rsid w:val="00EF2839"/>
    <w:rsid w:val="00EF306A"/>
    <w:rsid w:val="00EF3CD4"/>
    <w:rsid w:val="00EF40E3"/>
    <w:rsid w:val="00EF4944"/>
    <w:rsid w:val="00EF499C"/>
    <w:rsid w:val="00EF5178"/>
    <w:rsid w:val="00EF6E0D"/>
    <w:rsid w:val="00F00EBE"/>
    <w:rsid w:val="00F0251A"/>
    <w:rsid w:val="00F04418"/>
    <w:rsid w:val="00F050C9"/>
    <w:rsid w:val="00F0779E"/>
    <w:rsid w:val="00F115E3"/>
    <w:rsid w:val="00F1464C"/>
    <w:rsid w:val="00F14B38"/>
    <w:rsid w:val="00F15614"/>
    <w:rsid w:val="00F15FB9"/>
    <w:rsid w:val="00F169E5"/>
    <w:rsid w:val="00F178FD"/>
    <w:rsid w:val="00F2010A"/>
    <w:rsid w:val="00F20BE5"/>
    <w:rsid w:val="00F2179E"/>
    <w:rsid w:val="00F22893"/>
    <w:rsid w:val="00F232E3"/>
    <w:rsid w:val="00F23803"/>
    <w:rsid w:val="00F265CD"/>
    <w:rsid w:val="00F27A17"/>
    <w:rsid w:val="00F31DE5"/>
    <w:rsid w:val="00F320D4"/>
    <w:rsid w:val="00F34BDE"/>
    <w:rsid w:val="00F35706"/>
    <w:rsid w:val="00F35913"/>
    <w:rsid w:val="00F36ED5"/>
    <w:rsid w:val="00F377B0"/>
    <w:rsid w:val="00F41ABC"/>
    <w:rsid w:val="00F41D13"/>
    <w:rsid w:val="00F41EBE"/>
    <w:rsid w:val="00F42322"/>
    <w:rsid w:val="00F435C6"/>
    <w:rsid w:val="00F44517"/>
    <w:rsid w:val="00F452F9"/>
    <w:rsid w:val="00F4547D"/>
    <w:rsid w:val="00F45AB4"/>
    <w:rsid w:val="00F45F24"/>
    <w:rsid w:val="00F46C71"/>
    <w:rsid w:val="00F470EB"/>
    <w:rsid w:val="00F50375"/>
    <w:rsid w:val="00F50441"/>
    <w:rsid w:val="00F50792"/>
    <w:rsid w:val="00F51942"/>
    <w:rsid w:val="00F51E8B"/>
    <w:rsid w:val="00F52EE1"/>
    <w:rsid w:val="00F52F66"/>
    <w:rsid w:val="00F56037"/>
    <w:rsid w:val="00F573FB"/>
    <w:rsid w:val="00F57D6D"/>
    <w:rsid w:val="00F61ABB"/>
    <w:rsid w:val="00F66EA5"/>
    <w:rsid w:val="00F67392"/>
    <w:rsid w:val="00F7157B"/>
    <w:rsid w:val="00F71AD9"/>
    <w:rsid w:val="00F74EC4"/>
    <w:rsid w:val="00F81313"/>
    <w:rsid w:val="00F81354"/>
    <w:rsid w:val="00F82E8F"/>
    <w:rsid w:val="00F833AE"/>
    <w:rsid w:val="00F838BD"/>
    <w:rsid w:val="00F903BC"/>
    <w:rsid w:val="00F94A26"/>
    <w:rsid w:val="00F95DEB"/>
    <w:rsid w:val="00F96F14"/>
    <w:rsid w:val="00FA27FD"/>
    <w:rsid w:val="00FA43A8"/>
    <w:rsid w:val="00FA6F52"/>
    <w:rsid w:val="00FB0AF3"/>
    <w:rsid w:val="00FB1580"/>
    <w:rsid w:val="00FB15EA"/>
    <w:rsid w:val="00FB1AE1"/>
    <w:rsid w:val="00FB1D2F"/>
    <w:rsid w:val="00FB2687"/>
    <w:rsid w:val="00FB38C7"/>
    <w:rsid w:val="00FB5409"/>
    <w:rsid w:val="00FB576E"/>
    <w:rsid w:val="00FB59D1"/>
    <w:rsid w:val="00FB69BD"/>
    <w:rsid w:val="00FC2992"/>
    <w:rsid w:val="00FC3E8C"/>
    <w:rsid w:val="00FC4C29"/>
    <w:rsid w:val="00FC4EAD"/>
    <w:rsid w:val="00FC5448"/>
    <w:rsid w:val="00FC6B69"/>
    <w:rsid w:val="00FC7375"/>
    <w:rsid w:val="00FD1880"/>
    <w:rsid w:val="00FD3F65"/>
    <w:rsid w:val="00FD4B3C"/>
    <w:rsid w:val="00FD7F3F"/>
    <w:rsid w:val="00FE2D0F"/>
    <w:rsid w:val="00FE2EA7"/>
    <w:rsid w:val="00FE38D1"/>
    <w:rsid w:val="00FE596C"/>
    <w:rsid w:val="00FE7285"/>
    <w:rsid w:val="00FE7466"/>
    <w:rsid w:val="00FF2CC1"/>
    <w:rsid w:val="00FF3D2F"/>
    <w:rsid w:val="00FF3E3B"/>
    <w:rsid w:val="00FF4E2F"/>
    <w:rsid w:val="00FF6A0A"/>
    <w:rsid w:val="00FF7E8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3D71"/>
  <w15:docId w15:val="{DEDC8F1B-4B2D-4CB5-AA80-B674076D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D0E"/>
    <w:pPr>
      <w:bidi/>
    </w:pPr>
  </w:style>
  <w:style w:type="paragraph" w:styleId="Heading1">
    <w:name w:val="heading 1"/>
    <w:basedOn w:val="Normal"/>
    <w:next w:val="Normal"/>
    <w:link w:val="Heading1Char"/>
    <w:uiPriority w:val="9"/>
    <w:qFormat/>
    <w:rsid w:val="00733D0E"/>
    <w:pPr>
      <w:keepNext/>
      <w:keepLines/>
      <w:numPr>
        <w:numId w:val="1"/>
      </w:numPr>
      <w:bidi w:val="0"/>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733D0E"/>
    <w:pPr>
      <w:keepNext/>
      <w:keepLines/>
      <w:numPr>
        <w:ilvl w:val="1"/>
        <w:numId w:val="1"/>
      </w:numPr>
      <w:bidi w:val="0"/>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733D0E"/>
    <w:pPr>
      <w:keepNext/>
      <w:keepLines/>
      <w:numPr>
        <w:ilvl w:val="2"/>
        <w:numId w:val="1"/>
      </w:numPr>
      <w:bidi w:val="0"/>
      <w:spacing w:before="40" w:after="0"/>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733D0E"/>
    <w:pPr>
      <w:keepNext/>
      <w:keepLines/>
      <w:numPr>
        <w:ilvl w:val="3"/>
        <w:numId w:val="1"/>
      </w:numPr>
      <w:bidi w:val="0"/>
      <w:spacing w:before="40" w:after="0"/>
      <w:outlineLvl w:val="3"/>
    </w:pPr>
    <w:rPr>
      <w:rFonts w:asciiTheme="majorHAnsi" w:eastAsiaTheme="majorEastAsia" w:hAnsiTheme="majorHAnsi" w:cstheme="majorBidi"/>
      <w:i/>
      <w:iCs/>
      <w:color w:val="2F5496" w:themeColor="accent1" w:themeShade="BF"/>
      <w:lang w:val="en-GB"/>
    </w:rPr>
  </w:style>
  <w:style w:type="paragraph" w:styleId="Heading5">
    <w:name w:val="heading 5"/>
    <w:basedOn w:val="Normal"/>
    <w:next w:val="Normal"/>
    <w:link w:val="Heading5Char"/>
    <w:uiPriority w:val="9"/>
    <w:semiHidden/>
    <w:unhideWhenUsed/>
    <w:qFormat/>
    <w:rsid w:val="00733D0E"/>
    <w:pPr>
      <w:keepNext/>
      <w:keepLines/>
      <w:numPr>
        <w:ilvl w:val="4"/>
        <w:numId w:val="1"/>
      </w:numPr>
      <w:bidi w:val="0"/>
      <w:spacing w:before="40" w:after="0"/>
      <w:outlineLvl w:val="4"/>
    </w:pPr>
    <w:rPr>
      <w:rFonts w:asciiTheme="majorHAnsi" w:eastAsiaTheme="majorEastAsia" w:hAnsiTheme="majorHAnsi" w:cstheme="majorBidi"/>
      <w:color w:val="2F5496" w:themeColor="accent1" w:themeShade="BF"/>
      <w:lang w:val="en-GB"/>
    </w:rPr>
  </w:style>
  <w:style w:type="paragraph" w:styleId="Heading6">
    <w:name w:val="heading 6"/>
    <w:basedOn w:val="Normal"/>
    <w:next w:val="Normal"/>
    <w:link w:val="Heading6Char"/>
    <w:uiPriority w:val="9"/>
    <w:semiHidden/>
    <w:unhideWhenUsed/>
    <w:qFormat/>
    <w:rsid w:val="00733D0E"/>
    <w:pPr>
      <w:keepNext/>
      <w:keepLines/>
      <w:numPr>
        <w:ilvl w:val="5"/>
        <w:numId w:val="1"/>
      </w:numPr>
      <w:bidi w:val="0"/>
      <w:spacing w:before="40" w:after="0"/>
      <w:outlineLvl w:val="5"/>
    </w:pPr>
    <w:rPr>
      <w:rFonts w:asciiTheme="majorHAnsi" w:eastAsiaTheme="majorEastAsia" w:hAnsiTheme="majorHAnsi" w:cstheme="majorBidi"/>
      <w:color w:val="1F3763" w:themeColor="accent1" w:themeShade="7F"/>
      <w:lang w:val="en-GB"/>
    </w:rPr>
  </w:style>
  <w:style w:type="paragraph" w:styleId="Heading7">
    <w:name w:val="heading 7"/>
    <w:basedOn w:val="Normal"/>
    <w:next w:val="Normal"/>
    <w:link w:val="Heading7Char"/>
    <w:uiPriority w:val="9"/>
    <w:semiHidden/>
    <w:unhideWhenUsed/>
    <w:qFormat/>
    <w:rsid w:val="00733D0E"/>
    <w:pPr>
      <w:keepNext/>
      <w:keepLines/>
      <w:numPr>
        <w:ilvl w:val="6"/>
        <w:numId w:val="1"/>
      </w:numPr>
      <w:bidi w:val="0"/>
      <w:spacing w:before="40" w:after="0"/>
      <w:outlineLvl w:val="6"/>
    </w:pPr>
    <w:rPr>
      <w:rFonts w:asciiTheme="majorHAnsi" w:eastAsiaTheme="majorEastAsia" w:hAnsiTheme="majorHAnsi" w:cstheme="majorBidi"/>
      <w:i/>
      <w:iCs/>
      <w:color w:val="1F3763" w:themeColor="accent1" w:themeShade="7F"/>
      <w:lang w:val="en-GB"/>
    </w:rPr>
  </w:style>
  <w:style w:type="paragraph" w:styleId="Heading8">
    <w:name w:val="heading 8"/>
    <w:basedOn w:val="Normal"/>
    <w:next w:val="Normal"/>
    <w:link w:val="Heading8Char"/>
    <w:uiPriority w:val="9"/>
    <w:semiHidden/>
    <w:unhideWhenUsed/>
    <w:qFormat/>
    <w:rsid w:val="00733D0E"/>
    <w:pPr>
      <w:keepNext/>
      <w:keepLines/>
      <w:numPr>
        <w:ilvl w:val="7"/>
        <w:numId w:val="1"/>
      </w:numPr>
      <w:bidi w:val="0"/>
      <w:spacing w:before="40" w:after="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733D0E"/>
    <w:pPr>
      <w:keepNext/>
      <w:keepLines/>
      <w:numPr>
        <w:ilvl w:val="8"/>
        <w:numId w:val="1"/>
      </w:numPr>
      <w:bidi w:val="0"/>
      <w:spacing w:before="40" w:after="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9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1712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33D0E"/>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733D0E"/>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733D0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733D0E"/>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733D0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733D0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733D0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733D0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33D0E"/>
    <w:rPr>
      <w:rFonts w:asciiTheme="majorHAnsi" w:eastAsiaTheme="majorEastAsia" w:hAnsiTheme="majorHAnsi" w:cstheme="majorBidi"/>
      <w:i/>
      <w:iCs/>
      <w:color w:val="272727" w:themeColor="text1" w:themeTint="D8"/>
      <w:sz w:val="21"/>
      <w:szCs w:val="21"/>
      <w:lang w:val="en-GB"/>
    </w:rPr>
  </w:style>
  <w:style w:type="paragraph" w:styleId="HTMLPreformatted">
    <w:name w:val="HTML Preformatted"/>
    <w:basedOn w:val="Normal"/>
    <w:link w:val="HTMLPreformattedChar"/>
    <w:uiPriority w:val="99"/>
    <w:unhideWhenUsed/>
    <w:rsid w:val="00733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3D0E"/>
    <w:rPr>
      <w:rFonts w:ascii="Courier New" w:eastAsia="Times New Roman" w:hAnsi="Courier New" w:cs="Courier New"/>
      <w:sz w:val="20"/>
      <w:szCs w:val="20"/>
    </w:rPr>
  </w:style>
  <w:style w:type="character" w:styleId="Hyperlink">
    <w:name w:val="Hyperlink"/>
    <w:basedOn w:val="DefaultParagraphFont"/>
    <w:uiPriority w:val="99"/>
    <w:unhideWhenUsed/>
    <w:rsid w:val="00733D0E"/>
    <w:rPr>
      <w:color w:val="0000FF"/>
      <w:u w:val="single"/>
    </w:rPr>
  </w:style>
  <w:style w:type="paragraph" w:styleId="FootnoteText">
    <w:name w:val="footnote text"/>
    <w:basedOn w:val="Normal"/>
    <w:link w:val="FootnoteTextChar"/>
    <w:uiPriority w:val="99"/>
    <w:unhideWhenUsed/>
    <w:rsid w:val="00733D0E"/>
    <w:pPr>
      <w:spacing w:after="0" w:line="240" w:lineRule="auto"/>
    </w:pPr>
    <w:rPr>
      <w:sz w:val="20"/>
      <w:szCs w:val="20"/>
    </w:rPr>
  </w:style>
  <w:style w:type="character" w:customStyle="1" w:styleId="FootnoteTextChar">
    <w:name w:val="Footnote Text Char"/>
    <w:basedOn w:val="DefaultParagraphFont"/>
    <w:link w:val="FootnoteText"/>
    <w:uiPriority w:val="99"/>
    <w:rsid w:val="00733D0E"/>
    <w:rPr>
      <w:sz w:val="20"/>
      <w:szCs w:val="20"/>
    </w:rPr>
  </w:style>
  <w:style w:type="character" w:customStyle="1" w:styleId="authorsname">
    <w:name w:val="authors__name"/>
    <w:basedOn w:val="DefaultParagraphFont"/>
    <w:rsid w:val="00DA312A"/>
  </w:style>
  <w:style w:type="character" w:customStyle="1" w:styleId="authorscontact">
    <w:name w:val="authors__contact"/>
    <w:basedOn w:val="DefaultParagraphFont"/>
    <w:rsid w:val="00DA312A"/>
  </w:style>
  <w:style w:type="character" w:customStyle="1" w:styleId="affiliationcount">
    <w:name w:val="affiliation__count"/>
    <w:basedOn w:val="DefaultParagraphFont"/>
    <w:rsid w:val="00DA312A"/>
  </w:style>
  <w:style w:type="character" w:customStyle="1" w:styleId="test-render-category">
    <w:name w:val="test-render-category"/>
    <w:basedOn w:val="DefaultParagraphFont"/>
    <w:rsid w:val="00DA312A"/>
  </w:style>
  <w:style w:type="character" w:customStyle="1" w:styleId="article-dateslabel">
    <w:name w:val="article-dates__label"/>
    <w:basedOn w:val="DefaultParagraphFont"/>
    <w:rsid w:val="00DA312A"/>
  </w:style>
  <w:style w:type="character" w:customStyle="1" w:styleId="article-datesfirst-online">
    <w:name w:val="article-dates__first-online"/>
    <w:basedOn w:val="DefaultParagraphFont"/>
    <w:rsid w:val="00DA312A"/>
  </w:style>
  <w:style w:type="character" w:customStyle="1" w:styleId="test-metric-count">
    <w:name w:val="test-metric-count"/>
    <w:basedOn w:val="DefaultParagraphFont"/>
    <w:rsid w:val="00DA312A"/>
  </w:style>
  <w:style w:type="character" w:customStyle="1" w:styleId="test-metric-name">
    <w:name w:val="test-metric-name"/>
    <w:basedOn w:val="DefaultParagraphFont"/>
    <w:rsid w:val="00DA312A"/>
  </w:style>
  <w:style w:type="character" w:customStyle="1" w:styleId="article-metricsviews">
    <w:name w:val="article-metrics__views"/>
    <w:basedOn w:val="DefaultParagraphFont"/>
    <w:rsid w:val="00DA312A"/>
  </w:style>
  <w:style w:type="character" w:customStyle="1" w:styleId="article-metricslabel">
    <w:name w:val="article-metrics__label"/>
    <w:basedOn w:val="DefaultParagraphFont"/>
    <w:rsid w:val="00DA312A"/>
  </w:style>
  <w:style w:type="paragraph" w:customStyle="1" w:styleId="para">
    <w:name w:val="para"/>
    <w:basedOn w:val="Normal"/>
    <w:rsid w:val="00DA312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312A"/>
    <w:rPr>
      <w:i/>
      <w:iCs/>
    </w:rPr>
  </w:style>
  <w:style w:type="paragraph" w:styleId="BalloonText">
    <w:name w:val="Balloon Text"/>
    <w:basedOn w:val="Normal"/>
    <w:link w:val="BalloonTextChar"/>
    <w:uiPriority w:val="99"/>
    <w:semiHidden/>
    <w:unhideWhenUsed/>
    <w:rsid w:val="00DE7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4E3"/>
    <w:rPr>
      <w:rFonts w:ascii="Segoe UI" w:hAnsi="Segoe UI" w:cs="Segoe UI"/>
      <w:sz w:val="18"/>
      <w:szCs w:val="18"/>
    </w:rPr>
  </w:style>
  <w:style w:type="character" w:styleId="CommentReference">
    <w:name w:val="annotation reference"/>
    <w:basedOn w:val="DefaultParagraphFont"/>
    <w:uiPriority w:val="99"/>
    <w:semiHidden/>
    <w:unhideWhenUsed/>
    <w:rsid w:val="00A54998"/>
    <w:rPr>
      <w:sz w:val="16"/>
      <w:szCs w:val="16"/>
    </w:rPr>
  </w:style>
  <w:style w:type="paragraph" w:styleId="CommentText">
    <w:name w:val="annotation text"/>
    <w:basedOn w:val="Normal"/>
    <w:link w:val="CommentTextChar"/>
    <w:uiPriority w:val="99"/>
    <w:unhideWhenUsed/>
    <w:rsid w:val="00A54998"/>
    <w:pPr>
      <w:spacing w:line="240" w:lineRule="auto"/>
    </w:pPr>
    <w:rPr>
      <w:sz w:val="20"/>
      <w:szCs w:val="20"/>
    </w:rPr>
  </w:style>
  <w:style w:type="character" w:customStyle="1" w:styleId="CommentTextChar">
    <w:name w:val="Comment Text Char"/>
    <w:basedOn w:val="DefaultParagraphFont"/>
    <w:link w:val="CommentText"/>
    <w:uiPriority w:val="99"/>
    <w:rsid w:val="00A54998"/>
    <w:rPr>
      <w:sz w:val="20"/>
      <w:szCs w:val="20"/>
    </w:rPr>
  </w:style>
  <w:style w:type="paragraph" w:styleId="CommentSubject">
    <w:name w:val="annotation subject"/>
    <w:basedOn w:val="CommentText"/>
    <w:next w:val="CommentText"/>
    <w:link w:val="CommentSubjectChar"/>
    <w:uiPriority w:val="99"/>
    <w:semiHidden/>
    <w:unhideWhenUsed/>
    <w:rsid w:val="00A54998"/>
    <w:rPr>
      <w:b/>
      <w:bCs/>
    </w:rPr>
  </w:style>
  <w:style w:type="character" w:customStyle="1" w:styleId="CommentSubjectChar">
    <w:name w:val="Comment Subject Char"/>
    <w:basedOn w:val="CommentTextChar"/>
    <w:link w:val="CommentSubject"/>
    <w:uiPriority w:val="99"/>
    <w:semiHidden/>
    <w:rsid w:val="00A54998"/>
    <w:rPr>
      <w:b/>
      <w:bCs/>
      <w:sz w:val="20"/>
      <w:szCs w:val="20"/>
    </w:rPr>
  </w:style>
  <w:style w:type="character" w:styleId="FootnoteReference">
    <w:name w:val="footnote reference"/>
    <w:basedOn w:val="DefaultParagraphFont"/>
    <w:uiPriority w:val="99"/>
    <w:semiHidden/>
    <w:unhideWhenUsed/>
    <w:rsid w:val="00E92802"/>
    <w:rPr>
      <w:vertAlign w:val="superscript"/>
    </w:rPr>
  </w:style>
  <w:style w:type="character" w:customStyle="1" w:styleId="hit">
    <w:name w:val="hit"/>
    <w:basedOn w:val="DefaultParagraphFont"/>
    <w:rsid w:val="00902958"/>
  </w:style>
  <w:style w:type="character" w:customStyle="1" w:styleId="a-size-extra-large">
    <w:name w:val="a-size-extra-large"/>
    <w:basedOn w:val="DefaultParagraphFont"/>
    <w:rsid w:val="001E7D37"/>
  </w:style>
  <w:style w:type="character" w:customStyle="1" w:styleId="author">
    <w:name w:val="author"/>
    <w:basedOn w:val="DefaultParagraphFont"/>
    <w:rsid w:val="00A311F4"/>
  </w:style>
  <w:style w:type="character" w:customStyle="1" w:styleId="a-color-secondary">
    <w:name w:val="a-color-secondary"/>
    <w:basedOn w:val="DefaultParagraphFont"/>
    <w:rsid w:val="00A311F4"/>
  </w:style>
  <w:style w:type="paragraph" w:styleId="Revision">
    <w:name w:val="Revision"/>
    <w:hidden/>
    <w:uiPriority w:val="99"/>
    <w:semiHidden/>
    <w:rsid w:val="006C5FB8"/>
    <w:pPr>
      <w:spacing w:after="0" w:line="240" w:lineRule="auto"/>
    </w:pPr>
  </w:style>
  <w:style w:type="paragraph" w:styleId="Header">
    <w:name w:val="header"/>
    <w:basedOn w:val="Normal"/>
    <w:link w:val="HeaderChar"/>
    <w:uiPriority w:val="99"/>
    <w:unhideWhenUsed/>
    <w:rsid w:val="00B46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75A"/>
  </w:style>
  <w:style w:type="paragraph" w:styleId="Footer">
    <w:name w:val="footer"/>
    <w:basedOn w:val="Normal"/>
    <w:link w:val="FooterChar"/>
    <w:uiPriority w:val="99"/>
    <w:unhideWhenUsed/>
    <w:rsid w:val="00B46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75A"/>
  </w:style>
  <w:style w:type="paragraph" w:styleId="NoSpacing">
    <w:name w:val="No Spacing"/>
    <w:uiPriority w:val="1"/>
    <w:qFormat/>
    <w:rsid w:val="00FD4B3C"/>
    <w:pPr>
      <w:bidi/>
      <w:spacing w:after="0" w:line="240" w:lineRule="auto"/>
    </w:pPr>
  </w:style>
  <w:style w:type="paragraph" w:customStyle="1" w:styleId="citation">
    <w:name w:val="citation"/>
    <w:basedOn w:val="Normal"/>
    <w:rsid w:val="00D67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אזכור לא מזוהה1"/>
    <w:basedOn w:val="DefaultParagraphFont"/>
    <w:uiPriority w:val="99"/>
    <w:semiHidden/>
    <w:unhideWhenUsed/>
    <w:rsid w:val="000F28C2"/>
    <w:rPr>
      <w:color w:val="605E5C"/>
      <w:shd w:val="clear" w:color="auto" w:fill="E1DFDD"/>
    </w:rPr>
  </w:style>
  <w:style w:type="paragraph" w:styleId="EndnoteText">
    <w:name w:val="endnote text"/>
    <w:basedOn w:val="Normal"/>
    <w:link w:val="EndnoteTextChar"/>
    <w:uiPriority w:val="99"/>
    <w:semiHidden/>
    <w:unhideWhenUsed/>
    <w:rsid w:val="00100D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0D8A"/>
    <w:rPr>
      <w:sz w:val="20"/>
      <w:szCs w:val="20"/>
    </w:rPr>
  </w:style>
  <w:style w:type="character" w:styleId="EndnoteReference">
    <w:name w:val="endnote reference"/>
    <w:basedOn w:val="DefaultParagraphFont"/>
    <w:uiPriority w:val="99"/>
    <w:semiHidden/>
    <w:unhideWhenUsed/>
    <w:rsid w:val="00100D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3097">
      <w:bodyDiv w:val="1"/>
      <w:marLeft w:val="0"/>
      <w:marRight w:val="0"/>
      <w:marTop w:val="0"/>
      <w:marBottom w:val="0"/>
      <w:divBdr>
        <w:top w:val="none" w:sz="0" w:space="0" w:color="auto"/>
        <w:left w:val="none" w:sz="0" w:space="0" w:color="auto"/>
        <w:bottom w:val="none" w:sz="0" w:space="0" w:color="auto"/>
        <w:right w:val="none" w:sz="0" w:space="0" w:color="auto"/>
      </w:divBdr>
    </w:div>
    <w:div w:id="20691199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77807825">
      <w:bodyDiv w:val="1"/>
      <w:marLeft w:val="0"/>
      <w:marRight w:val="0"/>
      <w:marTop w:val="0"/>
      <w:marBottom w:val="0"/>
      <w:divBdr>
        <w:top w:val="none" w:sz="0" w:space="0" w:color="auto"/>
        <w:left w:val="none" w:sz="0" w:space="0" w:color="auto"/>
        <w:bottom w:val="none" w:sz="0" w:space="0" w:color="auto"/>
        <w:right w:val="none" w:sz="0" w:space="0" w:color="auto"/>
      </w:divBdr>
    </w:div>
    <w:div w:id="291061033">
      <w:bodyDiv w:val="1"/>
      <w:marLeft w:val="0"/>
      <w:marRight w:val="0"/>
      <w:marTop w:val="0"/>
      <w:marBottom w:val="0"/>
      <w:divBdr>
        <w:top w:val="none" w:sz="0" w:space="0" w:color="auto"/>
        <w:left w:val="none" w:sz="0" w:space="0" w:color="auto"/>
        <w:bottom w:val="none" w:sz="0" w:space="0" w:color="auto"/>
        <w:right w:val="none" w:sz="0" w:space="0" w:color="auto"/>
      </w:divBdr>
    </w:div>
    <w:div w:id="291639830">
      <w:bodyDiv w:val="1"/>
      <w:marLeft w:val="0"/>
      <w:marRight w:val="0"/>
      <w:marTop w:val="0"/>
      <w:marBottom w:val="0"/>
      <w:divBdr>
        <w:top w:val="none" w:sz="0" w:space="0" w:color="auto"/>
        <w:left w:val="none" w:sz="0" w:space="0" w:color="auto"/>
        <w:bottom w:val="none" w:sz="0" w:space="0" w:color="auto"/>
        <w:right w:val="none" w:sz="0" w:space="0" w:color="auto"/>
      </w:divBdr>
    </w:div>
    <w:div w:id="316107419">
      <w:bodyDiv w:val="1"/>
      <w:marLeft w:val="0"/>
      <w:marRight w:val="0"/>
      <w:marTop w:val="0"/>
      <w:marBottom w:val="0"/>
      <w:divBdr>
        <w:top w:val="none" w:sz="0" w:space="0" w:color="auto"/>
        <w:left w:val="none" w:sz="0" w:space="0" w:color="auto"/>
        <w:bottom w:val="none" w:sz="0" w:space="0" w:color="auto"/>
        <w:right w:val="none" w:sz="0" w:space="0" w:color="auto"/>
      </w:divBdr>
    </w:div>
    <w:div w:id="355078403">
      <w:bodyDiv w:val="1"/>
      <w:marLeft w:val="0"/>
      <w:marRight w:val="0"/>
      <w:marTop w:val="0"/>
      <w:marBottom w:val="0"/>
      <w:divBdr>
        <w:top w:val="none" w:sz="0" w:space="0" w:color="auto"/>
        <w:left w:val="none" w:sz="0" w:space="0" w:color="auto"/>
        <w:bottom w:val="none" w:sz="0" w:space="0" w:color="auto"/>
        <w:right w:val="none" w:sz="0" w:space="0" w:color="auto"/>
      </w:divBdr>
    </w:div>
    <w:div w:id="380518740">
      <w:bodyDiv w:val="1"/>
      <w:marLeft w:val="0"/>
      <w:marRight w:val="0"/>
      <w:marTop w:val="0"/>
      <w:marBottom w:val="0"/>
      <w:divBdr>
        <w:top w:val="none" w:sz="0" w:space="0" w:color="auto"/>
        <w:left w:val="none" w:sz="0" w:space="0" w:color="auto"/>
        <w:bottom w:val="none" w:sz="0" w:space="0" w:color="auto"/>
        <w:right w:val="none" w:sz="0" w:space="0" w:color="auto"/>
      </w:divBdr>
    </w:div>
    <w:div w:id="386221074">
      <w:bodyDiv w:val="1"/>
      <w:marLeft w:val="0"/>
      <w:marRight w:val="0"/>
      <w:marTop w:val="0"/>
      <w:marBottom w:val="0"/>
      <w:divBdr>
        <w:top w:val="none" w:sz="0" w:space="0" w:color="auto"/>
        <w:left w:val="none" w:sz="0" w:space="0" w:color="auto"/>
        <w:bottom w:val="none" w:sz="0" w:space="0" w:color="auto"/>
        <w:right w:val="none" w:sz="0" w:space="0" w:color="auto"/>
      </w:divBdr>
    </w:div>
    <w:div w:id="436290703">
      <w:bodyDiv w:val="1"/>
      <w:marLeft w:val="0"/>
      <w:marRight w:val="0"/>
      <w:marTop w:val="0"/>
      <w:marBottom w:val="0"/>
      <w:divBdr>
        <w:top w:val="none" w:sz="0" w:space="0" w:color="auto"/>
        <w:left w:val="none" w:sz="0" w:space="0" w:color="auto"/>
        <w:bottom w:val="none" w:sz="0" w:space="0" w:color="auto"/>
        <w:right w:val="none" w:sz="0" w:space="0" w:color="auto"/>
      </w:divBdr>
    </w:div>
    <w:div w:id="471825596">
      <w:bodyDiv w:val="1"/>
      <w:marLeft w:val="0"/>
      <w:marRight w:val="0"/>
      <w:marTop w:val="0"/>
      <w:marBottom w:val="0"/>
      <w:divBdr>
        <w:top w:val="none" w:sz="0" w:space="0" w:color="auto"/>
        <w:left w:val="none" w:sz="0" w:space="0" w:color="auto"/>
        <w:bottom w:val="none" w:sz="0" w:space="0" w:color="auto"/>
        <w:right w:val="none" w:sz="0" w:space="0" w:color="auto"/>
      </w:divBdr>
      <w:divsChild>
        <w:div w:id="1388454712">
          <w:marLeft w:val="0"/>
          <w:marRight w:val="0"/>
          <w:marTop w:val="0"/>
          <w:marBottom w:val="0"/>
          <w:divBdr>
            <w:top w:val="none" w:sz="0" w:space="0" w:color="auto"/>
            <w:left w:val="none" w:sz="0" w:space="0" w:color="auto"/>
            <w:bottom w:val="none" w:sz="0" w:space="0" w:color="auto"/>
            <w:right w:val="none" w:sz="0" w:space="0" w:color="auto"/>
          </w:divBdr>
        </w:div>
      </w:divsChild>
    </w:div>
    <w:div w:id="494108055">
      <w:bodyDiv w:val="1"/>
      <w:marLeft w:val="0"/>
      <w:marRight w:val="0"/>
      <w:marTop w:val="0"/>
      <w:marBottom w:val="0"/>
      <w:divBdr>
        <w:top w:val="none" w:sz="0" w:space="0" w:color="auto"/>
        <w:left w:val="none" w:sz="0" w:space="0" w:color="auto"/>
        <w:bottom w:val="none" w:sz="0" w:space="0" w:color="auto"/>
        <w:right w:val="none" w:sz="0" w:space="0" w:color="auto"/>
      </w:divBdr>
    </w:div>
    <w:div w:id="563638412">
      <w:bodyDiv w:val="1"/>
      <w:marLeft w:val="0"/>
      <w:marRight w:val="0"/>
      <w:marTop w:val="0"/>
      <w:marBottom w:val="0"/>
      <w:divBdr>
        <w:top w:val="none" w:sz="0" w:space="0" w:color="auto"/>
        <w:left w:val="none" w:sz="0" w:space="0" w:color="auto"/>
        <w:bottom w:val="none" w:sz="0" w:space="0" w:color="auto"/>
        <w:right w:val="none" w:sz="0" w:space="0" w:color="auto"/>
      </w:divBdr>
    </w:div>
    <w:div w:id="594830268">
      <w:bodyDiv w:val="1"/>
      <w:marLeft w:val="0"/>
      <w:marRight w:val="0"/>
      <w:marTop w:val="0"/>
      <w:marBottom w:val="0"/>
      <w:divBdr>
        <w:top w:val="none" w:sz="0" w:space="0" w:color="auto"/>
        <w:left w:val="none" w:sz="0" w:space="0" w:color="auto"/>
        <w:bottom w:val="none" w:sz="0" w:space="0" w:color="auto"/>
        <w:right w:val="none" w:sz="0" w:space="0" w:color="auto"/>
      </w:divBdr>
    </w:div>
    <w:div w:id="632560391">
      <w:bodyDiv w:val="1"/>
      <w:marLeft w:val="0"/>
      <w:marRight w:val="0"/>
      <w:marTop w:val="0"/>
      <w:marBottom w:val="0"/>
      <w:divBdr>
        <w:top w:val="none" w:sz="0" w:space="0" w:color="auto"/>
        <w:left w:val="none" w:sz="0" w:space="0" w:color="auto"/>
        <w:bottom w:val="none" w:sz="0" w:space="0" w:color="auto"/>
        <w:right w:val="none" w:sz="0" w:space="0" w:color="auto"/>
      </w:divBdr>
    </w:div>
    <w:div w:id="634456923">
      <w:bodyDiv w:val="1"/>
      <w:marLeft w:val="0"/>
      <w:marRight w:val="0"/>
      <w:marTop w:val="0"/>
      <w:marBottom w:val="0"/>
      <w:divBdr>
        <w:top w:val="none" w:sz="0" w:space="0" w:color="auto"/>
        <w:left w:val="none" w:sz="0" w:space="0" w:color="auto"/>
        <w:bottom w:val="none" w:sz="0" w:space="0" w:color="auto"/>
        <w:right w:val="none" w:sz="0" w:space="0" w:color="auto"/>
      </w:divBdr>
    </w:div>
    <w:div w:id="645276783">
      <w:bodyDiv w:val="1"/>
      <w:marLeft w:val="0"/>
      <w:marRight w:val="0"/>
      <w:marTop w:val="0"/>
      <w:marBottom w:val="0"/>
      <w:divBdr>
        <w:top w:val="none" w:sz="0" w:space="0" w:color="auto"/>
        <w:left w:val="none" w:sz="0" w:space="0" w:color="auto"/>
        <w:bottom w:val="none" w:sz="0" w:space="0" w:color="auto"/>
        <w:right w:val="none" w:sz="0" w:space="0" w:color="auto"/>
      </w:divBdr>
    </w:div>
    <w:div w:id="646203601">
      <w:bodyDiv w:val="1"/>
      <w:marLeft w:val="0"/>
      <w:marRight w:val="0"/>
      <w:marTop w:val="0"/>
      <w:marBottom w:val="0"/>
      <w:divBdr>
        <w:top w:val="none" w:sz="0" w:space="0" w:color="auto"/>
        <w:left w:val="none" w:sz="0" w:space="0" w:color="auto"/>
        <w:bottom w:val="none" w:sz="0" w:space="0" w:color="auto"/>
        <w:right w:val="none" w:sz="0" w:space="0" w:color="auto"/>
      </w:divBdr>
    </w:div>
    <w:div w:id="650715267">
      <w:bodyDiv w:val="1"/>
      <w:marLeft w:val="0"/>
      <w:marRight w:val="0"/>
      <w:marTop w:val="0"/>
      <w:marBottom w:val="0"/>
      <w:divBdr>
        <w:top w:val="none" w:sz="0" w:space="0" w:color="auto"/>
        <w:left w:val="none" w:sz="0" w:space="0" w:color="auto"/>
        <w:bottom w:val="none" w:sz="0" w:space="0" w:color="auto"/>
        <w:right w:val="none" w:sz="0" w:space="0" w:color="auto"/>
      </w:divBdr>
    </w:div>
    <w:div w:id="704478389">
      <w:bodyDiv w:val="1"/>
      <w:marLeft w:val="0"/>
      <w:marRight w:val="0"/>
      <w:marTop w:val="0"/>
      <w:marBottom w:val="0"/>
      <w:divBdr>
        <w:top w:val="none" w:sz="0" w:space="0" w:color="auto"/>
        <w:left w:val="none" w:sz="0" w:space="0" w:color="auto"/>
        <w:bottom w:val="none" w:sz="0" w:space="0" w:color="auto"/>
        <w:right w:val="none" w:sz="0" w:space="0" w:color="auto"/>
      </w:divBdr>
    </w:div>
    <w:div w:id="711812272">
      <w:bodyDiv w:val="1"/>
      <w:marLeft w:val="0"/>
      <w:marRight w:val="0"/>
      <w:marTop w:val="0"/>
      <w:marBottom w:val="0"/>
      <w:divBdr>
        <w:top w:val="none" w:sz="0" w:space="0" w:color="auto"/>
        <w:left w:val="none" w:sz="0" w:space="0" w:color="auto"/>
        <w:bottom w:val="none" w:sz="0" w:space="0" w:color="auto"/>
        <w:right w:val="none" w:sz="0" w:space="0" w:color="auto"/>
      </w:divBdr>
    </w:div>
    <w:div w:id="770932042">
      <w:bodyDiv w:val="1"/>
      <w:marLeft w:val="0"/>
      <w:marRight w:val="0"/>
      <w:marTop w:val="0"/>
      <w:marBottom w:val="0"/>
      <w:divBdr>
        <w:top w:val="none" w:sz="0" w:space="0" w:color="auto"/>
        <w:left w:val="none" w:sz="0" w:space="0" w:color="auto"/>
        <w:bottom w:val="none" w:sz="0" w:space="0" w:color="auto"/>
        <w:right w:val="none" w:sz="0" w:space="0" w:color="auto"/>
      </w:divBdr>
    </w:div>
    <w:div w:id="771901230">
      <w:bodyDiv w:val="1"/>
      <w:marLeft w:val="0"/>
      <w:marRight w:val="0"/>
      <w:marTop w:val="0"/>
      <w:marBottom w:val="0"/>
      <w:divBdr>
        <w:top w:val="none" w:sz="0" w:space="0" w:color="auto"/>
        <w:left w:val="none" w:sz="0" w:space="0" w:color="auto"/>
        <w:bottom w:val="none" w:sz="0" w:space="0" w:color="auto"/>
        <w:right w:val="none" w:sz="0" w:space="0" w:color="auto"/>
      </w:divBdr>
    </w:div>
    <w:div w:id="789014832">
      <w:bodyDiv w:val="1"/>
      <w:marLeft w:val="0"/>
      <w:marRight w:val="0"/>
      <w:marTop w:val="0"/>
      <w:marBottom w:val="0"/>
      <w:divBdr>
        <w:top w:val="none" w:sz="0" w:space="0" w:color="auto"/>
        <w:left w:val="none" w:sz="0" w:space="0" w:color="auto"/>
        <w:bottom w:val="none" w:sz="0" w:space="0" w:color="auto"/>
        <w:right w:val="none" w:sz="0" w:space="0" w:color="auto"/>
      </w:divBdr>
    </w:div>
    <w:div w:id="789666916">
      <w:bodyDiv w:val="1"/>
      <w:marLeft w:val="0"/>
      <w:marRight w:val="0"/>
      <w:marTop w:val="0"/>
      <w:marBottom w:val="0"/>
      <w:divBdr>
        <w:top w:val="none" w:sz="0" w:space="0" w:color="auto"/>
        <w:left w:val="none" w:sz="0" w:space="0" w:color="auto"/>
        <w:bottom w:val="none" w:sz="0" w:space="0" w:color="auto"/>
        <w:right w:val="none" w:sz="0" w:space="0" w:color="auto"/>
      </w:divBdr>
    </w:div>
    <w:div w:id="801190243">
      <w:bodyDiv w:val="1"/>
      <w:marLeft w:val="0"/>
      <w:marRight w:val="0"/>
      <w:marTop w:val="0"/>
      <w:marBottom w:val="0"/>
      <w:divBdr>
        <w:top w:val="none" w:sz="0" w:space="0" w:color="auto"/>
        <w:left w:val="none" w:sz="0" w:space="0" w:color="auto"/>
        <w:bottom w:val="none" w:sz="0" w:space="0" w:color="auto"/>
        <w:right w:val="none" w:sz="0" w:space="0" w:color="auto"/>
      </w:divBdr>
    </w:div>
    <w:div w:id="816993261">
      <w:bodyDiv w:val="1"/>
      <w:marLeft w:val="0"/>
      <w:marRight w:val="0"/>
      <w:marTop w:val="0"/>
      <w:marBottom w:val="0"/>
      <w:divBdr>
        <w:top w:val="none" w:sz="0" w:space="0" w:color="auto"/>
        <w:left w:val="none" w:sz="0" w:space="0" w:color="auto"/>
        <w:bottom w:val="none" w:sz="0" w:space="0" w:color="auto"/>
        <w:right w:val="none" w:sz="0" w:space="0" w:color="auto"/>
      </w:divBdr>
    </w:div>
    <w:div w:id="833104069">
      <w:bodyDiv w:val="1"/>
      <w:marLeft w:val="0"/>
      <w:marRight w:val="0"/>
      <w:marTop w:val="0"/>
      <w:marBottom w:val="0"/>
      <w:divBdr>
        <w:top w:val="none" w:sz="0" w:space="0" w:color="auto"/>
        <w:left w:val="none" w:sz="0" w:space="0" w:color="auto"/>
        <w:bottom w:val="none" w:sz="0" w:space="0" w:color="auto"/>
        <w:right w:val="none" w:sz="0" w:space="0" w:color="auto"/>
      </w:divBdr>
      <w:divsChild>
        <w:div w:id="1300109506">
          <w:marLeft w:val="0"/>
          <w:marRight w:val="0"/>
          <w:marTop w:val="0"/>
          <w:marBottom w:val="0"/>
          <w:divBdr>
            <w:top w:val="none" w:sz="0" w:space="0" w:color="auto"/>
            <w:left w:val="none" w:sz="0" w:space="0" w:color="auto"/>
            <w:bottom w:val="none" w:sz="0" w:space="0" w:color="auto"/>
            <w:right w:val="none" w:sz="0" w:space="0" w:color="auto"/>
          </w:divBdr>
        </w:div>
      </w:divsChild>
    </w:div>
    <w:div w:id="860554298">
      <w:bodyDiv w:val="1"/>
      <w:marLeft w:val="0"/>
      <w:marRight w:val="0"/>
      <w:marTop w:val="0"/>
      <w:marBottom w:val="0"/>
      <w:divBdr>
        <w:top w:val="none" w:sz="0" w:space="0" w:color="auto"/>
        <w:left w:val="none" w:sz="0" w:space="0" w:color="auto"/>
        <w:bottom w:val="none" w:sz="0" w:space="0" w:color="auto"/>
        <w:right w:val="none" w:sz="0" w:space="0" w:color="auto"/>
      </w:divBdr>
    </w:div>
    <w:div w:id="910038619">
      <w:bodyDiv w:val="1"/>
      <w:marLeft w:val="0"/>
      <w:marRight w:val="0"/>
      <w:marTop w:val="0"/>
      <w:marBottom w:val="0"/>
      <w:divBdr>
        <w:top w:val="none" w:sz="0" w:space="0" w:color="auto"/>
        <w:left w:val="none" w:sz="0" w:space="0" w:color="auto"/>
        <w:bottom w:val="none" w:sz="0" w:space="0" w:color="auto"/>
        <w:right w:val="none" w:sz="0" w:space="0" w:color="auto"/>
      </w:divBdr>
    </w:div>
    <w:div w:id="911768542">
      <w:bodyDiv w:val="1"/>
      <w:marLeft w:val="0"/>
      <w:marRight w:val="0"/>
      <w:marTop w:val="0"/>
      <w:marBottom w:val="0"/>
      <w:divBdr>
        <w:top w:val="none" w:sz="0" w:space="0" w:color="auto"/>
        <w:left w:val="none" w:sz="0" w:space="0" w:color="auto"/>
        <w:bottom w:val="none" w:sz="0" w:space="0" w:color="auto"/>
        <w:right w:val="none" w:sz="0" w:space="0" w:color="auto"/>
      </w:divBdr>
    </w:div>
    <w:div w:id="940844260">
      <w:bodyDiv w:val="1"/>
      <w:marLeft w:val="0"/>
      <w:marRight w:val="0"/>
      <w:marTop w:val="0"/>
      <w:marBottom w:val="0"/>
      <w:divBdr>
        <w:top w:val="none" w:sz="0" w:space="0" w:color="auto"/>
        <w:left w:val="none" w:sz="0" w:space="0" w:color="auto"/>
        <w:bottom w:val="none" w:sz="0" w:space="0" w:color="auto"/>
        <w:right w:val="none" w:sz="0" w:space="0" w:color="auto"/>
      </w:divBdr>
    </w:div>
    <w:div w:id="964701653">
      <w:bodyDiv w:val="1"/>
      <w:marLeft w:val="0"/>
      <w:marRight w:val="0"/>
      <w:marTop w:val="0"/>
      <w:marBottom w:val="0"/>
      <w:divBdr>
        <w:top w:val="none" w:sz="0" w:space="0" w:color="auto"/>
        <w:left w:val="none" w:sz="0" w:space="0" w:color="auto"/>
        <w:bottom w:val="none" w:sz="0" w:space="0" w:color="auto"/>
        <w:right w:val="none" w:sz="0" w:space="0" w:color="auto"/>
      </w:divBdr>
      <w:divsChild>
        <w:div w:id="1872959468">
          <w:marLeft w:val="0"/>
          <w:marRight w:val="0"/>
          <w:marTop w:val="0"/>
          <w:marBottom w:val="0"/>
          <w:divBdr>
            <w:top w:val="none" w:sz="0" w:space="0" w:color="auto"/>
            <w:left w:val="none" w:sz="0" w:space="0" w:color="auto"/>
            <w:bottom w:val="none" w:sz="0" w:space="0" w:color="auto"/>
            <w:right w:val="none" w:sz="0" w:space="0" w:color="auto"/>
          </w:divBdr>
        </w:div>
      </w:divsChild>
    </w:div>
    <w:div w:id="976179385">
      <w:bodyDiv w:val="1"/>
      <w:marLeft w:val="0"/>
      <w:marRight w:val="0"/>
      <w:marTop w:val="0"/>
      <w:marBottom w:val="0"/>
      <w:divBdr>
        <w:top w:val="none" w:sz="0" w:space="0" w:color="auto"/>
        <w:left w:val="none" w:sz="0" w:space="0" w:color="auto"/>
        <w:bottom w:val="none" w:sz="0" w:space="0" w:color="auto"/>
        <w:right w:val="none" w:sz="0" w:space="0" w:color="auto"/>
      </w:divBdr>
    </w:div>
    <w:div w:id="985815833">
      <w:bodyDiv w:val="1"/>
      <w:marLeft w:val="0"/>
      <w:marRight w:val="0"/>
      <w:marTop w:val="0"/>
      <w:marBottom w:val="0"/>
      <w:divBdr>
        <w:top w:val="none" w:sz="0" w:space="0" w:color="auto"/>
        <w:left w:val="none" w:sz="0" w:space="0" w:color="auto"/>
        <w:bottom w:val="none" w:sz="0" w:space="0" w:color="auto"/>
        <w:right w:val="none" w:sz="0" w:space="0" w:color="auto"/>
      </w:divBdr>
    </w:div>
    <w:div w:id="1014110276">
      <w:bodyDiv w:val="1"/>
      <w:marLeft w:val="0"/>
      <w:marRight w:val="0"/>
      <w:marTop w:val="0"/>
      <w:marBottom w:val="0"/>
      <w:divBdr>
        <w:top w:val="none" w:sz="0" w:space="0" w:color="auto"/>
        <w:left w:val="none" w:sz="0" w:space="0" w:color="auto"/>
        <w:bottom w:val="none" w:sz="0" w:space="0" w:color="auto"/>
        <w:right w:val="none" w:sz="0" w:space="0" w:color="auto"/>
      </w:divBdr>
    </w:div>
    <w:div w:id="1033462967">
      <w:bodyDiv w:val="1"/>
      <w:marLeft w:val="0"/>
      <w:marRight w:val="0"/>
      <w:marTop w:val="0"/>
      <w:marBottom w:val="0"/>
      <w:divBdr>
        <w:top w:val="none" w:sz="0" w:space="0" w:color="auto"/>
        <w:left w:val="none" w:sz="0" w:space="0" w:color="auto"/>
        <w:bottom w:val="none" w:sz="0" w:space="0" w:color="auto"/>
        <w:right w:val="none" w:sz="0" w:space="0" w:color="auto"/>
      </w:divBdr>
      <w:divsChild>
        <w:div w:id="666902705">
          <w:marLeft w:val="0"/>
          <w:marRight w:val="0"/>
          <w:marTop w:val="0"/>
          <w:marBottom w:val="0"/>
          <w:divBdr>
            <w:top w:val="none" w:sz="0" w:space="0" w:color="auto"/>
            <w:left w:val="none" w:sz="0" w:space="0" w:color="auto"/>
            <w:bottom w:val="none" w:sz="0" w:space="0" w:color="auto"/>
            <w:right w:val="none" w:sz="0" w:space="0" w:color="auto"/>
          </w:divBdr>
        </w:div>
        <w:div w:id="1744717273">
          <w:marLeft w:val="0"/>
          <w:marRight w:val="0"/>
          <w:marTop w:val="0"/>
          <w:marBottom w:val="0"/>
          <w:divBdr>
            <w:top w:val="none" w:sz="0" w:space="0" w:color="auto"/>
            <w:left w:val="none" w:sz="0" w:space="0" w:color="auto"/>
            <w:bottom w:val="none" w:sz="0" w:space="0" w:color="auto"/>
            <w:right w:val="none" w:sz="0" w:space="0" w:color="auto"/>
          </w:divBdr>
          <w:divsChild>
            <w:div w:id="13462585">
              <w:marLeft w:val="0"/>
              <w:marRight w:val="0"/>
              <w:marTop w:val="0"/>
              <w:marBottom w:val="0"/>
              <w:divBdr>
                <w:top w:val="none" w:sz="0" w:space="0" w:color="auto"/>
                <w:left w:val="none" w:sz="0" w:space="0" w:color="auto"/>
                <w:bottom w:val="none" w:sz="0" w:space="0" w:color="auto"/>
                <w:right w:val="none" w:sz="0" w:space="0" w:color="auto"/>
              </w:divBdr>
            </w:div>
            <w:div w:id="16977583">
              <w:marLeft w:val="0"/>
              <w:marRight w:val="0"/>
              <w:marTop w:val="0"/>
              <w:marBottom w:val="0"/>
              <w:divBdr>
                <w:top w:val="none" w:sz="0" w:space="0" w:color="auto"/>
                <w:left w:val="none" w:sz="0" w:space="0" w:color="auto"/>
                <w:bottom w:val="none" w:sz="0" w:space="0" w:color="auto"/>
                <w:right w:val="none" w:sz="0" w:space="0" w:color="auto"/>
              </w:divBdr>
            </w:div>
            <w:div w:id="1055813259">
              <w:marLeft w:val="0"/>
              <w:marRight w:val="0"/>
              <w:marTop w:val="0"/>
              <w:marBottom w:val="0"/>
              <w:divBdr>
                <w:top w:val="none" w:sz="0" w:space="0" w:color="auto"/>
                <w:left w:val="none" w:sz="0" w:space="0" w:color="auto"/>
                <w:bottom w:val="none" w:sz="0" w:space="0" w:color="auto"/>
                <w:right w:val="none" w:sz="0" w:space="0" w:color="auto"/>
              </w:divBdr>
            </w:div>
            <w:div w:id="1139113164">
              <w:marLeft w:val="0"/>
              <w:marRight w:val="0"/>
              <w:marTop w:val="0"/>
              <w:marBottom w:val="0"/>
              <w:divBdr>
                <w:top w:val="none" w:sz="0" w:space="0" w:color="auto"/>
                <w:left w:val="none" w:sz="0" w:space="0" w:color="auto"/>
                <w:bottom w:val="none" w:sz="0" w:space="0" w:color="auto"/>
                <w:right w:val="none" w:sz="0" w:space="0" w:color="auto"/>
              </w:divBdr>
            </w:div>
            <w:div w:id="1503814609">
              <w:marLeft w:val="0"/>
              <w:marRight w:val="0"/>
              <w:marTop w:val="0"/>
              <w:marBottom w:val="0"/>
              <w:divBdr>
                <w:top w:val="none" w:sz="0" w:space="0" w:color="auto"/>
                <w:left w:val="none" w:sz="0" w:space="0" w:color="auto"/>
                <w:bottom w:val="none" w:sz="0" w:space="0" w:color="auto"/>
                <w:right w:val="none" w:sz="0" w:space="0" w:color="auto"/>
              </w:divBdr>
            </w:div>
            <w:div w:id="1859348497">
              <w:marLeft w:val="0"/>
              <w:marRight w:val="0"/>
              <w:marTop w:val="0"/>
              <w:marBottom w:val="0"/>
              <w:divBdr>
                <w:top w:val="none" w:sz="0" w:space="0" w:color="auto"/>
                <w:left w:val="none" w:sz="0" w:space="0" w:color="auto"/>
                <w:bottom w:val="none" w:sz="0" w:space="0" w:color="auto"/>
                <w:right w:val="none" w:sz="0" w:space="0" w:color="auto"/>
              </w:divBdr>
            </w:div>
            <w:div w:id="19776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9538">
      <w:bodyDiv w:val="1"/>
      <w:marLeft w:val="0"/>
      <w:marRight w:val="0"/>
      <w:marTop w:val="0"/>
      <w:marBottom w:val="0"/>
      <w:divBdr>
        <w:top w:val="none" w:sz="0" w:space="0" w:color="auto"/>
        <w:left w:val="none" w:sz="0" w:space="0" w:color="auto"/>
        <w:bottom w:val="none" w:sz="0" w:space="0" w:color="auto"/>
        <w:right w:val="none" w:sz="0" w:space="0" w:color="auto"/>
      </w:divBdr>
    </w:div>
    <w:div w:id="1094397028">
      <w:bodyDiv w:val="1"/>
      <w:marLeft w:val="0"/>
      <w:marRight w:val="0"/>
      <w:marTop w:val="0"/>
      <w:marBottom w:val="0"/>
      <w:divBdr>
        <w:top w:val="none" w:sz="0" w:space="0" w:color="auto"/>
        <w:left w:val="none" w:sz="0" w:space="0" w:color="auto"/>
        <w:bottom w:val="none" w:sz="0" w:space="0" w:color="auto"/>
        <w:right w:val="none" w:sz="0" w:space="0" w:color="auto"/>
      </w:divBdr>
    </w:div>
    <w:div w:id="1094545784">
      <w:bodyDiv w:val="1"/>
      <w:marLeft w:val="0"/>
      <w:marRight w:val="0"/>
      <w:marTop w:val="0"/>
      <w:marBottom w:val="0"/>
      <w:divBdr>
        <w:top w:val="none" w:sz="0" w:space="0" w:color="auto"/>
        <w:left w:val="none" w:sz="0" w:space="0" w:color="auto"/>
        <w:bottom w:val="none" w:sz="0" w:space="0" w:color="auto"/>
        <w:right w:val="none" w:sz="0" w:space="0" w:color="auto"/>
      </w:divBdr>
    </w:div>
    <w:div w:id="1104031400">
      <w:bodyDiv w:val="1"/>
      <w:marLeft w:val="0"/>
      <w:marRight w:val="0"/>
      <w:marTop w:val="0"/>
      <w:marBottom w:val="0"/>
      <w:divBdr>
        <w:top w:val="none" w:sz="0" w:space="0" w:color="auto"/>
        <w:left w:val="none" w:sz="0" w:space="0" w:color="auto"/>
        <w:bottom w:val="none" w:sz="0" w:space="0" w:color="auto"/>
        <w:right w:val="none" w:sz="0" w:space="0" w:color="auto"/>
      </w:divBdr>
      <w:divsChild>
        <w:div w:id="299843169">
          <w:marLeft w:val="0"/>
          <w:marRight w:val="0"/>
          <w:marTop w:val="0"/>
          <w:marBottom w:val="0"/>
          <w:divBdr>
            <w:top w:val="none" w:sz="0" w:space="0" w:color="auto"/>
            <w:left w:val="none" w:sz="0" w:space="0" w:color="auto"/>
            <w:bottom w:val="none" w:sz="0" w:space="0" w:color="auto"/>
            <w:right w:val="none" w:sz="0" w:space="0" w:color="auto"/>
          </w:divBdr>
          <w:divsChild>
            <w:div w:id="73282107">
              <w:marLeft w:val="0"/>
              <w:marRight w:val="0"/>
              <w:marTop w:val="0"/>
              <w:marBottom w:val="0"/>
              <w:divBdr>
                <w:top w:val="none" w:sz="0" w:space="0" w:color="auto"/>
                <w:left w:val="none" w:sz="0" w:space="0" w:color="auto"/>
                <w:bottom w:val="none" w:sz="0" w:space="0" w:color="auto"/>
                <w:right w:val="none" w:sz="0" w:space="0" w:color="auto"/>
              </w:divBdr>
              <w:divsChild>
                <w:div w:id="4436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9319">
          <w:marLeft w:val="0"/>
          <w:marRight w:val="0"/>
          <w:marTop w:val="0"/>
          <w:marBottom w:val="0"/>
          <w:divBdr>
            <w:top w:val="none" w:sz="0" w:space="0" w:color="auto"/>
            <w:left w:val="none" w:sz="0" w:space="0" w:color="auto"/>
            <w:bottom w:val="none" w:sz="0" w:space="0" w:color="auto"/>
            <w:right w:val="none" w:sz="0" w:space="0" w:color="auto"/>
          </w:divBdr>
          <w:divsChild>
            <w:div w:id="1598252961">
              <w:marLeft w:val="0"/>
              <w:marRight w:val="0"/>
              <w:marTop w:val="0"/>
              <w:marBottom w:val="0"/>
              <w:divBdr>
                <w:top w:val="none" w:sz="0" w:space="0" w:color="auto"/>
                <w:left w:val="none" w:sz="0" w:space="0" w:color="auto"/>
                <w:bottom w:val="none" w:sz="0" w:space="0" w:color="auto"/>
                <w:right w:val="none" w:sz="0" w:space="0" w:color="auto"/>
              </w:divBdr>
            </w:div>
          </w:divsChild>
        </w:div>
        <w:div w:id="1428960995">
          <w:marLeft w:val="0"/>
          <w:marRight w:val="0"/>
          <w:marTop w:val="0"/>
          <w:marBottom w:val="0"/>
          <w:divBdr>
            <w:top w:val="none" w:sz="0" w:space="0" w:color="auto"/>
            <w:left w:val="none" w:sz="0" w:space="0" w:color="auto"/>
            <w:bottom w:val="none" w:sz="0" w:space="0" w:color="auto"/>
            <w:right w:val="none" w:sz="0" w:space="0" w:color="auto"/>
          </w:divBdr>
          <w:divsChild>
            <w:div w:id="195240798">
              <w:marLeft w:val="0"/>
              <w:marRight w:val="0"/>
              <w:marTop w:val="0"/>
              <w:marBottom w:val="0"/>
              <w:divBdr>
                <w:top w:val="none" w:sz="0" w:space="0" w:color="auto"/>
                <w:left w:val="none" w:sz="0" w:space="0" w:color="auto"/>
                <w:bottom w:val="none" w:sz="0" w:space="0" w:color="auto"/>
                <w:right w:val="none" w:sz="0" w:space="0" w:color="auto"/>
              </w:divBdr>
              <w:divsChild>
                <w:div w:id="17647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278">
          <w:marLeft w:val="0"/>
          <w:marRight w:val="0"/>
          <w:marTop w:val="0"/>
          <w:marBottom w:val="0"/>
          <w:divBdr>
            <w:top w:val="none" w:sz="0" w:space="0" w:color="auto"/>
            <w:left w:val="none" w:sz="0" w:space="0" w:color="auto"/>
            <w:bottom w:val="none" w:sz="0" w:space="0" w:color="auto"/>
            <w:right w:val="none" w:sz="0" w:space="0" w:color="auto"/>
          </w:divBdr>
          <w:divsChild>
            <w:div w:id="1091731307">
              <w:marLeft w:val="0"/>
              <w:marRight w:val="0"/>
              <w:marTop w:val="0"/>
              <w:marBottom w:val="0"/>
              <w:divBdr>
                <w:top w:val="none" w:sz="0" w:space="0" w:color="auto"/>
                <w:left w:val="none" w:sz="0" w:space="0" w:color="auto"/>
                <w:bottom w:val="none" w:sz="0" w:space="0" w:color="auto"/>
                <w:right w:val="none" w:sz="0" w:space="0" w:color="auto"/>
              </w:divBdr>
              <w:divsChild>
                <w:div w:id="6342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5277">
          <w:marLeft w:val="0"/>
          <w:marRight w:val="0"/>
          <w:marTop w:val="0"/>
          <w:marBottom w:val="0"/>
          <w:divBdr>
            <w:top w:val="none" w:sz="0" w:space="0" w:color="auto"/>
            <w:left w:val="none" w:sz="0" w:space="0" w:color="auto"/>
            <w:bottom w:val="none" w:sz="0" w:space="0" w:color="auto"/>
            <w:right w:val="none" w:sz="0" w:space="0" w:color="auto"/>
          </w:divBdr>
          <w:divsChild>
            <w:div w:id="1650863117">
              <w:marLeft w:val="0"/>
              <w:marRight w:val="0"/>
              <w:marTop w:val="0"/>
              <w:marBottom w:val="0"/>
              <w:divBdr>
                <w:top w:val="none" w:sz="0" w:space="0" w:color="auto"/>
                <w:left w:val="none" w:sz="0" w:space="0" w:color="auto"/>
                <w:bottom w:val="none" w:sz="0" w:space="0" w:color="auto"/>
                <w:right w:val="none" w:sz="0" w:space="0" w:color="auto"/>
              </w:divBdr>
              <w:divsChild>
                <w:div w:id="11884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7475">
      <w:bodyDiv w:val="1"/>
      <w:marLeft w:val="0"/>
      <w:marRight w:val="0"/>
      <w:marTop w:val="0"/>
      <w:marBottom w:val="0"/>
      <w:divBdr>
        <w:top w:val="none" w:sz="0" w:space="0" w:color="auto"/>
        <w:left w:val="none" w:sz="0" w:space="0" w:color="auto"/>
        <w:bottom w:val="none" w:sz="0" w:space="0" w:color="auto"/>
        <w:right w:val="none" w:sz="0" w:space="0" w:color="auto"/>
      </w:divBdr>
    </w:div>
    <w:div w:id="1143812107">
      <w:bodyDiv w:val="1"/>
      <w:marLeft w:val="0"/>
      <w:marRight w:val="0"/>
      <w:marTop w:val="0"/>
      <w:marBottom w:val="0"/>
      <w:divBdr>
        <w:top w:val="none" w:sz="0" w:space="0" w:color="auto"/>
        <w:left w:val="none" w:sz="0" w:space="0" w:color="auto"/>
        <w:bottom w:val="none" w:sz="0" w:space="0" w:color="auto"/>
        <w:right w:val="none" w:sz="0" w:space="0" w:color="auto"/>
      </w:divBdr>
      <w:divsChild>
        <w:div w:id="1006438846">
          <w:marLeft w:val="0"/>
          <w:marRight w:val="0"/>
          <w:marTop w:val="0"/>
          <w:marBottom w:val="540"/>
          <w:divBdr>
            <w:top w:val="none" w:sz="0" w:space="0" w:color="auto"/>
            <w:left w:val="none" w:sz="0" w:space="0" w:color="auto"/>
            <w:bottom w:val="none" w:sz="0" w:space="0" w:color="auto"/>
            <w:right w:val="none" w:sz="0" w:space="0" w:color="auto"/>
          </w:divBdr>
          <w:divsChild>
            <w:div w:id="423428205">
              <w:marLeft w:val="0"/>
              <w:marRight w:val="0"/>
              <w:marTop w:val="0"/>
              <w:marBottom w:val="360"/>
              <w:divBdr>
                <w:top w:val="none" w:sz="0" w:space="0" w:color="auto"/>
                <w:left w:val="none" w:sz="0" w:space="0" w:color="auto"/>
                <w:bottom w:val="none" w:sz="0" w:space="0" w:color="auto"/>
                <w:right w:val="none" w:sz="0" w:space="0" w:color="auto"/>
              </w:divBdr>
            </w:div>
            <w:div w:id="998846724">
              <w:marLeft w:val="0"/>
              <w:marRight w:val="0"/>
              <w:marTop w:val="0"/>
              <w:marBottom w:val="0"/>
              <w:divBdr>
                <w:top w:val="none" w:sz="0" w:space="0" w:color="auto"/>
                <w:left w:val="none" w:sz="0" w:space="0" w:color="auto"/>
                <w:bottom w:val="none" w:sz="0" w:space="0" w:color="auto"/>
                <w:right w:val="none" w:sz="0" w:space="0" w:color="auto"/>
              </w:divBdr>
              <w:divsChild>
                <w:div w:id="1399523130">
                  <w:marLeft w:val="0"/>
                  <w:marRight w:val="0"/>
                  <w:marTop w:val="0"/>
                  <w:marBottom w:val="0"/>
                  <w:divBdr>
                    <w:top w:val="none" w:sz="0" w:space="0" w:color="auto"/>
                    <w:left w:val="none" w:sz="0" w:space="0" w:color="auto"/>
                    <w:bottom w:val="none" w:sz="0" w:space="0" w:color="auto"/>
                    <w:right w:val="none" w:sz="0" w:space="0" w:color="auto"/>
                  </w:divBdr>
                  <w:divsChild>
                    <w:div w:id="1681274782">
                      <w:marLeft w:val="0"/>
                      <w:marRight w:val="0"/>
                      <w:marTop w:val="0"/>
                      <w:marBottom w:val="360"/>
                      <w:divBdr>
                        <w:top w:val="none" w:sz="0" w:space="0" w:color="auto"/>
                        <w:left w:val="none" w:sz="0" w:space="0" w:color="auto"/>
                        <w:bottom w:val="none" w:sz="0" w:space="0" w:color="auto"/>
                        <w:right w:val="none" w:sz="0" w:space="0" w:color="auto"/>
                      </w:divBdr>
                    </w:div>
                  </w:divsChild>
                </w:div>
                <w:div w:id="1919091637">
                  <w:marLeft w:val="0"/>
                  <w:marRight w:val="0"/>
                  <w:marTop w:val="0"/>
                  <w:marBottom w:val="0"/>
                  <w:divBdr>
                    <w:top w:val="none" w:sz="0" w:space="0" w:color="auto"/>
                    <w:left w:val="none" w:sz="0" w:space="0" w:color="auto"/>
                    <w:bottom w:val="none" w:sz="0" w:space="0" w:color="auto"/>
                    <w:right w:val="none" w:sz="0" w:space="0" w:color="auto"/>
                  </w:divBdr>
                </w:div>
              </w:divsChild>
            </w:div>
            <w:div w:id="1647541298">
              <w:marLeft w:val="0"/>
              <w:marRight w:val="0"/>
              <w:marTop w:val="0"/>
              <w:marBottom w:val="0"/>
              <w:divBdr>
                <w:top w:val="none" w:sz="0" w:space="0" w:color="auto"/>
                <w:left w:val="none" w:sz="0" w:space="0" w:color="auto"/>
                <w:bottom w:val="none" w:sz="0" w:space="0" w:color="auto"/>
                <w:right w:val="none" w:sz="0" w:space="0" w:color="auto"/>
              </w:divBdr>
              <w:divsChild>
                <w:div w:id="59258703">
                  <w:marLeft w:val="0"/>
                  <w:marRight w:val="0"/>
                  <w:marTop w:val="0"/>
                  <w:marBottom w:val="0"/>
                  <w:divBdr>
                    <w:top w:val="none" w:sz="0" w:space="0" w:color="auto"/>
                    <w:left w:val="none" w:sz="0" w:space="0" w:color="auto"/>
                    <w:bottom w:val="none" w:sz="0" w:space="0" w:color="auto"/>
                    <w:right w:val="none" w:sz="0" w:space="0" w:color="auto"/>
                  </w:divBdr>
                </w:div>
                <w:div w:id="253126782">
                  <w:marLeft w:val="0"/>
                  <w:marRight w:val="240"/>
                  <w:marTop w:val="0"/>
                  <w:marBottom w:val="0"/>
                  <w:divBdr>
                    <w:top w:val="none" w:sz="0" w:space="0" w:color="auto"/>
                    <w:left w:val="none" w:sz="0" w:space="0" w:color="auto"/>
                    <w:bottom w:val="none" w:sz="0" w:space="0" w:color="auto"/>
                    <w:right w:val="single" w:sz="6" w:space="12" w:color="CCCCCC"/>
                  </w:divBdr>
                  <w:divsChild>
                    <w:div w:id="146433793">
                      <w:marLeft w:val="0"/>
                      <w:marRight w:val="0"/>
                      <w:marTop w:val="0"/>
                      <w:marBottom w:val="0"/>
                      <w:divBdr>
                        <w:top w:val="none" w:sz="0" w:space="0" w:color="auto"/>
                        <w:left w:val="none" w:sz="0" w:space="0" w:color="auto"/>
                        <w:bottom w:val="none" w:sz="0" w:space="0" w:color="auto"/>
                        <w:right w:val="none" w:sz="0" w:space="0" w:color="auto"/>
                      </w:divBdr>
                    </w:div>
                    <w:div w:id="12601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825569">
      <w:bodyDiv w:val="1"/>
      <w:marLeft w:val="0"/>
      <w:marRight w:val="0"/>
      <w:marTop w:val="0"/>
      <w:marBottom w:val="0"/>
      <w:divBdr>
        <w:top w:val="none" w:sz="0" w:space="0" w:color="auto"/>
        <w:left w:val="none" w:sz="0" w:space="0" w:color="auto"/>
        <w:bottom w:val="none" w:sz="0" w:space="0" w:color="auto"/>
        <w:right w:val="none" w:sz="0" w:space="0" w:color="auto"/>
      </w:divBdr>
    </w:div>
    <w:div w:id="1223364836">
      <w:bodyDiv w:val="1"/>
      <w:marLeft w:val="0"/>
      <w:marRight w:val="0"/>
      <w:marTop w:val="0"/>
      <w:marBottom w:val="0"/>
      <w:divBdr>
        <w:top w:val="none" w:sz="0" w:space="0" w:color="auto"/>
        <w:left w:val="none" w:sz="0" w:space="0" w:color="auto"/>
        <w:bottom w:val="none" w:sz="0" w:space="0" w:color="auto"/>
        <w:right w:val="none" w:sz="0" w:space="0" w:color="auto"/>
      </w:divBdr>
    </w:div>
    <w:div w:id="1250193986">
      <w:bodyDiv w:val="1"/>
      <w:marLeft w:val="0"/>
      <w:marRight w:val="0"/>
      <w:marTop w:val="0"/>
      <w:marBottom w:val="0"/>
      <w:divBdr>
        <w:top w:val="none" w:sz="0" w:space="0" w:color="auto"/>
        <w:left w:val="none" w:sz="0" w:space="0" w:color="auto"/>
        <w:bottom w:val="none" w:sz="0" w:space="0" w:color="auto"/>
        <w:right w:val="none" w:sz="0" w:space="0" w:color="auto"/>
      </w:divBdr>
    </w:div>
    <w:div w:id="1254515403">
      <w:bodyDiv w:val="1"/>
      <w:marLeft w:val="0"/>
      <w:marRight w:val="0"/>
      <w:marTop w:val="0"/>
      <w:marBottom w:val="0"/>
      <w:divBdr>
        <w:top w:val="none" w:sz="0" w:space="0" w:color="auto"/>
        <w:left w:val="none" w:sz="0" w:space="0" w:color="auto"/>
        <w:bottom w:val="none" w:sz="0" w:space="0" w:color="auto"/>
        <w:right w:val="none" w:sz="0" w:space="0" w:color="auto"/>
      </w:divBdr>
    </w:div>
    <w:div w:id="1274706773">
      <w:bodyDiv w:val="1"/>
      <w:marLeft w:val="0"/>
      <w:marRight w:val="0"/>
      <w:marTop w:val="0"/>
      <w:marBottom w:val="0"/>
      <w:divBdr>
        <w:top w:val="none" w:sz="0" w:space="0" w:color="auto"/>
        <w:left w:val="none" w:sz="0" w:space="0" w:color="auto"/>
        <w:bottom w:val="none" w:sz="0" w:space="0" w:color="auto"/>
        <w:right w:val="none" w:sz="0" w:space="0" w:color="auto"/>
      </w:divBdr>
    </w:div>
    <w:div w:id="1287350550">
      <w:bodyDiv w:val="1"/>
      <w:marLeft w:val="0"/>
      <w:marRight w:val="0"/>
      <w:marTop w:val="0"/>
      <w:marBottom w:val="0"/>
      <w:divBdr>
        <w:top w:val="none" w:sz="0" w:space="0" w:color="auto"/>
        <w:left w:val="none" w:sz="0" w:space="0" w:color="auto"/>
        <w:bottom w:val="none" w:sz="0" w:space="0" w:color="auto"/>
        <w:right w:val="none" w:sz="0" w:space="0" w:color="auto"/>
      </w:divBdr>
      <w:divsChild>
        <w:div w:id="1017578775">
          <w:marLeft w:val="0"/>
          <w:marRight w:val="0"/>
          <w:marTop w:val="0"/>
          <w:marBottom w:val="0"/>
          <w:divBdr>
            <w:top w:val="none" w:sz="0" w:space="0" w:color="auto"/>
            <w:left w:val="none" w:sz="0" w:space="0" w:color="auto"/>
            <w:bottom w:val="none" w:sz="0" w:space="0" w:color="auto"/>
            <w:right w:val="none" w:sz="0" w:space="0" w:color="auto"/>
          </w:divBdr>
        </w:div>
      </w:divsChild>
    </w:div>
    <w:div w:id="1335649146">
      <w:bodyDiv w:val="1"/>
      <w:marLeft w:val="0"/>
      <w:marRight w:val="0"/>
      <w:marTop w:val="0"/>
      <w:marBottom w:val="0"/>
      <w:divBdr>
        <w:top w:val="none" w:sz="0" w:space="0" w:color="auto"/>
        <w:left w:val="none" w:sz="0" w:space="0" w:color="auto"/>
        <w:bottom w:val="none" w:sz="0" w:space="0" w:color="auto"/>
        <w:right w:val="none" w:sz="0" w:space="0" w:color="auto"/>
      </w:divBdr>
    </w:div>
    <w:div w:id="1337226737">
      <w:bodyDiv w:val="1"/>
      <w:marLeft w:val="0"/>
      <w:marRight w:val="0"/>
      <w:marTop w:val="0"/>
      <w:marBottom w:val="0"/>
      <w:divBdr>
        <w:top w:val="none" w:sz="0" w:space="0" w:color="auto"/>
        <w:left w:val="none" w:sz="0" w:space="0" w:color="auto"/>
        <w:bottom w:val="none" w:sz="0" w:space="0" w:color="auto"/>
        <w:right w:val="none" w:sz="0" w:space="0" w:color="auto"/>
      </w:divBdr>
    </w:div>
    <w:div w:id="1341006269">
      <w:bodyDiv w:val="1"/>
      <w:marLeft w:val="0"/>
      <w:marRight w:val="0"/>
      <w:marTop w:val="0"/>
      <w:marBottom w:val="0"/>
      <w:divBdr>
        <w:top w:val="none" w:sz="0" w:space="0" w:color="auto"/>
        <w:left w:val="none" w:sz="0" w:space="0" w:color="auto"/>
        <w:bottom w:val="none" w:sz="0" w:space="0" w:color="auto"/>
        <w:right w:val="none" w:sz="0" w:space="0" w:color="auto"/>
      </w:divBdr>
    </w:div>
    <w:div w:id="1418748314">
      <w:bodyDiv w:val="1"/>
      <w:marLeft w:val="0"/>
      <w:marRight w:val="0"/>
      <w:marTop w:val="0"/>
      <w:marBottom w:val="0"/>
      <w:divBdr>
        <w:top w:val="none" w:sz="0" w:space="0" w:color="auto"/>
        <w:left w:val="none" w:sz="0" w:space="0" w:color="auto"/>
        <w:bottom w:val="none" w:sz="0" w:space="0" w:color="auto"/>
        <w:right w:val="none" w:sz="0" w:space="0" w:color="auto"/>
      </w:divBdr>
    </w:div>
    <w:div w:id="1420443434">
      <w:bodyDiv w:val="1"/>
      <w:marLeft w:val="0"/>
      <w:marRight w:val="0"/>
      <w:marTop w:val="0"/>
      <w:marBottom w:val="0"/>
      <w:divBdr>
        <w:top w:val="none" w:sz="0" w:space="0" w:color="auto"/>
        <w:left w:val="none" w:sz="0" w:space="0" w:color="auto"/>
        <w:bottom w:val="none" w:sz="0" w:space="0" w:color="auto"/>
        <w:right w:val="none" w:sz="0" w:space="0" w:color="auto"/>
      </w:divBdr>
      <w:divsChild>
        <w:div w:id="85347758">
          <w:marLeft w:val="0"/>
          <w:marRight w:val="0"/>
          <w:marTop w:val="0"/>
          <w:marBottom w:val="0"/>
          <w:divBdr>
            <w:top w:val="none" w:sz="0" w:space="0" w:color="auto"/>
            <w:left w:val="none" w:sz="0" w:space="0" w:color="auto"/>
            <w:bottom w:val="none" w:sz="0" w:space="0" w:color="auto"/>
            <w:right w:val="none" w:sz="0" w:space="0" w:color="auto"/>
          </w:divBdr>
          <w:divsChild>
            <w:div w:id="707024642">
              <w:marLeft w:val="0"/>
              <w:marRight w:val="0"/>
              <w:marTop w:val="0"/>
              <w:marBottom w:val="0"/>
              <w:divBdr>
                <w:top w:val="none" w:sz="0" w:space="0" w:color="auto"/>
                <w:left w:val="none" w:sz="0" w:space="0" w:color="auto"/>
                <w:bottom w:val="none" w:sz="0" w:space="0" w:color="auto"/>
                <w:right w:val="none" w:sz="0" w:space="0" w:color="auto"/>
              </w:divBdr>
            </w:div>
          </w:divsChild>
        </w:div>
        <w:div w:id="652291773">
          <w:marLeft w:val="0"/>
          <w:marRight w:val="0"/>
          <w:marTop w:val="0"/>
          <w:marBottom w:val="0"/>
          <w:divBdr>
            <w:top w:val="none" w:sz="0" w:space="0" w:color="auto"/>
            <w:left w:val="none" w:sz="0" w:space="0" w:color="auto"/>
            <w:bottom w:val="none" w:sz="0" w:space="0" w:color="auto"/>
            <w:right w:val="none" w:sz="0" w:space="0" w:color="auto"/>
          </w:divBdr>
          <w:divsChild>
            <w:div w:id="1789079886">
              <w:marLeft w:val="0"/>
              <w:marRight w:val="0"/>
              <w:marTop w:val="0"/>
              <w:marBottom w:val="0"/>
              <w:divBdr>
                <w:top w:val="none" w:sz="0" w:space="0" w:color="auto"/>
                <w:left w:val="none" w:sz="0" w:space="0" w:color="auto"/>
                <w:bottom w:val="none" w:sz="0" w:space="0" w:color="auto"/>
                <w:right w:val="none" w:sz="0" w:space="0" w:color="auto"/>
              </w:divBdr>
            </w:div>
          </w:divsChild>
        </w:div>
        <w:div w:id="733897333">
          <w:marLeft w:val="0"/>
          <w:marRight w:val="0"/>
          <w:marTop w:val="0"/>
          <w:marBottom w:val="0"/>
          <w:divBdr>
            <w:top w:val="none" w:sz="0" w:space="0" w:color="auto"/>
            <w:left w:val="none" w:sz="0" w:space="0" w:color="auto"/>
            <w:bottom w:val="none" w:sz="0" w:space="0" w:color="auto"/>
            <w:right w:val="none" w:sz="0" w:space="0" w:color="auto"/>
          </w:divBdr>
          <w:divsChild>
            <w:div w:id="466363903">
              <w:marLeft w:val="0"/>
              <w:marRight w:val="0"/>
              <w:marTop w:val="0"/>
              <w:marBottom w:val="0"/>
              <w:divBdr>
                <w:top w:val="none" w:sz="0" w:space="0" w:color="auto"/>
                <w:left w:val="none" w:sz="0" w:space="0" w:color="auto"/>
                <w:bottom w:val="none" w:sz="0" w:space="0" w:color="auto"/>
                <w:right w:val="none" w:sz="0" w:space="0" w:color="auto"/>
              </w:divBdr>
            </w:div>
          </w:divsChild>
        </w:div>
        <w:div w:id="1143544129">
          <w:marLeft w:val="0"/>
          <w:marRight w:val="0"/>
          <w:marTop w:val="0"/>
          <w:marBottom w:val="0"/>
          <w:divBdr>
            <w:top w:val="none" w:sz="0" w:space="0" w:color="auto"/>
            <w:left w:val="none" w:sz="0" w:space="0" w:color="auto"/>
            <w:bottom w:val="none" w:sz="0" w:space="0" w:color="auto"/>
            <w:right w:val="none" w:sz="0" w:space="0" w:color="auto"/>
          </w:divBdr>
          <w:divsChild>
            <w:div w:id="5884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7063">
      <w:bodyDiv w:val="1"/>
      <w:marLeft w:val="0"/>
      <w:marRight w:val="0"/>
      <w:marTop w:val="0"/>
      <w:marBottom w:val="0"/>
      <w:divBdr>
        <w:top w:val="none" w:sz="0" w:space="0" w:color="auto"/>
        <w:left w:val="none" w:sz="0" w:space="0" w:color="auto"/>
        <w:bottom w:val="none" w:sz="0" w:space="0" w:color="auto"/>
        <w:right w:val="none" w:sz="0" w:space="0" w:color="auto"/>
      </w:divBdr>
      <w:divsChild>
        <w:div w:id="1565527564">
          <w:marLeft w:val="0"/>
          <w:marRight w:val="0"/>
          <w:marTop w:val="0"/>
          <w:marBottom w:val="0"/>
          <w:divBdr>
            <w:top w:val="none" w:sz="0" w:space="0" w:color="auto"/>
            <w:left w:val="none" w:sz="0" w:space="0" w:color="auto"/>
            <w:bottom w:val="none" w:sz="0" w:space="0" w:color="auto"/>
            <w:right w:val="none" w:sz="0" w:space="0" w:color="auto"/>
          </w:divBdr>
        </w:div>
      </w:divsChild>
    </w:div>
    <w:div w:id="1484543753">
      <w:bodyDiv w:val="1"/>
      <w:marLeft w:val="0"/>
      <w:marRight w:val="0"/>
      <w:marTop w:val="0"/>
      <w:marBottom w:val="0"/>
      <w:divBdr>
        <w:top w:val="none" w:sz="0" w:space="0" w:color="auto"/>
        <w:left w:val="none" w:sz="0" w:space="0" w:color="auto"/>
        <w:bottom w:val="none" w:sz="0" w:space="0" w:color="auto"/>
        <w:right w:val="none" w:sz="0" w:space="0" w:color="auto"/>
      </w:divBdr>
      <w:divsChild>
        <w:div w:id="177433747">
          <w:marLeft w:val="0"/>
          <w:marRight w:val="0"/>
          <w:marTop w:val="0"/>
          <w:marBottom w:val="0"/>
          <w:divBdr>
            <w:top w:val="none" w:sz="0" w:space="0" w:color="auto"/>
            <w:left w:val="none" w:sz="0" w:space="0" w:color="auto"/>
            <w:bottom w:val="none" w:sz="0" w:space="0" w:color="auto"/>
            <w:right w:val="none" w:sz="0" w:space="0" w:color="auto"/>
          </w:divBdr>
        </w:div>
      </w:divsChild>
    </w:div>
    <w:div w:id="1545486316">
      <w:bodyDiv w:val="1"/>
      <w:marLeft w:val="0"/>
      <w:marRight w:val="0"/>
      <w:marTop w:val="0"/>
      <w:marBottom w:val="0"/>
      <w:divBdr>
        <w:top w:val="none" w:sz="0" w:space="0" w:color="auto"/>
        <w:left w:val="none" w:sz="0" w:space="0" w:color="auto"/>
        <w:bottom w:val="none" w:sz="0" w:space="0" w:color="auto"/>
        <w:right w:val="none" w:sz="0" w:space="0" w:color="auto"/>
      </w:divBdr>
    </w:div>
    <w:div w:id="1545941764">
      <w:bodyDiv w:val="1"/>
      <w:marLeft w:val="0"/>
      <w:marRight w:val="0"/>
      <w:marTop w:val="0"/>
      <w:marBottom w:val="0"/>
      <w:divBdr>
        <w:top w:val="none" w:sz="0" w:space="0" w:color="auto"/>
        <w:left w:val="none" w:sz="0" w:space="0" w:color="auto"/>
        <w:bottom w:val="none" w:sz="0" w:space="0" w:color="auto"/>
        <w:right w:val="none" w:sz="0" w:space="0" w:color="auto"/>
      </w:divBdr>
    </w:div>
    <w:div w:id="1546990465">
      <w:bodyDiv w:val="1"/>
      <w:marLeft w:val="0"/>
      <w:marRight w:val="0"/>
      <w:marTop w:val="0"/>
      <w:marBottom w:val="0"/>
      <w:divBdr>
        <w:top w:val="none" w:sz="0" w:space="0" w:color="auto"/>
        <w:left w:val="none" w:sz="0" w:space="0" w:color="auto"/>
        <w:bottom w:val="none" w:sz="0" w:space="0" w:color="auto"/>
        <w:right w:val="none" w:sz="0" w:space="0" w:color="auto"/>
      </w:divBdr>
    </w:div>
    <w:div w:id="1596935706">
      <w:bodyDiv w:val="1"/>
      <w:marLeft w:val="0"/>
      <w:marRight w:val="0"/>
      <w:marTop w:val="0"/>
      <w:marBottom w:val="0"/>
      <w:divBdr>
        <w:top w:val="none" w:sz="0" w:space="0" w:color="auto"/>
        <w:left w:val="none" w:sz="0" w:space="0" w:color="auto"/>
        <w:bottom w:val="none" w:sz="0" w:space="0" w:color="auto"/>
        <w:right w:val="none" w:sz="0" w:space="0" w:color="auto"/>
      </w:divBdr>
    </w:div>
    <w:div w:id="1627658299">
      <w:bodyDiv w:val="1"/>
      <w:marLeft w:val="0"/>
      <w:marRight w:val="0"/>
      <w:marTop w:val="0"/>
      <w:marBottom w:val="0"/>
      <w:divBdr>
        <w:top w:val="none" w:sz="0" w:space="0" w:color="auto"/>
        <w:left w:val="none" w:sz="0" w:space="0" w:color="auto"/>
        <w:bottom w:val="none" w:sz="0" w:space="0" w:color="auto"/>
        <w:right w:val="none" w:sz="0" w:space="0" w:color="auto"/>
      </w:divBdr>
    </w:div>
    <w:div w:id="1636063099">
      <w:bodyDiv w:val="1"/>
      <w:marLeft w:val="0"/>
      <w:marRight w:val="0"/>
      <w:marTop w:val="0"/>
      <w:marBottom w:val="0"/>
      <w:divBdr>
        <w:top w:val="none" w:sz="0" w:space="0" w:color="auto"/>
        <w:left w:val="none" w:sz="0" w:space="0" w:color="auto"/>
        <w:bottom w:val="none" w:sz="0" w:space="0" w:color="auto"/>
        <w:right w:val="none" w:sz="0" w:space="0" w:color="auto"/>
      </w:divBdr>
    </w:div>
    <w:div w:id="1643846682">
      <w:bodyDiv w:val="1"/>
      <w:marLeft w:val="0"/>
      <w:marRight w:val="0"/>
      <w:marTop w:val="0"/>
      <w:marBottom w:val="0"/>
      <w:divBdr>
        <w:top w:val="none" w:sz="0" w:space="0" w:color="auto"/>
        <w:left w:val="none" w:sz="0" w:space="0" w:color="auto"/>
        <w:bottom w:val="none" w:sz="0" w:space="0" w:color="auto"/>
        <w:right w:val="none" w:sz="0" w:space="0" w:color="auto"/>
      </w:divBdr>
    </w:div>
    <w:div w:id="1675955935">
      <w:bodyDiv w:val="1"/>
      <w:marLeft w:val="0"/>
      <w:marRight w:val="0"/>
      <w:marTop w:val="0"/>
      <w:marBottom w:val="0"/>
      <w:divBdr>
        <w:top w:val="none" w:sz="0" w:space="0" w:color="auto"/>
        <w:left w:val="none" w:sz="0" w:space="0" w:color="auto"/>
        <w:bottom w:val="none" w:sz="0" w:space="0" w:color="auto"/>
        <w:right w:val="none" w:sz="0" w:space="0" w:color="auto"/>
      </w:divBdr>
    </w:div>
    <w:div w:id="1692102876">
      <w:bodyDiv w:val="1"/>
      <w:marLeft w:val="0"/>
      <w:marRight w:val="0"/>
      <w:marTop w:val="0"/>
      <w:marBottom w:val="0"/>
      <w:divBdr>
        <w:top w:val="none" w:sz="0" w:space="0" w:color="auto"/>
        <w:left w:val="none" w:sz="0" w:space="0" w:color="auto"/>
        <w:bottom w:val="none" w:sz="0" w:space="0" w:color="auto"/>
        <w:right w:val="none" w:sz="0" w:space="0" w:color="auto"/>
      </w:divBdr>
    </w:div>
    <w:div w:id="1711415884">
      <w:bodyDiv w:val="1"/>
      <w:marLeft w:val="0"/>
      <w:marRight w:val="0"/>
      <w:marTop w:val="0"/>
      <w:marBottom w:val="0"/>
      <w:divBdr>
        <w:top w:val="none" w:sz="0" w:space="0" w:color="auto"/>
        <w:left w:val="none" w:sz="0" w:space="0" w:color="auto"/>
        <w:bottom w:val="none" w:sz="0" w:space="0" w:color="auto"/>
        <w:right w:val="none" w:sz="0" w:space="0" w:color="auto"/>
      </w:divBdr>
    </w:div>
    <w:div w:id="1719744474">
      <w:bodyDiv w:val="1"/>
      <w:marLeft w:val="0"/>
      <w:marRight w:val="0"/>
      <w:marTop w:val="0"/>
      <w:marBottom w:val="0"/>
      <w:divBdr>
        <w:top w:val="none" w:sz="0" w:space="0" w:color="auto"/>
        <w:left w:val="none" w:sz="0" w:space="0" w:color="auto"/>
        <w:bottom w:val="none" w:sz="0" w:space="0" w:color="auto"/>
        <w:right w:val="none" w:sz="0" w:space="0" w:color="auto"/>
      </w:divBdr>
    </w:div>
    <w:div w:id="1739982580">
      <w:bodyDiv w:val="1"/>
      <w:marLeft w:val="0"/>
      <w:marRight w:val="0"/>
      <w:marTop w:val="0"/>
      <w:marBottom w:val="0"/>
      <w:divBdr>
        <w:top w:val="none" w:sz="0" w:space="0" w:color="auto"/>
        <w:left w:val="none" w:sz="0" w:space="0" w:color="auto"/>
        <w:bottom w:val="none" w:sz="0" w:space="0" w:color="auto"/>
        <w:right w:val="none" w:sz="0" w:space="0" w:color="auto"/>
      </w:divBdr>
    </w:div>
    <w:div w:id="1745255872">
      <w:bodyDiv w:val="1"/>
      <w:marLeft w:val="0"/>
      <w:marRight w:val="0"/>
      <w:marTop w:val="0"/>
      <w:marBottom w:val="0"/>
      <w:divBdr>
        <w:top w:val="none" w:sz="0" w:space="0" w:color="auto"/>
        <w:left w:val="none" w:sz="0" w:space="0" w:color="auto"/>
        <w:bottom w:val="none" w:sz="0" w:space="0" w:color="auto"/>
        <w:right w:val="none" w:sz="0" w:space="0" w:color="auto"/>
      </w:divBdr>
    </w:div>
    <w:div w:id="1759868671">
      <w:bodyDiv w:val="1"/>
      <w:marLeft w:val="0"/>
      <w:marRight w:val="0"/>
      <w:marTop w:val="0"/>
      <w:marBottom w:val="0"/>
      <w:divBdr>
        <w:top w:val="none" w:sz="0" w:space="0" w:color="auto"/>
        <w:left w:val="none" w:sz="0" w:space="0" w:color="auto"/>
        <w:bottom w:val="none" w:sz="0" w:space="0" w:color="auto"/>
        <w:right w:val="none" w:sz="0" w:space="0" w:color="auto"/>
      </w:divBdr>
    </w:div>
    <w:div w:id="1760757204">
      <w:bodyDiv w:val="1"/>
      <w:marLeft w:val="0"/>
      <w:marRight w:val="0"/>
      <w:marTop w:val="0"/>
      <w:marBottom w:val="0"/>
      <w:divBdr>
        <w:top w:val="none" w:sz="0" w:space="0" w:color="auto"/>
        <w:left w:val="none" w:sz="0" w:space="0" w:color="auto"/>
        <w:bottom w:val="none" w:sz="0" w:space="0" w:color="auto"/>
        <w:right w:val="none" w:sz="0" w:space="0" w:color="auto"/>
      </w:divBdr>
    </w:div>
    <w:div w:id="1764566824">
      <w:bodyDiv w:val="1"/>
      <w:marLeft w:val="0"/>
      <w:marRight w:val="0"/>
      <w:marTop w:val="0"/>
      <w:marBottom w:val="0"/>
      <w:divBdr>
        <w:top w:val="none" w:sz="0" w:space="0" w:color="auto"/>
        <w:left w:val="none" w:sz="0" w:space="0" w:color="auto"/>
        <w:bottom w:val="none" w:sz="0" w:space="0" w:color="auto"/>
        <w:right w:val="none" w:sz="0" w:space="0" w:color="auto"/>
      </w:divBdr>
    </w:div>
    <w:div w:id="1770809619">
      <w:bodyDiv w:val="1"/>
      <w:marLeft w:val="0"/>
      <w:marRight w:val="0"/>
      <w:marTop w:val="0"/>
      <w:marBottom w:val="0"/>
      <w:divBdr>
        <w:top w:val="none" w:sz="0" w:space="0" w:color="auto"/>
        <w:left w:val="none" w:sz="0" w:space="0" w:color="auto"/>
        <w:bottom w:val="none" w:sz="0" w:space="0" w:color="auto"/>
        <w:right w:val="none" w:sz="0" w:space="0" w:color="auto"/>
      </w:divBdr>
    </w:div>
    <w:div w:id="1842961538">
      <w:bodyDiv w:val="1"/>
      <w:marLeft w:val="0"/>
      <w:marRight w:val="0"/>
      <w:marTop w:val="0"/>
      <w:marBottom w:val="0"/>
      <w:divBdr>
        <w:top w:val="none" w:sz="0" w:space="0" w:color="auto"/>
        <w:left w:val="none" w:sz="0" w:space="0" w:color="auto"/>
        <w:bottom w:val="none" w:sz="0" w:space="0" w:color="auto"/>
        <w:right w:val="none" w:sz="0" w:space="0" w:color="auto"/>
      </w:divBdr>
    </w:div>
    <w:div w:id="1873373308">
      <w:bodyDiv w:val="1"/>
      <w:marLeft w:val="0"/>
      <w:marRight w:val="0"/>
      <w:marTop w:val="0"/>
      <w:marBottom w:val="0"/>
      <w:divBdr>
        <w:top w:val="none" w:sz="0" w:space="0" w:color="auto"/>
        <w:left w:val="none" w:sz="0" w:space="0" w:color="auto"/>
        <w:bottom w:val="none" w:sz="0" w:space="0" w:color="auto"/>
        <w:right w:val="none" w:sz="0" w:space="0" w:color="auto"/>
      </w:divBdr>
    </w:div>
    <w:div w:id="1901743757">
      <w:bodyDiv w:val="1"/>
      <w:marLeft w:val="0"/>
      <w:marRight w:val="0"/>
      <w:marTop w:val="0"/>
      <w:marBottom w:val="0"/>
      <w:divBdr>
        <w:top w:val="none" w:sz="0" w:space="0" w:color="auto"/>
        <w:left w:val="none" w:sz="0" w:space="0" w:color="auto"/>
        <w:bottom w:val="none" w:sz="0" w:space="0" w:color="auto"/>
        <w:right w:val="none" w:sz="0" w:space="0" w:color="auto"/>
      </w:divBdr>
    </w:div>
    <w:div w:id="1902446624">
      <w:bodyDiv w:val="1"/>
      <w:marLeft w:val="0"/>
      <w:marRight w:val="0"/>
      <w:marTop w:val="0"/>
      <w:marBottom w:val="0"/>
      <w:divBdr>
        <w:top w:val="none" w:sz="0" w:space="0" w:color="auto"/>
        <w:left w:val="none" w:sz="0" w:space="0" w:color="auto"/>
        <w:bottom w:val="none" w:sz="0" w:space="0" w:color="auto"/>
        <w:right w:val="none" w:sz="0" w:space="0" w:color="auto"/>
      </w:divBdr>
    </w:div>
    <w:div w:id="1917788415">
      <w:bodyDiv w:val="1"/>
      <w:marLeft w:val="0"/>
      <w:marRight w:val="0"/>
      <w:marTop w:val="0"/>
      <w:marBottom w:val="0"/>
      <w:divBdr>
        <w:top w:val="none" w:sz="0" w:space="0" w:color="auto"/>
        <w:left w:val="none" w:sz="0" w:space="0" w:color="auto"/>
        <w:bottom w:val="none" w:sz="0" w:space="0" w:color="auto"/>
        <w:right w:val="none" w:sz="0" w:space="0" w:color="auto"/>
      </w:divBdr>
      <w:divsChild>
        <w:div w:id="810950567">
          <w:marLeft w:val="0"/>
          <w:marRight w:val="0"/>
          <w:marTop w:val="0"/>
          <w:marBottom w:val="0"/>
          <w:divBdr>
            <w:top w:val="none" w:sz="0" w:space="0" w:color="auto"/>
            <w:left w:val="none" w:sz="0" w:space="0" w:color="auto"/>
            <w:bottom w:val="none" w:sz="0" w:space="0" w:color="auto"/>
            <w:right w:val="none" w:sz="0" w:space="0" w:color="auto"/>
          </w:divBdr>
          <w:divsChild>
            <w:div w:id="758136894">
              <w:marLeft w:val="0"/>
              <w:marRight w:val="0"/>
              <w:marTop w:val="0"/>
              <w:marBottom w:val="0"/>
              <w:divBdr>
                <w:top w:val="none" w:sz="0" w:space="0" w:color="auto"/>
                <w:left w:val="none" w:sz="0" w:space="0" w:color="auto"/>
                <w:bottom w:val="none" w:sz="0" w:space="0" w:color="auto"/>
                <w:right w:val="none" w:sz="0" w:space="0" w:color="auto"/>
              </w:divBdr>
              <w:divsChild>
                <w:div w:id="1281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0397">
          <w:marLeft w:val="0"/>
          <w:marRight w:val="0"/>
          <w:marTop w:val="0"/>
          <w:marBottom w:val="0"/>
          <w:divBdr>
            <w:top w:val="none" w:sz="0" w:space="0" w:color="auto"/>
            <w:left w:val="none" w:sz="0" w:space="0" w:color="auto"/>
            <w:bottom w:val="none" w:sz="0" w:space="0" w:color="auto"/>
            <w:right w:val="none" w:sz="0" w:space="0" w:color="auto"/>
          </w:divBdr>
          <w:divsChild>
            <w:div w:id="895361768">
              <w:marLeft w:val="0"/>
              <w:marRight w:val="0"/>
              <w:marTop w:val="0"/>
              <w:marBottom w:val="0"/>
              <w:divBdr>
                <w:top w:val="none" w:sz="0" w:space="0" w:color="auto"/>
                <w:left w:val="none" w:sz="0" w:space="0" w:color="auto"/>
                <w:bottom w:val="none" w:sz="0" w:space="0" w:color="auto"/>
                <w:right w:val="none" w:sz="0" w:space="0" w:color="auto"/>
              </w:divBdr>
              <w:divsChild>
                <w:div w:id="7812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98844">
          <w:marLeft w:val="0"/>
          <w:marRight w:val="0"/>
          <w:marTop w:val="0"/>
          <w:marBottom w:val="0"/>
          <w:divBdr>
            <w:top w:val="none" w:sz="0" w:space="0" w:color="auto"/>
            <w:left w:val="none" w:sz="0" w:space="0" w:color="auto"/>
            <w:bottom w:val="none" w:sz="0" w:space="0" w:color="auto"/>
            <w:right w:val="none" w:sz="0" w:space="0" w:color="auto"/>
          </w:divBdr>
          <w:divsChild>
            <w:div w:id="1606227220">
              <w:marLeft w:val="0"/>
              <w:marRight w:val="0"/>
              <w:marTop w:val="0"/>
              <w:marBottom w:val="0"/>
              <w:divBdr>
                <w:top w:val="none" w:sz="0" w:space="0" w:color="auto"/>
                <w:left w:val="none" w:sz="0" w:space="0" w:color="auto"/>
                <w:bottom w:val="none" w:sz="0" w:space="0" w:color="auto"/>
                <w:right w:val="none" w:sz="0" w:space="0" w:color="auto"/>
              </w:divBdr>
            </w:div>
          </w:divsChild>
        </w:div>
        <w:div w:id="1272324058">
          <w:marLeft w:val="0"/>
          <w:marRight w:val="0"/>
          <w:marTop w:val="0"/>
          <w:marBottom w:val="0"/>
          <w:divBdr>
            <w:top w:val="none" w:sz="0" w:space="0" w:color="auto"/>
            <w:left w:val="none" w:sz="0" w:space="0" w:color="auto"/>
            <w:bottom w:val="none" w:sz="0" w:space="0" w:color="auto"/>
            <w:right w:val="none" w:sz="0" w:space="0" w:color="auto"/>
          </w:divBdr>
          <w:divsChild>
            <w:div w:id="1216626824">
              <w:marLeft w:val="0"/>
              <w:marRight w:val="0"/>
              <w:marTop w:val="0"/>
              <w:marBottom w:val="0"/>
              <w:divBdr>
                <w:top w:val="none" w:sz="0" w:space="0" w:color="auto"/>
                <w:left w:val="none" w:sz="0" w:space="0" w:color="auto"/>
                <w:bottom w:val="none" w:sz="0" w:space="0" w:color="auto"/>
                <w:right w:val="none" w:sz="0" w:space="0" w:color="auto"/>
              </w:divBdr>
              <w:divsChild>
                <w:div w:id="13036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5953">
          <w:marLeft w:val="0"/>
          <w:marRight w:val="0"/>
          <w:marTop w:val="0"/>
          <w:marBottom w:val="0"/>
          <w:divBdr>
            <w:top w:val="none" w:sz="0" w:space="0" w:color="auto"/>
            <w:left w:val="none" w:sz="0" w:space="0" w:color="auto"/>
            <w:bottom w:val="none" w:sz="0" w:space="0" w:color="auto"/>
            <w:right w:val="none" w:sz="0" w:space="0" w:color="auto"/>
          </w:divBdr>
          <w:divsChild>
            <w:div w:id="1221670147">
              <w:marLeft w:val="0"/>
              <w:marRight w:val="0"/>
              <w:marTop w:val="0"/>
              <w:marBottom w:val="0"/>
              <w:divBdr>
                <w:top w:val="none" w:sz="0" w:space="0" w:color="auto"/>
                <w:left w:val="none" w:sz="0" w:space="0" w:color="auto"/>
                <w:bottom w:val="none" w:sz="0" w:space="0" w:color="auto"/>
                <w:right w:val="none" w:sz="0" w:space="0" w:color="auto"/>
              </w:divBdr>
              <w:divsChild>
                <w:div w:id="1618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6931">
          <w:marLeft w:val="0"/>
          <w:marRight w:val="0"/>
          <w:marTop w:val="0"/>
          <w:marBottom w:val="0"/>
          <w:divBdr>
            <w:top w:val="none" w:sz="0" w:space="0" w:color="auto"/>
            <w:left w:val="none" w:sz="0" w:space="0" w:color="auto"/>
            <w:bottom w:val="none" w:sz="0" w:space="0" w:color="auto"/>
            <w:right w:val="none" w:sz="0" w:space="0" w:color="auto"/>
          </w:divBdr>
          <w:divsChild>
            <w:div w:id="978192040">
              <w:marLeft w:val="0"/>
              <w:marRight w:val="0"/>
              <w:marTop w:val="0"/>
              <w:marBottom w:val="0"/>
              <w:divBdr>
                <w:top w:val="none" w:sz="0" w:space="0" w:color="auto"/>
                <w:left w:val="none" w:sz="0" w:space="0" w:color="auto"/>
                <w:bottom w:val="none" w:sz="0" w:space="0" w:color="auto"/>
                <w:right w:val="none" w:sz="0" w:space="0" w:color="auto"/>
              </w:divBdr>
              <w:divsChild>
                <w:div w:id="16208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54282">
      <w:bodyDiv w:val="1"/>
      <w:marLeft w:val="0"/>
      <w:marRight w:val="0"/>
      <w:marTop w:val="0"/>
      <w:marBottom w:val="0"/>
      <w:divBdr>
        <w:top w:val="none" w:sz="0" w:space="0" w:color="auto"/>
        <w:left w:val="none" w:sz="0" w:space="0" w:color="auto"/>
        <w:bottom w:val="none" w:sz="0" w:space="0" w:color="auto"/>
        <w:right w:val="none" w:sz="0" w:space="0" w:color="auto"/>
      </w:divBdr>
    </w:div>
    <w:div w:id="2043938418">
      <w:bodyDiv w:val="1"/>
      <w:marLeft w:val="0"/>
      <w:marRight w:val="0"/>
      <w:marTop w:val="0"/>
      <w:marBottom w:val="0"/>
      <w:divBdr>
        <w:top w:val="none" w:sz="0" w:space="0" w:color="auto"/>
        <w:left w:val="none" w:sz="0" w:space="0" w:color="auto"/>
        <w:bottom w:val="none" w:sz="0" w:space="0" w:color="auto"/>
        <w:right w:val="none" w:sz="0" w:space="0" w:color="auto"/>
      </w:divBdr>
    </w:div>
    <w:div w:id="2094620897">
      <w:bodyDiv w:val="1"/>
      <w:marLeft w:val="0"/>
      <w:marRight w:val="0"/>
      <w:marTop w:val="0"/>
      <w:marBottom w:val="0"/>
      <w:divBdr>
        <w:top w:val="none" w:sz="0" w:space="0" w:color="auto"/>
        <w:left w:val="none" w:sz="0" w:space="0" w:color="auto"/>
        <w:bottom w:val="none" w:sz="0" w:space="0" w:color="auto"/>
        <w:right w:val="none" w:sz="0" w:space="0" w:color="auto"/>
      </w:divBdr>
    </w:div>
    <w:div w:id="2097820370">
      <w:bodyDiv w:val="1"/>
      <w:marLeft w:val="0"/>
      <w:marRight w:val="0"/>
      <w:marTop w:val="0"/>
      <w:marBottom w:val="0"/>
      <w:divBdr>
        <w:top w:val="none" w:sz="0" w:space="0" w:color="auto"/>
        <w:left w:val="none" w:sz="0" w:space="0" w:color="auto"/>
        <w:bottom w:val="none" w:sz="0" w:space="0" w:color="auto"/>
        <w:right w:val="none" w:sz="0" w:space="0" w:color="auto"/>
      </w:divBdr>
    </w:div>
    <w:div w:id="21039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onlinelibrary.wiley.com/doi/10.1002/jls.21684"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F1864-B867-4EF8-81AD-E1D55C42C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16</Pages>
  <Words>5226</Words>
  <Characters>23308</Characters>
  <Application>Microsoft Office Word</Application>
  <DocSecurity>0</DocSecurity>
  <Lines>423</Lines>
  <Paragraphs>97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liron hoch</dc:creator>
  <cp:lastModifiedBy>Sari Cohen</cp:lastModifiedBy>
  <cp:revision>8</cp:revision>
  <dcterms:created xsi:type="dcterms:W3CDTF">2020-08-02T09:12:00Z</dcterms:created>
  <dcterms:modified xsi:type="dcterms:W3CDTF">2020-08-06T11:45:00Z</dcterms:modified>
</cp:coreProperties>
</file>