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E4" w:rsidRDefault="00D1280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194945</wp:posOffset>
                </wp:positionV>
                <wp:extent cx="2734310" cy="3689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6E4" w:rsidRPr="008A3BC3" w:rsidRDefault="00D1280D">
                            <w:pPr>
                              <w:pStyle w:val="Bodytext60"/>
                              <w:rPr>
                                <w:lang w:val="es-ES"/>
                              </w:rPr>
                            </w:pPr>
                            <w:r w:rsidRPr="008A3BC3">
                              <w:rPr>
                                <w:rStyle w:val="Bodytext6"/>
                                <w:lang w:val="es-ES"/>
                              </w:rPr>
                              <w:t>ECOS Y REFLEJOS</w:t>
                            </w:r>
                          </w:p>
                          <w:p w:rsidR="008F46E4" w:rsidRDefault="00D1280D">
                            <w:pPr>
                              <w:pStyle w:val="Bodytext40"/>
                              <w:tabs>
                                <w:tab w:val="right" w:leader="dot" w:pos="634"/>
                                <w:tab w:val="left" w:pos="821"/>
                              </w:tabs>
                            </w:pPr>
                            <w:del w:id="0" w:author="Eliezer" w:date="2024-05-12T16:02:00Z">
                              <w:r w:rsidRPr="008A3BC3" w:rsidDel="00DD01C9">
                                <w:rPr>
                                  <w:rStyle w:val="Bodytext4"/>
                                  <w:b/>
                                  <w:bCs/>
                                  <w:color w:val="007399"/>
                                  <w:sz w:val="11"/>
                                  <w:szCs w:val="11"/>
                                  <w:lang w:val="es-ES"/>
                                </w:rPr>
                                <w:tab/>
                              </w:r>
                            </w:del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>I</w:t>
                            </w:r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ab/>
                            </w:r>
                            <w:r w:rsidRPr="008A3BC3">
                              <w:rPr>
                                <w:rStyle w:val="Bodytext4"/>
                                <w:lang w:val="es-ES"/>
                              </w:rPr>
                              <w:t xml:space="preserve">ENSEÑANDO EL HOLOCAUSTO. </w:t>
                            </w:r>
                            <w:r>
                              <w:rPr>
                                <w:rStyle w:val="Bodytext4"/>
                              </w:rPr>
                              <w:t>INSPIRANDO EL AULA.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2.65pt;margin-top:15.35pt;width:215.3pt;height:29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" filled="f" stroked="f">
                <v:textbox inset="0,0,0,0">
                  <w:txbxContent>
                    <w:p w:rsidR="008F46E4" w:rsidRPr="008A3BC3" w:rsidRDefault="00D1280D">
                      <w:pPr>
                        <w:pStyle w:val="Bodytext60"/>
                        <w:rPr>
                          <w:lang w:val="es-ES"/>
                        </w:rPr>
                      </w:pPr>
                      <w:r w:rsidRPr="008A3BC3">
                        <w:rPr>
                          <w:rStyle w:val="Bodytext6"/>
                          <w:lang w:val="es-ES"/>
                        </w:rPr>
                        <w:t>ECOS Y REFLEJOS</w:t>
                      </w:r>
                    </w:p>
                    <w:p w:rsidR="008F46E4" w:rsidRDefault="00D1280D">
                      <w:pPr>
                        <w:pStyle w:val="Bodytext40"/>
                        <w:tabs>
                          <w:tab w:val="right" w:leader="dot" w:pos="634"/>
                          <w:tab w:val="left" w:pos="821"/>
                        </w:tabs>
                      </w:pPr>
                      <w:del w:id="1" w:author="Eliezer" w:date="2024-05-12T16:02:00Z">
                        <w:r w:rsidRPr="008A3BC3" w:rsidDel="00DD01C9">
                          <w:rPr>
                            <w:rStyle w:val="Bodytext4"/>
                            <w:b/>
                            <w:bCs/>
                            <w:color w:val="007399"/>
                            <w:sz w:val="11"/>
                            <w:szCs w:val="11"/>
                            <w:lang w:val="es-ES"/>
                          </w:rPr>
                          <w:tab/>
                        </w:r>
                      </w:del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>I</w:t>
                      </w:r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ab/>
                      </w:r>
                      <w:r w:rsidRPr="008A3BC3">
                        <w:rPr>
                          <w:rStyle w:val="Bodytext4"/>
                          <w:lang w:val="es-ES"/>
                        </w:rPr>
                        <w:t xml:space="preserve">ENSEÑANDO EL HOLOCAUSTO. </w:t>
                      </w:r>
                      <w:r>
                        <w:rPr>
                          <w:rStyle w:val="Bodytext4"/>
                        </w:rPr>
                        <w:t>INSPIRANDO EL AULA.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del w:id="2" w:author="Eliezer" w:date="2024-05-12T16:04:00Z">
        <w:r w:rsidDel="00DD01C9">
          <w:rPr>
            <w:noProof/>
          </w:rPr>
          <mc:AlternateContent>
            <mc:Choice Requires="wps"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701040</wp:posOffset>
                  </wp:positionH>
                  <wp:positionV relativeFrom="paragraph">
                    <wp:posOffset>4126865</wp:posOffset>
                  </wp:positionV>
                  <wp:extent cx="2362200" cy="103505"/>
                  <wp:effectExtent l="0" t="0" r="0" b="0"/>
                  <wp:wrapNone/>
                  <wp:docPr id="7" name="Shap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62200" cy="103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46E4" w:rsidRDefault="00D1280D">
                              <w:pPr>
                                <w:pStyle w:val="Picturecaption10"/>
                              </w:pPr>
                              <w:r>
                                <w:rPr>
                                  <w:rStyle w:val="Picturecaption1"/>
                                  <w:rFonts w:ascii="Times New Roman" w:eastAsia="Times New Roman" w:hAnsi="Times New Roman" w:cs="Times New Roman"/>
                                  <w:sz w:val="11"/>
                                  <w:szCs w:val="11"/>
                                </w:rPr>
                                <w:t xml:space="preserve">9- * r---h </w:t>
                              </w:r>
                              <w:r>
                                <w:rPr>
                                  <w:rStyle w:val="Picturecaption1"/>
                                  <w:b/>
                                  <w:bCs/>
                                </w:rPr>
                                <w:t>«w</w:t>
                              </w:r>
                              <w:r>
                                <w:rPr>
                                  <w:rStyle w:val="Picturecaption1"/>
                                  <w:rFonts w:ascii="Times New Roman" w:eastAsia="Times New Roman" w:hAnsi="Times New Roman" w:cs="Times New Roman"/>
                                  <w:sz w:val="11"/>
                                  <w:szCs w:val="11"/>
                                </w:rPr>
                                <w:t xml:space="preserve"> r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</w:rPr>
                                <w:t>Vw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</w:rPr>
                                <w:t>hrwi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rFonts w:ascii="Times New Roman" w:eastAsia="Times New Roman" w:hAnsi="Times New Roman" w:cs="Times New Roman"/>
                                  <w:sz w:val="11"/>
                                  <w:szCs w:val="11"/>
                                </w:rPr>
                                <w:t xml:space="preserve"> WAM 1*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rFonts w:ascii="Times New Roman" w:eastAsia="Times New Roman" w:hAnsi="Times New Roman" w:cs="Times New Roman"/>
                                  <w:sz w:val="11"/>
                                  <w:szCs w:val="11"/>
                                </w:rPr>
                                <w:t>FLrut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rFonts w:ascii="Times New Roman" w:eastAsia="Times New Roman" w:hAnsi="Times New Roman" w:cs="Times New Roman"/>
                                  <w:sz w:val="11"/>
                                  <w:szCs w:val="11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smallCaps/>
                                  <w:sz w:val="8"/>
                                  <w:szCs w:val="8"/>
                                </w:rPr>
                                <w:t>IUfJ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smallCaps/>
                                  <w:sz w:val="8"/>
                                  <w:szCs w:val="8"/>
                                </w:rPr>
                                <w:t xml:space="preserve"> —-=#=,</w:t>
                              </w:r>
                              <w:r>
                                <w:rPr>
                                  <w:rStyle w:val="Picturecaption1"/>
                                  <w:rFonts w:ascii="Times New Roman" w:eastAsia="Times New Roman" w:hAnsi="Times New Roman" w:cs="Times New Roman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Style w:val="Picturecaption1"/>
                                  <w:b/>
                                  <w:bCs/>
                                </w:rPr>
                                <w:t>3 #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</w:rPr>
                                <w:t>kAE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/>
                      </wps:wsp>
                    </a:graphicData>
                  </a:graphic>
                </wp:anchor>
              </w:drawing>
            </mc:Choice>
            <mc:Fallback>
              <w:pict>
                <v:shape id="Shape 7" o:spid="_x0000_s1027" type="#_x0000_t202" style="position:absolute;margin-left:55.2pt;margin-top:324.95pt;width:186pt;height:8.1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oegwEAAAM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" filled="f" stroked="f">
                  <v:textbox inset="0,0,0,0">
                    <w:txbxContent>
                      <w:p w:rsidR="008F46E4" w:rsidRDefault="00D1280D">
                        <w:pPr>
                          <w:pStyle w:val="Picturecaption10"/>
                        </w:pPr>
                        <w:r>
                          <w:rPr>
                            <w:rStyle w:val="Picturecaption1"/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  <w:t xml:space="preserve">9- * r---h </w:t>
                        </w:r>
                        <w:r>
                          <w:rPr>
                            <w:rStyle w:val="Picturecaption1"/>
                            <w:b/>
                            <w:bCs/>
                          </w:rPr>
                          <w:t>«w</w:t>
                        </w:r>
                        <w:r>
                          <w:rPr>
                            <w:rStyle w:val="Picturecaption1"/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  <w:t xml:space="preserve"> r </w:t>
                        </w: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</w:rPr>
                          <w:t>Vw</w:t>
                        </w:r>
                        <w:proofErr w:type="spellEnd"/>
                        <w:r>
                          <w:rPr>
                            <w:rStyle w:val="Picturecaption1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</w:rPr>
                          <w:t>hrwi</w:t>
                        </w:r>
                        <w:proofErr w:type="spellEnd"/>
                        <w:r>
                          <w:rPr>
                            <w:rStyle w:val="Picturecaption1"/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  <w:t xml:space="preserve"> WAM 1* </w:t>
                        </w:r>
                        <w:proofErr w:type="spellStart"/>
                        <w:r>
                          <w:rPr>
                            <w:rStyle w:val="Picturecaption1"/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  <w:t>FLrut</w:t>
                        </w:r>
                        <w:proofErr w:type="spellEnd"/>
                        <w:r>
                          <w:rPr>
                            <w:rStyle w:val="Picturecaption1"/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Style w:val="Picturecaption1"/>
                            <w:smallCaps/>
                            <w:sz w:val="8"/>
                            <w:szCs w:val="8"/>
                          </w:rPr>
                          <w:t>IUfJ</w:t>
                        </w:r>
                        <w:proofErr w:type="spellEnd"/>
                        <w:r>
                          <w:rPr>
                            <w:rStyle w:val="Picturecaption1"/>
                            <w:smallCaps/>
                            <w:sz w:val="8"/>
                            <w:szCs w:val="8"/>
                          </w:rPr>
                          <w:t xml:space="preserve"> —-=#=,</w:t>
                        </w:r>
                        <w:r>
                          <w:rPr>
                            <w:rStyle w:val="Picturecaption1"/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Style w:val="Picturecaption1"/>
                            <w:b/>
                            <w:bCs/>
                          </w:rPr>
                          <w:t>3 #</w:t>
                        </w: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</w:rPr>
                          <w:t>kAE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del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2609215</wp:posOffset>
                </wp:positionH>
                <wp:positionV relativeFrom="paragraph">
                  <wp:posOffset>5897880</wp:posOffset>
                </wp:positionV>
                <wp:extent cx="320040" cy="882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6E4" w:rsidRDefault="00D1280D">
                            <w:pPr>
                              <w:pStyle w:val="Picturecaption1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  <w:t>Fe-</w:t>
                            </w:r>
                            <w:proofErr w:type="spellStart"/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  <w:t>sheffli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05.45pt;margin-top:464.4pt;width:25.2pt;height:6.9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" filled="f" stroked="f">
                <v:textbox inset="0,0,0,0">
                  <w:txbxContent>
                    <w:p w:rsidR="008F46E4" w:rsidRDefault="00D1280D">
                      <w:pPr>
                        <w:pStyle w:val="Picturecaption1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  <w:t>Fe-</w:t>
                      </w:r>
                      <w:proofErr w:type="spellStart"/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  <w:t>sheffli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del w:id="3" w:author="Eliezer" w:date="2024-05-12T19:54:00Z">
        <w:r w:rsidDel="00BE478D">
          <w:rPr>
            <w:noProof/>
          </w:rPr>
          <mc:AlternateContent>
            <mc:Choice Requires="wps"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page">
                    <wp:posOffset>692150</wp:posOffset>
                  </wp:positionH>
                  <wp:positionV relativeFrom="paragraph">
                    <wp:posOffset>5090160</wp:posOffset>
                  </wp:positionV>
                  <wp:extent cx="716280" cy="198120"/>
                  <wp:effectExtent l="0" t="0" r="0" b="0"/>
                  <wp:wrapNone/>
                  <wp:docPr id="13" name="Shap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1628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46E4" w:rsidRDefault="00D1280D">
                              <w:pPr>
                                <w:pStyle w:val="Picturecaption10"/>
                                <w:spacing w:line="192" w:lineRule="auto"/>
                                <w:rPr>
                                  <w:sz w:val="11"/>
                                  <w:szCs w:val="11"/>
                                </w:rPr>
                              </w:pP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wr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 xml:space="preserve">* au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wa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„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arinau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g</w:t>
                              </w:r>
                              <w:del w:id="4" w:author="Eliezer" w:date="2024-05-12T19:54:00Z">
                                <w:r w:rsidDel="00BE478D">
                                  <w:rPr>
                                    <w:rStyle w:val="Picturecaption1"/>
                                    <w:b/>
                                    <w:bCs/>
                                    <w:sz w:val="11"/>
                                    <w:szCs w:val="11"/>
                                  </w:rPr>
                                  <w:delText>e</w:delText>
                                </w:r>
                              </w:del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neral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effenmlrma</w:t>
                              </w:r>
                              <w:proofErr w:type="spellEnd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Tj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/>
                      </wps:wsp>
                    </a:graphicData>
                  </a:graphic>
                </wp:anchor>
              </w:drawing>
            </mc:Choice>
            <mc:Fallback>
              <w:pict>
                <v:shape id="Shape 13" o:spid="_x0000_s1029" type="#_x0000_t202" style="position:absolute;margin-left:54.5pt;margin-top:400.8pt;width:56.4pt;height:15.6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" filled="f" stroked="f">
                  <v:textbox inset="0,0,0,0">
                    <w:txbxContent>
                      <w:p w:rsidR="008F46E4" w:rsidRDefault="00D1280D">
                        <w:pPr>
                          <w:pStyle w:val="Picturecaption10"/>
                          <w:spacing w:line="192" w:lineRule="auto"/>
                          <w:rPr>
                            <w:sz w:val="11"/>
                            <w:szCs w:val="11"/>
                          </w:rPr>
                        </w:pP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wr</w:t>
                        </w:r>
                        <w:proofErr w:type="spellEnd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 xml:space="preserve">* au </w:t>
                        </w: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wa</w:t>
                        </w:r>
                        <w:proofErr w:type="spellEnd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„</w:t>
                        </w:r>
                        <w:proofErr w:type="spellStart"/>
                        <w:proofErr w:type="gramStart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arinau</w:t>
                        </w:r>
                        <w:proofErr w:type="spellEnd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g</w:t>
                        </w:r>
                        <w:del w:id="5" w:author="Eliezer" w:date="2024-05-12T19:54:00Z">
                          <w:r w:rsidDel="00BE478D">
                            <w:rPr>
                              <w:rStyle w:val="Picturecaption1"/>
                              <w:b/>
                              <w:bCs/>
                              <w:sz w:val="11"/>
                              <w:szCs w:val="11"/>
                            </w:rPr>
                            <w:delText>e</w:delText>
                          </w:r>
                        </w:del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neral</w:t>
                        </w:r>
                        <w:proofErr w:type="spellEnd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effenmlrma</w:t>
                        </w:r>
                        <w:proofErr w:type="spellEnd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Tj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del>
      <w:del w:id="6" w:author="Eliezer" w:date="2024-05-12T19:55:00Z">
        <w:r w:rsidDel="00BE478D">
          <w:rPr>
            <w:noProof/>
          </w:rPr>
          <mc:AlternateContent>
            <mc:Choice Requires="wps"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2179320</wp:posOffset>
                  </wp:positionH>
                  <wp:positionV relativeFrom="paragraph">
                    <wp:posOffset>5139055</wp:posOffset>
                  </wp:positionV>
                  <wp:extent cx="149225" cy="91440"/>
                  <wp:effectExtent l="0" t="0" r="0" b="0"/>
                  <wp:wrapNone/>
                  <wp:docPr id="15" name="Shap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49225" cy="91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46E4" w:rsidRDefault="00D1280D">
                              <w:pPr>
                                <w:pStyle w:val="Picturecaption10"/>
                                <w:jc w:val="righ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a</w:t>
                              </w:r>
                              <w:del w:id="7" w:author="Eliezer" w:date="2024-05-12T19:55:00Z">
                                <w:r w:rsidDel="00BE478D">
                                  <w:rPr>
                                    <w:rStyle w:val="Picturecaption1"/>
                                    <w:b/>
                                    <w:bCs/>
                                    <w:sz w:val="11"/>
                                    <w:szCs w:val="11"/>
                                  </w:rPr>
                                  <w:delText>f</w:delText>
                                </w:r>
                              </w:del>
                              <w:r>
                                <w:rPr>
                                  <w:rStyle w:val="Picturecaption1"/>
                                  <w:b/>
                                  <w:bCs/>
                                  <w:sz w:val="11"/>
                                  <w:szCs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a:graphicData>
                  </a:graphic>
                </wp:anchor>
              </w:drawing>
            </mc:Choice>
            <mc:Fallback>
              <w:pict>
                <v:shape id="Shape 15" o:spid="_x0000_s1030" type="#_x0000_t202" style="position:absolute;margin-left:171.6pt;margin-top:404.65pt;width:11.75pt;height:7.2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" filled="f" stroked="f">
                  <v:textbox inset="0,0,0,0">
                    <w:txbxContent>
                      <w:p w:rsidR="008F46E4" w:rsidRDefault="00D1280D">
                        <w:pPr>
                          <w:pStyle w:val="Picturecaption1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a</w:t>
                        </w:r>
                        <w:del w:id="8" w:author="Eliezer" w:date="2024-05-12T19:55:00Z">
                          <w:r w:rsidDel="00BE478D">
                            <w:rPr>
                              <w:rStyle w:val="Picturecaption1"/>
                              <w:b/>
                              <w:bCs/>
                              <w:sz w:val="11"/>
                              <w:szCs w:val="11"/>
                            </w:rPr>
                            <w:delText>f</w:delText>
                          </w:r>
                        </w:del>
                        <w:r>
                          <w:rPr>
                            <w:rStyle w:val="Picturecaption1"/>
                            <w:b/>
                            <w:bCs/>
                            <w:sz w:val="11"/>
                            <w:szCs w:val="11"/>
                          </w:rP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del>
    </w:p>
    <w:p w:rsidR="008F46E4" w:rsidRPr="008A3BC3" w:rsidRDefault="00D1280D">
      <w:pPr>
        <w:pStyle w:val="Heading110"/>
        <w:keepNext/>
        <w:keepLines/>
        <w:rPr>
          <w:lang w:val="es-ES"/>
        </w:rPr>
      </w:pPr>
      <w:bookmarkStart w:id="9" w:name="bookmark0"/>
      <w:r w:rsidRPr="008A3BC3">
        <w:rPr>
          <w:rStyle w:val="Heading11"/>
          <w:lang w:val="es-ES"/>
        </w:rPr>
        <w:t>CARTA DE EISENHOWER</w:t>
      </w:r>
      <w:bookmarkEnd w:id="9"/>
    </w:p>
    <w:p w:rsidR="008F46E4" w:rsidRPr="008A3BC3" w:rsidRDefault="00D1280D">
      <w:pPr>
        <w:pStyle w:val="Heading110"/>
        <w:keepNext/>
        <w:keepLines/>
        <w:rPr>
          <w:lang w:val="es-ES"/>
        </w:rPr>
      </w:pPr>
      <w:r w:rsidRPr="008A3BC3">
        <w:rPr>
          <w:rStyle w:val="Heading11"/>
          <w:lang w:val="es-ES"/>
        </w:rPr>
        <w:t>A MARSHALL</w:t>
      </w:r>
    </w:p>
    <w:p w:rsidR="008F46E4" w:rsidRPr="008A3BC3" w:rsidRDefault="00D1280D">
      <w:pPr>
        <w:pStyle w:val="Heading210"/>
        <w:keepNext/>
        <w:keepLines/>
        <w:spacing w:after="480"/>
        <w:rPr>
          <w:lang w:val="es-ES"/>
        </w:rPr>
      </w:pPr>
      <w:bookmarkStart w:id="10" w:name="bookmark3"/>
      <w:r w:rsidRPr="008A3BC3">
        <w:rPr>
          <w:rStyle w:val="Heading21"/>
          <w:lang w:val="es-ES"/>
        </w:rPr>
        <w:t>15 DE ABRIL DE 1945</w:t>
      </w:r>
      <w:bookmarkEnd w:id="10"/>
    </w:p>
    <w:p w:rsidR="008F46E4" w:rsidRPr="008A3BC3" w:rsidRDefault="00D1280D">
      <w:pPr>
        <w:pStyle w:val="Bodytext20"/>
        <w:spacing w:after="120"/>
        <w:rPr>
          <w:lang w:val="es-ES"/>
        </w:rPr>
      </w:pPr>
      <w:del w:id="11" w:author="Eliezer" w:date="2024-05-12T16:02:00Z">
        <w:r w:rsidRPr="008A3BC3" w:rsidDel="00DD01C9">
          <w:rPr>
            <w:rStyle w:val="Bodytext2"/>
            <w:lang w:val="es-ES"/>
          </w:rPr>
          <w:delText xml:space="preserve">Lea </w:delText>
        </w:r>
      </w:del>
      <w:ins w:id="12" w:author="Eliezer" w:date="2024-05-12T16:02:00Z">
        <w:r w:rsidR="00DD01C9" w:rsidRPr="008A3BC3">
          <w:rPr>
            <w:rStyle w:val="Bodytext2"/>
            <w:lang w:val="es-ES"/>
          </w:rPr>
          <w:t>Le</w:t>
        </w:r>
        <w:r w:rsidR="00DD01C9">
          <w:rPr>
            <w:rStyle w:val="Bodytext2"/>
            <w:lang w:val="es-ES"/>
          </w:rPr>
          <w:t>e</w:t>
        </w:r>
        <w:r w:rsidR="00DD01C9" w:rsidRPr="008A3BC3">
          <w:rPr>
            <w:rStyle w:val="Bodytext2"/>
            <w:lang w:val="es-ES"/>
          </w:rPr>
          <w:t xml:space="preserve"> </w:t>
        </w:r>
      </w:ins>
      <w:r w:rsidRPr="008A3BC3">
        <w:rPr>
          <w:rStyle w:val="Bodytext2"/>
          <w:lang w:val="es-ES"/>
        </w:rPr>
        <w:t xml:space="preserve">la introducción y el extracto a continuación. </w:t>
      </w:r>
      <w:del w:id="13" w:author="Eliezer" w:date="2024-05-12T16:02:00Z">
        <w:r w:rsidRPr="008A3BC3" w:rsidDel="00DD01C9">
          <w:rPr>
            <w:rStyle w:val="Bodytext2"/>
            <w:lang w:val="es-ES"/>
          </w:rPr>
          <w:delText xml:space="preserve">Anote </w:delText>
        </w:r>
      </w:del>
      <w:ins w:id="14" w:author="Eliezer" w:date="2024-05-12T16:02:00Z">
        <w:r w:rsidR="00DD01C9" w:rsidRPr="008A3BC3">
          <w:rPr>
            <w:rStyle w:val="Bodytext2"/>
            <w:lang w:val="es-ES"/>
          </w:rPr>
          <w:t>Anot</w:t>
        </w:r>
        <w:r w:rsidR="00DD01C9">
          <w:rPr>
            <w:rStyle w:val="Bodytext2"/>
            <w:lang w:val="es-ES"/>
          </w:rPr>
          <w:t>a</w:t>
        </w:r>
        <w:r w:rsidR="00DD01C9" w:rsidRPr="008A3BC3">
          <w:rPr>
            <w:rStyle w:val="Bodytext2"/>
            <w:lang w:val="es-ES"/>
          </w:rPr>
          <w:t xml:space="preserve"> </w:t>
        </w:r>
      </w:ins>
      <w:r w:rsidRPr="008A3BC3">
        <w:rPr>
          <w:rStyle w:val="Bodytext2"/>
          <w:lang w:val="es-ES"/>
        </w:rPr>
        <w:t>el documento resaltando información clave y agregando notas al margen en respuesta a la siguiente pregunta:</w:t>
      </w:r>
    </w:p>
    <w:p w:rsidR="008F46E4" w:rsidRPr="008A3BC3" w:rsidRDefault="00D1280D">
      <w:pPr>
        <w:pStyle w:val="Bodytext50"/>
        <w:pBdr>
          <w:bottom w:val="single" w:sz="4" w:space="0" w:color="auto"/>
        </w:pBdr>
        <w:spacing w:after="300"/>
        <w:ind w:firstLine="0"/>
        <w:rPr>
          <w:lang w:val="es-ES"/>
        </w:rPr>
      </w:pPr>
      <w:r w:rsidRPr="008A3BC3">
        <w:rPr>
          <w:rStyle w:val="Bodytext5"/>
          <w:lang w:val="es-ES"/>
        </w:rPr>
        <w:t>¿CUÁL FUE LA IMPORTANCIA DE LOS LIBERTADORES COMO TESTIGOS PRESENCIALES?</w:t>
      </w:r>
    </w:p>
    <w:p w:rsidR="008F46E4" w:rsidRPr="008A3BC3" w:rsidRDefault="00D1280D">
      <w:pPr>
        <w:pStyle w:val="Bodytext10"/>
        <w:spacing w:after="200"/>
        <w:rPr>
          <w:lang w:val="es-ES"/>
        </w:rPr>
      </w:pPr>
      <w:r w:rsidRPr="008A3BC3">
        <w:rPr>
          <w:rStyle w:val="Bodytext1"/>
          <w:lang w:val="es-ES"/>
        </w:rPr>
        <w:t xml:space="preserve">El campo de concentración de </w:t>
      </w:r>
      <w:proofErr w:type="spellStart"/>
      <w:r w:rsidRPr="008A3BC3">
        <w:rPr>
          <w:rStyle w:val="Bodytext1"/>
          <w:lang w:val="es-ES"/>
        </w:rPr>
        <w:t>Ohrdruf</w:t>
      </w:r>
      <w:proofErr w:type="spellEnd"/>
      <w:r w:rsidRPr="008A3BC3">
        <w:rPr>
          <w:rStyle w:val="Bodytext1"/>
          <w:lang w:val="es-ES"/>
        </w:rPr>
        <w:t>, Alemania, fue el primero en ser liberado por las fuerzas estadounidenses el 4 de abril de 1945. Los horrores que relataron los libertadores lleva</w:t>
      </w:r>
      <w:r w:rsidRPr="008A3BC3">
        <w:rPr>
          <w:rStyle w:val="Bodytext1"/>
          <w:lang w:val="es-ES"/>
        </w:rPr>
        <w:t xml:space="preserve">ron a los generales Dwight D. Eisenhower y George S. </w:t>
      </w:r>
      <w:proofErr w:type="spellStart"/>
      <w:r w:rsidRPr="008A3BC3">
        <w:rPr>
          <w:rStyle w:val="Bodytext1"/>
          <w:lang w:val="es-ES"/>
        </w:rPr>
        <w:t>Patton</w:t>
      </w:r>
      <w:proofErr w:type="spellEnd"/>
      <w:r w:rsidRPr="008A3BC3">
        <w:rPr>
          <w:rStyle w:val="Bodytext1"/>
          <w:lang w:val="es-ES"/>
        </w:rPr>
        <w:t xml:space="preserve"> a visitar el campo. Eisenhower escribió al general George C. Marshall en Washington, DC para describir las cosas inquietantes que vio. Solicitó que se enviaran periodistas y miembros del Congreso </w:t>
      </w:r>
      <w:r w:rsidRPr="008A3BC3">
        <w:rPr>
          <w:rStyle w:val="Bodytext1"/>
          <w:lang w:val="es-ES"/>
        </w:rPr>
        <w:t>para presenciar las atrocidades y transmitirlas al público estadounidense.</w:t>
      </w:r>
    </w:p>
    <w:p w:rsidR="008F46E4" w:rsidRPr="008A3BC3" w:rsidRDefault="00D1280D">
      <w:pPr>
        <w:pStyle w:val="Bodytext10"/>
        <w:spacing w:after="260"/>
        <w:rPr>
          <w:lang w:val="es-ES"/>
        </w:rPr>
      </w:pPr>
      <w:r w:rsidRPr="008A3BC3">
        <w:rPr>
          <w:rStyle w:val="Bodytext1"/>
          <w:lang w:val="es-ES"/>
        </w:rPr>
        <w:t xml:space="preserve">“…[L]a visión más interesante – aunque horrible – que encontré durante el viaje fue una visita a un campo de internamiento alemán cerca de Gotha. Las cosas que vi </w:t>
      </w:r>
      <w:del w:id="15" w:author="Eliezer" w:date="2024-05-12T19:52:00Z">
        <w:r w:rsidRPr="008A3BC3" w:rsidDel="00BE478D">
          <w:rPr>
            <w:rStyle w:val="Bodytext1"/>
            <w:lang w:val="es-ES"/>
          </w:rPr>
          <w:delText>no tienen descripc</w:delText>
        </w:r>
        <w:r w:rsidRPr="008A3BC3" w:rsidDel="00BE478D">
          <w:rPr>
            <w:rStyle w:val="Bodytext1"/>
            <w:lang w:val="es-ES"/>
          </w:rPr>
          <w:delText>ión</w:delText>
        </w:r>
      </w:del>
      <w:ins w:id="16" w:author="Eliezer" w:date="2024-05-12T19:52:00Z">
        <w:r w:rsidR="00BE478D">
          <w:rPr>
            <w:rStyle w:val="Bodytext1"/>
            <w:lang w:val="es-ES"/>
          </w:rPr>
          <w:t xml:space="preserve">son imposibles de </w:t>
        </w:r>
      </w:ins>
      <w:ins w:id="17" w:author="Eliezer" w:date="2024-05-12T19:53:00Z">
        <w:r w:rsidR="00BE478D">
          <w:rPr>
            <w:rStyle w:val="Bodytext1"/>
            <w:lang w:val="es-ES"/>
          </w:rPr>
          <w:t>describir</w:t>
        </w:r>
      </w:ins>
      <w:r w:rsidRPr="008A3BC3">
        <w:rPr>
          <w:rStyle w:val="Bodytext1"/>
          <w:lang w:val="es-ES"/>
        </w:rPr>
        <w:t>. Mientras recorría el campo me encontré con tres hombres que habían estado presos y que mediante una artimaña u otra habían escapado. Los entrevisté a través de un intérprete. La evidencia visual y el testimonio verbal de hambre, crueldad y bestialidad</w:t>
      </w:r>
      <w:r w:rsidRPr="008A3BC3">
        <w:rPr>
          <w:rStyle w:val="Bodytext1"/>
          <w:lang w:val="es-ES"/>
        </w:rPr>
        <w:t xml:space="preserve"> fueron tan abrumadores que me dejaron un poco enfermo. En una habitación, donde estaban amontonados veinte o treinta hombres desnudos, muertos de hambre, George </w:t>
      </w:r>
      <w:proofErr w:type="spellStart"/>
      <w:r w:rsidRPr="008A3BC3">
        <w:rPr>
          <w:rStyle w:val="Bodytext1"/>
          <w:lang w:val="es-ES"/>
        </w:rPr>
        <w:t>Patton</w:t>
      </w:r>
      <w:proofErr w:type="spellEnd"/>
      <w:r w:rsidRPr="008A3BC3">
        <w:rPr>
          <w:rStyle w:val="Bodytext1"/>
          <w:lang w:val="es-ES"/>
        </w:rPr>
        <w:t xml:space="preserve"> ni siquiera quería entrar. Dijo que se enfermaría si lo hiciera. Hice la visita deliber</w:t>
      </w:r>
      <w:r w:rsidRPr="008A3BC3">
        <w:rPr>
          <w:rStyle w:val="Bodytext1"/>
          <w:lang w:val="es-ES"/>
        </w:rPr>
        <w:t xml:space="preserve">adamente, para estar en posición de dar </w:t>
      </w:r>
      <w:del w:id="18" w:author="Eliezer" w:date="2024-05-12T19:56:00Z">
        <w:r w:rsidRPr="008A3BC3" w:rsidDel="00BE478D">
          <w:rPr>
            <w:rStyle w:val="Bodytext1"/>
            <w:lang w:val="es-ES"/>
          </w:rPr>
          <w:delText xml:space="preserve">evidencia </w:delText>
        </w:r>
      </w:del>
      <w:ins w:id="19" w:author="Eliezer" w:date="2024-05-12T19:56:00Z">
        <w:r w:rsidR="00BE478D">
          <w:rPr>
            <w:rStyle w:val="Bodytext1"/>
            <w:lang w:val="es-ES"/>
          </w:rPr>
          <w:t xml:space="preserve">pruebas </w:t>
        </w:r>
      </w:ins>
      <w:r w:rsidRPr="008A3BC3">
        <w:rPr>
          <w:rStyle w:val="Bodytext1"/>
          <w:lang w:val="es-ES"/>
        </w:rPr>
        <w:t xml:space="preserve">de primera mano de estas cosas si alguna vez, en el futuro, surge una tendencia a acusar estas acusaciones simplemente de </w:t>
      </w:r>
      <w:del w:id="20" w:author="Eliezer" w:date="2024-05-12T19:56:00Z">
        <w:r w:rsidRPr="008A3BC3" w:rsidDel="00BE478D">
          <w:rPr>
            <w:rStyle w:val="Bodytext1"/>
            <w:lang w:val="es-ES"/>
          </w:rPr>
          <w:delText>"</w:delText>
        </w:r>
      </w:del>
      <w:ins w:id="21" w:author="Eliezer" w:date="2024-05-12T19:56:00Z">
        <w:r w:rsidR="00BE478D">
          <w:rPr>
            <w:rStyle w:val="Bodytext1"/>
            <w:lang w:val="es-ES"/>
          </w:rPr>
          <w:t>“</w:t>
        </w:r>
      </w:ins>
      <w:r w:rsidRPr="008A3BC3">
        <w:rPr>
          <w:rStyle w:val="Bodytext1"/>
          <w:lang w:val="es-ES"/>
        </w:rPr>
        <w:t>propaganda</w:t>
      </w:r>
      <w:del w:id="22" w:author="Eliezer" w:date="2024-05-12T19:56:00Z">
        <w:r w:rsidRPr="008A3BC3" w:rsidDel="00BE478D">
          <w:rPr>
            <w:rStyle w:val="Bodytext1"/>
            <w:lang w:val="es-ES"/>
          </w:rPr>
          <w:delText xml:space="preserve">". </w:delText>
        </w:r>
      </w:del>
      <w:ins w:id="23" w:author="Eliezer" w:date="2024-05-12T19:56:00Z">
        <w:r w:rsidR="00BE478D">
          <w:rPr>
            <w:rStyle w:val="Bodytext1"/>
            <w:lang w:val="es-ES"/>
          </w:rPr>
          <w:t>”</w:t>
        </w:r>
        <w:r w:rsidR="00BE478D" w:rsidRPr="008A3BC3">
          <w:rPr>
            <w:rStyle w:val="Bodytext1"/>
            <w:lang w:val="es-ES"/>
          </w:rPr>
          <w:t xml:space="preserve">. </w:t>
        </w:r>
      </w:ins>
      <w:r w:rsidRPr="008A3BC3">
        <w:rPr>
          <w:rStyle w:val="Bodytext1"/>
          <w:lang w:val="es-ES"/>
        </w:rPr>
        <w:t>… Si pudiera ver despejado el camino para hacerlo, creo que debería ha</w:t>
      </w:r>
      <w:r w:rsidRPr="008A3BC3">
        <w:rPr>
          <w:rStyle w:val="Bodytext1"/>
          <w:lang w:val="es-ES"/>
        </w:rPr>
        <w:t xml:space="preserve">cer una visita aquí lo antes posible, mientras todavía estamos llevando a cabo una ofensiva general. </w:t>
      </w:r>
      <w:del w:id="24" w:author="Eliezer" w:date="2024-05-12T16:04:00Z">
        <w:r w:rsidRPr="008A3BC3" w:rsidDel="00DD01C9">
          <w:rPr>
            <w:rStyle w:val="Bodytext1"/>
            <w:lang w:val="es-ES"/>
          </w:rPr>
          <w:delText xml:space="preserve">Estarías </w:delText>
        </w:r>
      </w:del>
      <w:ins w:id="25" w:author="Eliezer" w:date="2024-05-12T16:04:00Z">
        <w:r w:rsidR="00DD01C9" w:rsidRPr="008A3BC3">
          <w:rPr>
            <w:rStyle w:val="Bodytext1"/>
            <w:lang w:val="es-ES"/>
          </w:rPr>
          <w:t>Estaría</w:t>
        </w:r>
        <w:r w:rsidR="00DD01C9">
          <w:rPr>
            <w:rStyle w:val="Bodytext1"/>
            <w:lang w:val="es-ES"/>
          </w:rPr>
          <w:t xml:space="preserve"> Ud.</w:t>
        </w:r>
        <w:r w:rsidR="00DD01C9" w:rsidRPr="008A3BC3">
          <w:rPr>
            <w:rStyle w:val="Bodytext1"/>
            <w:lang w:val="es-ES"/>
          </w:rPr>
          <w:t xml:space="preserve"> </w:t>
        </w:r>
      </w:ins>
      <w:r w:rsidRPr="008A3BC3">
        <w:rPr>
          <w:rStyle w:val="Bodytext1"/>
          <w:lang w:val="es-ES"/>
        </w:rPr>
        <w:t>orgulloso del ejército que ha</w:t>
      </w:r>
      <w:del w:id="26" w:author="Eliezer" w:date="2024-05-12T16:04:00Z">
        <w:r w:rsidRPr="008A3BC3" w:rsidDel="00DD01C9">
          <w:rPr>
            <w:rStyle w:val="Bodytext1"/>
            <w:lang w:val="es-ES"/>
          </w:rPr>
          <w:delText>s</w:delText>
        </w:r>
      </w:del>
      <w:r w:rsidRPr="008A3BC3">
        <w:rPr>
          <w:rStyle w:val="Bodytext1"/>
          <w:lang w:val="es-ES"/>
        </w:rPr>
        <w:t xml:space="preserve"> producido…”</w:t>
      </w:r>
    </w:p>
    <w:p w:rsidR="008F46E4" w:rsidRPr="008A3BC3" w:rsidRDefault="00D1280D">
      <w:pPr>
        <w:pStyle w:val="Bodytext50"/>
        <w:pBdr>
          <w:top w:val="single" w:sz="0" w:space="6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spacing w:after="120"/>
        <w:ind w:firstLine="200"/>
        <w:rPr>
          <w:lang w:val="es-ES"/>
        </w:rPr>
      </w:pPr>
      <w:r w:rsidRPr="008A3BC3">
        <w:rPr>
          <w:rStyle w:val="Bodytext5"/>
          <w:b/>
          <w:bCs/>
          <w:color w:val="BF4729"/>
          <w:lang w:val="es-ES"/>
        </w:rPr>
        <w:t>PIÉNSALO…</w:t>
      </w:r>
    </w:p>
    <w:p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6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459"/>
        </w:tabs>
        <w:spacing w:after="0" w:line="233" w:lineRule="auto"/>
        <w:ind w:firstLine="200"/>
        <w:rPr>
          <w:lang w:val="es-ES"/>
        </w:rPr>
      </w:pPr>
      <w:r w:rsidRPr="008A3BC3">
        <w:rPr>
          <w:rStyle w:val="Bodytext1"/>
          <w:lang w:val="es-ES"/>
        </w:rPr>
        <w:t>¿Qué quiere decir Eisenhower con “</w:t>
      </w:r>
      <w:ins w:id="27" w:author="Eliezer" w:date="2024-05-12T19:53:00Z">
        <w:r w:rsidR="00BE478D">
          <w:rPr>
            <w:rStyle w:val="Bodytext1"/>
            <w:lang w:val="es-ES"/>
          </w:rPr>
          <w:t>son imposibles de describir</w:t>
        </w:r>
      </w:ins>
      <w:del w:id="28" w:author="Eliezer" w:date="2024-05-12T19:53:00Z">
        <w:r w:rsidRPr="008A3BC3" w:rsidDel="00BE478D">
          <w:rPr>
            <w:rStyle w:val="Bodytext1"/>
            <w:lang w:val="es-ES"/>
          </w:rPr>
          <w:delText>descripción</w:delText>
        </w:r>
      </w:del>
      <w:del w:id="29" w:author="Eliezer" w:date="2024-05-12T19:49:00Z">
        <w:r w:rsidRPr="008A3BC3" w:rsidDel="00EF3C1D">
          <w:rPr>
            <w:rStyle w:val="Bodytext1"/>
            <w:lang w:val="es-ES"/>
          </w:rPr>
          <w:delText xml:space="preserve"> de mendigo</w:delText>
        </w:r>
      </w:del>
      <w:r w:rsidRPr="008A3BC3">
        <w:rPr>
          <w:rStyle w:val="Bodytext1"/>
          <w:lang w:val="es-ES"/>
        </w:rPr>
        <w:t>”? ¿Qué revela esta frase sobre la na</w:t>
      </w:r>
      <w:r w:rsidRPr="008A3BC3">
        <w:rPr>
          <w:rStyle w:val="Bodytext1"/>
          <w:lang w:val="es-ES"/>
        </w:rPr>
        <w:t>turaleza de los crímenes nazis?</w:t>
      </w:r>
    </w:p>
    <w:p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562"/>
        </w:tabs>
        <w:spacing w:after="0" w:line="293" w:lineRule="auto"/>
        <w:ind w:left="520" w:hanging="280"/>
        <w:rPr>
          <w:lang w:val="es-ES"/>
        </w:rPr>
      </w:pPr>
      <w:r w:rsidRPr="008A3BC3">
        <w:rPr>
          <w:rStyle w:val="Bodytext1"/>
          <w:lang w:val="es-ES"/>
        </w:rPr>
        <w:t>¿Cuál fue la importancia de la “evidencia visual y el testimonio verbal” que los soldados estadounidenses comenzaron a reunir en ese momento?</w:t>
      </w:r>
    </w:p>
    <w:p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527"/>
        </w:tabs>
        <w:spacing w:after="0" w:line="233" w:lineRule="auto"/>
        <w:ind w:firstLine="200"/>
        <w:rPr>
          <w:lang w:val="es-ES"/>
        </w:rPr>
      </w:pPr>
      <w:r w:rsidRPr="008A3BC3">
        <w:rPr>
          <w:rStyle w:val="Bodytext1"/>
          <w:lang w:val="es-ES"/>
        </w:rPr>
        <w:t xml:space="preserve">¿Por qué Eisenhower enfatiza que su visita fue “deliberada” para brindar “pruebas </w:t>
      </w:r>
      <w:r w:rsidRPr="008A3BC3">
        <w:rPr>
          <w:rStyle w:val="Bodytext1"/>
          <w:lang w:val="es-ES"/>
        </w:rPr>
        <w:t>de primera mano”?</w:t>
      </w:r>
    </w:p>
    <w:p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0" w:color="DCDBD9"/>
          <w:right w:val="single" w:sz="0" w:space="0" w:color="DCDBD9"/>
        </w:pBdr>
        <w:shd w:val="clear" w:color="auto" w:fill="DCDBD9"/>
        <w:tabs>
          <w:tab w:val="left" w:pos="596"/>
        </w:tabs>
        <w:spacing w:after="0" w:line="293" w:lineRule="auto"/>
        <w:ind w:left="520" w:hanging="280"/>
        <w:rPr>
          <w:lang w:val="es-ES"/>
        </w:rPr>
      </w:pPr>
      <w:r w:rsidRPr="008A3BC3">
        <w:rPr>
          <w:rStyle w:val="Bodytext1"/>
          <w:lang w:val="es-ES"/>
        </w:rPr>
        <w:t>¿Qué temores y predicciones transmiten las palabras “una tendencia a acusar estas acusaciones simplemente de 'propaganda'”?</w:t>
      </w:r>
    </w:p>
    <w:p w:rsidR="008F46E4" w:rsidRPr="008A3BC3" w:rsidRDefault="00DD01C9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527"/>
        </w:tabs>
        <w:spacing w:after="115" w:line="233" w:lineRule="auto"/>
        <w:ind w:firstLine="20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687977</wp:posOffset>
                </wp:positionH>
                <wp:positionV relativeFrom="paragraph">
                  <wp:posOffset>466997</wp:posOffset>
                </wp:positionV>
                <wp:extent cx="2325370" cy="7010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6E4" w:rsidRDefault="00D1280D">
                            <w:pPr>
                              <w:pStyle w:val="Picturecaption10"/>
                            </w:pP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-r</w:t>
                            </w: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ths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=a1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utrlke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r-Este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EmaFEE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•</w:t>
                            </w: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ef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ahillef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smallCaps/>
                                <w:sz w:val="8"/>
                                <w:szCs w:val="8"/>
                              </w:rPr>
                              <w:t>Lb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aar</w:t>
                            </w:r>
                            <w:proofErr w:type="spellEnd"/>
                          </w:p>
                          <w:p w:rsidR="008F46E4" w:rsidRPr="008A3BC3" w:rsidRDefault="00D1280D">
                            <w:pPr>
                              <w:pStyle w:val="Picturecaption10"/>
                              <w:tabs>
                                <w:tab w:val="left" w:pos="854"/>
                                <w:tab w:val="left" w:pos="2093"/>
                                <w:tab w:val="left" w:pos="3523"/>
                              </w:tabs>
                              <w:spacing w:line="233" w:lineRule="auto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>mipiff</w:t>
                            </w:r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>n</w:t>
                            </w:r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 xml:space="preserve"> Eli </w:t>
                            </w:r>
                            <w:proofErr w:type="spellStart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color w:val="545755"/>
                                <w:lang w:val="es-ES"/>
                              </w:rPr>
                              <w:t>JMt</w:t>
                            </w:r>
                            <w:proofErr w:type="spellEnd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color w:val="545755"/>
                                <w:lang w:val="es-ES"/>
                              </w:rPr>
                              <w:tab/>
                            </w:r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>U 2 yo</w:t>
                            </w:r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ab/>
                              <w:t>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31" type="#_x0000_t202" style="position:absolute;left:0;text-align:left;margin-left:54.15pt;margin-top:36.75pt;width:183.1pt;height:55.2pt;z-index:25167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" filled="f" stroked="f">
                <v:textbox inset="0,0,0,0">
                  <w:txbxContent>
                    <w:p w:rsidR="008F46E4" w:rsidRDefault="00D1280D">
                      <w:pPr>
                        <w:pStyle w:val="Picturecaption10"/>
                      </w:pPr>
                      <w:proofErr w:type="spellStart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Wk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-r</w:t>
                      </w:r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ImE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ths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=a1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utrlke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r-Este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EmaFEE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•</w:t>
                      </w:r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ef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ahillef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smallCaps/>
                          <w:sz w:val="8"/>
                          <w:szCs w:val="8"/>
                        </w:rPr>
                        <w:t>Lb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aar</w:t>
                      </w:r>
                      <w:proofErr w:type="spellEnd"/>
                    </w:p>
                    <w:p w:rsidR="008F46E4" w:rsidRPr="008A3BC3" w:rsidRDefault="00D1280D">
                      <w:pPr>
                        <w:pStyle w:val="Picturecaption10"/>
                        <w:tabs>
                          <w:tab w:val="left" w:pos="854"/>
                          <w:tab w:val="left" w:pos="2093"/>
                          <w:tab w:val="left" w:pos="3523"/>
                        </w:tabs>
                        <w:spacing w:line="233" w:lineRule="auto"/>
                        <w:rPr>
                          <w:lang w:val="es-ES"/>
                        </w:rPr>
                      </w:pPr>
                      <w:proofErr w:type="spellStart"/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mipiff</w:t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ab/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n</w:t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e</w:t>
                      </w:r>
                      <w:proofErr w:type="spellEnd"/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 xml:space="preserve"> Eli </w:t>
                      </w:r>
                      <w:proofErr w:type="spellStart"/>
                      <w:r w:rsidRPr="008A3BC3">
                        <w:rPr>
                          <w:rStyle w:val="Picturecaption1"/>
                          <w:b/>
                          <w:bCs/>
                          <w:color w:val="545755"/>
                          <w:lang w:val="es-ES"/>
                        </w:rPr>
                        <w:t>JMt</w:t>
                      </w:r>
                      <w:proofErr w:type="spellEnd"/>
                      <w:r w:rsidRPr="008A3BC3">
                        <w:rPr>
                          <w:rStyle w:val="Picturecaption1"/>
                          <w:b/>
                          <w:bCs/>
                          <w:color w:val="545755"/>
                          <w:lang w:val="es-ES"/>
                        </w:rPr>
                        <w:tab/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U 2 yo</w:t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ab/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3234871</wp:posOffset>
                </wp:positionH>
                <wp:positionV relativeFrom="paragraph">
                  <wp:posOffset>409121</wp:posOffset>
                </wp:positionV>
                <wp:extent cx="731248" cy="2317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248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6E4" w:rsidRDefault="00D1280D" w:rsidP="00DD01C9">
                            <w:pPr>
                              <w:pStyle w:val="Picturecaption1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C74C5A"/>
                                <w:w w:val="60"/>
                                <w:sz w:val="22"/>
                                <w:szCs w:val="22"/>
                              </w:rPr>
                              <w:t>SECRE</w:t>
                            </w:r>
                            <w:r w:rsidR="00DD01C9"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C74C5A"/>
                                <w:w w:val="60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32" type="#_x0000_t202" style="position:absolute;left:0;text-align:left;margin-left:254.7pt;margin-top:32.2pt;width:57.6pt;height:18.25pt;z-index:251668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" filled="f" stroked="f">
                <v:textbox inset="0,0,0,0">
                  <w:txbxContent>
                    <w:p w:rsidR="008F46E4" w:rsidRDefault="00D1280D" w:rsidP="00DD01C9">
                      <w:pPr>
                        <w:pStyle w:val="Picturecaption1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color w:val="C74C5A"/>
                          <w:w w:val="60"/>
                          <w:sz w:val="22"/>
                          <w:szCs w:val="22"/>
                        </w:rPr>
                        <w:t>SECRE</w:t>
                      </w:r>
                      <w:r w:rsidR="00DD01C9"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color w:val="C74C5A"/>
                          <w:w w:val="60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BC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305889</wp:posOffset>
            </wp:positionV>
            <wp:extent cx="2213048" cy="2717074"/>
            <wp:effectExtent l="0" t="0" r="0" b="762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5599" cy="2904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80D" w:rsidRPr="008A3BC3">
        <w:rPr>
          <w:rStyle w:val="Bodytext1"/>
          <w:lang w:val="es-ES"/>
        </w:rPr>
        <w:t>¿Por qué Eisenhower insta a Marshall a visitarlo “lo antes posible”?</w:t>
      </w:r>
      <w:r w:rsidR="00D1280D" w:rsidRPr="008A3BC3">
        <w:rPr>
          <w:rStyle w:val="Bodytext1"/>
          <w:lang w:val="es-ES"/>
        </w:rPr>
        <w:br w:type="page"/>
      </w:r>
    </w:p>
    <w:p w:rsidR="008F46E4" w:rsidRPr="008A3BC3" w:rsidRDefault="00D1280D">
      <w:pPr>
        <w:pStyle w:val="Heading110"/>
        <w:keepNext/>
        <w:keepLines/>
        <w:rPr>
          <w:lang w:val="es-ES"/>
        </w:rPr>
      </w:pPr>
      <w:bookmarkStart w:id="30" w:name="bookmark5"/>
      <w:r w:rsidRPr="008A3BC3">
        <w:rPr>
          <w:rStyle w:val="Heading11"/>
          <w:lang w:val="es-ES"/>
        </w:rPr>
        <w:lastRenderedPageBreak/>
        <w:t>CARTA DE EISENHOWER</w:t>
      </w:r>
      <w:bookmarkEnd w:id="30"/>
    </w:p>
    <w:p w:rsidR="008F46E4" w:rsidRPr="008A3BC3" w:rsidRDefault="00D1280D">
      <w:pPr>
        <w:pStyle w:val="Heading110"/>
        <w:keepNext/>
        <w:keepLines/>
        <w:rPr>
          <w:lang w:val="es-ES"/>
        </w:rPr>
      </w:pPr>
      <w:r w:rsidRPr="008A3BC3">
        <w:rPr>
          <w:rStyle w:val="Heading11"/>
          <w:lang w:val="es-ES"/>
        </w:rPr>
        <w:t>A MARSHALL</w:t>
      </w:r>
    </w:p>
    <w:p w:rsidR="008F46E4" w:rsidRPr="008A3BC3" w:rsidRDefault="00D1280D">
      <w:pPr>
        <w:pStyle w:val="Heading210"/>
        <w:keepNext/>
        <w:keepLines/>
        <w:spacing w:after="0"/>
        <w:rPr>
          <w:lang w:val="es-ES"/>
        </w:rPr>
        <w:sectPr w:rsidR="008F46E4" w:rsidRPr="008A3BC3">
          <w:footerReference w:type="default" r:id="rId8"/>
          <w:pgSz w:w="12240" w:h="15840"/>
          <w:pgMar w:top="288" w:right="874" w:bottom="1082" w:left="70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margin">
                  <wp:posOffset>194945</wp:posOffset>
                </wp:positionV>
                <wp:extent cx="2734310" cy="36893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6E4" w:rsidRPr="008A3BC3" w:rsidRDefault="00D1280D">
                            <w:pPr>
                              <w:pStyle w:val="Bodytext60"/>
                              <w:rPr>
                                <w:lang w:val="es-ES"/>
                              </w:rPr>
                            </w:pPr>
                            <w:r w:rsidRPr="008A3BC3">
                              <w:rPr>
                                <w:rStyle w:val="Bodytext6"/>
                                <w:lang w:val="es-ES"/>
                              </w:rPr>
                              <w:t>ECOS Y REFLEJOS</w:t>
                            </w:r>
                          </w:p>
                          <w:p w:rsidR="008F46E4" w:rsidRDefault="00D1280D">
                            <w:pPr>
                              <w:pStyle w:val="Bodytext40"/>
                              <w:tabs>
                                <w:tab w:val="right" w:leader="dot" w:pos="634"/>
                                <w:tab w:val="left" w:pos="821"/>
                              </w:tabs>
                            </w:pPr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ab/>
                              <w:t>I</w:t>
                            </w:r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ab/>
                            </w:r>
                            <w:r w:rsidRPr="008A3BC3">
                              <w:rPr>
                                <w:rStyle w:val="Bodytext4"/>
                                <w:lang w:val="es-ES"/>
                              </w:rPr>
                              <w:t xml:space="preserve">ENSEÑANDO EL HOLOCAUSTO. </w:t>
                            </w:r>
                            <w:r>
                              <w:rPr>
                                <w:rStyle w:val="Bodytext4"/>
                              </w:rPr>
                              <w:t>INSPIRANDO EL AULA.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62.65pt;margin-top:15.35pt;width:215.3pt;height:29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" filled="f" stroked="f">
                <v:textbox inset="0,0,0,0">
                  <w:txbxContent>
                    <w:p w:rsidR="008F46E4" w:rsidRPr="008A3BC3" w:rsidRDefault="00D1280D">
                      <w:pPr>
                        <w:pStyle w:val="Bodytext60"/>
                        <w:rPr>
                          <w:lang w:val="es-ES"/>
                        </w:rPr>
                      </w:pPr>
                      <w:r w:rsidRPr="008A3BC3">
                        <w:rPr>
                          <w:rStyle w:val="Bodytext6"/>
                          <w:lang w:val="es-ES"/>
                        </w:rPr>
                        <w:t>ECOS Y REFLEJOS</w:t>
                      </w:r>
                    </w:p>
                    <w:p w:rsidR="008F46E4" w:rsidRDefault="00D1280D">
                      <w:pPr>
                        <w:pStyle w:val="Bodytext40"/>
                        <w:tabs>
                          <w:tab w:val="right" w:leader="dot" w:pos="634"/>
                          <w:tab w:val="left" w:pos="821"/>
                        </w:tabs>
                      </w:pPr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ab/>
                        <w:t>I</w:t>
                      </w:r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ab/>
                      </w:r>
                      <w:r w:rsidRPr="008A3BC3">
                        <w:rPr>
                          <w:rStyle w:val="Bodytext4"/>
                          <w:lang w:val="es-ES"/>
                        </w:rPr>
                        <w:t xml:space="preserve">ENSEÑANDO EL HOLOCAUSTO. </w:t>
                      </w:r>
                      <w:r>
                        <w:rPr>
                          <w:rStyle w:val="Bodytext4"/>
                        </w:rPr>
                        <w:t>INSPIRANDO EL AULA.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31" w:name="bookmark8"/>
      <w:r w:rsidRPr="008A3BC3">
        <w:rPr>
          <w:rStyle w:val="Heading21"/>
          <w:lang w:val="es-ES"/>
        </w:rPr>
        <w:t>15 DE ABRIL DE 1945</w:t>
      </w:r>
      <w:bookmarkEnd w:id="31"/>
    </w:p>
    <w:p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:rsidR="008F46E4" w:rsidRPr="008A3BC3" w:rsidRDefault="008F46E4">
      <w:pPr>
        <w:spacing w:before="29" w:after="29" w:line="240" w:lineRule="exact"/>
        <w:rPr>
          <w:sz w:val="19"/>
          <w:szCs w:val="19"/>
          <w:lang w:val="es-ES"/>
        </w:rPr>
      </w:pPr>
    </w:p>
    <w:p w:rsidR="008F46E4" w:rsidRPr="008A3BC3" w:rsidRDefault="008F46E4">
      <w:pPr>
        <w:spacing w:line="1" w:lineRule="exact"/>
        <w:rPr>
          <w:lang w:val="es-ES"/>
        </w:rPr>
        <w:sectPr w:rsidR="008F46E4" w:rsidRPr="008A3BC3">
          <w:type w:val="continuous"/>
          <w:pgSz w:w="12240" w:h="15840"/>
          <w:pgMar w:top="288" w:right="0" w:bottom="586" w:left="0" w:header="0" w:footer="3" w:gutter="0"/>
          <w:cols w:space="720"/>
          <w:noEndnote/>
          <w:docGrid w:linePitch="360"/>
        </w:sectPr>
      </w:pPr>
    </w:p>
    <w:p w:rsidR="008F46E4" w:rsidRPr="008A3BC3" w:rsidRDefault="00D1280D">
      <w:pPr>
        <w:spacing w:line="360" w:lineRule="exact"/>
        <w:rPr>
          <w:lang w:val="es-ES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433070</wp:posOffset>
            </wp:positionH>
            <wp:positionV relativeFrom="paragraph">
              <wp:posOffset>12700</wp:posOffset>
            </wp:positionV>
            <wp:extent cx="4304030" cy="358457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line="360" w:lineRule="exact"/>
        <w:rPr>
          <w:lang w:val="es-ES"/>
        </w:rPr>
      </w:pPr>
    </w:p>
    <w:p w:rsidR="008F46E4" w:rsidRPr="008A3BC3" w:rsidRDefault="008F46E4">
      <w:pPr>
        <w:spacing w:after="599" w:line="1" w:lineRule="exact"/>
        <w:rPr>
          <w:lang w:val="es-ES"/>
        </w:rPr>
      </w:pPr>
    </w:p>
    <w:p w:rsidR="008F46E4" w:rsidRPr="008A3BC3" w:rsidRDefault="008F46E4">
      <w:pPr>
        <w:spacing w:line="1" w:lineRule="exact"/>
        <w:rPr>
          <w:lang w:val="es-ES"/>
        </w:rPr>
        <w:sectPr w:rsidR="008F46E4" w:rsidRPr="008A3BC3">
          <w:type w:val="continuous"/>
          <w:pgSz w:w="12240" w:h="15840"/>
          <w:pgMar w:top="288" w:right="682" w:bottom="586" w:left="682" w:header="0" w:footer="3" w:gutter="0"/>
          <w:cols w:space="720"/>
          <w:noEndnote/>
          <w:docGrid w:linePitch="360"/>
        </w:sectPr>
      </w:pPr>
    </w:p>
    <w:p w:rsidR="008F46E4" w:rsidRPr="008A3BC3" w:rsidRDefault="008F46E4">
      <w:pPr>
        <w:spacing w:line="126" w:lineRule="exact"/>
        <w:rPr>
          <w:sz w:val="10"/>
          <w:szCs w:val="10"/>
          <w:lang w:val="es-ES"/>
        </w:rPr>
      </w:pPr>
    </w:p>
    <w:p w:rsidR="008F46E4" w:rsidRPr="008A3BC3" w:rsidRDefault="008F46E4">
      <w:pPr>
        <w:spacing w:line="1" w:lineRule="exact"/>
        <w:rPr>
          <w:lang w:val="es-ES"/>
        </w:rPr>
        <w:sectPr w:rsidR="008F46E4" w:rsidRPr="008A3BC3">
          <w:type w:val="continuous"/>
          <w:pgSz w:w="12240" w:h="15840"/>
          <w:pgMar w:top="288" w:right="0" w:bottom="686" w:left="0" w:header="0" w:footer="3" w:gutter="0"/>
          <w:cols w:space="720"/>
          <w:noEndnote/>
          <w:docGrid w:linePitch="360"/>
        </w:sectPr>
      </w:pPr>
    </w:p>
    <w:p w:rsidR="008F46E4" w:rsidRPr="008A3BC3" w:rsidRDefault="00D1280D">
      <w:pPr>
        <w:pStyle w:val="Bodytext20"/>
        <w:rPr>
          <w:lang w:val="es-ES"/>
        </w:rPr>
      </w:pPr>
      <w:r w:rsidRPr="008A3BC3">
        <w:rPr>
          <w:rStyle w:val="Bodytext2"/>
          <w:color w:val="808285"/>
          <w:lang w:val="es-ES"/>
        </w:rPr>
        <w:t>La cita del general Dwight D. Eisenhower en el exterior del Salón del Recuerdo del Museo Conmemorativo del Holocausto de Estados Unidos en Washington, DC</w:t>
      </w:r>
    </w:p>
    <w:p w:rsidR="008F46E4" w:rsidRPr="008A3BC3" w:rsidRDefault="00D1280D">
      <w:pPr>
        <w:pStyle w:val="Bodytext30"/>
        <w:rPr>
          <w:lang w:val="es-ES"/>
        </w:rPr>
      </w:pPr>
      <w:r w:rsidRPr="008A3BC3">
        <w:rPr>
          <w:rStyle w:val="Bodytext3"/>
          <w:lang w:val="es-ES"/>
        </w:rPr>
        <w:t xml:space="preserve">Fuente de la imagen: </w:t>
      </w:r>
      <w:proofErr w:type="spellStart"/>
      <w:r w:rsidRPr="008A3BC3">
        <w:rPr>
          <w:rStyle w:val="Bodytext3"/>
          <w:lang w:val="es-ES"/>
        </w:rPr>
        <w:t>AgnosticPreachersKid</w:t>
      </w:r>
      <w:proofErr w:type="spellEnd"/>
      <w:r w:rsidRPr="008A3BC3">
        <w:rPr>
          <w:rStyle w:val="Bodytext3"/>
          <w:lang w:val="es-ES"/>
        </w:rPr>
        <w:t xml:space="preserve">. Cita de Eisenhower – Museo Conmemorativo del Holocausto de Estados Unidos. 14 de abril de 2010. Consultado el 18 de mayo de 2021. </w:t>
      </w:r>
      <w:hyperlink r:id="rId10" w:history="1">
        <w:r w:rsidRPr="008A3BC3">
          <w:rPr>
            <w:rStyle w:val="Bodytext3"/>
            <w:color w:val="215E9E"/>
            <w:u w:val="single"/>
            <w:lang w:val="es-ES"/>
          </w:rPr>
          <w:t>https://commons.wikimedia.org/wiki/</w:t>
        </w:r>
      </w:hyperlink>
    </w:p>
    <w:p w:rsidR="008F46E4" w:rsidRDefault="00D1280D">
      <w:pPr>
        <w:pStyle w:val="Bodytext30"/>
      </w:pPr>
      <w:hyperlink r:id="rId11" w:history="1">
        <w:proofErr w:type="spellStart"/>
        <w:r>
          <w:rPr>
            <w:rStyle w:val="Bodytext3"/>
            <w:color w:val="215E9E"/>
            <w:u w:val="single"/>
          </w:rPr>
          <w:t>Archivo</w:t>
        </w:r>
        <w:proofErr w:type="spellEnd"/>
        <w:r>
          <w:rPr>
            <w:rStyle w:val="Bodytext3"/>
            <w:color w:val="215E9E"/>
            <w:u w:val="single"/>
          </w:rPr>
          <w:t>: Eisenhower_quote_-_U.S._Holocaust_Memorial_Museum.JPG</w:t>
        </w:r>
      </w:hyperlink>
      <w:r>
        <w:rPr>
          <w:rStyle w:val="Bodytext3"/>
        </w:rPr>
        <w:t xml:space="preserve"> .</w:t>
      </w:r>
      <w:bookmarkStart w:id="32" w:name="_GoBack"/>
      <w:bookmarkEnd w:id="32"/>
    </w:p>
    <w:sectPr w:rsidR="008F46E4">
      <w:type w:val="continuous"/>
      <w:pgSz w:w="12240" w:h="15840"/>
      <w:pgMar w:top="288" w:right="4930" w:bottom="686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0D" w:rsidRDefault="00D1280D">
      <w:r>
        <w:separator/>
      </w:r>
    </w:p>
  </w:endnote>
  <w:endnote w:type="continuationSeparator" w:id="0">
    <w:p w:rsidR="00D1280D" w:rsidRDefault="00D1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E4" w:rsidRDefault="00D128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469265</wp:posOffset>
              </wp:positionH>
              <wp:positionV relativeFrom="page">
                <wp:posOffset>9622790</wp:posOffset>
              </wp:positionV>
              <wp:extent cx="6833870" cy="977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3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46E4" w:rsidRDefault="00D1280D">
                          <w:pPr>
                            <w:pStyle w:val="Headerorfooter20"/>
                            <w:tabs>
                              <w:tab w:val="right" w:pos="1076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LIBERACIÓN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©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Asociación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Ecos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Reflexiones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6.95pt;margin-top:757.7pt;width:538.1pt;height:7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" filled="f" stroked="f">
              <v:textbox style="mso-fit-shape-to-text:t" inset="0,0,0,0">
                <w:txbxContent>
                  <w:p w:rsidR="008F46E4" w:rsidRDefault="00D1280D">
                    <w:pPr>
                      <w:pStyle w:val="Headerorfooter20"/>
                      <w:tabs>
                        <w:tab w:val="right" w:pos="1076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LIBERACIÓN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©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Asociación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Ecos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Reflexiones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0D" w:rsidRDefault="00D1280D">
      <w:r>
        <w:separator/>
      </w:r>
    </w:p>
  </w:footnote>
  <w:footnote w:type="continuationSeparator" w:id="0">
    <w:p w:rsidR="00D1280D" w:rsidRDefault="00D1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2E1E"/>
    <w:multiLevelType w:val="multilevel"/>
    <w:tmpl w:val="0000000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C1CC"/>
        <w:spacing w:val="0"/>
        <w:w w:val="100"/>
        <w:position w:val="0"/>
        <w:sz w:val="34"/>
        <w:szCs w:val="3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ezer">
    <w15:presenceInfo w15:providerId="None" w15:userId="Elie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trackRevisions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E4"/>
    <w:rsid w:val="008A3BC3"/>
    <w:rsid w:val="008F46E4"/>
    <w:rsid w:val="00BE478D"/>
    <w:rsid w:val="00D1280D"/>
    <w:rsid w:val="00DD01C9"/>
    <w:rsid w:val="00E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D242"/>
  <w15:docId w15:val="{A66C57E3-D6E3-46EE-A25C-D2923E7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|6_"/>
    <w:basedOn w:val="DefaultParagraphFont"/>
    <w:link w:val="Bodytext60"/>
    <w:rPr>
      <w:bCs w:val="0"/>
      <w:i w:val="0"/>
      <w:iCs w:val="0"/>
      <w:smallCaps w:val="0"/>
      <w:strike w:val="0"/>
      <w:color w:val="007399"/>
      <w:sz w:val="28"/>
      <w:szCs w:val="28"/>
      <w:u w:val="none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Cs w:val="0"/>
      <w:i w:val="0"/>
      <w:iCs w:val="0"/>
      <w:smallCaps w:val="0"/>
      <w:strike w:val="0"/>
      <w:color w:val="61C6CF"/>
      <w:sz w:val="12"/>
      <w:szCs w:val="12"/>
      <w:u w:val="none"/>
    </w:rPr>
  </w:style>
  <w:style w:type="character" w:customStyle="1" w:styleId="Picturecaption1">
    <w:name w:val="Picture caption|1_"/>
    <w:basedOn w:val="DefaultParagraphFont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6F716E"/>
      <w:sz w:val="9"/>
      <w:szCs w:val="9"/>
      <w:u w:val="none"/>
    </w:rPr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36"/>
      <w:szCs w:val="36"/>
      <w:u w:val="none"/>
    </w:rPr>
  </w:style>
  <w:style w:type="character" w:customStyle="1" w:styleId="Headerorfooter2">
    <w:name w:val="Header or footer|2_"/>
    <w:basedOn w:val="DefaultParagraphFont"/>
    <w:link w:val="Headerorfooter2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DefaultParagraphFont"/>
    <w:link w:val="Heading210"/>
    <w:rPr>
      <w:rFonts w:ascii="Arial" w:eastAsia="Arial" w:hAnsi="Arial" w:cs="Arial"/>
      <w:bCs w:val="0"/>
      <w:i w:val="0"/>
      <w:iCs w:val="0"/>
      <w:smallCaps w:val="0"/>
      <w:strike w:val="0"/>
      <w:color w:val="3FC1CC"/>
      <w:sz w:val="32"/>
      <w:szCs w:val="32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BF4729"/>
      <w:sz w:val="18"/>
      <w:szCs w:val="18"/>
      <w:u w:val="none"/>
    </w:rPr>
  </w:style>
  <w:style w:type="character" w:customStyle="1" w:styleId="Bodytext5">
    <w:name w:val="Body text|5_"/>
    <w:basedOn w:val="DefaultParagraphFont"/>
    <w:link w:val="Bodytext50"/>
    <w:rPr>
      <w:rFonts w:ascii="Arial" w:eastAsia="Arial" w:hAnsi="Arial" w:cs="Arial"/>
      <w:bCs w:val="0"/>
      <w:i w:val="0"/>
      <w:iCs w:val="0"/>
      <w:smallCaps w:val="0"/>
      <w:strike w:val="0"/>
      <w:color w:val="3FC1CC"/>
      <w:u w:val="none"/>
    </w:rPr>
  </w:style>
  <w:style w:type="character" w:customStyle="1" w:styleId="Bodytext1">
    <w:name w:val="Body text|1_"/>
    <w:basedOn w:val="DefaultParagraphFon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16"/>
      <w:szCs w:val="16"/>
      <w:u w:val="none"/>
    </w:rPr>
  </w:style>
  <w:style w:type="paragraph" w:customStyle="1" w:styleId="Bodytext60">
    <w:name w:val="Body text|6"/>
    <w:basedOn w:val="Normal"/>
    <w:link w:val="Bodytext6"/>
    <w:pPr>
      <w:spacing w:after="100"/>
      <w:jc w:val="right"/>
    </w:pPr>
    <w:rPr>
      <w:color w:val="007399"/>
      <w:sz w:val="28"/>
      <w:szCs w:val="28"/>
    </w:rPr>
  </w:style>
  <w:style w:type="paragraph" w:customStyle="1" w:styleId="Bodytext40">
    <w:name w:val="Body text|4"/>
    <w:basedOn w:val="Normal"/>
    <w:link w:val="Bodytext4"/>
    <w:pPr>
      <w:jc w:val="right"/>
    </w:pPr>
    <w:rPr>
      <w:rFonts w:ascii="Arial" w:eastAsia="Arial" w:hAnsi="Arial" w:cs="Arial"/>
      <w:color w:val="61C6CF"/>
      <w:sz w:val="12"/>
      <w:szCs w:val="12"/>
    </w:rPr>
  </w:style>
  <w:style w:type="paragraph" w:customStyle="1" w:styleId="Picturecaption10">
    <w:name w:val="Picture caption|1"/>
    <w:basedOn w:val="Normal"/>
    <w:link w:val="Picturecaption1"/>
    <w:rPr>
      <w:rFonts w:ascii="Arial" w:eastAsia="Arial" w:hAnsi="Arial" w:cs="Arial"/>
      <w:b/>
      <w:bCs/>
      <w:color w:val="6F716E"/>
      <w:sz w:val="9"/>
      <w:szCs w:val="9"/>
    </w:rPr>
  </w:style>
  <w:style w:type="paragraph" w:customStyle="1" w:styleId="Heading110">
    <w:name w:val="Heading #1|1"/>
    <w:basedOn w:val="Normal"/>
    <w:link w:val="Heading11"/>
    <w:pPr>
      <w:outlineLvl w:val="0"/>
    </w:pPr>
    <w:rPr>
      <w:rFonts w:ascii="Arial" w:eastAsia="Arial" w:hAnsi="Arial" w:cs="Arial"/>
      <w:color w:val="007399"/>
      <w:sz w:val="36"/>
      <w:szCs w:val="36"/>
    </w:rPr>
  </w:style>
  <w:style w:type="paragraph" w:customStyle="1" w:styleId="Headerorfooter20">
    <w:name w:val="Header or footer|2"/>
    <w:basedOn w:val="Normal"/>
    <w:link w:val="Headerorfooter2"/>
    <w:rPr>
      <w:sz w:val="20"/>
      <w:szCs w:val="20"/>
    </w:rPr>
  </w:style>
  <w:style w:type="paragraph" w:customStyle="1" w:styleId="Heading210">
    <w:name w:val="Heading #2|1"/>
    <w:basedOn w:val="Normal"/>
    <w:link w:val="Heading21"/>
    <w:pPr>
      <w:spacing w:after="240"/>
      <w:outlineLvl w:val="1"/>
    </w:pPr>
    <w:rPr>
      <w:rFonts w:ascii="Arial" w:eastAsia="Arial" w:hAnsi="Arial" w:cs="Arial"/>
      <w:color w:val="3FC1CC"/>
      <w:sz w:val="32"/>
      <w:szCs w:val="32"/>
    </w:rPr>
  </w:style>
  <w:style w:type="paragraph" w:customStyle="1" w:styleId="Bodytext20">
    <w:name w:val="Body text|2"/>
    <w:basedOn w:val="Normal"/>
    <w:link w:val="Bodytext2"/>
    <w:pPr>
      <w:spacing w:after="1060"/>
    </w:pPr>
    <w:rPr>
      <w:rFonts w:ascii="Arial" w:eastAsia="Arial" w:hAnsi="Arial" w:cs="Arial"/>
      <w:color w:val="BF4729"/>
      <w:sz w:val="18"/>
      <w:szCs w:val="18"/>
    </w:rPr>
  </w:style>
  <w:style w:type="paragraph" w:customStyle="1" w:styleId="Bodytext50">
    <w:name w:val="Body text|5"/>
    <w:basedOn w:val="Normal"/>
    <w:link w:val="Bodytext5"/>
    <w:pPr>
      <w:spacing w:after="210"/>
      <w:ind w:firstLine="100"/>
    </w:pPr>
    <w:rPr>
      <w:rFonts w:ascii="Arial" w:eastAsia="Arial" w:hAnsi="Arial" w:cs="Arial"/>
      <w:color w:val="3FC1CC"/>
    </w:rPr>
  </w:style>
  <w:style w:type="paragraph" w:customStyle="1" w:styleId="Bodytext10">
    <w:name w:val="Body text|1"/>
    <w:basedOn w:val="Normal"/>
    <w:link w:val="Bodytext1"/>
    <w:pPr>
      <w:spacing w:after="380"/>
    </w:pPr>
    <w:rPr>
      <w:sz w:val="20"/>
      <w:szCs w:val="20"/>
    </w:rPr>
  </w:style>
  <w:style w:type="paragraph" w:customStyle="1" w:styleId="Bodytext30">
    <w:name w:val="Body text|3"/>
    <w:basedOn w:val="Normal"/>
    <w:link w:val="Bodytext3"/>
    <w:rPr>
      <w:rFonts w:ascii="Arial" w:eastAsia="Arial" w:hAnsi="Arial" w:cs="Arial"/>
      <w:color w:val="8082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ons.wikimedia.org/wiki/File:Eisenhower_quote_-_U.S._Holocaust_Memorial_Museum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mmons.wikimedia.org/wiki/File:Eisenhower_quote_-_U.S._Holocaust_Memorial_Museum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Eliezer</cp:lastModifiedBy>
  <cp:revision>1</cp:revision>
  <dcterms:created xsi:type="dcterms:W3CDTF">2024-05-12T00:00:00Z</dcterms:created>
  <dcterms:modified xsi:type="dcterms:W3CDTF">2024-05-12T16:57:00Z</dcterms:modified>
</cp:coreProperties>
</file>