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19" w:rsidRPr="00AB3980" w:rsidRDefault="00C81FB9">
      <w:pPr>
        <w:pStyle w:val="Other10"/>
        <w:spacing w:after="0"/>
        <w:ind w:firstLine="0"/>
        <w:rPr>
          <w:sz w:val="42"/>
          <w:szCs w:val="42"/>
          <w:lang w:val="es-ES"/>
        </w:rPr>
      </w:pPr>
      <w:r w:rsidRPr="00AB3980">
        <w:rPr>
          <w:rStyle w:val="Other1"/>
          <w:rFonts w:ascii="Arial" w:eastAsia="Arial" w:hAnsi="Arial" w:cs="Arial"/>
          <w:color w:val="007399"/>
          <w:sz w:val="42"/>
          <w:szCs w:val="42"/>
          <w:lang w:val="es-ES"/>
        </w:rPr>
        <w:t>HAIM KUZNITSKY</w:t>
      </w:r>
    </w:p>
    <w:p w:rsidR="00A92C19" w:rsidRPr="00AB3980" w:rsidRDefault="00C81FB9">
      <w:pPr>
        <w:pStyle w:val="Other10"/>
        <w:spacing w:after="0"/>
        <w:ind w:firstLine="0"/>
        <w:rPr>
          <w:sz w:val="36"/>
          <w:szCs w:val="36"/>
          <w:lang w:val="es-ES"/>
        </w:rPr>
      </w:pPr>
      <w:r w:rsidRPr="00AB3980">
        <w:rPr>
          <w:rStyle w:val="Other1"/>
          <w:rFonts w:ascii="Arial" w:eastAsia="Arial" w:hAnsi="Arial" w:cs="Arial"/>
          <w:color w:val="007399"/>
          <w:sz w:val="36"/>
          <w:szCs w:val="36"/>
          <w:lang w:val="es-ES"/>
        </w:rPr>
        <w:t>DESPUÉS DE LA LIBERACIÓN</w:t>
      </w:r>
    </w:p>
    <w:p w:rsidR="00A92C19" w:rsidRPr="00AB3980" w:rsidRDefault="00C81FB9">
      <w:pPr>
        <w:spacing w:line="1" w:lineRule="exact"/>
        <w:rPr>
          <w:sz w:val="2"/>
          <w:szCs w:val="2"/>
          <w:lang w:val="es-ES"/>
        </w:rPr>
      </w:pPr>
      <w:r w:rsidRPr="00AB3980">
        <w:rPr>
          <w:lang w:val="es-ES"/>
        </w:rPr>
        <w:br w:type="column"/>
      </w:r>
    </w:p>
    <w:p w:rsidR="00A92C19" w:rsidRPr="00AB3980" w:rsidRDefault="00C81FB9">
      <w:pPr>
        <w:pStyle w:val="Other10"/>
        <w:spacing w:after="40"/>
        <w:ind w:firstLine="0"/>
        <w:jc w:val="right"/>
        <w:rPr>
          <w:sz w:val="30"/>
          <w:szCs w:val="30"/>
          <w:lang w:val="es-ES"/>
        </w:rPr>
      </w:pPr>
      <w:r w:rsidRPr="00AB3980">
        <w:rPr>
          <w:rStyle w:val="Other1"/>
          <w:color w:val="007399"/>
          <w:sz w:val="54"/>
          <w:szCs w:val="54"/>
          <w:u w:val="single"/>
          <w:lang w:val="es-ES"/>
        </w:rPr>
        <w:t>E</w:t>
      </w:r>
      <w:del w:id="0" w:author="Eliezer" w:date="2024-05-12T15:54:00Z">
        <w:r w:rsidRPr="00AB3980" w:rsidDel="00C81FB9">
          <w:rPr>
            <w:rStyle w:val="Other1"/>
            <w:color w:val="007399"/>
            <w:sz w:val="54"/>
            <w:szCs w:val="54"/>
            <w:u w:val="single"/>
            <w:lang w:val="es-ES"/>
          </w:rPr>
          <w:delText>E</w:delText>
        </w:r>
      </w:del>
      <w:r w:rsidRPr="00AB3980">
        <w:rPr>
          <w:rStyle w:val="Other1"/>
          <w:color w:val="007399"/>
          <w:sz w:val="54"/>
          <w:szCs w:val="54"/>
          <w:u w:val="single"/>
          <w:lang w:val="es-ES"/>
        </w:rPr>
        <w:t>COS</w:t>
      </w:r>
      <w:r w:rsidRPr="00AB3980">
        <w:rPr>
          <w:rStyle w:val="Other1"/>
          <w:color w:val="007399"/>
          <w:sz w:val="30"/>
          <w:szCs w:val="30"/>
          <w:lang w:val="es-ES"/>
        </w:rPr>
        <w:t xml:space="preserve"> Y REFLEJOS</w:t>
      </w:r>
    </w:p>
    <w:p w:rsidR="00A92C19" w:rsidRPr="00AB3980" w:rsidRDefault="00C81FB9">
      <w:pPr>
        <w:pStyle w:val="Other10"/>
        <w:spacing w:after="0"/>
        <w:ind w:firstLine="0"/>
        <w:jc w:val="right"/>
        <w:rPr>
          <w:sz w:val="12"/>
          <w:szCs w:val="12"/>
          <w:lang w:val="es-ES"/>
        </w:rPr>
        <w:sectPr w:rsidR="00A92C19" w:rsidRPr="00AB3980">
          <w:pgSz w:w="12240" w:h="15840"/>
          <w:pgMar w:top="538" w:right="1027" w:bottom="669" w:left="1051" w:header="110" w:footer="241" w:gutter="0"/>
          <w:pgNumType w:start="1"/>
          <w:cols w:num="2" w:space="720" w:equalWidth="0">
            <w:col w:w="3806" w:space="2021"/>
            <w:col w:w="4334"/>
          </w:cols>
          <w:noEndnote/>
          <w:docGrid w:linePitch="360"/>
        </w:sectPr>
      </w:pPr>
      <w:r w:rsidRPr="00AB3980">
        <w:rPr>
          <w:rStyle w:val="Other1"/>
          <w:rFonts w:ascii="Arial" w:eastAsia="Arial" w:hAnsi="Arial" w:cs="Arial"/>
          <w:color w:val="007399"/>
          <w:sz w:val="12"/>
          <w:szCs w:val="12"/>
          <w:lang w:val="es-ES"/>
        </w:rPr>
        <w:t>I</w:t>
      </w:r>
      <w:r w:rsidRPr="00AB3980">
        <w:rPr>
          <w:rStyle w:val="Other1"/>
          <w:rFonts w:ascii="Arial" w:eastAsia="Arial" w:hAnsi="Arial" w:cs="Arial"/>
          <w:color w:val="63C6CF"/>
          <w:sz w:val="12"/>
          <w:szCs w:val="12"/>
          <w:lang w:val="es-ES"/>
        </w:rPr>
        <w:t xml:space="preserve"> ENSEÑANDO EL HOLOCAUSTO INSPIRANDO EL AULA.</w:t>
      </w:r>
    </w:p>
    <w:p w:rsidR="00A92C19" w:rsidRPr="00AB3980" w:rsidRDefault="00A92C19">
      <w:pPr>
        <w:spacing w:line="240" w:lineRule="exact"/>
        <w:rPr>
          <w:sz w:val="19"/>
          <w:szCs w:val="19"/>
          <w:lang w:val="es-ES"/>
        </w:rPr>
      </w:pPr>
    </w:p>
    <w:p w:rsidR="00A92C19" w:rsidRPr="00AB3980" w:rsidRDefault="00A92C19">
      <w:pPr>
        <w:spacing w:line="240" w:lineRule="exact"/>
        <w:rPr>
          <w:sz w:val="19"/>
          <w:szCs w:val="19"/>
          <w:lang w:val="es-ES"/>
        </w:rPr>
      </w:pPr>
    </w:p>
    <w:p w:rsidR="00A92C19" w:rsidRPr="00AB3980" w:rsidRDefault="00A92C19">
      <w:pPr>
        <w:spacing w:before="52" w:after="52" w:line="240" w:lineRule="exact"/>
        <w:rPr>
          <w:sz w:val="19"/>
          <w:szCs w:val="19"/>
          <w:lang w:val="es-ES"/>
        </w:rPr>
      </w:pPr>
    </w:p>
    <w:p w:rsidR="00A92C19" w:rsidRPr="00AB3980" w:rsidRDefault="00A92C19">
      <w:pPr>
        <w:spacing w:line="1" w:lineRule="exact"/>
        <w:rPr>
          <w:lang w:val="es-ES"/>
        </w:rPr>
        <w:sectPr w:rsidR="00A92C19" w:rsidRPr="00AB3980">
          <w:type w:val="continuous"/>
          <w:pgSz w:w="12240" w:h="15840"/>
          <w:pgMar w:top="538" w:right="0" w:bottom="538" w:left="0" w:header="0" w:footer="3" w:gutter="0"/>
          <w:cols w:space="720"/>
          <w:noEndnote/>
          <w:docGrid w:linePitch="360"/>
        </w:sectPr>
      </w:pPr>
    </w:p>
    <w:p w:rsidR="00A92C19" w:rsidRPr="00AB3980" w:rsidRDefault="00C81FB9">
      <w:pPr>
        <w:spacing w:line="1" w:lineRule="exact"/>
        <w:rPr>
          <w:lang w:val="es-ES"/>
        </w:rPr>
      </w:pPr>
      <w:r>
        <w:rPr>
          <w:noProof/>
        </w:rPr>
        <w:drawing>
          <wp:anchor distT="0" distB="481330" distL="129540" distR="114300" simplePos="0" relativeHeight="251658240" behindDoc="0" locked="0" layoutInCell="1" allowOverlap="1">
            <wp:simplePos x="0" y="0"/>
            <wp:positionH relativeFrom="page">
              <wp:posOffset>4596130</wp:posOffset>
            </wp:positionH>
            <wp:positionV relativeFrom="paragraph">
              <wp:posOffset>3818890</wp:posOffset>
            </wp:positionV>
            <wp:extent cx="2505710" cy="228600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6205220</wp:posOffset>
                </wp:positionV>
                <wp:extent cx="2414270" cy="37782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C19" w:rsidRPr="00AB3980" w:rsidDel="00C81FB9" w:rsidRDefault="00C81FB9">
                            <w:pPr>
                              <w:pStyle w:val="Picturecaption10"/>
                              <w:rPr>
                                <w:del w:id="1" w:author="Eliezer" w:date="2024-05-12T15:58:00Z"/>
                                <w:lang w:val="es-ES"/>
                              </w:rPr>
                            </w:pPr>
                            <w:r w:rsidRPr="00AB3980">
                              <w:rPr>
                                <w:rStyle w:val="Picturecaption1"/>
                                <w:lang w:val="es-ES"/>
                              </w:rPr>
                              <w:t>Abril de 1945, dos supervivientes de la liberación, Bergen-</w:t>
                            </w:r>
                            <w:proofErr w:type="spellStart"/>
                          </w:p>
                          <w:p w:rsidR="00A92C19" w:rsidRPr="00AB3980" w:rsidRDefault="00C81FB9" w:rsidP="00C81FB9">
                            <w:pPr>
                              <w:pStyle w:val="Picturecaption10"/>
                              <w:rPr>
                                <w:lang w:val="es-ES"/>
                              </w:rPr>
                            </w:pPr>
                            <w:bookmarkStart w:id="2" w:name="_GoBack"/>
                            <w:bookmarkEnd w:id="2"/>
                            <w:r w:rsidRPr="00AB3980">
                              <w:rPr>
                                <w:rStyle w:val="Picturecaption1"/>
                                <w:lang w:val="es-ES"/>
                              </w:rPr>
                              <w:t>Belsen</w:t>
                            </w:r>
                            <w:proofErr w:type="spellEnd"/>
                            <w:r w:rsidRPr="00AB3980">
                              <w:rPr>
                                <w:rStyle w:val="Picturecaption1"/>
                                <w:lang w:val="es-ES"/>
                              </w:rPr>
                              <w:t>, Alemania</w:t>
                            </w:r>
                          </w:p>
                          <w:p w:rsidR="00A92C19" w:rsidRPr="00AB3980" w:rsidRDefault="00C81FB9">
                            <w:pPr>
                              <w:pStyle w:val="Picturecaption10"/>
                              <w:rPr>
                                <w:lang w:val="es-ES"/>
                              </w:rPr>
                            </w:pPr>
                            <w:r w:rsidRPr="00AB3980">
                              <w:rPr>
                                <w:rStyle w:val="Picturecaption1"/>
                                <w:lang w:val="es-ES"/>
                              </w:rPr>
                              <w:t xml:space="preserve">Fuente: </w:t>
                            </w:r>
                            <w:proofErr w:type="spellStart"/>
                            <w:r w:rsidRPr="00AB3980">
                              <w:rPr>
                                <w:rStyle w:val="Picturecaption1"/>
                                <w:lang w:val="es-ES"/>
                              </w:rPr>
                              <w:t>Yad</w:t>
                            </w:r>
                            <w:proofErr w:type="spellEnd"/>
                            <w:r w:rsidRPr="00AB3980">
                              <w:rPr>
                                <w:rStyle w:val="Picturecaption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B3980">
                              <w:rPr>
                                <w:rStyle w:val="Picturecaption1"/>
                                <w:lang w:val="es-ES"/>
                              </w:rPr>
                              <w:t>Vashem</w:t>
                            </w:r>
                            <w:proofErr w:type="spellEnd"/>
                            <w:r w:rsidRPr="00AB3980">
                              <w:rPr>
                                <w:rStyle w:val="Picturecaption1"/>
                                <w:lang w:val="es-ES"/>
                              </w:rPr>
                              <w:t xml:space="preserve">, </w:t>
                            </w:r>
                            <w:hyperlink r:id="rId6" w:history="1">
                              <w:r w:rsidRPr="00AB3980">
                                <w:rPr>
                                  <w:rStyle w:val="Picturecaption1"/>
                                  <w:color w:val="215E9E"/>
                                  <w:u w:val="single"/>
                                  <w:lang w:val="es-ES"/>
                                </w:rPr>
                                <w:t>https://bit.ly/3cbGqgn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60.7pt;margin-top:488.6pt;width:190.1pt;height:29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" filled="f" stroked="f">
                <v:textbox inset="0,0,0,0">
                  <w:txbxContent>
                    <w:p w:rsidR="00A92C19" w:rsidRPr="00AB3980" w:rsidDel="00C81FB9" w:rsidRDefault="00C81FB9">
                      <w:pPr>
                        <w:pStyle w:val="Picturecaption10"/>
                        <w:rPr>
                          <w:del w:id="3" w:author="Eliezer" w:date="2024-05-12T15:58:00Z"/>
                          <w:lang w:val="es-ES"/>
                        </w:rPr>
                      </w:pPr>
                      <w:r w:rsidRPr="00AB3980">
                        <w:rPr>
                          <w:rStyle w:val="Picturecaption1"/>
                          <w:lang w:val="es-ES"/>
                        </w:rPr>
                        <w:t>Abril de 1945, dos supervivientes de la liberación, Bergen-</w:t>
                      </w:r>
                      <w:proofErr w:type="spellStart"/>
                    </w:p>
                    <w:p w:rsidR="00A92C19" w:rsidRPr="00AB3980" w:rsidRDefault="00C81FB9" w:rsidP="00C81FB9">
                      <w:pPr>
                        <w:pStyle w:val="Picturecaption10"/>
                        <w:rPr>
                          <w:lang w:val="es-ES"/>
                        </w:rPr>
                      </w:pPr>
                      <w:bookmarkStart w:id="4" w:name="_GoBack"/>
                      <w:bookmarkEnd w:id="4"/>
                      <w:r w:rsidRPr="00AB3980">
                        <w:rPr>
                          <w:rStyle w:val="Picturecaption1"/>
                          <w:lang w:val="es-ES"/>
                        </w:rPr>
                        <w:t>Belsen</w:t>
                      </w:r>
                      <w:proofErr w:type="spellEnd"/>
                      <w:r w:rsidRPr="00AB3980">
                        <w:rPr>
                          <w:rStyle w:val="Picturecaption1"/>
                          <w:lang w:val="es-ES"/>
                        </w:rPr>
                        <w:t>, Alemania</w:t>
                      </w:r>
                    </w:p>
                    <w:p w:rsidR="00A92C19" w:rsidRPr="00AB3980" w:rsidRDefault="00C81FB9">
                      <w:pPr>
                        <w:pStyle w:val="Picturecaption10"/>
                        <w:rPr>
                          <w:lang w:val="es-ES"/>
                        </w:rPr>
                      </w:pPr>
                      <w:r w:rsidRPr="00AB3980">
                        <w:rPr>
                          <w:rStyle w:val="Picturecaption1"/>
                          <w:lang w:val="es-ES"/>
                        </w:rPr>
                        <w:t xml:space="preserve">Fuente: </w:t>
                      </w:r>
                      <w:proofErr w:type="spellStart"/>
                      <w:r w:rsidRPr="00AB3980">
                        <w:rPr>
                          <w:rStyle w:val="Picturecaption1"/>
                          <w:lang w:val="es-ES"/>
                        </w:rPr>
                        <w:t>Yad</w:t>
                      </w:r>
                      <w:proofErr w:type="spellEnd"/>
                      <w:r w:rsidRPr="00AB3980">
                        <w:rPr>
                          <w:rStyle w:val="Picturecaption1"/>
                          <w:lang w:val="es-ES"/>
                        </w:rPr>
                        <w:t xml:space="preserve"> </w:t>
                      </w:r>
                      <w:proofErr w:type="spellStart"/>
                      <w:r w:rsidRPr="00AB3980">
                        <w:rPr>
                          <w:rStyle w:val="Picturecaption1"/>
                          <w:lang w:val="es-ES"/>
                        </w:rPr>
                        <w:t>Vashem</w:t>
                      </w:r>
                      <w:proofErr w:type="spellEnd"/>
                      <w:r w:rsidRPr="00AB3980">
                        <w:rPr>
                          <w:rStyle w:val="Picturecaption1"/>
                          <w:lang w:val="es-ES"/>
                        </w:rPr>
                        <w:t xml:space="preserve">, </w:t>
                      </w:r>
                      <w:hyperlink r:id="rId7" w:history="1">
                        <w:r w:rsidRPr="00AB3980">
                          <w:rPr>
                            <w:rStyle w:val="Picturecaption1"/>
                            <w:color w:val="215E9E"/>
                            <w:u w:val="single"/>
                            <w:lang w:val="es-ES"/>
                          </w:rPr>
                          <w:t>https://bit.ly/3cbGqgn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2C19" w:rsidRPr="00AB3980" w:rsidRDefault="00C81FB9">
      <w:pPr>
        <w:pStyle w:val="Bodytext20"/>
        <w:rPr>
          <w:lang w:val="es-ES"/>
        </w:rPr>
      </w:pPr>
      <w:r w:rsidRPr="00AB3980">
        <w:rPr>
          <w:rStyle w:val="Bodytext2"/>
          <w:lang w:val="es-ES"/>
        </w:rPr>
        <w:t>Tras una</w:t>
      </w:r>
      <w:ins w:id="5" w:author="Eliezer" w:date="2024-05-12T15:55:00Z">
        <w:r>
          <w:rPr>
            <w:rStyle w:val="Bodytext2"/>
            <w:lang w:val="es-ES"/>
          </w:rPr>
          <w:t xml:space="preserve"> de las </w:t>
        </w:r>
      </w:ins>
      <w:del w:id="6" w:author="Eliezer" w:date="2024-05-12T15:55:00Z">
        <w:r w:rsidRPr="00AB3980" w:rsidDel="00C81FB9">
          <w:rPr>
            <w:rStyle w:val="Bodytext2"/>
            <w:lang w:val="es-ES"/>
          </w:rPr>
          <w:delText xml:space="preserve"> </w:delText>
        </w:r>
      </w:del>
      <w:r w:rsidRPr="00AB3980">
        <w:rPr>
          <w:rStyle w:val="Bodytext2"/>
          <w:lang w:val="es-ES"/>
        </w:rPr>
        <w:t>marcha</w:t>
      </w:r>
      <w:ins w:id="7" w:author="Eliezer" w:date="2024-05-12T15:55:00Z">
        <w:r>
          <w:rPr>
            <w:rStyle w:val="Bodytext2"/>
            <w:lang w:val="es-ES"/>
          </w:rPr>
          <w:t>s</w:t>
        </w:r>
      </w:ins>
      <w:r w:rsidRPr="00AB3980">
        <w:rPr>
          <w:rStyle w:val="Bodytext2"/>
          <w:lang w:val="es-ES"/>
        </w:rPr>
        <w:t xml:space="preserve"> de la muerte, Haim </w:t>
      </w:r>
      <w:proofErr w:type="spellStart"/>
      <w:r w:rsidRPr="00AB3980">
        <w:rPr>
          <w:rStyle w:val="Bodytext2"/>
          <w:lang w:val="es-ES"/>
        </w:rPr>
        <w:t>Kuznitsky</w:t>
      </w:r>
      <w:proofErr w:type="spellEnd"/>
      <w:r w:rsidRPr="00AB3980">
        <w:rPr>
          <w:rStyle w:val="Bodytext2"/>
          <w:lang w:val="es-ES"/>
        </w:rPr>
        <w:t xml:space="preserve"> fue liberado cerca de </w:t>
      </w:r>
      <w:proofErr w:type="spellStart"/>
      <w:r w:rsidRPr="00AB3980">
        <w:rPr>
          <w:rStyle w:val="Bodytext2"/>
          <w:lang w:val="es-ES"/>
        </w:rPr>
        <w:t>Neustadt-Glewe</w:t>
      </w:r>
      <w:proofErr w:type="spellEnd"/>
      <w:r w:rsidRPr="00AB3980">
        <w:rPr>
          <w:rStyle w:val="Bodytext2"/>
          <w:lang w:val="es-ES"/>
        </w:rPr>
        <w:t xml:space="preserve">, un subcampo del complejo de campos de concentración de </w:t>
      </w:r>
      <w:proofErr w:type="spellStart"/>
      <w:r w:rsidRPr="00AB3980">
        <w:rPr>
          <w:rStyle w:val="Bodytext2"/>
          <w:lang w:val="es-ES"/>
        </w:rPr>
        <w:t>Ravensbrück</w:t>
      </w:r>
      <w:proofErr w:type="spellEnd"/>
      <w:r w:rsidRPr="00AB3980">
        <w:rPr>
          <w:rStyle w:val="Bodytext2"/>
          <w:lang w:val="es-ES"/>
        </w:rPr>
        <w:t xml:space="preserve"> en Alemania. Aquí </w:t>
      </w:r>
      <w:r w:rsidRPr="00AB3980">
        <w:rPr>
          <w:rStyle w:val="Bodytext2"/>
          <w:lang w:val="es-ES"/>
        </w:rPr>
        <w:t>reflexiona sobre el sufrimiento por la enfermedad poco después de la liberación:</w:t>
      </w:r>
    </w:p>
    <w:p w:rsidR="00A92C19" w:rsidRPr="00AB3980" w:rsidRDefault="00C81FB9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870"/>
        </w:tabs>
        <w:spacing w:line="226" w:lineRule="auto"/>
        <w:ind w:left="280"/>
        <w:rPr>
          <w:lang w:val="es-ES"/>
        </w:rPr>
      </w:pPr>
      <w:r w:rsidRPr="00AB3980">
        <w:rPr>
          <w:rStyle w:val="Bodytext1"/>
          <w:i/>
          <w:iCs/>
          <w:lang w:val="es-ES"/>
        </w:rPr>
        <w:t>“Al tercer día después de la liberación, un coche de la Cruz Roja se detuvo y de él bajó un oficial británico. Me dijo en un alemán fluido que me llevaría a una ducha y me dar</w:t>
      </w:r>
      <w:r w:rsidRPr="00AB3980">
        <w:rPr>
          <w:rStyle w:val="Bodytext1"/>
          <w:i/>
          <w:iCs/>
          <w:lang w:val="es-ES"/>
        </w:rPr>
        <w:t xml:space="preserve">ía ropa limpia. Hasta entonces todavía llevaba la ropa a rayas de un </w:t>
      </w:r>
      <w:proofErr w:type="spellStart"/>
      <w:r w:rsidRPr="00AB3980">
        <w:rPr>
          <w:rStyle w:val="Bodytext1"/>
          <w:i/>
          <w:iCs/>
          <w:lang w:val="es-ES"/>
        </w:rPr>
        <w:t>Katzetnik</w:t>
      </w:r>
      <w:proofErr w:type="spellEnd"/>
      <w:r w:rsidRPr="00AB3980">
        <w:rPr>
          <w:rStyle w:val="Bodytext1"/>
          <w:i/>
          <w:iCs/>
          <w:lang w:val="es-ES"/>
        </w:rPr>
        <w:t xml:space="preserve"> [prisionero del campo de concentración]... Me dieron pan blanco con mantequilla, mermelada y cacao dulce. Comí como si nunca antes hubiera probado estas cosas. Hacía años que no</w:t>
      </w:r>
      <w:r w:rsidRPr="00AB3980">
        <w:rPr>
          <w:rStyle w:val="Bodytext1"/>
          <w:i/>
          <w:iCs/>
          <w:lang w:val="es-ES"/>
        </w:rPr>
        <w:t xml:space="preserve"> consumía tales delicias. Después me lavé en una ducha real con agua caliente y jabón. Después de la ducha me rociaron con polvo de DDT y me dieron un uniforme del ejército alemán (el águila y la esvástica todavía estaban cosidas en el </w:t>
      </w:r>
      <w:proofErr w:type="gramStart"/>
      <w:r w:rsidRPr="00AB3980">
        <w:rPr>
          <w:rStyle w:val="Bodytext1"/>
          <w:i/>
          <w:iCs/>
          <w:lang w:val="es-ES"/>
        </w:rPr>
        <w:t>pecho)...</w:t>
      </w:r>
      <w:proofErr w:type="gramEnd"/>
      <w:r w:rsidRPr="00AB3980">
        <w:rPr>
          <w:rStyle w:val="Bodytext1"/>
          <w:i/>
          <w:iCs/>
          <w:lang w:val="es-ES"/>
        </w:rPr>
        <w:t xml:space="preserve"> De repente</w:t>
      </w:r>
      <w:r w:rsidRPr="00AB3980">
        <w:rPr>
          <w:rStyle w:val="Bodytext1"/>
          <w:i/>
          <w:iCs/>
          <w:lang w:val="es-ES"/>
        </w:rPr>
        <w:t xml:space="preserve"> vomité toda la comida maravillosa que había comido antes. A la mañana siguiente ni siquiera podía levantar la cabeza.</w:t>
      </w:r>
      <w:r w:rsidRPr="00AB3980">
        <w:rPr>
          <w:rStyle w:val="Bodytext1"/>
          <w:i/>
          <w:iCs/>
          <w:lang w:val="es-ES"/>
        </w:rPr>
        <w:tab/>
        <w:t>Tenía fiebre de más de 40 grados [104 grados Fahrenheit]... Llegó una ambulancia... En el hospital me desnudaron para lavarme, pero no po</w:t>
      </w:r>
      <w:r w:rsidRPr="00AB3980">
        <w:rPr>
          <w:rStyle w:val="Bodytext1"/>
          <w:i/>
          <w:iCs/>
          <w:lang w:val="es-ES"/>
        </w:rPr>
        <w:t xml:space="preserve">día pararme ni sentarme. Una enfermera se sentó con su espalda contra la mía como apoyo mientras otra enfermera me lavaba la frente. Luego cambiaron y me lavaron la espalda. Luego me pusieron en una báscula y la enfermera que me pesó le gritó a su colega: </w:t>
      </w:r>
      <w:r w:rsidRPr="00AB3980">
        <w:rPr>
          <w:rStyle w:val="Bodytext1"/>
          <w:i/>
          <w:iCs/>
          <w:lang w:val="es-ES"/>
        </w:rPr>
        <w:t>'¿Puedes creerlo, sólo 28½ kilos [62 libras]?'”</w:t>
      </w:r>
    </w:p>
    <w:p w:rsidR="00A92C19" w:rsidRPr="00AB3980" w:rsidRDefault="00C81FB9">
      <w:pPr>
        <w:pStyle w:val="Body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180"/>
        <w:ind w:left="280" w:firstLine="20"/>
        <w:rPr>
          <w:lang w:val="es-ES"/>
        </w:rPr>
      </w:pPr>
      <w:r w:rsidRPr="00AB3980">
        <w:rPr>
          <w:rStyle w:val="Bodytext3"/>
          <w:lang w:val="es-ES"/>
        </w:rPr>
        <w:t>Fuente: Kleiman, Y. y Springer-</w:t>
      </w:r>
      <w:proofErr w:type="spellStart"/>
      <w:r w:rsidRPr="00AB3980">
        <w:rPr>
          <w:rStyle w:val="Bodytext3"/>
          <w:lang w:val="es-ES"/>
        </w:rPr>
        <w:t>Aharoni</w:t>
      </w:r>
      <w:proofErr w:type="spellEnd"/>
      <w:r w:rsidRPr="00AB3980">
        <w:rPr>
          <w:rStyle w:val="Bodytext3"/>
          <w:lang w:val="es-ES"/>
        </w:rPr>
        <w:t xml:space="preserve">, N, eds. La angustia de la liberación – Testimonios de 1945. Jerusalén: </w:t>
      </w:r>
      <w:proofErr w:type="spellStart"/>
      <w:r w:rsidRPr="00AB3980">
        <w:rPr>
          <w:rStyle w:val="Bodytext3"/>
          <w:lang w:val="es-ES"/>
        </w:rPr>
        <w:t>Yad</w:t>
      </w:r>
      <w:proofErr w:type="spellEnd"/>
      <w:r w:rsidRPr="00AB3980">
        <w:rPr>
          <w:rStyle w:val="Bodytext3"/>
          <w:lang w:val="es-ES"/>
        </w:rPr>
        <w:t xml:space="preserve"> </w:t>
      </w:r>
      <w:proofErr w:type="spellStart"/>
      <w:r w:rsidRPr="00AB3980">
        <w:rPr>
          <w:rStyle w:val="Bodytext3"/>
          <w:lang w:val="es-ES"/>
        </w:rPr>
        <w:t>Vashem</w:t>
      </w:r>
      <w:proofErr w:type="spellEnd"/>
      <w:r w:rsidRPr="00AB3980">
        <w:rPr>
          <w:rStyle w:val="Bodytext3"/>
          <w:lang w:val="es-ES"/>
        </w:rPr>
        <w:t>, 1995.</w:t>
      </w:r>
    </w:p>
    <w:p w:rsidR="00A92C19" w:rsidRPr="00AB3980" w:rsidRDefault="00C81FB9">
      <w:pPr>
        <w:pStyle w:val="Bodytext10"/>
        <w:spacing w:after="300" w:line="334" w:lineRule="auto"/>
        <w:ind w:firstLine="0"/>
        <w:rPr>
          <w:lang w:val="es-ES"/>
        </w:rPr>
      </w:pPr>
      <w:r w:rsidRPr="00AB3980">
        <w:rPr>
          <w:rStyle w:val="Bodytext1"/>
          <w:lang w:val="es-ES"/>
        </w:rPr>
        <w:t xml:space="preserve">Tras la liberación, los supervivientes tuvieron que afrontar los efectos de </w:t>
      </w:r>
      <w:r w:rsidRPr="00AB3980">
        <w:rPr>
          <w:rStyle w:val="Bodytext1"/>
          <w:lang w:val="es-ES"/>
        </w:rPr>
        <w:t>enfermedades graves antes de poder afrontar preguntas sobre cómo construir una nueva vida. Por ejemplo, en el campo de concentración de Bergen-</w:t>
      </w:r>
      <w:proofErr w:type="spellStart"/>
      <w:r w:rsidRPr="00AB3980">
        <w:rPr>
          <w:rStyle w:val="Bodytext1"/>
          <w:lang w:val="es-ES"/>
        </w:rPr>
        <w:t>Belsen</w:t>
      </w:r>
      <w:proofErr w:type="spellEnd"/>
      <w:r w:rsidRPr="00AB3980">
        <w:rPr>
          <w:rStyle w:val="Bodytext1"/>
          <w:lang w:val="es-ES"/>
        </w:rPr>
        <w:t xml:space="preserve"> en Alemania:</w:t>
      </w:r>
    </w:p>
    <w:p w:rsidR="00A92C19" w:rsidRPr="00AB3980" w:rsidRDefault="00C81FB9">
      <w:pPr>
        <w:pStyle w:val="Bodytext10"/>
        <w:numPr>
          <w:ilvl w:val="0"/>
          <w:numId w:val="1"/>
        </w:numPr>
        <w:tabs>
          <w:tab w:val="left" w:pos="398"/>
        </w:tabs>
        <w:spacing w:after="0" w:line="336" w:lineRule="auto"/>
        <w:ind w:left="380" w:hanging="180"/>
        <w:rPr>
          <w:lang w:val="es-ES"/>
        </w:rPr>
      </w:pPr>
      <w:r w:rsidRPr="00AB3980">
        <w:rPr>
          <w:rStyle w:val="Bodytext1"/>
          <w:lang w:val="es-ES"/>
        </w:rPr>
        <w:t>El 75% de las 60.000 personas liberadas requirieron hospitalización.</w:t>
      </w:r>
    </w:p>
    <w:p w:rsidR="00A92C19" w:rsidRPr="00AB3980" w:rsidRDefault="00C81FB9">
      <w:pPr>
        <w:pStyle w:val="Bodytext10"/>
        <w:numPr>
          <w:ilvl w:val="0"/>
          <w:numId w:val="1"/>
        </w:numPr>
        <w:tabs>
          <w:tab w:val="left" w:pos="398"/>
        </w:tabs>
        <w:spacing w:after="0" w:line="336" w:lineRule="auto"/>
        <w:ind w:left="380" w:hanging="180"/>
        <w:rPr>
          <w:lang w:val="es-ES"/>
        </w:rPr>
      </w:pPr>
      <w:r w:rsidRPr="00AB3980">
        <w:rPr>
          <w:rStyle w:val="Bodytext1"/>
          <w:lang w:val="es-ES"/>
        </w:rPr>
        <w:t>20.000 padecían disenter</w:t>
      </w:r>
      <w:r w:rsidRPr="00AB3980">
        <w:rPr>
          <w:rStyle w:val="Bodytext1"/>
          <w:lang w:val="es-ES"/>
        </w:rPr>
        <w:t>ía y otras enfermedades intestinales.</w:t>
      </w:r>
    </w:p>
    <w:p w:rsidR="00A92C19" w:rsidRPr="00AB3980" w:rsidRDefault="00C81FB9">
      <w:pPr>
        <w:pStyle w:val="Bodytext10"/>
        <w:numPr>
          <w:ilvl w:val="0"/>
          <w:numId w:val="1"/>
        </w:numPr>
        <w:tabs>
          <w:tab w:val="left" w:pos="398"/>
        </w:tabs>
        <w:spacing w:after="0" w:line="336" w:lineRule="auto"/>
        <w:ind w:left="380" w:hanging="180"/>
        <w:rPr>
          <w:lang w:val="es-ES"/>
        </w:rPr>
      </w:pPr>
      <w:r w:rsidRPr="00AB3980">
        <w:rPr>
          <w:rStyle w:val="Bodytext1"/>
          <w:lang w:val="es-ES"/>
        </w:rPr>
        <w:t>10.000 desarrollaron tuberculosis (una enfermedad de los pulmones).</w:t>
      </w:r>
    </w:p>
    <w:p w:rsidR="00A92C19" w:rsidRPr="00AB3980" w:rsidRDefault="00C81FB9">
      <w:pPr>
        <w:pStyle w:val="Bodytext10"/>
        <w:numPr>
          <w:ilvl w:val="0"/>
          <w:numId w:val="1"/>
        </w:numPr>
        <w:tabs>
          <w:tab w:val="left" w:pos="398"/>
        </w:tabs>
        <w:spacing w:after="0" w:line="336" w:lineRule="auto"/>
        <w:ind w:left="380" w:hanging="180"/>
        <w:rPr>
          <w:lang w:val="es-ES"/>
        </w:rPr>
      </w:pPr>
      <w:r w:rsidRPr="00AB3980">
        <w:rPr>
          <w:rStyle w:val="Bodytext1"/>
          <w:lang w:val="es-ES"/>
        </w:rPr>
        <w:t>3.500 contrajeron tifus (una infección bacteriana potencialmente mortal).</w:t>
      </w:r>
    </w:p>
    <w:p w:rsidR="00A92C19" w:rsidRPr="00AB3980" w:rsidRDefault="00C81FB9">
      <w:pPr>
        <w:pStyle w:val="Bodytext10"/>
        <w:numPr>
          <w:ilvl w:val="0"/>
          <w:numId w:val="1"/>
        </w:numPr>
        <w:tabs>
          <w:tab w:val="left" w:pos="398"/>
        </w:tabs>
        <w:spacing w:after="2760" w:line="336" w:lineRule="auto"/>
        <w:ind w:left="380" w:hanging="180"/>
        <w:rPr>
          <w:lang w:val="es-ES"/>
        </w:rPr>
      </w:pPr>
      <w:del w:id="8" w:author="Eliezer" w:date="2024-05-12T15:58:00Z">
        <w:r w:rsidRPr="00AB3980" w:rsidDel="00C81FB9">
          <w:rPr>
            <w:rStyle w:val="Bodytext1"/>
            <w:lang w:val="es-ES"/>
          </w:rPr>
          <w:delText xml:space="preserve">500 personas por día </w:delText>
        </w:r>
      </w:del>
      <w:del w:id="9" w:author="Eliezer" w:date="2024-05-12T15:57:00Z">
        <w:r w:rsidRPr="00AB3980" w:rsidDel="00C81FB9">
          <w:rPr>
            <w:rStyle w:val="Bodytext1"/>
            <w:lang w:val="es-ES"/>
          </w:rPr>
          <w:delText>murieron e</w:delText>
        </w:r>
      </w:del>
      <w:ins w:id="10" w:author="Eliezer" w:date="2024-05-12T15:57:00Z">
        <w:r>
          <w:rPr>
            <w:rStyle w:val="Bodytext1"/>
            <w:lang w:val="es-ES"/>
          </w:rPr>
          <w:t>E</w:t>
        </w:r>
      </w:ins>
      <w:r w:rsidRPr="00AB3980">
        <w:rPr>
          <w:rStyle w:val="Bodytext1"/>
          <w:lang w:val="es-ES"/>
        </w:rPr>
        <w:t>n las primeras semanas después de la liberaci</w:t>
      </w:r>
      <w:r w:rsidRPr="00AB3980">
        <w:rPr>
          <w:rStyle w:val="Bodytext1"/>
          <w:lang w:val="es-ES"/>
        </w:rPr>
        <w:t>ón</w:t>
      </w:r>
      <w:ins w:id="11" w:author="Eliezer" w:date="2024-05-12T15:57:00Z">
        <w:r w:rsidRPr="00C81FB9">
          <w:rPr>
            <w:rStyle w:val="Bodytext1"/>
            <w:lang w:val="es-ES"/>
          </w:rPr>
          <w:t xml:space="preserve"> </w:t>
        </w:r>
        <w:r w:rsidRPr="00AB3980">
          <w:rPr>
            <w:rStyle w:val="Bodytext1"/>
            <w:lang w:val="es-ES"/>
          </w:rPr>
          <w:t>murieron</w:t>
        </w:r>
      </w:ins>
      <w:ins w:id="12" w:author="Eliezer" w:date="2024-05-12T15:58:00Z">
        <w:r>
          <w:rPr>
            <w:rStyle w:val="Bodytext1"/>
            <w:lang w:val="es-ES"/>
          </w:rPr>
          <w:t xml:space="preserve"> </w:t>
        </w:r>
        <w:r w:rsidRPr="00AB3980">
          <w:rPr>
            <w:rStyle w:val="Bodytext1"/>
            <w:lang w:val="es-ES"/>
          </w:rPr>
          <w:t>500 personas por día</w:t>
        </w:r>
      </w:ins>
      <w:r w:rsidRPr="00AB3980">
        <w:rPr>
          <w:rStyle w:val="Bodytext1"/>
          <w:lang w:val="es-ES"/>
        </w:rPr>
        <w:t>.</w:t>
      </w:r>
    </w:p>
    <w:p w:rsidR="00A92C19" w:rsidRDefault="00C81FB9">
      <w:pPr>
        <w:pStyle w:val="Bodytext30"/>
        <w:spacing w:after="0"/>
        <w:ind w:left="0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12700</wp:posOffset>
                </wp:positionV>
                <wp:extent cx="631190" cy="13398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C19" w:rsidRDefault="00C81FB9">
                            <w:pPr>
                              <w:pStyle w:val="Bodytext30"/>
                              <w:spacing w:after="0"/>
                              <w:ind w:left="0" w:firstLine="0"/>
                            </w:pPr>
                            <w:r>
                              <w:rPr>
                                <w:rStyle w:val="Bodytext3"/>
                                <w:color w:val="000000"/>
                              </w:rPr>
                              <w:t>LIBERACIÓN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53.3pt;margin-top:1pt;width:49.7pt;height:10.5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" filled="f" stroked="f">
                <v:textbox inset="0,0,0,0">
                  <w:txbxContent>
                    <w:p w:rsidR="00A92C19" w:rsidRDefault="00C81FB9">
                      <w:pPr>
                        <w:pStyle w:val="Bodytext30"/>
                        <w:spacing w:after="0"/>
                        <w:ind w:left="0" w:firstLine="0"/>
                      </w:pPr>
                      <w:r>
                        <w:rPr>
                          <w:rStyle w:val="Bodytext3"/>
                          <w:color w:val="000000"/>
                        </w:rPr>
                        <w:t>LIBERACIÓN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3"/>
          <w:color w:val="000000"/>
        </w:rPr>
        <w:t xml:space="preserve">© </w:t>
      </w:r>
      <w:proofErr w:type="spellStart"/>
      <w:r>
        <w:rPr>
          <w:rStyle w:val="Bodytext3"/>
          <w:color w:val="000000"/>
        </w:rPr>
        <w:t>Asociación</w:t>
      </w:r>
      <w:proofErr w:type="spellEnd"/>
      <w:r>
        <w:rPr>
          <w:rStyle w:val="Bodytext3"/>
          <w:color w:val="000000"/>
        </w:rPr>
        <w:t xml:space="preserve"> </w:t>
      </w:r>
      <w:proofErr w:type="spellStart"/>
      <w:r>
        <w:rPr>
          <w:rStyle w:val="Bodytext3"/>
          <w:color w:val="000000"/>
        </w:rPr>
        <w:t>Ecos</w:t>
      </w:r>
      <w:proofErr w:type="spellEnd"/>
      <w:r>
        <w:rPr>
          <w:rStyle w:val="Bodytext3"/>
          <w:color w:val="000000"/>
        </w:rPr>
        <w:t xml:space="preserve"> y </w:t>
      </w:r>
      <w:proofErr w:type="spellStart"/>
      <w:r>
        <w:rPr>
          <w:rStyle w:val="Bodytext3"/>
          <w:color w:val="000000"/>
        </w:rPr>
        <w:t>Reflexiones</w:t>
      </w:r>
      <w:proofErr w:type="spellEnd"/>
    </w:p>
    <w:sectPr w:rsidR="00A92C19">
      <w:type w:val="continuous"/>
      <w:pgSz w:w="12240" w:h="15840"/>
      <w:pgMar w:top="538" w:right="1027" w:bottom="538" w:left="103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F3300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ezer">
    <w15:presenceInfo w15:providerId="None" w15:userId="Elie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trackRevisions/>
  <w:defaultTabStop w:val="720"/>
  <w:drawingGridHorizontalSpacing w:val="181"/>
  <w:drawingGridVerticalSpacing w:val="181"/>
  <w:characterSpacingControl w:val="compressPunctuation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19"/>
    <w:rsid w:val="00A92C19"/>
    <w:rsid w:val="00AB3980"/>
    <w:rsid w:val="00C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BA40"/>
  <w15:docId w15:val="{B7B73B86-7F6A-48C1-B563-85C37868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Pr>
      <w:bCs w:val="0"/>
      <w:i/>
      <w:iCs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DefaultParagraphFont"/>
    <w:link w:val="Picturecaption10"/>
    <w:rPr>
      <w:rFonts w:ascii="Arial" w:eastAsia="Arial" w:hAnsi="Arial" w:cs="Arial"/>
      <w:bCs w:val="0"/>
      <w:i w:val="0"/>
      <w:iCs w:val="0"/>
      <w:smallCaps w:val="0"/>
      <w:strike w:val="0"/>
      <w:color w:val="808285"/>
      <w:sz w:val="16"/>
      <w:szCs w:val="16"/>
      <w:u w:val="none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Cs w:val="0"/>
      <w:i w:val="0"/>
      <w:iCs w:val="0"/>
      <w:smallCaps w:val="0"/>
      <w:strike w:val="0"/>
      <w:color w:val="808285"/>
      <w:sz w:val="16"/>
      <w:szCs w:val="16"/>
      <w:u w:val="none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Cs w:val="0"/>
      <w:i w:val="0"/>
      <w:iCs w:val="0"/>
      <w:smallCaps w:val="0"/>
      <w:strike w:val="0"/>
      <w:color w:val="BF4729"/>
      <w:u w:val="none"/>
    </w:rPr>
  </w:style>
  <w:style w:type="character" w:customStyle="1" w:styleId="Bodytext1">
    <w:name w:val="Body text|1_"/>
    <w:basedOn w:val="DefaultParagraphFont"/>
    <w:link w:val="Bodytext10"/>
    <w:rPr>
      <w:bCs w:val="0"/>
      <w:i/>
      <w:iCs/>
      <w:smallCaps w:val="0"/>
      <w:strike w:val="0"/>
      <w:sz w:val="20"/>
      <w:szCs w:val="20"/>
      <w:u w:val="none"/>
    </w:rPr>
  </w:style>
  <w:style w:type="paragraph" w:customStyle="1" w:styleId="Other10">
    <w:name w:val="Other|1"/>
    <w:basedOn w:val="Normal"/>
    <w:link w:val="Other1"/>
    <w:pPr>
      <w:spacing w:after="120"/>
      <w:ind w:firstLine="20"/>
    </w:pPr>
    <w:rPr>
      <w:i/>
      <w:iCs/>
      <w:sz w:val="20"/>
      <w:szCs w:val="20"/>
    </w:rPr>
  </w:style>
  <w:style w:type="paragraph" w:customStyle="1" w:styleId="Picturecaption10">
    <w:name w:val="Picture caption|1"/>
    <w:basedOn w:val="Normal"/>
    <w:link w:val="Picturecaption1"/>
    <w:rPr>
      <w:rFonts w:ascii="Arial" w:eastAsia="Arial" w:hAnsi="Arial" w:cs="Arial"/>
      <w:color w:val="808285"/>
      <w:sz w:val="16"/>
      <w:szCs w:val="16"/>
    </w:rPr>
  </w:style>
  <w:style w:type="paragraph" w:customStyle="1" w:styleId="Bodytext30">
    <w:name w:val="Body text|3"/>
    <w:basedOn w:val="Normal"/>
    <w:link w:val="Bodytext3"/>
    <w:pPr>
      <w:spacing w:after="590"/>
      <w:ind w:left="140" w:firstLine="10"/>
    </w:pPr>
    <w:rPr>
      <w:rFonts w:ascii="Arial" w:eastAsia="Arial" w:hAnsi="Arial" w:cs="Arial"/>
      <w:color w:val="808285"/>
      <w:sz w:val="16"/>
      <w:szCs w:val="16"/>
    </w:rPr>
  </w:style>
  <w:style w:type="paragraph" w:customStyle="1" w:styleId="Bodytext20">
    <w:name w:val="Body text|2"/>
    <w:basedOn w:val="Normal"/>
    <w:link w:val="Bodytext2"/>
    <w:pPr>
      <w:spacing w:after="820"/>
    </w:pPr>
    <w:rPr>
      <w:rFonts w:ascii="Arial" w:eastAsia="Arial" w:hAnsi="Arial" w:cs="Arial"/>
      <w:color w:val="BF4729"/>
    </w:rPr>
  </w:style>
  <w:style w:type="paragraph" w:customStyle="1" w:styleId="Bodytext10">
    <w:name w:val="Body text|1"/>
    <w:basedOn w:val="Normal"/>
    <w:link w:val="Bodytext1"/>
    <w:pPr>
      <w:spacing w:after="120"/>
      <w:ind w:firstLine="20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cbGq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cbGqg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Eliezer</cp:lastModifiedBy>
  <cp:revision>1</cp:revision>
  <dcterms:created xsi:type="dcterms:W3CDTF">2024-05-12T00:00:00Z</dcterms:created>
  <dcterms:modified xsi:type="dcterms:W3CDTF">2024-05-12T12:58:00Z</dcterms:modified>
</cp:coreProperties>
</file>