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B8" w:rsidRPr="00F71739" w:rsidRDefault="00627A9B">
      <w:pPr>
        <w:pStyle w:val="Bodytext50"/>
        <w:rPr>
          <w:lang w:val="es-ES"/>
        </w:rPr>
      </w:pPr>
      <w:r w:rsidRPr="00F71739">
        <w:rPr>
          <w:rStyle w:val="Bodytext5"/>
          <w:lang w:val="es-ES"/>
        </w:rPr>
        <w:t>ANÁLISIS DE ARTEFACTOS</w:t>
      </w:r>
    </w:p>
    <w:p w:rsidR="00061FB8" w:rsidRPr="00F71739" w:rsidRDefault="00627A9B">
      <w:pPr>
        <w:spacing w:line="1" w:lineRule="exact"/>
        <w:rPr>
          <w:sz w:val="2"/>
          <w:szCs w:val="2"/>
          <w:lang w:val="es-ES"/>
        </w:rPr>
      </w:pPr>
      <w:r w:rsidRPr="00F71739">
        <w:rPr>
          <w:lang w:val="es-ES"/>
        </w:rPr>
        <w:br w:type="column"/>
      </w:r>
    </w:p>
    <w:p w:rsidR="00061FB8" w:rsidRPr="00F71739" w:rsidRDefault="00627A9B">
      <w:pPr>
        <w:pStyle w:val="Bodytext40"/>
        <w:rPr>
          <w:lang w:val="es-ES"/>
        </w:rPr>
      </w:pPr>
      <w:del w:id="0" w:author="Eliezer" w:date="2024-05-13T15:07:00Z">
        <w:r w:rsidRPr="00F71739" w:rsidDel="00055BEE">
          <w:rPr>
            <w:rStyle w:val="Bodytext4"/>
            <w:sz w:val="54"/>
            <w:szCs w:val="54"/>
            <w:u w:val="single"/>
            <w:lang w:val="es-ES"/>
          </w:rPr>
          <w:delText>E</w:delText>
        </w:r>
      </w:del>
      <w:r w:rsidRPr="00F71739">
        <w:rPr>
          <w:rStyle w:val="Bodytext4"/>
          <w:sz w:val="54"/>
          <w:szCs w:val="54"/>
          <w:u w:val="single"/>
          <w:lang w:val="es-ES"/>
        </w:rPr>
        <w:t>ECOS</w:t>
      </w:r>
      <w:r w:rsidRPr="00F71739">
        <w:rPr>
          <w:rStyle w:val="Bodytext4"/>
          <w:lang w:val="es-ES"/>
        </w:rPr>
        <w:t xml:space="preserve"> Y REFLEJOS</w:t>
      </w:r>
    </w:p>
    <w:p w:rsidR="00061FB8" w:rsidRPr="00F71739" w:rsidRDefault="00627A9B">
      <w:pPr>
        <w:pStyle w:val="Bodytext20"/>
        <w:rPr>
          <w:lang w:val="es-ES"/>
        </w:rPr>
        <w:sectPr w:rsidR="00061FB8" w:rsidRPr="00F71739">
          <w:pgSz w:w="12240" w:h="15840"/>
          <w:pgMar w:top="355" w:right="1137" w:bottom="669" w:left="1051" w:header="0" w:footer="241" w:gutter="0"/>
          <w:pgNumType w:start="1"/>
          <w:cols w:num="2" w:space="720" w:equalWidth="0">
            <w:col w:w="3749" w:space="1978"/>
            <w:col w:w="4325"/>
          </w:cols>
          <w:noEndnote/>
          <w:docGrid w:linePitch="360"/>
        </w:sectPr>
      </w:pPr>
      <w:r w:rsidRPr="00F71739">
        <w:rPr>
          <w:rStyle w:val="Bodytext2"/>
          <w:color w:val="007399"/>
          <w:lang w:val="es-ES"/>
        </w:rPr>
        <w:t>|</w:t>
      </w:r>
      <w:r w:rsidRPr="00F71739">
        <w:rPr>
          <w:rStyle w:val="Bodytext2"/>
          <w:lang w:val="es-ES"/>
        </w:rPr>
        <w:t xml:space="preserve"> ENSEÑANDO EL HOLOCAUSTO, INSPIRANDO EL AULA.</w:t>
      </w:r>
    </w:p>
    <w:p w:rsidR="00061FB8" w:rsidRPr="00F71739" w:rsidRDefault="00061FB8">
      <w:pPr>
        <w:spacing w:line="240" w:lineRule="exact"/>
        <w:rPr>
          <w:sz w:val="19"/>
          <w:szCs w:val="19"/>
          <w:lang w:val="es-ES"/>
        </w:rPr>
      </w:pPr>
    </w:p>
    <w:p w:rsidR="00061FB8" w:rsidRPr="00F71739" w:rsidRDefault="00061FB8">
      <w:pPr>
        <w:spacing w:line="240" w:lineRule="exact"/>
        <w:rPr>
          <w:sz w:val="19"/>
          <w:szCs w:val="19"/>
          <w:lang w:val="es-ES"/>
        </w:rPr>
      </w:pPr>
    </w:p>
    <w:p w:rsidR="00061FB8" w:rsidRPr="00F71739" w:rsidRDefault="00061FB8">
      <w:pPr>
        <w:spacing w:before="106" w:after="106" w:line="240" w:lineRule="exact"/>
        <w:rPr>
          <w:sz w:val="19"/>
          <w:szCs w:val="19"/>
          <w:lang w:val="es-ES"/>
        </w:rPr>
      </w:pPr>
    </w:p>
    <w:p w:rsidR="00061FB8" w:rsidRPr="00F71739" w:rsidRDefault="00061FB8">
      <w:pPr>
        <w:spacing w:line="1" w:lineRule="exact"/>
        <w:rPr>
          <w:lang w:val="es-ES"/>
        </w:rPr>
        <w:sectPr w:rsidR="00061FB8" w:rsidRPr="00F71739">
          <w:type w:val="continuous"/>
          <w:pgSz w:w="12240" w:h="15840"/>
          <w:pgMar w:top="355" w:right="0" w:bottom="355" w:left="0" w:header="0" w:footer="3" w:gutter="0"/>
          <w:cols w:space="720"/>
          <w:noEndnote/>
          <w:docGrid w:linePitch="360"/>
        </w:sectPr>
      </w:pPr>
    </w:p>
    <w:p w:rsidR="00061FB8" w:rsidRPr="00F71739" w:rsidRDefault="00627A9B">
      <w:pPr>
        <w:pStyle w:val="Bodytext10"/>
        <w:numPr>
          <w:ilvl w:val="0"/>
          <w:numId w:val="1"/>
        </w:numPr>
        <w:tabs>
          <w:tab w:val="left" w:pos="360"/>
        </w:tabs>
        <w:spacing w:after="420" w:line="276" w:lineRule="auto"/>
        <w:ind w:left="380" w:hanging="380"/>
        <w:rPr>
          <w:lang w:val="es-ES"/>
        </w:rPr>
      </w:pPr>
      <w:del w:id="1" w:author="Eliezer" w:date="2024-05-13T15:07:00Z">
        <w:r w:rsidRPr="00F71739" w:rsidDel="00627A9B">
          <w:rPr>
            <w:rStyle w:val="Bodytext1"/>
            <w:lang w:val="es-ES"/>
          </w:rPr>
          <w:delText xml:space="preserve">Doble </w:delText>
        </w:r>
      </w:del>
      <w:ins w:id="2" w:author="Eliezer" w:date="2024-05-13T15:07:00Z">
        <w:r w:rsidRPr="00F71739">
          <w:rPr>
            <w:rStyle w:val="Bodytext1"/>
            <w:lang w:val="es-ES"/>
          </w:rPr>
          <w:t>Dobl</w:t>
        </w:r>
        <w:r>
          <w:rPr>
            <w:rStyle w:val="Bodytext1"/>
            <w:lang w:val="es-ES"/>
          </w:rPr>
          <w:t>a</w:t>
        </w:r>
        <w:r w:rsidRPr="00F71739">
          <w:rPr>
            <w:rStyle w:val="Bodytext1"/>
            <w:lang w:val="es-ES"/>
          </w:rPr>
          <w:t xml:space="preserve"> </w:t>
        </w:r>
      </w:ins>
      <w:r w:rsidRPr="00F71739">
        <w:rPr>
          <w:rStyle w:val="Bodytext1"/>
          <w:lang w:val="es-ES"/>
        </w:rPr>
        <w:t>el folleto Artefactos relacionados con la liberación por la mitad, de modo que solo pueda</w:t>
      </w:r>
      <w:ins w:id="3" w:author="Eliezer" w:date="2024-05-13T15:07:00Z">
        <w:r>
          <w:rPr>
            <w:rStyle w:val="Bodytext1"/>
            <w:lang w:val="es-ES"/>
          </w:rPr>
          <w:t>s</w:t>
        </w:r>
      </w:ins>
      <w:r w:rsidRPr="00F71739">
        <w:rPr>
          <w:rStyle w:val="Bodytext1"/>
          <w:lang w:val="es-ES"/>
        </w:rPr>
        <w:t xml:space="preserve"> ver las </w:t>
      </w:r>
      <w:r w:rsidRPr="00F71739">
        <w:rPr>
          <w:rStyle w:val="Bodytext1"/>
          <w:lang w:val="es-ES"/>
        </w:rPr>
        <w:t xml:space="preserve">imágenes. </w:t>
      </w:r>
      <w:del w:id="4" w:author="Eliezer" w:date="2024-05-13T15:07:00Z">
        <w:r w:rsidRPr="00F71739" w:rsidDel="00627A9B">
          <w:rPr>
            <w:rStyle w:val="Bodytext1"/>
            <w:lang w:val="es-ES"/>
          </w:rPr>
          <w:delText xml:space="preserve">Elija </w:delText>
        </w:r>
      </w:del>
      <w:ins w:id="5" w:author="Eliezer" w:date="2024-05-13T15:07:00Z">
        <w:r w:rsidRPr="00F71739">
          <w:rPr>
            <w:rStyle w:val="Bodytext1"/>
            <w:lang w:val="es-ES"/>
          </w:rPr>
          <w:t>Eli</w:t>
        </w:r>
        <w:r>
          <w:rPr>
            <w:rStyle w:val="Bodytext1"/>
            <w:lang w:val="es-ES"/>
          </w:rPr>
          <w:t>ge</w:t>
        </w:r>
        <w:r w:rsidRPr="00F71739">
          <w:rPr>
            <w:rStyle w:val="Bodytext1"/>
            <w:lang w:val="es-ES"/>
          </w:rPr>
          <w:t xml:space="preserve"> </w:t>
        </w:r>
      </w:ins>
      <w:r w:rsidRPr="00F71739">
        <w:rPr>
          <w:rStyle w:val="Bodytext1"/>
          <w:lang w:val="es-ES"/>
        </w:rPr>
        <w:t xml:space="preserve">un artefacto para observar y registrar </w:t>
      </w:r>
      <w:del w:id="6" w:author="Eliezer" w:date="2024-05-13T15:07:00Z">
        <w:r w:rsidRPr="00F71739" w:rsidDel="00627A9B">
          <w:rPr>
            <w:rStyle w:val="Bodytext1"/>
            <w:lang w:val="es-ES"/>
          </w:rPr>
          <w:delText xml:space="preserve">sus </w:delText>
        </w:r>
      </w:del>
      <w:ins w:id="7" w:author="Eliezer" w:date="2024-05-13T15:07:00Z">
        <w:r>
          <w:rPr>
            <w:rStyle w:val="Bodytext1"/>
            <w:lang w:val="es-ES"/>
          </w:rPr>
          <w:t>t</w:t>
        </w:r>
        <w:r w:rsidRPr="00F71739">
          <w:rPr>
            <w:rStyle w:val="Bodytext1"/>
            <w:lang w:val="es-ES"/>
          </w:rPr>
          <w:t xml:space="preserve">us </w:t>
        </w:r>
      </w:ins>
      <w:r w:rsidRPr="00F71739">
        <w:rPr>
          <w:rStyle w:val="Bodytext1"/>
          <w:lang w:val="es-ES"/>
        </w:rPr>
        <w:t>pensamientos a continuación.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55"/>
        <w:gridCol w:w="3346"/>
      </w:tblGrid>
      <w:tr w:rsidR="00061FB8">
        <w:trPr>
          <w:trHeight w:hRule="exact" w:val="221"/>
          <w:jc w:val="center"/>
        </w:trPr>
        <w:tc>
          <w:tcPr>
            <w:tcW w:w="3370" w:type="dxa"/>
            <w:shd w:val="clear" w:color="auto" w:fill="4E394C"/>
          </w:tcPr>
          <w:p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VER</w:t>
            </w:r>
          </w:p>
        </w:tc>
        <w:tc>
          <w:tcPr>
            <w:tcW w:w="3355" w:type="dxa"/>
            <w:shd w:val="clear" w:color="auto" w:fill="4E394C"/>
          </w:tcPr>
          <w:p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PENSAR</w:t>
            </w:r>
          </w:p>
        </w:tc>
        <w:tc>
          <w:tcPr>
            <w:tcW w:w="3346" w:type="dxa"/>
            <w:shd w:val="clear" w:color="auto" w:fill="4E394C"/>
          </w:tcPr>
          <w:p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PREGUNTARSE</w:t>
            </w:r>
          </w:p>
        </w:tc>
      </w:tr>
      <w:tr w:rsidR="00061FB8">
        <w:trPr>
          <w:trHeight w:hRule="exact" w:val="427"/>
          <w:jc w:val="center"/>
        </w:trPr>
        <w:tc>
          <w:tcPr>
            <w:tcW w:w="3370" w:type="dxa"/>
            <w:shd w:val="clear" w:color="auto" w:fill="005870"/>
            <w:vAlign w:val="center"/>
          </w:tcPr>
          <w:p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del w:id="8" w:author="Eliezer" w:date="2024-05-13T15:09:00Z">
              <w:r w:rsidDel="00627A9B"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</w:rPr>
                <w:delText xml:space="preserve">Que </w:delText>
              </w:r>
            </w:del>
            <w:ins w:id="9" w:author="Eliezer" w:date="2024-05-13T15:09:00Z">
              <w:r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</w:rPr>
                <w:t>Qu</w:t>
              </w:r>
              <w:r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</w:rPr>
                <w:t>é</w:t>
              </w:r>
              <w:proofErr w:type="spellEnd"/>
              <w:r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</w:rPr>
                <w:t xml:space="preserve"> </w:t>
              </w:r>
            </w:ins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ves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  <w:tc>
          <w:tcPr>
            <w:tcW w:w="3355" w:type="dxa"/>
            <w:shd w:val="clear" w:color="auto" w:fill="005870"/>
            <w:vAlign w:val="center"/>
          </w:tcPr>
          <w:p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opinas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  <w:tc>
          <w:tcPr>
            <w:tcW w:w="3346" w:type="dxa"/>
            <w:shd w:val="clear" w:color="auto" w:fill="005870"/>
            <w:vAlign w:val="center"/>
          </w:tcPr>
          <w:p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te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preguntas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</w:tr>
      <w:tr w:rsidR="00061FB8" w:rsidRPr="00F71739">
        <w:trPr>
          <w:trHeight w:hRule="exact" w:val="1997"/>
          <w:jc w:val="center"/>
        </w:trPr>
        <w:tc>
          <w:tcPr>
            <w:tcW w:w="3370" w:type="dxa"/>
            <w:shd w:val="clear" w:color="auto" w:fill="005870"/>
          </w:tcPr>
          <w:p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before="120" w:after="0" w:line="300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¿Qué notas sobre los artefactos?</w:t>
            </w:r>
          </w:p>
          <w:p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00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¿Cuál es su uso o función?</w:t>
            </w:r>
          </w:p>
          <w:p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00" w:lineRule="auto"/>
              <w:ind w:firstLine="26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¿En qué condición se encuentran?</w:t>
            </w:r>
          </w:p>
          <w:p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34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 xml:space="preserve">¿Hay </w:t>
            </w: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alguna marca en ellos?</w:t>
            </w:r>
          </w:p>
        </w:tc>
        <w:tc>
          <w:tcPr>
            <w:tcW w:w="3355" w:type="dxa"/>
            <w:shd w:val="clear" w:color="auto" w:fill="005870"/>
            <w:vAlign w:val="center"/>
          </w:tcPr>
          <w:p w:rsidR="00061FB8" w:rsidRPr="00F71739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 xml:space="preserve">¿Cómo pudo el sobreviviente haber </w:t>
            </w:r>
            <w:del w:id="10" w:author="Eliezer" w:date="2024-05-13T15:10:00Z">
              <w:r w:rsidRPr="00F71739" w:rsidDel="00627A9B"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  <w:lang w:val="es-ES"/>
                </w:rPr>
                <w:delText xml:space="preserve">adquirido </w:delText>
              </w:r>
            </w:del>
            <w:ins w:id="11" w:author="Eliezer" w:date="2024-05-13T15:10:00Z">
              <w:r>
                <w:rPr>
                  <w:rStyle w:val="Other1"/>
                  <w:rFonts w:ascii="Arial" w:eastAsia="Arial" w:hAnsi="Arial" w:cs="Arial"/>
                  <w:color w:val="FFFFFF"/>
                  <w:sz w:val="18"/>
                  <w:szCs w:val="18"/>
                  <w:lang w:val="es-ES"/>
                </w:rPr>
                <w:t xml:space="preserve">obtenido </w:t>
              </w:r>
            </w:ins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los artículos?</w:t>
            </w:r>
          </w:p>
          <w:p w:rsidR="00061FB8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Cómo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podrían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haberse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utilizado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  <w:p w:rsidR="00061FB8" w:rsidRPr="00F71739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¿Cuál pudo haber sido el significado o importancia de ellos en el momento de la liberación?</w:t>
            </w:r>
          </w:p>
        </w:tc>
        <w:tc>
          <w:tcPr>
            <w:tcW w:w="3346" w:type="dxa"/>
            <w:shd w:val="clear" w:color="auto" w:fill="005870"/>
          </w:tcPr>
          <w:p w:rsidR="00061FB8" w:rsidRPr="00F71739" w:rsidRDefault="00627A9B">
            <w:pPr>
              <w:pStyle w:val="Other10"/>
              <w:numPr>
                <w:ilvl w:val="0"/>
                <w:numId w:val="4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before="120" w:after="0" w:line="300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 xml:space="preserve">Anota al menos una pregunta que tengas sobre el </w:t>
            </w: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artefacto.</w:t>
            </w:r>
          </w:p>
          <w:p w:rsidR="00061FB8" w:rsidRPr="00F71739" w:rsidRDefault="00627A9B">
            <w:pPr>
              <w:pStyle w:val="Other10"/>
              <w:numPr>
                <w:ilvl w:val="0"/>
                <w:numId w:val="4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0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Anota al menos una pregunta que tengas sobre el propietario del artefacto.</w:t>
            </w:r>
          </w:p>
        </w:tc>
      </w:tr>
    </w:tbl>
    <w:p w:rsidR="00061FB8" w:rsidRPr="00F71739" w:rsidRDefault="00061FB8">
      <w:pPr>
        <w:spacing w:after="6479" w:line="1" w:lineRule="exact"/>
        <w:rPr>
          <w:lang w:val="es-ES"/>
        </w:rPr>
      </w:pPr>
    </w:p>
    <w:p w:rsidR="00061FB8" w:rsidRPr="00F71739" w:rsidRDefault="00627A9B">
      <w:pPr>
        <w:pStyle w:val="Bodytext10"/>
        <w:numPr>
          <w:ilvl w:val="0"/>
          <w:numId w:val="1"/>
        </w:numPr>
        <w:tabs>
          <w:tab w:val="left" w:pos="360"/>
        </w:tabs>
        <w:spacing w:after="0"/>
        <w:ind w:left="380" w:hanging="380"/>
        <w:rPr>
          <w:lang w:val="es-ES"/>
        </w:rPr>
      </w:pPr>
      <w:r w:rsidRPr="00F71739">
        <w:rPr>
          <w:rStyle w:val="Bodytext1"/>
          <w:lang w:val="es-ES"/>
        </w:rPr>
        <w:t xml:space="preserve">Desdobla el folleto y lee el texto que acompaña al artefacto que elegiste. </w:t>
      </w:r>
      <w:del w:id="12" w:author="Eliezer" w:date="2024-05-13T15:10:00Z">
        <w:r w:rsidRPr="00F71739" w:rsidDel="00627A9B">
          <w:rPr>
            <w:rStyle w:val="Bodytext1"/>
            <w:lang w:val="es-ES"/>
          </w:rPr>
          <w:delText xml:space="preserve">Discuta </w:delText>
        </w:r>
      </w:del>
      <w:ins w:id="13" w:author="Eliezer" w:date="2024-05-13T15:10:00Z">
        <w:r w:rsidRPr="00F71739">
          <w:rPr>
            <w:rStyle w:val="Bodytext1"/>
            <w:lang w:val="es-ES"/>
          </w:rPr>
          <w:t>Discut</w:t>
        </w:r>
        <w:r>
          <w:rPr>
            <w:rStyle w:val="Bodytext1"/>
            <w:lang w:val="es-ES"/>
          </w:rPr>
          <w:t>e</w:t>
        </w:r>
        <w:r w:rsidRPr="00F71739">
          <w:rPr>
            <w:rStyle w:val="Bodytext1"/>
            <w:lang w:val="es-ES"/>
          </w:rPr>
          <w:t xml:space="preserve"> </w:t>
        </w:r>
      </w:ins>
      <w:del w:id="14" w:author="Eliezer" w:date="2024-05-13T15:10:00Z">
        <w:r w:rsidRPr="00F71739" w:rsidDel="00627A9B">
          <w:rPr>
            <w:rStyle w:val="Bodytext1"/>
            <w:lang w:val="es-ES"/>
          </w:rPr>
          <w:delText xml:space="preserve">sus </w:delText>
        </w:r>
      </w:del>
      <w:ins w:id="15" w:author="Eliezer" w:date="2024-05-13T15:10:00Z">
        <w:r>
          <w:rPr>
            <w:rStyle w:val="Bodytext1"/>
            <w:lang w:val="es-ES"/>
          </w:rPr>
          <w:t>t</w:t>
        </w:r>
        <w:r w:rsidRPr="00F71739">
          <w:rPr>
            <w:rStyle w:val="Bodytext1"/>
            <w:lang w:val="es-ES"/>
          </w:rPr>
          <w:t xml:space="preserve">us </w:t>
        </w:r>
      </w:ins>
      <w:r w:rsidRPr="00F71739">
        <w:rPr>
          <w:rStyle w:val="Bodytext1"/>
          <w:lang w:val="es-ES"/>
        </w:rPr>
        <w:t xml:space="preserve">reacciones y las siguientes preguntas con </w:t>
      </w:r>
      <w:del w:id="16" w:author="Eliezer" w:date="2024-05-13T15:10:00Z">
        <w:r w:rsidRPr="00F71739" w:rsidDel="00627A9B">
          <w:rPr>
            <w:rStyle w:val="Bodytext1"/>
            <w:lang w:val="es-ES"/>
          </w:rPr>
          <w:delText xml:space="preserve">su </w:delText>
        </w:r>
      </w:del>
      <w:ins w:id="17" w:author="Eliezer" w:date="2024-05-13T15:10:00Z">
        <w:r>
          <w:rPr>
            <w:rStyle w:val="Bodytext1"/>
            <w:lang w:val="es-ES"/>
          </w:rPr>
          <w:t>t</w:t>
        </w:r>
        <w:r w:rsidRPr="00F71739">
          <w:rPr>
            <w:rStyle w:val="Bodytext1"/>
            <w:lang w:val="es-ES"/>
          </w:rPr>
          <w:t xml:space="preserve">u </w:t>
        </w:r>
      </w:ins>
      <w:r w:rsidRPr="00F71739">
        <w:rPr>
          <w:rStyle w:val="Bodytext1"/>
          <w:lang w:val="es-ES"/>
        </w:rPr>
        <w:t>grupo.</w:t>
      </w:r>
    </w:p>
    <w:p w:rsidR="00061FB8" w:rsidRPr="00F71739" w:rsidRDefault="00627A9B">
      <w:pPr>
        <w:pStyle w:val="Bodytext10"/>
        <w:numPr>
          <w:ilvl w:val="0"/>
          <w:numId w:val="5"/>
        </w:numPr>
        <w:tabs>
          <w:tab w:val="left" w:pos="1178"/>
        </w:tabs>
        <w:spacing w:after="0"/>
        <w:ind w:left="1100" w:hanging="180"/>
        <w:rPr>
          <w:lang w:val="es-ES"/>
        </w:rPr>
      </w:pPr>
      <w:r w:rsidRPr="00F71739">
        <w:rPr>
          <w:rStyle w:val="Bodytext1"/>
          <w:lang w:val="es-ES"/>
        </w:rPr>
        <w:t>¿Cuál es la relación entre el</w:t>
      </w:r>
      <w:r w:rsidRPr="00F71739">
        <w:rPr>
          <w:rStyle w:val="Bodytext1"/>
          <w:lang w:val="es-ES"/>
        </w:rPr>
        <w:t xml:space="preserve"> artefacto y la condición en la que se encontraban los sobrevivientes después de la liberación? (</w:t>
      </w:r>
      <w:del w:id="18" w:author="Eliezer" w:date="2024-05-13T15:11:00Z">
        <w:r w:rsidRPr="00F71739" w:rsidDel="00627A9B">
          <w:rPr>
            <w:rStyle w:val="Bodytext1"/>
            <w:lang w:val="es-ES"/>
          </w:rPr>
          <w:delText xml:space="preserve">Piense </w:delText>
        </w:r>
      </w:del>
      <w:ins w:id="19" w:author="Eliezer" w:date="2024-05-13T15:11:00Z">
        <w:r w:rsidRPr="00F71739">
          <w:rPr>
            <w:rStyle w:val="Bodytext1"/>
            <w:lang w:val="es-ES"/>
          </w:rPr>
          <w:t>Piens</w:t>
        </w:r>
        <w:r>
          <w:rPr>
            <w:rStyle w:val="Bodytext1"/>
            <w:lang w:val="es-ES"/>
          </w:rPr>
          <w:t>a</w:t>
        </w:r>
        <w:r w:rsidRPr="00F71739">
          <w:rPr>
            <w:rStyle w:val="Bodytext1"/>
            <w:lang w:val="es-ES"/>
          </w:rPr>
          <w:t xml:space="preserve"> </w:t>
        </w:r>
      </w:ins>
      <w:r w:rsidRPr="00F71739">
        <w:rPr>
          <w:rStyle w:val="Bodytext1"/>
          <w:lang w:val="es-ES"/>
        </w:rPr>
        <w:t xml:space="preserve">en los testimonios de Charlotte </w:t>
      </w:r>
      <w:proofErr w:type="spellStart"/>
      <w:r w:rsidRPr="00F71739">
        <w:rPr>
          <w:rStyle w:val="Bodytext1"/>
          <w:lang w:val="es-ES"/>
        </w:rPr>
        <w:t>Chaney</w:t>
      </w:r>
      <w:proofErr w:type="spellEnd"/>
      <w:r w:rsidRPr="00F71739">
        <w:rPr>
          <w:rStyle w:val="Bodytext1"/>
          <w:lang w:val="es-ES"/>
        </w:rPr>
        <w:t xml:space="preserve"> y Haim </w:t>
      </w:r>
      <w:proofErr w:type="spellStart"/>
      <w:r w:rsidRPr="00F71739">
        <w:rPr>
          <w:rStyle w:val="Bodytext1"/>
          <w:lang w:val="es-ES"/>
        </w:rPr>
        <w:t>Kuznitsky</w:t>
      </w:r>
      <w:proofErr w:type="spellEnd"/>
      <w:r w:rsidRPr="00F71739">
        <w:rPr>
          <w:rStyle w:val="Bodytext1"/>
          <w:lang w:val="es-ES"/>
        </w:rPr>
        <w:t>).</w:t>
      </w:r>
    </w:p>
    <w:p w:rsidR="00061FB8" w:rsidRPr="00F71739" w:rsidRDefault="00627A9B">
      <w:pPr>
        <w:pStyle w:val="Bodytext10"/>
        <w:numPr>
          <w:ilvl w:val="0"/>
          <w:numId w:val="5"/>
        </w:numPr>
        <w:tabs>
          <w:tab w:val="left" w:pos="1178"/>
        </w:tabs>
        <w:spacing w:after="1060"/>
        <w:ind w:firstLine="920"/>
        <w:rPr>
          <w:lang w:val="es-ES"/>
        </w:rPr>
      </w:pPr>
      <w:r w:rsidRPr="00F71739">
        <w:rPr>
          <w:rStyle w:val="Bodytext1"/>
          <w:lang w:val="es-ES"/>
        </w:rPr>
        <w:t>¿Cómo ayudaron l</w:t>
      </w:r>
      <w:bookmarkStart w:id="20" w:name="_GoBack"/>
      <w:bookmarkEnd w:id="20"/>
      <w:r w:rsidRPr="00F71739">
        <w:rPr>
          <w:rStyle w:val="Bodytext1"/>
          <w:lang w:val="es-ES"/>
        </w:rPr>
        <w:t>os artefactos a devolverle la humanidad a su dueño?</w:t>
      </w:r>
    </w:p>
    <w:p w:rsidR="00061FB8" w:rsidRDefault="00627A9B">
      <w:pPr>
        <w:pStyle w:val="Bodytext3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12700</wp:posOffset>
                </wp:positionV>
                <wp:extent cx="631190" cy="1339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FB8" w:rsidRDefault="00627A9B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3.3pt;margin-top:1pt;width:49.7pt;height:1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" filled="f" stroked="f">
                <v:textbox inset="0,0,0,0">
                  <w:txbxContent>
                    <w:p w:rsidR="00061FB8" w:rsidRDefault="00627A9B">
                      <w:pPr>
                        <w:pStyle w:val="Bodytext30"/>
                      </w:pPr>
                      <w:r>
                        <w:rPr>
                          <w:rStyle w:val="Bodytext3"/>
                        </w:rPr>
                        <w:t>LIBERACIÓN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</w:rPr>
        <w:t xml:space="preserve">© </w:t>
      </w:r>
      <w:proofErr w:type="spellStart"/>
      <w:r>
        <w:rPr>
          <w:rStyle w:val="Bodytext3"/>
        </w:rPr>
        <w:t>Asociación</w:t>
      </w:r>
      <w:proofErr w:type="spellEnd"/>
      <w:r>
        <w:rPr>
          <w:rStyle w:val="Bodytext3"/>
        </w:rPr>
        <w:t xml:space="preserve"> </w:t>
      </w:r>
      <w:proofErr w:type="spellStart"/>
      <w:r>
        <w:rPr>
          <w:rStyle w:val="Bodytext3"/>
        </w:rPr>
        <w:t>Ecos</w:t>
      </w:r>
      <w:proofErr w:type="spellEnd"/>
      <w:r>
        <w:rPr>
          <w:rStyle w:val="Bodytext3"/>
        </w:rPr>
        <w:t xml:space="preserve"> y </w:t>
      </w:r>
      <w:proofErr w:type="spellStart"/>
      <w:r>
        <w:rPr>
          <w:rStyle w:val="Bodytext3"/>
        </w:rPr>
        <w:t>Reflexiones</w:t>
      </w:r>
      <w:proofErr w:type="spellEnd"/>
    </w:p>
    <w:sectPr w:rsidR="00061FB8">
      <w:type w:val="continuous"/>
      <w:pgSz w:w="12240" w:h="15840"/>
      <w:pgMar w:top="355" w:right="1061" w:bottom="355" w:left="10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773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CD47D28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A06C2C4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43B385A3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7AAEBC94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trackRevisions/>
  <w:defaultTabStop w:val="720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B8"/>
    <w:rsid w:val="00055BEE"/>
    <w:rsid w:val="00061FB8"/>
    <w:rsid w:val="00627A9B"/>
    <w:rsid w:val="00F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83F"/>
  <w15:docId w15:val="{33578C92-B099-4A16-8E0F-5D705B7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|5_"/>
    <w:basedOn w:val="DefaultParagraphFon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36"/>
      <w:szCs w:val="36"/>
      <w:u w:val="none"/>
    </w:rPr>
  </w:style>
  <w:style w:type="character" w:customStyle="1" w:styleId="Bodytext4">
    <w:name w:val="Body text|4_"/>
    <w:basedOn w:val="DefaultParagraphFont"/>
    <w:link w:val="Bodytext40"/>
    <w:rPr>
      <w:bCs w:val="0"/>
      <w:i w:val="0"/>
      <w:iCs w:val="0"/>
      <w:smallCaps w:val="0"/>
      <w:strike w:val="0"/>
      <w:color w:val="007399"/>
      <w:sz w:val="30"/>
      <w:szCs w:val="30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65C4CC"/>
      <w:sz w:val="12"/>
      <w:szCs w:val="12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DefaultParagraphFon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DefaultParagraphFont"/>
    <w:link w:val="Other10"/>
    <w:rPr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|5"/>
    <w:basedOn w:val="Normal"/>
    <w:link w:val="Bodytext5"/>
    <w:rPr>
      <w:rFonts w:ascii="Arial" w:eastAsia="Arial" w:hAnsi="Arial" w:cs="Arial"/>
      <w:color w:val="007399"/>
      <w:sz w:val="36"/>
      <w:szCs w:val="36"/>
    </w:rPr>
  </w:style>
  <w:style w:type="paragraph" w:customStyle="1" w:styleId="Bodytext40">
    <w:name w:val="Body text|4"/>
    <w:basedOn w:val="Normal"/>
    <w:link w:val="Bodytext4"/>
    <w:pPr>
      <w:spacing w:after="40"/>
      <w:jc w:val="right"/>
    </w:pPr>
    <w:rPr>
      <w:color w:val="007399"/>
      <w:sz w:val="30"/>
      <w:szCs w:val="30"/>
    </w:rPr>
  </w:style>
  <w:style w:type="paragraph" w:customStyle="1" w:styleId="Bodytext20">
    <w:name w:val="Body text|2"/>
    <w:basedOn w:val="Normal"/>
    <w:link w:val="Bodytext2"/>
    <w:pPr>
      <w:jc w:val="right"/>
    </w:pPr>
    <w:rPr>
      <w:rFonts w:ascii="Arial" w:eastAsia="Arial" w:hAnsi="Arial" w:cs="Arial"/>
      <w:color w:val="65C4CC"/>
      <w:sz w:val="12"/>
      <w:szCs w:val="12"/>
    </w:rPr>
  </w:style>
  <w:style w:type="paragraph" w:customStyle="1" w:styleId="Bodytext30">
    <w:name w:val="Body text|3"/>
    <w:basedOn w:val="Normal"/>
    <w:link w:val="Bodytext3"/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al"/>
    <w:link w:val="Bodytext1"/>
    <w:pPr>
      <w:spacing w:after="210" w:line="271" w:lineRule="auto"/>
    </w:pPr>
    <w:rPr>
      <w:sz w:val="20"/>
      <w:szCs w:val="20"/>
    </w:rPr>
  </w:style>
  <w:style w:type="paragraph" w:customStyle="1" w:styleId="Other10">
    <w:name w:val="Other|1"/>
    <w:basedOn w:val="Normal"/>
    <w:link w:val="Other1"/>
    <w:pPr>
      <w:spacing w:after="210" w:line="271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Eliezer</cp:lastModifiedBy>
  <cp:revision>1</cp:revision>
  <dcterms:created xsi:type="dcterms:W3CDTF">2024-05-12T00:00:00Z</dcterms:created>
  <dcterms:modified xsi:type="dcterms:W3CDTF">2024-05-13T12:11:00Z</dcterms:modified>
</cp:coreProperties>
</file>