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8F6" w:rsidRPr="0009586E" w:rsidRDefault="00030B79">
      <w:pPr>
        <w:pStyle w:val="Bodytext10"/>
        <w:numPr>
          <w:ilvl w:val="0"/>
          <w:numId w:val="1"/>
        </w:numPr>
        <w:tabs>
          <w:tab w:val="left" w:pos="550"/>
        </w:tabs>
        <w:spacing w:line="228" w:lineRule="auto"/>
        <w:ind w:left="540" w:hanging="360"/>
        <w:rPr>
          <w:lang w:val="es-ES"/>
        </w:rPr>
      </w:pPr>
      <w:r>
        <w:rPr>
          <w:noProof/>
        </w:rPr>
        <w:drawing>
          <wp:anchor distT="88900" distB="4709795" distL="88900" distR="88900" simplePos="0" relativeHeight="251658240" behindDoc="0" locked="0" layoutInCell="1" allowOverlap="1">
            <wp:simplePos x="0" y="0"/>
            <wp:positionH relativeFrom="page">
              <wp:posOffset>528955</wp:posOffset>
            </wp:positionH>
            <wp:positionV relativeFrom="margin">
              <wp:posOffset>795655</wp:posOffset>
            </wp:positionV>
            <wp:extent cx="3291840" cy="2614930"/>
            <wp:effectExtent l="0" t="0" r="0" b="0"/>
            <wp:wrapSquare wrapText="bothSides"/>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a:fillRect/>
                    </a:stretch>
                  </pic:blipFill>
                  <pic:spPr>
                    <a:xfrm>
                      <a:off x="0" y="0"/>
                      <a:ext cx="3291840" cy="2614930"/>
                    </a:xfrm>
                    <a:prstGeom prst="rect">
                      <a:avLst/>
                    </a:prstGeom>
                  </pic:spPr>
                </pic:pic>
              </a:graphicData>
            </a:graphic>
          </wp:anchor>
        </w:drawing>
      </w:r>
      <w:r>
        <w:rPr>
          <w:noProof/>
        </w:rPr>
        <w:drawing>
          <wp:anchor distT="3963035" distB="88900" distL="478790" distR="479425" simplePos="0" relativeHeight="251659264" behindDoc="0" locked="0" layoutInCell="1" allowOverlap="1">
            <wp:simplePos x="0" y="0"/>
            <wp:positionH relativeFrom="page">
              <wp:posOffset>918845</wp:posOffset>
            </wp:positionH>
            <wp:positionV relativeFrom="margin">
              <wp:posOffset>4669790</wp:posOffset>
            </wp:positionV>
            <wp:extent cx="2511425" cy="3364865"/>
            <wp:effectExtent l="0" t="0" r="0" b="0"/>
            <wp:wrapSquare wrapText="bothSides"/>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a:fillRect/>
                    </a:stretch>
                  </pic:blipFill>
                  <pic:spPr>
                    <a:xfrm>
                      <a:off x="0" y="0"/>
                      <a:ext cx="2511425" cy="3364865"/>
                    </a:xfrm>
                    <a:prstGeom prst="rect">
                      <a:avLst/>
                    </a:prstGeom>
                  </pic:spPr>
                </pic:pic>
              </a:graphicData>
            </a:graphic>
          </wp:anchor>
        </w:drawing>
      </w:r>
      <w:r w:rsidRPr="0009586E">
        <w:rPr>
          <w:rStyle w:val="Bodytext1"/>
          <w:b/>
          <w:bCs/>
          <w:color w:val="3FC1CC"/>
          <w:lang w:val="es-ES"/>
        </w:rPr>
        <w:t xml:space="preserve">Brocha de afeitar que </w:t>
      </w:r>
      <w:proofErr w:type="spellStart"/>
      <w:r w:rsidRPr="0009586E">
        <w:rPr>
          <w:rStyle w:val="Bodytext1"/>
          <w:b/>
          <w:bCs/>
          <w:color w:val="3FC1CC"/>
          <w:lang w:val="es-ES"/>
        </w:rPr>
        <w:t>Yaacov</w:t>
      </w:r>
      <w:proofErr w:type="spellEnd"/>
      <w:r w:rsidRPr="0009586E">
        <w:rPr>
          <w:rStyle w:val="Bodytext1"/>
          <w:b/>
          <w:bCs/>
          <w:color w:val="3FC1CC"/>
          <w:lang w:val="es-ES"/>
        </w:rPr>
        <w:t xml:space="preserve"> (</w:t>
      </w:r>
      <w:proofErr w:type="spellStart"/>
      <w:r w:rsidRPr="0009586E">
        <w:rPr>
          <w:rStyle w:val="Bodytext1"/>
          <w:b/>
          <w:bCs/>
          <w:color w:val="3FC1CC"/>
          <w:lang w:val="es-ES"/>
        </w:rPr>
        <w:t>Jacki</w:t>
      </w:r>
      <w:proofErr w:type="spellEnd"/>
      <w:r w:rsidRPr="0009586E">
        <w:rPr>
          <w:rStyle w:val="Bodytext1"/>
          <w:b/>
          <w:bCs/>
          <w:color w:val="3FC1CC"/>
          <w:lang w:val="es-ES"/>
        </w:rPr>
        <w:t xml:space="preserve">) </w:t>
      </w:r>
      <w:proofErr w:type="spellStart"/>
      <w:r w:rsidRPr="0009586E">
        <w:rPr>
          <w:rStyle w:val="Bodytext1"/>
          <w:b/>
          <w:bCs/>
          <w:color w:val="3FC1CC"/>
          <w:lang w:val="es-ES"/>
        </w:rPr>
        <w:t>Handeli</w:t>
      </w:r>
      <w:proofErr w:type="spellEnd"/>
      <w:r w:rsidRPr="0009586E">
        <w:rPr>
          <w:rStyle w:val="Bodytext1"/>
          <w:b/>
          <w:bCs/>
          <w:color w:val="3FC1CC"/>
          <w:lang w:val="es-ES"/>
        </w:rPr>
        <w:t xml:space="preserve"> recibió de manos de </w:t>
      </w:r>
      <w:del w:id="0" w:author="Eliezer" w:date="2024-05-13T15:13:00Z">
        <w:r w:rsidRPr="0009586E" w:rsidDel="00D37223">
          <w:rPr>
            <w:rStyle w:val="Bodytext1"/>
            <w:b/>
            <w:bCs/>
            <w:color w:val="3FC1CC"/>
            <w:lang w:val="es-ES"/>
          </w:rPr>
          <w:delText xml:space="preserve">los </w:delText>
        </w:r>
      </w:del>
      <w:r w:rsidRPr="0009586E">
        <w:rPr>
          <w:rStyle w:val="Bodytext1"/>
          <w:b/>
          <w:bCs/>
          <w:color w:val="3FC1CC"/>
          <w:lang w:val="es-ES"/>
        </w:rPr>
        <w:t>soldados estadounidenses cuando fue liberado en Bergen-</w:t>
      </w:r>
      <w:proofErr w:type="spellStart"/>
      <w:r w:rsidRPr="0009586E">
        <w:rPr>
          <w:rStyle w:val="Bodytext1"/>
          <w:b/>
          <w:bCs/>
          <w:color w:val="3FC1CC"/>
          <w:lang w:val="es-ES"/>
        </w:rPr>
        <w:t>Belsen</w:t>
      </w:r>
      <w:proofErr w:type="spellEnd"/>
    </w:p>
    <w:p w:rsidR="006F68F6" w:rsidRPr="0009586E" w:rsidRDefault="00030B79">
      <w:pPr>
        <w:pStyle w:val="Bodytext10"/>
        <w:spacing w:line="230" w:lineRule="auto"/>
        <w:ind w:firstLine="180"/>
        <w:rPr>
          <w:lang w:val="es-ES"/>
        </w:rPr>
      </w:pPr>
      <w:del w:id="1" w:author="Eliezer" w:date="2024-05-13T15:13:00Z">
        <w:r w:rsidRPr="0009586E" w:rsidDel="00D37223">
          <w:rPr>
            <w:rStyle w:val="Bodytext1"/>
            <w:lang w:val="es-ES"/>
          </w:rPr>
          <w:delText xml:space="preserve">El lugar de nacimiento de </w:delText>
        </w:r>
      </w:del>
      <w:proofErr w:type="spellStart"/>
      <w:r w:rsidRPr="0009586E">
        <w:rPr>
          <w:rStyle w:val="Bodytext1"/>
          <w:lang w:val="es-ES"/>
        </w:rPr>
        <w:t>Yaacov</w:t>
      </w:r>
      <w:proofErr w:type="spellEnd"/>
      <w:r w:rsidRPr="0009586E">
        <w:rPr>
          <w:rStyle w:val="Bodytext1"/>
          <w:lang w:val="es-ES"/>
        </w:rPr>
        <w:t xml:space="preserve"> (</w:t>
      </w:r>
      <w:proofErr w:type="spellStart"/>
      <w:r w:rsidRPr="0009586E">
        <w:rPr>
          <w:rStyle w:val="Bodytext1"/>
          <w:lang w:val="es-ES"/>
        </w:rPr>
        <w:t>Jacki</w:t>
      </w:r>
      <w:proofErr w:type="spellEnd"/>
      <w:r w:rsidRPr="0009586E">
        <w:rPr>
          <w:rStyle w:val="Bodytext1"/>
          <w:lang w:val="es-ES"/>
        </w:rPr>
        <w:t xml:space="preserve">) </w:t>
      </w:r>
      <w:proofErr w:type="spellStart"/>
      <w:r w:rsidRPr="0009586E">
        <w:rPr>
          <w:rStyle w:val="Bodytext1"/>
          <w:lang w:val="es-ES"/>
        </w:rPr>
        <w:t>Handeli</w:t>
      </w:r>
      <w:proofErr w:type="spellEnd"/>
      <w:r w:rsidRPr="0009586E">
        <w:rPr>
          <w:rStyle w:val="Bodytext1"/>
          <w:lang w:val="es-ES"/>
        </w:rPr>
        <w:t xml:space="preserve"> </w:t>
      </w:r>
      <w:del w:id="2" w:author="Eliezer" w:date="2024-05-13T15:13:00Z">
        <w:r w:rsidRPr="0009586E" w:rsidDel="00D37223">
          <w:rPr>
            <w:rStyle w:val="Bodytext1"/>
            <w:lang w:val="es-ES"/>
          </w:rPr>
          <w:delText xml:space="preserve">es </w:delText>
        </w:r>
      </w:del>
      <w:ins w:id="3" w:author="Eliezer" w:date="2024-05-13T15:13:00Z">
        <w:r w:rsidR="00D37223">
          <w:rPr>
            <w:rStyle w:val="Bodytext1"/>
            <w:lang w:val="es-ES"/>
          </w:rPr>
          <w:t xml:space="preserve">nació en </w:t>
        </w:r>
      </w:ins>
      <w:r w:rsidRPr="0009586E">
        <w:rPr>
          <w:rStyle w:val="Bodytext1"/>
          <w:lang w:val="es-ES"/>
        </w:rPr>
        <w:t xml:space="preserve">Grecia. Tenía 17 años cuando el ejército británico liberó </w:t>
      </w:r>
      <w:r w:rsidRPr="0009586E">
        <w:rPr>
          <w:rStyle w:val="Bodytext1"/>
          <w:lang w:val="es-ES"/>
        </w:rPr>
        <w:t>Bergen-</w:t>
      </w:r>
      <w:proofErr w:type="spellStart"/>
      <w:r w:rsidRPr="0009586E">
        <w:rPr>
          <w:rStyle w:val="Bodytext1"/>
          <w:lang w:val="es-ES"/>
        </w:rPr>
        <w:t>Belsen</w:t>
      </w:r>
      <w:proofErr w:type="spellEnd"/>
      <w:r w:rsidRPr="0009586E">
        <w:rPr>
          <w:rStyle w:val="Bodytext1"/>
          <w:lang w:val="es-ES"/>
        </w:rPr>
        <w:t xml:space="preserve"> el 15 de abril de 1945. Joe </w:t>
      </w:r>
      <w:proofErr w:type="spellStart"/>
      <w:r w:rsidRPr="0009586E">
        <w:rPr>
          <w:rStyle w:val="Bodytext1"/>
          <w:lang w:val="es-ES"/>
        </w:rPr>
        <w:t>Raspanti</w:t>
      </w:r>
      <w:proofErr w:type="spellEnd"/>
      <w:r w:rsidRPr="0009586E">
        <w:rPr>
          <w:rStyle w:val="Bodytext1"/>
          <w:lang w:val="es-ES"/>
        </w:rPr>
        <w:t xml:space="preserve">, un soldado estadounidense, conoció a </w:t>
      </w:r>
      <w:proofErr w:type="spellStart"/>
      <w:r w:rsidRPr="0009586E">
        <w:rPr>
          <w:rStyle w:val="Bodytext1"/>
          <w:lang w:val="es-ES"/>
        </w:rPr>
        <w:t>Jacki</w:t>
      </w:r>
      <w:proofErr w:type="spellEnd"/>
      <w:r w:rsidRPr="0009586E">
        <w:rPr>
          <w:rStyle w:val="Bodytext1"/>
          <w:lang w:val="es-ES"/>
        </w:rPr>
        <w:t xml:space="preserve"> después de que él y varios amigos buscaban comida. </w:t>
      </w:r>
      <w:proofErr w:type="spellStart"/>
      <w:r w:rsidRPr="0009586E">
        <w:rPr>
          <w:rStyle w:val="Bodytext1"/>
          <w:lang w:val="es-ES"/>
        </w:rPr>
        <w:t>Raspanti</w:t>
      </w:r>
      <w:proofErr w:type="spellEnd"/>
      <w:r w:rsidRPr="0009586E">
        <w:rPr>
          <w:rStyle w:val="Bodytext1"/>
          <w:lang w:val="es-ES"/>
        </w:rPr>
        <w:t xml:space="preserve"> los llevó al médico de su unidad y se asignó a un sargento para que los atendiera. </w:t>
      </w:r>
      <w:proofErr w:type="spellStart"/>
      <w:r w:rsidRPr="0009586E">
        <w:rPr>
          <w:rStyle w:val="Bodytext1"/>
          <w:lang w:val="es-ES"/>
        </w:rPr>
        <w:t>Jacki</w:t>
      </w:r>
      <w:proofErr w:type="spellEnd"/>
      <w:r w:rsidRPr="0009586E">
        <w:rPr>
          <w:rStyle w:val="Bodytext1"/>
          <w:lang w:val="es-ES"/>
        </w:rPr>
        <w:t xml:space="preserve"> recordó más </w:t>
      </w:r>
      <w:r w:rsidRPr="0009586E">
        <w:rPr>
          <w:rStyle w:val="Bodytext1"/>
          <w:lang w:val="es-ES"/>
        </w:rPr>
        <w:t>tarde:</w:t>
      </w:r>
    </w:p>
    <w:p w:rsidR="006F68F6" w:rsidRPr="0009586E" w:rsidRDefault="00030B79">
      <w:pPr>
        <w:pStyle w:val="Bodytext10"/>
        <w:spacing w:line="230" w:lineRule="auto"/>
        <w:rPr>
          <w:lang w:val="es-ES"/>
        </w:rPr>
      </w:pPr>
      <w:r w:rsidRPr="0009586E">
        <w:rPr>
          <w:rStyle w:val="Bodytext1"/>
          <w:i/>
          <w:iCs/>
          <w:lang w:val="es-ES"/>
        </w:rPr>
        <w:t>“Nos llevó a las duchas del campo, nos quitó la ropa y la arrojó al fuego. Nos dieron toallas y por primera vez tuve jabón –jabón perfumado– y agua caliente. Llevamos nuestras toallas a una tienda de campaña donde había varios soldados. Colocaron un</w:t>
      </w:r>
      <w:r w:rsidRPr="0009586E">
        <w:rPr>
          <w:rStyle w:val="Bodytext1"/>
          <w:i/>
          <w:iCs/>
          <w:lang w:val="es-ES"/>
        </w:rPr>
        <w:t xml:space="preserve">a manta en el suelo y empezaron a </w:t>
      </w:r>
      <w:del w:id="4" w:author="Eliezer" w:date="2024-05-13T15:14:00Z">
        <w:r w:rsidRPr="0009586E" w:rsidDel="00D37223">
          <w:rPr>
            <w:rStyle w:val="Bodytext1"/>
            <w:i/>
            <w:iCs/>
            <w:lang w:val="es-ES"/>
          </w:rPr>
          <w:delText xml:space="preserve">tirarle </w:delText>
        </w:r>
      </w:del>
      <w:ins w:id="5" w:author="Eliezer" w:date="2024-05-13T15:14:00Z">
        <w:r w:rsidR="00D37223">
          <w:rPr>
            <w:rStyle w:val="Bodytext1"/>
            <w:i/>
            <w:iCs/>
            <w:lang w:val="es-ES"/>
          </w:rPr>
          <w:t xml:space="preserve">colocar encima </w:t>
        </w:r>
      </w:ins>
      <w:r w:rsidRPr="0009586E">
        <w:rPr>
          <w:rStyle w:val="Bodytext1"/>
          <w:i/>
          <w:iCs/>
          <w:lang w:val="es-ES"/>
        </w:rPr>
        <w:t>toda clase de cosas: si tenían dos pares de zapatos, echaban un par, además de chocolate, cigarrillos, ropa y ropa interior, todo lo que se pudiera imaginar. Nos vestimos con uniformes americanos y recibimos comida</w:t>
      </w:r>
      <w:r w:rsidRPr="0009586E">
        <w:rPr>
          <w:rStyle w:val="Bodytext1"/>
          <w:i/>
          <w:iCs/>
          <w:lang w:val="es-ES"/>
        </w:rPr>
        <w:t xml:space="preserve"> especial…”</w:t>
      </w:r>
    </w:p>
    <w:p w:rsidR="006F68F6" w:rsidRPr="0009586E" w:rsidRDefault="00030B79">
      <w:pPr>
        <w:pStyle w:val="Bodytext10"/>
        <w:spacing w:line="230" w:lineRule="auto"/>
        <w:rPr>
          <w:lang w:val="es-ES"/>
        </w:rPr>
      </w:pPr>
      <w:proofErr w:type="spellStart"/>
      <w:r w:rsidRPr="0009586E">
        <w:rPr>
          <w:rStyle w:val="Bodytext1"/>
          <w:lang w:val="es-ES"/>
        </w:rPr>
        <w:t>Raspanti</w:t>
      </w:r>
      <w:proofErr w:type="spellEnd"/>
      <w:r w:rsidRPr="0009586E">
        <w:rPr>
          <w:rStyle w:val="Bodytext1"/>
          <w:lang w:val="es-ES"/>
        </w:rPr>
        <w:t xml:space="preserve"> le dio a </w:t>
      </w:r>
      <w:proofErr w:type="spellStart"/>
      <w:r w:rsidRPr="0009586E">
        <w:rPr>
          <w:rStyle w:val="Bodytext1"/>
          <w:lang w:val="es-ES"/>
        </w:rPr>
        <w:t>Jacki</w:t>
      </w:r>
      <w:proofErr w:type="spellEnd"/>
      <w:r w:rsidRPr="0009586E">
        <w:rPr>
          <w:rStyle w:val="Bodytext1"/>
          <w:lang w:val="es-ES"/>
        </w:rPr>
        <w:t xml:space="preserve"> una brocha de afeitar, crema de afeitar y una navaja de afeitar. </w:t>
      </w:r>
      <w:proofErr w:type="spellStart"/>
      <w:r w:rsidRPr="0009586E">
        <w:rPr>
          <w:rStyle w:val="Bodytext1"/>
          <w:lang w:val="es-ES"/>
        </w:rPr>
        <w:t>Jacki</w:t>
      </w:r>
      <w:proofErr w:type="spellEnd"/>
      <w:r w:rsidRPr="0009586E">
        <w:rPr>
          <w:rStyle w:val="Bodytext1"/>
          <w:lang w:val="es-ES"/>
        </w:rPr>
        <w:t xml:space="preserve"> escribió la fecha en </w:t>
      </w:r>
      <w:del w:id="6" w:author="Eliezer" w:date="2024-05-13T15:15:00Z">
        <w:r w:rsidRPr="0009586E" w:rsidDel="00D37223">
          <w:rPr>
            <w:rStyle w:val="Bodytext1"/>
            <w:lang w:val="es-ES"/>
          </w:rPr>
          <w:delText xml:space="preserve">el </w:delText>
        </w:r>
      </w:del>
      <w:ins w:id="7" w:author="Eliezer" w:date="2024-05-13T15:15:00Z">
        <w:r w:rsidR="00D37223">
          <w:rPr>
            <w:rStyle w:val="Bodytext1"/>
            <w:lang w:val="es-ES"/>
          </w:rPr>
          <w:t>la brocha</w:t>
        </w:r>
      </w:ins>
      <w:del w:id="8" w:author="Eliezer" w:date="2024-05-13T15:15:00Z">
        <w:r w:rsidRPr="0009586E" w:rsidDel="00D37223">
          <w:rPr>
            <w:rStyle w:val="Bodytext1"/>
            <w:lang w:val="es-ES"/>
          </w:rPr>
          <w:delText>pincel</w:delText>
        </w:r>
      </w:del>
      <w:r w:rsidRPr="0009586E">
        <w:rPr>
          <w:rStyle w:val="Bodytext1"/>
          <w:lang w:val="es-ES"/>
        </w:rPr>
        <w:t>: 17</w:t>
      </w:r>
      <w:del w:id="9" w:author="Eliezer" w:date="2024-05-13T15:15:00Z">
        <w:r w:rsidRPr="0009586E" w:rsidDel="00D37223">
          <w:rPr>
            <w:rStyle w:val="Bodytext1"/>
            <w:lang w:val="es-ES"/>
          </w:rPr>
          <w:delText>.</w:delText>
        </w:r>
      </w:del>
      <w:ins w:id="10" w:author="Eliezer" w:date="2024-05-13T15:15:00Z">
        <w:r w:rsidR="00D37223">
          <w:rPr>
            <w:rStyle w:val="Bodytext1"/>
            <w:lang w:val="es-ES"/>
          </w:rPr>
          <w:t>/</w:t>
        </w:r>
      </w:ins>
      <w:r w:rsidRPr="0009586E">
        <w:rPr>
          <w:rStyle w:val="Bodytext1"/>
          <w:lang w:val="es-ES"/>
        </w:rPr>
        <w:t>4</w:t>
      </w:r>
      <w:del w:id="11" w:author="Eliezer" w:date="2024-05-13T15:15:00Z">
        <w:r w:rsidRPr="0009586E" w:rsidDel="00D37223">
          <w:rPr>
            <w:rStyle w:val="Bodytext1"/>
            <w:lang w:val="es-ES"/>
          </w:rPr>
          <w:delText>.</w:delText>
        </w:r>
      </w:del>
      <w:ins w:id="12" w:author="Eliezer" w:date="2024-05-13T15:15:00Z">
        <w:r w:rsidR="00D37223">
          <w:rPr>
            <w:rStyle w:val="Bodytext1"/>
            <w:lang w:val="es-ES"/>
          </w:rPr>
          <w:t>/</w:t>
        </w:r>
      </w:ins>
      <w:del w:id="13" w:author="Eliezer" w:date="2024-05-13T15:15:00Z">
        <w:r w:rsidRPr="0009586E" w:rsidDel="00D37223">
          <w:rPr>
            <w:rStyle w:val="Bodytext1"/>
            <w:lang w:val="es-ES"/>
          </w:rPr>
          <w:delText>19</w:delText>
        </w:r>
      </w:del>
      <w:r w:rsidRPr="0009586E">
        <w:rPr>
          <w:rStyle w:val="Bodytext1"/>
          <w:lang w:val="es-ES"/>
        </w:rPr>
        <w:t>45 (17 de abril de 1945).</w:t>
      </w:r>
    </w:p>
    <w:p w:rsidR="006F68F6" w:rsidRPr="0009586E" w:rsidRDefault="00030B79">
      <w:pPr>
        <w:pStyle w:val="Bodytext10"/>
        <w:spacing w:line="230" w:lineRule="auto"/>
        <w:rPr>
          <w:lang w:val="es-ES"/>
        </w:rPr>
      </w:pPr>
      <w:r w:rsidRPr="0009586E">
        <w:rPr>
          <w:rStyle w:val="Bodytext1"/>
          <w:i/>
          <w:iCs/>
          <w:lang w:val="es-ES"/>
        </w:rPr>
        <w:t xml:space="preserve">“Permanecí </w:t>
      </w:r>
      <w:del w:id="14" w:author="Eliezer" w:date="2024-05-13T15:16:00Z">
        <w:r w:rsidRPr="0009586E" w:rsidDel="00D37223">
          <w:rPr>
            <w:rStyle w:val="Bodytext1"/>
            <w:i/>
            <w:iCs/>
            <w:lang w:val="es-ES"/>
          </w:rPr>
          <w:delText xml:space="preserve">en </w:delText>
        </w:r>
      </w:del>
      <w:ins w:id="15" w:author="Eliezer" w:date="2024-05-13T15:16:00Z">
        <w:r w:rsidR="00D37223">
          <w:rPr>
            <w:rStyle w:val="Bodytext1"/>
            <w:i/>
            <w:iCs/>
            <w:lang w:val="es-ES"/>
          </w:rPr>
          <w:t xml:space="preserve">con </w:t>
        </w:r>
      </w:ins>
      <w:r w:rsidRPr="0009586E">
        <w:rPr>
          <w:rStyle w:val="Bodytext1"/>
          <w:i/>
          <w:iCs/>
          <w:lang w:val="es-ES"/>
        </w:rPr>
        <w:t>el ejército estadounidense y volví a ser humano. Hicieron de mí un ser</w:t>
      </w:r>
      <w:r w:rsidRPr="0009586E">
        <w:rPr>
          <w:rStyle w:val="Bodytext1"/>
          <w:i/>
          <w:iCs/>
          <w:lang w:val="es-ES"/>
        </w:rPr>
        <w:t xml:space="preserve"> humano”.</w:t>
      </w:r>
    </w:p>
    <w:p w:rsidR="006F68F6" w:rsidRPr="0009586E" w:rsidRDefault="00030B79">
      <w:pPr>
        <w:pStyle w:val="Bodytext10"/>
        <w:spacing w:after="460" w:line="230" w:lineRule="auto"/>
        <w:rPr>
          <w:lang w:val="es-ES"/>
        </w:rPr>
      </w:pPr>
      <w:proofErr w:type="spellStart"/>
      <w:r w:rsidRPr="0009586E">
        <w:rPr>
          <w:rStyle w:val="Bodytext1"/>
          <w:lang w:val="es-ES"/>
        </w:rPr>
        <w:t>Jacki</w:t>
      </w:r>
      <w:proofErr w:type="spellEnd"/>
      <w:r w:rsidRPr="0009586E">
        <w:rPr>
          <w:rStyle w:val="Bodytext1"/>
          <w:lang w:val="es-ES"/>
        </w:rPr>
        <w:t xml:space="preserve"> usó la brocha de afeitar durante muchos años hasta que decidió donarla a </w:t>
      </w:r>
      <w:proofErr w:type="spellStart"/>
      <w:r w:rsidRPr="0009586E">
        <w:rPr>
          <w:rStyle w:val="Bodytext1"/>
          <w:lang w:val="es-ES"/>
        </w:rPr>
        <w:t>Yad</w:t>
      </w:r>
      <w:proofErr w:type="spellEnd"/>
      <w:r w:rsidRPr="0009586E">
        <w:rPr>
          <w:rStyle w:val="Bodytext1"/>
          <w:lang w:val="es-ES"/>
        </w:rPr>
        <w:t xml:space="preserve"> </w:t>
      </w:r>
      <w:proofErr w:type="spellStart"/>
      <w:r w:rsidRPr="0009586E">
        <w:rPr>
          <w:rStyle w:val="Bodytext1"/>
          <w:lang w:val="es-ES"/>
        </w:rPr>
        <w:t>Vashem</w:t>
      </w:r>
      <w:proofErr w:type="spellEnd"/>
      <w:r w:rsidRPr="0009586E">
        <w:rPr>
          <w:rStyle w:val="Bodytext1"/>
          <w:lang w:val="es-ES"/>
        </w:rPr>
        <w:t xml:space="preserve"> como testimonio de su liberación.</w:t>
      </w:r>
    </w:p>
    <w:p w:rsidR="006F68F6" w:rsidRPr="0009586E" w:rsidRDefault="00030B79">
      <w:pPr>
        <w:pStyle w:val="Heading110"/>
        <w:keepNext/>
        <w:keepLines/>
        <w:numPr>
          <w:ilvl w:val="0"/>
          <w:numId w:val="1"/>
        </w:numPr>
        <w:tabs>
          <w:tab w:val="left" w:pos="370"/>
        </w:tabs>
        <w:spacing w:after="200" w:line="230" w:lineRule="auto"/>
        <w:ind w:left="400" w:hanging="400"/>
        <w:rPr>
          <w:lang w:val="es-ES"/>
        </w:rPr>
      </w:pPr>
      <w:bookmarkStart w:id="16" w:name="bookmark0"/>
      <w:r w:rsidRPr="0009586E">
        <w:rPr>
          <w:rStyle w:val="Heading11"/>
          <w:b/>
          <w:bCs/>
          <w:lang w:val="es-ES"/>
        </w:rPr>
        <w:t xml:space="preserve">Toalla y plato que Anna </w:t>
      </w:r>
      <w:proofErr w:type="spellStart"/>
      <w:r w:rsidRPr="0009586E">
        <w:rPr>
          <w:rStyle w:val="Heading11"/>
          <w:b/>
          <w:bCs/>
          <w:lang w:val="es-ES"/>
        </w:rPr>
        <w:t>Eisdorfer</w:t>
      </w:r>
      <w:proofErr w:type="spellEnd"/>
      <w:r w:rsidRPr="0009586E">
        <w:rPr>
          <w:rStyle w:val="Heading11"/>
          <w:b/>
          <w:bCs/>
          <w:lang w:val="es-ES"/>
        </w:rPr>
        <w:t xml:space="preserve"> recibió de los soldados británicos en su liberación en Bergen-</w:t>
      </w:r>
      <w:proofErr w:type="spellStart"/>
      <w:r w:rsidRPr="0009586E">
        <w:rPr>
          <w:rStyle w:val="Heading11"/>
          <w:b/>
          <w:bCs/>
          <w:lang w:val="es-ES"/>
        </w:rPr>
        <w:t>Belsen</w:t>
      </w:r>
      <w:bookmarkEnd w:id="16"/>
      <w:proofErr w:type="spellEnd"/>
    </w:p>
    <w:p w:rsidR="006F68F6" w:rsidRPr="0009586E" w:rsidRDefault="00030B79">
      <w:pPr>
        <w:pStyle w:val="Bodytext10"/>
        <w:spacing w:line="230" w:lineRule="auto"/>
        <w:rPr>
          <w:lang w:val="es-ES"/>
        </w:rPr>
      </w:pPr>
      <w:r w:rsidRPr="0009586E">
        <w:rPr>
          <w:rStyle w:val="Bodytext1"/>
          <w:lang w:val="es-ES"/>
        </w:rPr>
        <w:t xml:space="preserve">Cuando el ejército </w:t>
      </w:r>
      <w:r w:rsidRPr="0009586E">
        <w:rPr>
          <w:rStyle w:val="Bodytext1"/>
          <w:lang w:val="es-ES"/>
        </w:rPr>
        <w:t>británico liberó Bergen-</w:t>
      </w:r>
      <w:proofErr w:type="spellStart"/>
      <w:r w:rsidRPr="0009586E">
        <w:rPr>
          <w:rStyle w:val="Bodytext1"/>
          <w:lang w:val="es-ES"/>
        </w:rPr>
        <w:t>Belsen</w:t>
      </w:r>
      <w:proofErr w:type="spellEnd"/>
      <w:r w:rsidRPr="0009586E">
        <w:rPr>
          <w:rStyle w:val="Bodytext1"/>
          <w:lang w:val="es-ES"/>
        </w:rPr>
        <w:t>, los supervivientes recibieron toallas, vajilla (platos, fuentes, tazas) y cubiertos. Para Anna, que fue liberada un año después de haber sido deportada de su hogar en Hungría, estos simbolizaron los primeros signos de un ret</w:t>
      </w:r>
      <w:r w:rsidRPr="0009586E">
        <w:rPr>
          <w:rStyle w:val="Bodytext1"/>
          <w:lang w:val="es-ES"/>
        </w:rPr>
        <w:t>orno a la civilización.</w:t>
      </w:r>
    </w:p>
    <w:p w:rsidR="006F68F6" w:rsidRPr="0009586E" w:rsidRDefault="00030B79">
      <w:pPr>
        <w:pStyle w:val="Bodytext10"/>
        <w:spacing w:line="230" w:lineRule="auto"/>
        <w:rPr>
          <w:lang w:val="es-ES"/>
        </w:rPr>
      </w:pPr>
      <w:r w:rsidRPr="0009586E">
        <w:rPr>
          <w:rStyle w:val="Bodytext1"/>
          <w:lang w:val="es-ES"/>
        </w:rPr>
        <w:t>Anna fue deportada a Auschwitz en mayo de 1944 junto con sus padres, su hermano menor y sus tres hermanas. Los padres y el hermano de Anna fueron asesinados inmediatamente después de su llegada, pero las cuatro hermanas fueron selec</w:t>
      </w:r>
      <w:r w:rsidRPr="0009586E">
        <w:rPr>
          <w:rStyle w:val="Bodytext1"/>
          <w:lang w:val="es-ES"/>
        </w:rPr>
        <w:t xml:space="preserve">cionadas para vivir. En Auschwitz </w:t>
      </w:r>
      <w:del w:id="17" w:author="Eliezer" w:date="2024-05-13T15:17:00Z">
        <w:r w:rsidRPr="0009586E" w:rsidDel="00D37223">
          <w:rPr>
            <w:rStyle w:val="Bodytext1"/>
            <w:lang w:val="es-ES"/>
          </w:rPr>
          <w:delText xml:space="preserve">conocieron </w:delText>
        </w:r>
      </w:del>
      <w:ins w:id="18" w:author="Eliezer" w:date="2024-05-13T15:17:00Z">
        <w:r w:rsidR="00D37223">
          <w:rPr>
            <w:rStyle w:val="Bodytext1"/>
            <w:lang w:val="es-ES"/>
          </w:rPr>
          <w:t xml:space="preserve">encontraron </w:t>
        </w:r>
      </w:ins>
      <w:r w:rsidRPr="0009586E">
        <w:rPr>
          <w:rStyle w:val="Bodytext1"/>
          <w:lang w:val="es-ES"/>
        </w:rPr>
        <w:t xml:space="preserve">más tarde a su hermana mayor y a su hija. Después de seis meses de trabajos forzados, las hermanas se vieron obligadas a emprender una </w:t>
      </w:r>
      <w:ins w:id="19" w:author="Eliezer" w:date="2024-05-13T15:17:00Z">
        <w:r w:rsidR="00D37223">
          <w:rPr>
            <w:rStyle w:val="Bodytext1"/>
            <w:lang w:val="es-ES"/>
          </w:rPr>
          <w:t xml:space="preserve">de las </w:t>
        </w:r>
      </w:ins>
      <w:r w:rsidRPr="0009586E">
        <w:rPr>
          <w:rStyle w:val="Bodytext1"/>
          <w:lang w:val="es-ES"/>
        </w:rPr>
        <w:t>marcha</w:t>
      </w:r>
      <w:ins w:id="20" w:author="Eliezer" w:date="2024-05-13T15:17:00Z">
        <w:r w:rsidR="00D37223">
          <w:rPr>
            <w:rStyle w:val="Bodytext1"/>
            <w:lang w:val="es-ES"/>
          </w:rPr>
          <w:t>s</w:t>
        </w:r>
      </w:ins>
      <w:r w:rsidRPr="0009586E">
        <w:rPr>
          <w:rStyle w:val="Bodytext1"/>
          <w:lang w:val="es-ES"/>
        </w:rPr>
        <w:t xml:space="preserve"> de la muerte. Marcharon sobre la nieve durante siete semanas y apenas</w:t>
      </w:r>
      <w:r w:rsidRPr="0009586E">
        <w:rPr>
          <w:rStyle w:val="Bodytext1"/>
          <w:lang w:val="es-ES"/>
        </w:rPr>
        <w:t xml:space="preserve"> recibieron comida ni agua; cuando llegaron a Bergen-</w:t>
      </w:r>
      <w:proofErr w:type="spellStart"/>
      <w:r w:rsidRPr="0009586E">
        <w:rPr>
          <w:rStyle w:val="Bodytext1"/>
          <w:lang w:val="es-ES"/>
        </w:rPr>
        <w:t>Belsen</w:t>
      </w:r>
      <w:proofErr w:type="spellEnd"/>
      <w:r w:rsidRPr="0009586E">
        <w:rPr>
          <w:rStyle w:val="Bodytext1"/>
          <w:lang w:val="es-ES"/>
        </w:rPr>
        <w:t xml:space="preserve"> se encontraban en muy malas condiciones físicas. Poco después de la liberación, dos de las cinco hermanas murieron.</w:t>
      </w:r>
      <w:r w:rsidRPr="0009586E">
        <w:rPr>
          <w:rStyle w:val="Bodytext1"/>
          <w:lang w:val="es-ES"/>
        </w:rPr>
        <w:br w:type="page"/>
      </w:r>
    </w:p>
    <w:p w:rsidR="006F68F6" w:rsidRPr="0009586E" w:rsidRDefault="00030B79">
      <w:pPr>
        <w:pStyle w:val="Bodytext10"/>
        <w:numPr>
          <w:ilvl w:val="0"/>
          <w:numId w:val="1"/>
        </w:numPr>
        <w:tabs>
          <w:tab w:val="left" w:pos="550"/>
        </w:tabs>
        <w:spacing w:after="140" w:line="228" w:lineRule="auto"/>
        <w:ind w:left="540" w:hanging="360"/>
        <w:rPr>
          <w:lang w:val="es-ES"/>
        </w:rPr>
      </w:pPr>
      <w:r w:rsidRPr="0009586E">
        <w:rPr>
          <w:rStyle w:val="Bodytext1"/>
          <w:b/>
          <w:bCs/>
          <w:color w:val="3FC1CC"/>
          <w:lang w:val="es-ES"/>
        </w:rPr>
        <w:lastRenderedPageBreak/>
        <w:t xml:space="preserve">“Objetos preciosos” de Auschwitz conservados por </w:t>
      </w:r>
      <w:proofErr w:type="spellStart"/>
      <w:r w:rsidRPr="0009586E">
        <w:rPr>
          <w:rStyle w:val="Bodytext1"/>
          <w:b/>
          <w:bCs/>
          <w:color w:val="3FC1CC"/>
          <w:lang w:val="es-ES"/>
        </w:rPr>
        <w:t>Rivka</w:t>
      </w:r>
      <w:proofErr w:type="spellEnd"/>
      <w:r w:rsidRPr="0009586E">
        <w:rPr>
          <w:rStyle w:val="Bodytext1"/>
          <w:b/>
          <w:bCs/>
          <w:color w:val="3FC1CC"/>
          <w:lang w:val="es-ES"/>
        </w:rPr>
        <w:t xml:space="preserve"> </w:t>
      </w:r>
      <w:proofErr w:type="spellStart"/>
      <w:r w:rsidRPr="0009586E">
        <w:rPr>
          <w:rStyle w:val="Bodytext1"/>
          <w:b/>
          <w:bCs/>
          <w:color w:val="3FC1CC"/>
          <w:lang w:val="es-ES"/>
        </w:rPr>
        <w:t>Mincberg</w:t>
      </w:r>
      <w:proofErr w:type="spellEnd"/>
      <w:r w:rsidRPr="0009586E">
        <w:rPr>
          <w:rStyle w:val="Bodytext1"/>
          <w:b/>
          <w:bCs/>
          <w:color w:val="3FC1CC"/>
          <w:lang w:val="es-ES"/>
        </w:rPr>
        <w:t>: una bolsa de t</w:t>
      </w:r>
      <w:r w:rsidRPr="0009586E">
        <w:rPr>
          <w:rStyle w:val="Bodytext1"/>
          <w:b/>
          <w:bCs/>
          <w:color w:val="3FC1CC"/>
          <w:lang w:val="es-ES"/>
        </w:rPr>
        <w:t>ela que contiene jabón, una esponja, un cepillo de dientes, un botón y un pequeño lápiz labial envuelto en papel.</w:t>
      </w:r>
    </w:p>
    <w:p w:rsidR="006F68F6" w:rsidRPr="0009586E" w:rsidRDefault="00030B79">
      <w:pPr>
        <w:pStyle w:val="Bodytext10"/>
        <w:spacing w:after="140" w:line="187" w:lineRule="auto"/>
        <w:ind w:left="180"/>
        <w:rPr>
          <w:lang w:val="es-ES"/>
        </w:rPr>
      </w:pPr>
      <w:r>
        <w:rPr>
          <w:noProof/>
        </w:rPr>
        <w:drawing>
          <wp:anchor distT="0" distB="0" distL="0" distR="0" simplePos="0" relativeHeight="251660288" behindDoc="0" locked="0" layoutInCell="1" allowOverlap="1">
            <wp:simplePos x="0" y="0"/>
            <wp:positionH relativeFrom="page">
              <wp:posOffset>525780</wp:posOffset>
            </wp:positionH>
            <wp:positionV relativeFrom="paragraph">
              <wp:posOffset>63500</wp:posOffset>
            </wp:positionV>
            <wp:extent cx="3291840" cy="2060575"/>
            <wp:effectExtent l="0" t="0" r="0" b="0"/>
            <wp:wrapSquare wrapText="bothSides"/>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a:fillRect/>
                    </a:stretch>
                  </pic:blipFill>
                  <pic:spPr>
                    <a:xfrm>
                      <a:off x="0" y="0"/>
                      <a:ext cx="3291840" cy="2060575"/>
                    </a:xfrm>
                    <a:prstGeom prst="rect">
                      <a:avLst/>
                    </a:prstGeom>
                  </pic:spPr>
                </pic:pic>
              </a:graphicData>
            </a:graphic>
          </wp:anchor>
        </w:drawing>
      </w:r>
      <w:proofErr w:type="spellStart"/>
      <w:r w:rsidRPr="0009586E">
        <w:rPr>
          <w:rStyle w:val="Bodytext1"/>
          <w:lang w:val="es-ES"/>
        </w:rPr>
        <w:t>Rivka</w:t>
      </w:r>
      <w:proofErr w:type="spellEnd"/>
      <w:r w:rsidRPr="0009586E">
        <w:rPr>
          <w:rStyle w:val="Bodytext1"/>
          <w:lang w:val="es-ES"/>
        </w:rPr>
        <w:t xml:space="preserve"> </w:t>
      </w:r>
      <w:proofErr w:type="spellStart"/>
      <w:r w:rsidRPr="0009586E">
        <w:rPr>
          <w:rStyle w:val="Bodytext1"/>
          <w:lang w:val="es-ES"/>
        </w:rPr>
        <w:t>Mincberg</w:t>
      </w:r>
      <w:proofErr w:type="spellEnd"/>
      <w:r w:rsidRPr="0009586E">
        <w:rPr>
          <w:rStyle w:val="Bodytext1"/>
          <w:lang w:val="es-ES"/>
        </w:rPr>
        <w:t xml:space="preserve"> nació en Polonia en 1924. Durante la guerra, sobrevivió al trabajo forzado en una fábrica de municiones, a varios campos de co</w:t>
      </w:r>
      <w:r w:rsidRPr="0009586E">
        <w:rPr>
          <w:rStyle w:val="Bodytext1"/>
          <w:lang w:val="es-ES"/>
        </w:rPr>
        <w:t xml:space="preserve">ncentración y a una marcha de la muerte. Para ella, el “Día de la Liberación” fue miserable. "No tenía nada de qué alegrarme". Los objetos que se muestran aquí fueron encontrados por los hijos de </w:t>
      </w:r>
      <w:proofErr w:type="spellStart"/>
      <w:r w:rsidRPr="0009586E">
        <w:rPr>
          <w:rStyle w:val="Bodytext1"/>
          <w:lang w:val="es-ES"/>
        </w:rPr>
        <w:t>Rivka</w:t>
      </w:r>
      <w:proofErr w:type="spellEnd"/>
      <w:r w:rsidRPr="0009586E">
        <w:rPr>
          <w:rStyle w:val="Bodytext1"/>
          <w:lang w:val="es-ES"/>
        </w:rPr>
        <w:t xml:space="preserve"> después de su muerte. En su testimonio a </w:t>
      </w:r>
      <w:proofErr w:type="spellStart"/>
      <w:r w:rsidRPr="0009586E">
        <w:rPr>
          <w:rStyle w:val="Bodytext1"/>
          <w:lang w:val="es-ES"/>
        </w:rPr>
        <w:t>Yad</w:t>
      </w:r>
      <w:proofErr w:type="spellEnd"/>
      <w:r w:rsidRPr="0009586E">
        <w:rPr>
          <w:rStyle w:val="Bodytext1"/>
          <w:lang w:val="es-ES"/>
        </w:rPr>
        <w:t xml:space="preserve"> </w:t>
      </w:r>
      <w:proofErr w:type="spellStart"/>
      <w:r w:rsidRPr="0009586E">
        <w:rPr>
          <w:rStyle w:val="Bodytext1"/>
          <w:lang w:val="es-ES"/>
        </w:rPr>
        <w:t>Vashem</w:t>
      </w:r>
      <w:proofErr w:type="spellEnd"/>
      <w:r w:rsidRPr="0009586E">
        <w:rPr>
          <w:rStyle w:val="Bodytext1"/>
          <w:lang w:val="es-ES"/>
        </w:rPr>
        <w:t>, h</w:t>
      </w:r>
      <w:r w:rsidRPr="0009586E">
        <w:rPr>
          <w:rStyle w:val="Bodytext1"/>
          <w:lang w:val="es-ES"/>
        </w:rPr>
        <w:t>abla de ellos:</w:t>
      </w:r>
    </w:p>
    <w:p w:rsidR="006F68F6" w:rsidRPr="0009586E" w:rsidRDefault="00030B79">
      <w:pPr>
        <w:pStyle w:val="Bodytext10"/>
        <w:spacing w:after="140" w:line="187" w:lineRule="auto"/>
        <w:ind w:left="180"/>
        <w:rPr>
          <w:lang w:val="es-ES"/>
        </w:rPr>
      </w:pPr>
      <w:r w:rsidRPr="0009586E">
        <w:rPr>
          <w:rStyle w:val="Bodytext1"/>
          <w:i/>
          <w:iCs/>
          <w:lang w:val="es-ES"/>
        </w:rPr>
        <w:t>“</w:t>
      </w:r>
      <w:r w:rsidRPr="0009586E">
        <w:rPr>
          <w:rStyle w:val="Bodytext1"/>
          <w:i/>
          <w:iCs/>
          <w:lang w:val="es-ES"/>
        </w:rPr>
        <w:t>“…</w:t>
      </w:r>
      <w:del w:id="21" w:author="Eliezer" w:date="2024-05-13T15:18:00Z">
        <w:r w:rsidRPr="0009586E" w:rsidDel="00D37223">
          <w:rPr>
            <w:rStyle w:val="Bodytext1"/>
            <w:i/>
            <w:iCs/>
            <w:lang w:val="es-ES"/>
          </w:rPr>
          <w:delText xml:space="preserve">Ves </w:delText>
        </w:r>
      </w:del>
      <w:ins w:id="22" w:author="Eliezer" w:date="2024-05-13T15:18:00Z">
        <w:r w:rsidR="00D37223" w:rsidRPr="0009586E">
          <w:rPr>
            <w:rStyle w:val="Bodytext1"/>
            <w:i/>
            <w:iCs/>
            <w:lang w:val="es-ES"/>
          </w:rPr>
          <w:t>Ve</w:t>
        </w:r>
        <w:r w:rsidR="00D37223">
          <w:rPr>
            <w:rStyle w:val="Bodytext1"/>
            <w:i/>
            <w:iCs/>
            <w:lang w:val="es-ES"/>
          </w:rPr>
          <w:t>n</w:t>
        </w:r>
        <w:r w:rsidR="00D37223" w:rsidRPr="0009586E">
          <w:rPr>
            <w:rStyle w:val="Bodytext1"/>
            <w:i/>
            <w:iCs/>
            <w:lang w:val="es-ES"/>
          </w:rPr>
          <w:t xml:space="preserve"> </w:t>
        </w:r>
      </w:ins>
      <w:r w:rsidRPr="0009586E">
        <w:rPr>
          <w:rStyle w:val="Bodytext1"/>
          <w:i/>
          <w:iCs/>
          <w:lang w:val="es-ES"/>
        </w:rPr>
        <w:t xml:space="preserve">aquí lo que traje de Auschwitz. Hoy parece </w:t>
      </w:r>
      <w:proofErr w:type="gramStart"/>
      <w:r w:rsidRPr="0009586E">
        <w:rPr>
          <w:rStyle w:val="Bodytext1"/>
          <w:i/>
          <w:iCs/>
          <w:lang w:val="es-ES"/>
        </w:rPr>
        <w:t>nada</w:t>
      </w:r>
      <w:proofErr w:type="gramEnd"/>
      <w:r w:rsidRPr="0009586E">
        <w:rPr>
          <w:rStyle w:val="Bodytext1"/>
          <w:i/>
          <w:iCs/>
          <w:lang w:val="es-ES"/>
        </w:rPr>
        <w:t xml:space="preserve"> pero fue algo muy preciado. No </w:t>
      </w:r>
      <w:del w:id="23" w:author="Eliezer" w:date="2024-05-13T15:19:00Z">
        <w:r w:rsidRPr="0009586E" w:rsidDel="00D37223">
          <w:rPr>
            <w:rStyle w:val="Bodytext1"/>
            <w:i/>
            <w:iCs/>
            <w:lang w:val="es-ES"/>
          </w:rPr>
          <w:delText xml:space="preserve">podrías </w:delText>
        </w:r>
      </w:del>
      <w:ins w:id="24" w:author="Eliezer" w:date="2024-05-13T15:19:00Z">
        <w:r w:rsidR="00D37223" w:rsidRPr="0009586E">
          <w:rPr>
            <w:rStyle w:val="Bodytext1"/>
            <w:i/>
            <w:iCs/>
            <w:lang w:val="es-ES"/>
          </w:rPr>
          <w:t>podría</w:t>
        </w:r>
        <w:r w:rsidR="00D37223">
          <w:rPr>
            <w:rStyle w:val="Bodytext1"/>
            <w:i/>
            <w:iCs/>
            <w:lang w:val="es-ES"/>
          </w:rPr>
          <w:t>n</w:t>
        </w:r>
        <w:r w:rsidR="00D37223" w:rsidRPr="0009586E">
          <w:rPr>
            <w:rStyle w:val="Bodytext1"/>
            <w:i/>
            <w:iCs/>
            <w:lang w:val="es-ES"/>
          </w:rPr>
          <w:t xml:space="preserve"> </w:t>
        </w:r>
      </w:ins>
      <w:r w:rsidRPr="0009586E">
        <w:rPr>
          <w:rStyle w:val="Bodytext1"/>
          <w:i/>
          <w:iCs/>
          <w:lang w:val="es-ES"/>
        </w:rPr>
        <w:t>adquirirlo con dinero. Aquí hay una cuchara. ¿Quién tenía una cuchara? Comían así, bebían del utensilio, de un trozo de lata… Yo tenía una cuchara,</w:t>
      </w:r>
      <w:r w:rsidRPr="0009586E">
        <w:rPr>
          <w:rStyle w:val="Bodytext1"/>
          <w:i/>
          <w:iCs/>
          <w:lang w:val="es-ES"/>
        </w:rPr>
        <w:t xml:space="preserve"> era </w:t>
      </w:r>
      <w:del w:id="25" w:author="Eliezer" w:date="2024-05-13T15:19:00Z">
        <w:r w:rsidRPr="0009586E" w:rsidDel="00D37223">
          <w:rPr>
            <w:rStyle w:val="Bodytext1"/>
            <w:i/>
            <w:iCs/>
            <w:lang w:val="es-ES"/>
          </w:rPr>
          <w:delText>rico</w:delText>
        </w:r>
      </w:del>
      <w:ins w:id="26" w:author="Eliezer" w:date="2024-05-13T15:19:00Z">
        <w:r w:rsidR="00D37223" w:rsidRPr="0009586E">
          <w:rPr>
            <w:rStyle w:val="Bodytext1"/>
            <w:i/>
            <w:iCs/>
            <w:lang w:val="es-ES"/>
          </w:rPr>
          <w:t>ri</w:t>
        </w:r>
        <w:r w:rsidR="00D37223">
          <w:rPr>
            <w:rStyle w:val="Bodytext1"/>
            <w:i/>
            <w:iCs/>
            <w:lang w:val="es-ES"/>
          </w:rPr>
          <w:t>ca</w:t>
        </w:r>
      </w:ins>
      <w:r w:rsidRPr="0009586E">
        <w:rPr>
          <w:rStyle w:val="Bodytext1"/>
          <w:i/>
          <w:iCs/>
          <w:lang w:val="es-ES"/>
        </w:rPr>
        <w:t>…</w:t>
      </w:r>
    </w:p>
    <w:p w:rsidR="006F68F6" w:rsidRPr="0009586E" w:rsidRDefault="00030B79">
      <w:pPr>
        <w:pStyle w:val="Bodytext10"/>
        <w:spacing w:after="140" w:line="187" w:lineRule="auto"/>
        <w:ind w:left="180"/>
        <w:rPr>
          <w:lang w:val="es-ES"/>
        </w:rPr>
      </w:pPr>
      <w:r w:rsidRPr="0009586E">
        <w:rPr>
          <w:rStyle w:val="Bodytext1"/>
          <w:i/>
          <w:iCs/>
          <w:lang w:val="es-ES"/>
        </w:rPr>
        <w:t xml:space="preserve">Y tenía jabón – esto es lo que nos dieron – el trozo de jabón que llevé conmigo a través de Auschwitz, a través de </w:t>
      </w:r>
      <w:proofErr w:type="spellStart"/>
      <w:r w:rsidRPr="0009586E">
        <w:rPr>
          <w:rStyle w:val="Bodytext1"/>
          <w:i/>
          <w:iCs/>
          <w:lang w:val="es-ES"/>
        </w:rPr>
        <w:t>Ravensbrueck</w:t>
      </w:r>
      <w:proofErr w:type="spellEnd"/>
      <w:r w:rsidRPr="0009586E">
        <w:rPr>
          <w:rStyle w:val="Bodytext1"/>
          <w:i/>
          <w:iCs/>
          <w:lang w:val="es-ES"/>
        </w:rPr>
        <w:t xml:space="preserve">, vía </w:t>
      </w:r>
      <w:proofErr w:type="spellStart"/>
      <w:r w:rsidRPr="0009586E">
        <w:rPr>
          <w:rStyle w:val="Bodytext1"/>
          <w:i/>
          <w:iCs/>
          <w:lang w:val="es-ES"/>
        </w:rPr>
        <w:t>Neustadt-Glewe</w:t>
      </w:r>
      <w:proofErr w:type="spellEnd"/>
      <w:r w:rsidRPr="0009586E">
        <w:rPr>
          <w:rStyle w:val="Bodytext1"/>
          <w:i/>
          <w:iCs/>
          <w:lang w:val="es-ES"/>
        </w:rPr>
        <w:t xml:space="preserve"> hasta Tel Aviv… Esta es una pequeña esponja con la que me lavaba… </w:t>
      </w:r>
      <w:del w:id="27" w:author="Eliezer" w:date="2024-05-13T15:19:00Z">
        <w:r w:rsidRPr="0009586E" w:rsidDel="00D37223">
          <w:rPr>
            <w:rStyle w:val="Bodytext1"/>
            <w:i/>
            <w:iCs/>
            <w:lang w:val="es-ES"/>
          </w:rPr>
          <w:delText xml:space="preserve">Estaba </w:delText>
        </w:r>
      </w:del>
      <w:ins w:id="28" w:author="Eliezer" w:date="2024-05-13T15:19:00Z">
        <w:r w:rsidR="00D37223" w:rsidRPr="0009586E">
          <w:rPr>
            <w:rStyle w:val="Bodytext1"/>
            <w:i/>
            <w:iCs/>
            <w:lang w:val="es-ES"/>
          </w:rPr>
          <w:t>E</w:t>
        </w:r>
        <w:r w:rsidR="00D37223">
          <w:rPr>
            <w:rStyle w:val="Bodytext1"/>
            <w:i/>
            <w:iCs/>
            <w:lang w:val="es-ES"/>
          </w:rPr>
          <w:t>r</w:t>
        </w:r>
        <w:r w:rsidR="00D37223" w:rsidRPr="0009586E">
          <w:rPr>
            <w:rStyle w:val="Bodytext1"/>
            <w:i/>
            <w:iCs/>
            <w:lang w:val="es-ES"/>
          </w:rPr>
          <w:t xml:space="preserve">a </w:t>
        </w:r>
      </w:ins>
      <w:r w:rsidRPr="0009586E">
        <w:rPr>
          <w:rStyle w:val="Bodytext1"/>
          <w:i/>
          <w:iCs/>
          <w:lang w:val="es-ES"/>
        </w:rPr>
        <w:t xml:space="preserve">muy </w:t>
      </w:r>
      <w:del w:id="29" w:author="Eliezer" w:date="2024-05-13T15:20:00Z">
        <w:r w:rsidRPr="0009586E" w:rsidDel="00D37223">
          <w:rPr>
            <w:rStyle w:val="Bodytext1"/>
            <w:i/>
            <w:iCs/>
            <w:lang w:val="es-ES"/>
          </w:rPr>
          <w:delText>rico</w:delText>
        </w:r>
      </w:del>
      <w:ins w:id="30" w:author="Eliezer" w:date="2024-05-13T15:20:00Z">
        <w:r w:rsidR="00D37223" w:rsidRPr="0009586E">
          <w:rPr>
            <w:rStyle w:val="Bodytext1"/>
            <w:i/>
            <w:iCs/>
            <w:lang w:val="es-ES"/>
          </w:rPr>
          <w:t>ric</w:t>
        </w:r>
        <w:r w:rsidR="00D37223">
          <w:rPr>
            <w:rStyle w:val="Bodytext1"/>
            <w:i/>
            <w:iCs/>
            <w:lang w:val="es-ES"/>
          </w:rPr>
          <w:t>a</w:t>
        </w:r>
      </w:ins>
      <w:r w:rsidRPr="0009586E">
        <w:rPr>
          <w:rStyle w:val="Bodytext1"/>
          <w:i/>
          <w:iCs/>
          <w:lang w:val="es-ES"/>
        </w:rPr>
        <w:t>.</w:t>
      </w:r>
    </w:p>
    <w:p w:rsidR="006F68F6" w:rsidRPr="00D37223" w:rsidRDefault="00030B79">
      <w:pPr>
        <w:pStyle w:val="Bodytext10"/>
        <w:spacing w:after="460" w:line="187" w:lineRule="auto"/>
        <w:ind w:left="180"/>
        <w:rPr>
          <w:lang w:val="es-ES"/>
          <w:rPrChange w:id="31" w:author="Eliezer" w:date="2024-05-13T15:12:00Z">
            <w:rPr/>
          </w:rPrChange>
        </w:rPr>
      </w:pPr>
      <w:r w:rsidRPr="0009586E">
        <w:rPr>
          <w:rStyle w:val="Bodytext1"/>
          <w:i/>
          <w:iCs/>
          <w:lang w:val="es-ES"/>
        </w:rPr>
        <w:t>Hay otro eleme</w:t>
      </w:r>
      <w:r w:rsidRPr="0009586E">
        <w:rPr>
          <w:rStyle w:val="Bodytext1"/>
          <w:i/>
          <w:iCs/>
          <w:lang w:val="es-ES"/>
        </w:rPr>
        <w:t>nto muy importante en este documento: hay un lápiz labial del que recibí un pequeño trozo</w:t>
      </w:r>
      <w:del w:id="32" w:author="Eliezer" w:date="2024-05-13T15:20:00Z">
        <w:r w:rsidRPr="0009586E" w:rsidDel="00D37223">
          <w:rPr>
            <w:rStyle w:val="Bodytext1"/>
            <w:i/>
            <w:iCs/>
            <w:lang w:val="es-ES"/>
          </w:rPr>
          <w:delText xml:space="preserve"> de</w:delText>
        </w:r>
      </w:del>
      <w:r w:rsidRPr="0009586E">
        <w:rPr>
          <w:rStyle w:val="Bodytext1"/>
          <w:i/>
          <w:iCs/>
          <w:lang w:val="es-ES"/>
        </w:rPr>
        <w:t xml:space="preserve">... </w:t>
      </w:r>
      <w:r w:rsidRPr="00D37223">
        <w:rPr>
          <w:rStyle w:val="Bodytext1"/>
          <w:i/>
          <w:iCs/>
          <w:lang w:val="es-ES"/>
          <w:rPrChange w:id="33" w:author="Eliezer" w:date="2024-05-13T15:12:00Z">
            <w:rPr>
              <w:rStyle w:val="Bodytext1"/>
              <w:i/>
              <w:iCs/>
            </w:rPr>
          </w:rPrChange>
        </w:rPr>
        <w:t>Estuve con mi madre todo el tiempo, y antes de una selección quería que mi madre se viera saludable, así que le frotaba un poco en los labios y las mejillas par</w:t>
      </w:r>
      <w:r w:rsidRPr="00D37223">
        <w:rPr>
          <w:rStyle w:val="Bodytext1"/>
          <w:i/>
          <w:iCs/>
          <w:lang w:val="es-ES"/>
          <w:rPrChange w:id="34" w:author="Eliezer" w:date="2024-05-13T15:12:00Z">
            <w:rPr>
              <w:rStyle w:val="Bodytext1"/>
              <w:i/>
              <w:iCs/>
            </w:rPr>
          </w:rPrChange>
        </w:rPr>
        <w:t>a que se viera saludable…”</w:t>
      </w:r>
    </w:p>
    <w:p w:rsidR="006F68F6" w:rsidRPr="0009586E" w:rsidRDefault="00030B79">
      <w:pPr>
        <w:pStyle w:val="Heading110"/>
        <w:keepNext/>
        <w:keepLines/>
        <w:numPr>
          <w:ilvl w:val="0"/>
          <w:numId w:val="1"/>
        </w:numPr>
        <w:tabs>
          <w:tab w:val="left" w:pos="550"/>
        </w:tabs>
        <w:spacing w:after="140" w:line="226" w:lineRule="auto"/>
        <w:ind w:left="540" w:hanging="360"/>
        <w:rPr>
          <w:lang w:val="es-ES"/>
        </w:rPr>
      </w:pPr>
      <w:bookmarkStart w:id="35" w:name="bookmark2"/>
      <w:r w:rsidRPr="0009586E">
        <w:rPr>
          <w:rStyle w:val="Heading11"/>
          <w:b/>
          <w:bCs/>
          <w:lang w:val="es-ES"/>
        </w:rPr>
        <w:t xml:space="preserve">Camisa que recibió </w:t>
      </w:r>
      <w:proofErr w:type="spellStart"/>
      <w:r w:rsidRPr="0009586E">
        <w:rPr>
          <w:rStyle w:val="Heading11"/>
          <w:b/>
          <w:bCs/>
          <w:lang w:val="es-ES"/>
        </w:rPr>
        <w:t>Petachia</w:t>
      </w:r>
      <w:proofErr w:type="spellEnd"/>
      <w:r w:rsidRPr="0009586E">
        <w:rPr>
          <w:rStyle w:val="Heading11"/>
          <w:b/>
          <w:bCs/>
          <w:lang w:val="es-ES"/>
        </w:rPr>
        <w:t xml:space="preserve"> </w:t>
      </w:r>
      <w:proofErr w:type="spellStart"/>
      <w:r w:rsidRPr="0009586E">
        <w:rPr>
          <w:rStyle w:val="Heading11"/>
          <w:b/>
          <w:bCs/>
          <w:lang w:val="es-ES"/>
        </w:rPr>
        <w:t>Blickstein</w:t>
      </w:r>
      <w:proofErr w:type="spellEnd"/>
      <w:r w:rsidRPr="0009586E">
        <w:rPr>
          <w:rStyle w:val="Heading11"/>
          <w:b/>
          <w:bCs/>
          <w:lang w:val="es-ES"/>
        </w:rPr>
        <w:t xml:space="preserve"> en su liberación.</w:t>
      </w:r>
      <w:bookmarkEnd w:id="35"/>
    </w:p>
    <w:p w:rsidR="006F68F6" w:rsidRPr="0009586E" w:rsidRDefault="00030B79">
      <w:pPr>
        <w:pStyle w:val="Bodytext10"/>
        <w:spacing w:after="140" w:line="187" w:lineRule="auto"/>
        <w:ind w:left="180"/>
        <w:rPr>
          <w:lang w:val="es-ES"/>
        </w:rPr>
      </w:pPr>
      <w:r>
        <w:rPr>
          <w:noProof/>
        </w:rPr>
        <w:drawing>
          <wp:anchor distT="0" distB="0" distL="0" distR="0" simplePos="0" relativeHeight="251661312" behindDoc="0" locked="0" layoutInCell="1" allowOverlap="1">
            <wp:simplePos x="0" y="0"/>
            <wp:positionH relativeFrom="page">
              <wp:posOffset>525780</wp:posOffset>
            </wp:positionH>
            <wp:positionV relativeFrom="paragraph">
              <wp:posOffset>152400</wp:posOffset>
            </wp:positionV>
            <wp:extent cx="3291840" cy="2286000"/>
            <wp:effectExtent l="0" t="0" r="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10"/>
                    <a:stretch>
                      <a:fillRect/>
                    </a:stretch>
                  </pic:blipFill>
                  <pic:spPr>
                    <a:xfrm>
                      <a:off x="0" y="0"/>
                      <a:ext cx="3291840" cy="2286000"/>
                    </a:xfrm>
                    <a:prstGeom prst="rect">
                      <a:avLst/>
                    </a:prstGeom>
                  </pic:spPr>
                </pic:pic>
              </a:graphicData>
            </a:graphic>
          </wp:anchor>
        </w:drawing>
      </w:r>
      <w:r w:rsidRPr="0009586E">
        <w:rPr>
          <w:rStyle w:val="Bodytext1"/>
          <w:lang w:val="es-ES"/>
        </w:rPr>
        <w:t xml:space="preserve">En 1941, </w:t>
      </w:r>
      <w:proofErr w:type="spellStart"/>
      <w:r w:rsidRPr="0009586E">
        <w:rPr>
          <w:rStyle w:val="Bodytext1"/>
          <w:lang w:val="es-ES"/>
        </w:rPr>
        <w:t>Petachia</w:t>
      </w:r>
      <w:proofErr w:type="spellEnd"/>
      <w:r w:rsidRPr="0009586E">
        <w:rPr>
          <w:rStyle w:val="Bodytext1"/>
          <w:lang w:val="es-ES"/>
        </w:rPr>
        <w:t xml:space="preserve"> </w:t>
      </w:r>
      <w:proofErr w:type="spellStart"/>
      <w:r w:rsidRPr="0009586E">
        <w:rPr>
          <w:rStyle w:val="Bodytext1"/>
          <w:lang w:val="es-ES"/>
        </w:rPr>
        <w:t>Blickstein</w:t>
      </w:r>
      <w:proofErr w:type="spellEnd"/>
      <w:r w:rsidRPr="0009586E">
        <w:rPr>
          <w:rStyle w:val="Bodytext1"/>
          <w:lang w:val="es-ES"/>
        </w:rPr>
        <w:t xml:space="preserve">, de 18 años, fue deportado de su casa en </w:t>
      </w:r>
      <w:proofErr w:type="spellStart"/>
      <w:r w:rsidRPr="0009586E">
        <w:rPr>
          <w:rStyle w:val="Bodytext1"/>
          <w:lang w:val="es-ES"/>
        </w:rPr>
        <w:t>Czernowitz</w:t>
      </w:r>
      <w:proofErr w:type="spellEnd"/>
      <w:r w:rsidRPr="0009586E">
        <w:rPr>
          <w:rStyle w:val="Bodytext1"/>
          <w:lang w:val="es-ES"/>
        </w:rPr>
        <w:t xml:space="preserve">, Rumania y obligado a trabajar en varios campos de trabajo. Con el tiempo, la ropa de </w:t>
      </w:r>
      <w:proofErr w:type="spellStart"/>
      <w:r w:rsidRPr="0009586E">
        <w:rPr>
          <w:rStyle w:val="Bodytext1"/>
          <w:lang w:val="es-ES"/>
        </w:rPr>
        <w:t>Petachia</w:t>
      </w:r>
      <w:proofErr w:type="spellEnd"/>
      <w:r w:rsidRPr="0009586E">
        <w:rPr>
          <w:rStyle w:val="Bodytext1"/>
          <w:lang w:val="es-ES"/>
        </w:rPr>
        <w:t xml:space="preserve"> se gastó y tuvo que usar sacos de cemento</w:t>
      </w:r>
      <w:ins w:id="36" w:author="Eliezer" w:date="2024-05-13T15:21:00Z">
        <w:r w:rsidR="00D37223">
          <w:rPr>
            <w:rStyle w:val="Bodytext1"/>
            <w:lang w:val="es-ES"/>
          </w:rPr>
          <w:t xml:space="preserve"> para vestir</w:t>
        </w:r>
      </w:ins>
      <w:r w:rsidRPr="0009586E">
        <w:rPr>
          <w:rStyle w:val="Bodytext1"/>
          <w:lang w:val="es-ES"/>
        </w:rPr>
        <w:t xml:space="preserve">. En su testimonio, </w:t>
      </w:r>
      <w:proofErr w:type="spellStart"/>
      <w:r w:rsidRPr="0009586E">
        <w:rPr>
          <w:rStyle w:val="Bodytext1"/>
          <w:lang w:val="es-ES"/>
        </w:rPr>
        <w:t>Petachia</w:t>
      </w:r>
      <w:proofErr w:type="spellEnd"/>
      <w:r w:rsidRPr="0009586E">
        <w:rPr>
          <w:rStyle w:val="Bodytext1"/>
          <w:lang w:val="es-ES"/>
        </w:rPr>
        <w:t xml:space="preserve"> describe su experiencia como trabajador forzado en una fábrica:</w:t>
      </w:r>
    </w:p>
    <w:p w:rsidR="006F68F6" w:rsidRPr="0009586E" w:rsidRDefault="00030B79">
      <w:pPr>
        <w:pStyle w:val="Bodytext10"/>
        <w:spacing w:after="140" w:line="190" w:lineRule="auto"/>
        <w:ind w:left="180"/>
        <w:rPr>
          <w:lang w:val="es-ES"/>
        </w:rPr>
      </w:pPr>
      <w:r w:rsidRPr="0009586E">
        <w:rPr>
          <w:rStyle w:val="Bodytext1"/>
          <w:i/>
          <w:iCs/>
          <w:lang w:val="es-ES"/>
        </w:rPr>
        <w:t xml:space="preserve">“Es imposible describir el sufrimiento allí… Cada </w:t>
      </w:r>
      <w:r w:rsidRPr="0009586E">
        <w:rPr>
          <w:rStyle w:val="Bodytext1"/>
          <w:i/>
          <w:iCs/>
          <w:lang w:val="es-ES"/>
        </w:rPr>
        <w:t xml:space="preserve">acto </w:t>
      </w:r>
      <w:r w:rsidRPr="0009586E">
        <w:rPr>
          <w:rStyle w:val="Bodytext1"/>
          <w:i/>
          <w:iCs/>
          <w:lang w:val="es-ES"/>
        </w:rPr>
        <w:t xml:space="preserve">estuvo </w:t>
      </w:r>
      <w:r w:rsidRPr="0009586E">
        <w:rPr>
          <w:rStyle w:val="Bodytext1"/>
          <w:i/>
          <w:iCs/>
          <w:lang w:val="es-ES"/>
        </w:rPr>
        <w:t xml:space="preserve">acompañado </w:t>
      </w:r>
      <w:r w:rsidRPr="0009586E">
        <w:rPr>
          <w:rStyle w:val="Bodytext1"/>
          <w:i/>
          <w:iCs/>
          <w:lang w:val="es-ES"/>
        </w:rPr>
        <w:t xml:space="preserve">de golpes… [Estaba] </w:t>
      </w:r>
      <w:del w:id="37" w:author="Eliezer" w:date="2024-05-13T15:21:00Z">
        <w:r w:rsidRPr="0009586E" w:rsidDel="00D37223">
          <w:rPr>
            <w:rStyle w:val="Bodytext1"/>
            <w:i/>
            <w:iCs/>
            <w:lang w:val="es-ES"/>
          </w:rPr>
          <w:delText xml:space="preserve">delgada </w:delText>
        </w:r>
      </w:del>
      <w:ins w:id="38" w:author="Eliezer" w:date="2024-05-13T15:21:00Z">
        <w:r w:rsidR="00D37223" w:rsidRPr="0009586E">
          <w:rPr>
            <w:rStyle w:val="Bodytext1"/>
            <w:i/>
            <w:iCs/>
            <w:lang w:val="es-ES"/>
          </w:rPr>
          <w:t>delgad</w:t>
        </w:r>
        <w:r w:rsidR="00D37223">
          <w:rPr>
            <w:rStyle w:val="Bodytext1"/>
            <w:i/>
            <w:iCs/>
            <w:lang w:val="es-ES"/>
          </w:rPr>
          <w:t>o</w:t>
        </w:r>
        <w:r w:rsidR="00D37223" w:rsidRPr="0009586E">
          <w:rPr>
            <w:rStyle w:val="Bodytext1"/>
            <w:i/>
            <w:iCs/>
            <w:lang w:val="es-ES"/>
          </w:rPr>
          <w:t xml:space="preserve"> </w:t>
        </w:r>
      </w:ins>
      <w:r w:rsidRPr="0009586E">
        <w:rPr>
          <w:rStyle w:val="Bodytext1"/>
          <w:i/>
          <w:iCs/>
          <w:lang w:val="es-ES"/>
        </w:rPr>
        <w:t xml:space="preserve">y mi cuerpo </w:t>
      </w:r>
      <w:r w:rsidRPr="0009586E">
        <w:rPr>
          <w:rStyle w:val="Bodytext1"/>
          <w:i/>
          <w:iCs/>
          <w:lang w:val="es-ES"/>
        </w:rPr>
        <w:t>estaba cubierto de llagas como resultado de la desnutrición. Estaba desnudo excepto por el saco de cemento que era mi camisa…”</w:t>
      </w:r>
    </w:p>
    <w:p w:rsidR="006F68F6" w:rsidRPr="0009586E" w:rsidRDefault="00030B79">
      <w:pPr>
        <w:pStyle w:val="Bodytext10"/>
        <w:spacing w:after="140" w:line="185" w:lineRule="auto"/>
        <w:ind w:left="180"/>
        <w:rPr>
          <w:lang w:val="es-ES"/>
        </w:rPr>
      </w:pPr>
      <w:r w:rsidRPr="0009586E">
        <w:rPr>
          <w:rStyle w:val="Bodytext1"/>
          <w:lang w:val="es-ES"/>
        </w:rPr>
        <w:t xml:space="preserve">En agosto de 1944, </w:t>
      </w:r>
      <w:proofErr w:type="spellStart"/>
      <w:r w:rsidRPr="0009586E">
        <w:rPr>
          <w:rStyle w:val="Bodytext1"/>
          <w:lang w:val="es-ES"/>
        </w:rPr>
        <w:t>Petachia</w:t>
      </w:r>
      <w:proofErr w:type="spellEnd"/>
      <w:r w:rsidRPr="0009586E">
        <w:rPr>
          <w:rStyle w:val="Bodytext1"/>
          <w:lang w:val="es-ES"/>
        </w:rPr>
        <w:t xml:space="preserve"> fue trasladado a una zona donde recibió ropa auténtica por primera vez.</w:t>
      </w:r>
    </w:p>
    <w:p w:rsidR="006F68F6" w:rsidRPr="0009586E" w:rsidRDefault="00030B79">
      <w:pPr>
        <w:pStyle w:val="Bodytext10"/>
        <w:spacing w:after="140" w:line="187" w:lineRule="auto"/>
        <w:ind w:left="180"/>
        <w:rPr>
          <w:lang w:val="es-ES"/>
        </w:rPr>
      </w:pPr>
      <w:r w:rsidRPr="0009586E">
        <w:rPr>
          <w:rStyle w:val="Bodytext1"/>
          <w:i/>
          <w:iCs/>
          <w:lang w:val="es-ES"/>
        </w:rPr>
        <w:t>“Viajamos y viajamos hasta ll</w:t>
      </w:r>
      <w:r w:rsidRPr="0009586E">
        <w:rPr>
          <w:rStyle w:val="Bodytext1"/>
          <w:i/>
          <w:iCs/>
          <w:lang w:val="es-ES"/>
        </w:rPr>
        <w:t>egar a Iasi… en la frontera… nos dieron camis</w:t>
      </w:r>
      <w:del w:id="39" w:author="Eliezer" w:date="2024-05-13T15:22:00Z">
        <w:r w:rsidRPr="0009586E" w:rsidDel="00CC1A3E">
          <w:rPr>
            <w:rStyle w:val="Bodytext1"/>
            <w:i/>
            <w:iCs/>
            <w:lang w:val="es-ES"/>
          </w:rPr>
          <w:delText>et</w:delText>
        </w:r>
      </w:del>
      <w:r w:rsidRPr="0009586E">
        <w:rPr>
          <w:rStyle w:val="Bodytext1"/>
          <w:i/>
          <w:iCs/>
          <w:lang w:val="es-ES"/>
        </w:rPr>
        <w:t xml:space="preserve">as. </w:t>
      </w:r>
      <w:r w:rsidRPr="00D37223">
        <w:rPr>
          <w:rStyle w:val="Bodytext1"/>
          <w:i/>
          <w:iCs/>
          <w:lang w:val="es-ES"/>
          <w:rPrChange w:id="40" w:author="Eliezer" w:date="2024-05-13T15:12:00Z">
            <w:rPr>
              <w:rStyle w:val="Bodytext1"/>
              <w:i/>
              <w:iCs/>
            </w:rPr>
          </w:rPrChange>
        </w:rPr>
        <w:t>Luego tiré mi camisa de saco de cemento... [En el campamento] habíamos hecho [camisas] con sacos de cemento y tenían dos o hasta tres capas de espesor, y le hacíamos agujeros para los brazos y nos mantenía</w:t>
      </w:r>
      <w:r w:rsidRPr="00D37223">
        <w:rPr>
          <w:rStyle w:val="Bodytext1"/>
          <w:i/>
          <w:iCs/>
          <w:lang w:val="es-ES"/>
          <w:rPrChange w:id="41" w:author="Eliezer" w:date="2024-05-13T15:12:00Z">
            <w:rPr>
              <w:rStyle w:val="Bodytext1"/>
              <w:i/>
              <w:iCs/>
            </w:rPr>
          </w:rPrChange>
        </w:rPr>
        <w:t xml:space="preserve">n calientes... </w:t>
      </w:r>
      <w:proofErr w:type="spellStart"/>
      <w:r>
        <w:rPr>
          <w:rStyle w:val="Bodytext1"/>
          <w:i/>
          <w:iCs/>
        </w:rPr>
        <w:t>Entonces</w:t>
      </w:r>
      <w:proofErr w:type="spellEnd"/>
      <w:r>
        <w:rPr>
          <w:rStyle w:val="Bodytext1"/>
          <w:i/>
          <w:iCs/>
        </w:rPr>
        <w:t xml:space="preserve"> me </w:t>
      </w:r>
      <w:proofErr w:type="spellStart"/>
      <w:r>
        <w:rPr>
          <w:rStyle w:val="Bodytext1"/>
          <w:i/>
          <w:iCs/>
        </w:rPr>
        <w:t>dieron</w:t>
      </w:r>
      <w:proofErr w:type="spellEnd"/>
      <w:r>
        <w:rPr>
          <w:rStyle w:val="Bodytext1"/>
          <w:i/>
          <w:iCs/>
        </w:rPr>
        <w:t xml:space="preserve"> </w:t>
      </w:r>
      <w:del w:id="42" w:author="Eliezer" w:date="2024-05-13T15:22:00Z">
        <w:r w:rsidDel="00CC1A3E">
          <w:rPr>
            <w:rStyle w:val="Bodytext1"/>
            <w:i/>
            <w:iCs/>
          </w:rPr>
          <w:delText xml:space="preserve">yo </w:delText>
        </w:r>
      </w:del>
      <w:proofErr w:type="spellStart"/>
      <w:r>
        <w:rPr>
          <w:rStyle w:val="Bodytext1"/>
          <w:i/>
          <w:iCs/>
        </w:rPr>
        <w:t>esta</w:t>
      </w:r>
      <w:proofErr w:type="spellEnd"/>
      <w:r>
        <w:rPr>
          <w:rStyle w:val="Bodytext1"/>
          <w:i/>
          <w:iCs/>
        </w:rPr>
        <w:t xml:space="preserve"> camisa…. </w:t>
      </w:r>
      <w:r w:rsidRPr="0009586E">
        <w:rPr>
          <w:rStyle w:val="Bodytext1"/>
          <w:i/>
          <w:iCs/>
          <w:lang w:val="es-ES"/>
        </w:rPr>
        <w:t>esta fue mi primera camiseta después de los sacos de cemento y la he conservado todos estos años…”</w:t>
      </w:r>
    </w:p>
    <w:p w:rsidR="006F68F6" w:rsidRPr="0009586E" w:rsidRDefault="00030B79">
      <w:pPr>
        <w:pStyle w:val="Bodytext10"/>
        <w:spacing w:after="1100" w:line="187" w:lineRule="auto"/>
        <w:ind w:firstLine="180"/>
        <w:rPr>
          <w:lang w:val="es-ES"/>
        </w:rPr>
      </w:pPr>
      <w:r w:rsidRPr="0009586E">
        <w:rPr>
          <w:rStyle w:val="Bodytext1"/>
          <w:lang w:val="es-ES"/>
        </w:rPr>
        <w:t>Iasi fue liberada por el Ejército Rojo en agosto de 1944.</w:t>
      </w:r>
    </w:p>
    <w:p w:rsidR="006F68F6" w:rsidRPr="0009586E" w:rsidRDefault="00030B79">
      <w:pPr>
        <w:pStyle w:val="Bodytext20"/>
        <w:rPr>
          <w:lang w:val="es-ES"/>
        </w:rPr>
      </w:pPr>
      <w:r w:rsidRPr="0009586E">
        <w:rPr>
          <w:rStyle w:val="Bodytext2"/>
          <w:lang w:val="es-ES"/>
        </w:rPr>
        <w:t>Los artículos pertenecen a la Colección de artef</w:t>
      </w:r>
      <w:r w:rsidRPr="0009586E">
        <w:rPr>
          <w:rStyle w:val="Bodytext2"/>
          <w:lang w:val="es-ES"/>
        </w:rPr>
        <w:t xml:space="preserve">actos de </w:t>
      </w:r>
      <w:proofErr w:type="spellStart"/>
      <w:r w:rsidRPr="0009586E">
        <w:rPr>
          <w:rStyle w:val="Bodytext2"/>
          <w:lang w:val="es-ES"/>
        </w:rPr>
        <w:t>Yad</w:t>
      </w:r>
      <w:proofErr w:type="spellEnd"/>
      <w:r w:rsidRPr="0009586E">
        <w:rPr>
          <w:rStyle w:val="Bodytext2"/>
          <w:lang w:val="es-ES"/>
        </w:rPr>
        <w:t xml:space="preserve"> </w:t>
      </w:r>
      <w:proofErr w:type="spellStart"/>
      <w:r w:rsidRPr="0009586E">
        <w:rPr>
          <w:rStyle w:val="Bodytext2"/>
          <w:lang w:val="es-ES"/>
        </w:rPr>
        <w:t>Vashem</w:t>
      </w:r>
      <w:proofErr w:type="spellEnd"/>
      <w:r w:rsidRPr="0009586E">
        <w:rPr>
          <w:rStyle w:val="Bodytext2"/>
          <w:lang w:val="es-ES"/>
        </w:rPr>
        <w:t xml:space="preserve">: 1. </w:t>
      </w:r>
      <w:r w:rsidRPr="00D37223">
        <w:rPr>
          <w:rStyle w:val="Bodytext2"/>
          <w:lang w:val="es-ES"/>
          <w:rPrChange w:id="43" w:author="Eliezer" w:date="2024-05-13T15:12:00Z">
            <w:rPr>
              <w:rStyle w:val="Bodytext2"/>
            </w:rPr>
          </w:rPrChange>
        </w:rPr>
        <w:t xml:space="preserve">Cortesía de </w:t>
      </w:r>
      <w:proofErr w:type="spellStart"/>
      <w:r w:rsidRPr="00D37223">
        <w:rPr>
          <w:rStyle w:val="Bodytext2"/>
          <w:lang w:val="es-ES"/>
          <w:rPrChange w:id="44" w:author="Eliezer" w:date="2024-05-13T15:12:00Z">
            <w:rPr>
              <w:rStyle w:val="Bodytext2"/>
            </w:rPr>
          </w:rPrChange>
        </w:rPr>
        <w:t>Yaacov</w:t>
      </w:r>
      <w:proofErr w:type="spellEnd"/>
      <w:r w:rsidRPr="00D37223">
        <w:rPr>
          <w:rStyle w:val="Bodytext2"/>
          <w:lang w:val="es-ES"/>
          <w:rPrChange w:id="45" w:author="Eliezer" w:date="2024-05-13T15:12:00Z">
            <w:rPr>
              <w:rStyle w:val="Bodytext2"/>
            </w:rPr>
          </w:rPrChange>
        </w:rPr>
        <w:t xml:space="preserve"> (</w:t>
      </w:r>
      <w:proofErr w:type="spellStart"/>
      <w:r w:rsidRPr="00D37223">
        <w:rPr>
          <w:rStyle w:val="Bodytext2"/>
          <w:lang w:val="es-ES"/>
          <w:rPrChange w:id="46" w:author="Eliezer" w:date="2024-05-13T15:12:00Z">
            <w:rPr>
              <w:rStyle w:val="Bodytext2"/>
            </w:rPr>
          </w:rPrChange>
        </w:rPr>
        <w:t>Jacki</w:t>
      </w:r>
      <w:proofErr w:type="spellEnd"/>
      <w:r w:rsidRPr="00D37223">
        <w:rPr>
          <w:rStyle w:val="Bodytext2"/>
          <w:lang w:val="es-ES"/>
          <w:rPrChange w:id="47" w:author="Eliezer" w:date="2024-05-13T15:12:00Z">
            <w:rPr>
              <w:rStyle w:val="Bodytext2"/>
            </w:rPr>
          </w:rPrChange>
        </w:rPr>
        <w:t xml:space="preserve">) </w:t>
      </w:r>
      <w:proofErr w:type="spellStart"/>
      <w:r w:rsidRPr="00D37223">
        <w:rPr>
          <w:rStyle w:val="Bodytext2"/>
          <w:lang w:val="es-ES"/>
          <w:rPrChange w:id="48" w:author="Eliezer" w:date="2024-05-13T15:12:00Z">
            <w:rPr>
              <w:rStyle w:val="Bodytext2"/>
            </w:rPr>
          </w:rPrChange>
        </w:rPr>
        <w:t>Handeli</w:t>
      </w:r>
      <w:proofErr w:type="spellEnd"/>
      <w:r w:rsidRPr="00D37223">
        <w:rPr>
          <w:rStyle w:val="Bodytext2"/>
          <w:lang w:val="es-ES"/>
          <w:rPrChange w:id="49" w:author="Eliezer" w:date="2024-05-13T15:12:00Z">
            <w:rPr>
              <w:rStyle w:val="Bodytext2"/>
            </w:rPr>
          </w:rPrChange>
        </w:rPr>
        <w:t xml:space="preserve">, Jerusalén, Israel; 2. Cortesía de Edna </w:t>
      </w:r>
      <w:proofErr w:type="spellStart"/>
      <w:r w:rsidRPr="00D37223">
        <w:rPr>
          <w:rStyle w:val="Bodytext2"/>
          <w:lang w:val="es-ES"/>
          <w:rPrChange w:id="50" w:author="Eliezer" w:date="2024-05-13T15:12:00Z">
            <w:rPr>
              <w:rStyle w:val="Bodytext2"/>
            </w:rPr>
          </w:rPrChange>
        </w:rPr>
        <w:t>Eisdorfer-Miziritzki</w:t>
      </w:r>
      <w:proofErr w:type="spellEnd"/>
      <w:r w:rsidRPr="00D37223">
        <w:rPr>
          <w:rStyle w:val="Bodytext2"/>
          <w:lang w:val="es-ES"/>
          <w:rPrChange w:id="51" w:author="Eliezer" w:date="2024-05-13T15:12:00Z">
            <w:rPr>
              <w:rStyle w:val="Bodytext2"/>
            </w:rPr>
          </w:rPrChange>
        </w:rPr>
        <w:t xml:space="preserve">, </w:t>
      </w:r>
      <w:proofErr w:type="spellStart"/>
      <w:r w:rsidRPr="00D37223">
        <w:rPr>
          <w:rStyle w:val="Bodytext2"/>
          <w:lang w:val="es-ES"/>
          <w:rPrChange w:id="52" w:author="Eliezer" w:date="2024-05-13T15:12:00Z">
            <w:rPr>
              <w:rStyle w:val="Bodytext2"/>
            </w:rPr>
          </w:rPrChange>
        </w:rPr>
        <w:t>Safed</w:t>
      </w:r>
      <w:proofErr w:type="spellEnd"/>
      <w:r w:rsidRPr="00D37223">
        <w:rPr>
          <w:rStyle w:val="Bodytext2"/>
          <w:lang w:val="es-ES"/>
          <w:rPrChange w:id="53" w:author="Eliezer" w:date="2024-05-13T15:12:00Z">
            <w:rPr>
              <w:rStyle w:val="Bodytext2"/>
            </w:rPr>
          </w:rPrChange>
        </w:rPr>
        <w:t xml:space="preserve">, Israel; 3. Donado por </w:t>
      </w:r>
      <w:proofErr w:type="spellStart"/>
      <w:r w:rsidRPr="00D37223">
        <w:rPr>
          <w:rStyle w:val="Bodytext2"/>
          <w:lang w:val="es-ES"/>
          <w:rPrChange w:id="54" w:author="Eliezer" w:date="2024-05-13T15:12:00Z">
            <w:rPr>
              <w:rStyle w:val="Bodytext2"/>
            </w:rPr>
          </w:rPrChange>
        </w:rPr>
        <w:t>Buki</w:t>
      </w:r>
      <w:proofErr w:type="spellEnd"/>
      <w:r w:rsidRPr="00D37223">
        <w:rPr>
          <w:rStyle w:val="Bodytext2"/>
          <w:lang w:val="es-ES"/>
          <w:rPrChange w:id="55" w:author="Eliezer" w:date="2024-05-13T15:12:00Z">
            <w:rPr>
              <w:rStyle w:val="Bodytext2"/>
            </w:rPr>
          </w:rPrChange>
        </w:rPr>
        <w:t xml:space="preserve"> Greenberg, Beit </w:t>
      </w:r>
      <w:proofErr w:type="spellStart"/>
      <w:r w:rsidRPr="00D37223">
        <w:rPr>
          <w:rStyle w:val="Bodytext2"/>
          <w:lang w:val="es-ES"/>
          <w:rPrChange w:id="56" w:author="Eliezer" w:date="2024-05-13T15:12:00Z">
            <w:rPr>
              <w:rStyle w:val="Bodytext2"/>
            </w:rPr>
          </w:rPrChange>
        </w:rPr>
        <w:t>Herut</w:t>
      </w:r>
      <w:proofErr w:type="spellEnd"/>
      <w:r w:rsidRPr="00D37223">
        <w:rPr>
          <w:rStyle w:val="Bodytext2"/>
          <w:lang w:val="es-ES"/>
          <w:rPrChange w:id="57" w:author="Eliezer" w:date="2024-05-13T15:12:00Z">
            <w:rPr>
              <w:rStyle w:val="Bodytext2"/>
            </w:rPr>
          </w:rPrChange>
        </w:rPr>
        <w:t xml:space="preserve">; 4. Cortesía de </w:t>
      </w:r>
      <w:proofErr w:type="spellStart"/>
      <w:r w:rsidRPr="00D37223">
        <w:rPr>
          <w:rStyle w:val="Bodytext2"/>
          <w:lang w:val="es-ES"/>
          <w:rPrChange w:id="58" w:author="Eliezer" w:date="2024-05-13T15:12:00Z">
            <w:rPr>
              <w:rStyle w:val="Bodytext2"/>
            </w:rPr>
          </w:rPrChange>
        </w:rPr>
        <w:t>Petachia</w:t>
      </w:r>
      <w:proofErr w:type="spellEnd"/>
      <w:r w:rsidRPr="00D37223">
        <w:rPr>
          <w:rStyle w:val="Bodytext2"/>
          <w:lang w:val="es-ES"/>
          <w:rPrChange w:id="59" w:author="Eliezer" w:date="2024-05-13T15:12:00Z">
            <w:rPr>
              <w:rStyle w:val="Bodytext2"/>
            </w:rPr>
          </w:rPrChange>
        </w:rPr>
        <w:t xml:space="preserve"> </w:t>
      </w:r>
      <w:proofErr w:type="spellStart"/>
      <w:r w:rsidRPr="00D37223">
        <w:rPr>
          <w:rStyle w:val="Bodytext2"/>
          <w:lang w:val="es-ES"/>
          <w:rPrChange w:id="60" w:author="Eliezer" w:date="2024-05-13T15:12:00Z">
            <w:rPr>
              <w:rStyle w:val="Bodytext2"/>
            </w:rPr>
          </w:rPrChange>
        </w:rPr>
        <w:t>Blickstein</w:t>
      </w:r>
      <w:proofErr w:type="spellEnd"/>
      <w:r w:rsidRPr="00D37223">
        <w:rPr>
          <w:rStyle w:val="Bodytext2"/>
          <w:lang w:val="es-ES"/>
          <w:rPrChange w:id="61" w:author="Eliezer" w:date="2024-05-13T15:12:00Z">
            <w:rPr>
              <w:rStyle w:val="Bodytext2"/>
            </w:rPr>
          </w:rPrChange>
        </w:rPr>
        <w:t xml:space="preserve">, Tel Aviv, Israel. </w:t>
      </w:r>
      <w:r w:rsidRPr="0009586E">
        <w:rPr>
          <w:rStyle w:val="Bodytext2"/>
          <w:lang w:val="es-ES"/>
        </w:rPr>
        <w:t xml:space="preserve">Obtenga más información </w:t>
      </w:r>
      <w:r w:rsidRPr="0009586E">
        <w:rPr>
          <w:rStyle w:val="Bodytext2"/>
          <w:lang w:val="es-ES"/>
        </w:rPr>
        <w:t xml:space="preserve">en "Artefactos relacionados con la liberación", </w:t>
      </w:r>
      <w:hyperlink r:id="rId11" w:history="1">
        <w:r w:rsidRPr="0009586E">
          <w:rPr>
            <w:rStyle w:val="Bodytext2"/>
            <w:color w:val="215E9E"/>
            <w:u w:val="single"/>
            <w:lang w:val="es-ES"/>
          </w:rPr>
          <w:t>https://www.yadva</w:t>
        </w:r>
        <w:bookmarkStart w:id="62" w:name="_GoBack"/>
        <w:bookmarkEnd w:id="62"/>
        <w:r w:rsidRPr="0009586E">
          <w:rPr>
            <w:rStyle w:val="Bodytext2"/>
            <w:color w:val="215E9E"/>
            <w:u w:val="single"/>
            <w:lang w:val="es-ES"/>
          </w:rPr>
          <w:t>shem.org/artifacts/featured/liberation.html</w:t>
        </w:r>
      </w:hyperlink>
      <w:r w:rsidRPr="0009586E">
        <w:rPr>
          <w:rStyle w:val="Bodytext2"/>
          <w:lang w:val="es-ES"/>
        </w:rPr>
        <w:t xml:space="preserve"> </w:t>
      </w:r>
      <w:r w:rsidRPr="0009586E">
        <w:rPr>
          <w:rStyle w:val="Bodytext2"/>
          <w:color w:val="215E9E"/>
          <w:lang w:val="es-ES"/>
        </w:rPr>
        <w:t>.</w:t>
      </w:r>
    </w:p>
    <w:sectPr w:rsidR="006F68F6" w:rsidRPr="0009586E">
      <w:headerReference w:type="default" r:id="rId12"/>
      <w:footerReference w:type="default" r:id="rId13"/>
      <w:pgSz w:w="12240" w:h="15840"/>
      <w:pgMar w:top="2064" w:right="780" w:bottom="1162" w:left="6007"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B79" w:rsidRDefault="00030B79">
      <w:r>
        <w:separator/>
      </w:r>
    </w:p>
  </w:endnote>
  <w:endnote w:type="continuationSeparator" w:id="0">
    <w:p w:rsidR="00030B79" w:rsidRDefault="000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F6" w:rsidRDefault="00030B79">
    <w:pPr>
      <w:spacing w:line="1" w:lineRule="exact"/>
    </w:pPr>
    <w:r>
      <w:rPr>
        <w:noProof/>
      </w:rPr>
      <mc:AlternateContent>
        <mc:Choice Requires="wps">
          <w:drawing>
            <wp:anchor distT="0" distB="0" distL="0" distR="0" simplePos="0" relativeHeight="251663360" behindDoc="1" locked="0" layoutInCell="1" allowOverlap="1">
              <wp:simplePos x="0" y="0"/>
              <wp:positionH relativeFrom="page">
                <wp:posOffset>471170</wp:posOffset>
              </wp:positionH>
              <wp:positionV relativeFrom="page">
                <wp:posOffset>9622790</wp:posOffset>
              </wp:positionV>
              <wp:extent cx="6833870" cy="97790"/>
              <wp:effectExtent l="0" t="0" r="0" b="0"/>
              <wp:wrapNone/>
              <wp:docPr id="13" name="Shape 13"/>
              <wp:cNvGraphicFramePr/>
              <a:graphic xmlns:a="http://schemas.openxmlformats.org/drawingml/2006/main">
                <a:graphicData uri="http://schemas.microsoft.com/office/word/2010/wordprocessingShape">
                  <wps:wsp>
                    <wps:cNvSpPr txBox="1"/>
                    <wps:spPr>
                      <a:xfrm>
                        <a:off x="0" y="0"/>
                        <a:ext cx="6833870" cy="97790"/>
                      </a:xfrm>
                      <a:prstGeom prst="rect">
                        <a:avLst/>
                      </a:prstGeom>
                      <a:noFill/>
                    </wps:spPr>
                    <wps:txbx>
                      <w:txbxContent>
                        <w:p w:rsidR="006F68F6" w:rsidRDefault="00030B79">
                          <w:pPr>
                            <w:pStyle w:val="Headerorfooter20"/>
                            <w:tabs>
                              <w:tab w:val="right" w:pos="10762"/>
                            </w:tabs>
                            <w:rPr>
                              <w:sz w:val="16"/>
                              <w:szCs w:val="16"/>
                            </w:rPr>
                          </w:pPr>
                          <w:r>
                            <w:rPr>
                              <w:rStyle w:val="Headerorfooter2"/>
                              <w:rFonts w:ascii="Arial" w:eastAsia="Arial" w:hAnsi="Arial" w:cs="Arial"/>
                              <w:sz w:val="16"/>
                              <w:szCs w:val="16"/>
                            </w:rPr>
                            <w:t>LIBERACIÓN</w:t>
                          </w:r>
                          <w:r>
                            <w:rPr>
                              <w:rStyle w:val="Headerorfooter2"/>
                              <w:rFonts w:ascii="Arial" w:eastAsia="Arial" w:hAnsi="Arial" w:cs="Arial"/>
                              <w:sz w:val="16"/>
                              <w:szCs w:val="16"/>
                            </w:rPr>
                            <w:tab/>
                            <w:t xml:space="preserve">© </w:t>
                          </w:r>
                          <w:proofErr w:type="spellStart"/>
                          <w:r>
                            <w:rPr>
                              <w:rStyle w:val="Headerorfooter2"/>
                              <w:rFonts w:ascii="Arial" w:eastAsia="Arial" w:hAnsi="Arial" w:cs="Arial"/>
                              <w:sz w:val="16"/>
                              <w:szCs w:val="16"/>
                            </w:rPr>
                            <w:t>Asociación</w:t>
                          </w:r>
                          <w:proofErr w:type="spellEnd"/>
                          <w:r>
                            <w:rPr>
                              <w:rStyle w:val="Headerorfooter2"/>
                              <w:rFonts w:ascii="Arial" w:eastAsia="Arial" w:hAnsi="Arial" w:cs="Arial"/>
                              <w:sz w:val="16"/>
                              <w:szCs w:val="16"/>
                            </w:rPr>
                            <w:t xml:space="preserve"> </w:t>
                          </w:r>
                          <w:proofErr w:type="spellStart"/>
                          <w:r>
                            <w:rPr>
                              <w:rStyle w:val="Headerorfooter2"/>
                              <w:rFonts w:ascii="Arial" w:eastAsia="Arial" w:hAnsi="Arial" w:cs="Arial"/>
                              <w:sz w:val="16"/>
                              <w:szCs w:val="16"/>
                            </w:rPr>
                            <w:t>Ecos</w:t>
                          </w:r>
                          <w:proofErr w:type="spellEnd"/>
                          <w:r>
                            <w:rPr>
                              <w:rStyle w:val="Headerorfooter2"/>
                              <w:rFonts w:ascii="Arial" w:eastAsia="Arial" w:hAnsi="Arial" w:cs="Arial"/>
                              <w:sz w:val="16"/>
                              <w:szCs w:val="16"/>
                            </w:rPr>
                            <w:t xml:space="preserve"> y </w:t>
                          </w:r>
                          <w:proofErr w:type="spellStart"/>
                          <w:r>
                            <w:rPr>
                              <w:rStyle w:val="Headerorfooter2"/>
                              <w:rFonts w:ascii="Arial" w:eastAsia="Arial" w:hAnsi="Arial" w:cs="Arial"/>
                              <w:sz w:val="16"/>
                              <w:szCs w:val="16"/>
                            </w:rPr>
                            <w:t>Reflexiones</w:t>
                          </w:r>
                          <w:proofErr w:type="spellEnd"/>
                          <w:r>
                            <w:rPr>
                              <w:rStyle w:val="Headerorfooter2"/>
                              <w:rFonts w:ascii="Arial" w:eastAsia="Arial" w:hAnsi="Arial" w:cs="Arial"/>
                              <w:sz w:val="16"/>
                              <w:szCs w:val="16"/>
                            </w:rPr>
                            <w:t xml:space="preserve"> </w:t>
                          </w:r>
                          <w:r>
                            <w:fldChar w:fldCharType="begin"/>
                          </w:r>
                          <w:r>
                            <w:instrText xml:space="preserve"> PAGE \* MERGEFORMAT </w:instrText>
                          </w:r>
                          <w:r>
                            <w:fldChar w:fldCharType="separate"/>
                          </w:r>
                          <w:r>
                            <w:rPr>
                              <w:rStyle w:val="Headerorfooter2"/>
                              <w:rFonts w:ascii="Arial" w:eastAsia="Arial" w:hAnsi="Arial" w:cs="Arial"/>
                              <w:sz w:val="16"/>
                              <w:szCs w:val="16"/>
                            </w:rPr>
                            <w:t>2</w:t>
                          </w:r>
                          <w:r>
                            <w:rPr>
                              <w:rStyle w:val="Headerorfooter2"/>
                              <w:rFonts w:ascii="Arial" w:eastAsia="Arial" w:hAnsi="Arial" w:cs="Arial"/>
                              <w:sz w:val="16"/>
                              <w:szCs w:val="16"/>
                            </w:rPr>
                            <w:fldChar w:fldCharType="end"/>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8" type="#_x0000_t202" style="position:absolute;margin-left:37.1pt;margin-top:757.7pt;width:538.1pt;height:7.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" filled="f" stroked="f">
              <v:textbox style="mso-fit-shape-to-text:t" inset="0,0,0,0">
                <w:txbxContent>
                  <w:p w:rsidR="006F68F6" w:rsidRDefault="00030B79">
                    <w:pPr>
                      <w:pStyle w:val="Headerorfooter20"/>
                      <w:tabs>
                        <w:tab w:val="right" w:pos="10762"/>
                      </w:tabs>
                      <w:rPr>
                        <w:sz w:val="16"/>
                        <w:szCs w:val="16"/>
                      </w:rPr>
                    </w:pPr>
                    <w:r>
                      <w:rPr>
                        <w:rStyle w:val="Headerorfooter2"/>
                        <w:rFonts w:ascii="Arial" w:eastAsia="Arial" w:hAnsi="Arial" w:cs="Arial"/>
                        <w:sz w:val="16"/>
                        <w:szCs w:val="16"/>
                      </w:rPr>
                      <w:t>LIBERACIÓN</w:t>
                    </w:r>
                    <w:r>
                      <w:rPr>
                        <w:rStyle w:val="Headerorfooter2"/>
                        <w:rFonts w:ascii="Arial" w:eastAsia="Arial" w:hAnsi="Arial" w:cs="Arial"/>
                        <w:sz w:val="16"/>
                        <w:szCs w:val="16"/>
                      </w:rPr>
                      <w:tab/>
                      <w:t xml:space="preserve">© </w:t>
                    </w:r>
                    <w:proofErr w:type="spellStart"/>
                    <w:r>
                      <w:rPr>
                        <w:rStyle w:val="Headerorfooter2"/>
                        <w:rFonts w:ascii="Arial" w:eastAsia="Arial" w:hAnsi="Arial" w:cs="Arial"/>
                        <w:sz w:val="16"/>
                        <w:szCs w:val="16"/>
                      </w:rPr>
                      <w:t>Asociación</w:t>
                    </w:r>
                    <w:proofErr w:type="spellEnd"/>
                    <w:r>
                      <w:rPr>
                        <w:rStyle w:val="Headerorfooter2"/>
                        <w:rFonts w:ascii="Arial" w:eastAsia="Arial" w:hAnsi="Arial" w:cs="Arial"/>
                        <w:sz w:val="16"/>
                        <w:szCs w:val="16"/>
                      </w:rPr>
                      <w:t xml:space="preserve"> </w:t>
                    </w:r>
                    <w:proofErr w:type="spellStart"/>
                    <w:r>
                      <w:rPr>
                        <w:rStyle w:val="Headerorfooter2"/>
                        <w:rFonts w:ascii="Arial" w:eastAsia="Arial" w:hAnsi="Arial" w:cs="Arial"/>
                        <w:sz w:val="16"/>
                        <w:szCs w:val="16"/>
                      </w:rPr>
                      <w:t>Ecos</w:t>
                    </w:r>
                    <w:proofErr w:type="spellEnd"/>
                    <w:r>
                      <w:rPr>
                        <w:rStyle w:val="Headerorfooter2"/>
                        <w:rFonts w:ascii="Arial" w:eastAsia="Arial" w:hAnsi="Arial" w:cs="Arial"/>
                        <w:sz w:val="16"/>
                        <w:szCs w:val="16"/>
                      </w:rPr>
                      <w:t xml:space="preserve"> y </w:t>
                    </w:r>
                    <w:proofErr w:type="spellStart"/>
                    <w:r>
                      <w:rPr>
                        <w:rStyle w:val="Headerorfooter2"/>
                        <w:rFonts w:ascii="Arial" w:eastAsia="Arial" w:hAnsi="Arial" w:cs="Arial"/>
                        <w:sz w:val="16"/>
                        <w:szCs w:val="16"/>
                      </w:rPr>
                      <w:t>Reflexiones</w:t>
                    </w:r>
                    <w:proofErr w:type="spellEnd"/>
                    <w:r>
                      <w:rPr>
                        <w:rStyle w:val="Headerorfooter2"/>
                        <w:rFonts w:ascii="Arial" w:eastAsia="Arial" w:hAnsi="Arial" w:cs="Arial"/>
                        <w:sz w:val="16"/>
                        <w:szCs w:val="16"/>
                      </w:rPr>
                      <w:t xml:space="preserve"> </w:t>
                    </w:r>
                    <w:r>
                      <w:fldChar w:fldCharType="begin"/>
                    </w:r>
                    <w:r>
                      <w:instrText xml:space="preserve"> PAGE \* MERGEFORMAT </w:instrText>
                    </w:r>
                    <w:r>
                      <w:fldChar w:fldCharType="separate"/>
                    </w:r>
                    <w:r>
                      <w:rPr>
                        <w:rStyle w:val="Headerorfooter2"/>
                        <w:rFonts w:ascii="Arial" w:eastAsia="Arial" w:hAnsi="Arial" w:cs="Arial"/>
                        <w:sz w:val="16"/>
                        <w:szCs w:val="16"/>
                      </w:rPr>
                      <w:t>2</w:t>
                    </w:r>
                    <w:r>
                      <w:rPr>
                        <w:rStyle w:val="Headerorfooter2"/>
                        <w:rFonts w:ascii="Arial" w:eastAsia="Arial" w:hAnsi="Arial" w:cs="Arial"/>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B79" w:rsidRDefault="00030B79">
      <w:r>
        <w:separator/>
      </w:r>
    </w:p>
  </w:footnote>
  <w:footnote w:type="continuationSeparator" w:id="0">
    <w:p w:rsidR="00030B79" w:rsidRDefault="0003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F6" w:rsidRDefault="00D37223">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4576354</wp:posOffset>
              </wp:positionH>
              <wp:positionV relativeFrom="page">
                <wp:posOffset>404949</wp:posOffset>
              </wp:positionV>
              <wp:extent cx="2151017" cy="365760"/>
              <wp:effectExtent l="0" t="0" r="0" b="0"/>
              <wp:wrapNone/>
              <wp:docPr id="11" name="Shape 11"/>
              <wp:cNvGraphicFramePr/>
              <a:graphic xmlns:a="http://schemas.openxmlformats.org/drawingml/2006/main">
                <a:graphicData uri="http://schemas.microsoft.com/office/word/2010/wordprocessingShape">
                  <wps:wsp>
                    <wps:cNvSpPr txBox="1"/>
                    <wps:spPr>
                      <a:xfrm>
                        <a:off x="0" y="0"/>
                        <a:ext cx="2151017" cy="365760"/>
                      </a:xfrm>
                      <a:prstGeom prst="rect">
                        <a:avLst/>
                      </a:prstGeom>
                      <a:noFill/>
                    </wps:spPr>
                    <wps:txbx>
                      <w:txbxContent>
                        <w:p w:rsidR="006F68F6" w:rsidRPr="0009586E" w:rsidRDefault="00030B79">
                          <w:pPr>
                            <w:pStyle w:val="Headerorfooter20"/>
                            <w:rPr>
                              <w:sz w:val="30"/>
                              <w:szCs w:val="30"/>
                              <w:lang w:val="es-ES"/>
                            </w:rPr>
                          </w:pPr>
                          <w:del w:id="63" w:author="Eliezer" w:date="2024-05-13T15:12:00Z">
                            <w:r w:rsidRPr="0009586E" w:rsidDel="00D37223">
                              <w:rPr>
                                <w:rStyle w:val="Headerorfooter2"/>
                                <w:color w:val="007399"/>
                                <w:sz w:val="30"/>
                                <w:szCs w:val="30"/>
                                <w:u w:val="single"/>
                                <w:lang w:val="es-ES"/>
                              </w:rPr>
                              <w:delText>==</w:delText>
                            </w:r>
                            <w:r w:rsidRPr="0009586E" w:rsidDel="00D37223">
                              <w:rPr>
                                <w:rStyle w:val="Headerorfooter2"/>
                                <w:color w:val="007399"/>
                                <w:sz w:val="30"/>
                                <w:szCs w:val="30"/>
                                <w:lang w:val="es-ES"/>
                              </w:rPr>
                              <w:delText xml:space="preserve"> </w:delText>
                            </w:r>
                          </w:del>
                          <w:r w:rsidRPr="0009586E">
                            <w:rPr>
                              <w:rStyle w:val="Headerorfooter2"/>
                              <w:color w:val="007399"/>
                              <w:sz w:val="30"/>
                              <w:szCs w:val="30"/>
                              <w:lang w:val="es-ES"/>
                            </w:rPr>
                            <w:t>ECOS Y REFLEJOS</w:t>
                          </w:r>
                        </w:p>
                        <w:p w:rsidR="006F68F6" w:rsidRDefault="00030B79">
                          <w:pPr>
                            <w:pStyle w:val="Headerorfooter20"/>
                            <w:rPr>
                              <w:sz w:val="12"/>
                              <w:szCs w:val="12"/>
                            </w:rPr>
                          </w:pPr>
                          <w:r w:rsidRPr="0009586E">
                            <w:rPr>
                              <w:rStyle w:val="Headerorfooter2"/>
                              <w:rFonts w:ascii="Arial" w:eastAsia="Arial" w:hAnsi="Arial" w:cs="Arial"/>
                              <w:color w:val="007399"/>
                              <w:sz w:val="12"/>
                              <w:szCs w:val="12"/>
                              <w:lang w:val="es-ES"/>
                            </w:rPr>
                            <w:t>|</w:t>
                          </w:r>
                          <w:r w:rsidRPr="0009586E">
                            <w:rPr>
                              <w:rStyle w:val="Headerorfooter2"/>
                              <w:rFonts w:ascii="Arial" w:eastAsia="Arial" w:hAnsi="Arial" w:cs="Arial"/>
                              <w:color w:val="60C5CE"/>
                              <w:sz w:val="12"/>
                              <w:szCs w:val="12"/>
                              <w:lang w:val="es-ES"/>
                            </w:rPr>
                            <w:t xml:space="preserve"> ENSEÑANDO EL HOLOCAUSTO. </w:t>
                          </w:r>
                          <w:r>
                            <w:rPr>
                              <w:rStyle w:val="Headerorfooter2"/>
                              <w:rFonts w:ascii="Arial" w:eastAsia="Arial" w:hAnsi="Arial" w:cs="Arial"/>
                              <w:color w:val="60C5CE"/>
                              <w:sz w:val="12"/>
                              <w:szCs w:val="12"/>
                            </w:rPr>
                            <w:t>INSPIRANDO EL AULA.</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1" o:spid="_x0000_s1026" type="#_x0000_t202" style="position:absolute;margin-left:360.35pt;margin-top:31.9pt;width:169.35pt;height:28.8pt;z-index:-2516551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" filled="f" stroked="f">
              <v:textbox style="mso-fit-shape-to-text:t" inset="0,0,0,0">
                <w:txbxContent>
                  <w:p w:rsidR="006F68F6" w:rsidRPr="0009586E" w:rsidRDefault="00030B79">
                    <w:pPr>
                      <w:pStyle w:val="Headerorfooter20"/>
                      <w:rPr>
                        <w:sz w:val="30"/>
                        <w:szCs w:val="30"/>
                        <w:lang w:val="es-ES"/>
                      </w:rPr>
                    </w:pPr>
                    <w:del w:id="64" w:author="Eliezer" w:date="2024-05-13T15:12:00Z">
                      <w:r w:rsidRPr="0009586E" w:rsidDel="00D37223">
                        <w:rPr>
                          <w:rStyle w:val="Headerorfooter2"/>
                          <w:color w:val="007399"/>
                          <w:sz w:val="30"/>
                          <w:szCs w:val="30"/>
                          <w:u w:val="single"/>
                          <w:lang w:val="es-ES"/>
                        </w:rPr>
                        <w:delText>==</w:delText>
                      </w:r>
                      <w:r w:rsidRPr="0009586E" w:rsidDel="00D37223">
                        <w:rPr>
                          <w:rStyle w:val="Headerorfooter2"/>
                          <w:color w:val="007399"/>
                          <w:sz w:val="30"/>
                          <w:szCs w:val="30"/>
                          <w:lang w:val="es-ES"/>
                        </w:rPr>
                        <w:delText xml:space="preserve"> </w:delText>
                      </w:r>
                    </w:del>
                    <w:r w:rsidRPr="0009586E">
                      <w:rPr>
                        <w:rStyle w:val="Headerorfooter2"/>
                        <w:color w:val="007399"/>
                        <w:sz w:val="30"/>
                        <w:szCs w:val="30"/>
                        <w:lang w:val="es-ES"/>
                      </w:rPr>
                      <w:t>ECOS Y REFLEJOS</w:t>
                    </w:r>
                  </w:p>
                  <w:p w:rsidR="006F68F6" w:rsidRDefault="00030B79">
                    <w:pPr>
                      <w:pStyle w:val="Headerorfooter20"/>
                      <w:rPr>
                        <w:sz w:val="12"/>
                        <w:szCs w:val="12"/>
                      </w:rPr>
                    </w:pPr>
                    <w:r w:rsidRPr="0009586E">
                      <w:rPr>
                        <w:rStyle w:val="Headerorfooter2"/>
                        <w:rFonts w:ascii="Arial" w:eastAsia="Arial" w:hAnsi="Arial" w:cs="Arial"/>
                        <w:color w:val="007399"/>
                        <w:sz w:val="12"/>
                        <w:szCs w:val="12"/>
                        <w:lang w:val="es-ES"/>
                      </w:rPr>
                      <w:t>|</w:t>
                    </w:r>
                    <w:r w:rsidRPr="0009586E">
                      <w:rPr>
                        <w:rStyle w:val="Headerorfooter2"/>
                        <w:rFonts w:ascii="Arial" w:eastAsia="Arial" w:hAnsi="Arial" w:cs="Arial"/>
                        <w:color w:val="60C5CE"/>
                        <w:sz w:val="12"/>
                        <w:szCs w:val="12"/>
                        <w:lang w:val="es-ES"/>
                      </w:rPr>
                      <w:t xml:space="preserve"> ENSEÑANDO EL HOLOCAUSTO. </w:t>
                    </w:r>
                    <w:r>
                      <w:rPr>
                        <w:rStyle w:val="Headerorfooter2"/>
                        <w:rFonts w:ascii="Arial" w:eastAsia="Arial" w:hAnsi="Arial" w:cs="Arial"/>
                        <w:color w:val="60C5CE"/>
                        <w:sz w:val="12"/>
                        <w:szCs w:val="12"/>
                      </w:rPr>
                      <w:t>INSPIRANDO EL AULA.</w:t>
                    </w:r>
                  </w:p>
                </w:txbxContent>
              </v:textbox>
              <w10:wrap anchorx="page" anchory="page"/>
            </v:shape>
          </w:pict>
        </mc:Fallback>
      </mc:AlternateContent>
    </w:r>
    <w:r w:rsidR="00030B79">
      <w:rPr>
        <w:noProof/>
      </w:rPr>
      <mc:AlternateContent>
        <mc:Choice Requires="wps">
          <w:drawing>
            <wp:anchor distT="0" distB="0" distL="0" distR="0" simplePos="0" relativeHeight="251659264" behindDoc="1" locked="0" layoutInCell="1" allowOverlap="1">
              <wp:simplePos x="0" y="0"/>
              <wp:positionH relativeFrom="page">
                <wp:posOffset>553085</wp:posOffset>
              </wp:positionH>
              <wp:positionV relativeFrom="page">
                <wp:posOffset>389890</wp:posOffset>
              </wp:positionV>
              <wp:extent cx="2767330" cy="435610"/>
              <wp:effectExtent l="0" t="0" r="0" b="0"/>
              <wp:wrapNone/>
              <wp:docPr id="9" name="Shape 9"/>
              <wp:cNvGraphicFramePr/>
              <a:graphic xmlns:a="http://schemas.openxmlformats.org/drawingml/2006/main">
                <a:graphicData uri="http://schemas.microsoft.com/office/word/2010/wordprocessingShape">
                  <wps:wsp>
                    <wps:cNvSpPr txBox="1"/>
                    <wps:spPr>
                      <a:xfrm>
                        <a:off x="0" y="0"/>
                        <a:ext cx="2767330" cy="435610"/>
                      </a:xfrm>
                      <a:prstGeom prst="rect">
                        <a:avLst/>
                      </a:prstGeom>
                      <a:noFill/>
                    </wps:spPr>
                    <wps:txbx>
                      <w:txbxContent>
                        <w:p w:rsidR="006F68F6" w:rsidDel="00D37223" w:rsidRDefault="00030B79">
                          <w:pPr>
                            <w:pStyle w:val="Headerorfooter20"/>
                            <w:rPr>
                              <w:del w:id="65" w:author="Eliezer" w:date="2024-05-13T15:12:00Z"/>
                              <w:sz w:val="36"/>
                              <w:szCs w:val="36"/>
                            </w:rPr>
                          </w:pPr>
                          <w:r>
                            <w:rPr>
                              <w:rStyle w:val="Headerorfooter2"/>
                              <w:rFonts w:ascii="Arial" w:eastAsia="Arial" w:hAnsi="Arial" w:cs="Arial"/>
                              <w:color w:val="007399"/>
                              <w:sz w:val="36"/>
                              <w:szCs w:val="36"/>
                            </w:rPr>
                            <w:t>ARTEFACTOS RELACIONADOS CON</w:t>
                          </w:r>
                          <w:ins w:id="66" w:author="Eliezer" w:date="2024-05-13T15:12:00Z">
                            <w:r w:rsidR="00D37223">
                              <w:rPr>
                                <w:rStyle w:val="Headerorfooter2"/>
                                <w:rFonts w:ascii="Arial" w:eastAsia="Arial" w:hAnsi="Arial" w:cs="Arial"/>
                                <w:color w:val="007399"/>
                                <w:sz w:val="36"/>
                                <w:szCs w:val="36"/>
                              </w:rPr>
                              <w:t xml:space="preserve"> LA</w:t>
                            </w:r>
                          </w:ins>
                        </w:p>
                        <w:p w:rsidR="006F68F6" w:rsidRDefault="00D37223" w:rsidP="00D37223">
                          <w:pPr>
                            <w:pStyle w:val="Headerorfooter20"/>
                            <w:rPr>
                              <w:sz w:val="36"/>
                              <w:szCs w:val="36"/>
                            </w:rPr>
                          </w:pPr>
                          <w:ins w:id="67" w:author="Eliezer" w:date="2024-05-13T15:12:00Z">
                            <w:r>
                              <w:rPr>
                                <w:rStyle w:val="Headerorfooter2"/>
                                <w:rFonts w:ascii="Arial" w:eastAsia="Arial" w:hAnsi="Arial" w:cs="Arial"/>
                                <w:color w:val="007399"/>
                                <w:sz w:val="36"/>
                                <w:szCs w:val="36"/>
                              </w:rPr>
                              <w:t xml:space="preserve"> </w:t>
                            </w:r>
                          </w:ins>
                          <w:r w:rsidR="00030B79">
                            <w:rPr>
                              <w:rStyle w:val="Headerorfooter2"/>
                              <w:rFonts w:ascii="Arial" w:eastAsia="Arial" w:hAnsi="Arial" w:cs="Arial"/>
                              <w:color w:val="007399"/>
                              <w:sz w:val="36"/>
                              <w:szCs w:val="36"/>
                            </w:rPr>
                            <w:t>LIBERACIÓN</w:t>
                          </w:r>
                        </w:p>
                      </w:txbxContent>
                    </wps:txbx>
                    <wps:bodyPr wrap="none" lIns="0" tIns="0" rIns="0" bIns="0">
                      <a:spAutoFit/>
                    </wps:bodyPr>
                  </wps:wsp>
                </a:graphicData>
              </a:graphic>
            </wp:anchor>
          </w:drawing>
        </mc:Choice>
        <mc:Fallback>
          <w:pict>
            <v:shape id="Shape 9" o:spid="_x0000_s1027" type="#_x0000_t202" style="position:absolute;margin-left:43.55pt;margin-top:30.7pt;width:217.9pt;height:34.3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" filled="f" stroked="f">
              <v:textbox style="mso-fit-shape-to-text:t" inset="0,0,0,0">
                <w:txbxContent>
                  <w:p w:rsidR="006F68F6" w:rsidDel="00D37223" w:rsidRDefault="00030B79">
                    <w:pPr>
                      <w:pStyle w:val="Headerorfooter20"/>
                      <w:rPr>
                        <w:del w:id="68" w:author="Eliezer" w:date="2024-05-13T15:12:00Z"/>
                        <w:sz w:val="36"/>
                        <w:szCs w:val="36"/>
                      </w:rPr>
                    </w:pPr>
                    <w:r>
                      <w:rPr>
                        <w:rStyle w:val="Headerorfooter2"/>
                        <w:rFonts w:ascii="Arial" w:eastAsia="Arial" w:hAnsi="Arial" w:cs="Arial"/>
                        <w:color w:val="007399"/>
                        <w:sz w:val="36"/>
                        <w:szCs w:val="36"/>
                      </w:rPr>
                      <w:t>ARTEFACTOS RELACIONADOS CON</w:t>
                    </w:r>
                    <w:ins w:id="69" w:author="Eliezer" w:date="2024-05-13T15:12:00Z">
                      <w:r w:rsidR="00D37223">
                        <w:rPr>
                          <w:rStyle w:val="Headerorfooter2"/>
                          <w:rFonts w:ascii="Arial" w:eastAsia="Arial" w:hAnsi="Arial" w:cs="Arial"/>
                          <w:color w:val="007399"/>
                          <w:sz w:val="36"/>
                          <w:szCs w:val="36"/>
                        </w:rPr>
                        <w:t xml:space="preserve"> LA</w:t>
                      </w:r>
                    </w:ins>
                  </w:p>
                  <w:p w:rsidR="006F68F6" w:rsidRDefault="00D37223" w:rsidP="00D37223">
                    <w:pPr>
                      <w:pStyle w:val="Headerorfooter20"/>
                      <w:rPr>
                        <w:sz w:val="36"/>
                        <w:szCs w:val="36"/>
                      </w:rPr>
                    </w:pPr>
                    <w:ins w:id="70" w:author="Eliezer" w:date="2024-05-13T15:12:00Z">
                      <w:r>
                        <w:rPr>
                          <w:rStyle w:val="Headerorfooter2"/>
                          <w:rFonts w:ascii="Arial" w:eastAsia="Arial" w:hAnsi="Arial" w:cs="Arial"/>
                          <w:color w:val="007399"/>
                          <w:sz w:val="36"/>
                          <w:szCs w:val="36"/>
                        </w:rPr>
                        <w:t xml:space="preserve"> </w:t>
                      </w:r>
                    </w:ins>
                    <w:r w:rsidR="00030B79">
                      <w:rPr>
                        <w:rStyle w:val="Headerorfooter2"/>
                        <w:rFonts w:ascii="Arial" w:eastAsia="Arial" w:hAnsi="Arial" w:cs="Arial"/>
                        <w:color w:val="007399"/>
                        <w:sz w:val="36"/>
                        <w:szCs w:val="36"/>
                      </w:rPr>
                      <w:t>LIBERACIÓN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C7DDCA"/>
    <w:multiLevelType w:val="multilevel"/>
    <w:tmpl w:val="00000000"/>
    <w:lvl w:ilvl="0">
      <w:start w:val="1"/>
      <w:numFmt w:val="decimal"/>
      <w:lvlText w:val="%1."/>
      <w:lvlJc w:val="left"/>
      <w:rPr>
        <w:rFonts w:ascii="Times New Roman" w:eastAsia="Times New Roman" w:hAnsi="Times New Roman" w:cs="Times New Roman"/>
        <w:b/>
        <w:bCs/>
        <w:i w:val="0"/>
        <w:iCs w:val="0"/>
        <w:smallCaps w:val="0"/>
        <w:strike w:val="0"/>
        <w:color w:val="3FC1CC"/>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ezer">
    <w15:presenceInfo w15:providerId="None" w15:userId="Elie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trackRevisions/>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8F6"/>
    <w:rsid w:val="00030B79"/>
    <w:rsid w:val="0009586E"/>
    <w:rsid w:val="006F68F6"/>
    <w:rsid w:val="00CC1A3E"/>
    <w:rsid w:val="00D37223"/>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D4403"/>
  <w15:docId w15:val="{3983BED3-EAEC-4BF2-B6A4-2858FCD9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Pr>
      <w:bCs w:val="0"/>
      <w:i w:val="0"/>
      <w:iCs w:val="0"/>
      <w:smallCaps w:val="0"/>
      <w:strike w:val="0"/>
      <w:sz w:val="20"/>
      <w:szCs w:val="20"/>
      <w:u w:val="none"/>
    </w:rPr>
  </w:style>
  <w:style w:type="character" w:customStyle="1" w:styleId="Headerorfooter2">
    <w:name w:val="Header or footer|2_"/>
    <w:basedOn w:val="DefaultParagraphFont"/>
    <w:link w:val="Headerorfooter20"/>
    <w:rPr>
      <w:bCs w:val="0"/>
      <w:i w:val="0"/>
      <w:iCs w:val="0"/>
      <w:smallCaps w:val="0"/>
      <w:strike w:val="0"/>
      <w:sz w:val="20"/>
      <w:szCs w:val="20"/>
      <w:u w:val="none"/>
    </w:rPr>
  </w:style>
  <w:style w:type="character" w:customStyle="1" w:styleId="Heading11">
    <w:name w:val="Heading #1|1_"/>
    <w:basedOn w:val="DefaultParagraphFont"/>
    <w:link w:val="Heading110"/>
    <w:rPr>
      <w:b/>
      <w:bCs/>
      <w:i w:val="0"/>
      <w:iCs w:val="0"/>
      <w:smallCaps w:val="0"/>
      <w:strike w:val="0"/>
      <w:color w:val="3FC1CC"/>
      <w:sz w:val="20"/>
      <w:szCs w:val="20"/>
      <w:u w:val="none"/>
    </w:rPr>
  </w:style>
  <w:style w:type="character" w:customStyle="1" w:styleId="Bodytext2">
    <w:name w:val="Body text|2_"/>
    <w:basedOn w:val="DefaultParagraphFont"/>
    <w:link w:val="Bodytext20"/>
    <w:rPr>
      <w:rFonts w:ascii="Arial" w:eastAsia="Arial" w:hAnsi="Arial" w:cs="Arial"/>
      <w:bCs w:val="0"/>
      <w:i w:val="0"/>
      <w:iCs w:val="0"/>
      <w:smallCaps w:val="0"/>
      <w:strike w:val="0"/>
      <w:color w:val="808285"/>
      <w:sz w:val="16"/>
      <w:szCs w:val="16"/>
      <w:u w:val="none"/>
    </w:rPr>
  </w:style>
  <w:style w:type="paragraph" w:customStyle="1" w:styleId="Bodytext10">
    <w:name w:val="Body text|1"/>
    <w:basedOn w:val="Normal"/>
    <w:link w:val="Bodytext1"/>
    <w:pPr>
      <w:spacing w:after="200"/>
    </w:pPr>
    <w:rPr>
      <w:sz w:val="20"/>
      <w:szCs w:val="20"/>
    </w:rPr>
  </w:style>
  <w:style w:type="paragraph" w:customStyle="1" w:styleId="Headerorfooter20">
    <w:name w:val="Header or footer|2"/>
    <w:basedOn w:val="Normal"/>
    <w:link w:val="Headerorfooter2"/>
    <w:rPr>
      <w:sz w:val="20"/>
      <w:szCs w:val="20"/>
    </w:rPr>
  </w:style>
  <w:style w:type="paragraph" w:customStyle="1" w:styleId="Heading110">
    <w:name w:val="Heading #1|1"/>
    <w:basedOn w:val="Normal"/>
    <w:link w:val="Heading11"/>
    <w:pPr>
      <w:spacing w:after="170" w:line="228" w:lineRule="auto"/>
      <w:ind w:left="470" w:hanging="380"/>
      <w:outlineLvl w:val="0"/>
    </w:pPr>
    <w:rPr>
      <w:b/>
      <w:bCs/>
      <w:color w:val="3FC1CC"/>
      <w:sz w:val="20"/>
      <w:szCs w:val="20"/>
    </w:rPr>
  </w:style>
  <w:style w:type="paragraph" w:customStyle="1" w:styleId="Bodytext20">
    <w:name w:val="Body text|2"/>
    <w:basedOn w:val="Normal"/>
    <w:link w:val="Bodytext2"/>
    <w:pPr>
      <w:spacing w:after="140"/>
      <w:ind w:left="-5300"/>
    </w:pPr>
    <w:rPr>
      <w:rFonts w:ascii="Arial" w:eastAsia="Arial" w:hAnsi="Arial" w:cs="Arial"/>
      <w:color w:val="808285"/>
      <w:sz w:val="16"/>
      <w:szCs w:val="16"/>
    </w:rPr>
  </w:style>
  <w:style w:type="paragraph" w:styleId="Header">
    <w:name w:val="header"/>
    <w:basedOn w:val="Normal"/>
    <w:link w:val="HeaderChar"/>
    <w:uiPriority w:val="99"/>
    <w:unhideWhenUsed/>
    <w:rsid w:val="0009586E"/>
    <w:pPr>
      <w:tabs>
        <w:tab w:val="center" w:pos="4513"/>
        <w:tab w:val="right" w:pos="9026"/>
      </w:tabs>
    </w:pPr>
  </w:style>
  <w:style w:type="character" w:customStyle="1" w:styleId="HeaderChar">
    <w:name w:val="Header Char"/>
    <w:basedOn w:val="DefaultParagraphFont"/>
    <w:link w:val="Header"/>
    <w:uiPriority w:val="99"/>
    <w:rsid w:val="0009586E"/>
    <w:rPr>
      <w:color w:val="000000"/>
    </w:rPr>
  </w:style>
  <w:style w:type="paragraph" w:styleId="Footer">
    <w:name w:val="footer"/>
    <w:basedOn w:val="Normal"/>
    <w:link w:val="FooterChar"/>
    <w:uiPriority w:val="99"/>
    <w:unhideWhenUsed/>
    <w:rsid w:val="0009586E"/>
    <w:pPr>
      <w:tabs>
        <w:tab w:val="center" w:pos="4513"/>
        <w:tab w:val="right" w:pos="9026"/>
      </w:tabs>
    </w:pPr>
  </w:style>
  <w:style w:type="character" w:customStyle="1" w:styleId="FooterChar">
    <w:name w:val="Footer Char"/>
    <w:basedOn w:val="DefaultParagraphFont"/>
    <w:link w:val="Footer"/>
    <w:uiPriority w:val="99"/>
    <w:rsid w:val="0009586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advashem.org/artifacts/featured/liberation.html"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1989</TotalTime>
  <Pages>2</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Eliezer</cp:lastModifiedBy>
  <cp:revision>1</cp:revision>
  <dcterms:created xsi:type="dcterms:W3CDTF">2024-05-12T00:00:00Z</dcterms:created>
  <dcterms:modified xsi:type="dcterms:W3CDTF">2024-05-13T12:23:00Z</dcterms:modified>
</cp:coreProperties>
</file>