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D26" w:rsidRPr="00193937" w:rsidRDefault="00BA6AD9">
      <w:pPr>
        <w:pStyle w:val="Other10"/>
        <w:spacing w:after="0"/>
        <w:rPr>
          <w:sz w:val="38"/>
          <w:szCs w:val="38"/>
          <w:lang w:val="es-ES"/>
        </w:rPr>
      </w:pPr>
      <w:r w:rsidRPr="00193937">
        <w:rPr>
          <w:rStyle w:val="Other1"/>
          <w:rFonts w:ascii="Arial" w:eastAsia="Arial" w:hAnsi="Arial" w:cs="Arial"/>
          <w:color w:val="007399"/>
          <w:sz w:val="38"/>
          <w:szCs w:val="38"/>
          <w:lang w:val="es-ES"/>
        </w:rPr>
        <w:t xml:space="preserve">MI VIDA </w:t>
      </w:r>
      <w:del w:id="0" w:author="Eliezer" w:date="2024-05-13T10:36:00Z">
        <w:r w:rsidRPr="00193937" w:rsidDel="00BA6AD9">
          <w:rPr>
            <w:rStyle w:val="Other1"/>
            <w:rFonts w:ascii="Arial" w:eastAsia="Arial" w:hAnsi="Arial" w:cs="Arial"/>
            <w:color w:val="007399"/>
            <w:sz w:val="38"/>
            <w:szCs w:val="38"/>
            <w:lang w:val="es-ES"/>
          </w:rPr>
          <w:delText xml:space="preserve">COMENZÓ </w:delText>
        </w:r>
      </w:del>
      <w:ins w:id="1" w:author="Eliezer" w:date="2024-05-13T10:36:00Z">
        <w:r>
          <w:rPr>
            <w:rStyle w:val="Other1"/>
            <w:rFonts w:ascii="Arial" w:eastAsia="Arial" w:hAnsi="Arial" w:cs="Arial"/>
            <w:color w:val="007399"/>
            <w:sz w:val="38"/>
            <w:szCs w:val="38"/>
            <w:lang w:val="es-ES"/>
          </w:rPr>
          <w:t xml:space="preserve">EMPEZÓ </w:t>
        </w:r>
      </w:ins>
      <w:r w:rsidRPr="00193937">
        <w:rPr>
          <w:rStyle w:val="Other1"/>
          <w:rFonts w:ascii="Arial" w:eastAsia="Arial" w:hAnsi="Arial" w:cs="Arial"/>
          <w:color w:val="007399"/>
          <w:sz w:val="38"/>
          <w:szCs w:val="38"/>
          <w:lang w:val="es-ES"/>
        </w:rPr>
        <w:t>DESDE</w:t>
      </w:r>
    </w:p>
    <w:p w:rsidR="000E0D26" w:rsidRPr="00193937" w:rsidRDefault="00BA6AD9">
      <w:pPr>
        <w:pStyle w:val="Other10"/>
        <w:spacing w:after="0"/>
        <w:rPr>
          <w:sz w:val="38"/>
          <w:szCs w:val="38"/>
          <w:lang w:val="es-ES"/>
        </w:rPr>
      </w:pPr>
      <w:r w:rsidRPr="00193937">
        <w:rPr>
          <w:rStyle w:val="Other1"/>
          <w:rFonts w:ascii="Arial" w:eastAsia="Arial" w:hAnsi="Arial" w:cs="Arial"/>
          <w:color w:val="007399"/>
          <w:sz w:val="38"/>
          <w:szCs w:val="38"/>
          <w:lang w:val="es-ES"/>
        </w:rPr>
        <w:t>EL FIN</w:t>
      </w:r>
      <w:ins w:id="2" w:author="Eliezer" w:date="2024-05-13T10:36:00Z">
        <w:r>
          <w:rPr>
            <w:rStyle w:val="Other1"/>
            <w:rFonts w:ascii="Arial" w:eastAsia="Arial" w:hAnsi="Arial" w:cs="Arial"/>
            <w:color w:val="007399"/>
            <w:sz w:val="38"/>
            <w:szCs w:val="38"/>
            <w:lang w:val="es-ES"/>
          </w:rPr>
          <w:t>AL</w:t>
        </w:r>
      </w:ins>
    </w:p>
    <w:p w:rsidR="000E0D26" w:rsidRPr="00193937" w:rsidRDefault="00BA6AD9">
      <w:pPr>
        <w:pStyle w:val="Bodytext30"/>
        <w:spacing w:after="0" w:line="240" w:lineRule="auto"/>
        <w:ind w:left="0" w:firstLine="0"/>
        <w:rPr>
          <w:lang w:val="es-ES"/>
        </w:rPr>
      </w:pPr>
      <w:r w:rsidRPr="00193937">
        <w:rPr>
          <w:rStyle w:val="Bodytext3"/>
          <w:color w:val="3FC1CC"/>
          <w:lang w:val="es-ES"/>
        </w:rPr>
        <w:t>POR HALINA BIRENBAUM</w:t>
      </w:r>
    </w:p>
    <w:p w:rsidR="000E0D26" w:rsidRPr="00193937" w:rsidRDefault="00BA6AD9">
      <w:pPr>
        <w:spacing w:line="1" w:lineRule="exact"/>
        <w:rPr>
          <w:sz w:val="2"/>
          <w:szCs w:val="2"/>
          <w:lang w:val="es-ES"/>
        </w:rPr>
      </w:pPr>
      <w:r w:rsidRPr="00193937">
        <w:rPr>
          <w:lang w:val="es-ES"/>
        </w:rPr>
        <w:br w:type="column"/>
      </w:r>
    </w:p>
    <w:p w:rsidR="000E0D26" w:rsidRPr="00193937" w:rsidRDefault="00BA6AD9">
      <w:pPr>
        <w:pStyle w:val="Other10"/>
        <w:spacing w:after="40"/>
        <w:rPr>
          <w:sz w:val="30"/>
          <w:szCs w:val="30"/>
          <w:lang w:val="es-ES"/>
        </w:rPr>
      </w:pPr>
      <w:r w:rsidRPr="00193937">
        <w:rPr>
          <w:rStyle w:val="Other1"/>
          <w:color w:val="007399"/>
          <w:sz w:val="54"/>
          <w:szCs w:val="54"/>
          <w:u w:val="single"/>
          <w:lang w:val="es-ES"/>
        </w:rPr>
        <w:t>ECOS</w:t>
      </w:r>
      <w:r w:rsidRPr="00193937">
        <w:rPr>
          <w:rStyle w:val="Other1"/>
          <w:color w:val="007399"/>
          <w:sz w:val="30"/>
          <w:szCs w:val="30"/>
          <w:lang w:val="es-ES"/>
        </w:rPr>
        <w:t xml:space="preserve"> Y REFLEJOS</w:t>
      </w:r>
    </w:p>
    <w:p w:rsidR="000E0D26" w:rsidRPr="00193937" w:rsidRDefault="00BA6AD9">
      <w:pPr>
        <w:pStyle w:val="Other10"/>
        <w:tabs>
          <w:tab w:val="right" w:leader="dot" w:pos="634"/>
          <w:tab w:val="left" w:pos="838"/>
        </w:tabs>
        <w:spacing w:after="0"/>
        <w:rPr>
          <w:sz w:val="12"/>
          <w:szCs w:val="12"/>
          <w:lang w:val="es-ES"/>
        </w:rPr>
        <w:sectPr w:rsidR="000E0D26" w:rsidRPr="00193937">
          <w:pgSz w:w="12240" w:h="15840"/>
          <w:pgMar w:top="538" w:right="1027" w:bottom="669" w:left="1056" w:header="110" w:footer="241" w:gutter="0"/>
          <w:pgNumType w:start="1"/>
          <w:cols w:num="2" w:space="1105"/>
          <w:noEndnote/>
          <w:docGrid w:linePitch="360"/>
        </w:sectPr>
      </w:pPr>
      <w:del w:id="3" w:author="Eliezer" w:date="2024-05-13T10:36:00Z">
        <w:r w:rsidRPr="00193937" w:rsidDel="001707FE">
          <w:rPr>
            <w:rStyle w:val="Other1"/>
            <w:rFonts w:ascii="Arial" w:eastAsia="Arial" w:hAnsi="Arial" w:cs="Arial"/>
            <w:color w:val="007399"/>
            <w:sz w:val="11"/>
            <w:szCs w:val="11"/>
            <w:lang w:val="es-ES"/>
          </w:rPr>
          <w:tab/>
          <w:delText>"</w:delText>
        </w:r>
      </w:del>
      <w:r w:rsidRPr="00193937">
        <w:rPr>
          <w:rStyle w:val="Other1"/>
          <w:rFonts w:ascii="Arial" w:eastAsia="Arial" w:hAnsi="Arial" w:cs="Arial"/>
          <w:color w:val="007399"/>
          <w:sz w:val="11"/>
          <w:szCs w:val="11"/>
          <w:lang w:val="es-ES"/>
        </w:rPr>
        <w:t>I</w:t>
      </w:r>
      <w:r w:rsidRPr="00193937">
        <w:rPr>
          <w:rStyle w:val="Other1"/>
          <w:rFonts w:ascii="Arial" w:eastAsia="Arial" w:hAnsi="Arial" w:cs="Arial"/>
          <w:color w:val="007399"/>
          <w:sz w:val="11"/>
          <w:szCs w:val="11"/>
          <w:lang w:val="es-ES"/>
        </w:rPr>
        <w:tab/>
      </w:r>
      <w:r w:rsidRPr="00193937">
        <w:rPr>
          <w:rStyle w:val="Other1"/>
          <w:rFonts w:ascii="Arial" w:eastAsia="Arial" w:hAnsi="Arial" w:cs="Arial"/>
          <w:color w:val="62C6CF"/>
          <w:sz w:val="12"/>
          <w:szCs w:val="12"/>
          <w:lang w:val="es-ES"/>
        </w:rPr>
        <w:t>ENSEÑANDO EL HOLOCAUSTO. INSPIRANDO EL AULA.</w:t>
      </w:r>
    </w:p>
    <w:p w:rsidR="000E0D26" w:rsidRPr="00193937" w:rsidRDefault="000E0D26">
      <w:pPr>
        <w:spacing w:line="240" w:lineRule="exact"/>
        <w:rPr>
          <w:sz w:val="19"/>
          <w:szCs w:val="19"/>
          <w:lang w:val="es-ES"/>
        </w:rPr>
      </w:pPr>
    </w:p>
    <w:p w:rsidR="000E0D26" w:rsidRPr="00193937" w:rsidRDefault="000E0D26">
      <w:pPr>
        <w:spacing w:line="240" w:lineRule="exact"/>
        <w:rPr>
          <w:sz w:val="19"/>
          <w:szCs w:val="19"/>
          <w:lang w:val="es-ES"/>
        </w:rPr>
      </w:pPr>
    </w:p>
    <w:p w:rsidR="000E0D26" w:rsidRPr="00193937" w:rsidRDefault="000E0D26">
      <w:pPr>
        <w:spacing w:line="240" w:lineRule="exact"/>
        <w:rPr>
          <w:sz w:val="19"/>
          <w:szCs w:val="19"/>
          <w:lang w:val="es-ES"/>
        </w:rPr>
      </w:pPr>
    </w:p>
    <w:p w:rsidR="000E0D26" w:rsidRPr="00193937" w:rsidRDefault="000E0D26">
      <w:pPr>
        <w:spacing w:before="43" w:after="43" w:line="240" w:lineRule="exact"/>
        <w:rPr>
          <w:sz w:val="19"/>
          <w:szCs w:val="19"/>
          <w:lang w:val="es-ES"/>
        </w:rPr>
      </w:pPr>
    </w:p>
    <w:p w:rsidR="000E0D26" w:rsidRPr="00193937" w:rsidRDefault="000E0D26">
      <w:pPr>
        <w:spacing w:line="1" w:lineRule="exact"/>
        <w:rPr>
          <w:lang w:val="es-ES"/>
        </w:rPr>
        <w:sectPr w:rsidR="000E0D26" w:rsidRPr="00193937">
          <w:type w:val="continuous"/>
          <w:pgSz w:w="12240" w:h="15840"/>
          <w:pgMar w:top="538" w:right="0" w:bottom="538" w:left="0" w:header="0" w:footer="3" w:gutter="0"/>
          <w:cols w:space="720"/>
          <w:noEndnote/>
          <w:docGrid w:linePitch="360"/>
        </w:sectPr>
      </w:pPr>
    </w:p>
    <w:p w:rsidR="000E0D26" w:rsidRPr="00193937" w:rsidRDefault="00BA6AD9">
      <w:pPr>
        <w:spacing w:line="1" w:lineRule="exact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4498975</wp:posOffset>
                </wp:positionH>
                <wp:positionV relativeFrom="paragraph">
                  <wp:posOffset>146050</wp:posOffset>
                </wp:positionV>
                <wp:extent cx="2380615" cy="3749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3749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E0D26" w:rsidRPr="00193937" w:rsidRDefault="00BA6AD9">
                            <w:pPr>
                              <w:pStyle w:val="Bodytext30"/>
                              <w:spacing w:after="280" w:line="240" w:lineRule="auto"/>
                              <w:ind w:left="0" w:firstLine="0"/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 xml:space="preserve">¿Cómo simboliza el poema de </w:t>
                            </w:r>
                            <w:proofErr w:type="spellStart"/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Birenbaum</w:t>
                            </w:r>
                            <w:proofErr w:type="spellEnd"/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 xml:space="preserve"> el “regreso a la vida” de los supervivientes?</w:t>
                            </w:r>
                          </w:p>
                          <w:p w:rsidR="000E0D26" w:rsidRDefault="00BA6AD9">
                            <w:pPr>
                              <w:pStyle w:val="Bodytext30"/>
                              <w:ind w:left="0" w:firstLine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  <w:color w:val="3FC1CC"/>
                              </w:rPr>
                              <w:t>CONSIDERAR</w:t>
                            </w:r>
                          </w:p>
                          <w:p w:rsidR="000E0D26" w:rsidRPr="00193937" w:rsidRDefault="00BA6AD9">
                            <w:pPr>
                              <w:pStyle w:val="Bodytext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26" w:lineRule="auto"/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¿Qué lugares o épocas de la vida de la poeta representan su “muerte” y su “nacimiento”?</w:t>
                            </w:r>
                          </w:p>
                          <w:p w:rsidR="000E0D26" w:rsidRPr="00193937" w:rsidRDefault="00BA6AD9">
                            <w:pPr>
                              <w:pStyle w:val="Bodytext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26" w:lineRule="auto"/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¿Cuál es la causa de su “resurrección” o renacimiento?</w:t>
                            </w:r>
                          </w:p>
                          <w:p w:rsidR="000E0D26" w:rsidRPr="00193937" w:rsidRDefault="00BA6AD9">
                            <w:pPr>
                              <w:pStyle w:val="Bodytext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after="0"/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¿Cómo le da sentido a su sufrimiento?</w:t>
                            </w:r>
                          </w:p>
                          <w:p w:rsidR="000E0D26" w:rsidRDefault="00BA6AD9">
                            <w:pPr>
                              <w:pStyle w:val="Bodytext30"/>
                              <w:spacing w:after="0"/>
                              <w:ind w:left="0" w:firstLine="200"/>
                            </w:pPr>
                            <w:r>
                              <w:rPr>
                                <w:rStyle w:val="Bodytext3"/>
                                <w:color w:val="EBEBEB"/>
                              </w:rPr>
                              <w:t>•</w:t>
                            </w:r>
                          </w:p>
                          <w:p w:rsidR="000E0D26" w:rsidRPr="00193937" w:rsidRDefault="00BA6AD9">
                            <w:pPr>
                              <w:pStyle w:val="Bodytext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 xml:space="preserve">¿Cómo </w:t>
                            </w:r>
                            <w:del w:id="4" w:author="Eliezer" w:date="2024-05-13T10:42:00Z">
                              <w:r w:rsidRPr="00193937" w:rsidDel="00BA6AD9">
                                <w:rPr>
                                  <w:rStyle w:val="Bodytext3"/>
                                  <w:lang w:val="es-ES"/>
                                </w:rPr>
                                <w:delText xml:space="preserve">puede </w:delText>
                              </w:r>
                            </w:del>
                            <w:ins w:id="5" w:author="Eliezer" w:date="2024-05-13T10:42:00Z">
                              <w:r w:rsidRPr="00193937">
                                <w:rPr>
                                  <w:rStyle w:val="Bodytext3"/>
                                  <w:lang w:val="es-ES"/>
                                </w:rPr>
                                <w:t>pu</w:t>
                              </w:r>
                              <w:r>
                                <w:rPr>
                                  <w:rStyle w:val="Bodytext3"/>
                                  <w:lang w:val="es-ES"/>
                                </w:rPr>
                                <w:t>do</w:t>
                              </w:r>
                              <w:r w:rsidRPr="00193937">
                                <w:rPr>
                                  <w:rStyle w:val="Bodytext3"/>
                                  <w:lang w:val="es-ES"/>
                                </w:rPr>
                                <w:t xml:space="preserve"> </w:t>
                              </w:r>
                            </w:ins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 xml:space="preserve">volver a entrar al mundo de los vivos a pesar de </w:t>
                            </w: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los recuerdos dolorosos?</w:t>
                            </w:r>
                          </w:p>
                          <w:p w:rsidR="000E0D26" w:rsidRPr="00193937" w:rsidRDefault="00BA6AD9">
                            <w:pPr>
                              <w:pStyle w:val="Bodytext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"/>
                              </w:tabs>
                              <w:spacing w:line="226" w:lineRule="auto"/>
                              <w:rPr>
                                <w:lang w:val="es-ES"/>
                              </w:rPr>
                            </w:pPr>
                            <w:r w:rsidRPr="00193937">
                              <w:rPr>
                                <w:rStyle w:val="Bodytext3"/>
                                <w:lang w:val="es-ES"/>
                              </w:rPr>
                              <w:t>¿Cuál es su visión de la naturaleza humana?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54.25pt;margin-top:11.5pt;width:187.45pt;height:295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" filled="f" strokeweight=".5pt">
                <v:textbox inset="0,0,0,0">
                  <w:txbxContent>
                    <w:p w:rsidR="000E0D26" w:rsidRPr="00193937" w:rsidRDefault="00BA6AD9">
                      <w:pPr>
                        <w:pStyle w:val="Bodytext30"/>
                        <w:spacing w:after="280" w:line="240" w:lineRule="auto"/>
                        <w:ind w:left="0" w:firstLine="0"/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 xml:space="preserve">¿Cómo simboliza el poema de </w:t>
                      </w:r>
                      <w:proofErr w:type="spellStart"/>
                      <w:r w:rsidRPr="00193937">
                        <w:rPr>
                          <w:rStyle w:val="Bodytext3"/>
                          <w:lang w:val="es-ES"/>
                        </w:rPr>
                        <w:t>Birenbaum</w:t>
                      </w:r>
                      <w:proofErr w:type="spellEnd"/>
                      <w:r w:rsidRPr="00193937">
                        <w:rPr>
                          <w:rStyle w:val="Bodytext3"/>
                          <w:lang w:val="es-ES"/>
                        </w:rPr>
                        <w:t xml:space="preserve"> el “regreso a la vida” de los supervivientes?</w:t>
                      </w:r>
                    </w:p>
                    <w:p w:rsidR="000E0D26" w:rsidRDefault="00BA6AD9">
                      <w:pPr>
                        <w:pStyle w:val="Bodytext30"/>
                        <w:ind w:left="0" w:firstLine="0"/>
                      </w:pPr>
                      <w:r>
                        <w:rPr>
                          <w:rStyle w:val="Bodytext3"/>
                          <w:b/>
                          <w:bCs/>
                          <w:color w:val="3FC1CC"/>
                        </w:rPr>
                        <w:t>CONSIDERAR</w:t>
                      </w:r>
                    </w:p>
                    <w:p w:rsidR="000E0D26" w:rsidRPr="00193937" w:rsidRDefault="00BA6AD9">
                      <w:pPr>
                        <w:pStyle w:val="Bodytext30"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26" w:lineRule="auto"/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>¿Qué lugares o épocas de la vida de la poeta representan su “muerte” y su “nacimiento”?</w:t>
                      </w:r>
                    </w:p>
                    <w:p w:rsidR="000E0D26" w:rsidRPr="00193937" w:rsidRDefault="00BA6AD9">
                      <w:pPr>
                        <w:pStyle w:val="Bodytext30"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26" w:lineRule="auto"/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>¿Cuál es la causa de su “resurrección” o renacimiento?</w:t>
                      </w:r>
                    </w:p>
                    <w:p w:rsidR="000E0D26" w:rsidRPr="00193937" w:rsidRDefault="00BA6AD9">
                      <w:pPr>
                        <w:pStyle w:val="Bodytext30"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after="0"/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>¿Cómo le da sentido a su sufrimiento?</w:t>
                      </w:r>
                    </w:p>
                    <w:p w:rsidR="000E0D26" w:rsidRDefault="00BA6AD9">
                      <w:pPr>
                        <w:pStyle w:val="Bodytext30"/>
                        <w:spacing w:after="0"/>
                        <w:ind w:left="0" w:firstLine="200"/>
                      </w:pPr>
                      <w:r>
                        <w:rPr>
                          <w:rStyle w:val="Bodytext3"/>
                          <w:color w:val="EBEBEB"/>
                        </w:rPr>
                        <w:t>•</w:t>
                      </w:r>
                    </w:p>
                    <w:p w:rsidR="000E0D26" w:rsidRPr="00193937" w:rsidRDefault="00BA6AD9">
                      <w:pPr>
                        <w:pStyle w:val="Bodytext30"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 xml:space="preserve">¿Cómo </w:t>
                      </w:r>
                      <w:del w:id="7" w:author="Eliezer" w:date="2024-05-13T10:42:00Z">
                        <w:r w:rsidRPr="00193937" w:rsidDel="00BA6AD9">
                          <w:rPr>
                            <w:rStyle w:val="Bodytext3"/>
                            <w:lang w:val="es-ES"/>
                          </w:rPr>
                          <w:delText xml:space="preserve">puede </w:delText>
                        </w:r>
                      </w:del>
                      <w:ins w:id="8" w:author="Eliezer" w:date="2024-05-13T10:42:00Z">
                        <w:r w:rsidRPr="00193937">
                          <w:rPr>
                            <w:rStyle w:val="Bodytext3"/>
                            <w:lang w:val="es-ES"/>
                          </w:rPr>
                          <w:t>pu</w:t>
                        </w:r>
                        <w:r>
                          <w:rPr>
                            <w:rStyle w:val="Bodytext3"/>
                            <w:lang w:val="es-ES"/>
                          </w:rPr>
                          <w:t>do</w:t>
                        </w:r>
                        <w:r w:rsidRPr="00193937">
                          <w:rPr>
                            <w:rStyle w:val="Bodytext3"/>
                            <w:lang w:val="es-ES"/>
                          </w:rPr>
                          <w:t xml:space="preserve"> </w:t>
                        </w:r>
                      </w:ins>
                      <w:r w:rsidRPr="00193937">
                        <w:rPr>
                          <w:rStyle w:val="Bodytext3"/>
                          <w:lang w:val="es-ES"/>
                        </w:rPr>
                        <w:t xml:space="preserve">volver a entrar al mundo de los vivos a pesar de </w:t>
                      </w:r>
                      <w:r w:rsidRPr="00193937">
                        <w:rPr>
                          <w:rStyle w:val="Bodytext3"/>
                          <w:lang w:val="es-ES"/>
                        </w:rPr>
                        <w:t>los recuerdos dolorosos?</w:t>
                      </w:r>
                    </w:p>
                    <w:p w:rsidR="000E0D26" w:rsidRPr="00193937" w:rsidRDefault="00BA6AD9">
                      <w:pPr>
                        <w:pStyle w:val="Bodytext30"/>
                        <w:numPr>
                          <w:ilvl w:val="0"/>
                          <w:numId w:val="1"/>
                        </w:numPr>
                        <w:tabs>
                          <w:tab w:val="left" w:pos="411"/>
                        </w:tabs>
                        <w:spacing w:line="226" w:lineRule="auto"/>
                        <w:rPr>
                          <w:lang w:val="es-ES"/>
                        </w:rPr>
                      </w:pPr>
                      <w:r w:rsidRPr="00193937">
                        <w:rPr>
                          <w:rStyle w:val="Bodytext3"/>
                          <w:lang w:val="es-ES"/>
                        </w:rPr>
                        <w:t>¿Cuál es su visión de la naturaleza humana?</w:t>
                      </w:r>
                      <w:bookmarkStart w:id="9" w:name="_GoBack"/>
                      <w:bookmarkEnd w:id="9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mi vida empezó desde el final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primero he conocido la muerte,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entonces - nacimiento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Fui creciendo en medio del odio, en el reino de la destrucción.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 xml:space="preserve">sólo para aprender más tarde sobre la </w:t>
      </w:r>
      <w:r w:rsidRPr="00193937">
        <w:rPr>
          <w:rStyle w:val="Bodytext1"/>
          <w:lang w:val="es-ES"/>
        </w:rPr>
        <w:t>creación</w:t>
      </w:r>
    </w:p>
    <w:p w:rsidR="000E0D26" w:rsidRPr="00193937" w:rsidRDefault="00BA6AD9">
      <w:pPr>
        <w:pStyle w:val="Bodytext10"/>
        <w:rPr>
          <w:lang w:val="es-ES"/>
        </w:rPr>
      </w:pPr>
      <w:del w:id="10" w:author="Eliezer" w:date="2024-05-13T10:37:00Z">
        <w:r w:rsidRPr="00193937" w:rsidDel="00BA6AD9">
          <w:rPr>
            <w:rStyle w:val="Bodytext1"/>
            <w:lang w:val="es-ES"/>
          </w:rPr>
          <w:delText xml:space="preserve">Debilidad </w:delText>
        </w:r>
      </w:del>
      <w:ins w:id="11" w:author="Eliezer" w:date="2024-05-13T10:37:00Z">
        <w:r>
          <w:rPr>
            <w:rStyle w:val="Bodytext1"/>
            <w:lang w:val="es-ES"/>
          </w:rPr>
          <w:t>d</w:t>
        </w:r>
        <w:r w:rsidRPr="00193937">
          <w:rPr>
            <w:rStyle w:val="Bodytext1"/>
            <w:lang w:val="es-ES"/>
          </w:rPr>
          <w:t xml:space="preserve">ebilidad </w:t>
        </w:r>
      </w:ins>
      <w:r w:rsidRPr="00193937">
        <w:rPr>
          <w:rStyle w:val="Bodytext1"/>
          <w:lang w:val="es-ES"/>
        </w:rPr>
        <w:t>respiratoria, incendios, deterioro de</w:t>
      </w:r>
      <w:ins w:id="12" w:author="Eliezer" w:date="2024-05-13T10:37:00Z">
        <w:r>
          <w:rPr>
            <w:rStyle w:val="Bodytext1"/>
            <w:lang w:val="es-ES"/>
          </w:rPr>
          <w:t>l</w:t>
        </w:r>
      </w:ins>
      <w:r w:rsidRPr="00193937">
        <w:rPr>
          <w:rStyle w:val="Bodytext1"/>
          <w:lang w:val="es-ES"/>
        </w:rPr>
        <w:t xml:space="preserve"> </w:t>
      </w:r>
      <w:del w:id="13" w:author="Eliezer" w:date="2024-05-13T10:37:00Z">
        <w:r w:rsidRPr="00193937" w:rsidDel="00BA6AD9">
          <w:rPr>
            <w:rStyle w:val="Bodytext1"/>
            <w:lang w:val="es-ES"/>
          </w:rPr>
          <w:delText>la sensación.</w:delText>
        </w:r>
      </w:del>
      <w:ins w:id="14" w:author="Eliezer" w:date="2024-05-13T10:37:00Z">
        <w:r>
          <w:rPr>
            <w:rStyle w:val="Bodytext1"/>
            <w:lang w:val="es-ES"/>
          </w:rPr>
          <w:t>sentimiento</w:t>
        </w:r>
      </w:ins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este era el ambiente de mi infancia</w:t>
      </w:r>
    </w:p>
    <w:p w:rsidR="000E0D26" w:rsidRPr="00193937" w:rsidRDefault="00BA6AD9">
      <w:pPr>
        <w:pStyle w:val="Bodytext10"/>
        <w:rPr>
          <w:lang w:val="es-ES"/>
        </w:rPr>
      </w:pPr>
      <w:del w:id="15" w:author="Eliezer" w:date="2024-05-13T10:38:00Z">
        <w:r w:rsidRPr="00193937" w:rsidDel="00BA6AD9">
          <w:rPr>
            <w:rStyle w:val="Bodytext1"/>
            <w:lang w:val="es-ES"/>
          </w:rPr>
          <w:delText xml:space="preserve">solo </w:delText>
        </w:r>
      </w:del>
      <w:ins w:id="16" w:author="Eliezer" w:date="2024-05-13T10:38:00Z">
        <w:r w:rsidRPr="00193937">
          <w:rPr>
            <w:rStyle w:val="Bodytext1"/>
            <w:lang w:val="es-ES"/>
          </w:rPr>
          <w:t>s</w:t>
        </w:r>
        <w:r>
          <w:rPr>
            <w:rStyle w:val="Bodytext1"/>
            <w:lang w:val="es-ES"/>
          </w:rPr>
          <w:t>ó</w:t>
        </w:r>
        <w:r w:rsidRPr="00193937">
          <w:rPr>
            <w:rStyle w:val="Bodytext1"/>
            <w:lang w:val="es-ES"/>
          </w:rPr>
          <w:t xml:space="preserve">lo </w:t>
        </w:r>
      </w:ins>
      <w:r w:rsidRPr="00193937">
        <w:rPr>
          <w:rStyle w:val="Bodytext1"/>
          <w:lang w:val="es-ES"/>
        </w:rPr>
        <w:t>entonces he visto la luz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sólo entonces he florecido.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siempre he conocido el amor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 xml:space="preserve">¡Incluso cuando </w:t>
      </w:r>
      <w:ins w:id="17" w:author="Eliezer" w:date="2024-05-13T10:38:00Z">
        <w:r>
          <w:rPr>
            <w:rStyle w:val="Bodytext1"/>
            <w:lang w:val="es-ES"/>
          </w:rPr>
          <w:t xml:space="preserve">todo </w:t>
        </w:r>
      </w:ins>
      <w:del w:id="18" w:author="Eliezer" w:date="2024-05-13T10:38:00Z">
        <w:r w:rsidRPr="00193937" w:rsidDel="00BA6AD9">
          <w:rPr>
            <w:rStyle w:val="Bodytext1"/>
            <w:lang w:val="es-ES"/>
          </w:rPr>
          <w:delText xml:space="preserve">fue </w:delText>
        </w:r>
      </w:del>
      <w:ins w:id="19" w:author="Eliezer" w:date="2024-05-13T10:38:00Z">
        <w:r>
          <w:rPr>
            <w:rStyle w:val="Bodytext1"/>
            <w:lang w:val="es-ES"/>
          </w:rPr>
          <w:t>era</w:t>
        </w:r>
        <w:r w:rsidRPr="00193937">
          <w:rPr>
            <w:rStyle w:val="Bodytext1"/>
            <w:lang w:val="es-ES"/>
          </w:rPr>
          <w:t xml:space="preserve"> </w:t>
        </w:r>
      </w:ins>
      <w:r w:rsidRPr="00193937">
        <w:rPr>
          <w:rStyle w:val="Bodytext1"/>
          <w:lang w:val="es-ES"/>
        </w:rPr>
        <w:t>terrible o peor!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El amor estaba allí inclus</w:t>
      </w:r>
      <w:r w:rsidRPr="00193937">
        <w:rPr>
          <w:rStyle w:val="Bodytext1"/>
          <w:lang w:val="es-ES"/>
        </w:rPr>
        <w:t>o en el infierno.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¡Lo he encontrado!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mi vida empezó desde el final y justo en ese momento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todo volvió al principio,</w:t>
      </w:r>
    </w:p>
    <w:p w:rsidR="000E0D26" w:rsidRPr="00193937" w:rsidRDefault="00BA6AD9">
      <w:pPr>
        <w:pStyle w:val="Bodytext10"/>
        <w:rPr>
          <w:lang w:val="es-ES"/>
        </w:rPr>
      </w:pPr>
      <w:del w:id="20" w:author="Eliezer" w:date="2024-05-13T10:42:00Z">
        <w:r w:rsidRPr="00193937" w:rsidDel="00BA6AD9">
          <w:rPr>
            <w:rStyle w:val="Bodytext1"/>
            <w:lang w:val="es-ES"/>
          </w:rPr>
          <w:delText xml:space="preserve">Fui </w:delText>
        </w:r>
      </w:del>
      <w:del w:id="21" w:author="Eliezer" w:date="2024-05-13T10:39:00Z">
        <w:r w:rsidRPr="00193937" w:rsidDel="00BA6AD9">
          <w:rPr>
            <w:rStyle w:val="Bodytext1"/>
            <w:lang w:val="es-ES"/>
          </w:rPr>
          <w:delText>resucitado</w:delText>
        </w:r>
      </w:del>
      <w:ins w:id="22" w:author="Eliezer" w:date="2024-05-13T10:42:00Z">
        <w:r>
          <w:rPr>
            <w:rStyle w:val="Bodytext1"/>
            <w:lang w:val="es-ES"/>
          </w:rPr>
          <w:t>Tuve una resurrección</w:t>
        </w:r>
      </w:ins>
      <w:r w:rsidRPr="00193937">
        <w:rPr>
          <w:rStyle w:val="Bodytext1"/>
          <w:lang w:val="es-ES"/>
        </w:rPr>
        <w:t>.</w:t>
      </w:r>
    </w:p>
    <w:p w:rsidR="000E0D26" w:rsidRPr="00193937" w:rsidRDefault="00BA6AD9" w:rsidP="00BA6AD9">
      <w:pPr>
        <w:pStyle w:val="Bodytext10"/>
        <w:rPr>
          <w:lang w:val="es-ES"/>
        </w:rPr>
        <w:pPrChange w:id="23" w:author="Eliezer" w:date="2024-05-13T10:39:00Z">
          <w:pPr>
            <w:pStyle w:val="Bodytext10"/>
          </w:pPr>
        </w:pPrChange>
      </w:pPr>
      <w:r w:rsidRPr="00193937">
        <w:rPr>
          <w:rStyle w:val="Bodytext1"/>
          <w:lang w:val="es-ES"/>
        </w:rPr>
        <w:t xml:space="preserve">No </w:t>
      </w:r>
      <w:del w:id="24" w:author="Eliezer" w:date="2024-05-13T10:39:00Z">
        <w:r w:rsidRPr="00193937" w:rsidDel="00BA6AD9">
          <w:rPr>
            <w:rStyle w:val="Bodytext1"/>
            <w:lang w:val="es-ES"/>
          </w:rPr>
          <w:delText xml:space="preserve">todo </w:delText>
        </w:r>
      </w:del>
      <w:r w:rsidRPr="00193937">
        <w:rPr>
          <w:rStyle w:val="Bodytext1"/>
          <w:lang w:val="es-ES"/>
        </w:rPr>
        <w:t xml:space="preserve">fue </w:t>
      </w:r>
      <w:ins w:id="25" w:author="Eliezer" w:date="2024-05-13T10:39:00Z">
        <w:r>
          <w:rPr>
            <w:rStyle w:val="Bodytext1"/>
            <w:lang w:val="es-ES"/>
          </w:rPr>
          <w:t xml:space="preserve">todo </w:t>
        </w:r>
      </w:ins>
      <w:r w:rsidRPr="00193937">
        <w:rPr>
          <w:rStyle w:val="Bodytext1"/>
          <w:lang w:val="es-ES"/>
        </w:rPr>
        <w:t>en vano, no en vano.</w:t>
      </w:r>
    </w:p>
    <w:p w:rsidR="000E0D26" w:rsidRPr="00193937" w:rsidRDefault="00BA6AD9">
      <w:pPr>
        <w:pStyle w:val="Bodytext10"/>
        <w:rPr>
          <w:lang w:val="es-ES"/>
        </w:rPr>
      </w:pPr>
      <w:r w:rsidRPr="00193937">
        <w:rPr>
          <w:rStyle w:val="Bodytext1"/>
          <w:lang w:val="es-ES"/>
        </w:rPr>
        <w:t>porque el bien no es menos poderoso que el mal</w:t>
      </w:r>
    </w:p>
    <w:p w:rsidR="000E0D26" w:rsidRPr="00193937" w:rsidRDefault="00BA6AD9">
      <w:pPr>
        <w:pStyle w:val="Bodytext10"/>
        <w:spacing w:after="260"/>
        <w:rPr>
          <w:lang w:val="es-ES"/>
        </w:rPr>
      </w:pPr>
      <w:r w:rsidRPr="00193937">
        <w:rPr>
          <w:rStyle w:val="Bodytext1"/>
          <w:lang w:val="es-ES"/>
        </w:rPr>
        <w:t xml:space="preserve">en </w:t>
      </w:r>
      <w:del w:id="26" w:author="Eliezer" w:date="2024-05-13T10:40:00Z">
        <w:r w:rsidRPr="00193937" w:rsidDel="00BA6AD9">
          <w:rPr>
            <w:rStyle w:val="Bodytext1"/>
            <w:lang w:val="es-ES"/>
          </w:rPr>
          <w:delText xml:space="preserve">mi </w:delText>
        </w:r>
      </w:del>
      <w:ins w:id="27" w:author="Eliezer" w:date="2024-05-13T10:40:00Z">
        <w:r w:rsidRPr="00193937">
          <w:rPr>
            <w:rStyle w:val="Bodytext1"/>
            <w:lang w:val="es-ES"/>
          </w:rPr>
          <w:t>m</w:t>
        </w:r>
        <w:r>
          <w:rPr>
            <w:rStyle w:val="Bodytext1"/>
            <w:lang w:val="es-ES"/>
          </w:rPr>
          <w:t>í</w:t>
        </w:r>
        <w:r w:rsidRPr="00193937">
          <w:rPr>
            <w:rStyle w:val="Bodytext1"/>
            <w:lang w:val="es-ES"/>
          </w:rPr>
          <w:t xml:space="preserve"> </w:t>
        </w:r>
      </w:ins>
      <w:del w:id="28" w:author="Eliezer" w:date="2024-05-13T10:40:00Z">
        <w:r w:rsidRPr="00193937" w:rsidDel="00BA6AD9">
          <w:rPr>
            <w:rStyle w:val="Bodytext1"/>
            <w:lang w:val="es-ES"/>
          </w:rPr>
          <w:delText xml:space="preserve">tambien </w:delText>
        </w:r>
      </w:del>
      <w:ins w:id="29" w:author="Eliezer" w:date="2024-05-13T10:40:00Z">
        <w:r w:rsidRPr="00193937">
          <w:rPr>
            <w:rStyle w:val="Bodytext1"/>
            <w:lang w:val="es-ES"/>
          </w:rPr>
          <w:t>tambi</w:t>
        </w:r>
        <w:r>
          <w:rPr>
            <w:rStyle w:val="Bodytext1"/>
            <w:lang w:val="es-ES"/>
          </w:rPr>
          <w:t>é</w:t>
        </w:r>
        <w:r w:rsidRPr="00193937">
          <w:rPr>
            <w:rStyle w:val="Bodytext1"/>
            <w:lang w:val="es-ES"/>
          </w:rPr>
          <w:t xml:space="preserve">n </w:t>
        </w:r>
      </w:ins>
      <w:del w:id="30" w:author="Eliezer" w:date="2024-05-13T10:40:00Z">
        <w:r w:rsidRPr="00193937" w:rsidDel="00BA6AD9">
          <w:rPr>
            <w:rStyle w:val="Bodytext1"/>
            <w:lang w:val="es-ES"/>
          </w:rPr>
          <w:delText xml:space="preserve">esta la </w:delText>
        </w:r>
      </w:del>
      <w:ins w:id="31" w:author="Eliezer" w:date="2024-05-13T10:40:00Z">
        <w:r>
          <w:rPr>
            <w:rStyle w:val="Bodytext1"/>
            <w:lang w:val="es-ES"/>
          </w:rPr>
          <w:t xml:space="preserve">hay </w:t>
        </w:r>
      </w:ins>
      <w:r w:rsidRPr="00193937">
        <w:rPr>
          <w:rStyle w:val="Bodytext1"/>
          <w:lang w:val="es-ES"/>
        </w:rPr>
        <w:t>fuerza</w:t>
      </w:r>
    </w:p>
    <w:p w:rsidR="000E0D26" w:rsidRPr="00193937" w:rsidRDefault="00BA6AD9">
      <w:pPr>
        <w:pStyle w:val="Bodytext10"/>
        <w:spacing w:after="536"/>
        <w:rPr>
          <w:lang w:val="es-ES"/>
        </w:rPr>
      </w:pPr>
      <w:r w:rsidRPr="00193937">
        <w:rPr>
          <w:rStyle w:val="Bodytext1"/>
          <w:lang w:val="es-ES"/>
        </w:rPr>
        <w:t xml:space="preserve">yo soy la </w:t>
      </w:r>
      <w:r w:rsidRPr="00193937">
        <w:rPr>
          <w:rStyle w:val="Bodytext1"/>
          <w:lang w:val="es-ES"/>
        </w:rPr>
        <w:t>prueba</w:t>
      </w:r>
    </w:p>
    <w:p w:rsidR="000E0D26" w:rsidRPr="00193937" w:rsidRDefault="00BA6AD9">
      <w:pPr>
        <w:pStyle w:val="Bodytext30"/>
        <w:pBdr>
          <w:top w:val="single" w:sz="0" w:space="13" w:color="DCDBD9"/>
          <w:left w:val="single" w:sz="0" w:space="13" w:color="DCDBD9"/>
          <w:bottom w:val="single" w:sz="0" w:space="23" w:color="DCDBD9"/>
          <w:right w:val="single" w:sz="0" w:space="13" w:color="DCDBD9"/>
        </w:pBdr>
        <w:shd w:val="clear" w:color="auto" w:fill="DCDBD9"/>
        <w:spacing w:after="120" w:line="240" w:lineRule="auto"/>
        <w:ind w:left="320" w:firstLine="0"/>
        <w:rPr>
          <w:lang w:val="es-ES"/>
        </w:rPr>
      </w:pPr>
      <w:r w:rsidRPr="00193937">
        <w:rPr>
          <w:rStyle w:val="Bodytext3"/>
          <w:color w:val="BF4729"/>
          <w:lang w:val="es-ES"/>
        </w:rPr>
        <w:t xml:space="preserve">SOBRE </w:t>
      </w:r>
      <w:del w:id="32" w:author="Eliezer" w:date="2024-05-13T10:40:00Z">
        <w:r w:rsidRPr="00193937" w:rsidDel="00BA6AD9">
          <w:rPr>
            <w:rStyle w:val="Bodytext3"/>
            <w:color w:val="BF4729"/>
            <w:lang w:val="es-ES"/>
          </w:rPr>
          <w:delText xml:space="preserve">EL </w:delText>
        </w:r>
      </w:del>
      <w:ins w:id="33" w:author="Eliezer" w:date="2024-05-13T10:40:00Z">
        <w:r>
          <w:rPr>
            <w:rStyle w:val="Bodytext3"/>
            <w:color w:val="BF4729"/>
            <w:lang w:val="es-ES"/>
          </w:rPr>
          <w:t>LA</w:t>
        </w:r>
        <w:r w:rsidRPr="00193937">
          <w:rPr>
            <w:rStyle w:val="Bodytext3"/>
            <w:color w:val="BF4729"/>
            <w:lang w:val="es-ES"/>
          </w:rPr>
          <w:t xml:space="preserve"> </w:t>
        </w:r>
      </w:ins>
      <w:r w:rsidRPr="00193937">
        <w:rPr>
          <w:rStyle w:val="Bodytext3"/>
          <w:color w:val="BF4729"/>
          <w:lang w:val="es-ES"/>
        </w:rPr>
        <w:t>POETA</w:t>
      </w:r>
    </w:p>
    <w:p w:rsidR="000E0D26" w:rsidRPr="00193937" w:rsidRDefault="00BA6AD9">
      <w:pPr>
        <w:pStyle w:val="Bodytext20"/>
        <w:pBdr>
          <w:top w:val="single" w:sz="0" w:space="13" w:color="DCDBD9"/>
          <w:left w:val="single" w:sz="0" w:space="13" w:color="DCDBD9"/>
          <w:bottom w:val="single" w:sz="0" w:space="23" w:color="DCDBD9"/>
          <w:right w:val="single" w:sz="0" w:space="13" w:color="DCDBD9"/>
        </w:pBdr>
        <w:shd w:val="clear" w:color="auto" w:fill="DCDBD9"/>
        <w:spacing w:after="234"/>
        <w:rPr>
          <w:lang w:val="es-ES"/>
        </w:rPr>
      </w:pPr>
      <w:proofErr w:type="spellStart"/>
      <w:r w:rsidRPr="00193937">
        <w:rPr>
          <w:rStyle w:val="Bodytext2"/>
          <w:lang w:val="es-ES"/>
        </w:rPr>
        <w:t>Halina</w:t>
      </w:r>
      <w:proofErr w:type="spellEnd"/>
      <w:r w:rsidRPr="00193937">
        <w:rPr>
          <w:rStyle w:val="Bodytext2"/>
          <w:lang w:val="es-ES"/>
        </w:rPr>
        <w:t xml:space="preserve"> </w:t>
      </w:r>
      <w:proofErr w:type="spellStart"/>
      <w:r w:rsidRPr="00193937">
        <w:rPr>
          <w:rStyle w:val="Bodytext2"/>
          <w:lang w:val="es-ES"/>
        </w:rPr>
        <w:t>Birenbaum</w:t>
      </w:r>
      <w:proofErr w:type="spellEnd"/>
      <w:r w:rsidRPr="00193937">
        <w:rPr>
          <w:rStyle w:val="Bodytext2"/>
          <w:lang w:val="es-ES"/>
        </w:rPr>
        <w:t xml:space="preserve"> nació en 1929 en Varsovia, Polonia, y creció en un área que quedaría rodeada por el gueto judío en 1940. Los padres de </w:t>
      </w:r>
      <w:proofErr w:type="spellStart"/>
      <w:r w:rsidRPr="00193937">
        <w:rPr>
          <w:rStyle w:val="Bodytext2"/>
          <w:lang w:val="es-ES"/>
        </w:rPr>
        <w:t>Halina</w:t>
      </w:r>
      <w:proofErr w:type="spellEnd"/>
      <w:r w:rsidRPr="00193937">
        <w:rPr>
          <w:rStyle w:val="Bodytext2"/>
          <w:lang w:val="es-ES"/>
        </w:rPr>
        <w:t xml:space="preserve"> fueron asesinados en campos de exterminio nazis. </w:t>
      </w:r>
      <w:proofErr w:type="spellStart"/>
      <w:r w:rsidRPr="00193937">
        <w:rPr>
          <w:rStyle w:val="Bodytext2"/>
          <w:lang w:val="es-ES"/>
        </w:rPr>
        <w:t>Halina</w:t>
      </w:r>
      <w:proofErr w:type="spellEnd"/>
      <w:r w:rsidRPr="00193937">
        <w:rPr>
          <w:rStyle w:val="Bodytext2"/>
          <w:lang w:val="es-ES"/>
        </w:rPr>
        <w:t xml:space="preserve"> sobrevivió a sus años en los campos</w:t>
      </w:r>
      <w:r w:rsidRPr="00193937">
        <w:rPr>
          <w:rStyle w:val="Bodytext2"/>
          <w:lang w:val="es-ES"/>
        </w:rPr>
        <w:t xml:space="preserve"> y a la evacuación forzada y la Marcha de la Muerte de Ausc</w:t>
      </w:r>
      <w:ins w:id="34" w:author="Eliezer" w:date="2024-05-13T10:40:00Z">
        <w:r>
          <w:rPr>
            <w:rStyle w:val="Bodytext2"/>
            <w:lang w:val="es-ES"/>
          </w:rPr>
          <w:t>h</w:t>
        </w:r>
      </w:ins>
      <w:r w:rsidRPr="00193937">
        <w:rPr>
          <w:rStyle w:val="Bodytext2"/>
          <w:lang w:val="es-ES"/>
        </w:rPr>
        <w:t>witz en 1945. Fue liberada por el Ejército Rojo en mayo de 1945. En 1947 emigró a Israel y finalmente se casó y tuvo dos hijos. Sus escritos, en polaco y hebreo, exploran la vida y la muerte durant</w:t>
      </w:r>
      <w:r w:rsidRPr="00193937">
        <w:rPr>
          <w:rStyle w:val="Bodytext2"/>
          <w:lang w:val="es-ES"/>
        </w:rPr>
        <w:t>e la ocupación alemana de Polonia y los judíos polacos en los guetos y campos de exterminio.</w:t>
      </w:r>
    </w:p>
    <w:p w:rsidR="000E0D26" w:rsidRDefault="00BA6AD9">
      <w:pPr>
        <w:pStyle w:val="Other10"/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12700</wp:posOffset>
                </wp:positionV>
                <wp:extent cx="631190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0D26" w:rsidRDefault="00BA6AD9">
                            <w:pPr>
                              <w:pStyle w:val="Other1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Other1"/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3.3pt;margin-top:1pt;width:49.7pt;height:10.5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" filled="f" stroked="f">
                <v:textbox inset="0,0,0,0">
                  <w:txbxContent>
                    <w:p w:rsidR="000E0D26" w:rsidRDefault="00BA6AD9">
                      <w:pPr>
                        <w:pStyle w:val="Other10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Other1"/>
                          <w:rFonts w:ascii="Arial" w:eastAsia="Arial" w:hAnsi="Arial" w:cs="Arial"/>
                          <w:sz w:val="16"/>
                          <w:szCs w:val="16"/>
                        </w:rPr>
                        <w:t>LIBERACIÓN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Other1"/>
          <w:rFonts w:ascii="Arial" w:eastAsia="Arial" w:hAnsi="Arial" w:cs="Arial"/>
          <w:sz w:val="16"/>
          <w:szCs w:val="16"/>
        </w:rPr>
        <w:t xml:space="preserve">© </w:t>
      </w:r>
      <w:proofErr w:type="spellStart"/>
      <w:r>
        <w:rPr>
          <w:rStyle w:val="Other1"/>
          <w:rFonts w:ascii="Arial" w:eastAsia="Arial" w:hAnsi="Arial" w:cs="Arial"/>
          <w:sz w:val="16"/>
          <w:szCs w:val="16"/>
        </w:rPr>
        <w:t>Asociación</w:t>
      </w:r>
      <w:proofErr w:type="spellEnd"/>
      <w:r>
        <w:rPr>
          <w:rStyle w:val="Other1"/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Style w:val="Other1"/>
          <w:rFonts w:ascii="Arial" w:eastAsia="Arial" w:hAnsi="Arial" w:cs="Arial"/>
          <w:sz w:val="16"/>
          <w:szCs w:val="16"/>
        </w:rPr>
        <w:t>Ecos</w:t>
      </w:r>
      <w:proofErr w:type="spellEnd"/>
      <w:r>
        <w:rPr>
          <w:rStyle w:val="Other1"/>
          <w:rFonts w:ascii="Arial" w:eastAsia="Arial" w:hAnsi="Arial" w:cs="Arial"/>
          <w:sz w:val="16"/>
          <w:szCs w:val="16"/>
        </w:rPr>
        <w:t xml:space="preserve"> y </w:t>
      </w:r>
      <w:proofErr w:type="spellStart"/>
      <w:r>
        <w:rPr>
          <w:rStyle w:val="Other1"/>
          <w:rFonts w:ascii="Arial" w:eastAsia="Arial" w:hAnsi="Arial" w:cs="Arial"/>
          <w:sz w:val="16"/>
          <w:szCs w:val="16"/>
        </w:rPr>
        <w:t>Reflexiones</w:t>
      </w:r>
      <w:proofErr w:type="spellEnd"/>
    </w:p>
    <w:sectPr w:rsidR="000E0D26">
      <w:type w:val="continuous"/>
      <w:pgSz w:w="12240" w:h="15840"/>
      <w:pgMar w:top="538" w:right="5155" w:bottom="538" w:left="10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36D4"/>
    <w:multiLevelType w:val="multilevel"/>
    <w:tmpl w:val="000000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trackRevisions/>
  <w:defaultTabStop w:val="720"/>
  <w:drawingGridHorizontalSpacing w:val="181"/>
  <w:drawingGridVerticalSpacing w:val="181"/>
  <w:characterSpacingControl w:val="compressPunctuation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26"/>
    <w:rsid w:val="00017121"/>
    <w:rsid w:val="000E0D26"/>
    <w:rsid w:val="001707FE"/>
    <w:rsid w:val="00193937"/>
    <w:rsid w:val="00BA6AD9"/>
    <w:rsid w:val="00D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91AB"/>
  <w15:docId w15:val="{6D6B4146-C3BF-4848-93F7-3D0DB2F9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Cs w:val="0"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DefaultParagraphFon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10">
    <w:name w:val="Other|1"/>
    <w:basedOn w:val="Normal"/>
    <w:link w:val="Other1"/>
    <w:pPr>
      <w:spacing w:after="200"/>
    </w:pPr>
    <w:rPr>
      <w:sz w:val="20"/>
      <w:szCs w:val="20"/>
    </w:rPr>
  </w:style>
  <w:style w:type="paragraph" w:customStyle="1" w:styleId="Bodytext30">
    <w:name w:val="Body text|3"/>
    <w:basedOn w:val="Normal"/>
    <w:link w:val="Bodytext3"/>
    <w:pPr>
      <w:spacing w:after="240" w:line="228" w:lineRule="auto"/>
      <w:ind w:left="380" w:hanging="180"/>
    </w:pPr>
    <w:rPr>
      <w:rFonts w:ascii="Arial" w:eastAsia="Arial" w:hAnsi="Arial" w:cs="Arial"/>
    </w:rPr>
  </w:style>
  <w:style w:type="paragraph" w:customStyle="1" w:styleId="Bodytext10">
    <w:name w:val="Body text|1"/>
    <w:basedOn w:val="Normal"/>
    <w:link w:val="Bodytext1"/>
    <w:pPr>
      <w:spacing w:after="200"/>
    </w:pPr>
    <w:rPr>
      <w:sz w:val="20"/>
      <w:szCs w:val="20"/>
    </w:rPr>
  </w:style>
  <w:style w:type="paragraph" w:customStyle="1" w:styleId="Bodytext20">
    <w:name w:val="Body text|2"/>
    <w:basedOn w:val="Normal"/>
    <w:link w:val="Bodytext2"/>
    <w:pPr>
      <w:spacing w:after="700"/>
      <w:ind w:left="3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6FC5-AE7D-49CE-A6E7-DB296DD3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Eliezer</cp:lastModifiedBy>
  <cp:revision>1</cp:revision>
  <dcterms:created xsi:type="dcterms:W3CDTF">2024-05-12T00:00:00Z</dcterms:created>
  <dcterms:modified xsi:type="dcterms:W3CDTF">2024-05-13T07:42:00Z</dcterms:modified>
</cp:coreProperties>
</file>