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C8" w:rsidRPr="0048186E" w:rsidRDefault="006D4586">
      <w:pPr>
        <w:pStyle w:val="Bodytext40"/>
        <w:rPr>
          <w:lang w:val="es-ES"/>
        </w:rPr>
      </w:pPr>
      <w:r w:rsidRPr="0048186E">
        <w:rPr>
          <w:rStyle w:val="Bodytext4"/>
          <w:lang w:val="es-ES"/>
        </w:rPr>
        <w:t>IMÁGENES DEL CAMP</w:t>
      </w:r>
      <w:del w:id="0" w:author="Eliezer" w:date="2024-05-12T03:12:00Z">
        <w:r w:rsidRPr="0048186E" w:rsidDel="009B64EB">
          <w:rPr>
            <w:rStyle w:val="Bodytext4"/>
            <w:lang w:val="es-ES"/>
          </w:rPr>
          <w:delText>AMENTO DP</w:delText>
        </w:r>
      </w:del>
      <w:ins w:id="1" w:author="Eliezer" w:date="2024-05-12T03:12:00Z">
        <w:r w:rsidR="009B64EB">
          <w:rPr>
            <w:rStyle w:val="Bodytext4"/>
            <w:lang w:val="es-ES"/>
          </w:rPr>
          <w:t>O DE P</w:t>
        </w:r>
      </w:ins>
      <w:ins w:id="2" w:author="Eliezer" w:date="2024-05-12T03:13:00Z">
        <w:r w:rsidR="009B64EB">
          <w:rPr>
            <w:rStyle w:val="Bodytext4"/>
            <w:lang w:val="es-ES"/>
          </w:rPr>
          <w:t>ERSONAS DESPLAZADAS</w:t>
        </w:r>
      </w:ins>
    </w:p>
    <w:p w:rsidR="002F14C8" w:rsidRPr="0048186E" w:rsidRDefault="006D4586">
      <w:pPr>
        <w:pStyle w:val="Bodytext50"/>
        <w:rPr>
          <w:lang w:val="es-ES"/>
        </w:rPr>
      </w:pPr>
      <w:r w:rsidRPr="0048186E">
        <w:rPr>
          <w:rStyle w:val="Bodytext5"/>
          <w:lang w:val="es-ES"/>
        </w:rPr>
        <w:t>EXPLICACIONES</w:t>
      </w:r>
    </w:p>
    <w:p w:rsidR="002F14C8" w:rsidRPr="0048186E" w:rsidRDefault="006D4586">
      <w:pPr>
        <w:spacing w:line="1" w:lineRule="exact"/>
        <w:rPr>
          <w:sz w:val="2"/>
          <w:szCs w:val="2"/>
          <w:lang w:val="es-ES"/>
        </w:rPr>
      </w:pPr>
      <w:r w:rsidRPr="0048186E">
        <w:rPr>
          <w:lang w:val="es-ES"/>
        </w:rPr>
        <w:br w:type="column"/>
      </w:r>
    </w:p>
    <w:p w:rsidR="002F14C8" w:rsidRPr="0048186E" w:rsidRDefault="006D4586">
      <w:pPr>
        <w:pStyle w:val="Bodytext30"/>
        <w:rPr>
          <w:lang w:val="es-ES"/>
        </w:rPr>
      </w:pPr>
      <w:r w:rsidRPr="0048186E">
        <w:rPr>
          <w:rStyle w:val="Bodytext3"/>
          <w:u w:val="single"/>
          <w:lang w:val="es-ES"/>
        </w:rPr>
        <w:t>==</w:t>
      </w:r>
      <w:r w:rsidRPr="0048186E">
        <w:rPr>
          <w:rStyle w:val="Bodytext3"/>
          <w:lang w:val="es-ES"/>
        </w:rPr>
        <w:t xml:space="preserve"> ECOS Y REFLEJOS</w:t>
      </w:r>
    </w:p>
    <w:p w:rsidR="002F14C8" w:rsidRPr="0048186E" w:rsidRDefault="006D4586">
      <w:pPr>
        <w:pStyle w:val="Bodytext20"/>
        <w:tabs>
          <w:tab w:val="right" w:leader="dot" w:pos="608"/>
          <w:tab w:val="left" w:pos="812"/>
        </w:tabs>
        <w:rPr>
          <w:lang w:val="es-ES"/>
        </w:rPr>
        <w:sectPr w:rsidR="002F14C8" w:rsidRPr="0048186E">
          <w:footerReference w:type="default" r:id="rId6"/>
          <w:pgSz w:w="12240" w:h="15840"/>
          <w:pgMar w:top="450" w:right="668" w:bottom="728" w:left="721" w:header="22" w:footer="3" w:gutter="0"/>
          <w:pgNumType w:start="1"/>
          <w:cols w:num="2" w:space="720" w:equalWidth="0">
            <w:col w:w="3832" w:space="2698"/>
            <w:col w:w="4320"/>
          </w:cols>
          <w:noEndnote/>
          <w:docGrid w:linePitch="360"/>
        </w:sectPr>
      </w:pPr>
      <w:r w:rsidRPr="0048186E">
        <w:rPr>
          <w:rStyle w:val="Bodytext2"/>
          <w:color w:val="007399"/>
          <w:sz w:val="14"/>
          <w:szCs w:val="14"/>
          <w:lang w:val="es-ES"/>
        </w:rPr>
        <w:tab/>
        <w:t>I</w:t>
      </w:r>
      <w:r w:rsidRPr="0048186E">
        <w:rPr>
          <w:rStyle w:val="Bodytext2"/>
          <w:color w:val="007399"/>
          <w:sz w:val="14"/>
          <w:szCs w:val="14"/>
          <w:lang w:val="es-ES"/>
        </w:rPr>
        <w:tab/>
      </w:r>
      <w:r w:rsidRPr="0048186E">
        <w:rPr>
          <w:rStyle w:val="Bodytext2"/>
          <w:lang w:val="es-ES"/>
        </w:rPr>
        <w:t xml:space="preserve">ENSEÑAR EL HOLOCAUSTO, INSPIRAR EL </w:t>
      </w:r>
      <w:r w:rsidRPr="0048186E">
        <w:rPr>
          <w:rStyle w:val="Bodytext2"/>
          <w:lang w:val="es-ES"/>
        </w:rPr>
        <w:t>AULA,</w:t>
      </w:r>
    </w:p>
    <w:p w:rsidR="002F14C8" w:rsidRPr="0048186E" w:rsidRDefault="002F14C8">
      <w:pPr>
        <w:spacing w:line="240" w:lineRule="exact"/>
        <w:rPr>
          <w:sz w:val="19"/>
          <w:szCs w:val="19"/>
          <w:lang w:val="es-ES"/>
        </w:rPr>
      </w:pPr>
    </w:p>
    <w:p w:rsidR="002F14C8" w:rsidRPr="0048186E" w:rsidRDefault="002F14C8">
      <w:pPr>
        <w:spacing w:before="49" w:after="49" w:line="240" w:lineRule="exact"/>
        <w:rPr>
          <w:sz w:val="19"/>
          <w:szCs w:val="19"/>
          <w:lang w:val="es-ES"/>
        </w:rPr>
      </w:pPr>
    </w:p>
    <w:p w:rsidR="002F14C8" w:rsidRPr="0048186E" w:rsidRDefault="002F14C8">
      <w:pPr>
        <w:spacing w:line="1" w:lineRule="exact"/>
        <w:rPr>
          <w:lang w:val="es-ES"/>
        </w:rPr>
        <w:sectPr w:rsidR="002F14C8" w:rsidRPr="0048186E">
          <w:type w:val="continuous"/>
          <w:pgSz w:w="12240" w:h="15840"/>
          <w:pgMar w:top="450" w:right="0" w:bottom="584" w:left="0" w:header="0" w:footer="3" w:gutter="0"/>
          <w:cols w:space="720"/>
          <w:noEndnote/>
          <w:docGrid w:linePitch="360"/>
        </w:sectPr>
      </w:pPr>
    </w:p>
    <w:p w:rsidR="002F14C8" w:rsidRPr="0048186E" w:rsidRDefault="006D4586">
      <w:pPr>
        <w:pStyle w:val="Bodytext10"/>
        <w:framePr w:w="3468" w:h="4569" w:wrap="none" w:vAnchor="text" w:hAnchor="page" w:x="780" w:y="21"/>
        <w:spacing w:after="200" w:line="226" w:lineRule="auto"/>
        <w:rPr>
          <w:lang w:val="es-ES"/>
        </w:rPr>
      </w:pPr>
      <w:r w:rsidRPr="0048186E">
        <w:rPr>
          <w:rStyle w:val="Bodytext1"/>
          <w:rFonts w:ascii="Arial" w:eastAsia="Arial" w:hAnsi="Arial" w:cs="Arial"/>
          <w:color w:val="3FC1CC"/>
          <w:sz w:val="17"/>
          <w:szCs w:val="17"/>
          <w:lang w:val="es-ES"/>
        </w:rPr>
        <w:t>Familia/Comunidad:</w:t>
      </w:r>
      <w:r w:rsidRPr="0048186E">
        <w:rPr>
          <w:rStyle w:val="Bodytext1"/>
          <w:lang w:val="es-ES"/>
        </w:rPr>
        <w:t xml:space="preserve"> La mayoría de los supervivientes perdieron a sus familias </w:t>
      </w:r>
      <w:r w:rsidRPr="0048186E">
        <w:rPr>
          <w:rStyle w:val="Bodytext1"/>
          <w:lang w:val="es-ES"/>
        </w:rPr>
        <w:t>enteras y apenas había niños en los campos de desplazados. Junto a los sentimientos de pérdida y soledad, estaba el deseo de formar sus propias familias</w:t>
      </w:r>
      <w:r w:rsidRPr="0048186E">
        <w:rPr>
          <w:rStyle w:val="Bodytext1"/>
          <w:lang w:val="es-ES"/>
        </w:rPr>
        <w:t xml:space="preserve">, lo que resultó en un auge </w:t>
      </w:r>
      <w:ins w:id="3" w:author="Eliezer" w:date="2024-05-12T03:13:00Z">
        <w:r w:rsidR="009B64EB">
          <w:rPr>
            <w:rStyle w:val="Bodytext1"/>
            <w:lang w:val="es-ES"/>
          </w:rPr>
          <w:t xml:space="preserve">de </w:t>
        </w:r>
      </w:ins>
      <w:del w:id="4" w:author="Eliezer" w:date="2024-05-12T03:14:00Z">
        <w:r w:rsidRPr="0048186E" w:rsidDel="009B64EB">
          <w:rPr>
            <w:rStyle w:val="Bodytext1"/>
            <w:lang w:val="es-ES"/>
          </w:rPr>
          <w:delText xml:space="preserve">matrimonial </w:delText>
        </w:r>
      </w:del>
      <w:ins w:id="5" w:author="Eliezer" w:date="2024-05-12T03:14:00Z">
        <w:r w:rsidR="009B64EB" w:rsidRPr="0048186E">
          <w:rPr>
            <w:rStyle w:val="Bodytext1"/>
            <w:lang w:val="es-ES"/>
          </w:rPr>
          <w:t>matrimoni</w:t>
        </w:r>
        <w:r w:rsidR="009B64EB">
          <w:rPr>
            <w:rStyle w:val="Bodytext1"/>
            <w:lang w:val="es-ES"/>
          </w:rPr>
          <w:t>os</w:t>
        </w:r>
        <w:r w:rsidR="009B64EB" w:rsidRPr="0048186E">
          <w:rPr>
            <w:rStyle w:val="Bodytext1"/>
            <w:lang w:val="es-ES"/>
          </w:rPr>
          <w:t xml:space="preserve"> </w:t>
        </w:r>
      </w:ins>
      <w:r w:rsidRPr="0048186E">
        <w:rPr>
          <w:rStyle w:val="Bodytext1"/>
          <w:lang w:val="es-ES"/>
        </w:rPr>
        <w:t>y un aumento vertiginoso de las tasas de natalidad. La atención médica a los recién nacidos y a sus jóvenes madres fue uno de los mayores desafíos en los campos.</w:t>
      </w:r>
    </w:p>
    <w:p w:rsidR="002F14C8" w:rsidRPr="0048186E" w:rsidRDefault="006D4586">
      <w:pPr>
        <w:pStyle w:val="Bodytext10"/>
        <w:framePr w:w="3468" w:h="4569" w:wrap="none" w:vAnchor="text" w:hAnchor="page" w:x="780" w:y="21"/>
        <w:spacing w:line="226" w:lineRule="auto"/>
        <w:rPr>
          <w:lang w:val="es-ES"/>
        </w:rPr>
      </w:pPr>
      <w:r w:rsidRPr="0048186E">
        <w:rPr>
          <w:rStyle w:val="Bodytext1"/>
          <w:lang w:val="es-ES"/>
        </w:rPr>
        <w:t>La invitación de boda muestra sentimientos encontrados</w:t>
      </w:r>
      <w:r w:rsidRPr="0048186E">
        <w:rPr>
          <w:rStyle w:val="Bodytext1"/>
          <w:lang w:val="es-ES"/>
        </w:rPr>
        <w:t xml:space="preserve"> de tristeza y alegría. La mayoría de los padres y familiares de los novios han fallecido, pero miran hacia el futuro. Términos como “consuelo” y “suelo” se mezclan con “alegría” y “gozo”. Las bodas en los campos de desplazados eran profundamente emotivas </w:t>
      </w:r>
      <w:r w:rsidRPr="0048186E">
        <w:rPr>
          <w:rStyle w:val="Bodytext1"/>
          <w:lang w:val="es-ES"/>
        </w:rPr>
        <w:t>para las personas que estaban de luto y sanando al mismo tiempo.</w:t>
      </w:r>
    </w:p>
    <w:p w:rsidR="002F14C8" w:rsidRPr="0048186E" w:rsidRDefault="006D4586">
      <w:pPr>
        <w:pStyle w:val="Picturecaption10"/>
        <w:framePr w:w="2933" w:h="794" w:wrap="none" w:vAnchor="text" w:hAnchor="page" w:x="4636" w:y="2766"/>
        <w:spacing w:line="252" w:lineRule="auto"/>
        <w:rPr>
          <w:lang w:val="es-ES"/>
        </w:rPr>
      </w:pPr>
      <w:r w:rsidRPr="0048186E">
        <w:rPr>
          <w:rStyle w:val="Picturecaption1"/>
          <w:lang w:val="es-ES"/>
        </w:rPr>
        <w:t xml:space="preserve">Bebés nacidos después de la Segunda Guerra Mundial en el campo de desplazados de </w:t>
      </w:r>
      <w:proofErr w:type="spellStart"/>
      <w:r w:rsidRPr="0048186E">
        <w:rPr>
          <w:rStyle w:val="Picturecaption1"/>
          <w:lang w:val="es-ES"/>
        </w:rPr>
        <w:t>Bad</w:t>
      </w:r>
      <w:proofErr w:type="spellEnd"/>
      <w:r w:rsidRPr="0048186E">
        <w:rPr>
          <w:rStyle w:val="Picturecaption1"/>
          <w:lang w:val="es-ES"/>
        </w:rPr>
        <w:t xml:space="preserve"> </w:t>
      </w:r>
      <w:proofErr w:type="spellStart"/>
      <w:r w:rsidRPr="0048186E">
        <w:rPr>
          <w:rStyle w:val="Picturecaption1"/>
          <w:lang w:val="es-ES"/>
        </w:rPr>
        <w:t>Reichenhall</w:t>
      </w:r>
      <w:proofErr w:type="spellEnd"/>
      <w:r w:rsidRPr="0048186E">
        <w:rPr>
          <w:rStyle w:val="Picturecaption1"/>
          <w:lang w:val="es-ES"/>
        </w:rPr>
        <w:t xml:space="preserve">, cerca de Salzburgo, Austria (Archivo fotográfico de </w:t>
      </w:r>
      <w:proofErr w:type="spellStart"/>
      <w:r w:rsidRPr="0048186E">
        <w:rPr>
          <w:rStyle w:val="Picturecaption1"/>
          <w:lang w:val="es-ES"/>
        </w:rPr>
        <w:t>Yad</w:t>
      </w:r>
      <w:proofErr w:type="spellEnd"/>
      <w:r w:rsidRPr="0048186E">
        <w:rPr>
          <w:rStyle w:val="Picturecaption1"/>
          <w:lang w:val="es-ES"/>
        </w:rPr>
        <w:t xml:space="preserve"> </w:t>
      </w:r>
      <w:proofErr w:type="spellStart"/>
      <w:r w:rsidRPr="0048186E">
        <w:rPr>
          <w:rStyle w:val="Picturecaption1"/>
          <w:lang w:val="es-ES"/>
        </w:rPr>
        <w:t>Vashem</w:t>
      </w:r>
      <w:proofErr w:type="spellEnd"/>
      <w:r w:rsidRPr="0048186E">
        <w:rPr>
          <w:rStyle w:val="Picturecaption1"/>
          <w:lang w:val="es-ES"/>
        </w:rPr>
        <w:t>, 176EO2)</w:t>
      </w:r>
    </w:p>
    <w:p w:rsidR="002F14C8" w:rsidRPr="0048186E" w:rsidRDefault="006D4586">
      <w:pPr>
        <w:pStyle w:val="Picturecaption10"/>
        <w:framePr w:w="2784" w:h="593" w:wrap="none" w:vAnchor="text" w:hAnchor="page" w:x="8324" w:y="4139"/>
        <w:rPr>
          <w:lang w:val="es-ES"/>
        </w:rPr>
      </w:pPr>
      <w:r w:rsidRPr="0048186E">
        <w:rPr>
          <w:rStyle w:val="Picturecaption1"/>
          <w:lang w:val="es-ES"/>
        </w:rPr>
        <w:t xml:space="preserve">Invitación a la boda </w:t>
      </w:r>
      <w:r w:rsidRPr="0048186E">
        <w:rPr>
          <w:rStyle w:val="Picturecaption1"/>
          <w:lang w:val="es-ES"/>
        </w:rPr>
        <w:t xml:space="preserve">de </w:t>
      </w:r>
      <w:proofErr w:type="spellStart"/>
      <w:r w:rsidRPr="0048186E">
        <w:rPr>
          <w:rStyle w:val="Picturecaption1"/>
          <w:lang w:val="es-ES"/>
        </w:rPr>
        <w:t>Devorah</w:t>
      </w:r>
      <w:proofErr w:type="spellEnd"/>
      <w:r w:rsidRPr="0048186E">
        <w:rPr>
          <w:rStyle w:val="Picturecaption1"/>
          <w:lang w:val="es-ES"/>
        </w:rPr>
        <w:t xml:space="preserve"> y </w:t>
      </w:r>
      <w:proofErr w:type="spellStart"/>
      <w:r w:rsidRPr="0048186E">
        <w:rPr>
          <w:rStyle w:val="Picturecaption1"/>
          <w:lang w:val="es-ES"/>
        </w:rPr>
        <w:t>Yakov</w:t>
      </w:r>
      <w:proofErr w:type="spellEnd"/>
      <w:r w:rsidRPr="0048186E">
        <w:rPr>
          <w:rStyle w:val="Picturecaption1"/>
          <w:lang w:val="es-ES"/>
        </w:rPr>
        <w:t xml:space="preserve">, Bergen </w:t>
      </w:r>
      <w:proofErr w:type="spellStart"/>
      <w:r w:rsidRPr="0048186E">
        <w:rPr>
          <w:rStyle w:val="Picturecaption1"/>
          <w:lang w:val="es-ES"/>
        </w:rPr>
        <w:t>Belsen</w:t>
      </w:r>
      <w:proofErr w:type="spellEnd"/>
      <w:r w:rsidRPr="0048186E">
        <w:rPr>
          <w:rStyle w:val="Picturecaption1"/>
          <w:lang w:val="es-ES"/>
        </w:rPr>
        <w:t>, Alemania, 1948</w:t>
      </w:r>
    </w:p>
    <w:p w:rsidR="002F14C8" w:rsidRPr="0048186E" w:rsidRDefault="006D4586">
      <w:pPr>
        <w:pStyle w:val="Bodytext10"/>
        <w:framePr w:w="3483" w:h="2411" w:wrap="none" w:vAnchor="text" w:hAnchor="page" w:x="780" w:y="5086"/>
        <w:spacing w:line="226" w:lineRule="auto"/>
        <w:rPr>
          <w:lang w:val="es-ES"/>
        </w:rPr>
      </w:pPr>
      <w:r w:rsidRPr="0048186E">
        <w:rPr>
          <w:rStyle w:val="Bodytext1"/>
          <w:rFonts w:ascii="Arial" w:eastAsia="Arial" w:hAnsi="Arial" w:cs="Arial"/>
          <w:color w:val="3FC1CC"/>
          <w:sz w:val="17"/>
          <w:szCs w:val="17"/>
          <w:lang w:val="es-ES"/>
        </w:rPr>
        <w:t>Educación:</w:t>
      </w:r>
      <w:r w:rsidRPr="0048186E">
        <w:rPr>
          <w:rStyle w:val="Bodytext1"/>
          <w:lang w:val="es-ES"/>
        </w:rPr>
        <w:t xml:space="preserve"> Los niños en los camp</w:t>
      </w:r>
      <w:del w:id="6" w:author="Eliezer" w:date="2024-05-12T03:24:00Z">
        <w:r w:rsidRPr="0048186E" w:rsidDel="00CE5488">
          <w:rPr>
            <w:rStyle w:val="Bodytext1"/>
            <w:lang w:val="es-ES"/>
          </w:rPr>
          <w:delText>ament</w:delText>
        </w:r>
      </w:del>
      <w:r w:rsidRPr="0048186E">
        <w:rPr>
          <w:rStyle w:val="Bodytext1"/>
          <w:lang w:val="es-ES"/>
        </w:rPr>
        <w:t>os de</w:t>
      </w:r>
      <w:del w:id="7" w:author="Eliezer" w:date="2024-05-12T03:24:00Z">
        <w:r w:rsidRPr="0048186E" w:rsidDel="00CE5488">
          <w:rPr>
            <w:rStyle w:val="Bodytext1"/>
            <w:lang w:val="es-ES"/>
          </w:rPr>
          <w:delText>l</w:delText>
        </w:r>
      </w:del>
      <w:r w:rsidRPr="0048186E">
        <w:rPr>
          <w:rStyle w:val="Bodytext1"/>
          <w:lang w:val="es-ES"/>
        </w:rPr>
        <w:t xml:space="preserve"> PD estaban muy atrasados </w:t>
      </w:r>
      <w:del w:id="8" w:author="Eliezer" w:date="2024-05-12T03:24:00Z">
        <w:r w:rsidRPr="0048186E" w:rsidDel="00CE5488">
          <w:rPr>
            <w:rStyle w:val="Bodytext1"/>
            <w:lang w:val="es-ES"/>
          </w:rPr>
          <w:delText>​​</w:delText>
        </w:r>
      </w:del>
      <w:r w:rsidRPr="0048186E">
        <w:rPr>
          <w:rStyle w:val="Bodytext1"/>
          <w:lang w:val="es-ES"/>
        </w:rPr>
        <w:t>en su educación o la habían perdido por completo. Los numerosos desafíos en las escuelas de los camp</w:t>
      </w:r>
      <w:del w:id="9" w:author="Eliezer" w:date="2024-05-12T03:24:00Z">
        <w:r w:rsidRPr="0048186E" w:rsidDel="00CE5488">
          <w:rPr>
            <w:rStyle w:val="Bodytext1"/>
            <w:lang w:val="es-ES"/>
          </w:rPr>
          <w:delText>ament</w:delText>
        </w:r>
      </w:del>
      <w:r w:rsidRPr="0048186E">
        <w:rPr>
          <w:rStyle w:val="Bodytext1"/>
          <w:lang w:val="es-ES"/>
        </w:rPr>
        <w:t>os de</w:t>
      </w:r>
      <w:del w:id="10" w:author="Eliezer" w:date="2024-05-12T03:24:00Z">
        <w:r w:rsidRPr="0048186E" w:rsidDel="00CE5488">
          <w:rPr>
            <w:rStyle w:val="Bodytext1"/>
            <w:lang w:val="es-ES"/>
          </w:rPr>
          <w:delText>l</w:delText>
        </w:r>
      </w:del>
      <w:r w:rsidRPr="0048186E">
        <w:rPr>
          <w:rStyle w:val="Bodytext1"/>
          <w:lang w:val="es-ES"/>
        </w:rPr>
        <w:t xml:space="preserve"> PD incluían el analfabe</w:t>
      </w:r>
      <w:r w:rsidRPr="0048186E">
        <w:rPr>
          <w:rStyle w:val="Bodytext1"/>
          <w:lang w:val="es-ES"/>
        </w:rPr>
        <w:t xml:space="preserve">tismo, el trauma y la falta de un único idioma de instrucción. Sin embargo, los docentes (entre los supervivientes y del extranjero) aceptaron el desafío </w:t>
      </w:r>
      <w:del w:id="11" w:author="Eliezer" w:date="2024-05-12T03:25:00Z">
        <w:r w:rsidRPr="0048186E" w:rsidDel="00CE5488">
          <w:rPr>
            <w:rStyle w:val="Bodytext1"/>
            <w:lang w:val="es-ES"/>
          </w:rPr>
          <w:delText xml:space="preserve">para </w:delText>
        </w:r>
      </w:del>
      <w:ins w:id="12" w:author="Eliezer" w:date="2024-05-12T03:25:00Z">
        <w:r w:rsidR="00CE5488">
          <w:rPr>
            <w:rStyle w:val="Bodytext1"/>
            <w:lang w:val="es-ES"/>
          </w:rPr>
          <w:t>de</w:t>
        </w:r>
        <w:r w:rsidR="00CE5488" w:rsidRPr="0048186E">
          <w:rPr>
            <w:rStyle w:val="Bodytext1"/>
            <w:lang w:val="es-ES"/>
          </w:rPr>
          <w:t xml:space="preserve"> </w:t>
        </w:r>
      </w:ins>
      <w:r w:rsidRPr="0048186E">
        <w:rPr>
          <w:rStyle w:val="Bodytext1"/>
          <w:lang w:val="es-ES"/>
        </w:rPr>
        <w:t xml:space="preserve">restaurar una infancia que se había perdido y preparar a los jóvenes para un futuro </w:t>
      </w:r>
      <w:del w:id="13" w:author="Eliezer" w:date="2024-05-12T03:25:00Z">
        <w:r w:rsidRPr="0048186E" w:rsidDel="00CE5488">
          <w:rPr>
            <w:rStyle w:val="Bodytext1"/>
            <w:lang w:val="es-ES"/>
          </w:rPr>
          <w:delText xml:space="preserve">muy </w:delText>
        </w:r>
      </w:del>
      <w:r w:rsidRPr="0048186E">
        <w:rPr>
          <w:rStyle w:val="Bodytext1"/>
          <w:lang w:val="es-ES"/>
        </w:rPr>
        <w:t>nuevo.</w:t>
      </w:r>
    </w:p>
    <w:p w:rsidR="002F14C8" w:rsidRPr="0048186E" w:rsidRDefault="006D4586">
      <w:pPr>
        <w:pStyle w:val="Picturecaption10"/>
        <w:framePr w:w="3000" w:h="603" w:wrap="none" w:vAnchor="text" w:hAnchor="page" w:x="4578" w:y="7205"/>
        <w:spacing w:line="252" w:lineRule="auto"/>
        <w:rPr>
          <w:lang w:val="es-ES"/>
        </w:rPr>
      </w:pPr>
      <w:r w:rsidRPr="0048186E">
        <w:rPr>
          <w:rStyle w:val="Picturecaption1"/>
          <w:lang w:val="es-ES"/>
        </w:rPr>
        <w:t>Sa</w:t>
      </w:r>
      <w:r w:rsidRPr="0048186E">
        <w:rPr>
          <w:rStyle w:val="Picturecaption1"/>
          <w:lang w:val="es-ES"/>
        </w:rPr>
        <w:t xml:space="preserve">lzburgo, Austria: Jardín de infancia en un campo de desplazados (Archivo fotográfico de </w:t>
      </w:r>
      <w:proofErr w:type="spellStart"/>
      <w:r w:rsidRPr="0048186E">
        <w:rPr>
          <w:rStyle w:val="Picturecaption1"/>
          <w:lang w:val="es-ES"/>
        </w:rPr>
        <w:t>Yad</w:t>
      </w:r>
      <w:proofErr w:type="spellEnd"/>
      <w:r w:rsidRPr="0048186E">
        <w:rPr>
          <w:rStyle w:val="Picturecaption1"/>
          <w:lang w:val="es-ES"/>
        </w:rPr>
        <w:t xml:space="preserve"> </w:t>
      </w:r>
      <w:proofErr w:type="spellStart"/>
      <w:r w:rsidRPr="0048186E">
        <w:rPr>
          <w:rStyle w:val="Picturecaption1"/>
          <w:lang w:val="es-ES"/>
        </w:rPr>
        <w:t>Vashem</w:t>
      </w:r>
      <w:proofErr w:type="spellEnd"/>
      <w:r w:rsidRPr="0048186E">
        <w:rPr>
          <w:rStyle w:val="Picturecaption1"/>
          <w:lang w:val="es-ES"/>
        </w:rPr>
        <w:t xml:space="preserve"> 3380/452)</w:t>
      </w:r>
    </w:p>
    <w:p w:rsidR="002F14C8" w:rsidRPr="0048186E" w:rsidRDefault="006D4586">
      <w:pPr>
        <w:pStyle w:val="Bodytext10"/>
        <w:framePr w:w="3459" w:h="2842" w:wrap="none" w:vAnchor="text" w:hAnchor="page" w:x="780" w:y="7923"/>
        <w:spacing w:line="226" w:lineRule="auto"/>
        <w:rPr>
          <w:lang w:val="es-ES"/>
        </w:rPr>
      </w:pPr>
      <w:r w:rsidRPr="0048186E">
        <w:rPr>
          <w:rStyle w:val="Bodytext1"/>
          <w:rFonts w:ascii="Arial" w:eastAsia="Arial" w:hAnsi="Arial" w:cs="Arial"/>
          <w:color w:val="3FC1CC"/>
          <w:sz w:val="17"/>
          <w:szCs w:val="17"/>
          <w:lang w:val="es-ES"/>
        </w:rPr>
        <w:t>Cultura/Prensa/Deportes:</w:t>
      </w:r>
      <w:r w:rsidRPr="0048186E">
        <w:rPr>
          <w:rStyle w:val="Bodytext1"/>
          <w:lang w:val="es-ES"/>
        </w:rPr>
        <w:t xml:space="preserve"> En los campos de desplazados </w:t>
      </w:r>
      <w:del w:id="14" w:author="Eliezer" w:date="2024-05-12T03:25:00Z">
        <w:r w:rsidRPr="0048186E" w:rsidDel="00CE5488">
          <w:rPr>
            <w:rStyle w:val="Bodytext1"/>
            <w:lang w:val="es-ES"/>
          </w:rPr>
          <w:delText xml:space="preserve">creció </w:delText>
        </w:r>
      </w:del>
      <w:ins w:id="15" w:author="Eliezer" w:date="2024-05-12T03:25:00Z">
        <w:r w:rsidR="00CE5488">
          <w:rPr>
            <w:rStyle w:val="Bodytext1"/>
            <w:lang w:val="es-ES"/>
          </w:rPr>
          <w:t xml:space="preserve">hubo </w:t>
        </w:r>
      </w:ins>
      <w:r w:rsidRPr="0048186E">
        <w:rPr>
          <w:rStyle w:val="Bodytext1"/>
          <w:lang w:val="es-ES"/>
        </w:rPr>
        <w:t xml:space="preserve">una </w:t>
      </w:r>
      <w:r w:rsidRPr="0048186E">
        <w:rPr>
          <w:rStyle w:val="Bodytext1"/>
          <w:lang w:val="es-ES"/>
        </w:rPr>
        <w:t>vida cultural activa que ayudó a sanar espiritualmente a muchos supervivientes. Su</w:t>
      </w:r>
      <w:r w:rsidRPr="0048186E">
        <w:rPr>
          <w:rStyle w:val="Bodytext1"/>
          <w:lang w:val="es-ES"/>
        </w:rPr>
        <w:t xml:space="preserve">rgieron nuevas orquestas, grupos de teatro y otras actividades artísticas. La redacción y publicación de periódicos judíos era importante ya que los supervivientes se habían quedado privados de información y no </w:t>
      </w:r>
      <w:del w:id="16" w:author="Eliezer" w:date="2024-05-12T03:26:00Z">
        <w:r w:rsidRPr="0048186E" w:rsidDel="00CE5488">
          <w:rPr>
            <w:rStyle w:val="Bodytext1"/>
            <w:lang w:val="es-ES"/>
          </w:rPr>
          <w:delText xml:space="preserve">podían </w:delText>
        </w:r>
      </w:del>
      <w:ins w:id="17" w:author="Eliezer" w:date="2024-05-12T03:26:00Z">
        <w:r w:rsidR="00CE5488">
          <w:rPr>
            <w:rStyle w:val="Bodytext1"/>
            <w:lang w:val="es-ES"/>
          </w:rPr>
          <w:t xml:space="preserve">pudieron </w:t>
        </w:r>
      </w:ins>
      <w:r w:rsidRPr="0048186E">
        <w:rPr>
          <w:rStyle w:val="Bodytext1"/>
          <w:lang w:val="es-ES"/>
        </w:rPr>
        <w:t>expresar sus opiniones durante la guer</w:t>
      </w:r>
      <w:r w:rsidRPr="0048186E">
        <w:rPr>
          <w:rStyle w:val="Bodytext1"/>
          <w:lang w:val="es-ES"/>
        </w:rPr>
        <w:t>ra. Además, se establecieron clubes deportivos, que representaban independencia, fuerza de voluntad y fuerza.</w:t>
      </w:r>
    </w:p>
    <w:p w:rsidR="002F14C8" w:rsidRPr="0048186E" w:rsidRDefault="006D4586">
      <w:pPr>
        <w:pStyle w:val="Picturecaption10"/>
        <w:framePr w:w="3253" w:h="785" w:wrap="none" w:vAnchor="text" w:hAnchor="page" w:x="4444" w:y="9589"/>
        <w:rPr>
          <w:lang w:val="es-ES"/>
        </w:rPr>
      </w:pPr>
      <w:r w:rsidRPr="0048186E">
        <w:rPr>
          <w:rStyle w:val="Picturecaption1"/>
          <w:lang w:val="es-ES"/>
        </w:rPr>
        <w:t>Periódicos judíos expuestos en Bergen-</w:t>
      </w:r>
      <w:proofErr w:type="spellStart"/>
      <w:r w:rsidRPr="0048186E">
        <w:rPr>
          <w:rStyle w:val="Picturecaption1"/>
          <w:lang w:val="es-ES"/>
        </w:rPr>
        <w:t>Belsen</w:t>
      </w:r>
      <w:proofErr w:type="spellEnd"/>
      <w:r w:rsidRPr="0048186E">
        <w:rPr>
          <w:rStyle w:val="Picturecaption1"/>
          <w:lang w:val="es-ES"/>
        </w:rPr>
        <w:t>, Alemania, incluidos “</w:t>
      </w:r>
      <w:proofErr w:type="spellStart"/>
      <w:r w:rsidRPr="0048186E">
        <w:rPr>
          <w:rStyle w:val="Picturecaption1"/>
          <w:lang w:val="es-ES"/>
        </w:rPr>
        <w:t>Jewish</w:t>
      </w:r>
      <w:proofErr w:type="spellEnd"/>
      <w:r w:rsidRPr="0048186E">
        <w:rPr>
          <w:rStyle w:val="Picturecaption1"/>
          <w:lang w:val="es-ES"/>
        </w:rPr>
        <w:t xml:space="preserve"> </w:t>
      </w:r>
      <w:proofErr w:type="spellStart"/>
      <w:r w:rsidRPr="0048186E">
        <w:rPr>
          <w:rStyle w:val="Picturecaption1"/>
          <w:lang w:val="es-ES"/>
        </w:rPr>
        <w:t>Community</w:t>
      </w:r>
      <w:proofErr w:type="spellEnd"/>
      <w:r w:rsidRPr="0048186E">
        <w:rPr>
          <w:rStyle w:val="Picturecaption1"/>
          <w:lang w:val="es-ES"/>
        </w:rPr>
        <w:t xml:space="preserve"> News” y “</w:t>
      </w:r>
      <w:proofErr w:type="spellStart"/>
      <w:r w:rsidRPr="0048186E">
        <w:rPr>
          <w:rStyle w:val="Picturecaption1"/>
          <w:lang w:val="es-ES"/>
        </w:rPr>
        <w:t>Our</w:t>
      </w:r>
      <w:proofErr w:type="spellEnd"/>
      <w:r w:rsidRPr="0048186E">
        <w:rPr>
          <w:rStyle w:val="Picturecaption1"/>
          <w:lang w:val="es-ES"/>
        </w:rPr>
        <w:t xml:space="preserve"> </w:t>
      </w:r>
      <w:proofErr w:type="spellStart"/>
      <w:r w:rsidRPr="0048186E">
        <w:rPr>
          <w:rStyle w:val="Picturecaption1"/>
          <w:lang w:val="es-ES"/>
        </w:rPr>
        <w:t>Voice</w:t>
      </w:r>
      <w:proofErr w:type="spellEnd"/>
      <w:r w:rsidRPr="0048186E">
        <w:rPr>
          <w:rStyle w:val="Picturecaption1"/>
          <w:lang w:val="es-ES"/>
        </w:rPr>
        <w:t xml:space="preserve">” (Archivo fotográfico de </w:t>
      </w:r>
      <w:proofErr w:type="spellStart"/>
      <w:r w:rsidRPr="0048186E">
        <w:rPr>
          <w:rStyle w:val="Picturecaption1"/>
          <w:lang w:val="es-ES"/>
        </w:rPr>
        <w:t>Yad</w:t>
      </w:r>
      <w:proofErr w:type="spellEnd"/>
      <w:r w:rsidRPr="0048186E">
        <w:rPr>
          <w:rStyle w:val="Picturecaption1"/>
          <w:lang w:val="es-ES"/>
        </w:rPr>
        <w:t xml:space="preserve"> </w:t>
      </w:r>
      <w:proofErr w:type="spellStart"/>
      <w:r w:rsidRPr="0048186E">
        <w:rPr>
          <w:rStyle w:val="Picturecaption1"/>
          <w:lang w:val="es-ES"/>
        </w:rPr>
        <w:t>Vashem</w:t>
      </w:r>
      <w:proofErr w:type="spellEnd"/>
      <w:r w:rsidRPr="0048186E">
        <w:rPr>
          <w:rStyle w:val="Picturecaption1"/>
          <w:lang w:val="es-ES"/>
        </w:rPr>
        <w:t>, FA186/</w:t>
      </w:r>
      <w:r w:rsidRPr="0048186E">
        <w:rPr>
          <w:rStyle w:val="Picturecaption1"/>
          <w:lang w:val="es-ES"/>
        </w:rPr>
        <w:t>279)</w:t>
      </w:r>
    </w:p>
    <w:p w:rsidR="002F14C8" w:rsidRPr="0048186E" w:rsidRDefault="006D4586">
      <w:pPr>
        <w:pStyle w:val="Picturecaption10"/>
        <w:framePr w:w="3181" w:h="784" w:wrap="none" w:vAnchor="text" w:hAnchor="page" w:x="4478" w:y="12119"/>
        <w:rPr>
          <w:lang w:val="es-ES"/>
        </w:rPr>
      </w:pPr>
      <w:r w:rsidRPr="0048186E">
        <w:rPr>
          <w:rStyle w:val="Picturecaption1"/>
          <w:lang w:val="es-ES"/>
        </w:rPr>
        <w:t xml:space="preserve">Atletas del club deportivo </w:t>
      </w:r>
      <w:proofErr w:type="spellStart"/>
      <w:r w:rsidRPr="0048186E">
        <w:rPr>
          <w:rStyle w:val="Picturecaption1"/>
          <w:lang w:val="es-ES"/>
        </w:rPr>
        <w:t>Maccabi</w:t>
      </w:r>
      <w:proofErr w:type="spellEnd"/>
      <w:r w:rsidRPr="0048186E">
        <w:rPr>
          <w:rStyle w:val="Picturecaption1"/>
          <w:lang w:val="es-ES"/>
        </w:rPr>
        <w:t xml:space="preserve"> después de la guerra en el campo de </w:t>
      </w:r>
      <w:del w:id="18" w:author="Eliezer" w:date="2024-05-12T03:26:00Z">
        <w:r w:rsidRPr="0048186E" w:rsidDel="00CE5488">
          <w:rPr>
            <w:rStyle w:val="Picturecaption1"/>
            <w:lang w:val="es-ES"/>
          </w:rPr>
          <w:delText xml:space="preserve">refugiados </w:delText>
        </w:r>
      </w:del>
      <w:ins w:id="19" w:author="Eliezer" w:date="2024-05-12T03:26:00Z">
        <w:r w:rsidR="00CE5488">
          <w:rPr>
            <w:rStyle w:val="Picturecaption1"/>
            <w:lang w:val="es-ES"/>
          </w:rPr>
          <w:t>desplazados (</w:t>
        </w:r>
      </w:ins>
      <w:proofErr w:type="spellStart"/>
      <w:del w:id="20" w:author="Eliezer" w:date="2024-05-12T03:26:00Z">
        <w:r w:rsidRPr="0048186E" w:rsidDel="00CE5488">
          <w:rPr>
            <w:rStyle w:val="Picturecaption1"/>
            <w:lang w:val="es-ES"/>
          </w:rPr>
          <w:delText xml:space="preserve">de </w:delText>
        </w:r>
      </w:del>
      <w:r w:rsidRPr="0048186E">
        <w:rPr>
          <w:rStyle w:val="Picturecaption1"/>
          <w:lang w:val="es-ES"/>
        </w:rPr>
        <w:t>Föhrenwald</w:t>
      </w:r>
      <w:proofErr w:type="spellEnd"/>
      <w:ins w:id="21" w:author="Eliezer" w:date="2024-05-12T03:26:00Z">
        <w:r w:rsidR="00CE5488">
          <w:rPr>
            <w:rStyle w:val="Picturecaption1"/>
            <w:lang w:val="es-ES"/>
          </w:rPr>
          <w:t>)</w:t>
        </w:r>
      </w:ins>
      <w:r w:rsidRPr="0048186E">
        <w:rPr>
          <w:rStyle w:val="Picturecaption1"/>
          <w:lang w:val="es-ES"/>
        </w:rPr>
        <w:t xml:space="preserve"> en Alemania (Archivo fotográfico de </w:t>
      </w:r>
      <w:proofErr w:type="spellStart"/>
      <w:r w:rsidRPr="0048186E">
        <w:rPr>
          <w:rStyle w:val="Picturecaption1"/>
          <w:lang w:val="es-ES"/>
        </w:rPr>
        <w:t>Yad</w:t>
      </w:r>
      <w:proofErr w:type="spellEnd"/>
      <w:r w:rsidRPr="0048186E">
        <w:rPr>
          <w:rStyle w:val="Picturecaption1"/>
          <w:lang w:val="es-ES"/>
        </w:rPr>
        <w:t xml:space="preserve"> </w:t>
      </w:r>
      <w:proofErr w:type="spellStart"/>
      <w:r w:rsidRPr="0048186E">
        <w:rPr>
          <w:rStyle w:val="Picturecaption1"/>
          <w:lang w:val="es-ES"/>
        </w:rPr>
        <w:t>Vashem</w:t>
      </w:r>
      <w:proofErr w:type="spellEnd"/>
      <w:r w:rsidRPr="0048186E">
        <w:rPr>
          <w:rStyle w:val="Picturecaption1"/>
          <w:lang w:val="es-ES"/>
        </w:rPr>
        <w:t>, 1486/10)</w:t>
      </w:r>
    </w:p>
    <w:p w:rsidR="002F14C8" w:rsidRPr="0048186E" w:rsidRDefault="006D4586">
      <w:pPr>
        <w:pStyle w:val="Picturecaption10"/>
        <w:framePr w:w="3153" w:h="593" w:wrap="none" w:vAnchor="text" w:hAnchor="page" w:x="8181" w:y="10789"/>
        <w:rPr>
          <w:lang w:val="es-ES"/>
        </w:rPr>
      </w:pPr>
      <w:r w:rsidRPr="0048186E">
        <w:rPr>
          <w:rStyle w:val="Picturecaption1"/>
          <w:lang w:val="es-ES"/>
        </w:rPr>
        <w:t xml:space="preserve">Niños representando una obra de teatro en el campo de desplazados de Bari, Italia, 1947 (Archivos </w:t>
      </w:r>
      <w:r w:rsidRPr="0048186E">
        <w:rPr>
          <w:rStyle w:val="Picturecaption1"/>
          <w:lang w:val="es-ES"/>
        </w:rPr>
        <w:t xml:space="preserve">fotográficos de </w:t>
      </w:r>
      <w:proofErr w:type="spellStart"/>
      <w:r w:rsidRPr="0048186E">
        <w:rPr>
          <w:rStyle w:val="Picturecaption1"/>
          <w:lang w:val="es-ES"/>
        </w:rPr>
        <w:t>Yad</w:t>
      </w:r>
      <w:proofErr w:type="spellEnd"/>
      <w:r w:rsidRPr="0048186E">
        <w:rPr>
          <w:rStyle w:val="Picturecaption1"/>
          <w:lang w:val="es-ES"/>
        </w:rPr>
        <w:t xml:space="preserve"> </w:t>
      </w:r>
      <w:proofErr w:type="spellStart"/>
      <w:r w:rsidRPr="0048186E">
        <w:rPr>
          <w:rStyle w:val="Picturecaption1"/>
          <w:lang w:val="es-ES"/>
        </w:rPr>
        <w:t>Vashem</w:t>
      </w:r>
      <w:proofErr w:type="spellEnd"/>
      <w:r w:rsidRPr="0048186E">
        <w:rPr>
          <w:rStyle w:val="Picturecaption1"/>
          <w:lang w:val="es-ES"/>
        </w:rPr>
        <w:t xml:space="preserve"> 3380/107)</w:t>
      </w:r>
    </w:p>
    <w:p w:rsidR="002F14C8" w:rsidRPr="0048186E" w:rsidRDefault="006D4586">
      <w:pPr>
        <w:spacing w:line="360" w:lineRule="exact"/>
        <w:rPr>
          <w:lang w:val="es-ES"/>
        </w:rPr>
      </w:pPr>
      <w:r>
        <w:rPr>
          <w:noProof/>
        </w:rPr>
        <w:drawing>
          <wp:anchor distT="0" distB="561975" distL="6350" distR="12065" simplePos="0" relativeHeight="251658240" behindDoc="1" locked="0" layoutInCell="1" allowOverlap="1">
            <wp:simplePos x="0" y="0"/>
            <wp:positionH relativeFrom="page">
              <wp:posOffset>2949575</wp:posOffset>
            </wp:positionH>
            <wp:positionV relativeFrom="paragraph">
              <wp:posOffset>427990</wp:posOffset>
            </wp:positionV>
            <wp:extent cx="1840865" cy="126809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446405" distL="76200" distR="69850" simplePos="0" relativeHeight="251659264" behindDoc="1" locked="0" layoutInCell="1" allowOverlap="1">
            <wp:simplePos x="0" y="0"/>
            <wp:positionH relativeFrom="page">
              <wp:posOffset>5361305</wp:posOffset>
            </wp:positionH>
            <wp:positionV relativeFrom="paragraph">
              <wp:posOffset>160655</wp:posOffset>
            </wp:positionV>
            <wp:extent cx="1621790" cy="239585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446405" distL="73025" distR="78740" simplePos="0" relativeHeight="251660288" behindDoc="1" locked="0" layoutInCell="1" allowOverlap="1">
            <wp:simplePos x="0" y="0"/>
            <wp:positionH relativeFrom="page">
              <wp:posOffset>2979420</wp:posOffset>
            </wp:positionH>
            <wp:positionV relativeFrom="paragraph">
              <wp:posOffset>3232150</wp:posOffset>
            </wp:positionV>
            <wp:extent cx="1755775" cy="128016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537845" distL="334010" distR="273685" simplePos="0" relativeHeight="251661312" behindDoc="1" locked="0" layoutInCell="1" allowOverlap="1">
            <wp:simplePos x="0" y="0"/>
            <wp:positionH relativeFrom="page">
              <wp:posOffset>3155315</wp:posOffset>
            </wp:positionH>
            <wp:positionV relativeFrom="paragraph">
              <wp:posOffset>5055235</wp:posOffset>
            </wp:positionV>
            <wp:extent cx="1456690" cy="99377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540385" distL="328295" distR="260985" simplePos="0" relativeHeight="251662336" behindDoc="1" locked="0" layoutInCell="1" allowOverlap="1">
            <wp:simplePos x="0" y="0"/>
            <wp:positionH relativeFrom="page">
              <wp:posOffset>3171190</wp:posOffset>
            </wp:positionH>
            <wp:positionV relativeFrom="paragraph">
              <wp:posOffset>6659245</wp:posOffset>
            </wp:positionV>
            <wp:extent cx="1432560" cy="99377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434340" distL="103505" distR="151765" simplePos="0" relativeHeight="251663360" behindDoc="1" locked="0" layoutInCell="1" allowOverlap="1">
            <wp:simplePos x="0" y="0"/>
            <wp:positionH relativeFrom="page">
              <wp:posOffset>5297805</wp:posOffset>
            </wp:positionH>
            <wp:positionV relativeFrom="paragraph">
              <wp:posOffset>5525770</wp:posOffset>
            </wp:positionV>
            <wp:extent cx="1749425" cy="126809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RDefault="002F14C8">
      <w:pPr>
        <w:spacing w:line="360" w:lineRule="exact"/>
        <w:rPr>
          <w:lang w:val="es-ES"/>
        </w:rPr>
      </w:pPr>
    </w:p>
    <w:p w:rsidR="002F14C8" w:rsidRPr="0048186E" w:rsidDel="00CE5488" w:rsidRDefault="002F14C8">
      <w:pPr>
        <w:spacing w:line="360" w:lineRule="exact"/>
        <w:rPr>
          <w:del w:id="22" w:author="Eliezer" w:date="2024-05-12T03:27:00Z"/>
          <w:lang w:val="es-ES"/>
        </w:rPr>
      </w:pPr>
    </w:p>
    <w:p w:rsidR="002F14C8" w:rsidRPr="0048186E" w:rsidDel="00CE5488" w:rsidRDefault="002F14C8">
      <w:pPr>
        <w:spacing w:line="360" w:lineRule="exact"/>
        <w:rPr>
          <w:del w:id="23" w:author="Eliezer" w:date="2024-05-12T03:27:00Z"/>
          <w:lang w:val="es-ES"/>
        </w:rPr>
      </w:pPr>
    </w:p>
    <w:p w:rsidR="002F14C8" w:rsidRPr="0048186E" w:rsidDel="00CE5488" w:rsidRDefault="002F14C8">
      <w:pPr>
        <w:spacing w:line="360" w:lineRule="exact"/>
        <w:rPr>
          <w:del w:id="24" w:author="Eliezer" w:date="2024-05-12T03:27:00Z"/>
          <w:lang w:val="es-ES"/>
        </w:rPr>
      </w:pPr>
    </w:p>
    <w:p w:rsidR="002F14C8" w:rsidRPr="0048186E" w:rsidRDefault="002F14C8">
      <w:pPr>
        <w:spacing w:after="661" w:line="1" w:lineRule="exact"/>
        <w:rPr>
          <w:lang w:val="es-ES"/>
        </w:rPr>
      </w:pPr>
      <w:bookmarkStart w:id="25" w:name="_GoBack"/>
      <w:bookmarkEnd w:id="25"/>
    </w:p>
    <w:p w:rsidR="002F14C8" w:rsidRPr="0048186E" w:rsidRDefault="002F14C8">
      <w:pPr>
        <w:spacing w:line="1" w:lineRule="exact"/>
        <w:rPr>
          <w:lang w:val="es-ES"/>
        </w:rPr>
      </w:pPr>
    </w:p>
    <w:sectPr w:rsidR="002F14C8" w:rsidRPr="0048186E">
      <w:type w:val="continuous"/>
      <w:pgSz w:w="12240" w:h="15840"/>
      <w:pgMar w:top="450" w:right="668" w:bottom="584" w:left="7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586" w:rsidRDefault="006D4586">
      <w:r>
        <w:separator/>
      </w:r>
    </w:p>
  </w:endnote>
  <w:endnote w:type="continuationSeparator" w:id="0">
    <w:p w:rsidR="006D4586" w:rsidRDefault="006D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4C8" w:rsidRDefault="006D458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467360</wp:posOffset>
              </wp:positionH>
              <wp:positionV relativeFrom="page">
                <wp:posOffset>9624060</wp:posOffset>
              </wp:positionV>
              <wp:extent cx="6844030" cy="939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4030" cy="93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14C8" w:rsidRDefault="006D4586">
                          <w:pPr>
                            <w:pStyle w:val="Headerorfooter20"/>
                            <w:tabs>
                              <w:tab w:val="right" w:pos="1077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LIBERACIÓN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©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Asociación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Ecos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y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Reflexiones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6.8pt;margin-top:757.8pt;width:538.9pt;height:7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" filled="f" stroked="f">
              <v:textbox style="mso-fit-shape-to-text:t" inset="0,0,0,0">
                <w:txbxContent>
                  <w:p w:rsidR="002F14C8" w:rsidRDefault="006D4586">
                    <w:pPr>
                      <w:pStyle w:val="Headerorfooter20"/>
                      <w:tabs>
                        <w:tab w:val="right" w:pos="1077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LIBERACIÓN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©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Asociación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Ecos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 y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>Reflexiones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586" w:rsidRDefault="006D4586">
      <w:r>
        <w:separator/>
      </w:r>
    </w:p>
  </w:footnote>
  <w:footnote w:type="continuationSeparator" w:id="0">
    <w:p w:rsidR="006D4586" w:rsidRDefault="006D458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ezer">
    <w15:presenceInfo w15:providerId="None" w15:userId="Eliez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trackRevisions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C8"/>
    <w:rsid w:val="002F14C8"/>
    <w:rsid w:val="0048186E"/>
    <w:rsid w:val="006D4586"/>
    <w:rsid w:val="009B64EB"/>
    <w:rsid w:val="00C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1F26"/>
  <w15:docId w15:val="{3983BED3-EAEC-4BF2-B6A4-2858FCD9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|4_"/>
    <w:basedOn w:val="DefaultParagraphFont"/>
    <w:link w:val="Bodytext40"/>
    <w:rPr>
      <w:rFonts w:ascii="Arial" w:eastAsia="Arial" w:hAnsi="Arial" w:cs="Arial"/>
      <w:bCs w:val="0"/>
      <w:i w:val="0"/>
      <w:iCs w:val="0"/>
      <w:smallCaps w:val="0"/>
      <w:strike w:val="0"/>
      <w:color w:val="007399"/>
      <w:sz w:val="42"/>
      <w:szCs w:val="42"/>
      <w:u w:val="none"/>
    </w:rPr>
  </w:style>
  <w:style w:type="character" w:customStyle="1" w:styleId="Headerorfooter2">
    <w:name w:val="Header or footer|2_"/>
    <w:basedOn w:val="DefaultParagraphFont"/>
    <w:link w:val="Headerorfooter20"/>
    <w:rPr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DefaultParagraphFont"/>
    <w:link w:val="Bodytext50"/>
    <w:rPr>
      <w:rFonts w:ascii="Arial" w:eastAsia="Arial" w:hAnsi="Arial" w:cs="Arial"/>
      <w:bCs w:val="0"/>
      <w:i w:val="0"/>
      <w:iCs w:val="0"/>
      <w:smallCaps w:val="0"/>
      <w:strike w:val="0"/>
      <w:color w:val="007399"/>
      <w:sz w:val="36"/>
      <w:szCs w:val="36"/>
      <w:u w:val="none"/>
    </w:rPr>
  </w:style>
  <w:style w:type="character" w:customStyle="1" w:styleId="Bodytext3">
    <w:name w:val="Body text|3_"/>
    <w:basedOn w:val="DefaultParagraphFont"/>
    <w:link w:val="Bodytext30"/>
    <w:rPr>
      <w:bCs w:val="0"/>
      <w:i w:val="0"/>
      <w:iCs w:val="0"/>
      <w:smallCaps w:val="0"/>
      <w:strike w:val="0"/>
      <w:color w:val="007399"/>
      <w:sz w:val="30"/>
      <w:szCs w:val="30"/>
      <w:u w:val="none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Cs w:val="0"/>
      <w:i w:val="0"/>
      <w:iCs w:val="0"/>
      <w:smallCaps w:val="0"/>
      <w:strike w:val="0"/>
      <w:color w:val="61C6CF"/>
      <w:sz w:val="12"/>
      <w:szCs w:val="12"/>
      <w:u w:val="none"/>
    </w:rPr>
  </w:style>
  <w:style w:type="character" w:customStyle="1" w:styleId="Bodytext1">
    <w:name w:val="Body text|1_"/>
    <w:basedOn w:val="DefaultParagraphFont"/>
    <w:link w:val="Bodytext10"/>
    <w:rPr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DefaultParagraphFont"/>
    <w:link w:val="Picturecaption10"/>
    <w:rPr>
      <w:rFonts w:ascii="Arial" w:eastAsia="Arial" w:hAnsi="Arial" w:cs="Arial"/>
      <w:bCs w:val="0"/>
      <w:i w:val="0"/>
      <w:iCs w:val="0"/>
      <w:smallCaps w:val="0"/>
      <w:strike w:val="0"/>
      <w:color w:val="808285"/>
      <w:sz w:val="16"/>
      <w:szCs w:val="16"/>
      <w:u w:val="none"/>
    </w:rPr>
  </w:style>
  <w:style w:type="paragraph" w:customStyle="1" w:styleId="Bodytext40">
    <w:name w:val="Body text|4"/>
    <w:basedOn w:val="Normal"/>
    <w:link w:val="Bodytext4"/>
    <w:pPr>
      <w:spacing w:line="230" w:lineRule="auto"/>
    </w:pPr>
    <w:rPr>
      <w:rFonts w:ascii="Arial" w:eastAsia="Arial" w:hAnsi="Arial" w:cs="Arial"/>
      <w:color w:val="007399"/>
      <w:sz w:val="42"/>
      <w:szCs w:val="42"/>
    </w:rPr>
  </w:style>
  <w:style w:type="paragraph" w:customStyle="1" w:styleId="Headerorfooter20">
    <w:name w:val="Header or footer|2"/>
    <w:basedOn w:val="Normal"/>
    <w:link w:val="Headerorfooter2"/>
    <w:rPr>
      <w:sz w:val="20"/>
      <w:szCs w:val="20"/>
    </w:rPr>
  </w:style>
  <w:style w:type="paragraph" w:customStyle="1" w:styleId="Bodytext50">
    <w:name w:val="Body text|5"/>
    <w:basedOn w:val="Normal"/>
    <w:link w:val="Bodytext5"/>
    <w:pPr>
      <w:spacing w:line="230" w:lineRule="auto"/>
    </w:pPr>
    <w:rPr>
      <w:rFonts w:ascii="Arial" w:eastAsia="Arial" w:hAnsi="Arial" w:cs="Arial"/>
      <w:color w:val="007399"/>
      <w:sz w:val="36"/>
      <w:szCs w:val="36"/>
    </w:rPr>
  </w:style>
  <w:style w:type="paragraph" w:customStyle="1" w:styleId="Bodytext30">
    <w:name w:val="Body text|3"/>
    <w:basedOn w:val="Normal"/>
    <w:link w:val="Bodytext3"/>
    <w:pPr>
      <w:jc w:val="center"/>
    </w:pPr>
    <w:rPr>
      <w:color w:val="007399"/>
      <w:sz w:val="30"/>
      <w:szCs w:val="30"/>
    </w:rPr>
  </w:style>
  <w:style w:type="paragraph" w:customStyle="1" w:styleId="Bodytext20">
    <w:name w:val="Body text|2"/>
    <w:basedOn w:val="Normal"/>
    <w:link w:val="Bodytext2"/>
    <w:pPr>
      <w:jc w:val="center"/>
    </w:pPr>
    <w:rPr>
      <w:rFonts w:ascii="Arial" w:eastAsia="Arial" w:hAnsi="Arial" w:cs="Arial"/>
      <w:color w:val="61C6CF"/>
      <w:sz w:val="12"/>
      <w:szCs w:val="12"/>
    </w:rPr>
  </w:style>
  <w:style w:type="paragraph" w:customStyle="1" w:styleId="Bodytext10">
    <w:name w:val="Body text|1"/>
    <w:basedOn w:val="Normal"/>
    <w:link w:val="Bodytext1"/>
    <w:rPr>
      <w:sz w:val="20"/>
      <w:szCs w:val="20"/>
    </w:rPr>
  </w:style>
  <w:style w:type="paragraph" w:customStyle="1" w:styleId="Picturecaption10">
    <w:name w:val="Picture caption|1"/>
    <w:basedOn w:val="Normal"/>
    <w:link w:val="Picturecaption1"/>
    <w:pPr>
      <w:jc w:val="center"/>
    </w:pPr>
    <w:rPr>
      <w:rFonts w:ascii="Arial" w:eastAsia="Arial" w:hAnsi="Arial" w:cs="Arial"/>
      <w:color w:val="8082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Eliezer</cp:lastModifiedBy>
  <cp:revision>1</cp:revision>
  <dcterms:created xsi:type="dcterms:W3CDTF">2024-05-12T00:00:00Z</dcterms:created>
  <dcterms:modified xsi:type="dcterms:W3CDTF">2024-05-12T00:27:00Z</dcterms:modified>
</cp:coreProperties>
</file>