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1200" w14:textId="77777777" w:rsidR="007559A8" w:rsidRDefault="005266EA" w:rsidP="00511482">
      <w:pPr>
        <w:bidi w:val="0"/>
        <w:rPr>
          <w:rFonts w:asciiTheme="majorBidi" w:hAnsiTheme="majorBidi" w:cstheme="majorBidi"/>
          <w:b/>
          <w:bCs/>
        </w:rPr>
      </w:pPr>
      <w:r w:rsidRPr="00782DDD">
        <w:rPr>
          <w:rFonts w:asciiTheme="majorBidi" w:hAnsiTheme="majorBidi" w:cstheme="majorBidi"/>
          <w:b/>
          <w:bCs/>
        </w:rPr>
        <w:t xml:space="preserve">1  </w:t>
      </w:r>
      <w:proofErr w:type="gramStart"/>
      <w:r w:rsidRPr="00782DDD">
        <w:rPr>
          <w:rFonts w:asciiTheme="majorBidi" w:hAnsiTheme="majorBidi" w:cstheme="majorBidi"/>
          <w:b/>
          <w:bCs/>
        </w:rPr>
        <w:t xml:space="preserve">   “</w:t>
      </w:r>
      <w:proofErr w:type="gramEnd"/>
      <w:r w:rsidRPr="00782DDD">
        <w:rPr>
          <w:rFonts w:asciiTheme="majorBidi" w:hAnsiTheme="majorBidi" w:cstheme="majorBidi"/>
          <w:b/>
          <w:bCs/>
        </w:rPr>
        <w:t>Good fences make good neighbors”</w:t>
      </w:r>
      <w:r>
        <w:rPr>
          <w:rFonts w:asciiTheme="majorBidi" w:hAnsiTheme="majorBidi" w:cstheme="majorBidi"/>
          <w:b/>
          <w:bCs/>
        </w:rPr>
        <w:t>? Jews, Protestants and the city</w:t>
      </w:r>
    </w:p>
    <w:p w14:paraId="09CF5010" w14:textId="77777777" w:rsidR="007559A8" w:rsidRDefault="007559A8" w:rsidP="007559A8">
      <w:pPr>
        <w:bidi w:val="0"/>
        <w:rPr>
          <w:rFonts w:asciiTheme="majorBidi" w:hAnsiTheme="majorBidi" w:cstheme="majorBidi"/>
          <w:b/>
          <w:bCs/>
        </w:rPr>
      </w:pPr>
    </w:p>
    <w:p w14:paraId="713F22EB" w14:textId="77777777" w:rsidR="007559A8" w:rsidRDefault="007559A8" w:rsidP="007559A8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1.1     Some characteristics of Jewish – Catholic coexistence in Cracow-Kazimierz</w:t>
      </w:r>
    </w:p>
    <w:p w14:paraId="1E2B788D" w14:textId="77777777" w:rsidR="007559A8" w:rsidRDefault="007559A8" w:rsidP="007559A8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</w:t>
      </w:r>
    </w:p>
    <w:p w14:paraId="04BC7159" w14:textId="2E3AA62F" w:rsidR="007559A8" w:rsidRDefault="007559A8" w:rsidP="007559A8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1.2     </w:t>
      </w:r>
      <w:r w:rsidR="00A33E71">
        <w:rPr>
          <w:rFonts w:asciiTheme="majorBidi" w:hAnsiTheme="majorBidi" w:cstheme="majorBidi"/>
          <w:b/>
          <w:bCs/>
        </w:rPr>
        <w:t>Protestants and t</w:t>
      </w:r>
      <w:r w:rsidR="009C7594">
        <w:rPr>
          <w:rFonts w:asciiTheme="majorBidi" w:hAnsiTheme="majorBidi" w:cstheme="majorBidi"/>
          <w:b/>
          <w:bCs/>
        </w:rPr>
        <w:t xml:space="preserve">he </w:t>
      </w:r>
      <w:r w:rsidR="0037572A">
        <w:rPr>
          <w:rFonts w:asciiTheme="majorBidi" w:hAnsiTheme="majorBidi" w:cstheme="majorBidi"/>
          <w:b/>
          <w:bCs/>
        </w:rPr>
        <w:t xml:space="preserve">Reformation </w:t>
      </w:r>
      <w:r>
        <w:rPr>
          <w:rFonts w:asciiTheme="majorBidi" w:hAnsiTheme="majorBidi" w:cstheme="majorBidi"/>
          <w:b/>
          <w:bCs/>
        </w:rPr>
        <w:t>in Cracow</w:t>
      </w:r>
      <w:r w:rsidR="00796FFF">
        <w:rPr>
          <w:rFonts w:asciiTheme="majorBidi" w:hAnsiTheme="majorBidi" w:cstheme="majorBidi"/>
          <w:b/>
          <w:bCs/>
        </w:rPr>
        <w:t xml:space="preserve"> and Lesser Poland</w:t>
      </w:r>
    </w:p>
    <w:p w14:paraId="14965B66" w14:textId="72E3EF3B" w:rsidR="003F3737" w:rsidRDefault="00651467" w:rsidP="005D5CD6">
      <w:pPr>
        <w:bidi w:val="0"/>
        <w:spacing w:line="480" w:lineRule="auto"/>
        <w:rPr>
          <w:rFonts w:ascii="David" w:hAnsi="David" w:cs="David"/>
          <w:sz w:val="24"/>
          <w:szCs w:val="24"/>
        </w:rPr>
      </w:pPr>
      <w:r w:rsidRPr="002438E6">
        <w:rPr>
          <w:rFonts w:asciiTheme="majorBidi" w:hAnsiTheme="majorBidi" w:cstheme="majorBidi"/>
          <w:sz w:val="24"/>
          <w:szCs w:val="24"/>
        </w:rPr>
        <w:t xml:space="preserve">“So powerful are the heretics, that they dare </w:t>
      </w:r>
      <w:r w:rsidR="000208DB" w:rsidRPr="002438E6">
        <w:rPr>
          <w:rFonts w:asciiTheme="majorBidi" w:hAnsiTheme="majorBidi" w:cstheme="majorBidi"/>
          <w:sz w:val="24"/>
          <w:szCs w:val="24"/>
        </w:rPr>
        <w:t>take arms and wreak havoc on the royal city.”</w:t>
      </w:r>
      <w:r w:rsidR="000208DB" w:rsidRPr="002438E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FD71EE" w:rsidRPr="002438E6">
        <w:rPr>
          <w:rFonts w:asciiTheme="majorBidi" w:hAnsiTheme="majorBidi" w:cstheme="majorBidi"/>
          <w:sz w:val="24"/>
          <w:szCs w:val="24"/>
        </w:rPr>
        <w:t xml:space="preserve"> Thus wrote </w:t>
      </w:r>
      <w:r w:rsidR="007A0363">
        <w:rPr>
          <w:rFonts w:asciiTheme="majorBidi" w:hAnsiTheme="majorBidi" w:cstheme="majorBidi"/>
          <w:sz w:val="24"/>
          <w:szCs w:val="24"/>
        </w:rPr>
        <w:t>the papal</w:t>
      </w:r>
      <w:r w:rsidR="003E738A" w:rsidRPr="002438E6">
        <w:rPr>
          <w:rFonts w:asciiTheme="majorBidi" w:hAnsiTheme="majorBidi" w:cstheme="majorBidi"/>
          <w:sz w:val="24"/>
          <w:szCs w:val="24"/>
        </w:rPr>
        <w:t xml:space="preserve"> nuncio</w:t>
      </w:r>
      <w:r w:rsidR="003E738A" w:rsidRPr="00C438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1EE" w:rsidRPr="00C4381F">
        <w:rPr>
          <w:rFonts w:asciiTheme="majorBidi" w:hAnsiTheme="majorBidi" w:cstheme="majorBidi"/>
          <w:sz w:val="24"/>
          <w:szCs w:val="24"/>
        </w:rPr>
        <w:t>Niccolo</w:t>
      </w:r>
      <w:proofErr w:type="spellEnd"/>
      <w:r w:rsidR="00FD71EE" w:rsidRPr="00C438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D71EE" w:rsidRPr="00C4381F">
        <w:rPr>
          <w:rFonts w:asciiTheme="majorBidi" w:hAnsiTheme="majorBidi" w:cstheme="majorBidi"/>
          <w:sz w:val="24"/>
          <w:szCs w:val="24"/>
        </w:rPr>
        <w:t>Stop</w:t>
      </w:r>
      <w:r w:rsidR="00181A51">
        <w:rPr>
          <w:rFonts w:asciiTheme="majorBidi" w:hAnsiTheme="majorBidi" w:cstheme="majorBidi"/>
          <w:sz w:val="24"/>
          <w:szCs w:val="24"/>
        </w:rPr>
        <w:t>p</w:t>
      </w:r>
      <w:r w:rsidR="00FD71EE" w:rsidRPr="00C4381F">
        <w:rPr>
          <w:rFonts w:asciiTheme="majorBidi" w:hAnsiTheme="majorBidi" w:cstheme="majorBidi"/>
          <w:sz w:val="24"/>
          <w:szCs w:val="24"/>
        </w:rPr>
        <w:t>io</w:t>
      </w:r>
      <w:proofErr w:type="spellEnd"/>
      <w:r w:rsidR="000D6209" w:rsidRPr="002438E6">
        <w:rPr>
          <w:rFonts w:asciiTheme="majorBidi" w:hAnsiTheme="majorBidi" w:cstheme="majorBidi"/>
          <w:sz w:val="24"/>
          <w:szCs w:val="24"/>
        </w:rPr>
        <w:t>, who was astounded by the tolerance towards Protestant</w:t>
      </w:r>
      <w:r w:rsidR="00712F40" w:rsidRPr="002438E6">
        <w:rPr>
          <w:rFonts w:asciiTheme="majorBidi" w:hAnsiTheme="majorBidi" w:cstheme="majorBidi"/>
          <w:sz w:val="24"/>
          <w:szCs w:val="24"/>
        </w:rPr>
        <w:t>s</w:t>
      </w:r>
      <w:r w:rsidR="002C4963">
        <w:rPr>
          <w:rFonts w:asciiTheme="majorBidi" w:hAnsiTheme="majorBidi" w:cstheme="majorBidi"/>
          <w:sz w:val="24"/>
          <w:szCs w:val="24"/>
        </w:rPr>
        <w:t xml:space="preserve"> during his </w:t>
      </w:r>
      <w:r w:rsidR="002C4963" w:rsidRPr="002438E6">
        <w:rPr>
          <w:rFonts w:asciiTheme="majorBidi" w:hAnsiTheme="majorBidi" w:cstheme="majorBidi"/>
          <w:sz w:val="24"/>
          <w:szCs w:val="24"/>
        </w:rPr>
        <w:t>visit</w:t>
      </w:r>
      <w:r w:rsidR="002C4963">
        <w:rPr>
          <w:rFonts w:asciiTheme="majorBidi" w:hAnsiTheme="majorBidi" w:cstheme="majorBidi"/>
          <w:sz w:val="24"/>
          <w:szCs w:val="24"/>
        </w:rPr>
        <w:t xml:space="preserve"> in</w:t>
      </w:r>
      <w:r w:rsidR="002C4963" w:rsidRPr="002438E6">
        <w:rPr>
          <w:rFonts w:asciiTheme="majorBidi" w:hAnsiTheme="majorBidi" w:cstheme="majorBidi"/>
          <w:sz w:val="24"/>
          <w:szCs w:val="24"/>
        </w:rPr>
        <w:t xml:space="preserve"> Poland in 1564</w:t>
      </w:r>
      <w:r w:rsidR="00E34685">
        <w:rPr>
          <w:rFonts w:asciiTheme="majorBidi" w:hAnsiTheme="majorBidi" w:cstheme="majorBidi"/>
          <w:sz w:val="24"/>
          <w:szCs w:val="24"/>
        </w:rPr>
        <w:t xml:space="preserve">, </w:t>
      </w:r>
      <w:r w:rsidR="00F3293B">
        <w:rPr>
          <w:rFonts w:asciiTheme="majorBidi" w:hAnsiTheme="majorBidi" w:cstheme="majorBidi"/>
          <w:sz w:val="24"/>
          <w:szCs w:val="24"/>
        </w:rPr>
        <w:t xml:space="preserve">taken </w:t>
      </w:r>
      <w:r w:rsidR="007E0DB4">
        <w:rPr>
          <w:rFonts w:asciiTheme="majorBidi" w:hAnsiTheme="majorBidi" w:cstheme="majorBidi"/>
          <w:sz w:val="24"/>
          <w:szCs w:val="24"/>
        </w:rPr>
        <w:t>aback</w:t>
      </w:r>
      <w:r w:rsidR="00F3293B">
        <w:rPr>
          <w:rFonts w:asciiTheme="majorBidi" w:hAnsiTheme="majorBidi" w:cstheme="majorBidi"/>
          <w:sz w:val="24"/>
          <w:szCs w:val="24"/>
        </w:rPr>
        <w:t xml:space="preserve"> </w:t>
      </w:r>
      <w:r w:rsidR="00724D91">
        <w:rPr>
          <w:rFonts w:asciiTheme="majorBidi" w:hAnsiTheme="majorBidi" w:cstheme="majorBidi"/>
          <w:sz w:val="24"/>
          <w:szCs w:val="24"/>
        </w:rPr>
        <w:t>by</w:t>
      </w:r>
      <w:r w:rsidR="008D2274">
        <w:rPr>
          <w:rFonts w:asciiTheme="majorBidi" w:hAnsiTheme="majorBidi" w:cstheme="majorBidi"/>
          <w:sz w:val="24"/>
          <w:szCs w:val="24"/>
        </w:rPr>
        <w:t xml:space="preserve"> their </w:t>
      </w:r>
      <w:r w:rsidR="00F3293B">
        <w:rPr>
          <w:rFonts w:asciiTheme="majorBidi" w:hAnsiTheme="majorBidi" w:cstheme="majorBidi"/>
          <w:sz w:val="24"/>
          <w:szCs w:val="24"/>
        </w:rPr>
        <w:t xml:space="preserve">status in Cracow and </w:t>
      </w:r>
      <w:r w:rsidR="00DC7020">
        <w:rPr>
          <w:rFonts w:asciiTheme="majorBidi" w:hAnsiTheme="majorBidi" w:cstheme="majorBidi"/>
          <w:sz w:val="24"/>
          <w:szCs w:val="24"/>
        </w:rPr>
        <w:t xml:space="preserve">their ability to </w:t>
      </w:r>
      <w:r w:rsidR="000E31B1">
        <w:rPr>
          <w:rFonts w:asciiTheme="majorBidi" w:hAnsiTheme="majorBidi" w:cstheme="majorBidi"/>
          <w:sz w:val="24"/>
          <w:szCs w:val="24"/>
        </w:rPr>
        <w:t>exercise</w:t>
      </w:r>
      <w:r w:rsidR="000B2FBF">
        <w:rPr>
          <w:rFonts w:asciiTheme="majorBidi" w:hAnsiTheme="majorBidi" w:cstheme="majorBidi"/>
          <w:sz w:val="24"/>
          <w:szCs w:val="24"/>
        </w:rPr>
        <w:t xml:space="preserve"> their power </w:t>
      </w:r>
      <w:r w:rsidR="00DC7020">
        <w:rPr>
          <w:rFonts w:asciiTheme="majorBidi" w:hAnsiTheme="majorBidi" w:cstheme="majorBidi"/>
          <w:sz w:val="24"/>
          <w:szCs w:val="24"/>
        </w:rPr>
        <w:t>in public</w:t>
      </w:r>
      <w:r w:rsidR="000B2FBF">
        <w:rPr>
          <w:rFonts w:asciiTheme="majorBidi" w:hAnsiTheme="majorBidi" w:cstheme="majorBidi"/>
          <w:sz w:val="24"/>
          <w:szCs w:val="24"/>
        </w:rPr>
        <w:t xml:space="preserve">. </w:t>
      </w:r>
      <w:r w:rsidR="009A6E5C">
        <w:rPr>
          <w:rFonts w:asciiTheme="majorBidi" w:hAnsiTheme="majorBidi" w:cstheme="majorBidi"/>
          <w:sz w:val="24"/>
          <w:szCs w:val="24"/>
        </w:rPr>
        <w:t xml:space="preserve">Indeed, during </w:t>
      </w:r>
      <w:r w:rsidR="006F0991">
        <w:rPr>
          <w:rFonts w:asciiTheme="majorBidi" w:hAnsiTheme="majorBidi" w:cstheme="majorBidi"/>
          <w:sz w:val="24"/>
          <w:szCs w:val="24"/>
        </w:rPr>
        <w:t>that</w:t>
      </w:r>
      <w:r w:rsidR="009A6E5C">
        <w:rPr>
          <w:rFonts w:asciiTheme="majorBidi" w:hAnsiTheme="majorBidi" w:cstheme="majorBidi"/>
          <w:sz w:val="24"/>
          <w:szCs w:val="24"/>
        </w:rPr>
        <w:t xml:space="preserve"> </w:t>
      </w:r>
      <w:r w:rsidR="0058589D">
        <w:rPr>
          <w:rFonts w:asciiTheme="majorBidi" w:hAnsiTheme="majorBidi" w:cstheme="majorBidi"/>
          <w:sz w:val="24"/>
          <w:szCs w:val="24"/>
        </w:rPr>
        <w:t xml:space="preserve">same </w:t>
      </w:r>
      <w:r w:rsidR="009A6E5C">
        <w:rPr>
          <w:rFonts w:asciiTheme="majorBidi" w:hAnsiTheme="majorBidi" w:cstheme="majorBidi"/>
          <w:sz w:val="24"/>
          <w:szCs w:val="24"/>
        </w:rPr>
        <w:t xml:space="preserve">period </w:t>
      </w:r>
      <w:r w:rsidR="0058589D">
        <w:rPr>
          <w:rFonts w:asciiTheme="majorBidi" w:hAnsiTheme="majorBidi" w:cstheme="majorBidi"/>
          <w:sz w:val="24"/>
          <w:szCs w:val="24"/>
        </w:rPr>
        <w:t xml:space="preserve">the Reformation </w:t>
      </w:r>
      <w:r w:rsidR="0008507D">
        <w:rPr>
          <w:rFonts w:asciiTheme="majorBidi" w:hAnsiTheme="majorBidi" w:cstheme="majorBidi"/>
          <w:sz w:val="24"/>
          <w:szCs w:val="24"/>
        </w:rPr>
        <w:t xml:space="preserve">entered </w:t>
      </w:r>
      <w:r w:rsidR="00D5019F">
        <w:rPr>
          <w:rFonts w:asciiTheme="majorBidi" w:hAnsiTheme="majorBidi" w:cstheme="majorBidi"/>
          <w:sz w:val="24"/>
          <w:szCs w:val="24"/>
        </w:rPr>
        <w:t>a period</w:t>
      </w:r>
      <w:r w:rsidR="0008507D">
        <w:rPr>
          <w:rFonts w:asciiTheme="majorBidi" w:hAnsiTheme="majorBidi" w:cstheme="majorBidi"/>
          <w:sz w:val="24"/>
          <w:szCs w:val="24"/>
        </w:rPr>
        <w:t xml:space="preserve"> of prosperity in the capital </w:t>
      </w:r>
      <w:r w:rsidR="00D31762">
        <w:rPr>
          <w:rFonts w:asciiTheme="majorBidi" w:hAnsiTheme="majorBidi" w:cstheme="majorBidi"/>
          <w:sz w:val="24"/>
          <w:szCs w:val="24"/>
        </w:rPr>
        <w:t xml:space="preserve">and its supporters </w:t>
      </w:r>
      <w:r w:rsidR="00EC5DE0">
        <w:rPr>
          <w:rFonts w:asciiTheme="majorBidi" w:hAnsiTheme="majorBidi" w:cstheme="majorBidi"/>
          <w:sz w:val="24"/>
          <w:szCs w:val="24"/>
        </w:rPr>
        <w:t xml:space="preserve">sought </w:t>
      </w:r>
      <w:r w:rsidR="000D3F71">
        <w:rPr>
          <w:rFonts w:asciiTheme="majorBidi" w:hAnsiTheme="majorBidi" w:cstheme="majorBidi"/>
          <w:sz w:val="24"/>
          <w:szCs w:val="24"/>
        </w:rPr>
        <w:t xml:space="preserve">to capitalize on their newfound </w:t>
      </w:r>
      <w:r w:rsidR="003A5B7B">
        <w:rPr>
          <w:rFonts w:asciiTheme="majorBidi" w:hAnsiTheme="majorBidi" w:cstheme="majorBidi"/>
          <w:sz w:val="24"/>
          <w:szCs w:val="24"/>
        </w:rPr>
        <w:t>status</w:t>
      </w:r>
      <w:r w:rsidR="000D3F71">
        <w:rPr>
          <w:rFonts w:asciiTheme="majorBidi" w:hAnsiTheme="majorBidi" w:cstheme="majorBidi"/>
          <w:sz w:val="24"/>
          <w:szCs w:val="24"/>
        </w:rPr>
        <w:t xml:space="preserve"> </w:t>
      </w:r>
      <w:r w:rsidR="007761D4">
        <w:rPr>
          <w:rFonts w:asciiTheme="majorBidi" w:hAnsiTheme="majorBidi" w:cstheme="majorBidi"/>
          <w:sz w:val="24"/>
          <w:szCs w:val="24"/>
        </w:rPr>
        <w:t xml:space="preserve">and leave a mark on the city. </w:t>
      </w:r>
      <w:r w:rsidR="0045188E">
        <w:rPr>
          <w:rFonts w:asciiTheme="majorBidi" w:hAnsiTheme="majorBidi" w:cstheme="majorBidi"/>
          <w:sz w:val="24"/>
          <w:szCs w:val="24"/>
        </w:rPr>
        <w:t xml:space="preserve">However, </w:t>
      </w:r>
      <w:r w:rsidR="00F166D8">
        <w:rPr>
          <w:rFonts w:asciiTheme="majorBidi" w:hAnsiTheme="majorBidi" w:cstheme="majorBidi"/>
          <w:sz w:val="24"/>
          <w:szCs w:val="24"/>
        </w:rPr>
        <w:t>t</w:t>
      </w:r>
      <w:r w:rsidR="000210CE">
        <w:rPr>
          <w:rFonts w:asciiTheme="majorBidi" w:hAnsiTheme="majorBidi" w:cstheme="majorBidi"/>
          <w:sz w:val="24"/>
          <w:szCs w:val="24"/>
        </w:rPr>
        <w:t>he wa</w:t>
      </w:r>
      <w:r w:rsidR="009E5CE9">
        <w:rPr>
          <w:rFonts w:asciiTheme="majorBidi" w:hAnsiTheme="majorBidi" w:cstheme="majorBidi"/>
          <w:sz w:val="24"/>
          <w:szCs w:val="24"/>
        </w:rPr>
        <w:t>y</w:t>
      </w:r>
      <w:r w:rsidR="000210CE">
        <w:rPr>
          <w:rFonts w:asciiTheme="majorBidi" w:hAnsiTheme="majorBidi" w:cstheme="majorBidi"/>
          <w:sz w:val="24"/>
          <w:szCs w:val="24"/>
        </w:rPr>
        <w:t xml:space="preserve"> was not </w:t>
      </w:r>
      <w:r w:rsidR="009E59D2">
        <w:rPr>
          <w:rFonts w:asciiTheme="majorBidi" w:hAnsiTheme="majorBidi" w:cstheme="majorBidi"/>
          <w:sz w:val="24"/>
          <w:szCs w:val="24"/>
        </w:rPr>
        <w:t xml:space="preserve">quite </w:t>
      </w:r>
      <w:r w:rsidR="000210CE">
        <w:rPr>
          <w:rFonts w:asciiTheme="majorBidi" w:hAnsiTheme="majorBidi" w:cstheme="majorBidi"/>
          <w:sz w:val="24"/>
          <w:szCs w:val="24"/>
        </w:rPr>
        <w:t xml:space="preserve">open to the Protestants </w:t>
      </w:r>
      <w:r w:rsidR="0075104B">
        <w:rPr>
          <w:rFonts w:asciiTheme="majorBidi" w:hAnsiTheme="majorBidi" w:cstheme="majorBidi"/>
          <w:sz w:val="24"/>
          <w:szCs w:val="24"/>
        </w:rPr>
        <w:t>in the capital and across Poland</w:t>
      </w:r>
      <w:r w:rsidR="009E5CE9">
        <w:rPr>
          <w:rFonts w:asciiTheme="majorBidi" w:hAnsiTheme="majorBidi" w:cstheme="majorBidi"/>
          <w:sz w:val="24"/>
          <w:szCs w:val="24"/>
        </w:rPr>
        <w:t>,</w:t>
      </w:r>
      <w:r w:rsidR="0045188E">
        <w:rPr>
          <w:rFonts w:asciiTheme="majorBidi" w:hAnsiTheme="majorBidi" w:cstheme="majorBidi"/>
          <w:sz w:val="24"/>
          <w:szCs w:val="24"/>
        </w:rPr>
        <w:t xml:space="preserve"> and the movement </w:t>
      </w:r>
      <w:r w:rsidR="00B82A46">
        <w:rPr>
          <w:rFonts w:asciiTheme="majorBidi" w:hAnsiTheme="majorBidi" w:cstheme="majorBidi"/>
          <w:sz w:val="24"/>
          <w:szCs w:val="24"/>
        </w:rPr>
        <w:t xml:space="preserve">was </w:t>
      </w:r>
      <w:r w:rsidR="003D6FE8">
        <w:rPr>
          <w:rFonts w:asciiTheme="majorBidi" w:hAnsiTheme="majorBidi" w:cstheme="majorBidi"/>
          <w:sz w:val="24"/>
          <w:szCs w:val="24"/>
        </w:rPr>
        <w:t xml:space="preserve">yet </w:t>
      </w:r>
      <w:r w:rsidR="00B82A46">
        <w:rPr>
          <w:rFonts w:asciiTheme="majorBidi" w:hAnsiTheme="majorBidi" w:cstheme="majorBidi"/>
          <w:sz w:val="24"/>
          <w:szCs w:val="24"/>
        </w:rPr>
        <w:t xml:space="preserve">to </w:t>
      </w:r>
      <w:r w:rsidR="0045188E">
        <w:rPr>
          <w:rFonts w:asciiTheme="majorBidi" w:hAnsiTheme="majorBidi" w:cstheme="majorBidi"/>
          <w:sz w:val="24"/>
          <w:szCs w:val="24"/>
        </w:rPr>
        <w:t>under</w:t>
      </w:r>
      <w:r w:rsidR="00B82A46">
        <w:rPr>
          <w:rFonts w:asciiTheme="majorBidi" w:hAnsiTheme="majorBidi" w:cstheme="majorBidi"/>
          <w:sz w:val="24"/>
          <w:szCs w:val="24"/>
        </w:rPr>
        <w:t>go</w:t>
      </w:r>
      <w:r w:rsidR="002400C3">
        <w:rPr>
          <w:rFonts w:asciiTheme="majorBidi" w:hAnsiTheme="majorBidi" w:cstheme="majorBidi"/>
          <w:sz w:val="24"/>
          <w:szCs w:val="24"/>
        </w:rPr>
        <w:t xml:space="preserve"> </w:t>
      </w:r>
      <w:r w:rsidR="0045188E">
        <w:rPr>
          <w:rFonts w:asciiTheme="majorBidi" w:hAnsiTheme="majorBidi" w:cstheme="majorBidi"/>
          <w:sz w:val="24"/>
          <w:szCs w:val="24"/>
        </w:rPr>
        <w:t>considerable turmoil.</w:t>
      </w:r>
      <w:r w:rsidR="002B3BED">
        <w:rPr>
          <w:rFonts w:asciiTheme="majorBidi" w:hAnsiTheme="majorBidi" w:cstheme="majorBidi"/>
          <w:sz w:val="24"/>
          <w:szCs w:val="24"/>
        </w:rPr>
        <w:t xml:space="preserve"> Over the course </w:t>
      </w:r>
      <w:r w:rsidR="00C5673C">
        <w:rPr>
          <w:rFonts w:asciiTheme="majorBidi" w:hAnsiTheme="majorBidi" w:cstheme="majorBidi"/>
          <w:sz w:val="24"/>
          <w:szCs w:val="24"/>
        </w:rPr>
        <w:t xml:space="preserve">of </w:t>
      </w:r>
      <w:r w:rsidR="002B3BED">
        <w:rPr>
          <w:rFonts w:asciiTheme="majorBidi" w:hAnsiTheme="majorBidi" w:cstheme="majorBidi"/>
          <w:sz w:val="24"/>
          <w:szCs w:val="24"/>
        </w:rPr>
        <w:t xml:space="preserve">the Reformation’s short and eventful life, its supporters faced many internal struggles, as well </w:t>
      </w:r>
      <w:r w:rsidR="00D555B4">
        <w:rPr>
          <w:rFonts w:asciiTheme="majorBidi" w:hAnsiTheme="majorBidi" w:cstheme="majorBidi"/>
          <w:sz w:val="24"/>
          <w:szCs w:val="24"/>
        </w:rPr>
        <w:t xml:space="preserve">as </w:t>
      </w:r>
      <w:r w:rsidR="002B3BED">
        <w:rPr>
          <w:rFonts w:asciiTheme="majorBidi" w:hAnsiTheme="majorBidi" w:cstheme="majorBidi"/>
          <w:sz w:val="24"/>
          <w:szCs w:val="24"/>
        </w:rPr>
        <w:t>attacks from the Catholic</w:t>
      </w:r>
      <w:r w:rsidR="005003B6">
        <w:rPr>
          <w:rFonts w:asciiTheme="majorBidi" w:hAnsiTheme="majorBidi" w:cstheme="majorBidi"/>
          <w:sz w:val="24"/>
          <w:szCs w:val="24"/>
        </w:rPr>
        <w:t>s</w:t>
      </w:r>
      <w:r w:rsidR="002B3BED">
        <w:rPr>
          <w:rFonts w:asciiTheme="majorBidi" w:hAnsiTheme="majorBidi" w:cstheme="majorBidi"/>
          <w:sz w:val="24"/>
          <w:szCs w:val="24"/>
        </w:rPr>
        <w:t>.</w:t>
      </w:r>
      <w:r w:rsidR="007E07F7">
        <w:rPr>
          <w:rFonts w:asciiTheme="majorBidi" w:hAnsiTheme="majorBidi" w:cstheme="majorBidi"/>
          <w:sz w:val="24"/>
          <w:szCs w:val="24"/>
        </w:rPr>
        <w:t xml:space="preserve"> </w:t>
      </w:r>
      <w:r w:rsidR="002B3BED">
        <w:rPr>
          <w:rFonts w:asciiTheme="majorBidi" w:hAnsiTheme="majorBidi" w:cstheme="majorBidi"/>
          <w:sz w:val="24"/>
          <w:szCs w:val="24"/>
        </w:rPr>
        <w:t>The counter-Reformation ultimately prevaile</w:t>
      </w:r>
      <w:r w:rsidR="008761A4">
        <w:rPr>
          <w:rFonts w:asciiTheme="majorBidi" w:hAnsiTheme="majorBidi" w:cstheme="majorBidi"/>
          <w:sz w:val="24"/>
          <w:szCs w:val="24"/>
        </w:rPr>
        <w:t xml:space="preserve">d, determining the </w:t>
      </w:r>
      <w:r w:rsidR="00D04B11">
        <w:rPr>
          <w:rFonts w:asciiTheme="majorBidi" w:hAnsiTheme="majorBidi" w:cstheme="majorBidi"/>
          <w:sz w:val="24"/>
          <w:szCs w:val="24"/>
        </w:rPr>
        <w:t xml:space="preserve">religious character of </w:t>
      </w:r>
      <w:r w:rsidR="008761A4">
        <w:rPr>
          <w:rFonts w:asciiTheme="majorBidi" w:hAnsiTheme="majorBidi" w:cstheme="majorBidi"/>
          <w:sz w:val="24"/>
          <w:szCs w:val="24"/>
        </w:rPr>
        <w:t xml:space="preserve">the capital </w:t>
      </w:r>
      <w:r w:rsidR="00AC644A">
        <w:rPr>
          <w:rFonts w:asciiTheme="majorBidi" w:hAnsiTheme="majorBidi" w:cstheme="majorBidi"/>
          <w:sz w:val="24"/>
          <w:szCs w:val="24"/>
        </w:rPr>
        <w:t xml:space="preserve">and of </w:t>
      </w:r>
      <w:r w:rsidR="008761A4">
        <w:rPr>
          <w:rFonts w:asciiTheme="majorBidi" w:hAnsiTheme="majorBidi" w:cstheme="majorBidi"/>
          <w:sz w:val="24"/>
          <w:szCs w:val="24"/>
        </w:rPr>
        <w:t xml:space="preserve">the </w:t>
      </w:r>
      <w:r w:rsidR="00D04B11">
        <w:rPr>
          <w:rFonts w:asciiTheme="majorBidi" w:hAnsiTheme="majorBidi" w:cstheme="majorBidi"/>
          <w:sz w:val="24"/>
          <w:szCs w:val="24"/>
        </w:rPr>
        <w:t xml:space="preserve">entire </w:t>
      </w:r>
      <w:r w:rsidR="008761A4">
        <w:rPr>
          <w:rFonts w:ascii="David" w:hAnsi="David" w:cs="David"/>
          <w:sz w:val="24"/>
          <w:szCs w:val="24"/>
        </w:rPr>
        <w:t>Polish-Lithuanian Commonwealth</w:t>
      </w:r>
      <w:r w:rsidR="00D04B11">
        <w:rPr>
          <w:rFonts w:ascii="David" w:hAnsi="David" w:cs="David"/>
          <w:sz w:val="24"/>
          <w:szCs w:val="24"/>
        </w:rPr>
        <w:t xml:space="preserve">, </w:t>
      </w:r>
      <w:r w:rsidR="00A7148E">
        <w:rPr>
          <w:rFonts w:ascii="David" w:hAnsi="David" w:cs="David"/>
          <w:sz w:val="24"/>
          <w:szCs w:val="24"/>
        </w:rPr>
        <w:t>redrawing</w:t>
      </w:r>
      <w:r w:rsidR="00D04B11">
        <w:rPr>
          <w:rFonts w:ascii="David" w:hAnsi="David" w:cs="David"/>
          <w:sz w:val="24"/>
          <w:szCs w:val="24"/>
        </w:rPr>
        <w:t xml:space="preserve"> its </w:t>
      </w:r>
      <w:r w:rsidR="00A7148E">
        <w:rPr>
          <w:rFonts w:ascii="David" w:hAnsi="David" w:cs="David"/>
          <w:sz w:val="24"/>
          <w:szCs w:val="24"/>
        </w:rPr>
        <w:t xml:space="preserve">internal religious </w:t>
      </w:r>
      <w:r w:rsidR="00D04B11">
        <w:rPr>
          <w:rFonts w:asciiTheme="majorBidi" w:hAnsiTheme="majorBidi" w:cstheme="majorBidi"/>
          <w:sz w:val="24"/>
          <w:szCs w:val="24"/>
        </w:rPr>
        <w:t>boundaries</w:t>
      </w:r>
      <w:r w:rsidR="005003B6">
        <w:rPr>
          <w:rFonts w:ascii="David" w:hAnsi="David" w:cs="David"/>
          <w:sz w:val="24"/>
          <w:szCs w:val="24"/>
        </w:rPr>
        <w:t xml:space="preserve"> and redefining the limits of religious tolerance</w:t>
      </w:r>
      <w:r w:rsidR="004B27F5">
        <w:rPr>
          <w:rFonts w:ascii="David" w:hAnsi="David" w:cs="David"/>
          <w:sz w:val="24"/>
          <w:szCs w:val="24"/>
        </w:rPr>
        <w:t>.</w:t>
      </w:r>
      <w:r w:rsidR="003F3737">
        <w:rPr>
          <w:rFonts w:ascii="David" w:hAnsi="David" w:cs="David"/>
          <w:sz w:val="24"/>
          <w:szCs w:val="24"/>
        </w:rPr>
        <w:t xml:space="preserve"> </w:t>
      </w:r>
    </w:p>
    <w:p w14:paraId="60778ED3" w14:textId="4E2F3FA6" w:rsidR="00D266C1" w:rsidRDefault="005D5CD6" w:rsidP="00B55AE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853D32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city with </w:t>
      </w:r>
      <w:r w:rsidR="00853D32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large </w:t>
      </w:r>
      <w:r w:rsidR="007A0373">
        <w:rPr>
          <w:rFonts w:asciiTheme="majorBidi" w:hAnsiTheme="majorBidi" w:cstheme="majorBidi"/>
          <w:sz w:val="24"/>
          <w:szCs w:val="24"/>
        </w:rPr>
        <w:t xml:space="preserve">German-origin </w:t>
      </w:r>
      <w:r>
        <w:rPr>
          <w:rFonts w:asciiTheme="majorBidi" w:hAnsiTheme="majorBidi" w:cstheme="majorBidi"/>
          <w:sz w:val="24"/>
          <w:szCs w:val="24"/>
        </w:rPr>
        <w:t>population</w:t>
      </w:r>
      <w:r w:rsidR="00C83CEF">
        <w:rPr>
          <w:rFonts w:asciiTheme="majorBidi" w:hAnsiTheme="majorBidi" w:cstheme="majorBidi"/>
          <w:sz w:val="24"/>
          <w:szCs w:val="24"/>
        </w:rPr>
        <w:t>,</w:t>
      </w:r>
      <w:r w:rsidR="00BA5767">
        <w:rPr>
          <w:rFonts w:asciiTheme="majorBidi" w:hAnsiTheme="majorBidi" w:cstheme="majorBidi"/>
          <w:sz w:val="24"/>
          <w:szCs w:val="24"/>
        </w:rPr>
        <w:t xml:space="preserve"> </w:t>
      </w:r>
      <w:r w:rsidR="00C83CEF">
        <w:rPr>
          <w:rFonts w:asciiTheme="majorBidi" w:hAnsiTheme="majorBidi" w:cstheme="majorBidi"/>
          <w:sz w:val="24"/>
          <w:szCs w:val="24"/>
        </w:rPr>
        <w:t xml:space="preserve">and as a university town </w:t>
      </w:r>
      <w:r w:rsidR="00EC31C4">
        <w:rPr>
          <w:rFonts w:asciiTheme="majorBidi" w:hAnsiTheme="majorBidi" w:cstheme="majorBidi"/>
          <w:sz w:val="24"/>
          <w:szCs w:val="24"/>
        </w:rPr>
        <w:t xml:space="preserve">with a thriving publishing </w:t>
      </w:r>
      <w:r w:rsidR="00D1326D">
        <w:rPr>
          <w:rFonts w:asciiTheme="majorBidi" w:hAnsiTheme="majorBidi" w:cstheme="majorBidi"/>
          <w:sz w:val="24"/>
          <w:szCs w:val="24"/>
        </w:rPr>
        <w:t xml:space="preserve">and cultural </w:t>
      </w:r>
      <w:r w:rsidR="00EC31C4">
        <w:rPr>
          <w:rFonts w:asciiTheme="majorBidi" w:hAnsiTheme="majorBidi" w:cstheme="majorBidi"/>
          <w:sz w:val="24"/>
          <w:szCs w:val="24"/>
        </w:rPr>
        <w:t xml:space="preserve">scene </w:t>
      </w:r>
      <w:r w:rsidR="00783497">
        <w:rPr>
          <w:rFonts w:asciiTheme="majorBidi" w:hAnsiTheme="majorBidi" w:cstheme="majorBidi"/>
          <w:sz w:val="24"/>
          <w:szCs w:val="24"/>
        </w:rPr>
        <w:t>that also served</w:t>
      </w:r>
      <w:r w:rsidR="00DC01A2">
        <w:rPr>
          <w:rFonts w:asciiTheme="majorBidi" w:hAnsiTheme="majorBidi" w:cstheme="majorBidi"/>
          <w:sz w:val="24"/>
          <w:szCs w:val="24"/>
        </w:rPr>
        <w:t xml:space="preserve"> as a</w:t>
      </w:r>
      <w:r w:rsidR="00D1326D">
        <w:rPr>
          <w:rFonts w:asciiTheme="majorBidi" w:hAnsiTheme="majorBidi" w:cstheme="majorBidi"/>
          <w:sz w:val="24"/>
          <w:szCs w:val="24"/>
        </w:rPr>
        <w:t xml:space="preserve"> center of intern</w:t>
      </w:r>
      <w:r w:rsidR="00664006">
        <w:rPr>
          <w:rFonts w:asciiTheme="majorBidi" w:hAnsiTheme="majorBidi" w:cstheme="majorBidi"/>
          <w:sz w:val="24"/>
          <w:szCs w:val="24"/>
        </w:rPr>
        <w:t>a</w:t>
      </w:r>
      <w:r w:rsidR="00D1326D">
        <w:rPr>
          <w:rFonts w:asciiTheme="majorBidi" w:hAnsiTheme="majorBidi" w:cstheme="majorBidi"/>
          <w:sz w:val="24"/>
          <w:szCs w:val="24"/>
        </w:rPr>
        <w:t xml:space="preserve">tional trade, Cracow was exposed to the </w:t>
      </w:r>
      <w:r w:rsidR="00A500FC">
        <w:rPr>
          <w:rFonts w:asciiTheme="majorBidi" w:hAnsiTheme="majorBidi" w:cstheme="majorBidi"/>
          <w:sz w:val="24"/>
          <w:szCs w:val="24"/>
        </w:rPr>
        <w:t>ideas</w:t>
      </w:r>
      <w:r w:rsidR="00D1326D">
        <w:rPr>
          <w:rFonts w:asciiTheme="majorBidi" w:hAnsiTheme="majorBidi" w:cstheme="majorBidi"/>
          <w:sz w:val="24"/>
          <w:szCs w:val="24"/>
        </w:rPr>
        <w:t xml:space="preserve"> of the Reformation at an early s</w:t>
      </w:r>
      <w:r w:rsidR="00664006">
        <w:rPr>
          <w:rFonts w:asciiTheme="majorBidi" w:hAnsiTheme="majorBidi" w:cstheme="majorBidi"/>
          <w:sz w:val="24"/>
          <w:szCs w:val="24"/>
        </w:rPr>
        <w:t>t</w:t>
      </w:r>
      <w:r w:rsidR="00D1326D">
        <w:rPr>
          <w:rFonts w:asciiTheme="majorBidi" w:hAnsiTheme="majorBidi" w:cstheme="majorBidi"/>
          <w:sz w:val="24"/>
          <w:szCs w:val="24"/>
        </w:rPr>
        <w:t xml:space="preserve">age. </w:t>
      </w:r>
      <w:r w:rsidR="007F746C">
        <w:rPr>
          <w:rFonts w:asciiTheme="majorBidi" w:hAnsiTheme="majorBidi" w:cstheme="majorBidi"/>
          <w:sz w:val="24"/>
          <w:szCs w:val="24"/>
        </w:rPr>
        <w:t xml:space="preserve">Many </w:t>
      </w:r>
      <w:r w:rsidR="00D31169">
        <w:rPr>
          <w:rFonts w:asciiTheme="majorBidi" w:hAnsiTheme="majorBidi" w:cstheme="majorBidi"/>
          <w:sz w:val="24"/>
          <w:szCs w:val="24"/>
        </w:rPr>
        <w:t>members of Cracow’s academia,</w:t>
      </w:r>
      <w:r w:rsidR="00C248F7">
        <w:rPr>
          <w:rStyle w:val="FootnoteReference"/>
          <w:rFonts w:asciiTheme="majorBidi" w:hAnsiTheme="majorBidi"/>
          <w:sz w:val="24"/>
          <w:szCs w:val="24"/>
        </w:rPr>
        <w:footnoteReference w:id="2"/>
      </w:r>
      <w:r w:rsidR="00D31169">
        <w:rPr>
          <w:rFonts w:asciiTheme="majorBidi" w:hAnsiTheme="majorBidi" w:cstheme="majorBidi"/>
          <w:sz w:val="24"/>
          <w:szCs w:val="24"/>
        </w:rPr>
        <w:t xml:space="preserve"> which had a long tradition of advocating Church reform</w:t>
      </w:r>
      <w:r w:rsidR="00C4550E">
        <w:rPr>
          <w:rFonts w:asciiTheme="majorBidi" w:hAnsiTheme="majorBidi" w:cstheme="majorBidi"/>
          <w:sz w:val="24"/>
          <w:szCs w:val="24"/>
        </w:rPr>
        <w:t>,</w:t>
      </w:r>
      <w:r w:rsidR="000249FD">
        <w:rPr>
          <w:rStyle w:val="FootnoteReference"/>
          <w:rFonts w:asciiTheme="majorBidi" w:hAnsiTheme="majorBidi"/>
          <w:sz w:val="24"/>
          <w:szCs w:val="24"/>
        </w:rPr>
        <w:footnoteReference w:id="3"/>
      </w:r>
      <w:r w:rsidR="00C4550E">
        <w:rPr>
          <w:rFonts w:asciiTheme="majorBidi" w:hAnsiTheme="majorBidi" w:cstheme="majorBidi"/>
          <w:sz w:val="24"/>
          <w:szCs w:val="24"/>
        </w:rPr>
        <w:t xml:space="preserve"> had a keen interest in Martin Luther</w:t>
      </w:r>
      <w:r w:rsidR="00794C37">
        <w:rPr>
          <w:rFonts w:asciiTheme="majorBidi" w:hAnsiTheme="majorBidi" w:cstheme="majorBidi"/>
          <w:sz w:val="24"/>
          <w:szCs w:val="24"/>
        </w:rPr>
        <w:t xml:space="preserve"> and his ideas</w:t>
      </w:r>
      <w:r w:rsidR="00E5117F">
        <w:rPr>
          <w:rFonts w:asciiTheme="majorBidi" w:hAnsiTheme="majorBidi" w:cstheme="majorBidi"/>
          <w:sz w:val="24"/>
          <w:szCs w:val="24"/>
        </w:rPr>
        <w:t>.</w:t>
      </w:r>
      <w:r w:rsidR="00C4550E">
        <w:rPr>
          <w:rFonts w:asciiTheme="majorBidi" w:hAnsiTheme="majorBidi" w:cstheme="majorBidi"/>
          <w:sz w:val="24"/>
          <w:szCs w:val="24"/>
        </w:rPr>
        <w:t xml:space="preserve"> </w:t>
      </w:r>
      <w:r w:rsidR="00E5117F">
        <w:rPr>
          <w:rFonts w:asciiTheme="majorBidi" w:hAnsiTheme="majorBidi" w:cstheme="majorBidi"/>
          <w:sz w:val="24"/>
          <w:szCs w:val="24"/>
        </w:rPr>
        <w:t>They</w:t>
      </w:r>
      <w:r w:rsidR="00A20853">
        <w:rPr>
          <w:rFonts w:asciiTheme="majorBidi" w:hAnsiTheme="majorBidi" w:cstheme="majorBidi"/>
          <w:sz w:val="24"/>
          <w:szCs w:val="24"/>
        </w:rPr>
        <w:t xml:space="preserve"> </w:t>
      </w:r>
      <w:r w:rsidR="00814EB1">
        <w:rPr>
          <w:rFonts w:asciiTheme="majorBidi" w:hAnsiTheme="majorBidi" w:cstheme="majorBidi"/>
          <w:sz w:val="24"/>
          <w:szCs w:val="24"/>
        </w:rPr>
        <w:t>attained</w:t>
      </w:r>
      <w:r w:rsidR="00A20853">
        <w:rPr>
          <w:rFonts w:asciiTheme="majorBidi" w:hAnsiTheme="majorBidi" w:cstheme="majorBidi"/>
          <w:sz w:val="24"/>
          <w:szCs w:val="24"/>
        </w:rPr>
        <w:t xml:space="preserve"> </w:t>
      </w:r>
      <w:r w:rsidR="00A20853" w:rsidRPr="00110EF3">
        <w:rPr>
          <w:rFonts w:asciiTheme="majorBidi" w:hAnsiTheme="majorBidi" w:cstheme="majorBidi"/>
          <w:sz w:val="24"/>
          <w:szCs w:val="24"/>
        </w:rPr>
        <w:t xml:space="preserve">information on his </w:t>
      </w:r>
      <w:r w:rsidR="006C2A89">
        <w:rPr>
          <w:rFonts w:asciiTheme="majorBidi" w:hAnsiTheme="majorBidi" w:cstheme="majorBidi"/>
          <w:sz w:val="24"/>
          <w:szCs w:val="24"/>
        </w:rPr>
        <w:t>teachings</w:t>
      </w:r>
      <w:r w:rsidR="00A20853" w:rsidRPr="00110EF3">
        <w:rPr>
          <w:rFonts w:asciiTheme="majorBidi" w:hAnsiTheme="majorBidi" w:cstheme="majorBidi"/>
          <w:sz w:val="24"/>
          <w:szCs w:val="24"/>
        </w:rPr>
        <w:t xml:space="preserve"> from students who</w:t>
      </w:r>
      <w:r w:rsidR="001C1D86" w:rsidRPr="00110EF3">
        <w:rPr>
          <w:rFonts w:asciiTheme="majorBidi" w:hAnsiTheme="majorBidi" w:cstheme="majorBidi"/>
          <w:sz w:val="24"/>
          <w:szCs w:val="24"/>
        </w:rPr>
        <w:t xml:space="preserve"> had</w:t>
      </w:r>
      <w:r w:rsidR="00A20853" w:rsidRPr="00110EF3">
        <w:rPr>
          <w:rFonts w:asciiTheme="majorBidi" w:hAnsiTheme="majorBidi" w:cstheme="majorBidi"/>
          <w:sz w:val="24"/>
          <w:szCs w:val="24"/>
        </w:rPr>
        <w:t xml:space="preserve"> attended western universities,</w:t>
      </w:r>
      <w:r w:rsidR="006725BD" w:rsidRPr="00110EF3">
        <w:rPr>
          <w:rFonts w:asciiTheme="majorBidi" w:hAnsiTheme="majorBidi" w:cstheme="majorBidi"/>
          <w:sz w:val="24"/>
          <w:szCs w:val="24"/>
        </w:rPr>
        <w:t xml:space="preserve"> aristocrats who </w:t>
      </w:r>
      <w:r w:rsidR="006725BD" w:rsidRPr="00110EF3">
        <w:rPr>
          <w:rFonts w:asciiTheme="majorBidi" w:hAnsiTheme="majorBidi" w:cstheme="majorBidi"/>
          <w:sz w:val="24"/>
          <w:szCs w:val="24"/>
        </w:rPr>
        <w:lastRenderedPageBreak/>
        <w:t>travelled Europe</w:t>
      </w:r>
      <w:r w:rsidR="005F2CF8" w:rsidRPr="00110EF3">
        <w:rPr>
          <w:rFonts w:asciiTheme="majorBidi" w:hAnsiTheme="majorBidi" w:cstheme="majorBidi"/>
          <w:sz w:val="24"/>
          <w:szCs w:val="24"/>
        </w:rPr>
        <w:t xml:space="preserve">, and foreign merchants visiting in Cracow. </w:t>
      </w:r>
      <w:r w:rsidR="009619F7" w:rsidRPr="00110EF3">
        <w:rPr>
          <w:rFonts w:asciiTheme="majorBidi" w:hAnsiTheme="majorBidi" w:cstheme="majorBidi"/>
          <w:sz w:val="24"/>
          <w:szCs w:val="24"/>
        </w:rPr>
        <w:t xml:space="preserve">The German monk’s </w:t>
      </w:r>
      <w:r w:rsidR="00F13BDE">
        <w:rPr>
          <w:rFonts w:asciiTheme="majorBidi" w:hAnsiTheme="majorBidi" w:cstheme="majorBidi"/>
          <w:sz w:val="24"/>
          <w:szCs w:val="24"/>
        </w:rPr>
        <w:t>works</w:t>
      </w:r>
      <w:r w:rsidR="00C470D2" w:rsidRPr="00110EF3">
        <w:rPr>
          <w:rFonts w:asciiTheme="majorBidi" w:hAnsiTheme="majorBidi" w:cstheme="majorBidi"/>
          <w:sz w:val="24"/>
          <w:szCs w:val="24"/>
        </w:rPr>
        <w:t xml:space="preserve"> were sold publicly within academia</w:t>
      </w:r>
      <w:r w:rsidR="00D02375" w:rsidRPr="00110EF3">
        <w:rPr>
          <w:rFonts w:asciiTheme="majorBidi" w:hAnsiTheme="majorBidi" w:cstheme="majorBidi"/>
          <w:sz w:val="24"/>
          <w:szCs w:val="24"/>
        </w:rPr>
        <w:t xml:space="preserve">, and many theologists </w:t>
      </w:r>
      <w:r w:rsidR="000E14A4" w:rsidRPr="00110EF3">
        <w:rPr>
          <w:rFonts w:asciiTheme="majorBidi" w:hAnsiTheme="majorBidi" w:cstheme="majorBidi"/>
          <w:sz w:val="24"/>
          <w:szCs w:val="24"/>
        </w:rPr>
        <w:t xml:space="preserve">read </w:t>
      </w:r>
      <w:r w:rsidR="006B3DCF" w:rsidRPr="00110EF3">
        <w:rPr>
          <w:rFonts w:asciiTheme="majorBidi" w:hAnsiTheme="majorBidi" w:cstheme="majorBidi"/>
          <w:sz w:val="24"/>
          <w:szCs w:val="24"/>
        </w:rPr>
        <w:t xml:space="preserve">them and discussed their contents </w:t>
      </w:r>
      <w:r w:rsidR="00BF7233" w:rsidRPr="00110EF3">
        <w:rPr>
          <w:rFonts w:asciiTheme="majorBidi" w:hAnsiTheme="majorBidi" w:cstheme="majorBidi"/>
          <w:sz w:val="24"/>
          <w:szCs w:val="24"/>
        </w:rPr>
        <w:t xml:space="preserve">– at least until the issue of the papal bull </w:t>
      </w:r>
      <w:proofErr w:type="spellStart"/>
      <w:r w:rsidR="00BF7233" w:rsidRPr="00110EF3">
        <w:rPr>
          <w:rFonts w:asciiTheme="majorBidi" w:hAnsiTheme="majorBidi" w:cstheme="majorBidi"/>
          <w:i/>
          <w:iCs/>
          <w:sz w:val="24"/>
          <w:szCs w:val="24"/>
        </w:rPr>
        <w:t>Exsurge</w:t>
      </w:r>
      <w:proofErr w:type="spellEnd"/>
      <w:r w:rsidR="00BF7233" w:rsidRPr="00110E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BF7233" w:rsidRPr="00110EF3">
        <w:rPr>
          <w:rFonts w:asciiTheme="majorBidi" w:hAnsiTheme="majorBidi" w:cstheme="majorBidi"/>
          <w:i/>
          <w:iCs/>
          <w:sz w:val="24"/>
          <w:szCs w:val="24"/>
        </w:rPr>
        <w:t>Domine</w:t>
      </w:r>
      <w:proofErr w:type="spellEnd"/>
      <w:r w:rsidR="00BF7233" w:rsidRPr="00110EF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F7233" w:rsidRPr="00110EF3">
        <w:rPr>
          <w:rFonts w:asciiTheme="majorBidi" w:hAnsiTheme="majorBidi" w:cstheme="majorBidi"/>
          <w:sz w:val="24"/>
          <w:szCs w:val="24"/>
        </w:rPr>
        <w:t xml:space="preserve">and of the royal decree </w:t>
      </w:r>
      <w:r w:rsidR="00ED4DE4" w:rsidRPr="00110EF3">
        <w:rPr>
          <w:rFonts w:asciiTheme="majorBidi" w:hAnsiTheme="majorBidi" w:cstheme="majorBidi"/>
          <w:sz w:val="24"/>
          <w:szCs w:val="24"/>
        </w:rPr>
        <w:t xml:space="preserve">of Sigismund I the Old, </w:t>
      </w:r>
      <w:r w:rsidR="007100C0" w:rsidRPr="00110EF3">
        <w:rPr>
          <w:rFonts w:asciiTheme="majorBidi" w:hAnsiTheme="majorBidi" w:cstheme="majorBidi"/>
          <w:sz w:val="24"/>
          <w:szCs w:val="24"/>
        </w:rPr>
        <w:t xml:space="preserve">which </w:t>
      </w:r>
      <w:r w:rsidR="007206FD" w:rsidRPr="00110EF3">
        <w:rPr>
          <w:rFonts w:asciiTheme="majorBidi" w:hAnsiTheme="majorBidi" w:cstheme="majorBidi"/>
          <w:sz w:val="24"/>
          <w:szCs w:val="24"/>
        </w:rPr>
        <w:t xml:space="preserve">strictly </w:t>
      </w:r>
      <w:r w:rsidR="007100C0" w:rsidRPr="00110EF3">
        <w:rPr>
          <w:rFonts w:asciiTheme="majorBidi" w:hAnsiTheme="majorBidi" w:cstheme="majorBidi"/>
          <w:sz w:val="24"/>
          <w:szCs w:val="24"/>
        </w:rPr>
        <w:t xml:space="preserve">forbade </w:t>
      </w:r>
      <w:r w:rsidR="007206FD" w:rsidRPr="00110EF3">
        <w:rPr>
          <w:rFonts w:asciiTheme="majorBidi" w:hAnsiTheme="majorBidi" w:cstheme="majorBidi"/>
          <w:sz w:val="24"/>
          <w:szCs w:val="24"/>
        </w:rPr>
        <w:t xml:space="preserve">importing or selling </w:t>
      </w:r>
      <w:r w:rsidR="003B283F">
        <w:rPr>
          <w:rFonts w:asciiTheme="majorBidi" w:hAnsiTheme="majorBidi" w:cstheme="majorBidi"/>
          <w:sz w:val="24"/>
          <w:szCs w:val="24"/>
        </w:rPr>
        <w:t xml:space="preserve">any of </w:t>
      </w:r>
      <w:r w:rsidR="007206FD" w:rsidRPr="00110EF3">
        <w:rPr>
          <w:rFonts w:asciiTheme="majorBidi" w:hAnsiTheme="majorBidi" w:cstheme="majorBidi"/>
          <w:sz w:val="24"/>
          <w:szCs w:val="24"/>
        </w:rPr>
        <w:t>Luther’s books</w:t>
      </w:r>
      <w:r w:rsidR="00B65265" w:rsidRPr="00110EF3">
        <w:rPr>
          <w:rFonts w:asciiTheme="majorBidi" w:hAnsiTheme="majorBidi" w:cstheme="majorBidi"/>
          <w:sz w:val="24"/>
          <w:szCs w:val="24"/>
        </w:rPr>
        <w:t xml:space="preserve"> (1520).</w:t>
      </w:r>
      <w:r w:rsidR="000C67EE" w:rsidRPr="00110EF3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B65265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6E396D" w:rsidRPr="00110EF3">
        <w:rPr>
          <w:rFonts w:asciiTheme="majorBidi" w:hAnsiTheme="majorBidi" w:cstheme="majorBidi"/>
          <w:sz w:val="24"/>
          <w:szCs w:val="24"/>
        </w:rPr>
        <w:t>“Lutheranism continued to spread across Cracow</w:t>
      </w:r>
      <w:r w:rsidR="004A51BF" w:rsidRPr="00110EF3">
        <w:rPr>
          <w:rFonts w:asciiTheme="majorBidi" w:hAnsiTheme="majorBidi" w:cstheme="majorBidi"/>
          <w:sz w:val="24"/>
          <w:szCs w:val="24"/>
        </w:rPr>
        <w:t xml:space="preserve"> with every passing day</w:t>
      </w:r>
      <w:r w:rsidR="006E396D" w:rsidRPr="00110EF3">
        <w:rPr>
          <w:rFonts w:asciiTheme="majorBidi" w:hAnsiTheme="majorBidi" w:cstheme="majorBidi"/>
          <w:sz w:val="24"/>
          <w:szCs w:val="24"/>
        </w:rPr>
        <w:t>,”</w:t>
      </w:r>
      <w:r w:rsidR="006E396D" w:rsidRPr="00110EF3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6E396D" w:rsidRPr="00110EF3">
        <w:rPr>
          <w:rFonts w:asciiTheme="majorBidi" w:hAnsiTheme="majorBidi" w:cstheme="majorBidi"/>
          <w:sz w:val="24"/>
          <w:szCs w:val="24"/>
        </w:rPr>
        <w:t xml:space="preserve"> despite</w:t>
      </w:r>
      <w:r w:rsidR="00812D49" w:rsidRPr="00110EF3">
        <w:rPr>
          <w:rFonts w:asciiTheme="majorBidi" w:hAnsiTheme="majorBidi" w:cstheme="majorBidi"/>
          <w:sz w:val="24"/>
          <w:szCs w:val="24"/>
        </w:rPr>
        <w:t xml:space="preserve"> the academia</w:t>
      </w:r>
      <w:r w:rsidR="006E396D" w:rsidRPr="00110EF3">
        <w:rPr>
          <w:rFonts w:asciiTheme="majorBidi" w:hAnsiTheme="majorBidi" w:cstheme="majorBidi"/>
          <w:sz w:val="24"/>
          <w:szCs w:val="24"/>
        </w:rPr>
        <w:t>’s</w:t>
      </w:r>
      <w:r w:rsidR="009C04DB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F11C4B" w:rsidRPr="00110EF3">
        <w:rPr>
          <w:rFonts w:asciiTheme="majorBidi" w:hAnsiTheme="majorBidi" w:cstheme="majorBidi"/>
          <w:sz w:val="24"/>
          <w:szCs w:val="24"/>
        </w:rPr>
        <w:t>proclamation</w:t>
      </w:r>
      <w:r w:rsidR="0004401B" w:rsidRPr="00110EF3">
        <w:rPr>
          <w:rFonts w:asciiTheme="majorBidi" w:hAnsiTheme="majorBidi" w:cstheme="majorBidi"/>
          <w:sz w:val="24"/>
          <w:szCs w:val="24"/>
        </w:rPr>
        <w:t xml:space="preserve"> that it was </w:t>
      </w:r>
      <w:r w:rsidR="009C04DB" w:rsidRPr="00110EF3">
        <w:rPr>
          <w:rFonts w:asciiTheme="majorBidi" w:hAnsiTheme="majorBidi" w:cstheme="majorBidi"/>
          <w:sz w:val="24"/>
          <w:szCs w:val="24"/>
        </w:rPr>
        <w:t>pro-Catholic</w:t>
      </w:r>
      <w:r w:rsidR="00390ECC" w:rsidRPr="00110EF3">
        <w:rPr>
          <w:rFonts w:asciiTheme="majorBidi" w:hAnsiTheme="majorBidi" w:cstheme="majorBidi"/>
          <w:sz w:val="24"/>
          <w:szCs w:val="24"/>
        </w:rPr>
        <w:t xml:space="preserve"> and </w:t>
      </w:r>
      <w:r w:rsidR="0023727D" w:rsidRPr="00110EF3">
        <w:rPr>
          <w:rFonts w:asciiTheme="majorBidi" w:hAnsiTheme="majorBidi" w:cstheme="majorBidi"/>
          <w:sz w:val="24"/>
          <w:szCs w:val="24"/>
        </w:rPr>
        <w:t xml:space="preserve">the appointment of </w:t>
      </w:r>
      <w:r w:rsidR="00390ECC" w:rsidRPr="00110EF3">
        <w:rPr>
          <w:rFonts w:asciiTheme="majorBidi" w:hAnsiTheme="majorBidi" w:cstheme="majorBidi"/>
          <w:sz w:val="24"/>
          <w:szCs w:val="24"/>
        </w:rPr>
        <w:t xml:space="preserve">its rector </w:t>
      </w:r>
      <w:r w:rsidR="000D377D" w:rsidRPr="00110EF3">
        <w:rPr>
          <w:rFonts w:asciiTheme="majorBidi" w:hAnsiTheme="majorBidi" w:cstheme="majorBidi"/>
          <w:sz w:val="24"/>
          <w:szCs w:val="24"/>
        </w:rPr>
        <w:t>as</w:t>
      </w:r>
      <w:r w:rsidR="00E450DC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07314B" w:rsidRPr="00110EF3">
        <w:rPr>
          <w:rFonts w:asciiTheme="majorBidi" w:hAnsiTheme="majorBidi" w:cstheme="majorBidi"/>
          <w:sz w:val="24"/>
          <w:szCs w:val="24"/>
        </w:rPr>
        <w:t>chief</w:t>
      </w:r>
      <w:r w:rsidR="00E450DC" w:rsidRPr="00110EF3">
        <w:rPr>
          <w:rFonts w:asciiTheme="majorBidi" w:hAnsiTheme="majorBidi" w:cstheme="majorBidi"/>
          <w:sz w:val="24"/>
          <w:szCs w:val="24"/>
        </w:rPr>
        <w:t xml:space="preserve"> censor</w:t>
      </w:r>
      <w:r w:rsidR="00634C15" w:rsidRPr="00110EF3">
        <w:rPr>
          <w:rFonts w:asciiTheme="majorBidi" w:hAnsiTheme="majorBidi" w:cstheme="majorBidi"/>
          <w:sz w:val="24"/>
          <w:szCs w:val="24"/>
        </w:rPr>
        <w:t xml:space="preserve">, and despite </w:t>
      </w:r>
      <w:r w:rsidR="008D0AB8" w:rsidRPr="00110EF3">
        <w:rPr>
          <w:rFonts w:asciiTheme="majorBidi" w:hAnsiTheme="majorBidi" w:cstheme="majorBidi"/>
          <w:sz w:val="24"/>
          <w:szCs w:val="24"/>
        </w:rPr>
        <w:t xml:space="preserve">a number of anti-Reformation </w:t>
      </w:r>
      <w:r w:rsidR="00956FDE" w:rsidRPr="00110EF3">
        <w:rPr>
          <w:rFonts w:asciiTheme="majorBidi" w:hAnsiTheme="majorBidi" w:cstheme="majorBidi"/>
          <w:sz w:val="24"/>
          <w:szCs w:val="24"/>
        </w:rPr>
        <w:t>decrees issued by the king</w:t>
      </w:r>
      <w:r w:rsidR="0097393E" w:rsidRPr="00110EF3">
        <w:rPr>
          <w:rFonts w:asciiTheme="majorBidi" w:hAnsiTheme="majorBidi" w:cstheme="majorBidi"/>
          <w:sz w:val="24"/>
          <w:szCs w:val="24"/>
        </w:rPr>
        <w:t xml:space="preserve"> – such as the decree to </w:t>
      </w:r>
      <w:r w:rsidR="00631E48" w:rsidRPr="00110EF3">
        <w:rPr>
          <w:rFonts w:asciiTheme="majorBidi" w:hAnsiTheme="majorBidi" w:cstheme="majorBidi"/>
          <w:sz w:val="24"/>
          <w:szCs w:val="24"/>
        </w:rPr>
        <w:t>establish</w:t>
      </w:r>
      <w:r w:rsidR="0097393E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631E48" w:rsidRPr="00110EF3">
        <w:rPr>
          <w:rFonts w:asciiTheme="majorBidi" w:hAnsiTheme="majorBidi" w:cstheme="majorBidi"/>
          <w:sz w:val="24"/>
          <w:szCs w:val="24"/>
        </w:rPr>
        <w:t xml:space="preserve">a special </w:t>
      </w:r>
      <w:r w:rsidR="00634B63" w:rsidRPr="00110EF3">
        <w:rPr>
          <w:rFonts w:asciiTheme="majorBidi" w:hAnsiTheme="majorBidi" w:cstheme="majorBidi"/>
          <w:sz w:val="24"/>
          <w:szCs w:val="24"/>
        </w:rPr>
        <w:t xml:space="preserve">committee </w:t>
      </w:r>
      <w:r w:rsidR="0001012D" w:rsidRPr="00110EF3">
        <w:rPr>
          <w:rFonts w:asciiTheme="majorBidi" w:hAnsiTheme="majorBidi" w:cstheme="majorBidi"/>
          <w:sz w:val="24"/>
          <w:szCs w:val="24"/>
        </w:rPr>
        <w:t>overseeing bookstore</w:t>
      </w:r>
      <w:r w:rsidR="00CC1FDC" w:rsidRPr="00110EF3">
        <w:rPr>
          <w:rFonts w:asciiTheme="majorBidi" w:hAnsiTheme="majorBidi" w:cstheme="majorBidi"/>
          <w:sz w:val="24"/>
          <w:szCs w:val="24"/>
        </w:rPr>
        <w:t>s</w:t>
      </w:r>
      <w:r w:rsidR="0001012D" w:rsidRPr="00110EF3">
        <w:rPr>
          <w:rFonts w:asciiTheme="majorBidi" w:hAnsiTheme="majorBidi" w:cstheme="majorBidi"/>
          <w:sz w:val="24"/>
          <w:szCs w:val="24"/>
        </w:rPr>
        <w:t xml:space="preserve"> and publishing houses </w:t>
      </w:r>
      <w:r w:rsidR="00860397" w:rsidRPr="00110EF3">
        <w:rPr>
          <w:rFonts w:asciiTheme="majorBidi" w:hAnsiTheme="majorBidi" w:cstheme="majorBidi"/>
          <w:sz w:val="24"/>
          <w:szCs w:val="24"/>
        </w:rPr>
        <w:t xml:space="preserve">in 1521, </w:t>
      </w:r>
      <w:r w:rsidR="000220B5" w:rsidRPr="00110EF3">
        <w:rPr>
          <w:rFonts w:asciiTheme="majorBidi" w:hAnsiTheme="majorBidi" w:cstheme="majorBidi"/>
          <w:sz w:val="24"/>
          <w:szCs w:val="24"/>
        </w:rPr>
        <w:t xml:space="preserve">a decree permitting the Cracow </w:t>
      </w:r>
      <w:r w:rsidR="00794C37">
        <w:rPr>
          <w:rFonts w:asciiTheme="majorBidi" w:hAnsiTheme="majorBidi" w:cstheme="majorBidi"/>
          <w:sz w:val="24"/>
          <w:szCs w:val="24"/>
        </w:rPr>
        <w:t>bishop</w:t>
      </w:r>
      <w:r w:rsidR="00794C37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E36B14" w:rsidRPr="00110EF3">
        <w:rPr>
          <w:rFonts w:asciiTheme="majorBidi" w:hAnsiTheme="majorBidi" w:cstheme="majorBidi"/>
          <w:sz w:val="24"/>
          <w:szCs w:val="24"/>
        </w:rPr>
        <w:t>and town committee members</w:t>
      </w:r>
      <w:r w:rsidR="00431896" w:rsidRPr="00110EF3">
        <w:rPr>
          <w:rFonts w:asciiTheme="majorBidi" w:hAnsiTheme="majorBidi" w:cstheme="majorBidi"/>
          <w:sz w:val="24"/>
          <w:szCs w:val="24"/>
        </w:rPr>
        <w:t xml:space="preserve"> to search private residences </w:t>
      </w:r>
      <w:r w:rsidR="00363CB6" w:rsidRPr="00110EF3">
        <w:rPr>
          <w:rFonts w:asciiTheme="majorBidi" w:hAnsiTheme="majorBidi" w:cstheme="majorBidi"/>
          <w:sz w:val="24"/>
          <w:szCs w:val="24"/>
        </w:rPr>
        <w:t xml:space="preserve">for </w:t>
      </w:r>
      <w:r w:rsidR="006A3403" w:rsidRPr="00110EF3">
        <w:rPr>
          <w:rFonts w:asciiTheme="majorBidi" w:hAnsiTheme="majorBidi" w:cstheme="majorBidi"/>
          <w:sz w:val="24"/>
          <w:szCs w:val="24"/>
        </w:rPr>
        <w:t>f</w:t>
      </w:r>
      <w:r w:rsidR="00363CB6" w:rsidRPr="00110EF3">
        <w:rPr>
          <w:rFonts w:asciiTheme="majorBidi" w:hAnsiTheme="majorBidi" w:cstheme="majorBidi"/>
          <w:sz w:val="24"/>
          <w:szCs w:val="24"/>
        </w:rPr>
        <w:t xml:space="preserve">orbidden books </w:t>
      </w:r>
      <w:r w:rsidR="0014131B" w:rsidRPr="00110EF3">
        <w:rPr>
          <w:rFonts w:asciiTheme="majorBidi" w:hAnsiTheme="majorBidi" w:cstheme="majorBidi"/>
          <w:sz w:val="24"/>
          <w:szCs w:val="24"/>
        </w:rPr>
        <w:t xml:space="preserve">in 1523, </w:t>
      </w:r>
      <w:r w:rsidR="00072893" w:rsidRPr="00110EF3">
        <w:rPr>
          <w:rFonts w:asciiTheme="majorBidi" w:hAnsiTheme="majorBidi" w:cstheme="majorBidi"/>
          <w:sz w:val="24"/>
          <w:szCs w:val="24"/>
        </w:rPr>
        <w:t>and a</w:t>
      </w:r>
      <w:r w:rsidR="00F85CFB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6A3CD2" w:rsidRPr="00110EF3">
        <w:rPr>
          <w:rFonts w:asciiTheme="majorBidi" w:hAnsiTheme="majorBidi" w:cstheme="majorBidi"/>
          <w:sz w:val="24"/>
          <w:szCs w:val="24"/>
        </w:rPr>
        <w:t>ban on</w:t>
      </w:r>
      <w:r w:rsidR="00AA7391">
        <w:rPr>
          <w:rFonts w:asciiTheme="majorBidi" w:hAnsiTheme="majorBidi" w:cstheme="majorBidi"/>
          <w:sz w:val="24"/>
          <w:szCs w:val="24"/>
        </w:rPr>
        <w:t xml:space="preserve"> attending</w:t>
      </w:r>
      <w:r w:rsidR="00794C37">
        <w:rPr>
          <w:rFonts w:asciiTheme="majorBidi" w:hAnsiTheme="majorBidi" w:cstheme="majorBidi"/>
          <w:sz w:val="24"/>
          <w:szCs w:val="24"/>
        </w:rPr>
        <w:t xml:space="preserve"> </w:t>
      </w:r>
      <w:r w:rsidR="006A3CD2" w:rsidRPr="00110EF3">
        <w:rPr>
          <w:rFonts w:asciiTheme="majorBidi" w:hAnsiTheme="majorBidi" w:cstheme="majorBidi"/>
          <w:sz w:val="24"/>
          <w:szCs w:val="24"/>
        </w:rPr>
        <w:t>Protestant universities</w:t>
      </w:r>
      <w:r w:rsidR="00AA7391">
        <w:rPr>
          <w:rFonts w:asciiTheme="majorBidi" w:hAnsiTheme="majorBidi" w:cstheme="majorBidi"/>
          <w:sz w:val="24"/>
          <w:szCs w:val="24"/>
        </w:rPr>
        <w:t xml:space="preserve"> abroad</w:t>
      </w:r>
      <w:r w:rsidR="00BA5767">
        <w:rPr>
          <w:rFonts w:asciiTheme="majorBidi" w:hAnsiTheme="majorBidi" w:cstheme="majorBidi"/>
          <w:sz w:val="24"/>
          <w:szCs w:val="24"/>
        </w:rPr>
        <w:t>.</w:t>
      </w:r>
      <w:r w:rsidR="00794C37">
        <w:rPr>
          <w:rFonts w:asciiTheme="majorBidi" w:hAnsiTheme="majorBidi" w:cstheme="majorBidi"/>
          <w:sz w:val="24"/>
          <w:szCs w:val="24"/>
        </w:rPr>
        <w:t xml:space="preserve"> </w:t>
      </w:r>
      <w:r w:rsidR="00E10B4C" w:rsidRPr="00110EF3">
        <w:rPr>
          <w:rFonts w:asciiTheme="majorBidi" w:hAnsiTheme="majorBidi" w:cstheme="majorBidi"/>
          <w:sz w:val="24"/>
          <w:szCs w:val="24"/>
        </w:rPr>
        <w:t xml:space="preserve">Humanists, </w:t>
      </w:r>
      <w:r w:rsidR="006A5380" w:rsidRPr="00110EF3">
        <w:rPr>
          <w:rFonts w:asciiTheme="majorBidi" w:hAnsiTheme="majorBidi" w:cstheme="majorBidi"/>
          <w:sz w:val="24"/>
          <w:szCs w:val="24"/>
        </w:rPr>
        <w:t>intellectuals,</w:t>
      </w:r>
      <w:r w:rsidR="00BB05CB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6A5380" w:rsidRPr="00110EF3">
        <w:rPr>
          <w:rFonts w:asciiTheme="majorBidi" w:hAnsiTheme="majorBidi" w:cstheme="majorBidi"/>
          <w:sz w:val="24"/>
          <w:szCs w:val="24"/>
        </w:rPr>
        <w:t>urban nob</w:t>
      </w:r>
      <w:r w:rsidR="00BB05CB" w:rsidRPr="00110EF3">
        <w:rPr>
          <w:rFonts w:asciiTheme="majorBidi" w:hAnsiTheme="majorBidi" w:cstheme="majorBidi"/>
          <w:sz w:val="24"/>
          <w:szCs w:val="24"/>
        </w:rPr>
        <w:t>les</w:t>
      </w:r>
      <w:r w:rsidR="000211F2" w:rsidRPr="00110EF3">
        <w:rPr>
          <w:rFonts w:asciiTheme="majorBidi" w:hAnsiTheme="majorBidi" w:cstheme="majorBidi"/>
          <w:sz w:val="24"/>
          <w:szCs w:val="24"/>
        </w:rPr>
        <w:t>,</w:t>
      </w:r>
      <w:r w:rsidR="00C559AB" w:rsidRPr="00110EF3">
        <w:rPr>
          <w:rFonts w:asciiTheme="majorBidi" w:hAnsiTheme="majorBidi" w:cstheme="majorBidi"/>
          <w:sz w:val="24"/>
          <w:szCs w:val="24"/>
        </w:rPr>
        <w:t xml:space="preserve"> and wealthy city-dwellers</w:t>
      </w:r>
      <w:r w:rsidR="001C3BD3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C6537D" w:rsidRPr="00110EF3">
        <w:rPr>
          <w:rFonts w:asciiTheme="majorBidi" w:hAnsiTheme="majorBidi" w:cstheme="majorBidi"/>
          <w:sz w:val="24"/>
          <w:szCs w:val="24"/>
        </w:rPr>
        <w:t>who</w:t>
      </w:r>
      <w:r w:rsidR="001C3BD3" w:rsidRPr="00110EF3">
        <w:rPr>
          <w:rFonts w:asciiTheme="majorBidi" w:hAnsiTheme="majorBidi" w:cstheme="majorBidi"/>
          <w:sz w:val="24"/>
          <w:szCs w:val="24"/>
        </w:rPr>
        <w:t xml:space="preserve"> felt </w:t>
      </w:r>
      <w:r w:rsidR="001F1497">
        <w:rPr>
          <w:rFonts w:asciiTheme="majorBidi" w:hAnsiTheme="majorBidi" w:cstheme="majorBidi"/>
          <w:sz w:val="24"/>
          <w:szCs w:val="24"/>
        </w:rPr>
        <w:t>the</w:t>
      </w:r>
      <w:r w:rsidR="001C3BD3" w:rsidRPr="00110EF3">
        <w:rPr>
          <w:rFonts w:asciiTheme="majorBidi" w:hAnsiTheme="majorBidi" w:cstheme="majorBidi"/>
          <w:sz w:val="24"/>
          <w:szCs w:val="24"/>
        </w:rPr>
        <w:t xml:space="preserve"> need for change continued to </w:t>
      </w:r>
      <w:r w:rsidR="00DF00F6" w:rsidRPr="00110EF3">
        <w:rPr>
          <w:rFonts w:asciiTheme="majorBidi" w:hAnsiTheme="majorBidi" w:cstheme="majorBidi"/>
          <w:sz w:val="24"/>
          <w:szCs w:val="24"/>
        </w:rPr>
        <w:t xml:space="preserve">lend an attentive ear to </w:t>
      </w:r>
      <w:r w:rsidR="00040086">
        <w:rPr>
          <w:rFonts w:asciiTheme="majorBidi" w:hAnsiTheme="majorBidi" w:cstheme="majorBidi"/>
          <w:sz w:val="24"/>
          <w:szCs w:val="24"/>
        </w:rPr>
        <w:t xml:space="preserve">the </w:t>
      </w:r>
      <w:r w:rsidR="00DF00F6" w:rsidRPr="00110EF3">
        <w:rPr>
          <w:rFonts w:asciiTheme="majorBidi" w:hAnsiTheme="majorBidi" w:cstheme="majorBidi"/>
          <w:sz w:val="24"/>
          <w:szCs w:val="24"/>
        </w:rPr>
        <w:t xml:space="preserve">novelties </w:t>
      </w:r>
      <w:r w:rsidR="004A4C24">
        <w:rPr>
          <w:rFonts w:asciiTheme="majorBidi" w:hAnsiTheme="majorBidi" w:cstheme="majorBidi"/>
          <w:sz w:val="24"/>
          <w:szCs w:val="24"/>
        </w:rPr>
        <w:t xml:space="preserve">coming in </w:t>
      </w:r>
      <w:r w:rsidR="00DF00F6" w:rsidRPr="00110EF3">
        <w:rPr>
          <w:rFonts w:asciiTheme="majorBidi" w:hAnsiTheme="majorBidi" w:cstheme="majorBidi"/>
          <w:sz w:val="24"/>
          <w:szCs w:val="24"/>
        </w:rPr>
        <w:t xml:space="preserve">from </w:t>
      </w:r>
      <w:r w:rsidR="0077799F" w:rsidRPr="00110EF3">
        <w:rPr>
          <w:rFonts w:asciiTheme="majorBidi" w:hAnsiTheme="majorBidi" w:cstheme="majorBidi"/>
          <w:sz w:val="24"/>
          <w:szCs w:val="24"/>
        </w:rPr>
        <w:t>German</w:t>
      </w:r>
      <w:r w:rsidR="00DF00F6" w:rsidRPr="00110EF3">
        <w:rPr>
          <w:rFonts w:asciiTheme="majorBidi" w:hAnsiTheme="majorBidi" w:cstheme="majorBidi"/>
          <w:sz w:val="24"/>
          <w:szCs w:val="24"/>
        </w:rPr>
        <w:t>y</w:t>
      </w:r>
      <w:r w:rsidR="0077799F" w:rsidRPr="00110EF3">
        <w:rPr>
          <w:rFonts w:asciiTheme="majorBidi" w:hAnsiTheme="majorBidi" w:cstheme="majorBidi"/>
          <w:sz w:val="24"/>
          <w:szCs w:val="24"/>
        </w:rPr>
        <w:t xml:space="preserve">. </w:t>
      </w:r>
      <w:r w:rsidR="002605E0" w:rsidRPr="00110EF3">
        <w:rPr>
          <w:rFonts w:asciiTheme="majorBidi" w:hAnsiTheme="majorBidi" w:cstheme="majorBidi"/>
          <w:sz w:val="24"/>
          <w:szCs w:val="24"/>
        </w:rPr>
        <w:t xml:space="preserve">In an attempt to quell the spread of the Reformation </w:t>
      </w:r>
      <w:r w:rsidR="009A1869" w:rsidRPr="00110EF3">
        <w:rPr>
          <w:rFonts w:asciiTheme="majorBidi" w:hAnsiTheme="majorBidi" w:cstheme="majorBidi"/>
          <w:sz w:val="24"/>
          <w:szCs w:val="24"/>
        </w:rPr>
        <w:t xml:space="preserve">in the capital, the Church launched a series of public </w:t>
      </w:r>
      <w:r w:rsidR="00E33CC6">
        <w:rPr>
          <w:rFonts w:asciiTheme="majorBidi" w:hAnsiTheme="majorBidi" w:cstheme="majorBidi"/>
          <w:sz w:val="24"/>
          <w:szCs w:val="24"/>
        </w:rPr>
        <w:t>sermons</w:t>
      </w:r>
      <w:r w:rsidR="00486764" w:rsidRPr="00110EF3">
        <w:rPr>
          <w:rFonts w:asciiTheme="majorBidi" w:hAnsiTheme="majorBidi" w:cstheme="majorBidi"/>
          <w:sz w:val="24"/>
          <w:szCs w:val="24"/>
        </w:rPr>
        <w:t xml:space="preserve"> and </w:t>
      </w:r>
      <w:r w:rsidR="00443782">
        <w:rPr>
          <w:rFonts w:asciiTheme="majorBidi" w:hAnsiTheme="majorBidi" w:cstheme="majorBidi"/>
          <w:sz w:val="24"/>
          <w:szCs w:val="24"/>
        </w:rPr>
        <w:t xml:space="preserve">began </w:t>
      </w:r>
      <w:r w:rsidR="00486764" w:rsidRPr="00110EF3">
        <w:rPr>
          <w:rFonts w:asciiTheme="majorBidi" w:hAnsiTheme="majorBidi" w:cstheme="majorBidi"/>
          <w:sz w:val="24"/>
          <w:szCs w:val="24"/>
        </w:rPr>
        <w:t>prosecut</w:t>
      </w:r>
      <w:r w:rsidR="002F7EE7">
        <w:rPr>
          <w:rFonts w:asciiTheme="majorBidi" w:hAnsiTheme="majorBidi" w:cstheme="majorBidi"/>
          <w:sz w:val="24"/>
          <w:szCs w:val="24"/>
        </w:rPr>
        <w:t>ing</w:t>
      </w:r>
      <w:r w:rsidR="00486764" w:rsidRPr="00110EF3">
        <w:rPr>
          <w:rFonts w:asciiTheme="majorBidi" w:hAnsiTheme="majorBidi" w:cstheme="majorBidi"/>
          <w:sz w:val="24"/>
          <w:szCs w:val="24"/>
        </w:rPr>
        <w:t xml:space="preserve"> city-dwellers </w:t>
      </w:r>
      <w:r w:rsidR="003A6DBF" w:rsidRPr="00110EF3">
        <w:rPr>
          <w:rFonts w:asciiTheme="majorBidi" w:hAnsiTheme="majorBidi" w:cstheme="majorBidi"/>
          <w:sz w:val="24"/>
          <w:szCs w:val="24"/>
        </w:rPr>
        <w:t>who were accused of Lutheran errors and the desecration of Catholic sacraments (1525-1531).</w:t>
      </w:r>
      <w:r w:rsidR="003A6DBF" w:rsidRPr="00110EF3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1C09DB" w:rsidRPr="00110EF3">
        <w:rPr>
          <w:rFonts w:asciiTheme="majorBidi" w:hAnsiTheme="majorBidi" w:cstheme="majorBidi"/>
          <w:sz w:val="24"/>
          <w:szCs w:val="24"/>
        </w:rPr>
        <w:t xml:space="preserve"> The preacher Jakub of </w:t>
      </w:r>
      <w:proofErr w:type="spellStart"/>
      <w:r w:rsidR="001C09DB" w:rsidRPr="00110EF3">
        <w:rPr>
          <w:rFonts w:asciiTheme="majorBidi" w:hAnsiTheme="majorBidi" w:cstheme="majorBidi"/>
          <w:sz w:val="24"/>
          <w:szCs w:val="24"/>
        </w:rPr>
        <w:t>Iłża</w:t>
      </w:r>
      <w:proofErr w:type="spellEnd"/>
      <w:r w:rsidR="001C09DB" w:rsidRPr="00110EF3">
        <w:rPr>
          <w:rFonts w:asciiTheme="majorBidi" w:hAnsiTheme="majorBidi" w:cstheme="majorBidi"/>
          <w:sz w:val="24"/>
          <w:szCs w:val="24"/>
        </w:rPr>
        <w:t xml:space="preserve">, who tried to propagate Lutheran ideas from the church stand, was put on trial in1528 and 1534. He ultimately became the first Reformation supporter to gain a following in Cracow. </w:t>
      </w:r>
      <w:r w:rsidR="00486764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F1662D" w:rsidRPr="00110EF3">
        <w:rPr>
          <w:rFonts w:asciiTheme="majorBidi" w:hAnsiTheme="majorBidi" w:cstheme="majorBidi"/>
          <w:sz w:val="24"/>
          <w:szCs w:val="24"/>
        </w:rPr>
        <w:t xml:space="preserve">In response to the Church’s </w:t>
      </w:r>
      <w:r w:rsidR="006734C3" w:rsidRPr="00110EF3">
        <w:rPr>
          <w:rFonts w:asciiTheme="majorBidi" w:hAnsiTheme="majorBidi" w:cstheme="majorBidi"/>
          <w:sz w:val="24"/>
          <w:szCs w:val="24"/>
        </w:rPr>
        <w:t xml:space="preserve">crackdown, </w:t>
      </w:r>
      <w:r w:rsidR="00890A9A" w:rsidRPr="00110EF3">
        <w:rPr>
          <w:rFonts w:asciiTheme="majorBidi" w:hAnsiTheme="majorBidi" w:cstheme="majorBidi"/>
          <w:sz w:val="24"/>
          <w:szCs w:val="24"/>
        </w:rPr>
        <w:t xml:space="preserve">the Reformation movement </w:t>
      </w:r>
      <w:r w:rsidR="00F24DAE" w:rsidRPr="00110EF3">
        <w:rPr>
          <w:rFonts w:asciiTheme="majorBidi" w:hAnsiTheme="majorBidi" w:cstheme="majorBidi"/>
          <w:sz w:val="24"/>
          <w:szCs w:val="24"/>
        </w:rPr>
        <w:t>went underground</w:t>
      </w:r>
      <w:r w:rsidR="00727761" w:rsidRPr="00110EF3">
        <w:rPr>
          <w:rFonts w:asciiTheme="majorBidi" w:hAnsiTheme="majorBidi" w:cstheme="majorBidi"/>
          <w:sz w:val="24"/>
          <w:szCs w:val="24"/>
        </w:rPr>
        <w:t xml:space="preserve">, </w:t>
      </w:r>
      <w:r w:rsidR="004E5DAC" w:rsidRPr="00110EF3">
        <w:rPr>
          <w:rFonts w:asciiTheme="majorBidi" w:hAnsiTheme="majorBidi" w:cstheme="majorBidi"/>
          <w:sz w:val="24"/>
          <w:szCs w:val="24"/>
        </w:rPr>
        <w:t xml:space="preserve">with supporters </w:t>
      </w:r>
      <w:r w:rsidR="00D7621E" w:rsidRPr="00110EF3">
        <w:rPr>
          <w:rFonts w:asciiTheme="majorBidi" w:hAnsiTheme="majorBidi" w:cstheme="majorBidi"/>
          <w:sz w:val="24"/>
          <w:szCs w:val="24"/>
        </w:rPr>
        <w:t>convening</w:t>
      </w:r>
      <w:r w:rsidR="00727761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CF6D18">
        <w:rPr>
          <w:rFonts w:asciiTheme="majorBidi" w:hAnsiTheme="majorBidi" w:cstheme="majorBidi"/>
          <w:sz w:val="24"/>
          <w:szCs w:val="24"/>
        </w:rPr>
        <w:t>clandestinely</w:t>
      </w:r>
      <w:r w:rsidR="002F052D" w:rsidRPr="00110EF3">
        <w:rPr>
          <w:rFonts w:asciiTheme="majorBidi" w:hAnsiTheme="majorBidi" w:cstheme="majorBidi"/>
          <w:sz w:val="24"/>
          <w:szCs w:val="24"/>
        </w:rPr>
        <w:t xml:space="preserve"> </w:t>
      </w:r>
      <w:r w:rsidR="00D7621E" w:rsidRPr="00110EF3">
        <w:rPr>
          <w:rFonts w:asciiTheme="majorBidi" w:hAnsiTheme="majorBidi" w:cstheme="majorBidi"/>
          <w:sz w:val="24"/>
          <w:szCs w:val="24"/>
        </w:rPr>
        <w:t xml:space="preserve">in private residences </w:t>
      </w:r>
      <w:r w:rsidR="004969E2" w:rsidRPr="00110EF3">
        <w:rPr>
          <w:rFonts w:asciiTheme="majorBidi" w:hAnsiTheme="majorBidi" w:cstheme="majorBidi"/>
          <w:sz w:val="24"/>
          <w:szCs w:val="24"/>
        </w:rPr>
        <w:t xml:space="preserve">to discuss new ideas and </w:t>
      </w:r>
      <w:r w:rsidR="00CA745D" w:rsidRPr="00110EF3">
        <w:rPr>
          <w:rFonts w:asciiTheme="majorBidi" w:hAnsiTheme="majorBidi" w:cstheme="majorBidi"/>
          <w:sz w:val="24"/>
          <w:szCs w:val="24"/>
        </w:rPr>
        <w:t>required reforms.</w:t>
      </w:r>
      <w:r w:rsidR="00FE3192" w:rsidRPr="00110EF3">
        <w:rPr>
          <w:rFonts w:asciiTheme="majorBidi" w:hAnsiTheme="majorBidi" w:cstheme="majorBidi"/>
          <w:sz w:val="24"/>
          <w:szCs w:val="24"/>
        </w:rPr>
        <w:t xml:space="preserve"> The Church </w:t>
      </w:r>
      <w:r w:rsidR="00A13F84" w:rsidRPr="00110EF3">
        <w:rPr>
          <w:rFonts w:asciiTheme="majorBidi" w:hAnsiTheme="majorBidi" w:cstheme="majorBidi"/>
          <w:sz w:val="24"/>
          <w:szCs w:val="24"/>
        </w:rPr>
        <w:t xml:space="preserve">escalated its </w:t>
      </w:r>
      <w:r w:rsidR="00A13F84" w:rsidRPr="00FB5927">
        <w:rPr>
          <w:rFonts w:asciiTheme="majorBidi" w:hAnsiTheme="majorBidi" w:cstheme="majorBidi"/>
          <w:sz w:val="24"/>
          <w:szCs w:val="24"/>
        </w:rPr>
        <w:t xml:space="preserve">measures </w:t>
      </w:r>
      <w:r w:rsidR="00481840" w:rsidRPr="00FB5927">
        <w:rPr>
          <w:rFonts w:asciiTheme="majorBidi" w:hAnsiTheme="majorBidi" w:cstheme="majorBidi"/>
          <w:sz w:val="24"/>
          <w:szCs w:val="24"/>
        </w:rPr>
        <w:t xml:space="preserve">against its </w:t>
      </w:r>
      <w:r w:rsidR="00794C37">
        <w:rPr>
          <w:rFonts w:asciiTheme="majorBidi" w:hAnsiTheme="majorBidi" w:cstheme="majorBidi"/>
          <w:sz w:val="24"/>
          <w:szCs w:val="24"/>
        </w:rPr>
        <w:t xml:space="preserve">opponents </w:t>
      </w:r>
      <w:r w:rsidR="00481840" w:rsidRPr="00FB5927">
        <w:rPr>
          <w:rFonts w:asciiTheme="majorBidi" w:hAnsiTheme="majorBidi" w:cstheme="majorBidi"/>
          <w:sz w:val="24"/>
          <w:szCs w:val="24"/>
        </w:rPr>
        <w:t xml:space="preserve">and </w:t>
      </w:r>
      <w:r w:rsidR="00486A5E">
        <w:rPr>
          <w:rFonts w:asciiTheme="majorBidi" w:hAnsiTheme="majorBidi" w:cstheme="majorBidi"/>
          <w:sz w:val="24"/>
          <w:szCs w:val="24"/>
        </w:rPr>
        <w:t xml:space="preserve">against </w:t>
      </w:r>
      <w:r w:rsidR="00481840" w:rsidRPr="00FB5927">
        <w:rPr>
          <w:rFonts w:asciiTheme="majorBidi" w:hAnsiTheme="majorBidi" w:cstheme="majorBidi"/>
          <w:sz w:val="24"/>
          <w:szCs w:val="24"/>
        </w:rPr>
        <w:t xml:space="preserve">supporters of the </w:t>
      </w:r>
      <w:r w:rsidR="00481840" w:rsidRPr="00FB5927">
        <w:rPr>
          <w:rFonts w:asciiTheme="majorBidi" w:hAnsiTheme="majorBidi" w:cstheme="majorBidi"/>
          <w:sz w:val="24"/>
          <w:szCs w:val="24"/>
        </w:rPr>
        <w:lastRenderedPageBreak/>
        <w:t xml:space="preserve">Reformation </w:t>
      </w:r>
      <w:r w:rsidR="00BA5FAE" w:rsidRPr="00FB5927">
        <w:rPr>
          <w:rFonts w:asciiTheme="majorBidi" w:hAnsiTheme="majorBidi" w:cstheme="majorBidi"/>
          <w:sz w:val="24"/>
          <w:szCs w:val="24"/>
        </w:rPr>
        <w:t>in particular</w:t>
      </w:r>
      <w:r w:rsidR="004365B7">
        <w:rPr>
          <w:rFonts w:asciiTheme="majorBidi" w:hAnsiTheme="majorBidi" w:cstheme="majorBidi"/>
          <w:sz w:val="24"/>
          <w:szCs w:val="24"/>
        </w:rPr>
        <w:t>,</w:t>
      </w:r>
      <w:r w:rsidR="00683F58" w:rsidRPr="00FB5927">
        <w:rPr>
          <w:rFonts w:asciiTheme="majorBidi" w:hAnsiTheme="majorBidi" w:cstheme="majorBidi"/>
          <w:sz w:val="24"/>
          <w:szCs w:val="24"/>
        </w:rPr>
        <w:t xml:space="preserve"> even burning </w:t>
      </w:r>
      <w:r w:rsidR="00683F58" w:rsidRPr="00C4381F">
        <w:rPr>
          <w:rFonts w:asciiTheme="majorBidi" w:hAnsiTheme="majorBidi" w:cstheme="majorBidi"/>
          <w:sz w:val="24"/>
          <w:szCs w:val="24"/>
        </w:rPr>
        <w:t>Katarzyna Weigel</w:t>
      </w:r>
      <w:r w:rsidR="00EA1290" w:rsidRPr="00C4381F">
        <w:rPr>
          <w:rFonts w:asciiTheme="majorBidi" w:hAnsiTheme="majorBidi" w:cstheme="majorBidi"/>
          <w:sz w:val="24"/>
          <w:szCs w:val="24"/>
        </w:rPr>
        <w:t xml:space="preserve"> </w:t>
      </w:r>
      <w:r w:rsidR="00EA1290" w:rsidRPr="00FB5927">
        <w:rPr>
          <w:rFonts w:asciiTheme="majorBidi" w:hAnsiTheme="majorBidi" w:cstheme="majorBidi"/>
          <w:sz w:val="24"/>
          <w:szCs w:val="24"/>
        </w:rPr>
        <w:t>at the stake</w:t>
      </w:r>
      <w:r w:rsidR="00096304" w:rsidRPr="00FB5927">
        <w:rPr>
          <w:rFonts w:asciiTheme="majorBidi" w:hAnsiTheme="majorBidi" w:cstheme="majorBidi"/>
          <w:sz w:val="24"/>
          <w:szCs w:val="24"/>
        </w:rPr>
        <w:t xml:space="preserve"> </w:t>
      </w:r>
      <w:r w:rsidR="00096304" w:rsidRPr="00C4381F">
        <w:rPr>
          <w:rFonts w:asciiTheme="majorBidi" w:hAnsiTheme="majorBidi" w:cstheme="majorBidi"/>
          <w:sz w:val="24"/>
          <w:szCs w:val="24"/>
        </w:rPr>
        <w:t>in 1539</w:t>
      </w:r>
      <w:r w:rsidR="004365B7">
        <w:rPr>
          <w:rFonts w:asciiTheme="majorBidi" w:hAnsiTheme="majorBidi" w:cstheme="majorBidi"/>
          <w:sz w:val="24"/>
          <w:szCs w:val="24"/>
        </w:rPr>
        <w:t xml:space="preserve">. </w:t>
      </w:r>
      <w:r w:rsidR="00107DF5">
        <w:rPr>
          <w:rFonts w:asciiTheme="majorBidi" w:hAnsiTheme="majorBidi" w:cstheme="majorBidi"/>
          <w:sz w:val="24"/>
          <w:szCs w:val="24"/>
        </w:rPr>
        <w:t>F</w:t>
      </w:r>
      <w:r w:rsidR="00DA3549" w:rsidRPr="00FB5927">
        <w:rPr>
          <w:rFonts w:asciiTheme="majorBidi" w:hAnsiTheme="majorBidi" w:cstheme="majorBidi"/>
          <w:sz w:val="24"/>
          <w:szCs w:val="24"/>
        </w:rPr>
        <w:t xml:space="preserve">ound guilty of </w:t>
      </w:r>
      <w:r w:rsidR="00794C37">
        <w:rPr>
          <w:rFonts w:asciiTheme="majorBidi" w:hAnsiTheme="majorBidi" w:cstheme="majorBidi"/>
          <w:sz w:val="24"/>
          <w:szCs w:val="24"/>
        </w:rPr>
        <w:t xml:space="preserve">relapsing into </w:t>
      </w:r>
      <w:r w:rsidR="00DA3549" w:rsidRPr="00FB5927">
        <w:rPr>
          <w:rFonts w:asciiTheme="majorBidi" w:hAnsiTheme="majorBidi" w:cstheme="majorBidi"/>
          <w:sz w:val="24"/>
          <w:szCs w:val="24"/>
        </w:rPr>
        <w:t>apostasy by the</w:t>
      </w:r>
      <w:r w:rsidR="00096304" w:rsidRPr="00FB5927">
        <w:rPr>
          <w:rFonts w:asciiTheme="majorBidi" w:hAnsiTheme="majorBidi" w:cstheme="majorBidi"/>
          <w:sz w:val="24"/>
          <w:szCs w:val="24"/>
        </w:rPr>
        <w:t xml:space="preserve"> episcopal </w:t>
      </w:r>
      <w:r w:rsidR="00096304" w:rsidRPr="0033655F">
        <w:rPr>
          <w:rFonts w:asciiTheme="majorBidi" w:hAnsiTheme="majorBidi" w:cstheme="majorBidi"/>
          <w:sz w:val="24"/>
          <w:szCs w:val="24"/>
        </w:rPr>
        <w:t>court</w:t>
      </w:r>
      <w:r w:rsidR="00096304" w:rsidRPr="00C4381F">
        <w:rPr>
          <w:rFonts w:asciiTheme="majorBidi" w:hAnsiTheme="majorBidi" w:cstheme="majorBidi"/>
          <w:sz w:val="24"/>
          <w:szCs w:val="24"/>
        </w:rPr>
        <w:t xml:space="preserve"> of Piotr-</w:t>
      </w:r>
      <w:proofErr w:type="spellStart"/>
      <w:r w:rsidR="00096304" w:rsidRPr="00C4381F">
        <w:rPr>
          <w:rFonts w:asciiTheme="majorBidi" w:hAnsiTheme="majorBidi" w:cstheme="majorBidi"/>
          <w:sz w:val="24"/>
          <w:szCs w:val="24"/>
        </w:rPr>
        <w:t>Gamrat</w:t>
      </w:r>
      <w:proofErr w:type="spellEnd"/>
      <w:r w:rsidR="00C04EAB">
        <w:rPr>
          <w:rFonts w:asciiTheme="majorBidi" w:hAnsiTheme="majorBidi" w:cstheme="majorBidi"/>
          <w:sz w:val="24"/>
          <w:szCs w:val="24"/>
        </w:rPr>
        <w:t>,</w:t>
      </w:r>
      <w:r w:rsidR="00734C6E" w:rsidRPr="00C4381F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213EDA" w:rsidRPr="00C4381F">
        <w:rPr>
          <w:rFonts w:asciiTheme="majorBidi" w:hAnsiTheme="majorBidi" w:cstheme="majorBidi"/>
          <w:sz w:val="24"/>
          <w:szCs w:val="24"/>
        </w:rPr>
        <w:t xml:space="preserve"> </w:t>
      </w:r>
      <w:r w:rsidR="00C04EAB">
        <w:rPr>
          <w:rFonts w:asciiTheme="majorBidi" w:hAnsiTheme="majorBidi" w:cstheme="majorBidi"/>
          <w:sz w:val="24"/>
          <w:szCs w:val="24"/>
        </w:rPr>
        <w:t>Weigel</w:t>
      </w:r>
      <w:r w:rsidR="006A782D">
        <w:rPr>
          <w:rFonts w:asciiTheme="majorBidi" w:hAnsiTheme="majorBidi" w:cstheme="majorBidi"/>
          <w:sz w:val="24"/>
          <w:szCs w:val="24"/>
        </w:rPr>
        <w:t xml:space="preserve"> </w:t>
      </w:r>
      <w:r w:rsidR="00723D59">
        <w:rPr>
          <w:rFonts w:asciiTheme="majorBidi" w:hAnsiTheme="majorBidi" w:cstheme="majorBidi"/>
          <w:sz w:val="24"/>
          <w:szCs w:val="24"/>
        </w:rPr>
        <w:t xml:space="preserve">was </w:t>
      </w:r>
      <w:r w:rsidR="009B030D" w:rsidRPr="0033655F">
        <w:rPr>
          <w:rFonts w:asciiTheme="majorBidi" w:hAnsiTheme="majorBidi" w:cstheme="majorBidi"/>
          <w:sz w:val="24"/>
          <w:szCs w:val="24"/>
        </w:rPr>
        <w:t xml:space="preserve">posthumously </w:t>
      </w:r>
      <w:r w:rsidR="007D13F0" w:rsidRPr="0033655F">
        <w:rPr>
          <w:rFonts w:asciiTheme="majorBidi" w:hAnsiTheme="majorBidi" w:cstheme="majorBidi"/>
          <w:sz w:val="24"/>
          <w:szCs w:val="24"/>
        </w:rPr>
        <w:t xml:space="preserve">recognized as </w:t>
      </w:r>
      <w:r w:rsidR="004958C6" w:rsidRPr="0033655F">
        <w:rPr>
          <w:rFonts w:asciiTheme="majorBidi" w:hAnsiTheme="majorBidi" w:cstheme="majorBidi"/>
          <w:sz w:val="24"/>
          <w:szCs w:val="24"/>
        </w:rPr>
        <w:t xml:space="preserve">the Protestants’ </w:t>
      </w:r>
      <w:r w:rsidR="007D13F0" w:rsidRPr="0033655F">
        <w:rPr>
          <w:rFonts w:asciiTheme="majorBidi" w:hAnsiTheme="majorBidi" w:cstheme="majorBidi"/>
          <w:sz w:val="24"/>
          <w:szCs w:val="24"/>
        </w:rPr>
        <w:t>“</w:t>
      </w:r>
      <w:r w:rsidR="004958C6" w:rsidRPr="0033655F">
        <w:rPr>
          <w:rFonts w:asciiTheme="majorBidi" w:hAnsiTheme="majorBidi" w:cstheme="majorBidi"/>
          <w:sz w:val="24"/>
          <w:szCs w:val="24"/>
        </w:rPr>
        <w:t>f</w:t>
      </w:r>
      <w:r w:rsidR="007D13F0" w:rsidRPr="0033655F">
        <w:rPr>
          <w:rFonts w:asciiTheme="majorBidi" w:hAnsiTheme="majorBidi" w:cstheme="majorBidi"/>
          <w:sz w:val="24"/>
          <w:szCs w:val="24"/>
        </w:rPr>
        <w:t>irst martyr</w:t>
      </w:r>
      <w:r w:rsidR="007B418E" w:rsidRPr="00C4381F">
        <w:rPr>
          <w:rFonts w:asciiTheme="majorBidi" w:hAnsiTheme="majorBidi" w:cstheme="majorBidi"/>
          <w:sz w:val="24"/>
          <w:szCs w:val="24"/>
        </w:rPr>
        <w:t>”</w:t>
      </w:r>
      <w:r w:rsidR="00F75B3A">
        <w:rPr>
          <w:rFonts w:asciiTheme="majorBidi" w:hAnsiTheme="majorBidi" w:cstheme="majorBidi"/>
          <w:sz w:val="24"/>
          <w:szCs w:val="24"/>
        </w:rPr>
        <w:t xml:space="preserve"> – although she had most likely been practicing Judaism</w:t>
      </w:r>
      <w:r w:rsidR="00B25E71">
        <w:rPr>
          <w:rFonts w:asciiTheme="majorBidi" w:hAnsiTheme="majorBidi" w:cstheme="majorBidi"/>
          <w:sz w:val="24"/>
          <w:szCs w:val="24"/>
        </w:rPr>
        <w:t>.</w:t>
      </w:r>
      <w:r w:rsidR="00AD24B8" w:rsidRPr="00C4381F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0408C8" w:rsidRPr="0033655F">
        <w:rPr>
          <w:rFonts w:asciiTheme="majorBidi" w:hAnsiTheme="majorBidi" w:cstheme="majorBidi"/>
          <w:sz w:val="24"/>
          <w:szCs w:val="24"/>
          <w:rtl/>
          <w:lang w:val="pl-PL"/>
        </w:rPr>
        <w:t xml:space="preserve"> </w:t>
      </w:r>
      <w:r w:rsidR="00A52A5E" w:rsidRPr="00C4381F">
        <w:rPr>
          <w:rFonts w:asciiTheme="majorBidi" w:hAnsiTheme="majorBidi" w:cstheme="majorBidi"/>
          <w:sz w:val="24"/>
          <w:szCs w:val="24"/>
        </w:rPr>
        <w:t xml:space="preserve">In spite of </w:t>
      </w:r>
      <w:r w:rsidR="00A52A5E" w:rsidRPr="0033655F">
        <w:rPr>
          <w:rFonts w:asciiTheme="majorBidi" w:hAnsiTheme="majorBidi" w:cstheme="majorBidi"/>
          <w:sz w:val="24"/>
          <w:szCs w:val="24"/>
        </w:rPr>
        <w:t>these difficulties,</w:t>
      </w:r>
      <w:r w:rsidR="00972EAC" w:rsidRPr="0033655F">
        <w:rPr>
          <w:rFonts w:asciiTheme="majorBidi" w:hAnsiTheme="majorBidi" w:cstheme="majorBidi"/>
          <w:sz w:val="24"/>
          <w:szCs w:val="24"/>
        </w:rPr>
        <w:t xml:space="preserve"> </w:t>
      </w:r>
      <w:r w:rsidR="00DA5754" w:rsidRPr="0033655F">
        <w:rPr>
          <w:rFonts w:asciiTheme="majorBidi" w:hAnsiTheme="majorBidi" w:cstheme="majorBidi"/>
          <w:sz w:val="24"/>
          <w:szCs w:val="24"/>
        </w:rPr>
        <w:t xml:space="preserve">Protestantism continued to attract more and more </w:t>
      </w:r>
      <w:r w:rsidR="008D48E4">
        <w:rPr>
          <w:rFonts w:asciiTheme="majorBidi" w:hAnsiTheme="majorBidi" w:cstheme="majorBidi"/>
          <w:sz w:val="24"/>
          <w:szCs w:val="24"/>
        </w:rPr>
        <w:t>adherents</w:t>
      </w:r>
      <w:r w:rsidR="00DA5754" w:rsidRPr="0033655F">
        <w:rPr>
          <w:rFonts w:asciiTheme="majorBidi" w:hAnsiTheme="majorBidi" w:cstheme="majorBidi"/>
          <w:sz w:val="24"/>
          <w:szCs w:val="24"/>
        </w:rPr>
        <w:t xml:space="preserve">. </w:t>
      </w:r>
      <w:r w:rsidR="00FE4149" w:rsidRPr="0033655F">
        <w:rPr>
          <w:rFonts w:asciiTheme="majorBidi" w:hAnsiTheme="majorBidi" w:cstheme="majorBidi"/>
          <w:sz w:val="24"/>
          <w:szCs w:val="24"/>
        </w:rPr>
        <w:t xml:space="preserve">Between 1542-1547, </w:t>
      </w:r>
      <w:r w:rsidR="0033655F" w:rsidRPr="00F532D3">
        <w:rPr>
          <w:rFonts w:asciiTheme="majorBidi" w:hAnsiTheme="majorBidi" w:cstheme="majorBidi"/>
          <w:sz w:val="24"/>
          <w:szCs w:val="24"/>
        </w:rPr>
        <w:t xml:space="preserve">royal librarian Andrzej </w:t>
      </w:r>
      <w:proofErr w:type="spellStart"/>
      <w:r w:rsidR="0033655F" w:rsidRPr="00F532D3">
        <w:rPr>
          <w:rFonts w:asciiTheme="majorBidi" w:hAnsiTheme="majorBidi" w:cstheme="majorBidi"/>
          <w:sz w:val="24"/>
          <w:szCs w:val="24"/>
        </w:rPr>
        <w:t>Trzecieski</w:t>
      </w:r>
      <w:proofErr w:type="spellEnd"/>
      <w:r w:rsidR="00F532D3" w:rsidRPr="00F532D3">
        <w:rPr>
          <w:rFonts w:asciiTheme="majorBidi" w:hAnsiTheme="majorBidi" w:cstheme="majorBidi"/>
          <w:sz w:val="24"/>
          <w:szCs w:val="24"/>
        </w:rPr>
        <w:t xml:space="preserve">, known in modern historiography as </w:t>
      </w:r>
      <w:r w:rsidR="005371AF">
        <w:rPr>
          <w:rFonts w:asciiTheme="majorBidi" w:hAnsiTheme="majorBidi" w:cstheme="majorBidi"/>
          <w:sz w:val="24"/>
          <w:szCs w:val="24"/>
        </w:rPr>
        <w:t>“the first hero of the Polish Reformation</w:t>
      </w:r>
      <w:r w:rsidR="00600BD3">
        <w:rPr>
          <w:rFonts w:asciiTheme="majorBidi" w:hAnsiTheme="majorBidi" w:cstheme="majorBidi"/>
          <w:sz w:val="24"/>
          <w:szCs w:val="24"/>
        </w:rPr>
        <w:t>,”</w:t>
      </w:r>
      <w:r w:rsidR="00600BD3">
        <w:rPr>
          <w:rStyle w:val="FootnoteReference"/>
          <w:rFonts w:asciiTheme="majorBidi" w:hAnsiTheme="majorBidi"/>
          <w:sz w:val="24"/>
          <w:szCs w:val="24"/>
        </w:rPr>
        <w:footnoteReference w:id="9"/>
      </w:r>
      <w:r w:rsidR="00A15471">
        <w:rPr>
          <w:rFonts w:asciiTheme="majorBidi" w:hAnsiTheme="majorBidi" w:cstheme="majorBidi"/>
          <w:sz w:val="24"/>
          <w:szCs w:val="24"/>
        </w:rPr>
        <w:t xml:space="preserve"> </w:t>
      </w:r>
      <w:r w:rsidR="005157B4">
        <w:rPr>
          <w:rFonts w:asciiTheme="majorBidi" w:hAnsiTheme="majorBidi" w:cstheme="majorBidi"/>
          <w:sz w:val="24"/>
          <w:szCs w:val="24"/>
        </w:rPr>
        <w:t xml:space="preserve">hosted </w:t>
      </w:r>
      <w:r w:rsidR="00AF2D70">
        <w:rPr>
          <w:rFonts w:asciiTheme="majorBidi" w:hAnsiTheme="majorBidi" w:cstheme="majorBidi"/>
          <w:sz w:val="24"/>
          <w:szCs w:val="24"/>
        </w:rPr>
        <w:t xml:space="preserve">in his home </w:t>
      </w:r>
      <w:r w:rsidR="000642DF">
        <w:rPr>
          <w:rFonts w:asciiTheme="majorBidi" w:hAnsiTheme="majorBidi" w:cstheme="majorBidi"/>
          <w:sz w:val="24"/>
          <w:szCs w:val="24"/>
        </w:rPr>
        <w:t>what w</w:t>
      </w:r>
      <w:r w:rsidR="007A6CC6">
        <w:rPr>
          <w:rFonts w:asciiTheme="majorBidi" w:hAnsiTheme="majorBidi" w:cstheme="majorBidi"/>
          <w:sz w:val="24"/>
          <w:szCs w:val="24"/>
        </w:rPr>
        <w:t>ere</w:t>
      </w:r>
      <w:r w:rsidR="000642DF">
        <w:rPr>
          <w:rFonts w:asciiTheme="majorBidi" w:hAnsiTheme="majorBidi" w:cstheme="majorBidi"/>
          <w:sz w:val="24"/>
          <w:szCs w:val="24"/>
        </w:rPr>
        <w:t xml:space="preserve"> to become the most</w:t>
      </w:r>
      <w:r w:rsidR="005157B4">
        <w:rPr>
          <w:rFonts w:asciiTheme="majorBidi" w:hAnsiTheme="majorBidi" w:cstheme="majorBidi"/>
          <w:sz w:val="24"/>
          <w:szCs w:val="24"/>
        </w:rPr>
        <w:t xml:space="preserve"> famous </w:t>
      </w:r>
      <w:r w:rsidR="006F6CE4">
        <w:rPr>
          <w:rFonts w:asciiTheme="majorBidi" w:hAnsiTheme="majorBidi" w:cstheme="majorBidi"/>
          <w:sz w:val="24"/>
          <w:szCs w:val="24"/>
        </w:rPr>
        <w:t xml:space="preserve">Protestant </w:t>
      </w:r>
      <w:r w:rsidR="000642DF">
        <w:rPr>
          <w:rFonts w:asciiTheme="majorBidi" w:hAnsiTheme="majorBidi" w:cstheme="majorBidi"/>
          <w:sz w:val="24"/>
          <w:szCs w:val="24"/>
        </w:rPr>
        <w:t>private gathering</w:t>
      </w:r>
      <w:r w:rsidR="007A6CC6">
        <w:rPr>
          <w:rFonts w:asciiTheme="majorBidi" w:hAnsiTheme="majorBidi" w:cstheme="majorBidi"/>
          <w:sz w:val="24"/>
          <w:szCs w:val="24"/>
        </w:rPr>
        <w:t>s</w:t>
      </w:r>
      <w:r w:rsidR="00B64146">
        <w:rPr>
          <w:rFonts w:asciiTheme="majorBidi" w:hAnsiTheme="majorBidi" w:cstheme="majorBidi"/>
          <w:sz w:val="24"/>
          <w:szCs w:val="24"/>
        </w:rPr>
        <w:t xml:space="preserve">, </w:t>
      </w:r>
      <w:r w:rsidR="001479F4">
        <w:rPr>
          <w:rFonts w:asciiTheme="majorBidi" w:hAnsiTheme="majorBidi" w:cstheme="majorBidi"/>
          <w:sz w:val="24"/>
          <w:szCs w:val="24"/>
        </w:rPr>
        <w:t>with</w:t>
      </w:r>
      <w:r w:rsidR="00570FEB">
        <w:rPr>
          <w:rFonts w:asciiTheme="majorBidi" w:hAnsiTheme="majorBidi" w:cstheme="majorBidi"/>
          <w:sz w:val="24"/>
          <w:szCs w:val="24"/>
        </w:rPr>
        <w:t xml:space="preserve"> the participation of</w:t>
      </w:r>
      <w:r w:rsidR="007D6420">
        <w:rPr>
          <w:rFonts w:asciiTheme="majorBidi" w:hAnsiTheme="majorBidi" w:cstheme="majorBidi"/>
          <w:sz w:val="24"/>
          <w:szCs w:val="24"/>
        </w:rPr>
        <w:t xml:space="preserve"> a number of </w:t>
      </w:r>
      <w:r w:rsidR="00DC6F41">
        <w:rPr>
          <w:rFonts w:asciiTheme="majorBidi" w:hAnsiTheme="majorBidi" w:cstheme="majorBidi"/>
          <w:sz w:val="24"/>
          <w:szCs w:val="24"/>
        </w:rPr>
        <w:t xml:space="preserve">the Reformation movement’s most </w:t>
      </w:r>
      <w:r w:rsidR="007D6420">
        <w:rPr>
          <w:rFonts w:asciiTheme="majorBidi" w:hAnsiTheme="majorBidi" w:cstheme="majorBidi"/>
          <w:sz w:val="24"/>
          <w:szCs w:val="24"/>
        </w:rPr>
        <w:t>important leaders</w:t>
      </w:r>
      <w:r w:rsidR="00A27447">
        <w:rPr>
          <w:rFonts w:asciiTheme="majorBidi" w:hAnsiTheme="majorBidi" w:cstheme="majorBidi"/>
          <w:sz w:val="24"/>
          <w:szCs w:val="24"/>
        </w:rPr>
        <w:t>.</w:t>
      </w:r>
      <w:r w:rsidR="008A764D">
        <w:rPr>
          <w:rFonts w:asciiTheme="majorBidi" w:hAnsiTheme="majorBidi" w:cstheme="majorBidi"/>
          <w:sz w:val="24"/>
          <w:szCs w:val="24"/>
        </w:rPr>
        <w:t xml:space="preserve"> </w:t>
      </w:r>
      <w:r w:rsidR="00A27447">
        <w:rPr>
          <w:rFonts w:asciiTheme="majorBidi" w:hAnsiTheme="majorBidi" w:cstheme="majorBidi"/>
          <w:sz w:val="24"/>
          <w:szCs w:val="24"/>
        </w:rPr>
        <w:t>A</w:t>
      </w:r>
      <w:r w:rsidR="001479F4">
        <w:rPr>
          <w:rFonts w:asciiTheme="majorBidi" w:hAnsiTheme="majorBidi" w:cstheme="majorBidi"/>
          <w:sz w:val="24"/>
          <w:szCs w:val="24"/>
        </w:rPr>
        <w:t xml:space="preserve">mong </w:t>
      </w:r>
      <w:r w:rsidR="00A27447">
        <w:rPr>
          <w:rFonts w:asciiTheme="majorBidi" w:hAnsiTheme="majorBidi" w:cstheme="majorBidi"/>
          <w:sz w:val="24"/>
          <w:szCs w:val="24"/>
        </w:rPr>
        <w:t>these was</w:t>
      </w:r>
      <w:r w:rsidR="008A764D">
        <w:rPr>
          <w:rFonts w:asciiTheme="majorBidi" w:hAnsiTheme="majorBidi" w:cstheme="majorBidi"/>
          <w:sz w:val="24"/>
          <w:szCs w:val="24"/>
        </w:rPr>
        <w:t xml:space="preserve"> </w:t>
      </w:r>
      <w:r w:rsidR="00F45A90" w:rsidRPr="00F45A90">
        <w:rPr>
          <w:rFonts w:asciiTheme="majorBidi" w:hAnsiTheme="majorBidi" w:cstheme="majorBidi"/>
          <w:sz w:val="24"/>
          <w:szCs w:val="24"/>
        </w:rPr>
        <w:t xml:space="preserve">Franciszek </w:t>
      </w:r>
      <w:proofErr w:type="spellStart"/>
      <w:r w:rsidR="00F45A90" w:rsidRPr="00F45A90">
        <w:rPr>
          <w:rFonts w:asciiTheme="majorBidi" w:hAnsiTheme="majorBidi" w:cstheme="majorBidi"/>
          <w:sz w:val="24"/>
          <w:szCs w:val="24"/>
        </w:rPr>
        <w:t>Lismanin</w:t>
      </w:r>
      <w:proofErr w:type="spellEnd"/>
      <w:r w:rsidR="00F45A90">
        <w:rPr>
          <w:rFonts w:asciiTheme="majorBidi" w:hAnsiTheme="majorBidi" w:cstheme="majorBidi"/>
          <w:sz w:val="24"/>
          <w:szCs w:val="24"/>
        </w:rPr>
        <w:t xml:space="preserve"> (1504-1566)</w:t>
      </w:r>
      <w:r w:rsidR="00FC1C08">
        <w:rPr>
          <w:rFonts w:asciiTheme="majorBidi" w:hAnsiTheme="majorBidi" w:cstheme="majorBidi"/>
          <w:sz w:val="24"/>
          <w:szCs w:val="24"/>
        </w:rPr>
        <w:t xml:space="preserve">, who served as Queen </w:t>
      </w:r>
      <w:proofErr w:type="spellStart"/>
      <w:r w:rsidR="00FC1C08">
        <w:rPr>
          <w:rFonts w:asciiTheme="majorBidi" w:hAnsiTheme="majorBidi" w:cstheme="majorBidi"/>
          <w:sz w:val="24"/>
          <w:szCs w:val="24"/>
        </w:rPr>
        <w:t>Bona’s</w:t>
      </w:r>
      <w:proofErr w:type="spellEnd"/>
      <w:r w:rsidR="00FC1C08">
        <w:rPr>
          <w:rFonts w:asciiTheme="majorBidi" w:hAnsiTheme="majorBidi" w:cstheme="majorBidi"/>
          <w:sz w:val="24"/>
          <w:szCs w:val="24"/>
        </w:rPr>
        <w:t xml:space="preserve"> confessor</w:t>
      </w:r>
      <w:r w:rsidR="00C24112">
        <w:rPr>
          <w:rFonts w:asciiTheme="majorBidi" w:hAnsiTheme="majorBidi" w:cstheme="majorBidi"/>
          <w:sz w:val="24"/>
          <w:szCs w:val="24"/>
        </w:rPr>
        <w:t xml:space="preserve"> before joining the movement</w:t>
      </w:r>
      <w:r w:rsidR="00FC1C08">
        <w:rPr>
          <w:rFonts w:asciiTheme="majorBidi" w:hAnsiTheme="majorBidi" w:cstheme="majorBidi"/>
          <w:sz w:val="24"/>
          <w:szCs w:val="24"/>
        </w:rPr>
        <w:t>.</w:t>
      </w:r>
      <w:r w:rsidR="00EE4A51">
        <w:rPr>
          <w:rStyle w:val="FootnoteReference"/>
          <w:rFonts w:asciiTheme="majorBidi" w:hAnsiTheme="majorBidi"/>
          <w:sz w:val="24"/>
          <w:szCs w:val="24"/>
        </w:rPr>
        <w:footnoteReference w:id="10"/>
      </w:r>
      <w:r w:rsidR="00C23E64">
        <w:rPr>
          <w:rFonts w:asciiTheme="majorBidi" w:hAnsiTheme="majorBidi" w:cstheme="majorBidi"/>
          <w:sz w:val="24"/>
          <w:szCs w:val="24"/>
        </w:rPr>
        <w:t xml:space="preserve"> Eventually, many Reformation supporters</w:t>
      </w:r>
      <w:r w:rsidR="006F5510">
        <w:rPr>
          <w:rFonts w:asciiTheme="majorBidi" w:hAnsiTheme="majorBidi" w:cstheme="majorBidi"/>
          <w:sz w:val="24"/>
          <w:szCs w:val="24"/>
        </w:rPr>
        <w:t xml:space="preserve"> –</w:t>
      </w:r>
      <w:r w:rsidR="00C23E64">
        <w:rPr>
          <w:rFonts w:asciiTheme="majorBidi" w:hAnsiTheme="majorBidi" w:cstheme="majorBidi"/>
          <w:sz w:val="24"/>
          <w:szCs w:val="24"/>
        </w:rPr>
        <w:t xml:space="preserve"> who up until then discussed reforms </w:t>
      </w:r>
      <w:r w:rsidR="00962D40">
        <w:rPr>
          <w:rFonts w:asciiTheme="majorBidi" w:hAnsiTheme="majorBidi" w:cstheme="majorBidi"/>
          <w:sz w:val="24"/>
          <w:szCs w:val="24"/>
        </w:rPr>
        <w:t>as members of the Catholic Church</w:t>
      </w:r>
      <w:r w:rsidR="006F5510">
        <w:rPr>
          <w:rFonts w:asciiTheme="majorBidi" w:hAnsiTheme="majorBidi" w:cstheme="majorBidi"/>
          <w:sz w:val="24"/>
          <w:szCs w:val="24"/>
        </w:rPr>
        <w:t xml:space="preserve"> – </w:t>
      </w:r>
      <w:r w:rsidR="004E42D0">
        <w:rPr>
          <w:rFonts w:asciiTheme="majorBidi" w:hAnsiTheme="majorBidi" w:cstheme="majorBidi"/>
          <w:sz w:val="24"/>
          <w:szCs w:val="24"/>
        </w:rPr>
        <w:t>began ab</w:t>
      </w:r>
      <w:r w:rsidR="0003401A">
        <w:rPr>
          <w:rFonts w:asciiTheme="majorBidi" w:hAnsiTheme="majorBidi" w:cstheme="majorBidi"/>
          <w:sz w:val="24"/>
          <w:szCs w:val="24"/>
        </w:rPr>
        <w:t>and</w:t>
      </w:r>
      <w:r w:rsidR="004E42D0">
        <w:rPr>
          <w:rFonts w:asciiTheme="majorBidi" w:hAnsiTheme="majorBidi" w:cstheme="majorBidi"/>
          <w:sz w:val="24"/>
          <w:szCs w:val="24"/>
        </w:rPr>
        <w:t xml:space="preserve">oning </w:t>
      </w:r>
      <w:r w:rsidR="0003401A">
        <w:rPr>
          <w:rFonts w:asciiTheme="majorBidi" w:hAnsiTheme="majorBidi" w:cstheme="majorBidi"/>
          <w:sz w:val="24"/>
          <w:szCs w:val="24"/>
        </w:rPr>
        <w:t xml:space="preserve">the establishment </w:t>
      </w:r>
      <w:r w:rsidR="003348FA">
        <w:rPr>
          <w:rFonts w:asciiTheme="majorBidi" w:hAnsiTheme="majorBidi" w:cstheme="majorBidi"/>
          <w:sz w:val="24"/>
          <w:szCs w:val="24"/>
        </w:rPr>
        <w:t xml:space="preserve">and </w:t>
      </w:r>
      <w:r w:rsidR="006F5510">
        <w:rPr>
          <w:rFonts w:asciiTheme="majorBidi" w:hAnsiTheme="majorBidi" w:cstheme="majorBidi"/>
          <w:sz w:val="24"/>
          <w:szCs w:val="24"/>
        </w:rPr>
        <w:t xml:space="preserve">officially </w:t>
      </w:r>
      <w:r w:rsidR="003348FA">
        <w:rPr>
          <w:rFonts w:asciiTheme="majorBidi" w:hAnsiTheme="majorBidi" w:cstheme="majorBidi"/>
          <w:sz w:val="24"/>
          <w:szCs w:val="24"/>
        </w:rPr>
        <w:t>accepting the Protestant faith.</w:t>
      </w:r>
      <w:r w:rsidR="00F84500">
        <w:rPr>
          <w:rFonts w:asciiTheme="majorBidi" w:hAnsiTheme="majorBidi" w:cstheme="majorBidi"/>
          <w:sz w:val="24"/>
          <w:szCs w:val="24"/>
        </w:rPr>
        <w:t xml:space="preserve"> Even before the death </w:t>
      </w:r>
      <w:r w:rsidR="00257D47">
        <w:rPr>
          <w:rFonts w:asciiTheme="majorBidi" w:hAnsiTheme="majorBidi" w:cstheme="majorBidi"/>
          <w:sz w:val="24"/>
          <w:szCs w:val="24"/>
        </w:rPr>
        <w:t xml:space="preserve">of </w:t>
      </w:r>
      <w:r w:rsidR="00F84500">
        <w:rPr>
          <w:rFonts w:asciiTheme="majorBidi" w:hAnsiTheme="majorBidi" w:cstheme="majorBidi"/>
          <w:sz w:val="24"/>
          <w:szCs w:val="24"/>
        </w:rPr>
        <w:t xml:space="preserve">Sigismund I the Old (1548), </w:t>
      </w:r>
      <w:r w:rsidR="00142054">
        <w:rPr>
          <w:rFonts w:asciiTheme="majorBidi" w:hAnsiTheme="majorBidi" w:cstheme="majorBidi"/>
          <w:sz w:val="24"/>
          <w:szCs w:val="24"/>
        </w:rPr>
        <w:t xml:space="preserve">who was </w:t>
      </w:r>
      <w:r w:rsidR="00F84500">
        <w:rPr>
          <w:rFonts w:asciiTheme="majorBidi" w:hAnsiTheme="majorBidi" w:cstheme="majorBidi"/>
          <w:sz w:val="24"/>
          <w:szCs w:val="24"/>
        </w:rPr>
        <w:t>a strident oppo</w:t>
      </w:r>
      <w:r w:rsidR="00E90BC0">
        <w:rPr>
          <w:rFonts w:asciiTheme="majorBidi" w:hAnsiTheme="majorBidi" w:cstheme="majorBidi"/>
          <w:sz w:val="24"/>
          <w:szCs w:val="24"/>
        </w:rPr>
        <w:t>nent</w:t>
      </w:r>
      <w:r w:rsidR="00F84500">
        <w:rPr>
          <w:rFonts w:asciiTheme="majorBidi" w:hAnsiTheme="majorBidi" w:cstheme="majorBidi"/>
          <w:sz w:val="24"/>
          <w:szCs w:val="24"/>
        </w:rPr>
        <w:t xml:space="preserve"> of the Reformation</w:t>
      </w:r>
      <w:r w:rsidR="008B2996">
        <w:rPr>
          <w:rFonts w:asciiTheme="majorBidi" w:hAnsiTheme="majorBidi" w:cstheme="majorBidi"/>
          <w:sz w:val="24"/>
          <w:szCs w:val="24"/>
        </w:rPr>
        <w:t>,</w:t>
      </w:r>
      <w:r w:rsidR="00F84500">
        <w:rPr>
          <w:rFonts w:asciiTheme="majorBidi" w:hAnsiTheme="majorBidi" w:cstheme="majorBidi"/>
          <w:sz w:val="24"/>
          <w:szCs w:val="24"/>
        </w:rPr>
        <w:t xml:space="preserve"> </w:t>
      </w:r>
      <w:r w:rsidR="008B2996">
        <w:rPr>
          <w:rFonts w:asciiTheme="majorBidi" w:hAnsiTheme="majorBidi" w:cstheme="majorBidi"/>
          <w:sz w:val="24"/>
          <w:szCs w:val="24"/>
        </w:rPr>
        <w:t>t</w:t>
      </w:r>
      <w:r w:rsidR="00934E1C">
        <w:rPr>
          <w:rFonts w:asciiTheme="majorBidi" w:hAnsiTheme="majorBidi" w:cstheme="majorBidi"/>
          <w:sz w:val="24"/>
          <w:szCs w:val="24"/>
        </w:rPr>
        <w:t xml:space="preserve">he movement </w:t>
      </w:r>
      <w:r w:rsidR="00B716B3">
        <w:rPr>
          <w:rFonts w:asciiTheme="majorBidi" w:hAnsiTheme="majorBidi" w:cstheme="majorBidi"/>
          <w:sz w:val="24"/>
          <w:szCs w:val="24"/>
        </w:rPr>
        <w:t>emerged back into the open</w:t>
      </w:r>
      <w:r w:rsidR="00D57C94">
        <w:rPr>
          <w:rFonts w:asciiTheme="majorBidi" w:hAnsiTheme="majorBidi" w:cstheme="majorBidi"/>
          <w:sz w:val="24"/>
          <w:szCs w:val="24"/>
        </w:rPr>
        <w:t>, and p</w:t>
      </w:r>
      <w:r w:rsidR="00087C97">
        <w:rPr>
          <w:rFonts w:asciiTheme="majorBidi" w:hAnsiTheme="majorBidi" w:cstheme="majorBidi"/>
          <w:sz w:val="24"/>
          <w:szCs w:val="24"/>
        </w:rPr>
        <w:t>ublic Evangeli</w:t>
      </w:r>
      <w:r w:rsidR="002D6810">
        <w:rPr>
          <w:rFonts w:asciiTheme="majorBidi" w:hAnsiTheme="majorBidi" w:cstheme="majorBidi"/>
          <w:sz w:val="24"/>
          <w:szCs w:val="24"/>
        </w:rPr>
        <w:t>cal</w:t>
      </w:r>
      <w:r w:rsidR="00087C97">
        <w:rPr>
          <w:rFonts w:asciiTheme="majorBidi" w:hAnsiTheme="majorBidi" w:cstheme="majorBidi"/>
          <w:sz w:val="24"/>
          <w:szCs w:val="24"/>
        </w:rPr>
        <w:t xml:space="preserve"> sermons </w:t>
      </w:r>
      <w:r w:rsidR="00FF5192">
        <w:rPr>
          <w:rFonts w:asciiTheme="majorBidi" w:hAnsiTheme="majorBidi" w:cstheme="majorBidi"/>
          <w:sz w:val="24"/>
          <w:szCs w:val="24"/>
        </w:rPr>
        <w:t>could be hear</w:t>
      </w:r>
      <w:r w:rsidR="00DF2ADC">
        <w:rPr>
          <w:rFonts w:asciiTheme="majorBidi" w:hAnsiTheme="majorBidi" w:cstheme="majorBidi"/>
          <w:sz w:val="24"/>
          <w:szCs w:val="24"/>
        </w:rPr>
        <w:t>d</w:t>
      </w:r>
      <w:r w:rsidR="00FF5192">
        <w:rPr>
          <w:rFonts w:asciiTheme="majorBidi" w:hAnsiTheme="majorBidi" w:cstheme="majorBidi"/>
          <w:sz w:val="24"/>
          <w:szCs w:val="24"/>
        </w:rPr>
        <w:t xml:space="preserve"> </w:t>
      </w:r>
      <w:r w:rsidR="00087C97">
        <w:rPr>
          <w:rFonts w:asciiTheme="majorBidi" w:hAnsiTheme="majorBidi" w:cstheme="majorBidi"/>
          <w:sz w:val="24"/>
          <w:szCs w:val="24"/>
        </w:rPr>
        <w:t xml:space="preserve">in </w:t>
      </w:r>
      <w:r w:rsidR="00FF5192">
        <w:rPr>
          <w:rFonts w:asciiTheme="majorBidi" w:hAnsiTheme="majorBidi" w:cstheme="majorBidi"/>
          <w:sz w:val="24"/>
          <w:szCs w:val="24"/>
        </w:rPr>
        <w:t xml:space="preserve">several of </w:t>
      </w:r>
      <w:r w:rsidR="00087C97">
        <w:rPr>
          <w:rFonts w:asciiTheme="majorBidi" w:hAnsiTheme="majorBidi" w:cstheme="majorBidi"/>
          <w:sz w:val="24"/>
          <w:szCs w:val="24"/>
        </w:rPr>
        <w:t>Cracow’s Catholic church</w:t>
      </w:r>
      <w:r w:rsidR="00C85B1F">
        <w:rPr>
          <w:rFonts w:asciiTheme="majorBidi" w:hAnsiTheme="majorBidi" w:cstheme="majorBidi"/>
          <w:sz w:val="24"/>
          <w:szCs w:val="24"/>
        </w:rPr>
        <w:t>es</w:t>
      </w:r>
      <w:r w:rsidR="008E4C26">
        <w:rPr>
          <w:rFonts w:asciiTheme="majorBidi" w:hAnsiTheme="majorBidi" w:cstheme="majorBidi"/>
          <w:sz w:val="24"/>
          <w:szCs w:val="24"/>
        </w:rPr>
        <w:t>.</w:t>
      </w:r>
    </w:p>
    <w:p w14:paraId="7CAFB9C6" w14:textId="2837732B" w:rsidR="00B55AE4" w:rsidRDefault="00D266C1" w:rsidP="00B55AE4">
      <w:p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Reformation began to truly prosper in the capital </w:t>
      </w:r>
      <w:r w:rsidR="00146C9C">
        <w:rPr>
          <w:rFonts w:asciiTheme="majorBidi" w:hAnsiTheme="majorBidi" w:cstheme="majorBidi"/>
          <w:sz w:val="24"/>
          <w:szCs w:val="24"/>
        </w:rPr>
        <w:t>with the</w:t>
      </w:r>
      <w:r w:rsidR="002C0E76">
        <w:rPr>
          <w:rFonts w:asciiTheme="majorBidi" w:hAnsiTheme="majorBidi" w:cstheme="majorBidi"/>
          <w:sz w:val="24"/>
          <w:szCs w:val="24"/>
        </w:rPr>
        <w:t xml:space="preserve"> enthronement of young Sigismun</w:t>
      </w:r>
      <w:r w:rsidR="007765BE">
        <w:rPr>
          <w:rFonts w:asciiTheme="majorBidi" w:hAnsiTheme="majorBidi" w:cstheme="majorBidi"/>
          <w:sz w:val="24"/>
          <w:szCs w:val="24"/>
        </w:rPr>
        <w:t>d</w:t>
      </w:r>
      <w:r w:rsidR="002C0E76">
        <w:rPr>
          <w:rFonts w:asciiTheme="majorBidi" w:hAnsiTheme="majorBidi" w:cstheme="majorBidi"/>
          <w:sz w:val="24"/>
          <w:szCs w:val="24"/>
        </w:rPr>
        <w:t xml:space="preserve"> </w:t>
      </w:r>
      <w:r w:rsidR="006A782D">
        <w:rPr>
          <w:rFonts w:asciiTheme="majorBidi" w:hAnsiTheme="majorBidi" w:cstheme="majorBidi"/>
          <w:sz w:val="24"/>
          <w:szCs w:val="24"/>
        </w:rPr>
        <w:t xml:space="preserve">II </w:t>
      </w:r>
      <w:r w:rsidR="002C0E76">
        <w:rPr>
          <w:rFonts w:asciiTheme="majorBidi" w:hAnsiTheme="majorBidi" w:cstheme="majorBidi"/>
          <w:sz w:val="24"/>
          <w:szCs w:val="24"/>
        </w:rPr>
        <w:t>Augustus</w:t>
      </w:r>
      <w:r w:rsidR="009C5EDF">
        <w:rPr>
          <w:rFonts w:asciiTheme="majorBidi" w:hAnsiTheme="majorBidi" w:cstheme="majorBidi"/>
          <w:sz w:val="24"/>
          <w:szCs w:val="24"/>
        </w:rPr>
        <w:t>, whose preachers</w:t>
      </w:r>
      <w:r w:rsidR="008E4C26">
        <w:rPr>
          <w:rFonts w:asciiTheme="majorBidi" w:hAnsiTheme="majorBidi" w:cstheme="majorBidi"/>
          <w:sz w:val="24"/>
          <w:szCs w:val="24"/>
        </w:rPr>
        <w:t xml:space="preserve"> </w:t>
      </w:r>
      <w:r w:rsidR="00C73BED" w:rsidRPr="00C73BED">
        <w:rPr>
          <w:rFonts w:asciiTheme="majorBidi" w:hAnsiTheme="majorBidi" w:cstheme="majorBidi"/>
          <w:sz w:val="24"/>
          <w:szCs w:val="24"/>
        </w:rPr>
        <w:t xml:space="preserve">Jan of </w:t>
      </w:r>
      <w:proofErr w:type="spellStart"/>
      <w:r w:rsidR="00C73BED" w:rsidRPr="00C73BED">
        <w:rPr>
          <w:rFonts w:asciiTheme="majorBidi" w:hAnsiTheme="majorBidi" w:cstheme="majorBidi"/>
          <w:sz w:val="24"/>
          <w:szCs w:val="24"/>
        </w:rPr>
        <w:t>Koźmin</w:t>
      </w:r>
      <w:proofErr w:type="spellEnd"/>
      <w:r w:rsidR="00C73BED" w:rsidRPr="00C73BE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C73BED" w:rsidRPr="00C73BED">
        <w:rPr>
          <w:rFonts w:asciiTheme="majorBidi" w:hAnsiTheme="majorBidi" w:cstheme="majorBidi"/>
          <w:sz w:val="24"/>
          <w:szCs w:val="24"/>
        </w:rPr>
        <w:t>Wawrzyniec</w:t>
      </w:r>
      <w:proofErr w:type="spellEnd"/>
      <w:r w:rsidR="00C73BED" w:rsidRPr="00C73BED">
        <w:rPr>
          <w:rFonts w:asciiTheme="majorBidi" w:hAnsiTheme="majorBidi" w:cstheme="majorBidi"/>
          <w:sz w:val="24"/>
          <w:szCs w:val="24"/>
        </w:rPr>
        <w:t xml:space="preserve"> Discordia</w:t>
      </w:r>
      <w:r w:rsidR="00C73BED">
        <w:rPr>
          <w:rFonts w:asciiTheme="majorBidi" w:hAnsiTheme="majorBidi" w:cstheme="majorBidi"/>
          <w:sz w:val="24"/>
          <w:szCs w:val="24"/>
        </w:rPr>
        <w:t xml:space="preserve"> </w:t>
      </w:r>
      <w:r w:rsidR="00B2535A">
        <w:rPr>
          <w:rFonts w:asciiTheme="majorBidi" w:hAnsiTheme="majorBidi" w:cstheme="majorBidi"/>
          <w:sz w:val="24"/>
          <w:szCs w:val="24"/>
        </w:rPr>
        <w:t xml:space="preserve">were influenced by </w:t>
      </w:r>
      <w:r w:rsidR="00AB5E7C">
        <w:rPr>
          <w:rFonts w:asciiTheme="majorBidi" w:hAnsiTheme="majorBidi" w:cstheme="majorBidi"/>
          <w:sz w:val="24"/>
          <w:szCs w:val="24"/>
        </w:rPr>
        <w:t xml:space="preserve">the sermons </w:t>
      </w:r>
      <w:r w:rsidR="00077BB1">
        <w:rPr>
          <w:rFonts w:asciiTheme="majorBidi" w:hAnsiTheme="majorBidi" w:cstheme="majorBidi"/>
          <w:sz w:val="24"/>
          <w:szCs w:val="24"/>
        </w:rPr>
        <w:t xml:space="preserve">of </w:t>
      </w:r>
      <w:r w:rsidR="005D6C95" w:rsidRPr="005D6C95">
        <w:rPr>
          <w:rFonts w:asciiTheme="majorBidi" w:hAnsiTheme="majorBidi" w:cstheme="majorBidi"/>
          <w:sz w:val="24"/>
          <w:szCs w:val="24"/>
        </w:rPr>
        <w:t xml:space="preserve">Jakub of </w:t>
      </w:r>
      <w:proofErr w:type="spellStart"/>
      <w:r w:rsidR="005D6C95" w:rsidRPr="005D6C95">
        <w:rPr>
          <w:rFonts w:asciiTheme="majorBidi" w:hAnsiTheme="majorBidi" w:cstheme="majorBidi"/>
          <w:sz w:val="24"/>
          <w:szCs w:val="24"/>
        </w:rPr>
        <w:t>Iłża</w:t>
      </w:r>
      <w:proofErr w:type="spellEnd"/>
      <w:r w:rsidR="0074103A">
        <w:rPr>
          <w:rFonts w:asciiTheme="majorBidi" w:hAnsiTheme="majorBidi" w:cstheme="majorBidi"/>
          <w:sz w:val="24"/>
          <w:szCs w:val="24"/>
        </w:rPr>
        <w:t>.</w:t>
      </w:r>
      <w:r w:rsidR="007C1E14">
        <w:rPr>
          <w:rFonts w:asciiTheme="majorBidi" w:hAnsiTheme="majorBidi" w:cstheme="majorBidi"/>
          <w:sz w:val="24"/>
          <w:szCs w:val="24"/>
        </w:rPr>
        <w:t xml:space="preserve"> </w:t>
      </w:r>
      <w:r w:rsidR="0074103A">
        <w:rPr>
          <w:rFonts w:asciiTheme="majorBidi" w:hAnsiTheme="majorBidi" w:cstheme="majorBidi"/>
          <w:sz w:val="24"/>
          <w:szCs w:val="24"/>
        </w:rPr>
        <w:t>U</w:t>
      </w:r>
      <w:r w:rsidR="007C1E14">
        <w:rPr>
          <w:rFonts w:asciiTheme="majorBidi" w:hAnsiTheme="majorBidi" w:cstheme="majorBidi"/>
          <w:sz w:val="24"/>
          <w:szCs w:val="24"/>
        </w:rPr>
        <w:t xml:space="preserve">nlike his father, </w:t>
      </w:r>
      <w:r w:rsidR="00C536BF">
        <w:rPr>
          <w:rFonts w:asciiTheme="majorBidi" w:hAnsiTheme="majorBidi" w:cstheme="majorBidi"/>
          <w:sz w:val="24"/>
          <w:szCs w:val="24"/>
        </w:rPr>
        <w:t xml:space="preserve">the young king </w:t>
      </w:r>
      <w:r w:rsidR="007C1E14">
        <w:rPr>
          <w:rFonts w:asciiTheme="majorBidi" w:hAnsiTheme="majorBidi" w:cstheme="majorBidi"/>
          <w:sz w:val="24"/>
          <w:szCs w:val="24"/>
        </w:rPr>
        <w:t>was “incline</w:t>
      </w:r>
      <w:r w:rsidR="000A2B62">
        <w:rPr>
          <w:rFonts w:asciiTheme="majorBidi" w:hAnsiTheme="majorBidi" w:cstheme="majorBidi"/>
          <w:sz w:val="24"/>
          <w:szCs w:val="24"/>
        </w:rPr>
        <w:t>d</w:t>
      </w:r>
      <w:r w:rsidR="007C1E14">
        <w:rPr>
          <w:rFonts w:asciiTheme="majorBidi" w:hAnsiTheme="majorBidi" w:cstheme="majorBidi"/>
          <w:sz w:val="24"/>
          <w:szCs w:val="24"/>
        </w:rPr>
        <w:t xml:space="preserve"> to pragmatic compromise</w:t>
      </w:r>
      <w:r w:rsidR="004669E9">
        <w:rPr>
          <w:rFonts w:asciiTheme="majorBidi" w:hAnsiTheme="majorBidi" w:cstheme="majorBidi"/>
          <w:sz w:val="24"/>
          <w:szCs w:val="24"/>
        </w:rPr>
        <w:t>” in matters both political and religious.</w:t>
      </w:r>
      <w:r w:rsidR="005A77AF">
        <w:rPr>
          <w:rStyle w:val="FootnoteReference"/>
          <w:rFonts w:asciiTheme="majorBidi" w:hAnsiTheme="majorBidi"/>
          <w:sz w:val="24"/>
          <w:szCs w:val="24"/>
        </w:rPr>
        <w:footnoteReference w:id="11"/>
      </w:r>
      <w:r w:rsidR="004669E9">
        <w:rPr>
          <w:rFonts w:asciiTheme="majorBidi" w:hAnsiTheme="majorBidi" w:cstheme="majorBidi"/>
          <w:sz w:val="24"/>
          <w:szCs w:val="24"/>
        </w:rPr>
        <w:t xml:space="preserve"> </w:t>
      </w:r>
      <w:r w:rsidR="00D01C58">
        <w:rPr>
          <w:rFonts w:asciiTheme="majorBidi" w:hAnsiTheme="majorBidi" w:cstheme="majorBidi"/>
          <w:sz w:val="24"/>
          <w:szCs w:val="24"/>
        </w:rPr>
        <w:t xml:space="preserve">In </w:t>
      </w:r>
      <w:r w:rsidR="00D01C58">
        <w:rPr>
          <w:rFonts w:asciiTheme="majorBidi" w:hAnsiTheme="majorBidi" w:cstheme="majorBidi"/>
          <w:sz w:val="24"/>
          <w:szCs w:val="24"/>
        </w:rPr>
        <w:lastRenderedPageBreak/>
        <w:t xml:space="preserve">1550, </w:t>
      </w:r>
      <w:r w:rsidR="00F5518C" w:rsidRPr="00F5518C">
        <w:rPr>
          <w:rFonts w:asciiTheme="majorBidi" w:hAnsiTheme="majorBidi" w:cstheme="majorBidi"/>
          <w:sz w:val="24"/>
          <w:szCs w:val="24"/>
        </w:rPr>
        <w:t>noble</w:t>
      </w:r>
      <w:r w:rsidR="003D083A">
        <w:rPr>
          <w:rFonts w:asciiTheme="majorBidi" w:hAnsiTheme="majorBidi" w:cstheme="majorBidi"/>
          <w:sz w:val="24"/>
          <w:szCs w:val="24"/>
        </w:rPr>
        <w:t>man</w:t>
      </w:r>
      <w:r w:rsidR="00F5518C" w:rsidRPr="00F551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18C" w:rsidRPr="00F5518C">
        <w:rPr>
          <w:rFonts w:asciiTheme="majorBidi" w:hAnsiTheme="majorBidi" w:cstheme="majorBidi"/>
          <w:sz w:val="24"/>
          <w:szCs w:val="24"/>
        </w:rPr>
        <w:t>Mikołaj</w:t>
      </w:r>
      <w:proofErr w:type="spellEnd"/>
      <w:r w:rsidR="00F5518C" w:rsidRPr="00F5518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5518C" w:rsidRPr="00F5518C">
        <w:rPr>
          <w:rFonts w:asciiTheme="majorBidi" w:hAnsiTheme="majorBidi" w:cstheme="majorBidi"/>
          <w:sz w:val="24"/>
          <w:szCs w:val="24"/>
        </w:rPr>
        <w:t>Oleśnicki</w:t>
      </w:r>
      <w:proofErr w:type="spellEnd"/>
      <w:r w:rsidR="00B5297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52973">
        <w:rPr>
          <w:rFonts w:asciiTheme="majorBidi" w:hAnsiTheme="majorBidi" w:cstheme="majorBidi"/>
          <w:sz w:val="24"/>
          <w:szCs w:val="24"/>
        </w:rPr>
        <w:t xml:space="preserve">banished </w:t>
      </w:r>
      <w:r w:rsidR="00000451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5A2BA9">
        <w:rPr>
          <w:rFonts w:asciiTheme="majorBidi" w:hAnsiTheme="majorBidi" w:cstheme="majorBidi"/>
          <w:sz w:val="24"/>
          <w:szCs w:val="24"/>
        </w:rPr>
        <w:t>Paulinist</w:t>
      </w:r>
      <w:proofErr w:type="spellEnd"/>
      <w:r w:rsidR="005A2BA9">
        <w:rPr>
          <w:rFonts w:asciiTheme="majorBidi" w:hAnsiTheme="majorBidi" w:cstheme="majorBidi"/>
          <w:sz w:val="24"/>
          <w:szCs w:val="24"/>
        </w:rPr>
        <w:t xml:space="preserve"> monks from his </w:t>
      </w:r>
      <w:r w:rsidR="005B7EBF">
        <w:rPr>
          <w:rFonts w:asciiTheme="majorBidi" w:hAnsiTheme="majorBidi" w:cstheme="majorBidi"/>
          <w:sz w:val="24"/>
          <w:szCs w:val="24"/>
        </w:rPr>
        <w:t>city</w:t>
      </w:r>
      <w:r w:rsidR="005A2BA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A2BA9" w:rsidRPr="005A2BA9">
        <w:rPr>
          <w:rFonts w:asciiTheme="majorBidi" w:hAnsiTheme="majorBidi" w:cstheme="majorBidi"/>
          <w:sz w:val="24"/>
          <w:szCs w:val="24"/>
        </w:rPr>
        <w:t>Pińczów</w:t>
      </w:r>
      <w:proofErr w:type="spellEnd"/>
      <w:r w:rsidR="005A2BA9">
        <w:rPr>
          <w:rFonts w:asciiTheme="majorBidi" w:hAnsiTheme="majorBidi" w:cstheme="majorBidi"/>
          <w:sz w:val="24"/>
          <w:szCs w:val="24"/>
        </w:rPr>
        <w:t xml:space="preserve"> (approximately </w:t>
      </w:r>
      <w:r w:rsidR="001F1AEB">
        <w:rPr>
          <w:rFonts w:asciiTheme="majorBidi" w:hAnsiTheme="majorBidi" w:cstheme="majorBidi"/>
          <w:sz w:val="24"/>
          <w:szCs w:val="24"/>
        </w:rPr>
        <w:t xml:space="preserve">70 kilometers </w:t>
      </w:r>
      <w:r w:rsidR="00AF7653">
        <w:rPr>
          <w:rFonts w:asciiTheme="majorBidi" w:hAnsiTheme="majorBidi" w:cstheme="majorBidi"/>
          <w:sz w:val="24"/>
          <w:szCs w:val="24"/>
        </w:rPr>
        <w:t>from Cracow</w:t>
      </w:r>
      <w:r w:rsidR="00B652D0">
        <w:rPr>
          <w:rFonts w:asciiTheme="majorBidi" w:hAnsiTheme="majorBidi" w:cstheme="majorBidi"/>
          <w:sz w:val="24"/>
          <w:szCs w:val="24"/>
        </w:rPr>
        <w:t>)</w:t>
      </w:r>
      <w:r w:rsidR="005B7EBF">
        <w:rPr>
          <w:rFonts w:asciiTheme="majorBidi" w:hAnsiTheme="majorBidi" w:cstheme="majorBidi"/>
          <w:sz w:val="24"/>
          <w:szCs w:val="24"/>
        </w:rPr>
        <w:t>, turning his city into the first Protestant center in Lesser Poland</w:t>
      </w:r>
      <w:r w:rsidR="00D35D7F">
        <w:rPr>
          <w:rFonts w:asciiTheme="majorBidi" w:hAnsiTheme="majorBidi" w:cstheme="majorBidi"/>
          <w:sz w:val="24"/>
          <w:szCs w:val="24"/>
        </w:rPr>
        <w:t>. As</w:t>
      </w:r>
      <w:r w:rsidR="00AA75AE">
        <w:rPr>
          <w:rFonts w:asciiTheme="majorBidi" w:hAnsiTheme="majorBidi" w:cstheme="majorBidi"/>
          <w:sz w:val="24"/>
          <w:szCs w:val="24"/>
        </w:rPr>
        <w:t xml:space="preserve"> </w:t>
      </w:r>
      <w:r w:rsidR="00D35D7F">
        <w:rPr>
          <w:rFonts w:asciiTheme="majorBidi" w:hAnsiTheme="majorBidi" w:cstheme="majorBidi"/>
          <w:sz w:val="24"/>
          <w:szCs w:val="24"/>
        </w:rPr>
        <w:t xml:space="preserve">of 1552, </w:t>
      </w:r>
      <w:r w:rsidR="00164CBD">
        <w:rPr>
          <w:rFonts w:asciiTheme="majorBidi" w:hAnsiTheme="majorBidi" w:cstheme="majorBidi"/>
          <w:sz w:val="24"/>
          <w:szCs w:val="24"/>
        </w:rPr>
        <w:t xml:space="preserve">the </w:t>
      </w:r>
      <w:r w:rsidR="00174278">
        <w:rPr>
          <w:rFonts w:asciiTheme="majorBidi" w:hAnsiTheme="majorBidi" w:cstheme="majorBidi"/>
          <w:sz w:val="24"/>
          <w:szCs w:val="24"/>
        </w:rPr>
        <w:t>minister</w:t>
      </w:r>
      <w:r w:rsidR="00AA75AE">
        <w:rPr>
          <w:rFonts w:asciiTheme="majorBidi" w:hAnsiTheme="majorBidi" w:cstheme="majorBidi"/>
          <w:sz w:val="24"/>
          <w:szCs w:val="24"/>
        </w:rPr>
        <w:t xml:space="preserve"> </w:t>
      </w:r>
      <w:r w:rsidR="002A1FB0" w:rsidRPr="002A1FB0">
        <w:rPr>
          <w:rFonts w:asciiTheme="majorBidi" w:hAnsiTheme="majorBidi" w:cstheme="majorBidi"/>
          <w:sz w:val="24"/>
          <w:szCs w:val="24"/>
        </w:rPr>
        <w:t xml:space="preserve">Grzegorz </w:t>
      </w:r>
      <w:proofErr w:type="spellStart"/>
      <w:r w:rsidR="002A1FB0" w:rsidRPr="002A1FB0">
        <w:rPr>
          <w:rFonts w:asciiTheme="majorBidi" w:hAnsiTheme="majorBidi" w:cstheme="majorBidi"/>
          <w:sz w:val="24"/>
          <w:szCs w:val="24"/>
        </w:rPr>
        <w:t>Paweł</w:t>
      </w:r>
      <w:proofErr w:type="spellEnd"/>
      <w:r w:rsidR="002A1FB0" w:rsidRPr="002A1FB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2A1FB0" w:rsidRPr="002A1FB0">
        <w:rPr>
          <w:rFonts w:asciiTheme="majorBidi" w:hAnsiTheme="majorBidi" w:cstheme="majorBidi"/>
          <w:sz w:val="24"/>
          <w:szCs w:val="24"/>
        </w:rPr>
        <w:t>Brzezin</w:t>
      </w:r>
      <w:proofErr w:type="spellEnd"/>
      <w:r w:rsidR="002A1FB0">
        <w:rPr>
          <w:rFonts w:asciiTheme="majorBidi" w:hAnsiTheme="majorBidi" w:cstheme="majorBidi"/>
          <w:sz w:val="24"/>
          <w:szCs w:val="24"/>
        </w:rPr>
        <w:t xml:space="preserve">, one the most prominent </w:t>
      </w:r>
      <w:r w:rsidR="003E4BE5">
        <w:rPr>
          <w:rFonts w:asciiTheme="majorBidi" w:hAnsiTheme="majorBidi" w:cstheme="majorBidi"/>
          <w:sz w:val="24"/>
          <w:szCs w:val="24"/>
        </w:rPr>
        <w:t>leaders and theologists of the Polish Reformation movement</w:t>
      </w:r>
      <w:r w:rsidR="00CD1F74">
        <w:rPr>
          <w:rFonts w:asciiTheme="majorBidi" w:hAnsiTheme="majorBidi" w:cstheme="majorBidi"/>
          <w:sz w:val="24"/>
          <w:szCs w:val="24"/>
        </w:rPr>
        <w:t xml:space="preserve">, </w:t>
      </w:r>
      <w:r w:rsidR="002F3D2E">
        <w:rPr>
          <w:rFonts w:asciiTheme="majorBidi" w:hAnsiTheme="majorBidi" w:cstheme="majorBidi"/>
          <w:sz w:val="24"/>
          <w:szCs w:val="24"/>
        </w:rPr>
        <w:t xml:space="preserve">began conducting Protestant </w:t>
      </w:r>
      <w:r w:rsidR="00C00EE4">
        <w:rPr>
          <w:rFonts w:asciiTheme="majorBidi" w:hAnsiTheme="majorBidi" w:cstheme="majorBidi"/>
          <w:sz w:val="24"/>
          <w:szCs w:val="24"/>
        </w:rPr>
        <w:t>services</w:t>
      </w:r>
      <w:r w:rsidR="002F3D2E">
        <w:rPr>
          <w:rFonts w:asciiTheme="majorBidi" w:hAnsiTheme="majorBidi" w:cstheme="majorBidi"/>
          <w:sz w:val="24"/>
          <w:szCs w:val="24"/>
        </w:rPr>
        <w:t xml:space="preserve"> </w:t>
      </w:r>
      <w:r w:rsidR="00F01E12">
        <w:rPr>
          <w:rFonts w:asciiTheme="majorBidi" w:hAnsiTheme="majorBidi" w:cstheme="majorBidi"/>
          <w:sz w:val="24"/>
          <w:szCs w:val="24"/>
        </w:rPr>
        <w:t>i</w:t>
      </w:r>
      <w:r w:rsidR="00B845D3">
        <w:rPr>
          <w:rFonts w:asciiTheme="majorBidi" w:hAnsiTheme="majorBidi" w:cstheme="majorBidi"/>
          <w:sz w:val="24"/>
          <w:szCs w:val="24"/>
        </w:rPr>
        <w:t xml:space="preserve">n private homes </w:t>
      </w:r>
      <w:r w:rsidR="0049203D">
        <w:rPr>
          <w:rFonts w:asciiTheme="majorBidi" w:hAnsiTheme="majorBidi" w:cstheme="majorBidi"/>
          <w:sz w:val="24"/>
          <w:szCs w:val="24"/>
        </w:rPr>
        <w:t>near Cracow</w:t>
      </w:r>
      <w:r w:rsidR="005F02C7">
        <w:rPr>
          <w:rFonts w:asciiTheme="majorBidi" w:hAnsiTheme="majorBidi" w:cstheme="majorBidi"/>
          <w:sz w:val="24"/>
          <w:szCs w:val="24"/>
        </w:rPr>
        <w:t>.</w:t>
      </w:r>
      <w:r w:rsidR="000A4B1E">
        <w:rPr>
          <w:rFonts w:asciiTheme="majorBidi" w:hAnsiTheme="majorBidi" w:cstheme="majorBidi"/>
          <w:sz w:val="24"/>
          <w:szCs w:val="24"/>
        </w:rPr>
        <w:t xml:space="preserve"> </w:t>
      </w:r>
      <w:r w:rsidR="005F02C7">
        <w:rPr>
          <w:rFonts w:asciiTheme="majorBidi" w:hAnsiTheme="majorBidi" w:cstheme="majorBidi"/>
          <w:sz w:val="24"/>
          <w:szCs w:val="24"/>
        </w:rPr>
        <w:t>These</w:t>
      </w:r>
      <w:r w:rsidR="000A4B1E">
        <w:rPr>
          <w:rFonts w:asciiTheme="majorBidi" w:hAnsiTheme="majorBidi" w:cstheme="majorBidi"/>
          <w:sz w:val="24"/>
          <w:szCs w:val="24"/>
        </w:rPr>
        <w:t xml:space="preserve"> were</w:t>
      </w:r>
      <w:r w:rsidR="00175F75">
        <w:rPr>
          <w:rFonts w:asciiTheme="majorBidi" w:hAnsiTheme="majorBidi" w:cstheme="majorBidi"/>
          <w:sz w:val="24"/>
          <w:szCs w:val="24"/>
        </w:rPr>
        <w:t xml:space="preserve"> </w:t>
      </w:r>
      <w:r w:rsidR="00F01E12">
        <w:rPr>
          <w:rFonts w:asciiTheme="majorBidi" w:hAnsiTheme="majorBidi" w:cstheme="majorBidi"/>
          <w:sz w:val="24"/>
          <w:szCs w:val="24"/>
        </w:rPr>
        <w:t xml:space="preserve">attended “by masses of people arriving </w:t>
      </w:r>
      <w:r w:rsidR="0082285B">
        <w:rPr>
          <w:rFonts w:asciiTheme="majorBidi" w:hAnsiTheme="majorBidi" w:cstheme="majorBidi"/>
          <w:sz w:val="24"/>
          <w:szCs w:val="24"/>
        </w:rPr>
        <w:t>on</w:t>
      </w:r>
      <w:r w:rsidR="00F01E12">
        <w:rPr>
          <w:rFonts w:asciiTheme="majorBidi" w:hAnsiTheme="majorBidi" w:cstheme="majorBidi"/>
          <w:sz w:val="24"/>
          <w:szCs w:val="24"/>
        </w:rPr>
        <w:t xml:space="preserve"> foot from Cracow</w:t>
      </w:r>
      <w:r w:rsidR="00641AD3">
        <w:rPr>
          <w:rFonts w:asciiTheme="majorBidi" w:hAnsiTheme="majorBidi" w:cstheme="majorBidi"/>
          <w:sz w:val="24"/>
          <w:szCs w:val="24"/>
        </w:rPr>
        <w:t xml:space="preserve"> with the utmost enthusiasm</w:t>
      </w:r>
      <w:r w:rsidR="00246FDA">
        <w:rPr>
          <w:rFonts w:asciiTheme="majorBidi" w:hAnsiTheme="majorBidi" w:cstheme="majorBidi"/>
          <w:sz w:val="24"/>
          <w:szCs w:val="24"/>
        </w:rPr>
        <w:t xml:space="preserve"> […]</w:t>
      </w:r>
      <w:r w:rsidR="00813B34">
        <w:rPr>
          <w:rFonts w:asciiTheme="majorBidi" w:hAnsiTheme="majorBidi" w:cstheme="majorBidi"/>
          <w:sz w:val="24"/>
          <w:szCs w:val="24"/>
        </w:rPr>
        <w:t xml:space="preserve"> </w:t>
      </w:r>
      <w:r w:rsidR="00CD3589">
        <w:rPr>
          <w:rFonts w:asciiTheme="majorBidi" w:hAnsiTheme="majorBidi" w:cstheme="majorBidi"/>
          <w:sz w:val="24"/>
          <w:szCs w:val="24"/>
        </w:rPr>
        <w:t>in</w:t>
      </w:r>
      <w:r w:rsidR="00C66E62">
        <w:rPr>
          <w:rFonts w:asciiTheme="majorBidi" w:hAnsiTheme="majorBidi" w:cstheme="majorBidi"/>
          <w:sz w:val="24"/>
          <w:szCs w:val="24"/>
        </w:rPr>
        <w:t xml:space="preserve"> good</w:t>
      </w:r>
      <w:r w:rsidR="00813B34">
        <w:rPr>
          <w:rFonts w:asciiTheme="majorBidi" w:hAnsiTheme="majorBidi" w:cstheme="majorBidi"/>
          <w:sz w:val="24"/>
          <w:szCs w:val="24"/>
        </w:rPr>
        <w:t xml:space="preserve"> times </w:t>
      </w:r>
      <w:r w:rsidR="002B4588">
        <w:rPr>
          <w:rFonts w:asciiTheme="majorBidi" w:hAnsiTheme="majorBidi" w:cstheme="majorBidi"/>
          <w:sz w:val="24"/>
          <w:szCs w:val="24"/>
        </w:rPr>
        <w:t xml:space="preserve">and </w:t>
      </w:r>
      <w:r w:rsidR="00813B34">
        <w:rPr>
          <w:rFonts w:asciiTheme="majorBidi" w:hAnsiTheme="majorBidi" w:cstheme="majorBidi"/>
          <w:sz w:val="24"/>
          <w:szCs w:val="24"/>
        </w:rPr>
        <w:t>bad</w:t>
      </w:r>
      <w:r w:rsidR="002B4588">
        <w:rPr>
          <w:rFonts w:asciiTheme="majorBidi" w:hAnsiTheme="majorBidi" w:cstheme="majorBidi"/>
          <w:sz w:val="24"/>
          <w:szCs w:val="24"/>
        </w:rPr>
        <w:t xml:space="preserve"> times</w:t>
      </w:r>
      <w:r w:rsidR="00806D51">
        <w:rPr>
          <w:rFonts w:asciiTheme="majorBidi" w:hAnsiTheme="majorBidi" w:cstheme="majorBidi"/>
          <w:sz w:val="24"/>
          <w:szCs w:val="24"/>
        </w:rPr>
        <w:t xml:space="preserve">, </w:t>
      </w:r>
      <w:r w:rsidR="00591605">
        <w:rPr>
          <w:rFonts w:asciiTheme="majorBidi" w:hAnsiTheme="majorBidi" w:cstheme="majorBidi"/>
          <w:sz w:val="24"/>
          <w:szCs w:val="24"/>
        </w:rPr>
        <w:t xml:space="preserve">and </w:t>
      </w:r>
      <w:r w:rsidR="00806D51">
        <w:rPr>
          <w:rFonts w:asciiTheme="majorBidi" w:hAnsiTheme="majorBidi" w:cstheme="majorBidi"/>
          <w:sz w:val="24"/>
          <w:szCs w:val="24"/>
        </w:rPr>
        <w:t xml:space="preserve">without </w:t>
      </w:r>
      <w:r w:rsidR="00806D51" w:rsidRPr="009802F7">
        <w:rPr>
          <w:rFonts w:asciiTheme="majorBidi" w:hAnsiTheme="majorBidi" w:cstheme="majorBidi"/>
          <w:sz w:val="24"/>
          <w:szCs w:val="24"/>
        </w:rPr>
        <w:t>fear</w:t>
      </w:r>
      <w:r w:rsidR="008068CF">
        <w:rPr>
          <w:rFonts w:asciiTheme="majorBidi" w:hAnsiTheme="majorBidi" w:cstheme="majorBidi"/>
          <w:sz w:val="24"/>
          <w:szCs w:val="24"/>
        </w:rPr>
        <w:t xml:space="preserve"> of</w:t>
      </w:r>
      <w:r w:rsidR="00BC51E8" w:rsidRPr="009802F7">
        <w:rPr>
          <w:rFonts w:asciiTheme="majorBidi" w:hAnsiTheme="majorBidi" w:cstheme="majorBidi"/>
          <w:sz w:val="24"/>
          <w:szCs w:val="24"/>
        </w:rPr>
        <w:t xml:space="preserve"> the threats or insults </w:t>
      </w:r>
      <w:r w:rsidR="000F6BD7" w:rsidRPr="009802F7">
        <w:rPr>
          <w:rFonts w:asciiTheme="majorBidi" w:hAnsiTheme="majorBidi" w:cstheme="majorBidi"/>
          <w:sz w:val="24"/>
          <w:szCs w:val="24"/>
        </w:rPr>
        <w:t>levelled at them along the way at the incitement of the Church.</w:t>
      </w:r>
      <w:r w:rsidR="006B2ADF" w:rsidRPr="009802F7">
        <w:rPr>
          <w:rFonts w:asciiTheme="majorBidi" w:hAnsiTheme="majorBidi" w:cstheme="majorBidi"/>
          <w:sz w:val="24"/>
          <w:szCs w:val="24"/>
        </w:rPr>
        <w:t>”</w:t>
      </w:r>
      <w:r w:rsidR="006B2ADF" w:rsidRPr="009802F7">
        <w:rPr>
          <w:rStyle w:val="FootnoteReference"/>
          <w:rFonts w:asciiTheme="majorBidi" w:hAnsiTheme="majorBidi"/>
          <w:sz w:val="24"/>
          <w:szCs w:val="24"/>
        </w:rPr>
        <w:footnoteReference w:id="12"/>
      </w:r>
      <w:r w:rsidR="00983BFE">
        <w:rPr>
          <w:rFonts w:asciiTheme="majorBidi" w:hAnsiTheme="majorBidi" w:cstheme="majorBidi"/>
          <w:sz w:val="24"/>
          <w:szCs w:val="24"/>
        </w:rPr>
        <w:t xml:space="preserve"> </w:t>
      </w:r>
      <w:r w:rsidR="00ED0251" w:rsidRPr="009802F7">
        <w:rPr>
          <w:rFonts w:asciiTheme="majorBidi" w:hAnsiTheme="majorBidi" w:cstheme="majorBidi"/>
          <w:sz w:val="24"/>
          <w:szCs w:val="24"/>
        </w:rPr>
        <w:t xml:space="preserve">In </w:t>
      </w:r>
      <w:r w:rsidR="005F52C1" w:rsidRPr="009802F7">
        <w:rPr>
          <w:rFonts w:asciiTheme="majorBidi" w:hAnsiTheme="majorBidi" w:cstheme="majorBidi"/>
          <w:sz w:val="24"/>
          <w:szCs w:val="24"/>
        </w:rPr>
        <w:t>t</w:t>
      </w:r>
      <w:r w:rsidR="00ED0251" w:rsidRPr="009802F7">
        <w:rPr>
          <w:rFonts w:asciiTheme="majorBidi" w:hAnsiTheme="majorBidi" w:cstheme="majorBidi"/>
          <w:sz w:val="24"/>
          <w:szCs w:val="24"/>
        </w:rPr>
        <w:t xml:space="preserve">he </w:t>
      </w:r>
      <w:r w:rsidR="00252928" w:rsidRPr="009802F7">
        <w:rPr>
          <w:rFonts w:asciiTheme="majorBidi" w:hAnsiTheme="majorBidi" w:cstheme="majorBidi"/>
          <w:sz w:val="24"/>
          <w:szCs w:val="24"/>
        </w:rPr>
        <w:t>1</w:t>
      </w:r>
      <w:r w:rsidR="00252928">
        <w:rPr>
          <w:rFonts w:asciiTheme="majorBidi" w:hAnsiTheme="majorBidi" w:cstheme="majorBidi"/>
          <w:sz w:val="24"/>
          <w:szCs w:val="24"/>
        </w:rPr>
        <w:t>5</w:t>
      </w:r>
      <w:r w:rsidR="00252928" w:rsidRPr="009802F7">
        <w:rPr>
          <w:rFonts w:asciiTheme="majorBidi" w:hAnsiTheme="majorBidi" w:cstheme="majorBidi"/>
          <w:sz w:val="24"/>
          <w:szCs w:val="24"/>
        </w:rPr>
        <w:t>50s</w:t>
      </w:r>
      <w:r w:rsidR="00005C50">
        <w:rPr>
          <w:rFonts w:asciiTheme="majorBidi" w:hAnsiTheme="majorBidi" w:cstheme="majorBidi"/>
          <w:sz w:val="24"/>
          <w:szCs w:val="24"/>
        </w:rPr>
        <w:t>,</w:t>
      </w:r>
      <w:r w:rsidR="000408C8" w:rsidRPr="009802F7">
        <w:rPr>
          <w:rFonts w:ascii="David" w:hAnsi="David" w:cs="David"/>
          <w:sz w:val="24"/>
          <w:szCs w:val="24"/>
          <w:rtl/>
        </w:rPr>
        <w:t xml:space="preserve"> </w:t>
      </w:r>
      <w:r w:rsidR="000016AE" w:rsidRPr="009802F7">
        <w:rPr>
          <w:rFonts w:ascii="David" w:hAnsi="David" w:cs="David"/>
          <w:sz w:val="24"/>
          <w:szCs w:val="24"/>
        </w:rPr>
        <w:t xml:space="preserve">many </w:t>
      </w:r>
      <w:r w:rsidR="00A46B19">
        <w:rPr>
          <w:rFonts w:ascii="David" w:hAnsi="David" w:cs="David"/>
          <w:sz w:val="24"/>
          <w:szCs w:val="24"/>
        </w:rPr>
        <w:t>Poles who had previously</w:t>
      </w:r>
      <w:r w:rsidR="000016AE" w:rsidRPr="00866B90">
        <w:rPr>
          <w:rFonts w:ascii="David" w:hAnsi="David" w:cs="David"/>
          <w:sz w:val="24"/>
          <w:szCs w:val="24"/>
        </w:rPr>
        <w:t xml:space="preserve"> </w:t>
      </w:r>
      <w:r w:rsidR="00C75726">
        <w:rPr>
          <w:rFonts w:ascii="David" w:hAnsi="David" w:cs="David"/>
          <w:sz w:val="24"/>
          <w:szCs w:val="24"/>
        </w:rPr>
        <w:t>been</w:t>
      </w:r>
      <w:r w:rsidR="009802F7">
        <w:rPr>
          <w:rFonts w:ascii="David" w:hAnsi="David" w:cs="David"/>
          <w:sz w:val="24"/>
          <w:szCs w:val="24"/>
        </w:rPr>
        <w:t xml:space="preserve"> interested in Lutheranism</w:t>
      </w:r>
      <w:r w:rsidR="009406C9">
        <w:rPr>
          <w:rFonts w:ascii="David" w:hAnsi="David" w:cs="David"/>
          <w:sz w:val="24"/>
          <w:szCs w:val="24"/>
        </w:rPr>
        <w:t xml:space="preserve"> began leaving</w:t>
      </w:r>
      <w:r w:rsidR="002D5DC4">
        <w:rPr>
          <w:rFonts w:ascii="David" w:hAnsi="David" w:cs="David"/>
          <w:sz w:val="24"/>
          <w:szCs w:val="24"/>
        </w:rPr>
        <w:t xml:space="preserve"> the Catholic establishment </w:t>
      </w:r>
      <w:r w:rsidR="00DD53B4">
        <w:rPr>
          <w:rFonts w:ascii="David" w:hAnsi="David" w:cs="David"/>
          <w:sz w:val="24"/>
          <w:szCs w:val="24"/>
        </w:rPr>
        <w:t xml:space="preserve">for Calvinism. </w:t>
      </w:r>
      <w:r w:rsidR="0048325A">
        <w:rPr>
          <w:rFonts w:ascii="David" w:hAnsi="David" w:cs="David"/>
          <w:sz w:val="24"/>
          <w:szCs w:val="24"/>
        </w:rPr>
        <w:t xml:space="preserve">This new </w:t>
      </w:r>
      <w:r w:rsidR="00CF6A72">
        <w:rPr>
          <w:rFonts w:ascii="David" w:hAnsi="David" w:cs="David"/>
          <w:sz w:val="24"/>
          <w:szCs w:val="24"/>
        </w:rPr>
        <w:t>confession</w:t>
      </w:r>
      <w:r w:rsidR="001D574E">
        <w:rPr>
          <w:rFonts w:ascii="David" w:hAnsi="David" w:cs="David"/>
          <w:sz w:val="24"/>
          <w:szCs w:val="24"/>
        </w:rPr>
        <w:t xml:space="preserve">, which highlighted proactiveness and professional </w:t>
      </w:r>
      <w:r w:rsidR="00202C4D">
        <w:rPr>
          <w:rFonts w:ascii="David" w:hAnsi="David" w:cs="David"/>
          <w:sz w:val="24"/>
          <w:szCs w:val="24"/>
        </w:rPr>
        <w:t>achievement</w:t>
      </w:r>
      <w:r w:rsidR="008F7CE4">
        <w:rPr>
          <w:rFonts w:ascii="David" w:hAnsi="David" w:cs="David"/>
          <w:sz w:val="24"/>
          <w:szCs w:val="24"/>
        </w:rPr>
        <w:t xml:space="preserve"> and </w:t>
      </w:r>
      <w:r w:rsidR="00D66CFF">
        <w:rPr>
          <w:rFonts w:ascii="David" w:hAnsi="David" w:cs="David"/>
          <w:sz w:val="24"/>
          <w:szCs w:val="24"/>
        </w:rPr>
        <w:t>cultivated a strong work ethic</w:t>
      </w:r>
      <w:r w:rsidR="009E6177">
        <w:rPr>
          <w:rFonts w:ascii="David" w:hAnsi="David" w:cs="David"/>
          <w:sz w:val="24"/>
          <w:szCs w:val="24"/>
        </w:rPr>
        <w:t xml:space="preserve">, was tailored to the needs of wealthy city-dwellers. </w:t>
      </w:r>
      <w:r w:rsidR="007712E3">
        <w:rPr>
          <w:rFonts w:ascii="David" w:hAnsi="David" w:cs="David"/>
          <w:sz w:val="24"/>
          <w:szCs w:val="24"/>
        </w:rPr>
        <w:t>The parliamentary-Presbyterian institution of the Calvinist Church</w:t>
      </w:r>
      <w:r w:rsidR="00660683">
        <w:rPr>
          <w:rFonts w:ascii="David" w:hAnsi="David" w:cs="David"/>
          <w:sz w:val="24"/>
          <w:szCs w:val="24"/>
        </w:rPr>
        <w:t xml:space="preserve"> </w:t>
      </w:r>
      <w:r w:rsidR="000A6E10">
        <w:rPr>
          <w:rFonts w:ascii="David" w:hAnsi="David" w:cs="David"/>
          <w:sz w:val="24"/>
          <w:szCs w:val="24"/>
        </w:rPr>
        <w:t>allowed</w:t>
      </w:r>
      <w:r w:rsidR="00E32CE2">
        <w:rPr>
          <w:rFonts w:ascii="David" w:hAnsi="David" w:cs="David"/>
          <w:sz w:val="24"/>
          <w:szCs w:val="24"/>
        </w:rPr>
        <w:t xml:space="preserve"> </w:t>
      </w:r>
      <w:r w:rsidR="00406DCA">
        <w:rPr>
          <w:rFonts w:ascii="David" w:hAnsi="David" w:cs="David"/>
          <w:sz w:val="24"/>
          <w:szCs w:val="24"/>
        </w:rPr>
        <w:t>its adherents</w:t>
      </w:r>
      <w:r w:rsidR="00E32CE2">
        <w:rPr>
          <w:rFonts w:ascii="David" w:hAnsi="David" w:cs="David"/>
          <w:sz w:val="24"/>
          <w:szCs w:val="24"/>
        </w:rPr>
        <w:t xml:space="preserve"> </w:t>
      </w:r>
      <w:r w:rsidR="009E65DA">
        <w:rPr>
          <w:rFonts w:ascii="David" w:hAnsi="David" w:cs="David"/>
          <w:sz w:val="24"/>
          <w:szCs w:val="24"/>
        </w:rPr>
        <w:t>a say</w:t>
      </w:r>
      <w:r w:rsidR="00E32CE2">
        <w:rPr>
          <w:rFonts w:ascii="David" w:hAnsi="David" w:cs="David"/>
          <w:sz w:val="24"/>
          <w:szCs w:val="24"/>
        </w:rPr>
        <w:t xml:space="preserve"> over </w:t>
      </w:r>
      <w:r w:rsidR="009E65DA">
        <w:rPr>
          <w:rFonts w:ascii="David" w:hAnsi="David" w:cs="David"/>
          <w:sz w:val="24"/>
          <w:szCs w:val="24"/>
        </w:rPr>
        <w:t>what was done in their</w:t>
      </w:r>
      <w:r w:rsidR="00E32CE2">
        <w:rPr>
          <w:rFonts w:ascii="David" w:hAnsi="David" w:cs="David"/>
          <w:sz w:val="24"/>
          <w:szCs w:val="24"/>
        </w:rPr>
        <w:t xml:space="preserve"> communities</w:t>
      </w:r>
      <w:r w:rsidR="00386B97">
        <w:rPr>
          <w:rFonts w:ascii="David" w:hAnsi="David" w:cs="David"/>
          <w:sz w:val="24"/>
          <w:szCs w:val="24"/>
        </w:rPr>
        <w:t xml:space="preserve"> and afforded</w:t>
      </w:r>
      <w:r w:rsidR="00D1019B">
        <w:rPr>
          <w:rFonts w:ascii="David" w:hAnsi="David" w:cs="David"/>
          <w:sz w:val="24"/>
          <w:szCs w:val="24"/>
        </w:rPr>
        <w:t xml:space="preserve"> </w:t>
      </w:r>
      <w:r w:rsidR="00B45EAF">
        <w:rPr>
          <w:rFonts w:ascii="David" w:hAnsi="David" w:cs="David"/>
          <w:sz w:val="24"/>
          <w:szCs w:val="24"/>
        </w:rPr>
        <w:t xml:space="preserve">them </w:t>
      </w:r>
      <w:r w:rsidR="00D1019B">
        <w:rPr>
          <w:rFonts w:ascii="David" w:hAnsi="David" w:cs="David"/>
          <w:sz w:val="24"/>
          <w:szCs w:val="24"/>
        </w:rPr>
        <w:t xml:space="preserve">the right </w:t>
      </w:r>
      <w:r w:rsidR="00677BCB">
        <w:rPr>
          <w:rFonts w:ascii="David" w:hAnsi="David" w:cs="David"/>
          <w:sz w:val="24"/>
          <w:szCs w:val="24"/>
        </w:rPr>
        <w:t xml:space="preserve">to oppose the king if </w:t>
      </w:r>
      <w:r w:rsidR="00CE5257">
        <w:rPr>
          <w:rFonts w:ascii="David" w:hAnsi="David" w:cs="David"/>
          <w:sz w:val="24"/>
          <w:szCs w:val="24"/>
        </w:rPr>
        <w:t>the latter</w:t>
      </w:r>
      <w:r w:rsidR="00677BCB">
        <w:rPr>
          <w:rFonts w:ascii="David" w:hAnsi="David" w:cs="David"/>
          <w:sz w:val="24"/>
          <w:szCs w:val="24"/>
        </w:rPr>
        <w:t xml:space="preserve"> disobeyed the law</w:t>
      </w:r>
      <w:r w:rsidR="00694BCB">
        <w:rPr>
          <w:rFonts w:ascii="David" w:hAnsi="David" w:cs="David"/>
          <w:sz w:val="24"/>
          <w:szCs w:val="24"/>
        </w:rPr>
        <w:t>.</w:t>
      </w:r>
      <w:r w:rsidR="00677BCB">
        <w:rPr>
          <w:rFonts w:ascii="David" w:hAnsi="David" w:cs="David"/>
          <w:sz w:val="24"/>
          <w:szCs w:val="24"/>
        </w:rPr>
        <w:t xml:space="preserve"> </w:t>
      </w:r>
      <w:r w:rsidR="00694BCB">
        <w:rPr>
          <w:rFonts w:ascii="David" w:hAnsi="David" w:cs="David"/>
          <w:sz w:val="24"/>
          <w:szCs w:val="24"/>
        </w:rPr>
        <w:t>This</w:t>
      </w:r>
      <w:r w:rsidR="00416676">
        <w:rPr>
          <w:rFonts w:ascii="David" w:hAnsi="David" w:cs="David"/>
          <w:sz w:val="24"/>
          <w:szCs w:val="24"/>
        </w:rPr>
        <w:t xml:space="preserve"> </w:t>
      </w:r>
      <w:r w:rsidR="00694BCB">
        <w:rPr>
          <w:rFonts w:ascii="David" w:hAnsi="David" w:cs="David"/>
          <w:sz w:val="24"/>
          <w:szCs w:val="24"/>
        </w:rPr>
        <w:t>coincided</w:t>
      </w:r>
      <w:r w:rsidR="00416676">
        <w:rPr>
          <w:rFonts w:ascii="David" w:hAnsi="David" w:cs="David"/>
          <w:sz w:val="24"/>
          <w:szCs w:val="24"/>
        </w:rPr>
        <w:t xml:space="preserve"> with</w:t>
      </w:r>
      <w:r w:rsidR="00A94085">
        <w:rPr>
          <w:rFonts w:ascii="David" w:hAnsi="David" w:cs="David"/>
          <w:sz w:val="24"/>
          <w:szCs w:val="24"/>
        </w:rPr>
        <w:t xml:space="preserve"> the interests of the nobility</w:t>
      </w:r>
      <w:r w:rsidR="00BF12B4">
        <w:rPr>
          <w:rFonts w:ascii="David" w:hAnsi="David" w:cs="David"/>
          <w:sz w:val="24"/>
          <w:szCs w:val="24"/>
        </w:rPr>
        <w:t>, which was struggling against the Church’s monopoly and the</w:t>
      </w:r>
      <w:r w:rsidR="000A02AF">
        <w:rPr>
          <w:rFonts w:ascii="David" w:hAnsi="David" w:cs="David"/>
          <w:sz w:val="24"/>
          <w:szCs w:val="24"/>
        </w:rPr>
        <w:t xml:space="preserve"> </w:t>
      </w:r>
      <w:r w:rsidR="002F16F1">
        <w:rPr>
          <w:rFonts w:ascii="David" w:hAnsi="David" w:cs="David"/>
          <w:sz w:val="24"/>
          <w:szCs w:val="24"/>
        </w:rPr>
        <w:t>clout</w:t>
      </w:r>
      <w:r w:rsidR="000A02AF">
        <w:rPr>
          <w:rFonts w:ascii="David" w:hAnsi="David" w:cs="David"/>
          <w:sz w:val="24"/>
          <w:szCs w:val="24"/>
        </w:rPr>
        <w:t xml:space="preserve"> of the</w:t>
      </w:r>
      <w:r w:rsidR="00BF12B4">
        <w:rPr>
          <w:rFonts w:ascii="David" w:hAnsi="David" w:cs="David"/>
          <w:sz w:val="24"/>
          <w:szCs w:val="24"/>
        </w:rPr>
        <w:t xml:space="preserve"> monarchy.</w:t>
      </w:r>
    </w:p>
    <w:p w14:paraId="760F7976" w14:textId="77777777" w:rsidR="00B55AE4" w:rsidRDefault="00B55AE4" w:rsidP="00B55AE4">
      <w:pPr>
        <w:bidi w:val="0"/>
        <w:spacing w:line="480" w:lineRule="auto"/>
        <w:rPr>
          <w:rFonts w:ascii="David" w:hAnsi="David" w:cs="David"/>
          <w:sz w:val="24"/>
          <w:szCs w:val="24"/>
        </w:rPr>
      </w:pPr>
    </w:p>
    <w:p w14:paraId="0A1B40C6" w14:textId="48A596E6" w:rsidR="000408C8" w:rsidRDefault="003C329C" w:rsidP="00B55AE4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Calvinist</w:t>
      </w:r>
      <w:r w:rsidR="00067D71">
        <w:rPr>
          <w:rFonts w:ascii="David" w:hAnsi="David" w:cs="David" w:hint="cs"/>
          <w:sz w:val="24"/>
          <w:szCs w:val="24"/>
          <w:rtl/>
        </w:rPr>
        <w:t> </w:t>
      </w:r>
      <w:r w:rsidR="00067D71">
        <w:rPr>
          <w:rFonts w:ascii="David" w:hAnsi="David" w:cs="David"/>
          <w:sz w:val="24"/>
          <w:szCs w:val="24"/>
        </w:rPr>
        <w:t xml:space="preserve">congregations </w:t>
      </w:r>
      <w:r w:rsidR="008925F1">
        <w:rPr>
          <w:rFonts w:ascii="David" w:hAnsi="David" w:cs="David"/>
          <w:sz w:val="24"/>
          <w:szCs w:val="24"/>
        </w:rPr>
        <w:t xml:space="preserve">were quick </w:t>
      </w:r>
      <w:r w:rsidR="00F24AC5">
        <w:rPr>
          <w:rFonts w:ascii="David" w:hAnsi="David" w:cs="David"/>
          <w:sz w:val="24"/>
          <w:szCs w:val="24"/>
        </w:rPr>
        <w:t xml:space="preserve">to emerge. </w:t>
      </w:r>
      <w:r w:rsidR="00587613">
        <w:rPr>
          <w:rFonts w:ascii="David" w:hAnsi="David" w:cs="David"/>
          <w:sz w:val="24"/>
          <w:szCs w:val="24"/>
        </w:rPr>
        <w:t xml:space="preserve">The first Calvinist synod </w:t>
      </w:r>
      <w:r w:rsidR="002D06BB">
        <w:rPr>
          <w:rFonts w:ascii="David" w:hAnsi="David" w:cs="David"/>
          <w:sz w:val="24"/>
          <w:szCs w:val="24"/>
        </w:rPr>
        <w:t xml:space="preserve">was held </w:t>
      </w:r>
      <w:r w:rsidR="00B86D21">
        <w:rPr>
          <w:rFonts w:ascii="David" w:hAnsi="David" w:cs="David"/>
          <w:sz w:val="24"/>
          <w:szCs w:val="24"/>
        </w:rPr>
        <w:t>in the above-</w:t>
      </w:r>
      <w:r w:rsidR="00B86D21" w:rsidRPr="00B86D21">
        <w:rPr>
          <w:rFonts w:asciiTheme="majorBidi" w:hAnsiTheme="majorBidi" w:cstheme="majorBidi"/>
          <w:sz w:val="24"/>
          <w:szCs w:val="24"/>
        </w:rPr>
        <w:t xml:space="preserve">mentioned </w:t>
      </w:r>
      <w:proofErr w:type="spellStart"/>
      <w:r w:rsidR="00B86D21" w:rsidRPr="00B86D21">
        <w:rPr>
          <w:rFonts w:asciiTheme="majorBidi" w:hAnsiTheme="majorBidi" w:cstheme="majorBidi"/>
          <w:sz w:val="24"/>
          <w:szCs w:val="24"/>
        </w:rPr>
        <w:t>Pińczów</w:t>
      </w:r>
      <w:proofErr w:type="spellEnd"/>
      <w:r w:rsidR="00733212">
        <w:rPr>
          <w:rFonts w:asciiTheme="majorBidi" w:hAnsiTheme="majorBidi" w:cstheme="majorBidi"/>
          <w:sz w:val="24"/>
          <w:szCs w:val="24"/>
        </w:rPr>
        <w:t xml:space="preserve"> already in 1550.</w:t>
      </w:r>
      <w:r w:rsidR="004B662C">
        <w:rPr>
          <w:rFonts w:asciiTheme="majorBidi" w:hAnsiTheme="majorBidi" w:cstheme="majorBidi"/>
          <w:sz w:val="24"/>
          <w:szCs w:val="24"/>
        </w:rPr>
        <w:t xml:space="preserve"> </w:t>
      </w:r>
      <w:r w:rsidR="001108C7">
        <w:rPr>
          <w:rFonts w:asciiTheme="majorBidi" w:hAnsiTheme="majorBidi" w:cstheme="majorBidi"/>
          <w:sz w:val="24"/>
          <w:szCs w:val="24"/>
        </w:rPr>
        <w:t xml:space="preserve">The first </w:t>
      </w:r>
      <w:r w:rsidR="003B5E92">
        <w:rPr>
          <w:rFonts w:asciiTheme="majorBidi" w:hAnsiTheme="majorBidi" w:cstheme="majorBidi"/>
          <w:sz w:val="24"/>
          <w:szCs w:val="24"/>
        </w:rPr>
        <w:t xml:space="preserve">Protestant </w:t>
      </w:r>
      <w:r w:rsidR="001108C7">
        <w:rPr>
          <w:rFonts w:asciiTheme="majorBidi" w:hAnsiTheme="majorBidi" w:cstheme="majorBidi"/>
          <w:sz w:val="24"/>
          <w:szCs w:val="24"/>
        </w:rPr>
        <w:t xml:space="preserve">general assembly </w:t>
      </w:r>
      <w:r w:rsidR="007A5995">
        <w:rPr>
          <w:rFonts w:asciiTheme="majorBidi" w:hAnsiTheme="majorBidi" w:cstheme="majorBidi"/>
          <w:sz w:val="24"/>
          <w:szCs w:val="24"/>
        </w:rPr>
        <w:t xml:space="preserve">of Lesser Poland was held </w:t>
      </w:r>
      <w:r w:rsidR="005133DD">
        <w:rPr>
          <w:rFonts w:asciiTheme="majorBidi" w:hAnsiTheme="majorBidi" w:cstheme="majorBidi"/>
          <w:sz w:val="24"/>
          <w:szCs w:val="24"/>
        </w:rPr>
        <w:t xml:space="preserve">in 1554 in </w:t>
      </w:r>
      <w:proofErr w:type="spellStart"/>
      <w:r w:rsidR="005133DD" w:rsidRPr="005133DD">
        <w:rPr>
          <w:rFonts w:asciiTheme="majorBidi" w:hAnsiTheme="majorBidi" w:cstheme="majorBidi"/>
          <w:sz w:val="24"/>
          <w:szCs w:val="24"/>
        </w:rPr>
        <w:t>Słomniki</w:t>
      </w:r>
      <w:proofErr w:type="spellEnd"/>
      <w:r w:rsidR="00E12F6A">
        <w:rPr>
          <w:rFonts w:asciiTheme="majorBidi" w:hAnsiTheme="majorBidi" w:cstheme="majorBidi"/>
          <w:sz w:val="24"/>
          <w:szCs w:val="24"/>
        </w:rPr>
        <w:t xml:space="preserve">, </w:t>
      </w:r>
      <w:r w:rsidR="00BD415F">
        <w:rPr>
          <w:rFonts w:asciiTheme="majorBidi" w:hAnsiTheme="majorBidi" w:cstheme="majorBidi"/>
          <w:sz w:val="24"/>
          <w:szCs w:val="24"/>
        </w:rPr>
        <w:t>near</w:t>
      </w:r>
      <w:r w:rsidR="00C575FF">
        <w:rPr>
          <w:rFonts w:asciiTheme="majorBidi" w:hAnsiTheme="majorBidi" w:cstheme="majorBidi"/>
          <w:sz w:val="24"/>
          <w:szCs w:val="24"/>
        </w:rPr>
        <w:t xml:space="preserve"> </w:t>
      </w:r>
      <w:r w:rsidR="00E12F6A">
        <w:rPr>
          <w:rFonts w:asciiTheme="majorBidi" w:hAnsiTheme="majorBidi" w:cstheme="majorBidi"/>
          <w:sz w:val="24"/>
          <w:szCs w:val="24"/>
        </w:rPr>
        <w:t xml:space="preserve">Cracow. </w:t>
      </w:r>
      <w:r w:rsidR="00E03C5E">
        <w:rPr>
          <w:rFonts w:asciiTheme="majorBidi" w:hAnsiTheme="majorBidi" w:cstheme="majorBidi"/>
          <w:sz w:val="24"/>
          <w:szCs w:val="24"/>
        </w:rPr>
        <w:t xml:space="preserve">The assembly </w:t>
      </w:r>
      <w:r w:rsidR="00525033">
        <w:rPr>
          <w:rFonts w:asciiTheme="majorBidi" w:hAnsiTheme="majorBidi" w:cstheme="majorBidi"/>
          <w:sz w:val="24"/>
          <w:szCs w:val="24"/>
        </w:rPr>
        <w:t xml:space="preserve">decided upon the organization of the </w:t>
      </w:r>
      <w:r w:rsidR="00F16F84">
        <w:rPr>
          <w:rFonts w:asciiTheme="majorBidi" w:hAnsiTheme="majorBidi" w:cstheme="majorBidi"/>
          <w:sz w:val="24"/>
          <w:szCs w:val="24"/>
        </w:rPr>
        <w:t>Calvinist</w:t>
      </w:r>
      <w:r w:rsidR="00525033">
        <w:rPr>
          <w:rFonts w:asciiTheme="majorBidi" w:hAnsiTheme="majorBidi" w:cstheme="majorBidi"/>
          <w:sz w:val="24"/>
          <w:szCs w:val="24"/>
        </w:rPr>
        <w:t xml:space="preserve"> Church, </w:t>
      </w:r>
      <w:r w:rsidR="00145EDD">
        <w:rPr>
          <w:rFonts w:asciiTheme="majorBidi" w:hAnsiTheme="majorBidi" w:cstheme="majorBidi"/>
          <w:sz w:val="24"/>
          <w:szCs w:val="24"/>
        </w:rPr>
        <w:t xml:space="preserve">which was </w:t>
      </w:r>
      <w:r w:rsidR="0091683C">
        <w:rPr>
          <w:rFonts w:asciiTheme="majorBidi" w:hAnsiTheme="majorBidi" w:cstheme="majorBidi"/>
          <w:sz w:val="24"/>
          <w:szCs w:val="24"/>
        </w:rPr>
        <w:t>replete</w:t>
      </w:r>
      <w:r w:rsidR="00532C2C">
        <w:rPr>
          <w:rFonts w:asciiTheme="majorBidi" w:hAnsiTheme="majorBidi" w:cstheme="majorBidi"/>
          <w:sz w:val="24"/>
          <w:szCs w:val="24"/>
        </w:rPr>
        <w:t xml:space="preserve"> with assemblies and local subdivision</w:t>
      </w:r>
      <w:r w:rsidR="00253758">
        <w:rPr>
          <w:rFonts w:asciiTheme="majorBidi" w:hAnsiTheme="majorBidi" w:cstheme="majorBidi"/>
          <w:sz w:val="24"/>
          <w:szCs w:val="24"/>
        </w:rPr>
        <w:t>s</w:t>
      </w:r>
      <w:r w:rsidR="00532C2C">
        <w:rPr>
          <w:rFonts w:asciiTheme="majorBidi" w:hAnsiTheme="majorBidi" w:cstheme="majorBidi"/>
          <w:sz w:val="24"/>
          <w:szCs w:val="24"/>
        </w:rPr>
        <w:t>.</w:t>
      </w:r>
      <w:r w:rsidR="00BE33EB">
        <w:rPr>
          <w:rStyle w:val="FootnoteReference"/>
          <w:rFonts w:asciiTheme="majorBidi" w:hAnsiTheme="majorBidi"/>
          <w:sz w:val="24"/>
          <w:szCs w:val="24"/>
        </w:rPr>
        <w:footnoteReference w:id="13"/>
      </w:r>
      <w:r w:rsidR="00532C2C">
        <w:rPr>
          <w:rFonts w:asciiTheme="majorBidi" w:hAnsiTheme="majorBidi" w:cstheme="majorBidi"/>
          <w:sz w:val="24"/>
          <w:szCs w:val="24"/>
        </w:rPr>
        <w:t xml:space="preserve"> </w:t>
      </w:r>
      <w:r w:rsidR="005D1077">
        <w:rPr>
          <w:rFonts w:asciiTheme="majorBidi" w:hAnsiTheme="majorBidi" w:cstheme="majorBidi"/>
          <w:sz w:val="24"/>
          <w:szCs w:val="24"/>
        </w:rPr>
        <w:t>In addition to religious ministers, lay patrons (</w:t>
      </w:r>
      <w:proofErr w:type="spellStart"/>
      <w:r w:rsidR="005D1077" w:rsidRPr="00B0624A">
        <w:rPr>
          <w:rFonts w:asciiTheme="majorBidi" w:hAnsiTheme="majorBidi" w:cstheme="majorBidi"/>
          <w:i/>
          <w:iCs/>
          <w:sz w:val="24"/>
          <w:szCs w:val="24"/>
        </w:rPr>
        <w:t>equestris</w:t>
      </w:r>
      <w:proofErr w:type="spellEnd"/>
      <w:r w:rsidR="005D1077" w:rsidRPr="00B0624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5D1077" w:rsidRPr="00B0624A">
        <w:rPr>
          <w:rFonts w:asciiTheme="majorBidi" w:hAnsiTheme="majorBidi" w:cstheme="majorBidi"/>
          <w:i/>
          <w:iCs/>
          <w:sz w:val="24"/>
          <w:szCs w:val="24"/>
        </w:rPr>
        <w:t>ordinis</w:t>
      </w:r>
      <w:proofErr w:type="spellEnd"/>
      <w:r w:rsidR="005D1077">
        <w:rPr>
          <w:rFonts w:asciiTheme="majorBidi" w:hAnsiTheme="majorBidi" w:cstheme="majorBidi"/>
          <w:sz w:val="24"/>
          <w:szCs w:val="24"/>
        </w:rPr>
        <w:t xml:space="preserve">) </w:t>
      </w:r>
      <w:r w:rsidR="00CE014F">
        <w:rPr>
          <w:rFonts w:asciiTheme="majorBidi" w:hAnsiTheme="majorBidi" w:cstheme="majorBidi"/>
          <w:sz w:val="24"/>
          <w:szCs w:val="24"/>
        </w:rPr>
        <w:t xml:space="preserve">were elected for the </w:t>
      </w:r>
      <w:r w:rsidR="00CC7FAE">
        <w:rPr>
          <w:rFonts w:asciiTheme="majorBidi" w:hAnsiTheme="majorBidi" w:cstheme="majorBidi"/>
          <w:sz w:val="24"/>
          <w:szCs w:val="24"/>
        </w:rPr>
        <w:t>community’s</w:t>
      </w:r>
      <w:r w:rsidR="005D1077">
        <w:rPr>
          <w:rFonts w:asciiTheme="majorBidi" w:hAnsiTheme="majorBidi" w:cstheme="majorBidi"/>
          <w:sz w:val="24"/>
          <w:szCs w:val="24"/>
        </w:rPr>
        <w:t xml:space="preserve"> management</w:t>
      </w:r>
      <w:r w:rsidR="00CE014F">
        <w:rPr>
          <w:rFonts w:asciiTheme="majorBidi" w:hAnsiTheme="majorBidi" w:cstheme="majorBidi"/>
          <w:sz w:val="24"/>
          <w:szCs w:val="24"/>
        </w:rPr>
        <w:t xml:space="preserve">, </w:t>
      </w:r>
      <w:r w:rsidR="00673AE8">
        <w:rPr>
          <w:rFonts w:asciiTheme="majorBidi" w:hAnsiTheme="majorBidi" w:cstheme="majorBidi"/>
          <w:sz w:val="24"/>
          <w:szCs w:val="24"/>
        </w:rPr>
        <w:t>whose job it was to look after</w:t>
      </w:r>
      <w:r w:rsidR="005D1B1F">
        <w:rPr>
          <w:rFonts w:asciiTheme="majorBidi" w:hAnsiTheme="majorBidi" w:cstheme="majorBidi"/>
          <w:sz w:val="24"/>
          <w:szCs w:val="24"/>
        </w:rPr>
        <w:t xml:space="preserve"> and protect</w:t>
      </w:r>
      <w:r w:rsidR="00673AE8">
        <w:rPr>
          <w:rFonts w:asciiTheme="majorBidi" w:hAnsiTheme="majorBidi" w:cstheme="majorBidi"/>
          <w:sz w:val="24"/>
          <w:szCs w:val="24"/>
        </w:rPr>
        <w:t xml:space="preserve"> </w:t>
      </w:r>
      <w:r w:rsidR="00131288">
        <w:rPr>
          <w:rFonts w:asciiTheme="majorBidi" w:hAnsiTheme="majorBidi" w:cstheme="majorBidi"/>
          <w:sz w:val="24"/>
          <w:szCs w:val="24"/>
        </w:rPr>
        <w:t>members</w:t>
      </w:r>
      <w:r w:rsidR="00673AE8">
        <w:rPr>
          <w:rFonts w:asciiTheme="majorBidi" w:hAnsiTheme="majorBidi" w:cstheme="majorBidi"/>
          <w:sz w:val="24"/>
          <w:szCs w:val="24"/>
        </w:rPr>
        <w:t xml:space="preserve"> </w:t>
      </w:r>
      <w:r w:rsidR="00FD00BB">
        <w:rPr>
          <w:rFonts w:asciiTheme="majorBidi" w:hAnsiTheme="majorBidi" w:cstheme="majorBidi"/>
          <w:sz w:val="24"/>
          <w:szCs w:val="24"/>
        </w:rPr>
        <w:t xml:space="preserve">of the </w:t>
      </w:r>
      <w:r w:rsidR="00673AE8">
        <w:rPr>
          <w:rFonts w:asciiTheme="majorBidi" w:hAnsiTheme="majorBidi" w:cstheme="majorBidi"/>
          <w:sz w:val="24"/>
          <w:szCs w:val="24"/>
        </w:rPr>
        <w:t>community</w:t>
      </w:r>
      <w:r w:rsidR="00D54572">
        <w:rPr>
          <w:rFonts w:asciiTheme="majorBidi" w:hAnsiTheme="majorBidi" w:cstheme="majorBidi"/>
          <w:sz w:val="24"/>
          <w:szCs w:val="24"/>
        </w:rPr>
        <w:t xml:space="preserve">. </w:t>
      </w:r>
      <w:r w:rsidR="00FF7622">
        <w:rPr>
          <w:rFonts w:asciiTheme="majorBidi" w:hAnsiTheme="majorBidi" w:cstheme="majorBidi"/>
          <w:sz w:val="24"/>
          <w:szCs w:val="24"/>
        </w:rPr>
        <w:t xml:space="preserve">This </w:t>
      </w:r>
      <w:r w:rsidR="007B4875">
        <w:rPr>
          <w:rFonts w:asciiTheme="majorBidi" w:hAnsiTheme="majorBidi" w:cstheme="majorBidi"/>
          <w:sz w:val="24"/>
          <w:szCs w:val="24"/>
        </w:rPr>
        <w:t>structure</w:t>
      </w:r>
      <w:r w:rsidR="00FF7622">
        <w:rPr>
          <w:rFonts w:asciiTheme="majorBidi" w:hAnsiTheme="majorBidi" w:cstheme="majorBidi"/>
          <w:sz w:val="24"/>
          <w:szCs w:val="24"/>
        </w:rPr>
        <w:t xml:space="preserve"> </w:t>
      </w:r>
      <w:r w:rsidR="008F31C1">
        <w:rPr>
          <w:rFonts w:asciiTheme="majorBidi" w:hAnsiTheme="majorBidi" w:cstheme="majorBidi"/>
          <w:sz w:val="24"/>
          <w:szCs w:val="24"/>
        </w:rPr>
        <w:t xml:space="preserve">contributed considerably </w:t>
      </w:r>
      <w:r w:rsidR="00820E42">
        <w:rPr>
          <w:rFonts w:asciiTheme="majorBidi" w:hAnsiTheme="majorBidi" w:cstheme="majorBidi"/>
          <w:sz w:val="24"/>
          <w:szCs w:val="24"/>
        </w:rPr>
        <w:t xml:space="preserve">to the </w:t>
      </w:r>
      <w:r w:rsidR="00C63DC6">
        <w:rPr>
          <w:rFonts w:asciiTheme="majorBidi" w:hAnsiTheme="majorBidi" w:cstheme="majorBidi"/>
          <w:sz w:val="24"/>
          <w:szCs w:val="24"/>
        </w:rPr>
        <w:lastRenderedPageBreak/>
        <w:t xml:space="preserve">dependence of the </w:t>
      </w:r>
      <w:r w:rsidR="00820E42">
        <w:rPr>
          <w:rFonts w:asciiTheme="majorBidi" w:hAnsiTheme="majorBidi" w:cstheme="majorBidi"/>
          <w:sz w:val="24"/>
          <w:szCs w:val="24"/>
        </w:rPr>
        <w:t>Calvinist community on wealthy</w:t>
      </w:r>
      <w:r w:rsidR="005D1077">
        <w:rPr>
          <w:rFonts w:asciiTheme="majorBidi" w:hAnsiTheme="majorBidi" w:cstheme="majorBidi"/>
          <w:sz w:val="24"/>
          <w:szCs w:val="24"/>
        </w:rPr>
        <w:t xml:space="preserve">, </w:t>
      </w:r>
      <w:r w:rsidR="001B32A3">
        <w:rPr>
          <w:rFonts w:asciiTheme="majorBidi" w:hAnsiTheme="majorBidi" w:cstheme="majorBidi"/>
          <w:sz w:val="24"/>
          <w:szCs w:val="24"/>
        </w:rPr>
        <w:t>privileged and</w:t>
      </w:r>
      <w:r w:rsidR="00673AE8">
        <w:rPr>
          <w:rFonts w:asciiTheme="majorBidi" w:hAnsiTheme="majorBidi" w:cstheme="majorBidi"/>
          <w:sz w:val="24"/>
          <w:szCs w:val="24"/>
        </w:rPr>
        <w:t xml:space="preserve"> </w:t>
      </w:r>
      <w:r w:rsidR="001B32A3">
        <w:rPr>
          <w:rFonts w:asciiTheme="majorBidi" w:hAnsiTheme="majorBidi" w:cstheme="majorBidi"/>
          <w:sz w:val="24"/>
          <w:szCs w:val="24"/>
        </w:rPr>
        <w:t xml:space="preserve">well-connected </w:t>
      </w:r>
      <w:r w:rsidR="005D1077">
        <w:rPr>
          <w:rFonts w:asciiTheme="majorBidi" w:hAnsiTheme="majorBidi" w:cstheme="majorBidi"/>
          <w:sz w:val="24"/>
          <w:szCs w:val="24"/>
        </w:rPr>
        <w:t>nobles</w:t>
      </w:r>
      <w:r w:rsidR="001B32A3">
        <w:rPr>
          <w:rFonts w:asciiTheme="majorBidi" w:hAnsiTheme="majorBidi" w:cstheme="majorBidi"/>
          <w:sz w:val="24"/>
          <w:szCs w:val="24"/>
        </w:rPr>
        <w:t>.</w:t>
      </w:r>
      <w:r w:rsidR="00864D3D">
        <w:rPr>
          <w:rStyle w:val="FootnoteReference"/>
          <w:rFonts w:asciiTheme="majorBidi" w:hAnsiTheme="majorBidi"/>
          <w:sz w:val="24"/>
          <w:szCs w:val="24"/>
        </w:rPr>
        <w:footnoteReference w:id="14"/>
      </w:r>
      <w:r w:rsidR="001B32A3">
        <w:rPr>
          <w:rFonts w:asciiTheme="majorBidi" w:hAnsiTheme="majorBidi" w:cstheme="majorBidi"/>
          <w:sz w:val="24"/>
          <w:szCs w:val="24"/>
        </w:rPr>
        <w:t xml:space="preserve"> </w:t>
      </w:r>
      <w:r w:rsidR="000678E4">
        <w:rPr>
          <w:rFonts w:asciiTheme="majorBidi" w:hAnsiTheme="majorBidi" w:cstheme="majorBidi"/>
          <w:sz w:val="24"/>
          <w:szCs w:val="24"/>
        </w:rPr>
        <w:t xml:space="preserve">On </w:t>
      </w:r>
      <w:r w:rsidR="0083227A">
        <w:rPr>
          <w:rFonts w:asciiTheme="majorBidi" w:hAnsiTheme="majorBidi" w:cstheme="majorBidi"/>
          <w:sz w:val="24"/>
          <w:szCs w:val="24"/>
        </w:rPr>
        <w:t>A</w:t>
      </w:r>
      <w:r w:rsidR="000678E4">
        <w:rPr>
          <w:rFonts w:asciiTheme="majorBidi" w:hAnsiTheme="majorBidi" w:cstheme="majorBidi"/>
          <w:sz w:val="24"/>
          <w:szCs w:val="24"/>
        </w:rPr>
        <w:t xml:space="preserve">ugust </w:t>
      </w:r>
      <w:r w:rsidR="00453835">
        <w:rPr>
          <w:rFonts w:asciiTheme="majorBidi" w:hAnsiTheme="majorBidi" w:cstheme="majorBidi"/>
          <w:sz w:val="24"/>
          <w:szCs w:val="24"/>
        </w:rPr>
        <w:t xml:space="preserve">17, 1557, </w:t>
      </w:r>
      <w:r w:rsidR="00121226">
        <w:rPr>
          <w:rFonts w:asciiTheme="majorBidi" w:hAnsiTheme="majorBidi" w:cstheme="majorBidi"/>
          <w:sz w:val="24"/>
          <w:szCs w:val="24"/>
        </w:rPr>
        <w:t xml:space="preserve">the first public Protestant mass </w:t>
      </w:r>
      <w:r w:rsidR="00C42897">
        <w:rPr>
          <w:rFonts w:asciiTheme="majorBidi" w:hAnsiTheme="majorBidi" w:cstheme="majorBidi"/>
          <w:sz w:val="24"/>
          <w:szCs w:val="24"/>
        </w:rPr>
        <w:t xml:space="preserve">was held in </w:t>
      </w:r>
      <w:r w:rsidR="0065459F">
        <w:rPr>
          <w:rFonts w:asciiTheme="majorBidi" w:hAnsiTheme="majorBidi" w:cstheme="majorBidi"/>
          <w:sz w:val="24"/>
          <w:szCs w:val="24"/>
        </w:rPr>
        <w:t xml:space="preserve">Cracow, </w:t>
      </w:r>
      <w:r w:rsidR="006C3F58">
        <w:rPr>
          <w:rFonts w:asciiTheme="majorBidi" w:hAnsiTheme="majorBidi" w:cstheme="majorBidi"/>
          <w:sz w:val="24"/>
          <w:szCs w:val="24"/>
        </w:rPr>
        <w:t>at the court of</w:t>
      </w:r>
      <w:r w:rsidR="0065459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5459F">
        <w:rPr>
          <w:rFonts w:asciiTheme="majorBidi" w:hAnsiTheme="majorBidi" w:cstheme="majorBidi"/>
          <w:sz w:val="24"/>
          <w:szCs w:val="24"/>
        </w:rPr>
        <w:t>burgrave</w:t>
      </w:r>
      <w:proofErr w:type="spellEnd"/>
      <w:r w:rsidR="0065459F">
        <w:rPr>
          <w:rFonts w:asciiTheme="majorBidi" w:hAnsiTheme="majorBidi" w:cstheme="majorBidi"/>
          <w:sz w:val="24"/>
          <w:szCs w:val="24"/>
        </w:rPr>
        <w:t xml:space="preserve"> and senator Jan Boner.</w:t>
      </w:r>
      <w:r w:rsidR="00317F5C">
        <w:rPr>
          <w:rStyle w:val="FootnoteReference"/>
          <w:rFonts w:asciiTheme="majorBidi" w:hAnsiTheme="majorBidi"/>
          <w:sz w:val="24"/>
          <w:szCs w:val="24"/>
        </w:rPr>
        <w:footnoteReference w:id="15"/>
      </w:r>
      <w:r w:rsidR="0001467F">
        <w:rPr>
          <w:rFonts w:asciiTheme="majorBidi" w:hAnsiTheme="majorBidi" w:cstheme="majorBidi"/>
          <w:sz w:val="24"/>
          <w:szCs w:val="24"/>
        </w:rPr>
        <w:t xml:space="preserve">  This event mark</w:t>
      </w:r>
      <w:r w:rsidR="00847399">
        <w:rPr>
          <w:rFonts w:asciiTheme="majorBidi" w:hAnsiTheme="majorBidi" w:cstheme="majorBidi"/>
          <w:sz w:val="24"/>
          <w:szCs w:val="24"/>
        </w:rPr>
        <w:t>ed</w:t>
      </w:r>
      <w:r w:rsidR="0001467F">
        <w:rPr>
          <w:rFonts w:asciiTheme="majorBidi" w:hAnsiTheme="majorBidi" w:cstheme="majorBidi"/>
          <w:sz w:val="24"/>
          <w:szCs w:val="24"/>
        </w:rPr>
        <w:t xml:space="preserve"> the official beginning</w:t>
      </w:r>
      <w:r w:rsidR="00B45E7D">
        <w:rPr>
          <w:rFonts w:asciiTheme="majorBidi" w:hAnsiTheme="majorBidi" w:cstheme="majorBidi"/>
          <w:sz w:val="24"/>
          <w:szCs w:val="24"/>
        </w:rPr>
        <w:t xml:space="preserve"> of the </w:t>
      </w:r>
      <w:r w:rsidR="00B45E7D" w:rsidRPr="00F63DCD">
        <w:rPr>
          <w:rFonts w:asciiTheme="majorBidi" w:hAnsiTheme="majorBidi" w:cstheme="majorBidi"/>
          <w:sz w:val="24"/>
          <w:szCs w:val="24"/>
        </w:rPr>
        <w:t>Craco</w:t>
      </w:r>
      <w:r w:rsidR="005D1077">
        <w:rPr>
          <w:rFonts w:asciiTheme="majorBidi" w:hAnsiTheme="majorBidi" w:cstheme="majorBidi"/>
          <w:sz w:val="24"/>
          <w:szCs w:val="24"/>
        </w:rPr>
        <w:t>v</w:t>
      </w:r>
      <w:r w:rsidR="00B45E7D" w:rsidRPr="00F63DCD">
        <w:rPr>
          <w:rFonts w:asciiTheme="majorBidi" w:hAnsiTheme="majorBidi" w:cstheme="majorBidi"/>
          <w:sz w:val="24"/>
          <w:szCs w:val="24"/>
        </w:rPr>
        <w:t xml:space="preserve">ian Evangelical community. </w:t>
      </w:r>
      <w:r w:rsidR="00504E09" w:rsidRPr="00F63DCD">
        <w:rPr>
          <w:rFonts w:asciiTheme="majorBidi" w:hAnsiTheme="majorBidi" w:cstheme="majorBidi"/>
          <w:sz w:val="24"/>
          <w:szCs w:val="24"/>
        </w:rPr>
        <w:t xml:space="preserve">At the request </w:t>
      </w:r>
      <w:r w:rsidR="00DA30B9" w:rsidRPr="00F63DCD">
        <w:rPr>
          <w:rFonts w:asciiTheme="majorBidi" w:hAnsiTheme="majorBidi" w:cstheme="majorBidi"/>
          <w:sz w:val="24"/>
          <w:szCs w:val="24"/>
        </w:rPr>
        <w:t>of the followers</w:t>
      </w:r>
      <w:r w:rsidR="005E7B54" w:rsidRPr="00F63DCD">
        <w:rPr>
          <w:rFonts w:asciiTheme="majorBidi" w:hAnsiTheme="majorBidi" w:cstheme="majorBidi"/>
          <w:sz w:val="24"/>
          <w:szCs w:val="24"/>
        </w:rPr>
        <w:t xml:space="preserve">, Grzegorz </w:t>
      </w:r>
      <w:proofErr w:type="spellStart"/>
      <w:r w:rsidR="005E7B54" w:rsidRPr="00F63DCD">
        <w:rPr>
          <w:rFonts w:asciiTheme="majorBidi" w:hAnsiTheme="majorBidi" w:cstheme="majorBidi"/>
          <w:sz w:val="24"/>
          <w:szCs w:val="24"/>
        </w:rPr>
        <w:t>Paweł</w:t>
      </w:r>
      <w:proofErr w:type="spellEnd"/>
      <w:r w:rsidR="00333044" w:rsidRPr="00F63DCD">
        <w:rPr>
          <w:rFonts w:asciiTheme="majorBidi" w:hAnsiTheme="majorBidi" w:cstheme="majorBidi"/>
          <w:sz w:val="24"/>
          <w:szCs w:val="24"/>
        </w:rPr>
        <w:t xml:space="preserve"> was appointed </w:t>
      </w:r>
      <w:r w:rsidR="00643795">
        <w:rPr>
          <w:rFonts w:asciiTheme="majorBidi" w:hAnsiTheme="majorBidi" w:cstheme="majorBidi"/>
          <w:sz w:val="24"/>
          <w:szCs w:val="24"/>
        </w:rPr>
        <w:t xml:space="preserve">as the </w:t>
      </w:r>
      <w:r w:rsidR="00583AED" w:rsidRPr="00F63DCD">
        <w:rPr>
          <w:rFonts w:asciiTheme="majorBidi" w:hAnsiTheme="majorBidi" w:cstheme="majorBidi"/>
          <w:sz w:val="24"/>
          <w:szCs w:val="24"/>
        </w:rPr>
        <w:t xml:space="preserve">first permanent </w:t>
      </w:r>
      <w:r w:rsidR="00AE3884" w:rsidRPr="00F63DCD">
        <w:rPr>
          <w:rFonts w:asciiTheme="majorBidi" w:hAnsiTheme="majorBidi" w:cstheme="majorBidi"/>
          <w:sz w:val="24"/>
          <w:szCs w:val="24"/>
        </w:rPr>
        <w:t xml:space="preserve">chief Protestant </w:t>
      </w:r>
      <w:r w:rsidR="00174278">
        <w:rPr>
          <w:rFonts w:asciiTheme="majorBidi" w:hAnsiTheme="majorBidi" w:cstheme="majorBidi"/>
          <w:sz w:val="24"/>
          <w:szCs w:val="24"/>
        </w:rPr>
        <w:t>minister</w:t>
      </w:r>
      <w:r w:rsidR="00F97C98" w:rsidRPr="00F63DCD">
        <w:rPr>
          <w:rFonts w:asciiTheme="majorBidi" w:hAnsiTheme="majorBidi" w:cstheme="majorBidi"/>
          <w:sz w:val="24"/>
          <w:szCs w:val="24"/>
        </w:rPr>
        <w:t xml:space="preserve"> in Cracow</w:t>
      </w:r>
      <w:r w:rsidR="00C42C31" w:rsidRPr="00F63DCD">
        <w:rPr>
          <w:rFonts w:asciiTheme="majorBidi" w:hAnsiTheme="majorBidi" w:cstheme="majorBidi"/>
          <w:sz w:val="24"/>
          <w:szCs w:val="24"/>
        </w:rPr>
        <w:t xml:space="preserve">, </w:t>
      </w:r>
      <w:r w:rsidR="003D2D94">
        <w:rPr>
          <w:rFonts w:asciiTheme="majorBidi" w:hAnsiTheme="majorBidi" w:cstheme="majorBidi"/>
          <w:sz w:val="24"/>
          <w:szCs w:val="24"/>
        </w:rPr>
        <w:t xml:space="preserve">subsequently </w:t>
      </w:r>
      <w:r w:rsidR="00C42C31" w:rsidRPr="00F63DCD">
        <w:rPr>
          <w:rFonts w:asciiTheme="majorBidi" w:hAnsiTheme="majorBidi" w:cstheme="majorBidi"/>
          <w:sz w:val="24"/>
          <w:szCs w:val="24"/>
        </w:rPr>
        <w:t xml:space="preserve">serving </w:t>
      </w:r>
      <w:r w:rsidR="006A18E1" w:rsidRPr="00F63DCD">
        <w:rPr>
          <w:rFonts w:asciiTheme="majorBidi" w:hAnsiTheme="majorBidi" w:cstheme="majorBidi"/>
          <w:sz w:val="24"/>
          <w:szCs w:val="24"/>
        </w:rPr>
        <w:t>in this position for ten years.</w:t>
      </w:r>
      <w:r w:rsidR="00CC5E66" w:rsidRPr="00F63DCD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6A18E1" w:rsidRPr="00F63D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2302" w:rsidRPr="00F63DCD">
        <w:rPr>
          <w:rFonts w:asciiTheme="majorBidi" w:hAnsiTheme="majorBidi" w:cstheme="majorBidi"/>
          <w:sz w:val="24"/>
          <w:szCs w:val="24"/>
        </w:rPr>
        <w:t>Stanisław</w:t>
      </w:r>
      <w:proofErr w:type="spellEnd"/>
      <w:r w:rsidR="003A2302" w:rsidRPr="00F63D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A2302" w:rsidRPr="00F63DCD">
        <w:rPr>
          <w:rFonts w:asciiTheme="majorBidi" w:hAnsiTheme="majorBidi" w:cstheme="majorBidi"/>
          <w:sz w:val="24"/>
          <w:szCs w:val="24"/>
        </w:rPr>
        <w:t>Wiśniowiecki</w:t>
      </w:r>
      <w:proofErr w:type="spellEnd"/>
      <w:r w:rsidR="003A2302" w:rsidRPr="00F63DCD">
        <w:rPr>
          <w:rFonts w:asciiTheme="majorBidi" w:hAnsiTheme="majorBidi" w:cstheme="majorBidi"/>
          <w:sz w:val="24"/>
          <w:szCs w:val="24"/>
        </w:rPr>
        <w:t xml:space="preserve"> was appointed</w:t>
      </w:r>
      <w:r w:rsidR="004D743F" w:rsidRPr="00F63DCD">
        <w:rPr>
          <w:rFonts w:asciiTheme="majorBidi" w:hAnsiTheme="majorBidi" w:cstheme="majorBidi"/>
          <w:sz w:val="24"/>
          <w:szCs w:val="24"/>
        </w:rPr>
        <w:t xml:space="preserve"> as</w:t>
      </w:r>
      <w:r w:rsidR="003A2302" w:rsidRPr="00F63DCD">
        <w:rPr>
          <w:rFonts w:asciiTheme="majorBidi" w:hAnsiTheme="majorBidi" w:cstheme="majorBidi"/>
          <w:sz w:val="24"/>
          <w:szCs w:val="24"/>
        </w:rPr>
        <w:t xml:space="preserve"> </w:t>
      </w:r>
      <w:r w:rsidR="005A20FD" w:rsidRPr="00F63DCD">
        <w:rPr>
          <w:rFonts w:asciiTheme="majorBidi" w:hAnsiTheme="majorBidi" w:cstheme="majorBidi"/>
          <w:sz w:val="24"/>
          <w:szCs w:val="24"/>
        </w:rPr>
        <w:t xml:space="preserve">his assistant. </w:t>
      </w:r>
      <w:r w:rsidR="00EA4305" w:rsidRPr="00F63DCD">
        <w:rPr>
          <w:rFonts w:asciiTheme="majorBidi" w:hAnsiTheme="majorBidi" w:cstheme="majorBidi"/>
          <w:sz w:val="24"/>
          <w:szCs w:val="24"/>
        </w:rPr>
        <w:t xml:space="preserve">Later on, </w:t>
      </w:r>
      <w:r w:rsidR="00B354BB">
        <w:rPr>
          <w:rFonts w:asciiTheme="majorBidi" w:hAnsiTheme="majorBidi" w:cstheme="majorBidi"/>
          <w:sz w:val="24"/>
          <w:szCs w:val="24"/>
        </w:rPr>
        <w:t>services</w:t>
      </w:r>
      <w:r w:rsidR="00EA4305" w:rsidRPr="00F63DCD">
        <w:rPr>
          <w:rFonts w:asciiTheme="majorBidi" w:hAnsiTheme="majorBidi" w:cstheme="majorBidi"/>
          <w:sz w:val="24"/>
          <w:szCs w:val="24"/>
        </w:rPr>
        <w:t xml:space="preserve"> were held </w:t>
      </w:r>
      <w:r w:rsidR="002527C3" w:rsidRPr="00F63DCD">
        <w:rPr>
          <w:rFonts w:asciiTheme="majorBidi" w:hAnsiTheme="majorBidi" w:cstheme="majorBidi"/>
          <w:sz w:val="24"/>
          <w:szCs w:val="24"/>
        </w:rPr>
        <w:t>at the private home</w:t>
      </w:r>
      <w:r w:rsidR="00687384">
        <w:rPr>
          <w:rFonts w:asciiTheme="majorBidi" w:hAnsiTheme="majorBidi" w:cstheme="majorBidi"/>
          <w:sz w:val="24"/>
          <w:szCs w:val="24"/>
        </w:rPr>
        <w:t>s</w:t>
      </w:r>
      <w:r w:rsidR="002527C3" w:rsidRPr="00F63DCD">
        <w:rPr>
          <w:rFonts w:asciiTheme="majorBidi" w:hAnsiTheme="majorBidi" w:cstheme="majorBidi"/>
          <w:sz w:val="24"/>
          <w:szCs w:val="24"/>
        </w:rPr>
        <w:t xml:space="preserve"> </w:t>
      </w:r>
      <w:r w:rsidR="00061E40" w:rsidRPr="00F63DCD">
        <w:rPr>
          <w:rFonts w:asciiTheme="majorBidi" w:hAnsiTheme="majorBidi" w:cstheme="majorBidi"/>
          <w:sz w:val="24"/>
          <w:szCs w:val="24"/>
        </w:rPr>
        <w:t xml:space="preserve">of nobleman </w:t>
      </w:r>
      <w:proofErr w:type="spellStart"/>
      <w:r w:rsidR="009150AC" w:rsidRPr="00F63DCD">
        <w:rPr>
          <w:rFonts w:asciiTheme="majorBidi" w:hAnsiTheme="majorBidi" w:cstheme="majorBidi"/>
          <w:sz w:val="24"/>
          <w:szCs w:val="24"/>
        </w:rPr>
        <w:t>Marcjan</w:t>
      </w:r>
      <w:proofErr w:type="spellEnd"/>
      <w:r w:rsidR="009150AC" w:rsidRPr="00F63D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0AC" w:rsidRPr="00F63DCD">
        <w:rPr>
          <w:rFonts w:asciiTheme="majorBidi" w:hAnsiTheme="majorBidi" w:cstheme="majorBidi"/>
          <w:sz w:val="24"/>
          <w:szCs w:val="24"/>
        </w:rPr>
        <w:t>Chełmski</w:t>
      </w:r>
      <w:proofErr w:type="spellEnd"/>
      <w:r w:rsidR="00932687" w:rsidRPr="00F63DCD">
        <w:rPr>
          <w:rFonts w:asciiTheme="majorBidi" w:hAnsiTheme="majorBidi" w:cstheme="majorBidi"/>
          <w:sz w:val="24"/>
          <w:szCs w:val="24"/>
        </w:rPr>
        <w:t xml:space="preserve"> next to </w:t>
      </w:r>
      <w:r w:rsidR="00682913" w:rsidRPr="00F63DCD">
        <w:rPr>
          <w:rFonts w:asciiTheme="majorBidi" w:hAnsiTheme="majorBidi" w:cstheme="majorBidi"/>
          <w:sz w:val="24"/>
          <w:szCs w:val="24"/>
        </w:rPr>
        <w:t>the Church of St. Francis</w:t>
      </w:r>
      <w:r w:rsidR="00A33EE5" w:rsidRPr="00F63DCD">
        <w:rPr>
          <w:rFonts w:asciiTheme="majorBidi" w:hAnsiTheme="majorBidi" w:cstheme="majorBidi"/>
          <w:sz w:val="24"/>
          <w:szCs w:val="24"/>
        </w:rPr>
        <w:t>,</w:t>
      </w:r>
      <w:r w:rsidR="00A33EE5" w:rsidRPr="00F63DCD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687384">
        <w:rPr>
          <w:rFonts w:asciiTheme="majorBidi" w:hAnsiTheme="majorBidi" w:cstheme="majorBidi"/>
          <w:sz w:val="24"/>
          <w:szCs w:val="24"/>
        </w:rPr>
        <w:t xml:space="preserve"> and </w:t>
      </w:r>
      <w:r w:rsidR="00A86C52">
        <w:rPr>
          <w:rFonts w:asciiTheme="majorBidi" w:hAnsiTheme="majorBidi" w:cstheme="majorBidi"/>
          <w:sz w:val="24"/>
          <w:szCs w:val="24"/>
        </w:rPr>
        <w:t>of Jan</w:t>
      </w:r>
      <w:r w:rsidR="0068738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86C52" w:rsidRPr="00A86C52">
        <w:rPr>
          <w:rFonts w:asciiTheme="majorBidi" w:hAnsiTheme="majorBidi" w:cstheme="majorBidi"/>
          <w:sz w:val="24"/>
          <w:szCs w:val="24"/>
        </w:rPr>
        <w:t>Tarło</w:t>
      </w:r>
      <w:proofErr w:type="spellEnd"/>
      <w:r w:rsidR="00A86C52" w:rsidRPr="00A86C52">
        <w:rPr>
          <w:rFonts w:asciiTheme="majorBidi" w:hAnsiTheme="majorBidi" w:cstheme="majorBidi"/>
          <w:sz w:val="24"/>
          <w:szCs w:val="24"/>
        </w:rPr>
        <w:t xml:space="preserve"> </w:t>
      </w:r>
      <w:r w:rsidR="008F4FCE">
        <w:rPr>
          <w:rFonts w:asciiTheme="majorBidi" w:hAnsiTheme="majorBidi" w:cstheme="majorBidi"/>
          <w:sz w:val="24"/>
          <w:szCs w:val="24"/>
        </w:rPr>
        <w:t xml:space="preserve">on St. John street. </w:t>
      </w:r>
      <w:r w:rsidR="008D69CC">
        <w:rPr>
          <w:rFonts w:asciiTheme="majorBidi" w:hAnsiTheme="majorBidi" w:cstheme="majorBidi"/>
          <w:sz w:val="24"/>
          <w:szCs w:val="24"/>
        </w:rPr>
        <w:t xml:space="preserve">Another </w:t>
      </w:r>
      <w:r w:rsidR="00D2280E">
        <w:rPr>
          <w:rFonts w:asciiTheme="majorBidi" w:hAnsiTheme="majorBidi" w:cstheme="majorBidi"/>
          <w:sz w:val="24"/>
          <w:szCs w:val="24"/>
        </w:rPr>
        <w:t>minister</w:t>
      </w:r>
      <w:r w:rsidR="00751038">
        <w:rPr>
          <w:rFonts w:asciiTheme="majorBidi" w:hAnsiTheme="majorBidi" w:cstheme="majorBidi"/>
          <w:sz w:val="24"/>
          <w:szCs w:val="24"/>
        </w:rPr>
        <w:t xml:space="preserve">, </w:t>
      </w:r>
      <w:r w:rsidR="00751038" w:rsidRPr="00751038">
        <w:rPr>
          <w:rFonts w:asciiTheme="majorBidi" w:hAnsiTheme="majorBidi" w:cstheme="majorBidi"/>
          <w:sz w:val="24"/>
          <w:szCs w:val="24"/>
        </w:rPr>
        <w:t xml:space="preserve">Daniel </w:t>
      </w:r>
      <w:proofErr w:type="spellStart"/>
      <w:r w:rsidR="00751038" w:rsidRPr="00751038">
        <w:rPr>
          <w:rFonts w:asciiTheme="majorBidi" w:hAnsiTheme="majorBidi" w:cstheme="majorBidi"/>
          <w:sz w:val="24"/>
          <w:szCs w:val="24"/>
        </w:rPr>
        <w:t>Biliński</w:t>
      </w:r>
      <w:proofErr w:type="spellEnd"/>
      <w:r w:rsidR="00083600">
        <w:rPr>
          <w:rFonts w:asciiTheme="majorBidi" w:hAnsiTheme="majorBidi" w:cstheme="majorBidi"/>
          <w:sz w:val="24"/>
          <w:szCs w:val="24"/>
        </w:rPr>
        <w:t>,</w:t>
      </w:r>
      <w:r w:rsidR="008D69CC">
        <w:rPr>
          <w:rFonts w:asciiTheme="majorBidi" w:hAnsiTheme="majorBidi" w:cstheme="majorBidi"/>
          <w:sz w:val="24"/>
          <w:szCs w:val="24"/>
        </w:rPr>
        <w:t xml:space="preserve"> was appointed in 1558</w:t>
      </w:r>
      <w:r w:rsidR="0091683C">
        <w:rPr>
          <w:rFonts w:asciiTheme="majorBidi" w:hAnsiTheme="majorBidi" w:cstheme="majorBidi"/>
          <w:sz w:val="24"/>
          <w:szCs w:val="24"/>
        </w:rPr>
        <w:t xml:space="preserve"> </w:t>
      </w:r>
      <w:r w:rsidR="00083600">
        <w:rPr>
          <w:rFonts w:asciiTheme="majorBidi" w:hAnsiTheme="majorBidi" w:cstheme="majorBidi"/>
          <w:sz w:val="24"/>
          <w:szCs w:val="24"/>
        </w:rPr>
        <w:t xml:space="preserve">for the </w:t>
      </w:r>
      <w:r w:rsidR="00074484">
        <w:rPr>
          <w:rFonts w:asciiTheme="majorBidi" w:hAnsiTheme="majorBidi" w:cstheme="majorBidi"/>
          <w:sz w:val="24"/>
          <w:szCs w:val="24"/>
        </w:rPr>
        <w:t xml:space="preserve">benefit </w:t>
      </w:r>
      <w:r w:rsidR="00911767">
        <w:rPr>
          <w:rFonts w:asciiTheme="majorBidi" w:hAnsiTheme="majorBidi" w:cstheme="majorBidi"/>
          <w:sz w:val="24"/>
          <w:szCs w:val="24"/>
        </w:rPr>
        <w:t xml:space="preserve">of German-speaking </w:t>
      </w:r>
      <w:r w:rsidR="00320143">
        <w:rPr>
          <w:rFonts w:asciiTheme="majorBidi" w:hAnsiTheme="majorBidi" w:cstheme="majorBidi"/>
          <w:sz w:val="24"/>
          <w:szCs w:val="24"/>
        </w:rPr>
        <w:t>adherents</w:t>
      </w:r>
      <w:r w:rsidR="00015CF4">
        <w:rPr>
          <w:rFonts w:asciiTheme="majorBidi" w:hAnsiTheme="majorBidi" w:cstheme="majorBidi"/>
          <w:sz w:val="24"/>
          <w:szCs w:val="24"/>
        </w:rPr>
        <w:t xml:space="preserve"> who were not proficient in Polish. </w:t>
      </w:r>
    </w:p>
    <w:p w14:paraId="55F6A355" w14:textId="6517ABBB" w:rsidR="00580C7F" w:rsidRDefault="006337AC" w:rsidP="000D3DE6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the Calvinist doctrine as it was </w:t>
      </w:r>
      <w:r w:rsidR="006D3AAE">
        <w:rPr>
          <w:rFonts w:asciiTheme="majorBidi" w:hAnsiTheme="majorBidi" w:cstheme="majorBidi"/>
          <w:sz w:val="24"/>
          <w:szCs w:val="24"/>
        </w:rPr>
        <w:t>adopted</w:t>
      </w:r>
      <w:r>
        <w:rPr>
          <w:rFonts w:asciiTheme="majorBidi" w:hAnsiTheme="majorBidi" w:cstheme="majorBidi"/>
          <w:sz w:val="24"/>
          <w:szCs w:val="24"/>
        </w:rPr>
        <w:t xml:space="preserve"> in Polan</w:t>
      </w:r>
      <w:r w:rsidR="00C318CC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02E72">
        <w:rPr>
          <w:rFonts w:asciiTheme="majorBidi" w:hAnsiTheme="majorBidi" w:cstheme="majorBidi"/>
          <w:sz w:val="24"/>
          <w:szCs w:val="24"/>
        </w:rPr>
        <w:t xml:space="preserve">there was no place for social </w:t>
      </w:r>
      <w:r w:rsidR="008A4D04">
        <w:rPr>
          <w:rFonts w:asciiTheme="majorBidi" w:hAnsiTheme="majorBidi" w:cstheme="majorBidi"/>
          <w:sz w:val="24"/>
          <w:szCs w:val="24"/>
        </w:rPr>
        <w:t xml:space="preserve">ideals </w:t>
      </w:r>
      <w:r w:rsidR="00C57281">
        <w:rPr>
          <w:rFonts w:asciiTheme="majorBidi" w:hAnsiTheme="majorBidi" w:cstheme="majorBidi"/>
          <w:sz w:val="24"/>
          <w:szCs w:val="24"/>
        </w:rPr>
        <w:t xml:space="preserve">that would appeal </w:t>
      </w:r>
      <w:r w:rsidR="000358D6">
        <w:rPr>
          <w:rFonts w:asciiTheme="majorBidi" w:hAnsiTheme="majorBidi" w:cstheme="majorBidi"/>
          <w:sz w:val="24"/>
          <w:szCs w:val="24"/>
        </w:rPr>
        <w:t>to city commoners or</w:t>
      </w:r>
      <w:r w:rsidR="00D6316D">
        <w:rPr>
          <w:rFonts w:asciiTheme="majorBidi" w:hAnsiTheme="majorBidi" w:cstheme="majorBidi"/>
          <w:sz w:val="24"/>
          <w:szCs w:val="24"/>
        </w:rPr>
        <w:t xml:space="preserve"> members of the</w:t>
      </w:r>
      <w:r w:rsidR="000358D6">
        <w:rPr>
          <w:rFonts w:asciiTheme="majorBidi" w:hAnsiTheme="majorBidi" w:cstheme="majorBidi"/>
          <w:sz w:val="24"/>
          <w:szCs w:val="24"/>
        </w:rPr>
        <w:t xml:space="preserve"> lower classes. </w:t>
      </w:r>
      <w:r w:rsidR="00404A2C">
        <w:rPr>
          <w:rFonts w:asciiTheme="majorBidi" w:hAnsiTheme="majorBidi" w:cstheme="majorBidi"/>
          <w:sz w:val="24"/>
          <w:szCs w:val="24"/>
        </w:rPr>
        <w:t xml:space="preserve">This </w:t>
      </w:r>
      <w:r w:rsidR="00B80B35">
        <w:rPr>
          <w:rFonts w:asciiTheme="majorBidi" w:hAnsiTheme="majorBidi" w:cstheme="majorBidi"/>
          <w:sz w:val="24"/>
          <w:szCs w:val="24"/>
        </w:rPr>
        <w:t>gap</w:t>
      </w:r>
      <w:r w:rsidR="00E101B4">
        <w:rPr>
          <w:rFonts w:asciiTheme="majorBidi" w:hAnsiTheme="majorBidi" w:cstheme="majorBidi"/>
          <w:sz w:val="24"/>
          <w:szCs w:val="24"/>
        </w:rPr>
        <w:t xml:space="preserve">, along with some theological </w:t>
      </w:r>
      <w:r w:rsidR="00A91B9C">
        <w:rPr>
          <w:rFonts w:asciiTheme="majorBidi" w:hAnsiTheme="majorBidi" w:cstheme="majorBidi"/>
          <w:sz w:val="24"/>
          <w:szCs w:val="24"/>
        </w:rPr>
        <w:t xml:space="preserve">disputes, </w:t>
      </w:r>
      <w:r w:rsidR="00985465">
        <w:rPr>
          <w:rFonts w:asciiTheme="majorBidi" w:hAnsiTheme="majorBidi" w:cstheme="majorBidi"/>
          <w:sz w:val="24"/>
          <w:szCs w:val="24"/>
        </w:rPr>
        <w:t xml:space="preserve">led many city-dwellers to </w:t>
      </w:r>
      <w:r w:rsidR="00F66DF5">
        <w:rPr>
          <w:rFonts w:asciiTheme="majorBidi" w:hAnsiTheme="majorBidi" w:cstheme="majorBidi"/>
          <w:sz w:val="24"/>
          <w:szCs w:val="24"/>
        </w:rPr>
        <w:t xml:space="preserve">leave the Calvinist Church in favor of more radical avenues. </w:t>
      </w:r>
      <w:r w:rsidR="00C97AAE">
        <w:rPr>
          <w:rFonts w:asciiTheme="majorBidi" w:hAnsiTheme="majorBidi" w:cstheme="majorBidi"/>
          <w:sz w:val="24"/>
          <w:szCs w:val="24"/>
        </w:rPr>
        <w:t xml:space="preserve">Already </w:t>
      </w:r>
      <w:r w:rsidR="001C1BF8">
        <w:rPr>
          <w:rFonts w:asciiTheme="majorBidi" w:hAnsiTheme="majorBidi" w:cstheme="majorBidi"/>
          <w:sz w:val="24"/>
          <w:szCs w:val="24"/>
        </w:rPr>
        <w:t xml:space="preserve">at the general assembly of </w:t>
      </w:r>
      <w:r w:rsidR="00C97AAE">
        <w:rPr>
          <w:rFonts w:asciiTheme="majorBidi" w:hAnsiTheme="majorBidi" w:cstheme="majorBidi"/>
          <w:sz w:val="24"/>
          <w:szCs w:val="24"/>
        </w:rPr>
        <w:t>1556</w:t>
      </w:r>
      <w:r w:rsidR="00065F18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065F18" w:rsidRPr="00E9694F">
        <w:rPr>
          <w:rFonts w:asciiTheme="majorBidi" w:hAnsiTheme="majorBidi" w:cstheme="majorBidi"/>
          <w:sz w:val="24"/>
          <w:szCs w:val="24"/>
        </w:rPr>
        <w:t>Secemina</w:t>
      </w:r>
      <w:proofErr w:type="spellEnd"/>
      <w:r w:rsidR="005852F3" w:rsidRPr="00E9694F">
        <w:rPr>
          <w:rFonts w:asciiTheme="majorBidi" w:hAnsiTheme="majorBidi" w:cstheme="majorBidi"/>
          <w:sz w:val="24"/>
          <w:szCs w:val="24"/>
        </w:rPr>
        <w:t xml:space="preserve">, </w:t>
      </w:r>
      <w:r w:rsidR="006007A2" w:rsidRPr="00E9694F">
        <w:rPr>
          <w:rFonts w:asciiTheme="majorBidi" w:hAnsiTheme="majorBidi" w:cstheme="majorBidi"/>
          <w:sz w:val="24"/>
          <w:szCs w:val="24"/>
        </w:rPr>
        <w:t xml:space="preserve">Piotr of </w:t>
      </w:r>
      <w:proofErr w:type="spellStart"/>
      <w:r w:rsidR="006007A2" w:rsidRPr="00E9694F">
        <w:rPr>
          <w:rFonts w:asciiTheme="majorBidi" w:hAnsiTheme="majorBidi" w:cstheme="majorBidi"/>
          <w:sz w:val="24"/>
          <w:szCs w:val="24"/>
        </w:rPr>
        <w:t>Goniądz</w:t>
      </w:r>
      <w:proofErr w:type="spellEnd"/>
      <w:r w:rsidR="00B913AE" w:rsidRPr="00E9694F">
        <w:rPr>
          <w:rFonts w:asciiTheme="majorBidi" w:hAnsiTheme="majorBidi" w:cstheme="majorBidi"/>
          <w:sz w:val="24"/>
          <w:szCs w:val="24"/>
        </w:rPr>
        <w:t xml:space="preserve"> </w:t>
      </w:r>
      <w:r w:rsidR="008C6A81" w:rsidRPr="00E9694F">
        <w:rPr>
          <w:rFonts w:asciiTheme="majorBidi" w:hAnsiTheme="majorBidi" w:cstheme="majorBidi"/>
          <w:sz w:val="24"/>
          <w:szCs w:val="24"/>
        </w:rPr>
        <w:t>spoke</w:t>
      </w:r>
      <w:r w:rsidR="003F7DAF" w:rsidRPr="00E9694F">
        <w:rPr>
          <w:rFonts w:asciiTheme="majorBidi" w:hAnsiTheme="majorBidi" w:cstheme="majorBidi"/>
          <w:sz w:val="24"/>
          <w:szCs w:val="24"/>
        </w:rPr>
        <w:t xml:space="preserve"> against the dogma of the </w:t>
      </w:r>
      <w:r w:rsidR="005017F8" w:rsidRPr="00E9694F">
        <w:rPr>
          <w:rFonts w:asciiTheme="majorBidi" w:hAnsiTheme="majorBidi" w:cstheme="majorBidi"/>
          <w:sz w:val="24"/>
          <w:szCs w:val="24"/>
        </w:rPr>
        <w:t>H</w:t>
      </w:r>
      <w:r w:rsidR="003F7DAF" w:rsidRPr="00E9694F">
        <w:rPr>
          <w:rFonts w:asciiTheme="majorBidi" w:hAnsiTheme="majorBidi" w:cstheme="majorBidi"/>
          <w:sz w:val="24"/>
          <w:szCs w:val="24"/>
        </w:rPr>
        <w:t xml:space="preserve">oly </w:t>
      </w:r>
      <w:r w:rsidR="005017F8" w:rsidRPr="00E9694F">
        <w:rPr>
          <w:rFonts w:asciiTheme="majorBidi" w:hAnsiTheme="majorBidi" w:cstheme="majorBidi"/>
          <w:sz w:val="24"/>
          <w:szCs w:val="24"/>
        </w:rPr>
        <w:t>T</w:t>
      </w:r>
      <w:r w:rsidR="003F7DAF" w:rsidRPr="00E9694F">
        <w:rPr>
          <w:rFonts w:asciiTheme="majorBidi" w:hAnsiTheme="majorBidi" w:cstheme="majorBidi"/>
          <w:sz w:val="24"/>
          <w:szCs w:val="24"/>
        </w:rPr>
        <w:t xml:space="preserve">rinity </w:t>
      </w:r>
      <w:r w:rsidR="00957806" w:rsidRPr="00E9694F">
        <w:rPr>
          <w:rFonts w:asciiTheme="majorBidi" w:hAnsiTheme="majorBidi" w:cstheme="majorBidi"/>
          <w:sz w:val="24"/>
          <w:szCs w:val="24"/>
        </w:rPr>
        <w:t xml:space="preserve">and in favor </w:t>
      </w:r>
      <w:r w:rsidR="000904C5" w:rsidRPr="00E9694F">
        <w:rPr>
          <w:rFonts w:asciiTheme="majorBidi" w:hAnsiTheme="majorBidi" w:cstheme="majorBidi"/>
          <w:sz w:val="24"/>
          <w:szCs w:val="24"/>
        </w:rPr>
        <w:t xml:space="preserve">of </w:t>
      </w:r>
      <w:r w:rsidR="00DC137A">
        <w:rPr>
          <w:rFonts w:asciiTheme="majorBidi" w:hAnsiTheme="majorBidi" w:cstheme="majorBidi"/>
          <w:sz w:val="24"/>
          <w:szCs w:val="24"/>
        </w:rPr>
        <w:t xml:space="preserve">an egalitarian </w:t>
      </w:r>
      <w:r w:rsidR="000904C5" w:rsidRPr="00E9694F">
        <w:rPr>
          <w:rFonts w:asciiTheme="majorBidi" w:hAnsiTheme="majorBidi" w:cstheme="majorBidi"/>
          <w:sz w:val="24"/>
          <w:szCs w:val="24"/>
        </w:rPr>
        <w:t xml:space="preserve">human </w:t>
      </w:r>
      <w:r w:rsidR="00DC137A">
        <w:rPr>
          <w:rFonts w:asciiTheme="majorBidi" w:hAnsiTheme="majorBidi" w:cstheme="majorBidi"/>
          <w:sz w:val="24"/>
          <w:szCs w:val="24"/>
        </w:rPr>
        <w:t>society</w:t>
      </w:r>
      <w:r w:rsidR="000904C5" w:rsidRPr="00E9694F">
        <w:rPr>
          <w:rFonts w:asciiTheme="majorBidi" w:hAnsiTheme="majorBidi" w:cstheme="majorBidi"/>
          <w:sz w:val="24"/>
          <w:szCs w:val="24"/>
        </w:rPr>
        <w:t xml:space="preserve">. </w:t>
      </w:r>
      <w:r w:rsidR="007236EA" w:rsidRPr="00E9694F">
        <w:rPr>
          <w:rFonts w:asciiTheme="majorBidi" w:hAnsiTheme="majorBidi" w:cstheme="majorBidi"/>
          <w:sz w:val="24"/>
          <w:szCs w:val="24"/>
        </w:rPr>
        <w:t xml:space="preserve">After </w:t>
      </w:r>
      <w:r w:rsidR="00B54519">
        <w:rPr>
          <w:rFonts w:asciiTheme="majorBidi" w:hAnsiTheme="majorBidi" w:cstheme="majorBidi"/>
          <w:sz w:val="24"/>
          <w:szCs w:val="24"/>
        </w:rPr>
        <w:t>many</w:t>
      </w:r>
      <w:r w:rsidR="00D83E18" w:rsidRPr="00E9694F">
        <w:rPr>
          <w:rFonts w:asciiTheme="majorBidi" w:hAnsiTheme="majorBidi" w:cstheme="majorBidi"/>
          <w:sz w:val="24"/>
          <w:szCs w:val="24"/>
        </w:rPr>
        <w:t xml:space="preserve"> </w:t>
      </w:r>
      <w:r w:rsidR="007236EA" w:rsidRPr="00E9694F">
        <w:rPr>
          <w:rFonts w:asciiTheme="majorBidi" w:hAnsiTheme="majorBidi" w:cstheme="majorBidi"/>
          <w:sz w:val="24"/>
          <w:szCs w:val="24"/>
        </w:rPr>
        <w:t>heated discussion</w:t>
      </w:r>
      <w:r w:rsidR="000E79DA">
        <w:rPr>
          <w:rFonts w:asciiTheme="majorBidi" w:hAnsiTheme="majorBidi" w:cstheme="majorBidi"/>
          <w:sz w:val="24"/>
          <w:szCs w:val="24"/>
        </w:rPr>
        <w:t>s</w:t>
      </w:r>
      <w:r w:rsidR="007236EA" w:rsidRPr="00E9694F">
        <w:rPr>
          <w:rFonts w:asciiTheme="majorBidi" w:hAnsiTheme="majorBidi" w:cstheme="majorBidi"/>
          <w:sz w:val="24"/>
          <w:szCs w:val="24"/>
        </w:rPr>
        <w:t xml:space="preserve">, </w:t>
      </w:r>
      <w:r w:rsidR="00B53054" w:rsidRPr="00E9694F">
        <w:rPr>
          <w:rFonts w:asciiTheme="majorBidi" w:hAnsiTheme="majorBidi" w:cstheme="majorBidi"/>
          <w:sz w:val="24"/>
          <w:szCs w:val="24"/>
        </w:rPr>
        <w:t>the Calvinist denomination spl</w:t>
      </w:r>
      <w:r w:rsidR="00076185">
        <w:rPr>
          <w:rFonts w:asciiTheme="majorBidi" w:hAnsiTheme="majorBidi" w:cstheme="majorBidi"/>
          <w:sz w:val="24"/>
          <w:szCs w:val="24"/>
        </w:rPr>
        <w:t>i</w:t>
      </w:r>
      <w:r w:rsidR="00B53054" w:rsidRPr="00E9694F">
        <w:rPr>
          <w:rFonts w:asciiTheme="majorBidi" w:hAnsiTheme="majorBidi" w:cstheme="majorBidi"/>
          <w:sz w:val="24"/>
          <w:szCs w:val="24"/>
        </w:rPr>
        <w:t xml:space="preserve">t into </w:t>
      </w:r>
      <w:r w:rsidR="00CE0C47" w:rsidRPr="00E9694F">
        <w:rPr>
          <w:rFonts w:asciiTheme="majorBidi" w:hAnsiTheme="majorBidi" w:cstheme="majorBidi"/>
          <w:sz w:val="24"/>
          <w:szCs w:val="24"/>
        </w:rPr>
        <w:t>the larger Reformed Church</w:t>
      </w:r>
      <w:r w:rsidR="006E1193" w:rsidRPr="00E9694F">
        <w:rPr>
          <w:rFonts w:asciiTheme="majorBidi" w:hAnsiTheme="majorBidi" w:cstheme="majorBidi"/>
          <w:sz w:val="24"/>
          <w:szCs w:val="24"/>
        </w:rPr>
        <w:t xml:space="preserve"> and the anti-Trinitarian minor church</w:t>
      </w:r>
      <w:r w:rsidR="00E9694F" w:rsidRPr="00E9694F">
        <w:rPr>
          <w:rFonts w:asciiTheme="majorBidi" w:hAnsiTheme="majorBidi" w:cstheme="majorBidi"/>
          <w:sz w:val="24"/>
          <w:szCs w:val="24"/>
        </w:rPr>
        <w:t xml:space="preserve"> (</w:t>
      </w:r>
      <w:r w:rsidR="00E9694F" w:rsidRPr="00370744">
        <w:rPr>
          <w:rFonts w:asciiTheme="majorBidi" w:hAnsiTheme="majorBidi" w:cstheme="majorBidi"/>
          <w:i/>
          <w:iCs/>
          <w:sz w:val="24"/>
          <w:szCs w:val="24"/>
        </w:rPr>
        <w:t>Ecclesia Minor</w:t>
      </w:r>
      <w:r w:rsidR="007D4B7C">
        <w:rPr>
          <w:rFonts w:asciiTheme="majorBidi" w:hAnsiTheme="majorBidi" w:cstheme="majorBidi"/>
          <w:sz w:val="24"/>
          <w:szCs w:val="24"/>
        </w:rPr>
        <w:t>)</w:t>
      </w:r>
      <w:r w:rsidR="00324272">
        <w:rPr>
          <w:rFonts w:asciiTheme="majorBidi" w:hAnsiTheme="majorBidi" w:cstheme="majorBidi"/>
          <w:sz w:val="24"/>
          <w:szCs w:val="24"/>
        </w:rPr>
        <w:t xml:space="preserve">, </w:t>
      </w:r>
      <w:r w:rsidR="00107F38">
        <w:rPr>
          <w:rFonts w:asciiTheme="majorBidi" w:hAnsiTheme="majorBidi" w:cstheme="majorBidi"/>
          <w:sz w:val="24"/>
          <w:szCs w:val="24"/>
        </w:rPr>
        <w:t>referred to</w:t>
      </w:r>
      <w:r w:rsidR="00324272">
        <w:rPr>
          <w:rFonts w:asciiTheme="majorBidi" w:hAnsiTheme="majorBidi" w:cstheme="majorBidi"/>
          <w:sz w:val="24"/>
          <w:szCs w:val="24"/>
        </w:rPr>
        <w:t xml:space="preserve"> by its rivals </w:t>
      </w:r>
      <w:r w:rsidR="00107F38">
        <w:rPr>
          <w:rFonts w:asciiTheme="majorBidi" w:hAnsiTheme="majorBidi" w:cstheme="majorBidi"/>
          <w:sz w:val="24"/>
          <w:szCs w:val="24"/>
        </w:rPr>
        <w:t>as Arian</w:t>
      </w:r>
      <w:r w:rsidR="00B26504">
        <w:rPr>
          <w:rFonts w:asciiTheme="majorBidi" w:hAnsiTheme="majorBidi" w:cstheme="majorBidi"/>
          <w:sz w:val="24"/>
          <w:szCs w:val="24"/>
        </w:rPr>
        <w:t xml:space="preserve"> (after the ancient Christian sect)</w:t>
      </w:r>
      <w:r w:rsidR="00FB7906">
        <w:rPr>
          <w:rFonts w:asciiTheme="majorBidi" w:hAnsiTheme="majorBidi" w:cstheme="majorBidi"/>
          <w:sz w:val="24"/>
          <w:szCs w:val="24"/>
        </w:rPr>
        <w:t xml:space="preserve">, and by </w:t>
      </w:r>
      <w:r w:rsidR="00520301">
        <w:rPr>
          <w:rFonts w:asciiTheme="majorBidi" w:hAnsiTheme="majorBidi" w:cstheme="majorBidi"/>
          <w:sz w:val="24"/>
          <w:szCs w:val="24"/>
        </w:rPr>
        <w:t>its supporters</w:t>
      </w:r>
      <w:r w:rsidR="00FB7906">
        <w:rPr>
          <w:rFonts w:asciiTheme="majorBidi" w:hAnsiTheme="majorBidi" w:cstheme="majorBidi"/>
          <w:sz w:val="24"/>
          <w:szCs w:val="24"/>
        </w:rPr>
        <w:t xml:space="preserve"> </w:t>
      </w:r>
      <w:r w:rsidR="008931FC">
        <w:rPr>
          <w:rFonts w:asciiTheme="majorBidi" w:hAnsiTheme="majorBidi" w:cstheme="majorBidi"/>
          <w:sz w:val="24"/>
          <w:szCs w:val="24"/>
        </w:rPr>
        <w:t xml:space="preserve">as the </w:t>
      </w:r>
      <w:r w:rsidR="00A0751A">
        <w:rPr>
          <w:rFonts w:asciiTheme="majorBidi" w:hAnsiTheme="majorBidi" w:cstheme="majorBidi"/>
          <w:sz w:val="24"/>
          <w:szCs w:val="24"/>
        </w:rPr>
        <w:t>Polish Brethren</w:t>
      </w:r>
      <w:r w:rsidR="00E06799">
        <w:rPr>
          <w:rFonts w:asciiTheme="majorBidi" w:hAnsiTheme="majorBidi" w:cstheme="majorBidi"/>
          <w:sz w:val="24"/>
          <w:szCs w:val="24"/>
        </w:rPr>
        <w:t>.</w:t>
      </w:r>
      <w:r w:rsidR="00666B15">
        <w:rPr>
          <w:rFonts w:asciiTheme="majorBidi" w:hAnsiTheme="majorBidi" w:cstheme="majorBidi"/>
          <w:sz w:val="24"/>
          <w:szCs w:val="24"/>
        </w:rPr>
        <w:t xml:space="preserve"> </w:t>
      </w:r>
      <w:r w:rsidR="00666B15" w:rsidRPr="00666B15">
        <w:rPr>
          <w:rFonts w:asciiTheme="majorBidi" w:hAnsiTheme="majorBidi" w:cstheme="majorBidi"/>
          <w:sz w:val="24"/>
          <w:szCs w:val="24"/>
        </w:rPr>
        <w:t xml:space="preserve">Grzegorz </w:t>
      </w:r>
      <w:proofErr w:type="spellStart"/>
      <w:r w:rsidR="00666B15" w:rsidRPr="00666B15">
        <w:rPr>
          <w:rFonts w:asciiTheme="majorBidi" w:hAnsiTheme="majorBidi" w:cstheme="majorBidi"/>
          <w:sz w:val="24"/>
          <w:szCs w:val="24"/>
        </w:rPr>
        <w:t>Paweł</w:t>
      </w:r>
      <w:proofErr w:type="spellEnd"/>
      <w:r w:rsidR="00A61E65">
        <w:rPr>
          <w:rFonts w:asciiTheme="majorBidi" w:hAnsiTheme="majorBidi" w:cstheme="majorBidi"/>
          <w:sz w:val="24"/>
          <w:szCs w:val="24"/>
        </w:rPr>
        <w:t xml:space="preserve">, </w:t>
      </w:r>
      <w:r w:rsidR="003129BE">
        <w:rPr>
          <w:rFonts w:asciiTheme="majorBidi" w:hAnsiTheme="majorBidi" w:cstheme="majorBidi"/>
          <w:sz w:val="24"/>
          <w:szCs w:val="24"/>
        </w:rPr>
        <w:t xml:space="preserve">who published </w:t>
      </w:r>
      <w:r w:rsidR="00743972">
        <w:rPr>
          <w:rFonts w:asciiTheme="majorBidi" w:hAnsiTheme="majorBidi" w:cstheme="majorBidi"/>
          <w:sz w:val="24"/>
          <w:szCs w:val="24"/>
        </w:rPr>
        <w:t>the</w:t>
      </w:r>
      <w:r w:rsidR="0009529C">
        <w:rPr>
          <w:rFonts w:asciiTheme="majorBidi" w:hAnsiTheme="majorBidi" w:cstheme="majorBidi"/>
          <w:sz w:val="24"/>
          <w:szCs w:val="24"/>
        </w:rPr>
        <w:t xml:space="preserve"> anti-Trinitarian </w:t>
      </w:r>
      <w:r w:rsidR="00743972" w:rsidRPr="00C4381F">
        <w:rPr>
          <w:rFonts w:ascii="Times New Roman" w:hAnsi="Times New Roman" w:cs="Times New Roman"/>
          <w:i/>
          <w:iCs/>
          <w:sz w:val="24"/>
          <w:szCs w:val="24"/>
        </w:rPr>
        <w:t xml:space="preserve">Tabula de </w:t>
      </w:r>
      <w:proofErr w:type="spellStart"/>
      <w:r w:rsidR="00743972" w:rsidRPr="00C4381F">
        <w:rPr>
          <w:rFonts w:ascii="Times New Roman" w:hAnsi="Times New Roman" w:cs="Times New Roman"/>
          <w:i/>
          <w:iCs/>
          <w:sz w:val="24"/>
          <w:szCs w:val="24"/>
        </w:rPr>
        <w:t>Trinitate</w:t>
      </w:r>
      <w:proofErr w:type="spellEnd"/>
      <w:r w:rsidR="00C57B22">
        <w:rPr>
          <w:rFonts w:ascii="Times New Roman" w:hAnsi="Times New Roman" w:cs="Times New Roman"/>
          <w:sz w:val="24"/>
          <w:szCs w:val="24"/>
        </w:rPr>
        <w:t xml:space="preserve"> in 1561</w:t>
      </w:r>
      <w:r w:rsidR="00AD4BB2">
        <w:rPr>
          <w:rFonts w:ascii="Times New Roman" w:hAnsi="Times New Roman" w:cs="Times New Roman"/>
          <w:sz w:val="24"/>
          <w:szCs w:val="24"/>
        </w:rPr>
        <w:t xml:space="preserve"> – </w:t>
      </w:r>
      <w:r w:rsidR="005E5459">
        <w:rPr>
          <w:rFonts w:ascii="Times New Roman" w:hAnsi="Times New Roman" w:cs="Times New Roman"/>
          <w:sz w:val="24"/>
          <w:szCs w:val="24"/>
        </w:rPr>
        <w:t xml:space="preserve">whose copies were publicly burned at </w:t>
      </w:r>
      <w:r w:rsidR="005E5459">
        <w:rPr>
          <w:rFonts w:ascii="Times New Roman" w:hAnsi="Times New Roman" w:cs="Times New Roman"/>
          <w:sz w:val="24"/>
          <w:szCs w:val="24"/>
        </w:rPr>
        <w:lastRenderedPageBreak/>
        <w:t xml:space="preserve">the request of the Calvinists </w:t>
      </w:r>
      <w:r w:rsidR="00A40D4D">
        <w:rPr>
          <w:rFonts w:ascii="Times New Roman" w:hAnsi="Times New Roman" w:cs="Times New Roman"/>
          <w:sz w:val="24"/>
          <w:szCs w:val="24"/>
        </w:rPr>
        <w:t xml:space="preserve">and </w:t>
      </w:r>
      <w:r w:rsidR="005E5459">
        <w:rPr>
          <w:rFonts w:ascii="Times New Roman" w:hAnsi="Times New Roman" w:cs="Times New Roman"/>
          <w:sz w:val="24"/>
          <w:szCs w:val="24"/>
        </w:rPr>
        <w:t>on the king’s orders</w:t>
      </w:r>
      <w:r w:rsidR="00AD4BB2">
        <w:rPr>
          <w:rFonts w:ascii="Times New Roman" w:hAnsi="Times New Roman" w:cs="Times New Roman"/>
          <w:sz w:val="24"/>
          <w:szCs w:val="24"/>
        </w:rPr>
        <w:t xml:space="preserve"> –</w:t>
      </w:r>
      <w:r w:rsidR="007271B4">
        <w:rPr>
          <w:rFonts w:ascii="Times New Roman" w:hAnsi="Times New Roman" w:cs="Times New Roman"/>
          <w:sz w:val="24"/>
          <w:szCs w:val="24"/>
        </w:rPr>
        <w:t xml:space="preserve"> </w:t>
      </w:r>
      <w:r w:rsidR="007914A1">
        <w:rPr>
          <w:rFonts w:ascii="Times New Roman" w:hAnsi="Times New Roman" w:cs="Times New Roman"/>
          <w:sz w:val="24"/>
          <w:szCs w:val="24"/>
        </w:rPr>
        <w:t xml:space="preserve">became </w:t>
      </w:r>
      <w:r w:rsidR="007820A5">
        <w:rPr>
          <w:rFonts w:ascii="Times New Roman" w:hAnsi="Times New Roman" w:cs="Times New Roman"/>
          <w:sz w:val="24"/>
          <w:szCs w:val="24"/>
        </w:rPr>
        <w:t xml:space="preserve">a </w:t>
      </w:r>
      <w:r w:rsidR="00BA76C6">
        <w:rPr>
          <w:rFonts w:ascii="Times New Roman" w:hAnsi="Times New Roman" w:cs="Times New Roman"/>
          <w:sz w:val="24"/>
          <w:szCs w:val="24"/>
        </w:rPr>
        <w:t>leader</w:t>
      </w:r>
      <w:r w:rsidR="007820A5">
        <w:rPr>
          <w:rFonts w:ascii="Times New Roman" w:hAnsi="Times New Roman" w:cs="Times New Roman"/>
          <w:sz w:val="24"/>
          <w:szCs w:val="24"/>
        </w:rPr>
        <w:t xml:space="preserve"> </w:t>
      </w:r>
      <w:r w:rsidR="00547A44">
        <w:rPr>
          <w:rFonts w:ascii="Times New Roman" w:hAnsi="Times New Roman" w:cs="Times New Roman"/>
          <w:sz w:val="24"/>
          <w:szCs w:val="24"/>
        </w:rPr>
        <w:t xml:space="preserve">of the Polish Brethren in Cracow. </w:t>
      </w:r>
      <w:r w:rsidR="00066445">
        <w:rPr>
          <w:rFonts w:ascii="Times New Roman" w:hAnsi="Times New Roman" w:cs="Times New Roman"/>
          <w:sz w:val="24"/>
          <w:szCs w:val="24"/>
        </w:rPr>
        <w:t>Th</w:t>
      </w:r>
      <w:r w:rsidR="005A1F31">
        <w:rPr>
          <w:rFonts w:ascii="Times New Roman" w:hAnsi="Times New Roman" w:cs="Times New Roman"/>
          <w:sz w:val="24"/>
          <w:szCs w:val="24"/>
        </w:rPr>
        <w:t>is internal</w:t>
      </w:r>
      <w:r w:rsidR="00066445">
        <w:rPr>
          <w:rFonts w:ascii="Times New Roman" w:hAnsi="Times New Roman" w:cs="Times New Roman"/>
          <w:sz w:val="24"/>
          <w:szCs w:val="24"/>
        </w:rPr>
        <w:t xml:space="preserve"> </w:t>
      </w:r>
      <w:r w:rsidR="00067B78">
        <w:rPr>
          <w:rFonts w:ascii="Times New Roman" w:hAnsi="Times New Roman" w:cs="Times New Roman"/>
          <w:sz w:val="24"/>
          <w:szCs w:val="24"/>
        </w:rPr>
        <w:t xml:space="preserve">schism was </w:t>
      </w:r>
      <w:r w:rsidR="001F4819">
        <w:rPr>
          <w:rFonts w:ascii="Times New Roman" w:hAnsi="Times New Roman" w:cs="Times New Roman"/>
          <w:sz w:val="24"/>
          <w:szCs w:val="24"/>
        </w:rPr>
        <w:t xml:space="preserve">officially approved by the </w:t>
      </w:r>
      <w:r w:rsidR="00FB387F">
        <w:rPr>
          <w:rFonts w:ascii="Times New Roman" w:hAnsi="Times New Roman" w:cs="Times New Roman"/>
          <w:sz w:val="24"/>
          <w:szCs w:val="24"/>
        </w:rPr>
        <w:t>1565</w:t>
      </w:r>
      <w:r w:rsidR="00C3626A">
        <w:rPr>
          <w:rFonts w:ascii="Times New Roman" w:hAnsi="Times New Roman" w:cs="Times New Roman"/>
          <w:sz w:val="24"/>
          <w:szCs w:val="24"/>
        </w:rPr>
        <w:t xml:space="preserve"> </w:t>
      </w:r>
      <w:r w:rsidR="001F4819">
        <w:rPr>
          <w:rFonts w:ascii="Times New Roman" w:hAnsi="Times New Roman" w:cs="Times New Roman"/>
          <w:sz w:val="24"/>
          <w:szCs w:val="24"/>
        </w:rPr>
        <w:t xml:space="preserve">Protestant general assembly </w:t>
      </w:r>
      <w:r w:rsidR="00FB387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467B2" w:rsidRPr="005467B2">
        <w:rPr>
          <w:rFonts w:ascii="Times New Roman" w:hAnsi="Times New Roman" w:cs="Times New Roman"/>
          <w:sz w:val="24"/>
          <w:szCs w:val="24"/>
        </w:rPr>
        <w:t>Piotrków</w:t>
      </w:r>
      <w:proofErr w:type="spellEnd"/>
      <w:r w:rsidR="00B71DC0">
        <w:rPr>
          <w:rFonts w:ascii="Times New Roman" w:hAnsi="Times New Roman" w:cs="Times New Roman"/>
          <w:sz w:val="24"/>
          <w:szCs w:val="24"/>
        </w:rPr>
        <w:t xml:space="preserve">. </w:t>
      </w:r>
      <w:r w:rsidR="001568B9">
        <w:rPr>
          <w:rFonts w:ascii="Times New Roman" w:hAnsi="Times New Roman" w:cs="Times New Roman"/>
          <w:sz w:val="24"/>
          <w:szCs w:val="24"/>
        </w:rPr>
        <w:t>In Cracow</w:t>
      </w:r>
      <w:r w:rsidR="009B52D0">
        <w:rPr>
          <w:rFonts w:ascii="Times New Roman" w:hAnsi="Times New Roman" w:cs="Times New Roman"/>
          <w:sz w:val="24"/>
          <w:szCs w:val="24"/>
        </w:rPr>
        <w:t xml:space="preserve">, </w:t>
      </w:r>
      <w:r w:rsidR="00F60D0D">
        <w:rPr>
          <w:rFonts w:ascii="Times New Roman" w:hAnsi="Times New Roman" w:cs="Times New Roman"/>
          <w:sz w:val="24"/>
          <w:szCs w:val="24"/>
        </w:rPr>
        <w:t>members</w:t>
      </w:r>
      <w:r w:rsidR="009B52D0">
        <w:rPr>
          <w:rFonts w:ascii="Times New Roman" w:hAnsi="Times New Roman" w:cs="Times New Roman"/>
          <w:sz w:val="24"/>
          <w:szCs w:val="24"/>
        </w:rPr>
        <w:t xml:space="preserve"> of the </w:t>
      </w:r>
      <w:r w:rsidR="008657B3">
        <w:rPr>
          <w:rFonts w:ascii="Times New Roman" w:hAnsi="Times New Roman" w:cs="Times New Roman"/>
          <w:sz w:val="24"/>
          <w:szCs w:val="24"/>
        </w:rPr>
        <w:t xml:space="preserve">more </w:t>
      </w:r>
      <w:r w:rsidR="009B52D0">
        <w:rPr>
          <w:rFonts w:ascii="Times New Roman" w:hAnsi="Times New Roman" w:cs="Times New Roman"/>
          <w:sz w:val="24"/>
          <w:szCs w:val="24"/>
        </w:rPr>
        <w:t xml:space="preserve">radical denomination </w:t>
      </w:r>
      <w:r w:rsidR="00444374">
        <w:rPr>
          <w:rFonts w:ascii="Times New Roman" w:hAnsi="Times New Roman" w:cs="Times New Roman"/>
          <w:sz w:val="24"/>
          <w:szCs w:val="24"/>
        </w:rPr>
        <w:t xml:space="preserve">held their </w:t>
      </w:r>
      <w:r w:rsidR="00A02EA4">
        <w:rPr>
          <w:rFonts w:ascii="Times New Roman" w:hAnsi="Times New Roman" w:cs="Times New Roman"/>
          <w:sz w:val="24"/>
          <w:szCs w:val="24"/>
        </w:rPr>
        <w:t>services</w:t>
      </w:r>
      <w:r w:rsidR="00444374">
        <w:rPr>
          <w:rFonts w:ascii="Times New Roman" w:hAnsi="Times New Roman" w:cs="Times New Roman"/>
          <w:sz w:val="24"/>
          <w:szCs w:val="24"/>
        </w:rPr>
        <w:t xml:space="preserve"> at a residential building </w:t>
      </w:r>
      <w:r w:rsidR="00A05FF4">
        <w:rPr>
          <w:rFonts w:ascii="Times New Roman" w:hAnsi="Times New Roman" w:cs="Times New Roman"/>
          <w:sz w:val="24"/>
          <w:szCs w:val="24"/>
        </w:rPr>
        <w:t xml:space="preserve">on 14 </w:t>
      </w:r>
      <w:proofErr w:type="spellStart"/>
      <w:r w:rsidR="00A05FF4" w:rsidRPr="00A05FF4">
        <w:rPr>
          <w:rFonts w:ascii="Times New Roman" w:hAnsi="Times New Roman" w:cs="Times New Roman"/>
          <w:sz w:val="24"/>
          <w:szCs w:val="24"/>
        </w:rPr>
        <w:t>Szpitalna</w:t>
      </w:r>
      <w:proofErr w:type="spellEnd"/>
      <w:r w:rsidR="00A05FF4">
        <w:rPr>
          <w:rFonts w:ascii="Times New Roman" w:hAnsi="Times New Roman" w:cs="Times New Roman"/>
          <w:sz w:val="24"/>
          <w:szCs w:val="24"/>
        </w:rPr>
        <w:t xml:space="preserve"> street</w:t>
      </w:r>
      <w:r w:rsidR="0037139F">
        <w:rPr>
          <w:rFonts w:ascii="Times New Roman" w:hAnsi="Times New Roman" w:cs="Times New Roman"/>
          <w:sz w:val="24"/>
          <w:szCs w:val="24"/>
        </w:rPr>
        <w:t>,</w:t>
      </w:r>
      <w:r w:rsidR="003F5E6F">
        <w:rPr>
          <w:rFonts w:ascii="Times New Roman" w:hAnsi="Times New Roman" w:cs="Times New Roman"/>
          <w:sz w:val="24"/>
          <w:szCs w:val="24"/>
        </w:rPr>
        <w:t xml:space="preserve"> </w:t>
      </w:r>
      <w:r w:rsidR="0037139F">
        <w:rPr>
          <w:rFonts w:ascii="Times New Roman" w:hAnsi="Times New Roman" w:cs="Times New Roman"/>
          <w:sz w:val="24"/>
          <w:szCs w:val="24"/>
        </w:rPr>
        <w:t>corner of</w:t>
      </w:r>
      <w:r w:rsidR="00891D9F">
        <w:rPr>
          <w:rFonts w:ascii="Times New Roman" w:hAnsi="Times New Roman" w:cs="Times New Roman"/>
          <w:sz w:val="24"/>
          <w:szCs w:val="24"/>
        </w:rPr>
        <w:t xml:space="preserve"> </w:t>
      </w:r>
      <w:r w:rsidR="003F5E6F">
        <w:rPr>
          <w:rFonts w:ascii="Times New Roman" w:hAnsi="Times New Roman" w:cs="Times New Roman"/>
          <w:sz w:val="24"/>
          <w:szCs w:val="24"/>
        </w:rPr>
        <w:t xml:space="preserve">St. Thomas </w:t>
      </w:r>
      <w:r w:rsidR="005748D9">
        <w:rPr>
          <w:rFonts w:ascii="Times New Roman" w:hAnsi="Times New Roman" w:cs="Times New Roman"/>
          <w:sz w:val="24"/>
          <w:szCs w:val="24"/>
        </w:rPr>
        <w:t>street</w:t>
      </w:r>
      <w:r w:rsidR="006722AA">
        <w:rPr>
          <w:rFonts w:ascii="Times New Roman" w:hAnsi="Times New Roman" w:cs="Times New Roman"/>
          <w:sz w:val="24"/>
          <w:szCs w:val="24"/>
        </w:rPr>
        <w:t xml:space="preserve">, </w:t>
      </w:r>
      <w:r w:rsidR="00DF0637">
        <w:rPr>
          <w:rFonts w:ascii="Times New Roman" w:hAnsi="Times New Roman" w:cs="Times New Roman"/>
          <w:sz w:val="24"/>
          <w:szCs w:val="24"/>
        </w:rPr>
        <w:t xml:space="preserve">which had been </w:t>
      </w:r>
      <w:r w:rsidR="00E4066A">
        <w:rPr>
          <w:rFonts w:ascii="Times New Roman" w:hAnsi="Times New Roman" w:cs="Times New Roman"/>
          <w:sz w:val="24"/>
          <w:szCs w:val="24"/>
        </w:rPr>
        <w:t xml:space="preserve">donated to the </w:t>
      </w:r>
      <w:r w:rsidR="00881948">
        <w:rPr>
          <w:rFonts w:ascii="Times New Roman" w:hAnsi="Times New Roman" w:cs="Times New Roman"/>
          <w:sz w:val="24"/>
          <w:szCs w:val="24"/>
        </w:rPr>
        <w:t xml:space="preserve">Polish </w:t>
      </w:r>
      <w:r w:rsidR="00E4066A">
        <w:rPr>
          <w:rFonts w:ascii="Times New Roman" w:hAnsi="Times New Roman" w:cs="Times New Roman"/>
          <w:sz w:val="24"/>
          <w:szCs w:val="24"/>
        </w:rPr>
        <w:t xml:space="preserve">Brethren Church by </w:t>
      </w:r>
      <w:proofErr w:type="spellStart"/>
      <w:r w:rsidR="00E4066A" w:rsidRPr="00E4066A">
        <w:rPr>
          <w:rFonts w:ascii="Times New Roman" w:hAnsi="Times New Roman" w:cs="Times New Roman"/>
          <w:sz w:val="24"/>
          <w:szCs w:val="24"/>
        </w:rPr>
        <w:t>Stanisław</w:t>
      </w:r>
      <w:proofErr w:type="spellEnd"/>
      <w:r w:rsidR="00E4066A" w:rsidRPr="00E40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66A" w:rsidRPr="00E4066A">
        <w:rPr>
          <w:rFonts w:ascii="Times New Roman" w:hAnsi="Times New Roman" w:cs="Times New Roman"/>
          <w:sz w:val="24"/>
          <w:szCs w:val="24"/>
        </w:rPr>
        <w:t>Cikowski</w:t>
      </w:r>
      <w:proofErr w:type="spellEnd"/>
      <w:r w:rsidR="0065291B">
        <w:rPr>
          <w:rFonts w:ascii="Times New Roman" w:hAnsi="Times New Roman" w:cs="Times New Roman"/>
          <w:sz w:val="24"/>
          <w:szCs w:val="24"/>
        </w:rPr>
        <w:t>.</w:t>
      </w:r>
      <w:r w:rsidR="00DE3C17">
        <w:rPr>
          <w:rStyle w:val="FootnoteReference"/>
          <w:rFonts w:ascii="Times New Roman" w:hAnsi="Times New Roman"/>
          <w:sz w:val="24"/>
          <w:szCs w:val="24"/>
        </w:rPr>
        <w:footnoteReference w:id="18"/>
      </w:r>
      <w:r w:rsidR="00D74663">
        <w:rPr>
          <w:rFonts w:ascii="Times New Roman" w:hAnsi="Times New Roman" w:cs="Times New Roman"/>
          <w:sz w:val="24"/>
          <w:szCs w:val="24"/>
        </w:rPr>
        <w:t xml:space="preserve"> </w:t>
      </w:r>
      <w:r w:rsidR="0065291B">
        <w:rPr>
          <w:rFonts w:ascii="Times New Roman" w:hAnsi="Times New Roman" w:cs="Times New Roman"/>
          <w:sz w:val="24"/>
          <w:szCs w:val="24"/>
        </w:rPr>
        <w:t>T</w:t>
      </w:r>
      <w:r w:rsidR="00C22A74">
        <w:rPr>
          <w:rFonts w:ascii="Times New Roman" w:hAnsi="Times New Roman" w:cs="Times New Roman"/>
          <w:sz w:val="24"/>
          <w:szCs w:val="24"/>
        </w:rPr>
        <w:t>hanks</w:t>
      </w:r>
      <w:r w:rsidR="00D74663">
        <w:rPr>
          <w:rFonts w:ascii="Times New Roman" w:hAnsi="Times New Roman" w:cs="Times New Roman"/>
          <w:sz w:val="24"/>
          <w:szCs w:val="24"/>
        </w:rPr>
        <w:t xml:space="preserve"> </w:t>
      </w:r>
      <w:r w:rsidR="0065291B">
        <w:rPr>
          <w:rFonts w:ascii="Times New Roman" w:hAnsi="Times New Roman" w:cs="Times New Roman"/>
          <w:sz w:val="24"/>
          <w:szCs w:val="24"/>
        </w:rPr>
        <w:t xml:space="preserve">to the combined efforts of </w:t>
      </w:r>
      <w:r w:rsidR="0068145A" w:rsidRPr="0068145A"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 w:rsidR="0068145A" w:rsidRPr="0068145A">
        <w:rPr>
          <w:rFonts w:ascii="Times New Roman" w:hAnsi="Times New Roman" w:cs="Times New Roman"/>
          <w:sz w:val="24"/>
          <w:szCs w:val="24"/>
        </w:rPr>
        <w:t>Paweł</w:t>
      </w:r>
      <w:proofErr w:type="spellEnd"/>
      <w:r w:rsidR="007468FA">
        <w:rPr>
          <w:rFonts w:ascii="Times New Roman" w:hAnsi="Times New Roman" w:cs="Times New Roman"/>
          <w:sz w:val="24"/>
          <w:szCs w:val="24"/>
        </w:rPr>
        <w:t xml:space="preserve">, </w:t>
      </w:r>
      <w:r w:rsidR="009F2EDC" w:rsidRPr="001D6E29">
        <w:rPr>
          <w:rFonts w:ascii="Times New Roman" w:hAnsi="Times New Roman" w:cs="Times New Roman"/>
          <w:sz w:val="24"/>
          <w:szCs w:val="24"/>
        </w:rPr>
        <w:t xml:space="preserve">the Unitarian Giorgio </w:t>
      </w:r>
      <w:proofErr w:type="spellStart"/>
      <w:r w:rsidR="009F2EDC" w:rsidRPr="001D6E29">
        <w:rPr>
          <w:rFonts w:ascii="Times New Roman" w:hAnsi="Times New Roman" w:cs="Times New Roman"/>
          <w:sz w:val="24"/>
          <w:szCs w:val="24"/>
        </w:rPr>
        <w:t>Biandrata</w:t>
      </w:r>
      <w:proofErr w:type="spellEnd"/>
      <w:r w:rsidR="00595507">
        <w:rPr>
          <w:rFonts w:ascii="Times New Roman" w:hAnsi="Times New Roman" w:cs="Times New Roman"/>
          <w:sz w:val="24"/>
          <w:szCs w:val="24"/>
        </w:rPr>
        <w:t>,</w:t>
      </w:r>
      <w:r w:rsidR="009F2EDC" w:rsidRPr="001D6E29">
        <w:rPr>
          <w:rFonts w:ascii="Times New Roman" w:hAnsi="Times New Roman" w:cs="Times New Roman"/>
          <w:sz w:val="24"/>
          <w:szCs w:val="24"/>
        </w:rPr>
        <w:t xml:space="preserve"> </w:t>
      </w:r>
      <w:r w:rsidR="009F2EDC" w:rsidRPr="008950B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9F2EDC" w:rsidRPr="008950B0">
        <w:rPr>
          <w:rFonts w:ascii="Times New Roman" w:hAnsi="Times New Roman" w:cs="Times New Roman"/>
          <w:sz w:val="24"/>
          <w:szCs w:val="24"/>
        </w:rPr>
        <w:t>Lismanini</w:t>
      </w:r>
      <w:proofErr w:type="spellEnd"/>
      <w:r w:rsidR="00A94E83">
        <w:rPr>
          <w:rFonts w:ascii="Times New Roman" w:hAnsi="Times New Roman" w:cs="Times New Roman"/>
          <w:sz w:val="24"/>
          <w:szCs w:val="24"/>
        </w:rPr>
        <w:t>,</w:t>
      </w:r>
      <w:r w:rsidR="00A94E83">
        <w:rPr>
          <w:rStyle w:val="FootnoteReference"/>
          <w:rFonts w:ascii="Times New Roman" w:hAnsi="Times New Roman"/>
          <w:sz w:val="24"/>
          <w:szCs w:val="24"/>
        </w:rPr>
        <w:footnoteReference w:id="19"/>
      </w:r>
      <w:r w:rsidR="00666B15" w:rsidRPr="008950B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580C7F" w:rsidRPr="008950B0">
        <w:rPr>
          <w:rFonts w:ascii="Times New Roman" w:hAnsi="Times New Roman" w:cs="Times New Roman"/>
          <w:sz w:val="24"/>
          <w:szCs w:val="24"/>
        </w:rPr>
        <w:t xml:space="preserve">the capital </w:t>
      </w:r>
      <w:r w:rsidR="005A7547">
        <w:rPr>
          <w:rFonts w:ascii="Times New Roman" w:hAnsi="Times New Roman" w:cs="Times New Roman"/>
          <w:sz w:val="24"/>
          <w:szCs w:val="24"/>
        </w:rPr>
        <w:t xml:space="preserve">fast </w:t>
      </w:r>
      <w:r w:rsidR="00580C7F" w:rsidRPr="008950B0">
        <w:rPr>
          <w:rFonts w:ascii="Times New Roman" w:hAnsi="Times New Roman" w:cs="Times New Roman"/>
          <w:sz w:val="24"/>
          <w:szCs w:val="24"/>
        </w:rPr>
        <w:t>became</w:t>
      </w:r>
      <w:r w:rsidR="00580C7F" w:rsidRPr="00866B90">
        <w:rPr>
          <w:rFonts w:ascii="Times New Roman" w:hAnsi="Times New Roman" w:cs="Times New Roman"/>
          <w:sz w:val="24"/>
          <w:szCs w:val="24"/>
        </w:rPr>
        <w:t xml:space="preserve"> </w:t>
      </w:r>
      <w:r w:rsidR="00F710ED">
        <w:rPr>
          <w:rFonts w:ascii="Times New Roman" w:hAnsi="Times New Roman" w:cs="Times New Roman"/>
          <w:sz w:val="24"/>
          <w:szCs w:val="24"/>
        </w:rPr>
        <w:t>the most</w:t>
      </w:r>
      <w:r w:rsidR="00536A2D">
        <w:rPr>
          <w:rFonts w:ascii="Times New Roman" w:hAnsi="Times New Roman" w:cs="Times New Roman"/>
          <w:sz w:val="24"/>
          <w:szCs w:val="24"/>
        </w:rPr>
        <w:t xml:space="preserve"> important center </w:t>
      </w:r>
      <w:r w:rsidR="007711DA">
        <w:rPr>
          <w:rFonts w:ascii="Times New Roman" w:hAnsi="Times New Roman" w:cs="Times New Roman"/>
          <w:sz w:val="24"/>
          <w:szCs w:val="24"/>
        </w:rPr>
        <w:t xml:space="preserve">of </w:t>
      </w:r>
      <w:r w:rsidR="00FA6740">
        <w:rPr>
          <w:rFonts w:ascii="Times New Roman" w:hAnsi="Times New Roman" w:cs="Times New Roman"/>
          <w:sz w:val="24"/>
          <w:szCs w:val="24"/>
        </w:rPr>
        <w:t xml:space="preserve">this radical </w:t>
      </w:r>
      <w:r w:rsidR="003065D3">
        <w:rPr>
          <w:rFonts w:ascii="Times New Roman" w:hAnsi="Times New Roman" w:cs="Times New Roman"/>
          <w:sz w:val="24"/>
          <w:szCs w:val="24"/>
        </w:rPr>
        <w:t>denomination</w:t>
      </w:r>
      <w:r w:rsidR="009262C8">
        <w:rPr>
          <w:rFonts w:ascii="Times New Roman" w:hAnsi="Times New Roman" w:cs="Times New Roman"/>
          <w:sz w:val="24"/>
          <w:szCs w:val="24"/>
        </w:rPr>
        <w:t xml:space="preserve"> </w:t>
      </w:r>
      <w:r w:rsidR="00536A2D">
        <w:rPr>
          <w:rFonts w:ascii="Times New Roman" w:hAnsi="Times New Roman" w:cs="Times New Roman"/>
          <w:sz w:val="24"/>
          <w:szCs w:val="24"/>
        </w:rPr>
        <w:t>(alongside Lublin)</w:t>
      </w:r>
      <w:r w:rsidR="00C5439E">
        <w:rPr>
          <w:rFonts w:ascii="Times New Roman" w:hAnsi="Times New Roman" w:cs="Times New Roman"/>
          <w:sz w:val="24"/>
          <w:szCs w:val="24"/>
        </w:rPr>
        <w:t xml:space="preserve">, </w:t>
      </w:r>
      <w:r w:rsidR="00661475">
        <w:rPr>
          <w:rFonts w:ascii="Times New Roman" w:hAnsi="Times New Roman" w:cs="Times New Roman"/>
          <w:sz w:val="24"/>
          <w:szCs w:val="24"/>
        </w:rPr>
        <w:t>up to</w:t>
      </w:r>
      <w:r w:rsidR="009262C8">
        <w:rPr>
          <w:rFonts w:ascii="Times New Roman" w:hAnsi="Times New Roman" w:cs="Times New Roman"/>
          <w:sz w:val="24"/>
          <w:szCs w:val="24"/>
        </w:rPr>
        <w:t xml:space="preserve"> the establishment of the ani-Trinitarian </w:t>
      </w:r>
      <w:r w:rsidR="002A21BD">
        <w:rPr>
          <w:rFonts w:ascii="Times New Roman" w:hAnsi="Times New Roman" w:cs="Times New Roman"/>
          <w:sz w:val="24"/>
          <w:szCs w:val="24"/>
        </w:rPr>
        <w:t xml:space="preserve">center in </w:t>
      </w:r>
      <w:proofErr w:type="spellStart"/>
      <w:r w:rsidR="002A21BD" w:rsidRPr="00C4381F">
        <w:rPr>
          <w:rFonts w:ascii="Times New Roman" w:hAnsi="Times New Roman" w:cs="Times New Roman"/>
          <w:sz w:val="24"/>
          <w:szCs w:val="24"/>
        </w:rPr>
        <w:t>Raków</w:t>
      </w:r>
      <w:proofErr w:type="spellEnd"/>
      <w:r w:rsidR="004759E9">
        <w:rPr>
          <w:rFonts w:ascii="Times New Roman" w:hAnsi="Times New Roman" w:cs="Times New Roman"/>
          <w:sz w:val="24"/>
          <w:szCs w:val="24"/>
        </w:rPr>
        <w:t xml:space="preserve"> (1567)</w:t>
      </w:r>
      <w:r w:rsidR="00C76FF4">
        <w:rPr>
          <w:rFonts w:ascii="Times New Roman" w:hAnsi="Times New Roman" w:cs="Times New Roman"/>
          <w:sz w:val="24"/>
          <w:szCs w:val="24"/>
        </w:rPr>
        <w:t xml:space="preserve">. </w:t>
      </w:r>
      <w:r w:rsidR="003B370B">
        <w:rPr>
          <w:rFonts w:ascii="Times New Roman" w:hAnsi="Times New Roman" w:cs="Times New Roman"/>
          <w:sz w:val="24"/>
          <w:szCs w:val="24"/>
        </w:rPr>
        <w:t>Between</w:t>
      </w:r>
      <w:r w:rsidR="0089084C">
        <w:rPr>
          <w:rFonts w:ascii="Times New Roman" w:hAnsi="Times New Roman" w:cs="Times New Roman"/>
          <w:sz w:val="24"/>
          <w:szCs w:val="24"/>
        </w:rPr>
        <w:t xml:space="preserve"> 1579-1583</w:t>
      </w:r>
      <w:r w:rsidR="009C52AA">
        <w:rPr>
          <w:rFonts w:ascii="Times New Roman" w:hAnsi="Times New Roman" w:cs="Times New Roman"/>
          <w:sz w:val="24"/>
          <w:szCs w:val="24"/>
        </w:rPr>
        <w:t xml:space="preserve"> and </w:t>
      </w:r>
      <w:r w:rsidR="00ED0072">
        <w:rPr>
          <w:rFonts w:ascii="Times New Roman" w:hAnsi="Times New Roman" w:cs="Times New Roman"/>
          <w:sz w:val="24"/>
          <w:szCs w:val="24"/>
        </w:rPr>
        <w:t xml:space="preserve">between </w:t>
      </w:r>
      <w:r w:rsidR="009C52AA">
        <w:rPr>
          <w:rFonts w:ascii="Times New Roman" w:hAnsi="Times New Roman" w:cs="Times New Roman"/>
          <w:sz w:val="24"/>
          <w:szCs w:val="24"/>
        </w:rPr>
        <w:t>1587-1598</w:t>
      </w:r>
      <w:r w:rsidR="005838C8">
        <w:rPr>
          <w:rFonts w:ascii="Times New Roman" w:hAnsi="Times New Roman" w:cs="Times New Roman"/>
          <w:sz w:val="24"/>
          <w:szCs w:val="24"/>
        </w:rPr>
        <w:t xml:space="preserve">, </w:t>
      </w:r>
      <w:r w:rsidR="00F02179">
        <w:rPr>
          <w:rFonts w:ascii="Times New Roman" w:hAnsi="Times New Roman" w:cs="Times New Roman"/>
          <w:sz w:val="24"/>
          <w:szCs w:val="24"/>
        </w:rPr>
        <w:t xml:space="preserve">Cracow was home to </w:t>
      </w:r>
      <w:r w:rsidR="00B31616">
        <w:rPr>
          <w:rFonts w:ascii="Times New Roman" w:hAnsi="Times New Roman" w:cs="Times New Roman"/>
          <w:sz w:val="24"/>
          <w:szCs w:val="24"/>
        </w:rPr>
        <w:t xml:space="preserve">Fausto </w:t>
      </w:r>
      <w:proofErr w:type="spellStart"/>
      <w:r w:rsidR="00B31616">
        <w:rPr>
          <w:rFonts w:ascii="Times New Roman" w:hAnsi="Times New Roman" w:cs="Times New Roman"/>
          <w:sz w:val="24"/>
          <w:szCs w:val="24"/>
        </w:rPr>
        <w:t>Sozzini</w:t>
      </w:r>
      <w:proofErr w:type="spellEnd"/>
      <w:r w:rsidR="00B31616">
        <w:rPr>
          <w:rFonts w:ascii="Times New Roman" w:hAnsi="Times New Roman" w:cs="Times New Roman"/>
          <w:sz w:val="24"/>
          <w:szCs w:val="24"/>
        </w:rPr>
        <w:t xml:space="preserve"> </w:t>
      </w:r>
      <w:r w:rsidR="002F4941">
        <w:rPr>
          <w:rFonts w:ascii="Times New Roman" w:hAnsi="Times New Roman" w:cs="Times New Roman"/>
          <w:sz w:val="24"/>
          <w:szCs w:val="24"/>
        </w:rPr>
        <w:t>(</w:t>
      </w:r>
      <w:r w:rsidR="002F4941" w:rsidRPr="002F4941">
        <w:rPr>
          <w:rFonts w:ascii="Times New Roman" w:hAnsi="Times New Roman" w:cs="Times New Roman"/>
          <w:sz w:val="24"/>
          <w:szCs w:val="24"/>
        </w:rPr>
        <w:t>Faustus Socinus</w:t>
      </w:r>
      <w:r w:rsidR="0082296E">
        <w:rPr>
          <w:rFonts w:ascii="Times New Roman" w:hAnsi="Times New Roman" w:cs="Times New Roman"/>
          <w:sz w:val="24"/>
          <w:szCs w:val="24"/>
        </w:rPr>
        <w:t xml:space="preserve">), the </w:t>
      </w:r>
      <w:r w:rsidR="009F0FC8">
        <w:rPr>
          <w:rFonts w:ascii="Times New Roman" w:hAnsi="Times New Roman" w:cs="Times New Roman"/>
          <w:sz w:val="24"/>
          <w:szCs w:val="24"/>
        </w:rPr>
        <w:t xml:space="preserve">unofficial </w:t>
      </w:r>
      <w:r w:rsidR="003D7B4A">
        <w:rPr>
          <w:rFonts w:ascii="Times New Roman" w:hAnsi="Times New Roman" w:cs="Times New Roman"/>
          <w:sz w:val="24"/>
          <w:szCs w:val="24"/>
        </w:rPr>
        <w:t xml:space="preserve">leader of the Polish </w:t>
      </w:r>
      <w:r w:rsidR="00025D41">
        <w:rPr>
          <w:rFonts w:ascii="Times New Roman" w:hAnsi="Times New Roman" w:cs="Times New Roman"/>
          <w:sz w:val="24"/>
          <w:szCs w:val="24"/>
        </w:rPr>
        <w:t>Brethren</w:t>
      </w:r>
      <w:r w:rsidR="00204E82">
        <w:rPr>
          <w:rFonts w:ascii="Times New Roman" w:hAnsi="Times New Roman" w:cs="Times New Roman"/>
          <w:sz w:val="24"/>
          <w:szCs w:val="24"/>
        </w:rPr>
        <w:t xml:space="preserve"> who helped </w:t>
      </w:r>
      <w:r w:rsidR="009056F6">
        <w:rPr>
          <w:rFonts w:ascii="Times New Roman" w:hAnsi="Times New Roman" w:cs="Times New Roman"/>
          <w:sz w:val="24"/>
          <w:szCs w:val="24"/>
        </w:rPr>
        <w:t xml:space="preserve">crystallize </w:t>
      </w:r>
      <w:r w:rsidR="006D085A">
        <w:rPr>
          <w:rFonts w:ascii="Times New Roman" w:hAnsi="Times New Roman" w:cs="Times New Roman"/>
          <w:sz w:val="24"/>
          <w:szCs w:val="24"/>
        </w:rPr>
        <w:t>this confession’s theology</w:t>
      </w:r>
      <w:r w:rsidR="0037108C">
        <w:rPr>
          <w:rFonts w:ascii="Times New Roman" w:hAnsi="Times New Roman" w:cs="Times New Roman"/>
          <w:sz w:val="24"/>
          <w:szCs w:val="24"/>
        </w:rPr>
        <w:t>.</w:t>
      </w:r>
      <w:r w:rsidR="00EF779F">
        <w:rPr>
          <w:rFonts w:ascii="Times New Roman" w:hAnsi="Times New Roman" w:cs="Times New Roman"/>
          <w:sz w:val="24"/>
          <w:szCs w:val="24"/>
        </w:rPr>
        <w:t xml:space="preserve"> </w:t>
      </w:r>
      <w:r w:rsidR="0037108C">
        <w:rPr>
          <w:rFonts w:ascii="Times New Roman" w:hAnsi="Times New Roman" w:cs="Times New Roman"/>
          <w:sz w:val="24"/>
          <w:szCs w:val="24"/>
        </w:rPr>
        <w:t>Due to his substantial contribution the adherents of the brethren were known i</w:t>
      </w:r>
      <w:r w:rsidR="00123EDF">
        <w:rPr>
          <w:rFonts w:ascii="Times New Roman" w:hAnsi="Times New Roman" w:cs="Times New Roman"/>
          <w:sz w:val="24"/>
          <w:szCs w:val="24"/>
        </w:rPr>
        <w:t xml:space="preserve">n western </w:t>
      </w:r>
      <w:r w:rsidR="00D72B1B">
        <w:rPr>
          <w:rFonts w:ascii="Times New Roman" w:hAnsi="Times New Roman" w:cs="Times New Roman"/>
          <w:sz w:val="24"/>
          <w:szCs w:val="24"/>
        </w:rPr>
        <w:t xml:space="preserve">Europe </w:t>
      </w:r>
      <w:r w:rsidR="00360A77">
        <w:rPr>
          <w:rFonts w:ascii="Times New Roman" w:hAnsi="Times New Roman" w:cs="Times New Roman"/>
          <w:sz w:val="24"/>
          <w:szCs w:val="24"/>
        </w:rPr>
        <w:t xml:space="preserve">as </w:t>
      </w:r>
      <w:r w:rsidR="00126656">
        <w:rPr>
          <w:rFonts w:ascii="Times New Roman" w:hAnsi="Times New Roman" w:cs="Times New Roman"/>
          <w:sz w:val="24"/>
          <w:szCs w:val="24"/>
        </w:rPr>
        <w:t xml:space="preserve">the </w:t>
      </w:r>
      <w:r w:rsidR="00360A77">
        <w:rPr>
          <w:rFonts w:ascii="Times New Roman" w:hAnsi="Times New Roman" w:cs="Times New Roman"/>
          <w:sz w:val="24"/>
          <w:szCs w:val="24"/>
        </w:rPr>
        <w:t>Socinians.</w:t>
      </w:r>
      <w:r w:rsidR="003047C0">
        <w:rPr>
          <w:rStyle w:val="FootnoteReference"/>
          <w:rFonts w:ascii="Times New Roman" w:hAnsi="Times New Roman"/>
          <w:sz w:val="24"/>
          <w:szCs w:val="24"/>
        </w:rPr>
        <w:footnoteReference w:id="20"/>
      </w:r>
      <w:r w:rsidR="00580C7F" w:rsidRPr="00763472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14:paraId="05B597E5" w14:textId="17F85BDC" w:rsidR="0068375C" w:rsidRDefault="007E7C69" w:rsidP="00934D2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same time, </w:t>
      </w:r>
      <w:r w:rsidR="00A55D68">
        <w:rPr>
          <w:rFonts w:ascii="Times New Roman" w:hAnsi="Times New Roman" w:cs="Times New Roman"/>
          <w:sz w:val="24"/>
          <w:szCs w:val="24"/>
        </w:rPr>
        <w:t xml:space="preserve">Cracow also became an important Calvinistic center. </w:t>
      </w:r>
      <w:r w:rsidR="00557D81">
        <w:rPr>
          <w:rFonts w:ascii="Times New Roman" w:hAnsi="Times New Roman" w:cs="Times New Roman"/>
          <w:sz w:val="24"/>
          <w:szCs w:val="24"/>
        </w:rPr>
        <w:t>In 1564, the first Protestant gymnasium was founded on the initiati</w:t>
      </w:r>
      <w:r w:rsidR="00CD33ED">
        <w:rPr>
          <w:rFonts w:ascii="Times New Roman" w:hAnsi="Times New Roman" w:cs="Times New Roman"/>
          <w:sz w:val="24"/>
          <w:szCs w:val="24"/>
        </w:rPr>
        <w:t>v</w:t>
      </w:r>
      <w:r w:rsidR="00557D81">
        <w:rPr>
          <w:rFonts w:ascii="Times New Roman" w:hAnsi="Times New Roman" w:cs="Times New Roman"/>
          <w:sz w:val="24"/>
          <w:szCs w:val="24"/>
        </w:rPr>
        <w:t xml:space="preserve">e </w:t>
      </w:r>
      <w:r w:rsidR="00CD33ED">
        <w:rPr>
          <w:rFonts w:ascii="Times New Roman" w:hAnsi="Times New Roman" w:cs="Times New Roman"/>
          <w:sz w:val="24"/>
          <w:szCs w:val="24"/>
        </w:rPr>
        <w:t xml:space="preserve">of </w:t>
      </w:r>
      <w:r w:rsidR="00CD33ED" w:rsidRPr="00CD33ED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="00CD33ED" w:rsidRPr="00CD33ED">
        <w:rPr>
          <w:rFonts w:ascii="Times New Roman" w:hAnsi="Times New Roman" w:cs="Times New Roman"/>
          <w:sz w:val="24"/>
          <w:szCs w:val="24"/>
        </w:rPr>
        <w:t>Trecy</w:t>
      </w:r>
      <w:proofErr w:type="spellEnd"/>
      <w:r w:rsidR="00CD33ED">
        <w:rPr>
          <w:rFonts w:ascii="Times New Roman" w:hAnsi="Times New Roman" w:cs="Times New Roman"/>
          <w:sz w:val="24"/>
          <w:szCs w:val="24"/>
        </w:rPr>
        <w:t>, attracting students from all over Poland.</w:t>
      </w:r>
      <w:r w:rsidR="006E02DC">
        <w:rPr>
          <w:rStyle w:val="FootnoteReference"/>
          <w:rFonts w:ascii="Times New Roman" w:hAnsi="Times New Roman"/>
          <w:sz w:val="24"/>
          <w:szCs w:val="24"/>
        </w:rPr>
        <w:footnoteReference w:id="21"/>
      </w:r>
      <w:r w:rsidR="00B90F2C">
        <w:rPr>
          <w:rFonts w:ascii="Times New Roman" w:hAnsi="Times New Roman" w:cs="Times New Roman"/>
          <w:sz w:val="24"/>
          <w:szCs w:val="24"/>
        </w:rPr>
        <w:t xml:space="preserve"> In 1568 </w:t>
      </w:r>
      <w:r w:rsidR="00BB324E">
        <w:rPr>
          <w:rFonts w:ascii="Times New Roman" w:hAnsi="Times New Roman" w:cs="Times New Roman"/>
          <w:sz w:val="24"/>
          <w:szCs w:val="24"/>
        </w:rPr>
        <w:t>services</w:t>
      </w:r>
      <w:r w:rsidR="00B90F2C">
        <w:rPr>
          <w:rFonts w:ascii="Times New Roman" w:hAnsi="Times New Roman" w:cs="Times New Roman"/>
          <w:sz w:val="24"/>
          <w:szCs w:val="24"/>
        </w:rPr>
        <w:t xml:space="preserve"> were</w:t>
      </w:r>
      <w:r w:rsidR="006775ED">
        <w:rPr>
          <w:rFonts w:ascii="Times New Roman" w:hAnsi="Times New Roman" w:cs="Times New Roman"/>
          <w:sz w:val="24"/>
          <w:szCs w:val="24"/>
        </w:rPr>
        <w:t xml:space="preserve"> being </w:t>
      </w:r>
      <w:r w:rsidR="00B90F2C">
        <w:rPr>
          <w:rFonts w:ascii="Times New Roman" w:hAnsi="Times New Roman" w:cs="Times New Roman"/>
          <w:sz w:val="24"/>
          <w:szCs w:val="24"/>
        </w:rPr>
        <w:t xml:space="preserve">held </w:t>
      </w:r>
      <w:r w:rsidR="004C0D69">
        <w:rPr>
          <w:rFonts w:ascii="Times New Roman" w:hAnsi="Times New Roman" w:cs="Times New Roman"/>
          <w:sz w:val="24"/>
          <w:szCs w:val="24"/>
        </w:rPr>
        <w:t>at</w:t>
      </w:r>
      <w:r w:rsidR="00B90F2C">
        <w:rPr>
          <w:rFonts w:ascii="Times New Roman" w:hAnsi="Times New Roman" w:cs="Times New Roman"/>
          <w:sz w:val="24"/>
          <w:szCs w:val="24"/>
        </w:rPr>
        <w:t xml:space="preserve"> the private residence of nobleman </w:t>
      </w:r>
      <w:proofErr w:type="spellStart"/>
      <w:r w:rsidR="00B90F2C" w:rsidRPr="00C4381F">
        <w:rPr>
          <w:rFonts w:ascii="Times New Roman" w:hAnsi="Times New Roman" w:cs="Times New Roman"/>
          <w:sz w:val="24"/>
          <w:szCs w:val="24"/>
        </w:rPr>
        <w:t>Tęczyński</w:t>
      </w:r>
      <w:proofErr w:type="spellEnd"/>
      <w:r w:rsidR="00A60FAA">
        <w:rPr>
          <w:rFonts w:ascii="Times New Roman" w:hAnsi="Times New Roman" w:cs="Times New Roman"/>
          <w:sz w:val="24"/>
          <w:szCs w:val="24"/>
        </w:rPr>
        <w:t>.</w:t>
      </w:r>
      <w:r w:rsidR="004C686F">
        <w:rPr>
          <w:rFonts w:ascii="Times New Roman" w:hAnsi="Times New Roman" w:cs="Times New Roman"/>
          <w:sz w:val="24"/>
          <w:szCs w:val="24"/>
        </w:rPr>
        <w:t xml:space="preserve"> </w:t>
      </w:r>
      <w:r w:rsidR="00A60FAA">
        <w:rPr>
          <w:rFonts w:ascii="Times New Roman" w:hAnsi="Times New Roman" w:cs="Times New Roman"/>
          <w:sz w:val="24"/>
          <w:szCs w:val="24"/>
        </w:rPr>
        <w:t>I</w:t>
      </w:r>
      <w:r w:rsidR="004C686F">
        <w:rPr>
          <w:rFonts w:ascii="Times New Roman" w:hAnsi="Times New Roman" w:cs="Times New Roman"/>
          <w:sz w:val="24"/>
          <w:szCs w:val="24"/>
        </w:rPr>
        <w:t xml:space="preserve">n 1569, “thanks to the influence of the </w:t>
      </w:r>
      <w:r w:rsidR="004C686F">
        <w:rPr>
          <w:rFonts w:ascii="Times New Roman" w:hAnsi="Times New Roman" w:cs="Times New Roman"/>
          <w:sz w:val="24"/>
          <w:szCs w:val="24"/>
        </w:rPr>
        <w:lastRenderedPageBreak/>
        <w:t>Protestant magnates,”</w:t>
      </w:r>
      <w:r w:rsidR="00046E4E">
        <w:rPr>
          <w:rStyle w:val="FootnoteReference"/>
          <w:rFonts w:ascii="Times New Roman" w:hAnsi="Times New Roman"/>
          <w:sz w:val="24"/>
          <w:szCs w:val="24"/>
        </w:rPr>
        <w:footnoteReference w:id="22"/>
      </w:r>
      <w:r w:rsidR="001E7EB9">
        <w:rPr>
          <w:rFonts w:ascii="Times New Roman" w:hAnsi="Times New Roman" w:cs="Times New Roman"/>
          <w:sz w:val="24"/>
          <w:szCs w:val="24"/>
        </w:rPr>
        <w:t xml:space="preserve"> </w:t>
      </w:r>
      <w:r w:rsidR="00C53EF6">
        <w:rPr>
          <w:rFonts w:ascii="Times New Roman" w:hAnsi="Times New Roman" w:cs="Times New Roman"/>
          <w:sz w:val="24"/>
          <w:szCs w:val="24"/>
        </w:rPr>
        <w:t>K</w:t>
      </w:r>
      <w:r w:rsidR="001E7EB9">
        <w:rPr>
          <w:rFonts w:ascii="Times New Roman" w:hAnsi="Times New Roman" w:cs="Times New Roman"/>
          <w:sz w:val="24"/>
          <w:szCs w:val="24"/>
        </w:rPr>
        <w:t xml:space="preserve">ing </w:t>
      </w:r>
      <w:r w:rsidR="001E7EB9" w:rsidRPr="001E7EB9">
        <w:rPr>
          <w:rFonts w:ascii="Times New Roman" w:hAnsi="Times New Roman" w:cs="Times New Roman"/>
          <w:sz w:val="24"/>
          <w:szCs w:val="24"/>
        </w:rPr>
        <w:t>Sigismund II Augustu</w:t>
      </w:r>
      <w:r w:rsidR="001E7EB9">
        <w:rPr>
          <w:rFonts w:ascii="Times New Roman" w:hAnsi="Times New Roman" w:cs="Times New Roman"/>
          <w:sz w:val="24"/>
          <w:szCs w:val="24"/>
        </w:rPr>
        <w:t>s</w:t>
      </w:r>
      <w:r w:rsidR="006235DA">
        <w:rPr>
          <w:rFonts w:ascii="Times New Roman" w:hAnsi="Times New Roman" w:cs="Times New Roman"/>
          <w:sz w:val="24"/>
          <w:szCs w:val="24"/>
        </w:rPr>
        <w:t xml:space="preserve"> </w:t>
      </w:r>
      <w:r w:rsidR="00342D82">
        <w:rPr>
          <w:rFonts w:ascii="Times New Roman" w:hAnsi="Times New Roman" w:cs="Times New Roman"/>
          <w:sz w:val="24"/>
          <w:szCs w:val="24"/>
        </w:rPr>
        <w:t>permitted</w:t>
      </w:r>
      <w:r w:rsidR="006235DA">
        <w:rPr>
          <w:rFonts w:ascii="Times New Roman" w:hAnsi="Times New Roman" w:cs="Times New Roman"/>
          <w:sz w:val="24"/>
          <w:szCs w:val="24"/>
        </w:rPr>
        <w:t xml:space="preserve"> the establishment of an Evangeli</w:t>
      </w:r>
      <w:r w:rsidR="00AD557B">
        <w:rPr>
          <w:rFonts w:ascii="Times New Roman" w:hAnsi="Times New Roman" w:cs="Times New Roman"/>
          <w:sz w:val="24"/>
          <w:szCs w:val="24"/>
        </w:rPr>
        <w:t>cal</w:t>
      </w:r>
      <w:r w:rsidR="006235DA">
        <w:rPr>
          <w:rFonts w:ascii="Times New Roman" w:hAnsi="Times New Roman" w:cs="Times New Roman"/>
          <w:sz w:val="24"/>
          <w:szCs w:val="24"/>
        </w:rPr>
        <w:t xml:space="preserve"> </w:t>
      </w:r>
      <w:r w:rsidR="00046E4E">
        <w:rPr>
          <w:rFonts w:ascii="Times New Roman" w:hAnsi="Times New Roman" w:cs="Times New Roman"/>
          <w:sz w:val="24"/>
          <w:szCs w:val="24"/>
        </w:rPr>
        <w:t>cemetery</w:t>
      </w:r>
      <w:r w:rsidR="006235DA">
        <w:rPr>
          <w:rFonts w:ascii="Times New Roman" w:hAnsi="Times New Roman" w:cs="Times New Roman"/>
          <w:sz w:val="24"/>
          <w:szCs w:val="24"/>
        </w:rPr>
        <w:t xml:space="preserve"> </w:t>
      </w:r>
      <w:r w:rsidR="00046E4E">
        <w:rPr>
          <w:rFonts w:ascii="Times New Roman" w:hAnsi="Times New Roman" w:cs="Times New Roman"/>
          <w:sz w:val="24"/>
          <w:szCs w:val="24"/>
        </w:rPr>
        <w:t>in an ancient garden outside one of the city gates (</w:t>
      </w:r>
      <w:proofErr w:type="spellStart"/>
      <w:r w:rsidR="00046E4E" w:rsidRPr="00D15291">
        <w:rPr>
          <w:rFonts w:ascii="Times New Roman" w:hAnsi="Times New Roman" w:cs="Times New Roman"/>
          <w:i/>
          <w:iCs/>
          <w:sz w:val="24"/>
          <w:szCs w:val="24"/>
        </w:rPr>
        <w:t>Brama</w:t>
      </w:r>
      <w:proofErr w:type="spellEnd"/>
      <w:r w:rsidR="00046E4E" w:rsidRPr="00D1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6E4E" w:rsidRPr="00D15291">
        <w:rPr>
          <w:rFonts w:ascii="Times New Roman" w:hAnsi="Times New Roman" w:cs="Times New Roman"/>
          <w:i/>
          <w:iCs/>
          <w:sz w:val="24"/>
          <w:szCs w:val="24"/>
        </w:rPr>
        <w:t>Mikołajska</w:t>
      </w:r>
      <w:proofErr w:type="spellEnd"/>
      <w:r w:rsidR="00046E4E">
        <w:rPr>
          <w:rFonts w:ascii="Times New Roman" w:hAnsi="Times New Roman" w:cs="Times New Roman"/>
          <w:sz w:val="24"/>
          <w:szCs w:val="24"/>
        </w:rPr>
        <w:t>).</w:t>
      </w:r>
      <w:r w:rsidR="00046E4E">
        <w:rPr>
          <w:rStyle w:val="FootnoteReference"/>
          <w:rFonts w:ascii="Times New Roman" w:hAnsi="Times New Roman"/>
          <w:sz w:val="24"/>
          <w:szCs w:val="24"/>
        </w:rPr>
        <w:footnoteReference w:id="23"/>
      </w:r>
      <w:r w:rsidR="004478AA">
        <w:rPr>
          <w:rFonts w:ascii="Times New Roman" w:hAnsi="Times New Roman" w:cs="Times New Roman"/>
          <w:sz w:val="24"/>
          <w:szCs w:val="24"/>
        </w:rPr>
        <w:t xml:space="preserve"> On May 2, 1572, </w:t>
      </w:r>
      <w:r w:rsidR="000411A3">
        <w:rPr>
          <w:rFonts w:ascii="Times New Roman" w:hAnsi="Times New Roman" w:cs="Times New Roman"/>
          <w:sz w:val="24"/>
          <w:szCs w:val="24"/>
        </w:rPr>
        <w:t xml:space="preserve">after years of praying in </w:t>
      </w:r>
      <w:r w:rsidR="00DC6233">
        <w:rPr>
          <w:rFonts w:ascii="Times New Roman" w:hAnsi="Times New Roman" w:cs="Times New Roman"/>
          <w:sz w:val="24"/>
          <w:szCs w:val="24"/>
        </w:rPr>
        <w:t xml:space="preserve">private </w:t>
      </w:r>
      <w:r w:rsidR="000411A3">
        <w:rPr>
          <w:rFonts w:ascii="Times New Roman" w:hAnsi="Times New Roman" w:cs="Times New Roman"/>
          <w:sz w:val="24"/>
          <w:szCs w:val="24"/>
        </w:rPr>
        <w:t>homes</w:t>
      </w:r>
      <w:r w:rsidR="006F4CD6">
        <w:rPr>
          <w:rFonts w:ascii="Times New Roman" w:hAnsi="Times New Roman" w:cs="Times New Roman"/>
          <w:sz w:val="24"/>
          <w:szCs w:val="24"/>
        </w:rPr>
        <w:t xml:space="preserve"> and following </w:t>
      </w:r>
      <w:r w:rsidR="00623B1D">
        <w:rPr>
          <w:rFonts w:ascii="Times New Roman" w:hAnsi="Times New Roman" w:cs="Times New Roman"/>
          <w:sz w:val="24"/>
          <w:szCs w:val="24"/>
        </w:rPr>
        <w:t>continuous effort</w:t>
      </w:r>
      <w:r w:rsidR="00F47820">
        <w:rPr>
          <w:rFonts w:ascii="Times New Roman" w:hAnsi="Times New Roman" w:cs="Times New Roman"/>
          <w:sz w:val="24"/>
          <w:szCs w:val="24"/>
        </w:rPr>
        <w:t xml:space="preserve"> </w:t>
      </w:r>
      <w:r w:rsidR="00623B1D">
        <w:rPr>
          <w:rFonts w:ascii="Times New Roman" w:hAnsi="Times New Roman" w:cs="Times New Roman"/>
          <w:sz w:val="24"/>
          <w:szCs w:val="24"/>
        </w:rPr>
        <w:t xml:space="preserve">and fundraising, </w:t>
      </w:r>
      <w:r w:rsidR="00EA2754">
        <w:rPr>
          <w:rFonts w:ascii="Times New Roman" w:hAnsi="Times New Roman" w:cs="Times New Roman"/>
          <w:sz w:val="24"/>
          <w:szCs w:val="24"/>
        </w:rPr>
        <w:t xml:space="preserve">the community </w:t>
      </w:r>
      <w:r w:rsidR="001F7161">
        <w:rPr>
          <w:rFonts w:ascii="Times New Roman" w:hAnsi="Times New Roman" w:cs="Times New Roman"/>
          <w:sz w:val="24"/>
          <w:szCs w:val="24"/>
        </w:rPr>
        <w:t xml:space="preserve">managed to </w:t>
      </w:r>
      <w:r w:rsidR="00EF2BD9">
        <w:rPr>
          <w:rFonts w:ascii="Times New Roman" w:hAnsi="Times New Roman" w:cs="Times New Roman"/>
          <w:sz w:val="24"/>
          <w:szCs w:val="24"/>
        </w:rPr>
        <w:t xml:space="preserve">obtain a permit from the king </w:t>
      </w:r>
      <w:r w:rsidR="00BD3986">
        <w:rPr>
          <w:rFonts w:ascii="Times New Roman" w:hAnsi="Times New Roman" w:cs="Times New Roman"/>
          <w:sz w:val="24"/>
          <w:szCs w:val="24"/>
        </w:rPr>
        <w:t>to open a Protestant church (</w:t>
      </w:r>
      <w:proofErr w:type="spellStart"/>
      <w:r w:rsidR="00BD3986" w:rsidRPr="00D15291">
        <w:rPr>
          <w:rFonts w:ascii="Times New Roman" w:hAnsi="Times New Roman" w:cs="Times New Roman"/>
          <w:i/>
          <w:iCs/>
          <w:sz w:val="24"/>
          <w:szCs w:val="24"/>
        </w:rPr>
        <w:t>zbór</w:t>
      </w:r>
      <w:proofErr w:type="spellEnd"/>
      <w:r w:rsidR="00BD3986">
        <w:rPr>
          <w:rFonts w:ascii="Times New Roman" w:hAnsi="Times New Roman" w:cs="Times New Roman"/>
          <w:sz w:val="24"/>
          <w:szCs w:val="24"/>
        </w:rPr>
        <w:t>)</w:t>
      </w:r>
      <w:r w:rsidR="007F4B8D">
        <w:rPr>
          <w:rFonts w:ascii="Times New Roman" w:hAnsi="Times New Roman" w:cs="Times New Roman"/>
          <w:sz w:val="24"/>
          <w:szCs w:val="24"/>
        </w:rPr>
        <w:t xml:space="preserve"> in the city</w:t>
      </w:r>
      <w:r w:rsidR="00C26375">
        <w:rPr>
          <w:rFonts w:ascii="Times New Roman" w:hAnsi="Times New Roman" w:cs="Times New Roman"/>
          <w:sz w:val="24"/>
          <w:szCs w:val="24"/>
        </w:rPr>
        <w:t>, on 6 St. John street.</w:t>
      </w:r>
      <w:r w:rsidR="008131F5">
        <w:rPr>
          <w:rStyle w:val="FootnoteReference"/>
          <w:rFonts w:ascii="Times New Roman" w:hAnsi="Times New Roman"/>
          <w:sz w:val="24"/>
          <w:szCs w:val="24"/>
        </w:rPr>
        <w:footnoteReference w:id="24"/>
      </w:r>
      <w:r w:rsidR="00C26375">
        <w:rPr>
          <w:rFonts w:ascii="Times New Roman" w:hAnsi="Times New Roman" w:cs="Times New Roman"/>
          <w:sz w:val="24"/>
          <w:szCs w:val="24"/>
        </w:rPr>
        <w:t xml:space="preserve"> </w:t>
      </w:r>
      <w:r w:rsidR="00A1694A">
        <w:rPr>
          <w:rFonts w:ascii="Times New Roman" w:hAnsi="Times New Roman" w:cs="Times New Roman"/>
          <w:sz w:val="24"/>
          <w:szCs w:val="24"/>
        </w:rPr>
        <w:t xml:space="preserve">Due to the unique structure of the roof, reminiscent of </w:t>
      </w:r>
      <w:r w:rsidR="008F347F">
        <w:rPr>
          <w:rFonts w:ascii="Times New Roman" w:hAnsi="Times New Roman" w:cs="Times New Roman"/>
          <w:sz w:val="24"/>
          <w:szCs w:val="24"/>
        </w:rPr>
        <w:t xml:space="preserve">a movable structure </w:t>
      </w:r>
      <w:r w:rsidR="00325C47">
        <w:rPr>
          <w:rFonts w:ascii="Times New Roman" w:hAnsi="Times New Roman" w:cs="Times New Roman"/>
          <w:sz w:val="24"/>
          <w:szCs w:val="24"/>
        </w:rPr>
        <w:t>used to cover</w:t>
      </w:r>
      <w:r w:rsidR="008F347F">
        <w:rPr>
          <w:rFonts w:ascii="Times New Roman" w:hAnsi="Times New Roman" w:cs="Times New Roman"/>
          <w:sz w:val="24"/>
          <w:szCs w:val="24"/>
        </w:rPr>
        <w:t xml:space="preserve"> hay</w:t>
      </w:r>
      <w:r w:rsidR="00325C47">
        <w:rPr>
          <w:rFonts w:ascii="Times New Roman" w:hAnsi="Times New Roman" w:cs="Times New Roman"/>
          <w:sz w:val="24"/>
          <w:szCs w:val="24"/>
        </w:rPr>
        <w:t xml:space="preserve"> </w:t>
      </w:r>
      <w:r w:rsidR="008F347F">
        <w:rPr>
          <w:rFonts w:ascii="Times New Roman" w:hAnsi="Times New Roman" w:cs="Times New Roman"/>
          <w:sz w:val="24"/>
          <w:szCs w:val="24"/>
        </w:rPr>
        <w:t xml:space="preserve">barracks </w:t>
      </w:r>
      <w:r w:rsidR="00141E2F">
        <w:rPr>
          <w:rFonts w:ascii="Times New Roman" w:hAnsi="Times New Roman" w:cs="Times New Roman"/>
          <w:sz w:val="24"/>
          <w:szCs w:val="24"/>
        </w:rPr>
        <w:t xml:space="preserve">(see </w:t>
      </w:r>
      <w:r w:rsidR="00C5705A">
        <w:rPr>
          <w:rFonts w:ascii="Times New Roman" w:hAnsi="Times New Roman" w:cs="Times New Roman"/>
          <w:sz w:val="24"/>
          <w:szCs w:val="24"/>
        </w:rPr>
        <w:t>picture</w:t>
      </w:r>
      <w:r w:rsidR="00141E2F">
        <w:rPr>
          <w:rFonts w:ascii="Times New Roman" w:hAnsi="Times New Roman" w:cs="Times New Roman"/>
          <w:sz w:val="24"/>
          <w:szCs w:val="24"/>
        </w:rPr>
        <w:t xml:space="preserve"> </w:t>
      </w:r>
      <w:r w:rsidR="00556101">
        <w:rPr>
          <w:rFonts w:ascii="Times New Roman" w:hAnsi="Times New Roman" w:cs="Times New Roman"/>
          <w:sz w:val="24"/>
          <w:szCs w:val="24"/>
        </w:rPr>
        <w:t xml:space="preserve">in </w:t>
      </w:r>
      <w:r w:rsidR="00B65015">
        <w:rPr>
          <w:rFonts w:ascii="Times New Roman" w:hAnsi="Times New Roman" w:cs="Times New Roman"/>
          <w:sz w:val="24"/>
          <w:szCs w:val="24"/>
        </w:rPr>
        <w:t>C</w:t>
      </w:r>
      <w:r w:rsidR="00556101">
        <w:rPr>
          <w:rFonts w:ascii="Times New Roman" w:hAnsi="Times New Roman" w:cs="Times New Roman"/>
          <w:sz w:val="24"/>
          <w:szCs w:val="24"/>
        </w:rPr>
        <w:t>hapter 4.1</w:t>
      </w:r>
      <w:r w:rsidR="00C95754">
        <w:rPr>
          <w:rFonts w:ascii="Times New Roman" w:hAnsi="Times New Roman" w:cs="Times New Roman"/>
          <w:sz w:val="24"/>
          <w:szCs w:val="24"/>
        </w:rPr>
        <w:t>)</w:t>
      </w:r>
      <w:r w:rsidR="00653FC3">
        <w:rPr>
          <w:rFonts w:ascii="Times New Roman" w:hAnsi="Times New Roman" w:cs="Times New Roman"/>
          <w:sz w:val="24"/>
          <w:szCs w:val="24"/>
        </w:rPr>
        <w:t xml:space="preserve">, the </w:t>
      </w:r>
      <w:r w:rsidR="00653FC3" w:rsidRPr="00A3690A">
        <w:rPr>
          <w:rFonts w:asciiTheme="majorBidi" w:hAnsiTheme="majorBidi" w:cstheme="majorBidi"/>
          <w:sz w:val="24"/>
          <w:szCs w:val="24"/>
        </w:rPr>
        <w:t>church was nicknamed “</w:t>
      </w:r>
      <w:proofErr w:type="spellStart"/>
      <w:r w:rsidR="004B67BF" w:rsidRPr="003015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Bróg</w:t>
      </w:r>
      <w:proofErr w:type="spellEnd"/>
      <w:del w:id="22" w:author="ענת ואתורי" w:date="2019-12-08T12:41:00Z">
        <w:r w:rsidR="00653FC3" w:rsidRPr="00A3690A" w:rsidDel="002F653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53FC3" w:rsidRPr="00A3690A">
        <w:rPr>
          <w:rFonts w:asciiTheme="majorBidi" w:hAnsiTheme="majorBidi" w:cstheme="majorBidi"/>
          <w:sz w:val="24"/>
          <w:szCs w:val="24"/>
        </w:rPr>
        <w:t>”</w:t>
      </w:r>
      <w:ins w:id="23" w:author="ענת ואתורי" w:date="2019-12-08T12:42:00Z">
        <w:r w:rsidR="002F653A">
          <w:rPr>
            <w:rFonts w:asciiTheme="majorBidi" w:hAnsiTheme="majorBidi" w:cstheme="majorBidi"/>
            <w:sz w:val="24"/>
            <w:szCs w:val="24"/>
          </w:rPr>
          <w:t xml:space="preserve"> (the Haystack).</w:t>
        </w:r>
      </w:ins>
      <w:r w:rsidR="007D44C9" w:rsidRPr="00A3690A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r w:rsidR="007D44C9" w:rsidRPr="00A3690A">
        <w:rPr>
          <w:rStyle w:val="FootnoteReference"/>
          <w:rFonts w:asciiTheme="majorBidi" w:hAnsiTheme="majorBidi" w:cstheme="majorBidi"/>
          <w:sz w:val="24"/>
          <w:szCs w:val="24"/>
        </w:rPr>
        <w:footnoteReference w:id="25"/>
      </w:r>
      <w:r w:rsidR="0068375C" w:rsidRPr="00A369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375C" w:rsidRPr="00A3690A">
        <w:rPr>
          <w:rFonts w:asciiTheme="majorBidi" w:hAnsiTheme="majorBidi" w:cstheme="majorBidi"/>
          <w:sz w:val="24"/>
          <w:szCs w:val="24"/>
        </w:rPr>
        <w:t>This was the so called ‘shared church</w:t>
      </w:r>
      <w:r w:rsidR="00387863" w:rsidRPr="00A3690A">
        <w:rPr>
          <w:rFonts w:asciiTheme="majorBidi" w:hAnsiTheme="majorBidi" w:cstheme="majorBidi"/>
          <w:sz w:val="24"/>
          <w:szCs w:val="24"/>
        </w:rPr>
        <w:t>,</w:t>
      </w:r>
      <w:r w:rsidR="0068375C" w:rsidRPr="00A3690A">
        <w:rPr>
          <w:rFonts w:asciiTheme="majorBidi" w:hAnsiTheme="majorBidi" w:cstheme="majorBidi"/>
          <w:sz w:val="24"/>
          <w:szCs w:val="24"/>
        </w:rPr>
        <w:t xml:space="preserve">’ in which members of both the Augsburg Evangelical (Lutheran) Church and </w:t>
      </w:r>
      <w:r w:rsidR="00A3690A" w:rsidRPr="00866B90">
        <w:rPr>
          <w:rFonts w:asciiTheme="majorBidi" w:hAnsiTheme="majorBidi" w:cstheme="majorBidi"/>
          <w:sz w:val="24"/>
          <w:szCs w:val="24"/>
        </w:rPr>
        <w:t>the</w:t>
      </w:r>
      <w:r w:rsidR="00B2068C">
        <w:rPr>
          <w:rFonts w:asciiTheme="majorBidi" w:hAnsiTheme="majorBidi" w:cstheme="majorBidi"/>
          <w:sz w:val="24"/>
          <w:szCs w:val="24"/>
        </w:rPr>
        <w:t xml:space="preserve"> </w:t>
      </w:r>
      <w:r w:rsidR="0068375C" w:rsidRPr="00A3690A">
        <w:rPr>
          <w:rFonts w:asciiTheme="majorBidi" w:hAnsiTheme="majorBidi" w:cstheme="majorBidi"/>
          <w:sz w:val="24"/>
          <w:szCs w:val="24"/>
        </w:rPr>
        <w:t xml:space="preserve">Evangelical Reformed </w:t>
      </w:r>
      <w:r w:rsidR="00E569E7">
        <w:rPr>
          <w:rFonts w:asciiTheme="majorBidi" w:hAnsiTheme="majorBidi" w:cstheme="majorBidi"/>
          <w:sz w:val="24"/>
          <w:szCs w:val="24"/>
        </w:rPr>
        <w:t xml:space="preserve">(Calvinist) </w:t>
      </w:r>
      <w:r w:rsidR="0068375C" w:rsidRPr="00A3690A">
        <w:rPr>
          <w:rFonts w:asciiTheme="majorBidi" w:hAnsiTheme="majorBidi" w:cstheme="majorBidi"/>
          <w:sz w:val="24"/>
          <w:szCs w:val="24"/>
        </w:rPr>
        <w:t>Church could ho</w:t>
      </w:r>
      <w:r w:rsidR="00BC5B48">
        <w:rPr>
          <w:rFonts w:asciiTheme="majorBidi" w:hAnsiTheme="majorBidi" w:cstheme="majorBidi"/>
          <w:sz w:val="24"/>
          <w:szCs w:val="24"/>
        </w:rPr>
        <w:t>ld their services</w:t>
      </w:r>
      <w:r w:rsidR="0068375C" w:rsidRPr="00A3690A">
        <w:rPr>
          <w:rFonts w:asciiTheme="majorBidi" w:hAnsiTheme="majorBidi" w:cstheme="majorBidi"/>
          <w:sz w:val="24"/>
          <w:szCs w:val="24"/>
        </w:rPr>
        <w:t xml:space="preserve"> separately according to the common </w:t>
      </w:r>
      <w:r w:rsidR="00BC518F">
        <w:rPr>
          <w:rFonts w:asciiTheme="majorBidi" w:hAnsiTheme="majorBidi" w:cstheme="majorBidi"/>
          <w:sz w:val="24"/>
          <w:szCs w:val="24"/>
        </w:rPr>
        <w:t xml:space="preserve">Evangelical </w:t>
      </w:r>
      <w:r w:rsidR="0068375C" w:rsidRPr="00A3690A">
        <w:rPr>
          <w:rFonts w:asciiTheme="majorBidi" w:hAnsiTheme="majorBidi" w:cstheme="majorBidi"/>
          <w:sz w:val="24"/>
          <w:szCs w:val="24"/>
        </w:rPr>
        <w:t>confession</w:t>
      </w:r>
      <w:r w:rsidR="00BC518F">
        <w:rPr>
          <w:rFonts w:asciiTheme="majorBidi" w:hAnsiTheme="majorBidi" w:cstheme="majorBidi"/>
          <w:sz w:val="24"/>
          <w:szCs w:val="24"/>
        </w:rPr>
        <w:t>,</w:t>
      </w:r>
      <w:r w:rsidR="0068375C" w:rsidRPr="00A3690A">
        <w:rPr>
          <w:rFonts w:asciiTheme="majorBidi" w:hAnsiTheme="majorBidi" w:cstheme="majorBidi"/>
          <w:sz w:val="24"/>
          <w:szCs w:val="24"/>
        </w:rPr>
        <w:t xml:space="preserve"> formulated in 1570 and known as</w:t>
      </w:r>
      <w:r w:rsidR="00934D2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8375C" w:rsidRPr="00D15291">
        <w:rPr>
          <w:rFonts w:asciiTheme="majorBidi" w:hAnsiTheme="majorBidi" w:cstheme="majorBidi"/>
          <w:i/>
          <w:iCs/>
          <w:sz w:val="24"/>
          <w:szCs w:val="24"/>
        </w:rPr>
        <w:t xml:space="preserve">Consensus </w:t>
      </w:r>
      <w:proofErr w:type="spellStart"/>
      <w:r w:rsidR="0068375C" w:rsidRPr="00D15291">
        <w:rPr>
          <w:rFonts w:asciiTheme="majorBidi" w:hAnsiTheme="majorBidi" w:cstheme="majorBidi"/>
          <w:i/>
          <w:iCs/>
          <w:sz w:val="24"/>
          <w:szCs w:val="24"/>
        </w:rPr>
        <w:t>Sandomirensis</w:t>
      </w:r>
      <w:proofErr w:type="spellEnd"/>
      <w:r w:rsidR="0068375C" w:rsidRPr="00A3690A">
        <w:rPr>
          <w:rFonts w:asciiTheme="majorBidi" w:hAnsiTheme="majorBidi" w:cstheme="majorBidi"/>
          <w:sz w:val="24"/>
          <w:szCs w:val="24"/>
        </w:rPr>
        <w:t xml:space="preserve"> (see below)</w:t>
      </w:r>
      <w:r w:rsidR="00BB38FD">
        <w:rPr>
          <w:rFonts w:asciiTheme="majorBidi" w:hAnsiTheme="majorBidi" w:cstheme="majorBidi"/>
          <w:sz w:val="24"/>
          <w:szCs w:val="24"/>
        </w:rPr>
        <w:t>.</w:t>
      </w:r>
      <w:r w:rsidR="0068375C" w:rsidRPr="00A3690A">
        <w:rPr>
          <w:rStyle w:val="FootnoteReference"/>
          <w:rFonts w:asciiTheme="majorBidi" w:hAnsiTheme="majorBidi" w:cstheme="majorBidi"/>
          <w:sz w:val="24"/>
          <w:szCs w:val="24"/>
          <w:rtl/>
        </w:rPr>
        <w:t xml:space="preserve"> </w:t>
      </w:r>
      <w:r w:rsidR="0068375C" w:rsidRPr="00A3690A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26"/>
      </w:r>
      <w:r w:rsidR="0068375C" w:rsidRPr="00A3690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8375C" w:rsidRPr="00A3690A">
        <w:rPr>
          <w:rFonts w:asciiTheme="majorBidi" w:hAnsiTheme="majorBidi" w:cstheme="majorBidi"/>
          <w:sz w:val="24"/>
          <w:szCs w:val="24"/>
        </w:rPr>
        <w:t xml:space="preserve"> </w:t>
      </w:r>
      <w:r w:rsidR="008F19A2">
        <w:rPr>
          <w:rFonts w:asciiTheme="majorBidi" w:hAnsiTheme="majorBidi" w:cstheme="majorBidi"/>
          <w:sz w:val="24"/>
          <w:szCs w:val="24"/>
        </w:rPr>
        <w:t xml:space="preserve">German </w:t>
      </w:r>
      <w:r w:rsidR="00440902">
        <w:rPr>
          <w:rFonts w:asciiTheme="majorBidi" w:hAnsiTheme="majorBidi" w:cstheme="majorBidi"/>
          <w:sz w:val="24"/>
          <w:szCs w:val="24"/>
        </w:rPr>
        <w:t>services</w:t>
      </w:r>
      <w:r w:rsidR="008F19A2">
        <w:rPr>
          <w:rFonts w:asciiTheme="majorBidi" w:hAnsiTheme="majorBidi" w:cstheme="majorBidi"/>
          <w:sz w:val="24"/>
          <w:szCs w:val="24"/>
        </w:rPr>
        <w:t xml:space="preserve"> were held in a separate hall on the uppermost </w:t>
      </w:r>
      <w:r w:rsidR="00E12C9B">
        <w:rPr>
          <w:rFonts w:asciiTheme="majorBidi" w:hAnsiTheme="majorBidi" w:cstheme="majorBidi"/>
          <w:sz w:val="24"/>
          <w:szCs w:val="24"/>
        </w:rPr>
        <w:t>floor</w:t>
      </w:r>
      <w:r w:rsidR="001F3125">
        <w:rPr>
          <w:rFonts w:asciiTheme="majorBidi" w:hAnsiTheme="majorBidi" w:cstheme="majorBidi"/>
          <w:sz w:val="24"/>
          <w:szCs w:val="24"/>
        </w:rPr>
        <w:t xml:space="preserve">, </w:t>
      </w:r>
      <w:r w:rsidR="00A64740">
        <w:rPr>
          <w:rFonts w:asciiTheme="majorBidi" w:hAnsiTheme="majorBidi" w:cstheme="majorBidi"/>
          <w:sz w:val="24"/>
          <w:szCs w:val="24"/>
        </w:rPr>
        <w:t>while</w:t>
      </w:r>
      <w:r w:rsidR="001F3125">
        <w:rPr>
          <w:rFonts w:asciiTheme="majorBidi" w:hAnsiTheme="majorBidi" w:cstheme="majorBidi"/>
          <w:sz w:val="24"/>
          <w:szCs w:val="24"/>
        </w:rPr>
        <w:t xml:space="preserve"> the German-Lutheran </w:t>
      </w:r>
      <w:r w:rsidR="00C304D4">
        <w:rPr>
          <w:rFonts w:asciiTheme="majorBidi" w:hAnsiTheme="majorBidi" w:cstheme="majorBidi"/>
          <w:sz w:val="24"/>
          <w:szCs w:val="24"/>
        </w:rPr>
        <w:t>minister</w:t>
      </w:r>
      <w:r w:rsidR="001F3125">
        <w:rPr>
          <w:rFonts w:asciiTheme="majorBidi" w:hAnsiTheme="majorBidi" w:cstheme="majorBidi"/>
          <w:sz w:val="24"/>
          <w:szCs w:val="24"/>
        </w:rPr>
        <w:t xml:space="preserve"> was subordinated to the Polish </w:t>
      </w:r>
      <w:r w:rsidR="00280956">
        <w:rPr>
          <w:rFonts w:asciiTheme="majorBidi" w:hAnsiTheme="majorBidi" w:cstheme="majorBidi"/>
          <w:sz w:val="24"/>
          <w:szCs w:val="24"/>
        </w:rPr>
        <w:t>minister</w:t>
      </w:r>
      <w:r w:rsidR="001F3125">
        <w:rPr>
          <w:rFonts w:asciiTheme="majorBidi" w:hAnsiTheme="majorBidi" w:cstheme="majorBidi"/>
          <w:sz w:val="24"/>
          <w:szCs w:val="24"/>
        </w:rPr>
        <w:t>.</w:t>
      </w:r>
      <w:r w:rsidR="00F02ED5">
        <w:rPr>
          <w:rStyle w:val="FootnoteReference"/>
          <w:rFonts w:asciiTheme="majorBidi" w:hAnsiTheme="majorBidi"/>
          <w:sz w:val="24"/>
          <w:szCs w:val="24"/>
        </w:rPr>
        <w:footnoteReference w:id="27"/>
      </w:r>
      <w:r w:rsidR="001F3125">
        <w:rPr>
          <w:rFonts w:asciiTheme="majorBidi" w:hAnsiTheme="majorBidi" w:cstheme="majorBidi"/>
          <w:sz w:val="24"/>
          <w:szCs w:val="24"/>
        </w:rPr>
        <w:t xml:space="preserve"> </w:t>
      </w:r>
    </w:p>
    <w:p w14:paraId="0B0C938F" w14:textId="08D96043" w:rsidR="00BC31B2" w:rsidRDefault="00BC31B2" w:rsidP="00BC31B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15</w:t>
      </w:r>
      <w:r w:rsidR="00C90F34">
        <w:rPr>
          <w:rFonts w:asciiTheme="majorBidi" w:hAnsiTheme="majorBidi" w:cstheme="majorBidi"/>
          <w:sz w:val="24"/>
          <w:szCs w:val="24"/>
        </w:rPr>
        <w:t xml:space="preserve">56 there </w:t>
      </w:r>
      <w:r w:rsidR="00624CB6">
        <w:rPr>
          <w:rFonts w:asciiTheme="majorBidi" w:hAnsiTheme="majorBidi" w:cstheme="majorBidi"/>
          <w:sz w:val="24"/>
          <w:szCs w:val="24"/>
        </w:rPr>
        <w:t xml:space="preserve">were </w:t>
      </w:r>
      <w:r w:rsidR="00A166FE">
        <w:rPr>
          <w:rFonts w:asciiTheme="majorBidi" w:hAnsiTheme="majorBidi" w:cstheme="majorBidi"/>
          <w:sz w:val="24"/>
          <w:szCs w:val="24"/>
        </w:rPr>
        <w:t>approximately 1000 Protestants</w:t>
      </w:r>
      <w:r w:rsidR="005B42B9">
        <w:rPr>
          <w:rFonts w:asciiTheme="majorBidi" w:hAnsiTheme="majorBidi" w:cstheme="majorBidi"/>
          <w:sz w:val="24"/>
          <w:szCs w:val="24"/>
        </w:rPr>
        <w:t xml:space="preserve"> in </w:t>
      </w:r>
      <w:r w:rsidR="00A55DB0">
        <w:rPr>
          <w:rFonts w:asciiTheme="majorBidi" w:hAnsiTheme="majorBidi" w:cstheme="majorBidi"/>
          <w:sz w:val="24"/>
          <w:szCs w:val="24"/>
        </w:rPr>
        <w:t xml:space="preserve">the </w:t>
      </w:r>
      <w:r w:rsidR="005B42B9">
        <w:rPr>
          <w:rFonts w:asciiTheme="majorBidi" w:hAnsiTheme="majorBidi" w:cstheme="majorBidi"/>
          <w:sz w:val="24"/>
          <w:szCs w:val="24"/>
        </w:rPr>
        <w:t>Cracow</w:t>
      </w:r>
      <w:r w:rsidR="00A55DB0">
        <w:rPr>
          <w:rFonts w:asciiTheme="majorBidi" w:hAnsiTheme="majorBidi" w:cstheme="majorBidi"/>
          <w:sz w:val="24"/>
          <w:szCs w:val="24"/>
        </w:rPr>
        <w:t xml:space="preserve"> </w:t>
      </w:r>
      <w:r w:rsidR="00942B99">
        <w:rPr>
          <w:rFonts w:asciiTheme="majorBidi" w:hAnsiTheme="majorBidi" w:cstheme="majorBidi"/>
          <w:sz w:val="24"/>
          <w:szCs w:val="24"/>
        </w:rPr>
        <w:t>metropolitan</w:t>
      </w:r>
      <w:r w:rsidR="00FB01A6">
        <w:rPr>
          <w:rFonts w:asciiTheme="majorBidi" w:hAnsiTheme="majorBidi" w:cstheme="majorBidi"/>
          <w:sz w:val="24"/>
          <w:szCs w:val="24"/>
        </w:rPr>
        <w:t xml:space="preserve"> area</w:t>
      </w:r>
      <w:r w:rsidR="005B42B9">
        <w:rPr>
          <w:rFonts w:asciiTheme="majorBidi" w:hAnsiTheme="majorBidi" w:cstheme="majorBidi"/>
          <w:sz w:val="24"/>
          <w:szCs w:val="24"/>
        </w:rPr>
        <w:t xml:space="preserve"> </w:t>
      </w:r>
      <w:r w:rsidR="00FC6D9F">
        <w:rPr>
          <w:rFonts w:asciiTheme="majorBidi" w:hAnsiTheme="majorBidi" w:cstheme="majorBidi"/>
          <w:sz w:val="24"/>
          <w:szCs w:val="24"/>
        </w:rPr>
        <w:t xml:space="preserve">– </w:t>
      </w:r>
      <w:r w:rsidR="00174DFD">
        <w:rPr>
          <w:rFonts w:asciiTheme="majorBidi" w:hAnsiTheme="majorBidi" w:cstheme="majorBidi"/>
          <w:sz w:val="24"/>
          <w:szCs w:val="24"/>
        </w:rPr>
        <w:t xml:space="preserve">at least </w:t>
      </w:r>
      <w:r w:rsidR="00FC6D9F">
        <w:rPr>
          <w:rFonts w:asciiTheme="majorBidi" w:hAnsiTheme="majorBidi" w:cstheme="majorBidi"/>
          <w:sz w:val="24"/>
          <w:szCs w:val="24"/>
        </w:rPr>
        <w:t xml:space="preserve">according to </w:t>
      </w:r>
      <w:r w:rsidR="00CD1A1C">
        <w:rPr>
          <w:rFonts w:asciiTheme="majorBidi" w:hAnsiTheme="majorBidi" w:cstheme="majorBidi"/>
          <w:sz w:val="24"/>
          <w:szCs w:val="24"/>
        </w:rPr>
        <w:t xml:space="preserve">the </w:t>
      </w:r>
      <w:r w:rsidR="00FC6D9F">
        <w:rPr>
          <w:rFonts w:asciiTheme="majorBidi" w:hAnsiTheme="majorBidi" w:cstheme="majorBidi"/>
          <w:sz w:val="24"/>
          <w:szCs w:val="24"/>
        </w:rPr>
        <w:t xml:space="preserve">biased </w:t>
      </w:r>
      <w:r w:rsidR="001E71CC">
        <w:rPr>
          <w:rFonts w:asciiTheme="majorBidi" w:hAnsiTheme="majorBidi" w:cstheme="majorBidi"/>
          <w:sz w:val="24"/>
          <w:szCs w:val="24"/>
        </w:rPr>
        <w:t xml:space="preserve">account of </w:t>
      </w:r>
      <w:r w:rsidR="001E71CC" w:rsidRPr="001E71CC">
        <w:rPr>
          <w:rFonts w:asciiTheme="majorBidi" w:hAnsiTheme="majorBidi" w:cstheme="majorBidi"/>
          <w:sz w:val="24"/>
          <w:szCs w:val="24"/>
        </w:rPr>
        <w:t xml:space="preserve">Protestant minister </w:t>
      </w:r>
      <w:proofErr w:type="spellStart"/>
      <w:r w:rsidR="001E71CC" w:rsidRPr="001E71CC">
        <w:rPr>
          <w:rFonts w:asciiTheme="majorBidi" w:hAnsiTheme="majorBidi" w:cstheme="majorBidi"/>
          <w:sz w:val="24"/>
          <w:szCs w:val="24"/>
        </w:rPr>
        <w:t>Wiśniowiecki</w:t>
      </w:r>
      <w:proofErr w:type="spellEnd"/>
      <w:r w:rsidR="00C304D4">
        <w:rPr>
          <w:rFonts w:asciiTheme="majorBidi" w:hAnsiTheme="majorBidi" w:cstheme="majorBidi"/>
          <w:sz w:val="24"/>
          <w:szCs w:val="24"/>
        </w:rPr>
        <w:t>.</w:t>
      </w:r>
      <w:r w:rsidR="00A83FBA">
        <w:rPr>
          <w:rStyle w:val="FootnoteReference"/>
          <w:rFonts w:asciiTheme="majorBidi" w:hAnsiTheme="majorBidi"/>
          <w:sz w:val="24"/>
          <w:szCs w:val="24"/>
        </w:rPr>
        <w:footnoteReference w:id="28"/>
      </w:r>
      <w:r w:rsidR="00D87EC7">
        <w:rPr>
          <w:rFonts w:asciiTheme="majorBidi" w:hAnsiTheme="majorBidi" w:cstheme="majorBidi"/>
          <w:sz w:val="24"/>
          <w:szCs w:val="24"/>
        </w:rPr>
        <w:t xml:space="preserve"> During the first phase of the Reformation at the capital</w:t>
      </w:r>
      <w:r w:rsidR="00A5322E">
        <w:rPr>
          <w:rFonts w:asciiTheme="majorBidi" w:hAnsiTheme="majorBidi" w:cstheme="majorBidi"/>
          <w:sz w:val="24"/>
          <w:szCs w:val="24"/>
        </w:rPr>
        <w:t xml:space="preserve">, </w:t>
      </w:r>
      <w:r w:rsidR="00D0696F">
        <w:rPr>
          <w:rFonts w:asciiTheme="majorBidi" w:hAnsiTheme="majorBidi" w:cstheme="majorBidi"/>
          <w:sz w:val="24"/>
          <w:szCs w:val="24"/>
        </w:rPr>
        <w:t xml:space="preserve">its </w:t>
      </w:r>
      <w:r w:rsidR="00255634">
        <w:rPr>
          <w:rFonts w:asciiTheme="majorBidi" w:hAnsiTheme="majorBidi" w:cstheme="majorBidi"/>
          <w:sz w:val="24"/>
          <w:szCs w:val="24"/>
        </w:rPr>
        <w:t>supporters</w:t>
      </w:r>
      <w:r w:rsidR="00D0696F">
        <w:rPr>
          <w:rFonts w:asciiTheme="majorBidi" w:hAnsiTheme="majorBidi" w:cstheme="majorBidi"/>
          <w:sz w:val="24"/>
          <w:szCs w:val="24"/>
        </w:rPr>
        <w:t xml:space="preserve"> were predominantly </w:t>
      </w:r>
      <w:r w:rsidR="00FB49AD">
        <w:rPr>
          <w:rFonts w:asciiTheme="majorBidi" w:hAnsiTheme="majorBidi" w:cstheme="majorBidi"/>
          <w:sz w:val="24"/>
          <w:szCs w:val="24"/>
        </w:rPr>
        <w:t xml:space="preserve">city-dwellers of German origin, </w:t>
      </w:r>
      <w:r w:rsidR="00751703">
        <w:rPr>
          <w:rFonts w:asciiTheme="majorBidi" w:hAnsiTheme="majorBidi" w:cstheme="majorBidi"/>
          <w:sz w:val="24"/>
          <w:szCs w:val="24"/>
        </w:rPr>
        <w:t xml:space="preserve">estimated at </w:t>
      </w:r>
      <w:r w:rsidR="00B271E4">
        <w:rPr>
          <w:rFonts w:asciiTheme="majorBidi" w:hAnsiTheme="majorBidi" w:cstheme="majorBidi"/>
          <w:sz w:val="24"/>
          <w:szCs w:val="24"/>
        </w:rPr>
        <w:t>around</w:t>
      </w:r>
      <w:r w:rsidR="00751703">
        <w:rPr>
          <w:rFonts w:asciiTheme="majorBidi" w:hAnsiTheme="majorBidi" w:cstheme="majorBidi"/>
          <w:sz w:val="24"/>
          <w:szCs w:val="24"/>
        </w:rPr>
        <w:t xml:space="preserve"> 600 </w:t>
      </w:r>
      <w:r w:rsidR="00854BFA">
        <w:rPr>
          <w:rFonts w:asciiTheme="majorBidi" w:hAnsiTheme="majorBidi" w:cstheme="majorBidi"/>
          <w:sz w:val="24"/>
          <w:szCs w:val="24"/>
        </w:rPr>
        <w:t>individuals as of 1572.</w:t>
      </w:r>
      <w:r w:rsidR="004E7D13">
        <w:rPr>
          <w:rStyle w:val="FootnoteReference"/>
          <w:rFonts w:asciiTheme="majorBidi" w:hAnsiTheme="majorBidi"/>
          <w:sz w:val="24"/>
          <w:szCs w:val="24"/>
        </w:rPr>
        <w:footnoteReference w:id="29"/>
      </w:r>
      <w:r w:rsidR="00520D67">
        <w:rPr>
          <w:rFonts w:asciiTheme="majorBidi" w:hAnsiTheme="majorBidi" w:cstheme="majorBidi"/>
          <w:sz w:val="24"/>
          <w:szCs w:val="24"/>
        </w:rPr>
        <w:t xml:space="preserve"> </w:t>
      </w:r>
      <w:r w:rsidR="009C369B">
        <w:rPr>
          <w:rFonts w:asciiTheme="majorBidi" w:hAnsiTheme="majorBidi" w:cstheme="majorBidi"/>
          <w:sz w:val="24"/>
          <w:szCs w:val="24"/>
        </w:rPr>
        <w:lastRenderedPageBreak/>
        <w:t>More or less in</w:t>
      </w:r>
      <w:r w:rsidR="00520D67">
        <w:rPr>
          <w:rFonts w:asciiTheme="majorBidi" w:hAnsiTheme="majorBidi" w:cstheme="majorBidi"/>
          <w:sz w:val="24"/>
          <w:szCs w:val="24"/>
        </w:rPr>
        <w:t xml:space="preserve"> the same </w:t>
      </w:r>
      <w:r w:rsidR="00A13BAA">
        <w:rPr>
          <w:rFonts w:asciiTheme="majorBidi" w:hAnsiTheme="majorBidi" w:cstheme="majorBidi"/>
          <w:sz w:val="24"/>
          <w:szCs w:val="24"/>
        </w:rPr>
        <w:t xml:space="preserve">period, </w:t>
      </w:r>
      <w:r w:rsidR="00653482">
        <w:rPr>
          <w:rFonts w:asciiTheme="majorBidi" w:hAnsiTheme="majorBidi" w:cstheme="majorBidi"/>
          <w:sz w:val="24"/>
          <w:szCs w:val="24"/>
        </w:rPr>
        <w:t xml:space="preserve">records </w:t>
      </w:r>
      <w:r w:rsidR="00601B30">
        <w:rPr>
          <w:rFonts w:asciiTheme="majorBidi" w:hAnsiTheme="majorBidi" w:cstheme="majorBidi"/>
          <w:sz w:val="24"/>
          <w:szCs w:val="24"/>
        </w:rPr>
        <w:t xml:space="preserve">of the Catholic Church </w:t>
      </w:r>
      <w:r w:rsidR="00D738A1">
        <w:rPr>
          <w:rFonts w:asciiTheme="majorBidi" w:hAnsiTheme="majorBidi" w:cstheme="majorBidi"/>
          <w:sz w:val="24"/>
          <w:szCs w:val="24"/>
        </w:rPr>
        <w:t>refer to 18 Arian families.</w:t>
      </w:r>
      <w:r w:rsidR="003E2C31">
        <w:rPr>
          <w:rStyle w:val="FootnoteReference"/>
          <w:rFonts w:asciiTheme="majorBidi" w:hAnsiTheme="majorBidi"/>
          <w:sz w:val="24"/>
          <w:szCs w:val="24"/>
        </w:rPr>
        <w:footnoteReference w:id="30"/>
      </w:r>
      <w:r w:rsidR="0087087F">
        <w:rPr>
          <w:rFonts w:asciiTheme="majorBidi" w:hAnsiTheme="majorBidi" w:cstheme="majorBidi"/>
          <w:sz w:val="24"/>
          <w:szCs w:val="24"/>
        </w:rPr>
        <w:t xml:space="preserve"> According to Urban</w:t>
      </w:r>
      <w:ins w:id="24" w:author="ענת ואתורי" w:date="2019-12-08T12:48:00Z">
        <w:r w:rsidR="002F653A">
          <w:rPr>
            <w:rFonts w:asciiTheme="majorBidi" w:hAnsiTheme="majorBidi" w:cstheme="majorBidi"/>
            <w:sz w:val="24"/>
            <w:szCs w:val="24"/>
          </w:rPr>
          <w:t xml:space="preserve">’s </w:t>
        </w:r>
        <w:del w:id="25" w:author="Tamar Kogman" w:date="2020-03-18T11:44:00Z">
          <w:r w:rsidR="002F653A" w:rsidDel="00D370E2">
            <w:rPr>
              <w:rFonts w:asciiTheme="majorBidi" w:hAnsiTheme="majorBidi" w:cstheme="majorBidi"/>
              <w:sz w:val="24"/>
              <w:szCs w:val="24"/>
            </w:rPr>
            <w:delText>probably</w:delText>
          </w:r>
        </w:del>
      </w:ins>
      <w:ins w:id="26" w:author="Tamar Kogman" w:date="2020-03-18T11:44:00Z">
        <w:r w:rsidR="00D370E2">
          <w:rPr>
            <w:rFonts w:asciiTheme="majorBidi" w:hAnsiTheme="majorBidi" w:cstheme="majorBidi"/>
            <w:sz w:val="24"/>
            <w:szCs w:val="24"/>
          </w:rPr>
          <w:t>likely</w:t>
        </w:r>
      </w:ins>
      <w:ins w:id="27" w:author="ענת ואתורי" w:date="2019-12-08T12:48:00Z">
        <w:r w:rsidR="002F653A">
          <w:rPr>
            <w:rFonts w:asciiTheme="majorBidi" w:hAnsiTheme="majorBidi" w:cstheme="majorBidi"/>
            <w:sz w:val="24"/>
            <w:szCs w:val="24"/>
          </w:rPr>
          <w:t xml:space="preserve"> bloated estimates</w:t>
        </w:r>
      </w:ins>
      <w:r w:rsidR="0087087F">
        <w:rPr>
          <w:rFonts w:asciiTheme="majorBidi" w:hAnsiTheme="majorBidi" w:cstheme="majorBidi"/>
          <w:sz w:val="24"/>
          <w:szCs w:val="24"/>
        </w:rPr>
        <w:t xml:space="preserve">, </w:t>
      </w:r>
      <w:r w:rsidR="001F4044">
        <w:rPr>
          <w:rFonts w:asciiTheme="majorBidi" w:hAnsiTheme="majorBidi" w:cstheme="majorBidi"/>
          <w:sz w:val="24"/>
          <w:szCs w:val="24"/>
        </w:rPr>
        <w:t>there were 2,000-3,000 Protestants of different faiths and sects in</w:t>
      </w:r>
      <w:r w:rsidR="00C72393" w:rsidRPr="00D15291">
        <w:rPr>
          <w:rFonts w:asciiTheme="majorBidi" w:hAnsiTheme="majorBidi" w:cstheme="majorBidi"/>
          <w:sz w:val="24"/>
          <w:szCs w:val="24"/>
        </w:rPr>
        <w:t xml:space="preserve"> </w:t>
      </w:r>
      <w:r w:rsidR="00AA4EE7">
        <w:rPr>
          <w:rFonts w:asciiTheme="majorBidi" w:hAnsiTheme="majorBidi" w:cstheme="majorBidi"/>
          <w:sz w:val="24"/>
          <w:szCs w:val="24"/>
        </w:rPr>
        <w:t xml:space="preserve">the </w:t>
      </w:r>
      <w:r w:rsidR="001F4044">
        <w:rPr>
          <w:rFonts w:asciiTheme="majorBidi" w:hAnsiTheme="majorBidi" w:cstheme="majorBidi"/>
          <w:sz w:val="24"/>
          <w:szCs w:val="24"/>
        </w:rPr>
        <w:t xml:space="preserve">Cracow </w:t>
      </w:r>
      <w:r w:rsidR="00AA4EE7">
        <w:rPr>
          <w:rFonts w:asciiTheme="majorBidi" w:hAnsiTheme="majorBidi" w:cstheme="majorBidi"/>
          <w:sz w:val="24"/>
          <w:szCs w:val="24"/>
        </w:rPr>
        <w:t xml:space="preserve">metropolitan area </w:t>
      </w:r>
      <w:r w:rsidR="001F4044">
        <w:rPr>
          <w:rFonts w:asciiTheme="majorBidi" w:hAnsiTheme="majorBidi" w:cstheme="majorBidi"/>
          <w:sz w:val="24"/>
          <w:szCs w:val="24"/>
        </w:rPr>
        <w:t>in 1568</w:t>
      </w:r>
      <w:r w:rsidR="00A33740">
        <w:rPr>
          <w:rFonts w:asciiTheme="majorBidi" w:hAnsiTheme="majorBidi" w:cstheme="majorBidi"/>
          <w:sz w:val="24"/>
          <w:szCs w:val="24"/>
        </w:rPr>
        <w:t xml:space="preserve"> – that is, </w:t>
      </w:r>
      <w:r w:rsidR="0055542C">
        <w:rPr>
          <w:rFonts w:asciiTheme="majorBidi" w:hAnsiTheme="majorBidi" w:cstheme="majorBidi"/>
          <w:sz w:val="24"/>
          <w:szCs w:val="24"/>
        </w:rPr>
        <w:t xml:space="preserve">roughly </w:t>
      </w:r>
      <w:r w:rsidR="009816E6">
        <w:rPr>
          <w:rFonts w:asciiTheme="majorBidi" w:hAnsiTheme="majorBidi" w:cstheme="majorBidi"/>
          <w:sz w:val="24"/>
          <w:szCs w:val="24"/>
        </w:rPr>
        <w:t>10</w:t>
      </w:r>
      <w:r w:rsidR="0055542C">
        <w:rPr>
          <w:rFonts w:asciiTheme="majorBidi" w:hAnsiTheme="majorBidi" w:cstheme="majorBidi"/>
          <w:sz w:val="24"/>
          <w:szCs w:val="24"/>
        </w:rPr>
        <w:t xml:space="preserve"> percent of the </w:t>
      </w:r>
      <w:r w:rsidR="00C72393">
        <w:rPr>
          <w:rFonts w:asciiTheme="majorBidi" w:hAnsiTheme="majorBidi" w:cstheme="majorBidi"/>
          <w:sz w:val="24"/>
          <w:szCs w:val="24"/>
        </w:rPr>
        <w:t>local</w:t>
      </w:r>
      <w:r w:rsidR="00274BDC">
        <w:rPr>
          <w:rFonts w:asciiTheme="majorBidi" w:hAnsiTheme="majorBidi" w:cstheme="majorBidi"/>
          <w:sz w:val="24"/>
          <w:szCs w:val="24"/>
        </w:rPr>
        <w:t xml:space="preserve"> </w:t>
      </w:r>
      <w:r w:rsidR="0055542C">
        <w:rPr>
          <w:rFonts w:asciiTheme="majorBidi" w:hAnsiTheme="majorBidi" w:cstheme="majorBidi"/>
          <w:sz w:val="24"/>
          <w:szCs w:val="24"/>
        </w:rPr>
        <w:t>population.</w:t>
      </w:r>
      <w:r w:rsidR="00BC3460">
        <w:rPr>
          <w:rStyle w:val="FootnoteReference"/>
          <w:rFonts w:asciiTheme="majorBidi" w:hAnsiTheme="majorBidi"/>
          <w:sz w:val="24"/>
          <w:szCs w:val="24"/>
        </w:rPr>
        <w:footnoteReference w:id="31"/>
      </w:r>
      <w:r w:rsidR="0055542C">
        <w:rPr>
          <w:rFonts w:asciiTheme="majorBidi" w:hAnsiTheme="majorBidi" w:cstheme="majorBidi"/>
          <w:sz w:val="24"/>
          <w:szCs w:val="24"/>
        </w:rPr>
        <w:t xml:space="preserve"> </w:t>
      </w:r>
      <w:r w:rsidR="003D360A">
        <w:rPr>
          <w:rFonts w:asciiTheme="majorBidi" w:hAnsiTheme="majorBidi" w:cstheme="majorBidi"/>
          <w:sz w:val="24"/>
          <w:szCs w:val="24"/>
        </w:rPr>
        <w:t xml:space="preserve">In contrast, </w:t>
      </w:r>
      <w:proofErr w:type="spellStart"/>
      <w:r w:rsidR="00CD29C0" w:rsidRPr="00CD29C0">
        <w:rPr>
          <w:rFonts w:asciiTheme="majorBidi" w:hAnsiTheme="majorBidi" w:cstheme="majorBidi"/>
          <w:sz w:val="24"/>
          <w:szCs w:val="24"/>
        </w:rPr>
        <w:t>Kościelny</w:t>
      </w:r>
      <w:proofErr w:type="spellEnd"/>
      <w:r w:rsidR="00C17BF4">
        <w:rPr>
          <w:rFonts w:asciiTheme="majorBidi" w:hAnsiTheme="majorBidi" w:cstheme="majorBidi"/>
          <w:sz w:val="24"/>
          <w:szCs w:val="24"/>
        </w:rPr>
        <w:t xml:space="preserve"> argues</w:t>
      </w:r>
      <w:r w:rsidR="0015159B">
        <w:rPr>
          <w:rFonts w:asciiTheme="majorBidi" w:hAnsiTheme="majorBidi" w:cstheme="majorBidi"/>
          <w:sz w:val="24"/>
          <w:szCs w:val="24"/>
        </w:rPr>
        <w:t xml:space="preserve"> – </w:t>
      </w:r>
      <w:r w:rsidR="00C17BF4">
        <w:rPr>
          <w:rFonts w:asciiTheme="majorBidi" w:hAnsiTheme="majorBidi" w:cstheme="majorBidi"/>
          <w:sz w:val="24"/>
          <w:szCs w:val="24"/>
        </w:rPr>
        <w:t>without specifying sources</w:t>
      </w:r>
      <w:r w:rsidR="0015159B">
        <w:rPr>
          <w:rFonts w:asciiTheme="majorBidi" w:hAnsiTheme="majorBidi" w:cstheme="majorBidi"/>
          <w:sz w:val="24"/>
          <w:szCs w:val="24"/>
        </w:rPr>
        <w:t xml:space="preserve"> –</w:t>
      </w:r>
      <w:r w:rsidR="00C17BF4">
        <w:rPr>
          <w:rFonts w:asciiTheme="majorBidi" w:hAnsiTheme="majorBidi" w:cstheme="majorBidi"/>
          <w:sz w:val="24"/>
          <w:szCs w:val="24"/>
        </w:rPr>
        <w:t xml:space="preserve"> </w:t>
      </w:r>
      <w:r w:rsidR="00A616BC">
        <w:rPr>
          <w:rFonts w:asciiTheme="majorBidi" w:hAnsiTheme="majorBidi" w:cstheme="majorBidi"/>
          <w:sz w:val="24"/>
          <w:szCs w:val="24"/>
        </w:rPr>
        <w:t xml:space="preserve">that </w:t>
      </w:r>
      <w:r w:rsidR="00CA5682">
        <w:rPr>
          <w:rFonts w:asciiTheme="majorBidi" w:hAnsiTheme="majorBidi" w:cstheme="majorBidi"/>
          <w:sz w:val="24"/>
          <w:szCs w:val="24"/>
        </w:rPr>
        <w:t xml:space="preserve">while </w:t>
      </w:r>
      <w:r w:rsidR="009816E6">
        <w:rPr>
          <w:rFonts w:asciiTheme="majorBidi" w:hAnsiTheme="majorBidi" w:cstheme="majorBidi"/>
          <w:sz w:val="24"/>
          <w:szCs w:val="24"/>
        </w:rPr>
        <w:t>15</w:t>
      </w:r>
      <w:r w:rsidR="00BC614D">
        <w:rPr>
          <w:rFonts w:asciiTheme="majorBidi" w:hAnsiTheme="majorBidi" w:cstheme="majorBidi"/>
          <w:sz w:val="24"/>
          <w:szCs w:val="24"/>
        </w:rPr>
        <w:t>-</w:t>
      </w:r>
      <w:r w:rsidR="009816E6">
        <w:rPr>
          <w:rFonts w:asciiTheme="majorBidi" w:hAnsiTheme="majorBidi" w:cstheme="majorBidi"/>
          <w:sz w:val="24"/>
          <w:szCs w:val="24"/>
        </w:rPr>
        <w:t>20</w:t>
      </w:r>
      <w:r w:rsidR="00A616BC">
        <w:rPr>
          <w:rFonts w:asciiTheme="majorBidi" w:hAnsiTheme="majorBidi" w:cstheme="majorBidi"/>
          <w:sz w:val="24"/>
          <w:szCs w:val="24"/>
        </w:rPr>
        <w:t xml:space="preserve"> percent </w:t>
      </w:r>
      <w:r w:rsidR="00005A28">
        <w:rPr>
          <w:rFonts w:asciiTheme="majorBidi" w:hAnsiTheme="majorBidi" w:cstheme="majorBidi"/>
          <w:sz w:val="24"/>
          <w:szCs w:val="24"/>
        </w:rPr>
        <w:t xml:space="preserve">of the Polish nobility </w:t>
      </w:r>
      <w:r w:rsidR="00BE31DC">
        <w:rPr>
          <w:rFonts w:asciiTheme="majorBidi" w:hAnsiTheme="majorBidi" w:cstheme="majorBidi"/>
          <w:sz w:val="24"/>
          <w:szCs w:val="24"/>
        </w:rPr>
        <w:t>was Protestant in the 1570s</w:t>
      </w:r>
      <w:r w:rsidR="009743F8">
        <w:rPr>
          <w:rFonts w:asciiTheme="majorBidi" w:hAnsiTheme="majorBidi" w:cstheme="majorBidi"/>
          <w:sz w:val="24"/>
          <w:szCs w:val="24"/>
        </w:rPr>
        <w:t xml:space="preserve">, </w:t>
      </w:r>
      <w:r w:rsidR="00621425">
        <w:rPr>
          <w:rFonts w:asciiTheme="majorBidi" w:hAnsiTheme="majorBidi" w:cstheme="majorBidi"/>
          <w:sz w:val="24"/>
          <w:szCs w:val="24"/>
        </w:rPr>
        <w:t xml:space="preserve">Protestants amounted to </w:t>
      </w:r>
      <w:r w:rsidR="009743F8">
        <w:rPr>
          <w:rFonts w:asciiTheme="majorBidi" w:hAnsiTheme="majorBidi" w:cstheme="majorBidi"/>
          <w:sz w:val="24"/>
          <w:szCs w:val="24"/>
        </w:rPr>
        <w:t xml:space="preserve">only about four percent </w:t>
      </w:r>
      <w:r w:rsidR="000A1DA5">
        <w:rPr>
          <w:rFonts w:asciiTheme="majorBidi" w:hAnsiTheme="majorBidi" w:cstheme="majorBidi"/>
          <w:sz w:val="24"/>
          <w:szCs w:val="24"/>
        </w:rPr>
        <w:t>of Cracow’s residents.</w:t>
      </w:r>
      <w:r w:rsidR="00C72971">
        <w:rPr>
          <w:rStyle w:val="FootnoteReference"/>
          <w:rFonts w:asciiTheme="majorBidi" w:hAnsiTheme="majorBidi"/>
          <w:sz w:val="24"/>
          <w:szCs w:val="24"/>
        </w:rPr>
        <w:footnoteReference w:id="32"/>
      </w:r>
      <w:r w:rsidR="000A1DA5">
        <w:rPr>
          <w:rFonts w:asciiTheme="majorBidi" w:hAnsiTheme="majorBidi" w:cstheme="majorBidi"/>
          <w:sz w:val="24"/>
          <w:szCs w:val="24"/>
        </w:rPr>
        <w:t xml:space="preserve"> </w:t>
      </w:r>
      <w:r w:rsidR="001F0998">
        <w:rPr>
          <w:rFonts w:asciiTheme="majorBidi" w:hAnsiTheme="majorBidi" w:cstheme="majorBidi"/>
          <w:sz w:val="24"/>
          <w:szCs w:val="24"/>
        </w:rPr>
        <w:t>Most of these were Calvinists</w:t>
      </w:r>
      <w:r w:rsidR="00F607AE">
        <w:rPr>
          <w:rFonts w:asciiTheme="majorBidi" w:hAnsiTheme="majorBidi" w:cstheme="majorBidi"/>
          <w:sz w:val="24"/>
          <w:szCs w:val="24"/>
        </w:rPr>
        <w:t>.</w:t>
      </w:r>
      <w:ins w:id="28" w:author="ענת ואתורי" w:date="2019-12-08T12:50:00Z">
        <w:r w:rsidR="002F653A">
          <w:rPr>
            <w:rStyle w:val="FootnoteReference"/>
            <w:rFonts w:asciiTheme="majorBidi" w:hAnsiTheme="majorBidi"/>
            <w:sz w:val="24"/>
            <w:szCs w:val="24"/>
          </w:rPr>
          <w:footnoteReference w:id="33"/>
        </w:r>
      </w:ins>
      <w:r w:rsidR="000E54B3">
        <w:rPr>
          <w:rFonts w:asciiTheme="majorBidi" w:hAnsiTheme="majorBidi" w:cstheme="majorBidi"/>
          <w:sz w:val="24"/>
          <w:szCs w:val="24"/>
        </w:rPr>
        <w:t xml:space="preserve"> </w:t>
      </w:r>
      <w:r w:rsidR="00F607AE">
        <w:rPr>
          <w:rFonts w:asciiTheme="majorBidi" w:hAnsiTheme="majorBidi" w:cstheme="majorBidi"/>
          <w:sz w:val="24"/>
          <w:szCs w:val="24"/>
        </w:rPr>
        <w:t>O</w:t>
      </w:r>
      <w:r w:rsidR="000E54B3">
        <w:rPr>
          <w:rFonts w:asciiTheme="majorBidi" w:hAnsiTheme="majorBidi" w:cstheme="majorBidi"/>
          <w:sz w:val="24"/>
          <w:szCs w:val="24"/>
        </w:rPr>
        <w:t xml:space="preserve">nly </w:t>
      </w:r>
      <w:r w:rsidR="00941A59">
        <w:rPr>
          <w:rFonts w:asciiTheme="majorBidi" w:hAnsiTheme="majorBidi" w:cstheme="majorBidi"/>
          <w:sz w:val="24"/>
          <w:szCs w:val="24"/>
        </w:rPr>
        <w:t>supporters</w:t>
      </w:r>
      <w:r w:rsidR="000E54B3">
        <w:rPr>
          <w:rFonts w:asciiTheme="majorBidi" w:hAnsiTheme="majorBidi" w:cstheme="majorBidi"/>
          <w:sz w:val="24"/>
          <w:szCs w:val="24"/>
        </w:rPr>
        <w:t xml:space="preserve"> of German origin</w:t>
      </w:r>
      <w:r w:rsidR="00602A85">
        <w:rPr>
          <w:rFonts w:asciiTheme="majorBidi" w:hAnsiTheme="majorBidi" w:cstheme="majorBidi"/>
          <w:sz w:val="24"/>
          <w:szCs w:val="24"/>
        </w:rPr>
        <w:t xml:space="preserve">, along with a small number of Poles and other </w:t>
      </w:r>
      <w:r w:rsidR="005B695F">
        <w:rPr>
          <w:rFonts w:asciiTheme="majorBidi" w:hAnsiTheme="majorBidi" w:cstheme="majorBidi"/>
          <w:sz w:val="24"/>
          <w:szCs w:val="24"/>
        </w:rPr>
        <w:t>immigrants</w:t>
      </w:r>
      <w:r w:rsidR="00360190">
        <w:rPr>
          <w:rFonts w:asciiTheme="majorBidi" w:hAnsiTheme="majorBidi" w:cstheme="majorBidi"/>
          <w:sz w:val="24"/>
          <w:szCs w:val="24"/>
        </w:rPr>
        <w:t>,</w:t>
      </w:r>
      <w:r w:rsidR="001164CB">
        <w:rPr>
          <w:rFonts w:asciiTheme="majorBidi" w:hAnsiTheme="majorBidi" w:cstheme="majorBidi"/>
          <w:sz w:val="24"/>
          <w:szCs w:val="24"/>
        </w:rPr>
        <w:t xml:space="preserve"> remained faithful to Luthe</w:t>
      </w:r>
      <w:r w:rsidR="003B3A24">
        <w:rPr>
          <w:rFonts w:asciiTheme="majorBidi" w:hAnsiTheme="majorBidi" w:cstheme="majorBidi"/>
          <w:sz w:val="24"/>
          <w:szCs w:val="24"/>
        </w:rPr>
        <w:t>r</w:t>
      </w:r>
      <w:r w:rsidR="001164CB">
        <w:rPr>
          <w:rFonts w:asciiTheme="majorBidi" w:hAnsiTheme="majorBidi" w:cstheme="majorBidi"/>
          <w:sz w:val="24"/>
          <w:szCs w:val="24"/>
        </w:rPr>
        <w:t>.</w:t>
      </w:r>
      <w:r w:rsidR="00CF11DD">
        <w:rPr>
          <w:rStyle w:val="FootnoteReference"/>
          <w:rFonts w:asciiTheme="majorBidi" w:hAnsiTheme="majorBidi"/>
          <w:sz w:val="24"/>
          <w:szCs w:val="24"/>
        </w:rPr>
        <w:footnoteReference w:id="34"/>
      </w:r>
    </w:p>
    <w:p w14:paraId="6765E752" w14:textId="5FF36862" w:rsidR="007258C2" w:rsidRDefault="00CC48DD" w:rsidP="007258C2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Socially, the make-up </w:t>
      </w:r>
      <w:r w:rsidR="009A7B02">
        <w:rPr>
          <w:rFonts w:asciiTheme="majorBidi" w:hAnsiTheme="majorBidi" w:cstheme="majorBidi"/>
          <w:sz w:val="24"/>
          <w:szCs w:val="24"/>
        </w:rPr>
        <w:t xml:space="preserve">of the Protestant </w:t>
      </w:r>
      <w:r w:rsidR="00DD4C84">
        <w:rPr>
          <w:rFonts w:asciiTheme="majorBidi" w:hAnsiTheme="majorBidi" w:cstheme="majorBidi"/>
          <w:sz w:val="24"/>
          <w:szCs w:val="24"/>
        </w:rPr>
        <w:t>community</w:t>
      </w:r>
      <w:r w:rsidR="009A7B02">
        <w:rPr>
          <w:rFonts w:asciiTheme="majorBidi" w:hAnsiTheme="majorBidi" w:cstheme="majorBidi"/>
          <w:sz w:val="24"/>
          <w:szCs w:val="24"/>
        </w:rPr>
        <w:t xml:space="preserve"> was diverse. </w:t>
      </w:r>
      <w:r w:rsidR="00712F89">
        <w:rPr>
          <w:rFonts w:asciiTheme="majorBidi" w:hAnsiTheme="majorBidi" w:cstheme="majorBidi"/>
          <w:sz w:val="24"/>
          <w:szCs w:val="24"/>
        </w:rPr>
        <w:t xml:space="preserve">Church records </w:t>
      </w:r>
      <w:r w:rsidR="00443DDA">
        <w:rPr>
          <w:rFonts w:asciiTheme="majorBidi" w:hAnsiTheme="majorBidi" w:cstheme="majorBidi"/>
          <w:sz w:val="24"/>
          <w:szCs w:val="24"/>
        </w:rPr>
        <w:t xml:space="preserve">report </w:t>
      </w:r>
      <w:r w:rsidR="00203479">
        <w:rPr>
          <w:rFonts w:asciiTheme="majorBidi" w:hAnsiTheme="majorBidi" w:cstheme="majorBidi"/>
          <w:sz w:val="24"/>
          <w:szCs w:val="24"/>
        </w:rPr>
        <w:t xml:space="preserve">that </w:t>
      </w:r>
      <w:r w:rsidR="00D547FF">
        <w:rPr>
          <w:rFonts w:asciiTheme="majorBidi" w:hAnsiTheme="majorBidi" w:cstheme="majorBidi"/>
          <w:sz w:val="24"/>
          <w:szCs w:val="24"/>
        </w:rPr>
        <w:t xml:space="preserve">among the Calvinists were </w:t>
      </w:r>
      <w:r w:rsidR="00203479">
        <w:rPr>
          <w:rFonts w:asciiTheme="majorBidi" w:hAnsiTheme="majorBidi" w:cstheme="majorBidi"/>
          <w:sz w:val="24"/>
          <w:szCs w:val="24"/>
        </w:rPr>
        <w:t>not only the city’s wealthy, but also merchants</w:t>
      </w:r>
      <w:r w:rsidR="00C64DEE">
        <w:rPr>
          <w:rFonts w:asciiTheme="majorBidi" w:hAnsiTheme="majorBidi" w:cstheme="majorBidi"/>
          <w:sz w:val="24"/>
          <w:szCs w:val="24"/>
        </w:rPr>
        <w:t xml:space="preserve">, barbers, </w:t>
      </w:r>
      <w:r w:rsidR="00F72C34">
        <w:rPr>
          <w:rFonts w:asciiTheme="majorBidi" w:hAnsiTheme="majorBidi" w:cstheme="majorBidi"/>
          <w:sz w:val="24"/>
          <w:szCs w:val="24"/>
        </w:rPr>
        <w:t>goldsmiths</w:t>
      </w:r>
      <w:r w:rsidR="00F41070">
        <w:rPr>
          <w:rFonts w:asciiTheme="majorBidi" w:hAnsiTheme="majorBidi" w:cstheme="majorBidi"/>
          <w:sz w:val="24"/>
          <w:szCs w:val="24"/>
        </w:rPr>
        <w:t>, shoemakers</w:t>
      </w:r>
      <w:r w:rsidR="00D547FF">
        <w:rPr>
          <w:rFonts w:asciiTheme="majorBidi" w:hAnsiTheme="majorBidi" w:cstheme="majorBidi"/>
          <w:sz w:val="24"/>
          <w:szCs w:val="24"/>
        </w:rPr>
        <w:t xml:space="preserve">, </w:t>
      </w:r>
      <w:r w:rsidR="005C1B4C">
        <w:rPr>
          <w:rFonts w:asciiTheme="majorBidi" w:hAnsiTheme="majorBidi" w:cstheme="majorBidi"/>
          <w:sz w:val="24"/>
          <w:szCs w:val="24"/>
        </w:rPr>
        <w:t>an armorer,</w:t>
      </w:r>
      <w:r w:rsidR="00B75597">
        <w:rPr>
          <w:rFonts w:asciiTheme="majorBidi" w:hAnsiTheme="majorBidi" w:cstheme="majorBidi"/>
          <w:sz w:val="24"/>
          <w:szCs w:val="24"/>
        </w:rPr>
        <w:t xml:space="preserve"> a printer</w:t>
      </w:r>
      <w:r w:rsidR="00990ABD">
        <w:rPr>
          <w:rFonts w:asciiTheme="majorBidi" w:hAnsiTheme="majorBidi" w:cstheme="majorBidi"/>
          <w:sz w:val="24"/>
          <w:szCs w:val="24"/>
        </w:rPr>
        <w:t xml:space="preserve">, </w:t>
      </w:r>
      <w:r w:rsidR="00B72C39">
        <w:rPr>
          <w:rFonts w:asciiTheme="majorBidi" w:hAnsiTheme="majorBidi" w:cstheme="majorBidi"/>
          <w:sz w:val="24"/>
          <w:szCs w:val="24"/>
        </w:rPr>
        <w:t>and two pharmacists.</w:t>
      </w:r>
      <w:r w:rsidR="0008595B">
        <w:rPr>
          <w:rStyle w:val="FootnoteReference"/>
          <w:rFonts w:asciiTheme="majorBidi" w:hAnsiTheme="majorBidi"/>
          <w:sz w:val="24"/>
          <w:szCs w:val="24"/>
        </w:rPr>
        <w:footnoteReference w:id="35"/>
      </w:r>
      <w:r w:rsidR="00EC0450">
        <w:rPr>
          <w:rFonts w:asciiTheme="majorBidi" w:hAnsiTheme="majorBidi" w:cstheme="majorBidi"/>
          <w:sz w:val="24"/>
          <w:szCs w:val="24"/>
        </w:rPr>
        <w:t xml:space="preserve"> Moreover, </w:t>
      </w:r>
      <w:r w:rsidR="00004613">
        <w:rPr>
          <w:rFonts w:asciiTheme="majorBidi" w:hAnsiTheme="majorBidi" w:cstheme="majorBidi"/>
          <w:sz w:val="24"/>
          <w:szCs w:val="24"/>
        </w:rPr>
        <w:t>over the</w:t>
      </w:r>
      <w:r w:rsidR="00252EB6">
        <w:rPr>
          <w:rFonts w:asciiTheme="majorBidi" w:hAnsiTheme="majorBidi" w:cstheme="majorBidi"/>
          <w:sz w:val="24"/>
          <w:szCs w:val="24"/>
        </w:rPr>
        <w:t xml:space="preserve"> course of the</w:t>
      </w:r>
      <w:r w:rsidR="00004613">
        <w:rPr>
          <w:rFonts w:asciiTheme="majorBidi" w:hAnsiTheme="majorBidi" w:cstheme="majorBidi"/>
          <w:sz w:val="24"/>
          <w:szCs w:val="24"/>
        </w:rPr>
        <w:t xml:space="preserve"> latter half of the 16</w:t>
      </w:r>
      <w:r w:rsidR="00004613" w:rsidRPr="0000461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04613">
        <w:rPr>
          <w:rFonts w:asciiTheme="majorBidi" w:hAnsiTheme="majorBidi" w:cstheme="majorBidi"/>
          <w:sz w:val="24"/>
          <w:szCs w:val="24"/>
        </w:rPr>
        <w:t xml:space="preserve"> century, </w:t>
      </w:r>
      <w:r w:rsidR="00FC11B2">
        <w:rPr>
          <w:rFonts w:asciiTheme="majorBidi" w:hAnsiTheme="majorBidi" w:cstheme="majorBidi"/>
          <w:sz w:val="24"/>
          <w:szCs w:val="24"/>
        </w:rPr>
        <w:t>a number of voivodes, a mayor,</w:t>
      </w:r>
      <w:r w:rsidR="005F3AC6">
        <w:rPr>
          <w:rFonts w:asciiTheme="majorBidi" w:hAnsiTheme="majorBidi" w:cstheme="majorBidi"/>
          <w:sz w:val="24"/>
          <w:szCs w:val="24"/>
        </w:rPr>
        <w:t xml:space="preserve"> and a sizable </w:t>
      </w:r>
      <w:r w:rsidR="003B535E">
        <w:rPr>
          <w:rFonts w:asciiTheme="majorBidi" w:hAnsiTheme="majorBidi" w:cstheme="majorBidi"/>
          <w:sz w:val="24"/>
          <w:szCs w:val="24"/>
        </w:rPr>
        <w:t>portion</w:t>
      </w:r>
      <w:r w:rsidR="005F3AC6">
        <w:rPr>
          <w:rFonts w:asciiTheme="majorBidi" w:hAnsiTheme="majorBidi" w:cstheme="majorBidi"/>
          <w:sz w:val="24"/>
          <w:szCs w:val="24"/>
        </w:rPr>
        <w:t xml:space="preserve"> of the city council </w:t>
      </w:r>
      <w:r w:rsidR="00C72393">
        <w:rPr>
          <w:rFonts w:asciiTheme="majorBidi" w:hAnsiTheme="majorBidi" w:cstheme="majorBidi"/>
          <w:sz w:val="24"/>
          <w:szCs w:val="24"/>
        </w:rPr>
        <w:t xml:space="preserve">were </w:t>
      </w:r>
      <w:r w:rsidR="005F3AC6">
        <w:rPr>
          <w:rFonts w:asciiTheme="majorBidi" w:hAnsiTheme="majorBidi" w:cstheme="majorBidi"/>
          <w:sz w:val="24"/>
          <w:szCs w:val="24"/>
        </w:rPr>
        <w:t>Protestant.</w:t>
      </w:r>
      <w:r w:rsidR="004A119D">
        <w:rPr>
          <w:rStyle w:val="FootnoteReference"/>
          <w:rFonts w:asciiTheme="majorBidi" w:hAnsiTheme="majorBidi"/>
          <w:sz w:val="24"/>
          <w:szCs w:val="24"/>
        </w:rPr>
        <w:footnoteReference w:id="36"/>
      </w:r>
      <w:r w:rsidR="005F3AC6">
        <w:rPr>
          <w:rFonts w:asciiTheme="majorBidi" w:hAnsiTheme="majorBidi" w:cstheme="majorBidi"/>
          <w:sz w:val="24"/>
          <w:szCs w:val="24"/>
        </w:rPr>
        <w:t xml:space="preserve"> </w:t>
      </w:r>
      <w:r w:rsidR="001D5EE9">
        <w:rPr>
          <w:rFonts w:asciiTheme="majorBidi" w:hAnsiTheme="majorBidi" w:cstheme="majorBidi"/>
          <w:sz w:val="24"/>
          <w:szCs w:val="24"/>
        </w:rPr>
        <w:t xml:space="preserve">Considering </w:t>
      </w:r>
      <w:r w:rsidR="00BA195F">
        <w:rPr>
          <w:rFonts w:asciiTheme="majorBidi" w:hAnsiTheme="majorBidi" w:cstheme="majorBidi"/>
          <w:sz w:val="24"/>
          <w:szCs w:val="24"/>
        </w:rPr>
        <w:t>their</w:t>
      </w:r>
      <w:r w:rsidR="001A550F">
        <w:rPr>
          <w:rFonts w:asciiTheme="majorBidi" w:hAnsiTheme="majorBidi" w:cstheme="majorBidi"/>
          <w:sz w:val="24"/>
          <w:szCs w:val="24"/>
        </w:rPr>
        <w:t xml:space="preserve"> divers</w:t>
      </w:r>
      <w:r w:rsidR="00E546F9">
        <w:rPr>
          <w:rFonts w:asciiTheme="majorBidi" w:hAnsiTheme="majorBidi" w:cstheme="majorBidi"/>
          <w:sz w:val="24"/>
          <w:szCs w:val="24"/>
        </w:rPr>
        <w:t>e</w:t>
      </w:r>
      <w:r w:rsidR="00BA195F">
        <w:rPr>
          <w:rFonts w:asciiTheme="majorBidi" w:hAnsiTheme="majorBidi" w:cstheme="majorBidi"/>
          <w:sz w:val="24"/>
          <w:szCs w:val="24"/>
        </w:rPr>
        <w:t xml:space="preserve"> </w:t>
      </w:r>
      <w:r w:rsidR="00C265F7">
        <w:rPr>
          <w:rFonts w:asciiTheme="majorBidi" w:hAnsiTheme="majorBidi" w:cstheme="majorBidi"/>
          <w:sz w:val="24"/>
          <w:szCs w:val="24"/>
        </w:rPr>
        <w:t>composition</w:t>
      </w:r>
      <w:r w:rsidR="001A550F">
        <w:rPr>
          <w:rFonts w:asciiTheme="majorBidi" w:hAnsiTheme="majorBidi" w:cstheme="majorBidi"/>
          <w:sz w:val="24"/>
          <w:szCs w:val="24"/>
        </w:rPr>
        <w:t xml:space="preserve">, </w:t>
      </w:r>
      <w:r w:rsidR="0031232F">
        <w:rPr>
          <w:rFonts w:asciiTheme="majorBidi" w:hAnsiTheme="majorBidi" w:cstheme="majorBidi"/>
          <w:sz w:val="24"/>
          <w:szCs w:val="24"/>
        </w:rPr>
        <w:t xml:space="preserve">the </w:t>
      </w:r>
      <w:r w:rsidR="00316663">
        <w:rPr>
          <w:rFonts w:asciiTheme="majorBidi" w:hAnsiTheme="majorBidi" w:cstheme="majorBidi"/>
          <w:sz w:val="24"/>
          <w:szCs w:val="24"/>
        </w:rPr>
        <w:t xml:space="preserve">Protestants’ </w:t>
      </w:r>
      <w:r w:rsidR="00080F5B">
        <w:rPr>
          <w:rFonts w:asciiTheme="majorBidi" w:hAnsiTheme="majorBidi" w:cstheme="majorBidi"/>
          <w:sz w:val="24"/>
          <w:szCs w:val="24"/>
        </w:rPr>
        <w:t xml:space="preserve">power lay in </w:t>
      </w:r>
      <w:r w:rsidR="008D5D9A">
        <w:rPr>
          <w:rFonts w:asciiTheme="majorBidi" w:hAnsiTheme="majorBidi" w:cstheme="majorBidi"/>
          <w:sz w:val="24"/>
          <w:szCs w:val="24"/>
        </w:rPr>
        <w:t xml:space="preserve">the </w:t>
      </w:r>
      <w:r w:rsidR="00BA195F">
        <w:rPr>
          <w:rFonts w:asciiTheme="majorBidi" w:hAnsiTheme="majorBidi" w:cstheme="majorBidi"/>
          <w:sz w:val="24"/>
          <w:szCs w:val="24"/>
        </w:rPr>
        <w:t>political and social standing</w:t>
      </w:r>
      <w:r w:rsidR="008D5D9A">
        <w:rPr>
          <w:rFonts w:asciiTheme="majorBidi" w:hAnsiTheme="majorBidi" w:cstheme="majorBidi"/>
          <w:sz w:val="24"/>
          <w:szCs w:val="24"/>
        </w:rPr>
        <w:t xml:space="preserve"> of individual</w:t>
      </w:r>
      <w:r w:rsidR="00FC2946">
        <w:rPr>
          <w:rFonts w:asciiTheme="majorBidi" w:hAnsiTheme="majorBidi" w:cstheme="majorBidi"/>
          <w:sz w:val="24"/>
          <w:szCs w:val="24"/>
        </w:rPr>
        <w:t>s</w:t>
      </w:r>
      <w:r w:rsidR="00BA195F">
        <w:rPr>
          <w:rFonts w:asciiTheme="majorBidi" w:hAnsiTheme="majorBidi" w:cstheme="majorBidi"/>
          <w:sz w:val="24"/>
          <w:szCs w:val="24"/>
        </w:rPr>
        <w:t xml:space="preserve">, not so much in </w:t>
      </w:r>
      <w:r w:rsidR="00246DC3">
        <w:rPr>
          <w:rFonts w:asciiTheme="majorBidi" w:hAnsiTheme="majorBidi" w:cstheme="majorBidi"/>
          <w:sz w:val="24"/>
          <w:szCs w:val="24"/>
        </w:rPr>
        <w:t xml:space="preserve">the </w:t>
      </w:r>
      <w:r w:rsidR="00FC2946">
        <w:rPr>
          <w:rFonts w:asciiTheme="majorBidi" w:hAnsiTheme="majorBidi" w:cstheme="majorBidi"/>
          <w:sz w:val="24"/>
          <w:szCs w:val="24"/>
        </w:rPr>
        <w:t>number of followers.</w:t>
      </w:r>
      <w:r w:rsidR="00F41DEA">
        <w:rPr>
          <w:rFonts w:asciiTheme="majorBidi" w:hAnsiTheme="majorBidi" w:cstheme="majorBidi"/>
          <w:sz w:val="24"/>
          <w:szCs w:val="24"/>
        </w:rPr>
        <w:t xml:space="preserve"> As </w:t>
      </w:r>
      <w:r w:rsidR="00895804">
        <w:rPr>
          <w:rFonts w:asciiTheme="majorBidi" w:hAnsiTheme="majorBidi" w:cstheme="majorBidi"/>
          <w:sz w:val="24"/>
          <w:szCs w:val="24"/>
        </w:rPr>
        <w:t xml:space="preserve">summed up by </w:t>
      </w:r>
      <w:proofErr w:type="spellStart"/>
      <w:r w:rsidR="00E27E91">
        <w:rPr>
          <w:rFonts w:asciiTheme="majorBidi" w:hAnsiTheme="majorBidi" w:cstheme="majorBidi"/>
          <w:sz w:val="24"/>
          <w:szCs w:val="24"/>
        </w:rPr>
        <w:t>Tazbir</w:t>
      </w:r>
      <w:proofErr w:type="spellEnd"/>
      <w:r w:rsidR="00E27E91">
        <w:rPr>
          <w:rFonts w:asciiTheme="majorBidi" w:hAnsiTheme="majorBidi" w:cstheme="majorBidi"/>
          <w:sz w:val="24"/>
          <w:szCs w:val="24"/>
        </w:rPr>
        <w:t xml:space="preserve">, </w:t>
      </w:r>
      <w:r w:rsidR="005C583B">
        <w:rPr>
          <w:rFonts w:asciiTheme="majorBidi" w:hAnsiTheme="majorBidi" w:cstheme="majorBidi"/>
          <w:sz w:val="24"/>
          <w:szCs w:val="24"/>
        </w:rPr>
        <w:t xml:space="preserve">“the </w:t>
      </w:r>
      <w:r w:rsidR="00104334">
        <w:rPr>
          <w:rFonts w:asciiTheme="majorBidi" w:hAnsiTheme="majorBidi" w:cstheme="majorBidi"/>
          <w:sz w:val="24"/>
          <w:szCs w:val="24"/>
        </w:rPr>
        <w:t xml:space="preserve">popularity </w:t>
      </w:r>
      <w:r w:rsidR="00C72393">
        <w:rPr>
          <w:rFonts w:asciiTheme="majorBidi" w:hAnsiTheme="majorBidi" w:cstheme="majorBidi"/>
          <w:sz w:val="24"/>
          <w:szCs w:val="24"/>
        </w:rPr>
        <w:t xml:space="preserve">of Protestantism </w:t>
      </w:r>
      <w:r w:rsidR="00C516B6">
        <w:rPr>
          <w:rFonts w:asciiTheme="majorBidi" w:hAnsiTheme="majorBidi" w:cstheme="majorBidi"/>
          <w:sz w:val="24"/>
          <w:szCs w:val="24"/>
        </w:rPr>
        <w:t xml:space="preserve">was </w:t>
      </w:r>
      <w:r w:rsidR="00495AC9">
        <w:rPr>
          <w:rFonts w:asciiTheme="majorBidi" w:hAnsiTheme="majorBidi" w:cstheme="majorBidi"/>
          <w:sz w:val="24"/>
          <w:szCs w:val="24"/>
        </w:rPr>
        <w:t>derived more from quality than from</w:t>
      </w:r>
      <w:r w:rsidR="00104334">
        <w:rPr>
          <w:rFonts w:asciiTheme="majorBidi" w:hAnsiTheme="majorBidi" w:cstheme="majorBidi"/>
          <w:sz w:val="24"/>
          <w:szCs w:val="24"/>
        </w:rPr>
        <w:t xml:space="preserve"> quantity.</w:t>
      </w:r>
      <w:r w:rsidR="0042287E">
        <w:rPr>
          <w:rFonts w:asciiTheme="majorBidi" w:hAnsiTheme="majorBidi" w:cstheme="majorBidi"/>
          <w:sz w:val="24"/>
          <w:szCs w:val="24"/>
        </w:rPr>
        <w:t>”</w:t>
      </w:r>
      <w:r w:rsidR="00C74222">
        <w:rPr>
          <w:rStyle w:val="FootnoteReference"/>
          <w:rFonts w:asciiTheme="majorBidi" w:hAnsiTheme="majorBidi"/>
          <w:sz w:val="24"/>
          <w:szCs w:val="24"/>
        </w:rPr>
        <w:footnoteReference w:id="37"/>
      </w:r>
      <w:r w:rsidR="00072209">
        <w:rPr>
          <w:rFonts w:asciiTheme="majorBidi" w:hAnsiTheme="majorBidi" w:cstheme="majorBidi"/>
          <w:sz w:val="24"/>
          <w:szCs w:val="24"/>
        </w:rPr>
        <w:t xml:space="preserve"> The clout and influence </w:t>
      </w:r>
      <w:r w:rsidR="00F97664">
        <w:rPr>
          <w:rFonts w:asciiTheme="majorBidi" w:hAnsiTheme="majorBidi" w:cstheme="majorBidi"/>
          <w:sz w:val="24"/>
          <w:szCs w:val="24"/>
        </w:rPr>
        <w:t xml:space="preserve">of the Protestants </w:t>
      </w:r>
      <w:r w:rsidR="00E57026">
        <w:rPr>
          <w:rFonts w:asciiTheme="majorBidi" w:hAnsiTheme="majorBidi" w:cstheme="majorBidi"/>
          <w:sz w:val="24"/>
          <w:szCs w:val="24"/>
        </w:rPr>
        <w:t xml:space="preserve">was </w:t>
      </w:r>
      <w:r w:rsidR="000B412C">
        <w:rPr>
          <w:rFonts w:asciiTheme="majorBidi" w:hAnsiTheme="majorBidi" w:cstheme="majorBidi"/>
          <w:sz w:val="24"/>
          <w:szCs w:val="24"/>
        </w:rPr>
        <w:t xml:space="preserve">considerable, not just </w:t>
      </w:r>
      <w:r w:rsidR="006C011B">
        <w:rPr>
          <w:rFonts w:asciiTheme="majorBidi" w:hAnsiTheme="majorBidi" w:cstheme="majorBidi"/>
          <w:sz w:val="24"/>
          <w:szCs w:val="24"/>
        </w:rPr>
        <w:t xml:space="preserve">within the city </w:t>
      </w:r>
      <w:r w:rsidR="00420783">
        <w:rPr>
          <w:rFonts w:asciiTheme="majorBidi" w:hAnsiTheme="majorBidi" w:cstheme="majorBidi"/>
          <w:sz w:val="24"/>
          <w:szCs w:val="24"/>
        </w:rPr>
        <w:t xml:space="preserve">but </w:t>
      </w:r>
      <w:r w:rsidR="00420783">
        <w:rPr>
          <w:rFonts w:asciiTheme="majorBidi" w:hAnsiTheme="majorBidi" w:cstheme="majorBidi"/>
          <w:sz w:val="24"/>
          <w:szCs w:val="24"/>
        </w:rPr>
        <w:lastRenderedPageBreak/>
        <w:t xml:space="preserve">across Lesser Poland. </w:t>
      </w:r>
      <w:r w:rsidR="00035289">
        <w:rPr>
          <w:rFonts w:asciiTheme="majorBidi" w:hAnsiTheme="majorBidi" w:cstheme="majorBidi"/>
          <w:sz w:val="24"/>
          <w:szCs w:val="24"/>
        </w:rPr>
        <w:t>By</w:t>
      </w:r>
      <w:r w:rsidR="000C7CF5">
        <w:rPr>
          <w:rFonts w:asciiTheme="majorBidi" w:hAnsiTheme="majorBidi" w:cstheme="majorBidi"/>
          <w:sz w:val="24"/>
          <w:szCs w:val="24"/>
        </w:rPr>
        <w:t xml:space="preserve"> the end of the 16</w:t>
      </w:r>
      <w:r w:rsidR="000C7CF5" w:rsidRPr="000C7CF5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C7CF5">
        <w:rPr>
          <w:rFonts w:asciiTheme="majorBidi" w:hAnsiTheme="majorBidi" w:cstheme="majorBidi"/>
          <w:sz w:val="24"/>
          <w:szCs w:val="24"/>
        </w:rPr>
        <w:t xml:space="preserve"> century this </w:t>
      </w:r>
      <w:r w:rsidR="00C72393">
        <w:rPr>
          <w:rFonts w:asciiTheme="majorBidi" w:hAnsiTheme="majorBidi" w:cstheme="majorBidi"/>
          <w:sz w:val="24"/>
          <w:szCs w:val="24"/>
        </w:rPr>
        <w:t xml:space="preserve">region </w:t>
      </w:r>
      <w:r w:rsidR="00C842FC">
        <w:rPr>
          <w:rFonts w:asciiTheme="majorBidi" w:hAnsiTheme="majorBidi" w:cstheme="majorBidi"/>
          <w:sz w:val="24"/>
          <w:szCs w:val="24"/>
        </w:rPr>
        <w:t>contained</w:t>
      </w:r>
      <w:r w:rsidR="007F68E4">
        <w:rPr>
          <w:rFonts w:asciiTheme="majorBidi" w:hAnsiTheme="majorBidi" w:cstheme="majorBidi"/>
          <w:sz w:val="24"/>
          <w:szCs w:val="24"/>
        </w:rPr>
        <w:t xml:space="preserve"> 260 </w:t>
      </w:r>
      <w:r w:rsidR="00C842FC">
        <w:rPr>
          <w:rFonts w:asciiTheme="majorBidi" w:hAnsiTheme="majorBidi" w:cstheme="majorBidi"/>
          <w:sz w:val="24"/>
          <w:szCs w:val="24"/>
        </w:rPr>
        <w:t xml:space="preserve">Calvinist communities </w:t>
      </w:r>
      <w:r w:rsidR="0001355F">
        <w:rPr>
          <w:rFonts w:asciiTheme="majorBidi" w:hAnsiTheme="majorBidi" w:cstheme="majorBidi"/>
          <w:sz w:val="24"/>
          <w:szCs w:val="24"/>
        </w:rPr>
        <w:t xml:space="preserve">and 52 </w:t>
      </w:r>
      <w:r w:rsidR="003173F7">
        <w:rPr>
          <w:rFonts w:asciiTheme="majorBidi" w:hAnsiTheme="majorBidi" w:cstheme="majorBidi"/>
          <w:sz w:val="24"/>
          <w:szCs w:val="24"/>
        </w:rPr>
        <w:t xml:space="preserve">Polish Brethren </w:t>
      </w:r>
      <w:r w:rsidR="00F73851">
        <w:rPr>
          <w:rFonts w:asciiTheme="majorBidi" w:hAnsiTheme="majorBidi" w:cstheme="majorBidi"/>
          <w:sz w:val="24"/>
          <w:szCs w:val="24"/>
        </w:rPr>
        <w:t>communities</w:t>
      </w:r>
      <w:r w:rsidR="00506230">
        <w:rPr>
          <w:rFonts w:asciiTheme="majorBidi" w:hAnsiTheme="majorBidi" w:cstheme="majorBidi"/>
          <w:sz w:val="24"/>
          <w:szCs w:val="24"/>
        </w:rPr>
        <w:t>.</w:t>
      </w:r>
      <w:r w:rsidR="005C5E7B">
        <w:rPr>
          <w:rStyle w:val="FootnoteReference"/>
          <w:rFonts w:asciiTheme="majorBidi" w:hAnsiTheme="majorBidi"/>
          <w:sz w:val="24"/>
          <w:szCs w:val="24"/>
        </w:rPr>
        <w:footnoteReference w:id="38"/>
      </w:r>
      <w:r w:rsidR="00E546F9">
        <w:rPr>
          <w:rFonts w:asciiTheme="majorBidi" w:hAnsiTheme="majorBidi" w:cstheme="majorBidi"/>
          <w:sz w:val="24"/>
          <w:szCs w:val="24"/>
        </w:rPr>
        <w:t xml:space="preserve"> </w:t>
      </w:r>
    </w:p>
    <w:p w14:paraId="2DD636E1" w14:textId="741C4F21" w:rsidR="004207F1" w:rsidRDefault="004207F1" w:rsidP="00B2120C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2B7530">
        <w:rPr>
          <w:rFonts w:asciiTheme="majorBidi" w:hAnsiTheme="majorBidi" w:cstheme="majorBidi"/>
          <w:sz w:val="24"/>
          <w:szCs w:val="24"/>
        </w:rPr>
        <w:t>Protestants’ influence</w:t>
      </w:r>
      <w:r w:rsidR="00AA35AE">
        <w:rPr>
          <w:rFonts w:asciiTheme="majorBidi" w:hAnsiTheme="majorBidi" w:cstheme="majorBidi"/>
          <w:sz w:val="24"/>
          <w:szCs w:val="24"/>
        </w:rPr>
        <w:t xml:space="preserve"> as a whole</w:t>
      </w:r>
      <w:r w:rsidR="008F0E36">
        <w:rPr>
          <w:rFonts w:asciiTheme="majorBidi" w:hAnsiTheme="majorBidi" w:cstheme="majorBidi"/>
          <w:sz w:val="24"/>
          <w:szCs w:val="24"/>
        </w:rPr>
        <w:t xml:space="preserve">, </w:t>
      </w:r>
      <w:r w:rsidR="00582652">
        <w:rPr>
          <w:rFonts w:asciiTheme="majorBidi" w:hAnsiTheme="majorBidi" w:cstheme="majorBidi"/>
          <w:sz w:val="24"/>
          <w:szCs w:val="24"/>
        </w:rPr>
        <w:t xml:space="preserve">and </w:t>
      </w:r>
      <w:r w:rsidR="005564C0">
        <w:rPr>
          <w:rFonts w:asciiTheme="majorBidi" w:hAnsiTheme="majorBidi" w:cstheme="majorBidi"/>
          <w:sz w:val="24"/>
          <w:szCs w:val="24"/>
        </w:rPr>
        <w:t xml:space="preserve">that </w:t>
      </w:r>
      <w:r w:rsidR="008F0E36">
        <w:rPr>
          <w:rFonts w:asciiTheme="majorBidi" w:hAnsiTheme="majorBidi" w:cstheme="majorBidi"/>
          <w:sz w:val="24"/>
          <w:szCs w:val="24"/>
        </w:rPr>
        <w:t>of the Calvinist Church</w:t>
      </w:r>
      <w:r w:rsidR="0087265E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8F0E36">
        <w:rPr>
          <w:rFonts w:asciiTheme="majorBidi" w:hAnsiTheme="majorBidi" w:cstheme="majorBidi"/>
          <w:sz w:val="24"/>
          <w:szCs w:val="24"/>
        </w:rPr>
        <w:t xml:space="preserve">, </w:t>
      </w:r>
      <w:r w:rsidR="00D22D9B">
        <w:rPr>
          <w:rFonts w:asciiTheme="majorBidi" w:hAnsiTheme="majorBidi" w:cstheme="majorBidi"/>
          <w:sz w:val="24"/>
          <w:szCs w:val="24"/>
        </w:rPr>
        <w:t xml:space="preserve">was not restricted </w:t>
      </w:r>
      <w:r w:rsidR="00261F56">
        <w:rPr>
          <w:rFonts w:asciiTheme="majorBidi" w:hAnsiTheme="majorBidi" w:cstheme="majorBidi"/>
          <w:sz w:val="24"/>
          <w:szCs w:val="24"/>
        </w:rPr>
        <w:t xml:space="preserve">to </w:t>
      </w:r>
      <w:r w:rsidR="00FB1841">
        <w:rPr>
          <w:rFonts w:asciiTheme="majorBidi" w:hAnsiTheme="majorBidi" w:cstheme="majorBidi"/>
          <w:sz w:val="24"/>
          <w:szCs w:val="24"/>
        </w:rPr>
        <w:t>ecclesiastical</w:t>
      </w:r>
      <w:r w:rsidR="00261F56">
        <w:rPr>
          <w:rFonts w:asciiTheme="majorBidi" w:hAnsiTheme="majorBidi" w:cstheme="majorBidi"/>
          <w:sz w:val="24"/>
          <w:szCs w:val="24"/>
        </w:rPr>
        <w:t xml:space="preserve"> </w:t>
      </w:r>
      <w:r w:rsidR="00A821D4">
        <w:rPr>
          <w:rFonts w:asciiTheme="majorBidi" w:hAnsiTheme="majorBidi" w:cstheme="majorBidi"/>
          <w:sz w:val="24"/>
          <w:szCs w:val="24"/>
        </w:rPr>
        <w:t>circles</w:t>
      </w:r>
      <w:r w:rsidR="00261F56">
        <w:rPr>
          <w:rFonts w:asciiTheme="majorBidi" w:hAnsiTheme="majorBidi" w:cstheme="majorBidi"/>
          <w:sz w:val="24"/>
          <w:szCs w:val="24"/>
        </w:rPr>
        <w:t>.</w:t>
      </w:r>
      <w:r w:rsidR="00C266F8">
        <w:rPr>
          <w:rFonts w:asciiTheme="majorBidi" w:hAnsiTheme="majorBidi" w:cstheme="majorBidi"/>
          <w:sz w:val="24"/>
          <w:szCs w:val="24"/>
        </w:rPr>
        <w:t xml:space="preserve"> </w:t>
      </w:r>
      <w:r w:rsidR="00670238">
        <w:rPr>
          <w:rFonts w:asciiTheme="majorBidi" w:hAnsiTheme="majorBidi" w:cstheme="majorBidi"/>
          <w:sz w:val="24"/>
          <w:szCs w:val="24"/>
        </w:rPr>
        <w:t xml:space="preserve">Seeing as most </w:t>
      </w:r>
      <w:r w:rsidR="004F4061">
        <w:rPr>
          <w:rFonts w:asciiTheme="majorBidi" w:hAnsiTheme="majorBidi" w:cstheme="majorBidi"/>
          <w:sz w:val="24"/>
          <w:szCs w:val="24"/>
        </w:rPr>
        <w:t xml:space="preserve">of them </w:t>
      </w:r>
      <w:r w:rsidR="00670238">
        <w:rPr>
          <w:rFonts w:asciiTheme="majorBidi" w:hAnsiTheme="majorBidi" w:cstheme="majorBidi"/>
          <w:sz w:val="24"/>
          <w:szCs w:val="24"/>
        </w:rPr>
        <w:t xml:space="preserve">were members of the nobility, </w:t>
      </w:r>
      <w:r w:rsidR="00F84C4D">
        <w:rPr>
          <w:rFonts w:asciiTheme="majorBidi" w:hAnsiTheme="majorBidi" w:cstheme="majorBidi"/>
          <w:sz w:val="24"/>
          <w:szCs w:val="24"/>
        </w:rPr>
        <w:t xml:space="preserve">their </w:t>
      </w:r>
      <w:r w:rsidR="001D0460">
        <w:rPr>
          <w:rFonts w:asciiTheme="majorBidi" w:hAnsiTheme="majorBidi" w:cstheme="majorBidi"/>
          <w:sz w:val="24"/>
          <w:szCs w:val="24"/>
        </w:rPr>
        <w:t xml:space="preserve">growing dominance was translated into political influence </w:t>
      </w:r>
      <w:r w:rsidR="00BD63B5">
        <w:rPr>
          <w:rFonts w:asciiTheme="majorBidi" w:hAnsiTheme="majorBidi" w:cstheme="majorBidi"/>
          <w:sz w:val="24"/>
          <w:szCs w:val="24"/>
        </w:rPr>
        <w:t xml:space="preserve">in noble </w:t>
      </w:r>
      <w:r w:rsidR="008458E2">
        <w:rPr>
          <w:rFonts w:asciiTheme="majorBidi" w:hAnsiTheme="majorBidi" w:cstheme="majorBidi"/>
          <w:sz w:val="24"/>
          <w:szCs w:val="24"/>
        </w:rPr>
        <w:t>assemblies</w:t>
      </w:r>
      <w:r w:rsidR="008E0B45">
        <w:rPr>
          <w:rFonts w:asciiTheme="majorBidi" w:hAnsiTheme="majorBidi" w:cstheme="majorBidi"/>
          <w:sz w:val="24"/>
          <w:szCs w:val="24"/>
        </w:rPr>
        <w:t xml:space="preserve">, so much so that </w:t>
      </w:r>
      <w:r w:rsidR="0087357B">
        <w:rPr>
          <w:rFonts w:asciiTheme="majorBidi" w:hAnsiTheme="majorBidi" w:cstheme="majorBidi"/>
          <w:sz w:val="24"/>
          <w:szCs w:val="24"/>
        </w:rPr>
        <w:t xml:space="preserve">many </w:t>
      </w:r>
      <w:r w:rsidR="008458E2">
        <w:rPr>
          <w:rFonts w:asciiTheme="majorBidi" w:hAnsiTheme="majorBidi" w:cstheme="majorBidi"/>
          <w:sz w:val="24"/>
          <w:szCs w:val="24"/>
        </w:rPr>
        <w:t>regional diets</w:t>
      </w:r>
      <w:r w:rsidR="0095276D">
        <w:rPr>
          <w:rFonts w:asciiTheme="majorBidi" w:hAnsiTheme="majorBidi" w:cstheme="majorBidi"/>
          <w:sz w:val="24"/>
          <w:szCs w:val="24"/>
        </w:rPr>
        <w:t xml:space="preserve"> </w:t>
      </w:r>
      <w:r w:rsidR="0087357B">
        <w:rPr>
          <w:rFonts w:asciiTheme="majorBidi" w:hAnsiTheme="majorBidi" w:cstheme="majorBidi"/>
          <w:sz w:val="24"/>
          <w:szCs w:val="24"/>
        </w:rPr>
        <w:t xml:space="preserve">were ultimately considered </w:t>
      </w:r>
      <w:r w:rsidR="00CD2E13">
        <w:rPr>
          <w:rFonts w:asciiTheme="majorBidi" w:hAnsiTheme="majorBidi" w:cstheme="majorBidi"/>
          <w:sz w:val="24"/>
          <w:szCs w:val="24"/>
        </w:rPr>
        <w:t xml:space="preserve">to be </w:t>
      </w:r>
      <w:r w:rsidR="0087357B">
        <w:rPr>
          <w:rFonts w:asciiTheme="majorBidi" w:hAnsiTheme="majorBidi" w:cstheme="majorBidi"/>
          <w:sz w:val="24"/>
          <w:szCs w:val="24"/>
        </w:rPr>
        <w:t xml:space="preserve">Protestant. </w:t>
      </w:r>
      <w:r w:rsidR="00AE3AEE">
        <w:rPr>
          <w:rFonts w:asciiTheme="majorBidi" w:hAnsiTheme="majorBidi" w:cstheme="majorBidi"/>
          <w:sz w:val="24"/>
          <w:szCs w:val="24"/>
        </w:rPr>
        <w:t xml:space="preserve">In 1569, </w:t>
      </w:r>
      <w:r w:rsidR="003D454B">
        <w:rPr>
          <w:rFonts w:asciiTheme="majorBidi" w:hAnsiTheme="majorBidi" w:cstheme="majorBidi"/>
          <w:sz w:val="24"/>
          <w:szCs w:val="24"/>
        </w:rPr>
        <w:t xml:space="preserve">among the delegates </w:t>
      </w:r>
      <w:r w:rsidR="00DA5FB0">
        <w:rPr>
          <w:rFonts w:asciiTheme="majorBidi" w:hAnsiTheme="majorBidi" w:cstheme="majorBidi"/>
          <w:sz w:val="24"/>
          <w:szCs w:val="24"/>
        </w:rPr>
        <w:t xml:space="preserve">participating in the regional assembly </w:t>
      </w:r>
      <w:r w:rsidR="006643B5">
        <w:rPr>
          <w:rFonts w:asciiTheme="majorBidi" w:hAnsiTheme="majorBidi" w:cstheme="majorBidi"/>
          <w:sz w:val="24"/>
          <w:szCs w:val="24"/>
        </w:rPr>
        <w:t>of Lesser Poland</w:t>
      </w:r>
      <w:r w:rsidR="00AC025A">
        <w:rPr>
          <w:rFonts w:asciiTheme="majorBidi" w:hAnsiTheme="majorBidi" w:cstheme="majorBidi"/>
          <w:sz w:val="24"/>
          <w:szCs w:val="24"/>
        </w:rPr>
        <w:t>, 65 were Protestant and only 27 were Catholic.</w:t>
      </w:r>
      <w:r w:rsidR="00456A9D">
        <w:rPr>
          <w:rStyle w:val="FootnoteReference"/>
          <w:rFonts w:asciiTheme="majorBidi" w:hAnsiTheme="majorBidi"/>
          <w:sz w:val="24"/>
          <w:szCs w:val="24"/>
        </w:rPr>
        <w:footnoteReference w:id="39"/>
      </w:r>
      <w:r w:rsidR="00BD63B5">
        <w:rPr>
          <w:rFonts w:asciiTheme="majorBidi" w:hAnsiTheme="majorBidi" w:cstheme="majorBidi"/>
          <w:sz w:val="24"/>
          <w:szCs w:val="24"/>
        </w:rPr>
        <w:t xml:space="preserve"> </w:t>
      </w:r>
      <w:r w:rsidR="00741FEA">
        <w:rPr>
          <w:rFonts w:asciiTheme="majorBidi" w:hAnsiTheme="majorBidi" w:cstheme="majorBidi"/>
          <w:sz w:val="24"/>
          <w:szCs w:val="24"/>
        </w:rPr>
        <w:t xml:space="preserve"> In th</w:t>
      </w:r>
      <w:r w:rsidR="00A42842">
        <w:rPr>
          <w:rFonts w:asciiTheme="majorBidi" w:hAnsiTheme="majorBidi" w:cstheme="majorBidi"/>
          <w:sz w:val="24"/>
          <w:szCs w:val="24"/>
        </w:rPr>
        <w:t>e</w:t>
      </w:r>
      <w:r w:rsidR="00741FEA">
        <w:rPr>
          <w:rFonts w:asciiTheme="majorBidi" w:hAnsiTheme="majorBidi" w:cstheme="majorBidi"/>
          <w:sz w:val="24"/>
          <w:szCs w:val="24"/>
        </w:rPr>
        <w:t xml:space="preserve"> 1560s, </w:t>
      </w:r>
      <w:r w:rsidR="007F5B22">
        <w:rPr>
          <w:rFonts w:asciiTheme="majorBidi" w:hAnsiTheme="majorBidi" w:cstheme="majorBidi"/>
          <w:sz w:val="24"/>
          <w:szCs w:val="24"/>
        </w:rPr>
        <w:t>66</w:t>
      </w:r>
      <w:r w:rsidR="00657A16">
        <w:rPr>
          <w:rFonts w:asciiTheme="majorBidi" w:hAnsiTheme="majorBidi" w:cstheme="majorBidi"/>
          <w:sz w:val="24"/>
          <w:szCs w:val="24"/>
        </w:rPr>
        <w:t xml:space="preserve"> percent</w:t>
      </w:r>
      <w:r w:rsidR="007F5B22">
        <w:rPr>
          <w:rFonts w:asciiTheme="majorBidi" w:hAnsiTheme="majorBidi" w:cstheme="majorBidi"/>
          <w:sz w:val="24"/>
          <w:szCs w:val="24"/>
        </w:rPr>
        <w:t xml:space="preserve"> of the </w:t>
      </w:r>
      <w:r w:rsidR="008458E2">
        <w:rPr>
          <w:rFonts w:asciiTheme="majorBidi" w:hAnsiTheme="majorBidi" w:cstheme="majorBidi"/>
          <w:sz w:val="24"/>
          <w:szCs w:val="24"/>
        </w:rPr>
        <w:t>S</w:t>
      </w:r>
      <w:r w:rsidR="007F5B22">
        <w:rPr>
          <w:rFonts w:asciiTheme="majorBidi" w:hAnsiTheme="majorBidi" w:cstheme="majorBidi"/>
          <w:sz w:val="24"/>
          <w:szCs w:val="24"/>
        </w:rPr>
        <w:t>e</w:t>
      </w:r>
      <w:r w:rsidR="004E00ED">
        <w:rPr>
          <w:rFonts w:asciiTheme="majorBidi" w:hAnsiTheme="majorBidi" w:cstheme="majorBidi"/>
          <w:sz w:val="24"/>
          <w:szCs w:val="24"/>
        </w:rPr>
        <w:t>j</w:t>
      </w:r>
      <w:r w:rsidR="007F5B22">
        <w:rPr>
          <w:rFonts w:asciiTheme="majorBidi" w:hAnsiTheme="majorBidi" w:cstheme="majorBidi"/>
          <w:sz w:val="24"/>
          <w:szCs w:val="24"/>
        </w:rPr>
        <w:t xml:space="preserve">m’s representatives from Lesser Poland </w:t>
      </w:r>
      <w:r w:rsidR="005F19B3">
        <w:rPr>
          <w:rFonts w:asciiTheme="majorBidi" w:hAnsiTheme="majorBidi" w:cstheme="majorBidi"/>
          <w:sz w:val="24"/>
          <w:szCs w:val="24"/>
        </w:rPr>
        <w:t>were Protestant.</w:t>
      </w:r>
      <w:r w:rsidR="00735391">
        <w:rPr>
          <w:rStyle w:val="FootnoteReference"/>
          <w:rFonts w:asciiTheme="majorBidi" w:hAnsiTheme="majorBidi"/>
          <w:sz w:val="24"/>
          <w:szCs w:val="24"/>
        </w:rPr>
        <w:footnoteReference w:id="40"/>
      </w:r>
      <w:r w:rsidR="00B3202C">
        <w:rPr>
          <w:rFonts w:asciiTheme="majorBidi" w:hAnsiTheme="majorBidi" w:cstheme="majorBidi"/>
          <w:sz w:val="24"/>
          <w:szCs w:val="24"/>
        </w:rPr>
        <w:t xml:space="preserve"> </w:t>
      </w:r>
      <w:r w:rsidR="00BF3201">
        <w:rPr>
          <w:rFonts w:asciiTheme="majorBidi" w:hAnsiTheme="majorBidi" w:cstheme="majorBidi"/>
          <w:sz w:val="24"/>
          <w:szCs w:val="24"/>
        </w:rPr>
        <w:t xml:space="preserve">What is more, </w:t>
      </w:r>
      <w:r w:rsidR="007D0BF7">
        <w:rPr>
          <w:rFonts w:asciiTheme="majorBidi" w:hAnsiTheme="majorBidi" w:cstheme="majorBidi"/>
          <w:sz w:val="24"/>
          <w:szCs w:val="24"/>
        </w:rPr>
        <w:t>at the height of the Polish Reformation</w:t>
      </w:r>
      <w:r w:rsidR="008458E2">
        <w:rPr>
          <w:rFonts w:asciiTheme="majorBidi" w:hAnsiTheme="majorBidi" w:cstheme="majorBidi"/>
          <w:sz w:val="24"/>
          <w:szCs w:val="24"/>
        </w:rPr>
        <w:t>, when roughly 52 percent of the non-ecclesiastical senators and 46 percent of the senate at large</w:t>
      </w:r>
      <w:r w:rsidR="007D0BF7">
        <w:rPr>
          <w:rFonts w:asciiTheme="majorBidi" w:hAnsiTheme="majorBidi" w:cstheme="majorBidi"/>
          <w:sz w:val="24"/>
          <w:szCs w:val="24"/>
        </w:rPr>
        <w:t xml:space="preserve"> </w:t>
      </w:r>
      <w:r w:rsidR="008458E2">
        <w:rPr>
          <w:rFonts w:asciiTheme="majorBidi" w:hAnsiTheme="majorBidi" w:cstheme="majorBidi"/>
          <w:sz w:val="24"/>
          <w:szCs w:val="24"/>
        </w:rPr>
        <w:t xml:space="preserve">were Protestants, </w:t>
      </w:r>
      <w:r w:rsidR="002447FD">
        <w:rPr>
          <w:rFonts w:asciiTheme="majorBidi" w:hAnsiTheme="majorBidi" w:cstheme="majorBidi"/>
          <w:sz w:val="24"/>
          <w:szCs w:val="24"/>
        </w:rPr>
        <w:t xml:space="preserve">many </w:t>
      </w:r>
      <w:r w:rsidR="008458E2">
        <w:rPr>
          <w:rFonts w:asciiTheme="majorBidi" w:hAnsiTheme="majorBidi" w:cstheme="majorBidi"/>
          <w:sz w:val="24"/>
          <w:szCs w:val="24"/>
        </w:rPr>
        <w:t>of them came from Lesser Poland.</w:t>
      </w:r>
      <w:r w:rsidR="008458E2" w:rsidRPr="008458E2">
        <w:rPr>
          <w:rStyle w:val="FootnoteReference"/>
          <w:rFonts w:asciiTheme="majorBidi" w:hAnsiTheme="majorBidi"/>
          <w:sz w:val="24"/>
          <w:szCs w:val="24"/>
        </w:rPr>
        <w:t xml:space="preserve"> </w:t>
      </w:r>
      <w:r w:rsidR="008458E2">
        <w:rPr>
          <w:rStyle w:val="FootnoteReference"/>
          <w:rFonts w:asciiTheme="majorBidi" w:hAnsiTheme="majorBidi"/>
          <w:sz w:val="24"/>
          <w:szCs w:val="24"/>
        </w:rPr>
        <w:footnoteReference w:id="41"/>
      </w:r>
      <w:r w:rsidR="008458E2">
        <w:rPr>
          <w:rFonts w:asciiTheme="majorBidi" w:hAnsiTheme="majorBidi" w:cstheme="majorBidi"/>
          <w:sz w:val="24"/>
          <w:szCs w:val="24"/>
        </w:rPr>
        <w:t xml:space="preserve"> </w:t>
      </w:r>
      <w:r w:rsidR="000A0241">
        <w:rPr>
          <w:rFonts w:asciiTheme="majorBidi" w:hAnsiTheme="majorBidi" w:cstheme="majorBidi"/>
          <w:sz w:val="24"/>
          <w:szCs w:val="24"/>
        </w:rPr>
        <w:t xml:space="preserve"> </w:t>
      </w:r>
    </w:p>
    <w:p w14:paraId="64246223" w14:textId="341C92A2" w:rsidR="007D2EF7" w:rsidRDefault="007D2EF7" w:rsidP="007D2EF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stated, </w:t>
      </w:r>
      <w:r w:rsidR="00B35102">
        <w:rPr>
          <w:rFonts w:asciiTheme="majorBidi" w:hAnsiTheme="majorBidi" w:cstheme="majorBidi"/>
          <w:sz w:val="24"/>
          <w:szCs w:val="24"/>
        </w:rPr>
        <w:t xml:space="preserve">alongside its achievements and </w:t>
      </w:r>
      <w:r w:rsidR="001A3F1C">
        <w:rPr>
          <w:rFonts w:asciiTheme="majorBidi" w:hAnsiTheme="majorBidi" w:cstheme="majorBidi"/>
          <w:sz w:val="24"/>
          <w:szCs w:val="24"/>
        </w:rPr>
        <w:t>limited period</w:t>
      </w:r>
      <w:r w:rsidR="00B35102">
        <w:rPr>
          <w:rFonts w:asciiTheme="majorBidi" w:hAnsiTheme="majorBidi" w:cstheme="majorBidi"/>
          <w:sz w:val="24"/>
          <w:szCs w:val="24"/>
        </w:rPr>
        <w:t xml:space="preserve"> of prosperity, </w:t>
      </w:r>
      <w:r w:rsidR="000B7BAA">
        <w:rPr>
          <w:rFonts w:asciiTheme="majorBidi" w:hAnsiTheme="majorBidi" w:cstheme="majorBidi"/>
          <w:sz w:val="24"/>
          <w:szCs w:val="24"/>
        </w:rPr>
        <w:t xml:space="preserve">the Reformation movement suffered </w:t>
      </w:r>
      <w:r w:rsidR="00825B74">
        <w:rPr>
          <w:rFonts w:asciiTheme="majorBidi" w:hAnsiTheme="majorBidi" w:cstheme="majorBidi"/>
          <w:sz w:val="24"/>
          <w:szCs w:val="24"/>
        </w:rPr>
        <w:t xml:space="preserve">internally </w:t>
      </w:r>
      <w:r w:rsidR="000B7BAA">
        <w:rPr>
          <w:rFonts w:asciiTheme="majorBidi" w:hAnsiTheme="majorBidi" w:cstheme="majorBidi"/>
          <w:sz w:val="24"/>
          <w:szCs w:val="24"/>
        </w:rPr>
        <w:t xml:space="preserve">from </w:t>
      </w:r>
      <w:r w:rsidR="00825B74">
        <w:rPr>
          <w:rFonts w:asciiTheme="majorBidi" w:hAnsiTheme="majorBidi" w:cstheme="majorBidi"/>
          <w:sz w:val="24"/>
          <w:szCs w:val="24"/>
        </w:rPr>
        <w:t xml:space="preserve">constant </w:t>
      </w:r>
      <w:r w:rsidR="0041000A">
        <w:rPr>
          <w:rFonts w:asciiTheme="majorBidi" w:hAnsiTheme="majorBidi" w:cstheme="majorBidi"/>
          <w:sz w:val="24"/>
          <w:szCs w:val="24"/>
        </w:rPr>
        <w:t>division and religious</w:t>
      </w:r>
      <w:r w:rsidR="000B7BAA">
        <w:rPr>
          <w:rFonts w:asciiTheme="majorBidi" w:hAnsiTheme="majorBidi" w:cstheme="majorBidi"/>
          <w:sz w:val="24"/>
          <w:szCs w:val="24"/>
        </w:rPr>
        <w:t xml:space="preserve"> </w:t>
      </w:r>
      <w:r w:rsidR="00513607">
        <w:rPr>
          <w:rFonts w:asciiTheme="majorBidi" w:hAnsiTheme="majorBidi" w:cstheme="majorBidi"/>
          <w:sz w:val="24"/>
          <w:szCs w:val="24"/>
        </w:rPr>
        <w:t>discord</w:t>
      </w:r>
      <w:r w:rsidR="00627D0A">
        <w:rPr>
          <w:rFonts w:asciiTheme="majorBidi" w:hAnsiTheme="majorBidi" w:cstheme="majorBidi"/>
          <w:sz w:val="24"/>
          <w:szCs w:val="24"/>
        </w:rPr>
        <w:t xml:space="preserve">. </w:t>
      </w:r>
      <w:r w:rsidR="009C6411">
        <w:rPr>
          <w:rFonts w:asciiTheme="majorBidi" w:hAnsiTheme="majorBidi" w:cstheme="majorBidi"/>
          <w:sz w:val="24"/>
          <w:szCs w:val="24"/>
        </w:rPr>
        <w:t xml:space="preserve">In addition to the </w:t>
      </w:r>
      <w:r w:rsidR="003A6E47">
        <w:rPr>
          <w:rFonts w:asciiTheme="majorBidi" w:hAnsiTheme="majorBidi" w:cstheme="majorBidi"/>
          <w:sz w:val="24"/>
          <w:szCs w:val="24"/>
        </w:rPr>
        <w:t xml:space="preserve">increasingly </w:t>
      </w:r>
      <w:r w:rsidR="007E2B07">
        <w:rPr>
          <w:rFonts w:asciiTheme="majorBidi" w:hAnsiTheme="majorBidi" w:cstheme="majorBidi"/>
          <w:sz w:val="24"/>
          <w:szCs w:val="24"/>
        </w:rPr>
        <w:t>coordinated</w:t>
      </w:r>
      <w:r w:rsidR="009C6411">
        <w:rPr>
          <w:rFonts w:asciiTheme="majorBidi" w:hAnsiTheme="majorBidi" w:cstheme="majorBidi"/>
          <w:sz w:val="24"/>
          <w:szCs w:val="24"/>
        </w:rPr>
        <w:t xml:space="preserve"> Catholic opposition, </w:t>
      </w:r>
      <w:r w:rsidR="00F02E20">
        <w:rPr>
          <w:rFonts w:asciiTheme="majorBidi" w:hAnsiTheme="majorBidi" w:cstheme="majorBidi"/>
          <w:sz w:val="24"/>
          <w:szCs w:val="24"/>
        </w:rPr>
        <w:t xml:space="preserve">these were among the most decisive factors </w:t>
      </w:r>
      <w:r w:rsidR="00DB2AE7">
        <w:rPr>
          <w:rFonts w:asciiTheme="majorBidi" w:hAnsiTheme="majorBidi" w:cstheme="majorBidi"/>
          <w:sz w:val="24"/>
          <w:szCs w:val="24"/>
        </w:rPr>
        <w:t xml:space="preserve">in the movement’s </w:t>
      </w:r>
      <w:r w:rsidR="00BA0BE6">
        <w:rPr>
          <w:rFonts w:asciiTheme="majorBidi" w:hAnsiTheme="majorBidi" w:cstheme="majorBidi"/>
          <w:sz w:val="24"/>
          <w:szCs w:val="24"/>
        </w:rPr>
        <w:t>instability</w:t>
      </w:r>
      <w:r w:rsidR="00DB2AE7">
        <w:rPr>
          <w:rFonts w:asciiTheme="majorBidi" w:hAnsiTheme="majorBidi" w:cstheme="majorBidi"/>
          <w:sz w:val="24"/>
          <w:szCs w:val="24"/>
        </w:rPr>
        <w:t>, contributing to its declining support</w:t>
      </w:r>
      <w:r w:rsidR="00240308">
        <w:rPr>
          <w:rFonts w:asciiTheme="majorBidi" w:hAnsiTheme="majorBidi" w:cstheme="majorBidi"/>
          <w:sz w:val="24"/>
          <w:szCs w:val="24"/>
        </w:rPr>
        <w:t xml:space="preserve">. </w:t>
      </w:r>
      <w:r w:rsidR="00713575">
        <w:rPr>
          <w:rFonts w:asciiTheme="majorBidi" w:hAnsiTheme="majorBidi" w:cstheme="majorBidi"/>
          <w:sz w:val="24"/>
          <w:szCs w:val="24"/>
        </w:rPr>
        <w:t>As early as the 1550’s and 60</w:t>
      </w:r>
      <w:r w:rsidR="00D95008">
        <w:rPr>
          <w:rFonts w:asciiTheme="majorBidi" w:hAnsiTheme="majorBidi" w:cstheme="majorBidi"/>
          <w:sz w:val="24"/>
          <w:szCs w:val="24"/>
        </w:rPr>
        <w:t>’</w:t>
      </w:r>
      <w:r w:rsidR="00713575">
        <w:rPr>
          <w:rFonts w:asciiTheme="majorBidi" w:hAnsiTheme="majorBidi" w:cstheme="majorBidi"/>
          <w:sz w:val="24"/>
          <w:szCs w:val="24"/>
        </w:rPr>
        <w:t>s</w:t>
      </w:r>
      <w:r w:rsidR="00733041">
        <w:rPr>
          <w:rFonts w:asciiTheme="majorBidi" w:hAnsiTheme="majorBidi" w:cstheme="majorBidi"/>
          <w:sz w:val="24"/>
          <w:szCs w:val="24"/>
        </w:rPr>
        <w:t xml:space="preserve">, attempts were made to unify the different denominations. </w:t>
      </w:r>
      <w:r w:rsidR="00464DA2">
        <w:rPr>
          <w:rFonts w:asciiTheme="majorBidi" w:hAnsiTheme="majorBidi" w:cstheme="majorBidi"/>
          <w:sz w:val="24"/>
          <w:szCs w:val="24"/>
        </w:rPr>
        <w:t xml:space="preserve">In 1555, Calvinist </w:t>
      </w:r>
      <w:r w:rsidR="0066072E">
        <w:rPr>
          <w:rFonts w:asciiTheme="majorBidi" w:hAnsiTheme="majorBidi" w:cstheme="majorBidi"/>
          <w:sz w:val="24"/>
          <w:szCs w:val="24"/>
        </w:rPr>
        <w:t>representatives</w:t>
      </w:r>
      <w:r w:rsidR="00464DA2">
        <w:rPr>
          <w:rFonts w:asciiTheme="majorBidi" w:hAnsiTheme="majorBidi" w:cstheme="majorBidi"/>
          <w:sz w:val="24"/>
          <w:szCs w:val="24"/>
        </w:rPr>
        <w:t xml:space="preserve"> from Lesser Poland </w:t>
      </w:r>
      <w:r w:rsidR="00121400">
        <w:rPr>
          <w:rFonts w:asciiTheme="majorBidi" w:hAnsiTheme="majorBidi" w:cstheme="majorBidi"/>
          <w:sz w:val="24"/>
          <w:szCs w:val="24"/>
        </w:rPr>
        <w:t xml:space="preserve">met with </w:t>
      </w:r>
      <w:r w:rsidR="0098053F">
        <w:rPr>
          <w:rFonts w:asciiTheme="majorBidi" w:hAnsiTheme="majorBidi" w:cstheme="majorBidi"/>
          <w:sz w:val="24"/>
          <w:szCs w:val="24"/>
        </w:rPr>
        <w:t xml:space="preserve">representatives of the Bohemian Brethren, </w:t>
      </w:r>
      <w:r w:rsidR="008A0A53">
        <w:rPr>
          <w:rFonts w:asciiTheme="majorBidi" w:hAnsiTheme="majorBidi" w:cstheme="majorBidi"/>
          <w:sz w:val="24"/>
          <w:szCs w:val="24"/>
        </w:rPr>
        <w:t xml:space="preserve">but failed </w:t>
      </w:r>
      <w:r w:rsidR="00EA00A8">
        <w:rPr>
          <w:rFonts w:asciiTheme="majorBidi" w:hAnsiTheme="majorBidi" w:cstheme="majorBidi"/>
          <w:sz w:val="24"/>
          <w:szCs w:val="24"/>
        </w:rPr>
        <w:t xml:space="preserve">to </w:t>
      </w:r>
      <w:r w:rsidR="009B2B71">
        <w:rPr>
          <w:rFonts w:asciiTheme="majorBidi" w:hAnsiTheme="majorBidi" w:cstheme="majorBidi"/>
          <w:sz w:val="24"/>
          <w:szCs w:val="24"/>
        </w:rPr>
        <w:t>achieve any sort of unity</w:t>
      </w:r>
      <w:r w:rsidR="00BC390B">
        <w:rPr>
          <w:rFonts w:asciiTheme="majorBidi" w:hAnsiTheme="majorBidi" w:cstheme="majorBidi"/>
          <w:sz w:val="24"/>
          <w:szCs w:val="24"/>
        </w:rPr>
        <w:t>.</w:t>
      </w:r>
      <w:r w:rsidR="00B628E0">
        <w:rPr>
          <w:rStyle w:val="FootnoteReference"/>
          <w:rFonts w:asciiTheme="majorBidi" w:hAnsiTheme="majorBidi"/>
          <w:sz w:val="24"/>
          <w:szCs w:val="24"/>
        </w:rPr>
        <w:footnoteReference w:id="42"/>
      </w:r>
      <w:r w:rsidR="00BC390B">
        <w:rPr>
          <w:rFonts w:asciiTheme="majorBidi" w:hAnsiTheme="majorBidi" w:cstheme="majorBidi"/>
          <w:sz w:val="24"/>
          <w:szCs w:val="24"/>
        </w:rPr>
        <w:t xml:space="preserve"> </w:t>
      </w:r>
      <w:r w:rsidR="00EC1B43">
        <w:rPr>
          <w:rFonts w:asciiTheme="majorBidi" w:hAnsiTheme="majorBidi" w:cstheme="majorBidi"/>
          <w:sz w:val="24"/>
          <w:szCs w:val="24"/>
        </w:rPr>
        <w:t xml:space="preserve">After </w:t>
      </w:r>
      <w:r w:rsidR="00720811">
        <w:rPr>
          <w:rFonts w:asciiTheme="majorBidi" w:hAnsiTheme="majorBidi" w:cstheme="majorBidi"/>
          <w:sz w:val="24"/>
          <w:szCs w:val="24"/>
        </w:rPr>
        <w:t>his return</w:t>
      </w:r>
      <w:r w:rsidR="00EC1B43">
        <w:rPr>
          <w:rFonts w:asciiTheme="majorBidi" w:hAnsiTheme="majorBidi" w:cstheme="majorBidi"/>
          <w:sz w:val="24"/>
          <w:szCs w:val="24"/>
        </w:rPr>
        <w:t xml:space="preserve"> to Poland </w:t>
      </w:r>
      <w:r w:rsidR="00BB3B47">
        <w:rPr>
          <w:rFonts w:asciiTheme="majorBidi" w:hAnsiTheme="majorBidi" w:cstheme="majorBidi"/>
          <w:sz w:val="24"/>
          <w:szCs w:val="24"/>
        </w:rPr>
        <w:t xml:space="preserve">in </w:t>
      </w:r>
      <w:r w:rsidR="006B3E72">
        <w:rPr>
          <w:rFonts w:asciiTheme="majorBidi" w:hAnsiTheme="majorBidi" w:cstheme="majorBidi"/>
          <w:sz w:val="24"/>
          <w:szCs w:val="24"/>
        </w:rPr>
        <w:t xml:space="preserve">1556, </w:t>
      </w:r>
      <w:r w:rsidR="00FC75AF" w:rsidRPr="00FC75AF">
        <w:rPr>
          <w:rFonts w:asciiTheme="majorBidi" w:hAnsiTheme="majorBidi" w:cstheme="majorBidi"/>
          <w:sz w:val="24"/>
          <w:szCs w:val="24"/>
        </w:rPr>
        <w:t xml:space="preserve">Jan </w:t>
      </w:r>
      <w:proofErr w:type="spellStart"/>
      <w:r w:rsidR="00FC75AF" w:rsidRPr="00FC75AF">
        <w:rPr>
          <w:rFonts w:asciiTheme="majorBidi" w:hAnsiTheme="majorBidi" w:cstheme="majorBidi"/>
          <w:sz w:val="24"/>
          <w:szCs w:val="24"/>
        </w:rPr>
        <w:t>Łaski</w:t>
      </w:r>
      <w:proofErr w:type="spellEnd"/>
      <w:r w:rsidR="00FC75AF" w:rsidRPr="00FC75AF">
        <w:rPr>
          <w:rFonts w:asciiTheme="majorBidi" w:hAnsiTheme="majorBidi" w:cstheme="majorBidi"/>
          <w:sz w:val="24"/>
          <w:szCs w:val="24"/>
        </w:rPr>
        <w:t xml:space="preserve"> (John a </w:t>
      </w:r>
      <w:proofErr w:type="spellStart"/>
      <w:r w:rsidR="00FC75AF" w:rsidRPr="00FC75AF">
        <w:rPr>
          <w:rFonts w:asciiTheme="majorBidi" w:hAnsiTheme="majorBidi" w:cstheme="majorBidi"/>
          <w:sz w:val="24"/>
          <w:szCs w:val="24"/>
        </w:rPr>
        <w:t>Lasco</w:t>
      </w:r>
      <w:proofErr w:type="spellEnd"/>
      <w:r w:rsidR="00FC75AF" w:rsidRPr="00FC75AF">
        <w:rPr>
          <w:rFonts w:asciiTheme="majorBidi" w:hAnsiTheme="majorBidi" w:cstheme="majorBidi"/>
          <w:sz w:val="24"/>
          <w:szCs w:val="24"/>
        </w:rPr>
        <w:t xml:space="preserve">) </w:t>
      </w:r>
      <w:r w:rsidR="00FC75AF">
        <w:rPr>
          <w:rFonts w:asciiTheme="majorBidi" w:hAnsiTheme="majorBidi" w:cstheme="majorBidi"/>
          <w:sz w:val="24"/>
          <w:szCs w:val="24"/>
        </w:rPr>
        <w:t xml:space="preserve">– a </w:t>
      </w:r>
      <w:r w:rsidR="00FC75AF" w:rsidRPr="00FC75AF">
        <w:rPr>
          <w:rFonts w:asciiTheme="majorBidi" w:hAnsiTheme="majorBidi" w:cstheme="majorBidi"/>
          <w:sz w:val="24"/>
          <w:szCs w:val="24"/>
        </w:rPr>
        <w:t xml:space="preserve">Calvinist </w:t>
      </w:r>
      <w:r w:rsidR="00FC75AF" w:rsidRPr="00FC75AF">
        <w:rPr>
          <w:rFonts w:asciiTheme="majorBidi" w:hAnsiTheme="majorBidi" w:cstheme="majorBidi"/>
          <w:sz w:val="24"/>
          <w:szCs w:val="24"/>
        </w:rPr>
        <w:lastRenderedPageBreak/>
        <w:t>reformer known for his work in England during the reign o</w:t>
      </w:r>
      <w:r w:rsidR="006107D8">
        <w:rPr>
          <w:rFonts w:asciiTheme="majorBidi" w:hAnsiTheme="majorBidi" w:cstheme="majorBidi"/>
          <w:sz w:val="24"/>
          <w:szCs w:val="24"/>
        </w:rPr>
        <w:t>f</w:t>
      </w:r>
      <w:r w:rsidR="00FC75AF" w:rsidRPr="00FC75AF">
        <w:rPr>
          <w:rFonts w:asciiTheme="majorBidi" w:hAnsiTheme="majorBidi" w:cstheme="majorBidi"/>
          <w:sz w:val="24"/>
          <w:szCs w:val="24"/>
        </w:rPr>
        <w:t xml:space="preserve"> Edward VI </w:t>
      </w:r>
      <w:r w:rsidR="00D821A5">
        <w:rPr>
          <w:rFonts w:asciiTheme="majorBidi" w:hAnsiTheme="majorBidi" w:cstheme="majorBidi"/>
          <w:sz w:val="24"/>
          <w:szCs w:val="24"/>
        </w:rPr>
        <w:t>– tried</w:t>
      </w:r>
      <w:r w:rsidR="00C32727">
        <w:rPr>
          <w:rFonts w:asciiTheme="majorBidi" w:hAnsiTheme="majorBidi" w:cstheme="majorBidi"/>
          <w:sz w:val="24"/>
          <w:szCs w:val="24"/>
        </w:rPr>
        <w:t xml:space="preserve"> </w:t>
      </w:r>
      <w:r w:rsidR="00746718">
        <w:rPr>
          <w:rFonts w:asciiTheme="majorBidi" w:hAnsiTheme="majorBidi" w:cstheme="majorBidi"/>
          <w:sz w:val="24"/>
          <w:szCs w:val="24"/>
        </w:rPr>
        <w:t>in vain</w:t>
      </w:r>
      <w:r w:rsidR="00D821A5">
        <w:rPr>
          <w:rFonts w:asciiTheme="majorBidi" w:hAnsiTheme="majorBidi" w:cstheme="majorBidi"/>
          <w:sz w:val="24"/>
          <w:szCs w:val="24"/>
        </w:rPr>
        <w:t xml:space="preserve"> to </w:t>
      </w:r>
      <w:r w:rsidR="00ED39C7">
        <w:rPr>
          <w:rFonts w:asciiTheme="majorBidi" w:hAnsiTheme="majorBidi" w:cstheme="majorBidi"/>
          <w:sz w:val="24"/>
          <w:szCs w:val="24"/>
        </w:rPr>
        <w:t xml:space="preserve">unify the different Protestant </w:t>
      </w:r>
      <w:r w:rsidR="006352E0">
        <w:rPr>
          <w:rFonts w:asciiTheme="majorBidi" w:hAnsiTheme="majorBidi" w:cstheme="majorBidi"/>
          <w:sz w:val="24"/>
          <w:szCs w:val="24"/>
        </w:rPr>
        <w:t>confessions</w:t>
      </w:r>
      <w:r w:rsidR="0056310C">
        <w:rPr>
          <w:rFonts w:asciiTheme="majorBidi" w:hAnsiTheme="majorBidi" w:cstheme="majorBidi"/>
          <w:sz w:val="24"/>
          <w:szCs w:val="24"/>
        </w:rPr>
        <w:t>,</w:t>
      </w:r>
      <w:r w:rsidR="00ED39C7">
        <w:rPr>
          <w:rFonts w:asciiTheme="majorBidi" w:hAnsiTheme="majorBidi" w:cstheme="majorBidi"/>
          <w:sz w:val="24"/>
          <w:szCs w:val="24"/>
        </w:rPr>
        <w:t xml:space="preserve"> even </w:t>
      </w:r>
      <w:r w:rsidR="0056310C">
        <w:rPr>
          <w:rFonts w:asciiTheme="majorBidi" w:hAnsiTheme="majorBidi" w:cstheme="majorBidi"/>
          <w:sz w:val="24"/>
          <w:szCs w:val="24"/>
        </w:rPr>
        <w:t xml:space="preserve">attempting to </w:t>
      </w:r>
      <w:r w:rsidR="00ED39C7">
        <w:rPr>
          <w:rFonts w:asciiTheme="majorBidi" w:hAnsiTheme="majorBidi" w:cstheme="majorBidi"/>
          <w:sz w:val="24"/>
          <w:szCs w:val="24"/>
        </w:rPr>
        <w:t xml:space="preserve">found </w:t>
      </w:r>
      <w:r w:rsidR="00B2120C">
        <w:rPr>
          <w:rFonts w:asciiTheme="majorBidi" w:hAnsiTheme="majorBidi" w:cstheme="majorBidi"/>
          <w:sz w:val="24"/>
          <w:szCs w:val="24"/>
        </w:rPr>
        <w:t xml:space="preserve">a national </w:t>
      </w:r>
      <w:r w:rsidR="00ED39C7">
        <w:rPr>
          <w:rFonts w:asciiTheme="majorBidi" w:hAnsiTheme="majorBidi" w:cstheme="majorBidi"/>
          <w:sz w:val="24"/>
          <w:szCs w:val="24"/>
        </w:rPr>
        <w:t>church</w:t>
      </w:r>
      <w:r w:rsidR="00746718">
        <w:rPr>
          <w:rFonts w:asciiTheme="majorBidi" w:hAnsiTheme="majorBidi" w:cstheme="majorBidi"/>
          <w:sz w:val="24"/>
          <w:szCs w:val="24"/>
        </w:rPr>
        <w:t>.</w:t>
      </w:r>
      <w:r w:rsidR="00B95D06">
        <w:rPr>
          <w:rStyle w:val="FootnoteReference"/>
          <w:rFonts w:asciiTheme="majorBidi" w:hAnsiTheme="majorBidi"/>
          <w:sz w:val="24"/>
          <w:szCs w:val="24"/>
        </w:rPr>
        <w:footnoteReference w:id="43"/>
      </w:r>
      <w:r w:rsidR="00746718">
        <w:rPr>
          <w:rFonts w:asciiTheme="majorBidi" w:hAnsiTheme="majorBidi" w:cstheme="majorBidi"/>
          <w:sz w:val="24"/>
          <w:szCs w:val="24"/>
        </w:rPr>
        <w:t xml:space="preserve"> </w:t>
      </w:r>
      <w:r w:rsidR="008E77FF">
        <w:rPr>
          <w:rFonts w:asciiTheme="majorBidi" w:hAnsiTheme="majorBidi" w:cstheme="majorBidi"/>
          <w:sz w:val="24"/>
          <w:szCs w:val="24"/>
        </w:rPr>
        <w:t xml:space="preserve">In 1566 </w:t>
      </w:r>
      <w:r w:rsidR="00BF4604">
        <w:rPr>
          <w:rFonts w:asciiTheme="majorBidi" w:hAnsiTheme="majorBidi" w:cstheme="majorBidi"/>
          <w:sz w:val="24"/>
          <w:szCs w:val="24"/>
        </w:rPr>
        <w:t xml:space="preserve">the Calvinist community of Lesser Poland </w:t>
      </w:r>
      <w:r w:rsidR="00B2120C">
        <w:rPr>
          <w:rFonts w:asciiTheme="majorBidi" w:hAnsiTheme="majorBidi" w:cstheme="majorBidi"/>
          <w:sz w:val="24"/>
          <w:szCs w:val="24"/>
        </w:rPr>
        <w:t>adopted the Second Helvetic Confession</w:t>
      </w:r>
      <w:r w:rsidR="006B1A30">
        <w:rPr>
          <w:rFonts w:asciiTheme="majorBidi" w:hAnsiTheme="majorBidi" w:cstheme="majorBidi"/>
          <w:sz w:val="24"/>
          <w:szCs w:val="24"/>
        </w:rPr>
        <w:t xml:space="preserve">, thus </w:t>
      </w:r>
      <w:r w:rsidR="00EC4EE1">
        <w:rPr>
          <w:rFonts w:asciiTheme="majorBidi" w:hAnsiTheme="majorBidi" w:cstheme="majorBidi"/>
          <w:sz w:val="24"/>
          <w:szCs w:val="24"/>
        </w:rPr>
        <w:t xml:space="preserve">consolidating the </w:t>
      </w:r>
      <w:r w:rsidR="000260DA">
        <w:rPr>
          <w:rFonts w:asciiTheme="majorBidi" w:hAnsiTheme="majorBidi" w:cstheme="majorBidi"/>
          <w:sz w:val="24"/>
          <w:szCs w:val="24"/>
        </w:rPr>
        <w:t>foundation</w:t>
      </w:r>
      <w:r w:rsidR="00EC4EE1">
        <w:rPr>
          <w:rFonts w:asciiTheme="majorBidi" w:hAnsiTheme="majorBidi" w:cstheme="majorBidi"/>
          <w:sz w:val="24"/>
          <w:szCs w:val="24"/>
        </w:rPr>
        <w:t xml:space="preserve"> for their own </w:t>
      </w:r>
      <w:r w:rsidR="00B2120C">
        <w:rPr>
          <w:rFonts w:asciiTheme="majorBidi" w:hAnsiTheme="majorBidi" w:cstheme="majorBidi"/>
          <w:sz w:val="24"/>
          <w:szCs w:val="24"/>
        </w:rPr>
        <w:t>statement of faith</w:t>
      </w:r>
      <w:r w:rsidR="00EC4EE1">
        <w:rPr>
          <w:rFonts w:asciiTheme="majorBidi" w:hAnsiTheme="majorBidi" w:cstheme="majorBidi"/>
          <w:sz w:val="24"/>
          <w:szCs w:val="24"/>
        </w:rPr>
        <w:t xml:space="preserve">. </w:t>
      </w:r>
      <w:r w:rsidR="003F199F" w:rsidRPr="003F199F">
        <w:rPr>
          <w:rFonts w:asciiTheme="majorBidi" w:hAnsiTheme="majorBidi" w:cstheme="majorBidi"/>
          <w:sz w:val="24"/>
          <w:szCs w:val="24"/>
        </w:rPr>
        <w:t xml:space="preserve">Krzysztof </w:t>
      </w:r>
      <w:proofErr w:type="spellStart"/>
      <w:r w:rsidR="003F199F" w:rsidRPr="003F199F">
        <w:rPr>
          <w:rFonts w:asciiTheme="majorBidi" w:hAnsiTheme="majorBidi" w:cstheme="majorBidi"/>
          <w:sz w:val="24"/>
          <w:szCs w:val="24"/>
        </w:rPr>
        <w:t>Trecy</w:t>
      </w:r>
      <w:proofErr w:type="spellEnd"/>
      <w:r w:rsidR="009335D7">
        <w:rPr>
          <w:rFonts w:asciiTheme="majorBidi" w:hAnsiTheme="majorBidi" w:cstheme="majorBidi"/>
          <w:sz w:val="24"/>
          <w:szCs w:val="24"/>
        </w:rPr>
        <w:t xml:space="preserve"> translated it into Polish</w:t>
      </w:r>
      <w:r w:rsidR="00B32D28">
        <w:rPr>
          <w:rFonts w:asciiTheme="majorBidi" w:hAnsiTheme="majorBidi" w:cstheme="majorBidi"/>
          <w:sz w:val="24"/>
          <w:szCs w:val="24"/>
        </w:rPr>
        <w:t xml:space="preserve"> and made </w:t>
      </w:r>
      <w:r w:rsidR="00D15291">
        <w:rPr>
          <w:rFonts w:asciiTheme="majorBidi" w:hAnsiTheme="majorBidi" w:cstheme="majorBidi"/>
          <w:sz w:val="24"/>
          <w:szCs w:val="24"/>
        </w:rPr>
        <w:t xml:space="preserve">necessary </w:t>
      </w:r>
      <w:r w:rsidR="00B32D28">
        <w:rPr>
          <w:rFonts w:asciiTheme="majorBidi" w:hAnsiTheme="majorBidi" w:cstheme="majorBidi"/>
          <w:sz w:val="24"/>
          <w:szCs w:val="24"/>
        </w:rPr>
        <w:t>adjustments to</w:t>
      </w:r>
      <w:r w:rsidR="00BA00D6">
        <w:rPr>
          <w:rFonts w:asciiTheme="majorBidi" w:hAnsiTheme="majorBidi" w:cstheme="majorBidi"/>
          <w:sz w:val="24"/>
          <w:szCs w:val="24"/>
        </w:rPr>
        <w:t xml:space="preserve"> suit Poland’s</w:t>
      </w:r>
      <w:r w:rsidR="00B2120C">
        <w:rPr>
          <w:rFonts w:asciiTheme="majorBidi" w:hAnsiTheme="majorBidi" w:cstheme="majorBidi"/>
          <w:sz w:val="24"/>
          <w:szCs w:val="24"/>
        </w:rPr>
        <w:t xml:space="preserve"> conditions. </w:t>
      </w:r>
      <w:r w:rsidR="00BA00D6">
        <w:rPr>
          <w:rFonts w:asciiTheme="majorBidi" w:hAnsiTheme="majorBidi" w:cstheme="majorBidi"/>
          <w:sz w:val="24"/>
          <w:szCs w:val="24"/>
        </w:rPr>
        <w:t xml:space="preserve"> </w:t>
      </w:r>
    </w:p>
    <w:p w14:paraId="17C8321D" w14:textId="2F9F5226" w:rsidR="00274A67" w:rsidRDefault="0092530B" w:rsidP="001606B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157BA">
        <w:rPr>
          <w:rFonts w:asciiTheme="majorBidi" w:hAnsiTheme="majorBidi" w:cstheme="majorBidi"/>
          <w:sz w:val="24"/>
          <w:szCs w:val="24"/>
        </w:rPr>
        <w:t xml:space="preserve">The </w:t>
      </w:r>
      <w:r w:rsidR="00B13C66">
        <w:rPr>
          <w:rFonts w:asciiTheme="majorBidi" w:hAnsiTheme="majorBidi" w:cstheme="majorBidi"/>
          <w:sz w:val="24"/>
          <w:szCs w:val="24"/>
        </w:rPr>
        <w:t>afore-</w:t>
      </w:r>
      <w:r w:rsidRPr="005157BA">
        <w:rPr>
          <w:rFonts w:asciiTheme="majorBidi" w:hAnsiTheme="majorBidi" w:cstheme="majorBidi"/>
          <w:sz w:val="24"/>
          <w:szCs w:val="24"/>
        </w:rPr>
        <w:t xml:space="preserve">mentioned Consensus of </w:t>
      </w:r>
      <w:proofErr w:type="spellStart"/>
      <w:r w:rsidRPr="005157BA">
        <w:rPr>
          <w:rFonts w:asciiTheme="majorBidi" w:hAnsiTheme="majorBidi" w:cstheme="majorBidi"/>
          <w:sz w:val="24"/>
          <w:szCs w:val="24"/>
        </w:rPr>
        <w:t>Sandomierz</w:t>
      </w:r>
      <w:proofErr w:type="spellEnd"/>
      <w:r w:rsidR="005157BA" w:rsidRPr="005157BA">
        <w:rPr>
          <w:rFonts w:asciiTheme="majorBidi" w:hAnsiTheme="majorBidi" w:cstheme="majorBidi"/>
          <w:sz w:val="24"/>
          <w:szCs w:val="24"/>
        </w:rPr>
        <w:t xml:space="preserve"> was ultimately signed in 1570 </w:t>
      </w:r>
      <w:r w:rsidR="005157BA">
        <w:rPr>
          <w:rFonts w:asciiTheme="majorBidi" w:hAnsiTheme="majorBidi" w:cstheme="majorBidi"/>
          <w:sz w:val="24"/>
          <w:szCs w:val="24"/>
        </w:rPr>
        <w:t xml:space="preserve">between the Lutherans, </w:t>
      </w:r>
      <w:r w:rsidR="00FE55D9">
        <w:rPr>
          <w:rFonts w:asciiTheme="majorBidi" w:hAnsiTheme="majorBidi" w:cstheme="majorBidi"/>
          <w:sz w:val="24"/>
          <w:szCs w:val="24"/>
        </w:rPr>
        <w:t xml:space="preserve">the Calvinists, </w:t>
      </w:r>
      <w:r w:rsidR="007E0505">
        <w:rPr>
          <w:rFonts w:asciiTheme="majorBidi" w:hAnsiTheme="majorBidi" w:cstheme="majorBidi"/>
          <w:sz w:val="24"/>
          <w:szCs w:val="24"/>
        </w:rPr>
        <w:t xml:space="preserve">and the </w:t>
      </w:r>
      <w:r w:rsidR="007E0505" w:rsidRPr="00C70D1C">
        <w:rPr>
          <w:rFonts w:asciiTheme="majorBidi" w:hAnsiTheme="majorBidi" w:cstheme="majorBidi"/>
          <w:sz w:val="24"/>
          <w:szCs w:val="24"/>
          <w:highlight w:val="yellow"/>
        </w:rPr>
        <w:t>Bohemian Brethren</w:t>
      </w:r>
      <w:ins w:id="31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2" w:author="ענת ואתורי" w:date="2020-03-03T13:51:00Z">
        <w:del w:id="33" w:author="Tamar Kogman" w:date="2020-03-18T11:44:00Z">
          <w:r w:rsidR="00B50B6B" w:rsidDel="00394150">
            <w:rPr>
              <w:rFonts w:asciiTheme="majorBidi" w:hAnsiTheme="majorBidi" w:cstheme="majorBidi"/>
              <w:sz w:val="24"/>
              <w:szCs w:val="24"/>
            </w:rPr>
            <w:delText>-</w:delText>
          </w:r>
        </w:del>
      </w:ins>
      <w:ins w:id="34" w:author="Tamar Kogman" w:date="2020-03-18T11:44:00Z">
        <w:r w:rsidR="00394150">
          <w:rPr>
            <w:rFonts w:asciiTheme="majorBidi" w:hAnsiTheme="majorBidi" w:cstheme="majorBidi"/>
            <w:sz w:val="24"/>
            <w:szCs w:val="24"/>
          </w:rPr>
          <w:t>–</w:t>
        </w:r>
      </w:ins>
      <w:ins w:id="35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a </w:t>
        </w:r>
      </w:ins>
      <w:ins w:id="36" w:author="ענת ואתורי" w:date="2020-03-03T13:50:00Z">
        <w:r w:rsidR="00B50B6B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ins w:id="37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radical </w:t>
        </w:r>
        <w:del w:id="38" w:author="Tamar Kogman" w:date="2020-03-18T11:45:00Z">
          <w:r w:rsidR="00D76F04" w:rsidDel="00FC58F7">
            <w:rPr>
              <w:rFonts w:asciiTheme="majorBidi" w:hAnsiTheme="majorBidi" w:cstheme="majorBidi"/>
              <w:sz w:val="24"/>
              <w:szCs w:val="24"/>
            </w:rPr>
            <w:delText>wing</w:delText>
          </w:r>
        </w:del>
      </w:ins>
      <w:ins w:id="39" w:author="Tamar Kogman" w:date="2020-03-18T11:45:00Z">
        <w:r w:rsidR="00FC58F7">
          <w:rPr>
            <w:rFonts w:asciiTheme="majorBidi" w:hAnsiTheme="majorBidi" w:cstheme="majorBidi"/>
            <w:sz w:val="24"/>
            <w:szCs w:val="24"/>
          </w:rPr>
          <w:t>faction</w:t>
        </w:r>
      </w:ins>
      <w:ins w:id="40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41" w:author="Tamar Kogman" w:date="2020-03-18T11:45:00Z">
          <w:r w:rsidR="00D76F04" w:rsidDel="00FC58F7">
            <w:rPr>
              <w:rFonts w:asciiTheme="majorBidi" w:hAnsiTheme="majorBidi" w:cstheme="majorBidi"/>
              <w:sz w:val="24"/>
              <w:szCs w:val="24"/>
            </w:rPr>
            <w:delText>of</w:delText>
          </w:r>
        </w:del>
      </w:ins>
      <w:ins w:id="42" w:author="Tamar Kogman" w:date="2020-03-18T11:45:00Z">
        <w:r w:rsidR="00FC58F7">
          <w:rPr>
            <w:rFonts w:asciiTheme="majorBidi" w:hAnsiTheme="majorBidi" w:cstheme="majorBidi"/>
            <w:sz w:val="24"/>
            <w:szCs w:val="24"/>
          </w:rPr>
          <w:t>within</w:t>
        </w:r>
        <w:r w:rsidR="0039415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43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Bohemian Reformation</w:t>
        </w:r>
      </w:ins>
      <w:ins w:id="44" w:author="Tamar Kogman" w:date="2020-03-18T11:45:00Z">
        <w:r w:rsidR="003D127C">
          <w:rPr>
            <w:rFonts w:asciiTheme="majorBidi" w:hAnsiTheme="majorBidi" w:cstheme="majorBidi"/>
            <w:sz w:val="24"/>
            <w:szCs w:val="24"/>
          </w:rPr>
          <w:t>,</w:t>
        </w:r>
      </w:ins>
      <w:ins w:id="45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6" w:author="ענת ואתורי" w:date="2020-03-03T13:50:00Z">
        <w:r w:rsidR="00B50B6B">
          <w:rPr>
            <w:rFonts w:asciiTheme="majorBidi" w:hAnsiTheme="majorBidi" w:cstheme="majorBidi"/>
            <w:sz w:val="24"/>
            <w:szCs w:val="24"/>
          </w:rPr>
          <w:t xml:space="preserve">some of </w:t>
        </w:r>
      </w:ins>
      <w:ins w:id="47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whose members </w:t>
        </w:r>
      </w:ins>
      <w:ins w:id="48" w:author="Tamar Kogman" w:date="2020-03-18T11:45:00Z">
        <w:r w:rsidR="00A02EF6">
          <w:rPr>
            <w:rFonts w:asciiTheme="majorBidi" w:hAnsiTheme="majorBidi" w:cstheme="majorBidi"/>
            <w:sz w:val="24"/>
            <w:szCs w:val="24"/>
          </w:rPr>
          <w:t>re</w:t>
        </w:r>
      </w:ins>
      <w:ins w:id="49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settled in Poland after </w:t>
        </w:r>
      </w:ins>
      <w:ins w:id="50" w:author="Tamar Kogman" w:date="2020-03-18T11:45:00Z">
        <w:r w:rsidR="003D127C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ins w:id="51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>exile</w:t>
        </w:r>
      </w:ins>
      <w:ins w:id="52" w:author="Tamar Kogman" w:date="2020-03-18T11:45:00Z">
        <w:r w:rsidR="00264961">
          <w:rPr>
            <w:rFonts w:asciiTheme="majorBidi" w:hAnsiTheme="majorBidi" w:cstheme="majorBidi"/>
            <w:sz w:val="24"/>
            <w:szCs w:val="24"/>
          </w:rPr>
          <w:t>d</w:t>
        </w:r>
      </w:ins>
      <w:ins w:id="53" w:author="ענת ואתורי" w:date="2020-03-03T13:37:00Z">
        <w:r w:rsidR="00D76F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4" w:author="ענת ואתורי" w:date="2020-03-03T13:50:00Z">
        <w:r w:rsidR="00B50B6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55" w:author="ענת ואתורי" w:date="2020-03-03T13:51:00Z">
        <w:r w:rsidR="00B50B6B">
          <w:rPr>
            <w:rFonts w:asciiTheme="majorBidi" w:hAnsiTheme="majorBidi" w:cstheme="majorBidi"/>
            <w:sz w:val="24"/>
            <w:szCs w:val="24"/>
          </w:rPr>
          <w:t>1548</w:t>
        </w:r>
      </w:ins>
      <w:ins w:id="56" w:author="Tamar Kogman" w:date="2020-03-18T11:45:00Z">
        <w:r w:rsidR="00A02EF6">
          <w:rPr>
            <w:rFonts w:asciiTheme="majorBidi" w:hAnsiTheme="majorBidi" w:cstheme="majorBidi"/>
            <w:sz w:val="24"/>
            <w:szCs w:val="24"/>
          </w:rPr>
          <w:t>.</w:t>
        </w:r>
      </w:ins>
      <w:del w:id="57" w:author="ענת ואתורי" w:date="2020-03-03T13:37:00Z">
        <w:r w:rsidR="007E0505" w:rsidDel="00D76F0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931EF">
        <w:rPr>
          <w:rStyle w:val="FootnoteReference"/>
          <w:rFonts w:asciiTheme="majorBidi" w:hAnsiTheme="majorBidi"/>
          <w:sz w:val="24"/>
          <w:szCs w:val="24"/>
        </w:rPr>
        <w:footnoteReference w:id="44"/>
      </w:r>
      <w:r w:rsidR="00BA6EE7">
        <w:rPr>
          <w:rFonts w:asciiTheme="majorBidi" w:hAnsiTheme="majorBidi" w:cstheme="majorBidi"/>
          <w:sz w:val="24"/>
          <w:szCs w:val="24"/>
        </w:rPr>
        <w:t xml:space="preserve"> Under the leadership</w:t>
      </w:r>
      <w:r w:rsidR="00A03265">
        <w:rPr>
          <w:rFonts w:asciiTheme="majorBidi" w:hAnsiTheme="majorBidi" w:cstheme="majorBidi"/>
          <w:sz w:val="24"/>
          <w:szCs w:val="24"/>
        </w:rPr>
        <w:t xml:space="preserve"> of the Lesser Poland Calvinists, </w:t>
      </w:r>
      <w:r w:rsidR="00350377">
        <w:rPr>
          <w:rFonts w:asciiTheme="majorBidi" w:hAnsiTheme="majorBidi" w:cstheme="majorBidi"/>
          <w:sz w:val="24"/>
          <w:szCs w:val="24"/>
        </w:rPr>
        <w:t xml:space="preserve">the different denominations united </w:t>
      </w:r>
      <w:r w:rsidR="00996315">
        <w:rPr>
          <w:rFonts w:asciiTheme="majorBidi" w:hAnsiTheme="majorBidi" w:cstheme="majorBidi"/>
          <w:sz w:val="24"/>
          <w:szCs w:val="24"/>
        </w:rPr>
        <w:t xml:space="preserve">in </w:t>
      </w:r>
      <w:r w:rsidR="00CA675D">
        <w:rPr>
          <w:rFonts w:asciiTheme="majorBidi" w:hAnsiTheme="majorBidi" w:cstheme="majorBidi"/>
          <w:sz w:val="24"/>
          <w:szCs w:val="24"/>
        </w:rPr>
        <w:t>an effort to</w:t>
      </w:r>
      <w:r w:rsidR="00996315">
        <w:rPr>
          <w:rFonts w:asciiTheme="majorBidi" w:hAnsiTheme="majorBidi" w:cstheme="majorBidi"/>
          <w:sz w:val="24"/>
          <w:szCs w:val="24"/>
        </w:rPr>
        <w:t xml:space="preserve"> join forces against </w:t>
      </w:r>
      <w:r w:rsidR="000A73BE">
        <w:rPr>
          <w:rFonts w:asciiTheme="majorBidi" w:hAnsiTheme="majorBidi" w:cstheme="majorBidi"/>
          <w:sz w:val="24"/>
          <w:szCs w:val="24"/>
        </w:rPr>
        <w:t xml:space="preserve">the </w:t>
      </w:r>
      <w:r w:rsidR="00865901">
        <w:rPr>
          <w:rFonts w:asciiTheme="majorBidi" w:hAnsiTheme="majorBidi" w:cstheme="majorBidi"/>
          <w:sz w:val="24"/>
          <w:szCs w:val="24"/>
        </w:rPr>
        <w:t xml:space="preserve">ever-stronger </w:t>
      </w:r>
      <w:r w:rsidR="0085394F">
        <w:rPr>
          <w:rFonts w:asciiTheme="majorBidi" w:hAnsiTheme="majorBidi" w:cstheme="majorBidi"/>
          <w:sz w:val="24"/>
          <w:szCs w:val="24"/>
        </w:rPr>
        <w:t>c</w:t>
      </w:r>
      <w:r w:rsidR="00865901">
        <w:rPr>
          <w:rFonts w:asciiTheme="majorBidi" w:hAnsiTheme="majorBidi" w:cstheme="majorBidi"/>
          <w:sz w:val="24"/>
          <w:szCs w:val="24"/>
        </w:rPr>
        <w:t>ounter-Reformation</w:t>
      </w:r>
      <w:r w:rsidR="00AF7C86">
        <w:rPr>
          <w:rFonts w:asciiTheme="majorBidi" w:hAnsiTheme="majorBidi" w:cstheme="majorBidi"/>
          <w:sz w:val="24"/>
          <w:szCs w:val="24"/>
        </w:rPr>
        <w:t>.</w:t>
      </w:r>
      <w:r w:rsidR="0002693C">
        <w:rPr>
          <w:rFonts w:asciiTheme="majorBidi" w:hAnsiTheme="majorBidi" w:cstheme="majorBidi"/>
          <w:sz w:val="24"/>
          <w:szCs w:val="24"/>
        </w:rPr>
        <w:t xml:space="preserve"> </w:t>
      </w:r>
      <w:r w:rsidR="00AF7C86">
        <w:rPr>
          <w:rFonts w:asciiTheme="majorBidi" w:hAnsiTheme="majorBidi" w:cstheme="majorBidi"/>
          <w:sz w:val="24"/>
          <w:szCs w:val="24"/>
        </w:rPr>
        <w:t>However, they</w:t>
      </w:r>
      <w:r w:rsidR="0089758B">
        <w:rPr>
          <w:rFonts w:asciiTheme="majorBidi" w:hAnsiTheme="majorBidi" w:cstheme="majorBidi"/>
          <w:sz w:val="24"/>
          <w:szCs w:val="24"/>
        </w:rPr>
        <w:t xml:space="preserve"> did so while</w:t>
      </w:r>
      <w:r w:rsidR="0002693C">
        <w:rPr>
          <w:rFonts w:asciiTheme="majorBidi" w:hAnsiTheme="majorBidi" w:cstheme="majorBidi"/>
          <w:sz w:val="24"/>
          <w:szCs w:val="24"/>
        </w:rPr>
        <w:t xml:space="preserve"> maintain</w:t>
      </w:r>
      <w:r w:rsidR="0089758B">
        <w:rPr>
          <w:rFonts w:asciiTheme="majorBidi" w:hAnsiTheme="majorBidi" w:cstheme="majorBidi"/>
          <w:sz w:val="24"/>
          <w:szCs w:val="24"/>
        </w:rPr>
        <w:t>ing</w:t>
      </w:r>
      <w:r w:rsidR="007B2298">
        <w:rPr>
          <w:rFonts w:asciiTheme="majorBidi" w:hAnsiTheme="majorBidi" w:cstheme="majorBidi"/>
          <w:sz w:val="24"/>
          <w:szCs w:val="24"/>
        </w:rPr>
        <w:t xml:space="preserve"> </w:t>
      </w:r>
      <w:r w:rsidR="0002693C">
        <w:rPr>
          <w:rFonts w:asciiTheme="majorBidi" w:hAnsiTheme="majorBidi" w:cstheme="majorBidi"/>
          <w:sz w:val="24"/>
          <w:szCs w:val="24"/>
        </w:rPr>
        <w:t>their autonomy</w:t>
      </w:r>
      <w:r w:rsidR="00FA3359">
        <w:rPr>
          <w:rFonts w:asciiTheme="majorBidi" w:hAnsiTheme="majorBidi" w:cstheme="majorBidi"/>
          <w:sz w:val="24"/>
          <w:szCs w:val="24"/>
        </w:rPr>
        <w:t>,</w:t>
      </w:r>
      <w:r w:rsidR="0002693C">
        <w:rPr>
          <w:rFonts w:asciiTheme="majorBidi" w:hAnsiTheme="majorBidi" w:cstheme="majorBidi"/>
          <w:sz w:val="24"/>
          <w:szCs w:val="24"/>
        </w:rPr>
        <w:t xml:space="preserve"> </w:t>
      </w:r>
      <w:r w:rsidR="00DE75DB">
        <w:rPr>
          <w:rFonts w:asciiTheme="majorBidi" w:hAnsiTheme="majorBidi" w:cstheme="majorBidi"/>
          <w:sz w:val="24"/>
          <w:szCs w:val="24"/>
        </w:rPr>
        <w:t>as well as the</w:t>
      </w:r>
      <w:r w:rsidR="00BC7A02">
        <w:rPr>
          <w:rFonts w:asciiTheme="majorBidi" w:hAnsiTheme="majorBidi" w:cstheme="majorBidi"/>
          <w:sz w:val="24"/>
          <w:szCs w:val="24"/>
        </w:rPr>
        <w:t>ir</w:t>
      </w:r>
      <w:r w:rsidR="00DE75DB">
        <w:rPr>
          <w:rFonts w:asciiTheme="majorBidi" w:hAnsiTheme="majorBidi" w:cstheme="majorBidi"/>
          <w:sz w:val="24"/>
          <w:szCs w:val="24"/>
        </w:rPr>
        <w:t xml:space="preserve"> theological and organizational </w:t>
      </w:r>
      <w:r w:rsidR="0021748D">
        <w:rPr>
          <w:rFonts w:asciiTheme="majorBidi" w:hAnsiTheme="majorBidi" w:cstheme="majorBidi"/>
          <w:sz w:val="24"/>
          <w:szCs w:val="24"/>
        </w:rPr>
        <w:t>distinctions</w:t>
      </w:r>
      <w:r w:rsidR="007E5138">
        <w:rPr>
          <w:rFonts w:asciiTheme="majorBidi" w:hAnsiTheme="majorBidi" w:cstheme="majorBidi"/>
          <w:sz w:val="24"/>
          <w:szCs w:val="24"/>
        </w:rPr>
        <w:t xml:space="preserve">. </w:t>
      </w:r>
      <w:r w:rsidR="006E594B">
        <w:rPr>
          <w:rFonts w:asciiTheme="majorBidi" w:hAnsiTheme="majorBidi" w:cstheme="majorBidi"/>
          <w:sz w:val="24"/>
          <w:szCs w:val="24"/>
        </w:rPr>
        <w:t>The Polish Brethren were not part of the agreement</w:t>
      </w:r>
      <w:r w:rsidR="004500F1">
        <w:rPr>
          <w:rFonts w:asciiTheme="majorBidi" w:hAnsiTheme="majorBidi" w:cstheme="majorBidi"/>
          <w:sz w:val="24"/>
          <w:szCs w:val="24"/>
        </w:rPr>
        <w:t xml:space="preserve"> due to their anti-Trinitarian </w:t>
      </w:r>
      <w:r w:rsidR="006D3961">
        <w:rPr>
          <w:rFonts w:asciiTheme="majorBidi" w:hAnsiTheme="majorBidi" w:cstheme="majorBidi"/>
          <w:sz w:val="24"/>
          <w:szCs w:val="24"/>
        </w:rPr>
        <w:t xml:space="preserve">convictions, </w:t>
      </w:r>
      <w:r w:rsidR="003C3A04">
        <w:rPr>
          <w:rFonts w:asciiTheme="majorBidi" w:hAnsiTheme="majorBidi" w:cstheme="majorBidi"/>
          <w:sz w:val="24"/>
          <w:szCs w:val="24"/>
        </w:rPr>
        <w:t xml:space="preserve">which </w:t>
      </w:r>
      <w:r w:rsidR="0083367A">
        <w:rPr>
          <w:rFonts w:asciiTheme="majorBidi" w:hAnsiTheme="majorBidi" w:cstheme="majorBidi"/>
          <w:sz w:val="24"/>
          <w:szCs w:val="24"/>
        </w:rPr>
        <w:t>deterred</w:t>
      </w:r>
      <w:r w:rsidR="00FF39E6">
        <w:rPr>
          <w:rFonts w:asciiTheme="majorBidi" w:hAnsiTheme="majorBidi" w:cstheme="majorBidi"/>
          <w:sz w:val="24"/>
          <w:szCs w:val="24"/>
        </w:rPr>
        <w:t xml:space="preserve"> Catholics and Evangelical Protestants alike. </w:t>
      </w:r>
      <w:r w:rsidR="00330CDC">
        <w:rPr>
          <w:rFonts w:asciiTheme="majorBidi" w:hAnsiTheme="majorBidi" w:cstheme="majorBidi"/>
          <w:sz w:val="24"/>
          <w:szCs w:val="24"/>
        </w:rPr>
        <w:t xml:space="preserve">That being said, </w:t>
      </w:r>
      <w:r w:rsidR="00812764">
        <w:rPr>
          <w:rFonts w:asciiTheme="majorBidi" w:hAnsiTheme="majorBidi" w:cstheme="majorBidi"/>
          <w:sz w:val="24"/>
          <w:szCs w:val="24"/>
        </w:rPr>
        <w:t xml:space="preserve">in a Europe </w:t>
      </w:r>
      <w:r w:rsidR="0019480C">
        <w:rPr>
          <w:rFonts w:asciiTheme="majorBidi" w:hAnsiTheme="majorBidi" w:cstheme="majorBidi"/>
          <w:sz w:val="24"/>
          <w:szCs w:val="24"/>
        </w:rPr>
        <w:t>rife with unrest</w:t>
      </w:r>
      <w:r w:rsidR="00844E66">
        <w:rPr>
          <w:rFonts w:asciiTheme="majorBidi" w:hAnsiTheme="majorBidi" w:cstheme="majorBidi"/>
          <w:sz w:val="24"/>
          <w:szCs w:val="24"/>
        </w:rPr>
        <w:t xml:space="preserve">, religious </w:t>
      </w:r>
      <w:r w:rsidR="00D465A6">
        <w:rPr>
          <w:rFonts w:asciiTheme="majorBidi" w:hAnsiTheme="majorBidi" w:cstheme="majorBidi"/>
          <w:sz w:val="24"/>
          <w:szCs w:val="24"/>
        </w:rPr>
        <w:t>war</w:t>
      </w:r>
      <w:r w:rsidR="00F3238D">
        <w:rPr>
          <w:rFonts w:asciiTheme="majorBidi" w:hAnsiTheme="majorBidi" w:cstheme="majorBidi"/>
          <w:sz w:val="24"/>
          <w:szCs w:val="24"/>
        </w:rPr>
        <w:t>s</w:t>
      </w:r>
      <w:r w:rsidR="00D465A6">
        <w:rPr>
          <w:rFonts w:asciiTheme="majorBidi" w:hAnsiTheme="majorBidi" w:cstheme="majorBidi"/>
          <w:sz w:val="24"/>
          <w:szCs w:val="24"/>
        </w:rPr>
        <w:t xml:space="preserve">, and persecution, </w:t>
      </w:r>
      <w:r w:rsidR="00F3607D">
        <w:rPr>
          <w:rFonts w:asciiTheme="majorBidi" w:hAnsiTheme="majorBidi" w:cstheme="majorBidi"/>
          <w:sz w:val="24"/>
          <w:szCs w:val="24"/>
        </w:rPr>
        <w:t xml:space="preserve">an alliance </w:t>
      </w:r>
      <w:r w:rsidR="0092701B">
        <w:rPr>
          <w:rFonts w:asciiTheme="majorBidi" w:hAnsiTheme="majorBidi" w:cstheme="majorBidi"/>
          <w:sz w:val="24"/>
          <w:szCs w:val="24"/>
        </w:rPr>
        <w:t xml:space="preserve">between different </w:t>
      </w:r>
      <w:r w:rsidR="00D2646A">
        <w:rPr>
          <w:rFonts w:asciiTheme="majorBidi" w:hAnsiTheme="majorBidi" w:cstheme="majorBidi"/>
          <w:sz w:val="24"/>
          <w:szCs w:val="24"/>
        </w:rPr>
        <w:t>confessions</w:t>
      </w:r>
      <w:r w:rsidR="0092701B">
        <w:rPr>
          <w:rFonts w:asciiTheme="majorBidi" w:hAnsiTheme="majorBidi" w:cstheme="majorBidi"/>
          <w:sz w:val="24"/>
          <w:szCs w:val="24"/>
        </w:rPr>
        <w:t xml:space="preserve"> </w:t>
      </w:r>
      <w:r w:rsidR="001D0D2C">
        <w:rPr>
          <w:rFonts w:asciiTheme="majorBidi" w:hAnsiTheme="majorBidi" w:cstheme="majorBidi"/>
          <w:sz w:val="24"/>
          <w:szCs w:val="24"/>
        </w:rPr>
        <w:t>acknowledg</w:t>
      </w:r>
      <w:r w:rsidR="00734C34">
        <w:rPr>
          <w:rFonts w:asciiTheme="majorBidi" w:hAnsiTheme="majorBidi" w:cstheme="majorBidi"/>
          <w:sz w:val="24"/>
          <w:szCs w:val="24"/>
        </w:rPr>
        <w:t>ing</w:t>
      </w:r>
      <w:r w:rsidR="001D0D2C">
        <w:rPr>
          <w:rFonts w:asciiTheme="majorBidi" w:hAnsiTheme="majorBidi" w:cstheme="majorBidi"/>
          <w:sz w:val="24"/>
          <w:szCs w:val="24"/>
        </w:rPr>
        <w:t xml:space="preserve"> each other and </w:t>
      </w:r>
      <w:r w:rsidR="00734C34">
        <w:rPr>
          <w:rFonts w:asciiTheme="majorBidi" w:hAnsiTheme="majorBidi" w:cstheme="majorBidi"/>
          <w:sz w:val="24"/>
          <w:szCs w:val="24"/>
        </w:rPr>
        <w:t xml:space="preserve">respecting </w:t>
      </w:r>
      <w:r w:rsidR="001D0D2C">
        <w:rPr>
          <w:rFonts w:asciiTheme="majorBidi" w:hAnsiTheme="majorBidi" w:cstheme="majorBidi"/>
          <w:sz w:val="24"/>
          <w:szCs w:val="24"/>
        </w:rPr>
        <w:t xml:space="preserve">each other’s </w:t>
      </w:r>
      <w:r w:rsidR="008C44C0">
        <w:rPr>
          <w:rFonts w:asciiTheme="majorBidi" w:hAnsiTheme="majorBidi" w:cstheme="majorBidi"/>
          <w:sz w:val="24"/>
          <w:szCs w:val="24"/>
        </w:rPr>
        <w:t xml:space="preserve">rights </w:t>
      </w:r>
      <w:r w:rsidR="00977A75">
        <w:rPr>
          <w:rFonts w:asciiTheme="majorBidi" w:hAnsiTheme="majorBidi" w:cstheme="majorBidi"/>
          <w:sz w:val="24"/>
          <w:szCs w:val="24"/>
        </w:rPr>
        <w:t xml:space="preserve">was a rare </w:t>
      </w:r>
      <w:r w:rsidR="00FB422B">
        <w:rPr>
          <w:rFonts w:asciiTheme="majorBidi" w:hAnsiTheme="majorBidi" w:cstheme="majorBidi"/>
          <w:sz w:val="24"/>
          <w:szCs w:val="24"/>
        </w:rPr>
        <w:t>feat</w:t>
      </w:r>
      <w:r w:rsidR="004F118A">
        <w:rPr>
          <w:rFonts w:asciiTheme="majorBidi" w:hAnsiTheme="majorBidi" w:cstheme="majorBidi"/>
          <w:sz w:val="24"/>
          <w:szCs w:val="24"/>
        </w:rPr>
        <w:t>.</w:t>
      </w:r>
      <w:r w:rsidR="005F5A87">
        <w:rPr>
          <w:rFonts w:asciiTheme="majorBidi" w:hAnsiTheme="majorBidi" w:cstheme="majorBidi"/>
          <w:sz w:val="24"/>
          <w:szCs w:val="24"/>
        </w:rPr>
        <w:t xml:space="preserve"> </w:t>
      </w:r>
      <w:r w:rsidR="000532B4">
        <w:rPr>
          <w:rFonts w:asciiTheme="majorBidi" w:hAnsiTheme="majorBidi" w:cstheme="majorBidi"/>
          <w:sz w:val="24"/>
          <w:szCs w:val="24"/>
        </w:rPr>
        <w:t>Even though</w:t>
      </w:r>
      <w:r w:rsidR="005F5A87">
        <w:rPr>
          <w:rFonts w:asciiTheme="majorBidi" w:hAnsiTheme="majorBidi" w:cstheme="majorBidi"/>
          <w:sz w:val="24"/>
          <w:szCs w:val="24"/>
        </w:rPr>
        <w:t xml:space="preserve"> it was not recognized by the king,</w:t>
      </w:r>
      <w:r w:rsidR="00107244">
        <w:rPr>
          <w:rFonts w:asciiTheme="majorBidi" w:hAnsiTheme="majorBidi" w:cstheme="majorBidi"/>
          <w:sz w:val="24"/>
          <w:szCs w:val="24"/>
        </w:rPr>
        <w:t xml:space="preserve"> </w:t>
      </w:r>
      <w:r w:rsidR="00CE5F72">
        <w:rPr>
          <w:rFonts w:asciiTheme="majorBidi" w:hAnsiTheme="majorBidi" w:cstheme="majorBidi"/>
          <w:sz w:val="24"/>
          <w:szCs w:val="24"/>
        </w:rPr>
        <w:t>the si</w:t>
      </w:r>
      <w:r w:rsidR="00732E31">
        <w:rPr>
          <w:rFonts w:asciiTheme="majorBidi" w:hAnsiTheme="majorBidi" w:cstheme="majorBidi"/>
          <w:sz w:val="24"/>
          <w:szCs w:val="24"/>
        </w:rPr>
        <w:t>gning</w:t>
      </w:r>
      <w:r w:rsidR="00CE5F72">
        <w:rPr>
          <w:rFonts w:asciiTheme="majorBidi" w:hAnsiTheme="majorBidi" w:cstheme="majorBidi"/>
          <w:sz w:val="24"/>
          <w:szCs w:val="24"/>
        </w:rPr>
        <w:t xml:space="preserve"> o</w:t>
      </w:r>
      <w:r w:rsidR="0029063B">
        <w:rPr>
          <w:rFonts w:asciiTheme="majorBidi" w:hAnsiTheme="majorBidi" w:cstheme="majorBidi"/>
          <w:sz w:val="24"/>
          <w:szCs w:val="24"/>
        </w:rPr>
        <w:t>f</w:t>
      </w:r>
      <w:r w:rsidR="00CE5F72">
        <w:rPr>
          <w:rFonts w:asciiTheme="majorBidi" w:hAnsiTheme="majorBidi" w:cstheme="majorBidi"/>
          <w:sz w:val="24"/>
          <w:szCs w:val="24"/>
        </w:rPr>
        <w:t xml:space="preserve"> an </w:t>
      </w:r>
      <w:r w:rsidR="00107244">
        <w:rPr>
          <w:rFonts w:asciiTheme="majorBidi" w:hAnsiTheme="majorBidi" w:cstheme="majorBidi"/>
          <w:sz w:val="24"/>
          <w:szCs w:val="24"/>
        </w:rPr>
        <w:t>agreement in an attempt to prevent a religious war</w:t>
      </w:r>
      <w:r w:rsidR="00382D06">
        <w:rPr>
          <w:rFonts w:asciiTheme="majorBidi" w:hAnsiTheme="majorBidi" w:cstheme="majorBidi"/>
          <w:sz w:val="24"/>
          <w:szCs w:val="24"/>
        </w:rPr>
        <w:t xml:space="preserve"> – </w:t>
      </w:r>
      <w:r w:rsidR="00107244">
        <w:rPr>
          <w:rFonts w:asciiTheme="majorBidi" w:hAnsiTheme="majorBidi" w:cstheme="majorBidi"/>
          <w:sz w:val="24"/>
          <w:szCs w:val="24"/>
        </w:rPr>
        <w:t>rather than in its aftermath</w:t>
      </w:r>
      <w:r w:rsidR="00382D06">
        <w:rPr>
          <w:rFonts w:asciiTheme="majorBidi" w:hAnsiTheme="majorBidi" w:cstheme="majorBidi"/>
          <w:sz w:val="24"/>
          <w:szCs w:val="24"/>
        </w:rPr>
        <w:t xml:space="preserve"> –</w:t>
      </w:r>
      <w:r w:rsidR="00107244">
        <w:rPr>
          <w:rFonts w:asciiTheme="majorBidi" w:hAnsiTheme="majorBidi" w:cstheme="majorBidi"/>
          <w:sz w:val="24"/>
          <w:szCs w:val="24"/>
        </w:rPr>
        <w:t xml:space="preserve"> </w:t>
      </w:r>
      <w:r w:rsidR="00234731">
        <w:rPr>
          <w:rFonts w:asciiTheme="majorBidi" w:hAnsiTheme="majorBidi" w:cstheme="majorBidi"/>
          <w:sz w:val="24"/>
          <w:szCs w:val="24"/>
        </w:rPr>
        <w:t>aroused considerable interest across Europe</w:t>
      </w:r>
      <w:r w:rsidR="00AB0D8C">
        <w:rPr>
          <w:rFonts w:asciiTheme="majorBidi" w:hAnsiTheme="majorBidi" w:cstheme="majorBidi"/>
          <w:sz w:val="24"/>
          <w:szCs w:val="24"/>
        </w:rPr>
        <w:t xml:space="preserve">, </w:t>
      </w:r>
      <w:r w:rsidR="009D1325">
        <w:rPr>
          <w:rFonts w:asciiTheme="majorBidi" w:hAnsiTheme="majorBidi" w:cstheme="majorBidi"/>
          <w:sz w:val="24"/>
          <w:szCs w:val="24"/>
        </w:rPr>
        <w:t>reinforcing</w:t>
      </w:r>
      <w:r w:rsidR="00EC5BFB">
        <w:rPr>
          <w:rFonts w:asciiTheme="majorBidi" w:hAnsiTheme="majorBidi" w:cstheme="majorBidi"/>
          <w:sz w:val="24"/>
          <w:szCs w:val="24"/>
        </w:rPr>
        <w:t xml:space="preserve"> </w:t>
      </w:r>
      <w:r w:rsidR="006110E4">
        <w:rPr>
          <w:rFonts w:asciiTheme="majorBidi" w:hAnsiTheme="majorBidi" w:cstheme="majorBidi"/>
          <w:sz w:val="24"/>
          <w:szCs w:val="24"/>
        </w:rPr>
        <w:t xml:space="preserve">the Polish-Lithuanian Commonwealth’s </w:t>
      </w:r>
      <w:r w:rsidR="00A550F5">
        <w:rPr>
          <w:rFonts w:asciiTheme="majorBidi" w:hAnsiTheme="majorBidi" w:cstheme="majorBidi"/>
          <w:sz w:val="24"/>
          <w:szCs w:val="24"/>
        </w:rPr>
        <w:t xml:space="preserve">growing </w:t>
      </w:r>
      <w:r w:rsidR="00C804DE">
        <w:rPr>
          <w:rFonts w:asciiTheme="majorBidi" w:hAnsiTheme="majorBidi" w:cstheme="majorBidi"/>
          <w:sz w:val="24"/>
          <w:szCs w:val="24"/>
        </w:rPr>
        <w:t xml:space="preserve">reputation </w:t>
      </w:r>
      <w:r w:rsidR="002C4C17">
        <w:rPr>
          <w:rFonts w:asciiTheme="majorBidi" w:hAnsiTheme="majorBidi" w:cstheme="majorBidi"/>
          <w:sz w:val="24"/>
          <w:szCs w:val="24"/>
        </w:rPr>
        <w:t xml:space="preserve">as </w:t>
      </w:r>
      <w:r w:rsidR="00917BBD">
        <w:rPr>
          <w:rFonts w:asciiTheme="majorBidi" w:hAnsiTheme="majorBidi" w:cstheme="majorBidi"/>
          <w:sz w:val="24"/>
          <w:szCs w:val="24"/>
        </w:rPr>
        <w:t>a tolerant realm and</w:t>
      </w:r>
      <w:r w:rsidR="00CD4308">
        <w:rPr>
          <w:rFonts w:asciiTheme="majorBidi" w:hAnsiTheme="majorBidi" w:cstheme="majorBidi"/>
          <w:sz w:val="24"/>
          <w:szCs w:val="24"/>
        </w:rPr>
        <w:t xml:space="preserve"> a haven for heretics. </w:t>
      </w:r>
      <w:r w:rsidR="004D3816">
        <w:rPr>
          <w:rFonts w:asciiTheme="majorBidi" w:hAnsiTheme="majorBidi" w:cstheme="majorBidi"/>
          <w:sz w:val="24"/>
          <w:szCs w:val="24"/>
        </w:rPr>
        <w:t>A</w:t>
      </w:r>
      <w:r w:rsidR="00CC5B2B">
        <w:rPr>
          <w:rFonts w:asciiTheme="majorBidi" w:hAnsiTheme="majorBidi" w:cstheme="majorBidi"/>
          <w:sz w:val="24"/>
          <w:szCs w:val="24"/>
        </w:rPr>
        <w:t xml:space="preserve">s reflected in the agreement, </w:t>
      </w:r>
      <w:r w:rsidR="004D3816">
        <w:rPr>
          <w:rFonts w:asciiTheme="majorBidi" w:hAnsiTheme="majorBidi" w:cstheme="majorBidi"/>
          <w:sz w:val="24"/>
          <w:szCs w:val="24"/>
        </w:rPr>
        <w:t xml:space="preserve">this tolerance </w:t>
      </w:r>
      <w:r w:rsidR="00CC5B2B">
        <w:rPr>
          <w:rFonts w:asciiTheme="majorBidi" w:hAnsiTheme="majorBidi" w:cstheme="majorBidi"/>
          <w:sz w:val="24"/>
          <w:szCs w:val="24"/>
        </w:rPr>
        <w:t xml:space="preserve">was not founded on </w:t>
      </w:r>
      <w:r w:rsidR="00B62E4A">
        <w:rPr>
          <w:rFonts w:asciiTheme="majorBidi" w:hAnsiTheme="majorBidi" w:cstheme="majorBidi"/>
          <w:sz w:val="24"/>
          <w:szCs w:val="24"/>
        </w:rPr>
        <w:t xml:space="preserve">theological or otherwise religious </w:t>
      </w:r>
      <w:r w:rsidR="006432CA">
        <w:rPr>
          <w:rFonts w:asciiTheme="majorBidi" w:hAnsiTheme="majorBidi" w:cstheme="majorBidi"/>
          <w:sz w:val="24"/>
          <w:szCs w:val="24"/>
        </w:rPr>
        <w:t>principles</w:t>
      </w:r>
      <w:r w:rsidR="00650A9B">
        <w:rPr>
          <w:rFonts w:asciiTheme="majorBidi" w:hAnsiTheme="majorBidi" w:cstheme="majorBidi"/>
          <w:sz w:val="24"/>
          <w:szCs w:val="24"/>
        </w:rPr>
        <w:t xml:space="preserve">. </w:t>
      </w:r>
      <w:r w:rsidR="003736EB">
        <w:rPr>
          <w:rFonts w:asciiTheme="majorBidi" w:hAnsiTheme="majorBidi" w:cstheme="majorBidi"/>
          <w:sz w:val="24"/>
          <w:szCs w:val="24"/>
        </w:rPr>
        <w:t xml:space="preserve">At its core was </w:t>
      </w:r>
      <w:r w:rsidR="0069326A">
        <w:rPr>
          <w:rFonts w:asciiTheme="majorBidi" w:hAnsiTheme="majorBidi" w:cstheme="majorBidi"/>
          <w:sz w:val="24"/>
          <w:szCs w:val="24"/>
        </w:rPr>
        <w:t>a commitment</w:t>
      </w:r>
      <w:r w:rsidR="001429CD">
        <w:rPr>
          <w:rFonts w:asciiTheme="majorBidi" w:hAnsiTheme="majorBidi" w:cstheme="majorBidi"/>
          <w:sz w:val="24"/>
          <w:szCs w:val="24"/>
        </w:rPr>
        <w:t xml:space="preserve"> to</w:t>
      </w:r>
      <w:r w:rsidR="0069326A">
        <w:rPr>
          <w:rFonts w:asciiTheme="majorBidi" w:hAnsiTheme="majorBidi" w:cstheme="majorBidi"/>
          <w:sz w:val="24"/>
          <w:szCs w:val="24"/>
        </w:rPr>
        <w:t xml:space="preserve"> keeping the peace</w:t>
      </w:r>
      <w:r w:rsidR="005E1BFD">
        <w:rPr>
          <w:rFonts w:asciiTheme="majorBidi" w:hAnsiTheme="majorBidi" w:cstheme="majorBidi"/>
          <w:sz w:val="24"/>
          <w:szCs w:val="24"/>
        </w:rPr>
        <w:t xml:space="preserve"> within the kingdom </w:t>
      </w:r>
      <w:r w:rsidR="00837DC8">
        <w:rPr>
          <w:rFonts w:asciiTheme="majorBidi" w:hAnsiTheme="majorBidi" w:cstheme="majorBidi"/>
          <w:sz w:val="24"/>
          <w:szCs w:val="24"/>
        </w:rPr>
        <w:t xml:space="preserve">and </w:t>
      </w:r>
      <w:r w:rsidR="000E7764">
        <w:rPr>
          <w:rFonts w:asciiTheme="majorBidi" w:hAnsiTheme="majorBidi" w:cstheme="majorBidi"/>
          <w:sz w:val="24"/>
          <w:szCs w:val="24"/>
        </w:rPr>
        <w:t xml:space="preserve">to </w:t>
      </w:r>
      <w:r w:rsidR="00837DC8">
        <w:rPr>
          <w:rFonts w:asciiTheme="majorBidi" w:hAnsiTheme="majorBidi" w:cstheme="majorBidi"/>
          <w:sz w:val="24"/>
          <w:szCs w:val="24"/>
        </w:rPr>
        <w:t xml:space="preserve">safeguarding </w:t>
      </w:r>
      <w:r w:rsidR="00802ACC">
        <w:rPr>
          <w:rFonts w:asciiTheme="majorBidi" w:hAnsiTheme="majorBidi" w:cstheme="majorBidi"/>
          <w:sz w:val="24"/>
          <w:szCs w:val="24"/>
        </w:rPr>
        <w:lastRenderedPageBreak/>
        <w:t xml:space="preserve">the nobility’s </w:t>
      </w:r>
      <w:r w:rsidR="00C57A9A">
        <w:rPr>
          <w:rFonts w:asciiTheme="majorBidi" w:hAnsiTheme="majorBidi" w:cstheme="majorBidi"/>
          <w:sz w:val="24"/>
          <w:szCs w:val="24"/>
        </w:rPr>
        <w:t>privileged status</w:t>
      </w:r>
      <w:r w:rsidR="004C2768">
        <w:rPr>
          <w:rFonts w:asciiTheme="majorBidi" w:hAnsiTheme="majorBidi" w:cstheme="majorBidi"/>
          <w:sz w:val="24"/>
          <w:szCs w:val="24"/>
        </w:rPr>
        <w:t xml:space="preserve">, </w:t>
      </w:r>
      <w:r w:rsidR="00783BA4">
        <w:rPr>
          <w:rFonts w:asciiTheme="majorBidi" w:hAnsiTheme="majorBidi" w:cstheme="majorBidi"/>
          <w:sz w:val="24"/>
          <w:szCs w:val="24"/>
        </w:rPr>
        <w:t>prioritizing</w:t>
      </w:r>
      <w:r w:rsidR="00EF2F2F">
        <w:rPr>
          <w:rFonts w:asciiTheme="majorBidi" w:hAnsiTheme="majorBidi" w:cstheme="majorBidi"/>
          <w:sz w:val="24"/>
          <w:szCs w:val="24"/>
        </w:rPr>
        <w:t xml:space="preserve"> its </w:t>
      </w:r>
      <w:r w:rsidR="00D01C35">
        <w:rPr>
          <w:rFonts w:asciiTheme="majorBidi" w:hAnsiTheme="majorBidi" w:cstheme="majorBidi"/>
          <w:sz w:val="24"/>
          <w:szCs w:val="24"/>
        </w:rPr>
        <w:t xml:space="preserve">socio-economic </w:t>
      </w:r>
      <w:r w:rsidR="00A96285">
        <w:rPr>
          <w:rFonts w:asciiTheme="majorBidi" w:hAnsiTheme="majorBidi" w:cstheme="majorBidi"/>
          <w:sz w:val="24"/>
          <w:szCs w:val="24"/>
        </w:rPr>
        <w:t xml:space="preserve">integrity </w:t>
      </w:r>
      <w:r w:rsidR="00227F59">
        <w:rPr>
          <w:rFonts w:asciiTheme="majorBidi" w:hAnsiTheme="majorBidi" w:cstheme="majorBidi"/>
          <w:sz w:val="24"/>
          <w:szCs w:val="24"/>
        </w:rPr>
        <w:t>over its religious differences.</w:t>
      </w:r>
      <w:r w:rsidR="00AA6ADA">
        <w:rPr>
          <w:rStyle w:val="FootnoteReference"/>
          <w:rFonts w:asciiTheme="majorBidi" w:hAnsiTheme="majorBidi"/>
          <w:sz w:val="24"/>
          <w:szCs w:val="24"/>
        </w:rPr>
        <w:footnoteReference w:id="45"/>
      </w:r>
      <w:r w:rsidR="00DE046A">
        <w:rPr>
          <w:rFonts w:asciiTheme="majorBidi" w:hAnsiTheme="majorBidi" w:cstheme="majorBidi"/>
          <w:sz w:val="24"/>
          <w:szCs w:val="24"/>
        </w:rPr>
        <w:t xml:space="preserve"> </w:t>
      </w:r>
    </w:p>
    <w:p w14:paraId="4B1D109E" w14:textId="32610133" w:rsidR="00026392" w:rsidRDefault="00866467" w:rsidP="00274A67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2173A">
        <w:rPr>
          <w:rFonts w:asciiTheme="majorBidi" w:hAnsiTheme="majorBidi" w:cstheme="majorBidi"/>
          <w:sz w:val="24"/>
          <w:szCs w:val="24"/>
        </w:rPr>
        <w:t>he Protestant</w:t>
      </w:r>
      <w:r>
        <w:rPr>
          <w:rFonts w:asciiTheme="majorBidi" w:hAnsiTheme="majorBidi" w:cstheme="majorBidi"/>
          <w:sz w:val="24"/>
          <w:szCs w:val="24"/>
        </w:rPr>
        <w:t>s</w:t>
      </w:r>
      <w:r w:rsidR="00F809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tried to fight internal divisions and strengthen their status </w:t>
      </w:r>
      <w:r w:rsidR="00BD416C">
        <w:rPr>
          <w:rFonts w:asciiTheme="majorBidi" w:hAnsiTheme="majorBidi" w:cstheme="majorBidi"/>
          <w:sz w:val="24"/>
          <w:szCs w:val="24"/>
        </w:rPr>
        <w:t xml:space="preserve">through the expansion </w:t>
      </w:r>
      <w:r w:rsidR="007A2D6D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noble religious privileges</w:t>
      </w:r>
      <w:r w:rsidR="007231B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framing them as inherent to noble status and </w:t>
      </w:r>
      <w:r w:rsidR="007231BC">
        <w:rPr>
          <w:rFonts w:asciiTheme="majorBidi" w:hAnsiTheme="majorBidi" w:cstheme="majorBidi"/>
          <w:sz w:val="24"/>
          <w:szCs w:val="24"/>
        </w:rPr>
        <w:t>independent of religious</w:t>
      </w:r>
      <w:r>
        <w:rPr>
          <w:rFonts w:asciiTheme="majorBidi" w:hAnsiTheme="majorBidi" w:cstheme="majorBidi"/>
          <w:sz w:val="24"/>
          <w:szCs w:val="24"/>
        </w:rPr>
        <w:t xml:space="preserve"> denomination. </w:t>
      </w:r>
      <w:r w:rsidR="006A4670">
        <w:rPr>
          <w:rFonts w:asciiTheme="majorBidi" w:hAnsiTheme="majorBidi" w:cstheme="majorBidi"/>
          <w:sz w:val="24"/>
          <w:szCs w:val="24"/>
        </w:rPr>
        <w:t xml:space="preserve">By building on previous </w:t>
      </w:r>
      <w:r w:rsidR="00A37197">
        <w:rPr>
          <w:rFonts w:asciiTheme="majorBidi" w:hAnsiTheme="majorBidi" w:cstheme="majorBidi"/>
          <w:sz w:val="24"/>
          <w:szCs w:val="24"/>
        </w:rPr>
        <w:t>privileges</w:t>
      </w:r>
      <w:r w:rsidR="006A4670">
        <w:rPr>
          <w:rFonts w:asciiTheme="majorBidi" w:hAnsiTheme="majorBidi" w:cstheme="majorBidi"/>
          <w:sz w:val="24"/>
          <w:szCs w:val="24"/>
        </w:rPr>
        <w:t xml:space="preserve"> </w:t>
      </w:r>
      <w:r w:rsidR="00670268">
        <w:rPr>
          <w:rFonts w:asciiTheme="majorBidi" w:hAnsiTheme="majorBidi" w:cstheme="majorBidi"/>
          <w:sz w:val="24"/>
          <w:szCs w:val="24"/>
        </w:rPr>
        <w:t>(</w:t>
      </w:r>
      <w:r w:rsidR="001D1607">
        <w:rPr>
          <w:rFonts w:asciiTheme="majorBidi" w:hAnsiTheme="majorBidi" w:cstheme="majorBidi"/>
          <w:sz w:val="24"/>
          <w:szCs w:val="24"/>
        </w:rPr>
        <w:t xml:space="preserve">e.g. </w:t>
      </w:r>
      <w:proofErr w:type="spellStart"/>
      <w:r w:rsidR="00670268" w:rsidRPr="00670268">
        <w:rPr>
          <w:rFonts w:asciiTheme="majorBidi" w:hAnsiTheme="majorBidi" w:cstheme="majorBidi"/>
          <w:sz w:val="24"/>
          <w:szCs w:val="24"/>
        </w:rPr>
        <w:t>Koszyce</w:t>
      </w:r>
      <w:proofErr w:type="spellEnd"/>
      <w:r w:rsidR="00670268" w:rsidRPr="00670268">
        <w:rPr>
          <w:rFonts w:asciiTheme="majorBidi" w:hAnsiTheme="majorBidi" w:cstheme="majorBidi"/>
          <w:sz w:val="24"/>
          <w:szCs w:val="24"/>
        </w:rPr>
        <w:t xml:space="preserve"> </w:t>
      </w:r>
      <w:r w:rsidR="001D1607">
        <w:rPr>
          <w:rFonts w:asciiTheme="majorBidi" w:hAnsiTheme="majorBidi" w:cstheme="majorBidi"/>
          <w:sz w:val="24"/>
          <w:szCs w:val="24"/>
        </w:rPr>
        <w:t>(</w:t>
      </w:r>
      <w:r w:rsidR="00670268" w:rsidRPr="00670268">
        <w:rPr>
          <w:rFonts w:asciiTheme="majorBidi" w:hAnsiTheme="majorBidi" w:cstheme="majorBidi"/>
          <w:sz w:val="24"/>
          <w:szCs w:val="24"/>
        </w:rPr>
        <w:t>1374</w:t>
      </w:r>
      <w:r w:rsidR="001D1607">
        <w:rPr>
          <w:rFonts w:asciiTheme="majorBidi" w:hAnsiTheme="majorBidi" w:cstheme="majorBidi"/>
          <w:sz w:val="24"/>
          <w:szCs w:val="24"/>
        </w:rPr>
        <w:t>)</w:t>
      </w:r>
      <w:r w:rsidR="00670268" w:rsidRPr="00670268">
        <w:rPr>
          <w:rFonts w:asciiTheme="majorBidi" w:hAnsiTheme="majorBidi" w:cstheme="majorBidi"/>
          <w:sz w:val="24"/>
          <w:szCs w:val="24"/>
        </w:rPr>
        <w:t xml:space="preserve">, "nihil </w:t>
      </w:r>
      <w:proofErr w:type="spellStart"/>
      <w:r w:rsidR="00670268" w:rsidRPr="00670268">
        <w:rPr>
          <w:rFonts w:asciiTheme="majorBidi" w:hAnsiTheme="majorBidi" w:cstheme="majorBidi"/>
          <w:sz w:val="24"/>
          <w:szCs w:val="24"/>
        </w:rPr>
        <w:t>novi</w:t>
      </w:r>
      <w:proofErr w:type="spellEnd"/>
      <w:r w:rsidR="00670268" w:rsidRPr="00670268">
        <w:rPr>
          <w:rFonts w:asciiTheme="majorBidi" w:hAnsiTheme="majorBidi" w:cstheme="majorBidi"/>
          <w:sz w:val="24"/>
          <w:szCs w:val="24"/>
        </w:rPr>
        <w:t xml:space="preserve">" </w:t>
      </w:r>
      <w:r w:rsidR="001D1607">
        <w:rPr>
          <w:rFonts w:asciiTheme="majorBidi" w:hAnsiTheme="majorBidi" w:cstheme="majorBidi"/>
          <w:sz w:val="24"/>
          <w:szCs w:val="24"/>
        </w:rPr>
        <w:t>(</w:t>
      </w:r>
      <w:r w:rsidR="00670268" w:rsidRPr="00670268">
        <w:rPr>
          <w:rFonts w:asciiTheme="majorBidi" w:hAnsiTheme="majorBidi" w:cstheme="majorBidi"/>
          <w:sz w:val="24"/>
          <w:szCs w:val="24"/>
        </w:rPr>
        <w:t>1505</w:t>
      </w:r>
      <w:r w:rsidR="001D1607">
        <w:rPr>
          <w:rFonts w:asciiTheme="majorBidi" w:hAnsiTheme="majorBidi" w:cstheme="majorBidi"/>
          <w:sz w:val="24"/>
          <w:szCs w:val="24"/>
        </w:rPr>
        <w:t>)</w:t>
      </w:r>
      <w:r w:rsidR="00670268" w:rsidRPr="00670268">
        <w:rPr>
          <w:rFonts w:asciiTheme="majorBidi" w:hAnsiTheme="majorBidi" w:cstheme="majorBidi"/>
          <w:sz w:val="24"/>
          <w:szCs w:val="24"/>
        </w:rPr>
        <w:t>,</w:t>
      </w:r>
      <w:r w:rsidR="00BA72EE">
        <w:rPr>
          <w:rFonts w:asciiTheme="majorBidi" w:hAnsiTheme="majorBidi" w:cstheme="majorBidi"/>
          <w:sz w:val="24"/>
          <w:szCs w:val="24"/>
        </w:rPr>
        <w:t xml:space="preserve"> and the </w:t>
      </w:r>
      <w:r w:rsidR="00834D60">
        <w:rPr>
          <w:rFonts w:asciiTheme="majorBidi" w:hAnsiTheme="majorBidi" w:cstheme="majorBidi"/>
          <w:sz w:val="24"/>
          <w:szCs w:val="24"/>
        </w:rPr>
        <w:t xml:space="preserve">1569 </w:t>
      </w:r>
      <w:r w:rsidR="00BA72EE">
        <w:rPr>
          <w:rFonts w:asciiTheme="majorBidi" w:hAnsiTheme="majorBidi" w:cstheme="majorBidi"/>
          <w:sz w:val="24"/>
          <w:szCs w:val="24"/>
        </w:rPr>
        <w:t>right to elect the king</w:t>
      </w:r>
      <w:r w:rsidR="009D0A11">
        <w:rPr>
          <w:rFonts w:asciiTheme="majorBidi" w:hAnsiTheme="majorBidi" w:cstheme="majorBidi"/>
          <w:sz w:val="24"/>
          <w:szCs w:val="24"/>
        </w:rPr>
        <w:t xml:space="preserve">) </w:t>
      </w:r>
      <w:r w:rsidR="00325310">
        <w:rPr>
          <w:rFonts w:asciiTheme="majorBidi" w:hAnsiTheme="majorBidi" w:cstheme="majorBidi"/>
          <w:sz w:val="24"/>
          <w:szCs w:val="24"/>
        </w:rPr>
        <w:t xml:space="preserve">and by </w:t>
      </w:r>
      <w:r w:rsidR="00C07007">
        <w:rPr>
          <w:rFonts w:asciiTheme="majorBidi" w:hAnsiTheme="majorBidi" w:cstheme="majorBidi"/>
          <w:sz w:val="24"/>
          <w:szCs w:val="24"/>
        </w:rPr>
        <w:t>exercising the</w:t>
      </w:r>
      <w:r w:rsidR="00F163F6">
        <w:rPr>
          <w:rFonts w:asciiTheme="majorBidi" w:hAnsiTheme="majorBidi" w:cstheme="majorBidi"/>
          <w:sz w:val="24"/>
          <w:szCs w:val="24"/>
        </w:rPr>
        <w:t xml:space="preserve"> </w:t>
      </w:r>
      <w:r w:rsidR="007E44A0">
        <w:rPr>
          <w:rFonts w:asciiTheme="majorBidi" w:hAnsiTheme="majorBidi" w:cstheme="majorBidi"/>
          <w:sz w:val="24"/>
          <w:szCs w:val="24"/>
        </w:rPr>
        <w:t xml:space="preserve">political </w:t>
      </w:r>
      <w:r w:rsidR="00C07007">
        <w:rPr>
          <w:rFonts w:asciiTheme="majorBidi" w:hAnsiTheme="majorBidi" w:cstheme="majorBidi"/>
          <w:sz w:val="24"/>
          <w:szCs w:val="24"/>
        </w:rPr>
        <w:t xml:space="preserve">influence </w:t>
      </w:r>
      <w:r w:rsidR="00444878">
        <w:rPr>
          <w:rFonts w:asciiTheme="majorBidi" w:hAnsiTheme="majorBidi" w:cstheme="majorBidi"/>
          <w:sz w:val="24"/>
          <w:szCs w:val="24"/>
        </w:rPr>
        <w:t>of</w:t>
      </w:r>
      <w:r w:rsidR="00392CB1">
        <w:rPr>
          <w:rFonts w:asciiTheme="majorBidi" w:hAnsiTheme="majorBidi" w:cstheme="majorBidi"/>
          <w:sz w:val="24"/>
          <w:szCs w:val="24"/>
        </w:rPr>
        <w:t xml:space="preserve"> </w:t>
      </w:r>
      <w:r w:rsidR="00B11D8C">
        <w:rPr>
          <w:rFonts w:asciiTheme="majorBidi" w:hAnsiTheme="majorBidi" w:cstheme="majorBidi"/>
          <w:sz w:val="24"/>
          <w:szCs w:val="24"/>
        </w:rPr>
        <w:t>individuals from within</w:t>
      </w:r>
      <w:r w:rsidR="00374648">
        <w:rPr>
          <w:rFonts w:asciiTheme="majorBidi" w:hAnsiTheme="majorBidi" w:cstheme="majorBidi"/>
          <w:sz w:val="24"/>
          <w:szCs w:val="24"/>
        </w:rPr>
        <w:t xml:space="preserve"> the community, </w:t>
      </w:r>
      <w:r w:rsidR="00151BFF">
        <w:rPr>
          <w:rFonts w:asciiTheme="majorBidi" w:hAnsiTheme="majorBidi" w:cstheme="majorBidi"/>
          <w:sz w:val="24"/>
          <w:szCs w:val="24"/>
        </w:rPr>
        <w:t xml:space="preserve">the Protestants </w:t>
      </w:r>
      <w:r w:rsidR="00DE7A2D">
        <w:rPr>
          <w:rFonts w:asciiTheme="majorBidi" w:hAnsiTheme="majorBidi" w:cstheme="majorBidi"/>
          <w:sz w:val="24"/>
          <w:szCs w:val="24"/>
        </w:rPr>
        <w:t xml:space="preserve">managed </w:t>
      </w:r>
      <w:r w:rsidR="00EA2DAE">
        <w:rPr>
          <w:rFonts w:asciiTheme="majorBidi" w:hAnsiTheme="majorBidi" w:cstheme="majorBidi"/>
          <w:sz w:val="24"/>
          <w:szCs w:val="24"/>
        </w:rPr>
        <w:t xml:space="preserve">to obtain </w:t>
      </w:r>
      <w:r w:rsidR="00C66CAC">
        <w:rPr>
          <w:rFonts w:asciiTheme="majorBidi" w:hAnsiTheme="majorBidi" w:cstheme="majorBidi"/>
          <w:sz w:val="24"/>
          <w:szCs w:val="24"/>
        </w:rPr>
        <w:t>important</w:t>
      </w:r>
      <w:r w:rsidR="001D1607">
        <w:rPr>
          <w:rFonts w:asciiTheme="majorBidi" w:hAnsiTheme="majorBidi" w:cstheme="majorBidi"/>
          <w:sz w:val="24"/>
          <w:szCs w:val="24"/>
        </w:rPr>
        <w:t xml:space="preserve"> rights</w:t>
      </w:r>
      <w:r w:rsidR="00747477">
        <w:rPr>
          <w:rFonts w:asciiTheme="majorBidi" w:hAnsiTheme="majorBidi" w:cstheme="majorBidi"/>
          <w:sz w:val="24"/>
          <w:szCs w:val="24"/>
        </w:rPr>
        <w:t xml:space="preserve">, </w:t>
      </w:r>
      <w:r w:rsidR="00F80944">
        <w:rPr>
          <w:rFonts w:asciiTheme="majorBidi" w:hAnsiTheme="majorBidi" w:cstheme="majorBidi"/>
          <w:sz w:val="24"/>
          <w:szCs w:val="24"/>
        </w:rPr>
        <w:t>which</w:t>
      </w:r>
      <w:r w:rsidR="001D1607">
        <w:rPr>
          <w:rFonts w:asciiTheme="majorBidi" w:hAnsiTheme="majorBidi" w:cstheme="majorBidi"/>
          <w:sz w:val="24"/>
          <w:szCs w:val="24"/>
        </w:rPr>
        <w:t xml:space="preserve"> helped </w:t>
      </w:r>
      <w:r w:rsidR="00536E7D">
        <w:rPr>
          <w:rFonts w:asciiTheme="majorBidi" w:hAnsiTheme="majorBidi" w:cstheme="majorBidi"/>
          <w:sz w:val="24"/>
          <w:szCs w:val="24"/>
        </w:rPr>
        <w:t>guarantee</w:t>
      </w:r>
      <w:r w:rsidR="00446660">
        <w:rPr>
          <w:rFonts w:asciiTheme="majorBidi" w:hAnsiTheme="majorBidi" w:cstheme="majorBidi"/>
          <w:sz w:val="24"/>
          <w:szCs w:val="24"/>
        </w:rPr>
        <w:t xml:space="preserve"> their religious </w:t>
      </w:r>
      <w:r w:rsidR="009C2FD6">
        <w:rPr>
          <w:rFonts w:asciiTheme="majorBidi" w:hAnsiTheme="majorBidi" w:cstheme="majorBidi"/>
          <w:sz w:val="24"/>
          <w:szCs w:val="24"/>
        </w:rPr>
        <w:t xml:space="preserve">freedom </w:t>
      </w:r>
      <w:r w:rsidR="00536E7D">
        <w:rPr>
          <w:rFonts w:asciiTheme="majorBidi" w:hAnsiTheme="majorBidi" w:cstheme="majorBidi"/>
          <w:sz w:val="24"/>
          <w:szCs w:val="24"/>
        </w:rPr>
        <w:t xml:space="preserve">and </w:t>
      </w:r>
      <w:r w:rsidR="009A0438">
        <w:rPr>
          <w:rFonts w:asciiTheme="majorBidi" w:hAnsiTheme="majorBidi" w:cstheme="majorBidi"/>
          <w:sz w:val="24"/>
          <w:szCs w:val="24"/>
        </w:rPr>
        <w:t xml:space="preserve">prevent </w:t>
      </w:r>
      <w:r w:rsidR="00CF2DBA">
        <w:rPr>
          <w:rFonts w:asciiTheme="majorBidi" w:hAnsiTheme="majorBidi" w:cstheme="majorBidi"/>
          <w:sz w:val="24"/>
          <w:szCs w:val="24"/>
        </w:rPr>
        <w:t xml:space="preserve">the </w:t>
      </w:r>
      <w:r w:rsidR="003E46F4">
        <w:rPr>
          <w:rFonts w:asciiTheme="majorBidi" w:hAnsiTheme="majorBidi" w:cstheme="majorBidi"/>
          <w:sz w:val="24"/>
          <w:szCs w:val="24"/>
        </w:rPr>
        <w:t>p</w:t>
      </w:r>
      <w:r w:rsidR="00BB2075">
        <w:rPr>
          <w:rFonts w:asciiTheme="majorBidi" w:hAnsiTheme="majorBidi" w:cstheme="majorBidi"/>
          <w:sz w:val="24"/>
          <w:szCs w:val="24"/>
        </w:rPr>
        <w:t>er</w:t>
      </w:r>
      <w:r w:rsidR="003E46F4">
        <w:rPr>
          <w:rFonts w:asciiTheme="majorBidi" w:hAnsiTheme="majorBidi" w:cstheme="majorBidi"/>
          <w:sz w:val="24"/>
          <w:szCs w:val="24"/>
        </w:rPr>
        <w:t>secution</w:t>
      </w:r>
      <w:r w:rsidR="00956D4A">
        <w:rPr>
          <w:rFonts w:asciiTheme="majorBidi" w:hAnsiTheme="majorBidi" w:cstheme="majorBidi"/>
          <w:sz w:val="24"/>
          <w:szCs w:val="24"/>
        </w:rPr>
        <w:t>s</w:t>
      </w:r>
      <w:r w:rsidR="003E46F4">
        <w:rPr>
          <w:rFonts w:asciiTheme="majorBidi" w:hAnsiTheme="majorBidi" w:cstheme="majorBidi"/>
          <w:sz w:val="24"/>
          <w:szCs w:val="24"/>
        </w:rPr>
        <w:t xml:space="preserve"> and religious </w:t>
      </w:r>
      <w:r w:rsidR="00D8285D">
        <w:rPr>
          <w:rFonts w:asciiTheme="majorBidi" w:hAnsiTheme="majorBidi" w:cstheme="majorBidi"/>
          <w:sz w:val="24"/>
          <w:szCs w:val="24"/>
        </w:rPr>
        <w:t>strife</w:t>
      </w:r>
      <w:r w:rsidR="001D1607">
        <w:rPr>
          <w:rFonts w:asciiTheme="majorBidi" w:hAnsiTheme="majorBidi" w:cstheme="majorBidi"/>
          <w:sz w:val="24"/>
          <w:szCs w:val="24"/>
        </w:rPr>
        <w:t>.</w:t>
      </w:r>
      <w:r w:rsidR="008D1C72">
        <w:rPr>
          <w:rFonts w:asciiTheme="majorBidi" w:hAnsiTheme="majorBidi" w:cstheme="majorBidi"/>
          <w:sz w:val="24"/>
          <w:szCs w:val="24"/>
        </w:rPr>
        <w:t xml:space="preserve"> </w:t>
      </w:r>
      <w:r w:rsidR="00480A26">
        <w:rPr>
          <w:rFonts w:asciiTheme="majorBidi" w:hAnsiTheme="majorBidi" w:cstheme="majorBidi"/>
          <w:sz w:val="24"/>
          <w:szCs w:val="24"/>
        </w:rPr>
        <w:t>As early</w:t>
      </w:r>
      <w:r w:rsidR="00784D05">
        <w:rPr>
          <w:rFonts w:asciiTheme="majorBidi" w:hAnsiTheme="majorBidi" w:cstheme="majorBidi"/>
          <w:sz w:val="24"/>
          <w:szCs w:val="24"/>
        </w:rPr>
        <w:t xml:space="preserve"> </w:t>
      </w:r>
      <w:r w:rsidR="007F771D">
        <w:rPr>
          <w:rFonts w:asciiTheme="majorBidi" w:hAnsiTheme="majorBidi" w:cstheme="majorBidi"/>
          <w:sz w:val="24"/>
          <w:szCs w:val="24"/>
        </w:rPr>
        <w:t xml:space="preserve">as </w:t>
      </w:r>
      <w:r w:rsidR="00784D05">
        <w:rPr>
          <w:rFonts w:asciiTheme="majorBidi" w:hAnsiTheme="majorBidi" w:cstheme="majorBidi"/>
          <w:sz w:val="24"/>
          <w:szCs w:val="24"/>
        </w:rPr>
        <w:t xml:space="preserve">1555, </w:t>
      </w:r>
      <w:r w:rsidR="00520F46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</w:t>
      </w:r>
      <w:r w:rsidR="001427F4">
        <w:rPr>
          <w:rFonts w:asciiTheme="majorBidi" w:hAnsiTheme="majorBidi" w:cstheme="majorBidi"/>
          <w:sz w:val="24"/>
          <w:szCs w:val="24"/>
        </w:rPr>
        <w:t xml:space="preserve">ejm </w:t>
      </w:r>
      <w:r w:rsidR="009F26BC">
        <w:rPr>
          <w:rFonts w:asciiTheme="majorBidi" w:hAnsiTheme="majorBidi" w:cstheme="majorBidi"/>
          <w:sz w:val="24"/>
          <w:szCs w:val="24"/>
        </w:rPr>
        <w:t>rescinded</w:t>
      </w:r>
      <w:r w:rsidR="0063495D">
        <w:rPr>
          <w:rFonts w:asciiTheme="majorBidi" w:hAnsiTheme="majorBidi" w:cstheme="majorBidi"/>
          <w:sz w:val="24"/>
          <w:szCs w:val="24"/>
        </w:rPr>
        <w:t xml:space="preserve"> the </w:t>
      </w:r>
      <w:r w:rsidR="009F26BC">
        <w:rPr>
          <w:rFonts w:asciiTheme="majorBidi" w:hAnsiTheme="majorBidi" w:cstheme="majorBidi"/>
          <w:sz w:val="24"/>
          <w:szCs w:val="24"/>
        </w:rPr>
        <w:t xml:space="preserve">ecclesiastical courts’ </w:t>
      </w:r>
      <w:r w:rsidR="00407B92">
        <w:rPr>
          <w:rFonts w:asciiTheme="majorBidi" w:hAnsiTheme="majorBidi" w:cstheme="majorBidi"/>
          <w:sz w:val="24"/>
          <w:szCs w:val="24"/>
        </w:rPr>
        <w:t>primacy</w:t>
      </w:r>
      <w:r w:rsidR="00443008">
        <w:rPr>
          <w:rFonts w:asciiTheme="majorBidi" w:hAnsiTheme="majorBidi" w:cstheme="majorBidi"/>
          <w:sz w:val="24"/>
          <w:szCs w:val="24"/>
        </w:rPr>
        <w:t xml:space="preserve"> over civilian courts</w:t>
      </w:r>
      <w:r w:rsidR="0057515B">
        <w:rPr>
          <w:rFonts w:asciiTheme="majorBidi" w:hAnsiTheme="majorBidi" w:cstheme="majorBidi"/>
          <w:sz w:val="24"/>
          <w:szCs w:val="24"/>
        </w:rPr>
        <w:t xml:space="preserve">, </w:t>
      </w:r>
      <w:r w:rsidR="001D1607">
        <w:rPr>
          <w:rFonts w:asciiTheme="majorBidi" w:hAnsiTheme="majorBidi" w:cstheme="majorBidi"/>
          <w:sz w:val="24"/>
          <w:szCs w:val="24"/>
        </w:rPr>
        <w:t xml:space="preserve">and in 1562 it </w:t>
      </w:r>
      <w:r w:rsidR="00744D3E">
        <w:rPr>
          <w:rFonts w:asciiTheme="majorBidi" w:hAnsiTheme="majorBidi" w:cstheme="majorBidi"/>
          <w:sz w:val="24"/>
          <w:szCs w:val="24"/>
        </w:rPr>
        <w:t>de facto</w:t>
      </w:r>
      <w:r w:rsidR="0057515B">
        <w:rPr>
          <w:rFonts w:asciiTheme="majorBidi" w:hAnsiTheme="majorBidi" w:cstheme="majorBidi"/>
          <w:sz w:val="24"/>
          <w:szCs w:val="24"/>
        </w:rPr>
        <w:t xml:space="preserve"> </w:t>
      </w:r>
      <w:r w:rsidR="00A8030D">
        <w:rPr>
          <w:rFonts w:asciiTheme="majorBidi" w:hAnsiTheme="majorBidi" w:cstheme="majorBidi"/>
          <w:sz w:val="24"/>
          <w:szCs w:val="24"/>
        </w:rPr>
        <w:t>exempt</w:t>
      </w:r>
      <w:r w:rsidR="001D1607">
        <w:rPr>
          <w:rFonts w:asciiTheme="majorBidi" w:hAnsiTheme="majorBidi" w:cstheme="majorBidi"/>
          <w:sz w:val="24"/>
          <w:szCs w:val="24"/>
        </w:rPr>
        <w:t>ed</w:t>
      </w:r>
      <w:r w:rsidR="00A8030D">
        <w:rPr>
          <w:rFonts w:asciiTheme="majorBidi" w:hAnsiTheme="majorBidi" w:cstheme="majorBidi"/>
          <w:sz w:val="24"/>
          <w:szCs w:val="24"/>
        </w:rPr>
        <w:t xml:space="preserve"> </w:t>
      </w:r>
      <w:r w:rsidR="00744D3E">
        <w:rPr>
          <w:rFonts w:asciiTheme="majorBidi" w:hAnsiTheme="majorBidi" w:cstheme="majorBidi"/>
          <w:sz w:val="24"/>
          <w:szCs w:val="24"/>
        </w:rPr>
        <w:t>the</w:t>
      </w:r>
      <w:r w:rsidR="00BB2C1F">
        <w:rPr>
          <w:rFonts w:asciiTheme="majorBidi" w:hAnsiTheme="majorBidi" w:cstheme="majorBidi"/>
          <w:sz w:val="24"/>
          <w:szCs w:val="24"/>
        </w:rPr>
        <w:t xml:space="preserve"> civilian courts from </w:t>
      </w:r>
      <w:r w:rsidR="005D2D11">
        <w:rPr>
          <w:rFonts w:asciiTheme="majorBidi" w:hAnsiTheme="majorBidi" w:cstheme="majorBidi"/>
          <w:sz w:val="24"/>
          <w:szCs w:val="24"/>
        </w:rPr>
        <w:t xml:space="preserve">carrying out ecclesiastical verdicts. </w:t>
      </w:r>
      <w:r w:rsidR="00FC6002">
        <w:rPr>
          <w:rFonts w:asciiTheme="majorBidi" w:hAnsiTheme="majorBidi" w:cstheme="majorBidi"/>
          <w:sz w:val="24"/>
          <w:szCs w:val="24"/>
        </w:rPr>
        <w:t xml:space="preserve">This opened up the opportunity for nobles to leave the Catholic Church. </w:t>
      </w:r>
      <w:r w:rsidR="00EC6810">
        <w:rPr>
          <w:rFonts w:asciiTheme="majorBidi" w:hAnsiTheme="majorBidi" w:cstheme="majorBidi"/>
          <w:sz w:val="24"/>
          <w:szCs w:val="24"/>
        </w:rPr>
        <w:t xml:space="preserve"> In 1563</w:t>
      </w:r>
      <w:r w:rsidR="00985BFC">
        <w:rPr>
          <w:rFonts w:asciiTheme="majorBidi" w:hAnsiTheme="majorBidi" w:cstheme="majorBidi"/>
          <w:sz w:val="24"/>
          <w:szCs w:val="24"/>
        </w:rPr>
        <w:t xml:space="preserve">, the king </w:t>
      </w:r>
      <w:r w:rsidR="00743729">
        <w:rPr>
          <w:rFonts w:asciiTheme="majorBidi" w:hAnsiTheme="majorBidi" w:cstheme="majorBidi"/>
          <w:sz w:val="24"/>
          <w:szCs w:val="24"/>
        </w:rPr>
        <w:t>re-confirmed a number of ol</w:t>
      </w:r>
      <w:r w:rsidR="00E038BD">
        <w:rPr>
          <w:rFonts w:asciiTheme="majorBidi" w:hAnsiTheme="majorBidi" w:cstheme="majorBidi"/>
          <w:sz w:val="24"/>
          <w:szCs w:val="24"/>
        </w:rPr>
        <w:t>d</w:t>
      </w:r>
      <w:r w:rsidR="00743729">
        <w:rPr>
          <w:rFonts w:asciiTheme="majorBidi" w:hAnsiTheme="majorBidi" w:cstheme="majorBidi"/>
          <w:sz w:val="24"/>
          <w:szCs w:val="24"/>
        </w:rPr>
        <w:t xml:space="preserve"> </w:t>
      </w:r>
      <w:r w:rsidR="005C12B8">
        <w:rPr>
          <w:rFonts w:asciiTheme="majorBidi" w:hAnsiTheme="majorBidi" w:cstheme="majorBidi"/>
          <w:sz w:val="24"/>
          <w:szCs w:val="24"/>
        </w:rPr>
        <w:t>privileges</w:t>
      </w:r>
      <w:r w:rsidR="00743729">
        <w:rPr>
          <w:rFonts w:asciiTheme="majorBidi" w:hAnsiTheme="majorBidi" w:cstheme="majorBidi"/>
          <w:sz w:val="24"/>
          <w:szCs w:val="24"/>
        </w:rPr>
        <w:t>,</w:t>
      </w:r>
      <w:r w:rsidR="0015454C">
        <w:rPr>
          <w:rFonts w:asciiTheme="majorBidi" w:hAnsiTheme="majorBidi" w:cstheme="majorBidi"/>
          <w:sz w:val="24"/>
          <w:szCs w:val="24"/>
        </w:rPr>
        <w:t xml:space="preserve"> </w:t>
      </w:r>
      <w:r w:rsidR="00FC1E8C">
        <w:rPr>
          <w:rFonts w:asciiTheme="majorBidi" w:hAnsiTheme="majorBidi" w:cstheme="majorBidi"/>
          <w:sz w:val="24"/>
          <w:szCs w:val="24"/>
        </w:rPr>
        <w:t>annotating</w:t>
      </w:r>
      <w:r w:rsidR="0015454C">
        <w:rPr>
          <w:rFonts w:asciiTheme="majorBidi" w:hAnsiTheme="majorBidi" w:cstheme="majorBidi"/>
          <w:sz w:val="24"/>
          <w:szCs w:val="24"/>
        </w:rPr>
        <w:t xml:space="preserve"> </w:t>
      </w:r>
      <w:r w:rsidR="007D3CAA" w:rsidRPr="00EE2A68">
        <w:rPr>
          <w:rFonts w:asciiTheme="majorBidi" w:hAnsiTheme="majorBidi" w:cstheme="majorBidi"/>
          <w:sz w:val="24"/>
          <w:szCs w:val="24"/>
        </w:rPr>
        <w:t xml:space="preserve">Casimir IV </w:t>
      </w:r>
      <w:proofErr w:type="spellStart"/>
      <w:r w:rsidR="007D3CAA" w:rsidRPr="00EE2A68">
        <w:rPr>
          <w:rFonts w:asciiTheme="majorBidi" w:hAnsiTheme="majorBidi" w:cstheme="majorBidi"/>
          <w:sz w:val="24"/>
          <w:szCs w:val="24"/>
        </w:rPr>
        <w:t>Jagiellon</w:t>
      </w:r>
      <w:r w:rsidR="007D3CAA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7D3CAA">
        <w:rPr>
          <w:rFonts w:asciiTheme="majorBidi" w:hAnsiTheme="majorBidi" w:cstheme="majorBidi"/>
          <w:sz w:val="24"/>
          <w:szCs w:val="24"/>
        </w:rPr>
        <w:t xml:space="preserve"> </w:t>
      </w:r>
      <w:r w:rsidR="00EE2A68">
        <w:rPr>
          <w:rFonts w:asciiTheme="majorBidi" w:hAnsiTheme="majorBidi" w:cstheme="majorBidi"/>
          <w:sz w:val="24"/>
          <w:szCs w:val="24"/>
        </w:rPr>
        <w:t>legislation</w:t>
      </w:r>
      <w:r w:rsidR="00C553A1">
        <w:rPr>
          <w:rFonts w:asciiTheme="majorBidi" w:hAnsiTheme="majorBidi" w:cstheme="majorBidi"/>
          <w:sz w:val="24"/>
          <w:szCs w:val="24"/>
        </w:rPr>
        <w:t xml:space="preserve"> so that it now</w:t>
      </w:r>
      <w:r w:rsidR="00575A72">
        <w:rPr>
          <w:rFonts w:asciiTheme="majorBidi" w:hAnsiTheme="majorBidi" w:cstheme="majorBidi"/>
          <w:sz w:val="24"/>
          <w:szCs w:val="24"/>
        </w:rPr>
        <w:t xml:space="preserve"> defended</w:t>
      </w:r>
      <w:r w:rsidR="0087644A">
        <w:rPr>
          <w:rFonts w:asciiTheme="majorBidi" w:hAnsiTheme="majorBidi" w:cstheme="majorBidi"/>
          <w:sz w:val="24"/>
          <w:szCs w:val="24"/>
        </w:rPr>
        <w:t xml:space="preserve"> the </w:t>
      </w:r>
      <w:r w:rsidR="00F76A68">
        <w:rPr>
          <w:rFonts w:asciiTheme="majorBidi" w:hAnsiTheme="majorBidi" w:cstheme="majorBidi"/>
          <w:sz w:val="24"/>
          <w:szCs w:val="24"/>
        </w:rPr>
        <w:t xml:space="preserve">nobility’s rights </w:t>
      </w:r>
      <w:r w:rsidR="002B554E">
        <w:rPr>
          <w:rFonts w:asciiTheme="majorBidi" w:hAnsiTheme="majorBidi" w:cstheme="majorBidi"/>
          <w:sz w:val="24"/>
          <w:szCs w:val="24"/>
        </w:rPr>
        <w:t xml:space="preserve">to titles and positions </w:t>
      </w:r>
      <w:r w:rsidR="00FC1E8C">
        <w:rPr>
          <w:rFonts w:asciiTheme="majorBidi" w:hAnsiTheme="majorBidi" w:cstheme="majorBidi"/>
          <w:sz w:val="24"/>
          <w:szCs w:val="24"/>
        </w:rPr>
        <w:t>“</w:t>
      </w:r>
      <w:r w:rsidR="007F0BDA">
        <w:rPr>
          <w:rFonts w:asciiTheme="majorBidi" w:hAnsiTheme="majorBidi" w:cstheme="majorBidi"/>
          <w:sz w:val="24"/>
          <w:szCs w:val="24"/>
        </w:rPr>
        <w:t xml:space="preserve">as long as they </w:t>
      </w:r>
      <w:r w:rsidR="00132AB5">
        <w:rPr>
          <w:rFonts w:asciiTheme="majorBidi" w:hAnsiTheme="majorBidi" w:cstheme="majorBidi"/>
          <w:sz w:val="24"/>
          <w:szCs w:val="24"/>
        </w:rPr>
        <w:t>were</w:t>
      </w:r>
      <w:r w:rsidR="007F0BDA">
        <w:rPr>
          <w:rFonts w:asciiTheme="majorBidi" w:hAnsiTheme="majorBidi" w:cstheme="majorBidi"/>
          <w:sz w:val="24"/>
          <w:szCs w:val="24"/>
        </w:rPr>
        <w:t xml:space="preserve"> members of the Christian faith,”</w:t>
      </w:r>
      <w:r w:rsidR="006A3D62">
        <w:rPr>
          <w:rFonts w:asciiTheme="majorBidi" w:hAnsiTheme="majorBidi" w:cstheme="majorBidi"/>
          <w:sz w:val="24"/>
          <w:szCs w:val="24"/>
        </w:rPr>
        <w:t xml:space="preserve"> and not </w:t>
      </w:r>
      <w:r w:rsidR="005317CA">
        <w:rPr>
          <w:rFonts w:asciiTheme="majorBidi" w:hAnsiTheme="majorBidi" w:cstheme="majorBidi"/>
          <w:sz w:val="24"/>
          <w:szCs w:val="24"/>
        </w:rPr>
        <w:t xml:space="preserve">necessarily </w:t>
      </w:r>
      <w:r w:rsidR="00B1420A">
        <w:rPr>
          <w:rFonts w:asciiTheme="majorBidi" w:hAnsiTheme="majorBidi" w:cstheme="majorBidi"/>
          <w:sz w:val="24"/>
          <w:szCs w:val="24"/>
        </w:rPr>
        <w:t xml:space="preserve">“members </w:t>
      </w:r>
      <w:r w:rsidR="00B91283">
        <w:rPr>
          <w:rFonts w:asciiTheme="majorBidi" w:hAnsiTheme="majorBidi" w:cstheme="majorBidi"/>
          <w:sz w:val="24"/>
          <w:szCs w:val="24"/>
        </w:rPr>
        <w:t xml:space="preserve">of the Christian faith </w:t>
      </w:r>
      <w:r w:rsidR="009A0CB5">
        <w:rPr>
          <w:rFonts w:asciiTheme="majorBidi" w:hAnsiTheme="majorBidi" w:cstheme="majorBidi"/>
          <w:sz w:val="24"/>
          <w:szCs w:val="24"/>
        </w:rPr>
        <w:t>who answer to</w:t>
      </w:r>
      <w:r w:rsidR="00106268">
        <w:rPr>
          <w:rFonts w:asciiTheme="majorBidi" w:hAnsiTheme="majorBidi" w:cstheme="majorBidi"/>
          <w:sz w:val="24"/>
          <w:szCs w:val="24"/>
        </w:rPr>
        <w:t xml:space="preserve"> the Roman Church.”</w:t>
      </w:r>
      <w:r w:rsidR="004020E5">
        <w:rPr>
          <w:rStyle w:val="FootnoteReference"/>
          <w:rFonts w:asciiTheme="majorBidi" w:hAnsiTheme="majorBidi"/>
          <w:sz w:val="24"/>
          <w:szCs w:val="24"/>
        </w:rPr>
        <w:footnoteReference w:id="46"/>
      </w:r>
    </w:p>
    <w:p w14:paraId="0721135A" w14:textId="58DDBC89" w:rsidR="007E0EB8" w:rsidRDefault="00341E99" w:rsidP="00887AA4">
      <w:pPr>
        <w:bidi w:val="0"/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The Protestants’ </w:t>
      </w:r>
      <w:r w:rsidR="00CB6BAB">
        <w:rPr>
          <w:rFonts w:asciiTheme="majorBidi" w:hAnsiTheme="majorBidi" w:cstheme="majorBidi"/>
          <w:sz w:val="24"/>
          <w:szCs w:val="24"/>
        </w:rPr>
        <w:t xml:space="preserve">political achievements and </w:t>
      </w:r>
      <w:r w:rsidR="002B6EF3">
        <w:rPr>
          <w:rFonts w:asciiTheme="majorBidi" w:hAnsiTheme="majorBidi" w:cstheme="majorBidi"/>
          <w:sz w:val="24"/>
          <w:szCs w:val="24"/>
        </w:rPr>
        <w:t xml:space="preserve">integrative approach </w:t>
      </w:r>
      <w:r w:rsidR="004413C9">
        <w:rPr>
          <w:rFonts w:asciiTheme="majorBidi" w:hAnsiTheme="majorBidi" w:cstheme="majorBidi"/>
          <w:sz w:val="24"/>
          <w:szCs w:val="24"/>
        </w:rPr>
        <w:t>bore fruit.</w:t>
      </w:r>
      <w:r w:rsidR="005C5B13">
        <w:rPr>
          <w:rFonts w:asciiTheme="majorBidi" w:hAnsiTheme="majorBidi" w:cstheme="majorBidi"/>
          <w:sz w:val="24"/>
          <w:szCs w:val="24"/>
        </w:rPr>
        <w:t xml:space="preserve"> </w:t>
      </w:r>
      <w:r w:rsidR="00964780">
        <w:rPr>
          <w:rFonts w:asciiTheme="majorBidi" w:hAnsiTheme="majorBidi" w:cstheme="majorBidi"/>
          <w:sz w:val="24"/>
          <w:szCs w:val="24"/>
        </w:rPr>
        <w:t xml:space="preserve">Their most notable </w:t>
      </w:r>
      <w:r w:rsidR="00A618D4">
        <w:rPr>
          <w:rFonts w:asciiTheme="majorBidi" w:hAnsiTheme="majorBidi" w:cstheme="majorBidi"/>
          <w:sz w:val="24"/>
          <w:szCs w:val="24"/>
        </w:rPr>
        <w:t>feat</w:t>
      </w:r>
      <w:r w:rsidR="00735205">
        <w:rPr>
          <w:rFonts w:asciiTheme="majorBidi" w:hAnsiTheme="majorBidi" w:cstheme="majorBidi"/>
          <w:sz w:val="24"/>
          <w:szCs w:val="24"/>
        </w:rPr>
        <w:t xml:space="preserve"> </w:t>
      </w:r>
      <w:r w:rsidR="00620F10">
        <w:rPr>
          <w:rFonts w:asciiTheme="majorBidi" w:hAnsiTheme="majorBidi" w:cstheme="majorBidi"/>
          <w:sz w:val="24"/>
          <w:szCs w:val="24"/>
        </w:rPr>
        <w:t>was the Warsaw Confed</w:t>
      </w:r>
      <w:r w:rsidR="00D81C30">
        <w:rPr>
          <w:rFonts w:asciiTheme="majorBidi" w:hAnsiTheme="majorBidi" w:cstheme="majorBidi"/>
          <w:sz w:val="24"/>
          <w:szCs w:val="24"/>
        </w:rPr>
        <w:t>e</w:t>
      </w:r>
      <w:r w:rsidR="00620F10">
        <w:rPr>
          <w:rFonts w:asciiTheme="majorBidi" w:hAnsiTheme="majorBidi" w:cstheme="majorBidi"/>
          <w:sz w:val="24"/>
          <w:szCs w:val="24"/>
        </w:rPr>
        <w:t>ration</w:t>
      </w:r>
      <w:r w:rsidR="00A16D08">
        <w:rPr>
          <w:rFonts w:asciiTheme="majorBidi" w:hAnsiTheme="majorBidi" w:cstheme="majorBidi"/>
          <w:sz w:val="24"/>
          <w:szCs w:val="24"/>
        </w:rPr>
        <w:t>.</w:t>
      </w:r>
      <w:r w:rsidR="001A10D7">
        <w:rPr>
          <w:rFonts w:asciiTheme="majorBidi" w:hAnsiTheme="majorBidi" w:cstheme="majorBidi"/>
          <w:sz w:val="24"/>
          <w:szCs w:val="24"/>
        </w:rPr>
        <w:t xml:space="preserve"> </w:t>
      </w:r>
      <w:r w:rsidR="006A71BD">
        <w:rPr>
          <w:rFonts w:asciiTheme="majorBidi" w:hAnsiTheme="majorBidi" w:cstheme="majorBidi"/>
          <w:color w:val="000000" w:themeColor="text1"/>
          <w:sz w:val="24"/>
          <w:szCs w:val="24"/>
        </w:rPr>
        <w:t>This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declaration</w:t>
      </w:r>
      <w:r w:rsidR="007441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97060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signed by both Protestants and Catholics, </w:t>
      </w:r>
      <w:r w:rsidR="000E1D50">
        <w:rPr>
          <w:rFonts w:asciiTheme="majorBidi" w:hAnsiTheme="majorBidi" w:cstheme="majorBidi"/>
          <w:color w:val="000000" w:themeColor="text1"/>
          <w:sz w:val="24"/>
          <w:szCs w:val="24"/>
        </w:rPr>
        <w:t>was</w:t>
      </w:r>
      <w:r w:rsidR="007B0F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>approved on January 28, 1573 at the </w:t>
      </w:r>
      <w:r w:rsidR="0089586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Sejm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Convocation </w:t>
      </w:r>
      <w:r w:rsidR="005B7018">
        <w:rPr>
          <w:rFonts w:asciiTheme="majorBidi" w:hAnsiTheme="majorBidi" w:cstheme="majorBidi"/>
          <w:color w:val="000000" w:themeColor="text1"/>
          <w:sz w:val="24"/>
          <w:szCs w:val="24"/>
        </w:rPr>
        <w:t>following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heirless death of King Sigismund II Augustus and prior to the first </w:t>
      </w:r>
      <w:r w:rsidR="00037C5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ever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>free election of a monarch</w:t>
      </w:r>
      <w:r w:rsidR="00D760B6">
        <w:rPr>
          <w:rFonts w:asciiTheme="majorBidi" w:hAnsiTheme="majorBidi" w:cstheme="majorBidi"/>
          <w:color w:val="000000" w:themeColor="text1"/>
          <w:sz w:val="24"/>
          <w:szCs w:val="24"/>
        </w:rPr>
        <w:t>. It</w:t>
      </w:r>
      <w:r w:rsidR="000E1D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E0273">
        <w:rPr>
          <w:rFonts w:asciiTheme="majorBidi" w:hAnsiTheme="majorBidi" w:cstheme="majorBidi"/>
          <w:color w:val="000000" w:themeColor="text1"/>
          <w:sz w:val="24"/>
          <w:szCs w:val="24"/>
        </w:rPr>
        <w:t>vowed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uphold </w:t>
      </w:r>
      <w:r w:rsidR="0013172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peace between the adherents of the </w:t>
      </w:r>
      <w:r w:rsidR="00E62E0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different</w:t>
      </w:r>
      <w:r w:rsidR="00E62E0B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>confessions</w:t>
      </w:r>
      <w:r w:rsidR="0055752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E704D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excluding the Polish Brethren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>. The</w:t>
      </w:r>
      <w:r w:rsidR="00AC484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signatories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mutually swore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 “preserve the peace </w:t>
      </w:r>
      <w:r w:rsidR="002D6A7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amongst</w:t>
      </w:r>
      <w:r w:rsidR="002D6A75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ourselves and </w:t>
      </w:r>
      <w:r w:rsidR="003B7A5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shed no blood </w:t>
      </w:r>
      <w:r w:rsidR="005D01F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over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differ</w:t>
      </w:r>
      <w:r w:rsidR="005D01F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ence 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faith </w:t>
      </w:r>
      <w:r w:rsidR="002E3B6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or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church</w:t>
      </w:r>
      <w:r w:rsidR="005234A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;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nor to 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allow </w:t>
      </w:r>
      <w:r w:rsidR="00E51A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for the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penaliz</w:t>
      </w:r>
      <w:r w:rsidR="00E51A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ation of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one another by </w:t>
      </w:r>
      <w:proofErr w:type="spellStart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confiscatione</w:t>
      </w:r>
      <w:proofErr w:type="spellEnd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bonorum</w:t>
      </w:r>
      <w:proofErr w:type="spellEnd"/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denial of </w:t>
      </w:r>
      <w:proofErr w:type="spellStart"/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honour</w:t>
      </w:r>
      <w:proofErr w:type="spellEnd"/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or </w:t>
      </w:r>
      <w:proofErr w:type="spellStart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carceribus</w:t>
      </w:r>
      <w:proofErr w:type="spellEnd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et </w:t>
      </w:r>
      <w:proofErr w:type="spellStart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exilio</w:t>
      </w:r>
      <w:proofErr w:type="spellEnd"/>
      <w:r w:rsidR="002332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;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nor to ever assist </w:t>
      </w:r>
      <w:r w:rsidR="00355481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any manner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any suzerainty, or office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such undertakings.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indeed, </w:t>
      </w:r>
      <w:r w:rsidR="000D06B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should</w:t>
      </w:r>
      <w:r w:rsidR="000D06B6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any</w:t>
      </w:r>
      <w:r w:rsidR="001132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one 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desire to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shed </w:t>
      </w:r>
      <w:r w:rsidR="0074492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another’s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blood, </w:t>
      </w:r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 </w:t>
      </w:r>
      <w:proofErr w:type="spellStart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ista</w:t>
      </w:r>
      <w:proofErr w:type="spellEnd"/>
      <w:r w:rsidR="007E0EB8" w:rsidRPr="00D80890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causa </w:t>
      </w:r>
      <w:r w:rsidR="003554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[on such account]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 </w:t>
      </w:r>
      <w:r w:rsidR="002663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must 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all stand against anyone willing to do </w:t>
      </w:r>
      <w:r w:rsidR="00D801E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such a thing</w:t>
      </w:r>
      <w:r w:rsidR="007E0EB8" w:rsidRPr="00D80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be it under the pretext of a decree or by way of some judicial ploy.”</w:t>
      </w:r>
      <w:r w:rsidR="002D4AD7" w:rsidRPr="00D80890">
        <w:rPr>
          <w:rStyle w:val="FootnoteReference"/>
          <w:rFonts w:asciiTheme="majorBidi" w:hAnsiTheme="majorBidi" w:cstheme="majorBidi"/>
          <w:color w:val="000000" w:themeColor="text1"/>
          <w:sz w:val="23"/>
          <w:szCs w:val="23"/>
          <w:shd w:val="clear" w:color="auto" w:fill="FFFFFF"/>
        </w:rPr>
        <w:footnoteReference w:id="47"/>
      </w:r>
      <w:r w:rsidR="00E9715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C45CE45" w14:textId="6BBBE5C6" w:rsidR="00E9715C" w:rsidRDefault="004465F1" w:rsidP="00E9715C">
      <w:pPr>
        <w:bidi w:val="0"/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Whether as</w:t>
      </w:r>
      <w:r w:rsidR="00A7274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 attem</w:t>
      </w:r>
      <w:r w:rsidR="00BE650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pt</w:t>
      </w:r>
      <w:r w:rsidR="00B00F4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 maintain the status quo </w:t>
      </w:r>
      <w:r w:rsidR="001D04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77209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91DE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address the </w:t>
      </w:r>
      <w:r w:rsidR="007002C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nobility’s</w:t>
      </w:r>
      <w:r w:rsidR="00E0174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immediate</w:t>
      </w:r>
      <w:r w:rsidR="00891DE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concerns </w:t>
      </w:r>
      <w:r w:rsidR="008907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BB73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its</w:t>
      </w:r>
      <w:r w:rsidR="008907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2C9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physical </w:t>
      </w:r>
      <w:r w:rsidR="0089078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safety</w:t>
      </w:r>
      <w:r w:rsidR="00B643D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3AA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B643D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religious </w:t>
      </w:r>
      <w:r w:rsidR="00693AA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freedom</w:t>
      </w:r>
      <w:r w:rsidR="00B643D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D73D0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or</w:t>
      </w:r>
      <w:r w:rsidR="00FD155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51B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</w:t>
      </w:r>
      <w:r w:rsidR="0059460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="009235B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51B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necessary </w:t>
      </w:r>
      <w:r w:rsidR="005205C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temporary </w:t>
      </w:r>
      <w:r w:rsidR="009351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evil</w:t>
      </w:r>
      <w:r w:rsidR="008B491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3F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on</w:t>
      </w:r>
      <w:r w:rsidR="00BE1C7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Catholics</w:t>
      </w:r>
      <w:r w:rsidR="008013F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’ part</w:t>
      </w:r>
      <w:r w:rsidR="00CA09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A03A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agreement </w:t>
      </w:r>
      <w:r w:rsidR="005C70F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reflected a clear understanding</w:t>
      </w:r>
      <w:r w:rsidR="000E7B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</w:t>
      </w:r>
      <w:r w:rsidR="005C70F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Protestant</w:t>
      </w:r>
      <w:r w:rsidR="00EE2B1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5C70F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were </w:t>
      </w:r>
      <w:r w:rsidR="00105D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politically significant and on equal standing with the</w:t>
      </w:r>
      <w:r w:rsidR="005C0E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ir</w:t>
      </w:r>
      <w:r w:rsidR="00105D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Catholics</w:t>
      </w:r>
      <w:r w:rsidR="005C0E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peers</w:t>
      </w:r>
      <w:r w:rsidR="000E7B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and it</w:t>
      </w:r>
      <w:r w:rsidR="00787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was in the state’s best inter</w:t>
      </w:r>
      <w:r w:rsidR="0022534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</w:t>
      </w:r>
      <w:r w:rsidR="0078730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st </w:t>
      </w:r>
      <w:r w:rsidR="009400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="00FF74B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reach a compromise </w:t>
      </w:r>
      <w:r w:rsidR="002E7B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that would allow the parties to agree to disagree.</w:t>
      </w:r>
      <w:r w:rsidR="00D666FB">
        <w:rPr>
          <w:rStyle w:val="FootnoteReference"/>
          <w:rFonts w:asciiTheme="majorBidi" w:hAnsiTheme="majorBidi"/>
          <w:color w:val="000000" w:themeColor="text1"/>
          <w:sz w:val="24"/>
          <w:szCs w:val="24"/>
          <w:shd w:val="clear" w:color="auto" w:fill="FFFFFF"/>
        </w:rPr>
        <w:footnoteReference w:id="48"/>
      </w:r>
      <w:r w:rsidR="003378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0F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proclaiming</w:t>
      </w:r>
      <w:r w:rsidR="003378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equality </w:t>
      </w:r>
      <w:r w:rsidR="00DE107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before the law </w:t>
      </w:r>
      <w:r w:rsidR="00272B4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for all</w:t>
      </w:r>
      <w:r w:rsidR="00486FF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nobles </w:t>
      </w:r>
      <w:r w:rsidR="00F142D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from </w:t>
      </w:r>
      <w:r w:rsidR="009736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Christian confessions, </w:t>
      </w:r>
      <w:r w:rsidR="00CE4DC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confederation </w:t>
      </w:r>
      <w:r w:rsidR="00CC604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became </w:t>
      </w:r>
      <w:r w:rsidR="00F500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foundation for the Evangeli</w:t>
      </w:r>
      <w:r w:rsidR="0050118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cal Protestants’</w:t>
      </w:r>
      <w:r w:rsidR="008C18A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A240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legal status </w:t>
      </w:r>
      <w:r w:rsidR="00CA3AC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within</w:t>
      </w:r>
      <w:r w:rsidR="0050118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50118F" w:rsidRPr="0050118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Polish-Lithuanian Commonwealth.</w:t>
      </w:r>
      <w:r w:rsidR="001A71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E6E936" w14:textId="51AF77A3" w:rsidR="00385695" w:rsidRDefault="005E3D9F" w:rsidP="00385695">
      <w:pPr>
        <w:bidi w:val="0"/>
        <w:spacing w:line="480" w:lineRule="auto"/>
        <w:rPr>
          <w:ins w:id="58" w:author="Tamar Kogman" w:date="2020-03-18T11:46:00Z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Following</w:t>
      </w:r>
      <w:r w:rsidR="007375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E07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its</w:t>
      </w:r>
      <w:r w:rsidR="007375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incorporation into the </w:t>
      </w:r>
      <w:r w:rsidR="00837A3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</w:t>
      </w:r>
      <w:r w:rsidR="007375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</w:t>
      </w:r>
      <w:r w:rsidR="002D20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</w:t>
      </w:r>
      <w:r w:rsidR="007375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rician Articles, </w:t>
      </w:r>
      <w:r w:rsidR="000F5BC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which formed part </w:t>
      </w:r>
      <w:r w:rsidR="00437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the </w:t>
      </w:r>
      <w:r w:rsidR="00FE53E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basic law</w:t>
      </w:r>
      <w:r w:rsidR="007A54D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the state </w:t>
      </w:r>
      <w:r w:rsidR="00443B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</w:t>
      </w:r>
      <w:r w:rsidR="009335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which all Polish kings </w:t>
      </w:r>
      <w:r w:rsidR="00E407B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were bound by oath</w:t>
      </w:r>
      <w:r w:rsidR="00392CE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until</w:t>
      </w:r>
      <w:r w:rsidR="009335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1764</w:t>
      </w:r>
      <w:r w:rsidR="004661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the Confederation </w:t>
      </w:r>
      <w:r w:rsidR="003F0E9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effectually </w:t>
      </w:r>
      <w:r w:rsidR="0043705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prohibited </w:t>
      </w:r>
      <w:r w:rsidR="00DB30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any state interference in </w:t>
      </w:r>
      <w:r w:rsidR="00A421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its </w:t>
      </w:r>
      <w:r w:rsidR="00961C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subjects’ </w:t>
      </w:r>
      <w:r w:rsidR="009E22C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conscien</w:t>
      </w:r>
      <w:r w:rsidR="00F21E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9E22C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ious </w:t>
      </w:r>
      <w:r w:rsidR="00DB30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matters. </w:t>
      </w:r>
      <w:r w:rsidR="00D372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Notwithstanding</w:t>
      </w:r>
      <w:r w:rsidR="002D1A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Confederation’s numerous </w:t>
      </w:r>
      <w:r w:rsidR="004F6C6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shortcomings</w:t>
      </w:r>
      <w:r w:rsidR="002D1A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54BE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on which I will elaborate in the </w:t>
      </w:r>
      <w:r w:rsidR="00354BE0" w:rsidRPr="00BB1865">
        <w:rPr>
          <w:rFonts w:asciiTheme="majorBidi" w:hAnsiTheme="majorBidi" w:cstheme="majorBidi"/>
          <w:color w:val="000000" w:themeColor="text1"/>
          <w:sz w:val="24"/>
          <w:szCs w:val="24"/>
          <w:highlight w:val="yellow"/>
          <w:shd w:val="clear" w:color="auto" w:fill="FFFFFF"/>
        </w:rPr>
        <w:t>fourth chapter</w:t>
      </w:r>
      <w:r w:rsidR="00354BE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021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this was </w:t>
      </w:r>
      <w:r w:rsidR="00C05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unquestionably the </w:t>
      </w:r>
      <w:r w:rsidR="007152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Reformations’ </w:t>
      </w:r>
      <w:r w:rsidR="009436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zenith </w:t>
      </w:r>
      <w:r w:rsidR="009566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Poland.</w:t>
      </w:r>
      <w:r w:rsidR="00B365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Although religious tolerance was hardly </w:t>
      </w:r>
      <w:r w:rsidR="002466F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value in its own right, </w:t>
      </w:r>
      <w:r w:rsidR="001440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 </w:t>
      </w:r>
      <w:r w:rsidR="0046502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prevailed</w:t>
      </w:r>
      <w:r w:rsidR="0014402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 a significantly higher degree </w:t>
      </w:r>
      <w:r w:rsidR="00ED5F6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than elsewhere during this </w:t>
      </w:r>
      <w:r w:rsidR="00ED5F6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period</w:t>
      </w:r>
      <w:r w:rsidR="007045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primarily due </w:t>
      </w:r>
      <w:r w:rsidR="00AA72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mutuality and equality </w:t>
      </w:r>
      <w:r w:rsidR="00C46BB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between</w:t>
      </w:r>
      <w:r w:rsidR="00AA72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parties</w:t>
      </w:r>
      <w:r w:rsidR="0001621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BB383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as expressed in and between the lines of the Confederation</w:t>
      </w:r>
      <w:r w:rsidR="00AA72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10B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Despite its many flaws, </w:t>
      </w:r>
      <w:r w:rsidR="004969C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</w:t>
      </w:r>
      <w:r w:rsidR="00E663E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he Confederation </w:t>
      </w:r>
      <w:r w:rsidR="000D11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was si</w:t>
      </w:r>
      <w:r w:rsidR="009776E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</w:t>
      </w:r>
      <w:r w:rsidR="000D11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ned with</w:t>
      </w:r>
      <w:r w:rsidR="00DE04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out </w:t>
      </w:r>
      <w:r w:rsidR="000D11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blood-shed</w:t>
      </w:r>
      <w:r w:rsidR="008D0F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565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surpass</w:t>
      </w:r>
      <w:r w:rsidR="008D0F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ing</w:t>
      </w:r>
      <w:r w:rsidR="001565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082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</w:t>
      </w:r>
      <w:r w:rsidR="006922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religious equality</w:t>
      </w:r>
      <w:r w:rsidR="006E1CD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B3BF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rights </w:t>
      </w:r>
      <w:r w:rsidR="00141FB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afforded </w:t>
      </w:r>
      <w:r w:rsidR="00EA5B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 the Huguenots in France</w:t>
      </w:r>
      <w:r w:rsidR="00CF0F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1562</w:t>
      </w:r>
      <w:r w:rsidR="00E76F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as well as the </w:t>
      </w:r>
      <w:r w:rsidR="00CB5F1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provision</w:t>
      </w:r>
      <w:r w:rsidR="001930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60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under the </w:t>
      </w:r>
      <w:r w:rsidR="00A50B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1555 </w:t>
      </w:r>
      <w:r w:rsidR="004437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Peace of Augsburg</w:t>
      </w:r>
      <w:r w:rsidR="009E235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sig</w:t>
      </w:r>
      <w:r w:rsidR="00D9653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</w:t>
      </w:r>
      <w:r w:rsidR="009E235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ed in </w:t>
      </w:r>
      <w:r w:rsidR="00FF5D5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Germany</w:t>
      </w:r>
      <w:r w:rsidR="009E235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3695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which stipulated </w:t>
      </w:r>
      <w:r w:rsidR="004C2BA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that the prevalence of Lutheranism or Catholicism within each principality would be determined by the ruler. </w:t>
      </w:r>
      <w:r w:rsidR="00A7145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 </w:t>
      </w:r>
      <w:r w:rsidR="00DE556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introduced a balanced </w:t>
      </w:r>
      <w:r w:rsidR="003F3AF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power structure</w:t>
      </w:r>
      <w:r w:rsidR="00EA5EF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that was</w:t>
      </w:r>
      <w:r w:rsidR="00923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83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superior to</w:t>
      </w:r>
      <w:r w:rsidR="00923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9232E3" w:rsidRPr="00923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asymmetric toleration of </w:t>
      </w:r>
      <w:r w:rsidR="008C746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9232E3" w:rsidRPr="00923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minority</w:t>
      </w:r>
      <w:r w:rsidR="009232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B16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</w:t>
      </w:r>
      <w:r w:rsidR="00627D3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</w:t>
      </w:r>
      <w:r w:rsidR="00CB16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5179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power</w:t>
      </w:r>
      <w:r w:rsidR="00CB16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structure </w:t>
      </w:r>
      <w:r w:rsidR="00F625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took into account </w:t>
      </w:r>
      <w:r w:rsidR="00BB383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existence of intolerant tendencies</w:t>
      </w:r>
      <w:r w:rsidR="00EC59B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discord</w:t>
      </w:r>
      <w:r w:rsidR="007F276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C168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while</w:t>
      </w:r>
      <w:r w:rsidR="0013754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276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acknowledg</w:t>
      </w:r>
      <w:r w:rsidR="00A1060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ing</w:t>
      </w:r>
      <w:r w:rsidR="007F276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need to keep these in check and to </w:t>
      </w:r>
      <w:r w:rsidR="00A648B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uphold</w:t>
      </w:r>
      <w:r w:rsidR="007F276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peace</w:t>
      </w:r>
      <w:r w:rsidR="00524C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Naturally, </w:t>
      </w:r>
      <w:r w:rsidR="00BB54F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this </w:t>
      </w:r>
      <w:r w:rsidR="00AE2EA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was not in service of a utopian </w:t>
      </w:r>
      <w:r w:rsidR="003F7D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pluralistic </w:t>
      </w:r>
      <w:r w:rsidR="00AE2EA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ideal</w:t>
      </w:r>
      <w:r w:rsidR="009A17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but </w:t>
      </w:r>
      <w:r w:rsidR="00D93B5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the interest of the nobility and the state.</w:t>
      </w:r>
      <w:r w:rsidR="003B40D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Lacking were </w:t>
      </w:r>
      <w:r w:rsidR="003B40DB" w:rsidRPr="003B40D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administrative or judicial warranties</w:t>
      </w:r>
      <w:r w:rsidR="00D5245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which would have </w:t>
      </w:r>
      <w:r w:rsidR="0087274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given</w:t>
      </w:r>
      <w:r w:rsidR="00D11B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28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FD6AA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relevant parties</w:t>
      </w:r>
      <w:r w:rsidR="004F6F2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274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means to </w:t>
      </w:r>
      <w:r w:rsidR="000C657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keep the</w:t>
      </w:r>
      <w:r w:rsidR="00BC715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situation </w:t>
      </w:r>
      <w:r w:rsidR="000C657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under control </w:t>
      </w:r>
      <w:r w:rsidR="005169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case of </w:t>
      </w:r>
      <w:r w:rsidR="000C63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 disturbance</w:t>
      </w:r>
      <w:r w:rsidR="0027238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730DC8">
        <w:rPr>
          <w:rStyle w:val="FootnoteReference"/>
          <w:rFonts w:asciiTheme="majorBidi" w:hAnsiTheme="majorBidi"/>
          <w:color w:val="000000" w:themeColor="text1"/>
          <w:sz w:val="24"/>
          <w:szCs w:val="24"/>
          <w:shd w:val="clear" w:color="auto" w:fill="FFFFFF"/>
        </w:rPr>
        <w:footnoteReference w:id="49"/>
      </w:r>
    </w:p>
    <w:p w14:paraId="538D8413" w14:textId="50917971" w:rsidR="00792E6D" w:rsidRDefault="00792E6D" w:rsidP="00A732BD">
      <w:pPr>
        <w:bidi w:val="0"/>
        <w:spacing w:line="480" w:lineRule="auto"/>
        <w:rPr>
          <w:ins w:id="59" w:author="Tamar Kogman" w:date="2020-03-18T11:58:00Z"/>
          <w:rFonts w:asciiTheme="majorBidi" w:hAnsiTheme="majorBidi" w:cstheme="majorBidi"/>
          <w:sz w:val="24"/>
          <w:szCs w:val="24"/>
        </w:rPr>
      </w:pPr>
      <w:ins w:id="60" w:author="Tamar Kogman" w:date="2020-03-18T11:46:00Z">
        <w:r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It is difficult to determine </w:t>
        </w:r>
      </w:ins>
      <w:ins w:id="61" w:author="Tamar Kogman" w:date="2020-03-18T11:48:00Z">
        <w:r w:rsidR="00AA325D" w:rsidRPr="00A824FB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wh</w:t>
        </w:r>
      </w:ins>
      <w:ins w:id="62" w:author="Tamar Kogman" w:date="2020-03-18T11:49:00Z">
        <w:r w:rsidR="00AA325D" w:rsidRPr="00B94391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at</w:t>
        </w:r>
      </w:ins>
      <w:ins w:id="63" w:author="Tamar Kogman" w:date="2020-03-18T11:46:00Z">
        <w:r w:rsidR="00224462" w:rsidRPr="002976C0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ins w:id="64" w:author="Tamar Kogman" w:date="2020-03-18T11:49:00Z">
        <w:r w:rsidR="00474644" w:rsidRPr="0005288E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sort of</w:t>
        </w:r>
      </w:ins>
      <w:ins w:id="65" w:author="Tamar Kogman" w:date="2020-03-18T11:48:00Z">
        <w:r w:rsidR="003B77E8" w:rsidRPr="005E4D0C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li</w:t>
        </w:r>
      </w:ins>
      <w:ins w:id="66" w:author="Tamar Kogman" w:date="2020-03-18T11:49:00Z">
        <w:r w:rsidR="00474644" w:rsidRPr="001172C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ves</w:t>
        </w:r>
        <w:r w:rsidR="00F300B0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67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ins w:id="68" w:author="Tamar Kogman" w:date="2020-03-18T11:48:00Z">
        <w:r w:rsidR="003B77E8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69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>the</w:t>
        </w:r>
      </w:ins>
      <w:ins w:id="70" w:author="Tamar Kogman" w:date="2020-03-18T11:46:00Z">
        <w:r w:rsidR="00E25BF3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71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first Protestants in Cracow</w:t>
        </w:r>
      </w:ins>
      <w:ins w:id="72" w:author="Tamar Kogman" w:date="2020-03-18T11:49:00Z">
        <w:r w:rsidR="00474644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73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led</w:t>
        </w:r>
      </w:ins>
      <w:ins w:id="74" w:author="Tamar Kogman" w:date="2020-03-18T11:46:00Z">
        <w:r w:rsidR="00E25BF3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75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>.</w:t>
        </w:r>
        <w:r w:rsidR="0003748F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76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 According to the representatives </w:t>
        </w:r>
        <w:r w:rsidR="0052646A" w:rsidRPr="00A732BD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  <w:rPrChange w:id="77" w:author="Tamar Kogman" w:date="2020-03-18T11:57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rPrChange>
          </w:rPr>
          <w:t xml:space="preserve">of the </w:t>
        </w:r>
      </w:ins>
      <w:ins w:id="78" w:author="Tamar Kogman" w:date="2020-03-18T11:47:00Z">
        <w:r w:rsidR="002A6675" w:rsidRPr="00A732BD">
          <w:rPr>
            <w:rFonts w:asciiTheme="majorBidi" w:hAnsiTheme="majorBidi" w:cstheme="majorBidi"/>
            <w:sz w:val="24"/>
            <w:szCs w:val="24"/>
            <w:rPrChange w:id="79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Bohemian Brethren of Greater Poland</w:t>
        </w:r>
        <w:r w:rsidR="002A6675" w:rsidRPr="00A732BD">
          <w:rPr>
            <w:rFonts w:asciiTheme="majorBidi" w:hAnsiTheme="majorBidi" w:cstheme="majorBidi"/>
            <w:sz w:val="24"/>
            <w:szCs w:val="24"/>
            <w:rPrChange w:id="80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, Ca</w:t>
        </w:r>
      </w:ins>
      <w:ins w:id="81" w:author="Tamar Kogman" w:date="2020-03-18T11:48:00Z">
        <w:r w:rsidR="002A6675" w:rsidRPr="00A732BD">
          <w:rPr>
            <w:rFonts w:asciiTheme="majorBidi" w:hAnsiTheme="majorBidi" w:cstheme="majorBidi"/>
            <w:sz w:val="24"/>
            <w:szCs w:val="24"/>
            <w:rPrChange w:id="82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lvinists </w:t>
        </w:r>
        <w:r w:rsidR="00197518" w:rsidRPr="00A732BD">
          <w:rPr>
            <w:rFonts w:asciiTheme="majorBidi" w:hAnsiTheme="majorBidi" w:cstheme="majorBidi"/>
            <w:sz w:val="24"/>
            <w:szCs w:val="24"/>
            <w:rPrChange w:id="83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from Lesser Poland</w:t>
        </w:r>
        <w:r w:rsidR="003B77E8" w:rsidRPr="00A732BD">
          <w:rPr>
            <w:rFonts w:asciiTheme="majorBidi" w:hAnsiTheme="majorBidi" w:cstheme="majorBidi"/>
            <w:sz w:val="24"/>
            <w:szCs w:val="24"/>
            <w:rPrChange w:id="84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 were “quote wanton and willful,” </w:t>
        </w:r>
      </w:ins>
      <w:ins w:id="85" w:author="Tamar Kogman" w:date="2020-03-18T11:56:00Z">
        <w:r w:rsidR="00C46BFC" w:rsidRPr="00A732BD">
          <w:rPr>
            <w:rFonts w:asciiTheme="majorBidi" w:hAnsiTheme="majorBidi" w:cstheme="majorBidi"/>
            <w:sz w:val="24"/>
            <w:szCs w:val="24"/>
            <w:rPrChange w:id="86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less inclined to follow chu</w:t>
        </w:r>
      </w:ins>
      <w:ins w:id="87" w:author="Tamar Kogman" w:date="2020-03-18T11:57:00Z">
        <w:r w:rsidR="00C46BFC" w:rsidRPr="00A732BD">
          <w:rPr>
            <w:rFonts w:asciiTheme="majorBidi" w:hAnsiTheme="majorBidi" w:cstheme="majorBidi"/>
            <w:sz w:val="24"/>
            <w:szCs w:val="24"/>
            <w:rPrChange w:id="88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rch </w:t>
        </w:r>
        <w:r w:rsidR="002530F5" w:rsidRPr="00A732BD">
          <w:rPr>
            <w:rFonts w:asciiTheme="majorBidi" w:hAnsiTheme="majorBidi" w:cstheme="majorBidi"/>
            <w:sz w:val="24"/>
            <w:szCs w:val="24"/>
            <w:rPrChange w:id="89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norms </w:t>
        </w:r>
        <w:commentRangeStart w:id="90"/>
        <w:r w:rsidR="00B54FDE" w:rsidRPr="00A732BD">
          <w:rPr>
            <w:rFonts w:asciiTheme="majorBidi" w:hAnsiTheme="majorBidi" w:cstheme="majorBidi"/>
            <w:sz w:val="24"/>
            <w:szCs w:val="24"/>
            <w:rPrChange w:id="91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and </w:t>
        </w:r>
        <w:r w:rsidR="00A732BD" w:rsidRPr="00A732BD">
          <w:rPr>
            <w:rFonts w:asciiTheme="majorBidi" w:hAnsiTheme="majorBidi" w:cstheme="majorBidi"/>
            <w:sz w:val="24"/>
            <w:szCs w:val="24"/>
            <w:rPrChange w:id="92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accept high</w:t>
        </w:r>
        <w:r w:rsidR="00A732BD">
          <w:rPr>
            <w:rFonts w:asciiTheme="majorBidi" w:hAnsiTheme="majorBidi" w:cstheme="majorBidi"/>
            <w:sz w:val="24"/>
            <w:szCs w:val="24"/>
          </w:rPr>
          <w:t>er</w:t>
        </w:r>
        <w:r w:rsidR="00A732BD" w:rsidRPr="00A732BD">
          <w:rPr>
            <w:rFonts w:asciiTheme="majorBidi" w:hAnsiTheme="majorBidi" w:cstheme="majorBidi"/>
            <w:sz w:val="24"/>
            <w:szCs w:val="24"/>
            <w:rPrChange w:id="93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 xml:space="preserve"> moral standards</w:t>
        </w:r>
        <w:commentRangeEnd w:id="90"/>
        <w:r w:rsidR="00A732BD">
          <w:rPr>
            <w:rStyle w:val="CommentReference"/>
          </w:rPr>
          <w:commentReference w:id="90"/>
        </w:r>
        <w:r w:rsidR="00A732BD" w:rsidRPr="00A732BD">
          <w:rPr>
            <w:rFonts w:asciiTheme="majorBidi" w:hAnsiTheme="majorBidi" w:cstheme="majorBidi"/>
            <w:sz w:val="24"/>
            <w:szCs w:val="24"/>
            <w:rPrChange w:id="94" w:author="Tamar Kogman" w:date="2020-03-18T11:57:00Z">
              <w:rPr>
                <w:rFonts w:ascii="David" w:hAnsi="David" w:cs="David"/>
                <w:sz w:val="24"/>
                <w:szCs w:val="24"/>
              </w:rPr>
            </w:rPrChange>
          </w:rPr>
          <w:t>.</w:t>
        </w:r>
        <w:r w:rsidR="00A732BD" w:rsidRPr="00A732BD">
          <w:rPr>
            <w:rFonts w:asciiTheme="majorBidi" w:hAnsiTheme="majorBidi" w:cstheme="majorBidi"/>
            <w:sz w:val="24"/>
            <w:szCs w:val="24"/>
            <w:vertAlign w:val="superscript"/>
            <w:rPrChange w:id="95" w:author="Tamar Kogman" w:date="2020-03-18T11:57:00Z">
              <w:rPr>
                <w:rFonts w:ascii="David" w:hAnsi="David" w:cs="David"/>
                <w:sz w:val="24"/>
                <w:szCs w:val="24"/>
                <w:vertAlign w:val="superscript"/>
              </w:rPr>
            </w:rPrChange>
          </w:rPr>
          <w:footnoteReference w:id="50"/>
        </w:r>
      </w:ins>
    </w:p>
    <w:p w14:paraId="77ECCD06" w14:textId="70F4C9A1" w:rsidR="006F65C1" w:rsidRDefault="006F65C1" w:rsidP="006F65C1">
      <w:pPr>
        <w:bidi w:val="0"/>
        <w:spacing w:line="480" w:lineRule="auto"/>
        <w:rPr>
          <w:ins w:id="98" w:author="Tamar Kogman" w:date="2020-03-18T12:25:00Z"/>
          <w:rFonts w:asciiTheme="majorBidi" w:hAnsiTheme="majorBidi" w:cstheme="majorBidi"/>
          <w:sz w:val="24"/>
          <w:szCs w:val="24"/>
        </w:rPr>
      </w:pPr>
      <w:ins w:id="99" w:author="Tamar Kogman" w:date="2020-03-18T11:58:00Z">
        <w:r>
          <w:rPr>
            <w:rFonts w:asciiTheme="majorBidi" w:hAnsiTheme="majorBidi" w:cstheme="majorBidi"/>
            <w:sz w:val="24"/>
            <w:szCs w:val="24"/>
          </w:rPr>
          <w:t>On the one hand</w:t>
        </w:r>
        <w:r w:rsidR="00AB4BC7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9D662B" w:rsidRPr="009D662B">
          <w:rPr>
            <w:rFonts w:asciiTheme="majorBidi" w:hAnsiTheme="majorBidi" w:cstheme="majorBidi"/>
            <w:sz w:val="24"/>
            <w:szCs w:val="24"/>
          </w:rPr>
          <w:t>Janina</w:t>
        </w:r>
        <w:r w:rsidR="009D662B" w:rsidRPr="009D662B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9D662B" w:rsidRPr="009D662B">
          <w:rPr>
            <w:rFonts w:asciiTheme="majorBidi" w:hAnsiTheme="majorBidi" w:cstheme="majorBidi"/>
            <w:sz w:val="24"/>
            <w:szCs w:val="24"/>
          </w:rPr>
          <w:t>Bieniarzówna</w:t>
        </w:r>
        <w:proofErr w:type="spellEnd"/>
        <w:r w:rsidR="007C7ED0">
          <w:rPr>
            <w:rFonts w:asciiTheme="majorBidi" w:hAnsiTheme="majorBidi" w:cstheme="majorBidi"/>
            <w:sz w:val="24"/>
            <w:szCs w:val="24"/>
          </w:rPr>
          <w:t xml:space="preserve">, who looked </w:t>
        </w:r>
      </w:ins>
      <w:ins w:id="100" w:author="Tamar Kogman" w:date="2020-03-18T11:59:00Z">
        <w:r w:rsidR="007C7ED0">
          <w:rPr>
            <w:rFonts w:asciiTheme="majorBidi" w:hAnsiTheme="majorBidi" w:cstheme="majorBidi"/>
            <w:sz w:val="24"/>
            <w:szCs w:val="24"/>
          </w:rPr>
          <w:t>into the legislation of the first synods</w:t>
        </w:r>
        <w:r w:rsidR="00727411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FD077C">
          <w:rPr>
            <w:rFonts w:asciiTheme="majorBidi" w:hAnsiTheme="majorBidi" w:cstheme="majorBidi"/>
            <w:sz w:val="24"/>
            <w:szCs w:val="24"/>
          </w:rPr>
          <w:t xml:space="preserve">noted discussions of discipline </w:t>
        </w:r>
        <w:r w:rsidR="00EE229A">
          <w:rPr>
            <w:rFonts w:asciiTheme="majorBidi" w:hAnsiTheme="majorBidi" w:cstheme="majorBidi"/>
            <w:sz w:val="24"/>
            <w:szCs w:val="24"/>
          </w:rPr>
          <w:t xml:space="preserve">and unity among </w:t>
        </w:r>
      </w:ins>
      <w:ins w:id="101" w:author="Tamar Kogman" w:date="2020-03-18T12:15:00Z">
        <w:r w:rsidR="0005288E">
          <w:rPr>
            <w:rFonts w:asciiTheme="majorBidi" w:hAnsiTheme="majorBidi" w:cstheme="majorBidi"/>
            <w:sz w:val="24"/>
            <w:szCs w:val="24"/>
          </w:rPr>
          <w:t>devotees</w:t>
        </w:r>
      </w:ins>
      <w:ins w:id="102" w:author="Tamar Kogman" w:date="2020-03-18T11:59:00Z">
        <w:r w:rsidR="00EE229A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EF73CE">
          <w:rPr>
            <w:rFonts w:asciiTheme="majorBidi" w:hAnsiTheme="majorBidi" w:cstheme="majorBidi"/>
            <w:sz w:val="24"/>
            <w:szCs w:val="24"/>
          </w:rPr>
          <w:t xml:space="preserve">argued that </w:t>
        </w:r>
      </w:ins>
      <w:ins w:id="103" w:author="Tamar Kogman" w:date="2020-03-18T12:00:00Z">
        <w:r w:rsidR="00B25CBF">
          <w:rPr>
            <w:rFonts w:asciiTheme="majorBidi" w:hAnsiTheme="majorBidi" w:cstheme="majorBidi"/>
            <w:sz w:val="24"/>
            <w:szCs w:val="24"/>
          </w:rPr>
          <w:t>the adoption of a new faith</w:t>
        </w:r>
        <w:r w:rsidR="00095406">
          <w:rPr>
            <w:rFonts w:asciiTheme="majorBidi" w:hAnsiTheme="majorBidi" w:cstheme="majorBidi"/>
            <w:sz w:val="24"/>
            <w:szCs w:val="24"/>
          </w:rPr>
          <w:t xml:space="preserve"> rendered people more earnest </w:t>
        </w:r>
        <w:r w:rsidR="009515C3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7E3108">
          <w:rPr>
            <w:rFonts w:asciiTheme="majorBidi" w:hAnsiTheme="majorBidi" w:cstheme="majorBidi"/>
            <w:sz w:val="24"/>
            <w:szCs w:val="24"/>
          </w:rPr>
          <w:t>righteous</w:t>
        </w:r>
        <w:r w:rsidR="001E147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04" w:author="Tamar Kogman" w:date="2020-03-18T12:01:00Z">
        <w:r w:rsidR="001E1475">
          <w:rPr>
            <w:rFonts w:asciiTheme="majorBidi" w:hAnsiTheme="majorBidi" w:cstheme="majorBidi"/>
            <w:sz w:val="24"/>
            <w:szCs w:val="24"/>
          </w:rPr>
          <w:t xml:space="preserve">and more inclined to live modestly </w:t>
        </w:r>
        <w:r w:rsidR="00E02326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05" w:author="Tamar Kogman" w:date="2020-03-18T12:02:00Z">
        <w:r w:rsidR="00C7402E">
          <w:rPr>
            <w:rFonts w:asciiTheme="majorBidi" w:hAnsiTheme="majorBidi" w:cstheme="majorBidi"/>
            <w:sz w:val="24"/>
            <w:szCs w:val="24"/>
          </w:rPr>
          <w:t>abstain from luxury.</w:t>
        </w:r>
        <w:r w:rsidR="00A824FB">
          <w:rPr>
            <w:rStyle w:val="FootnoteReference"/>
            <w:rFonts w:asciiTheme="majorBidi" w:hAnsiTheme="majorBidi"/>
            <w:sz w:val="24"/>
            <w:szCs w:val="24"/>
          </w:rPr>
          <w:footnoteReference w:id="51"/>
        </w:r>
      </w:ins>
      <w:ins w:id="112" w:author="Tamar Kogman" w:date="2020-03-18T11:59:00Z">
        <w:r w:rsidR="00EF73C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3" w:author="Tamar Kogman" w:date="2020-03-18T11:58:00Z">
        <w:r w:rsidR="009D662B" w:rsidRPr="009D66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4" w:author="Tamar Kogman" w:date="2020-03-18T12:03:00Z">
        <w:r w:rsidR="00832DB4">
          <w:rPr>
            <w:rFonts w:asciiTheme="majorBidi" w:hAnsiTheme="majorBidi" w:cstheme="majorBidi"/>
            <w:sz w:val="24"/>
            <w:szCs w:val="24"/>
          </w:rPr>
          <w:t xml:space="preserve">On the other hand, </w:t>
        </w:r>
        <w:proofErr w:type="spellStart"/>
        <w:r w:rsidR="00684D9F">
          <w:rPr>
            <w:rFonts w:asciiTheme="majorBidi" w:hAnsiTheme="majorBidi" w:cstheme="majorBidi"/>
            <w:sz w:val="24"/>
            <w:szCs w:val="24"/>
          </w:rPr>
          <w:t>Tazbir</w:t>
        </w:r>
        <w:proofErr w:type="spellEnd"/>
        <w:r w:rsidR="002E03B1">
          <w:rPr>
            <w:rFonts w:asciiTheme="majorBidi" w:hAnsiTheme="majorBidi" w:cstheme="majorBidi"/>
            <w:sz w:val="24"/>
            <w:szCs w:val="24"/>
          </w:rPr>
          <w:t xml:space="preserve"> posits</w:t>
        </w:r>
        <w:r w:rsidR="00C361A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361AF">
          <w:rPr>
            <w:rFonts w:asciiTheme="majorBidi" w:hAnsiTheme="majorBidi" w:cstheme="majorBidi"/>
            <w:sz w:val="24"/>
            <w:szCs w:val="24"/>
          </w:rPr>
          <w:lastRenderedPageBreak/>
          <w:t>that in Poland</w:t>
        </w:r>
        <w:r w:rsidR="00C16D4D">
          <w:rPr>
            <w:rFonts w:asciiTheme="majorBidi" w:hAnsiTheme="majorBidi" w:cstheme="majorBidi"/>
            <w:sz w:val="24"/>
            <w:szCs w:val="24"/>
          </w:rPr>
          <w:t>,</w:t>
        </w:r>
        <w:r w:rsidR="00C361A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94B44">
          <w:rPr>
            <w:rFonts w:asciiTheme="majorBidi" w:hAnsiTheme="majorBidi" w:cstheme="majorBidi"/>
            <w:sz w:val="24"/>
            <w:szCs w:val="24"/>
          </w:rPr>
          <w:t xml:space="preserve">“the transition to the Protestant faith </w:t>
        </w:r>
        <w:r w:rsidR="00C16D4D">
          <w:rPr>
            <w:rFonts w:asciiTheme="majorBidi" w:hAnsiTheme="majorBidi" w:cstheme="majorBidi"/>
            <w:sz w:val="24"/>
            <w:szCs w:val="24"/>
          </w:rPr>
          <w:t xml:space="preserve">did not involve lifestyle </w:t>
        </w:r>
      </w:ins>
      <w:ins w:id="115" w:author="Tamar Kogman" w:date="2020-03-18T12:04:00Z">
        <w:r w:rsidR="00C16D4D">
          <w:rPr>
            <w:rFonts w:asciiTheme="majorBidi" w:hAnsiTheme="majorBidi" w:cstheme="majorBidi"/>
            <w:sz w:val="24"/>
            <w:szCs w:val="24"/>
          </w:rPr>
          <w:t>changes</w:t>
        </w:r>
        <w:r w:rsidR="00A854BC">
          <w:rPr>
            <w:rFonts w:asciiTheme="majorBidi" w:hAnsiTheme="majorBidi" w:cstheme="majorBidi"/>
            <w:sz w:val="24"/>
            <w:szCs w:val="24"/>
          </w:rPr>
          <w:t xml:space="preserve">; </w:t>
        </w:r>
        <w:r w:rsidR="00A854BC" w:rsidRPr="00D901BE">
          <w:rPr>
            <w:rFonts w:asciiTheme="majorBidi" w:hAnsiTheme="majorBidi" w:cstheme="majorBidi"/>
            <w:sz w:val="24"/>
            <w:szCs w:val="24"/>
          </w:rPr>
          <w:t xml:space="preserve">nobles </w:t>
        </w:r>
        <w:r w:rsidR="00FB6EC4" w:rsidRPr="00F20D30">
          <w:rPr>
            <w:rFonts w:asciiTheme="majorBidi" w:hAnsiTheme="majorBidi" w:cstheme="majorBidi"/>
            <w:sz w:val="24"/>
            <w:szCs w:val="24"/>
          </w:rPr>
          <w:t>who changed their faith did not sever ties with Catholics and vice versa.</w:t>
        </w:r>
        <w:r w:rsidR="00B94391" w:rsidRPr="00F20D30">
          <w:rPr>
            <w:rFonts w:asciiTheme="majorBidi" w:hAnsiTheme="majorBidi" w:cstheme="majorBidi"/>
            <w:sz w:val="24"/>
            <w:szCs w:val="24"/>
          </w:rPr>
          <w:t>”</w:t>
        </w:r>
        <w:r w:rsidR="00B94391" w:rsidRPr="00F20D30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52"/>
        </w:r>
        <w:r w:rsidR="00FB6EC4" w:rsidRPr="00F20D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9" w:author="Tamar Kogman" w:date="2020-03-18T12:05:00Z">
        <w:r w:rsidR="00946C86" w:rsidRPr="00F20D30">
          <w:rPr>
            <w:rFonts w:asciiTheme="majorBidi" w:hAnsiTheme="majorBidi" w:cstheme="majorBidi"/>
            <w:sz w:val="24"/>
            <w:szCs w:val="24"/>
          </w:rPr>
          <w:t>Mariusz Markiewicz</w:t>
        </w:r>
        <w:r w:rsidR="00946C86" w:rsidRPr="00F20D3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3B6832" w:rsidRPr="00F20D30">
          <w:rPr>
            <w:rFonts w:asciiTheme="majorBidi" w:hAnsiTheme="majorBidi" w:cstheme="majorBidi"/>
            <w:sz w:val="24"/>
            <w:szCs w:val="24"/>
          </w:rPr>
          <w:t>similar</w:t>
        </w:r>
        <w:r w:rsidR="001B7D1D" w:rsidRPr="00F20D30">
          <w:rPr>
            <w:rFonts w:asciiTheme="majorBidi" w:hAnsiTheme="majorBidi" w:cstheme="majorBidi"/>
            <w:sz w:val="24"/>
            <w:szCs w:val="24"/>
          </w:rPr>
          <w:t xml:space="preserve">ly </w:t>
        </w:r>
        <w:r w:rsidR="00C647AD" w:rsidRPr="00F20D30">
          <w:rPr>
            <w:rFonts w:asciiTheme="majorBidi" w:hAnsiTheme="majorBidi" w:cstheme="majorBidi"/>
            <w:sz w:val="24"/>
            <w:szCs w:val="24"/>
          </w:rPr>
          <w:t xml:space="preserve">concluded </w:t>
        </w:r>
        <w:r w:rsidR="004208CF" w:rsidRPr="00F20D30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120" w:author="Tamar Kogman" w:date="2020-03-18T12:06:00Z">
        <w:r w:rsidR="009967C4" w:rsidRPr="00F20D30">
          <w:rPr>
            <w:rFonts w:asciiTheme="majorBidi" w:hAnsiTheme="majorBidi" w:cstheme="majorBidi"/>
            <w:sz w:val="24"/>
            <w:szCs w:val="24"/>
          </w:rPr>
          <w:t>Calvinist communities</w:t>
        </w:r>
        <w:r w:rsidR="00D67F6C" w:rsidRPr="00F20D30">
          <w:rPr>
            <w:rFonts w:asciiTheme="majorBidi" w:hAnsiTheme="majorBidi" w:cstheme="majorBidi"/>
            <w:sz w:val="24"/>
            <w:szCs w:val="24"/>
          </w:rPr>
          <w:t xml:space="preserve"> in Poland </w:t>
        </w:r>
        <w:r w:rsidR="00EF2659" w:rsidRPr="00F20D30">
          <w:rPr>
            <w:rFonts w:asciiTheme="majorBidi" w:hAnsiTheme="majorBidi" w:cstheme="majorBidi"/>
            <w:sz w:val="24"/>
            <w:szCs w:val="24"/>
          </w:rPr>
          <w:t xml:space="preserve">were dissimilar to those </w:t>
        </w:r>
        <w:r w:rsidR="00DE78D0" w:rsidRPr="00F20D30">
          <w:rPr>
            <w:rFonts w:asciiTheme="majorBidi" w:hAnsiTheme="majorBidi" w:cstheme="majorBidi"/>
            <w:sz w:val="24"/>
            <w:szCs w:val="24"/>
            <w:lang w:val="pl-PL"/>
          </w:rPr>
          <w:t>in western Europe</w:t>
        </w:r>
        <w:r w:rsidR="00596999" w:rsidRPr="00F20D30">
          <w:rPr>
            <w:rFonts w:asciiTheme="majorBidi" w:hAnsiTheme="majorBidi" w:cstheme="majorBidi"/>
            <w:sz w:val="24"/>
            <w:szCs w:val="24"/>
          </w:rPr>
          <w:t xml:space="preserve">, as </w:t>
        </w:r>
        <w:r w:rsidR="00D97F5E" w:rsidRPr="00F20D30">
          <w:rPr>
            <w:rFonts w:asciiTheme="majorBidi" w:hAnsiTheme="majorBidi" w:cstheme="majorBidi"/>
            <w:sz w:val="24"/>
            <w:szCs w:val="24"/>
          </w:rPr>
          <w:t>the Polish nobilit</w:t>
        </w:r>
      </w:ins>
      <w:ins w:id="121" w:author="Tamar Kogman" w:date="2020-03-18T12:07:00Z">
        <w:r w:rsidR="00D97F5E" w:rsidRPr="00F20D30">
          <w:rPr>
            <w:rFonts w:asciiTheme="majorBidi" w:hAnsiTheme="majorBidi" w:cstheme="majorBidi"/>
            <w:sz w:val="24"/>
            <w:szCs w:val="24"/>
          </w:rPr>
          <w:t xml:space="preserve">y </w:t>
        </w:r>
        <w:r w:rsidR="002072A2" w:rsidRPr="00F20D30">
          <w:rPr>
            <w:rFonts w:asciiTheme="majorBidi" w:hAnsiTheme="majorBidi" w:cstheme="majorBidi"/>
            <w:sz w:val="24"/>
            <w:szCs w:val="24"/>
          </w:rPr>
          <w:t>did not</w:t>
        </w:r>
        <w:r w:rsidR="00395635" w:rsidRPr="00F20D30">
          <w:rPr>
            <w:rFonts w:asciiTheme="majorBidi" w:hAnsiTheme="majorBidi" w:cstheme="majorBidi"/>
            <w:sz w:val="24"/>
            <w:szCs w:val="24"/>
          </w:rPr>
          <w:t xml:space="preserve"> change its ways</w:t>
        </w:r>
        <w:r w:rsidR="00D6770D" w:rsidRPr="00F20D30">
          <w:rPr>
            <w:rFonts w:asciiTheme="majorBidi" w:hAnsiTheme="majorBidi" w:cstheme="majorBidi"/>
            <w:sz w:val="24"/>
            <w:szCs w:val="24"/>
          </w:rPr>
          <w:t xml:space="preserve"> or make efforts </w:t>
        </w:r>
        <w:r w:rsidR="0028746D" w:rsidRPr="00F20D30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0F3B72" w:rsidRPr="00F20D30">
          <w:rPr>
            <w:rFonts w:asciiTheme="majorBidi" w:hAnsiTheme="majorBidi" w:cstheme="majorBidi"/>
            <w:sz w:val="24"/>
            <w:szCs w:val="24"/>
          </w:rPr>
          <w:t>propagate</w:t>
        </w:r>
        <w:r w:rsidR="0028746D" w:rsidRPr="00F20D30">
          <w:rPr>
            <w:rFonts w:asciiTheme="majorBidi" w:hAnsiTheme="majorBidi" w:cstheme="majorBidi"/>
            <w:sz w:val="24"/>
            <w:szCs w:val="24"/>
          </w:rPr>
          <w:t xml:space="preserve"> the new faith, nor</w:t>
        </w:r>
        <w:r w:rsidR="000F3B72" w:rsidRPr="00F20D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2" w:author="Tamar Kogman" w:date="2020-03-18T12:10:00Z">
        <w:r w:rsidR="000F3B72" w:rsidRPr="00F20D30">
          <w:rPr>
            <w:rFonts w:asciiTheme="majorBidi" w:hAnsiTheme="majorBidi" w:cstheme="majorBidi"/>
            <w:sz w:val="24"/>
            <w:szCs w:val="24"/>
          </w:rPr>
          <w:t>secluded from its Catholic neighbors.</w:t>
        </w:r>
        <w:r w:rsidR="002976C0" w:rsidRPr="00F20D30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53"/>
        </w:r>
      </w:ins>
      <w:ins w:id="125" w:author="Tamar Kogman" w:date="2020-03-18T12:12:00Z">
        <w:r w:rsidR="00F20D30">
          <w:rPr>
            <w:rFonts w:asciiTheme="majorBidi" w:hAnsiTheme="majorBidi" w:cstheme="majorBidi"/>
            <w:sz w:val="24"/>
            <w:szCs w:val="24"/>
          </w:rPr>
          <w:t xml:space="preserve"> While the truth </w:t>
        </w:r>
        <w:r w:rsidR="00810FA7">
          <w:rPr>
            <w:rFonts w:asciiTheme="majorBidi" w:hAnsiTheme="majorBidi" w:cstheme="majorBidi"/>
            <w:sz w:val="24"/>
            <w:szCs w:val="24"/>
          </w:rPr>
          <w:t>likely lies somewhere in between</w:t>
        </w:r>
        <w:r w:rsidR="00513B70">
          <w:rPr>
            <w:rFonts w:asciiTheme="majorBidi" w:hAnsiTheme="majorBidi" w:cstheme="majorBidi"/>
            <w:sz w:val="24"/>
            <w:szCs w:val="24"/>
          </w:rPr>
          <w:t xml:space="preserve">, and some Protestant did indeed introduce some changes </w:t>
        </w:r>
      </w:ins>
      <w:ins w:id="126" w:author="Tamar Kogman" w:date="2020-03-18T12:13:00Z">
        <w:r w:rsidR="009E10CB">
          <w:rPr>
            <w:rFonts w:asciiTheme="majorBidi" w:hAnsiTheme="majorBidi" w:cstheme="majorBidi"/>
            <w:sz w:val="24"/>
            <w:szCs w:val="24"/>
          </w:rPr>
          <w:t>in</w:t>
        </w:r>
      </w:ins>
      <w:ins w:id="127" w:author="Tamar Kogman" w:date="2020-03-18T12:12:00Z">
        <w:r w:rsidR="00513B70">
          <w:rPr>
            <w:rFonts w:asciiTheme="majorBidi" w:hAnsiTheme="majorBidi" w:cstheme="majorBidi"/>
            <w:sz w:val="24"/>
            <w:szCs w:val="24"/>
          </w:rPr>
          <w:t xml:space="preserve"> their li</w:t>
        </w:r>
      </w:ins>
      <w:ins w:id="128" w:author="Tamar Kogman" w:date="2020-03-18T12:13:00Z">
        <w:r w:rsidR="009E10CB">
          <w:rPr>
            <w:rFonts w:asciiTheme="majorBidi" w:hAnsiTheme="majorBidi" w:cstheme="majorBidi"/>
            <w:sz w:val="24"/>
            <w:szCs w:val="24"/>
          </w:rPr>
          <w:t xml:space="preserve">ves, </w:t>
        </w:r>
        <w:r w:rsidR="006435B3">
          <w:rPr>
            <w:rFonts w:asciiTheme="majorBidi" w:hAnsiTheme="majorBidi" w:cstheme="majorBidi"/>
            <w:sz w:val="24"/>
            <w:szCs w:val="24"/>
          </w:rPr>
          <w:t>evidence indicates th</w:t>
        </w:r>
        <w:r w:rsidR="00A40FB7">
          <w:rPr>
            <w:rFonts w:asciiTheme="majorBidi" w:hAnsiTheme="majorBidi" w:cstheme="majorBidi"/>
            <w:sz w:val="24"/>
            <w:szCs w:val="24"/>
          </w:rPr>
          <w:t xml:space="preserve">at </w:t>
        </w:r>
        <w:proofErr w:type="spellStart"/>
        <w:r w:rsidR="00BD35D2" w:rsidRPr="009D662B">
          <w:rPr>
            <w:rFonts w:asciiTheme="majorBidi" w:hAnsiTheme="majorBidi" w:cstheme="majorBidi"/>
            <w:sz w:val="24"/>
            <w:szCs w:val="24"/>
          </w:rPr>
          <w:t>Bieniarzówna</w:t>
        </w:r>
      </w:ins>
      <w:ins w:id="129" w:author="Tamar Kogman" w:date="2020-03-18T12:14:00Z">
        <w:r w:rsidR="00CE06C5">
          <w:rPr>
            <w:rFonts w:asciiTheme="majorBidi" w:hAnsiTheme="majorBidi" w:cstheme="majorBidi"/>
            <w:sz w:val="24"/>
            <w:szCs w:val="24"/>
          </w:rPr>
          <w:t>’s</w:t>
        </w:r>
        <w:proofErr w:type="spellEnd"/>
        <w:r w:rsidR="00CE06C5">
          <w:rPr>
            <w:rFonts w:asciiTheme="majorBidi" w:hAnsiTheme="majorBidi" w:cstheme="majorBidi"/>
            <w:sz w:val="24"/>
            <w:szCs w:val="24"/>
          </w:rPr>
          <w:t xml:space="preserve"> findings are inaccurate</w:t>
        </w:r>
      </w:ins>
      <w:ins w:id="130" w:author="Tamar Kogman" w:date="2020-03-18T12:24:00Z">
        <w:r w:rsidR="00A83AAE">
          <w:rPr>
            <w:rFonts w:asciiTheme="majorBidi" w:hAnsiTheme="majorBidi" w:cstheme="majorBidi"/>
            <w:sz w:val="24"/>
            <w:szCs w:val="24"/>
          </w:rPr>
          <w:t>. In fact,</w:t>
        </w:r>
      </w:ins>
      <w:ins w:id="131" w:author="Tamar Kogman" w:date="2020-03-18T12:14:00Z">
        <w:r w:rsidR="00CE06C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D0173">
          <w:rPr>
            <w:rFonts w:asciiTheme="majorBidi" w:hAnsiTheme="majorBidi" w:cstheme="majorBidi"/>
            <w:sz w:val="24"/>
            <w:szCs w:val="24"/>
          </w:rPr>
          <w:t xml:space="preserve">Synod legislation </w:t>
        </w:r>
      </w:ins>
      <w:ins w:id="132" w:author="Tamar Kogman" w:date="2020-03-18T12:15:00Z">
        <w:r w:rsidR="002432CF">
          <w:rPr>
            <w:rFonts w:asciiTheme="majorBidi" w:hAnsiTheme="majorBidi" w:cstheme="majorBidi"/>
            <w:sz w:val="24"/>
            <w:szCs w:val="24"/>
          </w:rPr>
          <w:t xml:space="preserve">cited by </w:t>
        </w:r>
        <w:proofErr w:type="spellStart"/>
        <w:r w:rsidR="002432CF" w:rsidRPr="009D662B">
          <w:rPr>
            <w:rFonts w:asciiTheme="majorBidi" w:hAnsiTheme="majorBidi" w:cstheme="majorBidi"/>
            <w:sz w:val="24"/>
            <w:szCs w:val="24"/>
          </w:rPr>
          <w:t>Bieniarzówna</w:t>
        </w:r>
        <w:proofErr w:type="spellEnd"/>
        <w:r w:rsidR="002432CF">
          <w:rPr>
            <w:rFonts w:asciiTheme="majorBidi" w:hAnsiTheme="majorBidi" w:cstheme="majorBidi"/>
            <w:sz w:val="24"/>
            <w:szCs w:val="24"/>
          </w:rPr>
          <w:t xml:space="preserve">, which called upon </w:t>
        </w:r>
        <w:r w:rsidR="008149DF">
          <w:rPr>
            <w:rFonts w:asciiTheme="majorBidi" w:hAnsiTheme="majorBidi" w:cstheme="majorBidi"/>
            <w:sz w:val="24"/>
            <w:szCs w:val="24"/>
          </w:rPr>
          <w:t>d</w:t>
        </w:r>
      </w:ins>
      <w:ins w:id="133" w:author="Tamar Kogman" w:date="2020-03-18T12:16:00Z">
        <w:r w:rsidR="008149DF">
          <w:rPr>
            <w:rFonts w:asciiTheme="majorBidi" w:hAnsiTheme="majorBidi" w:cstheme="majorBidi"/>
            <w:sz w:val="24"/>
            <w:szCs w:val="24"/>
          </w:rPr>
          <w:t xml:space="preserve">evotees </w:t>
        </w:r>
        <w:r w:rsidR="00292CBF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D53DE6">
          <w:rPr>
            <w:rFonts w:asciiTheme="majorBidi" w:hAnsiTheme="majorBidi" w:cstheme="majorBidi"/>
            <w:sz w:val="24"/>
            <w:szCs w:val="24"/>
          </w:rPr>
          <w:t xml:space="preserve">change their ways, to </w:t>
        </w:r>
        <w:r w:rsidR="00163366">
          <w:rPr>
            <w:rFonts w:asciiTheme="majorBidi" w:hAnsiTheme="majorBidi" w:cstheme="majorBidi"/>
            <w:sz w:val="24"/>
            <w:szCs w:val="24"/>
          </w:rPr>
          <w:t xml:space="preserve">cease from </w:t>
        </w:r>
        <w:r w:rsidR="00651699">
          <w:rPr>
            <w:rFonts w:asciiTheme="majorBidi" w:hAnsiTheme="majorBidi" w:cstheme="majorBidi"/>
            <w:sz w:val="24"/>
            <w:szCs w:val="24"/>
          </w:rPr>
          <w:t xml:space="preserve">“gluttony, </w:t>
        </w:r>
      </w:ins>
      <w:ins w:id="134" w:author="Tamar Kogman" w:date="2020-03-18T12:18:00Z">
        <w:r w:rsidR="00651699">
          <w:rPr>
            <w:rFonts w:asciiTheme="majorBidi" w:hAnsiTheme="majorBidi" w:cstheme="majorBidi"/>
            <w:sz w:val="24"/>
            <w:szCs w:val="24"/>
          </w:rPr>
          <w:t>drunkenness, and immodest dancing</w:t>
        </w:r>
        <w:r w:rsidR="0035261D">
          <w:rPr>
            <w:rFonts w:asciiTheme="majorBidi" w:hAnsiTheme="majorBidi" w:cstheme="majorBidi"/>
            <w:sz w:val="24"/>
            <w:szCs w:val="24"/>
          </w:rPr>
          <w:t xml:space="preserve"> […] and </w:t>
        </w:r>
      </w:ins>
      <w:ins w:id="135" w:author="Tamar Kogman" w:date="2020-03-18T12:19:00Z">
        <w:r w:rsidR="004D65BA">
          <w:rPr>
            <w:rFonts w:asciiTheme="majorBidi" w:hAnsiTheme="majorBidi" w:cstheme="majorBidi"/>
            <w:sz w:val="24"/>
            <w:szCs w:val="24"/>
          </w:rPr>
          <w:t xml:space="preserve">extravagant </w:t>
        </w:r>
      </w:ins>
      <w:ins w:id="136" w:author="Tamar Kogman" w:date="2020-03-18T12:21:00Z">
        <w:r w:rsidR="00D43551">
          <w:rPr>
            <w:rFonts w:asciiTheme="majorBidi" w:hAnsiTheme="majorBidi" w:cstheme="majorBidi"/>
            <w:sz w:val="24"/>
            <w:szCs w:val="24"/>
          </w:rPr>
          <w:t>dress</w:t>
        </w:r>
        <w:r w:rsidR="005E4D0C">
          <w:rPr>
            <w:rFonts w:asciiTheme="majorBidi" w:hAnsiTheme="majorBidi" w:cstheme="majorBidi"/>
            <w:sz w:val="24"/>
            <w:szCs w:val="24"/>
          </w:rPr>
          <w:t>,”</w:t>
        </w:r>
      </w:ins>
      <w:ins w:id="137" w:author="Tamar Kogman" w:date="2020-03-18T12:22:00Z">
        <w:r w:rsidR="005E4D0C">
          <w:rPr>
            <w:rStyle w:val="FootnoteReference"/>
            <w:rFonts w:asciiTheme="majorBidi" w:hAnsiTheme="majorBidi"/>
            <w:sz w:val="24"/>
            <w:szCs w:val="24"/>
          </w:rPr>
          <w:footnoteReference w:id="54"/>
        </w:r>
      </w:ins>
      <w:ins w:id="140" w:author="Tamar Kogman" w:date="2020-03-18T12:18:00Z">
        <w:r w:rsidR="0065169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1" w:author="Tamar Kogman" w:date="2020-03-18T12:24:00Z">
        <w:r w:rsidR="00091908">
          <w:rPr>
            <w:rFonts w:asciiTheme="majorBidi" w:hAnsiTheme="majorBidi" w:cstheme="majorBidi"/>
            <w:sz w:val="24"/>
            <w:szCs w:val="24"/>
          </w:rPr>
          <w:t xml:space="preserve">likely </w:t>
        </w:r>
        <w:r w:rsidR="001424E4">
          <w:rPr>
            <w:rFonts w:asciiTheme="majorBidi" w:hAnsiTheme="majorBidi" w:cstheme="majorBidi"/>
            <w:sz w:val="24"/>
            <w:szCs w:val="24"/>
          </w:rPr>
          <w:t xml:space="preserve">points </w:t>
        </w:r>
        <w:r w:rsidR="00091908">
          <w:rPr>
            <w:rFonts w:asciiTheme="majorBidi" w:hAnsiTheme="majorBidi" w:cstheme="majorBidi"/>
            <w:sz w:val="24"/>
            <w:szCs w:val="24"/>
          </w:rPr>
          <w:t>to</w:t>
        </w:r>
        <w:r w:rsidR="00BE1B9E">
          <w:rPr>
            <w:rFonts w:asciiTheme="majorBidi" w:hAnsiTheme="majorBidi" w:cstheme="majorBidi"/>
            <w:sz w:val="24"/>
            <w:szCs w:val="24"/>
          </w:rPr>
          <w:t xml:space="preserve"> the lack of any significant behavioral </w:t>
        </w:r>
        <w:r w:rsidR="00095E01">
          <w:rPr>
            <w:rFonts w:asciiTheme="majorBidi" w:hAnsiTheme="majorBidi" w:cstheme="majorBidi"/>
            <w:sz w:val="24"/>
            <w:szCs w:val="24"/>
          </w:rPr>
          <w:t xml:space="preserve">change. </w:t>
        </w:r>
      </w:ins>
      <w:ins w:id="142" w:author="Tamar Kogman" w:date="2020-03-18T12:26:00Z">
        <w:r w:rsidR="005F4D6D">
          <w:rPr>
            <w:rFonts w:asciiTheme="majorBidi" w:hAnsiTheme="majorBidi" w:cstheme="majorBidi"/>
            <w:sz w:val="24"/>
            <w:szCs w:val="24"/>
          </w:rPr>
          <w:t>In this respect</w:t>
        </w:r>
      </w:ins>
      <w:ins w:id="143" w:author="Tamar Kogman" w:date="2020-03-18T12:25:00Z">
        <w:r w:rsidR="00FF12E6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A82E90">
          <w:rPr>
            <w:rFonts w:asciiTheme="majorBidi" w:hAnsiTheme="majorBidi" w:cstheme="majorBidi"/>
            <w:sz w:val="24"/>
            <w:szCs w:val="24"/>
          </w:rPr>
          <w:t xml:space="preserve">Calvinist communities </w:t>
        </w:r>
        <w:r w:rsidR="00967A58">
          <w:rPr>
            <w:rFonts w:asciiTheme="majorBidi" w:hAnsiTheme="majorBidi" w:cstheme="majorBidi"/>
            <w:sz w:val="24"/>
            <w:szCs w:val="24"/>
          </w:rPr>
          <w:t xml:space="preserve">in Poland </w:t>
        </w:r>
      </w:ins>
      <w:ins w:id="144" w:author="Tamar Kogman" w:date="2020-03-18T12:26:00Z">
        <w:r w:rsidR="00225C6D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ins w:id="145" w:author="Tamar Kogman" w:date="2020-03-18T12:27:00Z">
        <w:r w:rsidR="00225C6D">
          <w:rPr>
            <w:rFonts w:asciiTheme="majorBidi" w:hAnsiTheme="majorBidi" w:cstheme="majorBidi"/>
            <w:sz w:val="24"/>
            <w:szCs w:val="24"/>
          </w:rPr>
          <w:t>unique</w:t>
        </w:r>
        <w:r w:rsidR="00F27AC0">
          <w:rPr>
            <w:rFonts w:asciiTheme="majorBidi" w:hAnsiTheme="majorBidi" w:cstheme="majorBidi"/>
            <w:sz w:val="24"/>
            <w:szCs w:val="24"/>
          </w:rPr>
          <w:t>. Otherwise,</w:t>
        </w:r>
        <w:r w:rsidR="00207F57">
          <w:rPr>
            <w:rFonts w:asciiTheme="majorBidi" w:hAnsiTheme="majorBidi" w:cstheme="majorBidi"/>
            <w:sz w:val="24"/>
            <w:szCs w:val="24"/>
          </w:rPr>
          <w:t xml:space="preserve"> religious differences </w:t>
        </w:r>
      </w:ins>
      <w:ins w:id="146" w:author="Tamar Kogman" w:date="2020-03-18T12:25:00Z">
        <w:r w:rsidR="009413E1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ins w:id="147" w:author="Tamar Kogman" w:date="2020-03-18T12:26:00Z">
        <w:r w:rsidR="009413E1">
          <w:rPr>
            <w:rFonts w:asciiTheme="majorBidi" w:hAnsiTheme="majorBidi" w:cstheme="majorBidi"/>
            <w:sz w:val="24"/>
            <w:szCs w:val="24"/>
          </w:rPr>
          <w:t xml:space="preserve">very little influence </w:t>
        </w:r>
        <w:r w:rsidR="005F4D6D">
          <w:rPr>
            <w:rFonts w:asciiTheme="majorBidi" w:hAnsiTheme="majorBidi" w:cstheme="majorBidi"/>
            <w:sz w:val="24"/>
            <w:szCs w:val="24"/>
          </w:rPr>
          <w:t>over the day-to-day lives</w:t>
        </w:r>
      </w:ins>
      <w:ins w:id="148" w:author="Tamar Kogman" w:date="2020-03-18T12:27:00Z">
        <w:r w:rsidR="00DE4BF8">
          <w:rPr>
            <w:rFonts w:asciiTheme="majorBidi" w:hAnsiTheme="majorBidi" w:cstheme="majorBidi"/>
            <w:sz w:val="24"/>
            <w:szCs w:val="24"/>
          </w:rPr>
          <w:t xml:space="preserve"> of devotees</w:t>
        </w:r>
      </w:ins>
      <w:ins w:id="149" w:author="Tamar Kogman" w:date="2020-03-18T12:28:00Z">
        <w:r w:rsidR="004674F9">
          <w:rPr>
            <w:rFonts w:asciiTheme="majorBidi" w:hAnsiTheme="majorBidi" w:cstheme="majorBidi"/>
            <w:sz w:val="24"/>
            <w:szCs w:val="24"/>
          </w:rPr>
          <w:t xml:space="preserve"> in times of peace</w:t>
        </w:r>
        <w:r w:rsidR="00354C40">
          <w:rPr>
            <w:rFonts w:asciiTheme="majorBidi" w:hAnsiTheme="majorBidi" w:cstheme="majorBidi"/>
            <w:sz w:val="24"/>
            <w:szCs w:val="24"/>
          </w:rPr>
          <w:t xml:space="preserve">. </w:t>
        </w:r>
        <w:r w:rsidR="00E37A72">
          <w:rPr>
            <w:rFonts w:asciiTheme="majorBidi" w:hAnsiTheme="majorBidi" w:cstheme="majorBidi"/>
            <w:sz w:val="24"/>
            <w:szCs w:val="24"/>
          </w:rPr>
          <w:t>Intermarriage was not uncommon,</w:t>
        </w:r>
        <w:r w:rsidR="002C77B5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563AEF">
          <w:rPr>
            <w:rFonts w:asciiTheme="majorBidi" w:hAnsiTheme="majorBidi" w:cstheme="majorBidi"/>
            <w:sz w:val="24"/>
            <w:szCs w:val="24"/>
          </w:rPr>
          <w:t>Christians of different</w:t>
        </w:r>
        <w:r w:rsidR="00DE1A21">
          <w:rPr>
            <w:rFonts w:asciiTheme="majorBidi" w:hAnsiTheme="majorBidi" w:cstheme="majorBidi"/>
            <w:sz w:val="24"/>
            <w:szCs w:val="24"/>
          </w:rPr>
          <w:t xml:space="preserve"> denomination</w:t>
        </w:r>
        <w:r w:rsidR="00706322">
          <w:rPr>
            <w:rFonts w:asciiTheme="majorBidi" w:hAnsiTheme="majorBidi" w:cstheme="majorBidi"/>
            <w:sz w:val="24"/>
            <w:szCs w:val="24"/>
          </w:rPr>
          <w:t>s</w:t>
        </w:r>
        <w:r w:rsidR="00024AAA">
          <w:rPr>
            <w:rFonts w:asciiTheme="majorBidi" w:hAnsiTheme="majorBidi" w:cstheme="majorBidi"/>
            <w:sz w:val="24"/>
            <w:szCs w:val="24"/>
          </w:rPr>
          <w:t xml:space="preserve"> gathered in assemblies and </w:t>
        </w:r>
      </w:ins>
      <w:ins w:id="150" w:author="Tamar Kogman" w:date="2020-03-18T12:29:00Z">
        <w:r w:rsidR="00557FF2">
          <w:rPr>
            <w:rFonts w:asciiTheme="majorBidi" w:hAnsiTheme="majorBidi" w:cstheme="majorBidi"/>
            <w:sz w:val="24"/>
            <w:szCs w:val="24"/>
          </w:rPr>
          <w:t>accommodated each other as guests.</w:t>
        </w:r>
        <w:r w:rsidR="00EF4C57">
          <w:rPr>
            <w:rFonts w:asciiTheme="majorBidi" w:hAnsiTheme="majorBidi" w:cstheme="majorBidi"/>
            <w:sz w:val="24"/>
            <w:szCs w:val="24"/>
          </w:rPr>
          <w:t xml:space="preserve"> Catholics discussed religion with Protestants</w:t>
        </w:r>
        <w:r w:rsidR="004F34BB">
          <w:rPr>
            <w:rFonts w:asciiTheme="majorBidi" w:hAnsiTheme="majorBidi" w:cstheme="majorBidi"/>
            <w:sz w:val="24"/>
            <w:szCs w:val="24"/>
          </w:rPr>
          <w:t xml:space="preserve"> and attended Protestant funerals. </w:t>
        </w:r>
        <w:r w:rsidR="0085028F">
          <w:rPr>
            <w:rFonts w:asciiTheme="majorBidi" w:hAnsiTheme="majorBidi" w:cstheme="majorBidi"/>
            <w:sz w:val="24"/>
            <w:szCs w:val="24"/>
          </w:rPr>
          <w:t xml:space="preserve">Wealth owners </w:t>
        </w:r>
      </w:ins>
      <w:ins w:id="151" w:author="Tamar Kogman" w:date="2020-03-18T12:30:00Z">
        <w:r w:rsidR="000215E2">
          <w:rPr>
            <w:rFonts w:asciiTheme="majorBidi" w:hAnsiTheme="majorBidi" w:cstheme="majorBidi"/>
            <w:sz w:val="24"/>
            <w:szCs w:val="24"/>
          </w:rPr>
          <w:t xml:space="preserve">employed </w:t>
        </w:r>
        <w:r w:rsidR="001B08A4">
          <w:rPr>
            <w:rFonts w:asciiTheme="majorBidi" w:hAnsiTheme="majorBidi" w:cstheme="majorBidi"/>
            <w:sz w:val="24"/>
            <w:szCs w:val="24"/>
          </w:rPr>
          <w:t xml:space="preserve">Protestant </w:t>
        </w:r>
        <w:r w:rsidR="00281328">
          <w:rPr>
            <w:rFonts w:asciiTheme="majorBidi" w:hAnsiTheme="majorBidi" w:cstheme="majorBidi"/>
            <w:sz w:val="24"/>
            <w:szCs w:val="24"/>
          </w:rPr>
          <w:t xml:space="preserve">servants and clerks. </w:t>
        </w:r>
        <w:r w:rsidR="00F25919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5326DA">
          <w:rPr>
            <w:rFonts w:asciiTheme="majorBidi" w:hAnsiTheme="majorBidi" w:cstheme="majorBidi"/>
            <w:sz w:val="24"/>
            <w:szCs w:val="24"/>
          </w:rPr>
          <w:t xml:space="preserve">atmosphere as a whole </w:t>
        </w:r>
        <w:r w:rsidR="00862D03">
          <w:rPr>
            <w:rFonts w:asciiTheme="majorBidi" w:hAnsiTheme="majorBidi" w:cstheme="majorBidi"/>
            <w:sz w:val="24"/>
            <w:szCs w:val="24"/>
          </w:rPr>
          <w:t xml:space="preserve">encouraged </w:t>
        </w:r>
        <w:r w:rsidR="00476F49">
          <w:rPr>
            <w:rFonts w:asciiTheme="majorBidi" w:hAnsiTheme="majorBidi" w:cstheme="majorBidi"/>
            <w:sz w:val="24"/>
            <w:szCs w:val="24"/>
          </w:rPr>
          <w:t xml:space="preserve">the development </w:t>
        </w:r>
        <w:r w:rsidR="001D171E">
          <w:rPr>
            <w:rFonts w:asciiTheme="majorBidi" w:hAnsiTheme="majorBidi" w:cstheme="majorBidi"/>
            <w:sz w:val="24"/>
            <w:szCs w:val="24"/>
          </w:rPr>
          <w:t xml:space="preserve">of pragmatic </w:t>
        </w:r>
        <w:r w:rsidR="00614E35">
          <w:rPr>
            <w:rFonts w:asciiTheme="majorBidi" w:hAnsiTheme="majorBidi" w:cstheme="majorBidi"/>
            <w:sz w:val="24"/>
            <w:szCs w:val="24"/>
          </w:rPr>
          <w:t xml:space="preserve">approaches </w:t>
        </w:r>
        <w:r w:rsidR="004D24AB">
          <w:rPr>
            <w:rFonts w:asciiTheme="majorBidi" w:hAnsiTheme="majorBidi" w:cstheme="majorBidi"/>
            <w:sz w:val="24"/>
            <w:szCs w:val="24"/>
          </w:rPr>
          <w:t>to interfaith interaction</w:t>
        </w:r>
        <w:r w:rsidR="00ED0FC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52" w:author="Tamar Kogman" w:date="2020-03-18T12:31:00Z">
        <w:r w:rsidR="00ED0FC2">
          <w:rPr>
            <w:rFonts w:asciiTheme="majorBidi" w:hAnsiTheme="majorBidi" w:cstheme="majorBidi"/>
            <w:sz w:val="24"/>
            <w:szCs w:val="24"/>
          </w:rPr>
          <w:t xml:space="preserve">which </w:t>
        </w:r>
        <w:r w:rsidR="00D95ABF">
          <w:rPr>
            <w:rFonts w:asciiTheme="majorBidi" w:hAnsiTheme="majorBidi" w:cstheme="majorBidi"/>
            <w:sz w:val="24"/>
            <w:szCs w:val="24"/>
          </w:rPr>
          <w:t xml:space="preserve">existed alongside </w:t>
        </w:r>
        <w:r w:rsidR="00F57377">
          <w:rPr>
            <w:rFonts w:asciiTheme="majorBidi" w:hAnsiTheme="majorBidi" w:cstheme="majorBidi"/>
            <w:sz w:val="24"/>
            <w:szCs w:val="24"/>
          </w:rPr>
          <w:t xml:space="preserve">prejudice and religious animosity. </w:t>
        </w:r>
        <w:r w:rsidR="007A3370">
          <w:rPr>
            <w:rFonts w:asciiTheme="majorBidi" w:hAnsiTheme="majorBidi" w:cstheme="majorBidi"/>
            <w:sz w:val="24"/>
            <w:szCs w:val="24"/>
          </w:rPr>
          <w:t xml:space="preserve">A new </w:t>
        </w:r>
        <w:r w:rsidR="00B77C99">
          <w:rPr>
            <w:rFonts w:asciiTheme="majorBidi" w:hAnsiTheme="majorBidi" w:cstheme="majorBidi"/>
            <w:sz w:val="24"/>
            <w:szCs w:val="24"/>
          </w:rPr>
          <w:t xml:space="preserve">kind of mentality </w:t>
        </w:r>
        <w:r w:rsidR="00995855">
          <w:rPr>
            <w:rFonts w:asciiTheme="majorBidi" w:hAnsiTheme="majorBidi" w:cstheme="majorBidi"/>
            <w:sz w:val="24"/>
            <w:szCs w:val="24"/>
          </w:rPr>
          <w:t>emerged that was</w:t>
        </w:r>
      </w:ins>
      <w:ins w:id="153" w:author="Tamar Kogman" w:date="2020-03-18T12:26:00Z">
        <w:r w:rsidR="005F4D6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4" w:author="Tamar Kogman" w:date="2020-03-18T12:31:00Z">
        <w:r w:rsidR="009F254A" w:rsidRPr="009F254A">
          <w:rPr>
            <w:rFonts w:asciiTheme="majorBidi" w:hAnsiTheme="majorBidi" w:cstheme="majorBidi"/>
            <w:sz w:val="24"/>
            <w:szCs w:val="24"/>
          </w:rPr>
          <w:t>beyond prejudice and beyond tolerance</w:t>
        </w:r>
      </w:ins>
      <w:ins w:id="155" w:author="Tamar Kogman" w:date="2020-03-18T12:32:00Z">
        <w:r w:rsidR="00087F1A">
          <w:rPr>
            <w:rFonts w:asciiTheme="majorBidi" w:hAnsiTheme="majorBidi" w:cstheme="majorBidi"/>
            <w:sz w:val="24"/>
            <w:szCs w:val="24"/>
          </w:rPr>
          <w:t xml:space="preserve">, according to which </w:t>
        </w:r>
        <w:r w:rsidR="00577163">
          <w:rPr>
            <w:rFonts w:asciiTheme="majorBidi" w:hAnsiTheme="majorBidi" w:cstheme="majorBidi"/>
            <w:sz w:val="24"/>
            <w:szCs w:val="24"/>
          </w:rPr>
          <w:t>social status</w:t>
        </w:r>
        <w:r w:rsidR="006A0C12">
          <w:rPr>
            <w:rFonts w:asciiTheme="majorBidi" w:hAnsiTheme="majorBidi" w:cstheme="majorBidi"/>
            <w:sz w:val="24"/>
            <w:szCs w:val="24"/>
          </w:rPr>
          <w:t>, as well as social, political</w:t>
        </w:r>
      </w:ins>
      <w:ins w:id="156" w:author="Tamar Kogman" w:date="2020-03-18T12:33:00Z">
        <w:r w:rsidR="00624D0C">
          <w:rPr>
            <w:rFonts w:asciiTheme="majorBidi" w:hAnsiTheme="majorBidi" w:cstheme="majorBidi"/>
            <w:sz w:val="24"/>
            <w:szCs w:val="24"/>
          </w:rPr>
          <w:t>, and economic positions,</w:t>
        </w:r>
      </w:ins>
      <w:ins w:id="157" w:author="Tamar Kogman" w:date="2020-03-18T12:32:00Z">
        <w:r w:rsidR="005771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8" w:author="Tamar Kogman" w:date="2020-03-18T12:33:00Z">
        <w:r w:rsidR="00624D0C">
          <w:rPr>
            <w:rFonts w:asciiTheme="majorBidi" w:hAnsiTheme="majorBidi" w:cstheme="majorBidi"/>
            <w:sz w:val="24"/>
            <w:szCs w:val="24"/>
          </w:rPr>
          <w:t>took</w:t>
        </w:r>
      </w:ins>
      <w:ins w:id="159" w:author="Tamar Kogman" w:date="2020-03-18T12:32:00Z">
        <w:r w:rsidR="009F785D">
          <w:rPr>
            <w:rFonts w:asciiTheme="majorBidi" w:hAnsiTheme="majorBidi" w:cstheme="majorBidi"/>
            <w:sz w:val="24"/>
            <w:szCs w:val="24"/>
          </w:rPr>
          <w:t xml:space="preserve"> precedence over </w:t>
        </w:r>
      </w:ins>
      <w:ins w:id="160" w:author="Tamar Kogman" w:date="2020-03-18T12:33:00Z">
        <w:r w:rsidR="00624D0C">
          <w:rPr>
            <w:rFonts w:asciiTheme="majorBidi" w:hAnsiTheme="majorBidi" w:cstheme="majorBidi"/>
            <w:sz w:val="24"/>
            <w:szCs w:val="24"/>
          </w:rPr>
          <w:t>religious obligations.</w:t>
        </w:r>
        <w:r w:rsidR="001172C3">
          <w:rPr>
            <w:rStyle w:val="FootnoteReference"/>
            <w:rFonts w:asciiTheme="majorBidi" w:hAnsiTheme="majorBidi"/>
            <w:sz w:val="24"/>
            <w:szCs w:val="24"/>
          </w:rPr>
          <w:footnoteReference w:id="55"/>
        </w:r>
      </w:ins>
    </w:p>
    <w:p w14:paraId="41CDC126" w14:textId="53BC4BE9" w:rsidR="00FF12E6" w:rsidRPr="00A732BD" w:rsidDel="00350508" w:rsidRDefault="00FF12E6" w:rsidP="00FF12E6">
      <w:pPr>
        <w:bidi w:val="0"/>
        <w:spacing w:line="480" w:lineRule="auto"/>
        <w:rPr>
          <w:ins w:id="164" w:author="ענת ואתורי" w:date="2020-03-03T14:16:00Z"/>
          <w:del w:id="165" w:author="Tamar Kogman" w:date="2020-03-18T12:34:00Z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51F3685" w14:textId="5C9CE377" w:rsidR="00FC54CA" w:rsidDel="006F65C1" w:rsidRDefault="00FC54CA" w:rsidP="00FC54CA">
      <w:pPr>
        <w:spacing w:line="480" w:lineRule="auto"/>
        <w:rPr>
          <w:ins w:id="166" w:author="ענת ואתורי" w:date="2020-03-03T14:16:00Z"/>
          <w:del w:id="167" w:author="Tamar Kogman" w:date="2020-03-18T11:58:00Z"/>
          <w:rFonts w:ascii="David" w:hAnsi="David" w:cs="David"/>
          <w:sz w:val="24"/>
          <w:szCs w:val="24"/>
        </w:rPr>
      </w:pPr>
      <w:ins w:id="168" w:author="ענת ואתורי" w:date="2020-03-03T14:16:00Z">
        <w:del w:id="169" w:author="Tamar Kogman" w:date="2020-03-18T11:58:00Z">
          <w:r w:rsidRPr="00326340" w:rsidDel="006F65C1">
            <w:rPr>
              <w:rFonts w:ascii="David" w:hAnsi="David" w:cs="David"/>
              <w:sz w:val="24"/>
              <w:szCs w:val="24"/>
              <w:rtl/>
              <w:lang w:val="pl-PL"/>
            </w:rPr>
            <w:delText>קשה לדעת איך נראו חיי הפרוטסטנטים הראשונים ב</w:delText>
          </w:r>
          <w:r w:rsidDel="006F65C1">
            <w:rPr>
              <w:rFonts w:ascii="David" w:hAnsi="David" w:cs="David" w:hint="cs"/>
              <w:sz w:val="24"/>
              <w:szCs w:val="24"/>
              <w:rtl/>
              <w:lang w:val="pl-PL"/>
            </w:rPr>
            <w:delText>קראקוב</w:delText>
          </w:r>
          <w:r w:rsidRPr="00326340" w:rsidDel="006F65C1">
            <w:rPr>
              <w:rFonts w:ascii="David" w:hAnsi="David" w:cs="David"/>
              <w:sz w:val="24"/>
              <w:szCs w:val="24"/>
              <w:rtl/>
              <w:lang w:val="pl-PL"/>
            </w:rPr>
            <w:delText>.</w:delText>
          </w:r>
          <w:r w:rsidDel="006F65C1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לדעתם של הנציגים של </w:delText>
          </w:r>
          <w:r w:rsidDel="006F65C1">
            <w:rPr>
              <w:rFonts w:ascii="David" w:hAnsi="David" w:cs="David"/>
              <w:sz w:val="24"/>
              <w:szCs w:val="24"/>
            </w:rPr>
            <w:delText>the Bohemian Brethren of Greater Poland</w:delText>
          </w:r>
          <w:r w:rsidRPr="00326340" w:rsidDel="006F65C1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 </w:delText>
          </w:r>
          <w:r w:rsidDel="006F65C1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היו קלוויניסטים מ </w:delText>
          </w:r>
          <w:r w:rsidDel="006F65C1">
            <w:rPr>
              <w:rFonts w:ascii="David" w:hAnsi="David" w:cs="David"/>
              <w:sz w:val="24"/>
              <w:szCs w:val="24"/>
            </w:rPr>
            <w:delText>Lesser Poland</w:delText>
          </w:r>
          <w:r w:rsidDel="006F65C1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</w:delText>
          </w:r>
        </w:del>
      </w:ins>
    </w:p>
    <w:p w14:paraId="697B458F" w14:textId="7ED871C4" w:rsidR="00FC54CA" w:rsidDel="006F65C1" w:rsidRDefault="00FC54CA" w:rsidP="002A6675">
      <w:pPr>
        <w:bidi w:val="0"/>
        <w:spacing w:line="480" w:lineRule="auto"/>
        <w:rPr>
          <w:ins w:id="170" w:author="ענת ואתורי" w:date="2020-03-03T14:16:00Z"/>
          <w:del w:id="171" w:author="Tamar Kogman" w:date="2020-03-18T11:58:00Z"/>
          <w:rFonts w:ascii="David" w:hAnsi="David" w:cs="David"/>
          <w:sz w:val="24"/>
          <w:szCs w:val="24"/>
          <w:rtl/>
          <w:lang w:val="pl-PL"/>
        </w:rPr>
        <w:pPrChange w:id="172" w:author="Tamar Kogman" w:date="2020-03-18T11:47:00Z">
          <w:pPr>
            <w:spacing w:line="480" w:lineRule="auto"/>
          </w:pPr>
        </w:pPrChange>
      </w:pPr>
      <w:ins w:id="173" w:author="ענת ואתורי" w:date="2020-03-03T14:16:00Z">
        <w:del w:id="174" w:author="Tamar Kogman" w:date="2020-03-18T11:58:00Z">
          <w:r w:rsidDel="006F65C1">
            <w:rPr>
              <w:rFonts w:ascii="David" w:hAnsi="David" w:cs="David"/>
              <w:sz w:val="24"/>
              <w:szCs w:val="24"/>
            </w:rPr>
            <w:delText>“Quite wanton and willful” less willing to follow church discipline and accept high  moral standards.</w:delText>
          </w:r>
          <w:r w:rsidDel="006F65C1">
            <w:rPr>
              <w:rStyle w:val="FootnoteReference"/>
              <w:rFonts w:ascii="David" w:hAnsi="David"/>
              <w:sz w:val="24"/>
              <w:szCs w:val="24"/>
            </w:rPr>
            <w:footnoteReference w:id="56"/>
          </w:r>
          <w:r w:rsidDel="006F65C1">
            <w:rPr>
              <w:rFonts w:ascii="David" w:hAnsi="David" w:cs="David"/>
              <w:sz w:val="24"/>
              <w:szCs w:val="24"/>
            </w:rPr>
            <w:delText xml:space="preserve"> </w:delText>
          </w:r>
          <w:r w:rsidDel="006F65C1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</w:delText>
          </w:r>
        </w:del>
      </w:ins>
    </w:p>
    <w:p w14:paraId="39287676" w14:textId="386D2682" w:rsidR="00FC54CA" w:rsidDel="00350508" w:rsidRDefault="00FC54CA" w:rsidP="00FC54CA">
      <w:pPr>
        <w:spacing w:line="480" w:lineRule="auto"/>
        <w:rPr>
          <w:ins w:id="180" w:author="ענת ואתורי" w:date="2020-03-03T14:16:00Z"/>
          <w:del w:id="181" w:author="Tamar Kogman" w:date="2020-03-18T12:34:00Z"/>
          <w:rFonts w:ascii="David" w:hAnsi="David" w:cs="David"/>
          <w:sz w:val="24"/>
          <w:szCs w:val="24"/>
          <w:rtl/>
          <w:lang w:val="pl-PL"/>
        </w:rPr>
      </w:pPr>
      <w:ins w:id="182" w:author="ענת ואתורי" w:date="2020-03-03T14:16:00Z">
        <w:del w:id="183" w:author="Tamar Kogman" w:date="2020-03-18T12:34:00Z"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מחד גיסא </w:delText>
          </w:r>
          <w:r w:rsidRPr="00326340" w:rsidDel="00350508">
            <w:rPr>
              <w:rFonts w:ascii="David" w:hAnsi="David" w:cs="David"/>
              <w:sz w:val="24"/>
              <w:szCs w:val="24"/>
              <w:lang w:val="pl-PL"/>
            </w:rPr>
            <w:delText>Bieniarzówna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 </w:delText>
          </w:r>
          <w:r w:rsidRPr="00326340" w:rsidDel="00350508">
            <w:rPr>
              <w:rFonts w:ascii="David" w:hAnsi="David" w:cs="David"/>
              <w:sz w:val="24"/>
              <w:szCs w:val="24"/>
            </w:rPr>
            <w:delText>Janina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, שבדקה את החקיקה  של הסינודים הראשונים וציינה את הדיונים במשמעת ובאחדות בקרב המאמינים, טענה שקבלת הדת החדשה הפכה את האנשים למוסריים ורציניים יותר, שנהגו לצניעות ונמנעו מחיי מותרות.</w:delText>
          </w:r>
          <w:r w:rsidRPr="00326340" w:rsidDel="00350508">
            <w:rPr>
              <w:rStyle w:val="FootnoteReference"/>
              <w:rFonts w:ascii="David" w:hAnsi="David" w:cs="David"/>
              <w:sz w:val="24"/>
              <w:szCs w:val="24"/>
              <w:rtl/>
              <w:lang w:val="pl-PL"/>
            </w:rPr>
            <w:footnoteReference w:id="57"/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 מאידך גיסא </w:delText>
          </w:r>
          <w:r w:rsidDel="00350508">
            <w:rPr>
              <w:rFonts w:ascii="David" w:hAnsi="David" w:cs="David"/>
              <w:sz w:val="24"/>
              <w:szCs w:val="24"/>
            </w:rPr>
            <w:delText>Tazbir</w:delText>
          </w:r>
          <w:r w:rsidDel="00350508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סבר, כי בפולין "ה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>מעבר לאמונה הפרוטסטנטית לא היה כרוך בשינוי אורח החיים; האצילים ששינו את אמונתם לא ניתקו קשרים עם הקתולים ולהיפך."</w:delText>
          </w:r>
          <w:r w:rsidRPr="00326340" w:rsidDel="00350508">
            <w:rPr>
              <w:rStyle w:val="FootnoteReference"/>
              <w:rFonts w:ascii="David" w:hAnsi="David" w:cs="David"/>
              <w:sz w:val="24"/>
              <w:szCs w:val="24"/>
              <w:rtl/>
            </w:rPr>
            <w:footnoteReference w:id="58"/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 גם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  <w:r w:rsidRPr="00326340" w:rsidDel="00350508">
            <w:rPr>
              <w:rFonts w:ascii="David" w:hAnsi="David" w:cs="David"/>
              <w:sz w:val="24"/>
              <w:szCs w:val="24"/>
              <w:lang w:val="pl-PL"/>
            </w:rPr>
            <w:delText>Mariusz Markiewicz</w:delText>
          </w:r>
          <w:r w:rsidDel="00350508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סיכם ש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הקהילות הקלוויניסטיות בפולין לא דמו לאלו שבמערב אירופה, כיוון שהאצולה הפולנית לא שינתה את התנהגותה, לא דאגה להפצת האמונה החדשה ולא נבדלה משכניה הקתולים.</w:delText>
          </w:r>
          <w:r w:rsidRPr="00326340" w:rsidDel="00350508">
            <w:rPr>
              <w:rStyle w:val="FootnoteReference"/>
              <w:rFonts w:ascii="David" w:hAnsi="David" w:cs="David"/>
              <w:sz w:val="24"/>
              <w:szCs w:val="24"/>
              <w:rtl/>
              <w:lang w:val="pl-PL"/>
            </w:rPr>
            <w:footnoteReference w:id="59"/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למרות שהאמת נמצאת כנראה איפשהו באמצע וחלק מהפרוטסטנטים כן הכניסו שינויים מסויימים בחייהם, המקורות מצביעים שלא צדקה </w:delText>
          </w:r>
          <w:r w:rsidDel="00350508">
            <w:rPr>
              <w:rFonts w:ascii="David" w:hAnsi="David" w:cs="David"/>
              <w:sz w:val="24"/>
              <w:szCs w:val="24"/>
            </w:rPr>
            <w:delText>Bieniarz</w:delText>
          </w:r>
          <w:r w:rsidDel="00350508">
            <w:rPr>
              <w:rFonts w:cs="David"/>
              <w:sz w:val="24"/>
              <w:szCs w:val="24"/>
              <w:lang w:val="pl-PL"/>
            </w:rPr>
            <w:delText>ówna</w:delText>
          </w:r>
          <w:r w:rsidDel="00350508">
            <w:rPr>
              <w:rFonts w:cs="David" w:hint="cs"/>
              <w:sz w:val="24"/>
              <w:szCs w:val="24"/>
              <w:rtl/>
              <w:lang w:val="pl-PL"/>
            </w:rPr>
            <w:delText xml:space="preserve"> .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החקיקה הסינוד</w:delText>
          </w:r>
          <w:r w:rsidDel="00350508">
            <w:rPr>
              <w:rFonts w:ascii="David" w:hAnsi="David" w:cs="David" w:hint="cs"/>
              <w:sz w:val="24"/>
              <w:szCs w:val="24"/>
              <w:rtl/>
              <w:lang w:val="pl-PL"/>
            </w:rPr>
            <w:delText>י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אלית שחזרה וקראה למאמינים לקבל מידות התנהגות חדשות, להפסיק "גרגרנות, שיכרות וגם ריקודים מופקרים [...] וכל המותרות בלבוש,"</w:delText>
          </w:r>
          <w:r w:rsidRPr="00326340" w:rsidDel="00350508">
            <w:rPr>
              <w:rStyle w:val="FootnoteReference"/>
              <w:rFonts w:ascii="David" w:hAnsi="David" w:cs="David"/>
              <w:sz w:val="24"/>
              <w:szCs w:val="24"/>
              <w:rtl/>
              <w:lang w:val="pl-PL"/>
            </w:rPr>
            <w:footnoteReference w:id="60"/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 מעידה על העדר שינוי משמעותי בערכים ובהתנהגות.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>כתוצאה מהעדר זה, הקהילות הקלוויניסטי</w:delText>
          </w:r>
          <w:r w:rsidDel="00350508">
            <w:rPr>
              <w:rFonts w:ascii="David" w:hAnsi="David" w:cs="David" w:hint="eastAsia"/>
              <w:sz w:val="24"/>
              <w:szCs w:val="24"/>
              <w:rtl/>
            </w:rPr>
            <w:delText>ות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 בפולין היו בעלות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אופי מיוחד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>ו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הבדלי דת לא השפיעו באורח מהותי על חיי היומיום </w:delText>
          </w:r>
          <w:r w:rsidDel="00350508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של חבריהן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בתקופות רגועות</w:delText>
          </w:r>
          <w:r w:rsidDel="00350508">
            <w:rPr>
              <w:rFonts w:ascii="David" w:hAnsi="David" w:cs="David" w:hint="cs"/>
              <w:sz w:val="24"/>
              <w:szCs w:val="24"/>
              <w:rtl/>
              <w:lang w:val="pl-PL"/>
            </w:rPr>
            <w:delText xml:space="preserve"> ודיאלוג עם הסביבה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>. היו נישואי תערובת, נוצרים מזרמים שונים נפגשו באספות ואירחו איש את רעהו. הקתולים התדיינו עם הפרוטסטנטים על הדת והלכו ללוויות של הפרוטסטנטים. בעלי הון העסיקו משרתים ופקידים פרוטסטנטים.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 כל האווירה עודדה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>היוו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>צר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>ותן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של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>גישות פרקטיות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 בין-דתיות שהתקיימו במקביל לדעות קדומות ועוינות דתית.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נוצר סוג של מנטליות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שהוא </w:delText>
          </w:r>
          <w:r w:rsidDel="00350508">
            <w:rPr>
              <w:rFonts w:ascii="David" w:hAnsi="David" w:cs="David"/>
              <w:sz w:val="24"/>
              <w:szCs w:val="24"/>
            </w:rPr>
            <w:delText>beyond prejudice and beyond tolerance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.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 xml:space="preserve">לפיו 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בחיי יום-יום מעמד חברתי,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>תפקידים חברתיים, פוליטיים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 וכלכליים </w:delText>
          </w:r>
          <w:r w:rsidRPr="00326340" w:rsidDel="00350508">
            <w:rPr>
              <w:rFonts w:ascii="David" w:hAnsi="David" w:cs="David"/>
              <w:sz w:val="24"/>
              <w:szCs w:val="24"/>
              <w:rtl/>
            </w:rPr>
            <w:delText>קדמו למחויבויות</w:delText>
          </w:r>
          <w:r w:rsidDel="00350508">
            <w:rPr>
              <w:rFonts w:ascii="David" w:hAnsi="David" w:cs="David" w:hint="cs"/>
              <w:sz w:val="24"/>
              <w:szCs w:val="24"/>
              <w:rtl/>
            </w:rPr>
            <w:delText xml:space="preserve"> דתית.</w:delText>
          </w:r>
          <w:r w:rsidRPr="00326340" w:rsidDel="00350508">
            <w:rPr>
              <w:rStyle w:val="FootnoteReference"/>
              <w:rFonts w:ascii="David" w:hAnsi="David" w:cs="David"/>
              <w:sz w:val="24"/>
              <w:szCs w:val="24"/>
              <w:rtl/>
              <w:lang w:val="pl-PL"/>
            </w:rPr>
            <w:footnoteReference w:id="61"/>
          </w:r>
          <w:r w:rsidRPr="00326340" w:rsidDel="00350508">
            <w:rPr>
              <w:rFonts w:ascii="David" w:hAnsi="David" w:cs="David"/>
              <w:sz w:val="24"/>
              <w:szCs w:val="24"/>
              <w:rtl/>
              <w:lang w:val="pl-PL"/>
            </w:rPr>
            <w:delText xml:space="preserve"> </w:delText>
          </w:r>
        </w:del>
      </w:ins>
    </w:p>
    <w:p w14:paraId="60555BD7" w14:textId="4E6B0E16" w:rsidR="00FC54CA" w:rsidDel="00350508" w:rsidRDefault="00FC54CA" w:rsidP="00FC54CA">
      <w:pPr>
        <w:spacing w:line="480" w:lineRule="auto"/>
        <w:rPr>
          <w:ins w:id="204" w:author="ענת ואתורי" w:date="2020-03-03T14:16:00Z"/>
          <w:del w:id="205" w:author="Tamar Kogman" w:date="2020-03-18T12:34:00Z"/>
          <w:rFonts w:ascii="David" w:hAnsi="David" w:cs="David"/>
          <w:sz w:val="24"/>
          <w:szCs w:val="24"/>
          <w:rtl/>
          <w:lang w:val="pl-PL"/>
        </w:rPr>
      </w:pPr>
      <w:bookmarkStart w:id="206" w:name="_GoBack"/>
      <w:bookmarkEnd w:id="206"/>
    </w:p>
    <w:p w14:paraId="451A1833" w14:textId="77777777" w:rsidR="00FC54CA" w:rsidDel="00350508" w:rsidRDefault="00FC54CA">
      <w:pPr>
        <w:bidi w:val="0"/>
        <w:spacing w:line="480" w:lineRule="auto"/>
        <w:rPr>
          <w:del w:id="207" w:author="Tamar Kogman" w:date="2020-03-18T12:34:00Z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0453B6DF" w14:textId="793A4A22" w:rsidR="00BB7CF1" w:rsidRDefault="00C1140D" w:rsidP="0099083A">
      <w:pPr>
        <w:bidi w:val="0"/>
        <w:spacing w:line="480" w:lineRule="auto"/>
        <w:rPr>
          <w:ins w:id="208" w:author="ענת ואתורי" w:date="2020-03-03T13:57:00Z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the community </w:t>
      </w:r>
      <w:r w:rsidR="0047062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Cracow consolidated</w:t>
      </w:r>
      <w:r w:rsidR="00BA62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9E0D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following the </w:t>
      </w:r>
      <w:r w:rsidR="00BB383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Evangelists’ </w:t>
      </w:r>
      <w:r w:rsidR="008E5CE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series </w:t>
      </w:r>
      <w:r w:rsidR="00E229A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 triumphs</w:t>
      </w:r>
      <w:r w:rsidR="009E0D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the </w:t>
      </w:r>
      <w:r w:rsidR="007D62F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regional </w:t>
      </w:r>
      <w:r w:rsidR="001B4F1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945C9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supra-regional </w:t>
      </w:r>
      <w:r w:rsidR="009E0DE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political arena</w:t>
      </w:r>
      <w:r w:rsidR="00A31A8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050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Protestants began to attract opposition</w:t>
      </w:r>
      <w:r w:rsidR="0056403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on both religious-political </w:t>
      </w:r>
      <w:r w:rsidR="000E32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56403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socio-economical </w:t>
      </w:r>
      <w:r w:rsidR="00246D4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grounds</w:t>
      </w:r>
      <w:r w:rsidR="0056403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47EB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Among all the cities in Poland, </w:t>
      </w:r>
      <w:r w:rsidR="00A35A8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Cracow – </w:t>
      </w:r>
      <w:r w:rsidR="0053671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 an important center for all confessions</w:t>
      </w:r>
      <w:r w:rsidR="0099449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8B2D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became the </w:t>
      </w:r>
      <w:r w:rsidR="0060321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site</w:t>
      </w:r>
      <w:r w:rsidR="00D752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321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</w:t>
      </w:r>
      <w:r w:rsidR="00D752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059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exceedingly</w:t>
      </w:r>
      <w:r w:rsidR="00FA078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frequent religious </w:t>
      </w:r>
      <w:r w:rsidR="003726E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riots. </w:t>
      </w:r>
      <w:r w:rsidR="004F106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Mobs</w:t>
      </w:r>
      <w:r w:rsidR="003A23C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of commoners and students</w:t>
      </w:r>
      <w:r w:rsidR="005F3C1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attacked Protestant funerals</w:t>
      </w:r>
      <w:r w:rsidR="00C612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C61293" w:rsidRPr="00C6129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1597,1581,1578,1557</w:t>
      </w:r>
      <w:r w:rsidR="0026557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392B9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demolished </w:t>
      </w:r>
      <w:r w:rsidR="002110C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Evangelical cemetery </w:t>
      </w:r>
      <w:r w:rsidR="008B57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</w:t>
      </w:r>
      <w:r w:rsidR="008B5729" w:rsidRPr="008B57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1585,1578,1577,1574</w:t>
      </w:r>
      <w:r w:rsidR="00F71C6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1765A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AA71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Evangelical hospital</w:t>
      </w:r>
      <w:r w:rsidR="00A518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(1607), </w:t>
      </w:r>
      <w:r w:rsidR="00E609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A518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assaulted Protestant clerics </w:t>
      </w:r>
      <w:r w:rsidR="000C241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 community members</w:t>
      </w:r>
      <w:r w:rsidR="00F751E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105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</w:t>
      </w:r>
      <w:r w:rsidR="00946A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eaking</w:t>
      </w:r>
      <w:r w:rsidR="003105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into their homes or </w:t>
      </w:r>
      <w:r w:rsidR="00B26C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setting</w:t>
      </w:r>
      <w:r w:rsidR="003105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them </w:t>
      </w:r>
      <w:r w:rsidR="00B26C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on fire</w:t>
      </w:r>
      <w:r w:rsidR="00F272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F27239" w:rsidRPr="00F272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1610,1581,1578,1577</w:t>
      </w:r>
      <w:r w:rsidR="000B1E5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3105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A322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111BB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church building too was not </w:t>
      </w:r>
      <w:r w:rsidR="004E7DD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spared. </w:t>
      </w:r>
      <w:r w:rsidR="004508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After </w:t>
      </w:r>
      <w:r w:rsidR="005D498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being raided numerous times </w:t>
      </w:r>
      <w:r w:rsidR="00B7037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="00446B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demolished</w:t>
      </w:r>
      <w:r w:rsidR="004508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twice</w:t>
      </w:r>
      <w:r w:rsidR="002823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–</w:t>
      </w:r>
      <w:r w:rsidR="0068502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0419B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1574 and </w:t>
      </w:r>
      <w:r w:rsidR="000B435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1587</w:t>
      </w:r>
      <w:r w:rsidR="002823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F85A7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 was burned to </w:t>
      </w:r>
      <w:r w:rsidR="00F85A74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the ground</w:t>
      </w:r>
      <w:r w:rsidR="002A6446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on May 26, </w:t>
      </w:r>
      <w:r w:rsidR="00221C11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1591</w:t>
      </w:r>
      <w:r w:rsidR="00A57426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62E84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along</w:t>
      </w:r>
      <w:r w:rsidR="00A57426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with the city’s Polish Brethren church</w:t>
      </w:r>
      <w:r w:rsidR="00CB3C65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building</w:t>
      </w:r>
      <w:r w:rsidR="005E68FB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CB4438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2C02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During</w:t>
      </w:r>
      <w:r w:rsidR="00C67D09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a</w:t>
      </w:r>
      <w:r w:rsidR="00A66425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bove</w:t>
      </w:r>
      <w:r w:rsidR="00C67D09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-described </w:t>
      </w:r>
      <w:r w:rsidR="000A3372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period of prosperity</w:t>
      </w:r>
      <w:r w:rsidR="00BB3834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</w:t>
      </w:r>
      <w:r w:rsidR="00557457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“balance of power”</w:t>
      </w:r>
      <w:r w:rsidR="00BD3D0A" w:rsidRPr="00B07B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C53190" w:rsidRPr="00B07B70">
        <w:rPr>
          <w:rStyle w:val="FootnoteReference"/>
          <w:rFonts w:asciiTheme="majorBidi" w:hAnsiTheme="majorBidi"/>
          <w:color w:val="000000" w:themeColor="text1"/>
          <w:sz w:val="24"/>
          <w:szCs w:val="24"/>
          <w:shd w:val="clear" w:color="auto" w:fill="FFFFFF"/>
        </w:rPr>
        <w:footnoteReference w:id="62"/>
      </w:r>
      <w:r w:rsidR="000A33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76B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Protestants </w:t>
      </w:r>
      <w:r w:rsidR="008A1E8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sought</w:t>
      </w:r>
      <w:r w:rsidR="00C508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 </w:t>
      </w:r>
      <w:r w:rsidR="00C5574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retaliate against their</w:t>
      </w:r>
      <w:r w:rsidR="006952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Catholic </w:t>
      </w:r>
      <w:r w:rsidR="00C91E1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aggressors</w:t>
      </w:r>
      <w:r w:rsidR="007801F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D100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Protestant violence usually took the form </w:t>
      </w:r>
      <w:r w:rsidR="004D614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F822B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individual </w:t>
      </w:r>
      <w:r w:rsidR="0060384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attacks </w:t>
      </w:r>
      <w:r w:rsidR="006772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against students or clerics. </w:t>
      </w:r>
      <w:r w:rsidR="00492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750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Such </w:t>
      </w:r>
      <w:r w:rsidR="00AA01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were</w:t>
      </w:r>
      <w:r w:rsidR="003750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961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A369F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assault</w:t>
      </w:r>
      <w:r w:rsidR="00AA01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69617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190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carried out by</w:t>
      </w:r>
      <w:r w:rsidR="007638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3F52" w:rsidRPr="00FA3F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Piotr </w:t>
      </w:r>
      <w:proofErr w:type="spellStart"/>
      <w:r w:rsidR="00FA3F52" w:rsidRPr="00FA3F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Tomick</w:t>
      </w:r>
      <w:r w:rsidR="00E62CD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E62CD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97F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15</w:t>
      </w:r>
      <w:r w:rsidR="00AF7F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76, </w:t>
      </w:r>
      <w:r w:rsidR="0095266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by </w:t>
      </w:r>
      <w:r w:rsidR="00483C47" w:rsidRPr="00483C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Jan </w:t>
      </w:r>
      <w:proofErr w:type="spellStart"/>
      <w:r w:rsidR="00483C47" w:rsidRPr="00483C4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Stadnicki</w:t>
      </w:r>
      <w:proofErr w:type="spellEnd"/>
      <w:r w:rsidR="0049454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3812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1577 and 1581,</w:t>
      </w:r>
      <w:r w:rsidR="004C3CB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F1D5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="00C8276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 well as the murder of a student </w:t>
      </w:r>
      <w:r w:rsidR="00C02A8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at the hands of </w:t>
      </w:r>
      <w:proofErr w:type="spellStart"/>
      <w:r w:rsidR="00EC0DD7" w:rsidRPr="00EC0D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Mikołaj</w:t>
      </w:r>
      <w:proofErr w:type="spellEnd"/>
      <w:r w:rsidR="00EC0DD7" w:rsidRPr="00EC0D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C0DD7" w:rsidRPr="00EC0DD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Dłusk</w:t>
      </w:r>
      <w:r w:rsidR="00D51DB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i’s</w:t>
      </w:r>
      <w:proofErr w:type="spellEnd"/>
      <w:r w:rsidR="00D51DB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servant </w:t>
      </w:r>
      <w:r w:rsidR="00C34F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1582.</w:t>
      </w:r>
      <w:r w:rsidR="00D82419">
        <w:rPr>
          <w:rStyle w:val="FootnoteReference"/>
          <w:rFonts w:asciiTheme="majorBidi" w:hAnsiTheme="majorBidi"/>
          <w:color w:val="000000" w:themeColor="text1"/>
          <w:sz w:val="24"/>
          <w:szCs w:val="24"/>
          <w:shd w:val="clear" w:color="auto" w:fill="FFFFFF"/>
        </w:rPr>
        <w:footnoteReference w:id="63"/>
      </w:r>
      <w:r w:rsidR="003105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106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There were also isolated cases of </w:t>
      </w:r>
      <w:r w:rsidR="00172B7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group attacks </w:t>
      </w:r>
      <w:r w:rsidR="0002253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by Protestant</w:t>
      </w:r>
      <w:r w:rsidR="0099083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s,</w:t>
      </w:r>
      <w:r w:rsidR="005B586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such as </w:t>
      </w:r>
      <w:r w:rsidR="00B8363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</w:t>
      </w:r>
      <w:r w:rsidR="005B586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70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ambush on a group </w:t>
      </w:r>
      <w:r w:rsidR="00C524E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 passers-by</w:t>
      </w:r>
      <w:r w:rsidR="00EC585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who had approached </w:t>
      </w:r>
      <w:r w:rsidR="00E66B0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proofErr w:type="spellStart"/>
      <w:r w:rsidR="006645AB" w:rsidRPr="003015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Bróg</w:t>
      </w:r>
      <w:proofErr w:type="spellEnd"/>
      <w:r w:rsidR="006645A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615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1578</w:t>
      </w:r>
      <w:r w:rsidR="00E204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D5F6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 attack </w:t>
      </w:r>
      <w:r w:rsidR="003964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on worshippers during a Catholic mass by a group of soldiers</w:t>
      </w:r>
      <w:r w:rsidR="004211B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1587, </w:t>
      </w:r>
      <w:r w:rsidR="0026458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or </w:t>
      </w:r>
      <w:r w:rsidR="00B03D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 attack on the Carmelite church </w:t>
      </w:r>
      <w:r w:rsidR="0043028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1588.</w:t>
      </w:r>
      <w:r w:rsidR="00D851B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These </w:t>
      </w:r>
      <w:r w:rsidR="00311F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few</w:t>
      </w:r>
      <w:r w:rsidR="004035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isolated</w:t>
      </w:r>
      <w:r w:rsidR="00311F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cases</w:t>
      </w:r>
      <w:r w:rsidR="0097013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were </w:t>
      </w:r>
      <w:r w:rsidR="00580F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not part </w:t>
      </w:r>
      <w:r w:rsidR="00FC25B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 the Protestant community’s collecti</w:t>
      </w:r>
      <w:r w:rsidR="0073674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</w:t>
      </w:r>
      <w:r w:rsidR="00FC25B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 effort </w:t>
      </w:r>
      <w:r w:rsidR="00D00F2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overcome </w:t>
      </w:r>
      <w:r w:rsidR="00F8199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anti-Protestant</w:t>
      </w:r>
      <w:r w:rsidR="00FC4E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aggression</w:t>
      </w:r>
      <w:r w:rsidR="00DA254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to which Chapter 4 is dedicated. </w:t>
      </w:r>
      <w:r w:rsidR="005C6E2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</w:t>
      </w:r>
      <w:r w:rsidR="00F005F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fter </w:t>
      </w:r>
      <w:r w:rsidR="000D37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attain</w:t>
      </w:r>
      <w:r w:rsidR="00910F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ing</w:t>
      </w:r>
      <w:r w:rsidR="005F52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 </w:t>
      </w:r>
      <w:r w:rsidR="00910F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strong</w:t>
      </w:r>
      <w:r w:rsidR="005F52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403E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political </w:t>
      </w:r>
      <w:r w:rsidR="00CA0A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regional </w:t>
      </w:r>
      <w:r w:rsidR="006B5A3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status</w:t>
      </w:r>
      <w:r w:rsidR="00CA0A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F12B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F33B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face of the escalating</w:t>
      </w:r>
      <w:r w:rsidR="00A068D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pressure </w:t>
      </w:r>
      <w:r w:rsidR="00ED29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of</w:t>
      </w:r>
      <w:r w:rsidR="00A068D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851DC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</w:t>
      </w:r>
      <w:r w:rsidR="00A068D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ounter-Reformation</w:t>
      </w:r>
      <w:r w:rsidR="00F33BF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F167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the arrival of the Jesuits in Cracow, </w:t>
      </w:r>
      <w:r w:rsidR="00A0661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0206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Protestant</w:t>
      </w:r>
      <w:r w:rsidR="00E810D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83EE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>leadership</w:t>
      </w:r>
      <w:r w:rsidR="005E43B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ceased </w:t>
      </w:r>
      <w:r w:rsidR="001413D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from </w:t>
      </w:r>
      <w:r w:rsidR="007559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its displays </w:t>
      </w:r>
      <w:r w:rsidR="00E44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power </w:t>
      </w:r>
      <w:r w:rsidR="00654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4D402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its </w:t>
      </w:r>
      <w:r w:rsidR="001413D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attempts</w:t>
      </w:r>
      <w:r w:rsidR="00751B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to win over new supporters</w:t>
      </w:r>
      <w:r w:rsidR="00BF6A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751B6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A5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 assumed</w:t>
      </w:r>
      <w:r w:rsidR="009019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instead </w:t>
      </w:r>
      <w:r w:rsidR="00A74EC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defensive </w:t>
      </w:r>
      <w:r w:rsidR="0024252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position</w:t>
      </w:r>
      <w:r w:rsidR="00611D9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A07F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focus</w:t>
      </w:r>
      <w:r w:rsidR="00611D9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ed</w:t>
      </w:r>
      <w:r w:rsidR="00696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on</w:t>
      </w:r>
      <w:r w:rsidR="00B05B9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0E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uphold</w:t>
      </w:r>
      <w:r w:rsidR="0069689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ing</w:t>
      </w:r>
      <w:r w:rsidR="00D70EF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its </w:t>
      </w:r>
      <w:r w:rsidR="001A1A9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existing </w:t>
      </w:r>
      <w:r w:rsidR="003D698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accompli</w:t>
      </w:r>
      <w:r w:rsidR="00A07F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3D698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hments.</w:t>
      </w:r>
      <w:r w:rsidR="00F034D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1CD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 of 1574,</w:t>
      </w:r>
      <w:r w:rsidR="00F034D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861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Catholic aggression</w:t>
      </w:r>
      <w:r w:rsidR="00462E8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1F6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revolved</w:t>
      </w:r>
      <w:r w:rsidR="005B0A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E0B0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primarily around</w:t>
      </w:r>
      <w:r w:rsidR="00E34E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three targets – the Calvinist cemetery</w:t>
      </w:r>
      <w:r w:rsidR="00CC1A4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behind </w:t>
      </w:r>
      <w:proofErr w:type="spellStart"/>
      <w:r w:rsidR="00A6517A" w:rsidRPr="00A651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Brama</w:t>
      </w:r>
      <w:proofErr w:type="spellEnd"/>
      <w:r w:rsidR="00A6517A" w:rsidRPr="00A651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6517A" w:rsidRPr="00A6517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Mikołajska</w:t>
      </w:r>
      <w:proofErr w:type="spellEnd"/>
      <w:r w:rsidR="003015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150E" w:rsidRPr="0030150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Bróg</w:t>
      </w:r>
      <w:proofErr w:type="spellEnd"/>
      <w:r w:rsidR="00E219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072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the anti-Trinitarian church on </w:t>
      </w:r>
      <w:proofErr w:type="spellStart"/>
      <w:r w:rsidR="0090725A" w:rsidRPr="009072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Szpitalna</w:t>
      </w:r>
      <w:proofErr w:type="spellEnd"/>
      <w:r w:rsidR="0090725A" w:rsidRPr="009072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Stree</w:t>
      </w:r>
      <w:r w:rsidR="00693A5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t. </w:t>
      </w:r>
      <w:r w:rsidR="00750F7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In response, the Protestant leadership </w:t>
      </w:r>
      <w:r w:rsidR="00361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focused on</w:t>
      </w:r>
      <w:r w:rsidR="005230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2B7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pursu</w:t>
      </w:r>
      <w:r w:rsidR="0036147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ing</w:t>
      </w:r>
      <w:r w:rsidR="005230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4B5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legal-juridical </w:t>
      </w:r>
      <w:r w:rsidR="00A63EC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political </w:t>
      </w:r>
      <w:r w:rsidR="007E6FF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avenues</w:t>
      </w:r>
      <w:r w:rsidR="00D675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order to </w:t>
      </w:r>
      <w:r w:rsidR="00790A1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safeguard </w:t>
      </w:r>
      <w:r w:rsidR="005B79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its</w:t>
      </w:r>
      <w:r w:rsidR="00790A1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position</w:t>
      </w:r>
      <w:r w:rsidR="0025114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to ensure </w:t>
      </w:r>
      <w:r w:rsidR="00BC73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its</w:t>
      </w:r>
      <w:r w:rsidR="0093280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safety, </w:t>
      </w:r>
      <w:r w:rsidR="00F6636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putting</w:t>
      </w:r>
      <w:r w:rsidR="00C525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665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violent </w:t>
      </w:r>
      <w:r w:rsidR="00C5257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retaliation </w:t>
      </w:r>
      <w:r w:rsidR="00EE12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aside</w:t>
      </w:r>
      <w:r w:rsidR="009D2AE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14:paraId="4C3B00D9" w14:textId="77777777" w:rsidR="006D0384" w:rsidRDefault="006D0384">
      <w:pPr>
        <w:bidi w:val="0"/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14:paraId="146EA6DD" w14:textId="5AFC4842" w:rsidR="00E406A8" w:rsidRPr="000865EF" w:rsidRDefault="00E406A8" w:rsidP="00E406A8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After the complete destruction of the Protestant church building</w:t>
      </w:r>
      <w:r w:rsidR="009B08E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the Catholics </w:t>
      </w:r>
      <w:r w:rsidR="00232D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had achieved their </w:t>
      </w:r>
      <w:r w:rsidR="003C4AA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objective</w:t>
      </w:r>
      <w:r w:rsidR="006671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: fearful of building it</w:t>
      </w:r>
      <w:r w:rsidR="00BF51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anew</w:t>
      </w:r>
      <w:r w:rsidR="006671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45CA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D1445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Protestant </w:t>
      </w:r>
      <w:r w:rsidR="00045CA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community</w:t>
      </w:r>
      <w:r w:rsidR="00B407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moved its services away from Cracow. The community </w:t>
      </w:r>
      <w:r w:rsidR="005162E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now </w:t>
      </w:r>
      <w:r w:rsidR="00B407B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gathered in</w:t>
      </w:r>
      <w:r w:rsidR="00F60AE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384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416E2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village </w:t>
      </w:r>
      <w:r w:rsidR="00925FD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of </w:t>
      </w:r>
      <w:proofErr w:type="spellStart"/>
      <w:r w:rsidR="00D1384D" w:rsidRPr="00D1384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Aleksandrowice</w:t>
      </w:r>
      <w:proofErr w:type="spellEnd"/>
      <w:r w:rsidR="00351B5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owned by </w:t>
      </w:r>
      <w:proofErr w:type="spellStart"/>
      <w:r w:rsidR="00C167B5" w:rsidRP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Stanisław</w:t>
      </w:r>
      <w:proofErr w:type="spellEnd"/>
      <w:r w:rsidR="00C167B5" w:rsidRP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67B5" w:rsidRP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Iwan</w:t>
      </w:r>
      <w:proofErr w:type="spellEnd"/>
      <w:r w:rsidR="00C167B5" w:rsidRP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67B5" w:rsidRP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Kamińsk</w:t>
      </w:r>
      <w:r w:rsid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C167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one of the community </w:t>
      </w:r>
      <w:r w:rsidR="007A566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elders.</w:t>
      </w:r>
      <w:r w:rsidR="006B08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32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 this village</w:t>
      </w:r>
      <w:r w:rsidR="0085315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B08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10 kilometers away from Cracow,</w:t>
      </w:r>
      <w:r w:rsidR="00F0432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0185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Polish adherents – whose numbers were fallin</w:t>
      </w:r>
      <w:r w:rsidR="008954D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 – </w:t>
      </w:r>
      <w:r w:rsidR="005848F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prayed and assembled </w:t>
      </w:r>
      <w:r w:rsidR="006F12B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together </w:t>
      </w:r>
      <w:r w:rsidR="005848F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with members of German descent</w:t>
      </w:r>
      <w:r w:rsidR="0034023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48F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who had remained</w:t>
      </w:r>
      <w:r w:rsidR="0034108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Lutheran</w:t>
      </w:r>
      <w:r w:rsidR="005848F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D78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community </w:t>
      </w:r>
      <w:r w:rsidR="001A11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continued </w:t>
      </w:r>
      <w:r w:rsidR="007657C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yet another </w:t>
      </w:r>
      <w:r w:rsidR="00513AC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small and local </w:t>
      </w:r>
      <w:r w:rsidR="0082268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community, </w:t>
      </w:r>
      <w:r w:rsidR="00FB211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while</w:t>
      </w:r>
      <w:r w:rsidR="0062675A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its influence </w:t>
      </w:r>
      <w:r w:rsidR="0009367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beyond the region</w:t>
      </w:r>
      <w:r w:rsidR="005C2F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0D8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gradually </w:t>
      </w:r>
      <w:r w:rsidR="005C2F5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eroded. </w:t>
      </w:r>
      <w:r w:rsidR="00F7111C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the Protestants’ misfortune, </w:t>
      </w:r>
      <w:r w:rsidR="008B72A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the Cracowian students’ </w:t>
      </w:r>
      <w:r w:rsidR="0018164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violent </w:t>
      </w:r>
      <w:r w:rsidR="00F2348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r</w:t>
      </w:r>
      <w:r w:rsidR="008B72A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age </w:t>
      </w:r>
      <w:r w:rsidR="0094322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made its way to this remote estate in 1613</w:t>
      </w:r>
      <w:r w:rsidR="00C845A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5B5F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Following the incident</w:t>
      </w:r>
      <w:r w:rsidR="008C3D8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5B5F7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59C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new place for congregation was agreed </w:t>
      </w:r>
      <w:r w:rsidR="00DE74A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upon</w:t>
      </w:r>
      <w:r w:rsidR="006206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861139" w:rsidRPr="0086113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Wielkanoc</w:t>
      </w:r>
      <w:proofErr w:type="spellEnd"/>
      <w:r w:rsidR="00FC0A8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C228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53C9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not far</w:t>
      </w:r>
      <w:r w:rsidR="00C228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278D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from</w:t>
      </w:r>
      <w:r w:rsidR="00C2281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93E0D" w:rsidRPr="00093E0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Łuczanowice</w:t>
      </w:r>
      <w:proofErr w:type="spellEnd"/>
      <w:r w:rsidR="001220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396D4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As it was 16 kilometers away from Cracow, </w:t>
      </w:r>
      <w:r w:rsidR="000954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service</w:t>
      </w:r>
      <w:r w:rsidR="006206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="000954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2060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were to be</w:t>
      </w:r>
      <w:r w:rsidR="000954C4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held there only on holidays, </w:t>
      </w:r>
      <w:r w:rsidR="00A22CC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special occasions, and funerals. </w:t>
      </w:r>
      <w:r w:rsidR="00F6723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Services for the elderly, sickly</w:t>
      </w:r>
      <w:r w:rsidR="00A635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and children</w:t>
      </w:r>
      <w:r w:rsidR="000329F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as well as </w:t>
      </w:r>
      <w:r w:rsidR="00E303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christenings, </w:t>
      </w:r>
      <w:r w:rsidR="00A43F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were held in </w:t>
      </w:r>
      <w:proofErr w:type="spellStart"/>
      <w:r w:rsidR="00A43FB5" w:rsidRPr="00A43F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Łuczanowice</w:t>
      </w:r>
      <w:proofErr w:type="spellEnd"/>
      <w:r w:rsidR="001D303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somewhat closer to the capital. </w:t>
      </w:r>
      <w:r w:rsidR="0072157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As an alternative to the oft-desecrated </w:t>
      </w:r>
      <w:r w:rsidR="006B350F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cemetery in </w:t>
      </w:r>
      <w:proofErr w:type="spellStart"/>
      <w:r w:rsidR="006B350F" w:rsidRPr="00A34830">
        <w:rPr>
          <w:rFonts w:asciiTheme="majorBidi" w:hAnsiTheme="majorBidi" w:cstheme="majorBidi"/>
          <w:sz w:val="24"/>
          <w:szCs w:val="24"/>
        </w:rPr>
        <w:t>Wesoła</w:t>
      </w:r>
      <w:proofErr w:type="spellEnd"/>
      <w:r w:rsidR="006B350F" w:rsidRPr="00A34830">
        <w:rPr>
          <w:rFonts w:asciiTheme="majorBidi" w:hAnsiTheme="majorBidi" w:cstheme="majorBidi"/>
          <w:sz w:val="24"/>
          <w:szCs w:val="24"/>
        </w:rPr>
        <w:t>,</w:t>
      </w:r>
      <w:r w:rsidR="00A34830" w:rsidRPr="00A34830">
        <w:rPr>
          <w:rFonts w:asciiTheme="majorBidi" w:hAnsiTheme="majorBidi" w:cstheme="majorBidi"/>
          <w:sz w:val="24"/>
          <w:szCs w:val="24"/>
        </w:rPr>
        <w:t xml:space="preserve"> a new</w:t>
      </w:r>
      <w:r w:rsidR="00A34830">
        <w:rPr>
          <w:rFonts w:asciiTheme="majorBidi" w:hAnsiTheme="majorBidi" w:cstheme="majorBidi"/>
          <w:sz w:val="24"/>
          <w:szCs w:val="24"/>
        </w:rPr>
        <w:t xml:space="preserve"> Evangelical cemetery was </w:t>
      </w:r>
      <w:r w:rsidR="00C136F6">
        <w:rPr>
          <w:rFonts w:asciiTheme="majorBidi" w:hAnsiTheme="majorBidi" w:cstheme="majorBidi"/>
          <w:sz w:val="24"/>
          <w:szCs w:val="24"/>
        </w:rPr>
        <w:t xml:space="preserve">also </w:t>
      </w:r>
      <w:r w:rsidR="00A34830">
        <w:rPr>
          <w:rFonts w:asciiTheme="majorBidi" w:hAnsiTheme="majorBidi" w:cstheme="majorBidi"/>
          <w:sz w:val="24"/>
          <w:szCs w:val="24"/>
        </w:rPr>
        <w:t>established</w:t>
      </w:r>
      <w:r w:rsidR="00C136F6">
        <w:rPr>
          <w:rFonts w:asciiTheme="majorBidi" w:hAnsiTheme="majorBidi" w:cstheme="majorBidi"/>
          <w:sz w:val="24"/>
          <w:szCs w:val="24"/>
        </w:rPr>
        <w:t xml:space="preserve"> </w:t>
      </w:r>
      <w:r w:rsidR="00F54FC5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C136F6" w:rsidRPr="00A43FB5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Łuczanowice</w:t>
      </w:r>
      <w:proofErr w:type="spellEnd"/>
      <w:r w:rsidR="00A34830">
        <w:rPr>
          <w:rFonts w:asciiTheme="majorBidi" w:hAnsiTheme="majorBidi" w:cstheme="majorBidi"/>
          <w:sz w:val="24"/>
          <w:szCs w:val="24"/>
        </w:rPr>
        <w:t xml:space="preserve"> </w:t>
      </w:r>
      <w:r w:rsidR="00CA0B32">
        <w:rPr>
          <w:rFonts w:asciiTheme="majorBidi" w:hAnsiTheme="majorBidi" w:cstheme="majorBidi"/>
          <w:sz w:val="24"/>
          <w:szCs w:val="24"/>
        </w:rPr>
        <w:t>in 1626.</w:t>
      </w:r>
      <w:r w:rsidR="00AD2F3B">
        <w:rPr>
          <w:rFonts w:asciiTheme="majorBidi" w:hAnsiTheme="majorBidi" w:cstheme="majorBidi"/>
          <w:sz w:val="24"/>
          <w:szCs w:val="24"/>
        </w:rPr>
        <w:t xml:space="preserve"> Between </w:t>
      </w:r>
      <w:r w:rsidR="0014050C">
        <w:rPr>
          <w:rFonts w:asciiTheme="majorBidi" w:hAnsiTheme="majorBidi" w:cstheme="majorBidi"/>
          <w:sz w:val="24"/>
          <w:szCs w:val="24"/>
        </w:rPr>
        <w:t>1606-1620</w:t>
      </w:r>
      <w:r w:rsidR="006F36BE">
        <w:rPr>
          <w:rFonts w:asciiTheme="majorBidi" w:hAnsiTheme="majorBidi" w:cstheme="majorBidi"/>
          <w:sz w:val="24"/>
          <w:szCs w:val="24"/>
        </w:rPr>
        <w:t xml:space="preserve">, </w:t>
      </w:r>
      <w:r w:rsidR="000C514C">
        <w:rPr>
          <w:rFonts w:asciiTheme="majorBidi" w:hAnsiTheme="majorBidi" w:cstheme="majorBidi"/>
          <w:sz w:val="24"/>
          <w:szCs w:val="24"/>
        </w:rPr>
        <w:t>the Protestants of Lesser Poland lost 30</w:t>
      </w:r>
      <w:r w:rsidR="00173B1E">
        <w:rPr>
          <w:rFonts w:asciiTheme="majorBidi" w:hAnsiTheme="majorBidi" w:cstheme="majorBidi"/>
          <w:sz w:val="24"/>
          <w:szCs w:val="24"/>
        </w:rPr>
        <w:t xml:space="preserve"> to </w:t>
      </w:r>
      <w:r w:rsidR="000C514C">
        <w:rPr>
          <w:rFonts w:asciiTheme="majorBidi" w:hAnsiTheme="majorBidi" w:cstheme="majorBidi"/>
          <w:sz w:val="24"/>
          <w:szCs w:val="24"/>
        </w:rPr>
        <w:t>40 percent of their</w:t>
      </w:r>
      <w:r w:rsidR="00386880">
        <w:rPr>
          <w:rFonts w:asciiTheme="majorBidi" w:hAnsiTheme="majorBidi" w:cstheme="majorBidi"/>
          <w:sz w:val="24"/>
          <w:szCs w:val="24"/>
        </w:rPr>
        <w:t xml:space="preserve"> </w:t>
      </w:r>
      <w:r w:rsidR="00B407BA">
        <w:rPr>
          <w:rFonts w:asciiTheme="majorBidi" w:hAnsiTheme="majorBidi" w:cstheme="majorBidi"/>
          <w:sz w:val="24"/>
          <w:szCs w:val="24"/>
        </w:rPr>
        <w:t>churches</w:t>
      </w:r>
      <w:r w:rsidR="000C514C">
        <w:rPr>
          <w:rFonts w:asciiTheme="majorBidi" w:hAnsiTheme="majorBidi" w:cstheme="majorBidi"/>
          <w:sz w:val="24"/>
          <w:szCs w:val="24"/>
        </w:rPr>
        <w:t>.</w:t>
      </w:r>
      <w:r w:rsidR="00C40BDC">
        <w:rPr>
          <w:rFonts w:asciiTheme="majorBidi" w:hAnsiTheme="majorBidi" w:cstheme="majorBidi"/>
          <w:sz w:val="24"/>
          <w:szCs w:val="24"/>
        </w:rPr>
        <w:t xml:space="preserve"> </w:t>
      </w:r>
      <w:r w:rsidR="00A32325">
        <w:rPr>
          <w:rFonts w:asciiTheme="majorBidi" w:hAnsiTheme="majorBidi" w:cstheme="majorBidi"/>
          <w:sz w:val="24"/>
          <w:szCs w:val="24"/>
        </w:rPr>
        <w:t xml:space="preserve">According to the earliest but slightly problematic name </w:t>
      </w:r>
      <w:r w:rsidR="00A32325">
        <w:rPr>
          <w:rFonts w:asciiTheme="majorBidi" w:hAnsiTheme="majorBidi" w:cstheme="majorBidi"/>
          <w:sz w:val="24"/>
          <w:szCs w:val="24"/>
        </w:rPr>
        <w:lastRenderedPageBreak/>
        <w:t xml:space="preserve">register of </w:t>
      </w:r>
      <w:r w:rsidR="00772765">
        <w:rPr>
          <w:rFonts w:asciiTheme="majorBidi" w:hAnsiTheme="majorBidi" w:cstheme="majorBidi"/>
          <w:sz w:val="24"/>
          <w:szCs w:val="24"/>
        </w:rPr>
        <w:t>1637</w:t>
      </w:r>
      <w:r w:rsidR="00C40BDC">
        <w:rPr>
          <w:rFonts w:asciiTheme="majorBidi" w:hAnsiTheme="majorBidi" w:cstheme="majorBidi"/>
          <w:sz w:val="24"/>
          <w:szCs w:val="24"/>
        </w:rPr>
        <w:t>,</w:t>
      </w:r>
      <w:r w:rsidR="00734C1B">
        <w:rPr>
          <w:rFonts w:asciiTheme="majorBidi" w:hAnsiTheme="majorBidi" w:cstheme="majorBidi"/>
          <w:sz w:val="24"/>
          <w:szCs w:val="24"/>
        </w:rPr>
        <w:t xml:space="preserve"> there</w:t>
      </w:r>
      <w:r w:rsidR="007C505D">
        <w:rPr>
          <w:rFonts w:asciiTheme="majorBidi" w:hAnsiTheme="majorBidi" w:cstheme="majorBidi"/>
          <w:sz w:val="24"/>
          <w:szCs w:val="24"/>
        </w:rPr>
        <w:t xml:space="preserve"> were </w:t>
      </w:r>
      <w:r w:rsidR="00A32325">
        <w:rPr>
          <w:rFonts w:asciiTheme="majorBidi" w:hAnsiTheme="majorBidi" w:cstheme="majorBidi"/>
          <w:sz w:val="24"/>
          <w:szCs w:val="24"/>
        </w:rPr>
        <w:t xml:space="preserve">297 </w:t>
      </w:r>
      <w:r w:rsidR="00CA757F">
        <w:rPr>
          <w:rFonts w:asciiTheme="majorBidi" w:hAnsiTheme="majorBidi" w:cstheme="majorBidi"/>
          <w:sz w:val="24"/>
          <w:szCs w:val="24"/>
        </w:rPr>
        <w:t>Protestant</w:t>
      </w:r>
      <w:r w:rsidR="00B11048">
        <w:rPr>
          <w:rFonts w:asciiTheme="majorBidi" w:hAnsiTheme="majorBidi" w:cstheme="majorBidi"/>
          <w:sz w:val="24"/>
          <w:szCs w:val="24"/>
        </w:rPr>
        <w:t>s</w:t>
      </w:r>
      <w:r w:rsidR="00CA757F">
        <w:rPr>
          <w:rFonts w:asciiTheme="majorBidi" w:hAnsiTheme="majorBidi" w:cstheme="majorBidi"/>
          <w:sz w:val="24"/>
          <w:szCs w:val="24"/>
        </w:rPr>
        <w:t xml:space="preserve"> </w:t>
      </w:r>
      <w:r w:rsidR="00B74C99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B74C99" w:rsidRPr="00B74C99">
        <w:rPr>
          <w:rFonts w:asciiTheme="majorBidi" w:hAnsiTheme="majorBidi" w:cstheme="majorBidi"/>
          <w:sz w:val="24"/>
          <w:szCs w:val="24"/>
        </w:rPr>
        <w:t>Wielkanoc</w:t>
      </w:r>
      <w:proofErr w:type="spellEnd"/>
      <w:r w:rsidR="00387A96">
        <w:rPr>
          <w:rFonts w:asciiTheme="majorBidi" w:hAnsiTheme="majorBidi" w:cstheme="majorBidi"/>
          <w:sz w:val="24"/>
          <w:szCs w:val="24"/>
        </w:rPr>
        <w:t xml:space="preserve"> – </w:t>
      </w:r>
      <w:r w:rsidR="00A32325">
        <w:rPr>
          <w:rFonts w:asciiTheme="majorBidi" w:hAnsiTheme="majorBidi" w:cstheme="majorBidi"/>
          <w:sz w:val="24"/>
          <w:szCs w:val="24"/>
        </w:rPr>
        <w:t xml:space="preserve">176 </w:t>
      </w:r>
      <w:r w:rsidR="00387A96">
        <w:rPr>
          <w:rFonts w:asciiTheme="majorBidi" w:hAnsiTheme="majorBidi" w:cstheme="majorBidi"/>
          <w:sz w:val="24"/>
          <w:szCs w:val="24"/>
        </w:rPr>
        <w:t xml:space="preserve">men and </w:t>
      </w:r>
      <w:r w:rsidR="00A32325" w:rsidRPr="00836DA8">
        <w:rPr>
          <w:rFonts w:asciiTheme="majorBidi" w:hAnsiTheme="majorBidi" w:cstheme="majorBidi"/>
          <w:sz w:val="24"/>
          <w:szCs w:val="24"/>
        </w:rPr>
        <w:t>12</w:t>
      </w:r>
      <w:r w:rsidR="00A32325">
        <w:rPr>
          <w:rFonts w:asciiTheme="majorBidi" w:hAnsiTheme="majorBidi" w:cstheme="majorBidi"/>
          <w:sz w:val="24"/>
          <w:szCs w:val="24"/>
        </w:rPr>
        <w:t>1</w:t>
      </w:r>
      <w:r w:rsidR="00A32325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387A96" w:rsidRPr="00836DA8">
        <w:rPr>
          <w:rFonts w:asciiTheme="majorBidi" w:hAnsiTheme="majorBidi" w:cstheme="majorBidi"/>
          <w:sz w:val="24"/>
          <w:szCs w:val="24"/>
        </w:rPr>
        <w:t>women</w:t>
      </w:r>
      <w:r w:rsidR="008971AE">
        <w:rPr>
          <w:rFonts w:asciiTheme="majorBidi" w:hAnsiTheme="majorBidi" w:cstheme="majorBidi"/>
          <w:sz w:val="24"/>
          <w:szCs w:val="24"/>
        </w:rPr>
        <w:t>.</w:t>
      </w:r>
      <w:r w:rsidR="00A32325">
        <w:rPr>
          <w:rStyle w:val="FootnoteReference"/>
          <w:rFonts w:asciiTheme="majorBidi" w:hAnsiTheme="majorBidi"/>
          <w:sz w:val="24"/>
          <w:szCs w:val="24"/>
        </w:rPr>
        <w:footnoteReference w:id="64"/>
      </w:r>
      <w:r w:rsidR="00FB5E8C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8971AE">
        <w:rPr>
          <w:rFonts w:asciiTheme="majorBidi" w:hAnsiTheme="majorBidi" w:cstheme="majorBidi"/>
          <w:sz w:val="24"/>
          <w:szCs w:val="24"/>
        </w:rPr>
        <w:t>I</w:t>
      </w:r>
      <w:r w:rsidR="00FB5E8C" w:rsidRPr="00836DA8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="00FB5E8C" w:rsidRPr="00836DA8">
        <w:rPr>
          <w:rFonts w:asciiTheme="majorBidi" w:hAnsiTheme="majorBidi" w:cstheme="majorBidi"/>
          <w:sz w:val="24"/>
          <w:szCs w:val="24"/>
        </w:rPr>
        <w:t>Łuczanowice</w:t>
      </w:r>
      <w:proofErr w:type="spellEnd"/>
      <w:r w:rsidR="00FB5E8C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8971AE">
        <w:rPr>
          <w:rFonts w:asciiTheme="majorBidi" w:hAnsiTheme="majorBidi" w:cstheme="majorBidi"/>
          <w:sz w:val="24"/>
          <w:szCs w:val="24"/>
        </w:rPr>
        <w:t xml:space="preserve">the number was </w:t>
      </w:r>
      <w:r w:rsidR="00FB5E8C" w:rsidRPr="00836DA8">
        <w:rPr>
          <w:rFonts w:asciiTheme="majorBidi" w:hAnsiTheme="majorBidi" w:cstheme="majorBidi"/>
          <w:sz w:val="24"/>
          <w:szCs w:val="24"/>
        </w:rPr>
        <w:t>between 100-150.</w:t>
      </w:r>
      <w:r w:rsidR="001423E5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E8799F" w:rsidRPr="00836DA8">
        <w:rPr>
          <w:rFonts w:asciiTheme="majorBidi" w:hAnsiTheme="majorBidi" w:cstheme="majorBidi"/>
          <w:sz w:val="24"/>
          <w:szCs w:val="24"/>
        </w:rPr>
        <w:t>Elsewhere in Poland the situation was much the same</w:t>
      </w:r>
      <w:r w:rsidR="00023AF9" w:rsidRPr="00836DA8">
        <w:rPr>
          <w:rFonts w:asciiTheme="majorBidi" w:hAnsiTheme="majorBidi" w:cstheme="majorBidi"/>
          <w:sz w:val="24"/>
          <w:szCs w:val="24"/>
        </w:rPr>
        <w:t xml:space="preserve">. By 1620, </w:t>
      </w:r>
      <w:r w:rsidR="002A62D3" w:rsidRPr="00836DA8">
        <w:rPr>
          <w:rFonts w:asciiTheme="majorBidi" w:hAnsiTheme="majorBidi" w:cstheme="majorBidi"/>
          <w:sz w:val="24"/>
          <w:szCs w:val="24"/>
        </w:rPr>
        <w:t xml:space="preserve">the number </w:t>
      </w:r>
      <w:r w:rsidR="00F302BD" w:rsidRPr="00836DA8">
        <w:rPr>
          <w:rFonts w:asciiTheme="majorBidi" w:hAnsiTheme="majorBidi" w:cstheme="majorBidi"/>
          <w:sz w:val="24"/>
          <w:szCs w:val="24"/>
        </w:rPr>
        <w:t xml:space="preserve">of Protestant </w:t>
      </w:r>
      <w:r w:rsidR="008143E1" w:rsidRPr="00836DA8">
        <w:rPr>
          <w:rFonts w:asciiTheme="majorBidi" w:hAnsiTheme="majorBidi" w:cstheme="majorBidi"/>
          <w:sz w:val="24"/>
          <w:szCs w:val="24"/>
        </w:rPr>
        <w:t>temples</w:t>
      </w:r>
      <w:r w:rsidR="004107EB" w:rsidRPr="00836DA8">
        <w:rPr>
          <w:rFonts w:asciiTheme="majorBidi" w:hAnsiTheme="majorBidi" w:cstheme="majorBidi"/>
          <w:sz w:val="24"/>
          <w:szCs w:val="24"/>
        </w:rPr>
        <w:t xml:space="preserve"> went down by 56 percent </w:t>
      </w:r>
      <w:r w:rsidR="00F8433A" w:rsidRPr="00836DA8">
        <w:rPr>
          <w:rFonts w:asciiTheme="majorBidi" w:hAnsiTheme="majorBidi" w:cstheme="majorBidi"/>
          <w:sz w:val="24"/>
          <w:szCs w:val="24"/>
        </w:rPr>
        <w:t xml:space="preserve">compared to </w:t>
      </w:r>
      <w:r w:rsidR="005A6CB4" w:rsidRPr="00836DA8">
        <w:rPr>
          <w:rFonts w:asciiTheme="majorBidi" w:hAnsiTheme="majorBidi" w:cstheme="majorBidi"/>
          <w:sz w:val="24"/>
          <w:szCs w:val="24"/>
        </w:rPr>
        <w:t>when the</w:t>
      </w:r>
      <w:r w:rsidR="00F8433A" w:rsidRPr="00836DA8">
        <w:rPr>
          <w:rFonts w:asciiTheme="majorBidi" w:hAnsiTheme="majorBidi" w:cstheme="majorBidi"/>
          <w:sz w:val="24"/>
          <w:szCs w:val="24"/>
        </w:rPr>
        <w:t xml:space="preserve"> Reformation</w:t>
      </w:r>
      <w:r w:rsidR="005A6CB4" w:rsidRPr="00836DA8">
        <w:rPr>
          <w:rFonts w:asciiTheme="majorBidi" w:hAnsiTheme="majorBidi" w:cstheme="majorBidi"/>
          <w:sz w:val="24"/>
          <w:szCs w:val="24"/>
        </w:rPr>
        <w:t xml:space="preserve"> was </w:t>
      </w:r>
      <w:r w:rsidR="00B407BA">
        <w:rPr>
          <w:rFonts w:asciiTheme="majorBidi" w:hAnsiTheme="majorBidi" w:cstheme="majorBidi"/>
          <w:sz w:val="24"/>
          <w:szCs w:val="24"/>
        </w:rPr>
        <w:t xml:space="preserve">at </w:t>
      </w:r>
      <w:r w:rsidR="005A6CB4" w:rsidRPr="00836DA8">
        <w:rPr>
          <w:rFonts w:asciiTheme="majorBidi" w:hAnsiTheme="majorBidi" w:cstheme="majorBidi"/>
          <w:sz w:val="24"/>
          <w:szCs w:val="24"/>
        </w:rPr>
        <w:t>its peak</w:t>
      </w:r>
      <w:r w:rsidR="00F8433A" w:rsidRPr="00836DA8">
        <w:rPr>
          <w:rFonts w:asciiTheme="majorBidi" w:hAnsiTheme="majorBidi" w:cstheme="majorBidi"/>
          <w:sz w:val="24"/>
          <w:szCs w:val="24"/>
        </w:rPr>
        <w:t xml:space="preserve">. </w:t>
      </w:r>
      <w:r w:rsidR="007D7724" w:rsidRPr="00836DA8">
        <w:rPr>
          <w:rFonts w:asciiTheme="majorBidi" w:hAnsiTheme="majorBidi" w:cstheme="majorBidi"/>
          <w:sz w:val="24"/>
          <w:szCs w:val="24"/>
        </w:rPr>
        <w:t xml:space="preserve">In the meantime, </w:t>
      </w:r>
      <w:r w:rsidR="00893793" w:rsidRPr="00836DA8">
        <w:rPr>
          <w:rFonts w:asciiTheme="majorBidi" w:hAnsiTheme="majorBidi" w:cstheme="majorBidi"/>
          <w:sz w:val="24"/>
          <w:szCs w:val="24"/>
        </w:rPr>
        <w:t xml:space="preserve">the king handed the </w:t>
      </w:r>
      <w:proofErr w:type="spellStart"/>
      <w:r w:rsidR="00893793" w:rsidRPr="00836D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Bróg’s</w:t>
      </w:r>
      <w:proofErr w:type="spellEnd"/>
      <w:r w:rsidR="00893793" w:rsidRPr="00836D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ruins </w:t>
      </w:r>
      <w:r w:rsidR="00453511" w:rsidRPr="00836D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over </w:t>
      </w:r>
      <w:r w:rsidR="00893793" w:rsidRPr="00836DA8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proofErr w:type="spellStart"/>
      <w:r w:rsidR="007D21ED" w:rsidRPr="00836DA8">
        <w:rPr>
          <w:rFonts w:asciiTheme="majorBidi" w:hAnsiTheme="majorBidi" w:cstheme="majorBidi"/>
          <w:sz w:val="24"/>
          <w:szCs w:val="24"/>
        </w:rPr>
        <w:t>Stanisław</w:t>
      </w:r>
      <w:proofErr w:type="spellEnd"/>
      <w:r w:rsidR="007D21ED" w:rsidRPr="00836DA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D21ED" w:rsidRPr="00836DA8">
        <w:rPr>
          <w:rFonts w:asciiTheme="majorBidi" w:hAnsiTheme="majorBidi" w:cstheme="majorBidi"/>
          <w:sz w:val="24"/>
          <w:szCs w:val="24"/>
        </w:rPr>
        <w:t>Lubomirski</w:t>
      </w:r>
      <w:proofErr w:type="spellEnd"/>
      <w:r w:rsidR="0094621A" w:rsidRPr="00836DA8">
        <w:rPr>
          <w:rFonts w:asciiTheme="majorBidi" w:hAnsiTheme="majorBidi" w:cstheme="majorBidi"/>
          <w:sz w:val="24"/>
          <w:szCs w:val="24"/>
        </w:rPr>
        <w:t>, who then gave them</w:t>
      </w:r>
      <w:r w:rsidR="0012499D">
        <w:rPr>
          <w:rFonts w:asciiTheme="majorBidi" w:hAnsiTheme="majorBidi" w:cstheme="majorBidi"/>
          <w:sz w:val="24"/>
          <w:szCs w:val="24"/>
        </w:rPr>
        <w:t xml:space="preserve"> to</w:t>
      </w:r>
      <w:r w:rsidR="0094621A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4E29A8" w:rsidRPr="00836DA8">
        <w:rPr>
          <w:rFonts w:asciiTheme="majorBidi" w:hAnsiTheme="majorBidi" w:cstheme="majorBidi"/>
          <w:sz w:val="24"/>
          <w:szCs w:val="24"/>
        </w:rPr>
        <w:t>the St. Bernard Order.</w:t>
      </w:r>
      <w:r w:rsidR="00ED103D" w:rsidRPr="00836DA8">
        <w:rPr>
          <w:rFonts w:asciiTheme="majorBidi" w:hAnsiTheme="majorBidi" w:cstheme="majorBidi"/>
          <w:sz w:val="24"/>
          <w:szCs w:val="24"/>
        </w:rPr>
        <w:t xml:space="preserve"> </w:t>
      </w:r>
      <w:r w:rsidR="0012499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70DF9">
        <w:rPr>
          <w:rFonts w:asciiTheme="majorBidi" w:hAnsiTheme="majorBidi" w:cstheme="majorBidi"/>
          <w:sz w:val="24"/>
          <w:szCs w:val="24"/>
        </w:rPr>
        <w:t>T</w:t>
      </w:r>
      <w:r w:rsidR="0012499D">
        <w:rPr>
          <w:rFonts w:asciiTheme="majorBidi" w:hAnsiTheme="majorBidi" w:cstheme="majorBidi"/>
          <w:sz w:val="24"/>
          <w:szCs w:val="24"/>
        </w:rPr>
        <w:t>he</w:t>
      </w:r>
      <w:r w:rsidR="00ED103D" w:rsidRPr="00836DA8">
        <w:rPr>
          <w:rFonts w:asciiTheme="majorBidi" w:hAnsiTheme="majorBidi" w:cstheme="majorBidi"/>
          <w:sz w:val="24"/>
          <w:szCs w:val="24"/>
        </w:rPr>
        <w:t xml:space="preserve"> Protestants </w:t>
      </w:r>
      <w:r w:rsidR="00D7366F" w:rsidRPr="00836DA8">
        <w:rPr>
          <w:rFonts w:asciiTheme="majorBidi" w:hAnsiTheme="majorBidi" w:cstheme="majorBidi"/>
          <w:sz w:val="24"/>
          <w:szCs w:val="24"/>
        </w:rPr>
        <w:t xml:space="preserve">voiced opposition </w:t>
      </w:r>
      <w:r w:rsidR="00FC09DA" w:rsidRPr="00836DA8">
        <w:rPr>
          <w:rFonts w:asciiTheme="majorBidi" w:hAnsiTheme="majorBidi" w:cstheme="majorBidi"/>
          <w:sz w:val="24"/>
          <w:szCs w:val="24"/>
        </w:rPr>
        <w:t xml:space="preserve">to this move in the 1627 general </w:t>
      </w:r>
      <w:r w:rsidR="00FC09DA" w:rsidRPr="000865EF">
        <w:rPr>
          <w:rFonts w:asciiTheme="majorBidi" w:hAnsiTheme="majorBidi" w:cstheme="majorBidi"/>
          <w:sz w:val="24"/>
          <w:szCs w:val="24"/>
        </w:rPr>
        <w:t>assembly</w:t>
      </w:r>
      <w:r w:rsidR="00D1597B" w:rsidRPr="000865EF">
        <w:rPr>
          <w:rFonts w:asciiTheme="majorBidi" w:hAnsiTheme="majorBidi" w:cstheme="majorBidi"/>
          <w:sz w:val="24"/>
          <w:szCs w:val="24"/>
        </w:rPr>
        <w:t>, to no avail</w:t>
      </w:r>
      <w:r w:rsidR="00AF2E59" w:rsidRPr="000865EF">
        <w:rPr>
          <w:rFonts w:asciiTheme="majorBidi" w:hAnsiTheme="majorBidi" w:cstheme="majorBidi"/>
          <w:sz w:val="24"/>
          <w:szCs w:val="24"/>
        </w:rPr>
        <w:t>.</w:t>
      </w:r>
      <w:r w:rsidR="008C3140" w:rsidRPr="000865EF">
        <w:rPr>
          <w:rFonts w:asciiTheme="majorBidi" w:hAnsiTheme="majorBidi" w:cstheme="majorBidi"/>
          <w:sz w:val="24"/>
          <w:szCs w:val="24"/>
        </w:rPr>
        <w:t xml:space="preserve"> In the 1630s</w:t>
      </w:r>
      <w:r w:rsidR="00FE30F8" w:rsidRPr="000865EF">
        <w:rPr>
          <w:rFonts w:asciiTheme="majorBidi" w:hAnsiTheme="majorBidi" w:cstheme="majorBidi"/>
          <w:sz w:val="24"/>
          <w:szCs w:val="24"/>
        </w:rPr>
        <w:t xml:space="preserve">, the construction of a new </w:t>
      </w:r>
      <w:r w:rsidR="00696DB8" w:rsidRPr="000865EF">
        <w:rPr>
          <w:rFonts w:asciiTheme="majorBidi" w:hAnsiTheme="majorBidi" w:cstheme="majorBidi"/>
          <w:sz w:val="24"/>
          <w:szCs w:val="24"/>
        </w:rPr>
        <w:t xml:space="preserve">Catholic church </w:t>
      </w:r>
      <w:r w:rsidR="00AD42F5" w:rsidRPr="000865EF">
        <w:rPr>
          <w:rFonts w:asciiTheme="majorBidi" w:hAnsiTheme="majorBidi" w:cstheme="majorBidi"/>
          <w:sz w:val="24"/>
          <w:szCs w:val="24"/>
        </w:rPr>
        <w:t xml:space="preserve">began </w:t>
      </w:r>
      <w:r w:rsidR="008550C9" w:rsidRPr="000865EF">
        <w:rPr>
          <w:rFonts w:asciiTheme="majorBidi" w:hAnsiTheme="majorBidi" w:cstheme="majorBidi"/>
          <w:sz w:val="24"/>
          <w:szCs w:val="24"/>
        </w:rPr>
        <w:t xml:space="preserve">atop the ruins of the </w:t>
      </w:r>
      <w:proofErr w:type="spellStart"/>
      <w:r w:rsidR="00EB3613" w:rsidRPr="000865EF">
        <w:rPr>
          <w:rFonts w:asciiTheme="majorBidi" w:hAnsiTheme="majorBidi" w:cstheme="majorBidi"/>
          <w:sz w:val="24"/>
          <w:szCs w:val="24"/>
        </w:rPr>
        <w:t>Bróg</w:t>
      </w:r>
      <w:proofErr w:type="spellEnd"/>
      <w:r w:rsidR="00E251BC" w:rsidRPr="000865EF">
        <w:rPr>
          <w:rFonts w:asciiTheme="majorBidi" w:hAnsiTheme="majorBidi" w:cstheme="majorBidi"/>
          <w:sz w:val="24"/>
          <w:szCs w:val="24"/>
        </w:rPr>
        <w:t>.</w:t>
      </w:r>
      <w:r w:rsidR="004D3D34" w:rsidRPr="000865EF">
        <w:rPr>
          <w:rFonts w:asciiTheme="majorBidi" w:hAnsiTheme="majorBidi" w:cstheme="majorBidi"/>
          <w:sz w:val="24"/>
          <w:szCs w:val="24"/>
        </w:rPr>
        <w:t xml:space="preserve"> As in many </w:t>
      </w:r>
      <w:r w:rsidR="00673FE5" w:rsidRPr="000865EF">
        <w:rPr>
          <w:rFonts w:asciiTheme="majorBidi" w:hAnsiTheme="majorBidi" w:cstheme="majorBidi"/>
          <w:sz w:val="24"/>
          <w:szCs w:val="24"/>
        </w:rPr>
        <w:t xml:space="preserve">other places </w:t>
      </w:r>
      <w:r w:rsidR="001101CE" w:rsidRPr="000865EF">
        <w:rPr>
          <w:rFonts w:asciiTheme="majorBidi" w:hAnsiTheme="majorBidi" w:cstheme="majorBidi"/>
          <w:sz w:val="24"/>
          <w:szCs w:val="24"/>
        </w:rPr>
        <w:t xml:space="preserve">in central Europe, </w:t>
      </w:r>
      <w:r w:rsidR="005A4E1B" w:rsidRPr="000865EF">
        <w:rPr>
          <w:rFonts w:asciiTheme="majorBidi" w:hAnsiTheme="majorBidi" w:cstheme="majorBidi"/>
          <w:sz w:val="24"/>
          <w:szCs w:val="24"/>
        </w:rPr>
        <w:t xml:space="preserve">the center of Cracow’s </w:t>
      </w:r>
      <w:r w:rsidR="00810ECD" w:rsidRPr="000865EF">
        <w:rPr>
          <w:rFonts w:asciiTheme="majorBidi" w:hAnsiTheme="majorBidi" w:cstheme="majorBidi"/>
          <w:sz w:val="24"/>
          <w:szCs w:val="24"/>
        </w:rPr>
        <w:t xml:space="preserve">Protestant </w:t>
      </w:r>
      <w:r w:rsidR="007A4DE7" w:rsidRPr="000865EF">
        <w:rPr>
          <w:rFonts w:asciiTheme="majorBidi" w:hAnsiTheme="majorBidi" w:cstheme="majorBidi"/>
          <w:sz w:val="24"/>
          <w:szCs w:val="24"/>
        </w:rPr>
        <w:t>activity</w:t>
      </w:r>
      <w:r w:rsidR="009D0826" w:rsidRPr="000865EF">
        <w:rPr>
          <w:rFonts w:asciiTheme="majorBidi" w:hAnsiTheme="majorBidi" w:cstheme="majorBidi"/>
          <w:sz w:val="24"/>
          <w:szCs w:val="24"/>
        </w:rPr>
        <w:t xml:space="preserve"> </w:t>
      </w:r>
      <w:r w:rsidR="00BE7496" w:rsidRPr="000865EF">
        <w:rPr>
          <w:rFonts w:asciiTheme="majorBidi" w:hAnsiTheme="majorBidi" w:cstheme="majorBidi"/>
          <w:sz w:val="24"/>
          <w:szCs w:val="24"/>
        </w:rPr>
        <w:t xml:space="preserve">became </w:t>
      </w:r>
      <w:r w:rsidR="009A7362" w:rsidRPr="000865EF">
        <w:rPr>
          <w:rFonts w:asciiTheme="majorBidi" w:hAnsiTheme="majorBidi" w:cstheme="majorBidi"/>
          <w:sz w:val="24"/>
          <w:szCs w:val="24"/>
        </w:rPr>
        <w:t xml:space="preserve">overwhelmingly Catholic. </w:t>
      </w:r>
      <w:r w:rsidR="002F2ADC" w:rsidRPr="000865EF">
        <w:rPr>
          <w:rFonts w:asciiTheme="majorBidi" w:hAnsiTheme="majorBidi" w:cstheme="majorBidi"/>
          <w:sz w:val="24"/>
          <w:szCs w:val="24"/>
        </w:rPr>
        <w:t xml:space="preserve">Local civilian authorities </w:t>
      </w:r>
      <w:r w:rsidR="00387139" w:rsidRPr="000865EF">
        <w:rPr>
          <w:rFonts w:asciiTheme="majorBidi" w:hAnsiTheme="majorBidi" w:cstheme="majorBidi"/>
          <w:sz w:val="24"/>
          <w:szCs w:val="24"/>
        </w:rPr>
        <w:t xml:space="preserve">took care to </w:t>
      </w:r>
      <w:r w:rsidR="00C71769" w:rsidRPr="000865EF">
        <w:rPr>
          <w:rFonts w:asciiTheme="majorBidi" w:hAnsiTheme="majorBidi" w:cstheme="majorBidi"/>
          <w:sz w:val="24"/>
          <w:szCs w:val="24"/>
        </w:rPr>
        <w:t>erect symbolic markers</w:t>
      </w:r>
      <w:r w:rsidR="00687196" w:rsidRPr="000865EF">
        <w:rPr>
          <w:rFonts w:asciiTheme="majorBidi" w:hAnsiTheme="majorBidi" w:cstheme="majorBidi"/>
          <w:sz w:val="24"/>
          <w:szCs w:val="24"/>
        </w:rPr>
        <w:t xml:space="preserve">, </w:t>
      </w:r>
      <w:r w:rsidR="00366CBA" w:rsidRPr="000865EF">
        <w:rPr>
          <w:rFonts w:asciiTheme="majorBidi" w:hAnsiTheme="majorBidi" w:cstheme="majorBidi"/>
          <w:sz w:val="24"/>
          <w:szCs w:val="24"/>
        </w:rPr>
        <w:t>entrenching</w:t>
      </w:r>
      <w:r w:rsidR="00687196" w:rsidRPr="000865EF">
        <w:rPr>
          <w:rFonts w:asciiTheme="majorBidi" w:hAnsiTheme="majorBidi" w:cstheme="majorBidi"/>
          <w:sz w:val="24"/>
          <w:szCs w:val="24"/>
        </w:rPr>
        <w:t xml:space="preserve"> </w:t>
      </w:r>
      <w:r w:rsidR="00784457" w:rsidRPr="000865EF">
        <w:rPr>
          <w:rFonts w:asciiTheme="majorBidi" w:hAnsiTheme="majorBidi" w:cstheme="majorBidi"/>
          <w:sz w:val="24"/>
          <w:szCs w:val="24"/>
        </w:rPr>
        <w:t xml:space="preserve">the </w:t>
      </w:r>
      <w:r w:rsidR="00AD4680" w:rsidRPr="000865EF">
        <w:rPr>
          <w:rFonts w:asciiTheme="majorBidi" w:hAnsiTheme="majorBidi" w:cstheme="majorBidi"/>
          <w:sz w:val="24"/>
          <w:szCs w:val="24"/>
        </w:rPr>
        <w:t xml:space="preserve">city’s </w:t>
      </w:r>
      <w:r w:rsidR="007604EF" w:rsidRPr="000865EF">
        <w:rPr>
          <w:rFonts w:asciiTheme="majorBidi" w:hAnsiTheme="majorBidi" w:cstheme="majorBidi"/>
          <w:sz w:val="24"/>
          <w:szCs w:val="24"/>
        </w:rPr>
        <w:t>new</w:t>
      </w:r>
      <w:r w:rsidR="00357577" w:rsidRPr="000865EF">
        <w:rPr>
          <w:rFonts w:asciiTheme="majorBidi" w:hAnsiTheme="majorBidi" w:cstheme="majorBidi"/>
          <w:sz w:val="24"/>
          <w:szCs w:val="24"/>
        </w:rPr>
        <w:t>ly res</w:t>
      </w:r>
      <w:r w:rsidR="002E6BE5" w:rsidRPr="000865EF">
        <w:rPr>
          <w:rFonts w:asciiTheme="majorBidi" w:hAnsiTheme="majorBidi" w:cstheme="majorBidi"/>
          <w:sz w:val="24"/>
          <w:szCs w:val="24"/>
        </w:rPr>
        <w:t>t</w:t>
      </w:r>
      <w:r w:rsidR="00357577" w:rsidRPr="000865EF">
        <w:rPr>
          <w:rFonts w:asciiTheme="majorBidi" w:hAnsiTheme="majorBidi" w:cstheme="majorBidi"/>
          <w:sz w:val="24"/>
          <w:szCs w:val="24"/>
        </w:rPr>
        <w:t>ored</w:t>
      </w:r>
      <w:r w:rsidR="007604EF" w:rsidRPr="000865EF">
        <w:rPr>
          <w:rFonts w:asciiTheme="majorBidi" w:hAnsiTheme="majorBidi" w:cstheme="majorBidi"/>
          <w:sz w:val="24"/>
          <w:szCs w:val="24"/>
        </w:rPr>
        <w:t xml:space="preserve"> </w:t>
      </w:r>
      <w:r w:rsidR="00C71769" w:rsidRPr="000865EF">
        <w:rPr>
          <w:rFonts w:asciiTheme="majorBidi" w:hAnsiTheme="majorBidi" w:cstheme="majorBidi"/>
          <w:sz w:val="24"/>
          <w:szCs w:val="24"/>
        </w:rPr>
        <w:t>religious landscape.</w:t>
      </w:r>
      <w:r w:rsidR="00D1445B" w:rsidRPr="000865EF">
        <w:rPr>
          <w:rFonts w:asciiTheme="majorBidi" w:hAnsiTheme="majorBidi" w:cstheme="majorBidi"/>
          <w:sz w:val="24"/>
          <w:szCs w:val="24"/>
        </w:rPr>
        <w:t xml:space="preserve"> </w:t>
      </w:r>
    </w:p>
    <w:p w14:paraId="72DA8A33" w14:textId="72BB5EFB" w:rsidR="00592748" w:rsidRDefault="008A772B" w:rsidP="00592748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0865EF">
        <w:rPr>
          <w:rFonts w:asciiTheme="majorBidi" w:hAnsiTheme="majorBidi" w:cstheme="majorBidi"/>
          <w:sz w:val="24"/>
          <w:szCs w:val="24"/>
        </w:rPr>
        <w:t xml:space="preserve">In addition to the </w:t>
      </w:r>
      <w:r w:rsidR="00606FFD" w:rsidRPr="000865EF">
        <w:rPr>
          <w:rFonts w:asciiTheme="majorBidi" w:hAnsiTheme="majorBidi" w:cstheme="majorBidi"/>
          <w:sz w:val="24"/>
          <w:szCs w:val="24"/>
        </w:rPr>
        <w:t xml:space="preserve">physical transformation </w:t>
      </w:r>
      <w:r w:rsidR="002B0ECB" w:rsidRPr="000865EF">
        <w:rPr>
          <w:rFonts w:asciiTheme="majorBidi" w:hAnsiTheme="majorBidi" w:cstheme="majorBidi"/>
          <w:sz w:val="24"/>
          <w:szCs w:val="24"/>
        </w:rPr>
        <w:t xml:space="preserve">of </w:t>
      </w:r>
      <w:r w:rsidR="007E44A1" w:rsidRPr="000865EF">
        <w:rPr>
          <w:rFonts w:asciiTheme="majorBidi" w:hAnsiTheme="majorBidi" w:cstheme="majorBidi"/>
          <w:sz w:val="24"/>
          <w:szCs w:val="24"/>
        </w:rPr>
        <w:t xml:space="preserve">urban space, </w:t>
      </w:r>
      <w:r w:rsidR="00D54B2F" w:rsidRPr="000865EF">
        <w:rPr>
          <w:rFonts w:asciiTheme="majorBidi" w:hAnsiTheme="majorBidi" w:cstheme="majorBidi"/>
          <w:sz w:val="24"/>
          <w:szCs w:val="24"/>
        </w:rPr>
        <w:t xml:space="preserve">the </w:t>
      </w:r>
      <w:r w:rsidR="00F8618E" w:rsidRPr="000865EF">
        <w:rPr>
          <w:rFonts w:asciiTheme="majorBidi" w:hAnsiTheme="majorBidi" w:cstheme="majorBidi"/>
          <w:sz w:val="24"/>
          <w:szCs w:val="24"/>
        </w:rPr>
        <w:t>authoritie</w:t>
      </w:r>
      <w:r w:rsidR="00811679" w:rsidRPr="000865EF">
        <w:rPr>
          <w:rFonts w:asciiTheme="majorBidi" w:hAnsiTheme="majorBidi" w:cstheme="majorBidi"/>
          <w:sz w:val="24"/>
          <w:szCs w:val="24"/>
        </w:rPr>
        <w:t>s</w:t>
      </w:r>
      <w:r w:rsidR="009410C2" w:rsidRPr="000865EF">
        <w:rPr>
          <w:rFonts w:asciiTheme="majorBidi" w:hAnsiTheme="majorBidi" w:cstheme="majorBidi"/>
          <w:sz w:val="24"/>
          <w:szCs w:val="24"/>
        </w:rPr>
        <w:t>’ treatment of the Protestants</w:t>
      </w:r>
      <w:r w:rsidR="00D27C36" w:rsidRPr="000865EF">
        <w:rPr>
          <w:rFonts w:asciiTheme="majorBidi" w:hAnsiTheme="majorBidi" w:cstheme="majorBidi"/>
          <w:sz w:val="24"/>
          <w:szCs w:val="24"/>
        </w:rPr>
        <w:t xml:space="preserve"> </w:t>
      </w:r>
      <w:r w:rsidR="00C11933" w:rsidRPr="000865EF">
        <w:rPr>
          <w:rFonts w:asciiTheme="majorBidi" w:hAnsiTheme="majorBidi" w:cstheme="majorBidi"/>
          <w:sz w:val="24"/>
          <w:szCs w:val="24"/>
        </w:rPr>
        <w:t xml:space="preserve">also began to change </w:t>
      </w:r>
      <w:r w:rsidR="009044C4">
        <w:rPr>
          <w:rFonts w:asciiTheme="majorBidi" w:hAnsiTheme="majorBidi" w:cstheme="majorBidi"/>
          <w:sz w:val="24"/>
          <w:szCs w:val="24"/>
        </w:rPr>
        <w:t xml:space="preserve">as </w:t>
      </w:r>
      <w:r w:rsidR="00592748" w:rsidRPr="000865EF">
        <w:rPr>
          <w:rFonts w:asciiTheme="majorBidi" w:hAnsiTheme="majorBidi" w:cstheme="majorBidi"/>
          <w:sz w:val="24"/>
          <w:szCs w:val="24"/>
        </w:rPr>
        <w:t>the counter-Reformation</w:t>
      </w:r>
      <w:r w:rsidR="009044C4">
        <w:rPr>
          <w:rFonts w:asciiTheme="majorBidi" w:hAnsiTheme="majorBidi" w:cstheme="majorBidi"/>
          <w:sz w:val="24"/>
          <w:szCs w:val="24"/>
        </w:rPr>
        <w:t xml:space="preserve"> progressed</w:t>
      </w:r>
      <w:r w:rsidR="00A1214B" w:rsidRPr="000865EF">
        <w:rPr>
          <w:rFonts w:asciiTheme="majorBidi" w:hAnsiTheme="majorBidi" w:cstheme="majorBidi"/>
          <w:sz w:val="24"/>
          <w:szCs w:val="24"/>
        </w:rPr>
        <w:t>.</w:t>
      </w:r>
      <w:r w:rsidRPr="000865EF">
        <w:rPr>
          <w:rFonts w:asciiTheme="majorBidi" w:hAnsiTheme="majorBidi" w:cstheme="majorBidi"/>
          <w:sz w:val="24"/>
          <w:szCs w:val="24"/>
        </w:rPr>
        <w:t xml:space="preserve"> </w:t>
      </w:r>
      <w:r w:rsidR="008450B7" w:rsidRPr="00C70D1C">
        <w:rPr>
          <w:rFonts w:asciiTheme="majorBidi" w:hAnsiTheme="majorBidi" w:cstheme="majorBidi"/>
          <w:sz w:val="24"/>
          <w:szCs w:val="24"/>
          <w:highlight w:val="yellow"/>
        </w:rPr>
        <w:t xml:space="preserve">First, </w:t>
      </w:r>
      <w:r w:rsidR="007F2075" w:rsidRPr="00C70D1C">
        <w:rPr>
          <w:rFonts w:asciiTheme="majorBidi" w:hAnsiTheme="majorBidi" w:cstheme="majorBidi"/>
          <w:sz w:val="24"/>
          <w:szCs w:val="24"/>
          <w:highlight w:val="yellow"/>
        </w:rPr>
        <w:t>new urban resident</w:t>
      </w:r>
      <w:r w:rsidR="009A6E63" w:rsidRPr="00C70D1C">
        <w:rPr>
          <w:rFonts w:asciiTheme="majorBidi" w:hAnsiTheme="majorBidi" w:cstheme="majorBidi"/>
          <w:sz w:val="24"/>
          <w:szCs w:val="24"/>
          <w:highlight w:val="yellow"/>
        </w:rPr>
        <w:t xml:space="preserve">s of the Protestant faith were registered as </w:t>
      </w:r>
      <w:r w:rsidR="00160276" w:rsidRPr="00C70D1C">
        <w:rPr>
          <w:rFonts w:asciiTheme="majorBidi" w:hAnsiTheme="majorBidi" w:cstheme="majorBidi"/>
          <w:sz w:val="24"/>
          <w:szCs w:val="24"/>
          <w:highlight w:val="yellow"/>
        </w:rPr>
        <w:t>adhering to another religion</w:t>
      </w:r>
      <w:r w:rsidR="000865EF" w:rsidRPr="000865EF">
        <w:rPr>
          <w:rFonts w:asciiTheme="majorBidi" w:hAnsiTheme="majorBidi" w:cstheme="majorBidi"/>
          <w:sz w:val="24"/>
          <w:szCs w:val="24"/>
        </w:rPr>
        <w:t xml:space="preserve">. In </w:t>
      </w:r>
      <w:r w:rsidR="00B407BA" w:rsidRPr="000865EF">
        <w:rPr>
          <w:rFonts w:asciiTheme="majorBidi" w:hAnsiTheme="majorBidi" w:cstheme="majorBidi"/>
          <w:sz w:val="24"/>
          <w:szCs w:val="24"/>
        </w:rPr>
        <w:t>16</w:t>
      </w:r>
      <w:r w:rsidR="00B407BA">
        <w:rPr>
          <w:rFonts w:asciiTheme="majorBidi" w:hAnsiTheme="majorBidi" w:cstheme="majorBidi"/>
          <w:sz w:val="24"/>
          <w:szCs w:val="24"/>
        </w:rPr>
        <w:t>3</w:t>
      </w:r>
      <w:r w:rsidR="00B407BA" w:rsidRPr="000865EF">
        <w:rPr>
          <w:rFonts w:asciiTheme="majorBidi" w:hAnsiTheme="majorBidi" w:cstheme="majorBidi"/>
          <w:sz w:val="24"/>
          <w:szCs w:val="24"/>
        </w:rPr>
        <w:t>7</w:t>
      </w:r>
      <w:r w:rsidR="000865EF" w:rsidRPr="000865EF">
        <w:rPr>
          <w:rFonts w:asciiTheme="majorBidi" w:hAnsiTheme="majorBidi" w:cstheme="majorBidi"/>
          <w:sz w:val="24"/>
          <w:szCs w:val="24"/>
        </w:rPr>
        <w:t xml:space="preserve">, </w:t>
      </w:r>
      <w:r w:rsidR="00DD5BA0">
        <w:rPr>
          <w:rFonts w:asciiTheme="majorBidi" w:hAnsiTheme="majorBidi" w:cstheme="majorBidi"/>
          <w:sz w:val="24"/>
          <w:szCs w:val="24"/>
        </w:rPr>
        <w:t xml:space="preserve">at the request of </w:t>
      </w:r>
      <w:r w:rsidR="00736ED7">
        <w:rPr>
          <w:rFonts w:asciiTheme="majorBidi" w:hAnsiTheme="majorBidi" w:cstheme="majorBidi"/>
          <w:sz w:val="24"/>
          <w:szCs w:val="24"/>
        </w:rPr>
        <w:t xml:space="preserve">local ecclesiastical authorities, </w:t>
      </w:r>
      <w:r w:rsidR="00CD7FF5">
        <w:rPr>
          <w:rFonts w:asciiTheme="majorBidi" w:hAnsiTheme="majorBidi" w:cstheme="majorBidi"/>
          <w:sz w:val="24"/>
          <w:szCs w:val="24"/>
        </w:rPr>
        <w:t xml:space="preserve">it became legally </w:t>
      </w:r>
      <w:r w:rsidR="00A84023">
        <w:rPr>
          <w:rFonts w:asciiTheme="majorBidi" w:hAnsiTheme="majorBidi" w:cstheme="majorBidi"/>
          <w:sz w:val="24"/>
          <w:szCs w:val="24"/>
        </w:rPr>
        <w:t xml:space="preserve">forbidden </w:t>
      </w:r>
      <w:r w:rsidR="00DD5BA0">
        <w:rPr>
          <w:rFonts w:asciiTheme="majorBidi" w:hAnsiTheme="majorBidi" w:cstheme="majorBidi"/>
          <w:sz w:val="24"/>
          <w:szCs w:val="24"/>
        </w:rPr>
        <w:t>for</w:t>
      </w:r>
      <w:r w:rsidR="00A84023">
        <w:rPr>
          <w:rFonts w:asciiTheme="majorBidi" w:hAnsiTheme="majorBidi" w:cstheme="majorBidi"/>
          <w:sz w:val="24"/>
          <w:szCs w:val="24"/>
        </w:rPr>
        <w:t xml:space="preserve"> Protestants </w:t>
      </w:r>
      <w:r w:rsidR="00DD5BA0">
        <w:rPr>
          <w:rFonts w:asciiTheme="majorBidi" w:hAnsiTheme="majorBidi" w:cstheme="majorBidi"/>
          <w:sz w:val="24"/>
          <w:szCs w:val="24"/>
        </w:rPr>
        <w:t>to join</w:t>
      </w:r>
      <w:r w:rsidR="008574BC">
        <w:rPr>
          <w:rFonts w:asciiTheme="majorBidi" w:hAnsiTheme="majorBidi" w:cstheme="majorBidi"/>
          <w:sz w:val="24"/>
          <w:szCs w:val="24"/>
        </w:rPr>
        <w:t xml:space="preserve"> guild</w:t>
      </w:r>
      <w:r w:rsidR="001B7F18">
        <w:rPr>
          <w:rFonts w:asciiTheme="majorBidi" w:hAnsiTheme="majorBidi" w:cstheme="majorBidi"/>
          <w:sz w:val="24"/>
          <w:szCs w:val="24"/>
        </w:rPr>
        <w:t xml:space="preserve">s. </w:t>
      </w:r>
      <w:r w:rsidR="00DB06E4">
        <w:rPr>
          <w:rFonts w:asciiTheme="majorBidi" w:hAnsiTheme="majorBidi" w:cstheme="majorBidi"/>
          <w:sz w:val="24"/>
          <w:szCs w:val="24"/>
        </w:rPr>
        <w:t>In 1655</w:t>
      </w:r>
      <w:r w:rsidR="00934A41">
        <w:rPr>
          <w:rFonts w:asciiTheme="majorBidi" w:hAnsiTheme="majorBidi" w:cstheme="majorBidi"/>
          <w:sz w:val="24"/>
          <w:szCs w:val="24"/>
        </w:rPr>
        <w:t xml:space="preserve">, a mob attacked the church, the </w:t>
      </w:r>
      <w:r w:rsidR="00B407BA">
        <w:rPr>
          <w:rFonts w:asciiTheme="majorBidi" w:hAnsiTheme="majorBidi" w:cstheme="majorBidi"/>
          <w:sz w:val="24"/>
          <w:szCs w:val="24"/>
        </w:rPr>
        <w:t>minister’</w:t>
      </w:r>
      <w:r w:rsidR="00934A41">
        <w:rPr>
          <w:rFonts w:asciiTheme="majorBidi" w:hAnsiTheme="majorBidi" w:cstheme="majorBidi"/>
          <w:sz w:val="24"/>
          <w:szCs w:val="24"/>
        </w:rPr>
        <w:t>s abode</w:t>
      </w:r>
      <w:r w:rsidR="005540D8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="00EA4684" w:rsidRPr="00EA4684">
        <w:rPr>
          <w:rFonts w:asciiTheme="majorBidi" w:hAnsiTheme="majorBidi" w:cstheme="majorBidi"/>
          <w:sz w:val="24"/>
          <w:szCs w:val="24"/>
        </w:rPr>
        <w:t>Wielkanoc</w:t>
      </w:r>
      <w:proofErr w:type="spellEnd"/>
      <w:r w:rsidR="00EA4684">
        <w:rPr>
          <w:rFonts w:asciiTheme="majorBidi" w:hAnsiTheme="majorBidi" w:cstheme="majorBidi"/>
          <w:sz w:val="24"/>
          <w:szCs w:val="24"/>
        </w:rPr>
        <w:t xml:space="preserve"> estate.</w:t>
      </w:r>
    </w:p>
    <w:p w14:paraId="2EAE102F" w14:textId="6E67DD58" w:rsidR="00126A2D" w:rsidRDefault="003B2EB8" w:rsidP="00126A2D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Going back to the opening quote of this chapter</w:t>
      </w:r>
      <w:r w:rsidR="00126A2D">
        <w:rPr>
          <w:rFonts w:asciiTheme="majorBidi" w:hAnsiTheme="majorBidi" w:cstheme="majorBidi"/>
          <w:sz w:val="24"/>
          <w:szCs w:val="24"/>
        </w:rPr>
        <w:t xml:space="preserve">, </w:t>
      </w:r>
      <w:r w:rsidR="00CB1E7D">
        <w:rPr>
          <w:rFonts w:asciiTheme="majorBidi" w:hAnsiTheme="majorBidi" w:cstheme="majorBidi"/>
          <w:sz w:val="24"/>
          <w:szCs w:val="24"/>
        </w:rPr>
        <w:t xml:space="preserve">papal nuncio </w:t>
      </w:r>
      <w:proofErr w:type="spellStart"/>
      <w:r w:rsidR="00CB1E7D">
        <w:rPr>
          <w:rFonts w:asciiTheme="majorBidi" w:hAnsiTheme="majorBidi" w:cstheme="majorBidi"/>
          <w:sz w:val="24"/>
          <w:szCs w:val="24"/>
        </w:rPr>
        <w:t>Stoppio’s</w:t>
      </w:r>
      <w:proofErr w:type="spellEnd"/>
      <w:r w:rsidR="00CB1E7D">
        <w:rPr>
          <w:rFonts w:asciiTheme="majorBidi" w:hAnsiTheme="majorBidi" w:cstheme="majorBidi"/>
          <w:sz w:val="24"/>
          <w:szCs w:val="24"/>
        </w:rPr>
        <w:t xml:space="preserve"> brief description</w:t>
      </w:r>
      <w:r w:rsidR="0066513A">
        <w:rPr>
          <w:rFonts w:asciiTheme="majorBidi" w:hAnsiTheme="majorBidi" w:cstheme="majorBidi"/>
          <w:sz w:val="24"/>
          <w:szCs w:val="24"/>
        </w:rPr>
        <w:t xml:space="preserve"> </w:t>
      </w:r>
      <w:r w:rsidR="00FA2F50">
        <w:rPr>
          <w:rFonts w:asciiTheme="majorBidi" w:hAnsiTheme="majorBidi" w:cstheme="majorBidi"/>
          <w:sz w:val="24"/>
          <w:szCs w:val="24"/>
        </w:rPr>
        <w:t xml:space="preserve">inadvertently </w:t>
      </w:r>
      <w:r w:rsidR="00430A00">
        <w:rPr>
          <w:rFonts w:asciiTheme="majorBidi" w:hAnsiTheme="majorBidi" w:cstheme="majorBidi"/>
          <w:sz w:val="24"/>
          <w:szCs w:val="24"/>
        </w:rPr>
        <w:t xml:space="preserve">encompasses </w:t>
      </w:r>
      <w:r w:rsidR="000A7EB7">
        <w:rPr>
          <w:rFonts w:asciiTheme="majorBidi" w:hAnsiTheme="majorBidi" w:cstheme="majorBidi"/>
          <w:sz w:val="24"/>
          <w:szCs w:val="24"/>
        </w:rPr>
        <w:t xml:space="preserve">a number </w:t>
      </w:r>
      <w:r w:rsidR="007A1744">
        <w:rPr>
          <w:rFonts w:asciiTheme="majorBidi" w:hAnsiTheme="majorBidi" w:cstheme="majorBidi"/>
          <w:sz w:val="24"/>
          <w:szCs w:val="24"/>
        </w:rPr>
        <w:t>of</w:t>
      </w:r>
      <w:r w:rsidR="00560C4C">
        <w:rPr>
          <w:rFonts w:asciiTheme="majorBidi" w:hAnsiTheme="majorBidi" w:cstheme="majorBidi"/>
          <w:sz w:val="24"/>
          <w:szCs w:val="24"/>
        </w:rPr>
        <w:t xml:space="preserve"> </w:t>
      </w:r>
      <w:r w:rsidR="007C5D17">
        <w:rPr>
          <w:rFonts w:asciiTheme="majorBidi" w:hAnsiTheme="majorBidi" w:cstheme="majorBidi"/>
          <w:sz w:val="24"/>
          <w:szCs w:val="24"/>
        </w:rPr>
        <w:t xml:space="preserve">elements </w:t>
      </w:r>
      <w:r w:rsidR="00240079">
        <w:rPr>
          <w:rFonts w:asciiTheme="majorBidi" w:hAnsiTheme="majorBidi" w:cstheme="majorBidi"/>
          <w:sz w:val="24"/>
          <w:szCs w:val="24"/>
        </w:rPr>
        <w:t xml:space="preserve">that were </w:t>
      </w:r>
      <w:r w:rsidR="006A6D10">
        <w:rPr>
          <w:rFonts w:asciiTheme="majorBidi" w:hAnsiTheme="majorBidi" w:cstheme="majorBidi"/>
          <w:sz w:val="24"/>
          <w:szCs w:val="24"/>
        </w:rPr>
        <w:t xml:space="preserve">indeed </w:t>
      </w:r>
      <w:r w:rsidR="0082033E">
        <w:rPr>
          <w:rFonts w:asciiTheme="majorBidi" w:hAnsiTheme="majorBidi" w:cstheme="majorBidi"/>
          <w:sz w:val="24"/>
          <w:szCs w:val="24"/>
        </w:rPr>
        <w:t>descriptive of</w:t>
      </w:r>
      <w:r w:rsidR="00C95D13">
        <w:rPr>
          <w:rFonts w:asciiTheme="majorBidi" w:hAnsiTheme="majorBidi" w:cstheme="majorBidi"/>
          <w:sz w:val="24"/>
          <w:szCs w:val="24"/>
        </w:rPr>
        <w:t xml:space="preserve"> the</w:t>
      </w:r>
      <w:r w:rsidR="00240079">
        <w:rPr>
          <w:rFonts w:asciiTheme="majorBidi" w:hAnsiTheme="majorBidi" w:cstheme="majorBidi"/>
          <w:sz w:val="24"/>
          <w:szCs w:val="24"/>
        </w:rPr>
        <w:t xml:space="preserve"> Polish Reformation </w:t>
      </w:r>
      <w:r w:rsidR="00802AA6">
        <w:rPr>
          <w:rFonts w:asciiTheme="majorBidi" w:hAnsiTheme="majorBidi" w:cstheme="majorBidi"/>
          <w:sz w:val="24"/>
          <w:szCs w:val="24"/>
        </w:rPr>
        <w:t xml:space="preserve">and </w:t>
      </w:r>
      <w:r w:rsidR="00291901">
        <w:rPr>
          <w:rFonts w:asciiTheme="majorBidi" w:hAnsiTheme="majorBidi" w:cstheme="majorBidi"/>
          <w:sz w:val="24"/>
          <w:szCs w:val="24"/>
        </w:rPr>
        <w:t>of</w:t>
      </w:r>
      <w:r w:rsidR="00802AA6">
        <w:rPr>
          <w:rFonts w:asciiTheme="majorBidi" w:hAnsiTheme="majorBidi" w:cstheme="majorBidi"/>
          <w:sz w:val="24"/>
          <w:szCs w:val="24"/>
        </w:rPr>
        <w:t xml:space="preserve"> the religious tolerance </w:t>
      </w:r>
      <w:r w:rsidR="0080431F">
        <w:rPr>
          <w:rFonts w:asciiTheme="majorBidi" w:hAnsiTheme="majorBidi" w:cstheme="majorBidi"/>
          <w:sz w:val="24"/>
          <w:szCs w:val="24"/>
        </w:rPr>
        <w:t xml:space="preserve">that </w:t>
      </w:r>
      <w:r w:rsidR="00CB07D2">
        <w:rPr>
          <w:rFonts w:asciiTheme="majorBidi" w:hAnsiTheme="majorBidi" w:cstheme="majorBidi"/>
          <w:sz w:val="24"/>
          <w:szCs w:val="24"/>
        </w:rPr>
        <w:t>emerged</w:t>
      </w:r>
      <w:r w:rsidR="0080431F">
        <w:rPr>
          <w:rFonts w:asciiTheme="majorBidi" w:hAnsiTheme="majorBidi" w:cstheme="majorBidi"/>
          <w:sz w:val="24"/>
          <w:szCs w:val="24"/>
        </w:rPr>
        <w:t xml:space="preserve"> within Poland. </w:t>
      </w:r>
      <w:r w:rsidR="009335E7">
        <w:rPr>
          <w:rFonts w:asciiTheme="majorBidi" w:hAnsiTheme="majorBidi" w:cstheme="majorBidi"/>
          <w:sz w:val="24"/>
          <w:szCs w:val="24"/>
        </w:rPr>
        <w:t xml:space="preserve">This Italian visitor </w:t>
      </w:r>
      <w:r w:rsidR="00591659">
        <w:rPr>
          <w:rFonts w:asciiTheme="majorBidi" w:hAnsiTheme="majorBidi" w:cstheme="majorBidi"/>
          <w:sz w:val="24"/>
          <w:szCs w:val="24"/>
        </w:rPr>
        <w:t xml:space="preserve">saw all the Protestants as </w:t>
      </w:r>
      <w:r w:rsidR="001F61CA">
        <w:rPr>
          <w:rFonts w:asciiTheme="majorBidi" w:hAnsiTheme="majorBidi" w:cstheme="majorBidi"/>
          <w:sz w:val="24"/>
          <w:szCs w:val="24"/>
        </w:rPr>
        <w:t>heretics</w:t>
      </w:r>
      <w:r w:rsidR="004B2B9E">
        <w:rPr>
          <w:rFonts w:asciiTheme="majorBidi" w:hAnsiTheme="majorBidi" w:cstheme="majorBidi"/>
          <w:sz w:val="24"/>
          <w:szCs w:val="24"/>
        </w:rPr>
        <w:t xml:space="preserve">, making no distinction </w:t>
      </w:r>
      <w:r w:rsidR="003F618F">
        <w:rPr>
          <w:rFonts w:asciiTheme="majorBidi" w:hAnsiTheme="majorBidi" w:cstheme="majorBidi"/>
          <w:sz w:val="24"/>
          <w:szCs w:val="24"/>
        </w:rPr>
        <w:t>between the</w:t>
      </w:r>
      <w:r w:rsidR="00B053F3">
        <w:rPr>
          <w:rFonts w:asciiTheme="majorBidi" w:hAnsiTheme="majorBidi" w:cstheme="majorBidi"/>
          <w:sz w:val="24"/>
          <w:szCs w:val="24"/>
        </w:rPr>
        <w:t>ir</w:t>
      </w:r>
      <w:r w:rsidR="003F618F">
        <w:rPr>
          <w:rFonts w:asciiTheme="majorBidi" w:hAnsiTheme="majorBidi" w:cstheme="majorBidi"/>
          <w:sz w:val="24"/>
          <w:szCs w:val="24"/>
        </w:rPr>
        <w:t xml:space="preserve"> different</w:t>
      </w:r>
      <w:r w:rsidR="00200ED8">
        <w:rPr>
          <w:rFonts w:asciiTheme="majorBidi" w:hAnsiTheme="majorBidi" w:cstheme="majorBidi"/>
          <w:sz w:val="24"/>
          <w:szCs w:val="24"/>
        </w:rPr>
        <w:t xml:space="preserve"> confession</w:t>
      </w:r>
      <w:r w:rsidR="003F618F">
        <w:rPr>
          <w:rFonts w:asciiTheme="majorBidi" w:hAnsiTheme="majorBidi" w:cstheme="majorBidi"/>
          <w:sz w:val="24"/>
          <w:szCs w:val="24"/>
        </w:rPr>
        <w:t>s</w:t>
      </w:r>
      <w:r w:rsidR="00B07B70">
        <w:rPr>
          <w:rFonts w:asciiTheme="majorBidi" w:hAnsiTheme="majorBidi" w:cstheme="majorBidi"/>
          <w:sz w:val="24"/>
          <w:szCs w:val="24"/>
        </w:rPr>
        <w:t>.</w:t>
      </w:r>
      <w:r w:rsidR="008C238D">
        <w:rPr>
          <w:rFonts w:asciiTheme="majorBidi" w:hAnsiTheme="majorBidi" w:cstheme="majorBidi"/>
          <w:sz w:val="24"/>
          <w:szCs w:val="24"/>
        </w:rPr>
        <w:t xml:space="preserve"> Their</w:t>
      </w:r>
      <w:r w:rsidR="004774B9">
        <w:rPr>
          <w:rFonts w:asciiTheme="majorBidi" w:hAnsiTheme="majorBidi" w:cstheme="majorBidi"/>
          <w:sz w:val="24"/>
          <w:szCs w:val="24"/>
        </w:rPr>
        <w:t xml:space="preserve"> power in Poland</w:t>
      </w:r>
      <w:r w:rsidR="008C238D">
        <w:rPr>
          <w:rFonts w:asciiTheme="majorBidi" w:hAnsiTheme="majorBidi" w:cstheme="majorBidi"/>
          <w:sz w:val="24"/>
          <w:szCs w:val="24"/>
        </w:rPr>
        <w:t>, as he saw it,</w:t>
      </w:r>
      <w:r w:rsidR="004774B9">
        <w:rPr>
          <w:rFonts w:asciiTheme="majorBidi" w:hAnsiTheme="majorBidi" w:cstheme="majorBidi"/>
          <w:sz w:val="24"/>
          <w:szCs w:val="24"/>
        </w:rPr>
        <w:t xml:space="preserve"> </w:t>
      </w:r>
      <w:r w:rsidR="000A2E62">
        <w:rPr>
          <w:rFonts w:asciiTheme="majorBidi" w:hAnsiTheme="majorBidi" w:cstheme="majorBidi"/>
          <w:sz w:val="24"/>
          <w:szCs w:val="24"/>
        </w:rPr>
        <w:t>led to such extreme tolerance towards them</w:t>
      </w:r>
      <w:r w:rsidR="008C238D">
        <w:rPr>
          <w:rFonts w:asciiTheme="majorBidi" w:hAnsiTheme="majorBidi" w:cstheme="majorBidi"/>
          <w:sz w:val="24"/>
          <w:szCs w:val="24"/>
        </w:rPr>
        <w:t xml:space="preserve"> </w:t>
      </w:r>
      <w:r w:rsidR="004D5BA6">
        <w:rPr>
          <w:rFonts w:asciiTheme="majorBidi" w:hAnsiTheme="majorBidi" w:cstheme="majorBidi"/>
          <w:sz w:val="24"/>
          <w:szCs w:val="24"/>
        </w:rPr>
        <w:t xml:space="preserve">that they were allowed to bear arms </w:t>
      </w:r>
      <w:r w:rsidR="00651A42">
        <w:rPr>
          <w:rFonts w:asciiTheme="majorBidi" w:hAnsiTheme="majorBidi" w:cstheme="majorBidi"/>
          <w:sz w:val="24"/>
          <w:szCs w:val="24"/>
        </w:rPr>
        <w:t xml:space="preserve">and </w:t>
      </w:r>
      <w:r w:rsidR="00AF7083">
        <w:rPr>
          <w:rFonts w:asciiTheme="majorBidi" w:hAnsiTheme="majorBidi" w:cstheme="majorBidi"/>
          <w:sz w:val="24"/>
          <w:szCs w:val="24"/>
        </w:rPr>
        <w:lastRenderedPageBreak/>
        <w:t>run am</w:t>
      </w:r>
      <w:r w:rsidR="0017631D">
        <w:rPr>
          <w:rFonts w:asciiTheme="majorBidi" w:hAnsiTheme="majorBidi" w:cstheme="majorBidi"/>
          <w:sz w:val="24"/>
          <w:szCs w:val="24"/>
        </w:rPr>
        <w:t xml:space="preserve">ok </w:t>
      </w:r>
      <w:r w:rsidR="009D01B7">
        <w:rPr>
          <w:rFonts w:asciiTheme="majorBidi" w:hAnsiTheme="majorBidi" w:cstheme="majorBidi"/>
          <w:sz w:val="24"/>
          <w:szCs w:val="24"/>
        </w:rPr>
        <w:t xml:space="preserve">in the city. </w:t>
      </w:r>
      <w:r w:rsidR="00DD2962">
        <w:rPr>
          <w:rFonts w:asciiTheme="majorBidi" w:hAnsiTheme="majorBidi" w:cstheme="majorBidi"/>
          <w:sz w:val="24"/>
          <w:szCs w:val="24"/>
        </w:rPr>
        <w:t xml:space="preserve">What </w:t>
      </w:r>
      <w:r w:rsidR="00532F35">
        <w:rPr>
          <w:rFonts w:asciiTheme="majorBidi" w:hAnsiTheme="majorBidi" w:cstheme="majorBidi"/>
          <w:sz w:val="24"/>
          <w:szCs w:val="24"/>
        </w:rPr>
        <w:t>likely</w:t>
      </w:r>
      <w:r w:rsidR="00DD2962">
        <w:rPr>
          <w:rFonts w:asciiTheme="majorBidi" w:hAnsiTheme="majorBidi" w:cstheme="majorBidi"/>
          <w:sz w:val="24"/>
          <w:szCs w:val="24"/>
        </w:rPr>
        <w:t xml:space="preserve"> escaped</w:t>
      </w:r>
      <w:r w:rsidR="0032155C">
        <w:rPr>
          <w:rFonts w:asciiTheme="majorBidi" w:hAnsiTheme="majorBidi" w:cstheme="majorBidi"/>
          <w:sz w:val="24"/>
          <w:szCs w:val="24"/>
        </w:rPr>
        <w:t xml:space="preserve"> him </w:t>
      </w:r>
      <w:r w:rsidR="00E142D3">
        <w:rPr>
          <w:rFonts w:asciiTheme="majorBidi" w:hAnsiTheme="majorBidi" w:cstheme="majorBidi"/>
          <w:sz w:val="24"/>
          <w:szCs w:val="24"/>
        </w:rPr>
        <w:t>was</w:t>
      </w:r>
      <w:r w:rsidR="0011021A">
        <w:rPr>
          <w:rFonts w:asciiTheme="majorBidi" w:hAnsiTheme="majorBidi" w:cstheme="majorBidi"/>
          <w:sz w:val="24"/>
          <w:szCs w:val="24"/>
        </w:rPr>
        <w:t xml:space="preserve"> </w:t>
      </w:r>
      <w:r w:rsidR="00DE5DD0">
        <w:rPr>
          <w:rFonts w:asciiTheme="majorBidi" w:hAnsiTheme="majorBidi" w:cstheme="majorBidi"/>
          <w:sz w:val="24"/>
          <w:szCs w:val="24"/>
        </w:rPr>
        <w:t>their noble</w:t>
      </w:r>
      <w:r w:rsidR="00EF6DC4">
        <w:rPr>
          <w:rFonts w:asciiTheme="majorBidi" w:hAnsiTheme="majorBidi" w:cstheme="majorBidi"/>
          <w:sz w:val="24"/>
          <w:szCs w:val="24"/>
        </w:rPr>
        <w:t xml:space="preserve">, </w:t>
      </w:r>
      <w:r w:rsidR="002A4CC1">
        <w:rPr>
          <w:rFonts w:asciiTheme="majorBidi" w:hAnsiTheme="majorBidi" w:cstheme="majorBidi"/>
          <w:sz w:val="24"/>
          <w:szCs w:val="24"/>
        </w:rPr>
        <w:t xml:space="preserve">politically and socially </w:t>
      </w:r>
      <w:r w:rsidR="00DE5DD0">
        <w:rPr>
          <w:rFonts w:asciiTheme="majorBidi" w:hAnsiTheme="majorBidi" w:cstheme="majorBidi"/>
          <w:sz w:val="24"/>
          <w:szCs w:val="24"/>
        </w:rPr>
        <w:t>privileged status</w:t>
      </w:r>
      <w:r w:rsidR="005D0569">
        <w:rPr>
          <w:rFonts w:asciiTheme="majorBidi" w:hAnsiTheme="majorBidi" w:cstheme="majorBidi"/>
          <w:sz w:val="24"/>
          <w:szCs w:val="24"/>
        </w:rPr>
        <w:t>.</w:t>
      </w:r>
      <w:r w:rsidR="008B3803">
        <w:rPr>
          <w:rFonts w:asciiTheme="majorBidi" w:hAnsiTheme="majorBidi" w:cstheme="majorBidi"/>
          <w:sz w:val="24"/>
          <w:szCs w:val="24"/>
        </w:rPr>
        <w:t xml:space="preserve"> </w:t>
      </w:r>
      <w:r w:rsidR="005D0569">
        <w:rPr>
          <w:rFonts w:asciiTheme="majorBidi" w:hAnsiTheme="majorBidi" w:cstheme="majorBidi"/>
          <w:sz w:val="24"/>
          <w:szCs w:val="24"/>
        </w:rPr>
        <w:t>This status</w:t>
      </w:r>
      <w:r w:rsidR="00C06E4C">
        <w:rPr>
          <w:rFonts w:asciiTheme="majorBidi" w:hAnsiTheme="majorBidi" w:cstheme="majorBidi"/>
          <w:sz w:val="24"/>
          <w:szCs w:val="24"/>
        </w:rPr>
        <w:t xml:space="preserve"> led to </w:t>
      </w:r>
      <w:r w:rsidR="00C04A39">
        <w:rPr>
          <w:rFonts w:asciiTheme="majorBidi" w:hAnsiTheme="majorBidi" w:cstheme="majorBidi"/>
          <w:sz w:val="24"/>
          <w:szCs w:val="24"/>
        </w:rPr>
        <w:t>a</w:t>
      </w:r>
      <w:r w:rsidR="007B20BB">
        <w:rPr>
          <w:rFonts w:asciiTheme="majorBidi" w:hAnsiTheme="majorBidi" w:cstheme="majorBidi"/>
          <w:sz w:val="24"/>
          <w:szCs w:val="24"/>
        </w:rPr>
        <w:t xml:space="preserve"> willingness to tolerate </w:t>
      </w:r>
      <w:r w:rsidR="009130B0">
        <w:rPr>
          <w:rFonts w:asciiTheme="majorBidi" w:hAnsiTheme="majorBidi" w:cstheme="majorBidi"/>
          <w:sz w:val="24"/>
          <w:szCs w:val="24"/>
        </w:rPr>
        <w:t>religious differences</w:t>
      </w:r>
      <w:r w:rsidR="00710CA2">
        <w:rPr>
          <w:rFonts w:asciiTheme="majorBidi" w:hAnsiTheme="majorBidi" w:cstheme="majorBidi"/>
          <w:sz w:val="24"/>
          <w:szCs w:val="24"/>
        </w:rPr>
        <w:t xml:space="preserve"> </w:t>
      </w:r>
      <w:r w:rsidR="00347113">
        <w:rPr>
          <w:rFonts w:asciiTheme="majorBidi" w:hAnsiTheme="majorBidi" w:cstheme="majorBidi"/>
          <w:sz w:val="24"/>
          <w:szCs w:val="24"/>
        </w:rPr>
        <w:t xml:space="preserve">for the sake </w:t>
      </w:r>
      <w:r w:rsidR="0021073B">
        <w:rPr>
          <w:rFonts w:asciiTheme="majorBidi" w:hAnsiTheme="majorBidi" w:cstheme="majorBidi"/>
          <w:sz w:val="24"/>
          <w:szCs w:val="24"/>
        </w:rPr>
        <w:t xml:space="preserve">of </w:t>
      </w:r>
      <w:r w:rsidR="000E72F3">
        <w:rPr>
          <w:rFonts w:asciiTheme="majorBidi" w:hAnsiTheme="majorBidi" w:cstheme="majorBidi"/>
          <w:sz w:val="24"/>
          <w:szCs w:val="24"/>
        </w:rPr>
        <w:t>protecting t</w:t>
      </w:r>
      <w:r w:rsidR="00107D1C">
        <w:rPr>
          <w:rFonts w:asciiTheme="majorBidi" w:hAnsiTheme="majorBidi" w:cstheme="majorBidi"/>
          <w:sz w:val="24"/>
          <w:szCs w:val="24"/>
        </w:rPr>
        <w:t>he nobility and the state</w:t>
      </w:r>
      <w:r w:rsidR="00B2326B">
        <w:rPr>
          <w:rFonts w:asciiTheme="majorBidi" w:hAnsiTheme="majorBidi" w:cstheme="majorBidi"/>
          <w:sz w:val="24"/>
          <w:szCs w:val="24"/>
        </w:rPr>
        <w:t>.</w:t>
      </w:r>
      <w:r w:rsidR="005A6525">
        <w:rPr>
          <w:rFonts w:asciiTheme="majorBidi" w:hAnsiTheme="majorBidi" w:cstheme="majorBidi"/>
          <w:sz w:val="24"/>
          <w:szCs w:val="24"/>
        </w:rPr>
        <w:t xml:space="preserve"> </w:t>
      </w:r>
      <w:r w:rsidR="00F75F92">
        <w:rPr>
          <w:rFonts w:asciiTheme="majorBidi" w:hAnsiTheme="majorBidi" w:cstheme="majorBidi"/>
          <w:sz w:val="24"/>
          <w:szCs w:val="24"/>
        </w:rPr>
        <w:t xml:space="preserve">This short-lived religious tolerance </w:t>
      </w:r>
      <w:r w:rsidR="00F86E3A">
        <w:rPr>
          <w:rFonts w:asciiTheme="majorBidi" w:hAnsiTheme="majorBidi" w:cstheme="majorBidi"/>
          <w:sz w:val="24"/>
          <w:szCs w:val="24"/>
        </w:rPr>
        <w:t>manifested itse</w:t>
      </w:r>
      <w:r w:rsidR="00253A89">
        <w:rPr>
          <w:rFonts w:asciiTheme="majorBidi" w:hAnsiTheme="majorBidi" w:cstheme="majorBidi"/>
          <w:sz w:val="24"/>
          <w:szCs w:val="24"/>
        </w:rPr>
        <w:t xml:space="preserve">lf </w:t>
      </w:r>
      <w:r w:rsidR="00327B73">
        <w:rPr>
          <w:rFonts w:asciiTheme="majorBidi" w:hAnsiTheme="majorBidi" w:cstheme="majorBidi"/>
          <w:sz w:val="24"/>
          <w:szCs w:val="24"/>
        </w:rPr>
        <w:t>in the form of equal</w:t>
      </w:r>
      <w:r w:rsidR="005A2E66">
        <w:rPr>
          <w:rFonts w:asciiTheme="majorBidi" w:hAnsiTheme="majorBidi" w:cstheme="majorBidi"/>
          <w:sz w:val="24"/>
          <w:szCs w:val="24"/>
        </w:rPr>
        <w:t xml:space="preserve"> </w:t>
      </w:r>
      <w:r w:rsidR="006B21BA">
        <w:rPr>
          <w:rFonts w:asciiTheme="majorBidi" w:hAnsiTheme="majorBidi" w:cstheme="majorBidi"/>
          <w:sz w:val="24"/>
          <w:szCs w:val="24"/>
        </w:rPr>
        <w:t xml:space="preserve">political </w:t>
      </w:r>
      <w:r w:rsidR="005603AD">
        <w:rPr>
          <w:rFonts w:asciiTheme="majorBidi" w:hAnsiTheme="majorBidi" w:cstheme="majorBidi"/>
          <w:sz w:val="24"/>
          <w:szCs w:val="24"/>
        </w:rPr>
        <w:t xml:space="preserve">and social </w:t>
      </w:r>
      <w:r w:rsidR="00981443">
        <w:rPr>
          <w:rFonts w:asciiTheme="majorBidi" w:hAnsiTheme="majorBidi" w:cstheme="majorBidi"/>
          <w:sz w:val="24"/>
          <w:szCs w:val="24"/>
        </w:rPr>
        <w:t>rights</w:t>
      </w:r>
      <w:r w:rsidR="00E35FFB">
        <w:rPr>
          <w:rFonts w:asciiTheme="majorBidi" w:hAnsiTheme="majorBidi" w:cstheme="majorBidi"/>
          <w:sz w:val="24"/>
          <w:szCs w:val="24"/>
        </w:rPr>
        <w:t xml:space="preserve">, </w:t>
      </w:r>
      <w:r w:rsidR="0043222B">
        <w:rPr>
          <w:rFonts w:asciiTheme="majorBidi" w:hAnsiTheme="majorBidi" w:cstheme="majorBidi"/>
          <w:sz w:val="24"/>
          <w:szCs w:val="24"/>
        </w:rPr>
        <w:t xml:space="preserve">granted to all </w:t>
      </w:r>
      <w:r w:rsidR="00230BC4">
        <w:rPr>
          <w:rFonts w:asciiTheme="majorBidi" w:hAnsiTheme="majorBidi" w:cstheme="majorBidi"/>
          <w:sz w:val="24"/>
          <w:szCs w:val="24"/>
        </w:rPr>
        <w:t>members</w:t>
      </w:r>
      <w:r w:rsidR="00E35FFB">
        <w:rPr>
          <w:rFonts w:asciiTheme="majorBidi" w:hAnsiTheme="majorBidi" w:cstheme="majorBidi"/>
          <w:sz w:val="24"/>
          <w:szCs w:val="24"/>
        </w:rPr>
        <w:t xml:space="preserve"> </w:t>
      </w:r>
      <w:r w:rsidR="00230BC4">
        <w:rPr>
          <w:rFonts w:asciiTheme="majorBidi" w:hAnsiTheme="majorBidi" w:cstheme="majorBidi"/>
          <w:sz w:val="24"/>
          <w:szCs w:val="24"/>
        </w:rPr>
        <w:t>of the upper</w:t>
      </w:r>
      <w:r w:rsidR="00E35FFB">
        <w:rPr>
          <w:rFonts w:asciiTheme="majorBidi" w:hAnsiTheme="majorBidi" w:cstheme="majorBidi"/>
          <w:sz w:val="24"/>
          <w:szCs w:val="24"/>
        </w:rPr>
        <w:t xml:space="preserve"> class</w:t>
      </w:r>
      <w:r w:rsidR="00FC355C">
        <w:rPr>
          <w:rFonts w:asciiTheme="majorBidi" w:hAnsiTheme="majorBidi" w:cstheme="majorBidi"/>
          <w:sz w:val="24"/>
          <w:szCs w:val="24"/>
        </w:rPr>
        <w:t xml:space="preserve"> </w:t>
      </w:r>
      <w:r w:rsidR="00D36989">
        <w:rPr>
          <w:rFonts w:asciiTheme="majorBidi" w:hAnsiTheme="majorBidi" w:cstheme="majorBidi"/>
          <w:sz w:val="24"/>
          <w:szCs w:val="24"/>
        </w:rPr>
        <w:t xml:space="preserve">without religious </w:t>
      </w:r>
      <w:r w:rsidR="002E3DB2">
        <w:rPr>
          <w:rFonts w:asciiTheme="majorBidi" w:hAnsiTheme="majorBidi" w:cstheme="majorBidi"/>
          <w:sz w:val="24"/>
          <w:szCs w:val="24"/>
        </w:rPr>
        <w:t xml:space="preserve">discrimination. </w:t>
      </w:r>
      <w:r w:rsidR="008C0EE6">
        <w:rPr>
          <w:rFonts w:asciiTheme="majorBidi" w:hAnsiTheme="majorBidi" w:cstheme="majorBidi"/>
          <w:sz w:val="24"/>
          <w:szCs w:val="24"/>
        </w:rPr>
        <w:t xml:space="preserve">While alluding </w:t>
      </w:r>
      <w:r w:rsidR="00462446">
        <w:rPr>
          <w:rFonts w:asciiTheme="majorBidi" w:hAnsiTheme="majorBidi" w:cstheme="majorBidi"/>
          <w:sz w:val="24"/>
          <w:szCs w:val="24"/>
        </w:rPr>
        <w:t xml:space="preserve">to </w:t>
      </w:r>
      <w:r w:rsidR="00C62787">
        <w:rPr>
          <w:rFonts w:asciiTheme="majorBidi" w:hAnsiTheme="majorBidi" w:cstheme="majorBidi"/>
          <w:sz w:val="24"/>
          <w:szCs w:val="24"/>
        </w:rPr>
        <w:t>rio</w:t>
      </w:r>
      <w:r w:rsidR="0058734B">
        <w:rPr>
          <w:rFonts w:asciiTheme="majorBidi" w:hAnsiTheme="majorBidi" w:cstheme="majorBidi"/>
          <w:sz w:val="24"/>
          <w:szCs w:val="24"/>
        </w:rPr>
        <w:t>ting</w:t>
      </w:r>
      <w:r w:rsidR="0046244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01443">
        <w:rPr>
          <w:rFonts w:asciiTheme="majorBidi" w:hAnsiTheme="majorBidi" w:cstheme="majorBidi"/>
          <w:sz w:val="24"/>
          <w:szCs w:val="24"/>
        </w:rPr>
        <w:t>Soppio’s</w:t>
      </w:r>
      <w:proofErr w:type="spellEnd"/>
      <w:r w:rsidR="00501443">
        <w:rPr>
          <w:rFonts w:asciiTheme="majorBidi" w:hAnsiTheme="majorBidi" w:cstheme="majorBidi"/>
          <w:sz w:val="24"/>
          <w:szCs w:val="24"/>
        </w:rPr>
        <w:t xml:space="preserve"> </w:t>
      </w:r>
      <w:r w:rsidR="00F41914">
        <w:rPr>
          <w:rFonts w:asciiTheme="majorBidi" w:hAnsiTheme="majorBidi" w:cstheme="majorBidi"/>
          <w:sz w:val="24"/>
          <w:szCs w:val="24"/>
        </w:rPr>
        <w:t>description</w:t>
      </w:r>
      <w:r w:rsidR="00386E2A">
        <w:rPr>
          <w:rFonts w:asciiTheme="majorBidi" w:hAnsiTheme="majorBidi" w:cstheme="majorBidi"/>
          <w:sz w:val="24"/>
          <w:szCs w:val="24"/>
        </w:rPr>
        <w:t xml:space="preserve"> also hints </w:t>
      </w:r>
      <w:r w:rsidR="00C7047A">
        <w:rPr>
          <w:rFonts w:asciiTheme="majorBidi" w:hAnsiTheme="majorBidi" w:cstheme="majorBidi"/>
          <w:sz w:val="24"/>
          <w:szCs w:val="24"/>
        </w:rPr>
        <w:t>at</w:t>
      </w:r>
      <w:r w:rsidR="00386E2A">
        <w:rPr>
          <w:rFonts w:asciiTheme="majorBidi" w:hAnsiTheme="majorBidi" w:cstheme="majorBidi"/>
          <w:sz w:val="24"/>
          <w:szCs w:val="24"/>
        </w:rPr>
        <w:t xml:space="preserve"> the </w:t>
      </w:r>
      <w:r w:rsidR="004E6625">
        <w:rPr>
          <w:rFonts w:asciiTheme="majorBidi" w:hAnsiTheme="majorBidi" w:cstheme="majorBidi"/>
          <w:sz w:val="24"/>
          <w:szCs w:val="24"/>
        </w:rPr>
        <w:t xml:space="preserve">relatively </w:t>
      </w:r>
      <w:r w:rsidR="0072520A">
        <w:rPr>
          <w:rFonts w:asciiTheme="majorBidi" w:hAnsiTheme="majorBidi" w:cstheme="majorBidi"/>
          <w:sz w:val="24"/>
          <w:szCs w:val="24"/>
        </w:rPr>
        <w:t>“</w:t>
      </w:r>
      <w:r w:rsidR="00A06F19">
        <w:rPr>
          <w:rFonts w:asciiTheme="majorBidi" w:hAnsiTheme="majorBidi" w:cstheme="majorBidi"/>
          <w:sz w:val="24"/>
          <w:szCs w:val="24"/>
        </w:rPr>
        <w:t>placated</w:t>
      </w:r>
      <w:r w:rsidR="00C70D1C">
        <w:rPr>
          <w:rFonts w:asciiTheme="majorBidi" w:hAnsiTheme="majorBidi" w:cstheme="majorBidi"/>
          <w:sz w:val="24"/>
          <w:szCs w:val="24"/>
        </w:rPr>
        <w:t>,” albeit</w:t>
      </w:r>
      <w:r w:rsidR="00526E8B">
        <w:rPr>
          <w:rFonts w:asciiTheme="majorBidi" w:hAnsiTheme="majorBidi" w:cstheme="majorBidi"/>
          <w:sz w:val="24"/>
          <w:szCs w:val="24"/>
        </w:rPr>
        <w:t xml:space="preserve"> not </w:t>
      </w:r>
      <w:r w:rsidR="004D479B">
        <w:rPr>
          <w:rFonts w:asciiTheme="majorBidi" w:hAnsiTheme="majorBidi" w:cstheme="majorBidi"/>
          <w:sz w:val="24"/>
          <w:szCs w:val="24"/>
        </w:rPr>
        <w:t xml:space="preserve">entirely </w:t>
      </w:r>
      <w:r w:rsidR="00B922D1">
        <w:rPr>
          <w:rFonts w:asciiTheme="majorBidi" w:hAnsiTheme="majorBidi" w:cstheme="majorBidi"/>
          <w:sz w:val="24"/>
          <w:szCs w:val="24"/>
        </w:rPr>
        <w:t>peaceful</w:t>
      </w:r>
      <w:r w:rsidR="003F2F09">
        <w:rPr>
          <w:rFonts w:asciiTheme="majorBidi" w:hAnsiTheme="majorBidi" w:cstheme="majorBidi"/>
          <w:sz w:val="24"/>
          <w:szCs w:val="24"/>
        </w:rPr>
        <w:t xml:space="preserve"> </w:t>
      </w:r>
      <w:r w:rsidR="00382F92">
        <w:rPr>
          <w:rFonts w:asciiTheme="majorBidi" w:hAnsiTheme="majorBidi" w:cstheme="majorBidi"/>
          <w:sz w:val="24"/>
          <w:szCs w:val="24"/>
        </w:rPr>
        <w:t>character</w:t>
      </w:r>
      <w:r w:rsidR="001F0E78">
        <w:rPr>
          <w:rFonts w:asciiTheme="majorBidi" w:hAnsiTheme="majorBidi" w:cstheme="majorBidi"/>
          <w:sz w:val="24"/>
          <w:szCs w:val="24"/>
        </w:rPr>
        <w:t xml:space="preserve"> of</w:t>
      </w:r>
      <w:r w:rsidR="00D46C6B">
        <w:rPr>
          <w:rFonts w:asciiTheme="majorBidi" w:hAnsiTheme="majorBidi" w:cstheme="majorBidi"/>
          <w:sz w:val="24"/>
          <w:szCs w:val="24"/>
        </w:rPr>
        <w:t xml:space="preserve"> the country’s</w:t>
      </w:r>
      <w:r w:rsidR="001F0E78">
        <w:rPr>
          <w:rFonts w:asciiTheme="majorBidi" w:hAnsiTheme="majorBidi" w:cstheme="majorBidi"/>
          <w:sz w:val="24"/>
          <w:szCs w:val="24"/>
        </w:rPr>
        <w:t xml:space="preserve"> </w:t>
      </w:r>
      <w:r w:rsidR="003F2F09">
        <w:rPr>
          <w:rFonts w:asciiTheme="majorBidi" w:hAnsiTheme="majorBidi" w:cstheme="majorBidi"/>
          <w:sz w:val="24"/>
          <w:szCs w:val="24"/>
        </w:rPr>
        <w:t>everyday co</w:t>
      </w:r>
      <w:r w:rsidR="0000008D">
        <w:rPr>
          <w:rFonts w:asciiTheme="majorBidi" w:hAnsiTheme="majorBidi" w:cstheme="majorBidi"/>
          <w:sz w:val="24"/>
          <w:szCs w:val="24"/>
        </w:rPr>
        <w:t>-</w:t>
      </w:r>
      <w:r w:rsidR="003F2F09">
        <w:rPr>
          <w:rFonts w:asciiTheme="majorBidi" w:hAnsiTheme="majorBidi" w:cstheme="majorBidi"/>
          <w:sz w:val="24"/>
          <w:szCs w:val="24"/>
        </w:rPr>
        <w:t>existence.</w:t>
      </w:r>
      <w:r w:rsidR="002257F8">
        <w:rPr>
          <w:rFonts w:asciiTheme="majorBidi" w:hAnsiTheme="majorBidi" w:cstheme="majorBidi"/>
          <w:sz w:val="24"/>
          <w:szCs w:val="24"/>
        </w:rPr>
        <w:t xml:space="preserve"> On the </w:t>
      </w:r>
      <w:r w:rsidR="006A0FFD">
        <w:rPr>
          <w:rFonts w:asciiTheme="majorBidi" w:hAnsiTheme="majorBidi" w:cstheme="majorBidi"/>
          <w:sz w:val="24"/>
          <w:szCs w:val="24"/>
        </w:rPr>
        <w:t>o</w:t>
      </w:r>
      <w:r w:rsidR="002257F8">
        <w:rPr>
          <w:rFonts w:asciiTheme="majorBidi" w:hAnsiTheme="majorBidi" w:cstheme="majorBidi"/>
          <w:sz w:val="24"/>
          <w:szCs w:val="24"/>
        </w:rPr>
        <w:t xml:space="preserve">ne hand, </w:t>
      </w:r>
      <w:r w:rsidR="00011386">
        <w:rPr>
          <w:rFonts w:asciiTheme="majorBidi" w:hAnsiTheme="majorBidi" w:cstheme="majorBidi"/>
          <w:sz w:val="24"/>
          <w:szCs w:val="24"/>
        </w:rPr>
        <w:t>t</w:t>
      </w:r>
      <w:r w:rsidR="00886064">
        <w:rPr>
          <w:rFonts w:asciiTheme="majorBidi" w:hAnsiTheme="majorBidi" w:cstheme="majorBidi"/>
          <w:sz w:val="24"/>
          <w:szCs w:val="24"/>
        </w:rPr>
        <w:t>his co</w:t>
      </w:r>
      <w:r w:rsidR="0000008D">
        <w:rPr>
          <w:rFonts w:asciiTheme="majorBidi" w:hAnsiTheme="majorBidi" w:cstheme="majorBidi"/>
          <w:sz w:val="24"/>
          <w:szCs w:val="24"/>
        </w:rPr>
        <w:t>-</w:t>
      </w:r>
      <w:r w:rsidR="00886064">
        <w:rPr>
          <w:rFonts w:asciiTheme="majorBidi" w:hAnsiTheme="majorBidi" w:cstheme="majorBidi"/>
          <w:sz w:val="24"/>
          <w:szCs w:val="24"/>
        </w:rPr>
        <w:t>existence</w:t>
      </w:r>
      <w:r w:rsidR="00EF72FD">
        <w:rPr>
          <w:rFonts w:asciiTheme="majorBidi" w:hAnsiTheme="majorBidi" w:cstheme="majorBidi"/>
          <w:sz w:val="24"/>
          <w:szCs w:val="24"/>
        </w:rPr>
        <w:t xml:space="preserve"> </w:t>
      </w:r>
      <w:r w:rsidR="0092489F">
        <w:rPr>
          <w:rFonts w:asciiTheme="majorBidi" w:hAnsiTheme="majorBidi" w:cstheme="majorBidi"/>
          <w:sz w:val="24"/>
          <w:szCs w:val="24"/>
        </w:rPr>
        <w:t>was derived f</w:t>
      </w:r>
      <w:r w:rsidR="004F3BDD">
        <w:rPr>
          <w:rFonts w:asciiTheme="majorBidi" w:hAnsiTheme="majorBidi" w:cstheme="majorBidi"/>
          <w:sz w:val="24"/>
          <w:szCs w:val="24"/>
        </w:rPr>
        <w:t xml:space="preserve">rom </w:t>
      </w:r>
      <w:r w:rsidR="00E911AD">
        <w:rPr>
          <w:rFonts w:asciiTheme="majorBidi" w:hAnsiTheme="majorBidi" w:cstheme="majorBidi"/>
          <w:sz w:val="24"/>
          <w:szCs w:val="24"/>
        </w:rPr>
        <w:t>class-based privileges</w:t>
      </w:r>
      <w:r w:rsidR="00D22790">
        <w:rPr>
          <w:rFonts w:asciiTheme="majorBidi" w:hAnsiTheme="majorBidi" w:cstheme="majorBidi"/>
          <w:sz w:val="24"/>
          <w:szCs w:val="24"/>
        </w:rPr>
        <w:t xml:space="preserve"> </w:t>
      </w:r>
      <w:r w:rsidR="005E32D0">
        <w:rPr>
          <w:rFonts w:asciiTheme="majorBidi" w:hAnsiTheme="majorBidi" w:cstheme="majorBidi"/>
          <w:sz w:val="24"/>
          <w:szCs w:val="24"/>
        </w:rPr>
        <w:t xml:space="preserve">that were </w:t>
      </w:r>
      <w:r w:rsidR="00FC5767">
        <w:rPr>
          <w:rFonts w:asciiTheme="majorBidi" w:hAnsiTheme="majorBidi" w:cstheme="majorBidi"/>
          <w:sz w:val="24"/>
          <w:szCs w:val="24"/>
        </w:rPr>
        <w:t xml:space="preserve">determined </w:t>
      </w:r>
      <w:r w:rsidR="00A658D5">
        <w:rPr>
          <w:rFonts w:asciiTheme="majorBidi" w:hAnsiTheme="majorBidi" w:cstheme="majorBidi"/>
          <w:sz w:val="24"/>
          <w:szCs w:val="24"/>
        </w:rPr>
        <w:t xml:space="preserve">by the </w:t>
      </w:r>
      <w:r w:rsidR="00D22790">
        <w:rPr>
          <w:rFonts w:asciiTheme="majorBidi" w:hAnsiTheme="majorBidi" w:cstheme="majorBidi"/>
          <w:sz w:val="24"/>
          <w:szCs w:val="24"/>
        </w:rPr>
        <w:t xml:space="preserve">legal system </w:t>
      </w:r>
      <w:r w:rsidR="001D7672">
        <w:rPr>
          <w:rFonts w:asciiTheme="majorBidi" w:hAnsiTheme="majorBidi" w:cstheme="majorBidi"/>
          <w:sz w:val="24"/>
          <w:szCs w:val="24"/>
        </w:rPr>
        <w:t xml:space="preserve">and political institutions, </w:t>
      </w:r>
      <w:r w:rsidR="006B46C4">
        <w:rPr>
          <w:rFonts w:asciiTheme="majorBidi" w:hAnsiTheme="majorBidi" w:cstheme="majorBidi"/>
          <w:sz w:val="24"/>
          <w:szCs w:val="24"/>
        </w:rPr>
        <w:t>as</w:t>
      </w:r>
      <w:r w:rsidR="00EC7732">
        <w:rPr>
          <w:rFonts w:asciiTheme="majorBidi" w:hAnsiTheme="majorBidi" w:cstheme="majorBidi"/>
          <w:sz w:val="24"/>
          <w:szCs w:val="24"/>
        </w:rPr>
        <w:t xml:space="preserve"> will be </w:t>
      </w:r>
      <w:r w:rsidR="006B46C4">
        <w:rPr>
          <w:rFonts w:asciiTheme="majorBidi" w:hAnsiTheme="majorBidi" w:cstheme="majorBidi"/>
          <w:sz w:val="24"/>
          <w:szCs w:val="24"/>
        </w:rPr>
        <w:t>shown</w:t>
      </w:r>
      <w:r w:rsidR="00EC7732">
        <w:rPr>
          <w:rFonts w:asciiTheme="majorBidi" w:hAnsiTheme="majorBidi" w:cstheme="majorBidi"/>
          <w:sz w:val="24"/>
          <w:szCs w:val="24"/>
        </w:rPr>
        <w:t xml:space="preserve"> in Chapter 4. </w:t>
      </w:r>
      <w:r w:rsidR="006241BE">
        <w:rPr>
          <w:rFonts w:asciiTheme="majorBidi" w:hAnsiTheme="majorBidi" w:cstheme="majorBidi"/>
          <w:sz w:val="24"/>
          <w:szCs w:val="24"/>
        </w:rPr>
        <w:t xml:space="preserve">On the other, </w:t>
      </w:r>
      <w:proofErr w:type="spellStart"/>
      <w:r w:rsidR="00A17EDC" w:rsidRPr="00015858">
        <w:rPr>
          <w:rFonts w:asciiTheme="majorBidi" w:hAnsiTheme="majorBidi" w:cstheme="majorBidi"/>
          <w:i/>
          <w:iCs/>
          <w:sz w:val="24"/>
          <w:szCs w:val="24"/>
        </w:rPr>
        <w:t>conviventia</w:t>
      </w:r>
      <w:proofErr w:type="spellEnd"/>
      <w:r w:rsidR="008349D6">
        <w:rPr>
          <w:rFonts w:asciiTheme="majorBidi" w:hAnsiTheme="majorBidi" w:cstheme="majorBidi"/>
          <w:sz w:val="24"/>
          <w:szCs w:val="24"/>
        </w:rPr>
        <w:t xml:space="preserve"> was achieved </w:t>
      </w:r>
      <w:r w:rsidR="00F40C77">
        <w:rPr>
          <w:rFonts w:asciiTheme="majorBidi" w:hAnsiTheme="majorBidi" w:cstheme="majorBidi"/>
          <w:sz w:val="24"/>
          <w:szCs w:val="24"/>
        </w:rPr>
        <w:t xml:space="preserve">and </w:t>
      </w:r>
      <w:r w:rsidR="00451441">
        <w:rPr>
          <w:rFonts w:asciiTheme="majorBidi" w:hAnsiTheme="majorBidi" w:cstheme="majorBidi"/>
          <w:sz w:val="24"/>
          <w:szCs w:val="24"/>
        </w:rPr>
        <w:t xml:space="preserve">maintained </w:t>
      </w:r>
      <w:r w:rsidR="006679C0">
        <w:rPr>
          <w:rFonts w:asciiTheme="majorBidi" w:hAnsiTheme="majorBidi" w:cstheme="majorBidi"/>
          <w:sz w:val="24"/>
          <w:szCs w:val="24"/>
        </w:rPr>
        <w:t xml:space="preserve">due to practical </w:t>
      </w:r>
      <w:r w:rsidR="001F7ED7">
        <w:rPr>
          <w:rFonts w:asciiTheme="majorBidi" w:hAnsiTheme="majorBidi" w:cstheme="majorBidi"/>
          <w:sz w:val="24"/>
          <w:szCs w:val="24"/>
        </w:rPr>
        <w:t xml:space="preserve">everyday </w:t>
      </w:r>
      <w:r w:rsidR="006679C0">
        <w:rPr>
          <w:rFonts w:asciiTheme="majorBidi" w:hAnsiTheme="majorBidi" w:cstheme="majorBidi"/>
          <w:sz w:val="24"/>
          <w:szCs w:val="24"/>
        </w:rPr>
        <w:t xml:space="preserve">needs </w:t>
      </w:r>
      <w:r w:rsidR="000A2C28">
        <w:rPr>
          <w:rFonts w:asciiTheme="majorBidi" w:hAnsiTheme="majorBidi" w:cstheme="majorBidi"/>
          <w:sz w:val="24"/>
          <w:szCs w:val="24"/>
        </w:rPr>
        <w:t xml:space="preserve">of city-dwellers. </w:t>
      </w:r>
    </w:p>
    <w:p w14:paraId="355779AE" w14:textId="77777777" w:rsidR="00524762" w:rsidRPr="00511482" w:rsidRDefault="00524762" w:rsidP="00524762">
      <w:pPr>
        <w:spacing w:line="480" w:lineRule="auto"/>
        <w:rPr>
          <w:rFonts w:ascii="David" w:hAnsi="David" w:cs="David"/>
          <w:sz w:val="24"/>
          <w:szCs w:val="24"/>
        </w:rPr>
      </w:pPr>
    </w:p>
    <w:p w14:paraId="21B48508" w14:textId="77777777" w:rsidR="00244FF8" w:rsidRDefault="00244FF8" w:rsidP="00326340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val="pl-PL"/>
        </w:rPr>
      </w:pPr>
    </w:p>
    <w:p w14:paraId="78C62A6C" w14:textId="61E642F5" w:rsidR="00244FF8" w:rsidRPr="00244FF8" w:rsidRDefault="00244FF8">
      <w:pPr>
        <w:bidi w:val="0"/>
        <w:rPr>
          <w:rFonts w:ascii="David" w:hAnsi="David" w:cs="David"/>
          <w:b/>
          <w:bCs/>
          <w:sz w:val="24"/>
          <w:szCs w:val="24"/>
          <w:u w:val="single"/>
          <w:rtl/>
        </w:rPr>
        <w:pPrChange w:id="210" w:author="ענת ואתורי" w:date="2020-03-03T13:53:00Z">
          <w:pPr>
            <w:spacing w:line="480" w:lineRule="auto"/>
          </w:pPr>
        </w:pPrChange>
      </w:pPr>
      <w:r>
        <w:rPr>
          <w:rFonts w:asciiTheme="majorBidi" w:hAnsiTheme="majorBidi" w:cstheme="majorBidi"/>
          <w:b/>
          <w:bCs/>
        </w:rPr>
        <w:t xml:space="preserve">         </w:t>
      </w:r>
    </w:p>
    <w:p w14:paraId="655677BB" w14:textId="77777777" w:rsidR="00326340" w:rsidRPr="006529EC" w:rsidRDefault="00326340" w:rsidP="006529EC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val="pl-PL"/>
        </w:rPr>
      </w:pPr>
    </w:p>
    <w:p w14:paraId="413C1C92" w14:textId="77777777" w:rsidR="006529EC" w:rsidRPr="002C6372" w:rsidRDefault="006529EC" w:rsidP="00843AFB">
      <w:pPr>
        <w:spacing w:line="480" w:lineRule="auto"/>
        <w:rPr>
          <w:rFonts w:ascii="David" w:hAnsi="David" w:cs="David"/>
          <w:sz w:val="24"/>
          <w:szCs w:val="24"/>
        </w:rPr>
      </w:pPr>
    </w:p>
    <w:p w14:paraId="3A20EC80" w14:textId="77777777" w:rsidR="00843AFB" w:rsidRPr="00230367" w:rsidRDefault="00843AFB" w:rsidP="00273F1E">
      <w:pPr>
        <w:spacing w:line="480" w:lineRule="auto"/>
        <w:rPr>
          <w:rFonts w:ascii="David" w:hAnsi="David" w:cs="David"/>
          <w:sz w:val="24"/>
          <w:szCs w:val="24"/>
        </w:rPr>
      </w:pPr>
    </w:p>
    <w:p w14:paraId="1C1DADB7" w14:textId="77777777" w:rsidR="00C21E1F" w:rsidRPr="000F65B5" w:rsidRDefault="00C21E1F" w:rsidP="005E204F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  <w:rtl/>
          <w:lang w:val="pl-PL"/>
        </w:rPr>
      </w:pPr>
    </w:p>
    <w:sectPr w:rsidR="00C21E1F" w:rsidRPr="000F65B5" w:rsidSect="006836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0" w:author="Tamar Kogman" w:date="2020-03-18T11:57:00Z" w:initials="TK">
    <w:p w14:paraId="5C48E8A1" w14:textId="1A174A4C" w:rsidR="00A732BD" w:rsidRDefault="00A732BD">
      <w:pPr>
        <w:pStyle w:val="CommentText"/>
      </w:pPr>
      <w:r>
        <w:rPr>
          <w:rStyle w:val="CommentReference"/>
        </w:rPr>
        <w:annotationRef/>
      </w:r>
      <w:r>
        <w:t>Unclear what this means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48E8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48E8A1" w16cid:durableId="221C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80CEC" w14:textId="77777777" w:rsidR="00470936" w:rsidRDefault="00470936" w:rsidP="000408C8">
      <w:pPr>
        <w:spacing w:after="0" w:line="240" w:lineRule="auto"/>
      </w:pPr>
      <w:r>
        <w:separator/>
      </w:r>
    </w:p>
  </w:endnote>
  <w:endnote w:type="continuationSeparator" w:id="0">
    <w:p w14:paraId="0649FBA0" w14:textId="77777777" w:rsidR="00470936" w:rsidRDefault="00470936" w:rsidP="0004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 Hebr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801B4" w14:textId="77777777" w:rsidR="00470936" w:rsidRDefault="00470936" w:rsidP="000408C8">
      <w:pPr>
        <w:spacing w:after="0" w:line="240" w:lineRule="auto"/>
      </w:pPr>
      <w:r>
        <w:separator/>
      </w:r>
    </w:p>
  </w:footnote>
  <w:footnote w:type="continuationSeparator" w:id="0">
    <w:p w14:paraId="6F68A703" w14:textId="77777777" w:rsidR="00470936" w:rsidRDefault="00470936" w:rsidP="000408C8">
      <w:pPr>
        <w:spacing w:after="0" w:line="240" w:lineRule="auto"/>
      </w:pPr>
      <w:r>
        <w:continuationSeparator/>
      </w:r>
    </w:p>
  </w:footnote>
  <w:footnote w:id="1">
    <w:p w14:paraId="14D1C875" w14:textId="007F700E" w:rsidR="000208DB" w:rsidRPr="00866B90" w:rsidRDefault="000208DB" w:rsidP="000208DB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Żelewski, </w:t>
      </w:r>
      <w:r w:rsidRPr="00866B90">
        <w:rPr>
          <w:i/>
          <w:iCs/>
          <w:lang w:val="pl-PL"/>
        </w:rPr>
        <w:t xml:space="preserve">Materiały do dziejów Reformacji, </w:t>
      </w:r>
      <w:r w:rsidRPr="00866B90">
        <w:rPr>
          <w:lang w:val="pl-PL"/>
        </w:rPr>
        <w:t>15</w:t>
      </w:r>
      <w:r w:rsidR="00FD71EE" w:rsidRPr="00866B90">
        <w:rPr>
          <w:lang w:val="pl-PL"/>
        </w:rPr>
        <w:t>.</w:t>
      </w:r>
    </w:p>
  </w:footnote>
  <w:footnote w:id="2">
    <w:p w14:paraId="37DB07B8" w14:textId="0A4DCF3C" w:rsidR="00C248F7" w:rsidRDefault="00C248F7" w:rsidP="00AA7391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The </w:t>
      </w:r>
      <w:proofErr w:type="spellStart"/>
      <w:r w:rsidRPr="00844062">
        <w:t>Akademia</w:t>
      </w:r>
      <w:proofErr w:type="spellEnd"/>
      <w:r w:rsidRPr="00844062">
        <w:t xml:space="preserve"> </w:t>
      </w:r>
      <w:proofErr w:type="spellStart"/>
      <w:r w:rsidRPr="00844062">
        <w:t>Krakowska</w:t>
      </w:r>
      <w:proofErr w:type="spellEnd"/>
      <w:r>
        <w:t xml:space="preserve"> was founded in 1364 and was the second university to be </w:t>
      </w:r>
      <w:r w:rsidR="001B6862">
        <w:t xml:space="preserve">established </w:t>
      </w:r>
      <w:r>
        <w:t>in eastern Europe. Its current name – the Jagellonian University – was given to it only in the 19</w:t>
      </w:r>
      <w:r w:rsidRPr="007634EA">
        <w:rPr>
          <w:vertAlign w:val="superscript"/>
        </w:rPr>
        <w:t>th</w:t>
      </w:r>
      <w:r>
        <w:t xml:space="preserve"> century.</w:t>
      </w:r>
    </w:p>
  </w:footnote>
  <w:footnote w:id="3">
    <w:p w14:paraId="06C82710" w14:textId="70C621E6" w:rsidR="000249FD" w:rsidRPr="00866B90" w:rsidRDefault="000249FD" w:rsidP="000249FD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866B90">
        <w:rPr>
          <w:lang w:val="pl-PL"/>
        </w:rPr>
        <w:t>See</w:t>
      </w:r>
      <w:proofErr w:type="spellEnd"/>
      <w:r w:rsidRPr="00866B90">
        <w:rPr>
          <w:lang w:val="pl-PL"/>
        </w:rPr>
        <w:t xml:space="preserve"> for </w:t>
      </w:r>
      <w:proofErr w:type="spellStart"/>
      <w:r w:rsidRPr="00866B90">
        <w:rPr>
          <w:lang w:val="pl-PL"/>
        </w:rPr>
        <w:t>example</w:t>
      </w:r>
      <w:proofErr w:type="spellEnd"/>
      <w:r w:rsidRPr="00866B90">
        <w:rPr>
          <w:lang w:val="pl-PL"/>
        </w:rPr>
        <w:t xml:space="preserve">: Piotr Kościelny, </w:t>
      </w:r>
      <w:r w:rsidRPr="00866B90">
        <w:rPr>
          <w:i/>
          <w:iCs/>
          <w:lang w:val="pl-PL"/>
        </w:rPr>
        <w:t>Dzieje Reformacji w Polsce</w:t>
      </w:r>
      <w:r w:rsidRPr="00866B90">
        <w:rPr>
          <w:lang w:val="pl-PL"/>
        </w:rPr>
        <w:t xml:space="preserve"> (</w:t>
      </w:r>
      <w:proofErr w:type="spellStart"/>
      <w:r w:rsidRPr="00866B90">
        <w:rPr>
          <w:lang w:val="pl-PL"/>
        </w:rPr>
        <w:t>Warsaw</w:t>
      </w:r>
      <w:proofErr w:type="spellEnd"/>
      <w:r w:rsidRPr="00866B90">
        <w:rPr>
          <w:lang w:val="pl-PL"/>
        </w:rPr>
        <w:t>, 2017), 111-119.</w:t>
      </w:r>
    </w:p>
  </w:footnote>
  <w:footnote w:id="4">
    <w:p w14:paraId="2A2E6291" w14:textId="0A736565" w:rsidR="000C67EE" w:rsidRDefault="000C67EE" w:rsidP="00165DB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816CD">
        <w:t xml:space="preserve">For a discussion on Luther’s influence on the Reformation in Poland, see O. </w:t>
      </w:r>
      <w:proofErr w:type="spellStart"/>
      <w:r w:rsidR="00C816CD">
        <w:t>Bartel</w:t>
      </w:r>
      <w:proofErr w:type="spellEnd"/>
      <w:r w:rsidR="00C816CD">
        <w:t xml:space="preserve">, “Marcin </w:t>
      </w:r>
      <w:proofErr w:type="spellStart"/>
      <w:r w:rsidR="00C816CD">
        <w:t>Luter</w:t>
      </w:r>
      <w:proofErr w:type="spellEnd"/>
      <w:r w:rsidR="00C816CD">
        <w:t xml:space="preserve"> w </w:t>
      </w:r>
      <w:proofErr w:type="spellStart"/>
      <w:r w:rsidR="00C816CD">
        <w:t>Polsce</w:t>
      </w:r>
      <w:proofErr w:type="spellEnd"/>
      <w:r w:rsidR="00C816CD">
        <w:t xml:space="preserve">,” </w:t>
      </w:r>
      <w:proofErr w:type="spellStart"/>
      <w:r w:rsidR="00C816CD" w:rsidRPr="00C775A2">
        <w:rPr>
          <w:i/>
          <w:iCs/>
        </w:rPr>
        <w:t>OiRP</w:t>
      </w:r>
      <w:proofErr w:type="spellEnd"/>
      <w:r w:rsidR="00C816CD">
        <w:t xml:space="preserve"> 7 (1962): 27-50.</w:t>
      </w:r>
    </w:p>
  </w:footnote>
  <w:footnote w:id="5">
    <w:p w14:paraId="10C687E9" w14:textId="472E7F8B" w:rsidR="006E396D" w:rsidRPr="00624AFA" w:rsidRDefault="006E396D" w:rsidP="006E396D">
      <w:pPr>
        <w:pStyle w:val="FootnoteText"/>
        <w:bidi w:val="0"/>
        <w:rPr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24AFA">
        <w:rPr>
          <w:lang w:val="de-DE"/>
        </w:rPr>
        <w:t xml:space="preserve">G. Schramm, </w:t>
      </w:r>
      <w:r w:rsidR="003C293B">
        <w:t>“</w:t>
      </w:r>
      <w:r w:rsidRPr="00624AFA">
        <w:rPr>
          <w:lang w:val="de-DE"/>
        </w:rPr>
        <w:t>Reformation und Gegenreformation in Krakau</w:t>
      </w:r>
      <w:r w:rsidR="003C293B">
        <w:rPr>
          <w:lang w:val="de-DE"/>
        </w:rPr>
        <w:t>,</w:t>
      </w:r>
      <w:r w:rsidR="003C293B">
        <w:t>”</w:t>
      </w:r>
      <w:r w:rsidR="003C293B">
        <w:rPr>
          <w:lang w:val="de-DE"/>
        </w:rPr>
        <w:t xml:space="preserve"> </w:t>
      </w:r>
      <w:r w:rsidRPr="00624AFA">
        <w:rPr>
          <w:i/>
          <w:iCs/>
          <w:lang w:val="de-DE"/>
        </w:rPr>
        <w:t>Zeitschrift für Ostforschungen Länder und Völker im östlichen Mitteleuropa</w:t>
      </w:r>
      <w:r w:rsidRPr="00624AFA">
        <w:rPr>
          <w:lang w:val="de-DE"/>
        </w:rPr>
        <w:t>, 19 (1970), 11.</w:t>
      </w:r>
    </w:p>
  </w:footnote>
  <w:footnote w:id="6">
    <w:p w14:paraId="44D64365" w14:textId="64ABD83B" w:rsidR="003A6DBF" w:rsidRDefault="003A6DBF" w:rsidP="00390BE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90BE2">
        <w:t xml:space="preserve">The first trial was held as early as 1525. </w:t>
      </w:r>
    </w:p>
  </w:footnote>
  <w:footnote w:id="7">
    <w:p w14:paraId="24962552" w14:textId="6C6EF8EF" w:rsidR="00734C6E" w:rsidRDefault="00734C6E" w:rsidP="00734C6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866B90">
        <w:rPr>
          <w:lang w:val="pl-PL"/>
        </w:rPr>
        <w:t>See</w:t>
      </w:r>
      <w:proofErr w:type="spellEnd"/>
      <w:r w:rsidRPr="00866B90">
        <w:rPr>
          <w:lang w:val="pl-PL"/>
        </w:rPr>
        <w:t xml:space="preserve"> Wacław Urban, </w:t>
      </w:r>
      <w:r w:rsidRPr="00866B90">
        <w:rPr>
          <w:i/>
          <w:iCs/>
          <w:lang w:val="pl-PL"/>
        </w:rPr>
        <w:t>Dwa szkice z dziejów reformacji</w:t>
      </w:r>
      <w:r w:rsidRPr="00866B90">
        <w:rPr>
          <w:lang w:val="pl-PL"/>
        </w:rPr>
        <w:t xml:space="preserve"> (Kielce, 1991), 25; for a </w:t>
      </w:r>
      <w:proofErr w:type="spellStart"/>
      <w:r w:rsidRPr="00866B90">
        <w:rPr>
          <w:lang w:val="pl-PL"/>
        </w:rPr>
        <w:t>description</w:t>
      </w:r>
      <w:proofErr w:type="spellEnd"/>
      <w:r w:rsidRPr="00866B90">
        <w:rPr>
          <w:lang w:val="pl-PL"/>
        </w:rPr>
        <w:t xml:space="preserve"> of the </w:t>
      </w:r>
      <w:r w:rsidR="00794C37" w:rsidRPr="00866B90">
        <w:rPr>
          <w:lang w:val="pl-PL"/>
        </w:rPr>
        <w:t>1</w:t>
      </w:r>
      <w:r w:rsidR="00794C37">
        <w:rPr>
          <w:lang w:val="pl-PL"/>
        </w:rPr>
        <w:t>5</w:t>
      </w:r>
      <w:r w:rsidR="00794C37" w:rsidRPr="00866B90">
        <w:rPr>
          <w:lang w:val="pl-PL"/>
        </w:rPr>
        <w:t xml:space="preserve">37 </w:t>
      </w:r>
      <w:proofErr w:type="spellStart"/>
      <w:r w:rsidRPr="00866B90">
        <w:rPr>
          <w:lang w:val="pl-PL"/>
        </w:rPr>
        <w:t>trial</w:t>
      </w:r>
      <w:proofErr w:type="spellEnd"/>
      <w:r w:rsidRPr="00866B90">
        <w:rPr>
          <w:lang w:val="pl-PL"/>
        </w:rPr>
        <w:t xml:space="preserve">: Łukasz Górnicki, Dzieje w Koronie </w:t>
      </w:r>
      <w:proofErr w:type="gramStart"/>
      <w:r w:rsidRPr="00866B90">
        <w:rPr>
          <w:lang w:val="pl-PL"/>
        </w:rPr>
        <w:t>Polskiej .</w:t>
      </w:r>
      <w:proofErr w:type="gramEnd"/>
      <w:r w:rsidRPr="00866B90">
        <w:rPr>
          <w:lang w:val="pl-PL"/>
        </w:rPr>
        <w:t xml:space="preserve"> </w:t>
      </w:r>
      <w:r w:rsidRPr="00624AFA">
        <w:rPr>
          <w:lang w:val="de-DE"/>
        </w:rPr>
        <w:t xml:space="preserve">Ed. H. </w:t>
      </w:r>
      <w:proofErr w:type="spellStart"/>
      <w:r w:rsidRPr="00624AFA">
        <w:rPr>
          <w:lang w:val="de-DE"/>
        </w:rPr>
        <w:t>Barycz</w:t>
      </w:r>
      <w:proofErr w:type="spellEnd"/>
      <w:r w:rsidRPr="00624AFA">
        <w:rPr>
          <w:lang w:val="de-DE"/>
        </w:rPr>
        <w:t xml:space="preserve"> (Wrocław, 1950), 12-13. Magda </w:t>
      </w:r>
      <w:proofErr w:type="spellStart"/>
      <w:r w:rsidRPr="00624AFA">
        <w:rPr>
          <w:lang w:val="de-DE"/>
        </w:rPr>
        <w:t>Teter</w:t>
      </w:r>
      <w:proofErr w:type="spellEnd"/>
      <w:r w:rsidRPr="00624AFA">
        <w:rPr>
          <w:lang w:val="de-DE"/>
        </w:rPr>
        <w:t xml:space="preserve">, </w:t>
      </w:r>
      <w:r w:rsidR="00794C37" w:rsidRPr="003C293B">
        <w:rPr>
          <w:lang w:val="pl-PL"/>
        </w:rPr>
        <w:t>“</w:t>
      </w:r>
      <w:r w:rsidRPr="00624AFA">
        <w:rPr>
          <w:lang w:val="de-DE"/>
        </w:rPr>
        <w:t>Katarzyna Weigel,</w:t>
      </w:r>
      <w:r w:rsidR="00794C37">
        <w:rPr>
          <w:lang w:val="de-DE"/>
        </w:rPr>
        <w:t>“</w:t>
      </w:r>
      <w:r w:rsidRPr="00624AFA">
        <w:rPr>
          <w:lang w:val="de-DE"/>
        </w:rPr>
        <w:t xml:space="preserve"> in </w:t>
      </w:r>
      <w:proofErr w:type="spellStart"/>
      <w:r w:rsidRPr="00624AFA">
        <w:rPr>
          <w:lang w:val="de-DE"/>
        </w:rPr>
        <w:t>Yivo</w:t>
      </w:r>
      <w:proofErr w:type="spellEnd"/>
      <w:r w:rsidRPr="00624AFA">
        <w:rPr>
          <w:lang w:val="de-DE"/>
        </w:rPr>
        <w:t xml:space="preserve">. </w:t>
      </w:r>
      <w:r w:rsidRPr="003D0DAF">
        <w:t xml:space="preserve">Encyclopedia of Jews in Eastern Europe. ed. Gershon D. </w:t>
      </w:r>
      <w:proofErr w:type="spellStart"/>
      <w:r w:rsidRPr="003D0DAF">
        <w:t>Hundert</w:t>
      </w:r>
      <w:proofErr w:type="spellEnd"/>
      <w:r w:rsidR="00A00202">
        <w:t xml:space="preserve">, </w:t>
      </w:r>
      <w:hyperlink r:id="rId1" w:history="1">
        <w:r w:rsidR="00A00202" w:rsidRPr="00FE3D15">
          <w:rPr>
            <w:rStyle w:val="Hyperlink"/>
          </w:rPr>
          <w:t>http://www.yivoencyclopedia.org/article.aspx/Weigel_Katarzyna</w:t>
        </w:r>
      </w:hyperlink>
      <w:r w:rsidR="00A00202">
        <w:t xml:space="preserve"> </w:t>
      </w:r>
      <w:r w:rsidRPr="003D0DAF">
        <w:t>(accessed on September 1, 2014)</w:t>
      </w:r>
      <w:r>
        <w:t>.</w:t>
      </w:r>
    </w:p>
  </w:footnote>
  <w:footnote w:id="8">
    <w:p w14:paraId="72011C9A" w14:textId="5752F990" w:rsidR="00AD24B8" w:rsidRPr="00866B90" w:rsidRDefault="00AD24B8" w:rsidP="00AD24B8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Tazbir, </w:t>
      </w:r>
      <w:r w:rsidRPr="00866B90">
        <w:rPr>
          <w:i/>
          <w:iCs/>
          <w:lang w:val="pl-PL"/>
        </w:rPr>
        <w:t>Reformacja w Polsce</w:t>
      </w:r>
      <w:r w:rsidRPr="00866B90">
        <w:rPr>
          <w:lang w:val="pl-PL"/>
        </w:rPr>
        <w:t xml:space="preserve"> </w:t>
      </w:r>
      <w:proofErr w:type="gramStart"/>
      <w:r w:rsidRPr="00866B90">
        <w:rPr>
          <w:lang w:val="pl-PL"/>
        </w:rPr>
        <w:t>( Książka</w:t>
      </w:r>
      <w:proofErr w:type="gramEnd"/>
      <w:r w:rsidRPr="00866B90">
        <w:rPr>
          <w:lang w:val="pl-PL"/>
        </w:rPr>
        <w:t xml:space="preserve"> i Wiedza (Warszawa 1993), 86-7.</w:t>
      </w:r>
    </w:p>
  </w:footnote>
  <w:footnote w:id="9">
    <w:p w14:paraId="400C514C" w14:textId="69363EB6" w:rsidR="00600BD3" w:rsidRPr="00866B90" w:rsidRDefault="00600BD3" w:rsidP="00600BD3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 Urban, </w:t>
      </w:r>
      <w:r w:rsidRPr="00866B90">
        <w:rPr>
          <w:i/>
          <w:iCs/>
          <w:lang w:val="pl-PL"/>
        </w:rPr>
        <w:t>Dwa szkice z dziejów reformacji</w:t>
      </w:r>
      <w:r w:rsidRPr="00866B90">
        <w:rPr>
          <w:lang w:val="pl-PL"/>
        </w:rPr>
        <w:t>, 47-53.</w:t>
      </w:r>
    </w:p>
  </w:footnote>
  <w:footnote w:id="10">
    <w:p w14:paraId="2BFFBE1B" w14:textId="7A619E61" w:rsidR="00EE4A51" w:rsidRPr="00866B90" w:rsidRDefault="00EE4A51" w:rsidP="00EE4A51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H. Barycz, “Meandry </w:t>
      </w:r>
      <w:proofErr w:type="spellStart"/>
      <w:r w:rsidRPr="00866B90">
        <w:rPr>
          <w:lang w:val="pl-PL"/>
        </w:rPr>
        <w:t>Lismaninowskie</w:t>
      </w:r>
      <w:proofErr w:type="spellEnd"/>
      <w:r w:rsidRPr="00866B90">
        <w:rPr>
          <w:lang w:val="pl-PL"/>
        </w:rPr>
        <w:t xml:space="preserve">,” </w:t>
      </w:r>
      <w:proofErr w:type="spellStart"/>
      <w:r w:rsidRPr="00866B90">
        <w:rPr>
          <w:i/>
          <w:iCs/>
          <w:lang w:val="pl-PL"/>
        </w:rPr>
        <w:t>OiRP</w:t>
      </w:r>
      <w:proofErr w:type="spellEnd"/>
      <w:r w:rsidRPr="00866B90">
        <w:rPr>
          <w:lang w:val="pl-PL"/>
        </w:rPr>
        <w:t xml:space="preserve"> 16 (1871), 41-43; Wojciech Węgierski, </w:t>
      </w:r>
      <w:r w:rsidRPr="00866B90">
        <w:rPr>
          <w:i/>
          <w:iCs/>
          <w:lang w:val="pl-PL"/>
        </w:rPr>
        <w:t xml:space="preserve">Kronika </w:t>
      </w:r>
      <w:proofErr w:type="spellStart"/>
      <w:r w:rsidRPr="00866B90">
        <w:rPr>
          <w:i/>
          <w:iCs/>
          <w:lang w:val="pl-PL"/>
        </w:rPr>
        <w:t>Zobru</w:t>
      </w:r>
      <w:proofErr w:type="spellEnd"/>
      <w:r w:rsidRPr="00866B90">
        <w:rPr>
          <w:i/>
          <w:iCs/>
          <w:lang w:val="pl-PL"/>
        </w:rPr>
        <w:t xml:space="preserve"> Ewangelickiego Krakowskiego </w:t>
      </w:r>
      <w:r w:rsidRPr="00866B90">
        <w:rPr>
          <w:lang w:val="pl-PL"/>
        </w:rPr>
        <w:t>(Kraków, 1817), 5-6.</w:t>
      </w:r>
    </w:p>
  </w:footnote>
  <w:footnote w:id="11">
    <w:p w14:paraId="6CD466CA" w14:textId="7850C6DB" w:rsidR="005A77AF" w:rsidRPr="00866B90" w:rsidRDefault="005A77AF" w:rsidP="006D158F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DA7A0E">
        <w:t>Tazbir</w:t>
      </w:r>
      <w:proofErr w:type="spellEnd"/>
      <w:r w:rsidRPr="00DA7A0E">
        <w:t xml:space="preserve">, </w:t>
      </w:r>
      <w:r>
        <w:t>“</w:t>
      </w:r>
      <w:r w:rsidRPr="00DA7A0E">
        <w:t>Poland</w:t>
      </w:r>
      <w:r>
        <w:t>”, 169. King Sigismund II Augustus</w:t>
      </w:r>
      <w:r w:rsidR="00B501E4">
        <w:t>’ attitude</w:t>
      </w:r>
      <w:r>
        <w:t xml:space="preserve"> </w:t>
      </w:r>
      <w:r w:rsidR="00A024AE">
        <w:t xml:space="preserve">to the Reformation </w:t>
      </w:r>
      <w:r w:rsidR="0055199A">
        <w:t>is still</w:t>
      </w:r>
      <w:r w:rsidR="00AC2116">
        <w:t xml:space="preserve"> under debate, but scholars agree </w:t>
      </w:r>
      <w:r w:rsidR="00410B95">
        <w:t xml:space="preserve">that his religious policy </w:t>
      </w:r>
      <w:r w:rsidR="009622D1">
        <w:t xml:space="preserve">was born of </w:t>
      </w:r>
      <w:r w:rsidR="00872721">
        <w:t xml:space="preserve">political </w:t>
      </w:r>
      <w:r w:rsidR="0048659F">
        <w:t>pragmatism</w:t>
      </w:r>
      <w:r w:rsidR="00B57283">
        <w:t xml:space="preserve"> and in pursuit of political and dynastic interests. </w:t>
      </w:r>
      <w:proofErr w:type="spellStart"/>
      <w:r w:rsidR="004D7324" w:rsidRPr="00866B90">
        <w:rPr>
          <w:lang w:val="pl-PL"/>
        </w:rPr>
        <w:t>See</w:t>
      </w:r>
      <w:proofErr w:type="spellEnd"/>
      <w:r w:rsidR="00E33A32" w:rsidRPr="00866B90">
        <w:rPr>
          <w:lang w:val="pl-PL"/>
        </w:rPr>
        <w:t xml:space="preserve"> Alicja </w:t>
      </w:r>
      <w:proofErr w:type="spellStart"/>
      <w:r w:rsidR="00E33A32" w:rsidRPr="00866B90">
        <w:rPr>
          <w:lang w:val="pl-PL"/>
        </w:rPr>
        <w:t>Dybkowska</w:t>
      </w:r>
      <w:proofErr w:type="spellEnd"/>
      <w:r w:rsidR="00E33A32" w:rsidRPr="00866B90">
        <w:rPr>
          <w:lang w:val="pl-PL"/>
        </w:rPr>
        <w:t xml:space="preserve">, </w:t>
      </w:r>
      <w:r w:rsidR="00E33A32" w:rsidRPr="00866B90">
        <w:rPr>
          <w:i/>
          <w:iCs/>
          <w:lang w:val="pl-PL"/>
        </w:rPr>
        <w:t xml:space="preserve">Zygmunt August </w:t>
      </w:r>
      <w:r w:rsidR="00E33A32" w:rsidRPr="00866B90">
        <w:rPr>
          <w:lang w:val="pl-PL"/>
        </w:rPr>
        <w:t xml:space="preserve">(Lublin, 2003), 64-68; Anna </w:t>
      </w:r>
      <w:proofErr w:type="spellStart"/>
      <w:r w:rsidR="00E33A32" w:rsidRPr="00866B90">
        <w:rPr>
          <w:lang w:val="pl-PL"/>
        </w:rPr>
        <w:t>Sucheni</w:t>
      </w:r>
      <w:proofErr w:type="spellEnd"/>
      <w:r w:rsidR="00E33A32" w:rsidRPr="00866B90">
        <w:rPr>
          <w:lang w:val="pl-PL"/>
        </w:rPr>
        <w:t xml:space="preserve">-Grabowska, </w:t>
      </w:r>
      <w:r w:rsidR="00E33A32" w:rsidRPr="00866B90">
        <w:rPr>
          <w:i/>
          <w:iCs/>
          <w:lang w:val="pl-PL"/>
        </w:rPr>
        <w:t>Zygmunt August. Król polski i Wielki Książe Litewski</w:t>
      </w:r>
      <w:r w:rsidR="00E33A32" w:rsidRPr="00866B90">
        <w:rPr>
          <w:lang w:val="pl-PL"/>
        </w:rPr>
        <w:t xml:space="preserve"> (Kraków, 2010), 389-415</w:t>
      </w:r>
      <w:r w:rsidR="00CA44C5" w:rsidRPr="00866B90">
        <w:rPr>
          <w:lang w:val="pl-PL"/>
        </w:rPr>
        <w:t>.</w:t>
      </w:r>
      <w:r>
        <w:rPr>
          <w:rFonts w:hint="cs"/>
          <w:rtl/>
        </w:rPr>
        <w:t xml:space="preserve"> </w:t>
      </w:r>
    </w:p>
  </w:footnote>
  <w:footnote w:id="12">
    <w:p w14:paraId="2F97DEC7" w14:textId="4002C41D" w:rsidR="006B2ADF" w:rsidRPr="00866B90" w:rsidRDefault="006B2ADF" w:rsidP="00B83EF9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83EF9" w:rsidRPr="00866B90">
        <w:rPr>
          <w:lang w:val="pl-PL"/>
        </w:rPr>
        <w:t xml:space="preserve">Węgierski, </w:t>
      </w:r>
      <w:r w:rsidR="00B83EF9" w:rsidRPr="00866B90">
        <w:rPr>
          <w:i/>
          <w:iCs/>
          <w:lang w:val="pl-PL"/>
        </w:rPr>
        <w:t xml:space="preserve">Kronika </w:t>
      </w:r>
      <w:proofErr w:type="spellStart"/>
      <w:r w:rsidR="00B83EF9" w:rsidRPr="00866B90">
        <w:rPr>
          <w:i/>
          <w:iCs/>
          <w:lang w:val="pl-PL"/>
        </w:rPr>
        <w:t>Zobru</w:t>
      </w:r>
      <w:proofErr w:type="spellEnd"/>
      <w:r w:rsidR="00B83EF9" w:rsidRPr="00866B90">
        <w:rPr>
          <w:lang w:val="pl-PL"/>
        </w:rPr>
        <w:t>, 8.</w:t>
      </w:r>
    </w:p>
  </w:footnote>
  <w:footnote w:id="13">
    <w:p w14:paraId="69CFC684" w14:textId="54A2A722" w:rsidR="00BE33EB" w:rsidRPr="00866B90" w:rsidRDefault="00BE33EB" w:rsidP="00354531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Tazbir, </w:t>
      </w:r>
      <w:r w:rsidR="003C293B" w:rsidRPr="003C293B">
        <w:rPr>
          <w:lang w:val="pl-PL"/>
          <w:rPrChange w:id="0" w:author="ענת ואתורי" w:date="2019-10-25T09:21:00Z">
            <w:rPr/>
          </w:rPrChange>
        </w:rPr>
        <w:t>“</w:t>
      </w:r>
      <w:r w:rsidRPr="00866B90">
        <w:rPr>
          <w:lang w:val="pl-PL"/>
        </w:rPr>
        <w:t>Poland,</w:t>
      </w:r>
      <w:r w:rsidR="003C293B">
        <w:rPr>
          <w:lang w:val="pl-PL"/>
        </w:rPr>
        <w:t>”</w:t>
      </w:r>
      <w:r w:rsidRPr="00866B90">
        <w:rPr>
          <w:lang w:val="pl-PL"/>
        </w:rPr>
        <w:t xml:space="preserve"> 169; Stanisław Tworek, </w:t>
      </w:r>
      <w:r w:rsidR="003C293B" w:rsidRPr="003C293B">
        <w:rPr>
          <w:lang w:val="pl-PL"/>
          <w:rPrChange w:id="1" w:author="ענת ואתורי" w:date="2019-10-25T09:22:00Z">
            <w:rPr/>
          </w:rPrChange>
        </w:rPr>
        <w:t>“</w:t>
      </w:r>
      <w:r w:rsidRPr="00866B90">
        <w:rPr>
          <w:lang w:val="pl-PL"/>
        </w:rPr>
        <w:t xml:space="preserve">Z zagadnień organizacji zborów Kalwińskich w Małopolsce w XVI-XVII </w:t>
      </w:r>
      <w:r w:rsidRPr="003C293B">
        <w:rPr>
          <w:highlight w:val="yellow"/>
          <w:lang w:val="pl-PL"/>
          <w:rPrChange w:id="2" w:author="ענת ואתורי" w:date="2019-10-25T09:22:00Z">
            <w:rPr>
              <w:lang w:val="pl-PL"/>
            </w:rPr>
          </w:rPrChange>
        </w:rPr>
        <w:t>w.</w:t>
      </w:r>
      <w:r w:rsidR="003C293B" w:rsidRPr="003C293B">
        <w:rPr>
          <w:highlight w:val="yellow"/>
          <w:lang w:val="pl-PL"/>
          <w:rPrChange w:id="3" w:author="ענת ואתורי" w:date="2019-10-25T09:22:00Z">
            <w:rPr>
              <w:lang w:val="pl-PL"/>
            </w:rPr>
          </w:rPrChange>
        </w:rPr>
        <w:t>”</w:t>
      </w:r>
      <w:r w:rsidRPr="00866B90">
        <w:rPr>
          <w:lang w:val="pl-PL"/>
        </w:rPr>
        <w:t xml:space="preserve"> </w:t>
      </w:r>
      <w:r w:rsidRPr="00866B90">
        <w:rPr>
          <w:i/>
          <w:iCs/>
          <w:lang w:val="pl-PL"/>
        </w:rPr>
        <w:t>Rocznik Lubelski</w:t>
      </w:r>
      <w:r w:rsidRPr="00866B90">
        <w:rPr>
          <w:lang w:val="pl-PL"/>
        </w:rPr>
        <w:t xml:space="preserve"> 8 (1968), 63.</w:t>
      </w:r>
    </w:p>
  </w:footnote>
  <w:footnote w:id="14">
    <w:p w14:paraId="7F5DEA79" w14:textId="4C78CE1A" w:rsidR="00864D3D" w:rsidRPr="00866B90" w:rsidRDefault="00864D3D" w:rsidP="00B34EB0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="00B34EB0" w:rsidRPr="00866B90">
        <w:rPr>
          <w:lang w:val="pl-PL"/>
        </w:rPr>
        <w:t>Walerjan</w:t>
      </w:r>
      <w:proofErr w:type="spellEnd"/>
      <w:r w:rsidR="00B34EB0" w:rsidRPr="00866B90">
        <w:rPr>
          <w:lang w:val="pl-PL"/>
        </w:rPr>
        <w:t xml:space="preserve"> Krasiński, </w:t>
      </w:r>
      <w:r w:rsidR="00B34EB0" w:rsidRPr="00866B90">
        <w:rPr>
          <w:i/>
          <w:iCs/>
          <w:lang w:val="pl-PL"/>
        </w:rPr>
        <w:t>Zarys Dziejów Reformacji w Polsce</w:t>
      </w:r>
      <w:r w:rsidR="00B34EB0" w:rsidRPr="00866B90">
        <w:rPr>
          <w:lang w:val="pl-PL"/>
        </w:rPr>
        <w:t xml:space="preserve"> (Warszawa, 1903), 1: 207.</w:t>
      </w:r>
    </w:p>
  </w:footnote>
  <w:footnote w:id="15">
    <w:p w14:paraId="6137BFD4" w14:textId="1DF983C1" w:rsidR="00317F5C" w:rsidRDefault="00317F5C" w:rsidP="001F4D7E">
      <w:pPr>
        <w:pStyle w:val="FootnoteText"/>
        <w:bidi w:val="0"/>
        <w:jc w:val="lef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12ED6">
        <w:t>Jan Boner (1516-1562)</w:t>
      </w:r>
      <w:r w:rsidR="00A07C24">
        <w:t xml:space="preserve">, the eldest son of </w:t>
      </w:r>
      <w:proofErr w:type="spellStart"/>
      <w:r w:rsidR="00A07C24">
        <w:t>Seweryn</w:t>
      </w:r>
      <w:proofErr w:type="spellEnd"/>
      <w:r w:rsidR="00A07C24">
        <w:t xml:space="preserve"> Boner</w:t>
      </w:r>
      <w:r w:rsidR="001F4D7E">
        <w:t xml:space="preserve"> and </w:t>
      </w:r>
      <w:r w:rsidR="00A07C24">
        <w:t xml:space="preserve">an urban merchant and </w:t>
      </w:r>
      <w:r w:rsidR="00BB1914">
        <w:t xml:space="preserve">royal </w:t>
      </w:r>
      <w:r w:rsidR="00A07C24">
        <w:t xml:space="preserve">banker turned noble. </w:t>
      </w:r>
      <w:r w:rsidR="00661B8B">
        <w:t>Already a</w:t>
      </w:r>
      <w:r w:rsidR="009B235E">
        <w:t xml:space="preserve">t 14, Boner travelled to Protestant centers </w:t>
      </w:r>
      <w:r w:rsidR="0005629B">
        <w:t xml:space="preserve">and met with </w:t>
      </w:r>
      <w:r w:rsidR="00712AA2">
        <w:t xml:space="preserve">leading figures in the movement, such as </w:t>
      </w:r>
      <w:r w:rsidR="00712AA2" w:rsidRPr="00712AA2">
        <w:t xml:space="preserve">Philip of Hesse and Philip </w:t>
      </w:r>
      <w:proofErr w:type="spellStart"/>
      <w:r w:rsidR="00712AA2" w:rsidRPr="00712AA2">
        <w:t>Melanchton</w:t>
      </w:r>
      <w:proofErr w:type="spellEnd"/>
      <w:r w:rsidR="00F1590C">
        <w:t xml:space="preserve">, </w:t>
      </w:r>
      <w:r w:rsidR="00FF5DB1">
        <w:t>also befriending</w:t>
      </w:r>
      <w:r w:rsidR="008D434B">
        <w:t xml:space="preserve"> </w:t>
      </w:r>
      <w:r w:rsidR="00FF5DB1">
        <w:t>Erasmus</w:t>
      </w:r>
      <w:r w:rsidR="00662DEF">
        <w:t>, who dedicated one of his works to him</w:t>
      </w:r>
      <w:r w:rsidR="00575599">
        <w:t xml:space="preserve"> </w:t>
      </w:r>
      <w:r w:rsidR="00B5057B">
        <w:t xml:space="preserve">in </w:t>
      </w:r>
      <w:r w:rsidR="00575599">
        <w:t>1531</w:t>
      </w:r>
      <w:r w:rsidR="00DA752A">
        <w:t xml:space="preserve">. </w:t>
      </w:r>
      <w:r w:rsidR="00FF3A5E">
        <w:t>Boner i</w:t>
      </w:r>
      <w:r w:rsidR="00DA752A">
        <w:t>nitially supported Luther</w:t>
      </w:r>
      <w:r w:rsidR="001F68DC">
        <w:t xml:space="preserve"> </w:t>
      </w:r>
      <w:r w:rsidR="00A34E62">
        <w:t xml:space="preserve">but </w:t>
      </w:r>
      <w:r w:rsidR="00452F3A">
        <w:t>later</w:t>
      </w:r>
      <w:r w:rsidR="00A34E62">
        <w:t xml:space="preserve"> switched over to the Calvinist faith. </w:t>
      </w:r>
      <w:r w:rsidR="00853356">
        <w:t xml:space="preserve">He </w:t>
      </w:r>
      <w:r w:rsidR="00410DFF">
        <w:t>was an advocate</w:t>
      </w:r>
      <w:r w:rsidR="00B10B7D">
        <w:t xml:space="preserve"> for the Protestant-Evangelical denomination</w:t>
      </w:r>
      <w:r w:rsidR="00CB2A5E">
        <w:t xml:space="preserve"> and even tried to </w:t>
      </w:r>
      <w:r w:rsidR="004C7A8E">
        <w:t xml:space="preserve">integrate Protestants and </w:t>
      </w:r>
      <w:r w:rsidR="001B6862">
        <w:t xml:space="preserve">Jewish </w:t>
      </w:r>
      <w:r w:rsidR="004C7A8E">
        <w:t>converts into the city council</w:t>
      </w:r>
      <w:r w:rsidR="001B6862">
        <w:t xml:space="preserve"> of Kazimierz</w:t>
      </w:r>
      <w:r w:rsidR="004C7A8E">
        <w:t xml:space="preserve">. </w:t>
      </w:r>
      <w:r w:rsidR="007A3625" w:rsidRPr="00866B90">
        <w:rPr>
          <w:lang w:val="pl-PL"/>
        </w:rPr>
        <w:t xml:space="preserve">For </w:t>
      </w:r>
      <w:proofErr w:type="spellStart"/>
      <w:r w:rsidR="007A3625" w:rsidRPr="00866B90">
        <w:rPr>
          <w:lang w:val="pl-PL"/>
        </w:rPr>
        <w:t>further</w:t>
      </w:r>
      <w:proofErr w:type="spellEnd"/>
      <w:r w:rsidR="007A3625" w:rsidRPr="00866B90">
        <w:rPr>
          <w:lang w:val="pl-PL"/>
        </w:rPr>
        <w:t xml:space="preserve"> </w:t>
      </w:r>
      <w:proofErr w:type="spellStart"/>
      <w:r w:rsidR="007A3625" w:rsidRPr="00866B90">
        <w:rPr>
          <w:lang w:val="pl-PL"/>
        </w:rPr>
        <w:t>reading</w:t>
      </w:r>
      <w:proofErr w:type="spellEnd"/>
      <w:r w:rsidR="007A3625" w:rsidRPr="00866B90">
        <w:rPr>
          <w:lang w:val="pl-PL"/>
        </w:rPr>
        <w:t xml:space="preserve"> </w:t>
      </w:r>
      <w:proofErr w:type="spellStart"/>
      <w:r w:rsidR="007A3625" w:rsidRPr="00866B90">
        <w:rPr>
          <w:lang w:val="pl-PL"/>
        </w:rPr>
        <w:t>see</w:t>
      </w:r>
      <w:proofErr w:type="spellEnd"/>
      <w:r w:rsidR="007A3625" w:rsidRPr="00866B90">
        <w:rPr>
          <w:lang w:val="pl-PL"/>
        </w:rPr>
        <w:t xml:space="preserve"> </w:t>
      </w:r>
      <w:r w:rsidR="0003705C" w:rsidRPr="00866B90">
        <w:rPr>
          <w:lang w:val="pl-PL"/>
        </w:rPr>
        <w:t xml:space="preserve">Marian </w:t>
      </w:r>
      <w:proofErr w:type="spellStart"/>
      <w:r w:rsidR="0003705C" w:rsidRPr="00866B90">
        <w:rPr>
          <w:lang w:val="pl-PL"/>
        </w:rPr>
        <w:t>Hanik</w:t>
      </w:r>
      <w:proofErr w:type="spellEnd"/>
      <w:r w:rsidR="0003705C" w:rsidRPr="00866B90">
        <w:rPr>
          <w:lang w:val="pl-PL"/>
        </w:rPr>
        <w:t xml:space="preserve">, </w:t>
      </w:r>
      <w:r w:rsidR="0003705C" w:rsidRPr="00BB1914">
        <w:rPr>
          <w:i/>
          <w:iCs/>
          <w:lang w:val="pl-PL"/>
        </w:rPr>
        <w:t>Trzy pokolenia z rodu Bonerów</w:t>
      </w:r>
      <w:r w:rsidR="0003705C" w:rsidRPr="00866B90">
        <w:rPr>
          <w:lang w:val="pl-PL"/>
        </w:rPr>
        <w:t xml:space="preserve"> (Kraków, 1985), 49-58.</w:t>
      </w:r>
    </w:p>
  </w:footnote>
  <w:footnote w:id="16">
    <w:p w14:paraId="02DF8F69" w14:textId="17A38F8F" w:rsidR="00CC5E66" w:rsidRPr="00866B90" w:rsidRDefault="00CC5E66" w:rsidP="000223F0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="000223F0" w:rsidRPr="00866B90">
        <w:rPr>
          <w:lang w:val="pl-PL"/>
        </w:rPr>
        <w:t>Walerjan</w:t>
      </w:r>
      <w:proofErr w:type="spellEnd"/>
      <w:r w:rsidR="000223F0" w:rsidRPr="00866B90">
        <w:rPr>
          <w:lang w:val="pl-PL"/>
        </w:rPr>
        <w:t xml:space="preserve"> Krasiński, </w:t>
      </w:r>
      <w:r w:rsidR="000223F0" w:rsidRPr="00866B90">
        <w:rPr>
          <w:i/>
          <w:iCs/>
          <w:lang w:val="pl-PL"/>
        </w:rPr>
        <w:t>Zarys Dziejów Reformacji w Polsce</w:t>
      </w:r>
      <w:r w:rsidR="000223F0" w:rsidRPr="00866B90">
        <w:rPr>
          <w:lang w:val="pl-PL"/>
        </w:rPr>
        <w:t xml:space="preserve"> (Warszawa, 1903), 1: 207</w:t>
      </w:r>
      <w:r w:rsidR="005E7531" w:rsidRPr="00866B90">
        <w:rPr>
          <w:lang w:val="pl-PL"/>
        </w:rPr>
        <w:t>.</w:t>
      </w:r>
    </w:p>
  </w:footnote>
  <w:footnote w:id="17">
    <w:p w14:paraId="2A0E890F" w14:textId="208226AF" w:rsidR="00A33EE5" w:rsidRDefault="00A33EE5" w:rsidP="00EB2BB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B2BBB">
        <w:t xml:space="preserve">See complaints against these </w:t>
      </w:r>
      <w:r w:rsidR="00D05E93">
        <w:t>services</w:t>
      </w:r>
      <w:r w:rsidR="00EB2BBB">
        <w:t xml:space="preserve">: </w:t>
      </w:r>
      <w:proofErr w:type="spellStart"/>
      <w:r w:rsidR="00EB2BBB" w:rsidRPr="00C4381F">
        <w:t>APKr</w:t>
      </w:r>
      <w:proofErr w:type="spellEnd"/>
      <w:r w:rsidR="00EB2BBB" w:rsidRPr="00C4381F">
        <w:t xml:space="preserve">. </w:t>
      </w:r>
      <w:proofErr w:type="spellStart"/>
      <w:r w:rsidR="00EB2BBB" w:rsidRPr="00C4381F">
        <w:rPr>
          <w:i/>
          <w:iCs/>
        </w:rPr>
        <w:t>Inscr</w:t>
      </w:r>
      <w:proofErr w:type="spellEnd"/>
      <w:r w:rsidR="00EB2BBB" w:rsidRPr="00C4381F">
        <w:rPr>
          <w:i/>
          <w:iCs/>
        </w:rPr>
        <w:t xml:space="preserve">. </w:t>
      </w:r>
      <w:proofErr w:type="spellStart"/>
      <w:r w:rsidR="00EB2BBB" w:rsidRPr="00C4381F">
        <w:rPr>
          <w:i/>
          <w:iCs/>
        </w:rPr>
        <w:t>Castr</w:t>
      </w:r>
      <w:proofErr w:type="spellEnd"/>
      <w:r w:rsidR="00EB2BBB" w:rsidRPr="00C4381F">
        <w:rPr>
          <w:i/>
          <w:iCs/>
        </w:rPr>
        <w:t xml:space="preserve">. </w:t>
      </w:r>
      <w:proofErr w:type="spellStart"/>
      <w:r w:rsidR="00EB2BBB" w:rsidRPr="00C4381F">
        <w:rPr>
          <w:i/>
          <w:iCs/>
        </w:rPr>
        <w:t>Crac</w:t>
      </w:r>
      <w:proofErr w:type="spellEnd"/>
      <w:r w:rsidR="00EB2BBB" w:rsidRPr="00C4381F">
        <w:t>. T. 76: 710, 976</w:t>
      </w:r>
      <w:r w:rsidR="005B7B21">
        <w:t>.</w:t>
      </w:r>
    </w:p>
  </w:footnote>
  <w:footnote w:id="18">
    <w:p w14:paraId="4CCA59E2" w14:textId="101452ED" w:rsidR="00DE3C17" w:rsidRDefault="00DE3C17" w:rsidP="009E0B1D">
      <w:pPr>
        <w:pStyle w:val="FootnoteText"/>
        <w:bidi w:val="0"/>
        <w:jc w:val="left"/>
      </w:pPr>
      <w:r>
        <w:rPr>
          <w:rStyle w:val="FootnoteReference"/>
        </w:rPr>
        <w:footnoteRef/>
      </w:r>
      <w:r w:rsidR="001A2E57">
        <w:t xml:space="preserve"> The exact date of the establishment </w:t>
      </w:r>
      <w:r w:rsidR="00341054">
        <w:t xml:space="preserve">of the </w:t>
      </w:r>
      <w:r w:rsidR="00024AE9">
        <w:t xml:space="preserve">Polish </w:t>
      </w:r>
      <w:r w:rsidR="00341054">
        <w:t xml:space="preserve">Brethren Church is </w:t>
      </w:r>
      <w:r w:rsidR="00CE7C67">
        <w:t xml:space="preserve">disputed. Some date </w:t>
      </w:r>
      <w:r w:rsidR="00B470AF">
        <w:t xml:space="preserve">it </w:t>
      </w:r>
      <w:r w:rsidR="00430B09">
        <w:t xml:space="preserve">as early as the beginning of 1565. </w:t>
      </w:r>
      <w:r w:rsidR="000A6E23">
        <w:t xml:space="preserve">See </w:t>
      </w:r>
      <w:r w:rsidR="00FF0355" w:rsidRPr="00FF0355">
        <w:t xml:space="preserve">H. </w:t>
      </w:r>
      <w:proofErr w:type="spellStart"/>
      <w:r w:rsidR="00FF0355" w:rsidRPr="00FF0355">
        <w:t>Merczyng</w:t>
      </w:r>
      <w:proofErr w:type="spellEnd"/>
      <w:r w:rsidR="00FF0355" w:rsidRPr="00FF0355">
        <w:t xml:space="preserve">, </w:t>
      </w:r>
      <w:proofErr w:type="spellStart"/>
      <w:r w:rsidR="00FF0355" w:rsidRPr="00FF0355">
        <w:rPr>
          <w:i/>
          <w:iCs/>
        </w:rPr>
        <w:t>Zbory</w:t>
      </w:r>
      <w:proofErr w:type="spellEnd"/>
      <w:r w:rsidR="00FF0355" w:rsidRPr="00FF0355">
        <w:rPr>
          <w:i/>
          <w:iCs/>
        </w:rPr>
        <w:t xml:space="preserve"> </w:t>
      </w:r>
      <w:proofErr w:type="spellStart"/>
      <w:r w:rsidR="00FF0355" w:rsidRPr="00FF0355">
        <w:rPr>
          <w:i/>
          <w:iCs/>
        </w:rPr>
        <w:t>i</w:t>
      </w:r>
      <w:proofErr w:type="spellEnd"/>
      <w:r w:rsidR="00FF0355" w:rsidRPr="00FF0355">
        <w:rPr>
          <w:i/>
          <w:iCs/>
        </w:rPr>
        <w:t xml:space="preserve"> </w:t>
      </w:r>
      <w:proofErr w:type="spellStart"/>
      <w:r w:rsidR="00FF0355" w:rsidRPr="00FF0355">
        <w:rPr>
          <w:i/>
          <w:iCs/>
        </w:rPr>
        <w:t>senatorowie</w:t>
      </w:r>
      <w:proofErr w:type="spellEnd"/>
      <w:r w:rsidR="00FF0355" w:rsidRPr="00FF0355">
        <w:rPr>
          <w:i/>
          <w:iCs/>
        </w:rPr>
        <w:t xml:space="preserve"> </w:t>
      </w:r>
      <w:proofErr w:type="spellStart"/>
      <w:r w:rsidR="00FF0355" w:rsidRPr="00FF0355">
        <w:rPr>
          <w:i/>
          <w:iCs/>
        </w:rPr>
        <w:t>protestanccy</w:t>
      </w:r>
      <w:proofErr w:type="spellEnd"/>
      <w:r w:rsidR="00FF0355" w:rsidRPr="00FF0355">
        <w:t xml:space="preserve"> (Warszawa, 1904), 108-109.</w:t>
      </w:r>
    </w:p>
  </w:footnote>
  <w:footnote w:id="19">
    <w:p w14:paraId="535667CF" w14:textId="570A5F29" w:rsidR="00BA5B57" w:rsidRPr="00866B90" w:rsidRDefault="00A94E83" w:rsidP="0083362D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A5B57" w:rsidRPr="00BA5B57">
        <w:t xml:space="preserve">Giorgio </w:t>
      </w:r>
      <w:proofErr w:type="spellStart"/>
      <w:r w:rsidR="00BA5B57" w:rsidRPr="00BA5B57">
        <w:t>Biandrata</w:t>
      </w:r>
      <w:proofErr w:type="spellEnd"/>
      <w:r w:rsidR="00BA5B57">
        <w:t xml:space="preserve"> (1515-1588)</w:t>
      </w:r>
      <w:r w:rsidR="00B9675F">
        <w:t xml:space="preserve"> was Queen </w:t>
      </w:r>
      <w:proofErr w:type="spellStart"/>
      <w:r w:rsidR="00B9675F">
        <w:t>Bona’s</w:t>
      </w:r>
      <w:proofErr w:type="spellEnd"/>
      <w:r w:rsidR="00B9675F">
        <w:t xml:space="preserve"> personal physician.</w:t>
      </w:r>
      <w:r w:rsidR="00637E8F">
        <w:t xml:space="preserve"> He accepted the Calvinist faith while he was in Geneva. </w:t>
      </w:r>
      <w:r w:rsidR="00140DFE">
        <w:t xml:space="preserve">After his anti-Trinitarian inclinations were uncovered, </w:t>
      </w:r>
      <w:r w:rsidR="006F1DA8">
        <w:t xml:space="preserve">he was </w:t>
      </w:r>
      <w:r w:rsidR="00316EFD">
        <w:t>banished from Geneva and returned to Poland</w:t>
      </w:r>
      <w:r w:rsidR="006F2BCA">
        <w:t xml:space="preserve">. </w:t>
      </w:r>
      <w:r w:rsidR="00B24FB0">
        <w:t xml:space="preserve">He </w:t>
      </w:r>
      <w:r w:rsidR="00C148C2">
        <w:t xml:space="preserve">was the author of a number </w:t>
      </w:r>
      <w:r w:rsidR="00B21E3C">
        <w:t>of</w:t>
      </w:r>
      <w:r w:rsidR="00B24FB0">
        <w:t xml:space="preserve"> theological anti-Trinitarian treatises</w:t>
      </w:r>
      <w:r w:rsidR="00F43B8D">
        <w:t xml:space="preserve">. </w:t>
      </w:r>
      <w:proofErr w:type="spellStart"/>
      <w:r w:rsidR="00F43B8D" w:rsidRPr="00866B90">
        <w:rPr>
          <w:lang w:val="pl-PL"/>
        </w:rPr>
        <w:t>See</w:t>
      </w:r>
      <w:proofErr w:type="spellEnd"/>
      <w:r w:rsidR="00F43B8D" w:rsidRPr="00866B90">
        <w:rPr>
          <w:lang w:val="pl-PL"/>
        </w:rPr>
        <w:t xml:space="preserve"> </w:t>
      </w:r>
      <w:r w:rsidR="009F4648" w:rsidRPr="00866B90">
        <w:rPr>
          <w:lang w:val="pl-PL"/>
        </w:rPr>
        <w:t xml:space="preserve">Janusz Tazbir, </w:t>
      </w:r>
      <w:r w:rsidR="009F4648" w:rsidRPr="00A27B62">
        <w:rPr>
          <w:i/>
          <w:iCs/>
          <w:lang w:val="pl-PL"/>
        </w:rPr>
        <w:t>Reformacja w Polsce. Szkice o ludziach i doktrynie</w:t>
      </w:r>
      <w:r w:rsidR="009F4648" w:rsidRPr="00866B90">
        <w:rPr>
          <w:lang w:val="pl-PL"/>
        </w:rPr>
        <w:t xml:space="preserve"> (Warszawa, 1993).</w:t>
      </w:r>
    </w:p>
  </w:footnote>
  <w:footnote w:id="20">
    <w:p w14:paraId="2F18CCCE" w14:textId="37B0CE17" w:rsidR="003047C0" w:rsidRDefault="003047C0" w:rsidP="00202035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BC5269">
        <w:t xml:space="preserve"> </w:t>
      </w:r>
      <w:proofErr w:type="spellStart"/>
      <w:r w:rsidR="00BC5269">
        <w:t>Sozzini</w:t>
      </w:r>
      <w:proofErr w:type="spellEnd"/>
      <w:r w:rsidR="00CE6695">
        <w:t xml:space="preserve"> was a theologi</w:t>
      </w:r>
      <w:r w:rsidR="003C293B">
        <w:t>an</w:t>
      </w:r>
      <w:r w:rsidR="00CE6695">
        <w:t xml:space="preserve">, </w:t>
      </w:r>
      <w:r w:rsidR="00B004E1">
        <w:t xml:space="preserve">a religious reformer, </w:t>
      </w:r>
      <w:r w:rsidR="00685248">
        <w:t xml:space="preserve">an author, and a poet. </w:t>
      </w:r>
      <w:r w:rsidR="00B2068C">
        <w:t>I</w:t>
      </w:r>
      <w:r w:rsidR="007427D0">
        <w:t xml:space="preserve">n 1598 he was forced to leave Cracow </w:t>
      </w:r>
      <w:r w:rsidR="007D503D">
        <w:t xml:space="preserve">after </w:t>
      </w:r>
      <w:r w:rsidR="009C55B4">
        <w:t xml:space="preserve">a mob attack on his home and on his </w:t>
      </w:r>
      <w:proofErr w:type="gramStart"/>
      <w:r w:rsidR="009C55B4">
        <w:t>life</w:t>
      </w:r>
      <w:r w:rsidR="00DE5574">
        <w:t xml:space="preserve">, </w:t>
      </w:r>
      <w:r w:rsidR="00B2068C">
        <w:t>and</w:t>
      </w:r>
      <w:proofErr w:type="gramEnd"/>
      <w:r w:rsidR="00B2068C">
        <w:t xml:space="preserve"> </w:t>
      </w:r>
      <w:r w:rsidR="00AD7AD3">
        <w:t xml:space="preserve">moved </w:t>
      </w:r>
      <w:r w:rsidR="008D37F1">
        <w:t xml:space="preserve">to </w:t>
      </w:r>
      <w:proofErr w:type="spellStart"/>
      <w:r w:rsidR="008D37F1" w:rsidRPr="008D37F1">
        <w:t>Łuczanowice</w:t>
      </w:r>
      <w:proofErr w:type="spellEnd"/>
      <w:r w:rsidR="006C5C18">
        <w:t xml:space="preserve">. </w:t>
      </w:r>
      <w:r w:rsidR="00FE5FA6">
        <w:t xml:space="preserve">His works </w:t>
      </w:r>
      <w:r w:rsidR="00054C57">
        <w:t xml:space="preserve">were </w:t>
      </w:r>
      <w:r w:rsidR="00A5384B">
        <w:t xml:space="preserve">collected and published </w:t>
      </w:r>
      <w:r w:rsidR="00867DBA">
        <w:t xml:space="preserve">by the </w:t>
      </w:r>
      <w:proofErr w:type="spellStart"/>
      <w:r w:rsidR="00867DBA" w:rsidRPr="00A27B62">
        <w:rPr>
          <w:i/>
          <w:iCs/>
          <w:rPrChange w:id="4" w:author="ענת ואתורי" w:date="2019-12-08T13:43:00Z">
            <w:rPr/>
          </w:rPrChange>
        </w:rPr>
        <w:t>Biblioteca</w:t>
      </w:r>
      <w:proofErr w:type="spellEnd"/>
      <w:r w:rsidR="00867DBA" w:rsidRPr="00A27B62">
        <w:rPr>
          <w:i/>
          <w:iCs/>
          <w:rPrChange w:id="5" w:author="ענת ואתורי" w:date="2019-12-08T13:43:00Z">
            <w:rPr/>
          </w:rPrChange>
        </w:rPr>
        <w:t xml:space="preserve"> </w:t>
      </w:r>
      <w:proofErr w:type="spellStart"/>
      <w:r w:rsidR="00867DBA" w:rsidRPr="00A27B62">
        <w:rPr>
          <w:i/>
          <w:iCs/>
          <w:rPrChange w:id="6" w:author="ענת ואתורי" w:date="2019-12-08T13:43:00Z">
            <w:rPr/>
          </w:rPrChange>
        </w:rPr>
        <w:t>Fratrum</w:t>
      </w:r>
      <w:proofErr w:type="spellEnd"/>
      <w:r w:rsidR="00867DBA" w:rsidRPr="00A27B62">
        <w:rPr>
          <w:i/>
          <w:iCs/>
          <w:rPrChange w:id="7" w:author="ענת ואתורי" w:date="2019-12-08T13:43:00Z">
            <w:rPr/>
          </w:rPrChange>
        </w:rPr>
        <w:t xml:space="preserve"> </w:t>
      </w:r>
      <w:proofErr w:type="spellStart"/>
      <w:r w:rsidR="00867DBA" w:rsidRPr="00A27B62">
        <w:rPr>
          <w:i/>
          <w:iCs/>
          <w:rPrChange w:id="8" w:author="ענת ואתורי" w:date="2019-12-08T13:43:00Z">
            <w:rPr/>
          </w:rPrChange>
        </w:rPr>
        <w:t>Polonorum</w:t>
      </w:r>
      <w:proofErr w:type="spellEnd"/>
      <w:r w:rsidR="00554E28">
        <w:t xml:space="preserve"> in 1686. </w:t>
      </w:r>
      <w:r w:rsidR="00F752A7" w:rsidRPr="00F752A7">
        <w:t>For more information</w:t>
      </w:r>
      <w:r w:rsidR="00F752A7">
        <w:t>,</w:t>
      </w:r>
      <w:r w:rsidR="00F752A7" w:rsidRPr="00F752A7">
        <w:t xml:space="preserve"> see</w:t>
      </w:r>
      <w:r w:rsidR="00F752A7">
        <w:t>,</w:t>
      </w:r>
      <w:r w:rsidR="00F752A7" w:rsidRPr="00F752A7">
        <w:t xml:space="preserve"> for example</w:t>
      </w:r>
      <w:r w:rsidR="00F752A7">
        <w:t>,</w:t>
      </w:r>
      <w:r w:rsidR="00F752A7" w:rsidRPr="00F752A7">
        <w:t xml:space="preserve"> </w:t>
      </w:r>
      <w:r w:rsidR="00F752A7" w:rsidRPr="00D440E9">
        <w:rPr>
          <w:i/>
          <w:iCs/>
        </w:rPr>
        <w:t>Faustus Socinus and his Heritage</w:t>
      </w:r>
      <w:r w:rsidR="00F752A7" w:rsidRPr="00F752A7">
        <w:t xml:space="preserve">, ed. Lech </w:t>
      </w:r>
      <w:proofErr w:type="spellStart"/>
      <w:r w:rsidR="00F752A7" w:rsidRPr="00F752A7">
        <w:t>Szczucki</w:t>
      </w:r>
      <w:proofErr w:type="spellEnd"/>
      <w:r w:rsidR="00F752A7" w:rsidRPr="00F752A7">
        <w:t xml:space="preserve"> (Kraków, 2005).</w:t>
      </w:r>
    </w:p>
  </w:footnote>
  <w:footnote w:id="21">
    <w:p w14:paraId="1702E172" w14:textId="1A31C436" w:rsidR="006E02DC" w:rsidRDefault="006E02DC" w:rsidP="006E02DC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ins w:id="9" w:author="ענת ואתורי" w:date="2019-12-08T12:54:00Z">
        <w:r w:rsidR="00C10127">
          <w:t>Before</w:t>
        </w:r>
        <w:del w:id="10" w:author="Tamar Kogman" w:date="2020-03-18T11:34:00Z">
          <w:r w:rsidR="00C10127" w:rsidDel="00795D2F">
            <w:delText xml:space="preserve"> that</w:delText>
          </w:r>
        </w:del>
      </w:ins>
      <w:ins w:id="11" w:author="Tamar Kogman" w:date="2020-03-18T11:34:00Z">
        <w:r w:rsidR="00795D2F">
          <w:t>hand</w:t>
        </w:r>
      </w:ins>
      <w:ins w:id="12" w:author="ענת ואתורי" w:date="2019-12-08T12:54:00Z">
        <w:r w:rsidR="00C10127">
          <w:t xml:space="preserve">, </w:t>
        </w:r>
      </w:ins>
      <w:ins w:id="13" w:author="ענת ואתורי" w:date="2019-12-08T12:59:00Z">
        <w:r w:rsidR="00C10127">
          <w:t>Cracow had one</w:t>
        </w:r>
      </w:ins>
      <w:ins w:id="14" w:author="ענת ואתורי" w:date="2019-12-08T12:55:00Z">
        <w:r w:rsidR="00C10127">
          <w:t xml:space="preserve"> elementary school </w:t>
        </w:r>
      </w:ins>
      <w:ins w:id="15" w:author="ענת ואתורי" w:date="2019-12-08T12:56:00Z">
        <w:r w:rsidR="00C10127">
          <w:t>where Lutheran faith was taught in Germa</w:t>
        </w:r>
      </w:ins>
      <w:ins w:id="16" w:author="ענת ואתורי" w:date="2019-12-08T12:57:00Z">
        <w:r w:rsidR="00C10127">
          <w:t xml:space="preserve">n. </w:t>
        </w:r>
      </w:ins>
      <w:r>
        <w:t xml:space="preserve">As of 1572, the </w:t>
      </w:r>
      <w:ins w:id="17" w:author="ענת ואתורי" w:date="2019-12-08T13:37:00Z">
        <w:r w:rsidR="00B468CD">
          <w:t xml:space="preserve">gymnasium’s </w:t>
        </w:r>
      </w:ins>
      <w:del w:id="18" w:author="ענת ואתורי" w:date="2019-12-08T12:57:00Z">
        <w:r w:rsidDel="00C10127">
          <w:delText>school’s</w:delText>
        </w:r>
      </w:del>
      <w:del w:id="19" w:author="ענת ואתורי" w:date="2019-12-08T13:37:00Z">
        <w:r w:rsidDel="00B468CD">
          <w:delText xml:space="preserve"> </w:delText>
        </w:r>
      </w:del>
      <w:r>
        <w:t xml:space="preserve">management was handed over to </w:t>
      </w:r>
      <w:r w:rsidRPr="006E02DC">
        <w:t xml:space="preserve">Jan </w:t>
      </w:r>
      <w:proofErr w:type="spellStart"/>
      <w:r w:rsidRPr="006E02DC">
        <w:t>Thenaudus</w:t>
      </w:r>
      <w:proofErr w:type="spellEnd"/>
      <w:r w:rsidR="00D87B5A">
        <w:t xml:space="preserve">. </w:t>
      </w:r>
      <w:ins w:id="20" w:author="ענת ואתורי" w:date="2019-12-08T13:43:00Z">
        <w:r w:rsidR="00A27B62">
          <w:t xml:space="preserve">It </w:t>
        </w:r>
      </w:ins>
      <w:del w:id="21" w:author="ענת ואתורי" w:date="2019-12-08T13:43:00Z">
        <w:r w:rsidR="00D87B5A" w:rsidDel="00A27B62">
          <w:delText>The school</w:delText>
        </w:r>
        <w:r w:rsidR="00824EBC" w:rsidDel="00A27B62">
          <w:delText xml:space="preserve"> </w:delText>
        </w:r>
      </w:del>
      <w:r w:rsidR="00711996">
        <w:t xml:space="preserve">continued to operate </w:t>
      </w:r>
      <w:r w:rsidR="00824EBC">
        <w:t xml:space="preserve">until the final </w:t>
      </w:r>
      <w:r w:rsidR="0099249A">
        <w:t xml:space="preserve">destruction of the church building </w:t>
      </w:r>
      <w:r w:rsidR="003D015E">
        <w:t xml:space="preserve">and followed the curriculum of German educator </w:t>
      </w:r>
      <w:r w:rsidR="003D015E" w:rsidRPr="003D015E">
        <w:t>Sturm Johann</w:t>
      </w:r>
      <w:r w:rsidR="003D015E">
        <w:t xml:space="preserve">. The emphasis was on the humanities and theology. It remains unclear whether Polish was also </w:t>
      </w:r>
      <w:r w:rsidR="00E63501">
        <w:t>taught</w:t>
      </w:r>
      <w:r w:rsidR="003D015E">
        <w:t xml:space="preserve">. </w:t>
      </w:r>
    </w:p>
  </w:footnote>
  <w:footnote w:id="22">
    <w:p w14:paraId="1B6D40E1" w14:textId="33781D81" w:rsidR="00046E4E" w:rsidRPr="00866B90" w:rsidRDefault="00046E4E" w:rsidP="00046E4E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Krasiński, </w:t>
      </w:r>
      <w:r w:rsidRPr="00866B90">
        <w:rPr>
          <w:i/>
          <w:iCs/>
          <w:lang w:val="pl-PL"/>
        </w:rPr>
        <w:t>Zarys Dziejów Reformacji</w:t>
      </w:r>
      <w:r w:rsidRPr="00866B90">
        <w:rPr>
          <w:lang w:val="pl-PL"/>
        </w:rPr>
        <w:t>, 1: 207.</w:t>
      </w:r>
    </w:p>
  </w:footnote>
  <w:footnote w:id="23">
    <w:p w14:paraId="48D71972" w14:textId="2672A7F6" w:rsidR="00046E4E" w:rsidRDefault="00046E4E" w:rsidP="009C57B0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="000A4372" w:rsidRPr="00866B90">
        <w:rPr>
          <w:lang w:val="pl-PL"/>
        </w:rPr>
        <w:t>APKr</w:t>
      </w:r>
      <w:proofErr w:type="spellEnd"/>
      <w:r w:rsidR="000A4372" w:rsidRPr="00866B90">
        <w:rPr>
          <w:lang w:val="pl-PL"/>
        </w:rPr>
        <w:t xml:space="preserve">, </w:t>
      </w:r>
      <w:proofErr w:type="spellStart"/>
      <w:r w:rsidR="000A4372" w:rsidRPr="00866B90">
        <w:rPr>
          <w:i/>
          <w:iCs/>
          <w:lang w:val="pl-PL"/>
        </w:rPr>
        <w:t>Inscr</w:t>
      </w:r>
      <w:proofErr w:type="spellEnd"/>
      <w:r w:rsidR="000A4372" w:rsidRPr="00866B90">
        <w:rPr>
          <w:i/>
          <w:iCs/>
          <w:lang w:val="pl-PL"/>
        </w:rPr>
        <w:t xml:space="preserve">. Castr. </w:t>
      </w:r>
      <w:proofErr w:type="spellStart"/>
      <w:r w:rsidR="000A4372" w:rsidRPr="00866B90">
        <w:rPr>
          <w:i/>
          <w:iCs/>
          <w:lang w:val="pl-PL"/>
        </w:rPr>
        <w:t>Crac</w:t>
      </w:r>
      <w:proofErr w:type="spellEnd"/>
      <w:r w:rsidR="000A4372" w:rsidRPr="00866B90">
        <w:rPr>
          <w:i/>
          <w:iCs/>
          <w:lang w:val="pl-PL"/>
        </w:rPr>
        <w:t>.</w:t>
      </w:r>
      <w:r w:rsidR="000A4372" w:rsidRPr="00866B90">
        <w:rPr>
          <w:lang w:val="pl-PL"/>
        </w:rPr>
        <w:t xml:space="preserve"> T. 99: 744; </w:t>
      </w:r>
      <w:r w:rsidR="000A4372" w:rsidRPr="00866B90">
        <w:rPr>
          <w:i/>
          <w:iCs/>
          <w:lang w:val="pl-PL"/>
        </w:rPr>
        <w:t>Prawa y wolności</w:t>
      </w:r>
      <w:r w:rsidR="000A4372" w:rsidRPr="00866B90">
        <w:rPr>
          <w:lang w:val="pl-PL"/>
        </w:rPr>
        <w:t>, 23-24.</w:t>
      </w:r>
      <w:r w:rsidR="001B0C6B" w:rsidRPr="00866B90">
        <w:rPr>
          <w:lang w:val="pl-PL"/>
        </w:rPr>
        <w:t xml:space="preserve"> </w:t>
      </w:r>
      <w:r w:rsidR="001B0C6B">
        <w:t xml:space="preserve">In this privilege, Protestants are referred to as Christians, not </w:t>
      </w:r>
      <w:r w:rsidR="00C50391">
        <w:t>“</w:t>
      </w:r>
      <w:r w:rsidR="001B0C6B">
        <w:t>heretics.</w:t>
      </w:r>
      <w:r w:rsidR="00C50391">
        <w:t>”</w:t>
      </w:r>
      <w:r w:rsidR="001B0C6B">
        <w:t xml:space="preserve"> </w:t>
      </w:r>
      <w:r w:rsidR="001D347E">
        <w:t>According</w:t>
      </w:r>
      <w:r w:rsidR="00316224">
        <w:t xml:space="preserve"> to</w:t>
      </w:r>
      <w:r w:rsidR="001D347E">
        <w:t xml:space="preserve"> </w:t>
      </w:r>
      <w:proofErr w:type="spellStart"/>
      <w:r w:rsidR="00316224" w:rsidRPr="00316224">
        <w:t>Wę</w:t>
      </w:r>
      <w:r w:rsidR="00316224" w:rsidRPr="00C70D1C">
        <w:t>gierski</w:t>
      </w:r>
      <w:proofErr w:type="spellEnd"/>
      <w:r w:rsidR="006F06E9" w:rsidRPr="00316224">
        <w:t>,</w:t>
      </w:r>
      <w:r w:rsidR="006F06E9">
        <w:t xml:space="preserve"> </w:t>
      </w:r>
      <w:r w:rsidR="0049763D">
        <w:t xml:space="preserve">the king granted the Cracowian community the privilege to establish a school and a hospital already in 1569, together with the permit for </w:t>
      </w:r>
      <w:r w:rsidR="00064CEB">
        <w:t>a</w:t>
      </w:r>
      <w:r w:rsidR="0049763D">
        <w:t xml:space="preserve"> church. </w:t>
      </w:r>
      <w:r w:rsidR="00454A21">
        <w:t>This permit</w:t>
      </w:r>
      <w:r w:rsidR="00316224">
        <w:t xml:space="preserve"> is not extant. </w:t>
      </w:r>
      <w:r w:rsidR="00C736FE">
        <w:t>We do, however, have the</w:t>
      </w:r>
      <w:r w:rsidR="000F641C">
        <w:t xml:space="preserve"> permit</w:t>
      </w:r>
      <w:r w:rsidR="00A632D4">
        <w:t xml:space="preserve"> for </w:t>
      </w:r>
      <w:r w:rsidR="00C736FE">
        <w:t>the</w:t>
      </w:r>
      <w:r w:rsidR="00A632D4">
        <w:t xml:space="preserve"> cemetery </w:t>
      </w:r>
      <w:r w:rsidR="008D7AF3">
        <w:t>from August 8, 1569.</w:t>
      </w:r>
    </w:p>
  </w:footnote>
  <w:footnote w:id="24">
    <w:p w14:paraId="0FA95218" w14:textId="69F61169" w:rsidR="008131F5" w:rsidRPr="00866B90" w:rsidRDefault="008131F5" w:rsidP="00D83E77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While </w:t>
      </w:r>
      <w:r w:rsidR="005A73FE">
        <w:t>the seat of the king was now in</w:t>
      </w:r>
      <w:r w:rsidR="00724089">
        <w:t xml:space="preserve"> </w:t>
      </w:r>
      <w:r>
        <w:t>Warsaw, Cra</w:t>
      </w:r>
      <w:r w:rsidR="00724089">
        <w:t xml:space="preserve">cow remained </w:t>
      </w:r>
      <w:r w:rsidR="00C07ABF">
        <w:t xml:space="preserve">the legal capital up until 1795. </w:t>
      </w:r>
      <w:proofErr w:type="spellStart"/>
      <w:r w:rsidR="00C07ABF" w:rsidRPr="00866B90">
        <w:rPr>
          <w:lang w:val="pl-PL"/>
        </w:rPr>
        <w:t>See</w:t>
      </w:r>
      <w:proofErr w:type="spellEnd"/>
      <w:r w:rsidR="00C07ABF" w:rsidRPr="00866B90">
        <w:rPr>
          <w:lang w:val="pl-PL"/>
        </w:rPr>
        <w:t xml:space="preserve"> Janina </w:t>
      </w:r>
      <w:proofErr w:type="spellStart"/>
      <w:r w:rsidR="00C07ABF" w:rsidRPr="00866B90">
        <w:rPr>
          <w:lang w:val="pl-PL"/>
        </w:rPr>
        <w:t>Bieniarzówna</w:t>
      </w:r>
      <w:proofErr w:type="spellEnd"/>
      <w:r w:rsidR="00C07ABF" w:rsidRPr="00866B90">
        <w:rPr>
          <w:lang w:val="pl-PL"/>
        </w:rPr>
        <w:t xml:space="preserve"> and Jan M. Małecki, </w:t>
      </w:r>
      <w:r w:rsidR="00C07ABF" w:rsidRPr="00866B90">
        <w:rPr>
          <w:i/>
          <w:iCs/>
          <w:lang w:val="pl-PL"/>
        </w:rPr>
        <w:t xml:space="preserve">Dzieje Krakowa. Kraków w wiekach XVI-XVIII </w:t>
      </w:r>
      <w:r w:rsidR="00C07ABF" w:rsidRPr="00866B90">
        <w:rPr>
          <w:lang w:val="pl-PL"/>
        </w:rPr>
        <w:t>(Kraków, 1984</w:t>
      </w:r>
      <w:r w:rsidR="00C07ABF" w:rsidRPr="00866B90">
        <w:rPr>
          <w:i/>
          <w:iCs/>
          <w:lang w:val="pl-PL"/>
        </w:rPr>
        <w:t>)</w:t>
      </w:r>
      <w:r w:rsidR="00C07ABF" w:rsidRPr="00866B90">
        <w:rPr>
          <w:lang w:val="pl-PL"/>
        </w:rPr>
        <w:t>, 2: 168.</w:t>
      </w:r>
    </w:p>
  </w:footnote>
  <w:footnote w:id="25">
    <w:p w14:paraId="523FB8F1" w14:textId="77777777" w:rsidR="007D44C9" w:rsidRPr="00866B90" w:rsidRDefault="007D44C9" w:rsidP="007D44C9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Samuel M.B. Linda, </w:t>
      </w:r>
      <w:r w:rsidRPr="00866B90">
        <w:rPr>
          <w:i/>
          <w:iCs/>
          <w:lang w:val="pl-PL"/>
        </w:rPr>
        <w:t xml:space="preserve">Słownik języka polskiego </w:t>
      </w:r>
      <w:r w:rsidRPr="00866B90">
        <w:rPr>
          <w:lang w:val="pl-PL"/>
        </w:rPr>
        <w:t>(Warszawa, 1807), 1:170.</w:t>
      </w:r>
    </w:p>
  </w:footnote>
  <w:footnote w:id="26">
    <w:p w14:paraId="2290CE83" w14:textId="77777777" w:rsidR="0068375C" w:rsidRPr="00866B90" w:rsidRDefault="0068375C" w:rsidP="00202CE3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866B90">
        <w:rPr>
          <w:highlight w:val="yellow"/>
          <w:lang w:val="pl-PL"/>
        </w:rPr>
        <w:t>Sipayłło</w:t>
      </w:r>
      <w:proofErr w:type="spellEnd"/>
      <w:r w:rsidRPr="00866B90">
        <w:rPr>
          <w:highlight w:val="yellow"/>
          <w:lang w:val="pl-PL"/>
        </w:rPr>
        <w:t xml:space="preserve">, </w:t>
      </w:r>
      <w:r w:rsidRPr="00866B90">
        <w:rPr>
          <w:i/>
          <w:iCs/>
          <w:highlight w:val="yellow"/>
          <w:lang w:val="pl-PL"/>
        </w:rPr>
        <w:t>Akta Synodów</w:t>
      </w:r>
      <w:r w:rsidRPr="00866B90">
        <w:rPr>
          <w:highlight w:val="yellow"/>
          <w:lang w:val="pl-PL"/>
        </w:rPr>
        <w:t>, 295-296.</w:t>
      </w:r>
      <w:r w:rsidRPr="00866B90">
        <w:rPr>
          <w:lang w:val="pl-PL"/>
        </w:rPr>
        <w:t xml:space="preserve"> </w:t>
      </w:r>
    </w:p>
  </w:footnote>
  <w:footnote w:id="27">
    <w:p w14:paraId="56BF6173" w14:textId="0D476D29" w:rsidR="00F02ED5" w:rsidRPr="00866B90" w:rsidRDefault="00F02ED5" w:rsidP="00E57B77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="00E72ED2" w:rsidRPr="00866B90">
        <w:rPr>
          <w:lang w:val="pl-PL"/>
        </w:rPr>
        <w:t>See</w:t>
      </w:r>
      <w:proofErr w:type="spellEnd"/>
      <w:r w:rsidR="00E72ED2" w:rsidRPr="00866B90">
        <w:rPr>
          <w:lang w:val="pl-PL"/>
        </w:rPr>
        <w:t xml:space="preserve"> Żelewski, "Akta i relacje," 11, ft. 111</w:t>
      </w:r>
      <w:r w:rsidR="006C09EA" w:rsidRPr="00866B90">
        <w:rPr>
          <w:lang w:val="pl-PL"/>
        </w:rPr>
        <w:t>.</w:t>
      </w:r>
    </w:p>
  </w:footnote>
  <w:footnote w:id="28">
    <w:p w14:paraId="6DE66789" w14:textId="1F06E93C" w:rsidR="00A83FBA" w:rsidRPr="00866B90" w:rsidRDefault="00A83FBA" w:rsidP="009E599D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4660A" w:rsidRPr="00866B90">
        <w:rPr>
          <w:lang w:val="pl-PL"/>
        </w:rPr>
        <w:t xml:space="preserve">Wacław Urban, "Heretycy parafii Mariackiej w </w:t>
      </w:r>
      <w:proofErr w:type="spellStart"/>
      <w:r w:rsidR="00A4660A" w:rsidRPr="00866B90">
        <w:rPr>
          <w:lang w:val="pl-PL"/>
        </w:rPr>
        <w:t>Krakowkie</w:t>
      </w:r>
      <w:proofErr w:type="spellEnd"/>
      <w:r w:rsidR="00A4660A" w:rsidRPr="00866B90">
        <w:rPr>
          <w:lang w:val="pl-PL"/>
        </w:rPr>
        <w:t xml:space="preserve"> w 1568 r." </w:t>
      </w:r>
      <w:r w:rsidR="00A4660A" w:rsidRPr="00866B90">
        <w:rPr>
          <w:i/>
          <w:iCs/>
          <w:lang w:val="pl-PL"/>
        </w:rPr>
        <w:t>Odrodzenie i Reformacja w Polsce</w:t>
      </w:r>
      <w:r w:rsidR="00A4660A" w:rsidRPr="00866B90">
        <w:rPr>
          <w:lang w:val="pl-PL"/>
        </w:rPr>
        <w:t>, 32 (1987): 168.</w:t>
      </w:r>
    </w:p>
  </w:footnote>
  <w:footnote w:id="29">
    <w:p w14:paraId="24FE15D9" w14:textId="7C92F4D7" w:rsidR="004E7D13" w:rsidRPr="00866B90" w:rsidRDefault="004E7D13" w:rsidP="004E7D13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9E599D" w:rsidRPr="00866B90">
        <w:rPr>
          <w:lang w:val="pl-PL"/>
        </w:rPr>
        <w:t xml:space="preserve">J. </w:t>
      </w:r>
      <w:proofErr w:type="spellStart"/>
      <w:r w:rsidR="009E599D" w:rsidRPr="00866B90">
        <w:rPr>
          <w:lang w:val="pl-PL"/>
        </w:rPr>
        <w:t>Bieniarzówna</w:t>
      </w:r>
      <w:proofErr w:type="spellEnd"/>
      <w:r w:rsidR="009E599D" w:rsidRPr="00866B90">
        <w:rPr>
          <w:lang w:val="pl-PL"/>
        </w:rPr>
        <w:t xml:space="preserve">, "Kraków pod wpływami reformacji" </w:t>
      </w:r>
      <w:proofErr w:type="gramStart"/>
      <w:r w:rsidR="009E599D" w:rsidRPr="00866B90">
        <w:rPr>
          <w:lang w:val="pl-PL"/>
        </w:rPr>
        <w:t>in  D</w:t>
      </w:r>
      <w:r w:rsidR="009E599D" w:rsidRPr="00866B90">
        <w:rPr>
          <w:i/>
          <w:iCs/>
          <w:lang w:val="pl-PL"/>
        </w:rPr>
        <w:t>zieje</w:t>
      </w:r>
      <w:proofErr w:type="gramEnd"/>
      <w:r w:rsidR="009E599D" w:rsidRPr="00866B90">
        <w:rPr>
          <w:i/>
          <w:iCs/>
          <w:lang w:val="pl-PL"/>
        </w:rPr>
        <w:t xml:space="preserve"> Krakowa. Kraków w wiekach XVI-</w:t>
      </w:r>
      <w:proofErr w:type="gramStart"/>
      <w:r w:rsidR="009E599D" w:rsidRPr="00866B90">
        <w:rPr>
          <w:i/>
          <w:iCs/>
          <w:lang w:val="pl-PL"/>
        </w:rPr>
        <w:t>XVIII .</w:t>
      </w:r>
      <w:proofErr w:type="gramEnd"/>
      <w:r w:rsidR="009E599D" w:rsidRPr="00866B90">
        <w:rPr>
          <w:lang w:val="pl-PL"/>
        </w:rPr>
        <w:t xml:space="preserve">ed. J. </w:t>
      </w:r>
      <w:proofErr w:type="spellStart"/>
      <w:r w:rsidR="009E599D" w:rsidRPr="00866B90">
        <w:rPr>
          <w:lang w:val="pl-PL"/>
        </w:rPr>
        <w:t>Bieniarzówna</w:t>
      </w:r>
      <w:proofErr w:type="spellEnd"/>
      <w:r w:rsidR="009E599D" w:rsidRPr="00866B90">
        <w:rPr>
          <w:lang w:val="pl-PL"/>
        </w:rPr>
        <w:t xml:space="preserve"> and  Jan M. Małecki (Kraków, 1984), 2: 138.</w:t>
      </w:r>
    </w:p>
  </w:footnote>
  <w:footnote w:id="30">
    <w:p w14:paraId="40CF9AA5" w14:textId="1BF3E3BF" w:rsidR="003E2C31" w:rsidRDefault="003E2C31" w:rsidP="003E2C31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DD0FDF">
        <w:t xml:space="preserve">According to the hegemon’s </w:t>
      </w:r>
      <w:proofErr w:type="gramStart"/>
      <w:r w:rsidR="00DD0FDF">
        <w:t>head-count</w:t>
      </w:r>
      <w:proofErr w:type="gramEnd"/>
      <w:r w:rsidR="00DD0FDF">
        <w:t xml:space="preserve"> </w:t>
      </w:r>
      <w:r w:rsidR="007223BC">
        <w:t xml:space="preserve">toward the end of the 1560s. </w:t>
      </w:r>
      <w:r w:rsidR="006C08A7">
        <w:t>See</w:t>
      </w:r>
      <w:r w:rsidR="00E45766">
        <w:t xml:space="preserve"> </w:t>
      </w:r>
      <w:r w:rsidR="00E45766" w:rsidRPr="00E45766">
        <w:t>Ibid., 133</w:t>
      </w:r>
      <w:r w:rsidR="00E45766">
        <w:t>.</w:t>
      </w:r>
    </w:p>
  </w:footnote>
  <w:footnote w:id="31">
    <w:p w14:paraId="1F257617" w14:textId="3804E535" w:rsidR="00BC3460" w:rsidRDefault="00BC3460" w:rsidP="00C17BF4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17BF4" w:rsidRPr="00C4381F">
        <w:t xml:space="preserve">Urban, </w:t>
      </w:r>
      <w:r w:rsidR="00C17BF4">
        <w:t>“</w:t>
      </w:r>
      <w:proofErr w:type="spellStart"/>
      <w:r w:rsidR="00C17BF4" w:rsidRPr="00C4381F">
        <w:t>Heretycy</w:t>
      </w:r>
      <w:proofErr w:type="spellEnd"/>
      <w:r w:rsidR="00C17BF4" w:rsidRPr="00C4381F">
        <w:t xml:space="preserve"> </w:t>
      </w:r>
      <w:proofErr w:type="spellStart"/>
      <w:r w:rsidR="00C17BF4" w:rsidRPr="00C4381F">
        <w:t>parafii</w:t>
      </w:r>
      <w:proofErr w:type="spellEnd"/>
      <w:r w:rsidR="00C17BF4" w:rsidRPr="00C4381F">
        <w:t xml:space="preserve"> </w:t>
      </w:r>
      <w:proofErr w:type="spellStart"/>
      <w:r w:rsidR="00C17BF4" w:rsidRPr="00C4381F">
        <w:t>Mariackiej</w:t>
      </w:r>
      <w:proofErr w:type="spellEnd"/>
      <w:r w:rsidR="00C17BF4" w:rsidRPr="00C4381F">
        <w:t>,” 168</w:t>
      </w:r>
      <w:r w:rsidR="00C17BF4">
        <w:t>.</w:t>
      </w:r>
    </w:p>
  </w:footnote>
  <w:footnote w:id="32">
    <w:p w14:paraId="09A1A103" w14:textId="69E25806" w:rsidR="00C72971" w:rsidRDefault="00C72971" w:rsidP="0056723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="0056723E" w:rsidRPr="00C4381F">
        <w:t>Kościelny</w:t>
      </w:r>
      <w:proofErr w:type="spellEnd"/>
      <w:r w:rsidR="0056723E" w:rsidRPr="00C4381F">
        <w:rPr>
          <w:i/>
          <w:iCs/>
        </w:rPr>
        <w:t xml:space="preserve">, </w:t>
      </w:r>
      <w:proofErr w:type="spellStart"/>
      <w:r w:rsidR="0056723E" w:rsidRPr="00C4381F">
        <w:rPr>
          <w:i/>
          <w:iCs/>
        </w:rPr>
        <w:t>Dzieje</w:t>
      </w:r>
      <w:proofErr w:type="spellEnd"/>
      <w:r w:rsidR="0056723E" w:rsidRPr="00C4381F">
        <w:rPr>
          <w:i/>
          <w:iCs/>
        </w:rPr>
        <w:t xml:space="preserve"> </w:t>
      </w:r>
      <w:proofErr w:type="spellStart"/>
      <w:r w:rsidR="0056723E" w:rsidRPr="00C4381F">
        <w:rPr>
          <w:i/>
          <w:iCs/>
        </w:rPr>
        <w:t>Reformacji</w:t>
      </w:r>
      <w:proofErr w:type="spellEnd"/>
      <w:r w:rsidR="0056723E" w:rsidRPr="00C4381F">
        <w:t>, 290, 352</w:t>
      </w:r>
      <w:r w:rsidR="0056723E">
        <w:t>.</w:t>
      </w:r>
    </w:p>
  </w:footnote>
  <w:footnote w:id="33">
    <w:p w14:paraId="080B1AE1" w14:textId="73501D4C" w:rsidR="002F653A" w:rsidRDefault="002F653A">
      <w:pPr>
        <w:pStyle w:val="FootnoteText"/>
        <w:bidi w:val="0"/>
        <w:pPrChange w:id="29" w:author="ענת ואתורי" w:date="2019-12-08T12:50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10127">
        <w:t xml:space="preserve">Waldemar Kowalski, “The Reformation and Krakow Society, c/ 1517-1637: Social Structures and Ethnicities” in </w:t>
      </w:r>
      <w:r w:rsidR="00C10127" w:rsidRPr="00C10127">
        <w:rPr>
          <w:i/>
          <w:iCs/>
        </w:rPr>
        <w:t xml:space="preserve">Stadt und Reformation: </w:t>
      </w:r>
      <w:proofErr w:type="spellStart"/>
      <w:r w:rsidR="00C10127" w:rsidRPr="00C10127">
        <w:rPr>
          <w:i/>
          <w:iCs/>
        </w:rPr>
        <w:t>Krakau</w:t>
      </w:r>
      <w:proofErr w:type="spellEnd"/>
      <w:r w:rsidR="00C10127" w:rsidRPr="00C10127">
        <w:rPr>
          <w:i/>
          <w:iCs/>
        </w:rPr>
        <w:t xml:space="preserve">, </w:t>
      </w:r>
      <w:proofErr w:type="spellStart"/>
      <w:r w:rsidR="00C10127" w:rsidRPr="00C10127">
        <w:rPr>
          <w:i/>
          <w:iCs/>
        </w:rPr>
        <w:t>Nüremberg</w:t>
      </w:r>
      <w:proofErr w:type="spellEnd"/>
      <w:r w:rsidR="00C10127" w:rsidRPr="00C10127">
        <w:rPr>
          <w:i/>
          <w:iCs/>
        </w:rPr>
        <w:t xml:space="preserve"> und </w:t>
      </w:r>
      <w:proofErr w:type="spellStart"/>
      <w:r w:rsidR="00C10127" w:rsidRPr="00C10127">
        <w:rPr>
          <w:i/>
          <w:iCs/>
        </w:rPr>
        <w:t>Prag</w:t>
      </w:r>
      <w:proofErr w:type="spellEnd"/>
      <w:r w:rsidR="00C10127" w:rsidRPr="00C10127">
        <w:rPr>
          <w:i/>
          <w:iCs/>
        </w:rPr>
        <w:t xml:space="preserve"> (1500-1618)</w:t>
      </w:r>
      <w:r w:rsidR="00C10127">
        <w:t xml:space="preserve">, ed. by Michael </w:t>
      </w:r>
      <w:proofErr w:type="spellStart"/>
      <w:r w:rsidR="00C10127">
        <w:t>Diefenbacher</w:t>
      </w:r>
      <w:proofErr w:type="spellEnd"/>
      <w:r w:rsidR="00C10127">
        <w:t xml:space="preserve">, Olga </w:t>
      </w:r>
      <w:proofErr w:type="spellStart"/>
      <w:r w:rsidR="00C10127">
        <w:t>Fejtováand</w:t>
      </w:r>
      <w:proofErr w:type="spellEnd"/>
      <w:r w:rsidR="00C10127">
        <w:t xml:space="preserve"> </w:t>
      </w:r>
      <w:proofErr w:type="spellStart"/>
      <w:r w:rsidR="00C10127">
        <w:t>Zdzis</w:t>
      </w:r>
      <w:r w:rsidR="00C10127" w:rsidRPr="005304E7">
        <w:t>ł</w:t>
      </w:r>
      <w:r w:rsidR="00C10127">
        <w:t>aw</w:t>
      </w:r>
      <w:proofErr w:type="spellEnd"/>
      <w:r w:rsidR="00C10127">
        <w:t xml:space="preserve"> </w:t>
      </w:r>
      <w:proofErr w:type="spellStart"/>
      <w:r w:rsidR="00C10127">
        <w:t>Noga</w:t>
      </w:r>
      <w:proofErr w:type="spellEnd"/>
      <w:r w:rsidR="00C10127">
        <w:t xml:space="preserve"> (Praha/ </w:t>
      </w:r>
      <w:proofErr w:type="spellStart"/>
      <w:r w:rsidR="00C10127">
        <w:t>Červený</w:t>
      </w:r>
      <w:proofErr w:type="spellEnd"/>
      <w:r w:rsidR="00C10127">
        <w:t xml:space="preserve"> </w:t>
      </w:r>
      <w:proofErr w:type="spellStart"/>
      <w:r w:rsidR="00C10127">
        <w:t>Kostelec</w:t>
      </w:r>
      <w:proofErr w:type="spellEnd"/>
      <w:r w:rsidR="00C10127">
        <w:t xml:space="preserve">, 2019) </w:t>
      </w:r>
      <w:r w:rsidR="00C10127" w:rsidRPr="00C10127">
        <w:rPr>
          <w:highlight w:val="yellow"/>
          <w:rPrChange w:id="30" w:author="ענת ואתורי" w:date="2019-12-08T12:52:00Z">
            <w:rPr/>
          </w:rPrChange>
        </w:rPr>
        <w:t>129-148, here</w:t>
      </w:r>
      <w:r w:rsidR="00C10127">
        <w:t xml:space="preserve"> 140.</w:t>
      </w:r>
    </w:p>
  </w:footnote>
  <w:footnote w:id="34">
    <w:p w14:paraId="1931AFAE" w14:textId="3AC0FB0D" w:rsidR="00CF11DD" w:rsidRDefault="00CF11DD" w:rsidP="00CF11DD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2A4EF4">
        <w:t>Lutheranism</w:t>
      </w:r>
      <w:r w:rsidR="00CA1478">
        <w:t xml:space="preserve"> was perceived as part of German culture and was often referred to as “the German faith.”</w:t>
      </w:r>
      <w:r w:rsidR="009816E6">
        <w:t xml:space="preserve"> In the 17</w:t>
      </w:r>
      <w:r w:rsidR="009816E6" w:rsidRPr="009816E6">
        <w:rPr>
          <w:vertAlign w:val="superscript"/>
        </w:rPr>
        <w:t>th</w:t>
      </w:r>
      <w:r w:rsidR="009816E6">
        <w:t xml:space="preserve"> cen</w:t>
      </w:r>
      <w:r w:rsidR="00B71B8C">
        <w:t>tury</w:t>
      </w:r>
      <w:r w:rsidR="009E6D6F">
        <w:t>, “Luther” was a synonym for “German.”</w:t>
      </w:r>
      <w:r w:rsidR="003218AC">
        <w:t xml:space="preserve"> See</w:t>
      </w:r>
      <w:r w:rsidR="003014EE">
        <w:t xml:space="preserve"> </w:t>
      </w:r>
      <w:proofErr w:type="spellStart"/>
      <w:r w:rsidR="003014EE">
        <w:t>Tazbir</w:t>
      </w:r>
      <w:proofErr w:type="spellEnd"/>
      <w:r w:rsidR="003014EE">
        <w:t>, “Poland,” 170</w:t>
      </w:r>
      <w:r w:rsidR="00B900D9">
        <w:t>.</w:t>
      </w:r>
    </w:p>
  </w:footnote>
  <w:footnote w:id="35">
    <w:p w14:paraId="0F07EEC3" w14:textId="003F9B60" w:rsidR="0008595B" w:rsidRDefault="0008595B" w:rsidP="00165D92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4381F">
        <w:t xml:space="preserve">Urban, </w:t>
      </w:r>
      <w:r>
        <w:t>“</w:t>
      </w:r>
      <w:proofErr w:type="spellStart"/>
      <w:r w:rsidRPr="00C4381F">
        <w:t>Heretycy</w:t>
      </w:r>
      <w:proofErr w:type="spellEnd"/>
      <w:r w:rsidRPr="00C4381F">
        <w:t xml:space="preserve"> </w:t>
      </w:r>
      <w:proofErr w:type="spellStart"/>
      <w:r w:rsidRPr="00C4381F">
        <w:t>parafii</w:t>
      </w:r>
      <w:proofErr w:type="spellEnd"/>
      <w:r w:rsidRPr="00C4381F">
        <w:t xml:space="preserve"> </w:t>
      </w:r>
      <w:proofErr w:type="spellStart"/>
      <w:r w:rsidRPr="00C4381F">
        <w:t>Mariackiej</w:t>
      </w:r>
      <w:proofErr w:type="spellEnd"/>
      <w:r w:rsidRPr="00C4381F">
        <w:t>,” 169, 173.</w:t>
      </w:r>
      <w:r w:rsidR="00A14B7D">
        <w:t xml:space="preserve"> The city was also home to </w:t>
      </w:r>
      <w:proofErr w:type="spellStart"/>
      <w:r w:rsidR="00EE3E93" w:rsidRPr="00EE3E93">
        <w:t>Aleksy</w:t>
      </w:r>
      <w:proofErr w:type="spellEnd"/>
      <w:r w:rsidR="00EE3E93" w:rsidRPr="00EE3E93">
        <w:t xml:space="preserve"> </w:t>
      </w:r>
      <w:proofErr w:type="spellStart"/>
      <w:r w:rsidR="00EE3E93" w:rsidRPr="00EE3E93">
        <w:t>Rodecki</w:t>
      </w:r>
      <w:r w:rsidR="00EE3E93">
        <w:t>’s</w:t>
      </w:r>
      <w:proofErr w:type="spellEnd"/>
      <w:r w:rsidR="00EE3E93" w:rsidRPr="00EE3E93">
        <w:t xml:space="preserve"> </w:t>
      </w:r>
      <w:r w:rsidR="00A14B7D">
        <w:t xml:space="preserve">anti-Trinitarian </w:t>
      </w:r>
      <w:r w:rsidR="002C0E4C">
        <w:t>printing press</w:t>
      </w:r>
      <w:r w:rsidR="00165D92">
        <w:t xml:space="preserve">, which was attacked by students on March 28, </w:t>
      </w:r>
      <w:r w:rsidR="005A7C54">
        <w:t xml:space="preserve">1578. </w:t>
      </w:r>
      <w:r w:rsidR="008E00B6">
        <w:t>See</w:t>
      </w:r>
      <w:r w:rsidR="00EE3E93">
        <w:t xml:space="preserve"> </w:t>
      </w:r>
      <w:r w:rsidR="00566258" w:rsidRPr="00566258">
        <w:t xml:space="preserve">Bibl. </w:t>
      </w:r>
      <w:proofErr w:type="spellStart"/>
      <w:r w:rsidR="00566258" w:rsidRPr="00566258">
        <w:t>Jagiell.Cim</w:t>
      </w:r>
      <w:proofErr w:type="spellEnd"/>
      <w:r w:rsidR="00566258" w:rsidRPr="00566258">
        <w:t>. Nr 8420.</w:t>
      </w:r>
    </w:p>
  </w:footnote>
  <w:footnote w:id="36">
    <w:p w14:paraId="642143A5" w14:textId="485A3577" w:rsidR="0009792A" w:rsidRDefault="004A119D" w:rsidP="00AA3147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9792A">
        <w:t>In 1586</w:t>
      </w:r>
      <w:r w:rsidR="00B278FD">
        <w:t>, even</w:t>
      </w:r>
      <w:r w:rsidR="0009792A">
        <w:t xml:space="preserve"> a member of the Polish Brethren, </w:t>
      </w:r>
      <w:r w:rsidR="009D25ED">
        <w:t xml:space="preserve">Dr. </w:t>
      </w:r>
      <w:proofErr w:type="spellStart"/>
      <w:r w:rsidR="0009792A" w:rsidRPr="00C4381F">
        <w:rPr>
          <w:rFonts w:ascii="David" w:hAnsi="David" w:cs="David"/>
          <w:highlight w:val="yellow"/>
        </w:rPr>
        <w:t>Czymerman</w:t>
      </w:r>
      <w:proofErr w:type="spellEnd"/>
      <w:r w:rsidR="009D25ED">
        <w:rPr>
          <w:rFonts w:ascii="David" w:hAnsi="David" w:cs="David"/>
        </w:rPr>
        <w:t xml:space="preserve">, was elected for the city </w:t>
      </w:r>
      <w:r w:rsidR="00116781">
        <w:rPr>
          <w:rFonts w:ascii="David" w:hAnsi="David" w:cs="David"/>
        </w:rPr>
        <w:t>council.</w:t>
      </w:r>
    </w:p>
  </w:footnote>
  <w:footnote w:id="37">
    <w:p w14:paraId="4453FFEA" w14:textId="3AA7E076" w:rsidR="00C74222" w:rsidRPr="00866B90" w:rsidRDefault="00C74222" w:rsidP="002D496A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B7A76" w:rsidRPr="00C70D1C">
        <w:rPr>
          <w:highlight w:val="yellow"/>
          <w:lang w:val="pl-PL"/>
        </w:rPr>
        <w:t>Tazbir, “Poland,” 170.</w:t>
      </w:r>
    </w:p>
  </w:footnote>
  <w:footnote w:id="38">
    <w:p w14:paraId="28254A9F" w14:textId="12428CAE" w:rsidR="005C5E7B" w:rsidRPr="00866B90" w:rsidRDefault="005C5E7B" w:rsidP="005C5E7B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6B6FB5" w:rsidRPr="00866B90">
        <w:rPr>
          <w:lang w:val="pl-PL"/>
        </w:rPr>
        <w:t xml:space="preserve">Jarmiński, </w:t>
      </w:r>
      <w:r w:rsidR="006B6FB5" w:rsidRPr="00866B90">
        <w:rPr>
          <w:i/>
          <w:iCs/>
          <w:lang w:val="pl-PL"/>
        </w:rPr>
        <w:t>Bez użycia siły</w:t>
      </w:r>
      <w:r w:rsidR="006B6FB5" w:rsidRPr="00866B90">
        <w:rPr>
          <w:lang w:val="pl-PL"/>
        </w:rPr>
        <w:t>, 11</w:t>
      </w:r>
      <w:r w:rsidR="00A241A3" w:rsidRPr="00866B90">
        <w:rPr>
          <w:lang w:val="pl-PL"/>
        </w:rPr>
        <w:t>.</w:t>
      </w:r>
    </w:p>
  </w:footnote>
  <w:footnote w:id="39">
    <w:p w14:paraId="06D053FE" w14:textId="72270BEB" w:rsidR="00456A9D" w:rsidRDefault="00456A9D" w:rsidP="008A5B3B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8A5B3B" w:rsidRPr="00C4381F">
        <w:t>Ibid., 13</w:t>
      </w:r>
      <w:r w:rsidR="008A5B3B">
        <w:t>;</w:t>
      </w:r>
      <w:r w:rsidR="008A5B3B" w:rsidRPr="00C4381F">
        <w:t xml:space="preserve"> </w:t>
      </w:r>
      <w:proofErr w:type="spellStart"/>
      <w:r w:rsidR="008A5B3B" w:rsidRPr="00C4381F">
        <w:t>Kościelny</w:t>
      </w:r>
      <w:proofErr w:type="spellEnd"/>
      <w:r w:rsidR="008A5B3B" w:rsidRPr="00C4381F">
        <w:t xml:space="preserve">, </w:t>
      </w:r>
      <w:proofErr w:type="spellStart"/>
      <w:r w:rsidR="008A5B3B" w:rsidRPr="00C4381F">
        <w:rPr>
          <w:i/>
          <w:iCs/>
        </w:rPr>
        <w:t>Dzieje</w:t>
      </w:r>
      <w:proofErr w:type="spellEnd"/>
      <w:r w:rsidR="008A5B3B" w:rsidRPr="00C4381F">
        <w:rPr>
          <w:i/>
          <w:iCs/>
        </w:rPr>
        <w:t xml:space="preserve"> </w:t>
      </w:r>
      <w:proofErr w:type="spellStart"/>
      <w:r w:rsidR="008A5B3B" w:rsidRPr="00C4381F">
        <w:rPr>
          <w:i/>
          <w:iCs/>
        </w:rPr>
        <w:t>Reformacji</w:t>
      </w:r>
      <w:proofErr w:type="spellEnd"/>
      <w:r w:rsidR="008A5B3B" w:rsidRPr="00C4381F">
        <w:t xml:space="preserve">, 286, 352. </w:t>
      </w:r>
      <w:r w:rsidR="008A5B3B" w:rsidRPr="00895B70">
        <w:t xml:space="preserve">In 1593, when the </w:t>
      </w:r>
      <w:r w:rsidR="008A5B3B">
        <w:t xml:space="preserve">Protestants’ </w:t>
      </w:r>
      <w:r w:rsidR="008A5B3B" w:rsidRPr="00895B70">
        <w:t>legal status began to d</w:t>
      </w:r>
      <w:r w:rsidR="008A5B3B">
        <w:t>eteriorate, there were still 8 Protestants among the 34 senators. They were</w:t>
      </w:r>
      <w:r w:rsidR="004F2E2F">
        <w:t>, however,</w:t>
      </w:r>
      <w:r w:rsidR="008A5B3B">
        <w:t xml:space="preserve"> of the lowest rank.</w:t>
      </w:r>
    </w:p>
  </w:footnote>
  <w:footnote w:id="40">
    <w:p w14:paraId="1181FA21" w14:textId="2FF7C7DD" w:rsidR="00735391" w:rsidRPr="00866B90" w:rsidRDefault="00735391" w:rsidP="00A55EB0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C06726" w:rsidRPr="00C92A01">
        <w:t xml:space="preserve">Knoll, </w:t>
      </w:r>
      <w:r w:rsidR="00C06726">
        <w:t>“</w:t>
      </w:r>
      <w:r w:rsidR="00C06726" w:rsidRPr="00C92A01">
        <w:t>Religious Toleration</w:t>
      </w:r>
      <w:r w:rsidR="00C06726">
        <w:t>,” 41.</w:t>
      </w:r>
      <w:r w:rsidR="00EA66B4">
        <w:t xml:space="preserve"> 11 Protestant delegates were sent to the general assembly </w:t>
      </w:r>
      <w:r w:rsidR="00A533A9">
        <w:t xml:space="preserve">(three </w:t>
      </w:r>
      <w:r w:rsidR="008458E2">
        <w:t xml:space="preserve">Anti-Trinitarians </w:t>
      </w:r>
      <w:r w:rsidR="00DA32B7">
        <w:t xml:space="preserve">and eight </w:t>
      </w:r>
      <w:r w:rsidR="00A73054">
        <w:t>Calvinists)</w:t>
      </w:r>
      <w:r w:rsidR="00E80992">
        <w:t xml:space="preserve">. </w:t>
      </w:r>
      <w:r w:rsidR="00E80992" w:rsidRPr="00866B90">
        <w:rPr>
          <w:lang w:val="pl-PL"/>
        </w:rPr>
        <w:t xml:space="preserve">Jarmiński, </w:t>
      </w:r>
      <w:r w:rsidR="00E80992" w:rsidRPr="00866B90">
        <w:rPr>
          <w:i/>
          <w:iCs/>
          <w:lang w:val="pl-PL"/>
        </w:rPr>
        <w:t>Bez użycia siły</w:t>
      </w:r>
      <w:r w:rsidR="00E80992" w:rsidRPr="00866B90">
        <w:rPr>
          <w:lang w:val="pl-PL"/>
        </w:rPr>
        <w:t>, 44.</w:t>
      </w:r>
    </w:p>
  </w:footnote>
  <w:footnote w:id="41">
    <w:p w14:paraId="5478DA1A" w14:textId="77777777" w:rsidR="008458E2" w:rsidRPr="00866B90" w:rsidRDefault="008458E2" w:rsidP="008458E2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866B90">
        <w:rPr>
          <w:lang w:val="pl-PL"/>
        </w:rPr>
        <w:t xml:space="preserve">S. </w:t>
      </w:r>
      <w:proofErr w:type="spellStart"/>
      <w:r w:rsidRPr="00866B90">
        <w:rPr>
          <w:lang w:val="pl-PL"/>
        </w:rPr>
        <w:t>Salmonowicz</w:t>
      </w:r>
      <w:proofErr w:type="spellEnd"/>
      <w:r w:rsidRPr="00866B90">
        <w:rPr>
          <w:lang w:val="pl-PL"/>
        </w:rPr>
        <w:t xml:space="preserve">, “O sytuacji prawnej protestantów w Polsce,” </w:t>
      </w:r>
      <w:r w:rsidRPr="00866B90">
        <w:rPr>
          <w:i/>
          <w:iCs/>
          <w:lang w:val="pl-PL"/>
        </w:rPr>
        <w:t>Czasopismo Prawno-Historyczne</w:t>
      </w:r>
      <w:r w:rsidRPr="00866B90">
        <w:rPr>
          <w:lang w:val="pl-PL"/>
        </w:rPr>
        <w:t xml:space="preserve"> 26:1 (1974), 163; Hubert </w:t>
      </w:r>
      <w:proofErr w:type="spellStart"/>
      <w:r w:rsidRPr="00866B90">
        <w:rPr>
          <w:lang w:val="pl-PL"/>
        </w:rPr>
        <w:t>Jedin</w:t>
      </w:r>
      <w:proofErr w:type="spellEnd"/>
      <w:r w:rsidRPr="00866B90">
        <w:rPr>
          <w:lang w:val="pl-PL"/>
        </w:rPr>
        <w:t xml:space="preserve"> and John Dolan, </w:t>
      </w:r>
      <w:proofErr w:type="spellStart"/>
      <w:r w:rsidRPr="00866B90">
        <w:rPr>
          <w:lang w:val="pl-PL"/>
        </w:rPr>
        <w:t>eds</w:t>
      </w:r>
      <w:proofErr w:type="spellEnd"/>
      <w:r w:rsidRPr="00866B90">
        <w:rPr>
          <w:lang w:val="pl-PL"/>
        </w:rPr>
        <w:t xml:space="preserve">., </w:t>
      </w:r>
      <w:proofErr w:type="spellStart"/>
      <w:r w:rsidRPr="00866B90">
        <w:rPr>
          <w:i/>
          <w:iCs/>
          <w:lang w:val="pl-PL"/>
        </w:rPr>
        <w:t>History</w:t>
      </w:r>
      <w:proofErr w:type="spellEnd"/>
      <w:r w:rsidRPr="00866B90">
        <w:rPr>
          <w:i/>
          <w:iCs/>
          <w:lang w:val="pl-PL"/>
        </w:rPr>
        <w:t xml:space="preserve"> of the Church</w:t>
      </w:r>
      <w:r w:rsidRPr="00866B90">
        <w:rPr>
          <w:lang w:val="pl-PL"/>
        </w:rPr>
        <w:t xml:space="preserve"> (New York, 1980), 5:  319.</w:t>
      </w:r>
    </w:p>
  </w:footnote>
  <w:footnote w:id="42">
    <w:p w14:paraId="0B9E472A" w14:textId="1DE12988" w:rsidR="00B628E0" w:rsidRPr="00866B90" w:rsidRDefault="00B628E0" w:rsidP="00B628E0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 w:rsidR="00B2120C">
        <w:rPr>
          <w:lang w:val="pl-PL"/>
        </w:rPr>
        <w:t xml:space="preserve"> </w:t>
      </w:r>
      <w:r w:rsidR="0027391A" w:rsidRPr="00866B90">
        <w:rPr>
          <w:lang w:val="pl-PL"/>
        </w:rPr>
        <w:t xml:space="preserve">Kościelny, </w:t>
      </w:r>
      <w:r w:rsidR="0027391A" w:rsidRPr="00866B90">
        <w:rPr>
          <w:i/>
          <w:iCs/>
          <w:lang w:val="pl-PL"/>
        </w:rPr>
        <w:t>Dzieje Reformacji</w:t>
      </w:r>
      <w:r w:rsidR="0027391A" w:rsidRPr="00866B90">
        <w:rPr>
          <w:lang w:val="pl-PL"/>
        </w:rPr>
        <w:t>, 296-298.</w:t>
      </w:r>
    </w:p>
  </w:footnote>
  <w:footnote w:id="43">
    <w:p w14:paraId="42A17079" w14:textId="7E8E7FEE" w:rsidR="00B95D06" w:rsidRPr="00866B90" w:rsidRDefault="00B95D06" w:rsidP="008439F4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7C474F" w:rsidRPr="00866B90">
        <w:rPr>
          <w:lang w:val="pl-PL"/>
        </w:rPr>
        <w:t xml:space="preserve">H. Kowalska, </w:t>
      </w:r>
      <w:r w:rsidR="007C474F" w:rsidRPr="00866B90">
        <w:rPr>
          <w:i/>
          <w:iCs/>
          <w:lang w:val="pl-PL"/>
        </w:rPr>
        <w:t xml:space="preserve">Działalność </w:t>
      </w:r>
      <w:proofErr w:type="spellStart"/>
      <w:r w:rsidR="007C474F" w:rsidRPr="00866B90">
        <w:rPr>
          <w:i/>
          <w:iCs/>
          <w:lang w:val="pl-PL"/>
        </w:rPr>
        <w:t>reformatiorska</w:t>
      </w:r>
      <w:proofErr w:type="spellEnd"/>
      <w:r w:rsidR="007C474F" w:rsidRPr="00866B90">
        <w:rPr>
          <w:i/>
          <w:iCs/>
          <w:lang w:val="pl-PL"/>
        </w:rPr>
        <w:t xml:space="preserve"> Jana Łaskiego w Polsce 1556-1560</w:t>
      </w:r>
      <w:r w:rsidR="007C474F" w:rsidRPr="00866B90">
        <w:rPr>
          <w:lang w:val="pl-PL"/>
        </w:rPr>
        <w:t xml:space="preserve"> (</w:t>
      </w:r>
      <w:proofErr w:type="spellStart"/>
      <w:r w:rsidR="007C474F" w:rsidRPr="00866B90">
        <w:rPr>
          <w:lang w:val="pl-PL"/>
        </w:rPr>
        <w:t>Warsaw</w:t>
      </w:r>
      <w:proofErr w:type="spellEnd"/>
      <w:r w:rsidR="007C474F" w:rsidRPr="00866B90">
        <w:rPr>
          <w:lang w:val="pl-PL"/>
        </w:rPr>
        <w:t xml:space="preserve"> 1999).</w:t>
      </w:r>
    </w:p>
  </w:footnote>
  <w:footnote w:id="44">
    <w:p w14:paraId="0E57F5D2" w14:textId="6202F7C8" w:rsidR="006931EF" w:rsidRDefault="006931EF" w:rsidP="006931EF">
      <w:pPr>
        <w:pStyle w:val="FootnoteText"/>
        <w:bidi w:val="0"/>
        <w:jc w:val="left"/>
      </w:pPr>
      <w:r>
        <w:rPr>
          <w:rStyle w:val="FootnoteReference"/>
        </w:rPr>
        <w:footnoteRef/>
      </w:r>
      <w:r w:rsidR="00B2120C">
        <w:t xml:space="preserve"> </w:t>
      </w:r>
      <w:r>
        <w:t>For more information about the consensus see:</w:t>
      </w:r>
      <w:r>
        <w:rPr>
          <w:rtl/>
        </w:rPr>
        <w:t xml:space="preserve"> </w:t>
      </w:r>
      <w:r w:rsidRPr="008F2BC1">
        <w:t xml:space="preserve">U. </w:t>
      </w:r>
      <w:proofErr w:type="spellStart"/>
      <w:r w:rsidRPr="008F2BC1">
        <w:t>Augustyniak</w:t>
      </w:r>
      <w:proofErr w:type="spellEnd"/>
      <w:r w:rsidRPr="008F2BC1">
        <w:t xml:space="preserve">, </w:t>
      </w:r>
      <w:proofErr w:type="spellStart"/>
      <w:r w:rsidRPr="008F2BC1">
        <w:rPr>
          <w:i/>
          <w:iCs/>
        </w:rPr>
        <w:t>Konfesja</w:t>
      </w:r>
      <w:proofErr w:type="spellEnd"/>
      <w:r w:rsidRPr="008F2BC1">
        <w:rPr>
          <w:i/>
          <w:iCs/>
        </w:rPr>
        <w:t xml:space="preserve"> </w:t>
      </w:r>
      <w:proofErr w:type="spellStart"/>
      <w:r w:rsidRPr="008F2BC1">
        <w:rPr>
          <w:i/>
          <w:iCs/>
        </w:rPr>
        <w:t>sandomierska</w:t>
      </w:r>
      <w:proofErr w:type="spellEnd"/>
      <w:r w:rsidRPr="008F2BC1">
        <w:rPr>
          <w:i/>
          <w:iCs/>
        </w:rPr>
        <w:t xml:space="preserve">. </w:t>
      </w:r>
      <w:proofErr w:type="spellStart"/>
      <w:r w:rsidRPr="00FB3237">
        <w:rPr>
          <w:i/>
          <w:iCs/>
        </w:rPr>
        <w:t>Wstęp</w:t>
      </w:r>
      <w:proofErr w:type="spellEnd"/>
      <w:r w:rsidRPr="00FB3237">
        <w:rPr>
          <w:i/>
          <w:iCs/>
        </w:rPr>
        <w:t xml:space="preserve"> </w:t>
      </w:r>
      <w:proofErr w:type="spellStart"/>
      <w:r w:rsidRPr="00FB3237">
        <w:rPr>
          <w:i/>
          <w:iCs/>
        </w:rPr>
        <w:t>historyczny</w:t>
      </w:r>
      <w:proofErr w:type="spellEnd"/>
      <w:r w:rsidRPr="00FB3237">
        <w:t xml:space="preserve"> (Warsaw, 1994).</w:t>
      </w:r>
    </w:p>
  </w:footnote>
  <w:footnote w:id="45">
    <w:p w14:paraId="5AE7B441" w14:textId="003B3D61" w:rsidR="00AA6ADA" w:rsidRDefault="00AA6ADA" w:rsidP="00943B13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E4521E" w:rsidRPr="00E4521E">
        <w:t>For more opinions about the agreement, the process of its formulation and implementation</w:t>
      </w:r>
      <w:r w:rsidR="00206F28">
        <w:t>,</w:t>
      </w:r>
      <w:r w:rsidR="00E4521E" w:rsidRPr="00E4521E">
        <w:t xml:space="preserve"> see: O. </w:t>
      </w:r>
      <w:proofErr w:type="spellStart"/>
      <w:r w:rsidR="00E4521E" w:rsidRPr="00E4521E">
        <w:t>Halecki</w:t>
      </w:r>
      <w:proofErr w:type="spellEnd"/>
      <w:r w:rsidR="00E4521E" w:rsidRPr="00E4521E">
        <w:t xml:space="preserve">, </w:t>
      </w:r>
      <w:proofErr w:type="spellStart"/>
      <w:r w:rsidR="00E4521E" w:rsidRPr="00E4521E">
        <w:rPr>
          <w:i/>
          <w:iCs/>
        </w:rPr>
        <w:t>Zgoda</w:t>
      </w:r>
      <w:proofErr w:type="spellEnd"/>
      <w:r w:rsidR="00E4521E" w:rsidRPr="00E4521E">
        <w:rPr>
          <w:i/>
          <w:iCs/>
        </w:rPr>
        <w:t xml:space="preserve"> </w:t>
      </w:r>
      <w:proofErr w:type="spellStart"/>
      <w:r w:rsidR="00E4521E" w:rsidRPr="00E4521E">
        <w:rPr>
          <w:i/>
          <w:iCs/>
        </w:rPr>
        <w:t>sandomierska</w:t>
      </w:r>
      <w:proofErr w:type="spellEnd"/>
      <w:r w:rsidR="00E4521E" w:rsidRPr="00E4521E">
        <w:rPr>
          <w:i/>
          <w:iCs/>
        </w:rPr>
        <w:t xml:space="preserve"> 1579r. </w:t>
      </w:r>
      <w:proofErr w:type="spellStart"/>
      <w:r w:rsidR="00E4521E" w:rsidRPr="00E4521E">
        <w:rPr>
          <w:i/>
          <w:iCs/>
        </w:rPr>
        <w:t>Jej</w:t>
      </w:r>
      <w:proofErr w:type="spellEnd"/>
      <w:r w:rsidR="00E4521E" w:rsidRPr="00E4521E">
        <w:rPr>
          <w:i/>
          <w:iCs/>
        </w:rPr>
        <w:t xml:space="preserve"> </w:t>
      </w:r>
      <w:proofErr w:type="spellStart"/>
      <w:r w:rsidR="00E4521E" w:rsidRPr="00E4521E">
        <w:rPr>
          <w:i/>
          <w:iCs/>
        </w:rPr>
        <w:t>geneza</w:t>
      </w:r>
      <w:proofErr w:type="spellEnd"/>
      <w:r w:rsidR="00E4521E" w:rsidRPr="00E4521E">
        <w:rPr>
          <w:i/>
          <w:iCs/>
        </w:rPr>
        <w:t xml:space="preserve"> I </w:t>
      </w:r>
      <w:proofErr w:type="spellStart"/>
      <w:r w:rsidR="00E4521E" w:rsidRPr="00E4521E">
        <w:rPr>
          <w:i/>
          <w:iCs/>
        </w:rPr>
        <w:t>zanczenie</w:t>
      </w:r>
      <w:proofErr w:type="spellEnd"/>
      <w:r w:rsidR="00E4521E" w:rsidRPr="00E4521E">
        <w:rPr>
          <w:i/>
          <w:iCs/>
        </w:rPr>
        <w:t xml:space="preserve"> w </w:t>
      </w:r>
      <w:proofErr w:type="spellStart"/>
      <w:r w:rsidR="00E4521E" w:rsidRPr="00E4521E">
        <w:rPr>
          <w:i/>
          <w:iCs/>
        </w:rPr>
        <w:t>dziejach</w:t>
      </w:r>
      <w:proofErr w:type="spellEnd"/>
      <w:r w:rsidR="00E4521E" w:rsidRPr="00E4521E">
        <w:rPr>
          <w:i/>
          <w:iCs/>
        </w:rPr>
        <w:t xml:space="preserve"> </w:t>
      </w:r>
      <w:proofErr w:type="spellStart"/>
      <w:r w:rsidR="00E4521E" w:rsidRPr="00E4521E">
        <w:rPr>
          <w:i/>
          <w:iCs/>
        </w:rPr>
        <w:t>reformacji</w:t>
      </w:r>
      <w:proofErr w:type="spellEnd"/>
      <w:r w:rsidR="00E4521E" w:rsidRPr="00E4521E">
        <w:rPr>
          <w:i/>
          <w:iCs/>
        </w:rPr>
        <w:t xml:space="preserve"> </w:t>
      </w:r>
      <w:proofErr w:type="spellStart"/>
      <w:r w:rsidR="00E4521E" w:rsidRPr="00E4521E">
        <w:rPr>
          <w:i/>
          <w:iCs/>
        </w:rPr>
        <w:t>polskiej</w:t>
      </w:r>
      <w:proofErr w:type="spellEnd"/>
      <w:r w:rsidR="00E4521E" w:rsidRPr="00E4521E">
        <w:rPr>
          <w:i/>
          <w:iCs/>
        </w:rPr>
        <w:t xml:space="preserve"> za </w:t>
      </w:r>
      <w:proofErr w:type="spellStart"/>
      <w:r w:rsidR="00E4521E" w:rsidRPr="00E4521E">
        <w:rPr>
          <w:i/>
          <w:iCs/>
        </w:rPr>
        <w:t>Zygmunta</w:t>
      </w:r>
      <w:proofErr w:type="spellEnd"/>
      <w:r w:rsidR="00E4521E" w:rsidRPr="00E4521E">
        <w:rPr>
          <w:i/>
          <w:iCs/>
        </w:rPr>
        <w:t xml:space="preserve"> Augusta </w:t>
      </w:r>
      <w:r w:rsidR="00E4521E" w:rsidRPr="00E4521E">
        <w:t xml:space="preserve">(Cracow, 1915); Darius </w:t>
      </w:r>
      <w:proofErr w:type="spellStart"/>
      <w:r w:rsidR="00E4521E" w:rsidRPr="00E4521E">
        <w:t>Petkuras</w:t>
      </w:r>
      <w:proofErr w:type="spellEnd"/>
      <w:r w:rsidR="00E4521E" w:rsidRPr="00E4521E">
        <w:t xml:space="preserve">, “The Consensus of </w:t>
      </w:r>
      <w:proofErr w:type="spellStart"/>
      <w:r w:rsidR="00E4521E" w:rsidRPr="00E4521E">
        <w:t>Sandomierz</w:t>
      </w:r>
      <w:proofErr w:type="spellEnd"/>
      <w:r w:rsidR="00E4521E" w:rsidRPr="00E4521E">
        <w:t xml:space="preserve">: An Early Attempt to Create a Unified Protestant Church in 16th Century Poland and Lithuania,” </w:t>
      </w:r>
      <w:r w:rsidR="00E4521E" w:rsidRPr="00E4521E">
        <w:rPr>
          <w:i/>
          <w:iCs/>
        </w:rPr>
        <w:t>Concordia Theological Quarterly</w:t>
      </w:r>
      <w:r w:rsidR="00E4521E" w:rsidRPr="00E4521E">
        <w:t xml:space="preserve"> 73 (2009):317-346</w:t>
      </w:r>
      <w:r w:rsidR="00E4521E">
        <w:t>.</w:t>
      </w:r>
    </w:p>
  </w:footnote>
  <w:footnote w:id="46">
    <w:p w14:paraId="3382A8C2" w14:textId="6FAF337A" w:rsidR="004020E5" w:rsidRPr="00866B90" w:rsidRDefault="004020E5" w:rsidP="003A09A1">
      <w:pPr>
        <w:pStyle w:val="FootnoteText"/>
        <w:bidi w:val="0"/>
        <w:jc w:val="left"/>
        <w:rPr>
          <w:lang w:val="pl-PL"/>
        </w:rPr>
      </w:pPr>
      <w:r w:rsidRPr="00663BDF">
        <w:rPr>
          <w:rStyle w:val="FootnoteReference"/>
          <w:highlight w:val="yellow"/>
        </w:rPr>
        <w:footnoteRef/>
      </w:r>
      <w:r>
        <w:rPr>
          <w:rtl/>
        </w:rPr>
        <w:t xml:space="preserve"> </w:t>
      </w:r>
    </w:p>
  </w:footnote>
  <w:footnote w:id="47">
    <w:p w14:paraId="4311A285" w14:textId="7C246122" w:rsidR="002D4AD7" w:rsidRPr="002D4AD7" w:rsidRDefault="002D4AD7" w:rsidP="00C70D1C">
      <w:pPr>
        <w:pStyle w:val="FootnoteText"/>
        <w:bidi w:val="0"/>
        <w:jc w:val="left"/>
        <w:rPr>
          <w:rtl/>
          <w:lang w:val="pl-PL"/>
        </w:rPr>
      </w:pPr>
      <w:r>
        <w:rPr>
          <w:rStyle w:val="FootnoteReference"/>
        </w:rPr>
        <w:footnoteRef/>
      </w:r>
      <w:r w:rsidRPr="00866B90">
        <w:rPr>
          <w:rStyle w:val="source-2"/>
          <w:sz w:val="18"/>
          <w:szCs w:val="18"/>
          <w:bdr w:val="none" w:sz="0" w:space="0" w:color="auto" w:frame="1"/>
          <w:shd w:val="clear" w:color="auto" w:fill="FFFFFF"/>
          <w:lang w:val="pl-PL"/>
        </w:rPr>
        <w:t>S. Godek, M. Wilczek-Karczewska (</w:t>
      </w:r>
      <w:proofErr w:type="spellStart"/>
      <w:r w:rsidRPr="00866B90">
        <w:rPr>
          <w:rStyle w:val="source-2"/>
          <w:sz w:val="18"/>
          <w:szCs w:val="18"/>
          <w:bdr w:val="none" w:sz="0" w:space="0" w:color="auto" w:frame="1"/>
          <w:shd w:val="clear" w:color="auto" w:fill="FFFFFF"/>
          <w:lang w:val="pl-PL"/>
        </w:rPr>
        <w:t>eds</w:t>
      </w:r>
      <w:proofErr w:type="spellEnd"/>
      <w:r w:rsidRPr="00866B90">
        <w:rPr>
          <w:rStyle w:val="source-2"/>
          <w:sz w:val="18"/>
          <w:szCs w:val="18"/>
          <w:bdr w:val="none" w:sz="0" w:space="0" w:color="auto" w:frame="1"/>
          <w:shd w:val="clear" w:color="auto" w:fill="FFFFFF"/>
          <w:lang w:val="pl-PL"/>
        </w:rPr>
        <w:t>.),</w:t>
      </w:r>
      <w:r w:rsidRPr="00866B90">
        <w:rPr>
          <w:rStyle w:val="source"/>
          <w:i/>
          <w:iCs/>
          <w:sz w:val="18"/>
          <w:szCs w:val="18"/>
          <w:bdr w:val="none" w:sz="0" w:space="0" w:color="auto" w:frame="1"/>
          <w:shd w:val="clear" w:color="auto" w:fill="FFFFFF"/>
          <w:lang w:val="pl-PL"/>
        </w:rPr>
        <w:t xml:space="preserve"> Historia ustroju i prawa w Polsce do 1772/1795. </w:t>
      </w:r>
      <w:proofErr w:type="spellStart"/>
      <w:r w:rsidRPr="003C70A4">
        <w:rPr>
          <w:rStyle w:val="source"/>
          <w:i/>
          <w:iCs/>
          <w:sz w:val="18"/>
          <w:szCs w:val="18"/>
          <w:bdr w:val="none" w:sz="0" w:space="0" w:color="auto" w:frame="1"/>
          <w:shd w:val="clear" w:color="auto" w:fill="FFFFFF"/>
        </w:rPr>
        <w:t>Wybór</w:t>
      </w:r>
      <w:proofErr w:type="spellEnd"/>
      <w:r w:rsidRPr="003C70A4">
        <w:rPr>
          <w:rStyle w:val="source"/>
          <w:i/>
          <w:iCs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0A4">
        <w:rPr>
          <w:rStyle w:val="source"/>
          <w:i/>
          <w:iCs/>
          <w:sz w:val="18"/>
          <w:szCs w:val="18"/>
          <w:bdr w:val="none" w:sz="0" w:space="0" w:color="auto" w:frame="1"/>
          <w:shd w:val="clear" w:color="auto" w:fill="FFFFFF"/>
        </w:rPr>
        <w:t>źródeł</w:t>
      </w:r>
      <w:proofErr w:type="spellEnd"/>
      <w:r w:rsidRPr="003C70A4">
        <w:rPr>
          <w:sz w:val="23"/>
          <w:szCs w:val="23"/>
          <w:shd w:val="clear" w:color="auto" w:fill="FFFFFF"/>
        </w:rPr>
        <w:t xml:space="preserve"> </w:t>
      </w:r>
      <w:r w:rsidRPr="003C70A4">
        <w:rPr>
          <w:rStyle w:val="source-2"/>
          <w:sz w:val="18"/>
          <w:szCs w:val="18"/>
          <w:bdr w:val="none" w:sz="0" w:space="0" w:color="auto" w:frame="1"/>
          <w:shd w:val="clear" w:color="auto" w:fill="FFFFFF"/>
        </w:rPr>
        <w:t>(Warszawa 2006), 89–91.</w:t>
      </w:r>
    </w:p>
  </w:footnote>
  <w:footnote w:id="48">
    <w:p w14:paraId="5DA2A0E3" w14:textId="262A63EC" w:rsidR="00D666FB" w:rsidRDefault="00D666FB" w:rsidP="0008638D">
      <w:pPr>
        <w:pStyle w:val="FootnoteText"/>
        <w:bidi w:val="0"/>
        <w:jc w:val="left"/>
      </w:pPr>
      <w:r>
        <w:rPr>
          <w:rStyle w:val="FootnoteReference"/>
        </w:rPr>
        <w:footnoteRef/>
      </w:r>
      <w:r w:rsidR="009E230F">
        <w:t xml:space="preserve">Norman Davies, </w:t>
      </w:r>
      <w:r w:rsidR="009E230F" w:rsidRPr="00D162F7">
        <w:rPr>
          <w:i/>
          <w:iCs/>
        </w:rPr>
        <w:t>God’s Playground. A History of Poland</w:t>
      </w:r>
      <w:r w:rsidR="009E230F">
        <w:t>, vol. 1 (Oxford, 1981), 166-167.</w:t>
      </w:r>
    </w:p>
  </w:footnote>
  <w:footnote w:id="49">
    <w:p w14:paraId="6C43EF56" w14:textId="76086180" w:rsidR="00730DC8" w:rsidRPr="00866B90" w:rsidRDefault="00730DC8" w:rsidP="00B30087">
      <w:pPr>
        <w:pStyle w:val="FootnoteText"/>
        <w:bidi w:val="0"/>
        <w:rPr>
          <w:lang w:val="pl-PL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482384" w:rsidRPr="00866B90">
        <w:rPr>
          <w:lang w:val="pl-PL"/>
        </w:rPr>
        <w:t xml:space="preserve">S. </w:t>
      </w:r>
      <w:proofErr w:type="spellStart"/>
      <w:r w:rsidR="00482384" w:rsidRPr="00866B90">
        <w:rPr>
          <w:lang w:val="pl-PL"/>
        </w:rPr>
        <w:t>Salmonowicz</w:t>
      </w:r>
      <w:proofErr w:type="spellEnd"/>
      <w:r w:rsidR="00482384" w:rsidRPr="00866B90">
        <w:rPr>
          <w:lang w:val="pl-PL"/>
        </w:rPr>
        <w:t>, “O tolerancji religijnej w ‘modelu polskim’ (XVI-</w:t>
      </w:r>
      <w:proofErr w:type="spellStart"/>
      <w:r w:rsidR="00482384" w:rsidRPr="00866B90">
        <w:rPr>
          <w:lang w:val="pl-PL"/>
        </w:rPr>
        <w:t>XVIIIw</w:t>
      </w:r>
      <w:proofErr w:type="spellEnd"/>
      <w:r w:rsidR="00482384" w:rsidRPr="00866B90">
        <w:rPr>
          <w:lang w:val="pl-PL"/>
        </w:rPr>
        <w:t xml:space="preserve">.),” in </w:t>
      </w:r>
      <w:r w:rsidR="00482384" w:rsidRPr="00866B90">
        <w:rPr>
          <w:i/>
          <w:iCs/>
          <w:lang w:val="pl-PL"/>
        </w:rPr>
        <w:t>Kilka minionych wieków. Szkice i studia z historii ustroju Polski</w:t>
      </w:r>
      <w:r w:rsidR="00482384" w:rsidRPr="00866B90">
        <w:rPr>
          <w:lang w:val="pl-PL"/>
        </w:rPr>
        <w:t xml:space="preserve">, ed. S. </w:t>
      </w:r>
      <w:proofErr w:type="spellStart"/>
      <w:r w:rsidR="00482384" w:rsidRPr="00866B90">
        <w:rPr>
          <w:lang w:val="pl-PL"/>
        </w:rPr>
        <w:t>Salmonowicz</w:t>
      </w:r>
      <w:proofErr w:type="spellEnd"/>
      <w:r w:rsidR="00482384" w:rsidRPr="00866B90">
        <w:rPr>
          <w:lang w:val="pl-PL"/>
        </w:rPr>
        <w:t xml:space="preserve"> (</w:t>
      </w:r>
      <w:proofErr w:type="spellStart"/>
      <w:r w:rsidR="00482384" w:rsidRPr="00866B90">
        <w:rPr>
          <w:lang w:val="pl-PL"/>
        </w:rPr>
        <w:t>Cracow</w:t>
      </w:r>
      <w:proofErr w:type="spellEnd"/>
      <w:r w:rsidR="00482384" w:rsidRPr="00866B90">
        <w:rPr>
          <w:lang w:val="pl-PL"/>
        </w:rPr>
        <w:t xml:space="preserve">, 2009), 34. </w:t>
      </w:r>
      <w:r w:rsidR="00482384" w:rsidRPr="00866B90">
        <w:rPr>
          <w:highlight w:val="yellow"/>
          <w:lang w:val="pl-PL"/>
        </w:rPr>
        <w:t>[23-44]</w:t>
      </w:r>
    </w:p>
  </w:footnote>
  <w:footnote w:id="50">
    <w:p w14:paraId="271A47E9" w14:textId="77777777" w:rsidR="00A732BD" w:rsidRPr="00D97568" w:rsidRDefault="00A732BD" w:rsidP="00A732BD">
      <w:pPr>
        <w:pStyle w:val="FootnoteText"/>
        <w:bidi w:val="0"/>
        <w:rPr>
          <w:ins w:id="96" w:author="Tamar Kogman" w:date="2020-03-18T11:57:00Z"/>
          <w:lang w:val="pl-PL"/>
        </w:rPr>
      </w:pPr>
      <w:ins w:id="97" w:author="Tamar Kogman" w:date="2020-03-18T11:57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lang w:val="pl-PL"/>
          </w:rPr>
          <w:t xml:space="preserve">Kościelny, </w:t>
        </w:r>
        <w:r w:rsidRPr="00D97568">
          <w:rPr>
            <w:i/>
            <w:iCs/>
            <w:lang w:val="pl-PL"/>
          </w:rPr>
          <w:t>Dzieje Reformacji</w:t>
        </w:r>
        <w:r>
          <w:rPr>
            <w:lang w:val="pl-PL"/>
          </w:rPr>
          <w:t>, 298.</w:t>
        </w:r>
      </w:ins>
    </w:p>
  </w:footnote>
  <w:footnote w:id="51">
    <w:p w14:paraId="576DBFAD" w14:textId="665CCE2B" w:rsidR="00A824FB" w:rsidRPr="00D03939" w:rsidRDefault="00A824FB" w:rsidP="00A824FB">
      <w:pPr>
        <w:pStyle w:val="FootnoteText"/>
        <w:bidi w:val="0"/>
        <w:spacing w:line="360" w:lineRule="auto"/>
        <w:rPr>
          <w:ins w:id="106" w:author="Tamar Kogman" w:date="2020-03-18T12:02:00Z"/>
          <w:lang w:val="pl-PL"/>
        </w:rPr>
        <w:pPrChange w:id="107" w:author="Tamar Kogman" w:date="2020-03-18T12:02:00Z">
          <w:pPr>
            <w:pStyle w:val="FootnoteText"/>
            <w:spacing w:line="360" w:lineRule="auto"/>
          </w:pPr>
        </w:pPrChange>
      </w:pPr>
      <w:ins w:id="108" w:author="Tamar Kogman" w:date="2020-03-18T12:02:00Z">
        <w:r>
          <w:rPr>
            <w:rStyle w:val="FootnoteReference"/>
          </w:rPr>
          <w:footnoteRef/>
        </w:r>
      </w:ins>
      <w:ins w:id="109" w:author="Tamar Kogman" w:date="2020-03-18T12:03:00Z">
        <w:r>
          <w:t xml:space="preserve"> </w:t>
        </w:r>
      </w:ins>
      <w:ins w:id="110" w:author="Tamar Kogman" w:date="2020-03-18T12:02:00Z">
        <w:r>
          <w:rPr>
            <w:lang w:val="pl-PL"/>
          </w:rPr>
          <w:t xml:space="preserve">J. </w:t>
        </w:r>
        <w:proofErr w:type="spellStart"/>
        <w:r>
          <w:rPr>
            <w:lang w:val="pl-PL"/>
          </w:rPr>
          <w:t>Bieniarzówna</w:t>
        </w:r>
        <w:proofErr w:type="spellEnd"/>
        <w:r>
          <w:rPr>
            <w:lang w:val="pl-PL"/>
          </w:rPr>
          <w:t xml:space="preserve"> and ks. Karol Kubisz,</w:t>
        </w:r>
        <w:r w:rsidRPr="00C92A01">
          <w:rPr>
            <w:lang w:val="pl-PL"/>
          </w:rPr>
          <w:t xml:space="preserve"> </w:t>
        </w:r>
        <w:r w:rsidRPr="00C92A01">
          <w:rPr>
            <w:i/>
            <w:iCs/>
            <w:lang w:val="pl-PL"/>
          </w:rPr>
          <w:t>400 lat reformacji pod Wawelem, 1557-1957</w:t>
        </w:r>
        <w:r>
          <w:rPr>
            <w:lang w:val="pl-PL"/>
          </w:rPr>
          <w:t>. (Warszawa, 1958),</w:t>
        </w:r>
        <w:r w:rsidRPr="00C92A01">
          <w:rPr>
            <w:lang w:val="pl-PL"/>
          </w:rPr>
          <w:t xml:space="preserve"> 17.</w:t>
        </w:r>
        <w:r>
          <w:rPr>
            <w:lang w:val="pl-PL"/>
          </w:rPr>
          <w:t xml:space="preserve"> </w:t>
        </w:r>
      </w:ins>
    </w:p>
    <w:p w14:paraId="51C08631" w14:textId="285F299D" w:rsidR="00A824FB" w:rsidRDefault="00A824FB" w:rsidP="00A824FB">
      <w:pPr>
        <w:pStyle w:val="FootnoteText"/>
        <w:bidi w:val="0"/>
        <w:jc w:val="left"/>
        <w:pPrChange w:id="111" w:author="Tamar Kogman" w:date="2020-03-18T12:02:00Z">
          <w:pPr>
            <w:pStyle w:val="FootnoteText"/>
          </w:pPr>
        </w:pPrChange>
      </w:pPr>
    </w:p>
  </w:footnote>
  <w:footnote w:id="52">
    <w:p w14:paraId="01D960C3" w14:textId="2FDEE3B3" w:rsidR="00B94391" w:rsidRDefault="00B94391" w:rsidP="00946C86">
      <w:pPr>
        <w:pStyle w:val="FootnoteText"/>
        <w:bidi w:val="0"/>
        <w:pPrChange w:id="116" w:author="Tamar Kogman" w:date="2020-03-18T12:05:00Z">
          <w:pPr>
            <w:pStyle w:val="FootnoteText"/>
          </w:pPr>
        </w:pPrChange>
      </w:pPr>
      <w:ins w:id="117" w:author="Tamar Kogman" w:date="2020-03-18T12:04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t xml:space="preserve"> </w:t>
        </w:r>
      </w:ins>
      <w:ins w:id="118" w:author="Tamar Kogman" w:date="2020-03-18T12:05:00Z">
        <w:r w:rsidRPr="00B94391">
          <w:rPr>
            <w:lang w:val="pl-PL"/>
          </w:rPr>
          <w:t xml:space="preserve">J. Tazbir, "Społeczeństwo </w:t>
        </w:r>
        <w:proofErr w:type="spellStart"/>
        <w:r w:rsidRPr="00B94391">
          <w:rPr>
            <w:lang w:val="pl-PL"/>
          </w:rPr>
          <w:t>wober</w:t>
        </w:r>
        <w:proofErr w:type="spellEnd"/>
        <w:r w:rsidRPr="00B94391">
          <w:rPr>
            <w:lang w:val="pl-PL"/>
          </w:rPr>
          <w:t xml:space="preserve"> reformacji" in </w:t>
        </w:r>
        <w:r w:rsidRPr="00B94391">
          <w:rPr>
            <w:i/>
            <w:iCs/>
            <w:lang w:val="pl-PL"/>
          </w:rPr>
          <w:t>Polska w epoce odrodzenia. Państwo-Społeczeństwo – Kultura</w:t>
        </w:r>
        <w:r w:rsidRPr="00B94391">
          <w:rPr>
            <w:lang w:val="pl-PL"/>
          </w:rPr>
          <w:t>, ed. A. Wyczański (Warszawa, 1986), 340.</w:t>
        </w:r>
      </w:ins>
    </w:p>
  </w:footnote>
  <w:footnote w:id="53">
    <w:p w14:paraId="34C83E5B" w14:textId="17B3A9B5" w:rsidR="002976C0" w:rsidRDefault="002976C0" w:rsidP="002976C0">
      <w:pPr>
        <w:pStyle w:val="FootnoteText"/>
        <w:bidi w:val="0"/>
        <w:pPrChange w:id="123" w:author="Tamar Kogman" w:date="2020-03-18T12:10:00Z">
          <w:pPr>
            <w:pStyle w:val="FootnoteText"/>
          </w:pPr>
        </w:pPrChange>
      </w:pPr>
      <w:ins w:id="124" w:author="Tamar Kogman" w:date="2020-03-18T12:10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DF4308">
          <w:rPr>
            <w:lang w:val="pl-PL"/>
          </w:rPr>
          <w:t xml:space="preserve">Markiewicz, </w:t>
        </w:r>
        <w:r w:rsidRPr="00E40053">
          <w:rPr>
            <w:i/>
            <w:iCs/>
            <w:lang w:val="pl-PL"/>
          </w:rPr>
          <w:t>Historia Polski</w:t>
        </w:r>
        <w:r>
          <w:rPr>
            <w:lang w:val="pl-PL"/>
          </w:rPr>
          <w:t>, 118</w:t>
        </w:r>
        <w:r w:rsidR="00F20D30">
          <w:rPr>
            <w:lang w:val="pl-PL"/>
          </w:rPr>
          <w:t>.</w:t>
        </w:r>
      </w:ins>
    </w:p>
  </w:footnote>
  <w:footnote w:id="54">
    <w:p w14:paraId="4E2FDEF3" w14:textId="14A7014D" w:rsidR="005E4D0C" w:rsidRDefault="005E4D0C" w:rsidP="005E4D0C">
      <w:pPr>
        <w:pStyle w:val="FootnoteText"/>
        <w:bidi w:val="0"/>
        <w:pPrChange w:id="138" w:author="Tamar Kogman" w:date="2020-03-18T12:22:00Z">
          <w:pPr>
            <w:pStyle w:val="FootnoteText"/>
          </w:pPr>
        </w:pPrChange>
      </w:pPr>
      <w:ins w:id="139" w:author="Tamar Kogman" w:date="2020-03-18T12:22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 w:rsidRPr="005E4D0C">
          <w:rPr>
            <w:lang w:val="pl-PL"/>
          </w:rPr>
          <w:t xml:space="preserve">Żelewski, “Zaburzenia wyznaniowe w Krakowie. Okres przewagi różnowierców 1551-1573," </w:t>
        </w:r>
        <w:proofErr w:type="spellStart"/>
        <w:r w:rsidRPr="005E4D0C">
          <w:rPr>
            <w:lang w:val="pl-PL"/>
          </w:rPr>
          <w:t>OiRP</w:t>
        </w:r>
        <w:proofErr w:type="spellEnd"/>
        <w:r w:rsidRPr="005E4D0C">
          <w:rPr>
            <w:lang w:val="pl-PL"/>
          </w:rPr>
          <w:t xml:space="preserve"> 6 (1961), 93.</w:t>
        </w:r>
        <w:r w:rsidRPr="005E4D0C">
          <w:rPr>
            <w:rtl/>
          </w:rPr>
          <w:t xml:space="preserve"> </w:t>
        </w:r>
        <w:r>
          <w:t xml:space="preserve"> </w:t>
        </w:r>
      </w:ins>
    </w:p>
  </w:footnote>
  <w:footnote w:id="55">
    <w:p w14:paraId="79E80B03" w14:textId="2528953E" w:rsidR="001172C3" w:rsidRDefault="001172C3" w:rsidP="001172C3">
      <w:pPr>
        <w:pStyle w:val="FootnoteText"/>
        <w:bidi w:val="0"/>
        <w:pPrChange w:id="161" w:author="Tamar Kogman" w:date="2020-03-18T12:33:00Z">
          <w:pPr>
            <w:pStyle w:val="FootnoteText"/>
          </w:pPr>
        </w:pPrChange>
      </w:pPr>
      <w:ins w:id="162" w:author="Tamar Kogman" w:date="2020-03-18T12:33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</w:ins>
      <w:ins w:id="163" w:author="Tamar Kogman" w:date="2020-03-18T12:34:00Z">
        <w:r w:rsidRPr="001172C3">
          <w:rPr>
            <w:lang w:val="pl-PL"/>
          </w:rPr>
          <w:t xml:space="preserve">Tazbir, </w:t>
        </w:r>
        <w:r w:rsidRPr="001172C3">
          <w:rPr>
            <w:i/>
            <w:iCs/>
            <w:lang w:val="pl-PL"/>
          </w:rPr>
          <w:t xml:space="preserve">Reformacja, kontrreformacja, </w:t>
        </w:r>
        <w:r w:rsidRPr="001172C3">
          <w:rPr>
            <w:lang w:val="pl-PL"/>
          </w:rPr>
          <w:t>68</w:t>
        </w:r>
        <w:r>
          <w:rPr>
            <w:lang w:val="pl-PL"/>
          </w:rPr>
          <w:t>.</w:t>
        </w:r>
      </w:ins>
    </w:p>
  </w:footnote>
  <w:footnote w:id="56">
    <w:p w14:paraId="45B1322E" w14:textId="77777777" w:rsidR="00FC54CA" w:rsidRPr="00D97568" w:rsidDel="006F65C1" w:rsidRDefault="00FC54CA" w:rsidP="00C46BFC">
      <w:pPr>
        <w:pStyle w:val="FootnoteText"/>
        <w:bidi w:val="0"/>
        <w:rPr>
          <w:ins w:id="175" w:author="ענת ואתורי" w:date="2020-03-03T14:16:00Z"/>
          <w:del w:id="176" w:author="Tamar Kogman" w:date="2020-03-18T11:58:00Z"/>
          <w:lang w:val="pl-PL"/>
        </w:rPr>
        <w:pPrChange w:id="177" w:author="Tamar Kogman" w:date="2020-03-18T11:56:00Z">
          <w:pPr>
            <w:pStyle w:val="FootnoteText"/>
          </w:pPr>
        </w:pPrChange>
      </w:pPr>
      <w:ins w:id="178" w:author="ענת ואתורי" w:date="2020-03-03T14:16:00Z">
        <w:del w:id="179" w:author="Tamar Kogman" w:date="2020-03-18T11:58:00Z">
          <w:r w:rsidDel="006F65C1">
            <w:rPr>
              <w:rStyle w:val="FootnoteReference"/>
            </w:rPr>
            <w:footnoteRef/>
          </w:r>
          <w:r w:rsidDel="006F65C1">
            <w:rPr>
              <w:rtl/>
            </w:rPr>
            <w:delText xml:space="preserve"> </w:delText>
          </w:r>
          <w:r w:rsidDel="006F65C1">
            <w:rPr>
              <w:lang w:val="pl-PL"/>
            </w:rPr>
            <w:delText xml:space="preserve">Kościelny, </w:delText>
          </w:r>
          <w:r w:rsidRPr="00D97568" w:rsidDel="006F65C1">
            <w:rPr>
              <w:i/>
              <w:iCs/>
              <w:lang w:val="pl-PL"/>
            </w:rPr>
            <w:delText>Dzieje Reformacji</w:delText>
          </w:r>
          <w:r w:rsidDel="006F65C1">
            <w:rPr>
              <w:lang w:val="pl-PL"/>
            </w:rPr>
            <w:delText>, 298.</w:delText>
          </w:r>
        </w:del>
      </w:ins>
    </w:p>
  </w:footnote>
  <w:footnote w:id="57">
    <w:p w14:paraId="39DED7D7" w14:textId="77777777" w:rsidR="00FC54CA" w:rsidRPr="00D03939" w:rsidDel="00350508" w:rsidRDefault="00FC54CA" w:rsidP="00FC54CA">
      <w:pPr>
        <w:pStyle w:val="FootnoteText"/>
        <w:spacing w:line="360" w:lineRule="auto"/>
        <w:rPr>
          <w:ins w:id="184" w:author="ענת ואתורי" w:date="2020-03-03T14:16:00Z"/>
          <w:del w:id="185" w:author="Tamar Kogman" w:date="2020-03-18T12:34:00Z"/>
          <w:lang w:val="pl-PL"/>
        </w:rPr>
      </w:pPr>
      <w:ins w:id="186" w:author="ענת ואתורי" w:date="2020-03-03T14:16:00Z">
        <w:del w:id="187" w:author="Tamar Kogman" w:date="2020-03-18T12:34:00Z">
          <w:r w:rsidRPr="00C92A01" w:rsidDel="00350508">
            <w:rPr>
              <w:rStyle w:val="FootnoteReference"/>
            </w:rPr>
            <w:footnoteRef/>
          </w:r>
          <w:r w:rsidRPr="00C92A01" w:rsidDel="00350508">
            <w:rPr>
              <w:rtl/>
            </w:rPr>
            <w:delText xml:space="preserve"> </w:delText>
          </w:r>
          <w:r w:rsidDel="00350508">
            <w:rPr>
              <w:lang w:val="pl-PL"/>
            </w:rPr>
            <w:delText>J. Bieniarzówna and ks. Karol Kubisz,</w:delText>
          </w:r>
          <w:r w:rsidRPr="00C92A01" w:rsidDel="00350508">
            <w:rPr>
              <w:lang w:val="pl-PL"/>
            </w:rPr>
            <w:delText xml:space="preserve"> </w:delText>
          </w:r>
          <w:r w:rsidRPr="00C92A01" w:rsidDel="00350508">
            <w:rPr>
              <w:i/>
              <w:iCs/>
              <w:lang w:val="pl-PL"/>
            </w:rPr>
            <w:delText>400 lat reformacji pod Wawelem, 1557-1957</w:delText>
          </w:r>
          <w:r w:rsidDel="00350508">
            <w:rPr>
              <w:lang w:val="pl-PL"/>
            </w:rPr>
            <w:delText>. (Warszawa, 1958),</w:delText>
          </w:r>
          <w:r w:rsidRPr="00C92A01" w:rsidDel="00350508">
            <w:rPr>
              <w:lang w:val="pl-PL"/>
            </w:rPr>
            <w:delText xml:space="preserve"> 17.</w:delText>
          </w:r>
          <w:r w:rsidDel="00350508">
            <w:rPr>
              <w:lang w:val="pl-PL"/>
            </w:rPr>
            <w:delText xml:space="preserve"> </w:delText>
          </w:r>
        </w:del>
      </w:ins>
    </w:p>
  </w:footnote>
  <w:footnote w:id="58">
    <w:p w14:paraId="350B37BC" w14:textId="77777777" w:rsidR="00FC54CA" w:rsidRPr="000A46BC" w:rsidDel="00350508" w:rsidRDefault="00FC54CA" w:rsidP="00FC54CA">
      <w:pPr>
        <w:pStyle w:val="FootnoteText"/>
        <w:spacing w:line="360" w:lineRule="auto"/>
        <w:rPr>
          <w:ins w:id="188" w:author="ענת ואתורי" w:date="2020-03-03T14:16:00Z"/>
          <w:del w:id="189" w:author="Tamar Kogman" w:date="2020-03-18T12:34:00Z"/>
          <w:color w:val="FF0000"/>
          <w:rtl/>
        </w:rPr>
      </w:pPr>
      <w:ins w:id="190" w:author="ענת ואתורי" w:date="2020-03-03T14:16:00Z">
        <w:del w:id="191" w:author="Tamar Kogman" w:date="2020-03-18T12:34:00Z">
          <w:r w:rsidRPr="00CC4D53" w:rsidDel="00350508">
            <w:rPr>
              <w:rStyle w:val="FootnoteReference"/>
            </w:rPr>
            <w:footnoteRef/>
          </w:r>
          <w:r w:rsidRPr="000A46BC" w:rsidDel="00350508">
            <w:rPr>
              <w:color w:val="FF0000"/>
              <w:rtl/>
            </w:rPr>
            <w:delText xml:space="preserve"> </w:delText>
          </w:r>
          <w:r w:rsidDel="00350508">
            <w:rPr>
              <w:lang w:val="pl-PL"/>
            </w:rPr>
            <w:delText xml:space="preserve">J. Tazbir, "Społeczeństwo wober reformacji" in </w:delText>
          </w:r>
          <w:r w:rsidRPr="00CC4D53" w:rsidDel="00350508">
            <w:rPr>
              <w:i/>
              <w:iCs/>
              <w:lang w:val="pl-PL"/>
            </w:rPr>
            <w:delText>Polska w epoce odrodzenia. Państwo-Społeczeństwo – Kultura</w:delText>
          </w:r>
          <w:r w:rsidDel="00350508">
            <w:rPr>
              <w:lang w:val="pl-PL"/>
            </w:rPr>
            <w:delText>, ed. A. Wyczański (Warszawa, 1986), 340.</w:delText>
          </w:r>
        </w:del>
      </w:ins>
    </w:p>
  </w:footnote>
  <w:footnote w:id="59">
    <w:p w14:paraId="0A65FEF7" w14:textId="77777777" w:rsidR="00FC54CA" w:rsidDel="00350508" w:rsidRDefault="00FC54CA" w:rsidP="00FC54CA">
      <w:pPr>
        <w:pStyle w:val="FootnoteText"/>
        <w:spacing w:line="360" w:lineRule="auto"/>
        <w:rPr>
          <w:ins w:id="192" w:author="ענת ואתורי" w:date="2020-03-03T14:16:00Z"/>
          <w:del w:id="193" w:author="Tamar Kogman" w:date="2020-03-18T12:34:00Z"/>
          <w:rtl/>
        </w:rPr>
      </w:pPr>
      <w:ins w:id="194" w:author="ענת ואתורי" w:date="2020-03-03T14:16:00Z">
        <w:del w:id="195" w:author="Tamar Kogman" w:date="2020-03-18T12:34:00Z">
          <w:r w:rsidDel="00350508">
            <w:rPr>
              <w:rStyle w:val="FootnoteReference"/>
            </w:rPr>
            <w:footnoteRef/>
          </w:r>
          <w:r w:rsidDel="00350508">
            <w:rPr>
              <w:rtl/>
            </w:rPr>
            <w:delText xml:space="preserve"> </w:delText>
          </w:r>
          <w:r w:rsidRPr="00DF4308" w:rsidDel="00350508">
            <w:rPr>
              <w:lang w:val="pl-PL"/>
            </w:rPr>
            <w:delText xml:space="preserve">Markiewicz, </w:delText>
          </w:r>
          <w:r w:rsidRPr="00E40053" w:rsidDel="00350508">
            <w:rPr>
              <w:i/>
              <w:iCs/>
              <w:lang w:val="pl-PL"/>
            </w:rPr>
            <w:delText>Historia Polski</w:delText>
          </w:r>
          <w:r w:rsidDel="00350508">
            <w:rPr>
              <w:lang w:val="pl-PL"/>
            </w:rPr>
            <w:delText>, 118</w:delText>
          </w:r>
        </w:del>
      </w:ins>
    </w:p>
  </w:footnote>
  <w:footnote w:id="60">
    <w:p w14:paraId="05F31124" w14:textId="77777777" w:rsidR="00FC54CA" w:rsidRPr="005A5372" w:rsidDel="00350508" w:rsidRDefault="00FC54CA" w:rsidP="00FC54CA">
      <w:pPr>
        <w:pStyle w:val="FootnoteText"/>
        <w:spacing w:line="360" w:lineRule="auto"/>
        <w:rPr>
          <w:ins w:id="196" w:author="ענת ואתורי" w:date="2020-03-03T14:16:00Z"/>
          <w:del w:id="197" w:author="Tamar Kogman" w:date="2020-03-18T12:34:00Z"/>
          <w:lang w:val="pl-PL"/>
        </w:rPr>
      </w:pPr>
      <w:ins w:id="198" w:author="ענת ואתורי" w:date="2020-03-03T14:16:00Z">
        <w:del w:id="199" w:author="Tamar Kogman" w:date="2020-03-18T12:34:00Z">
          <w:r w:rsidDel="00350508">
            <w:rPr>
              <w:rStyle w:val="FootnoteReference"/>
            </w:rPr>
            <w:footnoteRef/>
          </w:r>
          <w:r w:rsidDel="00350508">
            <w:rPr>
              <w:rtl/>
            </w:rPr>
            <w:delText xml:space="preserve"> </w:delText>
          </w:r>
          <w:r w:rsidDel="00350508">
            <w:rPr>
              <w:lang w:val="pl-PL"/>
            </w:rPr>
            <w:delText xml:space="preserve">Sipayłło, </w:delText>
          </w:r>
          <w:r w:rsidRPr="005A5372" w:rsidDel="00350508">
            <w:rPr>
              <w:i/>
              <w:iCs/>
              <w:lang w:val="pl-PL"/>
            </w:rPr>
            <w:delText>Akta synodów różno</w:delText>
          </w:r>
          <w:r w:rsidDel="00350508">
            <w:rPr>
              <w:i/>
              <w:iCs/>
              <w:lang w:val="pl-PL"/>
            </w:rPr>
            <w:delText xml:space="preserve">wierczych, </w:delText>
          </w:r>
          <w:r w:rsidRPr="004E3DBF" w:rsidDel="00350508">
            <w:rPr>
              <w:lang w:val="pl-PL"/>
            </w:rPr>
            <w:delText>3:</w:delText>
          </w:r>
          <w:r w:rsidDel="00350508">
            <w:rPr>
              <w:lang w:val="pl-PL"/>
            </w:rPr>
            <w:delText xml:space="preserve">10 </w:delText>
          </w:r>
        </w:del>
      </w:ins>
    </w:p>
  </w:footnote>
  <w:footnote w:id="61">
    <w:p w14:paraId="58E54986" w14:textId="77777777" w:rsidR="00FC54CA" w:rsidRPr="00DF4308" w:rsidDel="00350508" w:rsidRDefault="00FC54CA" w:rsidP="00FC54CA">
      <w:pPr>
        <w:pStyle w:val="FootnoteText"/>
        <w:spacing w:line="360" w:lineRule="auto"/>
        <w:rPr>
          <w:ins w:id="200" w:author="ענת ואתורי" w:date="2020-03-03T14:16:00Z"/>
          <w:del w:id="201" w:author="Tamar Kogman" w:date="2020-03-18T12:34:00Z"/>
          <w:lang w:val="pl-PL"/>
        </w:rPr>
      </w:pPr>
      <w:ins w:id="202" w:author="ענת ואתורי" w:date="2020-03-03T14:16:00Z">
        <w:del w:id="203" w:author="Tamar Kogman" w:date="2020-03-18T12:34:00Z">
          <w:r w:rsidDel="00350508">
            <w:rPr>
              <w:rStyle w:val="FootnoteReference"/>
            </w:rPr>
            <w:footnoteRef/>
          </w:r>
          <w:r w:rsidDel="00350508">
            <w:rPr>
              <w:rtl/>
            </w:rPr>
            <w:delText xml:space="preserve"> </w:delText>
          </w:r>
          <w:r w:rsidRPr="00DF4308" w:rsidDel="00350508">
            <w:rPr>
              <w:lang w:val="pl-PL"/>
            </w:rPr>
            <w:delText xml:space="preserve">Tazbir, </w:delText>
          </w:r>
          <w:r w:rsidDel="00350508">
            <w:rPr>
              <w:i/>
              <w:iCs/>
              <w:lang w:val="pl-PL"/>
            </w:rPr>
            <w:delText>Reformacja, k</w:delText>
          </w:r>
          <w:r w:rsidRPr="00DF4308" w:rsidDel="00350508">
            <w:rPr>
              <w:i/>
              <w:iCs/>
              <w:lang w:val="pl-PL"/>
            </w:rPr>
            <w:delText xml:space="preserve">ontrreformacja, </w:delText>
          </w:r>
          <w:r w:rsidRPr="00DF4308" w:rsidDel="00350508">
            <w:rPr>
              <w:lang w:val="pl-PL"/>
            </w:rPr>
            <w:delText>68</w:delText>
          </w:r>
        </w:del>
      </w:ins>
    </w:p>
  </w:footnote>
  <w:footnote w:id="62">
    <w:p w14:paraId="15DD0C97" w14:textId="140FDE66" w:rsidR="00C53190" w:rsidRPr="00866B90" w:rsidRDefault="00C53190" w:rsidP="008E6F22">
      <w:pPr>
        <w:pStyle w:val="FootnoteText"/>
        <w:bidi w:val="0"/>
        <w:jc w:val="left"/>
        <w:rPr>
          <w:lang w:val="pl-PL"/>
        </w:rPr>
      </w:pPr>
      <w:r>
        <w:rPr>
          <w:rStyle w:val="FootnoteReference"/>
        </w:rPr>
        <w:footnoteRef/>
      </w:r>
      <w:r w:rsidR="00D50D69" w:rsidRPr="00866B90">
        <w:rPr>
          <w:lang w:val="pl-PL"/>
        </w:rPr>
        <w:t xml:space="preserve">Żelewski, “Zaburzenia wyznaniowe w Krakowie. Okres przewagi różnowierców 1551-1573," </w:t>
      </w:r>
      <w:proofErr w:type="spellStart"/>
      <w:r w:rsidR="00D50D69" w:rsidRPr="00866B90">
        <w:rPr>
          <w:lang w:val="pl-PL"/>
        </w:rPr>
        <w:t>OiRP</w:t>
      </w:r>
      <w:proofErr w:type="spellEnd"/>
      <w:r w:rsidR="00D50D69" w:rsidRPr="00866B90">
        <w:rPr>
          <w:lang w:val="pl-PL"/>
        </w:rPr>
        <w:t xml:space="preserve"> 6 (1961), 93.</w:t>
      </w:r>
      <w:r>
        <w:rPr>
          <w:rtl/>
        </w:rPr>
        <w:t xml:space="preserve"> </w:t>
      </w:r>
    </w:p>
  </w:footnote>
  <w:footnote w:id="63">
    <w:p w14:paraId="1A397513" w14:textId="5C661962" w:rsidR="00D82419" w:rsidRDefault="00D82419" w:rsidP="00D82419">
      <w:pPr>
        <w:pStyle w:val="FootnoteText"/>
        <w:bidi w:val="0"/>
        <w:jc w:val="left"/>
      </w:pPr>
      <w:r>
        <w:rPr>
          <w:rStyle w:val="FootnoteReference"/>
        </w:rPr>
        <w:footnoteRef/>
      </w:r>
      <w:r>
        <w:rPr>
          <w:rtl/>
        </w:rPr>
        <w:t xml:space="preserve"> </w:t>
      </w:r>
      <w:proofErr w:type="spellStart"/>
      <w:r w:rsidRPr="00866B90">
        <w:rPr>
          <w:lang w:val="pl-PL"/>
        </w:rPr>
        <w:t>APKr</w:t>
      </w:r>
      <w:proofErr w:type="spellEnd"/>
      <w:r w:rsidRPr="00866B90">
        <w:rPr>
          <w:lang w:val="pl-PL"/>
        </w:rPr>
        <w:t xml:space="preserve">. </w:t>
      </w:r>
      <w:r w:rsidRPr="009211AF">
        <w:t xml:space="preserve">Cast. </w:t>
      </w:r>
      <w:proofErr w:type="spellStart"/>
      <w:r>
        <w:t>Crac</w:t>
      </w:r>
      <w:proofErr w:type="spellEnd"/>
      <w:r>
        <w:t xml:space="preserve">. Rel. vol. 3, 689-90, 1156-1157; </w:t>
      </w:r>
      <w:proofErr w:type="spellStart"/>
      <w:r>
        <w:t>Rps</w:t>
      </w:r>
      <w:proofErr w:type="spellEnd"/>
      <w:r>
        <w:t>: BJ cim. nr 8420.</w:t>
      </w:r>
    </w:p>
  </w:footnote>
  <w:footnote w:id="64">
    <w:p w14:paraId="1B6D0524" w14:textId="675FD627" w:rsidR="00A32325" w:rsidRDefault="00A32325">
      <w:pPr>
        <w:pStyle w:val="FootnoteText"/>
        <w:bidi w:val="0"/>
        <w:pPrChange w:id="209" w:author="ענת ואתורי" w:date="2019-12-08T13:51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Kowalski, “The Reformation,” </w:t>
      </w:r>
      <w:r w:rsidRPr="006D0384">
        <w:t>147-8.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ענת ואתורי">
    <w15:presenceInfo w15:providerId="Windows Live" w15:userId="07aaa544fa3ca262"/>
  </w15:person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NTUxMTM1tDA1MLdU0lEKTi0uzszPAykwqgUA9jo/QCwAAAA="/>
  </w:docVars>
  <w:rsids>
    <w:rsidRoot w:val="007559A8"/>
    <w:rsid w:val="0000008D"/>
    <w:rsid w:val="00000451"/>
    <w:rsid w:val="000016AE"/>
    <w:rsid w:val="000035DA"/>
    <w:rsid w:val="00003C2E"/>
    <w:rsid w:val="00004613"/>
    <w:rsid w:val="000046FF"/>
    <w:rsid w:val="00005A28"/>
    <w:rsid w:val="00005BAE"/>
    <w:rsid w:val="00005C50"/>
    <w:rsid w:val="0001012D"/>
    <w:rsid w:val="00011386"/>
    <w:rsid w:val="00013194"/>
    <w:rsid w:val="0001355F"/>
    <w:rsid w:val="0001467F"/>
    <w:rsid w:val="000146B6"/>
    <w:rsid w:val="0001476E"/>
    <w:rsid w:val="000153E0"/>
    <w:rsid w:val="00015858"/>
    <w:rsid w:val="00015CF4"/>
    <w:rsid w:val="00016218"/>
    <w:rsid w:val="000173E9"/>
    <w:rsid w:val="0002060E"/>
    <w:rsid w:val="000208DB"/>
    <w:rsid w:val="000210CE"/>
    <w:rsid w:val="000211F2"/>
    <w:rsid w:val="000215E2"/>
    <w:rsid w:val="000220B5"/>
    <w:rsid w:val="000223F0"/>
    <w:rsid w:val="0002253C"/>
    <w:rsid w:val="000230BC"/>
    <w:rsid w:val="00023AF9"/>
    <w:rsid w:val="000249FD"/>
    <w:rsid w:val="00024AAA"/>
    <w:rsid w:val="00024AE9"/>
    <w:rsid w:val="00025D41"/>
    <w:rsid w:val="000260DA"/>
    <w:rsid w:val="000261ED"/>
    <w:rsid w:val="00026392"/>
    <w:rsid w:val="0002693C"/>
    <w:rsid w:val="00027C8D"/>
    <w:rsid w:val="000329F0"/>
    <w:rsid w:val="0003401A"/>
    <w:rsid w:val="00035289"/>
    <w:rsid w:val="000358D6"/>
    <w:rsid w:val="0003705C"/>
    <w:rsid w:val="0003748F"/>
    <w:rsid w:val="00037C5F"/>
    <w:rsid w:val="00037D85"/>
    <w:rsid w:val="0004002E"/>
    <w:rsid w:val="00040086"/>
    <w:rsid w:val="000408C8"/>
    <w:rsid w:val="000411A3"/>
    <w:rsid w:val="000419B9"/>
    <w:rsid w:val="00041F3E"/>
    <w:rsid w:val="0004274E"/>
    <w:rsid w:val="000434AD"/>
    <w:rsid w:val="0004401B"/>
    <w:rsid w:val="00044551"/>
    <w:rsid w:val="0004509A"/>
    <w:rsid w:val="00045218"/>
    <w:rsid w:val="00045CAB"/>
    <w:rsid w:val="0004681A"/>
    <w:rsid w:val="00046E4E"/>
    <w:rsid w:val="000478B4"/>
    <w:rsid w:val="00050817"/>
    <w:rsid w:val="00051234"/>
    <w:rsid w:val="0005288E"/>
    <w:rsid w:val="000532B4"/>
    <w:rsid w:val="00053A8D"/>
    <w:rsid w:val="00054C57"/>
    <w:rsid w:val="0005629B"/>
    <w:rsid w:val="000617CE"/>
    <w:rsid w:val="00061865"/>
    <w:rsid w:val="00061E40"/>
    <w:rsid w:val="000642DF"/>
    <w:rsid w:val="00064CEB"/>
    <w:rsid w:val="00065F18"/>
    <w:rsid w:val="00066445"/>
    <w:rsid w:val="000678E4"/>
    <w:rsid w:val="00067B78"/>
    <w:rsid w:val="00067D71"/>
    <w:rsid w:val="00072209"/>
    <w:rsid w:val="00072567"/>
    <w:rsid w:val="00072893"/>
    <w:rsid w:val="0007314B"/>
    <w:rsid w:val="00074484"/>
    <w:rsid w:val="00076185"/>
    <w:rsid w:val="00077BB1"/>
    <w:rsid w:val="00080F5B"/>
    <w:rsid w:val="000818F4"/>
    <w:rsid w:val="00083600"/>
    <w:rsid w:val="0008474F"/>
    <w:rsid w:val="0008507D"/>
    <w:rsid w:val="0008595B"/>
    <w:rsid w:val="0008638D"/>
    <w:rsid w:val="000865EF"/>
    <w:rsid w:val="00087B66"/>
    <w:rsid w:val="00087C97"/>
    <w:rsid w:val="00087F1A"/>
    <w:rsid w:val="000904C5"/>
    <w:rsid w:val="00091908"/>
    <w:rsid w:val="00093234"/>
    <w:rsid w:val="00093677"/>
    <w:rsid w:val="00093E0D"/>
    <w:rsid w:val="0009529C"/>
    <w:rsid w:val="00095406"/>
    <w:rsid w:val="000954C4"/>
    <w:rsid w:val="00095E01"/>
    <w:rsid w:val="00096304"/>
    <w:rsid w:val="0009792A"/>
    <w:rsid w:val="000A0241"/>
    <w:rsid w:val="000A02AF"/>
    <w:rsid w:val="000A0B29"/>
    <w:rsid w:val="000A1B9A"/>
    <w:rsid w:val="000A1DA5"/>
    <w:rsid w:val="000A274C"/>
    <w:rsid w:val="000A2B62"/>
    <w:rsid w:val="000A2C28"/>
    <w:rsid w:val="000A2E62"/>
    <w:rsid w:val="000A3372"/>
    <w:rsid w:val="000A4372"/>
    <w:rsid w:val="000A4B1E"/>
    <w:rsid w:val="000A6E10"/>
    <w:rsid w:val="000A6E23"/>
    <w:rsid w:val="000A73BE"/>
    <w:rsid w:val="000A7EB7"/>
    <w:rsid w:val="000B1E58"/>
    <w:rsid w:val="000B2FBF"/>
    <w:rsid w:val="000B412C"/>
    <w:rsid w:val="000B435E"/>
    <w:rsid w:val="000B5DB5"/>
    <w:rsid w:val="000B7BAA"/>
    <w:rsid w:val="000C0607"/>
    <w:rsid w:val="000C2418"/>
    <w:rsid w:val="000C3A44"/>
    <w:rsid w:val="000C514C"/>
    <w:rsid w:val="000C63D7"/>
    <w:rsid w:val="000C6574"/>
    <w:rsid w:val="000C67EE"/>
    <w:rsid w:val="000C72B5"/>
    <w:rsid w:val="000C745E"/>
    <w:rsid w:val="000C76DF"/>
    <w:rsid w:val="000C7976"/>
    <w:rsid w:val="000C7CF5"/>
    <w:rsid w:val="000D0173"/>
    <w:rsid w:val="000D0290"/>
    <w:rsid w:val="000D06B6"/>
    <w:rsid w:val="000D1017"/>
    <w:rsid w:val="000D11DE"/>
    <w:rsid w:val="000D2786"/>
    <w:rsid w:val="000D3706"/>
    <w:rsid w:val="000D377D"/>
    <w:rsid w:val="000D3DE6"/>
    <w:rsid w:val="000D3F71"/>
    <w:rsid w:val="000D4BCE"/>
    <w:rsid w:val="000D618A"/>
    <w:rsid w:val="000D6209"/>
    <w:rsid w:val="000E14A4"/>
    <w:rsid w:val="000E1C0C"/>
    <w:rsid w:val="000E1D50"/>
    <w:rsid w:val="000E21C7"/>
    <w:rsid w:val="000E31B1"/>
    <w:rsid w:val="000E328A"/>
    <w:rsid w:val="000E3CCE"/>
    <w:rsid w:val="000E3DA4"/>
    <w:rsid w:val="000E54B3"/>
    <w:rsid w:val="000E6105"/>
    <w:rsid w:val="000E65C0"/>
    <w:rsid w:val="000E6E4F"/>
    <w:rsid w:val="000E72F3"/>
    <w:rsid w:val="000E7764"/>
    <w:rsid w:val="000E79DA"/>
    <w:rsid w:val="000E7B82"/>
    <w:rsid w:val="000E7CAA"/>
    <w:rsid w:val="000F3B72"/>
    <w:rsid w:val="000F3DA4"/>
    <w:rsid w:val="000F58FF"/>
    <w:rsid w:val="000F5BC6"/>
    <w:rsid w:val="000F641C"/>
    <w:rsid w:val="000F6BD7"/>
    <w:rsid w:val="000F79ED"/>
    <w:rsid w:val="00104334"/>
    <w:rsid w:val="001058D3"/>
    <w:rsid w:val="00105DA0"/>
    <w:rsid w:val="00106268"/>
    <w:rsid w:val="00107244"/>
    <w:rsid w:val="00107CAA"/>
    <w:rsid w:val="00107D1C"/>
    <w:rsid w:val="00107DF5"/>
    <w:rsid w:val="00107F38"/>
    <w:rsid w:val="001101CE"/>
    <w:rsid w:val="0011021A"/>
    <w:rsid w:val="001108C7"/>
    <w:rsid w:val="00110EF3"/>
    <w:rsid w:val="00111BB6"/>
    <w:rsid w:val="00113296"/>
    <w:rsid w:val="001164CB"/>
    <w:rsid w:val="00116781"/>
    <w:rsid w:val="00116CCA"/>
    <w:rsid w:val="001172C3"/>
    <w:rsid w:val="00121226"/>
    <w:rsid w:val="00121400"/>
    <w:rsid w:val="00121BF7"/>
    <w:rsid w:val="00121CF1"/>
    <w:rsid w:val="0012201E"/>
    <w:rsid w:val="00123EDF"/>
    <w:rsid w:val="0012413E"/>
    <w:rsid w:val="0012499D"/>
    <w:rsid w:val="00126656"/>
    <w:rsid w:val="00126A2D"/>
    <w:rsid w:val="00131288"/>
    <w:rsid w:val="00131726"/>
    <w:rsid w:val="00132AB5"/>
    <w:rsid w:val="001359C0"/>
    <w:rsid w:val="00135A0C"/>
    <w:rsid w:val="001373E8"/>
    <w:rsid w:val="00137549"/>
    <w:rsid w:val="00137D42"/>
    <w:rsid w:val="0014050C"/>
    <w:rsid w:val="00140DFE"/>
    <w:rsid w:val="0014131B"/>
    <w:rsid w:val="001413DC"/>
    <w:rsid w:val="00141E2F"/>
    <w:rsid w:val="00141FBE"/>
    <w:rsid w:val="00142054"/>
    <w:rsid w:val="001423E5"/>
    <w:rsid w:val="001424E4"/>
    <w:rsid w:val="001427F4"/>
    <w:rsid w:val="001429CD"/>
    <w:rsid w:val="001431A6"/>
    <w:rsid w:val="00144026"/>
    <w:rsid w:val="00145EDD"/>
    <w:rsid w:val="00146155"/>
    <w:rsid w:val="00146C9C"/>
    <w:rsid w:val="001479F4"/>
    <w:rsid w:val="00147EBF"/>
    <w:rsid w:val="00150AEE"/>
    <w:rsid w:val="00151280"/>
    <w:rsid w:val="0015159B"/>
    <w:rsid w:val="00151BFF"/>
    <w:rsid w:val="00151D6D"/>
    <w:rsid w:val="00152267"/>
    <w:rsid w:val="001529A5"/>
    <w:rsid w:val="00153A21"/>
    <w:rsid w:val="0015454C"/>
    <w:rsid w:val="00156587"/>
    <w:rsid w:val="001568B9"/>
    <w:rsid w:val="00160276"/>
    <w:rsid w:val="001606B0"/>
    <w:rsid w:val="00161549"/>
    <w:rsid w:val="00163366"/>
    <w:rsid w:val="00164C48"/>
    <w:rsid w:val="00164CBD"/>
    <w:rsid w:val="00165D92"/>
    <w:rsid w:val="00165DBD"/>
    <w:rsid w:val="0016657A"/>
    <w:rsid w:val="00171888"/>
    <w:rsid w:val="00172B7F"/>
    <w:rsid w:val="00173B1E"/>
    <w:rsid w:val="00174278"/>
    <w:rsid w:val="00174DFD"/>
    <w:rsid w:val="00175F75"/>
    <w:rsid w:val="0017602A"/>
    <w:rsid w:val="0017631D"/>
    <w:rsid w:val="001765A4"/>
    <w:rsid w:val="00176CE3"/>
    <w:rsid w:val="00177534"/>
    <w:rsid w:val="00181646"/>
    <w:rsid w:val="00181A51"/>
    <w:rsid w:val="001848DD"/>
    <w:rsid w:val="00184B1A"/>
    <w:rsid w:val="00190557"/>
    <w:rsid w:val="001930C4"/>
    <w:rsid w:val="00193E14"/>
    <w:rsid w:val="0019480C"/>
    <w:rsid w:val="00197518"/>
    <w:rsid w:val="001A10D7"/>
    <w:rsid w:val="001A11B5"/>
    <w:rsid w:val="001A161C"/>
    <w:rsid w:val="001A1A97"/>
    <w:rsid w:val="001A2068"/>
    <w:rsid w:val="001A2E57"/>
    <w:rsid w:val="001A3F1C"/>
    <w:rsid w:val="001A550F"/>
    <w:rsid w:val="001A71FF"/>
    <w:rsid w:val="001B08A4"/>
    <w:rsid w:val="001B0C6B"/>
    <w:rsid w:val="001B0D07"/>
    <w:rsid w:val="001B32A3"/>
    <w:rsid w:val="001B4F1A"/>
    <w:rsid w:val="001B6862"/>
    <w:rsid w:val="001B7D1D"/>
    <w:rsid w:val="001B7F18"/>
    <w:rsid w:val="001C09DB"/>
    <w:rsid w:val="001C10CD"/>
    <w:rsid w:val="001C1BF8"/>
    <w:rsid w:val="001C1D86"/>
    <w:rsid w:val="001C3BD3"/>
    <w:rsid w:val="001C4B57"/>
    <w:rsid w:val="001C6506"/>
    <w:rsid w:val="001D041A"/>
    <w:rsid w:val="001D0460"/>
    <w:rsid w:val="001D0D2C"/>
    <w:rsid w:val="001D1607"/>
    <w:rsid w:val="001D171E"/>
    <w:rsid w:val="001D303F"/>
    <w:rsid w:val="001D347E"/>
    <w:rsid w:val="001D574E"/>
    <w:rsid w:val="001D5EE9"/>
    <w:rsid w:val="001D6E29"/>
    <w:rsid w:val="001D7672"/>
    <w:rsid w:val="001E0B06"/>
    <w:rsid w:val="001E1475"/>
    <w:rsid w:val="001E1C73"/>
    <w:rsid w:val="001E5B33"/>
    <w:rsid w:val="001E71CC"/>
    <w:rsid w:val="001E7415"/>
    <w:rsid w:val="001E7EB9"/>
    <w:rsid w:val="001F05BC"/>
    <w:rsid w:val="001F0998"/>
    <w:rsid w:val="001F0E78"/>
    <w:rsid w:val="001F1497"/>
    <w:rsid w:val="001F1AEB"/>
    <w:rsid w:val="001F2EB0"/>
    <w:rsid w:val="001F3125"/>
    <w:rsid w:val="001F39EB"/>
    <w:rsid w:val="001F4044"/>
    <w:rsid w:val="001F4418"/>
    <w:rsid w:val="001F4819"/>
    <w:rsid w:val="001F4D7E"/>
    <w:rsid w:val="001F61CA"/>
    <w:rsid w:val="001F68DC"/>
    <w:rsid w:val="001F7161"/>
    <w:rsid w:val="001F7A52"/>
    <w:rsid w:val="001F7ED7"/>
    <w:rsid w:val="00200ED8"/>
    <w:rsid w:val="00202035"/>
    <w:rsid w:val="00202C4D"/>
    <w:rsid w:val="00202CE3"/>
    <w:rsid w:val="00202F61"/>
    <w:rsid w:val="00203479"/>
    <w:rsid w:val="002046AF"/>
    <w:rsid w:val="00204E82"/>
    <w:rsid w:val="00205079"/>
    <w:rsid w:val="002052A5"/>
    <w:rsid w:val="00206F28"/>
    <w:rsid w:val="002072A2"/>
    <w:rsid w:val="00207F57"/>
    <w:rsid w:val="0021073B"/>
    <w:rsid w:val="002110CF"/>
    <w:rsid w:val="00211C2C"/>
    <w:rsid w:val="00212ED6"/>
    <w:rsid w:val="00213644"/>
    <w:rsid w:val="00213EDA"/>
    <w:rsid w:val="0021748D"/>
    <w:rsid w:val="00221C11"/>
    <w:rsid w:val="002237DA"/>
    <w:rsid w:val="00224462"/>
    <w:rsid w:val="00225345"/>
    <w:rsid w:val="00225480"/>
    <w:rsid w:val="002257F8"/>
    <w:rsid w:val="00225C6D"/>
    <w:rsid w:val="00227DE2"/>
    <w:rsid w:val="00227F59"/>
    <w:rsid w:val="00230367"/>
    <w:rsid w:val="0023088B"/>
    <w:rsid w:val="00230BC4"/>
    <w:rsid w:val="00232DB5"/>
    <w:rsid w:val="00233226"/>
    <w:rsid w:val="00234731"/>
    <w:rsid w:val="0023727D"/>
    <w:rsid w:val="00237477"/>
    <w:rsid w:val="00240079"/>
    <w:rsid w:val="002400C3"/>
    <w:rsid w:val="00240308"/>
    <w:rsid w:val="0024252B"/>
    <w:rsid w:val="00242D59"/>
    <w:rsid w:val="002432CF"/>
    <w:rsid w:val="002438E6"/>
    <w:rsid w:val="002447FD"/>
    <w:rsid w:val="00244FF8"/>
    <w:rsid w:val="00245F53"/>
    <w:rsid w:val="002466FE"/>
    <w:rsid w:val="00246D42"/>
    <w:rsid w:val="00246DC3"/>
    <w:rsid w:val="00246FDA"/>
    <w:rsid w:val="00250578"/>
    <w:rsid w:val="00251140"/>
    <w:rsid w:val="002527C3"/>
    <w:rsid w:val="00252928"/>
    <w:rsid w:val="00252EB6"/>
    <w:rsid w:val="002530F5"/>
    <w:rsid w:val="00253758"/>
    <w:rsid w:val="00253A89"/>
    <w:rsid w:val="00255634"/>
    <w:rsid w:val="00255B72"/>
    <w:rsid w:val="00257D47"/>
    <w:rsid w:val="002605E0"/>
    <w:rsid w:val="00261D6F"/>
    <w:rsid w:val="00261F56"/>
    <w:rsid w:val="00262C66"/>
    <w:rsid w:val="00264587"/>
    <w:rsid w:val="00264961"/>
    <w:rsid w:val="0026557D"/>
    <w:rsid w:val="002663C4"/>
    <w:rsid w:val="0026728B"/>
    <w:rsid w:val="00270DF9"/>
    <w:rsid w:val="0027198E"/>
    <w:rsid w:val="0027238D"/>
    <w:rsid w:val="00272B4B"/>
    <w:rsid w:val="0027391A"/>
    <w:rsid w:val="00273F1E"/>
    <w:rsid w:val="00274A67"/>
    <w:rsid w:val="00274BDC"/>
    <w:rsid w:val="0027595A"/>
    <w:rsid w:val="00275F6E"/>
    <w:rsid w:val="002779FB"/>
    <w:rsid w:val="00280956"/>
    <w:rsid w:val="00280A22"/>
    <w:rsid w:val="00281328"/>
    <w:rsid w:val="00281376"/>
    <w:rsid w:val="00282382"/>
    <w:rsid w:val="00283EE4"/>
    <w:rsid w:val="00285210"/>
    <w:rsid w:val="00286043"/>
    <w:rsid w:val="0028746D"/>
    <w:rsid w:val="002876BE"/>
    <w:rsid w:val="0029063B"/>
    <w:rsid w:val="002908AE"/>
    <w:rsid w:val="00291901"/>
    <w:rsid w:val="00292CBF"/>
    <w:rsid w:val="0029522B"/>
    <w:rsid w:val="00295962"/>
    <w:rsid w:val="002976C0"/>
    <w:rsid w:val="002A1FB0"/>
    <w:rsid w:val="002A21BD"/>
    <w:rsid w:val="002A4CC1"/>
    <w:rsid w:val="002A4EF4"/>
    <w:rsid w:val="002A62D3"/>
    <w:rsid w:val="002A6446"/>
    <w:rsid w:val="002A6675"/>
    <w:rsid w:val="002B0ECB"/>
    <w:rsid w:val="002B10DF"/>
    <w:rsid w:val="002B3BED"/>
    <w:rsid w:val="002B3E18"/>
    <w:rsid w:val="002B4588"/>
    <w:rsid w:val="002B4C60"/>
    <w:rsid w:val="002B554E"/>
    <w:rsid w:val="002B658B"/>
    <w:rsid w:val="002B66B7"/>
    <w:rsid w:val="002B6EF3"/>
    <w:rsid w:val="002B7530"/>
    <w:rsid w:val="002C0E4C"/>
    <w:rsid w:val="002C0E76"/>
    <w:rsid w:val="002C38E1"/>
    <w:rsid w:val="002C4963"/>
    <w:rsid w:val="002C4C17"/>
    <w:rsid w:val="002C6372"/>
    <w:rsid w:val="002C77B5"/>
    <w:rsid w:val="002D06BB"/>
    <w:rsid w:val="002D1AEC"/>
    <w:rsid w:val="002D2037"/>
    <w:rsid w:val="002D42A3"/>
    <w:rsid w:val="002D458E"/>
    <w:rsid w:val="002D4906"/>
    <w:rsid w:val="002D496A"/>
    <w:rsid w:val="002D4AD7"/>
    <w:rsid w:val="002D5DC4"/>
    <w:rsid w:val="002D6810"/>
    <w:rsid w:val="002D6A75"/>
    <w:rsid w:val="002D6B4E"/>
    <w:rsid w:val="002E03B1"/>
    <w:rsid w:val="002E054A"/>
    <w:rsid w:val="002E336B"/>
    <w:rsid w:val="002E3B61"/>
    <w:rsid w:val="002E3DB2"/>
    <w:rsid w:val="002E6B1B"/>
    <w:rsid w:val="002E6BE5"/>
    <w:rsid w:val="002E6E43"/>
    <w:rsid w:val="002E7B82"/>
    <w:rsid w:val="002F052D"/>
    <w:rsid w:val="002F16E1"/>
    <w:rsid w:val="002F16F1"/>
    <w:rsid w:val="002F19FC"/>
    <w:rsid w:val="002F2ADC"/>
    <w:rsid w:val="002F3D2E"/>
    <w:rsid w:val="002F4941"/>
    <w:rsid w:val="002F653A"/>
    <w:rsid w:val="002F7EE7"/>
    <w:rsid w:val="003011DE"/>
    <w:rsid w:val="003014EE"/>
    <w:rsid w:val="0030150E"/>
    <w:rsid w:val="00301C2A"/>
    <w:rsid w:val="00302137"/>
    <w:rsid w:val="00302E72"/>
    <w:rsid w:val="00303AB3"/>
    <w:rsid w:val="003045D8"/>
    <w:rsid w:val="003047C0"/>
    <w:rsid w:val="003065D3"/>
    <w:rsid w:val="00307F01"/>
    <w:rsid w:val="00310529"/>
    <w:rsid w:val="00311F52"/>
    <w:rsid w:val="0031232F"/>
    <w:rsid w:val="003129BE"/>
    <w:rsid w:val="00313404"/>
    <w:rsid w:val="00314F6F"/>
    <w:rsid w:val="00316224"/>
    <w:rsid w:val="00316663"/>
    <w:rsid w:val="00316EFD"/>
    <w:rsid w:val="003173F7"/>
    <w:rsid w:val="00317989"/>
    <w:rsid w:val="00317F5C"/>
    <w:rsid w:val="00320143"/>
    <w:rsid w:val="0032155C"/>
    <w:rsid w:val="0032173A"/>
    <w:rsid w:val="003218AC"/>
    <w:rsid w:val="00324272"/>
    <w:rsid w:val="00325310"/>
    <w:rsid w:val="00325C47"/>
    <w:rsid w:val="00326340"/>
    <w:rsid w:val="00327B73"/>
    <w:rsid w:val="00330CDC"/>
    <w:rsid w:val="003322FE"/>
    <w:rsid w:val="00332E79"/>
    <w:rsid w:val="00333044"/>
    <w:rsid w:val="003348FA"/>
    <w:rsid w:val="00335FF4"/>
    <w:rsid w:val="0033655F"/>
    <w:rsid w:val="003378FF"/>
    <w:rsid w:val="0034023F"/>
    <w:rsid w:val="00340820"/>
    <w:rsid w:val="00341054"/>
    <w:rsid w:val="00341085"/>
    <w:rsid w:val="00341E99"/>
    <w:rsid w:val="00342D82"/>
    <w:rsid w:val="00343AE3"/>
    <w:rsid w:val="00347113"/>
    <w:rsid w:val="00350377"/>
    <w:rsid w:val="00350508"/>
    <w:rsid w:val="00351B53"/>
    <w:rsid w:val="0035261D"/>
    <w:rsid w:val="00352708"/>
    <w:rsid w:val="00352C79"/>
    <w:rsid w:val="00354531"/>
    <w:rsid w:val="00354BE0"/>
    <w:rsid w:val="00354C40"/>
    <w:rsid w:val="00355481"/>
    <w:rsid w:val="00356FFB"/>
    <w:rsid w:val="00357577"/>
    <w:rsid w:val="00360190"/>
    <w:rsid w:val="00360A77"/>
    <w:rsid w:val="0036116B"/>
    <w:rsid w:val="00361470"/>
    <w:rsid w:val="00363CB6"/>
    <w:rsid w:val="003663A3"/>
    <w:rsid w:val="00366CBA"/>
    <w:rsid w:val="00370744"/>
    <w:rsid w:val="00370A83"/>
    <w:rsid w:val="0037108C"/>
    <w:rsid w:val="0037139F"/>
    <w:rsid w:val="003726BC"/>
    <w:rsid w:val="003726E2"/>
    <w:rsid w:val="003732C9"/>
    <w:rsid w:val="003736EB"/>
    <w:rsid w:val="00374648"/>
    <w:rsid w:val="00374C39"/>
    <w:rsid w:val="003750EE"/>
    <w:rsid w:val="0037572A"/>
    <w:rsid w:val="00380F7F"/>
    <w:rsid w:val="0038125D"/>
    <w:rsid w:val="00382D06"/>
    <w:rsid w:val="00382F92"/>
    <w:rsid w:val="00384204"/>
    <w:rsid w:val="00385695"/>
    <w:rsid w:val="00386880"/>
    <w:rsid w:val="00386B97"/>
    <w:rsid w:val="00386E2A"/>
    <w:rsid w:val="00387139"/>
    <w:rsid w:val="00387863"/>
    <w:rsid w:val="00387A96"/>
    <w:rsid w:val="0039088D"/>
    <w:rsid w:val="00390BE2"/>
    <w:rsid w:val="00390ECC"/>
    <w:rsid w:val="00392B94"/>
    <w:rsid w:val="00392CB1"/>
    <w:rsid w:val="00392CE5"/>
    <w:rsid w:val="00394150"/>
    <w:rsid w:val="00395635"/>
    <w:rsid w:val="00395F7E"/>
    <w:rsid w:val="0039641E"/>
    <w:rsid w:val="00396D4D"/>
    <w:rsid w:val="003A09A1"/>
    <w:rsid w:val="003A2302"/>
    <w:rsid w:val="003A23C3"/>
    <w:rsid w:val="003A240C"/>
    <w:rsid w:val="003A322A"/>
    <w:rsid w:val="003A49CF"/>
    <w:rsid w:val="003A5B7B"/>
    <w:rsid w:val="003A6DBF"/>
    <w:rsid w:val="003A6E47"/>
    <w:rsid w:val="003B283F"/>
    <w:rsid w:val="003B2EB8"/>
    <w:rsid w:val="003B370B"/>
    <w:rsid w:val="003B3A24"/>
    <w:rsid w:val="003B3BFD"/>
    <w:rsid w:val="003B40DB"/>
    <w:rsid w:val="003B535E"/>
    <w:rsid w:val="003B5A2B"/>
    <w:rsid w:val="003B5E92"/>
    <w:rsid w:val="003B61B1"/>
    <w:rsid w:val="003B6832"/>
    <w:rsid w:val="003B755A"/>
    <w:rsid w:val="003B77E8"/>
    <w:rsid w:val="003B7A56"/>
    <w:rsid w:val="003B7A76"/>
    <w:rsid w:val="003C293B"/>
    <w:rsid w:val="003C2E93"/>
    <w:rsid w:val="003C329C"/>
    <w:rsid w:val="003C3A04"/>
    <w:rsid w:val="003C43E7"/>
    <w:rsid w:val="003C4AAE"/>
    <w:rsid w:val="003C5718"/>
    <w:rsid w:val="003C6200"/>
    <w:rsid w:val="003C70A4"/>
    <w:rsid w:val="003C73BC"/>
    <w:rsid w:val="003D015E"/>
    <w:rsid w:val="003D083A"/>
    <w:rsid w:val="003D0DAF"/>
    <w:rsid w:val="003D10B4"/>
    <w:rsid w:val="003D127C"/>
    <w:rsid w:val="003D2D94"/>
    <w:rsid w:val="003D360A"/>
    <w:rsid w:val="003D454B"/>
    <w:rsid w:val="003D5A02"/>
    <w:rsid w:val="003D6989"/>
    <w:rsid w:val="003D6ED1"/>
    <w:rsid w:val="003D6FE8"/>
    <w:rsid w:val="003D7B4A"/>
    <w:rsid w:val="003E0E9D"/>
    <w:rsid w:val="003E1359"/>
    <w:rsid w:val="003E2C31"/>
    <w:rsid w:val="003E46F4"/>
    <w:rsid w:val="003E4BE5"/>
    <w:rsid w:val="003E4D58"/>
    <w:rsid w:val="003E714A"/>
    <w:rsid w:val="003E738A"/>
    <w:rsid w:val="003F0E9D"/>
    <w:rsid w:val="003F199F"/>
    <w:rsid w:val="003F2F09"/>
    <w:rsid w:val="003F3737"/>
    <w:rsid w:val="003F3AF2"/>
    <w:rsid w:val="003F471B"/>
    <w:rsid w:val="003F4B26"/>
    <w:rsid w:val="003F5E6F"/>
    <w:rsid w:val="003F5F1D"/>
    <w:rsid w:val="003F618F"/>
    <w:rsid w:val="003F787A"/>
    <w:rsid w:val="003F7D39"/>
    <w:rsid w:val="003F7DAF"/>
    <w:rsid w:val="00401528"/>
    <w:rsid w:val="004020E5"/>
    <w:rsid w:val="0040355D"/>
    <w:rsid w:val="004040ED"/>
    <w:rsid w:val="0040467C"/>
    <w:rsid w:val="00404A2C"/>
    <w:rsid w:val="00405C72"/>
    <w:rsid w:val="004068DE"/>
    <w:rsid w:val="00406DCA"/>
    <w:rsid w:val="00407B92"/>
    <w:rsid w:val="0041000A"/>
    <w:rsid w:val="004107EB"/>
    <w:rsid w:val="00410B95"/>
    <w:rsid w:val="00410DFF"/>
    <w:rsid w:val="004134E7"/>
    <w:rsid w:val="00413580"/>
    <w:rsid w:val="0041429D"/>
    <w:rsid w:val="00416676"/>
    <w:rsid w:val="00416E21"/>
    <w:rsid w:val="004170D4"/>
    <w:rsid w:val="00420783"/>
    <w:rsid w:val="004207F1"/>
    <w:rsid w:val="004208CF"/>
    <w:rsid w:val="004211BD"/>
    <w:rsid w:val="0042268C"/>
    <w:rsid w:val="0042287E"/>
    <w:rsid w:val="00424A1F"/>
    <w:rsid w:val="00430285"/>
    <w:rsid w:val="00430A00"/>
    <w:rsid w:val="00430B09"/>
    <w:rsid w:val="00431896"/>
    <w:rsid w:val="0043222B"/>
    <w:rsid w:val="004365B7"/>
    <w:rsid w:val="00437057"/>
    <w:rsid w:val="00437A3E"/>
    <w:rsid w:val="00440902"/>
    <w:rsid w:val="00440CF3"/>
    <w:rsid w:val="00440E6E"/>
    <w:rsid w:val="004413C9"/>
    <w:rsid w:val="00443008"/>
    <w:rsid w:val="00443782"/>
    <w:rsid w:val="004437A8"/>
    <w:rsid w:val="00443BA3"/>
    <w:rsid w:val="00443DDA"/>
    <w:rsid w:val="00444374"/>
    <w:rsid w:val="00444878"/>
    <w:rsid w:val="00445167"/>
    <w:rsid w:val="004465F1"/>
    <w:rsid w:val="00446660"/>
    <w:rsid w:val="00446BF3"/>
    <w:rsid w:val="00446DAF"/>
    <w:rsid w:val="004478AA"/>
    <w:rsid w:val="00450030"/>
    <w:rsid w:val="004500F1"/>
    <w:rsid w:val="00450154"/>
    <w:rsid w:val="004502DB"/>
    <w:rsid w:val="00450891"/>
    <w:rsid w:val="00451441"/>
    <w:rsid w:val="004517DA"/>
    <w:rsid w:val="0045188E"/>
    <w:rsid w:val="00452F3A"/>
    <w:rsid w:val="00453511"/>
    <w:rsid w:val="00453835"/>
    <w:rsid w:val="00454840"/>
    <w:rsid w:val="00454A21"/>
    <w:rsid w:val="00456A9D"/>
    <w:rsid w:val="00460E4F"/>
    <w:rsid w:val="00461046"/>
    <w:rsid w:val="0046236B"/>
    <w:rsid w:val="00462446"/>
    <w:rsid w:val="00462E86"/>
    <w:rsid w:val="00463278"/>
    <w:rsid w:val="00463858"/>
    <w:rsid w:val="00463EA9"/>
    <w:rsid w:val="00464DA2"/>
    <w:rsid w:val="00465027"/>
    <w:rsid w:val="00465B49"/>
    <w:rsid w:val="004661FA"/>
    <w:rsid w:val="004669E9"/>
    <w:rsid w:val="00466F12"/>
    <w:rsid w:val="004674F9"/>
    <w:rsid w:val="00470624"/>
    <w:rsid w:val="00470936"/>
    <w:rsid w:val="00474644"/>
    <w:rsid w:val="004759E9"/>
    <w:rsid w:val="00476622"/>
    <w:rsid w:val="00476F49"/>
    <w:rsid w:val="004774B9"/>
    <w:rsid w:val="00480A26"/>
    <w:rsid w:val="00480AC4"/>
    <w:rsid w:val="00481840"/>
    <w:rsid w:val="00481CEC"/>
    <w:rsid w:val="00481D1F"/>
    <w:rsid w:val="00482384"/>
    <w:rsid w:val="0048325A"/>
    <w:rsid w:val="00483978"/>
    <w:rsid w:val="00483C47"/>
    <w:rsid w:val="00484908"/>
    <w:rsid w:val="004861BA"/>
    <w:rsid w:val="0048659D"/>
    <w:rsid w:val="0048659F"/>
    <w:rsid w:val="00486764"/>
    <w:rsid w:val="00486A5E"/>
    <w:rsid w:val="00486FFC"/>
    <w:rsid w:val="0049203D"/>
    <w:rsid w:val="004927B5"/>
    <w:rsid w:val="004943D1"/>
    <w:rsid w:val="00494542"/>
    <w:rsid w:val="004958C6"/>
    <w:rsid w:val="00495AC9"/>
    <w:rsid w:val="004969CC"/>
    <w:rsid w:val="004969E2"/>
    <w:rsid w:val="0049763D"/>
    <w:rsid w:val="00497A15"/>
    <w:rsid w:val="004A119D"/>
    <w:rsid w:val="004A3AB9"/>
    <w:rsid w:val="004A40D7"/>
    <w:rsid w:val="004A4C24"/>
    <w:rsid w:val="004A51BF"/>
    <w:rsid w:val="004B27F5"/>
    <w:rsid w:val="004B2B9E"/>
    <w:rsid w:val="004B34E2"/>
    <w:rsid w:val="004B662C"/>
    <w:rsid w:val="004B67BF"/>
    <w:rsid w:val="004C0D69"/>
    <w:rsid w:val="004C12E7"/>
    <w:rsid w:val="004C1F6B"/>
    <w:rsid w:val="004C2768"/>
    <w:rsid w:val="004C2BA1"/>
    <w:rsid w:val="004C3CB7"/>
    <w:rsid w:val="004C67F2"/>
    <w:rsid w:val="004C686F"/>
    <w:rsid w:val="004C79E5"/>
    <w:rsid w:val="004C7A8E"/>
    <w:rsid w:val="004C7E2F"/>
    <w:rsid w:val="004D24AB"/>
    <w:rsid w:val="004D2FC4"/>
    <w:rsid w:val="004D3816"/>
    <w:rsid w:val="004D3D34"/>
    <w:rsid w:val="004D402B"/>
    <w:rsid w:val="004D4632"/>
    <w:rsid w:val="004D479B"/>
    <w:rsid w:val="004D5A8C"/>
    <w:rsid w:val="004D5BA6"/>
    <w:rsid w:val="004D6142"/>
    <w:rsid w:val="004D65BA"/>
    <w:rsid w:val="004D6936"/>
    <w:rsid w:val="004D7324"/>
    <w:rsid w:val="004D743F"/>
    <w:rsid w:val="004E00ED"/>
    <w:rsid w:val="004E29A8"/>
    <w:rsid w:val="004E29D5"/>
    <w:rsid w:val="004E31E4"/>
    <w:rsid w:val="004E3892"/>
    <w:rsid w:val="004E4180"/>
    <w:rsid w:val="004E42D0"/>
    <w:rsid w:val="004E4EA8"/>
    <w:rsid w:val="004E5DAC"/>
    <w:rsid w:val="004E64D7"/>
    <w:rsid w:val="004E6625"/>
    <w:rsid w:val="004E7D13"/>
    <w:rsid w:val="004E7DD5"/>
    <w:rsid w:val="004F1065"/>
    <w:rsid w:val="004F118A"/>
    <w:rsid w:val="004F2E2F"/>
    <w:rsid w:val="004F34BB"/>
    <w:rsid w:val="004F3BDD"/>
    <w:rsid w:val="004F3EF7"/>
    <w:rsid w:val="004F4061"/>
    <w:rsid w:val="004F57E4"/>
    <w:rsid w:val="004F6C65"/>
    <w:rsid w:val="004F6F28"/>
    <w:rsid w:val="005003B6"/>
    <w:rsid w:val="00500D19"/>
    <w:rsid w:val="0050118F"/>
    <w:rsid w:val="00501443"/>
    <w:rsid w:val="005017F8"/>
    <w:rsid w:val="00501A0D"/>
    <w:rsid w:val="005030F5"/>
    <w:rsid w:val="005043EE"/>
    <w:rsid w:val="00504E09"/>
    <w:rsid w:val="00506230"/>
    <w:rsid w:val="005073F2"/>
    <w:rsid w:val="00507A9B"/>
    <w:rsid w:val="005109D9"/>
    <w:rsid w:val="005110E8"/>
    <w:rsid w:val="00511482"/>
    <w:rsid w:val="0051190A"/>
    <w:rsid w:val="005133DD"/>
    <w:rsid w:val="00513607"/>
    <w:rsid w:val="00513ACC"/>
    <w:rsid w:val="00513B70"/>
    <w:rsid w:val="005150E3"/>
    <w:rsid w:val="005157B4"/>
    <w:rsid w:val="005157BA"/>
    <w:rsid w:val="005162E8"/>
    <w:rsid w:val="005169A8"/>
    <w:rsid w:val="0051795A"/>
    <w:rsid w:val="00517FDD"/>
    <w:rsid w:val="00520301"/>
    <w:rsid w:val="005205C0"/>
    <w:rsid w:val="00520630"/>
    <w:rsid w:val="00520D67"/>
    <w:rsid w:val="00520F46"/>
    <w:rsid w:val="005230A0"/>
    <w:rsid w:val="005234A9"/>
    <w:rsid w:val="00524762"/>
    <w:rsid w:val="00524C71"/>
    <w:rsid w:val="00524C90"/>
    <w:rsid w:val="00525033"/>
    <w:rsid w:val="00525BBD"/>
    <w:rsid w:val="0052646A"/>
    <w:rsid w:val="005266EA"/>
    <w:rsid w:val="00526E8B"/>
    <w:rsid w:val="00526FBE"/>
    <w:rsid w:val="005317CA"/>
    <w:rsid w:val="005320F1"/>
    <w:rsid w:val="005326DA"/>
    <w:rsid w:val="00532C2C"/>
    <w:rsid w:val="00532F35"/>
    <w:rsid w:val="00533E8F"/>
    <w:rsid w:val="00536719"/>
    <w:rsid w:val="00536956"/>
    <w:rsid w:val="00536A2D"/>
    <w:rsid w:val="00536E7D"/>
    <w:rsid w:val="005371AF"/>
    <w:rsid w:val="005408DA"/>
    <w:rsid w:val="00541565"/>
    <w:rsid w:val="00543113"/>
    <w:rsid w:val="00543292"/>
    <w:rsid w:val="005467B2"/>
    <w:rsid w:val="00547A44"/>
    <w:rsid w:val="0055199A"/>
    <w:rsid w:val="005540D8"/>
    <w:rsid w:val="00554E28"/>
    <w:rsid w:val="005551BC"/>
    <w:rsid w:val="0055542C"/>
    <w:rsid w:val="00556101"/>
    <w:rsid w:val="005564C0"/>
    <w:rsid w:val="00557457"/>
    <w:rsid w:val="00557529"/>
    <w:rsid w:val="00557D81"/>
    <w:rsid w:val="00557FF2"/>
    <w:rsid w:val="005603AD"/>
    <w:rsid w:val="00560C4C"/>
    <w:rsid w:val="00562E84"/>
    <w:rsid w:val="0056310C"/>
    <w:rsid w:val="00563AEF"/>
    <w:rsid w:val="00564036"/>
    <w:rsid w:val="00566258"/>
    <w:rsid w:val="0056723E"/>
    <w:rsid w:val="00567B03"/>
    <w:rsid w:val="00570FEB"/>
    <w:rsid w:val="00572245"/>
    <w:rsid w:val="005748D9"/>
    <w:rsid w:val="0057515B"/>
    <w:rsid w:val="005752D5"/>
    <w:rsid w:val="00575599"/>
    <w:rsid w:val="00575A72"/>
    <w:rsid w:val="00577163"/>
    <w:rsid w:val="00577A9C"/>
    <w:rsid w:val="00580C7F"/>
    <w:rsid w:val="00580F86"/>
    <w:rsid w:val="005812E2"/>
    <w:rsid w:val="00582652"/>
    <w:rsid w:val="005838C8"/>
    <w:rsid w:val="00583AED"/>
    <w:rsid w:val="005848FC"/>
    <w:rsid w:val="005852F3"/>
    <w:rsid w:val="0058589D"/>
    <w:rsid w:val="00586330"/>
    <w:rsid w:val="005863DE"/>
    <w:rsid w:val="0058734B"/>
    <w:rsid w:val="00587613"/>
    <w:rsid w:val="00587CBD"/>
    <w:rsid w:val="00591605"/>
    <w:rsid w:val="00591659"/>
    <w:rsid w:val="00592429"/>
    <w:rsid w:val="00592748"/>
    <w:rsid w:val="0059387D"/>
    <w:rsid w:val="005939E5"/>
    <w:rsid w:val="00594608"/>
    <w:rsid w:val="00594BB1"/>
    <w:rsid w:val="00595414"/>
    <w:rsid w:val="00595507"/>
    <w:rsid w:val="00596999"/>
    <w:rsid w:val="005A0C6E"/>
    <w:rsid w:val="005A1F31"/>
    <w:rsid w:val="005A20FD"/>
    <w:rsid w:val="005A23EB"/>
    <w:rsid w:val="005A2BA9"/>
    <w:rsid w:val="005A2E66"/>
    <w:rsid w:val="005A4E1B"/>
    <w:rsid w:val="005A6525"/>
    <w:rsid w:val="005A6CB4"/>
    <w:rsid w:val="005A73FE"/>
    <w:rsid w:val="005A7547"/>
    <w:rsid w:val="005A77AF"/>
    <w:rsid w:val="005A7C54"/>
    <w:rsid w:val="005B0A70"/>
    <w:rsid w:val="005B21AF"/>
    <w:rsid w:val="005B3782"/>
    <w:rsid w:val="005B42B9"/>
    <w:rsid w:val="005B586E"/>
    <w:rsid w:val="005B5F76"/>
    <w:rsid w:val="005B66FB"/>
    <w:rsid w:val="005B695F"/>
    <w:rsid w:val="005B6F2C"/>
    <w:rsid w:val="005B7018"/>
    <w:rsid w:val="005B791E"/>
    <w:rsid w:val="005B7B21"/>
    <w:rsid w:val="005B7EBF"/>
    <w:rsid w:val="005C0EA3"/>
    <w:rsid w:val="005C12B8"/>
    <w:rsid w:val="005C1B4C"/>
    <w:rsid w:val="005C2F59"/>
    <w:rsid w:val="005C30D9"/>
    <w:rsid w:val="005C4021"/>
    <w:rsid w:val="005C5689"/>
    <w:rsid w:val="005C583B"/>
    <w:rsid w:val="005C5B13"/>
    <w:rsid w:val="005C5E7B"/>
    <w:rsid w:val="005C6B25"/>
    <w:rsid w:val="005C6E24"/>
    <w:rsid w:val="005C70FB"/>
    <w:rsid w:val="005D01F8"/>
    <w:rsid w:val="005D0569"/>
    <w:rsid w:val="005D1077"/>
    <w:rsid w:val="005D1B1F"/>
    <w:rsid w:val="005D2D11"/>
    <w:rsid w:val="005D481C"/>
    <w:rsid w:val="005D498B"/>
    <w:rsid w:val="005D5CD6"/>
    <w:rsid w:val="005D5F6E"/>
    <w:rsid w:val="005D6C95"/>
    <w:rsid w:val="005E1BFD"/>
    <w:rsid w:val="005E204F"/>
    <w:rsid w:val="005E2C02"/>
    <w:rsid w:val="005E32D0"/>
    <w:rsid w:val="005E3D9F"/>
    <w:rsid w:val="005E43B8"/>
    <w:rsid w:val="005E4D0C"/>
    <w:rsid w:val="005E5459"/>
    <w:rsid w:val="005E68FB"/>
    <w:rsid w:val="005E7531"/>
    <w:rsid w:val="005E7B54"/>
    <w:rsid w:val="005E7D92"/>
    <w:rsid w:val="005F02C7"/>
    <w:rsid w:val="005F11B2"/>
    <w:rsid w:val="005F12B7"/>
    <w:rsid w:val="005F19B3"/>
    <w:rsid w:val="005F2CF8"/>
    <w:rsid w:val="005F3AC6"/>
    <w:rsid w:val="005F3C16"/>
    <w:rsid w:val="005F41C8"/>
    <w:rsid w:val="005F4D6D"/>
    <w:rsid w:val="005F5237"/>
    <w:rsid w:val="005F52C1"/>
    <w:rsid w:val="005F5A87"/>
    <w:rsid w:val="005F7171"/>
    <w:rsid w:val="005F74CC"/>
    <w:rsid w:val="00600262"/>
    <w:rsid w:val="006007A2"/>
    <w:rsid w:val="00600BD3"/>
    <w:rsid w:val="00601B30"/>
    <w:rsid w:val="00602A85"/>
    <w:rsid w:val="00603217"/>
    <w:rsid w:val="00603849"/>
    <w:rsid w:val="00603C77"/>
    <w:rsid w:val="00606F84"/>
    <w:rsid w:val="00606FFD"/>
    <w:rsid w:val="006107D8"/>
    <w:rsid w:val="006110E4"/>
    <w:rsid w:val="0061145E"/>
    <w:rsid w:val="00611D9A"/>
    <w:rsid w:val="00614E35"/>
    <w:rsid w:val="00620600"/>
    <w:rsid w:val="00620F10"/>
    <w:rsid w:val="00621425"/>
    <w:rsid w:val="006235DA"/>
    <w:rsid w:val="00623B1D"/>
    <w:rsid w:val="006241BE"/>
    <w:rsid w:val="00624AFA"/>
    <w:rsid w:val="00624CB6"/>
    <w:rsid w:val="00624D0C"/>
    <w:rsid w:val="0062675A"/>
    <w:rsid w:val="00627D0A"/>
    <w:rsid w:val="00627D3F"/>
    <w:rsid w:val="00631E48"/>
    <w:rsid w:val="006322AC"/>
    <w:rsid w:val="00632468"/>
    <w:rsid w:val="006337AC"/>
    <w:rsid w:val="0063495D"/>
    <w:rsid w:val="00634B63"/>
    <w:rsid w:val="00634C15"/>
    <w:rsid w:val="006352E0"/>
    <w:rsid w:val="00635B44"/>
    <w:rsid w:val="006367D7"/>
    <w:rsid w:val="00637E8F"/>
    <w:rsid w:val="006403E6"/>
    <w:rsid w:val="0064128D"/>
    <w:rsid w:val="00641290"/>
    <w:rsid w:val="00641AD3"/>
    <w:rsid w:val="006428DF"/>
    <w:rsid w:val="006432CA"/>
    <w:rsid w:val="006435B3"/>
    <w:rsid w:val="00643795"/>
    <w:rsid w:val="00643E9A"/>
    <w:rsid w:val="00643F3F"/>
    <w:rsid w:val="00650A9B"/>
    <w:rsid w:val="00650B2D"/>
    <w:rsid w:val="00650E1A"/>
    <w:rsid w:val="00651467"/>
    <w:rsid w:val="00651699"/>
    <w:rsid w:val="00651A42"/>
    <w:rsid w:val="0065291B"/>
    <w:rsid w:val="006529EC"/>
    <w:rsid w:val="00652BB1"/>
    <w:rsid w:val="00653482"/>
    <w:rsid w:val="00653FC3"/>
    <w:rsid w:val="0065459F"/>
    <w:rsid w:val="00654890"/>
    <w:rsid w:val="006553C5"/>
    <w:rsid w:val="006569D0"/>
    <w:rsid w:val="00656EBC"/>
    <w:rsid w:val="00657A16"/>
    <w:rsid w:val="00660683"/>
    <w:rsid w:val="0066072E"/>
    <w:rsid w:val="00661475"/>
    <w:rsid w:val="00661B8B"/>
    <w:rsid w:val="006624E1"/>
    <w:rsid w:val="00662DEF"/>
    <w:rsid w:val="00663BDF"/>
    <w:rsid w:val="00664006"/>
    <w:rsid w:val="006643B5"/>
    <w:rsid w:val="006645AB"/>
    <w:rsid w:val="00664E3E"/>
    <w:rsid w:val="0066513A"/>
    <w:rsid w:val="00666B15"/>
    <w:rsid w:val="0066711E"/>
    <w:rsid w:val="006679C0"/>
    <w:rsid w:val="00667A15"/>
    <w:rsid w:val="00670238"/>
    <w:rsid w:val="00670268"/>
    <w:rsid w:val="00671F62"/>
    <w:rsid w:val="006722AA"/>
    <w:rsid w:val="006725BD"/>
    <w:rsid w:val="006734C3"/>
    <w:rsid w:val="00673AE8"/>
    <w:rsid w:val="00673E09"/>
    <w:rsid w:val="00673FE5"/>
    <w:rsid w:val="00674806"/>
    <w:rsid w:val="00676489"/>
    <w:rsid w:val="006772FF"/>
    <w:rsid w:val="006775ED"/>
    <w:rsid w:val="00677BCB"/>
    <w:rsid w:val="0068145A"/>
    <w:rsid w:val="00682913"/>
    <w:rsid w:val="00682B1E"/>
    <w:rsid w:val="00683651"/>
    <w:rsid w:val="006836C4"/>
    <w:rsid w:val="0068375C"/>
    <w:rsid w:val="00683F58"/>
    <w:rsid w:val="00684D9F"/>
    <w:rsid w:val="0068502C"/>
    <w:rsid w:val="00685248"/>
    <w:rsid w:val="00687196"/>
    <w:rsid w:val="00687384"/>
    <w:rsid w:val="006878C4"/>
    <w:rsid w:val="00692287"/>
    <w:rsid w:val="006931EF"/>
    <w:rsid w:val="0069326A"/>
    <w:rsid w:val="0069328E"/>
    <w:rsid w:val="006933C2"/>
    <w:rsid w:val="00693A56"/>
    <w:rsid w:val="00693AA7"/>
    <w:rsid w:val="00694BCB"/>
    <w:rsid w:val="00694DDE"/>
    <w:rsid w:val="006952BA"/>
    <w:rsid w:val="00696179"/>
    <w:rsid w:val="00696890"/>
    <w:rsid w:val="00696DB8"/>
    <w:rsid w:val="006A0C12"/>
    <w:rsid w:val="006A0FFD"/>
    <w:rsid w:val="006A18E1"/>
    <w:rsid w:val="006A283B"/>
    <w:rsid w:val="006A3403"/>
    <w:rsid w:val="006A3737"/>
    <w:rsid w:val="006A3A29"/>
    <w:rsid w:val="006A3CD2"/>
    <w:rsid w:val="006A3D62"/>
    <w:rsid w:val="006A428A"/>
    <w:rsid w:val="006A4670"/>
    <w:rsid w:val="006A5380"/>
    <w:rsid w:val="006A6450"/>
    <w:rsid w:val="006A6D10"/>
    <w:rsid w:val="006A71BD"/>
    <w:rsid w:val="006A782D"/>
    <w:rsid w:val="006B0891"/>
    <w:rsid w:val="006B10A9"/>
    <w:rsid w:val="006B1A30"/>
    <w:rsid w:val="006B21BA"/>
    <w:rsid w:val="006B2ADF"/>
    <w:rsid w:val="006B2B71"/>
    <w:rsid w:val="006B350F"/>
    <w:rsid w:val="006B3ADF"/>
    <w:rsid w:val="006B3DCF"/>
    <w:rsid w:val="006B3E72"/>
    <w:rsid w:val="006B46C4"/>
    <w:rsid w:val="006B4840"/>
    <w:rsid w:val="006B5A32"/>
    <w:rsid w:val="006B6077"/>
    <w:rsid w:val="006B6FB5"/>
    <w:rsid w:val="006C011B"/>
    <w:rsid w:val="006C08A7"/>
    <w:rsid w:val="006C09EA"/>
    <w:rsid w:val="006C168B"/>
    <w:rsid w:val="006C2A89"/>
    <w:rsid w:val="006C3F58"/>
    <w:rsid w:val="006C5C18"/>
    <w:rsid w:val="006C7869"/>
    <w:rsid w:val="006D0384"/>
    <w:rsid w:val="006D085A"/>
    <w:rsid w:val="006D125B"/>
    <w:rsid w:val="006D158F"/>
    <w:rsid w:val="006D3961"/>
    <w:rsid w:val="006D3AAE"/>
    <w:rsid w:val="006D7D40"/>
    <w:rsid w:val="006E02DC"/>
    <w:rsid w:val="006E1193"/>
    <w:rsid w:val="006E1CD4"/>
    <w:rsid w:val="006E396D"/>
    <w:rsid w:val="006E52E0"/>
    <w:rsid w:val="006E594B"/>
    <w:rsid w:val="006E7FBD"/>
    <w:rsid w:val="006F06E9"/>
    <w:rsid w:val="006F0991"/>
    <w:rsid w:val="006F0F31"/>
    <w:rsid w:val="006F1111"/>
    <w:rsid w:val="006F12BE"/>
    <w:rsid w:val="006F1DA8"/>
    <w:rsid w:val="006F25C6"/>
    <w:rsid w:val="006F2BCA"/>
    <w:rsid w:val="006F36BE"/>
    <w:rsid w:val="006F4CD6"/>
    <w:rsid w:val="006F5510"/>
    <w:rsid w:val="006F65C1"/>
    <w:rsid w:val="006F6CE4"/>
    <w:rsid w:val="006F6D76"/>
    <w:rsid w:val="006F79BA"/>
    <w:rsid w:val="006F7E03"/>
    <w:rsid w:val="007002C0"/>
    <w:rsid w:val="00700410"/>
    <w:rsid w:val="007019B9"/>
    <w:rsid w:val="0070319C"/>
    <w:rsid w:val="00703FE9"/>
    <w:rsid w:val="00704501"/>
    <w:rsid w:val="00706322"/>
    <w:rsid w:val="007100C0"/>
    <w:rsid w:val="00710485"/>
    <w:rsid w:val="007108ED"/>
    <w:rsid w:val="00710CA2"/>
    <w:rsid w:val="0071179C"/>
    <w:rsid w:val="00711996"/>
    <w:rsid w:val="007120E3"/>
    <w:rsid w:val="00712AA2"/>
    <w:rsid w:val="00712B9B"/>
    <w:rsid w:val="00712F40"/>
    <w:rsid w:val="00712F89"/>
    <w:rsid w:val="00713575"/>
    <w:rsid w:val="007150EF"/>
    <w:rsid w:val="007152D9"/>
    <w:rsid w:val="007164E1"/>
    <w:rsid w:val="0071709E"/>
    <w:rsid w:val="007206FD"/>
    <w:rsid w:val="00720811"/>
    <w:rsid w:val="00721573"/>
    <w:rsid w:val="00721626"/>
    <w:rsid w:val="0072219F"/>
    <w:rsid w:val="007223BC"/>
    <w:rsid w:val="007231BC"/>
    <w:rsid w:val="007236EA"/>
    <w:rsid w:val="00723D59"/>
    <w:rsid w:val="00724089"/>
    <w:rsid w:val="007245EC"/>
    <w:rsid w:val="00724D91"/>
    <w:rsid w:val="0072520A"/>
    <w:rsid w:val="007254BA"/>
    <w:rsid w:val="007258C2"/>
    <w:rsid w:val="007271B4"/>
    <w:rsid w:val="00727411"/>
    <w:rsid w:val="00727761"/>
    <w:rsid w:val="007278DD"/>
    <w:rsid w:val="00730DC8"/>
    <w:rsid w:val="00730DDD"/>
    <w:rsid w:val="00732E31"/>
    <w:rsid w:val="00732EF6"/>
    <w:rsid w:val="00733041"/>
    <w:rsid w:val="00733212"/>
    <w:rsid w:val="00734C1B"/>
    <w:rsid w:val="00734C34"/>
    <w:rsid w:val="00734C6E"/>
    <w:rsid w:val="00735205"/>
    <w:rsid w:val="00735391"/>
    <w:rsid w:val="00735EAE"/>
    <w:rsid w:val="0073674A"/>
    <w:rsid w:val="00736ED7"/>
    <w:rsid w:val="007375AF"/>
    <w:rsid w:val="007376EE"/>
    <w:rsid w:val="00740504"/>
    <w:rsid w:val="00740731"/>
    <w:rsid w:val="0074103A"/>
    <w:rsid w:val="00741433"/>
    <w:rsid w:val="00741FEA"/>
    <w:rsid w:val="007427D0"/>
    <w:rsid w:val="00743729"/>
    <w:rsid w:val="00743972"/>
    <w:rsid w:val="007441D3"/>
    <w:rsid w:val="007441F5"/>
    <w:rsid w:val="00744923"/>
    <w:rsid w:val="00744D3E"/>
    <w:rsid w:val="00745D06"/>
    <w:rsid w:val="00746718"/>
    <w:rsid w:val="007468FA"/>
    <w:rsid w:val="00747477"/>
    <w:rsid w:val="00750294"/>
    <w:rsid w:val="00750F54"/>
    <w:rsid w:val="00750F7E"/>
    <w:rsid w:val="00751038"/>
    <w:rsid w:val="0075104B"/>
    <w:rsid w:val="007513D4"/>
    <w:rsid w:val="00751703"/>
    <w:rsid w:val="00751B63"/>
    <w:rsid w:val="00752B85"/>
    <w:rsid w:val="00755902"/>
    <w:rsid w:val="007559A8"/>
    <w:rsid w:val="0075600E"/>
    <w:rsid w:val="00756C84"/>
    <w:rsid w:val="00757719"/>
    <w:rsid w:val="007604EF"/>
    <w:rsid w:val="00761EF7"/>
    <w:rsid w:val="00763472"/>
    <w:rsid w:val="007634EA"/>
    <w:rsid w:val="0076385D"/>
    <w:rsid w:val="007657C3"/>
    <w:rsid w:val="00766FB3"/>
    <w:rsid w:val="007711DA"/>
    <w:rsid w:val="007712E3"/>
    <w:rsid w:val="007715E0"/>
    <w:rsid w:val="0077209A"/>
    <w:rsid w:val="00772765"/>
    <w:rsid w:val="0077304A"/>
    <w:rsid w:val="0077462D"/>
    <w:rsid w:val="007761D4"/>
    <w:rsid w:val="007765BE"/>
    <w:rsid w:val="0077799F"/>
    <w:rsid w:val="007801FD"/>
    <w:rsid w:val="007820A5"/>
    <w:rsid w:val="00783497"/>
    <w:rsid w:val="007836F3"/>
    <w:rsid w:val="00783BA4"/>
    <w:rsid w:val="00784457"/>
    <w:rsid w:val="00784D05"/>
    <w:rsid w:val="00787305"/>
    <w:rsid w:val="00790A1F"/>
    <w:rsid w:val="007914A1"/>
    <w:rsid w:val="00792E6D"/>
    <w:rsid w:val="00794C37"/>
    <w:rsid w:val="00794E9F"/>
    <w:rsid w:val="00795D2F"/>
    <w:rsid w:val="00796FFF"/>
    <w:rsid w:val="00797C07"/>
    <w:rsid w:val="007A02C5"/>
    <w:rsid w:val="007A0363"/>
    <w:rsid w:val="007A0373"/>
    <w:rsid w:val="007A1744"/>
    <w:rsid w:val="007A2D6D"/>
    <w:rsid w:val="007A3370"/>
    <w:rsid w:val="007A3625"/>
    <w:rsid w:val="007A4C0F"/>
    <w:rsid w:val="007A4DE7"/>
    <w:rsid w:val="007A54DB"/>
    <w:rsid w:val="007A566F"/>
    <w:rsid w:val="007A5933"/>
    <w:rsid w:val="007A5995"/>
    <w:rsid w:val="007A6CC6"/>
    <w:rsid w:val="007B03AE"/>
    <w:rsid w:val="007B0F2B"/>
    <w:rsid w:val="007B20BB"/>
    <w:rsid w:val="007B2298"/>
    <w:rsid w:val="007B418E"/>
    <w:rsid w:val="007B4875"/>
    <w:rsid w:val="007B530E"/>
    <w:rsid w:val="007B6F7C"/>
    <w:rsid w:val="007C1E14"/>
    <w:rsid w:val="007C3A9A"/>
    <w:rsid w:val="007C474F"/>
    <w:rsid w:val="007C4898"/>
    <w:rsid w:val="007C505D"/>
    <w:rsid w:val="007C5D17"/>
    <w:rsid w:val="007C7390"/>
    <w:rsid w:val="007C7A73"/>
    <w:rsid w:val="007C7ED0"/>
    <w:rsid w:val="007D0BF7"/>
    <w:rsid w:val="007D0C86"/>
    <w:rsid w:val="007D13F0"/>
    <w:rsid w:val="007D1727"/>
    <w:rsid w:val="007D21ED"/>
    <w:rsid w:val="007D2A27"/>
    <w:rsid w:val="007D2D14"/>
    <w:rsid w:val="007D2EF7"/>
    <w:rsid w:val="007D3CAA"/>
    <w:rsid w:val="007D44C9"/>
    <w:rsid w:val="007D4B7C"/>
    <w:rsid w:val="007D503D"/>
    <w:rsid w:val="007D62F5"/>
    <w:rsid w:val="007D6420"/>
    <w:rsid w:val="007D7724"/>
    <w:rsid w:val="007D780D"/>
    <w:rsid w:val="007D7BC3"/>
    <w:rsid w:val="007E0505"/>
    <w:rsid w:val="007E07D7"/>
    <w:rsid w:val="007E07F7"/>
    <w:rsid w:val="007E0DB4"/>
    <w:rsid w:val="007E0EB8"/>
    <w:rsid w:val="007E2B07"/>
    <w:rsid w:val="007E3108"/>
    <w:rsid w:val="007E34BA"/>
    <w:rsid w:val="007E44A0"/>
    <w:rsid w:val="007E44A1"/>
    <w:rsid w:val="007E5138"/>
    <w:rsid w:val="007E6A80"/>
    <w:rsid w:val="007E6FF4"/>
    <w:rsid w:val="007E7BB8"/>
    <w:rsid w:val="007E7C69"/>
    <w:rsid w:val="007F0BDA"/>
    <w:rsid w:val="007F2075"/>
    <w:rsid w:val="007F2768"/>
    <w:rsid w:val="007F4B8D"/>
    <w:rsid w:val="007F5B22"/>
    <w:rsid w:val="007F5E1A"/>
    <w:rsid w:val="007F68E4"/>
    <w:rsid w:val="007F746C"/>
    <w:rsid w:val="007F75BD"/>
    <w:rsid w:val="007F771D"/>
    <w:rsid w:val="007F789E"/>
    <w:rsid w:val="0080014D"/>
    <w:rsid w:val="008013F6"/>
    <w:rsid w:val="0080185B"/>
    <w:rsid w:val="00801B3F"/>
    <w:rsid w:val="00802AA6"/>
    <w:rsid w:val="00802ACC"/>
    <w:rsid w:val="0080431F"/>
    <w:rsid w:val="00804CF0"/>
    <w:rsid w:val="00804E6C"/>
    <w:rsid w:val="008068CF"/>
    <w:rsid w:val="00806D51"/>
    <w:rsid w:val="00810ECD"/>
    <w:rsid w:val="00810FA7"/>
    <w:rsid w:val="00811679"/>
    <w:rsid w:val="00811864"/>
    <w:rsid w:val="00812764"/>
    <w:rsid w:val="00812AE4"/>
    <w:rsid w:val="00812D49"/>
    <w:rsid w:val="008131F5"/>
    <w:rsid w:val="00813600"/>
    <w:rsid w:val="00813B34"/>
    <w:rsid w:val="008143E1"/>
    <w:rsid w:val="008148A2"/>
    <w:rsid w:val="008149DF"/>
    <w:rsid w:val="00814EB1"/>
    <w:rsid w:val="00817506"/>
    <w:rsid w:val="0082033E"/>
    <w:rsid w:val="008204E6"/>
    <w:rsid w:val="00820D98"/>
    <w:rsid w:val="00820E42"/>
    <w:rsid w:val="0082106E"/>
    <w:rsid w:val="0082268F"/>
    <w:rsid w:val="0082285B"/>
    <w:rsid w:val="0082296E"/>
    <w:rsid w:val="00822A38"/>
    <w:rsid w:val="00823D1A"/>
    <w:rsid w:val="00824EBC"/>
    <w:rsid w:val="00825B74"/>
    <w:rsid w:val="008274AB"/>
    <w:rsid w:val="0083227A"/>
    <w:rsid w:val="00832DB4"/>
    <w:rsid w:val="008331BC"/>
    <w:rsid w:val="0083359C"/>
    <w:rsid w:val="0083362D"/>
    <w:rsid w:val="0083367A"/>
    <w:rsid w:val="00834517"/>
    <w:rsid w:val="008349D6"/>
    <w:rsid w:val="00834D60"/>
    <w:rsid w:val="00836DA8"/>
    <w:rsid w:val="008379BC"/>
    <w:rsid w:val="00837A30"/>
    <w:rsid w:val="00837DC8"/>
    <w:rsid w:val="008439F4"/>
    <w:rsid w:val="00843AFB"/>
    <w:rsid w:val="0084452F"/>
    <w:rsid w:val="00844E66"/>
    <w:rsid w:val="008450B7"/>
    <w:rsid w:val="008458E2"/>
    <w:rsid w:val="00847399"/>
    <w:rsid w:val="0085028F"/>
    <w:rsid w:val="00851DC2"/>
    <w:rsid w:val="0085315C"/>
    <w:rsid w:val="00853356"/>
    <w:rsid w:val="0085394F"/>
    <w:rsid w:val="00853D32"/>
    <w:rsid w:val="00854BFA"/>
    <w:rsid w:val="008550C9"/>
    <w:rsid w:val="008574BC"/>
    <w:rsid w:val="00860397"/>
    <w:rsid w:val="00861139"/>
    <w:rsid w:val="00862D03"/>
    <w:rsid w:val="00864D3D"/>
    <w:rsid w:val="0086577F"/>
    <w:rsid w:val="008657B3"/>
    <w:rsid w:val="00865901"/>
    <w:rsid w:val="00866467"/>
    <w:rsid w:val="00866B90"/>
    <w:rsid w:val="00866F2B"/>
    <w:rsid w:val="0086779E"/>
    <w:rsid w:val="00867DBA"/>
    <w:rsid w:val="00867FD0"/>
    <w:rsid w:val="0087087F"/>
    <w:rsid w:val="00871939"/>
    <w:rsid w:val="0087265E"/>
    <w:rsid w:val="00872721"/>
    <w:rsid w:val="00872741"/>
    <w:rsid w:val="0087357B"/>
    <w:rsid w:val="00874858"/>
    <w:rsid w:val="008761A4"/>
    <w:rsid w:val="0087644A"/>
    <w:rsid w:val="0087730F"/>
    <w:rsid w:val="00881948"/>
    <w:rsid w:val="00883D69"/>
    <w:rsid w:val="00886064"/>
    <w:rsid w:val="00886430"/>
    <w:rsid w:val="00887916"/>
    <w:rsid w:val="00887AA4"/>
    <w:rsid w:val="00890783"/>
    <w:rsid w:val="0089084C"/>
    <w:rsid w:val="00890A9A"/>
    <w:rsid w:val="00891D9F"/>
    <w:rsid w:val="00891DEF"/>
    <w:rsid w:val="008925F1"/>
    <w:rsid w:val="00892D76"/>
    <w:rsid w:val="00892D81"/>
    <w:rsid w:val="008931FC"/>
    <w:rsid w:val="00893793"/>
    <w:rsid w:val="00894081"/>
    <w:rsid w:val="00894B44"/>
    <w:rsid w:val="008950B0"/>
    <w:rsid w:val="008954DE"/>
    <w:rsid w:val="00895804"/>
    <w:rsid w:val="00895865"/>
    <w:rsid w:val="00895B70"/>
    <w:rsid w:val="008971AE"/>
    <w:rsid w:val="0089758B"/>
    <w:rsid w:val="008A0A53"/>
    <w:rsid w:val="008A1E80"/>
    <w:rsid w:val="008A238B"/>
    <w:rsid w:val="008A4D04"/>
    <w:rsid w:val="008A571F"/>
    <w:rsid w:val="008A5B3B"/>
    <w:rsid w:val="008A68CA"/>
    <w:rsid w:val="008A764D"/>
    <w:rsid w:val="008A772B"/>
    <w:rsid w:val="008B1042"/>
    <w:rsid w:val="008B1BA8"/>
    <w:rsid w:val="008B2996"/>
    <w:rsid w:val="008B2D92"/>
    <w:rsid w:val="008B3726"/>
    <w:rsid w:val="008B3803"/>
    <w:rsid w:val="008B4915"/>
    <w:rsid w:val="008B5729"/>
    <w:rsid w:val="008B72AD"/>
    <w:rsid w:val="008B7ACE"/>
    <w:rsid w:val="008C0EC7"/>
    <w:rsid w:val="008C0EE6"/>
    <w:rsid w:val="008C18A5"/>
    <w:rsid w:val="008C1EA3"/>
    <w:rsid w:val="008C238D"/>
    <w:rsid w:val="008C3140"/>
    <w:rsid w:val="008C3B51"/>
    <w:rsid w:val="008C3D8B"/>
    <w:rsid w:val="008C44C0"/>
    <w:rsid w:val="008C5A96"/>
    <w:rsid w:val="008C5C5B"/>
    <w:rsid w:val="008C6299"/>
    <w:rsid w:val="008C67D8"/>
    <w:rsid w:val="008C6A81"/>
    <w:rsid w:val="008C73D1"/>
    <w:rsid w:val="008C7460"/>
    <w:rsid w:val="008D0AB8"/>
    <w:rsid w:val="008D0F1C"/>
    <w:rsid w:val="008D1C72"/>
    <w:rsid w:val="008D2274"/>
    <w:rsid w:val="008D37F1"/>
    <w:rsid w:val="008D434B"/>
    <w:rsid w:val="008D48E4"/>
    <w:rsid w:val="008D5D9A"/>
    <w:rsid w:val="008D62ED"/>
    <w:rsid w:val="008D69CC"/>
    <w:rsid w:val="008D6BF3"/>
    <w:rsid w:val="008D7AF3"/>
    <w:rsid w:val="008E00B6"/>
    <w:rsid w:val="008E0273"/>
    <w:rsid w:val="008E0582"/>
    <w:rsid w:val="008E0B45"/>
    <w:rsid w:val="008E20BF"/>
    <w:rsid w:val="008E4C26"/>
    <w:rsid w:val="008E5CE9"/>
    <w:rsid w:val="008E6A75"/>
    <w:rsid w:val="008E6F22"/>
    <w:rsid w:val="008E77FF"/>
    <w:rsid w:val="008E7B1D"/>
    <w:rsid w:val="008F0DFB"/>
    <w:rsid w:val="008F0E36"/>
    <w:rsid w:val="008F19A2"/>
    <w:rsid w:val="008F2677"/>
    <w:rsid w:val="008F2BC1"/>
    <w:rsid w:val="008F31C1"/>
    <w:rsid w:val="008F347F"/>
    <w:rsid w:val="008F4FCE"/>
    <w:rsid w:val="008F7CE4"/>
    <w:rsid w:val="0090190B"/>
    <w:rsid w:val="009022FF"/>
    <w:rsid w:val="0090265A"/>
    <w:rsid w:val="009044C4"/>
    <w:rsid w:val="009045C2"/>
    <w:rsid w:val="00905022"/>
    <w:rsid w:val="009056F6"/>
    <w:rsid w:val="00906944"/>
    <w:rsid w:val="0090725A"/>
    <w:rsid w:val="009104E1"/>
    <w:rsid w:val="00910829"/>
    <w:rsid w:val="00910B20"/>
    <w:rsid w:val="00910B87"/>
    <w:rsid w:val="00910FA8"/>
    <w:rsid w:val="00911767"/>
    <w:rsid w:val="00911E06"/>
    <w:rsid w:val="009130B0"/>
    <w:rsid w:val="00913747"/>
    <w:rsid w:val="009150AC"/>
    <w:rsid w:val="00915A9C"/>
    <w:rsid w:val="00915F2D"/>
    <w:rsid w:val="0091683C"/>
    <w:rsid w:val="00917BBD"/>
    <w:rsid w:val="009211AF"/>
    <w:rsid w:val="009232E3"/>
    <w:rsid w:val="009235BF"/>
    <w:rsid w:val="0092489F"/>
    <w:rsid w:val="0092530B"/>
    <w:rsid w:val="00925FD1"/>
    <w:rsid w:val="009262C8"/>
    <w:rsid w:val="0092701B"/>
    <w:rsid w:val="00930109"/>
    <w:rsid w:val="00932687"/>
    <w:rsid w:val="0093280B"/>
    <w:rsid w:val="00932DEE"/>
    <w:rsid w:val="009335D7"/>
    <w:rsid w:val="009335E7"/>
    <w:rsid w:val="009335F7"/>
    <w:rsid w:val="00934A41"/>
    <w:rsid w:val="00934D25"/>
    <w:rsid w:val="00934E1C"/>
    <w:rsid w:val="00935126"/>
    <w:rsid w:val="00935A34"/>
    <w:rsid w:val="00940059"/>
    <w:rsid w:val="009406C9"/>
    <w:rsid w:val="009410C2"/>
    <w:rsid w:val="009413E1"/>
    <w:rsid w:val="00941A59"/>
    <w:rsid w:val="00942B99"/>
    <w:rsid w:val="0094322F"/>
    <w:rsid w:val="0094363E"/>
    <w:rsid w:val="00943B13"/>
    <w:rsid w:val="00945C9C"/>
    <w:rsid w:val="0094621A"/>
    <w:rsid w:val="0094650C"/>
    <w:rsid w:val="00946A72"/>
    <w:rsid w:val="00946C86"/>
    <w:rsid w:val="00951260"/>
    <w:rsid w:val="009515C3"/>
    <w:rsid w:val="0095266E"/>
    <w:rsid w:val="0095276D"/>
    <w:rsid w:val="00955809"/>
    <w:rsid w:val="00955A75"/>
    <w:rsid w:val="00956652"/>
    <w:rsid w:val="009566B1"/>
    <w:rsid w:val="00956D4A"/>
    <w:rsid w:val="00956FDE"/>
    <w:rsid w:val="00957664"/>
    <w:rsid w:val="00957806"/>
    <w:rsid w:val="00961385"/>
    <w:rsid w:val="009619F7"/>
    <w:rsid w:val="00961C1C"/>
    <w:rsid w:val="009622CE"/>
    <w:rsid w:val="009622D1"/>
    <w:rsid w:val="00962D40"/>
    <w:rsid w:val="00963B2B"/>
    <w:rsid w:val="00964780"/>
    <w:rsid w:val="009653FB"/>
    <w:rsid w:val="00965E4C"/>
    <w:rsid w:val="00967A58"/>
    <w:rsid w:val="00970131"/>
    <w:rsid w:val="00970605"/>
    <w:rsid w:val="00972B20"/>
    <w:rsid w:val="00972EAC"/>
    <w:rsid w:val="00972F83"/>
    <w:rsid w:val="009736BB"/>
    <w:rsid w:val="0097393E"/>
    <w:rsid w:val="009743F8"/>
    <w:rsid w:val="0097447E"/>
    <w:rsid w:val="00974835"/>
    <w:rsid w:val="009753C9"/>
    <w:rsid w:val="00976072"/>
    <w:rsid w:val="009763EC"/>
    <w:rsid w:val="00977534"/>
    <w:rsid w:val="009776E1"/>
    <w:rsid w:val="00977A75"/>
    <w:rsid w:val="009802F7"/>
    <w:rsid w:val="0098053F"/>
    <w:rsid w:val="00981443"/>
    <w:rsid w:val="009816E6"/>
    <w:rsid w:val="00983BFE"/>
    <w:rsid w:val="00983F1E"/>
    <w:rsid w:val="00984B14"/>
    <w:rsid w:val="00985465"/>
    <w:rsid w:val="00985BFC"/>
    <w:rsid w:val="0098635E"/>
    <w:rsid w:val="0099083A"/>
    <w:rsid w:val="00990ABD"/>
    <w:rsid w:val="0099249A"/>
    <w:rsid w:val="009941C7"/>
    <w:rsid w:val="0099449D"/>
    <w:rsid w:val="00995855"/>
    <w:rsid w:val="00996315"/>
    <w:rsid w:val="009967C4"/>
    <w:rsid w:val="0099724F"/>
    <w:rsid w:val="009A0438"/>
    <w:rsid w:val="009A0849"/>
    <w:rsid w:val="009A0B37"/>
    <w:rsid w:val="009A0CB5"/>
    <w:rsid w:val="009A1747"/>
    <w:rsid w:val="009A1869"/>
    <w:rsid w:val="009A45E8"/>
    <w:rsid w:val="009A4A01"/>
    <w:rsid w:val="009A6E5C"/>
    <w:rsid w:val="009A6E63"/>
    <w:rsid w:val="009A7362"/>
    <w:rsid w:val="009A7384"/>
    <w:rsid w:val="009A7B02"/>
    <w:rsid w:val="009B0131"/>
    <w:rsid w:val="009B030D"/>
    <w:rsid w:val="009B08EA"/>
    <w:rsid w:val="009B0BDE"/>
    <w:rsid w:val="009B235E"/>
    <w:rsid w:val="009B2B71"/>
    <w:rsid w:val="009B490D"/>
    <w:rsid w:val="009B51CB"/>
    <w:rsid w:val="009B52D0"/>
    <w:rsid w:val="009B6231"/>
    <w:rsid w:val="009B784A"/>
    <w:rsid w:val="009C04DB"/>
    <w:rsid w:val="009C1D03"/>
    <w:rsid w:val="009C25AA"/>
    <w:rsid w:val="009C2FD6"/>
    <w:rsid w:val="009C369B"/>
    <w:rsid w:val="009C52AA"/>
    <w:rsid w:val="009C55B4"/>
    <w:rsid w:val="009C57B0"/>
    <w:rsid w:val="009C5EDF"/>
    <w:rsid w:val="009C6411"/>
    <w:rsid w:val="009C7594"/>
    <w:rsid w:val="009D01B7"/>
    <w:rsid w:val="009D0826"/>
    <w:rsid w:val="009D0A11"/>
    <w:rsid w:val="009D1325"/>
    <w:rsid w:val="009D168A"/>
    <w:rsid w:val="009D25ED"/>
    <w:rsid w:val="009D28AD"/>
    <w:rsid w:val="009D2AE5"/>
    <w:rsid w:val="009D5388"/>
    <w:rsid w:val="009D662B"/>
    <w:rsid w:val="009E0B1D"/>
    <w:rsid w:val="009E0DEC"/>
    <w:rsid w:val="009E10CB"/>
    <w:rsid w:val="009E22C5"/>
    <w:rsid w:val="009E230F"/>
    <w:rsid w:val="009E2358"/>
    <w:rsid w:val="009E599D"/>
    <w:rsid w:val="009E59D2"/>
    <w:rsid w:val="009E5CE9"/>
    <w:rsid w:val="009E6177"/>
    <w:rsid w:val="009E65DA"/>
    <w:rsid w:val="009E6D6F"/>
    <w:rsid w:val="009E7988"/>
    <w:rsid w:val="009F0A95"/>
    <w:rsid w:val="009F0FC8"/>
    <w:rsid w:val="009F254A"/>
    <w:rsid w:val="009F26BC"/>
    <w:rsid w:val="009F2EDC"/>
    <w:rsid w:val="009F4648"/>
    <w:rsid w:val="009F785D"/>
    <w:rsid w:val="00A00202"/>
    <w:rsid w:val="00A005E3"/>
    <w:rsid w:val="00A024AE"/>
    <w:rsid w:val="00A02EA4"/>
    <w:rsid w:val="00A02EF6"/>
    <w:rsid w:val="00A03265"/>
    <w:rsid w:val="00A03A47"/>
    <w:rsid w:val="00A05FF4"/>
    <w:rsid w:val="00A06617"/>
    <w:rsid w:val="00A068D1"/>
    <w:rsid w:val="00A06F19"/>
    <w:rsid w:val="00A0751A"/>
    <w:rsid w:val="00A07C24"/>
    <w:rsid w:val="00A07F00"/>
    <w:rsid w:val="00A10603"/>
    <w:rsid w:val="00A11C2D"/>
    <w:rsid w:val="00A1214B"/>
    <w:rsid w:val="00A13BAA"/>
    <w:rsid w:val="00A13F84"/>
    <w:rsid w:val="00A14B7D"/>
    <w:rsid w:val="00A15078"/>
    <w:rsid w:val="00A15471"/>
    <w:rsid w:val="00A166FE"/>
    <w:rsid w:val="00A1694A"/>
    <w:rsid w:val="00A16D08"/>
    <w:rsid w:val="00A17EDC"/>
    <w:rsid w:val="00A20853"/>
    <w:rsid w:val="00A22CC8"/>
    <w:rsid w:val="00A2335C"/>
    <w:rsid w:val="00A241A3"/>
    <w:rsid w:val="00A27447"/>
    <w:rsid w:val="00A27B62"/>
    <w:rsid w:val="00A30D24"/>
    <w:rsid w:val="00A31A85"/>
    <w:rsid w:val="00A32325"/>
    <w:rsid w:val="00A33203"/>
    <w:rsid w:val="00A33740"/>
    <w:rsid w:val="00A33E71"/>
    <w:rsid w:val="00A33EE5"/>
    <w:rsid w:val="00A34830"/>
    <w:rsid w:val="00A34E62"/>
    <w:rsid w:val="00A35A8A"/>
    <w:rsid w:val="00A3690A"/>
    <w:rsid w:val="00A369FA"/>
    <w:rsid w:val="00A37197"/>
    <w:rsid w:val="00A37E85"/>
    <w:rsid w:val="00A40D4D"/>
    <w:rsid w:val="00A40FB7"/>
    <w:rsid w:val="00A421EC"/>
    <w:rsid w:val="00A42842"/>
    <w:rsid w:val="00A43FB5"/>
    <w:rsid w:val="00A4660A"/>
    <w:rsid w:val="00A46B19"/>
    <w:rsid w:val="00A47697"/>
    <w:rsid w:val="00A500FC"/>
    <w:rsid w:val="00A50B8A"/>
    <w:rsid w:val="00A518FF"/>
    <w:rsid w:val="00A51EA8"/>
    <w:rsid w:val="00A52A5E"/>
    <w:rsid w:val="00A52B93"/>
    <w:rsid w:val="00A530DC"/>
    <w:rsid w:val="00A5322E"/>
    <w:rsid w:val="00A533A9"/>
    <w:rsid w:val="00A5384B"/>
    <w:rsid w:val="00A54215"/>
    <w:rsid w:val="00A544AE"/>
    <w:rsid w:val="00A550F5"/>
    <w:rsid w:val="00A55D68"/>
    <w:rsid w:val="00A55DB0"/>
    <w:rsid w:val="00A55EB0"/>
    <w:rsid w:val="00A57426"/>
    <w:rsid w:val="00A60FAA"/>
    <w:rsid w:val="00A616BC"/>
    <w:rsid w:val="00A618D4"/>
    <w:rsid w:val="00A61E65"/>
    <w:rsid w:val="00A632D4"/>
    <w:rsid w:val="00A635A0"/>
    <w:rsid w:val="00A63EC1"/>
    <w:rsid w:val="00A64740"/>
    <w:rsid w:val="00A648B4"/>
    <w:rsid w:val="00A6517A"/>
    <w:rsid w:val="00A658D5"/>
    <w:rsid w:val="00A66425"/>
    <w:rsid w:val="00A7145B"/>
    <w:rsid w:val="00A7148E"/>
    <w:rsid w:val="00A72748"/>
    <w:rsid w:val="00A73054"/>
    <w:rsid w:val="00A7319F"/>
    <w:rsid w:val="00A732BD"/>
    <w:rsid w:val="00A74EC0"/>
    <w:rsid w:val="00A75C06"/>
    <w:rsid w:val="00A8030D"/>
    <w:rsid w:val="00A804F2"/>
    <w:rsid w:val="00A8176E"/>
    <w:rsid w:val="00A821CF"/>
    <w:rsid w:val="00A821D4"/>
    <w:rsid w:val="00A824FB"/>
    <w:rsid w:val="00A82E90"/>
    <w:rsid w:val="00A8348A"/>
    <w:rsid w:val="00A83AAE"/>
    <w:rsid w:val="00A83FBA"/>
    <w:rsid w:val="00A84023"/>
    <w:rsid w:val="00A8460B"/>
    <w:rsid w:val="00A84C96"/>
    <w:rsid w:val="00A854BC"/>
    <w:rsid w:val="00A86C52"/>
    <w:rsid w:val="00A91B9C"/>
    <w:rsid w:val="00A94085"/>
    <w:rsid w:val="00A947EC"/>
    <w:rsid w:val="00A94E83"/>
    <w:rsid w:val="00A9555D"/>
    <w:rsid w:val="00A95AC4"/>
    <w:rsid w:val="00A960E3"/>
    <w:rsid w:val="00A96285"/>
    <w:rsid w:val="00A96568"/>
    <w:rsid w:val="00AA011E"/>
    <w:rsid w:val="00AA12EE"/>
    <w:rsid w:val="00AA2F43"/>
    <w:rsid w:val="00AA3147"/>
    <w:rsid w:val="00AA325D"/>
    <w:rsid w:val="00AA35AE"/>
    <w:rsid w:val="00AA3AB7"/>
    <w:rsid w:val="00AA4EE7"/>
    <w:rsid w:val="00AA6ADA"/>
    <w:rsid w:val="00AA712A"/>
    <w:rsid w:val="00AA72DE"/>
    <w:rsid w:val="00AA7391"/>
    <w:rsid w:val="00AA75AE"/>
    <w:rsid w:val="00AA7613"/>
    <w:rsid w:val="00AA7623"/>
    <w:rsid w:val="00AA7E0B"/>
    <w:rsid w:val="00AB0D8C"/>
    <w:rsid w:val="00AB1025"/>
    <w:rsid w:val="00AB2595"/>
    <w:rsid w:val="00AB2777"/>
    <w:rsid w:val="00AB404D"/>
    <w:rsid w:val="00AB4BC7"/>
    <w:rsid w:val="00AB5E7C"/>
    <w:rsid w:val="00AC025A"/>
    <w:rsid w:val="00AC06C7"/>
    <w:rsid w:val="00AC2116"/>
    <w:rsid w:val="00AC43E0"/>
    <w:rsid w:val="00AC4844"/>
    <w:rsid w:val="00AC644A"/>
    <w:rsid w:val="00AD1F39"/>
    <w:rsid w:val="00AD22E5"/>
    <w:rsid w:val="00AD24B8"/>
    <w:rsid w:val="00AD24CA"/>
    <w:rsid w:val="00AD2F3B"/>
    <w:rsid w:val="00AD42F5"/>
    <w:rsid w:val="00AD4680"/>
    <w:rsid w:val="00AD4BB2"/>
    <w:rsid w:val="00AD5000"/>
    <w:rsid w:val="00AD557B"/>
    <w:rsid w:val="00AD7AD3"/>
    <w:rsid w:val="00AD7FAB"/>
    <w:rsid w:val="00AE27CE"/>
    <w:rsid w:val="00AE2EA5"/>
    <w:rsid w:val="00AE3884"/>
    <w:rsid w:val="00AE3AEE"/>
    <w:rsid w:val="00AE7F15"/>
    <w:rsid w:val="00AF018A"/>
    <w:rsid w:val="00AF1E61"/>
    <w:rsid w:val="00AF2D70"/>
    <w:rsid w:val="00AF2E59"/>
    <w:rsid w:val="00AF7083"/>
    <w:rsid w:val="00AF7339"/>
    <w:rsid w:val="00AF7653"/>
    <w:rsid w:val="00AF7C07"/>
    <w:rsid w:val="00AF7C86"/>
    <w:rsid w:val="00AF7FE4"/>
    <w:rsid w:val="00B004E1"/>
    <w:rsid w:val="00B00F42"/>
    <w:rsid w:val="00B03097"/>
    <w:rsid w:val="00B03DE4"/>
    <w:rsid w:val="00B053F3"/>
    <w:rsid w:val="00B05B9F"/>
    <w:rsid w:val="00B0624A"/>
    <w:rsid w:val="00B07751"/>
    <w:rsid w:val="00B07B70"/>
    <w:rsid w:val="00B10592"/>
    <w:rsid w:val="00B10B7D"/>
    <w:rsid w:val="00B11048"/>
    <w:rsid w:val="00B11D8C"/>
    <w:rsid w:val="00B13AA5"/>
    <w:rsid w:val="00B13C66"/>
    <w:rsid w:val="00B1420A"/>
    <w:rsid w:val="00B179E6"/>
    <w:rsid w:val="00B17BAD"/>
    <w:rsid w:val="00B2068C"/>
    <w:rsid w:val="00B2120C"/>
    <w:rsid w:val="00B21E3C"/>
    <w:rsid w:val="00B22772"/>
    <w:rsid w:val="00B2326B"/>
    <w:rsid w:val="00B23A15"/>
    <w:rsid w:val="00B24AA8"/>
    <w:rsid w:val="00B24FB0"/>
    <w:rsid w:val="00B2535A"/>
    <w:rsid w:val="00B25CBF"/>
    <w:rsid w:val="00B25E71"/>
    <w:rsid w:val="00B26504"/>
    <w:rsid w:val="00B26CBA"/>
    <w:rsid w:val="00B271E4"/>
    <w:rsid w:val="00B278FD"/>
    <w:rsid w:val="00B27933"/>
    <w:rsid w:val="00B30087"/>
    <w:rsid w:val="00B31616"/>
    <w:rsid w:val="00B3202C"/>
    <w:rsid w:val="00B32D28"/>
    <w:rsid w:val="00B34EB0"/>
    <w:rsid w:val="00B35102"/>
    <w:rsid w:val="00B354BB"/>
    <w:rsid w:val="00B3650B"/>
    <w:rsid w:val="00B3700E"/>
    <w:rsid w:val="00B407BA"/>
    <w:rsid w:val="00B45E7D"/>
    <w:rsid w:val="00B45EAF"/>
    <w:rsid w:val="00B468CD"/>
    <w:rsid w:val="00B470AF"/>
    <w:rsid w:val="00B501E4"/>
    <w:rsid w:val="00B5057B"/>
    <w:rsid w:val="00B50B6B"/>
    <w:rsid w:val="00B50C8E"/>
    <w:rsid w:val="00B52973"/>
    <w:rsid w:val="00B53054"/>
    <w:rsid w:val="00B53AD9"/>
    <w:rsid w:val="00B53CA5"/>
    <w:rsid w:val="00B54519"/>
    <w:rsid w:val="00B54EB9"/>
    <w:rsid w:val="00B54FDE"/>
    <w:rsid w:val="00B55A70"/>
    <w:rsid w:val="00B55AE4"/>
    <w:rsid w:val="00B57283"/>
    <w:rsid w:val="00B628E0"/>
    <w:rsid w:val="00B62E4A"/>
    <w:rsid w:val="00B62F42"/>
    <w:rsid w:val="00B64146"/>
    <w:rsid w:val="00B643DD"/>
    <w:rsid w:val="00B65015"/>
    <w:rsid w:val="00B65265"/>
    <w:rsid w:val="00B652D0"/>
    <w:rsid w:val="00B67ED1"/>
    <w:rsid w:val="00B7037D"/>
    <w:rsid w:val="00B7100E"/>
    <w:rsid w:val="00B716B3"/>
    <w:rsid w:val="00B71B8C"/>
    <w:rsid w:val="00B71DC0"/>
    <w:rsid w:val="00B7219D"/>
    <w:rsid w:val="00B72647"/>
    <w:rsid w:val="00B72C39"/>
    <w:rsid w:val="00B74C99"/>
    <w:rsid w:val="00B75597"/>
    <w:rsid w:val="00B77C99"/>
    <w:rsid w:val="00B80B35"/>
    <w:rsid w:val="00B82A46"/>
    <w:rsid w:val="00B82E6B"/>
    <w:rsid w:val="00B8363A"/>
    <w:rsid w:val="00B836DD"/>
    <w:rsid w:val="00B83EF9"/>
    <w:rsid w:val="00B845D3"/>
    <w:rsid w:val="00B8545A"/>
    <w:rsid w:val="00B86D21"/>
    <w:rsid w:val="00B900D9"/>
    <w:rsid w:val="00B90F2C"/>
    <w:rsid w:val="00B91283"/>
    <w:rsid w:val="00B913AE"/>
    <w:rsid w:val="00B922D1"/>
    <w:rsid w:val="00B93521"/>
    <w:rsid w:val="00B93FAB"/>
    <w:rsid w:val="00B94391"/>
    <w:rsid w:val="00B95D06"/>
    <w:rsid w:val="00B9675F"/>
    <w:rsid w:val="00BA00D6"/>
    <w:rsid w:val="00BA0BE6"/>
    <w:rsid w:val="00BA163C"/>
    <w:rsid w:val="00BA195F"/>
    <w:rsid w:val="00BA30DB"/>
    <w:rsid w:val="00BA5100"/>
    <w:rsid w:val="00BA5767"/>
    <w:rsid w:val="00BA5B57"/>
    <w:rsid w:val="00BA5FAE"/>
    <w:rsid w:val="00BA621A"/>
    <w:rsid w:val="00BA6EE7"/>
    <w:rsid w:val="00BA708C"/>
    <w:rsid w:val="00BA72EE"/>
    <w:rsid w:val="00BA76C6"/>
    <w:rsid w:val="00BB0461"/>
    <w:rsid w:val="00BB05CB"/>
    <w:rsid w:val="00BB1534"/>
    <w:rsid w:val="00BB1865"/>
    <w:rsid w:val="00BB1914"/>
    <w:rsid w:val="00BB2075"/>
    <w:rsid w:val="00BB2C1F"/>
    <w:rsid w:val="00BB324E"/>
    <w:rsid w:val="00BB3834"/>
    <w:rsid w:val="00BB38FD"/>
    <w:rsid w:val="00BB3B47"/>
    <w:rsid w:val="00BB54F7"/>
    <w:rsid w:val="00BB735D"/>
    <w:rsid w:val="00BB7CF1"/>
    <w:rsid w:val="00BC0AEA"/>
    <w:rsid w:val="00BC31B2"/>
    <w:rsid w:val="00BC3460"/>
    <w:rsid w:val="00BC390B"/>
    <w:rsid w:val="00BC4AA3"/>
    <w:rsid w:val="00BC4CED"/>
    <w:rsid w:val="00BC518F"/>
    <w:rsid w:val="00BC51E8"/>
    <w:rsid w:val="00BC5269"/>
    <w:rsid w:val="00BC5B48"/>
    <w:rsid w:val="00BC614D"/>
    <w:rsid w:val="00BC7153"/>
    <w:rsid w:val="00BC7301"/>
    <w:rsid w:val="00BC7731"/>
    <w:rsid w:val="00BC7A02"/>
    <w:rsid w:val="00BD054E"/>
    <w:rsid w:val="00BD127C"/>
    <w:rsid w:val="00BD1EA0"/>
    <w:rsid w:val="00BD35D2"/>
    <w:rsid w:val="00BD3986"/>
    <w:rsid w:val="00BD3D0A"/>
    <w:rsid w:val="00BD415F"/>
    <w:rsid w:val="00BD416C"/>
    <w:rsid w:val="00BD5369"/>
    <w:rsid w:val="00BD55E4"/>
    <w:rsid w:val="00BD63B5"/>
    <w:rsid w:val="00BE1B9E"/>
    <w:rsid w:val="00BE1C7E"/>
    <w:rsid w:val="00BE271C"/>
    <w:rsid w:val="00BE31DC"/>
    <w:rsid w:val="00BE33EB"/>
    <w:rsid w:val="00BE4D4C"/>
    <w:rsid w:val="00BE650F"/>
    <w:rsid w:val="00BE70E4"/>
    <w:rsid w:val="00BE7496"/>
    <w:rsid w:val="00BF12B4"/>
    <w:rsid w:val="00BF3201"/>
    <w:rsid w:val="00BF3A52"/>
    <w:rsid w:val="00BF4604"/>
    <w:rsid w:val="00BF515D"/>
    <w:rsid w:val="00BF674A"/>
    <w:rsid w:val="00BF6A54"/>
    <w:rsid w:val="00BF6D81"/>
    <w:rsid w:val="00BF7233"/>
    <w:rsid w:val="00C0078A"/>
    <w:rsid w:val="00C00EE4"/>
    <w:rsid w:val="00C01CD0"/>
    <w:rsid w:val="00C024B9"/>
    <w:rsid w:val="00C02A89"/>
    <w:rsid w:val="00C04A39"/>
    <w:rsid w:val="00C04EAB"/>
    <w:rsid w:val="00C052E3"/>
    <w:rsid w:val="00C05590"/>
    <w:rsid w:val="00C05993"/>
    <w:rsid w:val="00C06726"/>
    <w:rsid w:val="00C06E4C"/>
    <w:rsid w:val="00C07007"/>
    <w:rsid w:val="00C07ABF"/>
    <w:rsid w:val="00C10127"/>
    <w:rsid w:val="00C101BB"/>
    <w:rsid w:val="00C1140D"/>
    <w:rsid w:val="00C11933"/>
    <w:rsid w:val="00C12B61"/>
    <w:rsid w:val="00C12C40"/>
    <w:rsid w:val="00C136F6"/>
    <w:rsid w:val="00C148C2"/>
    <w:rsid w:val="00C167B5"/>
    <w:rsid w:val="00C16D4D"/>
    <w:rsid w:val="00C17BF4"/>
    <w:rsid w:val="00C17FE4"/>
    <w:rsid w:val="00C21E1F"/>
    <w:rsid w:val="00C22699"/>
    <w:rsid w:val="00C22813"/>
    <w:rsid w:val="00C22A74"/>
    <w:rsid w:val="00C23CE6"/>
    <w:rsid w:val="00C23E64"/>
    <w:rsid w:val="00C24112"/>
    <w:rsid w:val="00C248F7"/>
    <w:rsid w:val="00C26375"/>
    <w:rsid w:val="00C265F7"/>
    <w:rsid w:val="00C266F8"/>
    <w:rsid w:val="00C304D4"/>
    <w:rsid w:val="00C318CC"/>
    <w:rsid w:val="00C31946"/>
    <w:rsid w:val="00C32727"/>
    <w:rsid w:val="00C34BFE"/>
    <w:rsid w:val="00C34F76"/>
    <w:rsid w:val="00C35C10"/>
    <w:rsid w:val="00C361AF"/>
    <w:rsid w:val="00C3626A"/>
    <w:rsid w:val="00C400AC"/>
    <w:rsid w:val="00C408ED"/>
    <w:rsid w:val="00C40BDC"/>
    <w:rsid w:val="00C42897"/>
    <w:rsid w:val="00C42C31"/>
    <w:rsid w:val="00C4381F"/>
    <w:rsid w:val="00C440D4"/>
    <w:rsid w:val="00C4550E"/>
    <w:rsid w:val="00C46BB6"/>
    <w:rsid w:val="00C46BFC"/>
    <w:rsid w:val="00C470D2"/>
    <w:rsid w:val="00C47315"/>
    <w:rsid w:val="00C47D9A"/>
    <w:rsid w:val="00C50391"/>
    <w:rsid w:val="00C5085A"/>
    <w:rsid w:val="00C516B6"/>
    <w:rsid w:val="00C524EE"/>
    <w:rsid w:val="00C52572"/>
    <w:rsid w:val="00C53190"/>
    <w:rsid w:val="00C536BF"/>
    <w:rsid w:val="00C53EF6"/>
    <w:rsid w:val="00C5439E"/>
    <w:rsid w:val="00C553A1"/>
    <w:rsid w:val="00C55743"/>
    <w:rsid w:val="00C559AB"/>
    <w:rsid w:val="00C561FF"/>
    <w:rsid w:val="00C5673C"/>
    <w:rsid w:val="00C5705A"/>
    <w:rsid w:val="00C57281"/>
    <w:rsid w:val="00C575FF"/>
    <w:rsid w:val="00C57A9A"/>
    <w:rsid w:val="00C57B22"/>
    <w:rsid w:val="00C61293"/>
    <w:rsid w:val="00C62787"/>
    <w:rsid w:val="00C63DC6"/>
    <w:rsid w:val="00C647AD"/>
    <w:rsid w:val="00C647B7"/>
    <w:rsid w:val="00C64DEE"/>
    <w:rsid w:val="00C6537D"/>
    <w:rsid w:val="00C66CAC"/>
    <w:rsid w:val="00C66D21"/>
    <w:rsid w:val="00C66E62"/>
    <w:rsid w:val="00C67D09"/>
    <w:rsid w:val="00C7047A"/>
    <w:rsid w:val="00C70D1C"/>
    <w:rsid w:val="00C71769"/>
    <w:rsid w:val="00C72393"/>
    <w:rsid w:val="00C72971"/>
    <w:rsid w:val="00C736FE"/>
    <w:rsid w:val="00C73BED"/>
    <w:rsid w:val="00C7402E"/>
    <w:rsid w:val="00C74222"/>
    <w:rsid w:val="00C75726"/>
    <w:rsid w:val="00C7585B"/>
    <w:rsid w:val="00C75C4A"/>
    <w:rsid w:val="00C76FF4"/>
    <w:rsid w:val="00C775A2"/>
    <w:rsid w:val="00C77970"/>
    <w:rsid w:val="00C804DE"/>
    <w:rsid w:val="00C816CD"/>
    <w:rsid w:val="00C82765"/>
    <w:rsid w:val="00C82781"/>
    <w:rsid w:val="00C83CEF"/>
    <w:rsid w:val="00C842FC"/>
    <w:rsid w:val="00C845A2"/>
    <w:rsid w:val="00C8536C"/>
    <w:rsid w:val="00C85B1F"/>
    <w:rsid w:val="00C861A8"/>
    <w:rsid w:val="00C865A6"/>
    <w:rsid w:val="00C90F16"/>
    <w:rsid w:val="00C90F34"/>
    <w:rsid w:val="00C91561"/>
    <w:rsid w:val="00C91E14"/>
    <w:rsid w:val="00C93862"/>
    <w:rsid w:val="00C95754"/>
    <w:rsid w:val="00C95D13"/>
    <w:rsid w:val="00C96B38"/>
    <w:rsid w:val="00C97AAE"/>
    <w:rsid w:val="00C97E46"/>
    <w:rsid w:val="00CA097A"/>
    <w:rsid w:val="00CA0A9F"/>
    <w:rsid w:val="00CA0B32"/>
    <w:rsid w:val="00CA1478"/>
    <w:rsid w:val="00CA3ACF"/>
    <w:rsid w:val="00CA44C5"/>
    <w:rsid w:val="00CA5682"/>
    <w:rsid w:val="00CA64ED"/>
    <w:rsid w:val="00CA675D"/>
    <w:rsid w:val="00CA745D"/>
    <w:rsid w:val="00CA74BA"/>
    <w:rsid w:val="00CA757F"/>
    <w:rsid w:val="00CA7AA9"/>
    <w:rsid w:val="00CB07D2"/>
    <w:rsid w:val="00CB1691"/>
    <w:rsid w:val="00CB1E7D"/>
    <w:rsid w:val="00CB2A5E"/>
    <w:rsid w:val="00CB2FFA"/>
    <w:rsid w:val="00CB3C65"/>
    <w:rsid w:val="00CB43A3"/>
    <w:rsid w:val="00CB4438"/>
    <w:rsid w:val="00CB451B"/>
    <w:rsid w:val="00CB5F14"/>
    <w:rsid w:val="00CB6BAB"/>
    <w:rsid w:val="00CC1A4E"/>
    <w:rsid w:val="00CC1FDC"/>
    <w:rsid w:val="00CC386A"/>
    <w:rsid w:val="00CC48DD"/>
    <w:rsid w:val="00CC4AAB"/>
    <w:rsid w:val="00CC5B2B"/>
    <w:rsid w:val="00CC5E66"/>
    <w:rsid w:val="00CC604E"/>
    <w:rsid w:val="00CC6C1E"/>
    <w:rsid w:val="00CC771A"/>
    <w:rsid w:val="00CC7FAE"/>
    <w:rsid w:val="00CD1A1C"/>
    <w:rsid w:val="00CD1F74"/>
    <w:rsid w:val="00CD29C0"/>
    <w:rsid w:val="00CD2E13"/>
    <w:rsid w:val="00CD33ED"/>
    <w:rsid w:val="00CD3589"/>
    <w:rsid w:val="00CD4308"/>
    <w:rsid w:val="00CD5F6B"/>
    <w:rsid w:val="00CD7375"/>
    <w:rsid w:val="00CD7FF5"/>
    <w:rsid w:val="00CE014F"/>
    <w:rsid w:val="00CE06C5"/>
    <w:rsid w:val="00CE0C47"/>
    <w:rsid w:val="00CE1E95"/>
    <w:rsid w:val="00CE269B"/>
    <w:rsid w:val="00CE4D06"/>
    <w:rsid w:val="00CE4DC9"/>
    <w:rsid w:val="00CE5257"/>
    <w:rsid w:val="00CE5F72"/>
    <w:rsid w:val="00CE6695"/>
    <w:rsid w:val="00CE6CCC"/>
    <w:rsid w:val="00CE7C67"/>
    <w:rsid w:val="00CE7E01"/>
    <w:rsid w:val="00CF0F29"/>
    <w:rsid w:val="00CF11DD"/>
    <w:rsid w:val="00CF12C0"/>
    <w:rsid w:val="00CF167D"/>
    <w:rsid w:val="00CF1CD3"/>
    <w:rsid w:val="00CF2DBA"/>
    <w:rsid w:val="00CF6A72"/>
    <w:rsid w:val="00CF6D18"/>
    <w:rsid w:val="00D00A28"/>
    <w:rsid w:val="00D00F29"/>
    <w:rsid w:val="00D01C35"/>
    <w:rsid w:val="00D01C58"/>
    <w:rsid w:val="00D02375"/>
    <w:rsid w:val="00D03F48"/>
    <w:rsid w:val="00D04371"/>
    <w:rsid w:val="00D04B11"/>
    <w:rsid w:val="00D05E93"/>
    <w:rsid w:val="00D0696F"/>
    <w:rsid w:val="00D073C8"/>
    <w:rsid w:val="00D0790B"/>
    <w:rsid w:val="00D10029"/>
    <w:rsid w:val="00D1019B"/>
    <w:rsid w:val="00D10C53"/>
    <w:rsid w:val="00D10E4A"/>
    <w:rsid w:val="00D11BAF"/>
    <w:rsid w:val="00D12DA5"/>
    <w:rsid w:val="00D1326D"/>
    <w:rsid w:val="00D1384D"/>
    <w:rsid w:val="00D1445B"/>
    <w:rsid w:val="00D15291"/>
    <w:rsid w:val="00D1597B"/>
    <w:rsid w:val="00D162F7"/>
    <w:rsid w:val="00D20544"/>
    <w:rsid w:val="00D2254D"/>
    <w:rsid w:val="00D22790"/>
    <w:rsid w:val="00D2280E"/>
    <w:rsid w:val="00D22D9B"/>
    <w:rsid w:val="00D2441D"/>
    <w:rsid w:val="00D247B9"/>
    <w:rsid w:val="00D25985"/>
    <w:rsid w:val="00D25A54"/>
    <w:rsid w:val="00D2646A"/>
    <w:rsid w:val="00D266C1"/>
    <w:rsid w:val="00D27C36"/>
    <w:rsid w:val="00D30F01"/>
    <w:rsid w:val="00D31169"/>
    <w:rsid w:val="00D31762"/>
    <w:rsid w:val="00D3341A"/>
    <w:rsid w:val="00D33795"/>
    <w:rsid w:val="00D34977"/>
    <w:rsid w:val="00D34F5E"/>
    <w:rsid w:val="00D35D7F"/>
    <w:rsid w:val="00D36989"/>
    <w:rsid w:val="00D370E2"/>
    <w:rsid w:val="00D37294"/>
    <w:rsid w:val="00D43551"/>
    <w:rsid w:val="00D440E9"/>
    <w:rsid w:val="00D4487F"/>
    <w:rsid w:val="00D465A6"/>
    <w:rsid w:val="00D46C6B"/>
    <w:rsid w:val="00D472C0"/>
    <w:rsid w:val="00D5019F"/>
    <w:rsid w:val="00D50BB3"/>
    <w:rsid w:val="00D50D69"/>
    <w:rsid w:val="00D51DB4"/>
    <w:rsid w:val="00D52458"/>
    <w:rsid w:val="00D5256A"/>
    <w:rsid w:val="00D53DE6"/>
    <w:rsid w:val="00D54086"/>
    <w:rsid w:val="00D54572"/>
    <w:rsid w:val="00D547FF"/>
    <w:rsid w:val="00D54AD4"/>
    <w:rsid w:val="00D54B2F"/>
    <w:rsid w:val="00D555B4"/>
    <w:rsid w:val="00D57C94"/>
    <w:rsid w:val="00D62C95"/>
    <w:rsid w:val="00D6316D"/>
    <w:rsid w:val="00D64409"/>
    <w:rsid w:val="00D64A91"/>
    <w:rsid w:val="00D666FB"/>
    <w:rsid w:val="00D66CFF"/>
    <w:rsid w:val="00D67576"/>
    <w:rsid w:val="00D675DE"/>
    <w:rsid w:val="00D6770D"/>
    <w:rsid w:val="00D67970"/>
    <w:rsid w:val="00D67F6C"/>
    <w:rsid w:val="00D70EFF"/>
    <w:rsid w:val="00D72B1B"/>
    <w:rsid w:val="00D7366F"/>
    <w:rsid w:val="00D738A1"/>
    <w:rsid w:val="00D73D09"/>
    <w:rsid w:val="00D74663"/>
    <w:rsid w:val="00D74CF8"/>
    <w:rsid w:val="00D752E4"/>
    <w:rsid w:val="00D760B6"/>
    <w:rsid w:val="00D7621E"/>
    <w:rsid w:val="00D76F04"/>
    <w:rsid w:val="00D801E8"/>
    <w:rsid w:val="00D807BC"/>
    <w:rsid w:val="00D80890"/>
    <w:rsid w:val="00D8187E"/>
    <w:rsid w:val="00D81C30"/>
    <w:rsid w:val="00D821A5"/>
    <w:rsid w:val="00D82419"/>
    <w:rsid w:val="00D8285D"/>
    <w:rsid w:val="00D83E18"/>
    <w:rsid w:val="00D83E77"/>
    <w:rsid w:val="00D8420A"/>
    <w:rsid w:val="00D851BD"/>
    <w:rsid w:val="00D87B5A"/>
    <w:rsid w:val="00D87EC7"/>
    <w:rsid w:val="00D901BE"/>
    <w:rsid w:val="00D902D7"/>
    <w:rsid w:val="00D924AD"/>
    <w:rsid w:val="00D93B5B"/>
    <w:rsid w:val="00D95008"/>
    <w:rsid w:val="00D95ABF"/>
    <w:rsid w:val="00D96535"/>
    <w:rsid w:val="00D9699D"/>
    <w:rsid w:val="00D96A0F"/>
    <w:rsid w:val="00D97568"/>
    <w:rsid w:val="00D97F5E"/>
    <w:rsid w:val="00DA254A"/>
    <w:rsid w:val="00DA30B9"/>
    <w:rsid w:val="00DA32B7"/>
    <w:rsid w:val="00DA3549"/>
    <w:rsid w:val="00DA5754"/>
    <w:rsid w:val="00DA5FB0"/>
    <w:rsid w:val="00DA645D"/>
    <w:rsid w:val="00DA752A"/>
    <w:rsid w:val="00DB06E4"/>
    <w:rsid w:val="00DB0B4A"/>
    <w:rsid w:val="00DB2AE7"/>
    <w:rsid w:val="00DB301A"/>
    <w:rsid w:val="00DB318D"/>
    <w:rsid w:val="00DB334A"/>
    <w:rsid w:val="00DB6719"/>
    <w:rsid w:val="00DB7EEF"/>
    <w:rsid w:val="00DC01A2"/>
    <w:rsid w:val="00DC137A"/>
    <w:rsid w:val="00DC403D"/>
    <w:rsid w:val="00DC5869"/>
    <w:rsid w:val="00DC6233"/>
    <w:rsid w:val="00DC6F41"/>
    <w:rsid w:val="00DC7020"/>
    <w:rsid w:val="00DD0FDF"/>
    <w:rsid w:val="00DD13AB"/>
    <w:rsid w:val="00DD159B"/>
    <w:rsid w:val="00DD232F"/>
    <w:rsid w:val="00DD2962"/>
    <w:rsid w:val="00DD4C84"/>
    <w:rsid w:val="00DD53B4"/>
    <w:rsid w:val="00DD5BA0"/>
    <w:rsid w:val="00DD6BA7"/>
    <w:rsid w:val="00DD7226"/>
    <w:rsid w:val="00DD7940"/>
    <w:rsid w:val="00DE046A"/>
    <w:rsid w:val="00DE04E4"/>
    <w:rsid w:val="00DE1075"/>
    <w:rsid w:val="00DE1A21"/>
    <w:rsid w:val="00DE3C17"/>
    <w:rsid w:val="00DE43A6"/>
    <w:rsid w:val="00DE4BF8"/>
    <w:rsid w:val="00DE5187"/>
    <w:rsid w:val="00DE5565"/>
    <w:rsid w:val="00DE5574"/>
    <w:rsid w:val="00DE57EC"/>
    <w:rsid w:val="00DE5DD0"/>
    <w:rsid w:val="00DE74AE"/>
    <w:rsid w:val="00DE75DB"/>
    <w:rsid w:val="00DE78D0"/>
    <w:rsid w:val="00DE7A2D"/>
    <w:rsid w:val="00DF00F6"/>
    <w:rsid w:val="00DF0637"/>
    <w:rsid w:val="00DF2184"/>
    <w:rsid w:val="00DF2ADC"/>
    <w:rsid w:val="00DF3D64"/>
    <w:rsid w:val="00DF4043"/>
    <w:rsid w:val="00E01208"/>
    <w:rsid w:val="00E01740"/>
    <w:rsid w:val="00E02326"/>
    <w:rsid w:val="00E024C9"/>
    <w:rsid w:val="00E038BD"/>
    <w:rsid w:val="00E03C5E"/>
    <w:rsid w:val="00E04B7D"/>
    <w:rsid w:val="00E06799"/>
    <w:rsid w:val="00E101B4"/>
    <w:rsid w:val="00E10B4C"/>
    <w:rsid w:val="00E12C9B"/>
    <w:rsid w:val="00E12F6A"/>
    <w:rsid w:val="00E142D3"/>
    <w:rsid w:val="00E2049F"/>
    <w:rsid w:val="00E21212"/>
    <w:rsid w:val="00E21952"/>
    <w:rsid w:val="00E21BC4"/>
    <w:rsid w:val="00E22503"/>
    <w:rsid w:val="00E229AF"/>
    <w:rsid w:val="00E24A4D"/>
    <w:rsid w:val="00E251B4"/>
    <w:rsid w:val="00E251BC"/>
    <w:rsid w:val="00E25BF3"/>
    <w:rsid w:val="00E27726"/>
    <w:rsid w:val="00E27E91"/>
    <w:rsid w:val="00E30333"/>
    <w:rsid w:val="00E31A3E"/>
    <w:rsid w:val="00E32CE2"/>
    <w:rsid w:val="00E33A32"/>
    <w:rsid w:val="00E33B85"/>
    <w:rsid w:val="00E33CC6"/>
    <w:rsid w:val="00E34685"/>
    <w:rsid w:val="00E34E1E"/>
    <w:rsid w:val="00E35CE4"/>
    <w:rsid w:val="00E35FFB"/>
    <w:rsid w:val="00E368C9"/>
    <w:rsid w:val="00E36B14"/>
    <w:rsid w:val="00E37A72"/>
    <w:rsid w:val="00E4066A"/>
    <w:rsid w:val="00E406A8"/>
    <w:rsid w:val="00E407B8"/>
    <w:rsid w:val="00E40F81"/>
    <w:rsid w:val="00E41717"/>
    <w:rsid w:val="00E41FB4"/>
    <w:rsid w:val="00E4300A"/>
    <w:rsid w:val="00E43C7B"/>
    <w:rsid w:val="00E43D2E"/>
    <w:rsid w:val="00E4431E"/>
    <w:rsid w:val="00E4447E"/>
    <w:rsid w:val="00E450DC"/>
    <w:rsid w:val="00E4521E"/>
    <w:rsid w:val="00E45766"/>
    <w:rsid w:val="00E502CF"/>
    <w:rsid w:val="00E5117F"/>
    <w:rsid w:val="00E51A1A"/>
    <w:rsid w:val="00E537F5"/>
    <w:rsid w:val="00E5462D"/>
    <w:rsid w:val="00E546F9"/>
    <w:rsid w:val="00E55016"/>
    <w:rsid w:val="00E55BC3"/>
    <w:rsid w:val="00E569E7"/>
    <w:rsid w:val="00E57026"/>
    <w:rsid w:val="00E57A59"/>
    <w:rsid w:val="00E57B77"/>
    <w:rsid w:val="00E60970"/>
    <w:rsid w:val="00E62CD6"/>
    <w:rsid w:val="00E62E0B"/>
    <w:rsid w:val="00E63501"/>
    <w:rsid w:val="00E65A95"/>
    <w:rsid w:val="00E663ED"/>
    <w:rsid w:val="00E66B0A"/>
    <w:rsid w:val="00E70EE7"/>
    <w:rsid w:val="00E71091"/>
    <w:rsid w:val="00E723B8"/>
    <w:rsid w:val="00E72C42"/>
    <w:rsid w:val="00E72C50"/>
    <w:rsid w:val="00E72ED2"/>
    <w:rsid w:val="00E73091"/>
    <w:rsid w:val="00E73E68"/>
    <w:rsid w:val="00E764C3"/>
    <w:rsid w:val="00E76FEE"/>
    <w:rsid w:val="00E7796E"/>
    <w:rsid w:val="00E80992"/>
    <w:rsid w:val="00E810D9"/>
    <w:rsid w:val="00E83C3E"/>
    <w:rsid w:val="00E84C6F"/>
    <w:rsid w:val="00E868E1"/>
    <w:rsid w:val="00E8799F"/>
    <w:rsid w:val="00E90BC0"/>
    <w:rsid w:val="00E90FAA"/>
    <w:rsid w:val="00E911AD"/>
    <w:rsid w:val="00E91E5B"/>
    <w:rsid w:val="00E9499C"/>
    <w:rsid w:val="00E9517C"/>
    <w:rsid w:val="00E9694F"/>
    <w:rsid w:val="00E9715C"/>
    <w:rsid w:val="00E97590"/>
    <w:rsid w:val="00EA00A8"/>
    <w:rsid w:val="00EA03EA"/>
    <w:rsid w:val="00EA1290"/>
    <w:rsid w:val="00EA2345"/>
    <w:rsid w:val="00EA2754"/>
    <w:rsid w:val="00EA2DAE"/>
    <w:rsid w:val="00EA4305"/>
    <w:rsid w:val="00EA4684"/>
    <w:rsid w:val="00EA5B87"/>
    <w:rsid w:val="00EA5EF0"/>
    <w:rsid w:val="00EA66B4"/>
    <w:rsid w:val="00EB2BBB"/>
    <w:rsid w:val="00EB3613"/>
    <w:rsid w:val="00EC0450"/>
    <w:rsid w:val="00EC0DD7"/>
    <w:rsid w:val="00EC1B43"/>
    <w:rsid w:val="00EC1D1C"/>
    <w:rsid w:val="00EC31C4"/>
    <w:rsid w:val="00EC3AC6"/>
    <w:rsid w:val="00EC4318"/>
    <w:rsid w:val="00EC4DAC"/>
    <w:rsid w:val="00EC4EE1"/>
    <w:rsid w:val="00EC4FF4"/>
    <w:rsid w:val="00EC585B"/>
    <w:rsid w:val="00EC59BC"/>
    <w:rsid w:val="00EC5BFB"/>
    <w:rsid w:val="00EC5DE0"/>
    <w:rsid w:val="00EC6810"/>
    <w:rsid w:val="00EC7732"/>
    <w:rsid w:val="00ED0072"/>
    <w:rsid w:val="00ED0251"/>
    <w:rsid w:val="00ED0FC2"/>
    <w:rsid w:val="00ED103D"/>
    <w:rsid w:val="00ED2937"/>
    <w:rsid w:val="00ED39C7"/>
    <w:rsid w:val="00ED4DE4"/>
    <w:rsid w:val="00ED5F67"/>
    <w:rsid w:val="00ED774F"/>
    <w:rsid w:val="00EE1276"/>
    <w:rsid w:val="00EE229A"/>
    <w:rsid w:val="00EE2A68"/>
    <w:rsid w:val="00EE2B19"/>
    <w:rsid w:val="00EE2FCB"/>
    <w:rsid w:val="00EE3161"/>
    <w:rsid w:val="00EE3E93"/>
    <w:rsid w:val="00EE477D"/>
    <w:rsid w:val="00EE4909"/>
    <w:rsid w:val="00EE4A51"/>
    <w:rsid w:val="00EF1D53"/>
    <w:rsid w:val="00EF2659"/>
    <w:rsid w:val="00EF2BD9"/>
    <w:rsid w:val="00EF2CC9"/>
    <w:rsid w:val="00EF2F2F"/>
    <w:rsid w:val="00EF350A"/>
    <w:rsid w:val="00EF4C57"/>
    <w:rsid w:val="00EF5949"/>
    <w:rsid w:val="00EF6DC4"/>
    <w:rsid w:val="00EF6EFF"/>
    <w:rsid w:val="00EF72FD"/>
    <w:rsid w:val="00EF73CE"/>
    <w:rsid w:val="00EF779F"/>
    <w:rsid w:val="00EF79F5"/>
    <w:rsid w:val="00F005FD"/>
    <w:rsid w:val="00F01E12"/>
    <w:rsid w:val="00F02179"/>
    <w:rsid w:val="00F02E20"/>
    <w:rsid w:val="00F02ED5"/>
    <w:rsid w:val="00F034D6"/>
    <w:rsid w:val="00F03B43"/>
    <w:rsid w:val="00F04328"/>
    <w:rsid w:val="00F073A7"/>
    <w:rsid w:val="00F11B89"/>
    <w:rsid w:val="00F11C4B"/>
    <w:rsid w:val="00F122E2"/>
    <w:rsid w:val="00F12C8E"/>
    <w:rsid w:val="00F13BDE"/>
    <w:rsid w:val="00F13D21"/>
    <w:rsid w:val="00F142DC"/>
    <w:rsid w:val="00F1590C"/>
    <w:rsid w:val="00F163F6"/>
    <w:rsid w:val="00F1662D"/>
    <w:rsid w:val="00F166D8"/>
    <w:rsid w:val="00F1671D"/>
    <w:rsid w:val="00F16F84"/>
    <w:rsid w:val="00F20337"/>
    <w:rsid w:val="00F20D30"/>
    <w:rsid w:val="00F21EBA"/>
    <w:rsid w:val="00F23489"/>
    <w:rsid w:val="00F24AC5"/>
    <w:rsid w:val="00F24DAE"/>
    <w:rsid w:val="00F24FF5"/>
    <w:rsid w:val="00F25919"/>
    <w:rsid w:val="00F27239"/>
    <w:rsid w:val="00F2771C"/>
    <w:rsid w:val="00F27AC0"/>
    <w:rsid w:val="00F300B0"/>
    <w:rsid w:val="00F302BD"/>
    <w:rsid w:val="00F31266"/>
    <w:rsid w:val="00F3238D"/>
    <w:rsid w:val="00F327C0"/>
    <w:rsid w:val="00F32938"/>
    <w:rsid w:val="00F3293B"/>
    <w:rsid w:val="00F329E5"/>
    <w:rsid w:val="00F33BF3"/>
    <w:rsid w:val="00F344B6"/>
    <w:rsid w:val="00F34F1F"/>
    <w:rsid w:val="00F3607D"/>
    <w:rsid w:val="00F36BA1"/>
    <w:rsid w:val="00F40C77"/>
    <w:rsid w:val="00F41070"/>
    <w:rsid w:val="00F41914"/>
    <w:rsid w:val="00F41DEA"/>
    <w:rsid w:val="00F42770"/>
    <w:rsid w:val="00F43B8D"/>
    <w:rsid w:val="00F45A90"/>
    <w:rsid w:val="00F47820"/>
    <w:rsid w:val="00F50072"/>
    <w:rsid w:val="00F532D3"/>
    <w:rsid w:val="00F5416B"/>
    <w:rsid w:val="00F54FC5"/>
    <w:rsid w:val="00F5518C"/>
    <w:rsid w:val="00F57377"/>
    <w:rsid w:val="00F607AE"/>
    <w:rsid w:val="00F60AE3"/>
    <w:rsid w:val="00F60D0D"/>
    <w:rsid w:val="00F62552"/>
    <w:rsid w:val="00F63B5F"/>
    <w:rsid w:val="00F63DCD"/>
    <w:rsid w:val="00F65291"/>
    <w:rsid w:val="00F65A4D"/>
    <w:rsid w:val="00F6636A"/>
    <w:rsid w:val="00F66DF5"/>
    <w:rsid w:val="00F67237"/>
    <w:rsid w:val="00F710ED"/>
    <w:rsid w:val="00F7111C"/>
    <w:rsid w:val="00F71C6D"/>
    <w:rsid w:val="00F72C34"/>
    <w:rsid w:val="00F72EE5"/>
    <w:rsid w:val="00F73851"/>
    <w:rsid w:val="00F7497A"/>
    <w:rsid w:val="00F751E1"/>
    <w:rsid w:val="00F752A7"/>
    <w:rsid w:val="00F75B3A"/>
    <w:rsid w:val="00F75F92"/>
    <w:rsid w:val="00F763F9"/>
    <w:rsid w:val="00F76A68"/>
    <w:rsid w:val="00F802DE"/>
    <w:rsid w:val="00F80944"/>
    <w:rsid w:val="00F8133A"/>
    <w:rsid w:val="00F8199B"/>
    <w:rsid w:val="00F822BB"/>
    <w:rsid w:val="00F84127"/>
    <w:rsid w:val="00F8433A"/>
    <w:rsid w:val="00F84500"/>
    <w:rsid w:val="00F84C4D"/>
    <w:rsid w:val="00F84E6F"/>
    <w:rsid w:val="00F85A74"/>
    <w:rsid w:val="00F85CFB"/>
    <w:rsid w:val="00F8618E"/>
    <w:rsid w:val="00F86E3A"/>
    <w:rsid w:val="00F86E89"/>
    <w:rsid w:val="00F90CE5"/>
    <w:rsid w:val="00F93348"/>
    <w:rsid w:val="00F954AA"/>
    <w:rsid w:val="00F97664"/>
    <w:rsid w:val="00F97C98"/>
    <w:rsid w:val="00F97F1E"/>
    <w:rsid w:val="00F97F47"/>
    <w:rsid w:val="00FA0208"/>
    <w:rsid w:val="00FA078D"/>
    <w:rsid w:val="00FA2F50"/>
    <w:rsid w:val="00FA3359"/>
    <w:rsid w:val="00FA3818"/>
    <w:rsid w:val="00FA3F52"/>
    <w:rsid w:val="00FA5F6E"/>
    <w:rsid w:val="00FA6740"/>
    <w:rsid w:val="00FB01A6"/>
    <w:rsid w:val="00FB1308"/>
    <w:rsid w:val="00FB1841"/>
    <w:rsid w:val="00FB2114"/>
    <w:rsid w:val="00FB28FF"/>
    <w:rsid w:val="00FB3237"/>
    <w:rsid w:val="00FB387F"/>
    <w:rsid w:val="00FB422B"/>
    <w:rsid w:val="00FB4431"/>
    <w:rsid w:val="00FB49AD"/>
    <w:rsid w:val="00FB5927"/>
    <w:rsid w:val="00FB5E8C"/>
    <w:rsid w:val="00FB6EC4"/>
    <w:rsid w:val="00FB757D"/>
    <w:rsid w:val="00FB7906"/>
    <w:rsid w:val="00FB7C9A"/>
    <w:rsid w:val="00FC09DA"/>
    <w:rsid w:val="00FC0A81"/>
    <w:rsid w:val="00FC11B2"/>
    <w:rsid w:val="00FC1C08"/>
    <w:rsid w:val="00FC1E8C"/>
    <w:rsid w:val="00FC25BF"/>
    <w:rsid w:val="00FC2946"/>
    <w:rsid w:val="00FC2D72"/>
    <w:rsid w:val="00FC355C"/>
    <w:rsid w:val="00FC4E0E"/>
    <w:rsid w:val="00FC54CA"/>
    <w:rsid w:val="00FC56D7"/>
    <w:rsid w:val="00FC5767"/>
    <w:rsid w:val="00FC58F7"/>
    <w:rsid w:val="00FC6002"/>
    <w:rsid w:val="00FC6410"/>
    <w:rsid w:val="00FC6D9F"/>
    <w:rsid w:val="00FC7071"/>
    <w:rsid w:val="00FC75AF"/>
    <w:rsid w:val="00FD00BB"/>
    <w:rsid w:val="00FD047C"/>
    <w:rsid w:val="00FD077C"/>
    <w:rsid w:val="00FD0870"/>
    <w:rsid w:val="00FD1550"/>
    <w:rsid w:val="00FD3A1C"/>
    <w:rsid w:val="00FD3C44"/>
    <w:rsid w:val="00FD43E1"/>
    <w:rsid w:val="00FD6AA1"/>
    <w:rsid w:val="00FD6D15"/>
    <w:rsid w:val="00FD71EE"/>
    <w:rsid w:val="00FD72CF"/>
    <w:rsid w:val="00FE0D82"/>
    <w:rsid w:val="00FE0FF2"/>
    <w:rsid w:val="00FE2FAD"/>
    <w:rsid w:val="00FE30F8"/>
    <w:rsid w:val="00FE3192"/>
    <w:rsid w:val="00FE4149"/>
    <w:rsid w:val="00FE44B2"/>
    <w:rsid w:val="00FE53E5"/>
    <w:rsid w:val="00FE55D9"/>
    <w:rsid w:val="00FE5B99"/>
    <w:rsid w:val="00FE5FA6"/>
    <w:rsid w:val="00FE704D"/>
    <w:rsid w:val="00FF0355"/>
    <w:rsid w:val="00FF12E6"/>
    <w:rsid w:val="00FF39E6"/>
    <w:rsid w:val="00FF3A5E"/>
    <w:rsid w:val="00FF3A62"/>
    <w:rsid w:val="00FF5192"/>
    <w:rsid w:val="00FF5D5F"/>
    <w:rsid w:val="00FF5DB1"/>
    <w:rsid w:val="00FF604C"/>
    <w:rsid w:val="00FF61AD"/>
    <w:rsid w:val="00FF74B2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7DFD"/>
  <w15:chartTrackingRefBased/>
  <w15:docId w15:val="{73D4D429-262F-4CC9-B201-E8ECF85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A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408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08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408C8"/>
    <w:rPr>
      <w:rFonts w:cs="Times New Roman"/>
      <w:vertAlign w:val="superscript"/>
    </w:rPr>
  </w:style>
  <w:style w:type="character" w:styleId="Hyperlink">
    <w:name w:val="Hyperlink"/>
    <w:basedOn w:val="DefaultParagraphFont"/>
    <w:rsid w:val="000408C8"/>
    <w:rPr>
      <w:rFonts w:cs="Times New Roman"/>
      <w:color w:val="0563C1"/>
      <w:u w:val="single"/>
    </w:rPr>
  </w:style>
  <w:style w:type="character" w:styleId="PageNumber">
    <w:name w:val="page number"/>
    <w:basedOn w:val="DefaultParagraphFont"/>
    <w:rsid w:val="000408C8"/>
  </w:style>
  <w:style w:type="character" w:customStyle="1" w:styleId="apple-converted-space">
    <w:name w:val="apple-converted-space"/>
    <w:basedOn w:val="DefaultParagraphFont"/>
    <w:rsid w:val="00C21E1F"/>
  </w:style>
  <w:style w:type="character" w:styleId="CommentReference">
    <w:name w:val="annotation reference"/>
    <w:basedOn w:val="DefaultParagraphFont"/>
    <w:uiPriority w:val="99"/>
    <w:semiHidden/>
    <w:unhideWhenUsed/>
    <w:rsid w:val="001D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E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E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E2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29"/>
    <w:rPr>
      <w:rFonts w:ascii="Tahoma" w:hAnsi="Tahoma" w:cs="Tahoma"/>
      <w:sz w:val="18"/>
      <w:szCs w:val="18"/>
    </w:rPr>
  </w:style>
  <w:style w:type="paragraph" w:customStyle="1" w:styleId="a">
    <w:name w:val="סגנון_מוזח"/>
    <w:basedOn w:val="Normal"/>
    <w:link w:val="a0"/>
    <w:qFormat/>
    <w:rsid w:val="007E0EB8"/>
    <w:pPr>
      <w:spacing w:before="120" w:after="0" w:line="360" w:lineRule="auto"/>
      <w:ind w:firstLine="720"/>
      <w:jc w:val="both"/>
    </w:pPr>
    <w:rPr>
      <w:rFonts w:ascii="Calibri" w:eastAsia="Calibri" w:hAnsi="Calibri" w:cs="Times New Roman"/>
      <w:szCs w:val="24"/>
      <w:lang w:val="x-none" w:eastAsia="x-none"/>
    </w:rPr>
  </w:style>
  <w:style w:type="character" w:customStyle="1" w:styleId="a0">
    <w:name w:val="סגנון_מוזח תו"/>
    <w:link w:val="a"/>
    <w:rsid w:val="007E0EB8"/>
    <w:rPr>
      <w:rFonts w:ascii="Calibri" w:eastAsia="Calibri" w:hAnsi="Calibri" w:cs="Times New Roman"/>
      <w:szCs w:val="24"/>
      <w:lang w:val="x-none" w:eastAsia="x-none"/>
    </w:rPr>
  </w:style>
  <w:style w:type="character" w:styleId="Emphasis">
    <w:name w:val="Emphasis"/>
    <w:basedOn w:val="DefaultParagraphFont"/>
    <w:uiPriority w:val="20"/>
    <w:qFormat/>
    <w:rsid w:val="007E0EB8"/>
    <w:rPr>
      <w:i/>
      <w:iCs/>
    </w:rPr>
  </w:style>
  <w:style w:type="character" w:customStyle="1" w:styleId="source">
    <w:name w:val="source"/>
    <w:basedOn w:val="DefaultParagraphFont"/>
    <w:rsid w:val="002D4AD7"/>
  </w:style>
  <w:style w:type="character" w:customStyle="1" w:styleId="source-2">
    <w:name w:val="source-2"/>
    <w:basedOn w:val="DefaultParagraphFont"/>
    <w:rsid w:val="002D4AD7"/>
  </w:style>
  <w:style w:type="character" w:styleId="UnresolvedMention">
    <w:name w:val="Unresolved Mention"/>
    <w:basedOn w:val="DefaultParagraphFont"/>
    <w:uiPriority w:val="99"/>
    <w:semiHidden/>
    <w:unhideWhenUsed/>
    <w:rsid w:val="003134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FA"/>
  </w:style>
  <w:style w:type="paragraph" w:styleId="Footer">
    <w:name w:val="footer"/>
    <w:basedOn w:val="Normal"/>
    <w:link w:val="FooterChar"/>
    <w:uiPriority w:val="99"/>
    <w:unhideWhenUsed/>
    <w:rsid w:val="00624A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ivoencyclopedia.org/article.aspx/Weigel_Katarzyn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1F55-B0EA-B948-8DDA-ECA0DC5E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18</Pages>
  <Words>4691</Words>
  <Characters>26739</Characters>
  <Application>Microsoft Office Word</Application>
  <DocSecurity>0</DocSecurity>
  <Lines>222</Lines>
  <Paragraphs>62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ואתורי</dc:creator>
  <cp:keywords/>
  <dc:description/>
  <cp:lastModifiedBy>Tamar Kogman</cp:lastModifiedBy>
  <cp:revision>164</cp:revision>
  <dcterms:created xsi:type="dcterms:W3CDTF">2019-10-25T05:46:00Z</dcterms:created>
  <dcterms:modified xsi:type="dcterms:W3CDTF">2020-03-18T10:34:00Z</dcterms:modified>
</cp:coreProperties>
</file>