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FD8" w:rsidRDefault="009A4FD8" w:rsidP="00FA0298"/>
    <w:p w:rsidR="009A4FD8" w:rsidRDefault="009A4FD8" w:rsidP="00FA0298">
      <w:pPr>
        <w:pStyle w:val="Heading2"/>
      </w:pPr>
      <w:r w:rsidRPr="00FA0298">
        <w:t>Benjamin Brown</w:t>
      </w:r>
    </w:p>
    <w:p w:rsidR="00FA0298" w:rsidRPr="00FA0298" w:rsidRDefault="00FA0298" w:rsidP="00FA0298">
      <w:pPr>
        <w:rPr>
          <w:b/>
          <w:bCs/>
        </w:rPr>
      </w:pPr>
    </w:p>
    <w:p w:rsidR="009A4FD8" w:rsidRPr="00FA0298" w:rsidRDefault="009A4FD8" w:rsidP="00FA0298">
      <w:pPr>
        <w:pStyle w:val="Heading1"/>
      </w:pPr>
      <w:r w:rsidRPr="00FA0298">
        <w:t>Holiness Turned into Law:</w:t>
      </w:r>
    </w:p>
    <w:p w:rsidR="009A4FD8" w:rsidRPr="00FA0298" w:rsidRDefault="009A4FD8" w:rsidP="00FA0298">
      <w:pPr>
        <w:pStyle w:val="Heading1"/>
      </w:pPr>
      <w:r w:rsidRPr="00FA0298">
        <w:t>Kabbalistic Customs and Sexual Abstinence in Hasidism</w:t>
      </w:r>
    </w:p>
    <w:p w:rsidR="00FA0298" w:rsidRDefault="00FA0298" w:rsidP="00FA0298"/>
    <w:p w:rsidR="009A4FD8" w:rsidRPr="00FA0298" w:rsidRDefault="00681716" w:rsidP="00FA0298">
      <w:pPr>
        <w:pStyle w:val="Heading1"/>
        <w:rPr>
          <w:i w:val="0"/>
          <w:iCs w:val="0"/>
        </w:rPr>
      </w:pPr>
      <w:r w:rsidRPr="00FA0298">
        <w:rPr>
          <w:i w:val="0"/>
          <w:iCs w:val="0"/>
        </w:rPr>
        <w:t>Basic information</w:t>
      </w:r>
    </w:p>
    <w:p w:rsidR="008F49A8" w:rsidRDefault="008F49A8" w:rsidP="00FA0298"/>
    <w:p w:rsidR="00EE71C9" w:rsidRDefault="00EE71C9" w:rsidP="00FA0298"/>
    <w:p w:rsidR="00EF289C" w:rsidRDefault="00EF289C" w:rsidP="00FA0298"/>
    <w:p w:rsidR="00EF289C" w:rsidRPr="00FA0298" w:rsidRDefault="00EF289C" w:rsidP="00EF289C">
      <w:r>
        <w:t xml:space="preserve">1. </w:t>
      </w:r>
      <w:r w:rsidR="009D191F">
        <w:rPr>
          <w:b/>
          <w:bCs/>
        </w:rPr>
        <w:t>Proposed title and</w:t>
      </w:r>
      <w:r w:rsidRPr="001D4620">
        <w:rPr>
          <w:b/>
          <w:bCs/>
        </w:rPr>
        <w:t xml:space="preserve"> subtitle</w:t>
      </w:r>
      <w:r>
        <w:t xml:space="preserve">: </w:t>
      </w:r>
      <w:r w:rsidRPr="00EF289C">
        <w:rPr>
          <w:i/>
          <w:iCs/>
        </w:rPr>
        <w:t>Holiness Turned into Law: Kabbalistic Customs and Sexual Abstinence in Hasidism.</w:t>
      </w:r>
    </w:p>
    <w:p w:rsidR="00EF289C" w:rsidRDefault="00EF289C" w:rsidP="00EF289C"/>
    <w:p w:rsidR="009D191F" w:rsidRDefault="00EF289C" w:rsidP="00B33B60">
      <w:r>
        <w:t xml:space="preserve"> 2. </w:t>
      </w:r>
      <w:r w:rsidRPr="001D4620">
        <w:rPr>
          <w:b/>
          <w:bCs/>
        </w:rPr>
        <w:t>Brief Description</w:t>
      </w:r>
      <w:r>
        <w:t xml:space="preserve">: </w:t>
      </w:r>
      <w:r w:rsidR="009D191F">
        <w:t xml:space="preserve">This book </w:t>
      </w:r>
      <w:ins w:id="0" w:author="Shaul" w:date="2017-02-06T09:58:00Z">
        <w:r w:rsidR="001344AE">
          <w:t xml:space="preserve">examines </w:t>
        </w:r>
      </w:ins>
      <w:del w:id="1" w:author="Shaul" w:date="2017-02-06T09:58:00Z">
        <w:r w:rsidR="009D191F" w:rsidDel="001344AE">
          <w:delText xml:space="preserve">is about </w:delText>
        </w:r>
      </w:del>
      <w:r w:rsidR="009D191F">
        <w:t xml:space="preserve">the normative circles that surround </w:t>
      </w:r>
      <w:ins w:id="2" w:author="Shaul" w:date="2017-02-06T10:01:00Z">
        <w:r w:rsidR="001344AE">
          <w:t>h</w:t>
        </w:r>
      </w:ins>
      <w:del w:id="3" w:author="Shaul" w:date="2017-02-06T09:58:00Z">
        <w:r w:rsidR="009D191F" w:rsidDel="001344AE">
          <w:delText xml:space="preserve">the </w:delText>
        </w:r>
      </w:del>
      <w:del w:id="4" w:author="Shaul" w:date="2017-02-06T10:00:00Z">
        <w:r w:rsidR="009D191F" w:rsidDel="001344AE">
          <w:delText>h</w:delText>
        </w:r>
      </w:del>
      <w:r w:rsidR="009D191F">
        <w:t xml:space="preserve">asidic life and their broader context. Its first section discusses the kabbalistic customs that </w:t>
      </w:r>
      <w:ins w:id="5" w:author="Shaul" w:date="2017-02-06T10:02:00Z">
        <w:r w:rsidR="00B33B60">
          <w:t>H</w:t>
        </w:r>
      </w:ins>
      <w:del w:id="6" w:author="Shaul" w:date="2017-02-06T10:00:00Z">
        <w:r w:rsidR="009D191F" w:rsidDel="001344AE">
          <w:delText xml:space="preserve">the </w:delText>
        </w:r>
      </w:del>
      <w:del w:id="7" w:author="Shaul" w:date="2017-02-06T10:01:00Z">
        <w:r w:rsidR="009D191F" w:rsidDel="001344AE">
          <w:delText>H</w:delText>
        </w:r>
      </w:del>
      <w:r w:rsidR="009D191F">
        <w:t>asidism adopted at the beginning of the movement in the 18</w:t>
      </w:r>
      <w:r w:rsidR="009D191F" w:rsidRPr="00012AD0">
        <w:rPr>
          <w:vertAlign w:val="superscript"/>
        </w:rPr>
        <w:t>th</w:t>
      </w:r>
      <w:r w:rsidR="009D191F">
        <w:t xml:space="preserve"> century, and its second section deals with the regulations of Holiness that three </w:t>
      </w:r>
      <w:ins w:id="8" w:author="Shaul" w:date="2017-02-06T10:01:00Z">
        <w:r w:rsidR="001344AE">
          <w:t>h</w:t>
        </w:r>
      </w:ins>
      <w:del w:id="9" w:author="Shaul" w:date="2017-02-06T10:01:00Z">
        <w:r w:rsidR="009D191F" w:rsidDel="001344AE">
          <w:delText>h</w:delText>
        </w:r>
      </w:del>
      <w:r w:rsidR="009D191F">
        <w:t xml:space="preserve">asidic groups enacted in the </w:t>
      </w:r>
      <w:del w:id="10" w:author="Shaul" w:date="2017-02-06T10:01:00Z">
        <w:r w:rsidR="009D191F" w:rsidDel="001344AE">
          <w:delText>20</w:delText>
        </w:r>
        <w:r w:rsidR="009D191F" w:rsidRPr="0068513F" w:rsidDel="001344AE">
          <w:rPr>
            <w:vertAlign w:val="superscript"/>
          </w:rPr>
          <w:delText>th</w:delText>
        </w:r>
        <w:r w:rsidR="009D191F" w:rsidDel="001344AE">
          <w:delText xml:space="preserve"> </w:delText>
        </w:r>
      </w:del>
      <w:ins w:id="11" w:author="Shaul" w:date="2017-02-06T10:01:00Z">
        <w:r w:rsidR="001344AE">
          <w:t xml:space="preserve">twentieth </w:t>
        </w:r>
      </w:ins>
      <w:r w:rsidR="009D191F">
        <w:t>century, regulations that impose restrictive rules of almost full sexual abstinence in marriage life.</w:t>
      </w:r>
      <w:del w:id="12" w:author="Shaul" w:date="2017-02-06T10:12:00Z">
        <w:r w:rsidR="009D191F" w:rsidDel="00C31208">
          <w:delText xml:space="preserve">  </w:delText>
        </w:r>
      </w:del>
      <w:ins w:id="13" w:author="Shaul" w:date="2017-02-06T10:12:00Z">
        <w:r w:rsidR="00C31208">
          <w:t xml:space="preserve"> </w:t>
        </w:r>
      </w:ins>
      <w:r w:rsidR="009D191F">
        <w:t xml:space="preserve">The book examines the norms themselves, their role in hasidic life, how the hasidim justify them to themselves, how they see them in relation to the laws of the Halakhah, and the </w:t>
      </w:r>
      <w:ins w:id="14" w:author="Shaul" w:date="2017-02-06T10:03:00Z">
        <w:r w:rsidR="00B33B60">
          <w:t xml:space="preserve">passionate </w:t>
        </w:r>
      </w:ins>
      <w:r w:rsidR="009D191F">
        <w:t xml:space="preserve">debates </w:t>
      </w:r>
      <w:ins w:id="15" w:author="Shaul" w:date="2017-02-06T10:03:00Z">
        <w:r w:rsidR="00B33B60">
          <w:t xml:space="preserve">they have sparked. </w:t>
        </w:r>
      </w:ins>
      <w:del w:id="16" w:author="Shaul" w:date="2017-02-06T10:03:00Z">
        <w:r w:rsidR="009D191F" w:rsidDel="00B33B60">
          <w:delText xml:space="preserve">that were raged about them. </w:delText>
        </w:r>
      </w:del>
      <w:r w:rsidR="009D191F">
        <w:t>On the theoretical level, the book analyzes different levels of religious normativity that can be learned from the hasidic case study.</w:t>
      </w:r>
    </w:p>
    <w:p w:rsidR="001D4620" w:rsidRDefault="001D4620" w:rsidP="00FA0298"/>
    <w:p w:rsidR="001D4620" w:rsidRDefault="00EF289C" w:rsidP="001D4620">
      <w:r>
        <w:t>3</w:t>
      </w:r>
      <w:r w:rsidRPr="002917A2">
        <w:rPr>
          <w:b/>
          <w:bCs/>
        </w:rPr>
        <w:t>. Full Description</w:t>
      </w:r>
      <w:r>
        <w:t xml:space="preserve">: </w:t>
      </w:r>
      <w:r w:rsidR="001D4620">
        <w:t>see separate file.</w:t>
      </w:r>
      <w:del w:id="17" w:author="Shaul" w:date="2017-02-06T10:12:00Z">
        <w:r w:rsidR="001D4620" w:rsidDel="00C31208">
          <w:delText xml:space="preserve"> </w:delText>
        </w:r>
        <w:r w:rsidDel="00C31208">
          <w:delText xml:space="preserve"> </w:delText>
        </w:r>
      </w:del>
      <w:ins w:id="18" w:author="Shaul" w:date="2017-02-06T10:12:00Z">
        <w:r w:rsidR="00C31208">
          <w:t xml:space="preserve"> </w:t>
        </w:r>
      </w:ins>
    </w:p>
    <w:p w:rsidR="001D4620" w:rsidRDefault="001D4620" w:rsidP="00FA0298"/>
    <w:p w:rsidR="00214C5D" w:rsidRDefault="00EF289C" w:rsidP="00214C5D">
      <w:pPr>
        <w:jc w:val="both"/>
      </w:pPr>
      <w:r>
        <w:t xml:space="preserve">4. </w:t>
      </w:r>
      <w:r w:rsidRPr="002917A2">
        <w:rPr>
          <w:b/>
          <w:bCs/>
        </w:rPr>
        <w:t>Proposed Chapter Outline</w:t>
      </w:r>
      <w:r>
        <w:t xml:space="preserve">: </w:t>
      </w:r>
      <w:r w:rsidR="00214C5D">
        <w:t>For t</w:t>
      </w:r>
      <w:r w:rsidR="002917A2">
        <w:t>able of contents</w:t>
      </w:r>
      <w:r w:rsidR="00E064C0">
        <w:t xml:space="preserve"> -</w:t>
      </w:r>
      <w:r w:rsidR="002917A2">
        <w:t xml:space="preserve"> </w:t>
      </w:r>
      <w:r w:rsidR="00214C5D">
        <w:t>see</w:t>
      </w:r>
      <w:r w:rsidR="002917A2">
        <w:t xml:space="preserve"> separate file. </w:t>
      </w:r>
    </w:p>
    <w:p w:rsidR="003D0F87" w:rsidRPr="003D0F87" w:rsidRDefault="002917A2" w:rsidP="00BC1461">
      <w:r w:rsidRPr="003D0F87">
        <w:t>I did</w:t>
      </w:r>
      <w:r w:rsidR="003D0F87">
        <w:t xml:space="preserve"> not </w:t>
      </w:r>
      <w:r w:rsidRPr="003D0F87">
        <w:t>write a paragraph on each chapter</w:t>
      </w:r>
      <w:r w:rsidR="00214C5D" w:rsidRPr="003D0F87">
        <w:t xml:space="preserve"> </w:t>
      </w:r>
      <w:del w:id="19" w:author="Shaul" w:date="2017-02-06T10:03:00Z">
        <w:r w:rsidR="00214C5D" w:rsidRPr="003D0F87" w:rsidDel="00BC1461">
          <w:delText xml:space="preserve">because </w:delText>
        </w:r>
      </w:del>
      <w:ins w:id="20" w:author="Shaul" w:date="2017-02-06T10:03:00Z">
        <w:r w:rsidR="00BC1461">
          <w:t xml:space="preserve">since </w:t>
        </w:r>
      </w:ins>
      <w:r w:rsidR="00214C5D" w:rsidRPr="003D0F87">
        <w:t>the chapters of this book are shorter and more numerous than usual</w:t>
      </w:r>
      <w:r w:rsidR="003D0F87">
        <w:t>,</w:t>
      </w:r>
      <w:r w:rsidR="00214C5D" w:rsidRPr="003D0F87">
        <w:t xml:space="preserve"> and m</w:t>
      </w:r>
      <w:r w:rsidRPr="003D0F87">
        <w:t>any such paragraphs would make the ToC lengthy</w:t>
      </w:r>
      <w:r w:rsidR="00E064C0">
        <w:t xml:space="preserve"> and tedious</w:t>
      </w:r>
      <w:r w:rsidRPr="003D0F87">
        <w:t xml:space="preserve">. The titles are telling, </w:t>
      </w:r>
      <w:ins w:id="21" w:author="Shaul" w:date="2017-02-06T10:03:00Z">
        <w:r w:rsidR="00BC1461">
          <w:t xml:space="preserve">while </w:t>
        </w:r>
      </w:ins>
      <w:del w:id="22" w:author="Shaul" w:date="2017-02-06T10:03:00Z">
        <w:r w:rsidRPr="003D0F87" w:rsidDel="00BC1461">
          <w:delText xml:space="preserve">and </w:delText>
        </w:r>
      </w:del>
      <w:r w:rsidRPr="003D0F87">
        <w:t xml:space="preserve">I </w:t>
      </w:r>
      <w:ins w:id="23" w:author="Shaul" w:date="2017-02-06T10:03:00Z">
        <w:r w:rsidR="00BC1461">
          <w:t xml:space="preserve">do not feel </w:t>
        </w:r>
      </w:ins>
      <w:del w:id="24" w:author="Shaul" w:date="2017-02-06T10:04:00Z">
        <w:r w:rsidRPr="003D0F87" w:rsidDel="00BC1461">
          <w:delText xml:space="preserve">think </w:delText>
        </w:r>
      </w:del>
      <w:r w:rsidR="00214C5D" w:rsidRPr="003D0F87">
        <w:t>the paragraphs</w:t>
      </w:r>
      <w:r w:rsidRPr="003D0F87">
        <w:t xml:space="preserve"> would </w:t>
      </w:r>
      <w:del w:id="25" w:author="Shaul" w:date="2017-02-06T10:04:00Z">
        <w:r w:rsidRPr="003D0F87" w:rsidDel="00BC1461">
          <w:delText xml:space="preserve">not </w:delText>
        </w:r>
      </w:del>
      <w:r w:rsidRPr="003D0F87">
        <w:t xml:space="preserve">add much. If you nevertheless believe </w:t>
      </w:r>
      <w:r w:rsidR="00214C5D" w:rsidRPr="003D0F87">
        <w:t xml:space="preserve">they are helpful, </w:t>
      </w:r>
      <w:r w:rsidRPr="003D0F87">
        <w:t xml:space="preserve">please let me know and I will add </w:t>
      </w:r>
      <w:r w:rsidR="00214C5D" w:rsidRPr="003D0F87">
        <w:t>them</w:t>
      </w:r>
      <w:r w:rsidRPr="003D0F87">
        <w:t xml:space="preserve">. </w:t>
      </w:r>
      <w:r w:rsidR="00031B7E" w:rsidRPr="003D0F87">
        <w:t>Section</w:t>
      </w:r>
      <w:r w:rsidR="003D0F87" w:rsidRPr="003D0F87">
        <w:t xml:space="preserve"> 2</w:t>
      </w:r>
      <w:r w:rsidR="00031B7E" w:rsidRPr="003D0F87">
        <w:t xml:space="preserve"> is an extended version </w:t>
      </w:r>
      <w:r w:rsidR="003D0F87" w:rsidRPr="003D0F87">
        <w:t xml:space="preserve">of my article: </w:t>
      </w:r>
      <w:ins w:id="26" w:author="Shaul" w:date="2017-02-06T10:04:00Z">
        <w:r w:rsidR="00BC1461">
          <w:t>“</w:t>
        </w:r>
      </w:ins>
      <w:del w:id="27" w:author="Shaul" w:date="2017-02-06T10:04:00Z">
        <w:r w:rsidR="003D0F87" w:rsidRPr="003D0F87" w:rsidDel="00BC1461">
          <w:rPr>
            <w:i/>
            <w:iCs/>
          </w:rPr>
          <w:delText>'</w:delText>
        </w:r>
      </w:del>
      <w:r w:rsidR="003D0F87" w:rsidRPr="003D0F87">
        <w:rPr>
          <w:i/>
          <w:iCs/>
        </w:rPr>
        <w:t>Kedushah</w:t>
      </w:r>
      <w:r w:rsidR="003D0F87" w:rsidRPr="003D0F87">
        <w:t>: The Abstinence of Married Men in Gur, Slonim and Toldot Aharon</w:t>
      </w:r>
      <w:ins w:id="28" w:author="Shaul" w:date="2017-02-06T10:04:00Z">
        <w:r w:rsidR="00BC1461">
          <w:t>,</w:t>
        </w:r>
        <w:r w:rsidR="00BC1461">
          <w:t>”</w:t>
        </w:r>
        <w:r w:rsidR="00BC1461">
          <w:t xml:space="preserve"> </w:t>
        </w:r>
      </w:ins>
      <w:del w:id="29" w:author="Shaul" w:date="2017-02-06T10:04:00Z">
        <w:r w:rsidR="003D0F87" w:rsidRPr="003D0F87" w:rsidDel="00BC1461">
          <w:delText xml:space="preserve">’, </w:delText>
        </w:r>
      </w:del>
      <w:r w:rsidR="003D0F87" w:rsidRPr="003D0F87">
        <w:rPr>
          <w:i/>
          <w:iCs/>
        </w:rPr>
        <w:t xml:space="preserve">Jewish History </w:t>
      </w:r>
      <w:r w:rsidR="003D0F87" w:rsidRPr="003D0F87">
        <w:t>2013, pp. 475</w:t>
      </w:r>
      <w:ins w:id="30" w:author="Shaul" w:date="2017-02-06T10:04:00Z">
        <w:r w:rsidR="00BC1461">
          <w:t>–</w:t>
        </w:r>
      </w:ins>
      <w:del w:id="31" w:author="Shaul" w:date="2017-02-06T10:04:00Z">
        <w:r w:rsidR="003D0F87" w:rsidRPr="003D0F87" w:rsidDel="00BC1461">
          <w:delText>-</w:delText>
        </w:r>
      </w:del>
      <w:r w:rsidR="003D0F87" w:rsidRPr="003D0F87">
        <w:t>522.</w:t>
      </w:r>
      <w:r w:rsidR="003D0F87">
        <w:t xml:space="preserve"> It should </w:t>
      </w:r>
      <w:r w:rsidR="003D0F87">
        <w:lastRenderedPageBreak/>
        <w:t>be noted that since I posted this article on my Academia.edu page (</w:t>
      </w:r>
      <w:hyperlink r:id="rId7" w:history="1">
        <w:r w:rsidR="003D0F87" w:rsidRPr="0058022F">
          <w:rPr>
            <w:rStyle w:val="Hyperlink"/>
          </w:rPr>
          <w:t>https://huji.academia.edu/BBrown</w:t>
        </w:r>
      </w:hyperlink>
      <w:r w:rsidR="003D0F87">
        <w:t>) i</w:t>
      </w:r>
      <w:ins w:id="32" w:author="Shaul" w:date="2017-02-06T10:04:00Z">
        <w:r w:rsidR="00BC1461">
          <w:t>t</w:t>
        </w:r>
      </w:ins>
      <w:del w:id="33" w:author="Shaul" w:date="2017-02-06T10:04:00Z">
        <w:r w:rsidR="003D0F87" w:rsidDel="00BC1461">
          <w:delText>s</w:delText>
        </w:r>
      </w:del>
      <w:r w:rsidR="003D0F87">
        <w:t xml:space="preserve"> has been </w:t>
      </w:r>
      <w:del w:id="34" w:author="Shaul" w:date="2017-02-06T10:04:00Z">
        <w:r w:rsidR="003D0F87" w:rsidDel="00BC1461">
          <w:delText xml:space="preserve">viewed </w:delText>
        </w:r>
      </w:del>
      <w:ins w:id="35" w:author="Shaul" w:date="2017-02-06T10:04:00Z">
        <w:r w:rsidR="00BC1461">
          <w:t xml:space="preserve">seen </w:t>
        </w:r>
      </w:ins>
      <w:r w:rsidR="003D0F87">
        <w:t xml:space="preserve">by over 13,200 viewers from </w:t>
      </w:r>
      <w:del w:id="36" w:author="Shaul" w:date="2017-02-06T10:04:00Z">
        <w:r w:rsidR="003D0F87" w:rsidDel="00BC1461">
          <w:delText xml:space="preserve">tens </w:delText>
        </w:r>
      </w:del>
      <w:ins w:id="37" w:author="Shaul" w:date="2017-02-06T10:04:00Z">
        <w:r w:rsidR="00BC1461">
          <w:t xml:space="preserve">dozens </w:t>
        </w:r>
      </w:ins>
      <w:r w:rsidR="003D0F87">
        <w:t xml:space="preserve">of different countries and has become one of the most viewed papers </w:t>
      </w:r>
      <w:del w:id="38" w:author="Shaul" w:date="2017-02-06T10:04:00Z">
        <w:r w:rsidR="003D0F87" w:rsidDel="00BC1461">
          <w:delText xml:space="preserve">in </w:delText>
        </w:r>
      </w:del>
      <w:ins w:id="39" w:author="Shaul" w:date="2017-02-06T10:04:00Z">
        <w:r w:rsidR="00BC1461">
          <w:t xml:space="preserve">on </w:t>
        </w:r>
      </w:ins>
      <w:r w:rsidR="003D0F87">
        <w:t>that website (</w:t>
      </w:r>
      <w:ins w:id="40" w:author="Shaul" w:date="2017-02-06T10:05:00Z">
        <w:r w:rsidR="00BC1461">
          <w:t xml:space="preserve">in the top one percent </w:t>
        </w:r>
      </w:ins>
      <w:del w:id="41" w:author="Shaul" w:date="2017-02-06T10:05:00Z">
        <w:r w:rsidR="003D0F87" w:rsidDel="00BC1461">
          <w:delText xml:space="preserve">1% top </w:delText>
        </w:r>
      </w:del>
      <w:r w:rsidR="003D0F87">
        <w:t>viewed, according to the website statistic</w:t>
      </w:r>
      <w:ins w:id="42" w:author="Shaul" w:date="2017-02-06T10:05:00Z">
        <w:r w:rsidR="00BC1461">
          <w:t>s</w:t>
        </w:r>
      </w:ins>
      <w:r w:rsidR="003D0F87">
        <w:t xml:space="preserve">). </w:t>
      </w:r>
    </w:p>
    <w:p w:rsidR="002917A2" w:rsidRDefault="002917A2" w:rsidP="00214C5D">
      <w:pPr>
        <w:jc w:val="both"/>
      </w:pPr>
    </w:p>
    <w:p w:rsidR="00E064C0" w:rsidRDefault="00EF289C" w:rsidP="005E6DBA">
      <w:r w:rsidRPr="005E6DBA">
        <w:t xml:space="preserve">5. </w:t>
      </w:r>
      <w:r w:rsidRPr="005E6DBA">
        <w:rPr>
          <w:b/>
          <w:bCs/>
        </w:rPr>
        <w:t>Author Information</w:t>
      </w:r>
      <w:r w:rsidRPr="005E6DBA">
        <w:t xml:space="preserve">: </w:t>
      </w:r>
      <w:r w:rsidR="00214C5D" w:rsidRPr="005E6DBA">
        <w:t xml:space="preserve">Prof. Benjamin Brown, Department of Jewish Thought, Hebrew University of Jerusalem – Mount Scopus, Jerusalem 9190501, Israel. </w:t>
      </w:r>
    </w:p>
    <w:p w:rsidR="00E064C0" w:rsidRDefault="00214C5D" w:rsidP="00BC1461">
      <w:r w:rsidRPr="005E6DBA">
        <w:t xml:space="preserve">Author of: </w:t>
      </w:r>
      <w:bookmarkStart w:id="43" w:name="_Ref304842685"/>
      <w:r w:rsidRPr="005E6DBA">
        <w:rPr>
          <w:i/>
          <w:iCs/>
        </w:rPr>
        <w:t>The Hazon Ish: Halakhist, Believer and Leader of the Haredi Revolution</w:t>
      </w:r>
      <w:r w:rsidRPr="005E6DBA">
        <w:t xml:space="preserve">, </w:t>
      </w:r>
      <w:del w:id="44" w:author="Shaul" w:date="2017-02-06T10:05:00Z">
        <w:r w:rsidRPr="005E6DBA" w:rsidDel="00BC1461">
          <w:delText xml:space="preserve">The </w:delText>
        </w:r>
      </w:del>
      <w:r w:rsidRPr="005E6DBA">
        <w:t xml:space="preserve">Hebrew University Magnes Press and </w:t>
      </w:r>
      <w:del w:id="45" w:author="Shaul" w:date="2017-02-06T10:05:00Z">
        <w:r w:rsidRPr="005E6DBA" w:rsidDel="00BC1461">
          <w:delText xml:space="preserve">the </w:delText>
        </w:r>
      </w:del>
      <w:r w:rsidRPr="005E6DBA">
        <w:t>Yeshiva University Law School, 2011 (Hebrew</w:t>
      </w:r>
      <w:bookmarkEnd w:id="43"/>
      <w:r w:rsidRPr="005E6DBA">
        <w:t xml:space="preserve">); </w:t>
      </w:r>
      <w:r w:rsidRPr="005E6DBA">
        <w:rPr>
          <w:i/>
          <w:iCs/>
        </w:rPr>
        <w:t>Toward Democratization in Haredi Leadership? The Doctrine of Da'at Torah in the turn of the 20</w:t>
      </w:r>
      <w:r w:rsidRPr="005E6DBA">
        <w:rPr>
          <w:i/>
          <w:iCs/>
          <w:vertAlign w:val="superscript"/>
        </w:rPr>
        <w:t>th</w:t>
      </w:r>
      <w:r w:rsidRPr="005E6DBA">
        <w:rPr>
          <w:i/>
          <w:iCs/>
        </w:rPr>
        <w:t xml:space="preserve"> Century</w:t>
      </w:r>
      <w:r w:rsidRPr="005E6DBA">
        <w:t xml:space="preserve">, </w:t>
      </w:r>
      <w:del w:id="46" w:author="Shaul" w:date="2017-02-06T10:05:00Z">
        <w:r w:rsidRPr="005E6DBA" w:rsidDel="00BC1461">
          <w:delText xml:space="preserve">The </w:delText>
        </w:r>
      </w:del>
      <w:r w:rsidRPr="005E6DBA">
        <w:t>Israel Democracy Institute, 2011 (</w:t>
      </w:r>
      <w:r w:rsidR="005E6DBA" w:rsidRPr="005E6DBA">
        <w:t xml:space="preserve">Hebrew); </w:t>
      </w:r>
      <w:r w:rsidRPr="005E6DBA">
        <w:rPr>
          <w:i/>
          <w:iCs/>
        </w:rPr>
        <w:t>Trembling at the Word of the People: Haredi Critique of Israeli Democracy</w:t>
      </w:r>
      <w:r w:rsidRPr="005E6DBA">
        <w:t xml:space="preserve">, </w:t>
      </w:r>
      <w:del w:id="47" w:author="Shaul" w:date="2017-02-06T10:05:00Z">
        <w:r w:rsidRPr="005E6DBA" w:rsidDel="00BC1461">
          <w:delText xml:space="preserve">The </w:delText>
        </w:r>
      </w:del>
      <w:r w:rsidRPr="005E6DBA">
        <w:t xml:space="preserve">Israel Democracy Institute, 2012 (Hebrew); </w:t>
      </w:r>
      <w:r w:rsidRPr="005E6DBA">
        <w:rPr>
          <w:i/>
          <w:iCs/>
        </w:rPr>
        <w:t>"Like a Ship in a Stormy Sea": Karlin Hasidism between Immigration, Holocaust and Painful Restoration</w:t>
      </w:r>
      <w:r w:rsidRPr="005E6DBA">
        <w:t xml:space="preserve">, </w:t>
      </w:r>
      <w:del w:id="48" w:author="Shaul" w:date="2017-02-06T10:05:00Z">
        <w:r w:rsidRPr="005E6DBA" w:rsidDel="00BC1461">
          <w:delText xml:space="preserve">The </w:delText>
        </w:r>
      </w:del>
      <w:r w:rsidRPr="005E6DBA">
        <w:t xml:space="preserve">Zalman Shazar Center (Hebrew; in editing). </w:t>
      </w:r>
    </w:p>
    <w:p w:rsidR="00214C5D" w:rsidRDefault="00214C5D" w:rsidP="00BC1461">
      <w:pPr>
        <w:pPrChange w:id="49" w:author="Shaul" w:date="2017-02-06T10:05:00Z">
          <w:pPr/>
        </w:pPrChange>
      </w:pPr>
      <w:r w:rsidRPr="005E6DBA">
        <w:t xml:space="preserve">Co-author of: </w:t>
      </w:r>
      <w:r w:rsidRPr="005E6DBA">
        <w:rPr>
          <w:i/>
          <w:iCs/>
        </w:rPr>
        <w:t>When Judaism Meets a State</w:t>
      </w:r>
      <w:r w:rsidRPr="005E6DBA">
        <w:t xml:space="preserve"> (with Yedidia Stern, Kalman Neuman, Nir Kedar and Gideon Katz), </w:t>
      </w:r>
      <w:r w:rsidR="005E6DBA" w:rsidRPr="005E6DBA">
        <w:t xml:space="preserve">Yediot Aharonot and </w:t>
      </w:r>
      <w:del w:id="50" w:author="Shaul" w:date="2017-02-06T10:05:00Z">
        <w:r w:rsidR="005E6DBA" w:rsidRPr="005E6DBA" w:rsidDel="00BC1461">
          <w:delText>t</w:delText>
        </w:r>
        <w:r w:rsidRPr="005E6DBA" w:rsidDel="00BC1461">
          <w:delText xml:space="preserve">he </w:delText>
        </w:r>
      </w:del>
      <w:r w:rsidRPr="005E6DBA">
        <w:t>Israel Democracy Institute</w:t>
      </w:r>
      <w:r w:rsidR="00E064C0">
        <w:t>,</w:t>
      </w:r>
      <w:r w:rsidRPr="005E6DBA">
        <w:t xml:space="preserve"> </w:t>
      </w:r>
      <w:r w:rsidR="005E6DBA" w:rsidRPr="005E6DBA">
        <w:t xml:space="preserve">2015 </w:t>
      </w:r>
      <w:r w:rsidRPr="005E6DBA">
        <w:t>(Hebrew</w:t>
      </w:r>
      <w:r w:rsidR="005E6DBA" w:rsidRPr="005E6DBA">
        <w:t>)</w:t>
      </w:r>
      <w:r w:rsidR="005E6DBA">
        <w:t xml:space="preserve">; </w:t>
      </w:r>
      <w:r w:rsidR="005E6DBA" w:rsidRPr="005E6DBA">
        <w:rPr>
          <w:i/>
          <w:iCs/>
        </w:rPr>
        <w:t>Hasidism: A New History</w:t>
      </w:r>
      <w:r w:rsidR="005E6DBA">
        <w:t xml:space="preserve"> (with David Biale, Moshe Rosman, Uriel Gellman, David Assaf, Marcin Wodzinski, Gadi Sagiv</w:t>
      </w:r>
      <w:ins w:id="51" w:author="Shaul" w:date="2017-02-06T10:05:00Z">
        <w:r w:rsidR="00BC1461">
          <w:t>,</w:t>
        </w:r>
      </w:ins>
      <w:r w:rsidR="005E6DBA">
        <w:t xml:space="preserve"> and Samuel C. Heilman), Princeton University Press (in editing)</w:t>
      </w:r>
      <w:r w:rsidRPr="005E6DBA">
        <w:t>.</w:t>
      </w:r>
    </w:p>
    <w:p w:rsidR="009D191F" w:rsidRDefault="009D191F" w:rsidP="005E6DBA"/>
    <w:p w:rsidR="005E6DBA" w:rsidRPr="005E6DBA" w:rsidRDefault="009D191F" w:rsidP="009D191F">
      <w:r>
        <w:t>For f</w:t>
      </w:r>
      <w:r w:rsidR="005E6DBA">
        <w:t>ull CV and List of Publication</w:t>
      </w:r>
      <w:r>
        <w:t>s</w:t>
      </w:r>
      <w:r w:rsidR="005E6DBA">
        <w:t xml:space="preserve"> –</w:t>
      </w:r>
      <w:r>
        <w:t xml:space="preserve"> see </w:t>
      </w:r>
      <w:r w:rsidR="005E6DBA">
        <w:t xml:space="preserve">separate file. </w:t>
      </w:r>
    </w:p>
    <w:p w:rsidR="00214C5D" w:rsidRDefault="00214C5D" w:rsidP="00214C5D"/>
    <w:p w:rsidR="005E6DBA" w:rsidRDefault="00EF289C" w:rsidP="00BC1461">
      <w:r>
        <w:t xml:space="preserve">6. </w:t>
      </w:r>
      <w:r w:rsidRPr="005E6DBA">
        <w:rPr>
          <w:b/>
          <w:bCs/>
        </w:rPr>
        <w:t>Readership</w:t>
      </w:r>
      <w:r>
        <w:t xml:space="preserve">: </w:t>
      </w:r>
      <w:r w:rsidR="005E6DBA">
        <w:t xml:space="preserve">The book is aimed at readers who already have </w:t>
      </w:r>
      <w:r w:rsidR="005E6DBA" w:rsidRPr="00BC1461">
        <w:rPr>
          <w:rPrChange w:id="52" w:author="Shaul" w:date="2017-02-06T10:05:00Z">
            <w:rPr>
              <w:i/>
              <w:iCs/>
            </w:rPr>
          </w:rPrChange>
        </w:rPr>
        <w:t>some</w:t>
      </w:r>
      <w:r w:rsidR="005E6DBA">
        <w:t xml:space="preserve"> basic knowledge of Hasidism and Jewish law. By this I do not mean only scholars or students</w:t>
      </w:r>
      <w:ins w:id="53" w:author="Shaul" w:date="2017-02-06T10:06:00Z">
        <w:r w:rsidR="00BC1461">
          <w:t>,</w:t>
        </w:r>
      </w:ins>
      <w:r w:rsidR="005E6DBA">
        <w:t xml:space="preserve"> but also lay readers</w:t>
      </w:r>
      <w:ins w:id="54" w:author="Shaul" w:date="2017-02-06T10:06:00Z">
        <w:r w:rsidR="00BC1461">
          <w:t xml:space="preserve"> </w:t>
        </w:r>
      </w:ins>
      <w:del w:id="55" w:author="Shaul" w:date="2017-02-06T10:06:00Z">
        <w:r w:rsidR="005E6DBA" w:rsidDel="00BC1461">
          <w:delText xml:space="preserve">hip </w:delText>
        </w:r>
      </w:del>
      <w:r w:rsidR="005E6DBA">
        <w:t xml:space="preserve">with </w:t>
      </w:r>
      <w:ins w:id="56" w:author="Shaul" w:date="2017-02-06T10:06:00Z">
        <w:r w:rsidR="00BC1461">
          <w:t xml:space="preserve">a </w:t>
        </w:r>
      </w:ins>
      <w:r w:rsidR="005E6DBA">
        <w:t xml:space="preserve">previous interest in the subject. </w:t>
      </w:r>
      <w:r w:rsidR="00CB2219">
        <w:t>Section 1 may be used in graduate courses on Hasidism or Jewish law (Halakhah). Section 2 may be used in undergraduate or graduate courses on Hasidism, sexuality in Judaism, gender</w:t>
      </w:r>
      <w:ins w:id="57" w:author="Shaul" w:date="2017-02-06T10:06:00Z">
        <w:r w:rsidR="00BC1461">
          <w:t>,</w:t>
        </w:r>
      </w:ins>
      <w:r w:rsidR="00CB2219">
        <w:t xml:space="preserve"> and </w:t>
      </w:r>
      <w:del w:id="58" w:author="Shaul" w:date="2017-02-06T10:06:00Z">
        <w:r w:rsidR="00CB2219" w:rsidDel="00BC1461">
          <w:delText>more</w:delText>
        </w:r>
      </w:del>
      <w:ins w:id="59" w:author="Shaul" w:date="2017-02-06T10:06:00Z">
        <w:r w:rsidR="00BC1461">
          <w:t>other fields</w:t>
        </w:r>
      </w:ins>
      <w:r w:rsidR="00CB2219">
        <w:t xml:space="preserve">. (It has been brought to my attention that the article on which this section is based has already been used for such purposes). The theoretical chapters may be used for courses in legal theory. </w:t>
      </w:r>
    </w:p>
    <w:p w:rsidR="00CB2219" w:rsidRDefault="00CB2219" w:rsidP="00FA0298"/>
    <w:p w:rsidR="00031B7E" w:rsidRDefault="00EF289C" w:rsidP="00BC1461">
      <w:r>
        <w:t xml:space="preserve"> 7. </w:t>
      </w:r>
      <w:r w:rsidRPr="00CB2219">
        <w:rPr>
          <w:b/>
          <w:bCs/>
        </w:rPr>
        <w:t>Comparable Books</w:t>
      </w:r>
      <w:r>
        <w:t xml:space="preserve">: </w:t>
      </w:r>
      <w:r w:rsidR="00CB2219" w:rsidRPr="00681716">
        <w:rPr>
          <w:i/>
          <w:iCs/>
        </w:rPr>
        <w:t>Holiness Turned into Law</w:t>
      </w:r>
      <w:r w:rsidR="00CB2219">
        <w:t xml:space="preserve"> analyzes hasidic custom and ethos. This subject has been studied very sparsely in scholarly lit</w:t>
      </w:r>
      <w:r w:rsidR="00031B7E">
        <w:t xml:space="preserve">erature. The existing work on </w:t>
      </w:r>
      <w:r w:rsidR="00031B7E">
        <w:lastRenderedPageBreak/>
        <w:t xml:space="preserve">the topic, </w:t>
      </w:r>
      <w:del w:id="60" w:author="Shaul" w:date="2017-02-06T10:06:00Z">
        <w:r w:rsidR="00CB2219" w:rsidDel="00BC1461">
          <w:delText xml:space="preserve">the </w:delText>
        </w:r>
      </w:del>
      <w:ins w:id="61" w:author="Shaul" w:date="2017-02-06T10:06:00Z">
        <w:r w:rsidR="00BC1461">
          <w:t xml:space="preserve">an </w:t>
        </w:r>
      </w:ins>
      <w:del w:id="62" w:author="Shaul" w:date="2017-02-06T10:06:00Z">
        <w:r w:rsidR="00CB2219" w:rsidDel="00BC1461">
          <w:delText xml:space="preserve">old </w:delText>
        </w:r>
      </w:del>
      <w:ins w:id="63" w:author="Shaul" w:date="2017-02-06T10:06:00Z">
        <w:r w:rsidR="00BC1461">
          <w:t xml:space="preserve">outdated </w:t>
        </w:r>
      </w:ins>
      <w:r w:rsidR="00031B7E">
        <w:t xml:space="preserve">and </w:t>
      </w:r>
      <w:r w:rsidR="00CB2219">
        <w:t xml:space="preserve">non-academic book by Rabbi Aaron Wertheim, </w:t>
      </w:r>
      <w:r w:rsidR="00CB2219" w:rsidRPr="00FF7487">
        <w:rPr>
          <w:i/>
          <w:iCs/>
        </w:rPr>
        <w:t>Law and Custom in Hasidism</w:t>
      </w:r>
      <w:r w:rsidR="00031B7E">
        <w:t xml:space="preserve"> (Jerusalem: Mosad Harav Kook, 1960; English version: Hoboken NJ: Ktav, 1992</w:t>
      </w:r>
      <w:r w:rsidR="00CB2219">
        <w:t>), discuss</w:t>
      </w:r>
      <w:ins w:id="64" w:author="Shaul" w:date="2017-02-06T10:06:00Z">
        <w:r w:rsidR="00BC1461">
          <w:t>es</w:t>
        </w:r>
      </w:ins>
      <w:r w:rsidR="00CB2219">
        <w:t xml:space="preserve"> </w:t>
      </w:r>
      <w:del w:id="65" w:author="Shaul" w:date="2017-02-06T10:07:00Z">
        <w:r w:rsidR="00CB2219" w:rsidDel="00BC1461">
          <w:delText xml:space="preserve">particular </w:delText>
        </w:r>
      </w:del>
      <w:ins w:id="66" w:author="Shaul" w:date="2017-02-06T10:07:00Z">
        <w:r w:rsidR="00BC1461">
          <w:t xml:space="preserve">specific </w:t>
        </w:r>
      </w:ins>
      <w:r w:rsidR="00CB2219">
        <w:t xml:space="preserve">customs </w:t>
      </w:r>
      <w:del w:id="67" w:author="Shaul" w:date="2017-02-06T10:07:00Z">
        <w:r w:rsidR="00CB2219" w:rsidRPr="00FA0298" w:rsidDel="00BC1461">
          <w:delText xml:space="preserve">and </w:delText>
        </w:r>
      </w:del>
      <w:ins w:id="68" w:author="Shaul" w:date="2017-02-06T10:07:00Z">
        <w:r w:rsidR="00BC1461">
          <w:t xml:space="preserve">but </w:t>
        </w:r>
      </w:ins>
      <w:r w:rsidR="00CB2219" w:rsidRPr="00FA0298">
        <w:t>barely touch</w:t>
      </w:r>
      <w:ins w:id="69" w:author="Shaul" w:date="2017-02-06T10:07:00Z">
        <w:r w:rsidR="00BC1461">
          <w:t xml:space="preserve">es on the </w:t>
        </w:r>
      </w:ins>
      <w:del w:id="70" w:author="Shaul" w:date="2017-02-06T10:07:00Z">
        <w:r w:rsidR="00CB2219" w:rsidRPr="00FA0298" w:rsidDel="00BC1461">
          <w:delText xml:space="preserve"> upon </w:delText>
        </w:r>
      </w:del>
      <w:r w:rsidR="00CB2219" w:rsidRPr="00FA0298">
        <w:t xml:space="preserve">principled aspects of the subject. </w:t>
      </w:r>
      <w:ins w:id="71" w:author="Shaul" w:date="2017-02-06T10:07:00Z">
        <w:r w:rsidR="00BC1461">
          <w:t xml:space="preserve">This book </w:t>
        </w:r>
      </w:ins>
      <w:del w:id="72" w:author="Shaul" w:date="2017-02-06T10:07:00Z">
        <w:r w:rsidR="00031B7E" w:rsidDel="00BC1461">
          <w:delText xml:space="preserve">It </w:delText>
        </w:r>
      </w:del>
      <w:r w:rsidR="00031B7E">
        <w:t>does not mention</w:t>
      </w:r>
      <w:r w:rsidR="00CB2219" w:rsidRPr="00FA0298">
        <w:t xml:space="preserve"> the sensitive hasidic norms of sexual abstinence</w:t>
      </w:r>
      <w:r w:rsidR="00031B7E">
        <w:t>. T</w:t>
      </w:r>
      <w:r w:rsidR="00CB2219" w:rsidRPr="00FA0298">
        <w:t xml:space="preserve">he only book that </w:t>
      </w:r>
      <w:ins w:id="73" w:author="Shaul" w:date="2017-02-06T10:07:00Z">
        <w:r w:rsidR="00BC1461">
          <w:t xml:space="preserve">addressed </w:t>
        </w:r>
      </w:ins>
      <w:del w:id="74" w:author="Shaul" w:date="2017-02-06T10:07:00Z">
        <w:r w:rsidR="00CB2219" w:rsidRPr="00FA0298" w:rsidDel="00BC1461">
          <w:delText>did deal</w:delText>
        </w:r>
        <w:r w:rsidR="00CB2219" w:rsidDel="00BC1461">
          <w:delText xml:space="preserve"> with </w:delText>
        </w:r>
      </w:del>
      <w:r w:rsidR="00CB2219">
        <w:t xml:space="preserve">this topic in depth is Nava Wasserman's </w:t>
      </w:r>
      <w:r w:rsidR="00CB2219" w:rsidRPr="00FF7487">
        <w:rPr>
          <w:i/>
          <w:iCs/>
        </w:rPr>
        <w:t>Miyama</w:t>
      </w:r>
      <w:r w:rsidR="00CB2219">
        <w:rPr>
          <w:i/>
          <w:iCs/>
        </w:rPr>
        <w:t>i</w:t>
      </w:r>
      <w:r w:rsidR="00CB2219" w:rsidRPr="00FF7487">
        <w:rPr>
          <w:i/>
          <w:iCs/>
        </w:rPr>
        <w:t xml:space="preserve"> Lo Karati Leishti</w:t>
      </w:r>
      <w:r w:rsidR="00031B7E">
        <w:t xml:space="preserve"> (Sde Boker: Ben Gurion Institute, 2015; Hebrew)</w:t>
      </w:r>
      <w:r w:rsidR="00CB2219">
        <w:t xml:space="preserve">, which is written from </w:t>
      </w:r>
      <w:ins w:id="75" w:author="Shaul" w:date="2017-02-06T10:07:00Z">
        <w:r w:rsidR="00BC1461">
          <w:t xml:space="preserve">a </w:t>
        </w:r>
      </w:ins>
      <w:r w:rsidR="00CB2219">
        <w:t xml:space="preserve">sociological </w:t>
      </w:r>
      <w:ins w:id="76" w:author="Shaul" w:date="2017-02-06T10:07:00Z">
        <w:r w:rsidR="00BC1461">
          <w:t xml:space="preserve">perspective. </w:t>
        </w:r>
      </w:ins>
      <w:del w:id="77" w:author="Shaul" w:date="2017-02-06T10:07:00Z">
        <w:r w:rsidR="00CB2219" w:rsidDel="00BC1461">
          <w:delText xml:space="preserve">point of view. </w:delText>
        </w:r>
      </w:del>
      <w:r w:rsidR="00CB2219" w:rsidRPr="0028487A">
        <w:rPr>
          <w:i/>
          <w:iCs/>
        </w:rPr>
        <w:t>Holiness Turned into Law</w:t>
      </w:r>
      <w:r w:rsidR="00CB2219">
        <w:t xml:space="preserve"> </w:t>
      </w:r>
      <w:del w:id="78" w:author="Shaul" w:date="2017-02-06T10:07:00Z">
        <w:r w:rsidR="00CB2219" w:rsidDel="00BC1461">
          <w:delText xml:space="preserve">does </w:delText>
        </w:r>
      </w:del>
      <w:r w:rsidR="00CB2219">
        <w:t>not only present</w:t>
      </w:r>
      <w:ins w:id="79" w:author="Shaul" w:date="2017-02-06T10:07:00Z">
        <w:r w:rsidR="00BC1461">
          <w:t>s</w:t>
        </w:r>
      </w:ins>
      <w:r w:rsidR="00CB2219">
        <w:t xml:space="preserve"> the </w:t>
      </w:r>
      <w:r w:rsidR="00031B7E">
        <w:t>whole picture</w:t>
      </w:r>
      <w:r w:rsidR="00CB2219">
        <w:t xml:space="preserve">, but also analyzes the varying perspectives of </w:t>
      </w:r>
      <w:del w:id="80" w:author="Shaul" w:date="2017-02-06T10:07:00Z">
        <w:r w:rsidR="00CB2219" w:rsidDel="00BC1461">
          <w:delText xml:space="preserve">the </w:delText>
        </w:r>
      </w:del>
      <w:r w:rsidR="00CB2219">
        <w:t xml:space="preserve">hasidic leaders </w:t>
      </w:r>
      <w:del w:id="81" w:author="Shaul" w:date="2017-02-06T10:07:00Z">
        <w:r w:rsidR="00CB2219" w:rsidDel="00BC1461">
          <w:delText xml:space="preserve">in </w:delText>
        </w:r>
      </w:del>
      <w:ins w:id="82" w:author="Shaul" w:date="2017-02-06T10:07:00Z">
        <w:r w:rsidR="00BC1461">
          <w:t xml:space="preserve">at </w:t>
        </w:r>
      </w:ins>
      <w:r w:rsidR="00CB2219">
        <w:t>different time</w:t>
      </w:r>
      <w:r w:rsidR="00031B7E">
        <w:t>s</w:t>
      </w:r>
      <w:r w:rsidR="00CB2219">
        <w:t xml:space="preserve"> on these questions, the internal and external debates on </w:t>
      </w:r>
      <w:del w:id="83" w:author="Shaul" w:date="2017-02-06T10:07:00Z">
        <w:r w:rsidR="00CB2219" w:rsidDel="00BC1461">
          <w:delText xml:space="preserve">them </w:delText>
        </w:r>
      </w:del>
      <w:ins w:id="84" w:author="Shaul" w:date="2017-02-06T10:07:00Z">
        <w:r w:rsidR="00BC1461">
          <w:t xml:space="preserve">these issues, </w:t>
        </w:r>
      </w:ins>
      <w:r w:rsidR="00CB2219">
        <w:t xml:space="preserve">and their historical </w:t>
      </w:r>
      <w:r w:rsidR="00031B7E">
        <w:t xml:space="preserve">and cross-cultural </w:t>
      </w:r>
      <w:r w:rsidR="00CB2219">
        <w:t xml:space="preserve">contexts. The analyses are based on a variety of texts, </w:t>
      </w:r>
      <w:ins w:id="85" w:author="Shaul" w:date="2017-02-06T10:08:00Z">
        <w:r w:rsidR="00BC1461">
          <w:t xml:space="preserve">including </w:t>
        </w:r>
      </w:ins>
      <w:del w:id="86" w:author="Shaul" w:date="2017-02-06T10:08:00Z">
        <w:r w:rsidR="00CB2219" w:rsidDel="00BC1461">
          <w:delText>some of which are</w:delText>
        </w:r>
      </w:del>
      <w:ins w:id="87" w:author="Shaul" w:date="2017-02-06T10:08:00Z">
        <w:r w:rsidR="00BC1461">
          <w:t xml:space="preserve">previously-unpublished </w:t>
        </w:r>
      </w:ins>
      <w:del w:id="88" w:author="Shaul" w:date="2017-02-06T10:08:00Z">
        <w:r w:rsidR="00CB2219" w:rsidDel="00BC1461">
          <w:delText xml:space="preserve"> "</w:delText>
        </w:r>
      </w:del>
      <w:r w:rsidR="00CB2219">
        <w:t>inside</w:t>
      </w:r>
      <w:ins w:id="89" w:author="Shaul" w:date="2017-02-06T10:08:00Z">
        <w:r w:rsidR="00BC1461">
          <w:t xml:space="preserve"> </w:t>
        </w:r>
      </w:ins>
      <w:del w:id="90" w:author="Shaul" w:date="2017-02-06T10:08:00Z">
        <w:r w:rsidR="00CB2219" w:rsidDel="00BC1461">
          <w:delText xml:space="preserve">r" unpublished </w:delText>
        </w:r>
      </w:del>
      <w:r w:rsidR="00CB2219">
        <w:t>sources.</w:t>
      </w:r>
      <w:r w:rsidR="00031B7E">
        <w:t xml:space="preserve"> </w:t>
      </w:r>
    </w:p>
    <w:p w:rsidR="00CB2219" w:rsidRDefault="00CB2219" w:rsidP="00BC1461">
      <w:pPr>
        <w:pPrChange w:id="91" w:author="Shaul" w:date="2017-02-06T10:10:00Z">
          <w:pPr/>
        </w:pPrChange>
      </w:pPr>
      <w:r>
        <w:t xml:space="preserve">The general question of custom as legal source has been discussed in legal-theoretic literature, but the hasidic case is quite </w:t>
      </w:r>
      <w:del w:id="92" w:author="Shaul" w:date="2017-02-06T10:09:00Z">
        <w:r w:rsidDel="00BC1461">
          <w:delText>different</w:delText>
        </w:r>
      </w:del>
      <w:ins w:id="93" w:author="Shaul" w:date="2017-02-06T10:09:00Z">
        <w:r w:rsidR="00BC1461">
          <w:t>distinct</w:t>
        </w:r>
      </w:ins>
      <w:r>
        <w:t xml:space="preserve">, and can enrich the concept of custom and the understanding of its relation to law. In the general literature, custom </w:t>
      </w:r>
      <w:del w:id="94" w:author="Shaul" w:date="2017-02-06T10:09:00Z">
        <w:r w:rsidDel="00BC1461">
          <w:delText xml:space="preserve">was </w:delText>
        </w:r>
      </w:del>
      <w:ins w:id="95" w:author="Shaul" w:date="2017-02-06T10:09:00Z">
        <w:r w:rsidR="00BC1461">
          <w:t xml:space="preserve">has </w:t>
        </w:r>
      </w:ins>
      <w:r>
        <w:t xml:space="preserve">usually </w:t>
      </w:r>
      <w:ins w:id="96" w:author="Shaul" w:date="2017-02-06T10:09:00Z">
        <w:r w:rsidR="00BC1461">
          <w:t xml:space="preserve">been </w:t>
        </w:r>
      </w:ins>
      <w:r>
        <w:t>conceived as a</w:t>
      </w:r>
      <w:ins w:id="97" w:author="Shaul" w:date="2017-02-06T10:10:00Z">
        <w:r w:rsidR="00BC1461">
          <w:t xml:space="preserve">n </w:t>
        </w:r>
        <w:r w:rsidR="00BC1461">
          <w:t>unwritten</w:t>
        </w:r>
      </w:ins>
      <w:r>
        <w:t xml:space="preserve"> folk </w:t>
      </w:r>
      <w:del w:id="98" w:author="Shaul" w:date="2017-02-06T10:10:00Z">
        <w:r w:rsidDel="00BC1461">
          <w:delText xml:space="preserve">unwritten </w:delText>
        </w:r>
      </w:del>
      <w:r>
        <w:t xml:space="preserve">norm that began in a "time </w:t>
      </w:r>
      <w:del w:id="99" w:author="Shaul" w:date="2017-02-06T10:12:00Z">
        <w:r w:rsidDel="00C31208">
          <w:delText>immemorable</w:delText>
        </w:r>
      </w:del>
      <w:ins w:id="100" w:author="Shaul" w:date="2017-02-06T10:12:00Z">
        <w:r w:rsidR="00C31208">
          <w:t>immemorial</w:t>
        </w:r>
      </w:ins>
      <w:r>
        <w:t xml:space="preserve">," </w:t>
      </w:r>
      <w:ins w:id="101" w:author="Shaul" w:date="2017-02-06T10:10:00Z">
        <w:r w:rsidR="00BC1461">
          <w:t xml:space="preserve">rather than </w:t>
        </w:r>
      </w:ins>
      <w:del w:id="102" w:author="Shaul" w:date="2017-02-06T10:10:00Z">
        <w:r w:rsidDel="00BC1461">
          <w:delText xml:space="preserve">and not to </w:delText>
        </w:r>
      </w:del>
      <w:r>
        <w:t xml:space="preserve">a </w:t>
      </w:r>
      <w:del w:id="103" w:author="Shaul" w:date="2017-02-06T10:10:00Z">
        <w:r w:rsidDel="00BC1461">
          <w:delText xml:space="preserve">custom </w:delText>
        </w:r>
      </w:del>
      <w:ins w:id="104" w:author="Shaul" w:date="2017-02-06T10:10:00Z">
        <w:r w:rsidR="00BC1461">
          <w:t xml:space="preserve">practice </w:t>
        </w:r>
      </w:ins>
      <w:r>
        <w:t xml:space="preserve">"enacted" by known leaders and based on mystical books. Inspired by the hasidic precedent, </w:t>
      </w:r>
      <w:r w:rsidRPr="0028487A">
        <w:rPr>
          <w:i/>
          <w:iCs/>
        </w:rPr>
        <w:t>Holiness Turned into Law</w:t>
      </w:r>
      <w:r>
        <w:t xml:space="preserve"> suggests a new stratification of norms ranging from the very fluid "atmosphere" to the rigid "law</w:t>
      </w:r>
      <w:ins w:id="105" w:author="Shaul" w:date="2017-02-06T10:10:00Z">
        <w:r w:rsidR="00BC1461">
          <w:t>,</w:t>
        </w:r>
      </w:ins>
      <w:r>
        <w:t>"</w:t>
      </w:r>
      <w:del w:id="106" w:author="Shaul" w:date="2017-02-06T10:10:00Z">
        <w:r w:rsidDel="00BC1461">
          <w:delText>,</w:delText>
        </w:r>
      </w:del>
      <w:r>
        <w:t xml:space="preserve"> with ethos and custom as interim categories.</w:t>
      </w:r>
      <w:del w:id="107" w:author="Shaul" w:date="2017-02-06T10:12:00Z">
        <w:r w:rsidDel="00C31208">
          <w:delText xml:space="preserve">  </w:delText>
        </w:r>
      </w:del>
      <w:ins w:id="108" w:author="Shaul" w:date="2017-02-06T10:12:00Z">
        <w:r w:rsidR="00C31208">
          <w:t xml:space="preserve"> </w:t>
        </w:r>
      </w:ins>
    </w:p>
    <w:p w:rsidR="00CB2219" w:rsidRDefault="00CB2219" w:rsidP="00FA0298"/>
    <w:p w:rsidR="00031B7E" w:rsidRDefault="00EF289C" w:rsidP="00BC1461">
      <w:r>
        <w:t xml:space="preserve">8. </w:t>
      </w:r>
      <w:r w:rsidRPr="00031B7E">
        <w:rPr>
          <w:b/>
          <w:bCs/>
        </w:rPr>
        <w:t>Additional Information and Specs</w:t>
      </w:r>
      <w:r>
        <w:t xml:space="preserve">: </w:t>
      </w:r>
      <w:r w:rsidR="00031B7E">
        <w:t>75,000 words. Illustrations can be added, but are not necessary. The second part of the book is complete but requires some editing</w:t>
      </w:r>
      <w:ins w:id="109" w:author="Shaul" w:date="2017-02-06T10:10:00Z">
        <w:r w:rsidR="00BC1461">
          <w:t>;</w:t>
        </w:r>
      </w:ins>
      <w:del w:id="110" w:author="Shaul" w:date="2017-02-06T10:10:00Z">
        <w:r w:rsidR="00031B7E" w:rsidDel="00BC1461">
          <w:delText>,</w:delText>
        </w:r>
      </w:del>
      <w:r w:rsidR="00031B7E">
        <w:t xml:space="preserve"> </w:t>
      </w:r>
      <w:del w:id="111" w:author="Shaul" w:date="2017-02-06T10:10:00Z">
        <w:r w:rsidR="00031B7E" w:rsidDel="00BC1461">
          <w:delText xml:space="preserve">and </w:delText>
        </w:r>
      </w:del>
      <w:r w:rsidR="00031B7E">
        <w:t xml:space="preserve">the first </w:t>
      </w:r>
      <w:del w:id="112" w:author="Shaul" w:date="2017-02-06T10:10:00Z">
        <w:r w:rsidR="00031B7E" w:rsidDel="00BC1461">
          <w:delText xml:space="preserve">part </w:delText>
        </w:r>
      </w:del>
      <w:r w:rsidR="00031B7E">
        <w:t xml:space="preserve">is written but requires translation. </w:t>
      </w:r>
      <w:ins w:id="113" w:author="Shaul" w:date="2017-02-06T10:10:00Z">
        <w:r w:rsidR="00BC1461">
          <w:t>A c</w:t>
        </w:r>
      </w:ins>
      <w:del w:id="114" w:author="Shaul" w:date="2017-02-06T10:10:00Z">
        <w:r w:rsidR="00031B7E" w:rsidDel="00BC1461">
          <w:delText>C</w:delText>
        </w:r>
      </w:del>
      <w:r w:rsidR="00031B7E">
        <w:t xml:space="preserve">omplete manuscript </w:t>
      </w:r>
      <w:ins w:id="115" w:author="Shaul" w:date="2017-02-06T10:11:00Z">
        <w:r w:rsidR="00BC1461">
          <w:t xml:space="preserve">will be </w:t>
        </w:r>
        <w:r w:rsidR="00BC1461">
          <w:t>available</w:t>
        </w:r>
        <w:r w:rsidR="00BC1461">
          <w:t xml:space="preserve"> </w:t>
        </w:r>
      </w:ins>
      <w:del w:id="116" w:author="Shaul" w:date="2017-02-06T10:11:00Z">
        <w:r w:rsidR="00031B7E" w:rsidDel="00BC1461">
          <w:delText xml:space="preserve">can be reached </w:delText>
        </w:r>
      </w:del>
      <w:r w:rsidR="00031B7E">
        <w:t xml:space="preserve">by May 2017. A proposal has been submitted to </w:t>
      </w:r>
      <w:ins w:id="117" w:author="Shaul" w:date="2017-02-06T10:11:00Z">
        <w:r w:rsidR="00BC1461">
          <w:t xml:space="preserve">one </w:t>
        </w:r>
      </w:ins>
      <w:del w:id="118" w:author="Shaul" w:date="2017-02-06T10:11:00Z">
        <w:r w:rsidR="00031B7E" w:rsidDel="00BC1461">
          <w:delText>an</w:delText>
        </w:r>
      </w:del>
      <w:r w:rsidR="00031B7E">
        <w:t>other academic press</w:t>
      </w:r>
      <w:del w:id="119" w:author="Shaul" w:date="2017-02-06T10:11:00Z">
        <w:r w:rsidR="00031B7E" w:rsidDel="00BC1461">
          <w:delText xml:space="preserve"> (only one)</w:delText>
        </w:r>
      </w:del>
      <w:r w:rsidR="00031B7E">
        <w:t xml:space="preserve">. </w:t>
      </w:r>
    </w:p>
    <w:p w:rsidR="00031B7E" w:rsidRDefault="00031B7E" w:rsidP="00FA0298"/>
    <w:p w:rsidR="009D191F" w:rsidRDefault="00EF289C" w:rsidP="00BC1461">
      <w:r>
        <w:t xml:space="preserve">9. </w:t>
      </w:r>
      <w:r w:rsidRPr="009D191F">
        <w:rPr>
          <w:b/>
          <w:bCs/>
        </w:rPr>
        <w:t>Other Materials to Include</w:t>
      </w:r>
      <w:r w:rsidR="009D191F">
        <w:t xml:space="preserve">: For selected chapters (chapters 1-3 and 12-13 of section </w:t>
      </w:r>
      <w:r w:rsidR="00214B8A">
        <w:t>2</w:t>
      </w:r>
      <w:r w:rsidR="009D191F">
        <w:t>) – see separate files</w:t>
      </w:r>
      <w:ins w:id="120" w:author="Shaul" w:date="2017-02-06T10:11:00Z">
        <w:r w:rsidR="00BC1461">
          <w:t>.</w:t>
        </w:r>
      </w:ins>
      <w:r w:rsidR="009D191F">
        <w:t xml:space="preserve"> (Since</w:t>
      </w:r>
      <w:ins w:id="121" w:author="Shaul" w:date="2017-02-06T10:11:00Z">
        <w:r w:rsidR="00BC1461">
          <w:t xml:space="preserve"> </w:t>
        </w:r>
      </w:ins>
      <w:del w:id="122" w:author="Shaul" w:date="2017-02-06T10:11:00Z">
        <w:r w:rsidR="009D191F" w:rsidDel="00BC1461">
          <w:delText xml:space="preserve">, as I wrote, </w:delText>
        </w:r>
      </w:del>
      <w:r w:rsidR="009D191F">
        <w:t xml:space="preserve">the chapters of this book are </w:t>
      </w:r>
      <w:ins w:id="123" w:author="Shaul" w:date="2017-02-06T10:11:00Z">
        <w:r w:rsidR="00BC1461">
          <w:t xml:space="preserve">somewhat </w:t>
        </w:r>
      </w:ins>
      <w:del w:id="124" w:author="Shaul" w:date="2017-02-06T10:11:00Z">
        <w:r w:rsidR="009D191F" w:rsidDel="00BC1461">
          <w:delText xml:space="preserve">a little </w:delText>
        </w:r>
      </w:del>
      <w:r w:rsidR="009D191F">
        <w:t xml:space="preserve">shorter than usual, </w:t>
      </w:r>
      <w:ins w:id="125" w:author="Shaul" w:date="2017-02-06T10:11:00Z">
        <w:r w:rsidR="00BC1461">
          <w:t xml:space="preserve">as I mentioned, </w:t>
        </w:r>
      </w:ins>
      <w:r w:rsidR="009D191F">
        <w:t xml:space="preserve">I </w:t>
      </w:r>
      <w:ins w:id="126" w:author="Shaul" w:date="2017-02-06T10:11:00Z">
        <w:r w:rsidR="00BC1461">
          <w:t xml:space="preserve">have </w:t>
        </w:r>
      </w:ins>
      <w:r w:rsidR="009D191F">
        <w:t xml:space="preserve">allowed myself to </w:t>
      </w:r>
      <w:ins w:id="127" w:author="Shaul" w:date="2017-02-06T10:11:00Z">
        <w:r w:rsidR="00BC1461">
          <w:t xml:space="preserve">submit </w:t>
        </w:r>
      </w:ins>
      <w:del w:id="128" w:author="Shaul" w:date="2017-02-06T10:11:00Z">
        <w:r w:rsidR="009D191F" w:rsidDel="00BC1461">
          <w:delText xml:space="preserve">send </w:delText>
        </w:r>
      </w:del>
      <w:del w:id="129" w:author="Shaul" w:date="2017-02-06T10:12:00Z">
        <w:r w:rsidR="009D191F" w:rsidDel="00BC1461">
          <w:delText xml:space="preserve">5 </w:delText>
        </w:r>
      </w:del>
      <w:ins w:id="130" w:author="Shaul" w:date="2017-02-06T10:12:00Z">
        <w:r w:rsidR="00BC1461">
          <w:t xml:space="preserve">five </w:t>
        </w:r>
      </w:ins>
      <w:r w:rsidR="009D191F">
        <w:t xml:space="preserve">chapters). </w:t>
      </w:r>
    </w:p>
    <w:p w:rsidR="00EF289C" w:rsidRDefault="00EF289C" w:rsidP="00FA0298"/>
    <w:p w:rsidR="00EF289C" w:rsidRDefault="00EF289C" w:rsidP="00FA0298"/>
    <w:sectPr w:rsidR="00EF289C" w:rsidSect="0088670A">
      <w:headerReference w:type="default" r:id="rId8"/>
      <w:pgSz w:w="11906" w:h="16838"/>
      <w:pgMar w:top="1418" w:right="1701" w:bottom="1418"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F4E" w:rsidRDefault="00891F4E" w:rsidP="00FA0298">
      <w:r>
        <w:separator/>
      </w:r>
    </w:p>
  </w:endnote>
  <w:endnote w:type="continuationSeparator" w:id="0">
    <w:p w:rsidR="00891F4E" w:rsidRDefault="00891F4E" w:rsidP="00FA02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F4E" w:rsidRDefault="00891F4E" w:rsidP="00FA0298">
      <w:r>
        <w:separator/>
      </w:r>
    </w:p>
  </w:footnote>
  <w:footnote w:type="continuationSeparator" w:id="0">
    <w:p w:rsidR="00891F4E" w:rsidRDefault="00891F4E" w:rsidP="00FA0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6C2" w:rsidRDefault="007576C2">
    <w:pPr>
      <w:pStyle w:val="Header"/>
      <w:jc w:val="center"/>
    </w:pPr>
    <w:fldSimple w:instr=" PAGE   \* MERGEFORMAT ">
      <w:r w:rsidR="008F6BAE">
        <w:rPr>
          <w:noProof/>
        </w:rPr>
        <w:t>3</w:t>
      </w:r>
    </w:fldSimple>
  </w:p>
  <w:p w:rsidR="007576C2" w:rsidRDefault="007576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1C7"/>
    <w:multiLevelType w:val="multilevel"/>
    <w:tmpl w:val="AF42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E2BC5"/>
    <w:multiLevelType w:val="multilevel"/>
    <w:tmpl w:val="B806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941502"/>
    <w:multiLevelType w:val="multilevel"/>
    <w:tmpl w:val="62A4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3F5033"/>
    <w:multiLevelType w:val="multilevel"/>
    <w:tmpl w:val="D59A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4A2E0F"/>
    <w:multiLevelType w:val="hybridMultilevel"/>
    <w:tmpl w:val="FA42692A"/>
    <w:lvl w:ilvl="0" w:tplc="19B0FEE4">
      <w:start w:val="67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FA6E28"/>
    <w:multiLevelType w:val="hybridMultilevel"/>
    <w:tmpl w:val="81A62790"/>
    <w:lvl w:ilvl="0" w:tplc="91609F6E">
      <w:start w:val="1"/>
      <w:numFmt w:val="decimal"/>
      <w:lvlText w:val="(%1)"/>
      <w:lvlJc w:val="left"/>
      <w:pPr>
        <w:tabs>
          <w:tab w:val="num" w:pos="540"/>
        </w:tabs>
        <w:ind w:left="540" w:hanging="360"/>
      </w:pPr>
      <w:rPr>
        <w:rFonts w:hint="default"/>
        <w:b w:val="0"/>
        <w:bCs/>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CD28BA"/>
    <w:multiLevelType w:val="multilevel"/>
    <w:tmpl w:val="6732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9B2C47"/>
    <w:multiLevelType w:val="multilevel"/>
    <w:tmpl w:val="9CFCE3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4FD71DD"/>
    <w:multiLevelType w:val="hybridMultilevel"/>
    <w:tmpl w:val="9D3CB1C6"/>
    <w:lvl w:ilvl="0" w:tplc="91609F6E">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446960"/>
    <w:multiLevelType w:val="hybridMultilevel"/>
    <w:tmpl w:val="4844ACA4"/>
    <w:lvl w:ilvl="0" w:tplc="F8F465EA">
      <w:start w:val="6"/>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4D0BA4"/>
    <w:multiLevelType w:val="multilevel"/>
    <w:tmpl w:val="6C7E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6"/>
  </w:num>
  <w:num w:numId="4">
    <w:abstractNumId w:val="1"/>
  </w:num>
  <w:num w:numId="5">
    <w:abstractNumId w:val="2"/>
  </w:num>
  <w:num w:numId="6">
    <w:abstractNumId w:val="3"/>
  </w:num>
  <w:num w:numId="7">
    <w:abstractNumId w:val="7"/>
  </w:num>
  <w:num w:numId="8">
    <w:abstractNumId w:val="9"/>
  </w:num>
  <w:num w:numId="9">
    <w:abstractNumId w:val="5"/>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12832"/>
    <w:rsid w:val="000043B6"/>
    <w:rsid w:val="00007C39"/>
    <w:rsid w:val="00013516"/>
    <w:rsid w:val="00014464"/>
    <w:rsid w:val="00016028"/>
    <w:rsid w:val="0001712B"/>
    <w:rsid w:val="0002138C"/>
    <w:rsid w:val="0003142B"/>
    <w:rsid w:val="00031B7E"/>
    <w:rsid w:val="00032857"/>
    <w:rsid w:val="000366AC"/>
    <w:rsid w:val="00040FBA"/>
    <w:rsid w:val="00043448"/>
    <w:rsid w:val="000535CC"/>
    <w:rsid w:val="00056866"/>
    <w:rsid w:val="00057C47"/>
    <w:rsid w:val="00064375"/>
    <w:rsid w:val="00064D8E"/>
    <w:rsid w:val="00070F3C"/>
    <w:rsid w:val="00077DE7"/>
    <w:rsid w:val="0008699D"/>
    <w:rsid w:val="000908C5"/>
    <w:rsid w:val="000910F2"/>
    <w:rsid w:val="00097904"/>
    <w:rsid w:val="000A5A41"/>
    <w:rsid w:val="000A708D"/>
    <w:rsid w:val="000B0C3D"/>
    <w:rsid w:val="000C6B17"/>
    <w:rsid w:val="000C7522"/>
    <w:rsid w:val="000F0FFA"/>
    <w:rsid w:val="000F15B1"/>
    <w:rsid w:val="000F1868"/>
    <w:rsid w:val="000F380C"/>
    <w:rsid w:val="00103E73"/>
    <w:rsid w:val="00104FF8"/>
    <w:rsid w:val="00106494"/>
    <w:rsid w:val="00124269"/>
    <w:rsid w:val="00124573"/>
    <w:rsid w:val="00125E90"/>
    <w:rsid w:val="001274B6"/>
    <w:rsid w:val="001344AE"/>
    <w:rsid w:val="0013581E"/>
    <w:rsid w:val="001413AC"/>
    <w:rsid w:val="00142D53"/>
    <w:rsid w:val="00145330"/>
    <w:rsid w:val="001456ED"/>
    <w:rsid w:val="001526D4"/>
    <w:rsid w:val="001566E0"/>
    <w:rsid w:val="00157647"/>
    <w:rsid w:val="001602BD"/>
    <w:rsid w:val="0016250A"/>
    <w:rsid w:val="0017605C"/>
    <w:rsid w:val="001761F4"/>
    <w:rsid w:val="001A3CC7"/>
    <w:rsid w:val="001B087E"/>
    <w:rsid w:val="001B395D"/>
    <w:rsid w:val="001B5743"/>
    <w:rsid w:val="001C0993"/>
    <w:rsid w:val="001C1750"/>
    <w:rsid w:val="001C20C7"/>
    <w:rsid w:val="001D09C4"/>
    <w:rsid w:val="001D4620"/>
    <w:rsid w:val="001F4D0D"/>
    <w:rsid w:val="00200804"/>
    <w:rsid w:val="00204DBC"/>
    <w:rsid w:val="0020523C"/>
    <w:rsid w:val="00205F4C"/>
    <w:rsid w:val="00206F69"/>
    <w:rsid w:val="00212E84"/>
    <w:rsid w:val="00212F80"/>
    <w:rsid w:val="00214B8A"/>
    <w:rsid w:val="00214C5D"/>
    <w:rsid w:val="00217EB1"/>
    <w:rsid w:val="00220CEB"/>
    <w:rsid w:val="00221252"/>
    <w:rsid w:val="00223468"/>
    <w:rsid w:val="0022793E"/>
    <w:rsid w:val="0023140E"/>
    <w:rsid w:val="00242DA1"/>
    <w:rsid w:val="00254A99"/>
    <w:rsid w:val="0026076A"/>
    <w:rsid w:val="0026131B"/>
    <w:rsid w:val="00262F6F"/>
    <w:rsid w:val="0026419A"/>
    <w:rsid w:val="002645C5"/>
    <w:rsid w:val="00264FED"/>
    <w:rsid w:val="00267676"/>
    <w:rsid w:val="00273261"/>
    <w:rsid w:val="00276E65"/>
    <w:rsid w:val="002828F2"/>
    <w:rsid w:val="00283108"/>
    <w:rsid w:val="0028487A"/>
    <w:rsid w:val="002874EB"/>
    <w:rsid w:val="002917A2"/>
    <w:rsid w:val="002936A8"/>
    <w:rsid w:val="00295DDA"/>
    <w:rsid w:val="00297137"/>
    <w:rsid w:val="002A2316"/>
    <w:rsid w:val="002A467D"/>
    <w:rsid w:val="002B1DB1"/>
    <w:rsid w:val="002B2D18"/>
    <w:rsid w:val="002B7E95"/>
    <w:rsid w:val="002C0627"/>
    <w:rsid w:val="002C6BBC"/>
    <w:rsid w:val="002C7585"/>
    <w:rsid w:val="002D0E10"/>
    <w:rsid w:val="002E039F"/>
    <w:rsid w:val="002E18F9"/>
    <w:rsid w:val="002E5073"/>
    <w:rsid w:val="002E769D"/>
    <w:rsid w:val="002F40FD"/>
    <w:rsid w:val="002F5637"/>
    <w:rsid w:val="00305BB8"/>
    <w:rsid w:val="00306E26"/>
    <w:rsid w:val="0031138A"/>
    <w:rsid w:val="00316641"/>
    <w:rsid w:val="003175A0"/>
    <w:rsid w:val="00327420"/>
    <w:rsid w:val="00347333"/>
    <w:rsid w:val="00347E1C"/>
    <w:rsid w:val="003511E7"/>
    <w:rsid w:val="00354078"/>
    <w:rsid w:val="003601D9"/>
    <w:rsid w:val="00360CD8"/>
    <w:rsid w:val="0036102F"/>
    <w:rsid w:val="00362A1A"/>
    <w:rsid w:val="0036428E"/>
    <w:rsid w:val="00380763"/>
    <w:rsid w:val="00384C76"/>
    <w:rsid w:val="00395E81"/>
    <w:rsid w:val="00396187"/>
    <w:rsid w:val="00396CA0"/>
    <w:rsid w:val="003A1404"/>
    <w:rsid w:val="003A43FE"/>
    <w:rsid w:val="003B3157"/>
    <w:rsid w:val="003B4BE6"/>
    <w:rsid w:val="003C1F7A"/>
    <w:rsid w:val="003C328A"/>
    <w:rsid w:val="003C6D39"/>
    <w:rsid w:val="003C77F2"/>
    <w:rsid w:val="003D0F87"/>
    <w:rsid w:val="003D479E"/>
    <w:rsid w:val="003D6910"/>
    <w:rsid w:val="003E0284"/>
    <w:rsid w:val="003E1774"/>
    <w:rsid w:val="003E2629"/>
    <w:rsid w:val="003E38E6"/>
    <w:rsid w:val="003F53E2"/>
    <w:rsid w:val="003F5D74"/>
    <w:rsid w:val="0040225D"/>
    <w:rsid w:val="004047A8"/>
    <w:rsid w:val="00414CE0"/>
    <w:rsid w:val="00421185"/>
    <w:rsid w:val="0042325D"/>
    <w:rsid w:val="00423B5E"/>
    <w:rsid w:val="00423B86"/>
    <w:rsid w:val="00427320"/>
    <w:rsid w:val="00430797"/>
    <w:rsid w:val="00434917"/>
    <w:rsid w:val="0043560B"/>
    <w:rsid w:val="00441DB8"/>
    <w:rsid w:val="00470A69"/>
    <w:rsid w:val="00486C86"/>
    <w:rsid w:val="00490F81"/>
    <w:rsid w:val="0049466E"/>
    <w:rsid w:val="00496BFB"/>
    <w:rsid w:val="004A39E0"/>
    <w:rsid w:val="004B2531"/>
    <w:rsid w:val="004B2D6A"/>
    <w:rsid w:val="004B6EC6"/>
    <w:rsid w:val="004C15DE"/>
    <w:rsid w:val="004C7533"/>
    <w:rsid w:val="004D15BD"/>
    <w:rsid w:val="004D4290"/>
    <w:rsid w:val="004E0453"/>
    <w:rsid w:val="004E1593"/>
    <w:rsid w:val="004E4EE9"/>
    <w:rsid w:val="004F563E"/>
    <w:rsid w:val="004F5714"/>
    <w:rsid w:val="00506732"/>
    <w:rsid w:val="00520A42"/>
    <w:rsid w:val="00524D7B"/>
    <w:rsid w:val="00525FF2"/>
    <w:rsid w:val="00527D52"/>
    <w:rsid w:val="00527EC1"/>
    <w:rsid w:val="0054033E"/>
    <w:rsid w:val="00540EE9"/>
    <w:rsid w:val="00547CFA"/>
    <w:rsid w:val="005520D5"/>
    <w:rsid w:val="005530F4"/>
    <w:rsid w:val="00557606"/>
    <w:rsid w:val="00560CC5"/>
    <w:rsid w:val="00561DD3"/>
    <w:rsid w:val="00565004"/>
    <w:rsid w:val="005672CC"/>
    <w:rsid w:val="005700B7"/>
    <w:rsid w:val="0058535F"/>
    <w:rsid w:val="00587EEF"/>
    <w:rsid w:val="00593713"/>
    <w:rsid w:val="00596646"/>
    <w:rsid w:val="005978E0"/>
    <w:rsid w:val="005A5236"/>
    <w:rsid w:val="005A5685"/>
    <w:rsid w:val="005A5A53"/>
    <w:rsid w:val="005A760C"/>
    <w:rsid w:val="005B02BB"/>
    <w:rsid w:val="005B047C"/>
    <w:rsid w:val="005C0C96"/>
    <w:rsid w:val="005C1130"/>
    <w:rsid w:val="005C60FE"/>
    <w:rsid w:val="005D41EC"/>
    <w:rsid w:val="005E172C"/>
    <w:rsid w:val="005E6184"/>
    <w:rsid w:val="005E6491"/>
    <w:rsid w:val="005E6DBA"/>
    <w:rsid w:val="005F1033"/>
    <w:rsid w:val="005F3073"/>
    <w:rsid w:val="005F3634"/>
    <w:rsid w:val="005F4C9D"/>
    <w:rsid w:val="00607D62"/>
    <w:rsid w:val="00616BAD"/>
    <w:rsid w:val="00624462"/>
    <w:rsid w:val="00625C76"/>
    <w:rsid w:val="00627161"/>
    <w:rsid w:val="006373F8"/>
    <w:rsid w:val="00641D43"/>
    <w:rsid w:val="00646EC9"/>
    <w:rsid w:val="00651B20"/>
    <w:rsid w:val="00653C63"/>
    <w:rsid w:val="00654AF7"/>
    <w:rsid w:val="00665C0E"/>
    <w:rsid w:val="00666155"/>
    <w:rsid w:val="00666C9E"/>
    <w:rsid w:val="00670B82"/>
    <w:rsid w:val="00671E49"/>
    <w:rsid w:val="0067559F"/>
    <w:rsid w:val="00681716"/>
    <w:rsid w:val="006A1694"/>
    <w:rsid w:val="006A2F04"/>
    <w:rsid w:val="006A4B95"/>
    <w:rsid w:val="006A7177"/>
    <w:rsid w:val="006B0245"/>
    <w:rsid w:val="006B07E2"/>
    <w:rsid w:val="006D3DB4"/>
    <w:rsid w:val="006E1893"/>
    <w:rsid w:val="006E20FA"/>
    <w:rsid w:val="006E3BF4"/>
    <w:rsid w:val="006E593A"/>
    <w:rsid w:val="006E78DB"/>
    <w:rsid w:val="006F51B7"/>
    <w:rsid w:val="006F62C1"/>
    <w:rsid w:val="006F739C"/>
    <w:rsid w:val="0070424D"/>
    <w:rsid w:val="00714473"/>
    <w:rsid w:val="0071760B"/>
    <w:rsid w:val="00722B55"/>
    <w:rsid w:val="00731713"/>
    <w:rsid w:val="00745F14"/>
    <w:rsid w:val="00747FA6"/>
    <w:rsid w:val="00750BB1"/>
    <w:rsid w:val="007520F0"/>
    <w:rsid w:val="00754B9B"/>
    <w:rsid w:val="007567DD"/>
    <w:rsid w:val="007576C2"/>
    <w:rsid w:val="0076017E"/>
    <w:rsid w:val="00762983"/>
    <w:rsid w:val="00762EB6"/>
    <w:rsid w:val="00767919"/>
    <w:rsid w:val="00770BDC"/>
    <w:rsid w:val="00775F3A"/>
    <w:rsid w:val="00776F28"/>
    <w:rsid w:val="0078320F"/>
    <w:rsid w:val="007858EA"/>
    <w:rsid w:val="00794459"/>
    <w:rsid w:val="007A273F"/>
    <w:rsid w:val="007A4811"/>
    <w:rsid w:val="007A60F5"/>
    <w:rsid w:val="007B55EC"/>
    <w:rsid w:val="007B5E60"/>
    <w:rsid w:val="007B6BEC"/>
    <w:rsid w:val="007C655D"/>
    <w:rsid w:val="007D5584"/>
    <w:rsid w:val="007D66C6"/>
    <w:rsid w:val="007E1E55"/>
    <w:rsid w:val="007E2BAB"/>
    <w:rsid w:val="007F5819"/>
    <w:rsid w:val="007F6A2E"/>
    <w:rsid w:val="00804E8B"/>
    <w:rsid w:val="00812832"/>
    <w:rsid w:val="0081348E"/>
    <w:rsid w:val="008160BF"/>
    <w:rsid w:val="00817F23"/>
    <w:rsid w:val="00821088"/>
    <w:rsid w:val="00822445"/>
    <w:rsid w:val="00825709"/>
    <w:rsid w:val="00826137"/>
    <w:rsid w:val="00834705"/>
    <w:rsid w:val="0084689A"/>
    <w:rsid w:val="008505B2"/>
    <w:rsid w:val="00853040"/>
    <w:rsid w:val="00855E39"/>
    <w:rsid w:val="00857C82"/>
    <w:rsid w:val="008610EB"/>
    <w:rsid w:val="00862D0B"/>
    <w:rsid w:val="00863255"/>
    <w:rsid w:val="008709E1"/>
    <w:rsid w:val="008727D6"/>
    <w:rsid w:val="0087441F"/>
    <w:rsid w:val="00874BA0"/>
    <w:rsid w:val="0088670A"/>
    <w:rsid w:val="00891F4E"/>
    <w:rsid w:val="008946F7"/>
    <w:rsid w:val="008972AF"/>
    <w:rsid w:val="008A1C5D"/>
    <w:rsid w:val="008B0B99"/>
    <w:rsid w:val="008B32A1"/>
    <w:rsid w:val="008C24CC"/>
    <w:rsid w:val="008D3A34"/>
    <w:rsid w:val="008E7D4A"/>
    <w:rsid w:val="008F49A8"/>
    <w:rsid w:val="008F4C7E"/>
    <w:rsid w:val="008F6BAE"/>
    <w:rsid w:val="00906225"/>
    <w:rsid w:val="00910E15"/>
    <w:rsid w:val="00922A5E"/>
    <w:rsid w:val="009258BD"/>
    <w:rsid w:val="00930AA0"/>
    <w:rsid w:val="0093117C"/>
    <w:rsid w:val="00931D0C"/>
    <w:rsid w:val="009402FD"/>
    <w:rsid w:val="00943394"/>
    <w:rsid w:val="009577E8"/>
    <w:rsid w:val="00960A16"/>
    <w:rsid w:val="0096304C"/>
    <w:rsid w:val="00973B58"/>
    <w:rsid w:val="009756DF"/>
    <w:rsid w:val="00976DB7"/>
    <w:rsid w:val="00977425"/>
    <w:rsid w:val="0098532F"/>
    <w:rsid w:val="00985F90"/>
    <w:rsid w:val="009863DD"/>
    <w:rsid w:val="009864A4"/>
    <w:rsid w:val="009904AD"/>
    <w:rsid w:val="00995AA7"/>
    <w:rsid w:val="009A3658"/>
    <w:rsid w:val="009A4FD8"/>
    <w:rsid w:val="009B01D8"/>
    <w:rsid w:val="009B0FFD"/>
    <w:rsid w:val="009B39B6"/>
    <w:rsid w:val="009B4F05"/>
    <w:rsid w:val="009D0A4C"/>
    <w:rsid w:val="009D191F"/>
    <w:rsid w:val="009D468A"/>
    <w:rsid w:val="009D5924"/>
    <w:rsid w:val="009D5E17"/>
    <w:rsid w:val="009E1359"/>
    <w:rsid w:val="009E60BF"/>
    <w:rsid w:val="009F4E8B"/>
    <w:rsid w:val="00A02358"/>
    <w:rsid w:val="00A0469A"/>
    <w:rsid w:val="00A065C7"/>
    <w:rsid w:val="00A10F08"/>
    <w:rsid w:val="00A1454F"/>
    <w:rsid w:val="00A15549"/>
    <w:rsid w:val="00A17B2B"/>
    <w:rsid w:val="00A17E44"/>
    <w:rsid w:val="00A30017"/>
    <w:rsid w:val="00A37696"/>
    <w:rsid w:val="00A411EB"/>
    <w:rsid w:val="00A448B6"/>
    <w:rsid w:val="00A51CFF"/>
    <w:rsid w:val="00A67377"/>
    <w:rsid w:val="00A72FA3"/>
    <w:rsid w:val="00A74AC9"/>
    <w:rsid w:val="00A807BE"/>
    <w:rsid w:val="00A931B7"/>
    <w:rsid w:val="00A95B2C"/>
    <w:rsid w:val="00A95D44"/>
    <w:rsid w:val="00AA03EE"/>
    <w:rsid w:val="00AA5B2F"/>
    <w:rsid w:val="00AB391C"/>
    <w:rsid w:val="00AB420E"/>
    <w:rsid w:val="00AB4FC8"/>
    <w:rsid w:val="00AC04FA"/>
    <w:rsid w:val="00AC1419"/>
    <w:rsid w:val="00AC3C04"/>
    <w:rsid w:val="00AC58A2"/>
    <w:rsid w:val="00AD299C"/>
    <w:rsid w:val="00AD3D4D"/>
    <w:rsid w:val="00AD435A"/>
    <w:rsid w:val="00AE4157"/>
    <w:rsid w:val="00AE44A1"/>
    <w:rsid w:val="00AE4952"/>
    <w:rsid w:val="00AF4E10"/>
    <w:rsid w:val="00AF6554"/>
    <w:rsid w:val="00B06F24"/>
    <w:rsid w:val="00B100D2"/>
    <w:rsid w:val="00B20AD8"/>
    <w:rsid w:val="00B2172D"/>
    <w:rsid w:val="00B2362A"/>
    <w:rsid w:val="00B237F4"/>
    <w:rsid w:val="00B249F9"/>
    <w:rsid w:val="00B27C6A"/>
    <w:rsid w:val="00B32F7D"/>
    <w:rsid w:val="00B3302D"/>
    <w:rsid w:val="00B33B60"/>
    <w:rsid w:val="00B36F0D"/>
    <w:rsid w:val="00B43F7F"/>
    <w:rsid w:val="00B50908"/>
    <w:rsid w:val="00B55FE0"/>
    <w:rsid w:val="00B5698C"/>
    <w:rsid w:val="00B6305F"/>
    <w:rsid w:val="00B6679E"/>
    <w:rsid w:val="00B71301"/>
    <w:rsid w:val="00B7136C"/>
    <w:rsid w:val="00B74280"/>
    <w:rsid w:val="00B83DB6"/>
    <w:rsid w:val="00B86339"/>
    <w:rsid w:val="00B901E5"/>
    <w:rsid w:val="00B92896"/>
    <w:rsid w:val="00B97336"/>
    <w:rsid w:val="00BA3043"/>
    <w:rsid w:val="00BA72EA"/>
    <w:rsid w:val="00BB045B"/>
    <w:rsid w:val="00BB07F3"/>
    <w:rsid w:val="00BB2D87"/>
    <w:rsid w:val="00BB51EA"/>
    <w:rsid w:val="00BB6DBB"/>
    <w:rsid w:val="00BC1461"/>
    <w:rsid w:val="00BD06A6"/>
    <w:rsid w:val="00BD7E69"/>
    <w:rsid w:val="00BE1867"/>
    <w:rsid w:val="00BF3200"/>
    <w:rsid w:val="00BF4374"/>
    <w:rsid w:val="00BF52EF"/>
    <w:rsid w:val="00C12468"/>
    <w:rsid w:val="00C201DA"/>
    <w:rsid w:val="00C221CF"/>
    <w:rsid w:val="00C23DDB"/>
    <w:rsid w:val="00C25781"/>
    <w:rsid w:val="00C30E64"/>
    <w:rsid w:val="00C31208"/>
    <w:rsid w:val="00C317B5"/>
    <w:rsid w:val="00C32C94"/>
    <w:rsid w:val="00C32CE0"/>
    <w:rsid w:val="00C33D13"/>
    <w:rsid w:val="00C34242"/>
    <w:rsid w:val="00C53875"/>
    <w:rsid w:val="00C57C91"/>
    <w:rsid w:val="00C603C4"/>
    <w:rsid w:val="00C64E36"/>
    <w:rsid w:val="00C65F2D"/>
    <w:rsid w:val="00C75D1C"/>
    <w:rsid w:val="00C80F9D"/>
    <w:rsid w:val="00C81A36"/>
    <w:rsid w:val="00C93933"/>
    <w:rsid w:val="00C959DA"/>
    <w:rsid w:val="00CA34D6"/>
    <w:rsid w:val="00CA6477"/>
    <w:rsid w:val="00CB2219"/>
    <w:rsid w:val="00CC1771"/>
    <w:rsid w:val="00CC1AC0"/>
    <w:rsid w:val="00CC333A"/>
    <w:rsid w:val="00CC7BF0"/>
    <w:rsid w:val="00CD6092"/>
    <w:rsid w:val="00CD6D6B"/>
    <w:rsid w:val="00CE6A31"/>
    <w:rsid w:val="00CE6CAE"/>
    <w:rsid w:val="00CE7999"/>
    <w:rsid w:val="00CF135D"/>
    <w:rsid w:val="00CF2668"/>
    <w:rsid w:val="00CF2AB7"/>
    <w:rsid w:val="00D015FF"/>
    <w:rsid w:val="00D01EE6"/>
    <w:rsid w:val="00D04EAA"/>
    <w:rsid w:val="00D10A7C"/>
    <w:rsid w:val="00D11B69"/>
    <w:rsid w:val="00D1636F"/>
    <w:rsid w:val="00D16EFB"/>
    <w:rsid w:val="00D20C08"/>
    <w:rsid w:val="00D222F0"/>
    <w:rsid w:val="00D376A0"/>
    <w:rsid w:val="00D46426"/>
    <w:rsid w:val="00D62460"/>
    <w:rsid w:val="00D62EFA"/>
    <w:rsid w:val="00D67ABC"/>
    <w:rsid w:val="00D70A14"/>
    <w:rsid w:val="00D71DEB"/>
    <w:rsid w:val="00D81E4C"/>
    <w:rsid w:val="00D84A3F"/>
    <w:rsid w:val="00D84E5F"/>
    <w:rsid w:val="00D9464A"/>
    <w:rsid w:val="00DA5964"/>
    <w:rsid w:val="00DB0E86"/>
    <w:rsid w:val="00DB197C"/>
    <w:rsid w:val="00DB6650"/>
    <w:rsid w:val="00DC36E8"/>
    <w:rsid w:val="00DC58CF"/>
    <w:rsid w:val="00DC6898"/>
    <w:rsid w:val="00DC6E4C"/>
    <w:rsid w:val="00DC74C2"/>
    <w:rsid w:val="00DC7CA8"/>
    <w:rsid w:val="00DD132A"/>
    <w:rsid w:val="00DD66C7"/>
    <w:rsid w:val="00DD75CE"/>
    <w:rsid w:val="00DE0D85"/>
    <w:rsid w:val="00DF173B"/>
    <w:rsid w:val="00DF54C9"/>
    <w:rsid w:val="00E05A2F"/>
    <w:rsid w:val="00E064C0"/>
    <w:rsid w:val="00E120EF"/>
    <w:rsid w:val="00E1518D"/>
    <w:rsid w:val="00E16231"/>
    <w:rsid w:val="00E219C8"/>
    <w:rsid w:val="00E232E8"/>
    <w:rsid w:val="00E232FE"/>
    <w:rsid w:val="00E25DDC"/>
    <w:rsid w:val="00E34F84"/>
    <w:rsid w:val="00E43862"/>
    <w:rsid w:val="00E44837"/>
    <w:rsid w:val="00E45A73"/>
    <w:rsid w:val="00E5091D"/>
    <w:rsid w:val="00E51976"/>
    <w:rsid w:val="00E5329C"/>
    <w:rsid w:val="00E54919"/>
    <w:rsid w:val="00E54C71"/>
    <w:rsid w:val="00E57219"/>
    <w:rsid w:val="00E5797C"/>
    <w:rsid w:val="00E60934"/>
    <w:rsid w:val="00E60C70"/>
    <w:rsid w:val="00E613E8"/>
    <w:rsid w:val="00E6621D"/>
    <w:rsid w:val="00E923B1"/>
    <w:rsid w:val="00EA113B"/>
    <w:rsid w:val="00EA1984"/>
    <w:rsid w:val="00EA68C9"/>
    <w:rsid w:val="00EA716E"/>
    <w:rsid w:val="00EB0136"/>
    <w:rsid w:val="00EB36C6"/>
    <w:rsid w:val="00EB3AA0"/>
    <w:rsid w:val="00EC6EC0"/>
    <w:rsid w:val="00ED09AA"/>
    <w:rsid w:val="00ED0A85"/>
    <w:rsid w:val="00ED0B1F"/>
    <w:rsid w:val="00ED0FBF"/>
    <w:rsid w:val="00ED6E4B"/>
    <w:rsid w:val="00EE5878"/>
    <w:rsid w:val="00EE71C9"/>
    <w:rsid w:val="00EF289C"/>
    <w:rsid w:val="00EF565A"/>
    <w:rsid w:val="00EF66C3"/>
    <w:rsid w:val="00F047EB"/>
    <w:rsid w:val="00F04F60"/>
    <w:rsid w:val="00F1067C"/>
    <w:rsid w:val="00F14C89"/>
    <w:rsid w:val="00F15CB5"/>
    <w:rsid w:val="00F20C0E"/>
    <w:rsid w:val="00F21329"/>
    <w:rsid w:val="00F3376F"/>
    <w:rsid w:val="00F36790"/>
    <w:rsid w:val="00F36849"/>
    <w:rsid w:val="00F40DF6"/>
    <w:rsid w:val="00F4230B"/>
    <w:rsid w:val="00F4287D"/>
    <w:rsid w:val="00F4539D"/>
    <w:rsid w:val="00F45E1F"/>
    <w:rsid w:val="00F50650"/>
    <w:rsid w:val="00F53746"/>
    <w:rsid w:val="00F56727"/>
    <w:rsid w:val="00F569E9"/>
    <w:rsid w:val="00F647C4"/>
    <w:rsid w:val="00F7386F"/>
    <w:rsid w:val="00F74371"/>
    <w:rsid w:val="00F778EB"/>
    <w:rsid w:val="00F77901"/>
    <w:rsid w:val="00F8536E"/>
    <w:rsid w:val="00F854A7"/>
    <w:rsid w:val="00F9377F"/>
    <w:rsid w:val="00FA0298"/>
    <w:rsid w:val="00FA0D49"/>
    <w:rsid w:val="00FB3E56"/>
    <w:rsid w:val="00FC0CC4"/>
    <w:rsid w:val="00FD2A06"/>
    <w:rsid w:val="00FE4F5A"/>
    <w:rsid w:val="00FF09B3"/>
    <w:rsid w:val="00FF1C68"/>
    <w:rsid w:val="00FF72A2"/>
    <w:rsid w:val="00FF7487"/>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98"/>
    <w:pPr>
      <w:spacing w:line="360" w:lineRule="auto"/>
    </w:pPr>
    <w:rPr>
      <w:sz w:val="24"/>
      <w:szCs w:val="24"/>
      <w:lang w:val="en-US" w:eastAsia="en-US"/>
    </w:rPr>
  </w:style>
  <w:style w:type="paragraph" w:styleId="Heading1">
    <w:name w:val="heading 1"/>
    <w:basedOn w:val="Normal"/>
    <w:next w:val="Normal"/>
    <w:link w:val="Heading1Char"/>
    <w:uiPriority w:val="9"/>
    <w:qFormat/>
    <w:rsid w:val="00FA0298"/>
    <w:pPr>
      <w:jc w:val="center"/>
      <w:outlineLvl w:val="0"/>
    </w:pPr>
    <w:rPr>
      <w:b/>
      <w:bCs/>
      <w:i/>
      <w:iCs/>
    </w:rPr>
  </w:style>
  <w:style w:type="paragraph" w:styleId="Heading2">
    <w:name w:val="heading 2"/>
    <w:basedOn w:val="Normal"/>
    <w:next w:val="Normal"/>
    <w:link w:val="Heading2Char"/>
    <w:unhideWhenUsed/>
    <w:qFormat/>
    <w:rsid w:val="00FA0298"/>
    <w:pPr>
      <w:outlineLvl w:val="1"/>
    </w:pPr>
    <w:rPr>
      <w:b/>
      <w:bCs/>
    </w:rPr>
  </w:style>
  <w:style w:type="paragraph" w:styleId="Heading3">
    <w:name w:val="heading 3"/>
    <w:basedOn w:val="Normal"/>
    <w:link w:val="Heading3Char"/>
    <w:uiPriority w:val="9"/>
    <w:qFormat/>
    <w:rsid w:val="0081283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812832"/>
    <w:pPr>
      <w:spacing w:before="100" w:beforeAutospacing="1" w:after="100" w:afterAutospacing="1"/>
      <w:outlineLvl w:val="3"/>
    </w:pPr>
    <w:rPr>
      <w:b/>
      <w:bCs/>
    </w:rPr>
  </w:style>
  <w:style w:type="paragraph" w:styleId="Heading5">
    <w:name w:val="heading 5"/>
    <w:basedOn w:val="Normal"/>
    <w:link w:val="Heading5Char"/>
    <w:uiPriority w:val="9"/>
    <w:qFormat/>
    <w:rsid w:val="00812832"/>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302D"/>
    <w:pPr>
      <w:jc w:val="right"/>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B3302D"/>
  </w:style>
  <w:style w:type="character" w:customStyle="1" w:styleId="Heading1Char">
    <w:name w:val="Heading 1 Char"/>
    <w:basedOn w:val="DefaultParagraphFont"/>
    <w:link w:val="Heading1"/>
    <w:uiPriority w:val="9"/>
    <w:rsid w:val="00FA0298"/>
    <w:rPr>
      <w:b/>
      <w:bCs/>
      <w:i/>
      <w:iCs/>
      <w:sz w:val="24"/>
      <w:szCs w:val="24"/>
    </w:rPr>
  </w:style>
  <w:style w:type="character" w:customStyle="1" w:styleId="Heading2Char">
    <w:name w:val="Heading 2 Char"/>
    <w:basedOn w:val="DefaultParagraphFont"/>
    <w:link w:val="Heading2"/>
    <w:rsid w:val="00FA0298"/>
    <w:rPr>
      <w:b/>
      <w:bCs/>
      <w:sz w:val="24"/>
      <w:szCs w:val="24"/>
    </w:rPr>
  </w:style>
  <w:style w:type="character" w:styleId="Strong">
    <w:name w:val="Strong"/>
    <w:uiPriority w:val="22"/>
    <w:qFormat/>
    <w:rsid w:val="00327420"/>
    <w:rPr>
      <w:b/>
      <w:bCs/>
    </w:rPr>
  </w:style>
  <w:style w:type="paragraph" w:customStyle="1" w:styleId="Style1">
    <w:name w:val="Style1"/>
    <w:basedOn w:val="Normal"/>
    <w:link w:val="Style1Char"/>
    <w:rsid w:val="00220CEB"/>
    <w:pPr>
      <w:overflowPunct w:val="0"/>
      <w:autoSpaceDE w:val="0"/>
      <w:autoSpaceDN w:val="0"/>
      <w:adjustRightInd w:val="0"/>
      <w:ind w:left="509" w:right="567"/>
      <w:textAlignment w:val="baseline"/>
    </w:pPr>
    <w:rPr>
      <w:rFonts w:ascii="MS Mincho" w:eastAsia="MS Mincho"/>
      <w:noProof/>
      <w:lang w:eastAsia="he-IL"/>
    </w:rPr>
  </w:style>
  <w:style w:type="character" w:customStyle="1" w:styleId="Style1Char">
    <w:name w:val="Style1 Char"/>
    <w:basedOn w:val="DefaultParagraphFont"/>
    <w:link w:val="Style1"/>
    <w:rsid w:val="00220CEB"/>
    <w:rPr>
      <w:rFonts w:ascii="MS Mincho" w:eastAsia="MS Mincho" w:cs="David"/>
      <w:noProof/>
      <w:sz w:val="24"/>
      <w:szCs w:val="24"/>
      <w:lang w:eastAsia="he-IL"/>
    </w:rPr>
  </w:style>
  <w:style w:type="paragraph" w:customStyle="1" w:styleId="a">
    <w:name w:val="הערת שוליים"/>
    <w:basedOn w:val="FootnoteText"/>
    <w:link w:val="a0"/>
    <w:rsid w:val="00CA34D6"/>
    <w:rPr>
      <w:rFonts w:ascii="Arial" w:eastAsia="Times New Roman" w:hAnsi="Arial" w:cs="Times New Roman"/>
      <w:sz w:val="24"/>
      <w:lang/>
    </w:rPr>
  </w:style>
  <w:style w:type="character" w:customStyle="1" w:styleId="a0">
    <w:name w:val="הערת שוליים תו"/>
    <w:link w:val="a"/>
    <w:rsid w:val="00CA34D6"/>
    <w:rPr>
      <w:rFonts w:ascii="Arial" w:hAnsi="Arial"/>
      <w:sz w:val="24"/>
    </w:rPr>
  </w:style>
  <w:style w:type="paragraph" w:styleId="Subtitle">
    <w:name w:val="Subtitle"/>
    <w:basedOn w:val="Normal"/>
    <w:next w:val="Normal"/>
    <w:link w:val="SubtitleChar"/>
    <w:qFormat/>
    <w:rsid w:val="008F4C7E"/>
    <w:pPr>
      <w:jc w:val="center"/>
    </w:pPr>
    <w:rPr>
      <w:rFonts w:cs="David"/>
      <w:b/>
      <w:bCs/>
      <w:color w:val="000000"/>
    </w:rPr>
  </w:style>
  <w:style w:type="character" w:customStyle="1" w:styleId="SubtitleChar">
    <w:name w:val="Subtitle Char"/>
    <w:basedOn w:val="DefaultParagraphFont"/>
    <w:link w:val="Subtitle"/>
    <w:rsid w:val="008F4C7E"/>
    <w:rPr>
      <w:rFonts w:cs="David"/>
      <w:b/>
      <w:bCs/>
      <w:color w:val="000000"/>
      <w:sz w:val="24"/>
      <w:szCs w:val="24"/>
    </w:rPr>
  </w:style>
  <w:style w:type="character" w:customStyle="1" w:styleId="Heading3Char">
    <w:name w:val="Heading 3 Char"/>
    <w:basedOn w:val="DefaultParagraphFont"/>
    <w:link w:val="Heading3"/>
    <w:uiPriority w:val="9"/>
    <w:rsid w:val="00812832"/>
    <w:rPr>
      <w:b/>
      <w:bCs/>
      <w:sz w:val="27"/>
      <w:szCs w:val="27"/>
    </w:rPr>
  </w:style>
  <w:style w:type="character" w:customStyle="1" w:styleId="Heading4Char">
    <w:name w:val="Heading 4 Char"/>
    <w:basedOn w:val="DefaultParagraphFont"/>
    <w:link w:val="Heading4"/>
    <w:uiPriority w:val="9"/>
    <w:rsid w:val="00812832"/>
    <w:rPr>
      <w:b/>
      <w:bCs/>
      <w:sz w:val="24"/>
      <w:szCs w:val="24"/>
    </w:rPr>
  </w:style>
  <w:style w:type="character" w:customStyle="1" w:styleId="Heading5Char">
    <w:name w:val="Heading 5 Char"/>
    <w:basedOn w:val="DefaultParagraphFont"/>
    <w:link w:val="Heading5"/>
    <w:uiPriority w:val="9"/>
    <w:rsid w:val="00812832"/>
    <w:rPr>
      <w:b/>
      <w:bCs/>
    </w:rPr>
  </w:style>
  <w:style w:type="paragraph" w:styleId="z-TopofForm">
    <w:name w:val="HTML Top of Form"/>
    <w:basedOn w:val="Normal"/>
    <w:next w:val="Normal"/>
    <w:link w:val="z-TopofFormChar"/>
    <w:hidden/>
    <w:uiPriority w:val="99"/>
    <w:semiHidden/>
    <w:unhideWhenUsed/>
    <w:rsid w:val="0081283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283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283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2832"/>
    <w:rPr>
      <w:rFonts w:ascii="Arial" w:hAnsi="Arial" w:cs="Arial"/>
      <w:vanish/>
      <w:sz w:val="16"/>
      <w:szCs w:val="16"/>
    </w:rPr>
  </w:style>
  <w:style w:type="paragraph" w:styleId="NormalWeb">
    <w:name w:val="Normal (Web)"/>
    <w:basedOn w:val="Normal"/>
    <w:uiPriority w:val="99"/>
    <w:semiHidden/>
    <w:unhideWhenUsed/>
    <w:rsid w:val="00812832"/>
    <w:pPr>
      <w:spacing w:before="100" w:beforeAutospacing="1" w:after="100" w:afterAutospacing="1"/>
    </w:pPr>
  </w:style>
  <w:style w:type="character" w:styleId="Hyperlink">
    <w:name w:val="Hyperlink"/>
    <w:basedOn w:val="DefaultParagraphFont"/>
    <w:uiPriority w:val="99"/>
    <w:unhideWhenUsed/>
    <w:rsid w:val="00812832"/>
    <w:rPr>
      <w:color w:val="0000FF"/>
      <w:u w:val="single"/>
    </w:rPr>
  </w:style>
  <w:style w:type="character" w:customStyle="1" w:styleId="apple-converted-space">
    <w:name w:val="apple-converted-space"/>
    <w:basedOn w:val="DefaultParagraphFont"/>
    <w:rsid w:val="00812832"/>
  </w:style>
  <w:style w:type="character" w:styleId="Emphasis">
    <w:name w:val="Emphasis"/>
    <w:basedOn w:val="DefaultParagraphFont"/>
    <w:uiPriority w:val="20"/>
    <w:qFormat/>
    <w:rsid w:val="00812832"/>
    <w:rPr>
      <w:i/>
      <w:iCs/>
    </w:rPr>
  </w:style>
  <w:style w:type="paragraph" w:customStyle="1" w:styleId="totop">
    <w:name w:val="totop"/>
    <w:basedOn w:val="Normal"/>
    <w:rsid w:val="00812832"/>
    <w:pPr>
      <w:spacing w:before="100" w:beforeAutospacing="1" w:after="100" w:afterAutospacing="1"/>
    </w:pPr>
  </w:style>
  <w:style w:type="paragraph" w:customStyle="1" w:styleId="alert">
    <w:name w:val="alert"/>
    <w:basedOn w:val="Normal"/>
    <w:rsid w:val="00812832"/>
    <w:pPr>
      <w:spacing w:before="100" w:beforeAutospacing="1" w:after="100" w:afterAutospacing="1"/>
    </w:pPr>
  </w:style>
  <w:style w:type="paragraph" w:styleId="Header">
    <w:name w:val="header"/>
    <w:basedOn w:val="Normal"/>
    <w:link w:val="HeaderChar"/>
    <w:uiPriority w:val="99"/>
    <w:unhideWhenUsed/>
    <w:rsid w:val="009A4FD8"/>
    <w:pPr>
      <w:tabs>
        <w:tab w:val="center" w:pos="4153"/>
        <w:tab w:val="right" w:pos="8306"/>
      </w:tabs>
    </w:pPr>
  </w:style>
  <w:style w:type="character" w:customStyle="1" w:styleId="HeaderChar">
    <w:name w:val="Header Char"/>
    <w:basedOn w:val="DefaultParagraphFont"/>
    <w:link w:val="Header"/>
    <w:uiPriority w:val="99"/>
    <w:rsid w:val="009A4FD8"/>
    <w:rPr>
      <w:sz w:val="24"/>
      <w:szCs w:val="24"/>
    </w:rPr>
  </w:style>
  <w:style w:type="paragraph" w:styleId="Footer">
    <w:name w:val="footer"/>
    <w:basedOn w:val="Normal"/>
    <w:link w:val="FooterChar"/>
    <w:uiPriority w:val="99"/>
    <w:semiHidden/>
    <w:unhideWhenUsed/>
    <w:rsid w:val="009A4FD8"/>
    <w:pPr>
      <w:tabs>
        <w:tab w:val="center" w:pos="4153"/>
        <w:tab w:val="right" w:pos="8306"/>
      </w:tabs>
    </w:pPr>
  </w:style>
  <w:style w:type="character" w:customStyle="1" w:styleId="FooterChar">
    <w:name w:val="Footer Char"/>
    <w:basedOn w:val="DefaultParagraphFont"/>
    <w:link w:val="Footer"/>
    <w:uiPriority w:val="99"/>
    <w:semiHidden/>
    <w:rsid w:val="009A4FD8"/>
    <w:rPr>
      <w:sz w:val="24"/>
      <w:szCs w:val="24"/>
    </w:rPr>
  </w:style>
  <w:style w:type="paragraph" w:styleId="BalloonText">
    <w:name w:val="Balloon Text"/>
    <w:basedOn w:val="Normal"/>
    <w:link w:val="BalloonTextChar"/>
    <w:uiPriority w:val="99"/>
    <w:semiHidden/>
    <w:unhideWhenUsed/>
    <w:rsid w:val="00C312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20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755659415">
      <w:bodyDiv w:val="1"/>
      <w:marLeft w:val="0"/>
      <w:marRight w:val="0"/>
      <w:marTop w:val="0"/>
      <w:marBottom w:val="0"/>
      <w:divBdr>
        <w:top w:val="none" w:sz="0" w:space="0" w:color="auto"/>
        <w:left w:val="none" w:sz="0" w:space="0" w:color="auto"/>
        <w:bottom w:val="none" w:sz="0" w:space="0" w:color="auto"/>
        <w:right w:val="none" w:sz="0" w:space="0" w:color="auto"/>
      </w:divBdr>
      <w:divsChild>
        <w:div w:id="53628776">
          <w:marLeft w:val="0"/>
          <w:marRight w:val="0"/>
          <w:marTop w:val="0"/>
          <w:marBottom w:val="0"/>
          <w:divBdr>
            <w:top w:val="none" w:sz="0" w:space="0" w:color="auto"/>
            <w:left w:val="none" w:sz="0" w:space="0" w:color="auto"/>
            <w:bottom w:val="none" w:sz="0" w:space="0" w:color="auto"/>
            <w:right w:val="none" w:sz="0" w:space="0" w:color="auto"/>
          </w:divBdr>
          <w:divsChild>
            <w:div w:id="463735820">
              <w:marLeft w:val="0"/>
              <w:marRight w:val="0"/>
              <w:marTop w:val="0"/>
              <w:marBottom w:val="0"/>
              <w:divBdr>
                <w:top w:val="none" w:sz="0" w:space="0" w:color="auto"/>
                <w:left w:val="single" w:sz="6" w:space="18" w:color="8F9193"/>
                <w:bottom w:val="none" w:sz="0" w:space="0" w:color="auto"/>
                <w:right w:val="single" w:sz="6" w:space="18" w:color="8F9193"/>
              </w:divBdr>
              <w:divsChild>
                <w:div w:id="103497379">
                  <w:marLeft w:val="0"/>
                  <w:marRight w:val="0"/>
                  <w:marTop w:val="0"/>
                  <w:marBottom w:val="0"/>
                  <w:divBdr>
                    <w:top w:val="none" w:sz="0" w:space="0" w:color="auto"/>
                    <w:left w:val="none" w:sz="0" w:space="0" w:color="auto"/>
                    <w:bottom w:val="none" w:sz="0" w:space="0" w:color="auto"/>
                    <w:right w:val="none" w:sz="0" w:space="0" w:color="auto"/>
                  </w:divBdr>
                  <w:divsChild>
                    <w:div w:id="498355225">
                      <w:marLeft w:val="0"/>
                      <w:marRight w:val="0"/>
                      <w:marTop w:val="480"/>
                      <w:marBottom w:val="0"/>
                      <w:divBdr>
                        <w:top w:val="none" w:sz="0" w:space="0" w:color="auto"/>
                        <w:left w:val="none" w:sz="0" w:space="0" w:color="auto"/>
                        <w:bottom w:val="none" w:sz="0" w:space="0" w:color="auto"/>
                        <w:right w:val="none" w:sz="0" w:space="0" w:color="auto"/>
                      </w:divBdr>
                      <w:divsChild>
                        <w:div w:id="16983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6808">
                  <w:marLeft w:val="0"/>
                  <w:marRight w:val="0"/>
                  <w:marTop w:val="0"/>
                  <w:marBottom w:val="0"/>
                  <w:divBdr>
                    <w:top w:val="none" w:sz="0" w:space="0" w:color="auto"/>
                    <w:left w:val="none" w:sz="0" w:space="0" w:color="auto"/>
                    <w:bottom w:val="none" w:sz="0" w:space="0" w:color="auto"/>
                    <w:right w:val="single" w:sz="6" w:space="16" w:color="8F9193"/>
                  </w:divBdr>
                </w:div>
              </w:divsChild>
            </w:div>
            <w:div w:id="1635941058">
              <w:marLeft w:val="0"/>
              <w:marRight w:val="0"/>
              <w:marTop w:val="0"/>
              <w:marBottom w:val="0"/>
              <w:divBdr>
                <w:top w:val="single" w:sz="6" w:space="0" w:color="8F9193"/>
                <w:left w:val="single" w:sz="6" w:space="18" w:color="8F9193"/>
                <w:bottom w:val="single" w:sz="6" w:space="0" w:color="8F9193"/>
                <w:right w:val="single" w:sz="6" w:space="18" w:color="8F9193"/>
              </w:divBdr>
              <w:divsChild>
                <w:div w:id="661783541">
                  <w:marLeft w:val="0"/>
                  <w:marRight w:val="0"/>
                  <w:marTop w:val="0"/>
                  <w:marBottom w:val="0"/>
                  <w:divBdr>
                    <w:top w:val="none" w:sz="0" w:space="0" w:color="auto"/>
                    <w:left w:val="none" w:sz="0" w:space="0" w:color="auto"/>
                    <w:bottom w:val="none" w:sz="0" w:space="0" w:color="auto"/>
                    <w:right w:val="none" w:sz="0" w:space="0" w:color="auto"/>
                  </w:divBdr>
                </w:div>
                <w:div w:id="950865165">
                  <w:marLeft w:val="182"/>
                  <w:marRight w:val="182"/>
                  <w:marTop w:val="0"/>
                  <w:marBottom w:val="0"/>
                  <w:divBdr>
                    <w:top w:val="none" w:sz="0" w:space="0" w:color="auto"/>
                    <w:left w:val="single" w:sz="6" w:space="9" w:color="8F9193"/>
                    <w:bottom w:val="none" w:sz="0" w:space="0" w:color="auto"/>
                    <w:right w:val="single" w:sz="6" w:space="9" w:color="8F9193"/>
                  </w:divBdr>
                  <w:divsChild>
                    <w:div w:id="1755585436">
                      <w:marLeft w:val="0"/>
                      <w:marRight w:val="0"/>
                      <w:marTop w:val="0"/>
                      <w:marBottom w:val="0"/>
                      <w:divBdr>
                        <w:top w:val="none" w:sz="0" w:space="0" w:color="auto"/>
                        <w:left w:val="none" w:sz="0" w:space="0" w:color="auto"/>
                        <w:bottom w:val="none" w:sz="0" w:space="0" w:color="auto"/>
                        <w:right w:val="none" w:sz="0" w:space="0" w:color="auto"/>
                      </w:divBdr>
                    </w:div>
                  </w:divsChild>
                </w:div>
                <w:div w:id="12225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012">
          <w:marLeft w:val="0"/>
          <w:marRight w:val="0"/>
          <w:marTop w:val="0"/>
          <w:marBottom w:val="0"/>
          <w:divBdr>
            <w:top w:val="none" w:sz="0" w:space="0" w:color="auto"/>
            <w:left w:val="none" w:sz="0" w:space="0" w:color="auto"/>
            <w:bottom w:val="none" w:sz="0" w:space="0" w:color="auto"/>
            <w:right w:val="none" w:sz="0" w:space="0" w:color="auto"/>
          </w:divBdr>
          <w:divsChild>
            <w:div w:id="1364944463">
              <w:marLeft w:val="300"/>
              <w:marRight w:val="600"/>
              <w:marTop w:val="450"/>
              <w:marBottom w:val="300"/>
              <w:divBdr>
                <w:top w:val="none" w:sz="0" w:space="0" w:color="auto"/>
                <w:left w:val="none" w:sz="0" w:space="0" w:color="auto"/>
                <w:bottom w:val="none" w:sz="0" w:space="0" w:color="auto"/>
                <w:right w:val="none" w:sz="0" w:space="0" w:color="auto"/>
              </w:divBdr>
            </w:div>
          </w:divsChild>
        </w:div>
        <w:div w:id="130816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ji.academia.edu/BBrow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6418</CharactersWithSpaces>
  <SharedDoc>false</SharedDoc>
  <HLinks>
    <vt:vector size="6" baseType="variant">
      <vt:variant>
        <vt:i4>458768</vt:i4>
      </vt:variant>
      <vt:variant>
        <vt:i4>0</vt:i4>
      </vt:variant>
      <vt:variant>
        <vt:i4>0</vt:i4>
      </vt:variant>
      <vt:variant>
        <vt:i4>5</vt:i4>
      </vt:variant>
      <vt:variant>
        <vt:lpwstr>https://huji.academia.edu/BBrown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BROWN</dc:creator>
  <cp:lastModifiedBy>Shaul</cp:lastModifiedBy>
  <cp:revision>5</cp:revision>
  <cp:lastPrinted>2017-01-08T16:43:00Z</cp:lastPrinted>
  <dcterms:created xsi:type="dcterms:W3CDTF">2017-02-06T07:52:00Z</dcterms:created>
  <dcterms:modified xsi:type="dcterms:W3CDTF">2017-02-06T11:10:00Z</dcterms:modified>
</cp:coreProperties>
</file>