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22A0" w14:textId="7FAAB644" w:rsidR="008B1EE3" w:rsidRPr="008B1EE3" w:rsidRDefault="008B1EE3" w:rsidP="008B1EE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Teaching </w:t>
      </w:r>
      <w:commentRangeStart w:id="0"/>
      <w:r w:rsidRPr="008B1EE3">
        <w:rPr>
          <w:rFonts w:asciiTheme="majorBidi" w:hAnsiTheme="majorBidi" w:cstheme="majorBidi"/>
          <w:b/>
          <w:bCs/>
          <w:sz w:val="24"/>
          <w:szCs w:val="24"/>
        </w:rPr>
        <w:t>about</w:t>
      </w:r>
      <w:commentRangeEnd w:id="0"/>
      <w:r w:rsidR="00856AA9">
        <w:rPr>
          <w:rStyle w:val="CommentReference"/>
        </w:rPr>
        <w:commentReference w:id="0"/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 Astronomy </w:t>
      </w:r>
      <w:del w:id="2" w:author="ayala" w:date="2019-11-25T17:39:00Z">
        <w:r w:rsidRPr="008B1EE3" w:rsidDel="00856AA9">
          <w:rPr>
            <w:rFonts w:asciiTheme="majorBidi" w:hAnsiTheme="majorBidi" w:cstheme="majorBidi"/>
            <w:b/>
            <w:bCs/>
            <w:sz w:val="24"/>
            <w:szCs w:val="24"/>
          </w:rPr>
          <w:delText>and Space to</w:delText>
        </w:r>
      </w:del>
      <w:ins w:id="3" w:author="ayala" w:date="2019-11-25T17:39:00Z">
        <w:r w:rsidR="00856AA9">
          <w:rPr>
            <w:rFonts w:asciiTheme="majorBidi" w:hAnsiTheme="majorBidi" w:cstheme="majorBidi"/>
            <w:b/>
            <w:bCs/>
            <w:sz w:val="24"/>
            <w:szCs w:val="24"/>
          </w:rPr>
          <w:t>in</w:t>
        </w:r>
      </w:ins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 Kindergarten</w:t>
      </w:r>
      <w:del w:id="4" w:author="ayala" w:date="2019-11-25T17:39:00Z">
        <w:r w:rsidRPr="008B1EE3" w:rsidDel="00856AA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Students</w:delText>
        </w:r>
      </w:del>
      <w:r w:rsidRPr="008B1EE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F25299B" w14:textId="6C6719AF" w:rsidR="00BF4BF5" w:rsidRPr="008B1EE3" w:rsidRDefault="008B1EE3" w:rsidP="008B1EE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B1EE3">
        <w:rPr>
          <w:rFonts w:asciiTheme="majorBidi" w:hAnsiTheme="majorBidi" w:cstheme="majorBidi"/>
          <w:b/>
          <w:bCs/>
          <w:sz w:val="24"/>
          <w:szCs w:val="24"/>
        </w:rPr>
        <w:t>Children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 w:rsidR="0051103E">
        <w:rPr>
          <w:rFonts w:asciiTheme="majorBidi" w:hAnsiTheme="majorBidi" w:cstheme="majorBidi"/>
          <w:b/>
          <w:bCs/>
          <w:sz w:val="24"/>
          <w:szCs w:val="24"/>
        </w:rPr>
        <w:t>Perceptions</w:t>
      </w:r>
      <w:r w:rsidRPr="008B1EE3">
        <w:rPr>
          <w:rFonts w:asciiTheme="majorBidi" w:hAnsiTheme="majorBidi" w:cstheme="majorBidi"/>
          <w:b/>
          <w:bCs/>
          <w:sz w:val="24"/>
          <w:szCs w:val="24"/>
        </w:rPr>
        <w:t xml:space="preserve"> and Projects</w:t>
      </w:r>
    </w:p>
    <w:p w14:paraId="5EFB8491" w14:textId="3F127C72" w:rsidR="008B1EE3" w:rsidRDefault="008B1EE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Ayala Raviv</w:t>
      </w:r>
    </w:p>
    <w:p w14:paraId="17574015" w14:textId="77777777" w:rsidR="008B1EE3" w:rsidRDefault="008B1EE3">
      <w:pPr>
        <w:rPr>
          <w:rFonts w:asciiTheme="majorBidi" w:hAnsiTheme="majorBidi" w:cstheme="majorBidi"/>
          <w:sz w:val="24"/>
          <w:szCs w:val="24"/>
        </w:rPr>
      </w:pPr>
    </w:p>
    <w:p w14:paraId="605C2216" w14:textId="68E70F8B" w:rsidR="008B1EE3" w:rsidRPr="005B7319" w:rsidRDefault="008B1EE3" w:rsidP="005B731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5"/>
      <w:r w:rsidRPr="005B7319">
        <w:rPr>
          <w:rFonts w:asciiTheme="majorBidi" w:hAnsiTheme="majorBidi" w:cstheme="majorBidi"/>
          <w:b/>
          <w:bCs/>
          <w:sz w:val="24"/>
          <w:szCs w:val="24"/>
        </w:rPr>
        <w:t>Abstract</w:t>
      </w:r>
      <w:commentRangeEnd w:id="5"/>
      <w:r w:rsidR="00E510C6">
        <w:rPr>
          <w:rStyle w:val="CommentReference"/>
        </w:rPr>
        <w:commentReference w:id="5"/>
      </w:r>
    </w:p>
    <w:p w14:paraId="034C4202" w14:textId="35598308" w:rsidR="008B1EE3" w:rsidRDefault="002213A3" w:rsidP="008B1E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Young c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hildren </w:t>
      </w:r>
      <w:r w:rsidR="001234A6">
        <w:rPr>
          <w:rFonts w:asciiTheme="majorBidi" w:hAnsiTheme="majorBidi" w:cstheme="majorBidi"/>
          <w:sz w:val="24"/>
          <w:szCs w:val="24"/>
        </w:rPr>
        <w:t xml:space="preserve">are </w:t>
      </w:r>
      <w:r w:rsidR="005B7319">
        <w:rPr>
          <w:rFonts w:asciiTheme="majorBidi" w:hAnsiTheme="majorBidi" w:cstheme="majorBidi"/>
          <w:sz w:val="24"/>
          <w:szCs w:val="24"/>
        </w:rPr>
        <w:t xml:space="preserve">familiar with 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astronomical phenomena from everyday life, such as the movement of the </w:t>
      </w:r>
      <w:commentRangeStart w:id="6"/>
      <w:r w:rsidR="007B77C5">
        <w:rPr>
          <w:rFonts w:asciiTheme="majorBidi" w:hAnsiTheme="majorBidi" w:cstheme="majorBidi"/>
          <w:sz w:val="24"/>
          <w:szCs w:val="24"/>
        </w:rPr>
        <w:t>celestial</w:t>
      </w:r>
      <w:commentRangeEnd w:id="6"/>
      <w:r w:rsidR="007B77C5">
        <w:rPr>
          <w:rStyle w:val="CommentReference"/>
        </w:rPr>
        <w:commentReference w:id="6"/>
      </w:r>
      <w:r w:rsidR="001234A6">
        <w:rPr>
          <w:rFonts w:asciiTheme="majorBidi" w:hAnsiTheme="majorBidi" w:cstheme="majorBidi"/>
          <w:sz w:val="24"/>
          <w:szCs w:val="24"/>
        </w:rPr>
        <w:t xml:space="preserve"> bodies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 or </w:t>
      </w:r>
      <w:r w:rsidR="001234A6">
        <w:rPr>
          <w:rFonts w:asciiTheme="majorBidi" w:hAnsiTheme="majorBidi" w:cstheme="majorBidi"/>
          <w:sz w:val="24"/>
          <w:szCs w:val="24"/>
        </w:rPr>
        <w:t xml:space="preserve">the shift from 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day </w:t>
      </w:r>
      <w:r w:rsidR="001234A6">
        <w:rPr>
          <w:rFonts w:asciiTheme="majorBidi" w:hAnsiTheme="majorBidi" w:cstheme="majorBidi"/>
          <w:sz w:val="24"/>
          <w:szCs w:val="24"/>
        </w:rPr>
        <w:t>to</w:t>
      </w:r>
      <w:r w:rsidR="008B1EE3" w:rsidRPr="008B1EE3">
        <w:rPr>
          <w:rFonts w:asciiTheme="majorBidi" w:hAnsiTheme="majorBidi" w:cstheme="majorBidi"/>
          <w:sz w:val="24"/>
          <w:szCs w:val="24"/>
        </w:rPr>
        <w:t xml:space="preserve"> night.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7" w:author="Author">
        <w:r w:rsidRPr="002213A3" w:rsidDel="00E510C6">
          <w:rPr>
            <w:rFonts w:asciiTheme="majorBidi" w:hAnsiTheme="majorBidi" w:cstheme="majorBidi"/>
            <w:sz w:val="24"/>
            <w:szCs w:val="24"/>
          </w:rPr>
          <w:delText xml:space="preserve">These </w:delText>
        </w:r>
        <w:r w:rsidDel="00E510C6">
          <w:rPr>
            <w:rFonts w:asciiTheme="majorBidi" w:hAnsiTheme="majorBidi" w:cstheme="majorBidi"/>
            <w:sz w:val="24"/>
            <w:szCs w:val="24"/>
          </w:rPr>
          <w:delText>events</w:delText>
        </w:r>
        <w:r w:rsidRPr="002213A3" w:rsidDel="00E510C6">
          <w:rPr>
            <w:rFonts w:asciiTheme="majorBidi" w:hAnsiTheme="majorBidi" w:cstheme="majorBidi"/>
            <w:sz w:val="24"/>
            <w:szCs w:val="24"/>
          </w:rPr>
          <w:delText xml:space="preserve"> are related to abstract concepts </w:delText>
        </w:r>
        <w:r w:rsidR="00061C46" w:rsidDel="00E510C6">
          <w:rPr>
            <w:rFonts w:asciiTheme="majorBidi" w:hAnsiTheme="majorBidi" w:cstheme="majorBidi"/>
            <w:sz w:val="24"/>
            <w:szCs w:val="24"/>
          </w:rPr>
          <w:delText>such as</w:delText>
        </w:r>
        <w:r w:rsidRPr="002213A3" w:rsidDel="00E510C6">
          <w:rPr>
            <w:rFonts w:asciiTheme="majorBidi" w:hAnsiTheme="majorBidi" w:cstheme="majorBidi"/>
            <w:sz w:val="24"/>
            <w:szCs w:val="24"/>
          </w:rPr>
          <w:delText xml:space="preserve"> gravity or the essence of time.</w:delText>
        </w:r>
        <w:r w:rsidR="00E4746E" w:rsidDel="00E510C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4746E" w:rsidRPr="00E4746E">
        <w:rPr>
          <w:rFonts w:asciiTheme="majorBidi" w:hAnsiTheme="majorBidi" w:cstheme="majorBidi"/>
          <w:sz w:val="24"/>
          <w:szCs w:val="24"/>
        </w:rPr>
        <w:t>The present study examine</w:t>
      </w:r>
      <w:r w:rsidR="00E4746E">
        <w:rPr>
          <w:rFonts w:asciiTheme="majorBidi" w:hAnsiTheme="majorBidi" w:cstheme="majorBidi"/>
          <w:sz w:val="24"/>
          <w:szCs w:val="24"/>
        </w:rPr>
        <w:t>s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 the extent to which kindergarten </w:t>
      </w:r>
      <w:r w:rsidR="00E4746E">
        <w:rPr>
          <w:rFonts w:asciiTheme="majorBidi" w:hAnsiTheme="majorBidi" w:cstheme="majorBidi"/>
          <w:sz w:val="24"/>
          <w:szCs w:val="24"/>
        </w:rPr>
        <w:t>students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 understand abstract concepts related to </w:t>
      </w:r>
      <w:r w:rsidR="007B77C5">
        <w:rPr>
          <w:rFonts w:asciiTheme="majorBidi" w:hAnsiTheme="majorBidi" w:cstheme="majorBidi"/>
          <w:sz w:val="24"/>
          <w:szCs w:val="24"/>
        </w:rPr>
        <w:t>celestial</w:t>
      </w:r>
      <w:r w:rsidR="00E4746E">
        <w:rPr>
          <w:rFonts w:asciiTheme="majorBidi" w:hAnsiTheme="majorBidi" w:cstheme="majorBidi"/>
          <w:sz w:val="24"/>
          <w:szCs w:val="24"/>
        </w:rPr>
        <w:t xml:space="preserve"> </w:t>
      </w:r>
      <w:r w:rsidR="00E4746E" w:rsidRPr="00E4746E">
        <w:rPr>
          <w:rFonts w:asciiTheme="majorBidi" w:hAnsiTheme="majorBidi" w:cstheme="majorBidi"/>
          <w:sz w:val="24"/>
          <w:szCs w:val="24"/>
        </w:rPr>
        <w:t>bodies and processes</w:t>
      </w:r>
      <w:ins w:id="8" w:author="Author">
        <w:r w:rsidR="00E510C6">
          <w:rPr>
            <w:rFonts w:asciiTheme="majorBidi" w:hAnsiTheme="majorBidi" w:cstheme="majorBidi"/>
            <w:sz w:val="24"/>
            <w:szCs w:val="24"/>
          </w:rPr>
          <w:t xml:space="preserve"> (such as gravity and time)</w:t>
        </w:r>
      </w:ins>
      <w:r w:rsidR="00E4746E" w:rsidRPr="00E4746E">
        <w:rPr>
          <w:rFonts w:asciiTheme="majorBidi" w:hAnsiTheme="majorBidi" w:cstheme="majorBidi"/>
          <w:sz w:val="24"/>
          <w:szCs w:val="24"/>
        </w:rPr>
        <w:t xml:space="preserve">, and whether they change their perceptions of these concepts following </w:t>
      </w:r>
      <w:r w:rsidR="00E4746E">
        <w:rPr>
          <w:rFonts w:asciiTheme="majorBidi" w:hAnsiTheme="majorBidi" w:cstheme="majorBidi"/>
          <w:sz w:val="24"/>
          <w:szCs w:val="24"/>
        </w:rPr>
        <w:t>an</w:t>
      </w:r>
      <w:r w:rsidR="00E4746E" w:rsidRPr="00E4746E">
        <w:rPr>
          <w:rFonts w:asciiTheme="majorBidi" w:hAnsiTheme="majorBidi" w:cstheme="majorBidi"/>
          <w:sz w:val="24"/>
          <w:szCs w:val="24"/>
        </w:rPr>
        <w:t xml:space="preserve"> </w:t>
      </w:r>
      <w:r w:rsidR="0051103E">
        <w:rPr>
          <w:rFonts w:asciiTheme="majorBidi" w:hAnsiTheme="majorBidi" w:cstheme="majorBidi"/>
          <w:sz w:val="24"/>
          <w:szCs w:val="24"/>
        </w:rPr>
        <w:t xml:space="preserve">educational </w:t>
      </w:r>
      <w:r w:rsidR="00E4746E" w:rsidRPr="00E4746E">
        <w:rPr>
          <w:rFonts w:asciiTheme="majorBidi" w:hAnsiTheme="majorBidi" w:cstheme="majorBidi"/>
          <w:sz w:val="24"/>
          <w:szCs w:val="24"/>
        </w:rPr>
        <w:t>intervention.</w:t>
      </w:r>
      <w:r w:rsidR="00061C46">
        <w:rPr>
          <w:rFonts w:asciiTheme="majorBidi" w:hAnsiTheme="majorBidi" w:cstheme="majorBidi"/>
          <w:sz w:val="24"/>
          <w:szCs w:val="24"/>
        </w:rPr>
        <w:t xml:space="preserve"> </w:t>
      </w:r>
      <w:r w:rsidR="00061C46" w:rsidRPr="00061C46">
        <w:rPr>
          <w:rFonts w:asciiTheme="majorBidi" w:hAnsiTheme="majorBidi" w:cstheme="majorBidi"/>
          <w:sz w:val="24"/>
          <w:szCs w:val="24"/>
        </w:rPr>
        <w:t>The study also examine</w:t>
      </w:r>
      <w:r w:rsidR="00061C46">
        <w:rPr>
          <w:rFonts w:asciiTheme="majorBidi" w:hAnsiTheme="majorBidi" w:cstheme="majorBidi"/>
          <w:sz w:val="24"/>
          <w:szCs w:val="24"/>
        </w:rPr>
        <w:t>s</w:t>
      </w:r>
      <w:r w:rsidR="00061C46" w:rsidRPr="00061C46">
        <w:rPr>
          <w:rFonts w:asciiTheme="majorBidi" w:hAnsiTheme="majorBidi" w:cstheme="majorBidi"/>
          <w:sz w:val="24"/>
          <w:szCs w:val="24"/>
        </w:rPr>
        <w:t xml:space="preserve"> what children report </w:t>
      </w:r>
      <w:r w:rsidR="00061C46">
        <w:rPr>
          <w:rFonts w:asciiTheme="majorBidi" w:hAnsiTheme="majorBidi" w:cstheme="majorBidi"/>
          <w:sz w:val="24"/>
          <w:szCs w:val="24"/>
        </w:rPr>
        <w:t>about</w:t>
      </w:r>
      <w:r w:rsidR="00061C46" w:rsidRPr="00061C46">
        <w:rPr>
          <w:rFonts w:asciiTheme="majorBidi" w:hAnsiTheme="majorBidi" w:cstheme="majorBidi"/>
          <w:sz w:val="24"/>
          <w:szCs w:val="24"/>
        </w:rPr>
        <w:t xml:space="preserve"> </w:t>
      </w:r>
      <w:del w:id="9" w:author="Author">
        <w:r w:rsidR="00061C46" w:rsidRPr="00061C46" w:rsidDel="00E510C6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10" w:author="Author">
        <w:r w:rsidR="00E510C6">
          <w:rPr>
            <w:rFonts w:asciiTheme="majorBidi" w:hAnsiTheme="majorBidi" w:cstheme="majorBidi"/>
            <w:sz w:val="24"/>
            <w:szCs w:val="24"/>
          </w:rPr>
          <w:t>this</w:t>
        </w:r>
        <w:r w:rsidR="00E510C6" w:rsidRPr="00061C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61C46" w:rsidRPr="00061C46">
        <w:rPr>
          <w:rFonts w:asciiTheme="majorBidi" w:hAnsiTheme="majorBidi" w:cstheme="majorBidi"/>
          <w:sz w:val="24"/>
          <w:szCs w:val="24"/>
        </w:rPr>
        <w:t>learning experience</w:t>
      </w:r>
      <w:del w:id="11" w:author="Author">
        <w:r w:rsidR="00061C46" w:rsidRPr="00061C46" w:rsidDel="00E510C6">
          <w:rPr>
            <w:rFonts w:asciiTheme="majorBidi" w:hAnsiTheme="majorBidi" w:cstheme="majorBidi"/>
            <w:sz w:val="24"/>
            <w:szCs w:val="24"/>
          </w:rPr>
          <w:delText xml:space="preserve"> following th</w:delText>
        </w:r>
        <w:r w:rsidR="0006178E" w:rsidDel="00E510C6">
          <w:rPr>
            <w:rFonts w:asciiTheme="majorBidi" w:hAnsiTheme="majorBidi" w:cstheme="majorBidi"/>
            <w:sz w:val="24"/>
            <w:szCs w:val="24"/>
          </w:rPr>
          <w:delText xml:space="preserve">at </w:delText>
        </w:r>
        <w:r w:rsidR="00061C46" w:rsidRPr="00061C46" w:rsidDel="00E510C6">
          <w:rPr>
            <w:rFonts w:asciiTheme="majorBidi" w:hAnsiTheme="majorBidi" w:cstheme="majorBidi"/>
            <w:sz w:val="24"/>
            <w:szCs w:val="24"/>
          </w:rPr>
          <w:delText>program</w:delText>
        </w:r>
      </w:del>
      <w:r w:rsidR="00061C46" w:rsidRPr="00061C46">
        <w:rPr>
          <w:rFonts w:asciiTheme="majorBidi" w:hAnsiTheme="majorBidi" w:cstheme="majorBidi"/>
          <w:sz w:val="24"/>
          <w:szCs w:val="24"/>
        </w:rPr>
        <w:t>.</w:t>
      </w:r>
    </w:p>
    <w:p w14:paraId="7EE9A647" w14:textId="4E6E3617" w:rsidR="00061C46" w:rsidRDefault="00061C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61C46">
        <w:rPr>
          <w:rFonts w:asciiTheme="majorBidi" w:hAnsiTheme="majorBidi" w:cstheme="majorBidi"/>
          <w:sz w:val="24"/>
          <w:szCs w:val="24"/>
        </w:rPr>
        <w:t>The study</w:t>
      </w:r>
      <w:r w:rsidR="0006178E">
        <w:rPr>
          <w:rFonts w:asciiTheme="majorBidi" w:hAnsiTheme="majorBidi" w:cstheme="majorBidi"/>
          <w:sz w:val="24"/>
          <w:szCs w:val="24"/>
        </w:rPr>
        <w:t xml:space="preserve">, </w:t>
      </w:r>
      <w:r w:rsidR="0006178E" w:rsidRPr="00061C46">
        <w:rPr>
          <w:rFonts w:asciiTheme="majorBidi" w:hAnsiTheme="majorBidi" w:cstheme="majorBidi"/>
          <w:sz w:val="24"/>
          <w:szCs w:val="24"/>
        </w:rPr>
        <w:t xml:space="preserve">conducted in a kindergarten in Israel with 32 </w:t>
      </w:r>
      <w:r w:rsidR="0006178E">
        <w:rPr>
          <w:rFonts w:asciiTheme="majorBidi" w:hAnsiTheme="majorBidi" w:cstheme="majorBidi"/>
          <w:sz w:val="24"/>
          <w:szCs w:val="24"/>
        </w:rPr>
        <w:t>students,</w:t>
      </w:r>
      <w:r w:rsidRPr="00061C46">
        <w:rPr>
          <w:rFonts w:asciiTheme="majorBidi" w:hAnsiTheme="majorBidi" w:cstheme="majorBidi"/>
          <w:sz w:val="24"/>
          <w:szCs w:val="24"/>
        </w:rPr>
        <w:t xml:space="preserve"> combined quantitative and qualitative research methods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The children </w:t>
      </w:r>
      <w:ins w:id="12" w:author="ayala" w:date="2019-11-25T17:40:00Z">
        <w:r w:rsidR="00856AA9">
          <w:rPr>
            <w:rFonts w:asciiTheme="majorBidi" w:hAnsiTheme="majorBidi" w:cstheme="majorBidi"/>
            <w:sz w:val="24"/>
            <w:szCs w:val="24"/>
          </w:rPr>
          <w:t xml:space="preserve">were examined for </w:t>
        </w:r>
      </w:ins>
      <w:del w:id="13" w:author="ayala" w:date="2019-11-25T17:40:00Z">
        <w:r w:rsidR="0097217B" w:rsidRPr="0097217B" w:rsidDel="00856AA9">
          <w:rPr>
            <w:rFonts w:asciiTheme="majorBidi" w:hAnsiTheme="majorBidi" w:cstheme="majorBidi"/>
            <w:sz w:val="24"/>
            <w:szCs w:val="24"/>
          </w:rPr>
          <w:delText xml:space="preserve">answered </w:delText>
        </w:r>
        <w:commentRangeStart w:id="14"/>
        <w:r w:rsidR="004F6F09" w:rsidDel="00856AA9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97217B" w:rsidRPr="0097217B" w:rsidDel="00856AA9">
          <w:rPr>
            <w:rFonts w:asciiTheme="majorBidi" w:hAnsiTheme="majorBidi" w:cstheme="majorBidi"/>
            <w:sz w:val="24"/>
            <w:szCs w:val="24"/>
          </w:rPr>
          <w:delText xml:space="preserve">questionnaire </w:delText>
        </w:r>
        <w:r w:rsidR="004F6F09" w:rsidDel="00856AA9">
          <w:rPr>
            <w:rFonts w:asciiTheme="majorBidi" w:hAnsiTheme="majorBidi" w:cstheme="majorBidi"/>
            <w:sz w:val="24"/>
            <w:szCs w:val="24"/>
          </w:rPr>
          <w:delText xml:space="preserve">assessing </w:delText>
        </w:r>
      </w:del>
      <w:r w:rsidR="004F6F09">
        <w:rPr>
          <w:rFonts w:asciiTheme="majorBidi" w:hAnsiTheme="majorBidi" w:cstheme="majorBidi"/>
          <w:sz w:val="24"/>
          <w:szCs w:val="24"/>
        </w:rPr>
        <w:t xml:space="preserve">their knowledge of astronomy </w:t>
      </w:r>
      <w:commentRangeEnd w:id="14"/>
      <w:r w:rsidR="004F6F09">
        <w:rPr>
          <w:rStyle w:val="CommentReference"/>
        </w:rPr>
        <w:commentReference w:id="14"/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before and after </w:t>
      </w:r>
      <w:r w:rsidR="0097217B">
        <w:rPr>
          <w:rFonts w:asciiTheme="majorBidi" w:hAnsiTheme="majorBidi" w:cstheme="majorBidi"/>
          <w:sz w:val="24"/>
          <w:szCs w:val="24"/>
        </w:rPr>
        <w:t>the intervention</w:t>
      </w:r>
      <w:ins w:id="15" w:author="ayala" w:date="2019-11-25T17:41:00Z">
        <w:r w:rsidR="00856AA9">
          <w:rPr>
            <w:rFonts w:asciiTheme="majorBidi" w:hAnsiTheme="majorBidi" w:cstheme="majorBidi"/>
            <w:sz w:val="24"/>
            <w:szCs w:val="24"/>
          </w:rPr>
          <w:t>.</w:t>
        </w:r>
      </w:ins>
      <w:r w:rsidR="0006178E">
        <w:rPr>
          <w:rFonts w:asciiTheme="majorBidi" w:hAnsiTheme="majorBidi" w:cstheme="majorBidi"/>
          <w:sz w:val="24"/>
          <w:szCs w:val="24"/>
        </w:rPr>
        <w:t xml:space="preserve"> </w:t>
      </w:r>
      <w:del w:id="16" w:author="ayala" w:date="2019-11-25T17:41:00Z">
        <w:r w:rsidR="0006178E" w:rsidDel="00856AA9">
          <w:rPr>
            <w:rFonts w:asciiTheme="majorBidi" w:hAnsiTheme="majorBidi" w:cstheme="majorBidi"/>
            <w:sz w:val="24"/>
            <w:szCs w:val="24"/>
          </w:rPr>
          <w:delText>and t</w:delText>
        </w:r>
      </w:del>
      <w:ins w:id="17" w:author="ayala" w:date="2019-11-25T17:41:00Z">
        <w:r w:rsidR="00856AA9">
          <w:rPr>
            <w:rFonts w:asciiTheme="majorBidi" w:hAnsiTheme="majorBidi" w:cstheme="majorBidi"/>
            <w:sz w:val="24"/>
            <w:szCs w:val="24"/>
          </w:rPr>
          <w:t>T</w:t>
        </w:r>
      </w:ins>
      <w:r w:rsidR="0006178E">
        <w:rPr>
          <w:rFonts w:asciiTheme="majorBidi" w:hAnsiTheme="majorBidi" w:cstheme="majorBidi"/>
          <w:sz w:val="24"/>
          <w:szCs w:val="24"/>
        </w:rPr>
        <w:t>he teacher conducted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 observations</w:t>
      </w:r>
      <w:ins w:id="18" w:author="ayala" w:date="2019-11-25T17:43:00Z">
        <w:r w:rsidR="00856AA9">
          <w:rPr>
            <w:rFonts w:asciiTheme="majorBidi" w:hAnsiTheme="majorBidi" w:cstheme="majorBidi"/>
            <w:sz w:val="24"/>
            <w:szCs w:val="24"/>
          </w:rPr>
          <w:t>, collected the</w:t>
        </w:r>
      </w:ins>
      <w:ins w:id="19" w:author="ayala" w:date="2019-11-25T17:44:00Z">
        <w:r w:rsidR="00856AA9">
          <w:rPr>
            <w:rFonts w:asciiTheme="majorBidi" w:hAnsiTheme="majorBidi" w:cstheme="majorBidi"/>
            <w:sz w:val="24"/>
            <w:szCs w:val="24"/>
          </w:rPr>
          <w:t xml:space="preserve"> children </w:t>
        </w:r>
      </w:ins>
      <w:ins w:id="20" w:author="ayala" w:date="2019-11-25T17:43:00Z">
        <w:r w:rsidR="00856AA9">
          <w:rPr>
            <w:rFonts w:asciiTheme="majorBidi" w:hAnsiTheme="majorBidi" w:cstheme="majorBidi"/>
            <w:sz w:val="24"/>
            <w:szCs w:val="24"/>
          </w:rPr>
          <w:t xml:space="preserve"> creative projects</w:t>
        </w:r>
      </w:ins>
      <w:r w:rsidR="0097217B" w:rsidRPr="0097217B">
        <w:rPr>
          <w:rFonts w:asciiTheme="majorBidi" w:hAnsiTheme="majorBidi" w:cstheme="majorBidi"/>
          <w:sz w:val="24"/>
          <w:szCs w:val="24"/>
        </w:rPr>
        <w:t xml:space="preserve"> and </w:t>
      </w:r>
      <w:del w:id="21" w:author="ayala" w:date="2019-11-25T17:44:00Z">
        <w:r w:rsidR="0097217B" w:rsidRPr="0097217B" w:rsidDel="00856AA9">
          <w:rPr>
            <w:rFonts w:asciiTheme="majorBidi" w:hAnsiTheme="majorBidi" w:cstheme="majorBidi"/>
            <w:sz w:val="24"/>
            <w:szCs w:val="24"/>
          </w:rPr>
          <w:delText xml:space="preserve">interviews </w:delText>
        </w:r>
      </w:del>
      <w:ins w:id="22" w:author="ayala" w:date="2019-11-25T17:44:00Z">
        <w:r w:rsidR="00856AA9" w:rsidRPr="0097217B">
          <w:rPr>
            <w:rFonts w:asciiTheme="majorBidi" w:hAnsiTheme="majorBidi" w:cstheme="majorBidi"/>
            <w:sz w:val="24"/>
            <w:szCs w:val="24"/>
          </w:rPr>
          <w:t>intervi</w:t>
        </w:r>
        <w:r w:rsidR="00856AA9">
          <w:rPr>
            <w:rFonts w:asciiTheme="majorBidi" w:hAnsiTheme="majorBidi" w:cstheme="majorBidi"/>
            <w:sz w:val="24"/>
            <w:szCs w:val="24"/>
          </w:rPr>
          <w:t>w</w:t>
        </w:r>
        <w:r w:rsidR="00856AA9" w:rsidRPr="0097217B">
          <w:rPr>
            <w:rFonts w:asciiTheme="majorBidi" w:hAnsiTheme="majorBidi" w:cstheme="majorBidi"/>
            <w:sz w:val="24"/>
            <w:szCs w:val="24"/>
          </w:rPr>
          <w:t>e</w:t>
        </w:r>
        <w:r w:rsidR="00856AA9">
          <w:rPr>
            <w:rFonts w:asciiTheme="majorBidi" w:hAnsiTheme="majorBidi" w:cstheme="majorBidi"/>
            <w:sz w:val="24"/>
            <w:szCs w:val="24"/>
          </w:rPr>
          <w:t>d</w:t>
        </w:r>
        <w:r w:rsidR="00856AA9" w:rsidRPr="0097217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" w:author="ayala" w:date="2019-11-25T17:45:00Z">
        <w:r w:rsidR="0097217B" w:rsidRPr="0097217B" w:rsidDel="00856AA9">
          <w:rPr>
            <w:rFonts w:asciiTheme="majorBidi" w:hAnsiTheme="majorBidi" w:cstheme="majorBidi"/>
            <w:sz w:val="24"/>
            <w:szCs w:val="24"/>
          </w:rPr>
          <w:delText>with the children</w:delText>
        </w:r>
      </w:del>
      <w:ins w:id="24" w:author="ayala" w:date="2019-11-25T17:45:00Z">
        <w:r w:rsidR="00856AA9">
          <w:rPr>
            <w:rFonts w:asciiTheme="majorBidi" w:hAnsiTheme="majorBidi" w:cstheme="majorBidi"/>
            <w:sz w:val="24"/>
            <w:szCs w:val="24"/>
          </w:rPr>
          <w:t>them</w:t>
        </w:r>
      </w:ins>
      <w:del w:id="25" w:author="ayala" w:date="2019-11-25T17:42:00Z">
        <w:r w:rsidR="0097217B" w:rsidDel="00856AA9">
          <w:rPr>
            <w:rFonts w:asciiTheme="majorBidi" w:hAnsiTheme="majorBidi" w:cstheme="majorBidi"/>
            <w:sz w:val="24"/>
            <w:szCs w:val="24"/>
          </w:rPr>
          <w:delText>. T</w:delText>
        </w:r>
        <w:r w:rsidR="0097217B" w:rsidRPr="0097217B" w:rsidDel="00856AA9">
          <w:rPr>
            <w:rFonts w:asciiTheme="majorBidi" w:hAnsiTheme="majorBidi" w:cstheme="majorBidi"/>
            <w:sz w:val="24"/>
            <w:szCs w:val="24"/>
          </w:rPr>
          <w:delText>he children were</w:delText>
        </w:r>
      </w:del>
      <w:ins w:id="26" w:author="ayala" w:date="2019-11-25T17:42:00Z">
        <w:r w:rsidR="00856AA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7" w:author="ayala" w:date="2019-11-25T17:45:00Z">
        <w:r w:rsidR="000B7FF8">
          <w:rPr>
            <w:rFonts w:asciiTheme="majorBidi" w:hAnsiTheme="majorBidi" w:cstheme="majorBidi"/>
            <w:sz w:val="24"/>
            <w:szCs w:val="24"/>
          </w:rPr>
          <w:t>She also</w:t>
        </w:r>
      </w:ins>
      <w:r w:rsidR="0097217B" w:rsidRPr="0097217B">
        <w:rPr>
          <w:rFonts w:asciiTheme="majorBidi" w:hAnsiTheme="majorBidi" w:cstheme="majorBidi"/>
          <w:sz w:val="24"/>
          <w:szCs w:val="24"/>
        </w:rPr>
        <w:t xml:space="preserve"> asked </w:t>
      </w:r>
      <w:ins w:id="28" w:author="ayala" w:date="2019-11-25T17:43:00Z">
        <w:r w:rsidR="00856AA9">
          <w:rPr>
            <w:rFonts w:asciiTheme="majorBidi" w:hAnsiTheme="majorBidi" w:cstheme="majorBidi"/>
            <w:sz w:val="24"/>
            <w:szCs w:val="24"/>
          </w:rPr>
          <w:t xml:space="preserve">them </w:t>
        </w:r>
      </w:ins>
      <w:r w:rsidR="00E57842">
        <w:rPr>
          <w:rFonts w:asciiTheme="majorBidi" w:hAnsiTheme="majorBidi" w:cstheme="majorBidi"/>
          <w:sz w:val="24"/>
          <w:szCs w:val="24"/>
        </w:rPr>
        <w:t>if they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 enjoyed </w:t>
      </w:r>
      <w:r w:rsidR="00E57842">
        <w:rPr>
          <w:rFonts w:asciiTheme="majorBidi" w:hAnsiTheme="majorBidi" w:cstheme="majorBidi"/>
          <w:sz w:val="24"/>
          <w:szCs w:val="24"/>
        </w:rPr>
        <w:t>the learning process</w:t>
      </w:r>
      <w:r w:rsidR="0097217B" w:rsidRPr="0097217B">
        <w:rPr>
          <w:rFonts w:asciiTheme="majorBidi" w:hAnsiTheme="majorBidi" w:cstheme="majorBidi"/>
          <w:sz w:val="24"/>
          <w:szCs w:val="24"/>
        </w:rPr>
        <w:t xml:space="preserve"> and why.</w:t>
      </w:r>
      <w:del w:id="29" w:author="ayala" w:date="2019-11-25T17:45:00Z">
        <w:r w:rsidR="002A1E8D" w:rsidDel="000B7FF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A1E8D" w:rsidRPr="002A1E8D" w:rsidDel="000B7FF8">
          <w:rPr>
            <w:rFonts w:asciiTheme="majorBidi" w:hAnsiTheme="majorBidi" w:cstheme="majorBidi"/>
            <w:sz w:val="24"/>
            <w:szCs w:val="24"/>
          </w:rPr>
          <w:delText>The</w:delText>
        </w:r>
        <w:r w:rsidR="00E57842" w:rsidDel="000B7FF8">
          <w:rPr>
            <w:rFonts w:asciiTheme="majorBidi" w:hAnsiTheme="majorBidi" w:cstheme="majorBidi"/>
            <w:sz w:val="24"/>
            <w:szCs w:val="24"/>
          </w:rPr>
          <w:delText>y</w:delText>
        </w:r>
        <w:r w:rsidR="002A1E8D" w:rsidRPr="002A1E8D" w:rsidDel="000B7FF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57842" w:rsidDel="000B7FF8">
          <w:rPr>
            <w:rFonts w:asciiTheme="majorBidi" w:hAnsiTheme="majorBidi" w:cstheme="majorBidi"/>
            <w:sz w:val="24"/>
            <w:szCs w:val="24"/>
          </w:rPr>
          <w:delText>also</w:delText>
        </w:r>
        <w:r w:rsidR="002A1E8D" w:rsidRPr="002A1E8D" w:rsidDel="000B7FF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2A1E8D" w:rsidDel="000B7FF8">
          <w:rPr>
            <w:rFonts w:asciiTheme="majorBidi" w:hAnsiTheme="majorBidi" w:cstheme="majorBidi"/>
            <w:sz w:val="24"/>
            <w:szCs w:val="24"/>
          </w:rPr>
          <w:delText xml:space="preserve">did </w:delText>
        </w:r>
      </w:del>
      <w:del w:id="30" w:author="ayala" w:date="2019-11-25T17:43:00Z">
        <w:r w:rsidR="002A1E8D" w:rsidDel="00856AA9">
          <w:rPr>
            <w:rFonts w:asciiTheme="majorBidi" w:hAnsiTheme="majorBidi" w:cstheme="majorBidi"/>
            <w:sz w:val="24"/>
            <w:szCs w:val="24"/>
          </w:rPr>
          <w:delText xml:space="preserve">creative projects </w:delText>
        </w:r>
      </w:del>
      <w:del w:id="31" w:author="ayala" w:date="2019-11-25T17:45:00Z">
        <w:r w:rsidR="002A1E8D" w:rsidRPr="002A1E8D" w:rsidDel="000B7FF8">
          <w:rPr>
            <w:rFonts w:asciiTheme="majorBidi" w:hAnsiTheme="majorBidi" w:cstheme="majorBidi"/>
            <w:sz w:val="24"/>
            <w:szCs w:val="24"/>
          </w:rPr>
          <w:delText>on the subject</w:delText>
        </w:r>
      </w:del>
      <w:r w:rsidR="002A1E8D" w:rsidRPr="002A1E8D">
        <w:rPr>
          <w:rFonts w:asciiTheme="majorBidi" w:hAnsiTheme="majorBidi" w:cstheme="majorBidi"/>
          <w:sz w:val="24"/>
          <w:szCs w:val="24"/>
        </w:rPr>
        <w:t xml:space="preserve">. </w:t>
      </w:r>
      <w:del w:id="32" w:author="ayala" w:date="2019-11-25T17:52:00Z">
        <w:r w:rsidR="002A1E8D" w:rsidRPr="002A1E8D" w:rsidDel="002F4FF7">
          <w:rPr>
            <w:rFonts w:asciiTheme="majorBidi" w:hAnsiTheme="majorBidi" w:cstheme="majorBidi"/>
            <w:sz w:val="24"/>
            <w:szCs w:val="24"/>
          </w:rPr>
          <w:delText>The findings were quantitatively and qualitatively analyzed.</w:delText>
        </w:r>
      </w:del>
    </w:p>
    <w:p w14:paraId="72739199" w14:textId="272EF4C1" w:rsidR="00AF4DAC" w:rsidRDefault="00AF4DAC" w:rsidP="008B1EE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F4DAC">
        <w:rPr>
          <w:rFonts w:asciiTheme="majorBidi" w:hAnsiTheme="majorBidi" w:cstheme="majorBidi"/>
          <w:sz w:val="24"/>
          <w:szCs w:val="24"/>
        </w:rPr>
        <w:t xml:space="preserve">The findings show that </w:t>
      </w:r>
      <w:r w:rsidR="00E57842">
        <w:rPr>
          <w:rFonts w:asciiTheme="majorBidi" w:hAnsiTheme="majorBidi" w:cstheme="majorBidi"/>
          <w:sz w:val="24"/>
          <w:szCs w:val="24"/>
        </w:rPr>
        <w:t>few</w:t>
      </w:r>
      <w:r w:rsidRPr="00AF4DAC">
        <w:rPr>
          <w:rFonts w:asciiTheme="majorBidi" w:hAnsiTheme="majorBidi" w:cstheme="majorBidi"/>
          <w:sz w:val="24"/>
          <w:szCs w:val="24"/>
        </w:rPr>
        <w:t xml:space="preserve"> of the children </w:t>
      </w:r>
      <w:r>
        <w:rPr>
          <w:rFonts w:asciiTheme="majorBidi" w:hAnsiTheme="majorBidi" w:cstheme="majorBidi"/>
          <w:sz w:val="24"/>
          <w:szCs w:val="24"/>
        </w:rPr>
        <w:t>had knowledge about</w:t>
      </w:r>
      <w:r w:rsidRPr="00AF4DAC">
        <w:rPr>
          <w:rFonts w:asciiTheme="majorBidi" w:hAnsiTheme="majorBidi" w:cstheme="majorBidi"/>
          <w:sz w:val="24"/>
          <w:szCs w:val="24"/>
        </w:rPr>
        <w:t xml:space="preserve"> concepts </w:t>
      </w:r>
      <w:r>
        <w:rPr>
          <w:rFonts w:asciiTheme="majorBidi" w:hAnsiTheme="majorBidi" w:cstheme="majorBidi"/>
          <w:sz w:val="24"/>
          <w:szCs w:val="24"/>
        </w:rPr>
        <w:t>related to</w:t>
      </w:r>
      <w:r w:rsidRPr="00AF4DAC">
        <w:rPr>
          <w:rFonts w:asciiTheme="majorBidi" w:hAnsiTheme="majorBidi" w:cstheme="majorBidi"/>
          <w:sz w:val="24"/>
          <w:szCs w:val="24"/>
        </w:rPr>
        <w:t xml:space="preserve"> astronomy prior to the learning process, and some expressed misconceptions.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7319">
        <w:rPr>
          <w:rFonts w:asciiTheme="majorBidi" w:hAnsiTheme="majorBidi" w:cstheme="majorBidi"/>
          <w:sz w:val="24"/>
          <w:szCs w:val="24"/>
        </w:rPr>
        <w:t>Following</w:t>
      </w:r>
      <w:r w:rsidRPr="00AF4DA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del w:id="33" w:author="Author">
        <w:r w:rsidRPr="00AF4DAC" w:rsidDel="00E510C6">
          <w:rPr>
            <w:rFonts w:asciiTheme="majorBidi" w:hAnsiTheme="majorBidi" w:cstheme="majorBidi"/>
            <w:sz w:val="24"/>
            <w:szCs w:val="24"/>
          </w:rPr>
          <w:delText xml:space="preserve">learning </w:delText>
        </w:r>
        <w:r w:rsidDel="00E510C6">
          <w:rPr>
            <w:rFonts w:asciiTheme="majorBidi" w:hAnsiTheme="majorBidi" w:cstheme="majorBidi"/>
            <w:sz w:val="24"/>
            <w:szCs w:val="24"/>
          </w:rPr>
          <w:delText>process</w:delText>
        </w:r>
      </w:del>
      <w:ins w:id="34" w:author="Author">
        <w:r w:rsidR="00E510C6">
          <w:rPr>
            <w:rFonts w:asciiTheme="majorBidi" w:hAnsiTheme="majorBidi" w:cstheme="majorBidi"/>
            <w:sz w:val="24"/>
            <w:szCs w:val="24"/>
          </w:rPr>
          <w:t>intervention</w:t>
        </w:r>
      </w:ins>
      <w:r w:rsidRPr="00AF4DAC">
        <w:rPr>
          <w:rFonts w:asciiTheme="majorBidi" w:hAnsiTheme="majorBidi" w:cstheme="majorBidi"/>
          <w:sz w:val="24"/>
          <w:szCs w:val="24"/>
        </w:rPr>
        <w:t xml:space="preserve">, there was a significant increase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AF4DAC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AF4DAC">
        <w:rPr>
          <w:rFonts w:asciiTheme="majorBidi" w:hAnsiTheme="majorBidi" w:cstheme="majorBidi"/>
          <w:sz w:val="24"/>
          <w:szCs w:val="24"/>
        </w:rPr>
        <w:t xml:space="preserve">s knowledge and ability to explain </w:t>
      </w:r>
      <w:r>
        <w:rPr>
          <w:rFonts w:asciiTheme="majorBidi" w:hAnsiTheme="majorBidi" w:cstheme="majorBidi"/>
          <w:sz w:val="24"/>
          <w:szCs w:val="24"/>
        </w:rPr>
        <w:t xml:space="preserve">astronomical </w:t>
      </w:r>
      <w:r w:rsidRPr="00AF4DAC">
        <w:rPr>
          <w:rFonts w:asciiTheme="majorBidi" w:hAnsiTheme="majorBidi" w:cstheme="majorBidi"/>
          <w:sz w:val="24"/>
          <w:szCs w:val="24"/>
        </w:rPr>
        <w:t>concepts</w:t>
      </w:r>
      <w:ins w:id="35" w:author="Author">
        <w:r w:rsidR="00E510C6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36" w:author="Author">
        <w:r w:rsidDel="00E510C6">
          <w:rPr>
            <w:rFonts w:asciiTheme="majorBidi" w:hAnsiTheme="majorBidi" w:cstheme="majorBidi"/>
            <w:sz w:val="24"/>
            <w:szCs w:val="24"/>
          </w:rPr>
          <w:delText>.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37" w:author="Author">
        <w:r w:rsidR="00916CD1" w:rsidRPr="00916CD1" w:rsidDel="00E510C6">
          <w:rPr>
            <w:rFonts w:asciiTheme="majorBidi" w:hAnsiTheme="majorBidi" w:cstheme="majorBidi"/>
            <w:sz w:val="24"/>
            <w:szCs w:val="24"/>
          </w:rPr>
          <w:delText>It was also found that</w:delText>
        </w:r>
      </w:del>
      <w:ins w:id="38" w:author="Author">
        <w:r w:rsidR="00E510C6">
          <w:rPr>
            <w:rFonts w:asciiTheme="majorBidi" w:hAnsiTheme="majorBidi" w:cstheme="majorBidi"/>
            <w:sz w:val="24"/>
            <w:szCs w:val="24"/>
          </w:rPr>
          <w:t>many of their</w:t>
        </w:r>
      </w:ins>
      <w:r w:rsidR="00916CD1" w:rsidRPr="00916CD1">
        <w:rPr>
          <w:rFonts w:asciiTheme="majorBidi" w:hAnsiTheme="majorBidi" w:cstheme="majorBidi"/>
          <w:sz w:val="24"/>
          <w:szCs w:val="24"/>
        </w:rPr>
        <w:t xml:space="preserve"> </w:t>
      </w:r>
      <w:del w:id="39" w:author="Author">
        <w:r w:rsidR="00916CD1" w:rsidDel="00E510C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0" w:author="Author">
        <w:r w:rsidR="00E510C6">
          <w:rPr>
            <w:rFonts w:asciiTheme="majorBidi" w:hAnsiTheme="majorBidi" w:cstheme="majorBidi"/>
            <w:sz w:val="24"/>
            <w:szCs w:val="24"/>
          </w:rPr>
          <w:t>previously expressed</w:t>
        </w:r>
        <w:r w:rsidR="00E510C6" w:rsidRPr="00916CD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16CD1" w:rsidRPr="00916CD1">
        <w:rPr>
          <w:rFonts w:asciiTheme="majorBidi" w:hAnsiTheme="majorBidi" w:cstheme="majorBidi"/>
          <w:sz w:val="24"/>
          <w:szCs w:val="24"/>
        </w:rPr>
        <w:t xml:space="preserve">misconceptions </w:t>
      </w:r>
      <w:del w:id="41" w:author="Author">
        <w:r w:rsidR="00916CD1" w:rsidDel="00E510C6">
          <w:rPr>
            <w:rFonts w:asciiTheme="majorBidi" w:hAnsiTheme="majorBidi" w:cstheme="majorBidi"/>
            <w:sz w:val="24"/>
            <w:szCs w:val="24"/>
          </w:rPr>
          <w:delText>previously expressed</w:delText>
        </w:r>
        <w:r w:rsidR="00916CD1" w:rsidRPr="00916CD1" w:rsidDel="00E510C6">
          <w:rPr>
            <w:rFonts w:asciiTheme="majorBidi" w:hAnsiTheme="majorBidi" w:cstheme="majorBidi"/>
            <w:sz w:val="24"/>
            <w:szCs w:val="24"/>
          </w:rPr>
          <w:delText xml:space="preserve"> by the children </w:delText>
        </w:r>
      </w:del>
      <w:r w:rsidR="005B7319">
        <w:rPr>
          <w:rFonts w:asciiTheme="majorBidi" w:hAnsiTheme="majorBidi" w:cstheme="majorBidi"/>
          <w:sz w:val="24"/>
          <w:szCs w:val="24"/>
        </w:rPr>
        <w:t>had been</w:t>
      </w:r>
      <w:r w:rsidR="00916CD1" w:rsidRPr="00916CD1">
        <w:rPr>
          <w:rFonts w:asciiTheme="majorBidi" w:hAnsiTheme="majorBidi" w:cstheme="majorBidi"/>
          <w:sz w:val="24"/>
          <w:szCs w:val="24"/>
        </w:rPr>
        <w:t xml:space="preserve"> corrected.</w:t>
      </w:r>
      <w:r w:rsidR="001823AD">
        <w:rPr>
          <w:rFonts w:asciiTheme="majorBidi" w:hAnsiTheme="majorBidi" w:cstheme="majorBidi"/>
          <w:sz w:val="24"/>
          <w:szCs w:val="24"/>
        </w:rPr>
        <w:t xml:space="preserve"> 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Most of the children </w:t>
      </w:r>
      <w:r w:rsidR="007A5726">
        <w:rPr>
          <w:rFonts w:asciiTheme="majorBidi" w:hAnsiTheme="majorBidi" w:cstheme="majorBidi"/>
          <w:sz w:val="24"/>
          <w:szCs w:val="24"/>
        </w:rPr>
        <w:t xml:space="preserve">said they </w:t>
      </w:r>
      <w:r w:rsidR="001823AD" w:rsidRPr="001823AD">
        <w:rPr>
          <w:rFonts w:asciiTheme="majorBidi" w:hAnsiTheme="majorBidi" w:cstheme="majorBidi"/>
          <w:sz w:val="24"/>
          <w:szCs w:val="24"/>
        </w:rPr>
        <w:t>were interested in learning</w:t>
      </w:r>
      <w:r w:rsidR="00E57842">
        <w:rPr>
          <w:rFonts w:asciiTheme="majorBidi" w:hAnsiTheme="majorBidi" w:cstheme="majorBidi"/>
          <w:sz w:val="24"/>
          <w:szCs w:val="24"/>
        </w:rPr>
        <w:t>, although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</w:t>
      </w:r>
      <w:r w:rsidR="002112BB">
        <w:rPr>
          <w:rFonts w:asciiTheme="majorBidi" w:hAnsiTheme="majorBidi" w:cstheme="majorBidi"/>
          <w:sz w:val="24"/>
          <w:szCs w:val="24"/>
        </w:rPr>
        <w:t>some said they felt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fear </w:t>
      </w:r>
      <w:r w:rsidR="002112BB">
        <w:rPr>
          <w:rFonts w:asciiTheme="majorBidi" w:hAnsiTheme="majorBidi" w:cstheme="majorBidi"/>
          <w:sz w:val="24"/>
          <w:szCs w:val="24"/>
        </w:rPr>
        <w:t>during the</w:t>
      </w:r>
      <w:r w:rsidR="001823AD" w:rsidRPr="001823AD">
        <w:rPr>
          <w:rFonts w:asciiTheme="majorBidi" w:hAnsiTheme="majorBidi" w:cstheme="majorBidi"/>
          <w:sz w:val="24"/>
          <w:szCs w:val="24"/>
        </w:rPr>
        <w:t xml:space="preserve"> </w:t>
      </w:r>
      <w:r w:rsidR="007A5726">
        <w:rPr>
          <w:rFonts w:asciiTheme="majorBidi" w:hAnsiTheme="majorBidi" w:cstheme="majorBidi"/>
          <w:sz w:val="24"/>
          <w:szCs w:val="24"/>
        </w:rPr>
        <w:t>lessons</w:t>
      </w:r>
      <w:r w:rsidR="001823AD" w:rsidRPr="001823AD">
        <w:rPr>
          <w:rFonts w:asciiTheme="majorBidi" w:hAnsiTheme="majorBidi" w:cstheme="majorBidi"/>
          <w:sz w:val="24"/>
          <w:szCs w:val="24"/>
        </w:rPr>
        <w:t>.</w:t>
      </w:r>
    </w:p>
    <w:p w14:paraId="5DAD218C" w14:textId="26446B53" w:rsidR="004404FB" w:rsidRDefault="00654649" w:rsidP="004404F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54649">
        <w:rPr>
          <w:rFonts w:asciiTheme="majorBidi" w:hAnsiTheme="majorBidi" w:cstheme="majorBidi"/>
          <w:sz w:val="24"/>
          <w:szCs w:val="24"/>
        </w:rPr>
        <w:lastRenderedPageBreak/>
        <w:t xml:space="preserve">The results indicate that </w:t>
      </w:r>
      <w:r>
        <w:rPr>
          <w:rFonts w:asciiTheme="majorBidi" w:hAnsiTheme="majorBidi" w:cstheme="majorBidi"/>
          <w:sz w:val="24"/>
          <w:szCs w:val="24"/>
        </w:rPr>
        <w:t>kindergarten students</w:t>
      </w:r>
      <w:r w:rsidRPr="00654649">
        <w:rPr>
          <w:rFonts w:asciiTheme="majorBidi" w:hAnsiTheme="majorBidi" w:cstheme="majorBidi"/>
          <w:sz w:val="24"/>
          <w:szCs w:val="24"/>
        </w:rPr>
        <w:t xml:space="preserve"> are able to study </w:t>
      </w:r>
      <w:r>
        <w:rPr>
          <w:rFonts w:asciiTheme="majorBidi" w:hAnsiTheme="majorBidi" w:cstheme="majorBidi"/>
          <w:sz w:val="24"/>
          <w:szCs w:val="24"/>
        </w:rPr>
        <w:t xml:space="preserve">topics related to </w:t>
      </w:r>
      <w:r w:rsidRPr="00654649">
        <w:rPr>
          <w:rFonts w:asciiTheme="majorBidi" w:hAnsiTheme="majorBidi" w:cstheme="majorBidi"/>
          <w:sz w:val="24"/>
          <w:szCs w:val="24"/>
        </w:rPr>
        <w:t xml:space="preserve">astronomy, </w:t>
      </w:r>
      <w:r w:rsidR="00BA2EDC">
        <w:rPr>
          <w:rFonts w:asciiTheme="majorBidi" w:hAnsiTheme="majorBidi" w:cstheme="majorBidi"/>
          <w:sz w:val="24"/>
          <w:szCs w:val="24"/>
        </w:rPr>
        <w:t>although</w:t>
      </w:r>
      <w:r w:rsidRPr="00654649">
        <w:rPr>
          <w:rFonts w:asciiTheme="majorBidi" w:hAnsiTheme="majorBidi" w:cstheme="majorBidi"/>
          <w:sz w:val="24"/>
          <w:szCs w:val="24"/>
        </w:rPr>
        <w:t xml:space="preserve"> </w:t>
      </w:r>
      <w:ins w:id="42" w:author="Author">
        <w:r w:rsidR="00E510C6">
          <w:rPr>
            <w:rFonts w:asciiTheme="majorBidi" w:hAnsiTheme="majorBidi" w:cstheme="majorBidi"/>
            <w:sz w:val="24"/>
            <w:szCs w:val="24"/>
          </w:rPr>
          <w:t xml:space="preserve">they are </w:t>
        </w:r>
      </w:ins>
      <w:r w:rsidRPr="00654649">
        <w:rPr>
          <w:rFonts w:asciiTheme="majorBidi" w:hAnsiTheme="majorBidi" w:cstheme="majorBidi"/>
          <w:sz w:val="24"/>
          <w:szCs w:val="24"/>
        </w:rPr>
        <w:t xml:space="preserve">abstract and </w:t>
      </w:r>
      <w:r w:rsidR="00E57842">
        <w:rPr>
          <w:rFonts w:asciiTheme="majorBidi" w:hAnsiTheme="majorBidi" w:cstheme="majorBidi"/>
          <w:sz w:val="24"/>
          <w:szCs w:val="24"/>
        </w:rPr>
        <w:t xml:space="preserve">difficult to </w:t>
      </w:r>
      <w:r w:rsidR="006E259F">
        <w:rPr>
          <w:rFonts w:asciiTheme="majorBidi" w:hAnsiTheme="majorBidi" w:cstheme="majorBidi"/>
          <w:sz w:val="24"/>
          <w:szCs w:val="24"/>
        </w:rPr>
        <w:t>demonstrat</w:t>
      </w:r>
      <w:r w:rsidR="00E57842">
        <w:rPr>
          <w:rFonts w:asciiTheme="majorBidi" w:hAnsiTheme="majorBidi" w:cstheme="majorBidi"/>
          <w:sz w:val="24"/>
          <w:szCs w:val="24"/>
        </w:rPr>
        <w:t>e</w:t>
      </w:r>
      <w:r w:rsidRPr="00654649">
        <w:rPr>
          <w:rFonts w:asciiTheme="majorBidi" w:hAnsiTheme="majorBidi" w:cstheme="majorBidi"/>
          <w:sz w:val="24"/>
          <w:szCs w:val="24"/>
        </w:rPr>
        <w:t>.</w:t>
      </w:r>
      <w:r w:rsidR="004404FB">
        <w:rPr>
          <w:rFonts w:asciiTheme="majorBidi" w:hAnsiTheme="majorBidi" w:cstheme="majorBidi"/>
          <w:sz w:val="24"/>
          <w:szCs w:val="24"/>
        </w:rPr>
        <w:t xml:space="preserve"> 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The conclusion of the study is that teachers should be encouraged to </w:t>
      </w:r>
      <w:r w:rsidR="004404FB">
        <w:rPr>
          <w:rFonts w:asciiTheme="majorBidi" w:hAnsiTheme="majorBidi" w:cstheme="majorBidi"/>
          <w:sz w:val="24"/>
          <w:szCs w:val="24"/>
        </w:rPr>
        <w:t>integrate studies of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astronomy and space </w:t>
      </w:r>
      <w:r w:rsidR="004404FB">
        <w:rPr>
          <w:rFonts w:asciiTheme="majorBidi" w:hAnsiTheme="majorBidi" w:cstheme="majorBidi"/>
          <w:sz w:val="24"/>
          <w:szCs w:val="24"/>
        </w:rPr>
        <w:t>into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</w:t>
      </w:r>
      <w:r w:rsidR="005B7319">
        <w:rPr>
          <w:rFonts w:asciiTheme="majorBidi" w:hAnsiTheme="majorBidi" w:cstheme="majorBidi"/>
          <w:sz w:val="24"/>
          <w:szCs w:val="24"/>
        </w:rPr>
        <w:t xml:space="preserve">the 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science </w:t>
      </w:r>
      <w:del w:id="43" w:author="Author">
        <w:r w:rsidR="004404FB" w:rsidRPr="004404FB" w:rsidDel="00E510C6">
          <w:rPr>
            <w:rFonts w:asciiTheme="majorBidi" w:hAnsiTheme="majorBidi" w:cstheme="majorBidi"/>
            <w:sz w:val="24"/>
            <w:szCs w:val="24"/>
          </w:rPr>
          <w:delText xml:space="preserve">and technology </w:delText>
        </w:r>
      </w:del>
      <w:r w:rsidR="004404FB" w:rsidRPr="004404FB">
        <w:rPr>
          <w:rFonts w:asciiTheme="majorBidi" w:hAnsiTheme="majorBidi" w:cstheme="majorBidi"/>
          <w:sz w:val="24"/>
          <w:szCs w:val="24"/>
        </w:rPr>
        <w:t>curricul</w:t>
      </w:r>
      <w:r w:rsidR="005B7319">
        <w:rPr>
          <w:rFonts w:asciiTheme="majorBidi" w:hAnsiTheme="majorBidi" w:cstheme="majorBidi"/>
          <w:sz w:val="24"/>
          <w:szCs w:val="24"/>
        </w:rPr>
        <w:t>a for kindergartens</w:t>
      </w:r>
      <w:r w:rsidR="004404FB">
        <w:rPr>
          <w:rFonts w:asciiTheme="majorBidi" w:hAnsiTheme="majorBidi" w:cstheme="majorBidi"/>
          <w:sz w:val="24"/>
          <w:szCs w:val="24"/>
        </w:rPr>
        <w:t>. This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should be done </w:t>
      </w:r>
      <w:r w:rsidR="004404FB">
        <w:rPr>
          <w:rFonts w:asciiTheme="majorBidi" w:hAnsiTheme="majorBidi" w:cstheme="majorBidi"/>
          <w:sz w:val="24"/>
          <w:szCs w:val="24"/>
        </w:rPr>
        <w:t>using appropriate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pedagogy that will increase the</w:t>
      </w:r>
      <w:r w:rsidR="004404FB">
        <w:rPr>
          <w:rFonts w:asciiTheme="majorBidi" w:hAnsiTheme="majorBidi" w:cstheme="majorBidi"/>
          <w:sz w:val="24"/>
          <w:szCs w:val="24"/>
        </w:rPr>
        <w:t xml:space="preserve">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4404FB">
        <w:rPr>
          <w:rFonts w:asciiTheme="majorBidi" w:hAnsiTheme="majorBidi" w:cstheme="majorBidi"/>
          <w:sz w:val="24"/>
          <w:szCs w:val="24"/>
        </w:rPr>
        <w:t>s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interest and involvement in learning </w:t>
      </w:r>
      <w:r w:rsidR="002A0F3B">
        <w:rPr>
          <w:rFonts w:asciiTheme="majorBidi" w:hAnsiTheme="majorBidi" w:cstheme="majorBidi"/>
          <w:sz w:val="24"/>
          <w:szCs w:val="24"/>
        </w:rPr>
        <w:t>and</w:t>
      </w:r>
      <w:r w:rsidR="004404FB" w:rsidRPr="004404FB">
        <w:rPr>
          <w:rFonts w:asciiTheme="majorBidi" w:hAnsiTheme="majorBidi" w:cstheme="majorBidi"/>
          <w:sz w:val="24"/>
          <w:szCs w:val="24"/>
        </w:rPr>
        <w:t xml:space="preserve"> </w:t>
      </w:r>
      <w:r w:rsidR="002A0F3B">
        <w:rPr>
          <w:rFonts w:asciiTheme="majorBidi" w:hAnsiTheme="majorBidi" w:cstheme="majorBidi"/>
          <w:sz w:val="24"/>
          <w:szCs w:val="24"/>
        </w:rPr>
        <w:t xml:space="preserve">avoid causing </w:t>
      </w:r>
      <w:r w:rsidR="002E46F4">
        <w:rPr>
          <w:rFonts w:asciiTheme="majorBidi" w:hAnsiTheme="majorBidi" w:cstheme="majorBidi"/>
          <w:sz w:val="24"/>
          <w:szCs w:val="24"/>
        </w:rPr>
        <w:t xml:space="preserve">them </w:t>
      </w:r>
      <w:r w:rsidR="002A0F3B">
        <w:rPr>
          <w:rFonts w:asciiTheme="majorBidi" w:hAnsiTheme="majorBidi" w:cstheme="majorBidi"/>
          <w:sz w:val="24"/>
          <w:szCs w:val="24"/>
        </w:rPr>
        <w:t>fears</w:t>
      </w:r>
      <w:r w:rsidR="004404FB" w:rsidRPr="004404FB">
        <w:rPr>
          <w:rFonts w:asciiTheme="majorBidi" w:hAnsiTheme="majorBidi" w:cstheme="majorBidi"/>
          <w:sz w:val="24"/>
          <w:szCs w:val="24"/>
        </w:rPr>
        <w:t>.</w:t>
      </w:r>
    </w:p>
    <w:p w14:paraId="19DF71E3" w14:textId="77777777" w:rsidR="007420AF" w:rsidRDefault="007420AF" w:rsidP="005B731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4D64D45" w14:textId="4858C330" w:rsidR="002E46F4" w:rsidRPr="002E46F4" w:rsidRDefault="002E46F4" w:rsidP="005B7319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E46F4">
        <w:rPr>
          <w:rFonts w:asciiTheme="majorBidi" w:hAnsiTheme="majorBidi" w:cstheme="majorBidi"/>
          <w:b/>
          <w:bCs/>
          <w:sz w:val="24"/>
          <w:szCs w:val="24"/>
        </w:rPr>
        <w:t>Literature Review</w:t>
      </w:r>
    </w:p>
    <w:p w14:paraId="2183F17E" w14:textId="5DD3780D" w:rsidR="002E46F4" w:rsidRPr="005B7319" w:rsidRDefault="005B7319" w:rsidP="005B731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B7319">
        <w:rPr>
          <w:rFonts w:asciiTheme="majorBidi" w:hAnsiTheme="majorBidi" w:cstheme="majorBidi"/>
          <w:b/>
          <w:bCs/>
          <w:sz w:val="24"/>
          <w:szCs w:val="24"/>
        </w:rPr>
        <w:t xml:space="preserve">Teaching 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B7319">
        <w:rPr>
          <w:rFonts w:asciiTheme="majorBidi" w:hAnsiTheme="majorBidi" w:cstheme="majorBidi"/>
          <w:b/>
          <w:bCs/>
          <w:sz w:val="24"/>
          <w:szCs w:val="24"/>
        </w:rPr>
        <w:t xml:space="preserve">cience and </w:t>
      </w: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5B7319">
        <w:rPr>
          <w:rFonts w:asciiTheme="majorBidi" w:hAnsiTheme="majorBidi" w:cstheme="majorBidi"/>
          <w:b/>
          <w:bCs/>
          <w:sz w:val="24"/>
          <w:szCs w:val="24"/>
        </w:rPr>
        <w:t xml:space="preserve">echnology in </w:t>
      </w: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5B7319">
        <w:rPr>
          <w:rFonts w:asciiTheme="majorBidi" w:hAnsiTheme="majorBidi" w:cstheme="majorBidi"/>
          <w:b/>
          <w:bCs/>
          <w:sz w:val="24"/>
          <w:szCs w:val="24"/>
        </w:rPr>
        <w:t>indergartens</w:t>
      </w:r>
    </w:p>
    <w:p w14:paraId="01B95C31" w14:textId="58374C8D" w:rsidR="008B1EE3" w:rsidRDefault="005B7319" w:rsidP="00727DF1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58327C">
        <w:rPr>
          <w:rFonts w:asciiTheme="majorBidi" w:hAnsiTheme="majorBidi" w:cstheme="majorBidi"/>
          <w:sz w:val="24"/>
          <w:szCs w:val="24"/>
        </w:rPr>
        <w:t>E</w:t>
      </w:r>
      <w:r w:rsidRPr="005B7319">
        <w:rPr>
          <w:rFonts w:asciiTheme="majorBidi" w:hAnsiTheme="majorBidi" w:cstheme="majorBidi"/>
          <w:sz w:val="24"/>
          <w:szCs w:val="24"/>
        </w:rPr>
        <w:t xml:space="preserve">ducational systems </w:t>
      </w:r>
      <w:r>
        <w:rPr>
          <w:rFonts w:asciiTheme="majorBidi" w:hAnsiTheme="majorBidi" w:cstheme="majorBidi"/>
          <w:sz w:val="24"/>
          <w:szCs w:val="24"/>
        </w:rPr>
        <w:t>around the world</w:t>
      </w:r>
      <w:r w:rsidR="0058327C">
        <w:rPr>
          <w:rFonts w:asciiTheme="majorBidi" w:hAnsiTheme="majorBidi" w:cstheme="majorBidi"/>
          <w:sz w:val="24"/>
          <w:szCs w:val="24"/>
        </w:rPr>
        <w:t xml:space="preserve"> are formulating</w:t>
      </w:r>
      <w:r w:rsidR="00401AB4">
        <w:rPr>
          <w:rFonts w:asciiTheme="majorBidi" w:hAnsiTheme="majorBidi" w:cstheme="majorBidi"/>
          <w:sz w:val="24"/>
          <w:szCs w:val="24"/>
        </w:rPr>
        <w:t xml:space="preserve"> d</w:t>
      </w:r>
      <w:r w:rsidRPr="005B7319">
        <w:rPr>
          <w:rFonts w:asciiTheme="majorBidi" w:hAnsiTheme="majorBidi" w:cstheme="majorBidi"/>
          <w:sz w:val="24"/>
          <w:szCs w:val="24"/>
        </w:rPr>
        <w:t xml:space="preserve">evelopmental and social trends and processes </w:t>
      </w:r>
      <w:r w:rsidR="00401AB4">
        <w:rPr>
          <w:rFonts w:asciiTheme="majorBidi" w:hAnsiTheme="majorBidi" w:cstheme="majorBidi"/>
          <w:sz w:val="24"/>
          <w:szCs w:val="24"/>
        </w:rPr>
        <w:t xml:space="preserve">in order to fulfill the need to educate students </w:t>
      </w:r>
      <w:r w:rsidR="00E57842">
        <w:rPr>
          <w:rFonts w:asciiTheme="majorBidi" w:hAnsiTheme="majorBidi" w:cstheme="majorBidi"/>
          <w:sz w:val="24"/>
          <w:szCs w:val="24"/>
        </w:rPr>
        <w:t>towards</w:t>
      </w:r>
      <w:r w:rsidR="00401AB4">
        <w:rPr>
          <w:rFonts w:asciiTheme="majorBidi" w:hAnsiTheme="majorBidi" w:cstheme="majorBidi"/>
          <w:sz w:val="24"/>
          <w:szCs w:val="24"/>
        </w:rPr>
        <w:t xml:space="preserve"> science and technological</w:t>
      </w:r>
      <w:r w:rsidRPr="005B7319">
        <w:rPr>
          <w:rFonts w:asciiTheme="majorBidi" w:hAnsiTheme="majorBidi" w:cstheme="majorBidi"/>
          <w:sz w:val="24"/>
          <w:szCs w:val="24"/>
        </w:rPr>
        <w:t xml:space="preserve"> literacy.</w:t>
      </w:r>
      <w:r w:rsid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Studies show that science </w:t>
      </w:r>
      <w:r w:rsidR="00D65126">
        <w:rPr>
          <w:rFonts w:asciiTheme="majorBidi" w:hAnsiTheme="majorBidi" w:cstheme="majorBidi"/>
          <w:sz w:val="24"/>
          <w:szCs w:val="24"/>
        </w:rPr>
        <w:t>education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E57842">
        <w:rPr>
          <w:rFonts w:asciiTheme="majorBidi" w:hAnsiTheme="majorBidi" w:cstheme="majorBidi"/>
          <w:sz w:val="24"/>
          <w:szCs w:val="24"/>
        </w:rPr>
        <w:t>is appropriate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854502">
        <w:rPr>
          <w:rFonts w:asciiTheme="majorBidi" w:hAnsiTheme="majorBidi" w:cstheme="majorBidi"/>
          <w:sz w:val="24"/>
          <w:szCs w:val="24"/>
        </w:rPr>
        <w:t>for young children,</w:t>
      </w:r>
      <w:r w:rsidR="00D65126">
        <w:rPr>
          <w:rFonts w:asciiTheme="majorBidi" w:hAnsiTheme="majorBidi" w:cstheme="majorBidi"/>
          <w:sz w:val="24"/>
          <w:szCs w:val="24"/>
        </w:rPr>
        <w:t xml:space="preserve"> and that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knowledge and understanding of scientific ideas </w:t>
      </w:r>
      <w:r w:rsidR="00D65126">
        <w:rPr>
          <w:rFonts w:asciiTheme="majorBidi" w:hAnsiTheme="majorBidi" w:cstheme="majorBidi"/>
          <w:sz w:val="24"/>
          <w:szCs w:val="24"/>
        </w:rPr>
        <w:t xml:space="preserve">can be achieved 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at </w:t>
      </w:r>
      <w:r w:rsidR="00525462">
        <w:rPr>
          <w:rFonts w:asciiTheme="majorBidi" w:hAnsiTheme="majorBidi" w:cstheme="majorBidi"/>
          <w:sz w:val="24"/>
          <w:szCs w:val="24"/>
        </w:rPr>
        <w:t>an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>
        <w:rPr>
          <w:rFonts w:asciiTheme="majorBidi" w:hAnsiTheme="majorBidi" w:cstheme="majorBidi"/>
          <w:sz w:val="24"/>
          <w:szCs w:val="24"/>
        </w:rPr>
        <w:t xml:space="preserve">early </w:t>
      </w:r>
      <w:r w:rsidR="00D65126" w:rsidRPr="00D65126">
        <w:rPr>
          <w:rFonts w:asciiTheme="majorBidi" w:hAnsiTheme="majorBidi" w:cstheme="majorBidi"/>
          <w:sz w:val="24"/>
          <w:szCs w:val="24"/>
        </w:rPr>
        <w:t>age</w:t>
      </w:r>
      <w:r w:rsidR="00D65126">
        <w:rPr>
          <w:rFonts w:asciiTheme="majorBidi" w:hAnsiTheme="majorBidi" w:cstheme="majorBidi"/>
          <w:sz w:val="24"/>
          <w:szCs w:val="24"/>
        </w:rPr>
        <w:t>.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>
        <w:rPr>
          <w:rFonts w:asciiTheme="majorBidi" w:hAnsiTheme="majorBidi" w:cstheme="majorBidi"/>
          <w:sz w:val="24"/>
          <w:szCs w:val="24"/>
        </w:rPr>
        <w:t>T</w:t>
      </w:r>
      <w:r w:rsidR="00D65126" w:rsidRPr="00D65126">
        <w:rPr>
          <w:rFonts w:asciiTheme="majorBidi" w:hAnsiTheme="majorBidi" w:cstheme="majorBidi"/>
          <w:sz w:val="24"/>
          <w:szCs w:val="24"/>
        </w:rPr>
        <w:t>he prevailing view today in education</w:t>
      </w:r>
      <w:r w:rsidR="00D65126">
        <w:rPr>
          <w:rFonts w:asciiTheme="majorBidi" w:hAnsiTheme="majorBidi" w:cstheme="majorBidi"/>
          <w:sz w:val="24"/>
          <w:szCs w:val="24"/>
        </w:rPr>
        <w:t>al</w:t>
      </w:r>
      <w:r w:rsidR="00D65126" w:rsidRPr="00D65126">
        <w:rPr>
          <w:rFonts w:asciiTheme="majorBidi" w:hAnsiTheme="majorBidi" w:cstheme="majorBidi"/>
          <w:sz w:val="24"/>
          <w:szCs w:val="24"/>
        </w:rPr>
        <w:t xml:space="preserve"> </w:t>
      </w:r>
      <w:r w:rsidR="00D65126">
        <w:rPr>
          <w:rFonts w:asciiTheme="majorBidi" w:hAnsiTheme="majorBidi" w:cstheme="majorBidi"/>
          <w:sz w:val="24"/>
          <w:szCs w:val="24"/>
        </w:rPr>
        <w:t xml:space="preserve">systems </w:t>
      </w:r>
      <w:r w:rsidR="00D65126" w:rsidRPr="00D65126">
        <w:rPr>
          <w:rFonts w:asciiTheme="majorBidi" w:hAnsiTheme="majorBidi" w:cstheme="majorBidi"/>
          <w:sz w:val="24"/>
          <w:szCs w:val="24"/>
        </w:rPr>
        <w:t>around the world is that science is an important field in the education of young children</w:t>
      </w:r>
      <w:r w:rsidR="00093194">
        <w:rPr>
          <w:rFonts w:asciiTheme="majorBidi" w:hAnsiTheme="majorBidi" w:cstheme="majorBidi"/>
          <w:sz w:val="24"/>
          <w:szCs w:val="24"/>
        </w:rPr>
        <w:t xml:space="preserve"> </w:t>
      </w:r>
      <w:r w:rsidR="00093194" w:rsidRPr="00093194">
        <w:rPr>
          <w:rFonts w:asciiTheme="majorBidi" w:hAnsiTheme="majorBidi" w:cstheme="majorBidi"/>
          <w:sz w:val="24"/>
          <w:szCs w:val="24"/>
        </w:rPr>
        <w:t>(Spektor-Levy, Kesner-Baruch &amp; Mevarech, 2011)</w:t>
      </w:r>
      <w:r w:rsidR="00D65126" w:rsidRPr="00093194">
        <w:rPr>
          <w:rFonts w:asciiTheme="majorBidi" w:hAnsiTheme="majorBidi" w:cstheme="majorBidi"/>
          <w:sz w:val="24"/>
          <w:szCs w:val="24"/>
        </w:rPr>
        <w:t>.</w:t>
      </w:r>
      <w:r w:rsidR="00093194">
        <w:rPr>
          <w:rFonts w:asciiTheme="majorBidi" w:hAnsiTheme="majorBidi" w:cstheme="majorBidi"/>
          <w:sz w:val="24"/>
          <w:szCs w:val="24"/>
        </w:rPr>
        <w:t xml:space="preserve"> </w:t>
      </w:r>
      <w:r w:rsidR="00093194" w:rsidRPr="00093194">
        <w:rPr>
          <w:rFonts w:asciiTheme="majorBidi" w:hAnsiTheme="majorBidi" w:cstheme="majorBidi"/>
          <w:sz w:val="24"/>
          <w:szCs w:val="24"/>
        </w:rPr>
        <w:t>Researchers today no longer ask how early science</w:t>
      </w:r>
      <w:r w:rsidR="007420AF">
        <w:rPr>
          <w:rFonts w:asciiTheme="majorBidi" w:hAnsiTheme="majorBidi" w:cstheme="majorBidi"/>
          <w:sz w:val="24"/>
          <w:szCs w:val="24"/>
        </w:rPr>
        <w:t xml:space="preserve"> and 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technology education should begin, but </w:t>
      </w:r>
      <w:r w:rsidR="00093194">
        <w:rPr>
          <w:rFonts w:asciiTheme="majorBidi" w:hAnsiTheme="majorBidi" w:cstheme="majorBidi"/>
          <w:sz w:val="24"/>
          <w:szCs w:val="24"/>
        </w:rPr>
        <w:t xml:space="preserve">rather 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seek the most effective ways to </w:t>
      </w:r>
      <w:r w:rsidR="007420AF">
        <w:rPr>
          <w:rFonts w:asciiTheme="majorBidi" w:hAnsiTheme="majorBidi" w:cstheme="majorBidi"/>
          <w:sz w:val="24"/>
          <w:szCs w:val="24"/>
        </w:rPr>
        <w:t>teach it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. Exposure of </w:t>
      </w:r>
      <w:r w:rsidR="0051103E">
        <w:rPr>
          <w:rFonts w:asciiTheme="majorBidi" w:hAnsiTheme="majorBidi" w:cstheme="majorBidi"/>
          <w:sz w:val="24"/>
          <w:szCs w:val="24"/>
        </w:rPr>
        <w:t>young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children to science and math activities is seen as important</w:t>
      </w:r>
      <w:r w:rsidR="007420AF">
        <w:rPr>
          <w:rFonts w:asciiTheme="majorBidi" w:hAnsiTheme="majorBidi" w:cstheme="majorBidi"/>
          <w:sz w:val="24"/>
          <w:szCs w:val="24"/>
        </w:rPr>
        <w:t>,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</w:t>
      </w:r>
      <w:r w:rsidR="00093194">
        <w:rPr>
          <w:rFonts w:asciiTheme="majorBidi" w:hAnsiTheme="majorBidi" w:cstheme="majorBidi"/>
          <w:sz w:val="24"/>
          <w:szCs w:val="24"/>
        </w:rPr>
        <w:t>given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their contribution to the development of </w:t>
      </w:r>
      <w:r w:rsidR="00E57842">
        <w:rPr>
          <w:rFonts w:asciiTheme="majorBidi" w:hAnsiTheme="majorBidi" w:cstheme="majorBidi"/>
          <w:sz w:val="24"/>
          <w:szCs w:val="24"/>
        </w:rPr>
        <w:t>intelligence</w:t>
      </w:r>
      <w:r w:rsidR="00093194" w:rsidRPr="00093194">
        <w:rPr>
          <w:rFonts w:asciiTheme="majorBidi" w:hAnsiTheme="majorBidi" w:cstheme="majorBidi"/>
          <w:sz w:val="24"/>
          <w:szCs w:val="24"/>
        </w:rPr>
        <w:t xml:space="preserve"> and abstract thinking.</w:t>
      </w:r>
      <w:r w:rsidR="00232C9E">
        <w:rPr>
          <w:rFonts w:asciiTheme="majorBidi" w:hAnsiTheme="majorBidi" w:cstheme="majorBidi"/>
          <w:sz w:val="24"/>
          <w:szCs w:val="24"/>
        </w:rPr>
        <w:t xml:space="preserve"> However,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 in practice, it </w:t>
      </w:r>
      <w:r w:rsidR="00232C9E">
        <w:rPr>
          <w:rFonts w:asciiTheme="majorBidi" w:hAnsiTheme="majorBidi" w:cstheme="majorBidi"/>
          <w:sz w:val="24"/>
          <w:szCs w:val="24"/>
        </w:rPr>
        <w:t>has been found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 that </w:t>
      </w:r>
      <w:r w:rsidR="00232C9E">
        <w:rPr>
          <w:rFonts w:asciiTheme="majorBidi" w:hAnsiTheme="majorBidi" w:cstheme="majorBidi"/>
          <w:sz w:val="24"/>
          <w:szCs w:val="24"/>
        </w:rPr>
        <w:t>kindergarten teachers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 are concerned about the teaching of scientific subjects in general</w:t>
      </w:r>
      <w:r w:rsidR="00232C9E">
        <w:rPr>
          <w:rFonts w:asciiTheme="majorBidi" w:hAnsiTheme="majorBidi" w:cstheme="majorBidi"/>
          <w:sz w:val="24"/>
          <w:szCs w:val="24"/>
        </w:rPr>
        <w:t xml:space="preserve"> </w:t>
      </w:r>
      <w:r w:rsidR="00232C9E" w:rsidRPr="00093194">
        <w:rPr>
          <w:rFonts w:asciiTheme="majorBidi" w:hAnsiTheme="majorBidi" w:cstheme="majorBidi"/>
          <w:sz w:val="24"/>
          <w:szCs w:val="24"/>
        </w:rPr>
        <w:t>(Spektor-Levy, Kesner-Baruch &amp; Mevarech, 2011)</w:t>
      </w:r>
      <w:r w:rsidR="00232C9E">
        <w:rPr>
          <w:rFonts w:asciiTheme="majorBidi" w:hAnsiTheme="majorBidi" w:cstheme="majorBidi"/>
          <w:sz w:val="24"/>
          <w:szCs w:val="24"/>
        </w:rPr>
        <w:t xml:space="preserve"> a</w:t>
      </w:r>
      <w:r w:rsidR="00232C9E" w:rsidRPr="00232C9E">
        <w:rPr>
          <w:rFonts w:asciiTheme="majorBidi" w:hAnsiTheme="majorBidi" w:cstheme="majorBidi"/>
          <w:sz w:val="24"/>
          <w:szCs w:val="24"/>
        </w:rPr>
        <w:t xml:space="preserve">nd </w:t>
      </w:r>
      <w:r w:rsidR="00232C9E">
        <w:rPr>
          <w:rFonts w:asciiTheme="majorBidi" w:hAnsiTheme="majorBidi" w:cstheme="majorBidi"/>
          <w:sz w:val="24"/>
          <w:szCs w:val="24"/>
        </w:rPr>
        <w:t xml:space="preserve">topics related to </w:t>
      </w:r>
      <w:r w:rsidR="00232C9E" w:rsidRPr="00232C9E">
        <w:rPr>
          <w:rFonts w:asciiTheme="majorBidi" w:hAnsiTheme="majorBidi" w:cstheme="majorBidi"/>
          <w:sz w:val="24"/>
          <w:szCs w:val="24"/>
        </w:rPr>
        <w:t>astronomy and space in particular</w:t>
      </w:r>
      <w:r w:rsidR="005E3ED9">
        <w:rPr>
          <w:rFonts w:asciiTheme="majorBidi" w:hAnsiTheme="majorBidi" w:cstheme="majorBidi"/>
          <w:sz w:val="24"/>
          <w:szCs w:val="24"/>
        </w:rPr>
        <w:t xml:space="preserve"> (Kallery, 2011) b</w:t>
      </w:r>
      <w:r w:rsidR="005E3ED9" w:rsidRPr="005E3ED9">
        <w:rPr>
          <w:rFonts w:asciiTheme="majorBidi" w:hAnsiTheme="majorBidi" w:cstheme="majorBidi"/>
          <w:sz w:val="24"/>
          <w:szCs w:val="24"/>
        </w:rPr>
        <w:t>ecause the</w:t>
      </w:r>
      <w:r w:rsidR="005E3ED9">
        <w:rPr>
          <w:rFonts w:asciiTheme="majorBidi" w:hAnsiTheme="majorBidi" w:cstheme="majorBidi"/>
          <w:sz w:val="24"/>
          <w:szCs w:val="24"/>
        </w:rPr>
        <w:t>se</w:t>
      </w:r>
      <w:r w:rsidR="005E3ED9" w:rsidRPr="005E3ED9">
        <w:rPr>
          <w:rFonts w:asciiTheme="majorBidi" w:hAnsiTheme="majorBidi" w:cstheme="majorBidi"/>
          <w:sz w:val="24"/>
          <w:szCs w:val="24"/>
        </w:rPr>
        <w:t xml:space="preserve"> subject</w:t>
      </w:r>
      <w:r w:rsidR="005E3ED9">
        <w:rPr>
          <w:rFonts w:asciiTheme="majorBidi" w:hAnsiTheme="majorBidi" w:cstheme="majorBidi"/>
          <w:sz w:val="24"/>
          <w:szCs w:val="24"/>
        </w:rPr>
        <w:t>s</w:t>
      </w:r>
      <w:r w:rsidR="005E3ED9" w:rsidRPr="005E3ED9">
        <w:rPr>
          <w:rFonts w:asciiTheme="majorBidi" w:hAnsiTheme="majorBidi" w:cstheme="majorBidi"/>
          <w:sz w:val="24"/>
          <w:szCs w:val="24"/>
        </w:rPr>
        <w:t xml:space="preserve"> </w:t>
      </w:r>
      <w:r w:rsidR="005E3ED9">
        <w:rPr>
          <w:rFonts w:asciiTheme="majorBidi" w:hAnsiTheme="majorBidi" w:cstheme="majorBidi"/>
          <w:sz w:val="24"/>
          <w:szCs w:val="24"/>
        </w:rPr>
        <w:t>are</w:t>
      </w:r>
      <w:r w:rsidR="005E3ED9" w:rsidRPr="005E3ED9">
        <w:rPr>
          <w:rFonts w:asciiTheme="majorBidi" w:hAnsiTheme="majorBidi" w:cstheme="majorBidi"/>
          <w:sz w:val="24"/>
          <w:szCs w:val="24"/>
        </w:rPr>
        <w:t xml:space="preserve"> abstract and difficult to understand</w:t>
      </w:r>
      <w:r w:rsidR="005E3ED9">
        <w:rPr>
          <w:rFonts w:asciiTheme="majorBidi" w:hAnsiTheme="majorBidi" w:cstheme="majorBidi"/>
          <w:sz w:val="24"/>
          <w:szCs w:val="24"/>
        </w:rPr>
        <w:t xml:space="preserve">. </w:t>
      </w:r>
      <w:r w:rsidR="00727DF1" w:rsidRPr="00727DF1">
        <w:rPr>
          <w:rFonts w:asciiTheme="majorBidi" w:hAnsiTheme="majorBidi" w:cstheme="majorBidi"/>
          <w:sz w:val="24"/>
          <w:szCs w:val="24"/>
        </w:rPr>
        <w:t xml:space="preserve">These and other difficulties cause many </w:t>
      </w:r>
      <w:r w:rsidR="00727DF1">
        <w:rPr>
          <w:rFonts w:asciiTheme="majorBidi" w:hAnsiTheme="majorBidi" w:cstheme="majorBidi"/>
          <w:sz w:val="24"/>
          <w:szCs w:val="24"/>
        </w:rPr>
        <w:t xml:space="preserve">elementary school </w:t>
      </w:r>
      <w:r w:rsidR="00727DF1" w:rsidRPr="00727DF1">
        <w:rPr>
          <w:rFonts w:asciiTheme="majorBidi" w:hAnsiTheme="majorBidi" w:cstheme="majorBidi"/>
          <w:sz w:val="24"/>
          <w:szCs w:val="24"/>
        </w:rPr>
        <w:t xml:space="preserve">and </w:t>
      </w:r>
      <w:r w:rsidR="00727DF1">
        <w:rPr>
          <w:rFonts w:asciiTheme="majorBidi" w:hAnsiTheme="majorBidi" w:cstheme="majorBidi"/>
          <w:sz w:val="24"/>
          <w:szCs w:val="24"/>
        </w:rPr>
        <w:t>kindergarten teachers</w:t>
      </w:r>
      <w:r w:rsidR="00727DF1" w:rsidRPr="00727DF1">
        <w:rPr>
          <w:rFonts w:asciiTheme="majorBidi" w:hAnsiTheme="majorBidi" w:cstheme="majorBidi"/>
          <w:sz w:val="24"/>
          <w:szCs w:val="24"/>
        </w:rPr>
        <w:t xml:space="preserve"> to avoid teaching </w:t>
      </w:r>
      <w:r w:rsidR="00727DF1">
        <w:rPr>
          <w:rFonts w:asciiTheme="majorBidi" w:hAnsiTheme="majorBidi" w:cstheme="majorBidi"/>
          <w:sz w:val="24"/>
          <w:szCs w:val="24"/>
        </w:rPr>
        <w:t xml:space="preserve">topics related to </w:t>
      </w:r>
      <w:r w:rsidR="00727DF1" w:rsidRPr="00727DF1">
        <w:rPr>
          <w:rFonts w:asciiTheme="majorBidi" w:hAnsiTheme="majorBidi" w:cstheme="majorBidi"/>
          <w:sz w:val="24"/>
          <w:szCs w:val="24"/>
        </w:rPr>
        <w:t>astronomy and space</w:t>
      </w:r>
      <w:r w:rsidR="00727DF1">
        <w:rPr>
          <w:rFonts w:asciiTheme="majorBidi" w:hAnsiTheme="majorBidi" w:cstheme="majorBidi"/>
          <w:sz w:val="24"/>
          <w:szCs w:val="24"/>
        </w:rPr>
        <w:t xml:space="preserve"> (Chastenay, 2018).</w:t>
      </w:r>
    </w:p>
    <w:p w14:paraId="5BDE5BDC" w14:textId="00D15EC7" w:rsidR="008B1EE3" w:rsidRDefault="00CE68E1" w:rsidP="00FC25F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ins w:id="44" w:author="ayala" w:date="2019-11-25T18:37:00Z">
        <w:r w:rsidR="00926FE5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Pr="00CE68E1">
        <w:rPr>
          <w:rFonts w:asciiTheme="majorBidi" w:hAnsiTheme="majorBidi" w:cstheme="majorBidi"/>
          <w:sz w:val="24"/>
          <w:szCs w:val="24"/>
        </w:rPr>
        <w:t xml:space="preserve">Many researchers believe that </w:t>
      </w:r>
      <w:r w:rsidR="0051103E">
        <w:rPr>
          <w:rFonts w:asciiTheme="majorBidi" w:hAnsiTheme="majorBidi" w:cstheme="majorBidi"/>
          <w:sz w:val="24"/>
          <w:szCs w:val="24"/>
        </w:rPr>
        <w:t>young children</w:t>
      </w:r>
      <w:r w:rsidRPr="00CE68E1">
        <w:rPr>
          <w:rFonts w:asciiTheme="majorBidi" w:hAnsiTheme="majorBidi" w:cstheme="majorBidi"/>
          <w:sz w:val="24"/>
          <w:szCs w:val="24"/>
        </w:rPr>
        <w:t xml:space="preserve"> are able to understand scientific concepts, </w:t>
      </w:r>
      <w:r w:rsidR="0051103E">
        <w:rPr>
          <w:rFonts w:asciiTheme="majorBidi" w:hAnsiTheme="majorBidi" w:cstheme="majorBidi"/>
          <w:sz w:val="24"/>
          <w:szCs w:val="24"/>
        </w:rPr>
        <w:t>even</w:t>
      </w:r>
      <w:r w:rsidRPr="00CE68E1">
        <w:rPr>
          <w:rFonts w:asciiTheme="majorBidi" w:hAnsiTheme="majorBidi" w:cstheme="majorBidi"/>
          <w:sz w:val="24"/>
          <w:szCs w:val="24"/>
        </w:rPr>
        <w:t xml:space="preserve"> complex </w:t>
      </w:r>
      <w:r w:rsidR="0051103E">
        <w:rPr>
          <w:rFonts w:asciiTheme="majorBidi" w:hAnsiTheme="majorBidi" w:cstheme="majorBidi"/>
          <w:sz w:val="24"/>
          <w:szCs w:val="24"/>
        </w:rPr>
        <w:t>ones</w:t>
      </w:r>
      <w:r w:rsidRPr="00CE68E1">
        <w:rPr>
          <w:rFonts w:asciiTheme="majorBidi" w:hAnsiTheme="majorBidi" w:cstheme="majorBidi"/>
          <w:sz w:val="24"/>
          <w:szCs w:val="24"/>
        </w:rPr>
        <w:t xml:space="preserve">, and have </w:t>
      </w:r>
      <w:r>
        <w:rPr>
          <w:rFonts w:asciiTheme="majorBidi" w:hAnsiTheme="majorBidi" w:cstheme="majorBidi"/>
          <w:sz w:val="24"/>
          <w:szCs w:val="24"/>
        </w:rPr>
        <w:t xml:space="preserve">the ability </w:t>
      </w:r>
      <w:r w:rsidR="00E9420C">
        <w:rPr>
          <w:rFonts w:asciiTheme="majorBidi" w:hAnsiTheme="majorBidi" w:cstheme="majorBidi"/>
          <w:sz w:val="24"/>
          <w:szCs w:val="24"/>
        </w:rPr>
        <w:t>to engage 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E68E1">
        <w:rPr>
          <w:rFonts w:asciiTheme="majorBidi" w:hAnsiTheme="majorBidi" w:cstheme="majorBidi"/>
          <w:sz w:val="24"/>
          <w:szCs w:val="24"/>
        </w:rPr>
        <w:t xml:space="preserve">scientific thinking </w:t>
      </w:r>
      <w:bookmarkStart w:id="45" w:name="_Hlk16670482"/>
      <w:r w:rsidRPr="00CE68E1">
        <w:rPr>
          <w:rFonts w:asciiTheme="majorBidi" w:hAnsiTheme="majorBidi" w:cstheme="majorBidi"/>
          <w:sz w:val="24"/>
          <w:szCs w:val="24"/>
        </w:rPr>
        <w:t>(</w:t>
      </w:r>
      <w:r w:rsidRPr="00CE68E1">
        <w:rPr>
          <w:rFonts w:asciiTheme="majorBidi" w:eastAsia="SimSun" w:hAnsiTheme="majorBidi" w:cstheme="majorBidi"/>
          <w:sz w:val="24"/>
          <w:szCs w:val="24"/>
          <w:lang w:eastAsia="zh-CN"/>
        </w:rPr>
        <w:t>Eshach, 2006; Gelman &amp; Brenneman, 2004</w:t>
      </w:r>
      <w:del w:id="46" w:author="ayala" w:date="2019-11-25T18:37:00Z">
        <w:r w:rsidRPr="00CE68E1" w:rsidDel="00926FE5">
          <w:rPr>
            <w:rFonts w:asciiTheme="majorBidi" w:eastAsia="SimSun" w:hAnsiTheme="majorBidi" w:cstheme="majorBidi"/>
            <w:sz w:val="24"/>
            <w:szCs w:val="24"/>
            <w:lang w:eastAsia="zh-CN"/>
          </w:rPr>
          <w:delText xml:space="preserve">). </w:delText>
        </w:r>
      </w:del>
      <w:bookmarkEnd w:id="45"/>
      <w:ins w:id="47" w:author="ayala" w:date="2019-11-25T18:37:00Z">
        <w:r w:rsidR="00926FE5" w:rsidRPr="00CE68E1">
          <w:rPr>
            <w:rFonts w:asciiTheme="majorBidi" w:eastAsia="SimSun" w:hAnsiTheme="majorBidi" w:cstheme="majorBidi"/>
            <w:sz w:val="24"/>
            <w:szCs w:val="24"/>
            <w:lang w:eastAsia="zh-CN"/>
          </w:rPr>
          <w:t>)</w:t>
        </w:r>
        <w:r w:rsidR="00926FE5">
          <w:rPr>
            <w:rFonts w:asciiTheme="majorBidi" w:eastAsia="SimSun" w:hAnsiTheme="majorBidi" w:cstheme="majorBidi"/>
            <w:sz w:val="24"/>
            <w:szCs w:val="24"/>
            <w:lang w:eastAsia="zh-CN"/>
          </w:rPr>
          <w:t>,</w:t>
        </w:r>
        <w:r w:rsidR="00926FE5" w:rsidRPr="00CE68E1">
          <w:rPr>
            <w:rFonts w:asciiTheme="majorBidi" w:eastAsia="SimSun" w:hAnsiTheme="majorBidi" w:cstheme="majorBidi"/>
            <w:sz w:val="24"/>
            <w:szCs w:val="24"/>
            <w:lang w:eastAsia="zh-CN"/>
          </w:rPr>
          <w:t xml:space="preserve"> </w:t>
        </w:r>
      </w:ins>
      <w:del w:id="48" w:author="ayala" w:date="2019-11-25T18:37:00Z">
        <w:r w:rsidR="00E9420C" w:rsidDel="00926FE5">
          <w:rPr>
            <w:rFonts w:asciiTheme="majorBidi" w:eastAsia="SimSun" w:hAnsiTheme="majorBidi" w:cstheme="majorBidi"/>
            <w:sz w:val="24"/>
            <w:szCs w:val="24"/>
            <w:lang w:eastAsia="zh-CN"/>
          </w:rPr>
          <w:delText xml:space="preserve">However, </w:delText>
        </w:r>
      </w:del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some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="00E57842">
        <w:rPr>
          <w:rFonts w:asciiTheme="majorBidi" w:eastAsia="SimSun" w:hAnsiTheme="majorBidi" w:cstheme="majorBidi"/>
          <w:sz w:val="24"/>
          <w:szCs w:val="24"/>
          <w:lang w:eastAsia="zh-CN"/>
        </w:rPr>
        <w:t>previous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studies 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indicate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that 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it is beyond the abilit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y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of young 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children to 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learn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science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, and that children aged 4-6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ha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>ve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difficulty understanding scientific ideas</w:t>
      </w:r>
      <w:r w:rsid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(Kampeza &amp; Ravanis, 2006; Mali &amp; Howe, 1979). 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Some r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esearchers 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claim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that before age 1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1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>-1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2,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children cannot understand that experimental evidence may support or contradict scientific hypotheses and cannot </w:t>
      </w:r>
      <w:r w:rsidR="004A0AE5">
        <w:rPr>
          <w:rFonts w:asciiTheme="majorBidi" w:eastAsia="SimSun" w:hAnsiTheme="majorBidi" w:cstheme="majorBidi"/>
          <w:sz w:val="24"/>
          <w:szCs w:val="24"/>
          <w:lang w:eastAsia="zh-CN"/>
        </w:rPr>
        <w:t>differentiate between</w:t>
      </w:r>
      <w:r w:rsidR="00E9420C" w:rsidRPr="00E9420C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variables in a scientific </w:t>
      </w:r>
      <w:r w:rsidR="00E9420C" w:rsidRPr="004567FF">
        <w:rPr>
          <w:rFonts w:asciiTheme="majorBidi" w:eastAsia="SimSun" w:hAnsiTheme="majorBidi" w:cstheme="majorBidi"/>
          <w:sz w:val="24"/>
          <w:szCs w:val="24"/>
          <w:lang w:eastAsia="zh-CN"/>
        </w:rPr>
        <w:t>experiment</w:t>
      </w:r>
      <w:r w:rsidR="004567FF" w:rsidRPr="004567FF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(</w:t>
      </w:r>
      <w:r w:rsidR="004567FF" w:rsidRPr="004567FF">
        <w:rPr>
          <w:rFonts w:asciiTheme="majorBidi" w:hAnsiTheme="majorBidi" w:cstheme="majorBidi"/>
          <w:sz w:val="24"/>
          <w:szCs w:val="24"/>
        </w:rPr>
        <w:t xml:space="preserve">Kuhn &amp; Pearsall, 2000; Schauble, 1996).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According to these studies, young children have difficulty in </w:t>
      </w:r>
      <w:r w:rsidR="00157253">
        <w:rPr>
          <w:rFonts w:asciiTheme="majorBidi" w:hAnsiTheme="majorBidi" w:cstheme="majorBidi"/>
          <w:sz w:val="24"/>
          <w:szCs w:val="24"/>
        </w:rPr>
        <w:t>research-based learning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, even when </w:t>
      </w:r>
      <w:r w:rsidR="00157253">
        <w:rPr>
          <w:rFonts w:asciiTheme="majorBidi" w:hAnsiTheme="majorBidi" w:cstheme="majorBidi"/>
          <w:sz w:val="24"/>
          <w:szCs w:val="24"/>
        </w:rPr>
        <w:t xml:space="preserve">it is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done </w:t>
      </w:r>
      <w:r w:rsidR="00157253">
        <w:rPr>
          <w:rFonts w:asciiTheme="majorBidi" w:hAnsiTheme="majorBidi" w:cstheme="majorBidi"/>
          <w:sz w:val="24"/>
          <w:szCs w:val="24"/>
        </w:rPr>
        <w:t>using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simple </w:t>
      </w:r>
      <w:r w:rsidR="00157253">
        <w:rPr>
          <w:rFonts w:asciiTheme="majorBidi" w:hAnsiTheme="majorBidi" w:cstheme="majorBidi"/>
          <w:sz w:val="24"/>
          <w:szCs w:val="24"/>
        </w:rPr>
        <w:t xml:space="preserve">and </w:t>
      </w:r>
      <w:r w:rsidR="00157253" w:rsidRPr="00157253">
        <w:rPr>
          <w:rFonts w:asciiTheme="majorBidi" w:hAnsiTheme="majorBidi" w:cstheme="majorBidi"/>
          <w:sz w:val="24"/>
          <w:szCs w:val="24"/>
        </w:rPr>
        <w:t>authentic tasks.</w:t>
      </w:r>
      <w:r w:rsidR="00157253">
        <w:rPr>
          <w:rFonts w:asciiTheme="majorBidi" w:hAnsiTheme="majorBidi" w:cstheme="majorBidi"/>
          <w:sz w:val="24"/>
          <w:szCs w:val="24"/>
        </w:rPr>
        <w:t xml:space="preserve"> Young children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</w:t>
      </w:r>
      <w:r w:rsidR="00157253">
        <w:rPr>
          <w:rFonts w:asciiTheme="majorBidi" w:hAnsiTheme="majorBidi" w:cstheme="majorBidi"/>
          <w:sz w:val="24"/>
          <w:szCs w:val="24"/>
        </w:rPr>
        <w:t>find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it difficult to formulate a research question</w:t>
      </w:r>
      <w:r w:rsidR="005D799A">
        <w:rPr>
          <w:rFonts w:asciiTheme="majorBidi" w:hAnsiTheme="majorBidi" w:cstheme="majorBidi"/>
          <w:sz w:val="24"/>
          <w:szCs w:val="24"/>
        </w:rPr>
        <w:t>,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design an experiment </w:t>
      </w:r>
      <w:r w:rsidR="00157253">
        <w:rPr>
          <w:rFonts w:asciiTheme="majorBidi" w:hAnsiTheme="majorBidi" w:cstheme="majorBidi"/>
          <w:sz w:val="24"/>
          <w:szCs w:val="24"/>
        </w:rPr>
        <w:t>to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test it</w:t>
      </w:r>
      <w:r w:rsidR="005D799A">
        <w:rPr>
          <w:rFonts w:asciiTheme="majorBidi" w:hAnsiTheme="majorBidi" w:cstheme="majorBidi"/>
          <w:sz w:val="24"/>
          <w:szCs w:val="24"/>
        </w:rPr>
        <w:t>,</w:t>
      </w:r>
      <w:r w:rsidR="00157253">
        <w:rPr>
          <w:rFonts w:asciiTheme="majorBidi" w:hAnsiTheme="majorBidi" w:cstheme="majorBidi"/>
          <w:sz w:val="24"/>
          <w:szCs w:val="24"/>
        </w:rPr>
        <w:t xml:space="preserve">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predict </w:t>
      </w:r>
      <w:r w:rsidR="005D799A">
        <w:rPr>
          <w:rFonts w:asciiTheme="majorBidi" w:hAnsiTheme="majorBidi" w:cstheme="majorBidi"/>
          <w:sz w:val="24"/>
          <w:szCs w:val="24"/>
        </w:rPr>
        <w:t xml:space="preserve">the </w:t>
      </w:r>
      <w:r w:rsidR="00157253" w:rsidRPr="00157253">
        <w:rPr>
          <w:rFonts w:asciiTheme="majorBidi" w:hAnsiTheme="majorBidi" w:cstheme="majorBidi"/>
          <w:sz w:val="24"/>
          <w:szCs w:val="24"/>
        </w:rPr>
        <w:t>results</w:t>
      </w:r>
      <w:r w:rsidR="005D799A">
        <w:rPr>
          <w:rFonts w:asciiTheme="majorBidi" w:hAnsiTheme="majorBidi" w:cstheme="majorBidi"/>
          <w:sz w:val="24"/>
          <w:szCs w:val="24"/>
        </w:rPr>
        <w:t xml:space="preserve"> of an experiment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, </w:t>
      </w:r>
      <w:r w:rsidR="005D799A">
        <w:rPr>
          <w:rFonts w:asciiTheme="majorBidi" w:hAnsiTheme="majorBidi" w:cstheme="majorBidi"/>
          <w:sz w:val="24"/>
          <w:szCs w:val="24"/>
        </w:rPr>
        <w:t xml:space="preserve">evaluate its results, 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identify </w:t>
      </w:r>
      <w:r w:rsidR="00157253">
        <w:rPr>
          <w:rFonts w:asciiTheme="majorBidi" w:hAnsiTheme="majorBidi" w:cstheme="majorBidi"/>
          <w:sz w:val="24"/>
          <w:szCs w:val="24"/>
        </w:rPr>
        <w:t>which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variable determines the result</w:t>
      </w:r>
      <w:r w:rsidR="005D799A">
        <w:rPr>
          <w:rFonts w:asciiTheme="majorBidi" w:hAnsiTheme="majorBidi" w:cstheme="majorBidi"/>
          <w:sz w:val="24"/>
          <w:szCs w:val="24"/>
        </w:rPr>
        <w:t>s</w:t>
      </w:r>
      <w:r w:rsidR="00157253" w:rsidRPr="00157253">
        <w:rPr>
          <w:rFonts w:asciiTheme="majorBidi" w:hAnsiTheme="majorBidi" w:cstheme="majorBidi"/>
          <w:sz w:val="24"/>
          <w:szCs w:val="24"/>
        </w:rPr>
        <w:t>, compar</w:t>
      </w:r>
      <w:r w:rsidR="005D799A">
        <w:rPr>
          <w:rFonts w:asciiTheme="majorBidi" w:hAnsiTheme="majorBidi" w:cstheme="majorBidi"/>
          <w:sz w:val="24"/>
          <w:szCs w:val="24"/>
        </w:rPr>
        <w:t>e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variables </w:t>
      </w:r>
      <w:r w:rsidR="00157253">
        <w:rPr>
          <w:rFonts w:asciiTheme="majorBidi" w:hAnsiTheme="majorBidi" w:cstheme="majorBidi"/>
          <w:sz w:val="24"/>
          <w:szCs w:val="24"/>
        </w:rPr>
        <w:t>with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each other, and link</w:t>
      </w:r>
      <w:r w:rsidR="00157253">
        <w:rPr>
          <w:rFonts w:asciiTheme="majorBidi" w:hAnsiTheme="majorBidi" w:cstheme="majorBidi"/>
          <w:sz w:val="24"/>
          <w:szCs w:val="24"/>
        </w:rPr>
        <w:t xml:space="preserve"> between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cause and effect </w:t>
      </w:r>
      <w:r w:rsidR="00157253">
        <w:rPr>
          <w:rFonts w:asciiTheme="majorBidi" w:hAnsiTheme="majorBidi" w:cstheme="majorBidi"/>
          <w:sz w:val="24"/>
          <w:szCs w:val="24"/>
        </w:rPr>
        <w:t>in</w:t>
      </w:r>
      <w:r w:rsidR="00157253" w:rsidRPr="00157253">
        <w:rPr>
          <w:rFonts w:asciiTheme="majorBidi" w:hAnsiTheme="majorBidi" w:cstheme="majorBidi"/>
          <w:sz w:val="24"/>
          <w:szCs w:val="24"/>
        </w:rPr>
        <w:t xml:space="preserve"> a scientific experiment (Kuhn &amp; Pearsall, 2000).</w:t>
      </w:r>
      <w:r w:rsidR="00353AD3">
        <w:rPr>
          <w:rFonts w:asciiTheme="majorBidi" w:hAnsiTheme="majorBidi" w:cstheme="majorBidi"/>
          <w:sz w:val="24"/>
          <w:szCs w:val="24"/>
        </w:rPr>
        <w:t xml:space="preserve"> 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It </w:t>
      </w:r>
      <w:r w:rsidR="00353AD3">
        <w:rPr>
          <w:rFonts w:asciiTheme="majorBidi" w:hAnsiTheme="majorBidi" w:cstheme="majorBidi"/>
          <w:sz w:val="24"/>
          <w:szCs w:val="24"/>
        </w:rPr>
        <w:t>has been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argued that </w:t>
      </w:r>
      <w:r w:rsidR="00F101A7">
        <w:rPr>
          <w:rFonts w:asciiTheme="majorBidi" w:hAnsiTheme="majorBidi" w:cstheme="majorBidi"/>
          <w:sz w:val="24"/>
          <w:szCs w:val="24"/>
        </w:rPr>
        <w:t>young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children have difficulty in analyzing the findings of </w:t>
      </w:r>
      <w:r w:rsidR="00F101A7">
        <w:rPr>
          <w:rFonts w:asciiTheme="majorBidi" w:hAnsiTheme="majorBidi" w:cstheme="majorBidi"/>
          <w:sz w:val="24"/>
          <w:szCs w:val="24"/>
        </w:rPr>
        <w:t>an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experiment because they are easily impressed by unusual results and do not pay enough attention to </w:t>
      </w:r>
      <w:r w:rsidR="00F101A7">
        <w:rPr>
          <w:rFonts w:asciiTheme="majorBidi" w:hAnsiTheme="majorBidi" w:cstheme="majorBidi"/>
          <w:sz w:val="24"/>
          <w:szCs w:val="24"/>
        </w:rPr>
        <w:t>more</w:t>
      </w:r>
      <w:r w:rsidR="00353AD3" w:rsidRPr="00353AD3">
        <w:rPr>
          <w:rFonts w:asciiTheme="majorBidi" w:hAnsiTheme="majorBidi" w:cstheme="majorBidi"/>
          <w:sz w:val="24"/>
          <w:szCs w:val="24"/>
        </w:rPr>
        <w:t xml:space="preserve"> common </w:t>
      </w:r>
      <w:r w:rsidR="0058327C">
        <w:rPr>
          <w:rFonts w:asciiTheme="majorBidi" w:hAnsiTheme="majorBidi" w:cstheme="majorBidi"/>
          <w:sz w:val="24"/>
          <w:szCs w:val="24"/>
        </w:rPr>
        <w:t>outcomes</w:t>
      </w:r>
      <w:r w:rsidR="00353AD3" w:rsidRPr="00353AD3">
        <w:rPr>
          <w:rFonts w:asciiTheme="majorBidi" w:hAnsiTheme="majorBidi" w:cstheme="majorBidi"/>
          <w:sz w:val="24"/>
          <w:szCs w:val="24"/>
        </w:rPr>
        <w:t>.</w:t>
      </w:r>
    </w:p>
    <w:p w14:paraId="2BCA574A" w14:textId="476222DB" w:rsidR="00791F39" w:rsidRDefault="00791F39" w:rsidP="009F344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91F39">
        <w:rPr>
          <w:rFonts w:asciiTheme="majorBidi" w:hAnsiTheme="majorBidi" w:cstheme="majorBidi"/>
          <w:sz w:val="24"/>
          <w:szCs w:val="24"/>
        </w:rPr>
        <w:t xml:space="preserve">On the other hand, many studies published in the last </w:t>
      </w:r>
      <w:r w:rsidR="001357E9">
        <w:rPr>
          <w:rFonts w:asciiTheme="majorBidi" w:hAnsiTheme="majorBidi" w:cstheme="majorBidi"/>
          <w:sz w:val="24"/>
          <w:szCs w:val="24"/>
        </w:rPr>
        <w:t>30</w:t>
      </w:r>
      <w:r w:rsidRPr="00791F39">
        <w:rPr>
          <w:rFonts w:asciiTheme="majorBidi" w:hAnsiTheme="majorBidi" w:cstheme="majorBidi"/>
          <w:sz w:val="24"/>
          <w:szCs w:val="24"/>
        </w:rPr>
        <w:t xml:space="preserve"> years have shown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791F39">
        <w:rPr>
          <w:rFonts w:asciiTheme="majorBidi" w:hAnsiTheme="majorBidi" w:cstheme="majorBidi"/>
          <w:sz w:val="24"/>
          <w:szCs w:val="24"/>
        </w:rPr>
        <w:t>opposite.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According to these studies, </w:t>
      </w:r>
      <w:r w:rsidR="009F3441">
        <w:rPr>
          <w:rFonts w:asciiTheme="majorBidi" w:hAnsiTheme="majorBidi" w:cstheme="majorBidi"/>
          <w:sz w:val="24"/>
          <w:szCs w:val="24"/>
        </w:rPr>
        <w:t>young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 children </w:t>
      </w:r>
      <w:r w:rsidR="009F3441">
        <w:rPr>
          <w:rFonts w:asciiTheme="majorBidi" w:hAnsiTheme="majorBidi" w:cstheme="majorBidi"/>
          <w:sz w:val="24"/>
          <w:szCs w:val="24"/>
        </w:rPr>
        <w:t xml:space="preserve">do </w:t>
      </w:r>
      <w:r w:rsidR="009F3441" w:rsidRPr="009F3441">
        <w:rPr>
          <w:rFonts w:asciiTheme="majorBidi" w:hAnsiTheme="majorBidi" w:cstheme="majorBidi"/>
          <w:sz w:val="24"/>
          <w:szCs w:val="24"/>
        </w:rPr>
        <w:t>have cognitive abilities that allow them to understand scientific concepts</w:t>
      </w:r>
      <w:r w:rsidR="009F3441">
        <w:rPr>
          <w:rFonts w:asciiTheme="majorBidi" w:hAnsiTheme="majorBidi" w:cstheme="majorBidi"/>
          <w:sz w:val="24"/>
          <w:szCs w:val="24"/>
        </w:rPr>
        <w:t xml:space="preserve"> a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nd </w:t>
      </w:r>
      <w:r w:rsidR="009F3441">
        <w:rPr>
          <w:rFonts w:asciiTheme="majorBidi" w:hAnsiTheme="majorBidi" w:cstheme="majorBidi"/>
          <w:sz w:val="24"/>
          <w:szCs w:val="24"/>
        </w:rPr>
        <w:t>t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hey are able to acquire and apply the skills </w:t>
      </w:r>
      <w:r w:rsidR="009F3441">
        <w:rPr>
          <w:rFonts w:asciiTheme="majorBidi" w:hAnsiTheme="majorBidi" w:cstheme="majorBidi"/>
          <w:sz w:val="24"/>
          <w:szCs w:val="24"/>
        </w:rPr>
        <w:t>relevant to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 scientific research processes</w:t>
      </w:r>
      <w:r w:rsidR="009F3441">
        <w:rPr>
          <w:rFonts w:asciiTheme="majorBidi" w:hAnsiTheme="majorBidi" w:cstheme="majorBidi"/>
          <w:sz w:val="24"/>
          <w:szCs w:val="24"/>
        </w:rPr>
        <w:t xml:space="preserve"> such as selecting a research strategy, formulating research 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questions </w:t>
      </w:r>
      <w:r w:rsidR="009F3441">
        <w:rPr>
          <w:rFonts w:asciiTheme="majorBidi" w:hAnsiTheme="majorBidi" w:cstheme="majorBidi"/>
          <w:sz w:val="24"/>
          <w:szCs w:val="24"/>
        </w:rPr>
        <w:t xml:space="preserve">and </w:t>
      </w:r>
      <w:r w:rsidR="009F3441" w:rsidRPr="009F3441">
        <w:rPr>
          <w:rFonts w:asciiTheme="majorBidi" w:hAnsiTheme="majorBidi" w:cstheme="majorBidi"/>
          <w:sz w:val="24"/>
          <w:szCs w:val="24"/>
        </w:rPr>
        <w:t>hypotheses</w:t>
      </w:r>
      <w:r w:rsidR="009F3441">
        <w:rPr>
          <w:rFonts w:asciiTheme="majorBidi" w:hAnsiTheme="majorBidi" w:cstheme="majorBidi"/>
          <w:sz w:val="24"/>
          <w:szCs w:val="24"/>
        </w:rPr>
        <w:t>, making o</w:t>
      </w:r>
      <w:r w:rsidR="009F3441" w:rsidRPr="009F3441">
        <w:rPr>
          <w:rFonts w:asciiTheme="majorBidi" w:hAnsiTheme="majorBidi" w:cstheme="majorBidi"/>
          <w:sz w:val="24"/>
          <w:szCs w:val="24"/>
        </w:rPr>
        <w:t>bservations, performing experiments, predicting results of experiments, summarizing</w:t>
      </w:r>
      <w:r w:rsidR="00F40EA1">
        <w:rPr>
          <w:rFonts w:asciiTheme="majorBidi" w:hAnsiTheme="majorBidi" w:cstheme="majorBidi"/>
          <w:sz w:val="24"/>
          <w:szCs w:val="24"/>
        </w:rPr>
        <w:t xml:space="preserve"> the </w:t>
      </w:r>
      <w:r w:rsidR="00102A01">
        <w:rPr>
          <w:rFonts w:asciiTheme="majorBidi" w:hAnsiTheme="majorBidi" w:cstheme="majorBidi"/>
          <w:sz w:val="24"/>
          <w:szCs w:val="24"/>
        </w:rPr>
        <w:t>findings</w:t>
      </w:r>
      <w:r w:rsidR="009F3441">
        <w:rPr>
          <w:rFonts w:asciiTheme="majorBidi" w:hAnsiTheme="majorBidi" w:cstheme="majorBidi"/>
          <w:sz w:val="24"/>
          <w:szCs w:val="24"/>
        </w:rPr>
        <w:t>,</w:t>
      </w:r>
      <w:r w:rsidR="009F3441" w:rsidRPr="009F3441">
        <w:rPr>
          <w:rFonts w:asciiTheme="majorBidi" w:hAnsiTheme="majorBidi" w:cstheme="majorBidi"/>
          <w:sz w:val="24"/>
          <w:szCs w:val="24"/>
        </w:rPr>
        <w:t xml:space="preserve"> and sharing </w:t>
      </w:r>
      <w:r w:rsidR="00102A01">
        <w:rPr>
          <w:rFonts w:asciiTheme="majorBidi" w:hAnsiTheme="majorBidi" w:cstheme="majorBidi"/>
          <w:sz w:val="24"/>
          <w:szCs w:val="24"/>
        </w:rPr>
        <w:t xml:space="preserve">the </w:t>
      </w:r>
      <w:r w:rsidR="009F3441" w:rsidRPr="009F3441">
        <w:rPr>
          <w:rFonts w:asciiTheme="majorBidi" w:hAnsiTheme="majorBidi" w:cstheme="majorBidi"/>
          <w:sz w:val="24"/>
          <w:szCs w:val="24"/>
        </w:rPr>
        <w:t>results</w:t>
      </w:r>
      <w:r w:rsidR="00102A01">
        <w:rPr>
          <w:rFonts w:asciiTheme="majorBidi" w:hAnsiTheme="majorBidi" w:cstheme="majorBidi"/>
          <w:sz w:val="24"/>
          <w:szCs w:val="24"/>
        </w:rPr>
        <w:t xml:space="preserve"> and conclusions</w:t>
      </w:r>
      <w:r w:rsidR="009F3441">
        <w:rPr>
          <w:rFonts w:asciiTheme="majorBidi" w:hAnsiTheme="majorBidi" w:cstheme="majorBidi"/>
          <w:sz w:val="24"/>
          <w:szCs w:val="24"/>
        </w:rPr>
        <w:t xml:space="preserve"> </w:t>
      </w:r>
      <w:r w:rsidR="009F3441" w:rsidRPr="009F3441">
        <w:rPr>
          <w:rFonts w:asciiTheme="majorBidi" w:hAnsiTheme="majorBidi" w:cstheme="majorBidi"/>
          <w:sz w:val="24"/>
          <w:szCs w:val="24"/>
        </w:rPr>
        <w:t>(</w:t>
      </w:r>
      <w:bookmarkStart w:id="49" w:name="_Hlk16670922"/>
      <w:r w:rsidR="009F3441" w:rsidRPr="009F3441">
        <w:rPr>
          <w:rFonts w:asciiTheme="majorBidi" w:hAnsiTheme="majorBidi" w:cstheme="majorBidi"/>
          <w:sz w:val="24"/>
          <w:szCs w:val="24"/>
        </w:rPr>
        <w:t>Eshach, 2006; Eshach &amp; Fried, 2005</w:t>
      </w:r>
      <w:bookmarkEnd w:id="49"/>
      <w:r w:rsidR="009F3441" w:rsidRPr="009F3441">
        <w:rPr>
          <w:rFonts w:asciiTheme="majorBidi" w:hAnsiTheme="majorBidi" w:cstheme="majorBidi"/>
          <w:sz w:val="24"/>
          <w:szCs w:val="24"/>
        </w:rPr>
        <w:t xml:space="preserve">; </w:t>
      </w:r>
      <w:commentRangeStart w:id="50"/>
      <w:r w:rsidR="009F3441" w:rsidRPr="009F3441">
        <w:rPr>
          <w:rFonts w:asciiTheme="majorBidi" w:hAnsiTheme="majorBidi" w:cstheme="majorBidi"/>
          <w:sz w:val="24"/>
          <w:szCs w:val="24"/>
        </w:rPr>
        <w:t xml:space="preserve">Gerde et al., </w:t>
      </w:r>
      <w:commentRangeEnd w:id="50"/>
      <w:r w:rsidR="00C743C1">
        <w:rPr>
          <w:rStyle w:val="CommentReference"/>
        </w:rPr>
        <w:commentReference w:id="50"/>
      </w:r>
      <w:r w:rsidR="009F3441" w:rsidRPr="009F3441">
        <w:rPr>
          <w:rFonts w:asciiTheme="majorBidi" w:hAnsiTheme="majorBidi" w:cstheme="majorBidi"/>
          <w:sz w:val="24"/>
          <w:szCs w:val="24"/>
        </w:rPr>
        <w:t>2013</w:t>
      </w:r>
      <w:r w:rsidR="009F3441">
        <w:rPr>
          <w:rFonts w:asciiTheme="majorBidi" w:hAnsiTheme="majorBidi" w:cstheme="majorBidi"/>
          <w:sz w:val="24"/>
          <w:szCs w:val="24"/>
        </w:rPr>
        <w:t>).</w:t>
      </w:r>
      <w:r w:rsidR="009F3441" w:rsidRPr="009F3441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07D47">
        <w:rPr>
          <w:rFonts w:asciiTheme="majorBidi" w:hAnsiTheme="majorBidi" w:cstheme="majorBidi"/>
          <w:sz w:val="24"/>
          <w:szCs w:val="24"/>
        </w:rPr>
        <w:t>There is evidence</w:t>
      </w:r>
      <w:r w:rsidR="00007D47" w:rsidRPr="00007D47">
        <w:rPr>
          <w:rFonts w:asciiTheme="majorBidi" w:hAnsiTheme="majorBidi" w:cstheme="majorBidi"/>
          <w:sz w:val="24"/>
          <w:szCs w:val="24"/>
        </w:rPr>
        <w:t xml:space="preserve"> that appropriate teaching methods </w:t>
      </w:r>
      <w:r w:rsidR="00007D47">
        <w:rPr>
          <w:rFonts w:asciiTheme="majorBidi" w:hAnsiTheme="majorBidi" w:cstheme="majorBidi"/>
          <w:sz w:val="24"/>
          <w:szCs w:val="24"/>
        </w:rPr>
        <w:t>can help young</w:t>
      </w:r>
      <w:r w:rsidR="00007D47" w:rsidRPr="00007D47">
        <w:rPr>
          <w:rFonts w:asciiTheme="majorBidi" w:hAnsiTheme="majorBidi" w:cstheme="majorBidi"/>
          <w:sz w:val="24"/>
          <w:szCs w:val="24"/>
        </w:rPr>
        <w:t xml:space="preserve"> children acquire and learn basic scientific ideas pertaining to common phenomena in the natural world </w:t>
      </w:r>
      <w:bookmarkStart w:id="51" w:name="_Hlk16670978"/>
      <w:r w:rsidR="00007D47" w:rsidRPr="00007D47">
        <w:rPr>
          <w:rFonts w:asciiTheme="majorBidi" w:hAnsiTheme="majorBidi" w:cstheme="majorBidi"/>
          <w:sz w:val="24"/>
          <w:szCs w:val="24"/>
        </w:rPr>
        <w:t xml:space="preserve">(Eberbach &amp; </w:t>
      </w:r>
      <w:r w:rsidR="00007D47" w:rsidRPr="00007D47">
        <w:rPr>
          <w:rStyle w:val="titleauthoretc"/>
          <w:rFonts w:asciiTheme="majorBidi" w:hAnsiTheme="majorBidi" w:cstheme="majorBidi"/>
          <w:sz w:val="24"/>
          <w:szCs w:val="24"/>
        </w:rPr>
        <w:t>Crowley, 2009</w:t>
      </w:r>
      <w:r w:rsidR="00007D47">
        <w:rPr>
          <w:rStyle w:val="titleauthoretc"/>
          <w:rFonts w:asciiTheme="majorBidi" w:hAnsiTheme="majorBidi" w:cstheme="majorBidi"/>
          <w:sz w:val="24"/>
          <w:szCs w:val="24"/>
        </w:rPr>
        <w:t xml:space="preserve">; </w:t>
      </w:r>
      <w:r w:rsidR="00007D47" w:rsidRPr="00007D47">
        <w:rPr>
          <w:rFonts w:asciiTheme="majorBidi" w:hAnsiTheme="majorBidi" w:cstheme="majorBidi"/>
          <w:sz w:val="24"/>
          <w:szCs w:val="24"/>
        </w:rPr>
        <w:t>Kampeza &amp; Ravanis, 2006</w:t>
      </w:r>
      <w:bookmarkEnd w:id="51"/>
      <w:r w:rsidR="00007D47" w:rsidRPr="00007D47">
        <w:rPr>
          <w:rFonts w:asciiTheme="majorBidi" w:hAnsiTheme="majorBidi" w:cstheme="majorBidi"/>
          <w:sz w:val="24"/>
          <w:szCs w:val="24"/>
        </w:rPr>
        <w:t>).</w:t>
      </w:r>
      <w:r w:rsidR="009F3441" w:rsidRPr="00007D47">
        <w:rPr>
          <w:rFonts w:asciiTheme="majorBidi" w:hAnsiTheme="majorBidi" w:cstheme="majorBidi"/>
          <w:sz w:val="24"/>
          <w:szCs w:val="24"/>
        </w:rPr>
        <w:t xml:space="preserve"> </w:t>
      </w:r>
      <w:r w:rsidR="007E45BE" w:rsidRPr="007E45BE">
        <w:rPr>
          <w:rFonts w:asciiTheme="majorBidi" w:hAnsiTheme="majorBidi" w:cstheme="majorBidi"/>
          <w:sz w:val="24"/>
          <w:szCs w:val="24"/>
        </w:rPr>
        <w:t>According to Gerde et al.</w:t>
      </w:r>
      <w:r w:rsidR="007E45BE">
        <w:rPr>
          <w:rFonts w:asciiTheme="majorBidi" w:hAnsiTheme="majorBidi" w:cstheme="majorBidi"/>
          <w:sz w:val="24"/>
          <w:szCs w:val="24"/>
        </w:rPr>
        <w:t xml:space="preserve"> (</w:t>
      </w:r>
      <w:r w:rsidR="007E45BE" w:rsidRPr="007E45BE">
        <w:rPr>
          <w:rFonts w:asciiTheme="majorBidi" w:hAnsiTheme="majorBidi" w:cstheme="majorBidi"/>
          <w:sz w:val="24"/>
          <w:szCs w:val="24"/>
        </w:rPr>
        <w:t>2013)</w:t>
      </w:r>
      <w:r w:rsidR="007E45BE">
        <w:rPr>
          <w:rFonts w:asciiTheme="majorBidi" w:hAnsiTheme="majorBidi" w:cstheme="majorBidi"/>
          <w:sz w:val="24"/>
          <w:szCs w:val="24"/>
        </w:rPr>
        <w:t>,</w:t>
      </w:r>
      <w:r w:rsidR="007E45BE" w:rsidRPr="007E45BE">
        <w:rPr>
          <w:rFonts w:asciiTheme="majorBidi" w:hAnsiTheme="majorBidi" w:cstheme="majorBidi"/>
          <w:sz w:val="24"/>
          <w:szCs w:val="24"/>
        </w:rPr>
        <w:t xml:space="preserve"> quality science education </w:t>
      </w:r>
      <w:r w:rsidR="00ED3B3B">
        <w:rPr>
          <w:rFonts w:asciiTheme="majorBidi" w:hAnsiTheme="majorBidi" w:cstheme="majorBidi"/>
          <w:sz w:val="24"/>
          <w:szCs w:val="24"/>
        </w:rPr>
        <w:t>in</w:t>
      </w:r>
      <w:r w:rsidR="00ED3B3B" w:rsidRPr="007E45BE">
        <w:rPr>
          <w:rFonts w:asciiTheme="majorBidi" w:hAnsiTheme="majorBidi" w:cstheme="majorBidi"/>
          <w:sz w:val="24"/>
          <w:szCs w:val="24"/>
        </w:rPr>
        <w:t xml:space="preserve"> early childhood </w:t>
      </w:r>
      <w:r w:rsidR="007E45BE" w:rsidRPr="007E45BE">
        <w:rPr>
          <w:rFonts w:asciiTheme="majorBidi" w:hAnsiTheme="majorBidi" w:cstheme="majorBidi"/>
          <w:sz w:val="24"/>
          <w:szCs w:val="24"/>
        </w:rPr>
        <w:t xml:space="preserve">can </w:t>
      </w:r>
      <w:r w:rsidR="007E45BE">
        <w:rPr>
          <w:rFonts w:asciiTheme="majorBidi" w:hAnsiTheme="majorBidi" w:cstheme="majorBidi"/>
          <w:sz w:val="24"/>
          <w:szCs w:val="24"/>
        </w:rPr>
        <w:t xml:space="preserve">definitely </w:t>
      </w:r>
      <w:r w:rsidR="007E45BE" w:rsidRPr="007E45BE">
        <w:rPr>
          <w:rFonts w:asciiTheme="majorBidi" w:hAnsiTheme="majorBidi" w:cstheme="majorBidi"/>
          <w:sz w:val="24"/>
          <w:szCs w:val="24"/>
        </w:rPr>
        <w:t xml:space="preserve">lay </w:t>
      </w:r>
      <w:r w:rsidR="00ED3B3B">
        <w:rPr>
          <w:rFonts w:asciiTheme="majorBidi" w:hAnsiTheme="majorBidi" w:cstheme="majorBidi"/>
          <w:sz w:val="24"/>
          <w:szCs w:val="24"/>
        </w:rPr>
        <w:t>an essential</w:t>
      </w:r>
      <w:r w:rsidR="007E45BE" w:rsidRPr="007E45BE">
        <w:rPr>
          <w:rFonts w:asciiTheme="majorBidi" w:hAnsiTheme="majorBidi" w:cstheme="majorBidi"/>
          <w:sz w:val="24"/>
          <w:szCs w:val="24"/>
        </w:rPr>
        <w:t xml:space="preserve"> </w:t>
      </w:r>
      <w:r w:rsidR="00ED3B3B">
        <w:rPr>
          <w:rFonts w:asciiTheme="majorBidi" w:hAnsiTheme="majorBidi" w:cstheme="majorBidi"/>
          <w:sz w:val="24"/>
          <w:szCs w:val="24"/>
        </w:rPr>
        <w:t>foundation for c</w:t>
      </w:r>
      <w:r w:rsidR="00ED3B3B" w:rsidRPr="00ED3B3B">
        <w:rPr>
          <w:rFonts w:asciiTheme="majorBidi" w:hAnsiTheme="majorBidi" w:cstheme="majorBidi"/>
          <w:sz w:val="24"/>
          <w:szCs w:val="24"/>
        </w:rPr>
        <w:t>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ED3B3B" w:rsidRPr="00ED3B3B">
        <w:rPr>
          <w:rFonts w:asciiTheme="majorBidi" w:hAnsiTheme="majorBidi" w:cstheme="majorBidi"/>
          <w:sz w:val="24"/>
          <w:szCs w:val="24"/>
        </w:rPr>
        <w:t>s scientific knowledge and interest in science</w:t>
      </w:r>
      <w:r w:rsidR="00ED3B3B">
        <w:rPr>
          <w:rFonts w:asciiTheme="majorBidi" w:hAnsiTheme="majorBidi" w:cstheme="majorBidi"/>
          <w:sz w:val="24"/>
          <w:szCs w:val="24"/>
        </w:rPr>
        <w:t xml:space="preserve">. This foundation </w:t>
      </w:r>
      <w:r w:rsidR="00ED3B3B" w:rsidRPr="00ED3B3B">
        <w:rPr>
          <w:rFonts w:asciiTheme="majorBidi" w:hAnsiTheme="majorBidi" w:cstheme="majorBidi"/>
          <w:sz w:val="24"/>
          <w:szCs w:val="24"/>
        </w:rPr>
        <w:t>further contribute</w:t>
      </w:r>
      <w:r w:rsidR="00ED3B3B">
        <w:rPr>
          <w:rFonts w:asciiTheme="majorBidi" w:hAnsiTheme="majorBidi" w:cstheme="majorBidi"/>
          <w:sz w:val="24"/>
          <w:szCs w:val="24"/>
        </w:rPr>
        <w:t>s</w:t>
      </w:r>
      <w:r w:rsidR="00ED3B3B" w:rsidRPr="00ED3B3B">
        <w:rPr>
          <w:rFonts w:asciiTheme="majorBidi" w:hAnsiTheme="majorBidi" w:cstheme="majorBidi"/>
          <w:sz w:val="24"/>
          <w:szCs w:val="24"/>
        </w:rPr>
        <w:t xml:space="preserve"> to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ED3B3B" w:rsidRPr="00ED3B3B">
        <w:rPr>
          <w:rFonts w:asciiTheme="majorBidi" w:hAnsiTheme="majorBidi" w:cstheme="majorBidi"/>
          <w:sz w:val="24"/>
          <w:szCs w:val="24"/>
        </w:rPr>
        <w:t>s readiness for school and strengthen</w:t>
      </w:r>
      <w:r w:rsidR="00ED3B3B">
        <w:rPr>
          <w:rFonts w:asciiTheme="majorBidi" w:hAnsiTheme="majorBidi" w:cstheme="majorBidi"/>
          <w:sz w:val="24"/>
          <w:szCs w:val="24"/>
        </w:rPr>
        <w:t>s</w:t>
      </w:r>
      <w:r w:rsidR="00ED3B3B" w:rsidRPr="00ED3B3B">
        <w:rPr>
          <w:rFonts w:asciiTheme="majorBidi" w:hAnsiTheme="majorBidi" w:cstheme="majorBidi"/>
          <w:sz w:val="24"/>
          <w:szCs w:val="24"/>
        </w:rPr>
        <w:t xml:space="preserve"> language literacy and math skills.</w:t>
      </w:r>
      <w:r w:rsidR="005941B1">
        <w:rPr>
          <w:rFonts w:asciiTheme="majorBidi" w:hAnsiTheme="majorBidi" w:cstheme="majorBidi"/>
          <w:sz w:val="24"/>
          <w:szCs w:val="24"/>
        </w:rPr>
        <w:t xml:space="preserve"> </w:t>
      </w:r>
      <w:r w:rsidR="005941B1" w:rsidRPr="005941B1">
        <w:rPr>
          <w:rFonts w:asciiTheme="majorBidi" w:hAnsiTheme="majorBidi" w:cstheme="majorBidi"/>
          <w:sz w:val="24"/>
          <w:szCs w:val="24"/>
        </w:rPr>
        <w:t>Researchers also argue that children involved in science research</w:t>
      </w:r>
      <w:r w:rsidR="005941B1">
        <w:rPr>
          <w:rFonts w:asciiTheme="majorBidi" w:hAnsiTheme="majorBidi" w:cstheme="majorBidi"/>
          <w:sz w:val="24"/>
          <w:szCs w:val="24"/>
        </w:rPr>
        <w:t xml:space="preserve"> in kindergarten develop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a better understanding of scientific ideas</w:t>
      </w:r>
      <w:r w:rsidR="005941B1">
        <w:rPr>
          <w:rFonts w:asciiTheme="majorBidi" w:hAnsiTheme="majorBidi" w:cstheme="majorBidi"/>
          <w:sz w:val="24"/>
          <w:szCs w:val="24"/>
        </w:rPr>
        <w:t xml:space="preserve"> when they are older</w:t>
      </w:r>
      <w:r w:rsidR="005941B1" w:rsidRPr="005941B1">
        <w:rPr>
          <w:rFonts w:asciiTheme="majorBidi" w:hAnsiTheme="majorBidi" w:cstheme="majorBidi"/>
          <w:sz w:val="24"/>
          <w:szCs w:val="24"/>
        </w:rPr>
        <w:t>.</w:t>
      </w:r>
      <w:r w:rsidR="005941B1">
        <w:rPr>
          <w:rFonts w:asciiTheme="majorBidi" w:hAnsiTheme="majorBidi" w:cstheme="majorBidi"/>
          <w:sz w:val="24"/>
          <w:szCs w:val="24"/>
        </w:rPr>
        <w:t xml:space="preserve"> 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Early learning experiences can influence </w:t>
      </w:r>
      <w:r w:rsidR="005941B1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5941B1">
        <w:rPr>
          <w:rFonts w:asciiTheme="majorBidi" w:hAnsiTheme="majorBidi" w:cstheme="majorBidi"/>
          <w:sz w:val="24"/>
          <w:szCs w:val="24"/>
        </w:rPr>
        <w:t>s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opinion</w:t>
      </w:r>
      <w:r w:rsidR="005941B1">
        <w:rPr>
          <w:rFonts w:asciiTheme="majorBidi" w:hAnsiTheme="majorBidi" w:cstheme="majorBidi"/>
          <w:sz w:val="24"/>
          <w:szCs w:val="24"/>
        </w:rPr>
        <w:t>s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</w:t>
      </w:r>
      <w:r w:rsidR="005941B1">
        <w:rPr>
          <w:rFonts w:asciiTheme="majorBidi" w:hAnsiTheme="majorBidi" w:cstheme="majorBidi"/>
          <w:sz w:val="24"/>
          <w:szCs w:val="24"/>
        </w:rPr>
        <w:t>about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and level of interest in </w:t>
      </w:r>
      <w:r w:rsidR="005941B1">
        <w:rPr>
          <w:rFonts w:asciiTheme="majorBidi" w:hAnsiTheme="majorBidi" w:cstheme="majorBidi"/>
          <w:sz w:val="24"/>
          <w:szCs w:val="24"/>
        </w:rPr>
        <w:t xml:space="preserve">various 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areas of study, how they perceive their </w:t>
      </w:r>
      <w:r w:rsidR="0051103E">
        <w:rPr>
          <w:rFonts w:asciiTheme="majorBidi" w:hAnsiTheme="majorBidi" w:cstheme="majorBidi"/>
          <w:sz w:val="24"/>
          <w:szCs w:val="24"/>
        </w:rPr>
        <w:t xml:space="preserve">own 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abilities in these areas, and their enjoyment of engaging with them (Eberbach &amp; </w:t>
      </w:r>
      <w:r w:rsidR="005941B1" w:rsidRPr="005941B1">
        <w:rPr>
          <w:rStyle w:val="titleauthoretc"/>
          <w:rFonts w:asciiTheme="majorBidi" w:hAnsiTheme="majorBidi" w:cstheme="majorBidi"/>
          <w:sz w:val="24"/>
          <w:szCs w:val="24"/>
        </w:rPr>
        <w:t>Crowley, 2009)</w:t>
      </w:r>
      <w:r w:rsidR="005941B1" w:rsidRPr="005941B1">
        <w:rPr>
          <w:rFonts w:asciiTheme="majorBidi" w:hAnsiTheme="majorBidi" w:cstheme="majorBidi"/>
          <w:sz w:val="24"/>
          <w:szCs w:val="24"/>
        </w:rPr>
        <w:t>.</w:t>
      </w:r>
      <w:r w:rsidR="005941B1">
        <w:rPr>
          <w:rFonts w:asciiTheme="majorBidi" w:hAnsiTheme="majorBidi" w:cstheme="majorBidi"/>
          <w:sz w:val="24"/>
          <w:szCs w:val="24"/>
        </w:rPr>
        <w:t xml:space="preserve"> </w:t>
      </w:r>
      <w:commentRangeStart w:id="52"/>
      <w:r w:rsidR="005941B1" w:rsidRPr="005941B1">
        <w:rPr>
          <w:rFonts w:asciiTheme="majorBidi" w:hAnsiTheme="majorBidi" w:cstheme="majorBidi"/>
          <w:sz w:val="24"/>
          <w:szCs w:val="24"/>
        </w:rPr>
        <w:t xml:space="preserve">In addition, </w:t>
      </w:r>
      <w:r w:rsidR="00F40EA1">
        <w:rPr>
          <w:rFonts w:asciiTheme="majorBidi" w:hAnsiTheme="majorBidi" w:cstheme="majorBidi"/>
          <w:sz w:val="24"/>
          <w:szCs w:val="24"/>
        </w:rPr>
        <w:t xml:space="preserve">the extent to which </w:t>
      </w:r>
      <w:r w:rsidR="00ED397F">
        <w:rPr>
          <w:rFonts w:asciiTheme="majorBidi" w:hAnsiTheme="majorBidi" w:cstheme="majorBidi"/>
          <w:sz w:val="24"/>
          <w:szCs w:val="24"/>
        </w:rPr>
        <w:t>young children</w:t>
      </w:r>
      <w:r w:rsidR="00F40EA1">
        <w:rPr>
          <w:rFonts w:asciiTheme="majorBidi" w:hAnsiTheme="majorBidi" w:cstheme="majorBidi"/>
          <w:sz w:val="24"/>
          <w:szCs w:val="24"/>
        </w:rPr>
        <w:t xml:space="preserve"> are</w:t>
      </w:r>
      <w:r w:rsidR="00ED397F">
        <w:rPr>
          <w:rFonts w:asciiTheme="majorBidi" w:hAnsiTheme="majorBidi" w:cstheme="majorBidi"/>
          <w:sz w:val="24"/>
          <w:szCs w:val="24"/>
        </w:rPr>
        <w:t xml:space="preserve"> </w:t>
      </w:r>
      <w:r w:rsidR="00F40EA1">
        <w:rPr>
          <w:rFonts w:asciiTheme="majorBidi" w:hAnsiTheme="majorBidi" w:cstheme="majorBidi"/>
          <w:sz w:val="24"/>
          <w:szCs w:val="24"/>
        </w:rPr>
        <w:t xml:space="preserve">encouraged </w:t>
      </w:r>
      <w:r w:rsidR="00ED397F">
        <w:rPr>
          <w:rFonts w:asciiTheme="majorBidi" w:hAnsiTheme="majorBidi" w:cstheme="majorBidi"/>
          <w:sz w:val="24"/>
          <w:szCs w:val="24"/>
        </w:rPr>
        <w:t xml:space="preserve">to have 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positive attitudes towards </w:t>
      </w:r>
      <w:r w:rsidR="00ED397F">
        <w:rPr>
          <w:rFonts w:asciiTheme="majorBidi" w:hAnsiTheme="majorBidi" w:cstheme="majorBidi"/>
          <w:sz w:val="24"/>
          <w:szCs w:val="24"/>
        </w:rPr>
        <w:t xml:space="preserve">and interest in </w:t>
      </w:r>
      <w:r w:rsidR="005941B1" w:rsidRPr="005941B1">
        <w:rPr>
          <w:rFonts w:asciiTheme="majorBidi" w:hAnsiTheme="majorBidi" w:cstheme="majorBidi"/>
          <w:sz w:val="24"/>
          <w:szCs w:val="24"/>
        </w:rPr>
        <w:t>science</w:t>
      </w:r>
      <w:r w:rsidR="005941B1">
        <w:rPr>
          <w:rFonts w:asciiTheme="majorBidi" w:hAnsiTheme="majorBidi" w:cstheme="majorBidi"/>
          <w:sz w:val="24"/>
          <w:szCs w:val="24"/>
        </w:rPr>
        <w:t xml:space="preserve"> </w:t>
      </w:r>
      <w:r w:rsidR="00ED397F">
        <w:rPr>
          <w:rFonts w:asciiTheme="majorBidi" w:hAnsiTheme="majorBidi" w:cstheme="majorBidi"/>
          <w:sz w:val="24"/>
          <w:szCs w:val="24"/>
        </w:rPr>
        <w:t>and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</w:t>
      </w:r>
      <w:r w:rsidR="00F40EA1">
        <w:rPr>
          <w:rFonts w:asciiTheme="majorBidi" w:hAnsiTheme="majorBidi" w:cstheme="majorBidi"/>
          <w:sz w:val="24"/>
          <w:szCs w:val="24"/>
        </w:rPr>
        <w:t xml:space="preserve">their motivation for achievement in this field is </w:t>
      </w:r>
      <w:r w:rsidR="005941B1" w:rsidRPr="005941B1">
        <w:rPr>
          <w:rFonts w:asciiTheme="majorBidi" w:hAnsiTheme="majorBidi" w:cstheme="majorBidi"/>
          <w:sz w:val="24"/>
          <w:szCs w:val="24"/>
        </w:rPr>
        <w:t>develop</w:t>
      </w:r>
      <w:r w:rsidR="00F40EA1">
        <w:rPr>
          <w:rFonts w:asciiTheme="majorBidi" w:hAnsiTheme="majorBidi" w:cstheme="majorBidi"/>
          <w:sz w:val="24"/>
          <w:szCs w:val="24"/>
        </w:rPr>
        <w:t>ed</w:t>
      </w:r>
      <w:r w:rsidR="005941B1" w:rsidRPr="005941B1">
        <w:rPr>
          <w:rFonts w:asciiTheme="majorBidi" w:hAnsiTheme="majorBidi" w:cstheme="majorBidi"/>
          <w:sz w:val="24"/>
          <w:szCs w:val="24"/>
        </w:rPr>
        <w:t xml:space="preserve"> can be predictive </w:t>
      </w:r>
      <w:r w:rsidR="00ED397F">
        <w:rPr>
          <w:rFonts w:asciiTheme="majorBidi" w:hAnsiTheme="majorBidi" w:cstheme="majorBidi"/>
          <w:sz w:val="24"/>
          <w:szCs w:val="24"/>
        </w:rPr>
        <w:t xml:space="preserve">of </w:t>
      </w:r>
      <w:r w:rsidR="00F40EA1">
        <w:rPr>
          <w:rFonts w:asciiTheme="majorBidi" w:hAnsiTheme="majorBidi" w:cstheme="majorBidi"/>
          <w:sz w:val="24"/>
          <w:szCs w:val="24"/>
        </w:rPr>
        <w:t xml:space="preserve">their </w:t>
      </w:r>
      <w:r w:rsidR="00ED397F">
        <w:rPr>
          <w:rFonts w:asciiTheme="majorBidi" w:hAnsiTheme="majorBidi" w:cstheme="majorBidi"/>
          <w:sz w:val="24"/>
          <w:szCs w:val="24"/>
        </w:rPr>
        <w:t>short-term and long-term interest in and success in the science</w:t>
      </w:r>
      <w:commentRangeEnd w:id="52"/>
      <w:r w:rsidR="00F40EA1">
        <w:rPr>
          <w:rStyle w:val="CommentReference"/>
        </w:rPr>
        <w:commentReference w:id="52"/>
      </w:r>
      <w:r w:rsidR="00ED397F">
        <w:rPr>
          <w:rFonts w:asciiTheme="majorBidi" w:hAnsiTheme="majorBidi" w:cstheme="majorBidi"/>
          <w:sz w:val="24"/>
          <w:szCs w:val="24"/>
        </w:rPr>
        <w:t>s</w:t>
      </w:r>
      <w:r w:rsidR="00F77B16">
        <w:rPr>
          <w:rFonts w:asciiTheme="majorBidi" w:hAnsiTheme="majorBidi" w:cstheme="majorBidi"/>
          <w:sz w:val="24"/>
          <w:szCs w:val="24"/>
        </w:rPr>
        <w:t xml:space="preserve"> (</w:t>
      </w:r>
      <w:r w:rsidR="00F77B16" w:rsidRPr="005941B1">
        <w:rPr>
          <w:rFonts w:asciiTheme="majorBidi" w:hAnsiTheme="majorBidi" w:cstheme="majorBidi"/>
          <w:sz w:val="24"/>
          <w:szCs w:val="24"/>
        </w:rPr>
        <w:t xml:space="preserve">Eberbach &amp; </w:t>
      </w:r>
      <w:r w:rsidR="00F77B16" w:rsidRPr="005941B1">
        <w:rPr>
          <w:rStyle w:val="titleauthoretc"/>
          <w:rFonts w:asciiTheme="majorBidi" w:hAnsiTheme="majorBidi" w:cstheme="majorBidi"/>
          <w:sz w:val="24"/>
          <w:szCs w:val="24"/>
        </w:rPr>
        <w:t>Crowley, 2009</w:t>
      </w:r>
      <w:r w:rsidR="00F77B16">
        <w:rPr>
          <w:rStyle w:val="titleauthoretc"/>
          <w:rFonts w:asciiTheme="majorBidi" w:hAnsiTheme="majorBidi" w:cstheme="majorBidi"/>
          <w:sz w:val="24"/>
          <w:szCs w:val="24"/>
        </w:rPr>
        <w:t>)</w:t>
      </w:r>
      <w:r w:rsidR="00ED397F">
        <w:rPr>
          <w:rFonts w:asciiTheme="majorBidi" w:hAnsiTheme="majorBidi" w:cstheme="majorBidi"/>
          <w:sz w:val="24"/>
          <w:szCs w:val="24"/>
        </w:rPr>
        <w:t xml:space="preserve">. 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The availability of </w:t>
      </w:r>
      <w:r w:rsidR="00F77B16">
        <w:rPr>
          <w:rFonts w:asciiTheme="majorBidi" w:hAnsiTheme="majorBidi" w:cstheme="majorBidi"/>
          <w:sz w:val="24"/>
          <w:szCs w:val="24"/>
        </w:rPr>
        <w:t xml:space="preserve">resources in the 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media and </w:t>
      </w:r>
      <w:r w:rsidR="00F77B16">
        <w:rPr>
          <w:rFonts w:asciiTheme="majorBidi" w:hAnsiTheme="majorBidi" w:cstheme="majorBidi"/>
          <w:sz w:val="24"/>
          <w:szCs w:val="24"/>
        </w:rPr>
        <w:t xml:space="preserve">on the 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internet for children also helps </w:t>
      </w:r>
      <w:r w:rsidR="00485A6C">
        <w:rPr>
          <w:rFonts w:asciiTheme="majorBidi" w:hAnsiTheme="majorBidi" w:cstheme="majorBidi"/>
          <w:sz w:val="24"/>
          <w:szCs w:val="24"/>
        </w:rPr>
        <w:t>them assimilate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 difficult and abstract issues. </w:t>
      </w:r>
      <w:r w:rsidR="00485A6C">
        <w:rPr>
          <w:rFonts w:asciiTheme="majorBidi" w:hAnsiTheme="majorBidi" w:cstheme="majorBidi"/>
          <w:sz w:val="24"/>
          <w:szCs w:val="24"/>
        </w:rPr>
        <w:t>Therefore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, the </w:t>
      </w:r>
      <w:r w:rsidR="0051103E">
        <w:rPr>
          <w:rFonts w:asciiTheme="majorBidi" w:hAnsiTheme="majorBidi" w:cstheme="majorBidi"/>
          <w:sz w:val="24"/>
          <w:szCs w:val="24"/>
        </w:rPr>
        <w:t>clear</w:t>
      </w:r>
      <w:r w:rsidR="00F77B16" w:rsidRPr="00F77B16">
        <w:rPr>
          <w:rFonts w:asciiTheme="majorBidi" w:hAnsiTheme="majorBidi" w:cstheme="majorBidi"/>
          <w:sz w:val="24"/>
          <w:szCs w:val="24"/>
        </w:rPr>
        <w:t xml:space="preserve"> conclusion is that it is desirable and even essential to start teaching science as early as </w:t>
      </w:r>
      <w:r w:rsidR="00485A6C">
        <w:rPr>
          <w:rFonts w:asciiTheme="majorBidi" w:hAnsiTheme="majorBidi" w:cstheme="majorBidi"/>
          <w:sz w:val="24"/>
          <w:szCs w:val="24"/>
        </w:rPr>
        <w:t xml:space="preserve">kindergarten </w:t>
      </w:r>
      <w:r w:rsidR="00F40EA1">
        <w:rPr>
          <w:rFonts w:asciiTheme="majorBidi" w:hAnsiTheme="majorBidi" w:cstheme="majorBidi"/>
          <w:sz w:val="24"/>
          <w:szCs w:val="24"/>
        </w:rPr>
        <w:t xml:space="preserve">or even preschool </w:t>
      </w:r>
      <w:r w:rsidR="00485A6C" w:rsidRPr="00485A6C">
        <w:rPr>
          <w:rFonts w:asciiTheme="majorBidi" w:hAnsiTheme="majorBidi" w:cstheme="majorBidi"/>
          <w:sz w:val="24"/>
          <w:szCs w:val="24"/>
        </w:rPr>
        <w:t xml:space="preserve">(Eshach, 2006). </w:t>
      </w:r>
    </w:p>
    <w:p w14:paraId="0B88D1EF" w14:textId="60BEA884" w:rsidR="00E61F52" w:rsidRDefault="00F40EA1" w:rsidP="009F344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Some r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esearchers have found that </w:t>
      </w:r>
      <w:r w:rsidR="00E61F52">
        <w:rPr>
          <w:rFonts w:asciiTheme="majorBidi" w:hAnsiTheme="majorBidi" w:cstheme="majorBidi"/>
          <w:sz w:val="24"/>
          <w:szCs w:val="24"/>
        </w:rPr>
        <w:t>kindergarten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is the most effective window of time for learning</w:t>
      </w:r>
      <w:r w:rsidR="00E61F52">
        <w:rPr>
          <w:rFonts w:asciiTheme="majorBidi" w:hAnsiTheme="majorBidi" w:cstheme="majorBidi"/>
          <w:sz w:val="24"/>
          <w:szCs w:val="24"/>
        </w:rPr>
        <w:t>;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a process </w:t>
      </w:r>
      <w:r w:rsidR="00E61F52">
        <w:rPr>
          <w:rFonts w:asciiTheme="majorBidi" w:hAnsiTheme="majorBidi" w:cstheme="majorBidi"/>
          <w:sz w:val="24"/>
          <w:szCs w:val="24"/>
        </w:rPr>
        <w:t>during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which neural structures undergo change and new synapses are created (Rushton, Juola-</w:t>
      </w:r>
      <w:r w:rsidR="00E61F52">
        <w:rPr>
          <w:rFonts w:asciiTheme="majorBidi" w:hAnsiTheme="majorBidi" w:cstheme="majorBidi"/>
          <w:sz w:val="24"/>
          <w:szCs w:val="24"/>
        </w:rPr>
        <w:t>R</w:t>
      </w:r>
      <w:r w:rsidR="00E61F52" w:rsidRPr="00E61F52">
        <w:rPr>
          <w:rFonts w:asciiTheme="majorBidi" w:hAnsiTheme="majorBidi" w:cstheme="majorBidi"/>
          <w:sz w:val="24"/>
          <w:szCs w:val="24"/>
        </w:rPr>
        <w:t>ushton, &amp; Larkin, 2010).</w:t>
      </w:r>
      <w:r w:rsidR="00E61F52">
        <w:rPr>
          <w:rFonts w:asciiTheme="majorBidi" w:hAnsiTheme="majorBidi" w:cstheme="majorBidi"/>
          <w:sz w:val="24"/>
          <w:szCs w:val="24"/>
        </w:rPr>
        <w:t xml:space="preserve"> </w:t>
      </w:r>
      <w:r w:rsidR="006169B7">
        <w:rPr>
          <w:rFonts w:asciiTheme="majorBidi" w:hAnsiTheme="majorBidi" w:cstheme="majorBidi"/>
          <w:sz w:val="24"/>
          <w:szCs w:val="24"/>
        </w:rPr>
        <w:t>It seems that c</w:t>
      </w:r>
      <w:r w:rsidR="00E61F52" w:rsidRPr="00E61F52">
        <w:rPr>
          <w:rFonts w:asciiTheme="majorBidi" w:hAnsiTheme="majorBidi" w:cstheme="majorBidi"/>
          <w:sz w:val="24"/>
          <w:szCs w:val="24"/>
        </w:rPr>
        <w:t>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9D4215">
        <w:rPr>
          <w:rFonts w:asciiTheme="majorBidi" w:hAnsiTheme="majorBidi" w:cstheme="majorBidi"/>
          <w:sz w:val="24"/>
          <w:szCs w:val="24"/>
        </w:rPr>
        <w:t>s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abilit</w:t>
      </w:r>
      <w:r w:rsidR="006169B7">
        <w:rPr>
          <w:rFonts w:asciiTheme="majorBidi" w:hAnsiTheme="majorBidi" w:cstheme="majorBidi"/>
          <w:sz w:val="24"/>
          <w:szCs w:val="24"/>
        </w:rPr>
        <w:t>y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to think about abstract ideas, </w:t>
      </w:r>
      <w:r w:rsidR="00072505">
        <w:rPr>
          <w:rFonts w:asciiTheme="majorBidi" w:hAnsiTheme="majorBidi" w:cstheme="majorBidi"/>
          <w:sz w:val="24"/>
          <w:szCs w:val="24"/>
        </w:rPr>
        <w:t xml:space="preserve">their </w:t>
      </w:r>
      <w:r w:rsidR="009D4215">
        <w:rPr>
          <w:rFonts w:asciiTheme="majorBidi" w:hAnsiTheme="majorBidi" w:cstheme="majorBidi"/>
          <w:sz w:val="24"/>
          <w:szCs w:val="24"/>
        </w:rPr>
        <w:t>capacity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</w:t>
      </w:r>
      <w:r w:rsidR="00072505">
        <w:rPr>
          <w:rFonts w:asciiTheme="majorBidi" w:hAnsiTheme="majorBidi" w:cstheme="majorBidi"/>
          <w:sz w:val="24"/>
          <w:szCs w:val="24"/>
        </w:rPr>
        <w:t xml:space="preserve">to 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select the information they need to draw conclusions, </w:t>
      </w:r>
      <w:r w:rsidR="006169B7">
        <w:rPr>
          <w:rFonts w:asciiTheme="majorBidi" w:hAnsiTheme="majorBidi" w:cstheme="majorBidi"/>
          <w:sz w:val="24"/>
          <w:szCs w:val="24"/>
        </w:rPr>
        <w:t xml:space="preserve">their </w:t>
      </w:r>
      <w:r w:rsidR="00E61F52" w:rsidRPr="00E61F52">
        <w:rPr>
          <w:rFonts w:asciiTheme="majorBidi" w:hAnsiTheme="majorBidi" w:cstheme="majorBidi"/>
          <w:sz w:val="24"/>
          <w:szCs w:val="24"/>
        </w:rPr>
        <w:t>knowledge bases</w:t>
      </w:r>
      <w:r w:rsidR="009D4215">
        <w:rPr>
          <w:rFonts w:asciiTheme="majorBidi" w:hAnsiTheme="majorBidi" w:cstheme="majorBidi"/>
          <w:sz w:val="24"/>
          <w:szCs w:val="24"/>
        </w:rPr>
        <w:t>,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 and </w:t>
      </w:r>
      <w:r w:rsidR="006169B7">
        <w:rPr>
          <w:rFonts w:asciiTheme="majorBidi" w:hAnsiTheme="majorBidi" w:cstheme="majorBidi"/>
          <w:sz w:val="24"/>
          <w:szCs w:val="24"/>
        </w:rPr>
        <w:t xml:space="preserve">their </w:t>
      </w:r>
      <w:r w:rsidR="00E61F52" w:rsidRPr="00E61F52">
        <w:rPr>
          <w:rFonts w:asciiTheme="majorBidi" w:hAnsiTheme="majorBidi" w:cstheme="majorBidi"/>
          <w:sz w:val="24"/>
          <w:szCs w:val="24"/>
        </w:rPr>
        <w:t xml:space="preserve">reasoning </w:t>
      </w:r>
      <w:r w:rsidR="009D4215">
        <w:rPr>
          <w:rFonts w:asciiTheme="majorBidi" w:hAnsiTheme="majorBidi" w:cstheme="majorBidi"/>
          <w:sz w:val="24"/>
          <w:szCs w:val="24"/>
        </w:rPr>
        <w:t xml:space="preserve">skills are all often greater than </w:t>
      </w:r>
      <w:r w:rsidR="006169B7">
        <w:rPr>
          <w:rFonts w:asciiTheme="majorBidi" w:hAnsiTheme="majorBidi" w:cstheme="majorBidi"/>
          <w:sz w:val="24"/>
          <w:szCs w:val="24"/>
        </w:rPr>
        <w:t>others perceive them to be</w:t>
      </w:r>
      <w:commentRangeStart w:id="53"/>
      <w:commentRangeEnd w:id="53"/>
      <w:r w:rsidR="009D4215">
        <w:rPr>
          <w:rStyle w:val="CommentReference"/>
        </w:rPr>
        <w:commentReference w:id="53"/>
      </w:r>
      <w:r w:rsidR="006169B7">
        <w:rPr>
          <w:rFonts w:asciiTheme="majorBidi" w:hAnsiTheme="majorBidi" w:cstheme="majorBidi"/>
          <w:sz w:val="24"/>
          <w:szCs w:val="24"/>
        </w:rPr>
        <w:t xml:space="preserve"> </w:t>
      </w:r>
      <w:r w:rsidR="00E61F52" w:rsidRPr="00E61F52">
        <w:rPr>
          <w:rFonts w:asciiTheme="majorBidi" w:hAnsiTheme="majorBidi" w:cstheme="majorBidi"/>
          <w:sz w:val="24"/>
          <w:szCs w:val="24"/>
        </w:rPr>
        <w:t>(Michaels, Shouse &amp; Schweingruber, 2008).</w:t>
      </w:r>
      <w:r w:rsidR="006169B7">
        <w:rPr>
          <w:rFonts w:asciiTheme="majorBidi" w:hAnsiTheme="majorBidi" w:cstheme="majorBidi"/>
          <w:sz w:val="24"/>
          <w:szCs w:val="24"/>
        </w:rPr>
        <w:t xml:space="preserve"> </w:t>
      </w:r>
      <w:commentRangeStart w:id="54"/>
      <w:r w:rsidR="006169B7">
        <w:rPr>
          <w:rFonts w:asciiTheme="majorBidi" w:hAnsiTheme="majorBidi" w:cstheme="majorBidi"/>
          <w:sz w:val="24"/>
          <w:szCs w:val="24"/>
        </w:rPr>
        <w:t>Therefore</w:t>
      </w:r>
      <w:commentRangeEnd w:id="54"/>
      <w:r w:rsidR="00DC6330">
        <w:rPr>
          <w:rStyle w:val="CommentReference"/>
        </w:rPr>
        <w:commentReference w:id="54"/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, it </w:t>
      </w:r>
      <w:r w:rsidR="006169B7">
        <w:rPr>
          <w:rFonts w:asciiTheme="majorBidi" w:hAnsiTheme="majorBidi" w:cstheme="majorBidi"/>
          <w:sz w:val="24"/>
          <w:szCs w:val="24"/>
        </w:rPr>
        <w:t>is</w:t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 worthwhile to </w:t>
      </w:r>
      <w:r w:rsidR="006169B7">
        <w:rPr>
          <w:rFonts w:asciiTheme="majorBidi" w:hAnsiTheme="majorBidi" w:cstheme="majorBidi"/>
          <w:sz w:val="24"/>
          <w:szCs w:val="24"/>
        </w:rPr>
        <w:t>maximize learning</w:t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 </w:t>
      </w:r>
      <w:r w:rsidR="006169B7">
        <w:rPr>
          <w:rFonts w:asciiTheme="majorBidi" w:hAnsiTheme="majorBidi" w:cstheme="majorBidi"/>
          <w:sz w:val="24"/>
          <w:szCs w:val="24"/>
        </w:rPr>
        <w:t xml:space="preserve">at </w:t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young ages, </w:t>
      </w:r>
      <w:r w:rsidR="006169B7">
        <w:rPr>
          <w:rFonts w:asciiTheme="majorBidi" w:hAnsiTheme="majorBidi" w:cstheme="majorBidi"/>
          <w:sz w:val="24"/>
          <w:szCs w:val="24"/>
        </w:rPr>
        <w:t>especially</w:t>
      </w:r>
      <w:r w:rsidR="006169B7" w:rsidRPr="00E61F52">
        <w:rPr>
          <w:rFonts w:asciiTheme="majorBidi" w:hAnsiTheme="majorBidi" w:cstheme="majorBidi"/>
          <w:sz w:val="24"/>
          <w:szCs w:val="24"/>
        </w:rPr>
        <w:t xml:space="preserve"> in science studies</w:t>
      </w:r>
      <w:r w:rsidR="006169B7">
        <w:rPr>
          <w:rFonts w:asciiTheme="majorBidi" w:hAnsiTheme="majorBidi" w:cstheme="majorBidi"/>
          <w:sz w:val="24"/>
          <w:szCs w:val="24"/>
        </w:rPr>
        <w:t>.</w:t>
      </w:r>
    </w:p>
    <w:p w14:paraId="1B3F0369" w14:textId="10A9BFC2" w:rsidR="00154122" w:rsidRDefault="00154122" w:rsidP="0015412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54122">
        <w:rPr>
          <w:rFonts w:asciiTheme="majorBidi" w:hAnsiTheme="majorBidi" w:cstheme="majorBidi"/>
          <w:b/>
          <w:bCs/>
          <w:sz w:val="24"/>
          <w:szCs w:val="24"/>
        </w:rPr>
        <w:t>Astronomy and Space Studies in Kindergarten</w:t>
      </w:r>
    </w:p>
    <w:p w14:paraId="5B2E2D5F" w14:textId="3A39BD3F" w:rsidR="00154122" w:rsidRDefault="0051103E" w:rsidP="00154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Young children have a natural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 interest in </w:t>
      </w:r>
      <w:r w:rsidR="00154122">
        <w:rPr>
          <w:rFonts w:asciiTheme="majorBidi" w:hAnsiTheme="majorBidi" w:cstheme="majorBidi"/>
          <w:sz w:val="24"/>
          <w:szCs w:val="24"/>
        </w:rPr>
        <w:t xml:space="preserve">and curiosity about 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the </w:t>
      </w:r>
      <w:r w:rsidR="00154122">
        <w:rPr>
          <w:rFonts w:asciiTheme="majorBidi" w:hAnsiTheme="majorBidi" w:cstheme="majorBidi"/>
          <w:sz w:val="24"/>
          <w:szCs w:val="24"/>
        </w:rPr>
        <w:t xml:space="preserve">wonders and 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beauty of the </w:t>
      </w:r>
      <w:r w:rsidR="00154122">
        <w:rPr>
          <w:rFonts w:asciiTheme="majorBidi" w:hAnsiTheme="majorBidi" w:cstheme="majorBidi"/>
          <w:sz w:val="24"/>
          <w:szCs w:val="24"/>
        </w:rPr>
        <w:t>u</w:t>
      </w:r>
      <w:r w:rsidR="00154122" w:rsidRPr="00154122">
        <w:rPr>
          <w:rFonts w:asciiTheme="majorBidi" w:hAnsiTheme="majorBidi" w:cstheme="majorBidi"/>
          <w:sz w:val="24"/>
          <w:szCs w:val="24"/>
        </w:rPr>
        <w:t>niverse</w:t>
      </w:r>
      <w:r>
        <w:rPr>
          <w:rFonts w:asciiTheme="majorBidi" w:hAnsiTheme="majorBidi" w:cstheme="majorBidi"/>
          <w:sz w:val="24"/>
          <w:szCs w:val="24"/>
        </w:rPr>
        <w:t xml:space="preserve">. This 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inspires them to learn </w:t>
      </w:r>
      <w:r w:rsidR="00154122">
        <w:rPr>
          <w:rFonts w:asciiTheme="majorBidi" w:hAnsiTheme="majorBidi" w:cstheme="majorBidi"/>
          <w:sz w:val="24"/>
          <w:szCs w:val="24"/>
        </w:rPr>
        <w:t xml:space="preserve">about it, 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even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C6330">
        <w:rPr>
          <w:rFonts w:asciiTheme="majorBidi" w:hAnsiTheme="majorBidi" w:cstheme="majorBidi"/>
          <w:sz w:val="24"/>
          <w:szCs w:val="24"/>
        </w:rPr>
        <w:t>aspects that are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 abstract and not </w:t>
      </w:r>
      <w:r w:rsidR="00DC6330">
        <w:rPr>
          <w:rFonts w:asciiTheme="majorBidi" w:hAnsiTheme="majorBidi" w:cstheme="majorBidi"/>
          <w:sz w:val="24"/>
          <w:szCs w:val="24"/>
        </w:rPr>
        <w:t>easily</w:t>
      </w:r>
      <w:r w:rsidR="00154122" w:rsidRPr="00154122">
        <w:rPr>
          <w:rFonts w:asciiTheme="majorBidi" w:hAnsiTheme="majorBidi" w:cstheme="majorBidi"/>
          <w:sz w:val="24"/>
          <w:szCs w:val="24"/>
        </w:rPr>
        <w:t xml:space="preserve"> </w:t>
      </w:r>
      <w:r w:rsidR="00DC6330">
        <w:rPr>
          <w:rFonts w:asciiTheme="majorBidi" w:hAnsiTheme="majorBidi" w:cstheme="majorBidi"/>
          <w:sz w:val="24"/>
          <w:szCs w:val="24"/>
        </w:rPr>
        <w:t>observable</w:t>
      </w:r>
      <w:r w:rsidR="00154122">
        <w:rPr>
          <w:rFonts w:asciiTheme="majorBidi" w:hAnsiTheme="majorBidi" w:cstheme="majorBidi"/>
          <w:sz w:val="24"/>
          <w:szCs w:val="24"/>
        </w:rPr>
        <w:t xml:space="preserve"> </w:t>
      </w:r>
      <w:r w:rsidR="00154122" w:rsidRPr="00154122">
        <w:rPr>
          <w:rFonts w:asciiTheme="majorBidi" w:hAnsiTheme="majorBidi" w:cstheme="majorBidi"/>
          <w:sz w:val="24"/>
          <w:szCs w:val="24"/>
        </w:rPr>
        <w:t>(</w:t>
      </w:r>
      <w:r w:rsidR="00154122" w:rsidRPr="00154122">
        <w:rPr>
          <w:rStyle w:val="titleauthoretc"/>
          <w:rFonts w:asciiTheme="majorBidi" w:hAnsiTheme="majorBidi" w:cstheme="majorBidi"/>
          <w:sz w:val="24"/>
          <w:szCs w:val="24"/>
        </w:rPr>
        <w:t>Ödman-Govender &amp; Kelleghan, 2011)</w:t>
      </w:r>
      <w:r w:rsidR="00154122" w:rsidRPr="00154122">
        <w:rPr>
          <w:rFonts w:asciiTheme="majorBidi" w:hAnsiTheme="majorBidi" w:cstheme="majorBidi"/>
          <w:sz w:val="24"/>
          <w:szCs w:val="24"/>
        </w:rPr>
        <w:t>.</w:t>
      </w:r>
      <w:r w:rsidR="00154122">
        <w:rPr>
          <w:rFonts w:asciiTheme="majorBidi" w:hAnsiTheme="majorBidi" w:cstheme="majorBidi"/>
          <w:sz w:val="24"/>
          <w:szCs w:val="24"/>
        </w:rPr>
        <w:t xml:space="preserve"> </w:t>
      </w:r>
      <w:r w:rsidR="006C78C3">
        <w:rPr>
          <w:rFonts w:asciiTheme="majorBidi" w:hAnsiTheme="majorBidi" w:cstheme="majorBidi"/>
          <w:sz w:val="24"/>
          <w:szCs w:val="24"/>
        </w:rPr>
        <w:t>Although many r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esearchers are convinced that </w:t>
      </w:r>
      <w:r w:rsidR="00767767">
        <w:rPr>
          <w:rFonts w:asciiTheme="majorBidi" w:hAnsiTheme="majorBidi" w:cstheme="majorBidi"/>
          <w:sz w:val="24"/>
          <w:szCs w:val="24"/>
        </w:rPr>
        <w:t>young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 children can be taught astronomy, </w:t>
      </w:r>
      <w:r w:rsidR="006C78C3">
        <w:rPr>
          <w:rFonts w:asciiTheme="majorBidi" w:hAnsiTheme="majorBidi" w:cstheme="majorBidi"/>
          <w:sz w:val="24"/>
          <w:szCs w:val="24"/>
        </w:rPr>
        <w:t xml:space="preserve">pedagogically 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it is important to </w:t>
      </w:r>
      <w:r w:rsidR="006C78C3">
        <w:rPr>
          <w:rFonts w:asciiTheme="majorBidi" w:hAnsiTheme="majorBidi" w:cstheme="majorBidi"/>
          <w:sz w:val="24"/>
          <w:szCs w:val="24"/>
        </w:rPr>
        <w:t>transmit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 accurate </w:t>
      </w:r>
      <w:r w:rsidR="006C78C3" w:rsidRPr="00767767">
        <w:rPr>
          <w:rFonts w:asciiTheme="majorBidi" w:hAnsiTheme="majorBidi" w:cstheme="majorBidi"/>
          <w:sz w:val="24"/>
          <w:szCs w:val="24"/>
        </w:rPr>
        <w:t xml:space="preserve">scientific </w:t>
      </w:r>
      <w:r w:rsidR="00767767" w:rsidRPr="00767767">
        <w:rPr>
          <w:rFonts w:asciiTheme="majorBidi" w:hAnsiTheme="majorBidi" w:cstheme="majorBidi"/>
          <w:sz w:val="24"/>
          <w:szCs w:val="24"/>
        </w:rPr>
        <w:t xml:space="preserve">knowledge and data to </w:t>
      </w:r>
      <w:commentRangeStart w:id="55"/>
      <w:r w:rsidR="00767767" w:rsidRPr="00AC146D">
        <w:rPr>
          <w:rFonts w:asciiTheme="majorBidi" w:hAnsiTheme="majorBidi" w:cstheme="majorBidi"/>
          <w:sz w:val="24"/>
          <w:szCs w:val="24"/>
        </w:rPr>
        <w:t>them</w:t>
      </w:r>
      <w:commentRangeEnd w:id="55"/>
      <w:r w:rsidR="00B134E6">
        <w:rPr>
          <w:rStyle w:val="CommentReference"/>
        </w:rPr>
        <w:commentReference w:id="55"/>
      </w:r>
      <w:r w:rsidR="006C78C3" w:rsidRPr="00AC146D">
        <w:rPr>
          <w:rFonts w:asciiTheme="majorBidi" w:hAnsiTheme="majorBidi" w:cstheme="majorBidi"/>
          <w:sz w:val="24"/>
          <w:szCs w:val="24"/>
        </w:rPr>
        <w:t xml:space="preserve"> </w:t>
      </w:r>
      <w:bookmarkStart w:id="56" w:name="_Hlk16674749"/>
      <w:ins w:id="57" w:author="ayala" w:date="2019-11-28T15:27:00Z">
        <w:r w:rsidR="0099081F">
          <w:t>in an age-appropriate way</w:t>
        </w:r>
        <w:r w:rsidR="0099081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C78C3" w:rsidRPr="00AC146D">
        <w:rPr>
          <w:rFonts w:asciiTheme="majorBidi" w:hAnsiTheme="majorBidi" w:cstheme="majorBidi"/>
          <w:sz w:val="24"/>
          <w:szCs w:val="24"/>
        </w:rPr>
        <w:t xml:space="preserve">(Agan &amp; Sneider, </w:t>
      </w:r>
      <w:bookmarkEnd w:id="56"/>
      <w:r w:rsidR="006C78C3" w:rsidRPr="00AC146D">
        <w:rPr>
          <w:rFonts w:asciiTheme="majorBidi" w:hAnsiTheme="majorBidi" w:cstheme="majorBidi"/>
          <w:sz w:val="24"/>
          <w:szCs w:val="24"/>
        </w:rPr>
        <w:t>2003)</w:t>
      </w:r>
      <w:r w:rsidR="00767767" w:rsidRPr="00AC146D">
        <w:rPr>
          <w:rFonts w:asciiTheme="majorBidi" w:hAnsiTheme="majorBidi" w:cstheme="majorBidi"/>
          <w:sz w:val="24"/>
          <w:szCs w:val="24"/>
        </w:rPr>
        <w:t>.</w:t>
      </w:r>
      <w:r w:rsidR="006C78C3" w:rsidRPr="00AC146D">
        <w:rPr>
          <w:rFonts w:asciiTheme="majorBidi" w:hAnsiTheme="majorBidi" w:cstheme="majorBidi"/>
          <w:sz w:val="24"/>
          <w:szCs w:val="24"/>
        </w:rPr>
        <w:t xml:space="preserve"> Even more important is </w:t>
      </w:r>
      <w:r w:rsidR="00663A96" w:rsidRPr="00AC146D">
        <w:rPr>
          <w:rFonts w:asciiTheme="majorBidi" w:hAnsiTheme="majorBidi" w:cstheme="majorBidi"/>
          <w:sz w:val="24"/>
          <w:szCs w:val="24"/>
        </w:rPr>
        <w:t>training</w:t>
      </w:r>
      <w:r w:rsidR="006C78C3" w:rsidRPr="00AC146D">
        <w:rPr>
          <w:rFonts w:asciiTheme="majorBidi" w:hAnsiTheme="majorBidi" w:cstheme="majorBidi"/>
          <w:sz w:val="24"/>
          <w:szCs w:val="24"/>
        </w:rPr>
        <w:t xml:space="preserve"> the educational staff so they </w:t>
      </w:r>
      <w:r w:rsidR="00663A96" w:rsidRPr="00AC146D">
        <w:rPr>
          <w:rFonts w:asciiTheme="majorBidi" w:hAnsiTheme="majorBidi" w:cstheme="majorBidi"/>
          <w:sz w:val="24"/>
          <w:szCs w:val="24"/>
        </w:rPr>
        <w:t xml:space="preserve">feel confident </w:t>
      </w:r>
      <w:r w:rsidR="006C78C3" w:rsidRPr="00AC146D">
        <w:rPr>
          <w:rFonts w:asciiTheme="majorBidi" w:hAnsiTheme="majorBidi" w:cstheme="majorBidi"/>
          <w:sz w:val="24"/>
          <w:szCs w:val="24"/>
        </w:rPr>
        <w:t xml:space="preserve">teaching </w:t>
      </w:r>
      <w:r w:rsidR="00663A96" w:rsidRPr="00AC146D">
        <w:rPr>
          <w:rFonts w:asciiTheme="majorBidi" w:hAnsiTheme="majorBidi" w:cstheme="majorBidi"/>
          <w:sz w:val="24"/>
          <w:szCs w:val="24"/>
        </w:rPr>
        <w:t xml:space="preserve">about </w:t>
      </w:r>
      <w:r w:rsidR="006C78C3" w:rsidRPr="00AC146D">
        <w:rPr>
          <w:rFonts w:asciiTheme="majorBidi" w:hAnsiTheme="majorBidi" w:cstheme="majorBidi"/>
          <w:sz w:val="24"/>
          <w:szCs w:val="24"/>
        </w:rPr>
        <w:t>astronomy and space</w:t>
      </w:r>
      <w:r w:rsidR="00AC146D" w:rsidRPr="00AC146D">
        <w:rPr>
          <w:rFonts w:asciiTheme="majorBidi" w:hAnsiTheme="majorBidi" w:cstheme="majorBidi"/>
          <w:sz w:val="24"/>
          <w:szCs w:val="24"/>
        </w:rPr>
        <w:t xml:space="preserve"> </w:t>
      </w:r>
      <w:bookmarkStart w:id="58" w:name="_Hlk16674763"/>
      <w:r w:rsidR="00AC146D" w:rsidRPr="00AC146D">
        <w:rPr>
          <w:rFonts w:asciiTheme="majorBidi" w:hAnsiTheme="majorBidi" w:cstheme="majorBidi"/>
          <w:sz w:val="24"/>
          <w:szCs w:val="24"/>
        </w:rPr>
        <w:t>(Chastenay</w:t>
      </w:r>
      <w:bookmarkEnd w:id="58"/>
      <w:r w:rsidR="00AC146D" w:rsidRPr="00AC146D">
        <w:rPr>
          <w:rFonts w:asciiTheme="majorBidi" w:hAnsiTheme="majorBidi" w:cstheme="majorBidi"/>
          <w:sz w:val="24"/>
          <w:szCs w:val="24"/>
        </w:rPr>
        <w:t xml:space="preserve">, 2018). </w:t>
      </w:r>
    </w:p>
    <w:p w14:paraId="2D719922" w14:textId="77777777" w:rsidR="00C017BB" w:rsidRDefault="00F010F4" w:rsidP="00154122">
      <w:pPr>
        <w:spacing w:line="480" w:lineRule="auto"/>
        <w:ind w:firstLine="720"/>
        <w:rPr>
          <w:ins w:id="59" w:author="ayala" w:date="2019-11-25T19:29:00Z"/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study by </w:t>
      </w:r>
      <w:r w:rsidRPr="00F010F4">
        <w:rPr>
          <w:rFonts w:asciiTheme="majorBidi" w:hAnsiTheme="majorBidi" w:cstheme="majorBidi"/>
          <w:sz w:val="24"/>
          <w:szCs w:val="24"/>
        </w:rPr>
        <w:t xml:space="preserve">Kampeza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F010F4">
        <w:rPr>
          <w:rFonts w:asciiTheme="majorBidi" w:hAnsiTheme="majorBidi" w:cstheme="majorBidi"/>
          <w:sz w:val="24"/>
          <w:szCs w:val="24"/>
        </w:rPr>
        <w:t xml:space="preserve"> Ravanis </w:t>
      </w:r>
      <w:r>
        <w:rPr>
          <w:rFonts w:asciiTheme="majorBidi" w:hAnsiTheme="majorBidi" w:cstheme="majorBidi"/>
          <w:sz w:val="24"/>
          <w:szCs w:val="24"/>
        </w:rPr>
        <w:t>(</w:t>
      </w:r>
      <w:r w:rsidRPr="00F010F4">
        <w:rPr>
          <w:rFonts w:asciiTheme="majorBidi" w:hAnsiTheme="majorBidi" w:cstheme="majorBidi"/>
          <w:sz w:val="24"/>
          <w:szCs w:val="24"/>
        </w:rPr>
        <w:t xml:space="preserve">2006) </w:t>
      </w:r>
      <w:r>
        <w:rPr>
          <w:rFonts w:asciiTheme="majorBidi" w:hAnsiTheme="majorBidi" w:cstheme="majorBidi"/>
          <w:sz w:val="24"/>
          <w:szCs w:val="24"/>
        </w:rPr>
        <w:t>indicates</w:t>
      </w:r>
      <w:r w:rsidRPr="00F010F4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young</w:t>
      </w:r>
      <w:r w:rsidRPr="00F010F4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r w:rsidRPr="00F010F4">
        <w:rPr>
          <w:rFonts w:asciiTheme="majorBidi" w:hAnsiTheme="majorBidi" w:cstheme="majorBidi"/>
          <w:sz w:val="24"/>
          <w:szCs w:val="24"/>
        </w:rPr>
        <w:t xml:space="preserve">grasp basic </w:t>
      </w:r>
      <w:r>
        <w:rPr>
          <w:rFonts w:asciiTheme="majorBidi" w:hAnsiTheme="majorBidi" w:cstheme="majorBidi"/>
          <w:sz w:val="24"/>
          <w:szCs w:val="24"/>
        </w:rPr>
        <w:t xml:space="preserve">astronomical </w:t>
      </w:r>
      <w:r w:rsidRPr="00F010F4">
        <w:rPr>
          <w:rFonts w:asciiTheme="majorBidi" w:hAnsiTheme="majorBidi" w:cstheme="majorBidi"/>
          <w:sz w:val="24"/>
          <w:szCs w:val="24"/>
        </w:rPr>
        <w:t>concepts</w:t>
      </w:r>
      <w:r>
        <w:rPr>
          <w:rFonts w:asciiTheme="majorBidi" w:hAnsiTheme="majorBidi" w:cstheme="majorBidi"/>
          <w:sz w:val="24"/>
          <w:szCs w:val="24"/>
        </w:rPr>
        <w:t>.</w:t>
      </w:r>
      <w:r w:rsidRPr="00F010F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F010F4">
        <w:rPr>
          <w:rFonts w:asciiTheme="majorBidi" w:hAnsiTheme="majorBidi" w:cstheme="majorBidi"/>
          <w:sz w:val="24"/>
          <w:szCs w:val="24"/>
        </w:rPr>
        <w:t xml:space="preserve">lthough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B134E6">
        <w:rPr>
          <w:rFonts w:asciiTheme="majorBidi" w:hAnsiTheme="majorBidi" w:cstheme="majorBidi"/>
          <w:sz w:val="24"/>
          <w:szCs w:val="24"/>
        </w:rPr>
        <w:t>surveyed students</w:t>
      </w:r>
      <w:r>
        <w:rPr>
          <w:rFonts w:asciiTheme="majorBidi" w:hAnsiTheme="majorBidi" w:cstheme="majorBidi"/>
          <w:sz w:val="24"/>
          <w:szCs w:val="24"/>
        </w:rPr>
        <w:t xml:space="preserve"> had little</w:t>
      </w:r>
      <w:r w:rsidRPr="00F010F4">
        <w:rPr>
          <w:rFonts w:asciiTheme="majorBidi" w:hAnsiTheme="majorBidi" w:cstheme="majorBidi"/>
          <w:sz w:val="24"/>
          <w:szCs w:val="24"/>
        </w:rPr>
        <w:t xml:space="preserve"> knowledge </w:t>
      </w:r>
      <w:r>
        <w:rPr>
          <w:rFonts w:asciiTheme="majorBidi" w:hAnsiTheme="majorBidi" w:cstheme="majorBidi"/>
          <w:sz w:val="24"/>
          <w:szCs w:val="24"/>
        </w:rPr>
        <w:t>prior to learning the subject</w:t>
      </w:r>
      <w:r w:rsidRPr="00F010F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010F4">
        <w:rPr>
          <w:rFonts w:asciiTheme="majorBidi" w:hAnsiTheme="majorBidi" w:cstheme="majorBidi"/>
          <w:sz w:val="24"/>
          <w:szCs w:val="24"/>
        </w:rPr>
        <w:t xml:space="preserve">astronomy </w:t>
      </w:r>
      <w:r>
        <w:rPr>
          <w:rFonts w:asciiTheme="majorBidi" w:hAnsiTheme="majorBidi" w:cstheme="majorBidi"/>
          <w:sz w:val="24"/>
          <w:szCs w:val="24"/>
        </w:rPr>
        <w:t>lessons led to</w:t>
      </w:r>
      <w:r w:rsidRPr="00F010F4">
        <w:rPr>
          <w:rFonts w:asciiTheme="majorBidi" w:hAnsiTheme="majorBidi" w:cstheme="majorBidi"/>
          <w:sz w:val="24"/>
          <w:szCs w:val="24"/>
        </w:rPr>
        <w:t xml:space="preserve"> considerable progress and most </w:t>
      </w:r>
      <w:r>
        <w:rPr>
          <w:rFonts w:asciiTheme="majorBidi" w:hAnsiTheme="majorBidi" w:cstheme="majorBidi"/>
          <w:sz w:val="24"/>
          <w:szCs w:val="24"/>
        </w:rPr>
        <w:t xml:space="preserve">of them </w:t>
      </w:r>
      <w:r w:rsidRPr="00F010F4">
        <w:rPr>
          <w:rFonts w:asciiTheme="majorBidi" w:hAnsiTheme="majorBidi" w:cstheme="majorBidi"/>
          <w:sz w:val="24"/>
          <w:szCs w:val="24"/>
        </w:rPr>
        <w:t>developed an understanding of the concepts.</w:t>
      </w:r>
      <w:r w:rsidR="0071005A">
        <w:rPr>
          <w:rFonts w:asciiTheme="majorBidi" w:hAnsiTheme="majorBidi" w:cstheme="majorBidi"/>
          <w:sz w:val="24"/>
          <w:szCs w:val="24"/>
        </w:rPr>
        <w:t xml:space="preserve"> 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According to Plummer </w:t>
      </w:r>
      <w:r w:rsidR="0071005A">
        <w:rPr>
          <w:rFonts w:asciiTheme="majorBidi" w:hAnsiTheme="majorBidi" w:cstheme="majorBidi"/>
          <w:sz w:val="24"/>
          <w:szCs w:val="24"/>
        </w:rPr>
        <w:t>(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2014), </w:t>
      </w:r>
      <w:r w:rsidR="008801F2">
        <w:rPr>
          <w:rFonts w:asciiTheme="majorBidi" w:hAnsiTheme="majorBidi" w:cstheme="majorBidi"/>
          <w:sz w:val="24"/>
          <w:szCs w:val="24"/>
        </w:rPr>
        <w:t>a core concept in science studies is that of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 </w:t>
      </w:r>
      <w:r w:rsidR="00DC6330">
        <w:rPr>
          <w:rFonts w:asciiTheme="majorBidi" w:hAnsiTheme="majorBidi" w:cstheme="majorBidi"/>
          <w:sz w:val="24"/>
          <w:szCs w:val="24"/>
        </w:rPr>
        <w:t xml:space="preserve">the </w:t>
      </w:r>
      <w:r w:rsidR="00CC1DF1">
        <w:rPr>
          <w:rFonts w:asciiTheme="majorBidi" w:hAnsiTheme="majorBidi" w:cstheme="majorBidi"/>
          <w:sz w:val="24"/>
          <w:szCs w:val="24"/>
        </w:rPr>
        <w:t>motion</w:t>
      </w:r>
      <w:r w:rsidR="00DC6330">
        <w:rPr>
          <w:rFonts w:asciiTheme="majorBidi" w:hAnsiTheme="majorBidi" w:cstheme="majorBidi"/>
          <w:sz w:val="24"/>
          <w:szCs w:val="24"/>
        </w:rPr>
        <w:t xml:space="preserve"> of objects</w:t>
      </w:r>
      <w:r w:rsidR="00CC1DF1">
        <w:rPr>
          <w:rFonts w:asciiTheme="majorBidi" w:hAnsiTheme="majorBidi" w:cstheme="majorBidi"/>
          <w:sz w:val="24"/>
          <w:szCs w:val="24"/>
        </w:rPr>
        <w:t xml:space="preserve"> in </w:t>
      </w:r>
      <w:r w:rsidR="0071005A" w:rsidRPr="0071005A">
        <w:rPr>
          <w:rFonts w:asciiTheme="majorBidi" w:hAnsiTheme="majorBidi" w:cstheme="majorBidi"/>
          <w:sz w:val="24"/>
          <w:szCs w:val="24"/>
        </w:rPr>
        <w:t>space</w:t>
      </w:r>
      <w:r w:rsidR="00DC6330">
        <w:rPr>
          <w:rFonts w:asciiTheme="majorBidi" w:hAnsiTheme="majorBidi" w:cstheme="majorBidi"/>
          <w:sz w:val="24"/>
          <w:szCs w:val="24"/>
        </w:rPr>
        <w:t>. Understanding this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 involves observations of astronomical </w:t>
      </w:r>
      <w:r w:rsidR="00DC6330">
        <w:rPr>
          <w:rFonts w:asciiTheme="majorBidi" w:hAnsiTheme="majorBidi" w:cstheme="majorBidi"/>
          <w:sz w:val="24"/>
          <w:szCs w:val="24"/>
        </w:rPr>
        <w:t>phenomena</w:t>
      </w:r>
      <w:r w:rsidR="0071005A" w:rsidRPr="0071005A">
        <w:rPr>
          <w:rFonts w:asciiTheme="majorBidi" w:hAnsiTheme="majorBidi" w:cstheme="majorBidi"/>
          <w:sz w:val="24"/>
          <w:szCs w:val="24"/>
        </w:rPr>
        <w:t xml:space="preserve"> </w:t>
      </w:r>
      <w:r w:rsidR="008801F2">
        <w:rPr>
          <w:rFonts w:asciiTheme="majorBidi" w:hAnsiTheme="majorBidi" w:cstheme="majorBidi"/>
          <w:sz w:val="24"/>
          <w:szCs w:val="24"/>
        </w:rPr>
        <w:t xml:space="preserve">that are </w:t>
      </w:r>
      <w:r w:rsidR="0071005A" w:rsidRPr="0071005A">
        <w:rPr>
          <w:rFonts w:asciiTheme="majorBidi" w:hAnsiTheme="majorBidi" w:cstheme="majorBidi"/>
          <w:sz w:val="24"/>
          <w:szCs w:val="24"/>
        </w:rPr>
        <w:t>explained by the relative position of objects in the solar system and beyond.</w:t>
      </w:r>
      <w:r w:rsidR="006F3A71">
        <w:rPr>
          <w:rFonts w:asciiTheme="majorBidi" w:hAnsiTheme="majorBidi" w:cstheme="majorBidi"/>
          <w:sz w:val="24"/>
          <w:szCs w:val="24"/>
        </w:rPr>
        <w:t xml:space="preserve"> </w:t>
      </w:r>
    </w:p>
    <w:p w14:paraId="465D0B31" w14:textId="1C23F687" w:rsidR="00443223" w:rsidRDefault="006F3A71" w:rsidP="00154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F3A71">
        <w:rPr>
          <w:rFonts w:asciiTheme="majorBidi" w:hAnsiTheme="majorBidi" w:cstheme="majorBidi"/>
          <w:sz w:val="24"/>
          <w:szCs w:val="24"/>
        </w:rPr>
        <w:t>She developed a</w:t>
      </w:r>
      <w:r>
        <w:rPr>
          <w:rFonts w:asciiTheme="majorBidi" w:hAnsiTheme="majorBidi" w:cstheme="majorBidi"/>
          <w:sz w:val="24"/>
          <w:szCs w:val="24"/>
        </w:rPr>
        <w:t>n</w:t>
      </w:r>
      <w:r w:rsidRPr="006F3A71">
        <w:rPr>
          <w:rFonts w:asciiTheme="majorBidi" w:hAnsiTheme="majorBidi" w:cstheme="majorBidi"/>
          <w:sz w:val="24"/>
          <w:szCs w:val="24"/>
        </w:rPr>
        <w:t xml:space="preserve"> instructional program </w:t>
      </w:r>
      <w:commentRangeStart w:id="60"/>
      <w:r>
        <w:rPr>
          <w:rFonts w:asciiTheme="majorBidi" w:hAnsiTheme="majorBidi" w:cstheme="majorBidi"/>
          <w:sz w:val="24"/>
          <w:szCs w:val="24"/>
        </w:rPr>
        <w:t xml:space="preserve">for teaching this issue </w:t>
      </w:r>
      <w:commentRangeEnd w:id="60"/>
      <w:r>
        <w:rPr>
          <w:rStyle w:val="CommentReference"/>
        </w:rPr>
        <w:commentReference w:id="60"/>
      </w:r>
      <w:r w:rsidRPr="006F3A71">
        <w:rPr>
          <w:rFonts w:asciiTheme="majorBidi" w:hAnsiTheme="majorBidi" w:cstheme="majorBidi"/>
          <w:sz w:val="24"/>
          <w:szCs w:val="24"/>
        </w:rPr>
        <w:t xml:space="preserve">that incorporates tests to </w:t>
      </w:r>
      <w:r w:rsidR="00443223">
        <w:rPr>
          <w:rFonts w:asciiTheme="majorBidi" w:hAnsiTheme="majorBidi" w:cstheme="majorBidi"/>
          <w:sz w:val="24"/>
          <w:szCs w:val="24"/>
        </w:rPr>
        <w:t>assess how the young students are learning</w:t>
      </w:r>
      <w:r w:rsidRPr="006F3A71">
        <w:rPr>
          <w:rFonts w:asciiTheme="majorBidi" w:hAnsiTheme="majorBidi" w:cstheme="majorBidi"/>
          <w:sz w:val="24"/>
          <w:szCs w:val="24"/>
        </w:rPr>
        <w:t xml:space="preserve">. </w:t>
      </w:r>
      <w:commentRangeStart w:id="61"/>
      <w:r>
        <w:rPr>
          <w:rFonts w:asciiTheme="majorBidi" w:hAnsiTheme="majorBidi" w:cstheme="majorBidi"/>
          <w:sz w:val="24"/>
          <w:szCs w:val="24"/>
        </w:rPr>
        <w:t xml:space="preserve">In this </w:t>
      </w:r>
      <w:r w:rsidR="00697116">
        <w:rPr>
          <w:rFonts w:asciiTheme="majorBidi" w:hAnsiTheme="majorBidi" w:cstheme="majorBidi"/>
          <w:sz w:val="24"/>
          <w:szCs w:val="24"/>
        </w:rPr>
        <w:t xml:space="preserve">educational </w:t>
      </w:r>
      <w:r>
        <w:rPr>
          <w:rFonts w:asciiTheme="majorBidi" w:hAnsiTheme="majorBidi" w:cstheme="majorBidi"/>
          <w:sz w:val="24"/>
          <w:szCs w:val="24"/>
        </w:rPr>
        <w:t>framework</w:t>
      </w:r>
      <w:commentRangeEnd w:id="61"/>
      <w:r w:rsidR="00697116">
        <w:rPr>
          <w:rStyle w:val="CommentReference"/>
        </w:rPr>
        <w:commentReference w:id="61"/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43223">
        <w:rPr>
          <w:rFonts w:asciiTheme="majorBidi" w:hAnsiTheme="majorBidi" w:cstheme="majorBidi"/>
          <w:sz w:val="24"/>
          <w:szCs w:val="24"/>
        </w:rPr>
        <w:t>children</w:t>
      </w:r>
      <w:r w:rsidRPr="006F3A71">
        <w:rPr>
          <w:rFonts w:asciiTheme="majorBidi" w:hAnsiTheme="majorBidi" w:cstheme="majorBidi"/>
          <w:sz w:val="24"/>
          <w:szCs w:val="24"/>
        </w:rPr>
        <w:t xml:space="preserve"> learned about daily movement of the </w:t>
      </w:r>
      <w:commentRangeStart w:id="62"/>
      <w:r w:rsidR="00EA67C9">
        <w:rPr>
          <w:rFonts w:asciiTheme="majorBidi" w:hAnsiTheme="majorBidi" w:cstheme="majorBidi"/>
          <w:sz w:val="24"/>
          <w:szCs w:val="24"/>
        </w:rPr>
        <w:t>Sun</w:t>
      </w:r>
      <w:commentRangeEnd w:id="62"/>
      <w:r w:rsidR="006B490A">
        <w:rPr>
          <w:rStyle w:val="CommentReference"/>
        </w:rPr>
        <w:commentReference w:id="62"/>
      </w:r>
      <w:r w:rsidRPr="006F3A71">
        <w:rPr>
          <w:rFonts w:asciiTheme="majorBidi" w:hAnsiTheme="majorBidi" w:cstheme="majorBidi"/>
          <w:sz w:val="24"/>
          <w:szCs w:val="24"/>
        </w:rPr>
        <w:t xml:space="preserve">,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F3A71">
        <w:rPr>
          <w:rFonts w:asciiTheme="majorBidi" w:hAnsiTheme="majorBidi" w:cstheme="majorBidi"/>
          <w:sz w:val="24"/>
          <w:szCs w:val="24"/>
        </w:rPr>
        <w:t xml:space="preserve"> and stars, </w:t>
      </w:r>
      <w:r>
        <w:rPr>
          <w:rFonts w:asciiTheme="majorBidi" w:hAnsiTheme="majorBidi" w:cstheme="majorBidi"/>
          <w:sz w:val="24"/>
          <w:szCs w:val="24"/>
        </w:rPr>
        <w:t xml:space="preserve">the phases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 xml:space="preserve">, and the shift between </w:t>
      </w:r>
      <w:r w:rsidRPr="006F3A71">
        <w:rPr>
          <w:rFonts w:asciiTheme="majorBidi" w:hAnsiTheme="majorBidi" w:cstheme="majorBidi"/>
          <w:sz w:val="24"/>
          <w:szCs w:val="24"/>
        </w:rPr>
        <w:t>day and night.</w:t>
      </w:r>
      <w:r w:rsidR="00474F4E">
        <w:rPr>
          <w:rFonts w:asciiTheme="majorBidi" w:hAnsiTheme="majorBidi" w:cstheme="majorBidi"/>
          <w:sz w:val="24"/>
          <w:szCs w:val="24"/>
        </w:rPr>
        <w:t xml:space="preserve"> </w:t>
      </w:r>
      <w:r w:rsidR="00474F4E" w:rsidRPr="00474F4E">
        <w:rPr>
          <w:rFonts w:asciiTheme="majorBidi" w:hAnsiTheme="majorBidi" w:cstheme="majorBidi"/>
          <w:sz w:val="24"/>
          <w:szCs w:val="24"/>
        </w:rPr>
        <w:t xml:space="preserve">Plummer found that advances in </w:t>
      </w:r>
      <w:r w:rsidR="00474F4E">
        <w:rPr>
          <w:rFonts w:asciiTheme="majorBidi" w:hAnsiTheme="majorBidi" w:cstheme="majorBidi"/>
          <w:sz w:val="24"/>
          <w:szCs w:val="24"/>
        </w:rPr>
        <w:t xml:space="preserve">the </w:t>
      </w:r>
      <w:r w:rsidR="00474F4E" w:rsidRPr="00474F4E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474F4E" w:rsidRPr="00474F4E">
        <w:rPr>
          <w:rFonts w:asciiTheme="majorBidi" w:hAnsiTheme="majorBidi" w:cstheme="majorBidi"/>
          <w:sz w:val="24"/>
          <w:szCs w:val="24"/>
        </w:rPr>
        <w:t xml:space="preserve">s </w:t>
      </w:r>
      <w:r w:rsidR="00474F4E">
        <w:rPr>
          <w:rFonts w:asciiTheme="majorBidi" w:hAnsiTheme="majorBidi" w:cstheme="majorBidi"/>
          <w:sz w:val="24"/>
          <w:szCs w:val="24"/>
        </w:rPr>
        <w:t xml:space="preserve">level of </w:t>
      </w:r>
      <w:r w:rsidR="00474F4E" w:rsidRPr="00474F4E">
        <w:rPr>
          <w:rFonts w:asciiTheme="majorBidi" w:hAnsiTheme="majorBidi" w:cstheme="majorBidi"/>
          <w:sz w:val="24"/>
          <w:szCs w:val="24"/>
        </w:rPr>
        <w:t xml:space="preserve">knowledge and understanding were made possible by their ability to visualize objects and their movement through different frames of reference, that is, </w:t>
      </w:r>
      <w:r w:rsidR="00474F4E">
        <w:rPr>
          <w:rFonts w:asciiTheme="majorBidi" w:hAnsiTheme="majorBidi" w:cstheme="majorBidi"/>
          <w:sz w:val="24"/>
          <w:szCs w:val="24"/>
        </w:rPr>
        <w:t xml:space="preserve">in </w:t>
      </w:r>
      <w:r w:rsidR="00474F4E" w:rsidRPr="00474F4E">
        <w:rPr>
          <w:rFonts w:asciiTheme="majorBidi" w:hAnsiTheme="majorBidi" w:cstheme="majorBidi"/>
          <w:sz w:val="24"/>
          <w:szCs w:val="24"/>
        </w:rPr>
        <w:t xml:space="preserve">reference to themselves or </w:t>
      </w:r>
      <w:r w:rsidR="00474F4E">
        <w:rPr>
          <w:rFonts w:asciiTheme="majorBidi" w:hAnsiTheme="majorBidi" w:cstheme="majorBidi"/>
          <w:sz w:val="24"/>
          <w:szCs w:val="24"/>
        </w:rPr>
        <w:t xml:space="preserve">in </w:t>
      </w:r>
      <w:r w:rsidR="00474F4E" w:rsidRPr="00474F4E">
        <w:rPr>
          <w:rFonts w:asciiTheme="majorBidi" w:hAnsiTheme="majorBidi" w:cstheme="majorBidi"/>
          <w:sz w:val="24"/>
          <w:szCs w:val="24"/>
        </w:rPr>
        <w:t>space.</w:t>
      </w:r>
      <w:r w:rsidR="00474F4E">
        <w:rPr>
          <w:rFonts w:asciiTheme="majorBidi" w:hAnsiTheme="majorBidi" w:cstheme="majorBidi"/>
          <w:sz w:val="24"/>
          <w:szCs w:val="24"/>
        </w:rPr>
        <w:t xml:space="preserve"> </w:t>
      </w:r>
    </w:p>
    <w:p w14:paraId="2F98044E" w14:textId="68E98C14" w:rsidR="00F010F4" w:rsidRDefault="00474F4E" w:rsidP="0015412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Kallery (2011) </w:t>
      </w:r>
      <w:r w:rsidR="00B42863">
        <w:rPr>
          <w:rFonts w:asciiTheme="majorBidi" w:hAnsiTheme="majorBidi" w:cstheme="majorBidi"/>
          <w:sz w:val="24"/>
          <w:szCs w:val="24"/>
        </w:rPr>
        <w:t xml:space="preserve">similarly </w:t>
      </w:r>
      <w:r>
        <w:rPr>
          <w:rFonts w:asciiTheme="majorBidi" w:hAnsiTheme="majorBidi" w:cstheme="majorBidi"/>
          <w:sz w:val="24"/>
          <w:szCs w:val="24"/>
        </w:rPr>
        <w:t>d</w:t>
      </w:r>
      <w:r w:rsidRPr="00474F4E">
        <w:rPr>
          <w:rFonts w:asciiTheme="majorBidi" w:hAnsiTheme="majorBidi" w:cstheme="majorBidi"/>
          <w:sz w:val="24"/>
          <w:szCs w:val="24"/>
        </w:rPr>
        <w:t xml:space="preserve">emonstrates that </w:t>
      </w:r>
      <w:r>
        <w:rPr>
          <w:rFonts w:asciiTheme="majorBidi" w:hAnsiTheme="majorBidi" w:cstheme="majorBidi"/>
          <w:sz w:val="24"/>
          <w:szCs w:val="24"/>
        </w:rPr>
        <w:t>young</w:t>
      </w:r>
      <w:r w:rsidRPr="00474F4E">
        <w:rPr>
          <w:rFonts w:asciiTheme="majorBidi" w:hAnsiTheme="majorBidi" w:cstheme="majorBidi"/>
          <w:sz w:val="24"/>
          <w:szCs w:val="24"/>
        </w:rPr>
        <w:t xml:space="preserve"> children can be taught astronom</w:t>
      </w:r>
      <w:r>
        <w:rPr>
          <w:rFonts w:asciiTheme="majorBidi" w:hAnsiTheme="majorBidi" w:cstheme="majorBidi"/>
          <w:sz w:val="24"/>
          <w:szCs w:val="24"/>
        </w:rPr>
        <w:t>ical</w:t>
      </w:r>
      <w:r w:rsidRPr="00474F4E">
        <w:rPr>
          <w:rFonts w:asciiTheme="majorBidi" w:hAnsiTheme="majorBidi" w:cstheme="majorBidi"/>
          <w:sz w:val="24"/>
          <w:szCs w:val="24"/>
        </w:rPr>
        <w:t xml:space="preserve"> concepts. Her research was among the first to develop and test the effectiveness of a</w:t>
      </w:r>
      <w:r>
        <w:rPr>
          <w:rFonts w:asciiTheme="majorBidi" w:hAnsiTheme="majorBidi" w:cstheme="majorBidi"/>
          <w:sz w:val="24"/>
          <w:szCs w:val="24"/>
        </w:rPr>
        <w:t xml:space="preserve"> program for teaching</w:t>
      </w:r>
      <w:r w:rsidRPr="00474F4E">
        <w:rPr>
          <w:rFonts w:asciiTheme="majorBidi" w:hAnsiTheme="majorBidi" w:cstheme="majorBidi"/>
          <w:sz w:val="24"/>
          <w:szCs w:val="24"/>
        </w:rPr>
        <w:t xml:space="preserve"> astronomy and space </w:t>
      </w:r>
      <w:r>
        <w:rPr>
          <w:rFonts w:asciiTheme="majorBidi" w:hAnsiTheme="majorBidi" w:cstheme="majorBidi"/>
          <w:sz w:val="24"/>
          <w:szCs w:val="24"/>
        </w:rPr>
        <w:t>that is</w:t>
      </w:r>
      <w:r w:rsidRPr="00474F4E">
        <w:rPr>
          <w:rFonts w:asciiTheme="majorBidi" w:hAnsiTheme="majorBidi" w:cstheme="majorBidi"/>
          <w:sz w:val="24"/>
          <w:szCs w:val="24"/>
        </w:rPr>
        <w:t xml:space="preserve"> suitable for six-year-olds.</w:t>
      </w:r>
      <w:r w:rsidR="003704BF">
        <w:rPr>
          <w:rFonts w:asciiTheme="majorBidi" w:hAnsiTheme="majorBidi" w:cstheme="majorBidi"/>
          <w:sz w:val="24"/>
          <w:szCs w:val="24"/>
        </w:rPr>
        <w:t xml:space="preserve">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The teaching program included preliminary preparation of six </w:t>
      </w:r>
      <w:commentRangeStart w:id="63"/>
      <w:del w:id="64" w:author="ayala" w:date="2019-11-25T19:37:00Z">
        <w:r w:rsidR="003704BF" w:rsidDel="00C017BB">
          <w:rPr>
            <w:rFonts w:asciiTheme="majorBidi" w:hAnsiTheme="majorBidi" w:cstheme="majorBidi"/>
            <w:sz w:val="24"/>
            <w:szCs w:val="24"/>
          </w:rPr>
          <w:delText>kindergarten</w:delText>
        </w:r>
        <w:r w:rsidR="003704BF" w:rsidRPr="003704BF" w:rsidDel="00C017B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End w:id="63"/>
        <w:r w:rsidR="003704BF" w:rsidDel="00C017BB">
          <w:rPr>
            <w:rStyle w:val="CommentReference"/>
          </w:rPr>
          <w:commentReference w:id="63"/>
        </w:r>
      </w:del>
      <w:r w:rsidR="003704BF" w:rsidRPr="003704BF">
        <w:rPr>
          <w:rFonts w:asciiTheme="majorBidi" w:hAnsiTheme="majorBidi" w:cstheme="majorBidi"/>
          <w:sz w:val="24"/>
          <w:szCs w:val="24"/>
        </w:rPr>
        <w:t>teachers, who taught 104 children.</w:t>
      </w:r>
      <w:r w:rsidR="003704BF">
        <w:rPr>
          <w:rFonts w:asciiTheme="majorBidi" w:hAnsiTheme="majorBidi" w:cstheme="majorBidi"/>
          <w:sz w:val="24"/>
          <w:szCs w:val="24"/>
        </w:rPr>
        <w:t xml:space="preserve">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The </w:t>
      </w:r>
      <w:r w:rsidR="003704BF">
        <w:rPr>
          <w:rFonts w:asciiTheme="majorBidi" w:hAnsiTheme="majorBidi" w:cstheme="majorBidi"/>
          <w:sz w:val="24"/>
          <w:szCs w:val="24"/>
        </w:rPr>
        <w:t>teachers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3704BF">
        <w:rPr>
          <w:rFonts w:asciiTheme="majorBidi" w:hAnsiTheme="majorBidi" w:cstheme="majorBidi"/>
          <w:sz w:val="24"/>
          <w:szCs w:val="24"/>
        </w:rPr>
        <w:t xml:space="preserve"> training included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</w:t>
      </w:r>
      <w:r w:rsidR="003704BF">
        <w:rPr>
          <w:rFonts w:asciiTheme="majorBidi" w:hAnsiTheme="majorBidi" w:cstheme="majorBidi"/>
          <w:sz w:val="24"/>
          <w:szCs w:val="24"/>
        </w:rPr>
        <w:t xml:space="preserve">relevant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videos </w:t>
      </w:r>
      <w:r w:rsidR="003704BF">
        <w:rPr>
          <w:rFonts w:asciiTheme="majorBidi" w:hAnsiTheme="majorBidi" w:cstheme="majorBidi"/>
          <w:sz w:val="24"/>
          <w:szCs w:val="24"/>
        </w:rPr>
        <w:t>and animations with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explanations, </w:t>
      </w:r>
      <w:r w:rsidR="003704BF">
        <w:rPr>
          <w:rFonts w:asciiTheme="majorBidi" w:hAnsiTheme="majorBidi" w:cstheme="majorBidi"/>
          <w:sz w:val="24"/>
          <w:szCs w:val="24"/>
        </w:rPr>
        <w:t>a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globe </w:t>
      </w:r>
      <w:r w:rsidR="003704BF">
        <w:rPr>
          <w:rFonts w:asciiTheme="majorBidi" w:hAnsiTheme="majorBidi" w:cstheme="majorBidi"/>
          <w:sz w:val="24"/>
          <w:szCs w:val="24"/>
        </w:rPr>
        <w:t xml:space="preserve">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, </w:t>
      </w:r>
      <w:r w:rsidR="003704BF">
        <w:rPr>
          <w:rFonts w:asciiTheme="majorBidi" w:hAnsiTheme="majorBidi" w:cstheme="majorBidi"/>
          <w:sz w:val="24"/>
          <w:szCs w:val="24"/>
        </w:rPr>
        <w:t xml:space="preserve">and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observations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(</w:t>
      </w:r>
      <w:r w:rsidR="003704BF">
        <w:rPr>
          <w:rFonts w:asciiTheme="majorBidi" w:hAnsiTheme="majorBidi" w:cstheme="majorBidi"/>
          <w:sz w:val="24"/>
          <w:szCs w:val="24"/>
        </w:rPr>
        <w:t xml:space="preserve">during the 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day) and </w:t>
      </w:r>
      <w:r w:rsidR="00DC6330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3704BF" w:rsidRPr="003704BF">
        <w:rPr>
          <w:rFonts w:asciiTheme="majorBidi" w:hAnsiTheme="majorBidi" w:cstheme="majorBidi"/>
          <w:sz w:val="24"/>
          <w:szCs w:val="24"/>
        </w:rPr>
        <w:t xml:space="preserve"> (</w:t>
      </w:r>
      <w:r w:rsidR="003704BF">
        <w:rPr>
          <w:rFonts w:asciiTheme="majorBidi" w:hAnsiTheme="majorBidi" w:cstheme="majorBidi"/>
          <w:sz w:val="24"/>
          <w:szCs w:val="24"/>
        </w:rPr>
        <w:t xml:space="preserve">at </w:t>
      </w:r>
      <w:r w:rsidR="003704BF" w:rsidRPr="003704BF">
        <w:rPr>
          <w:rFonts w:asciiTheme="majorBidi" w:hAnsiTheme="majorBidi" w:cstheme="majorBidi"/>
          <w:sz w:val="24"/>
          <w:szCs w:val="24"/>
        </w:rPr>
        <w:t>night).</w:t>
      </w:r>
      <w:r w:rsidR="00A968C4">
        <w:rPr>
          <w:rFonts w:asciiTheme="majorBidi" w:hAnsiTheme="majorBidi" w:cstheme="majorBidi"/>
          <w:sz w:val="24"/>
          <w:szCs w:val="24"/>
        </w:rPr>
        <w:t xml:space="preserve"> </w:t>
      </w:r>
      <w:r w:rsidR="00B134E6">
        <w:rPr>
          <w:rFonts w:asciiTheme="majorBidi" w:hAnsiTheme="majorBidi" w:cstheme="majorBidi"/>
          <w:sz w:val="24"/>
          <w:szCs w:val="24"/>
        </w:rPr>
        <w:t>Through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all </w:t>
      </w:r>
      <w:r w:rsidR="00B134E6">
        <w:rPr>
          <w:rFonts w:asciiTheme="majorBidi" w:hAnsiTheme="majorBidi" w:cstheme="majorBidi"/>
          <w:sz w:val="24"/>
          <w:szCs w:val="24"/>
        </w:rPr>
        <w:t>these means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of transmitting information, </w:t>
      </w:r>
      <w:r w:rsidR="00A968C4">
        <w:rPr>
          <w:rFonts w:asciiTheme="majorBidi" w:hAnsiTheme="majorBidi" w:cstheme="majorBidi"/>
          <w:sz w:val="24"/>
          <w:szCs w:val="24"/>
        </w:rPr>
        <w:t>the kindergarten teachers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</w:t>
      </w:r>
      <w:r w:rsidR="00A968C4">
        <w:rPr>
          <w:rFonts w:asciiTheme="majorBidi" w:hAnsiTheme="majorBidi" w:cstheme="majorBidi"/>
          <w:sz w:val="24"/>
          <w:szCs w:val="24"/>
        </w:rPr>
        <w:t>were careful to present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scientifically accurate information, so, for example, </w:t>
      </w:r>
      <w:r w:rsidR="00A968C4">
        <w:rPr>
          <w:rFonts w:asciiTheme="majorBidi" w:hAnsiTheme="majorBidi" w:cstheme="majorBidi"/>
          <w:sz w:val="24"/>
          <w:szCs w:val="24"/>
        </w:rPr>
        <w:t xml:space="preserve">a </w:t>
      </w:r>
      <w:commentRangeStart w:id="65"/>
      <w:r w:rsidR="00A968C4" w:rsidRPr="00A968C4">
        <w:rPr>
          <w:rFonts w:asciiTheme="majorBidi" w:hAnsiTheme="majorBidi" w:cstheme="majorBidi"/>
          <w:sz w:val="24"/>
          <w:szCs w:val="24"/>
        </w:rPr>
        <w:t>tellurion</w:t>
      </w:r>
      <w:r w:rsidR="00A968C4">
        <w:rPr>
          <w:rFonts w:asciiTheme="majorBidi" w:hAnsiTheme="majorBidi" w:cstheme="majorBidi"/>
          <w:sz w:val="24"/>
          <w:szCs w:val="24"/>
        </w:rPr>
        <w:t xml:space="preserve"> model </w:t>
      </w:r>
      <w:commentRangeEnd w:id="65"/>
      <w:r w:rsidR="00A968C4">
        <w:rPr>
          <w:rStyle w:val="CommentReference"/>
        </w:rPr>
        <w:commentReference w:id="65"/>
      </w:r>
      <w:r w:rsidR="00A968C4">
        <w:rPr>
          <w:rFonts w:asciiTheme="majorBidi" w:hAnsiTheme="majorBidi" w:cstheme="majorBidi"/>
          <w:sz w:val="24"/>
          <w:szCs w:val="24"/>
        </w:rPr>
        <w:t>was</w:t>
      </w:r>
      <w:r w:rsidR="00A968C4" w:rsidRPr="00A968C4">
        <w:rPr>
          <w:rFonts w:asciiTheme="majorBidi" w:hAnsiTheme="majorBidi" w:cstheme="majorBidi"/>
          <w:sz w:val="24"/>
          <w:szCs w:val="24"/>
        </w:rPr>
        <w:t xml:space="preserve"> not used.</w:t>
      </w:r>
      <w:r w:rsidR="004D5744">
        <w:rPr>
          <w:rFonts w:asciiTheme="majorBidi" w:hAnsiTheme="majorBidi" w:cstheme="majorBidi"/>
          <w:sz w:val="24"/>
          <w:szCs w:val="24"/>
        </w:rPr>
        <w:t xml:space="preserve"> </w:t>
      </w:r>
      <w:r w:rsidR="004D5744" w:rsidRPr="004D5744">
        <w:rPr>
          <w:rFonts w:asciiTheme="majorBidi" w:hAnsiTheme="majorBidi" w:cstheme="majorBidi"/>
          <w:sz w:val="24"/>
          <w:szCs w:val="24"/>
        </w:rPr>
        <w:t>The program was taught in three sessions over two weeks</w:t>
      </w:r>
      <w:r w:rsidR="004D5744">
        <w:rPr>
          <w:rFonts w:asciiTheme="majorBidi" w:hAnsiTheme="majorBidi" w:cstheme="majorBidi"/>
          <w:sz w:val="24"/>
          <w:szCs w:val="24"/>
        </w:rPr>
        <w:t>.</w:t>
      </w:r>
      <w:r w:rsidR="004D5744" w:rsidRPr="004D5744">
        <w:rPr>
          <w:rFonts w:asciiTheme="majorBidi" w:hAnsiTheme="majorBidi" w:cstheme="majorBidi"/>
          <w:sz w:val="24"/>
          <w:szCs w:val="24"/>
        </w:rPr>
        <w:t xml:space="preserve"> </w:t>
      </w:r>
      <w:r w:rsidR="004D5744">
        <w:rPr>
          <w:rFonts w:asciiTheme="majorBidi" w:hAnsiTheme="majorBidi" w:cstheme="majorBidi"/>
          <w:sz w:val="24"/>
          <w:szCs w:val="24"/>
        </w:rPr>
        <w:t>I</w:t>
      </w:r>
      <w:r w:rsidR="004D5744" w:rsidRPr="004D5744">
        <w:rPr>
          <w:rFonts w:asciiTheme="majorBidi" w:hAnsiTheme="majorBidi" w:cstheme="majorBidi"/>
          <w:sz w:val="24"/>
          <w:szCs w:val="24"/>
        </w:rPr>
        <w:t xml:space="preserve">ts effectiveness was </w:t>
      </w:r>
      <w:r w:rsidR="004D5744">
        <w:rPr>
          <w:rFonts w:asciiTheme="majorBidi" w:hAnsiTheme="majorBidi" w:cstheme="majorBidi"/>
          <w:sz w:val="24"/>
          <w:szCs w:val="24"/>
        </w:rPr>
        <w:t xml:space="preserve">assessed through </w:t>
      </w:r>
      <w:r w:rsidR="00900D56">
        <w:rPr>
          <w:rFonts w:asciiTheme="majorBidi" w:hAnsiTheme="majorBidi" w:cstheme="majorBidi"/>
          <w:sz w:val="24"/>
          <w:szCs w:val="24"/>
        </w:rPr>
        <w:t>talks</w:t>
      </w:r>
      <w:r w:rsidR="004D5744" w:rsidRPr="004D5744">
        <w:rPr>
          <w:rFonts w:asciiTheme="majorBidi" w:hAnsiTheme="majorBidi" w:cstheme="majorBidi"/>
          <w:sz w:val="24"/>
          <w:szCs w:val="24"/>
        </w:rPr>
        <w:t xml:space="preserve"> with the children, and </w:t>
      </w:r>
      <w:r w:rsidR="004D5744">
        <w:rPr>
          <w:rFonts w:asciiTheme="majorBidi" w:hAnsiTheme="majorBidi" w:cstheme="majorBidi"/>
          <w:sz w:val="24"/>
          <w:szCs w:val="24"/>
        </w:rPr>
        <w:t>by looking at</w:t>
      </w:r>
      <w:r w:rsidR="004D5744" w:rsidRPr="004D5744">
        <w:rPr>
          <w:rFonts w:asciiTheme="majorBidi" w:hAnsiTheme="majorBidi" w:cstheme="majorBidi"/>
          <w:sz w:val="24"/>
          <w:szCs w:val="24"/>
        </w:rPr>
        <w:t xml:space="preserve"> the paintings and models they created.</w:t>
      </w:r>
      <w:r w:rsidR="00900D56">
        <w:rPr>
          <w:rFonts w:asciiTheme="majorBidi" w:hAnsiTheme="majorBidi" w:cstheme="majorBidi"/>
          <w:sz w:val="24"/>
          <w:szCs w:val="24"/>
        </w:rPr>
        <w:t xml:space="preserve"> Kallery </w:t>
      </w:r>
      <w:r w:rsidR="00900D56" w:rsidRPr="00900D56">
        <w:rPr>
          <w:rFonts w:asciiTheme="majorBidi" w:hAnsiTheme="majorBidi" w:cstheme="majorBidi"/>
          <w:sz w:val="24"/>
          <w:szCs w:val="24"/>
        </w:rPr>
        <w:t xml:space="preserve">found that the children gained knowledge effectively, </w:t>
      </w:r>
      <w:r w:rsidR="00900D56">
        <w:rPr>
          <w:rFonts w:asciiTheme="majorBidi" w:hAnsiTheme="majorBidi" w:cstheme="majorBidi"/>
          <w:sz w:val="24"/>
          <w:szCs w:val="24"/>
        </w:rPr>
        <w:t>leading her to conclude</w:t>
      </w:r>
      <w:r w:rsidR="00900D56" w:rsidRPr="00900D56">
        <w:rPr>
          <w:rFonts w:asciiTheme="majorBidi" w:hAnsiTheme="majorBidi" w:cstheme="majorBidi"/>
          <w:sz w:val="24"/>
          <w:szCs w:val="24"/>
        </w:rPr>
        <w:t xml:space="preserve"> that young children could be taught </w:t>
      </w:r>
      <w:r w:rsidR="00900D56">
        <w:rPr>
          <w:rFonts w:asciiTheme="majorBidi" w:hAnsiTheme="majorBidi" w:cstheme="majorBidi"/>
          <w:sz w:val="24"/>
          <w:szCs w:val="24"/>
        </w:rPr>
        <w:t xml:space="preserve">about </w:t>
      </w:r>
      <w:r w:rsidR="00900D56" w:rsidRPr="00900D56">
        <w:rPr>
          <w:rFonts w:asciiTheme="majorBidi" w:hAnsiTheme="majorBidi" w:cstheme="majorBidi"/>
          <w:sz w:val="24"/>
          <w:szCs w:val="24"/>
        </w:rPr>
        <w:t xml:space="preserve">astronomical phenomena and </w:t>
      </w:r>
      <w:r w:rsidR="00900D56">
        <w:rPr>
          <w:rFonts w:asciiTheme="majorBidi" w:hAnsiTheme="majorBidi" w:cstheme="majorBidi"/>
          <w:sz w:val="24"/>
          <w:szCs w:val="24"/>
        </w:rPr>
        <w:t>concepts</w:t>
      </w:r>
      <w:r w:rsidR="00900D56" w:rsidRPr="00900D56">
        <w:rPr>
          <w:rFonts w:asciiTheme="majorBidi" w:hAnsiTheme="majorBidi" w:cstheme="majorBidi"/>
          <w:sz w:val="24"/>
          <w:szCs w:val="24"/>
        </w:rPr>
        <w:t xml:space="preserve"> with great success.</w:t>
      </w:r>
    </w:p>
    <w:p w14:paraId="5D34FBFF" w14:textId="1382AF89" w:rsidR="004F0F2A" w:rsidRPr="004F0F2A" w:rsidRDefault="004F0F2A" w:rsidP="004F0F2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F0F2A">
        <w:rPr>
          <w:rFonts w:asciiTheme="majorBidi" w:hAnsiTheme="majorBidi" w:cstheme="majorBidi"/>
          <w:b/>
          <w:bCs/>
          <w:sz w:val="24"/>
          <w:szCs w:val="24"/>
        </w:rPr>
        <w:t>Perceptions of Astronomical Concepts among Young Children</w:t>
      </w:r>
    </w:p>
    <w:p w14:paraId="1794E8C6" w14:textId="090AC6DD" w:rsidR="004F0F2A" w:rsidRDefault="004F0F2A" w:rsidP="007B77C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4F0F2A">
        <w:rPr>
          <w:rFonts w:asciiTheme="majorBidi" w:hAnsiTheme="majorBidi" w:cstheme="majorBidi"/>
          <w:sz w:val="24"/>
          <w:szCs w:val="24"/>
        </w:rPr>
        <w:t xml:space="preserve">Bryce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4F0F2A">
        <w:rPr>
          <w:rFonts w:asciiTheme="majorBidi" w:hAnsiTheme="majorBidi" w:cstheme="majorBidi"/>
          <w:sz w:val="24"/>
          <w:szCs w:val="24"/>
        </w:rPr>
        <w:t xml:space="preserve"> Blown </w:t>
      </w:r>
      <w:r>
        <w:rPr>
          <w:rFonts w:asciiTheme="majorBidi" w:hAnsiTheme="majorBidi" w:cstheme="majorBidi"/>
          <w:sz w:val="24"/>
          <w:szCs w:val="24"/>
        </w:rPr>
        <w:t>(</w:t>
      </w:r>
      <w:r w:rsidRPr="004F0F2A">
        <w:rPr>
          <w:rFonts w:asciiTheme="majorBidi" w:hAnsiTheme="majorBidi" w:cstheme="majorBidi"/>
          <w:sz w:val="24"/>
          <w:szCs w:val="24"/>
        </w:rPr>
        <w:t xml:space="preserve">2013) conducted an in-depth study of how young children develop their own models to understand the sizes and motion of </w:t>
      </w:r>
      <w:r w:rsidR="007B77C5">
        <w:rPr>
          <w:rFonts w:asciiTheme="majorBidi" w:hAnsiTheme="majorBidi" w:cstheme="majorBidi"/>
          <w:sz w:val="24"/>
          <w:szCs w:val="24"/>
        </w:rPr>
        <w:t xml:space="preserve">celestial </w:t>
      </w:r>
      <w:r w:rsidRPr="004F0F2A">
        <w:rPr>
          <w:rFonts w:asciiTheme="majorBidi" w:hAnsiTheme="majorBidi" w:cstheme="majorBidi"/>
          <w:sz w:val="24"/>
          <w:szCs w:val="24"/>
        </w:rPr>
        <w:t>bodies.</w:t>
      </w:r>
      <w:r w:rsidR="00412BAB">
        <w:rPr>
          <w:rFonts w:asciiTheme="majorBidi" w:hAnsiTheme="majorBidi" w:cstheme="majorBidi"/>
          <w:sz w:val="24"/>
          <w:szCs w:val="24"/>
        </w:rPr>
        <w:t xml:space="preserve">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They reviewed studies in which semi-structured interviews were conducted with 248 children </w:t>
      </w:r>
      <w:r w:rsidR="00412BAB">
        <w:rPr>
          <w:rFonts w:asciiTheme="majorBidi" w:hAnsiTheme="majorBidi" w:cstheme="majorBidi"/>
          <w:sz w:val="24"/>
          <w:szCs w:val="24"/>
        </w:rPr>
        <w:t xml:space="preserve">between the ages of 3-18 </w:t>
      </w:r>
      <w:r w:rsidR="00412BAB" w:rsidRPr="00412BAB">
        <w:rPr>
          <w:rFonts w:asciiTheme="majorBidi" w:hAnsiTheme="majorBidi" w:cstheme="majorBidi"/>
          <w:sz w:val="24"/>
          <w:szCs w:val="24"/>
        </w:rPr>
        <w:t>from China and New Zealand.</w:t>
      </w:r>
      <w:r w:rsidR="00412BAB">
        <w:rPr>
          <w:rFonts w:asciiTheme="majorBidi" w:hAnsiTheme="majorBidi" w:cstheme="majorBidi"/>
          <w:sz w:val="24"/>
          <w:szCs w:val="24"/>
        </w:rPr>
        <w:t xml:space="preserve"> The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researchers </w:t>
      </w:r>
      <w:r w:rsidR="00412BAB">
        <w:rPr>
          <w:rFonts w:asciiTheme="majorBidi" w:hAnsiTheme="majorBidi" w:cstheme="majorBidi"/>
          <w:sz w:val="24"/>
          <w:szCs w:val="24"/>
        </w:rPr>
        <w:t xml:space="preserve">determined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that in different cultures </w:t>
      </w:r>
      <w:r w:rsidR="00412BAB">
        <w:rPr>
          <w:rFonts w:asciiTheme="majorBidi" w:hAnsiTheme="majorBidi" w:cstheme="majorBidi"/>
          <w:sz w:val="24"/>
          <w:szCs w:val="24"/>
        </w:rPr>
        <w:t>young children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 perceive the shape and size of the</w:t>
      </w:r>
      <w:r w:rsidR="00412BAB">
        <w:rPr>
          <w:rFonts w:asciiTheme="majorBidi" w:hAnsiTheme="majorBidi" w:cstheme="majorBidi"/>
          <w:sz w:val="24"/>
          <w:szCs w:val="24"/>
        </w:rPr>
        <w:t xml:space="preserve"> planet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 as part of a general idea of the concept of </w:t>
      </w:r>
      <w:r w:rsidR="00DC6330">
        <w:rPr>
          <w:rFonts w:asciiTheme="majorBidi" w:hAnsiTheme="majorBidi" w:cstheme="majorBidi"/>
          <w:sz w:val="24"/>
          <w:szCs w:val="24"/>
        </w:rPr>
        <w:t>“</w:t>
      </w:r>
      <w:r w:rsidR="00412BAB">
        <w:rPr>
          <w:rFonts w:asciiTheme="majorBidi" w:hAnsiTheme="majorBidi" w:cstheme="majorBidi"/>
          <w:sz w:val="24"/>
          <w:szCs w:val="24"/>
        </w:rPr>
        <w:t xml:space="preserve">the </w:t>
      </w:r>
      <w:r w:rsidR="00B134E6">
        <w:rPr>
          <w:rFonts w:asciiTheme="majorBidi" w:hAnsiTheme="majorBidi" w:cstheme="majorBidi"/>
          <w:sz w:val="24"/>
          <w:szCs w:val="24"/>
        </w:rPr>
        <w:t>Earth</w:t>
      </w:r>
      <w:r w:rsidR="00DC6330">
        <w:rPr>
          <w:rFonts w:asciiTheme="majorBidi" w:hAnsiTheme="majorBidi" w:cstheme="majorBidi"/>
          <w:sz w:val="24"/>
          <w:szCs w:val="24"/>
        </w:rPr>
        <w:t>”</w:t>
      </w:r>
      <w:r w:rsidR="00412BAB" w:rsidRPr="00412BAB">
        <w:rPr>
          <w:rFonts w:asciiTheme="majorBidi" w:hAnsiTheme="majorBidi" w:cstheme="majorBidi"/>
          <w:sz w:val="24"/>
          <w:szCs w:val="24"/>
        </w:rPr>
        <w:t>,</w:t>
      </w:r>
      <w:r w:rsidR="00412BAB">
        <w:rPr>
          <w:rFonts w:asciiTheme="majorBidi" w:hAnsiTheme="majorBidi" w:cstheme="majorBidi"/>
          <w:sz w:val="24"/>
          <w:szCs w:val="24"/>
        </w:rPr>
        <w:t xml:space="preserve"> a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n idea that includes concepts such as physical form, </w:t>
      </w:r>
      <w:r w:rsidR="00A7683F">
        <w:rPr>
          <w:rFonts w:asciiTheme="majorBidi" w:hAnsiTheme="majorBidi" w:cstheme="majorBidi"/>
          <w:sz w:val="24"/>
          <w:szCs w:val="24"/>
        </w:rPr>
        <w:t>land</w:t>
      </w:r>
      <w:r w:rsidR="00412BAB">
        <w:rPr>
          <w:rFonts w:asciiTheme="majorBidi" w:hAnsiTheme="majorBidi" w:cstheme="majorBidi"/>
          <w:sz w:val="24"/>
          <w:szCs w:val="24"/>
        </w:rPr>
        <w:t xml:space="preserve"> as opposed to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sky, </w:t>
      </w:r>
      <w:r w:rsidR="00412BAB">
        <w:rPr>
          <w:rFonts w:asciiTheme="majorBidi" w:hAnsiTheme="majorBidi" w:cstheme="majorBidi"/>
          <w:sz w:val="24"/>
          <w:szCs w:val="24"/>
        </w:rPr>
        <w:t xml:space="preserve">and the </w:t>
      </w:r>
      <w:r w:rsidR="00412BAB" w:rsidRPr="00412BAB">
        <w:rPr>
          <w:rFonts w:asciiTheme="majorBidi" w:hAnsiTheme="majorBidi" w:cstheme="majorBidi"/>
          <w:sz w:val="24"/>
          <w:szCs w:val="24"/>
        </w:rPr>
        <w:t xml:space="preserve">place </w:t>
      </w:r>
      <w:r w:rsidR="00412BAB">
        <w:rPr>
          <w:rFonts w:asciiTheme="majorBidi" w:hAnsiTheme="majorBidi" w:cstheme="majorBidi"/>
          <w:sz w:val="24"/>
          <w:szCs w:val="24"/>
        </w:rPr>
        <w:t xml:space="preserve">where </w:t>
      </w:r>
      <w:r w:rsidR="007D6F0D">
        <w:rPr>
          <w:rFonts w:asciiTheme="majorBidi" w:hAnsiTheme="majorBidi" w:cstheme="majorBidi"/>
          <w:sz w:val="24"/>
          <w:szCs w:val="24"/>
        </w:rPr>
        <w:t>people</w:t>
      </w:r>
      <w:r w:rsidR="00412BAB">
        <w:rPr>
          <w:rFonts w:asciiTheme="majorBidi" w:hAnsiTheme="majorBidi" w:cstheme="majorBidi"/>
          <w:sz w:val="24"/>
          <w:szCs w:val="24"/>
        </w:rPr>
        <w:t xml:space="preserve"> live</w:t>
      </w:r>
      <w:r w:rsidR="00412BAB" w:rsidRPr="00412BAB">
        <w:rPr>
          <w:rFonts w:asciiTheme="majorBidi" w:hAnsiTheme="majorBidi" w:cstheme="majorBidi"/>
          <w:sz w:val="24"/>
          <w:szCs w:val="24"/>
        </w:rPr>
        <w:t>.</w:t>
      </w:r>
      <w:r w:rsidR="007D6F0D">
        <w:rPr>
          <w:rFonts w:asciiTheme="majorBidi" w:hAnsiTheme="majorBidi" w:cstheme="majorBidi"/>
          <w:sz w:val="24"/>
          <w:szCs w:val="24"/>
        </w:rPr>
        <w:t xml:space="preserve"> </w:t>
      </w:r>
      <w:r w:rsidR="007D6F0D" w:rsidRPr="007D6F0D">
        <w:rPr>
          <w:rFonts w:asciiTheme="majorBidi" w:hAnsiTheme="majorBidi" w:cstheme="majorBidi"/>
          <w:sz w:val="24"/>
          <w:szCs w:val="24"/>
        </w:rPr>
        <w:t>The researchers found that science teachers have a decisive influence on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7D6F0D" w:rsidRPr="007D6F0D">
        <w:rPr>
          <w:rFonts w:asciiTheme="majorBidi" w:hAnsiTheme="majorBidi" w:cstheme="majorBidi"/>
          <w:sz w:val="24"/>
          <w:szCs w:val="24"/>
        </w:rPr>
        <w:t xml:space="preserve">s perceptions of these astronomical </w:t>
      </w:r>
      <w:r w:rsidR="007D6F0D">
        <w:rPr>
          <w:rFonts w:asciiTheme="majorBidi" w:hAnsiTheme="majorBidi" w:cstheme="majorBidi"/>
          <w:sz w:val="24"/>
          <w:szCs w:val="24"/>
        </w:rPr>
        <w:t>concepts,</w:t>
      </w:r>
      <w:r w:rsidR="007D6F0D" w:rsidRPr="007D6F0D">
        <w:rPr>
          <w:rFonts w:asciiTheme="majorBidi" w:hAnsiTheme="majorBidi" w:cstheme="majorBidi"/>
          <w:sz w:val="24"/>
          <w:szCs w:val="24"/>
        </w:rPr>
        <w:t xml:space="preserve"> and that children change </w:t>
      </w:r>
      <w:r w:rsidR="007D6F0D">
        <w:rPr>
          <w:rFonts w:asciiTheme="majorBidi" w:hAnsiTheme="majorBidi" w:cstheme="majorBidi"/>
          <w:sz w:val="24"/>
          <w:szCs w:val="24"/>
        </w:rPr>
        <w:t xml:space="preserve">their </w:t>
      </w:r>
      <w:r w:rsidR="007D6F0D" w:rsidRPr="007D6F0D">
        <w:rPr>
          <w:rFonts w:asciiTheme="majorBidi" w:hAnsiTheme="majorBidi" w:cstheme="majorBidi"/>
          <w:sz w:val="24"/>
          <w:szCs w:val="24"/>
        </w:rPr>
        <w:t xml:space="preserve">perceptions in this area according to what their teachers </w:t>
      </w:r>
      <w:r w:rsidR="007D6F0D">
        <w:rPr>
          <w:rFonts w:asciiTheme="majorBidi" w:hAnsiTheme="majorBidi" w:cstheme="majorBidi"/>
          <w:sz w:val="24"/>
          <w:szCs w:val="24"/>
        </w:rPr>
        <w:t>tell</w:t>
      </w:r>
      <w:r w:rsidR="007D6F0D" w:rsidRPr="007D6F0D">
        <w:rPr>
          <w:rFonts w:asciiTheme="majorBidi" w:hAnsiTheme="majorBidi" w:cstheme="majorBidi"/>
          <w:sz w:val="24"/>
          <w:szCs w:val="24"/>
        </w:rPr>
        <w:t xml:space="preserve"> them.</w:t>
      </w:r>
      <w:r w:rsidR="00885714">
        <w:rPr>
          <w:rFonts w:asciiTheme="majorBidi" w:hAnsiTheme="majorBidi" w:cstheme="majorBidi"/>
          <w:sz w:val="24"/>
          <w:szCs w:val="24"/>
        </w:rPr>
        <w:t xml:space="preserve"> 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Prior to learning, </w:t>
      </w:r>
      <w:r w:rsidR="00885714">
        <w:rPr>
          <w:rFonts w:asciiTheme="majorBidi" w:hAnsiTheme="majorBidi" w:cstheme="majorBidi"/>
          <w:sz w:val="24"/>
          <w:szCs w:val="24"/>
        </w:rPr>
        <w:t>most of the ideas that children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</w:t>
      </w:r>
      <w:r w:rsidR="00885714">
        <w:rPr>
          <w:rFonts w:asciiTheme="majorBidi" w:hAnsiTheme="majorBidi" w:cstheme="majorBidi"/>
          <w:sz w:val="24"/>
          <w:szCs w:val="24"/>
        </w:rPr>
        <w:t>come up with on their own in order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to </w:t>
      </w:r>
      <w:r w:rsidR="00DC6330">
        <w:rPr>
          <w:rFonts w:asciiTheme="majorBidi" w:hAnsiTheme="majorBidi" w:cstheme="majorBidi"/>
          <w:sz w:val="24"/>
          <w:szCs w:val="24"/>
        </w:rPr>
        <w:t>explain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the nature of the world around them differ </w:t>
      </w:r>
      <w:r w:rsidR="00885714">
        <w:rPr>
          <w:rFonts w:asciiTheme="majorBidi" w:hAnsiTheme="majorBidi" w:cstheme="majorBidi"/>
          <w:sz w:val="24"/>
          <w:szCs w:val="24"/>
        </w:rPr>
        <w:t>from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accepted scientific </w:t>
      </w:r>
      <w:r w:rsidR="00885714">
        <w:rPr>
          <w:rFonts w:asciiTheme="majorBidi" w:hAnsiTheme="majorBidi" w:cstheme="majorBidi"/>
          <w:sz w:val="24"/>
          <w:szCs w:val="24"/>
        </w:rPr>
        <w:t>explanations. C</w:t>
      </w:r>
      <w:r w:rsidR="00885714" w:rsidRPr="00885714">
        <w:rPr>
          <w:rFonts w:asciiTheme="majorBidi" w:hAnsiTheme="majorBidi" w:cstheme="majorBidi"/>
          <w:sz w:val="24"/>
          <w:szCs w:val="24"/>
        </w:rPr>
        <w:t>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s ideas and beliefs based on their experiences </w:t>
      </w:r>
      <w:r w:rsidR="00885714">
        <w:rPr>
          <w:rFonts w:asciiTheme="majorBidi" w:hAnsiTheme="majorBidi" w:cstheme="majorBidi"/>
          <w:sz w:val="24"/>
          <w:szCs w:val="24"/>
        </w:rPr>
        <w:t>are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converted to cognitive structures that reflect the</w:t>
      </w:r>
      <w:r w:rsidR="00885714">
        <w:rPr>
          <w:rFonts w:asciiTheme="majorBidi" w:hAnsiTheme="majorBidi" w:cstheme="majorBidi"/>
          <w:sz w:val="24"/>
          <w:szCs w:val="24"/>
        </w:rPr>
        <w:t>ir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understanding</w:t>
      </w:r>
      <w:r w:rsidR="00885714">
        <w:rPr>
          <w:rFonts w:asciiTheme="majorBidi" w:hAnsiTheme="majorBidi" w:cstheme="majorBidi"/>
          <w:sz w:val="24"/>
          <w:szCs w:val="24"/>
        </w:rPr>
        <w:t>s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built on personal experience</w:t>
      </w:r>
      <w:r w:rsidR="00DC6330">
        <w:rPr>
          <w:rFonts w:asciiTheme="majorBidi" w:hAnsiTheme="majorBidi" w:cstheme="majorBidi"/>
          <w:sz w:val="24"/>
          <w:szCs w:val="24"/>
        </w:rPr>
        <w:t>s</w:t>
      </w:r>
      <w:r w:rsidR="00885714" w:rsidRPr="00885714">
        <w:rPr>
          <w:rFonts w:asciiTheme="majorBidi" w:hAnsiTheme="majorBidi" w:cstheme="majorBidi"/>
          <w:sz w:val="24"/>
          <w:szCs w:val="24"/>
        </w:rPr>
        <w:t xml:space="preserve"> (</w:t>
      </w:r>
      <w:commentRangeStart w:id="66"/>
      <w:r w:rsidR="00885714" w:rsidRPr="00885714">
        <w:rPr>
          <w:rFonts w:asciiTheme="majorBidi" w:hAnsiTheme="majorBidi" w:cstheme="majorBidi"/>
          <w:sz w:val="24"/>
          <w:szCs w:val="24"/>
        </w:rPr>
        <w:t>Türkman, 2015</w:t>
      </w:r>
      <w:commentRangeEnd w:id="66"/>
      <w:r w:rsidR="00C743C1">
        <w:rPr>
          <w:rStyle w:val="CommentReference"/>
        </w:rPr>
        <w:commentReference w:id="66"/>
      </w:r>
      <w:r w:rsidR="00885714" w:rsidRPr="00885714">
        <w:rPr>
          <w:rFonts w:asciiTheme="majorBidi" w:hAnsiTheme="majorBidi" w:cstheme="majorBidi"/>
          <w:sz w:val="24"/>
          <w:szCs w:val="24"/>
        </w:rPr>
        <w:t>).</w:t>
      </w:r>
      <w:r w:rsidR="001E2A69">
        <w:rPr>
          <w:rFonts w:asciiTheme="majorBidi" w:hAnsiTheme="majorBidi" w:cstheme="majorBidi"/>
          <w:sz w:val="24"/>
          <w:szCs w:val="24"/>
        </w:rPr>
        <w:t xml:space="preserve"> C</w:t>
      </w:r>
      <w:r w:rsidR="001E2A69" w:rsidRPr="001E2A69">
        <w:rPr>
          <w:rFonts w:asciiTheme="majorBidi" w:hAnsiTheme="majorBidi" w:cstheme="majorBidi"/>
          <w:sz w:val="24"/>
          <w:szCs w:val="24"/>
        </w:rPr>
        <w:t xml:space="preserve">hildren </w:t>
      </w:r>
      <w:r w:rsidR="001E2A69">
        <w:rPr>
          <w:rFonts w:asciiTheme="majorBidi" w:hAnsiTheme="majorBidi" w:cstheme="majorBidi"/>
          <w:sz w:val="24"/>
          <w:szCs w:val="24"/>
        </w:rPr>
        <w:t>must address</w:t>
      </w:r>
      <w:r w:rsidR="001E2A69" w:rsidRPr="001E2A69">
        <w:rPr>
          <w:rFonts w:asciiTheme="majorBidi" w:hAnsiTheme="majorBidi" w:cstheme="majorBidi"/>
          <w:sz w:val="24"/>
          <w:szCs w:val="24"/>
        </w:rPr>
        <w:t xml:space="preserve"> </w:t>
      </w:r>
      <w:r w:rsidR="00DC6330">
        <w:rPr>
          <w:rFonts w:asciiTheme="majorBidi" w:hAnsiTheme="majorBidi" w:cstheme="majorBidi"/>
          <w:sz w:val="24"/>
          <w:szCs w:val="24"/>
        </w:rPr>
        <w:t xml:space="preserve">and challenge </w:t>
      </w:r>
      <w:r w:rsidR="001E2A69" w:rsidRPr="001E2A69">
        <w:rPr>
          <w:rFonts w:asciiTheme="majorBidi" w:hAnsiTheme="majorBidi" w:cstheme="majorBidi"/>
          <w:sz w:val="24"/>
          <w:szCs w:val="24"/>
        </w:rPr>
        <w:t>these perceptions as they study science topics at school.</w:t>
      </w:r>
      <w:r w:rsidR="0017205F">
        <w:rPr>
          <w:rFonts w:asciiTheme="majorBidi" w:hAnsiTheme="majorBidi" w:cstheme="majorBidi"/>
          <w:sz w:val="24"/>
          <w:szCs w:val="24"/>
        </w:rPr>
        <w:t xml:space="preserve"> 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This </w:t>
      </w:r>
      <w:r w:rsidR="0017205F">
        <w:rPr>
          <w:rFonts w:asciiTheme="majorBidi" w:hAnsiTheme="majorBidi" w:cstheme="majorBidi"/>
          <w:sz w:val="24"/>
          <w:szCs w:val="24"/>
        </w:rPr>
        <w:t xml:space="preserve">implies </w:t>
      </w:r>
      <w:r w:rsidR="00FE24F7">
        <w:rPr>
          <w:rFonts w:asciiTheme="majorBidi" w:hAnsiTheme="majorBidi" w:cstheme="majorBidi"/>
          <w:sz w:val="24"/>
          <w:szCs w:val="24"/>
        </w:rPr>
        <w:t>that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science education </w:t>
      </w:r>
      <w:r w:rsidR="00FE24F7">
        <w:rPr>
          <w:rFonts w:asciiTheme="majorBidi" w:hAnsiTheme="majorBidi" w:cstheme="majorBidi"/>
          <w:sz w:val="24"/>
          <w:szCs w:val="24"/>
        </w:rPr>
        <w:t xml:space="preserve">should begin </w:t>
      </w:r>
      <w:r w:rsidR="0017205F" w:rsidRPr="0017205F">
        <w:rPr>
          <w:rFonts w:asciiTheme="majorBidi" w:hAnsiTheme="majorBidi" w:cstheme="majorBidi"/>
          <w:sz w:val="24"/>
          <w:szCs w:val="24"/>
        </w:rPr>
        <w:t>as early as possible</w:t>
      </w:r>
      <w:r w:rsidR="0017205F">
        <w:rPr>
          <w:rFonts w:asciiTheme="majorBidi" w:hAnsiTheme="majorBidi" w:cstheme="majorBidi"/>
          <w:sz w:val="24"/>
          <w:szCs w:val="24"/>
        </w:rPr>
        <w:t>,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to enable </w:t>
      </w:r>
      <w:r w:rsidR="0017205F">
        <w:rPr>
          <w:rFonts w:asciiTheme="majorBidi" w:hAnsiTheme="majorBidi" w:cstheme="majorBidi"/>
          <w:sz w:val="24"/>
          <w:szCs w:val="24"/>
        </w:rPr>
        <w:t xml:space="preserve">young 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children to acquire tools </w:t>
      </w:r>
      <w:r w:rsidR="00FE24F7">
        <w:rPr>
          <w:rFonts w:asciiTheme="majorBidi" w:hAnsiTheme="majorBidi" w:cstheme="majorBidi"/>
          <w:sz w:val="24"/>
          <w:szCs w:val="24"/>
        </w:rPr>
        <w:t xml:space="preserve">and observations 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that prevent them from developing </w:t>
      </w:r>
      <w:r w:rsidR="0017205F">
        <w:rPr>
          <w:rFonts w:asciiTheme="majorBidi" w:hAnsiTheme="majorBidi" w:cstheme="majorBidi"/>
          <w:sz w:val="24"/>
          <w:szCs w:val="24"/>
        </w:rPr>
        <w:t>mis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perceptions and </w:t>
      </w:r>
      <w:r w:rsidR="00FE24F7">
        <w:rPr>
          <w:rFonts w:asciiTheme="majorBidi" w:hAnsiTheme="majorBidi" w:cstheme="majorBidi"/>
          <w:sz w:val="24"/>
          <w:szCs w:val="24"/>
        </w:rPr>
        <w:t>in order to help them develop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correct perceptions</w:t>
      </w:r>
      <w:r w:rsidR="00FE24F7">
        <w:rPr>
          <w:rFonts w:asciiTheme="majorBidi" w:hAnsiTheme="majorBidi" w:cstheme="majorBidi"/>
          <w:sz w:val="24"/>
          <w:szCs w:val="24"/>
        </w:rPr>
        <w:t xml:space="preserve"> of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scientific ideas and </w:t>
      </w:r>
      <w:r w:rsidR="00FE24F7">
        <w:rPr>
          <w:rFonts w:asciiTheme="majorBidi" w:hAnsiTheme="majorBidi" w:cstheme="majorBidi"/>
          <w:sz w:val="24"/>
          <w:szCs w:val="24"/>
        </w:rPr>
        <w:t xml:space="preserve">to </w:t>
      </w:r>
      <w:r w:rsidR="0017205F" w:rsidRPr="0017205F">
        <w:rPr>
          <w:rFonts w:asciiTheme="majorBidi" w:hAnsiTheme="majorBidi" w:cstheme="majorBidi"/>
          <w:sz w:val="24"/>
          <w:szCs w:val="24"/>
        </w:rPr>
        <w:t>enhanced</w:t>
      </w:r>
      <w:r w:rsidR="00FE24F7">
        <w:rPr>
          <w:rFonts w:asciiTheme="majorBidi" w:hAnsiTheme="majorBidi" w:cstheme="majorBidi"/>
          <w:sz w:val="24"/>
          <w:szCs w:val="24"/>
        </w:rPr>
        <w:t xml:space="preserve"> their</w:t>
      </w:r>
      <w:r w:rsidR="0017205F" w:rsidRPr="0017205F">
        <w:rPr>
          <w:rFonts w:asciiTheme="majorBidi" w:hAnsiTheme="majorBidi" w:cstheme="majorBidi"/>
          <w:sz w:val="24"/>
          <w:szCs w:val="24"/>
        </w:rPr>
        <w:t xml:space="preserve"> cognitive abilities (Ampartzaki &amp; Kalogiannakis, 2016).</w:t>
      </w:r>
      <w:r w:rsidR="00DB03B2">
        <w:rPr>
          <w:rFonts w:asciiTheme="majorBidi" w:hAnsiTheme="majorBidi" w:cstheme="majorBidi"/>
          <w:sz w:val="24"/>
          <w:szCs w:val="24"/>
        </w:rPr>
        <w:t xml:space="preserve"> According to these researchers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, </w:t>
      </w:r>
      <w:commentRangeStart w:id="67"/>
      <w:r w:rsidR="00DC6330">
        <w:rPr>
          <w:rFonts w:asciiTheme="majorBidi" w:hAnsiTheme="majorBidi" w:cstheme="majorBidi"/>
          <w:sz w:val="24"/>
          <w:szCs w:val="24"/>
        </w:rPr>
        <w:t>it</w:t>
      </w:r>
      <w:commentRangeEnd w:id="67"/>
      <w:r w:rsidR="00DC6330">
        <w:rPr>
          <w:rStyle w:val="CommentReference"/>
        </w:rPr>
        <w:commentReference w:id="67"/>
      </w:r>
      <w:r w:rsidR="00DC6330">
        <w:rPr>
          <w:rFonts w:asciiTheme="majorBidi" w:hAnsiTheme="majorBidi" w:cstheme="majorBidi"/>
          <w:sz w:val="24"/>
          <w:szCs w:val="24"/>
        </w:rPr>
        <w:t xml:space="preserve"> is beneficial for young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children </w:t>
      </w:r>
      <w:r w:rsidR="00DC6330">
        <w:rPr>
          <w:rFonts w:asciiTheme="majorBidi" w:hAnsiTheme="majorBidi" w:cstheme="majorBidi"/>
          <w:sz w:val="24"/>
          <w:szCs w:val="24"/>
        </w:rPr>
        <w:t xml:space="preserve">to </w:t>
      </w:r>
      <w:r w:rsidR="00DB03B2">
        <w:rPr>
          <w:rFonts w:asciiTheme="majorBidi" w:hAnsiTheme="majorBidi" w:cstheme="majorBidi"/>
          <w:sz w:val="24"/>
          <w:szCs w:val="24"/>
        </w:rPr>
        <w:t>learn about the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forms and attributes of celestial bodies</w:t>
      </w:r>
      <w:r w:rsidR="00DC6330">
        <w:rPr>
          <w:rFonts w:asciiTheme="majorBidi" w:hAnsiTheme="majorBidi" w:cstheme="majorBidi"/>
          <w:sz w:val="24"/>
          <w:szCs w:val="24"/>
        </w:rPr>
        <w:t>, since these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</w:t>
      </w:r>
      <w:r w:rsidR="00DC6330">
        <w:rPr>
          <w:rFonts w:asciiTheme="majorBidi" w:hAnsiTheme="majorBidi" w:cstheme="majorBidi"/>
          <w:sz w:val="24"/>
          <w:szCs w:val="24"/>
        </w:rPr>
        <w:t>form a basis for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the</w:t>
      </w:r>
      <w:r w:rsidR="00DC6330">
        <w:rPr>
          <w:rFonts w:asciiTheme="majorBidi" w:hAnsiTheme="majorBidi" w:cstheme="majorBidi"/>
          <w:sz w:val="24"/>
          <w:szCs w:val="24"/>
        </w:rPr>
        <w:t>ir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understanding of other physical properties, such as </w:t>
      </w:r>
      <w:r w:rsidR="007B77C5">
        <w:rPr>
          <w:rFonts w:asciiTheme="majorBidi" w:hAnsiTheme="majorBidi" w:cstheme="majorBidi"/>
          <w:sz w:val="24"/>
          <w:szCs w:val="24"/>
        </w:rPr>
        <w:t>physical forms and</w:t>
      </w:r>
      <w:r w:rsidR="00DB03B2" w:rsidRPr="00DB03B2">
        <w:rPr>
          <w:rFonts w:asciiTheme="majorBidi" w:hAnsiTheme="majorBidi" w:cstheme="majorBidi"/>
          <w:sz w:val="24"/>
          <w:szCs w:val="24"/>
        </w:rPr>
        <w:t xml:space="preserve"> </w:t>
      </w:r>
      <w:r w:rsidR="007B77C5">
        <w:rPr>
          <w:rFonts w:asciiTheme="majorBidi" w:hAnsiTheme="majorBidi" w:cstheme="majorBidi"/>
          <w:sz w:val="24"/>
          <w:szCs w:val="24"/>
        </w:rPr>
        <w:t xml:space="preserve">geometry, and </w:t>
      </w:r>
      <w:r w:rsidR="00DC6330">
        <w:rPr>
          <w:rFonts w:asciiTheme="majorBidi" w:hAnsiTheme="majorBidi" w:cstheme="majorBidi"/>
          <w:sz w:val="24"/>
          <w:szCs w:val="24"/>
        </w:rPr>
        <w:t xml:space="preserve">to understand </w:t>
      </w:r>
      <w:r w:rsidR="007B77C5">
        <w:rPr>
          <w:rFonts w:asciiTheme="majorBidi" w:hAnsiTheme="majorBidi" w:cstheme="majorBidi"/>
          <w:sz w:val="24"/>
          <w:szCs w:val="24"/>
        </w:rPr>
        <w:t>familiar a</w:t>
      </w:r>
      <w:r w:rsidR="007B77C5" w:rsidRPr="007B77C5">
        <w:rPr>
          <w:rFonts w:asciiTheme="majorBidi" w:hAnsiTheme="majorBidi" w:cstheme="majorBidi"/>
          <w:sz w:val="24"/>
          <w:szCs w:val="24"/>
        </w:rPr>
        <w:t xml:space="preserve">stronomical phenomena </w:t>
      </w:r>
      <w:r w:rsidR="007B77C5">
        <w:rPr>
          <w:rFonts w:asciiTheme="majorBidi" w:hAnsiTheme="majorBidi" w:cstheme="majorBidi"/>
          <w:sz w:val="24"/>
          <w:szCs w:val="24"/>
        </w:rPr>
        <w:t>such as the shift between</w:t>
      </w:r>
      <w:r w:rsidR="007B77C5" w:rsidRPr="007B77C5">
        <w:rPr>
          <w:rFonts w:asciiTheme="majorBidi" w:hAnsiTheme="majorBidi" w:cstheme="majorBidi"/>
          <w:sz w:val="24"/>
          <w:szCs w:val="24"/>
        </w:rPr>
        <w:t xml:space="preserve"> day and night</w:t>
      </w:r>
      <w:r w:rsidR="00E87F71">
        <w:rPr>
          <w:rFonts w:asciiTheme="majorBidi" w:hAnsiTheme="majorBidi" w:cstheme="majorBidi"/>
          <w:sz w:val="24"/>
          <w:szCs w:val="24"/>
        </w:rPr>
        <w:t xml:space="preserve">, solar events, </w:t>
      </w:r>
      <w:r w:rsidR="007B77C5" w:rsidRPr="007B77C5">
        <w:rPr>
          <w:rFonts w:asciiTheme="majorBidi" w:hAnsiTheme="majorBidi" w:cstheme="majorBidi"/>
          <w:sz w:val="24"/>
          <w:szCs w:val="24"/>
        </w:rPr>
        <w:t xml:space="preserve">and </w:t>
      </w:r>
      <w:r w:rsidR="007B77C5">
        <w:rPr>
          <w:rFonts w:asciiTheme="majorBidi" w:hAnsiTheme="majorBidi" w:cstheme="majorBidi"/>
          <w:sz w:val="24"/>
          <w:szCs w:val="24"/>
        </w:rPr>
        <w:t xml:space="preserve">the phases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7B77C5" w:rsidRPr="007B77C5">
        <w:rPr>
          <w:rFonts w:asciiTheme="majorBidi" w:hAnsiTheme="majorBidi" w:cstheme="majorBidi"/>
          <w:sz w:val="24"/>
          <w:szCs w:val="24"/>
        </w:rPr>
        <w:t>.</w:t>
      </w:r>
      <w:r w:rsidR="00041962">
        <w:rPr>
          <w:rFonts w:asciiTheme="majorBidi" w:hAnsiTheme="majorBidi" w:cstheme="majorBidi"/>
          <w:sz w:val="24"/>
          <w:szCs w:val="24"/>
        </w:rPr>
        <w:t xml:space="preserve"> S</w:t>
      </w:r>
      <w:r w:rsidR="00041962" w:rsidRPr="00041962">
        <w:rPr>
          <w:rFonts w:asciiTheme="majorBidi" w:hAnsiTheme="majorBidi" w:cstheme="majorBidi"/>
          <w:sz w:val="24"/>
          <w:szCs w:val="24"/>
        </w:rPr>
        <w:t xml:space="preserve">uch </w:t>
      </w:r>
      <w:r w:rsidR="00041962">
        <w:rPr>
          <w:rFonts w:asciiTheme="majorBidi" w:hAnsiTheme="majorBidi" w:cstheme="majorBidi"/>
          <w:sz w:val="24"/>
          <w:szCs w:val="24"/>
        </w:rPr>
        <w:t>lessons</w:t>
      </w:r>
      <w:r w:rsidR="00041962" w:rsidRPr="00041962">
        <w:rPr>
          <w:rFonts w:asciiTheme="majorBidi" w:hAnsiTheme="majorBidi" w:cstheme="majorBidi"/>
          <w:sz w:val="24"/>
          <w:szCs w:val="24"/>
        </w:rPr>
        <w:t xml:space="preserve"> can help children </w:t>
      </w:r>
      <w:r w:rsidR="00102A01">
        <w:rPr>
          <w:rFonts w:asciiTheme="majorBidi" w:hAnsiTheme="majorBidi" w:cstheme="majorBidi"/>
          <w:sz w:val="24"/>
          <w:szCs w:val="24"/>
        </w:rPr>
        <w:t>understand</w:t>
      </w:r>
      <w:r w:rsidR="00041962" w:rsidRPr="00041962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041962" w:rsidRPr="00041962">
        <w:rPr>
          <w:rFonts w:asciiTheme="majorBidi" w:hAnsiTheme="majorBidi" w:cstheme="majorBidi"/>
          <w:sz w:val="24"/>
          <w:szCs w:val="24"/>
        </w:rPr>
        <w:t xml:space="preserve"> and space in physical and astronomical terms, </w:t>
      </w:r>
      <w:r w:rsidR="00B134E6">
        <w:rPr>
          <w:rFonts w:asciiTheme="majorBidi" w:hAnsiTheme="majorBidi" w:cstheme="majorBidi"/>
          <w:sz w:val="24"/>
          <w:szCs w:val="24"/>
        </w:rPr>
        <w:t>and to appreciate</w:t>
      </w:r>
      <w:r w:rsidR="00102A01">
        <w:rPr>
          <w:rFonts w:asciiTheme="majorBidi" w:hAnsiTheme="majorBidi" w:cstheme="majorBidi"/>
          <w:sz w:val="24"/>
          <w:szCs w:val="24"/>
        </w:rPr>
        <w:t xml:space="preserve"> the</w:t>
      </w:r>
      <w:r w:rsidR="00B134E6">
        <w:rPr>
          <w:rFonts w:asciiTheme="majorBidi" w:hAnsiTheme="majorBidi" w:cstheme="majorBidi"/>
          <w:sz w:val="24"/>
          <w:szCs w:val="24"/>
        </w:rPr>
        <w:t xml:space="preserve"> beauty of these</w:t>
      </w:r>
      <w:r w:rsidR="008029E9">
        <w:rPr>
          <w:rFonts w:asciiTheme="majorBidi" w:hAnsiTheme="majorBidi" w:cstheme="majorBidi"/>
          <w:sz w:val="24"/>
          <w:szCs w:val="24"/>
        </w:rPr>
        <w:t xml:space="preserve"> </w:t>
      </w:r>
      <w:r w:rsidR="00041962" w:rsidRPr="00041962">
        <w:rPr>
          <w:rFonts w:asciiTheme="majorBidi" w:hAnsiTheme="majorBidi" w:cstheme="majorBidi"/>
          <w:sz w:val="24"/>
          <w:szCs w:val="24"/>
        </w:rPr>
        <w:t>natural phenomena.</w:t>
      </w:r>
      <w:r w:rsidR="00323FE1">
        <w:rPr>
          <w:rFonts w:asciiTheme="majorBidi" w:hAnsiTheme="majorBidi" w:cstheme="majorBidi"/>
          <w:sz w:val="24"/>
          <w:szCs w:val="24"/>
        </w:rPr>
        <w:t xml:space="preserve"> A</w:t>
      </w:r>
      <w:r w:rsidR="00323FE1" w:rsidRPr="00323FE1">
        <w:rPr>
          <w:rFonts w:asciiTheme="majorBidi" w:hAnsiTheme="majorBidi" w:cstheme="majorBidi"/>
          <w:sz w:val="24"/>
          <w:szCs w:val="24"/>
        </w:rPr>
        <w:t>stronomy studies</w:t>
      </w:r>
      <w:r w:rsidR="00323FE1">
        <w:rPr>
          <w:rFonts w:asciiTheme="majorBidi" w:hAnsiTheme="majorBidi" w:cstheme="majorBidi"/>
          <w:sz w:val="24"/>
          <w:szCs w:val="24"/>
        </w:rPr>
        <w:t xml:space="preserve"> in early childhood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</w:t>
      </w:r>
      <w:r w:rsidR="00B134E6">
        <w:rPr>
          <w:rFonts w:asciiTheme="majorBidi" w:hAnsiTheme="majorBidi" w:cstheme="majorBidi"/>
          <w:sz w:val="24"/>
          <w:szCs w:val="24"/>
        </w:rPr>
        <w:t>offer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a </w:t>
      </w:r>
      <w:r w:rsidR="00323FE1">
        <w:rPr>
          <w:rFonts w:asciiTheme="majorBidi" w:hAnsiTheme="majorBidi" w:cstheme="majorBidi"/>
          <w:sz w:val="24"/>
          <w:szCs w:val="24"/>
        </w:rPr>
        <w:t>valuable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and important opportunity to develop responsible citizenship, values </w:t>
      </w:r>
      <w:r w:rsidR="00323FE1">
        <w:rPr>
          <w:rFonts w:asciiTheme="majorBidi" w:hAnsiTheme="majorBidi" w:cstheme="majorBidi"/>
          <w:sz w:val="24"/>
          <w:szCs w:val="24"/>
        </w:rPr>
        <w:t>regarding global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sustainability, </w:t>
      </w:r>
      <w:r w:rsidR="00323FE1">
        <w:rPr>
          <w:rFonts w:asciiTheme="majorBidi" w:hAnsiTheme="majorBidi" w:cstheme="majorBidi"/>
          <w:sz w:val="24"/>
          <w:szCs w:val="24"/>
        </w:rPr>
        <w:t>improv</w:t>
      </w:r>
      <w:r w:rsidR="00102A01">
        <w:rPr>
          <w:rFonts w:asciiTheme="majorBidi" w:hAnsiTheme="majorBidi" w:cstheme="majorBidi"/>
          <w:sz w:val="24"/>
          <w:szCs w:val="24"/>
        </w:rPr>
        <w:t>ing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scientific literacy</w:t>
      </w:r>
      <w:r w:rsidR="00323FE1">
        <w:rPr>
          <w:rFonts w:asciiTheme="majorBidi" w:hAnsiTheme="majorBidi" w:cstheme="majorBidi"/>
          <w:sz w:val="24"/>
          <w:szCs w:val="24"/>
        </w:rPr>
        <w:t>,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</w:t>
      </w:r>
      <w:r w:rsidR="00323FE1">
        <w:rPr>
          <w:rFonts w:asciiTheme="majorBidi" w:hAnsiTheme="majorBidi" w:cstheme="majorBidi"/>
          <w:sz w:val="24"/>
          <w:szCs w:val="24"/>
        </w:rPr>
        <w:t>and form</w:t>
      </w:r>
      <w:r w:rsidR="00102A01">
        <w:rPr>
          <w:rFonts w:asciiTheme="majorBidi" w:hAnsiTheme="majorBidi" w:cstheme="majorBidi"/>
          <w:sz w:val="24"/>
          <w:szCs w:val="24"/>
        </w:rPr>
        <w:t>ing</w:t>
      </w:r>
      <w:r w:rsidR="00323FE1">
        <w:rPr>
          <w:rFonts w:asciiTheme="majorBidi" w:hAnsiTheme="majorBidi" w:cstheme="majorBidi"/>
          <w:sz w:val="24"/>
          <w:szCs w:val="24"/>
        </w:rPr>
        <w:t xml:space="preserve"> a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</w:t>
      </w:r>
      <w:r w:rsidR="00323FE1">
        <w:rPr>
          <w:rFonts w:asciiTheme="majorBidi" w:hAnsiTheme="majorBidi" w:cstheme="majorBidi"/>
          <w:sz w:val="24"/>
          <w:szCs w:val="24"/>
        </w:rPr>
        <w:t>positive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attitude toward</w:t>
      </w:r>
      <w:r w:rsidR="00323FE1">
        <w:rPr>
          <w:rFonts w:asciiTheme="majorBidi" w:hAnsiTheme="majorBidi" w:cstheme="majorBidi"/>
          <w:sz w:val="24"/>
          <w:szCs w:val="24"/>
        </w:rPr>
        <w:t>s</w:t>
      </w:r>
      <w:r w:rsidR="00323FE1" w:rsidRPr="00323FE1">
        <w:rPr>
          <w:rFonts w:asciiTheme="majorBidi" w:hAnsiTheme="majorBidi" w:cstheme="majorBidi"/>
          <w:sz w:val="24"/>
          <w:szCs w:val="24"/>
        </w:rPr>
        <w:t xml:space="preserve"> </w:t>
      </w:r>
      <w:r w:rsidR="00323FE1">
        <w:rPr>
          <w:rFonts w:asciiTheme="majorBidi" w:hAnsiTheme="majorBidi" w:cstheme="majorBidi"/>
          <w:sz w:val="24"/>
          <w:szCs w:val="24"/>
        </w:rPr>
        <w:t>science</w:t>
      </w:r>
      <w:r w:rsidR="00323FE1" w:rsidRPr="00323FE1">
        <w:rPr>
          <w:rFonts w:asciiTheme="majorBidi" w:hAnsiTheme="majorBidi" w:cstheme="majorBidi"/>
          <w:sz w:val="24"/>
          <w:szCs w:val="24"/>
        </w:rPr>
        <w:t>.</w:t>
      </w:r>
      <w:r w:rsidR="008502EE">
        <w:rPr>
          <w:rFonts w:asciiTheme="majorBidi" w:hAnsiTheme="majorBidi" w:cstheme="majorBidi"/>
          <w:sz w:val="24"/>
          <w:szCs w:val="24"/>
        </w:rPr>
        <w:t xml:space="preserve"> </w:t>
      </w:r>
      <w:r w:rsidR="00941B02">
        <w:rPr>
          <w:rFonts w:asciiTheme="majorBidi" w:hAnsiTheme="majorBidi" w:cstheme="majorBidi"/>
          <w:sz w:val="24"/>
          <w:szCs w:val="24"/>
        </w:rPr>
        <w:t>E</w:t>
      </w:r>
      <w:r w:rsidR="008502EE" w:rsidRPr="008502EE">
        <w:rPr>
          <w:rFonts w:asciiTheme="majorBidi" w:hAnsiTheme="majorBidi" w:cstheme="majorBidi"/>
          <w:sz w:val="24"/>
          <w:szCs w:val="24"/>
        </w:rPr>
        <w:t>ncourag</w:t>
      </w:r>
      <w:r w:rsidR="00941B02">
        <w:rPr>
          <w:rFonts w:asciiTheme="majorBidi" w:hAnsiTheme="majorBidi" w:cstheme="majorBidi"/>
          <w:sz w:val="24"/>
          <w:szCs w:val="24"/>
        </w:rPr>
        <w:t>ing young</w:t>
      </w:r>
      <w:r w:rsidR="008502EE" w:rsidRPr="008502EE">
        <w:rPr>
          <w:rFonts w:asciiTheme="majorBidi" w:hAnsiTheme="majorBidi" w:cstheme="majorBidi"/>
          <w:sz w:val="24"/>
          <w:szCs w:val="24"/>
        </w:rPr>
        <w:t xml:space="preserve"> children to act as astronomers </w:t>
      </w:r>
      <w:r w:rsidR="00941B02">
        <w:rPr>
          <w:rFonts w:asciiTheme="majorBidi" w:hAnsiTheme="majorBidi" w:cstheme="majorBidi"/>
          <w:sz w:val="24"/>
          <w:szCs w:val="24"/>
        </w:rPr>
        <w:t>helps them</w:t>
      </w:r>
      <w:r w:rsidR="008502EE" w:rsidRPr="008502EE">
        <w:rPr>
          <w:rFonts w:asciiTheme="majorBidi" w:hAnsiTheme="majorBidi" w:cstheme="majorBidi"/>
          <w:sz w:val="24"/>
          <w:szCs w:val="24"/>
        </w:rPr>
        <w:t xml:space="preserve"> learn scientific tasks such as observation, sorting, predicting, experimenting, presenting the findings, and so on</w:t>
      </w:r>
      <w:r w:rsidR="008502EE">
        <w:rPr>
          <w:rFonts w:asciiTheme="majorBidi" w:hAnsiTheme="majorBidi" w:cstheme="majorBidi"/>
          <w:sz w:val="24"/>
          <w:szCs w:val="24"/>
        </w:rPr>
        <w:t xml:space="preserve"> </w:t>
      </w:r>
      <w:r w:rsidR="008502EE" w:rsidRPr="0017205F">
        <w:rPr>
          <w:rFonts w:asciiTheme="majorBidi" w:hAnsiTheme="majorBidi" w:cstheme="majorBidi"/>
          <w:sz w:val="24"/>
          <w:szCs w:val="24"/>
        </w:rPr>
        <w:t>(Ampartzaki &amp; Kalogiannakis, 2016)</w:t>
      </w:r>
      <w:r w:rsidR="008502EE" w:rsidRPr="008502EE">
        <w:rPr>
          <w:rFonts w:asciiTheme="majorBidi" w:hAnsiTheme="majorBidi" w:cstheme="majorBidi"/>
          <w:sz w:val="24"/>
          <w:szCs w:val="24"/>
        </w:rPr>
        <w:t>.</w:t>
      </w:r>
      <w:r w:rsidR="0017675F">
        <w:rPr>
          <w:rFonts w:asciiTheme="majorBidi" w:hAnsiTheme="majorBidi" w:cstheme="majorBidi"/>
          <w:sz w:val="24"/>
          <w:szCs w:val="24"/>
        </w:rPr>
        <w:t xml:space="preserve"> </w:t>
      </w:r>
      <w:r w:rsidR="0017675F" w:rsidRPr="0017675F">
        <w:rPr>
          <w:rFonts w:asciiTheme="majorBidi" w:hAnsiTheme="majorBidi" w:cstheme="majorBidi"/>
          <w:sz w:val="24"/>
          <w:szCs w:val="24"/>
        </w:rPr>
        <w:t xml:space="preserve">To achieve these goals, </w:t>
      </w:r>
      <w:r w:rsidR="0017675F">
        <w:rPr>
          <w:rFonts w:asciiTheme="majorBidi" w:hAnsiTheme="majorBidi" w:cstheme="majorBidi"/>
          <w:sz w:val="24"/>
          <w:szCs w:val="24"/>
        </w:rPr>
        <w:t xml:space="preserve">the </w:t>
      </w:r>
      <w:r w:rsidR="0017675F" w:rsidRPr="0017675F">
        <w:rPr>
          <w:rFonts w:asciiTheme="majorBidi" w:hAnsiTheme="majorBidi" w:cstheme="majorBidi"/>
          <w:sz w:val="24"/>
          <w:szCs w:val="24"/>
        </w:rPr>
        <w:t xml:space="preserve">researchers propose a structured </w:t>
      </w:r>
      <w:r w:rsidR="0017675F">
        <w:rPr>
          <w:rFonts w:asciiTheme="majorBidi" w:hAnsiTheme="majorBidi" w:cstheme="majorBidi"/>
          <w:sz w:val="24"/>
          <w:szCs w:val="24"/>
        </w:rPr>
        <w:t xml:space="preserve">for teaching the </w:t>
      </w:r>
      <w:r w:rsidR="00B134E6">
        <w:rPr>
          <w:rFonts w:asciiTheme="majorBidi" w:hAnsiTheme="majorBidi" w:cstheme="majorBidi"/>
          <w:sz w:val="24"/>
          <w:szCs w:val="24"/>
        </w:rPr>
        <w:t>properties</w:t>
      </w:r>
      <w:r w:rsidR="0017675F">
        <w:rPr>
          <w:rFonts w:asciiTheme="majorBidi" w:hAnsiTheme="majorBidi" w:cstheme="majorBidi"/>
          <w:sz w:val="24"/>
          <w:szCs w:val="24"/>
        </w:rPr>
        <w:t xml:space="preserve"> </w:t>
      </w:r>
      <w:r w:rsidR="0017675F" w:rsidRPr="0017675F">
        <w:rPr>
          <w:rFonts w:asciiTheme="majorBidi" w:hAnsiTheme="majorBidi" w:cstheme="majorBidi"/>
          <w:sz w:val="24"/>
          <w:szCs w:val="24"/>
        </w:rPr>
        <w:t xml:space="preserve">of </w:t>
      </w:r>
      <w:r w:rsidR="0017675F">
        <w:rPr>
          <w:rFonts w:asciiTheme="majorBidi" w:hAnsiTheme="majorBidi" w:cstheme="majorBidi"/>
          <w:sz w:val="24"/>
          <w:szCs w:val="24"/>
        </w:rPr>
        <w:t>celestial</w:t>
      </w:r>
      <w:r w:rsidR="0017675F" w:rsidRPr="0017675F">
        <w:rPr>
          <w:rFonts w:asciiTheme="majorBidi" w:hAnsiTheme="majorBidi" w:cstheme="majorBidi"/>
          <w:sz w:val="24"/>
          <w:szCs w:val="24"/>
        </w:rPr>
        <w:t xml:space="preserve"> bodies.</w:t>
      </w:r>
      <w:r w:rsidR="00470C39">
        <w:rPr>
          <w:rFonts w:asciiTheme="majorBidi" w:hAnsiTheme="majorBidi" w:cstheme="majorBidi"/>
          <w:sz w:val="24"/>
          <w:szCs w:val="24"/>
        </w:rPr>
        <w:t xml:space="preserve"> 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Their </w:t>
      </w:r>
      <w:r w:rsidR="00470C39">
        <w:rPr>
          <w:rFonts w:asciiTheme="majorBidi" w:hAnsiTheme="majorBidi" w:cstheme="majorBidi"/>
          <w:sz w:val="24"/>
          <w:szCs w:val="24"/>
        </w:rPr>
        <w:t xml:space="preserve">multidisciplinary </w:t>
      </w:r>
      <w:r w:rsidR="00470C39" w:rsidRPr="00470C39">
        <w:rPr>
          <w:rFonts w:asciiTheme="majorBidi" w:hAnsiTheme="majorBidi" w:cstheme="majorBidi"/>
          <w:sz w:val="24"/>
          <w:szCs w:val="24"/>
        </w:rPr>
        <w:t>approach is characterized by development of activities and teaching content that emphasize two elements</w:t>
      </w:r>
      <w:r w:rsidR="00470C39">
        <w:rPr>
          <w:rFonts w:asciiTheme="majorBidi" w:hAnsiTheme="majorBidi" w:cstheme="majorBidi"/>
          <w:sz w:val="24"/>
          <w:szCs w:val="24"/>
        </w:rPr>
        <w:t xml:space="preserve">: (1) 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learning </w:t>
      </w:r>
      <w:r w:rsidR="00470C39">
        <w:rPr>
          <w:rFonts w:asciiTheme="majorBidi" w:hAnsiTheme="majorBidi" w:cstheme="majorBidi"/>
          <w:sz w:val="24"/>
          <w:szCs w:val="24"/>
        </w:rPr>
        <w:t xml:space="preserve">the 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spatial thinking </w:t>
      </w:r>
      <w:r w:rsidR="00470C39">
        <w:rPr>
          <w:rFonts w:asciiTheme="majorBidi" w:hAnsiTheme="majorBidi" w:cstheme="majorBidi"/>
          <w:sz w:val="24"/>
          <w:szCs w:val="24"/>
        </w:rPr>
        <w:t>that underlies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 astronomy;</w:t>
      </w:r>
      <w:r w:rsidR="00470C39">
        <w:rPr>
          <w:rFonts w:asciiTheme="majorBidi" w:hAnsiTheme="majorBidi" w:cstheme="majorBidi"/>
          <w:sz w:val="24"/>
          <w:szCs w:val="24"/>
        </w:rPr>
        <w:t xml:space="preserve"> (2) </w:t>
      </w:r>
      <w:r w:rsidR="00270E8C">
        <w:rPr>
          <w:rFonts w:asciiTheme="majorBidi" w:hAnsiTheme="majorBidi" w:cstheme="majorBidi"/>
          <w:sz w:val="24"/>
          <w:szCs w:val="24"/>
        </w:rPr>
        <w:t>an</w:t>
      </w:r>
      <w:r w:rsidR="00470C39">
        <w:rPr>
          <w:rFonts w:asciiTheme="majorBidi" w:hAnsiTheme="majorBidi" w:cstheme="majorBidi"/>
          <w:sz w:val="24"/>
          <w:szCs w:val="24"/>
        </w:rPr>
        <w:t xml:space="preserve"> i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nterchange between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470C39" w:rsidRPr="00470C39">
        <w:rPr>
          <w:rFonts w:asciiTheme="majorBidi" w:hAnsiTheme="majorBidi" w:cstheme="majorBidi"/>
          <w:sz w:val="24"/>
          <w:szCs w:val="24"/>
        </w:rPr>
        <w:t xml:space="preserve">-based and space-based perspectives of </w:t>
      </w:r>
      <w:r w:rsidR="00D932AC">
        <w:rPr>
          <w:rFonts w:asciiTheme="majorBidi" w:hAnsiTheme="majorBidi" w:cstheme="majorBidi"/>
          <w:sz w:val="24"/>
          <w:szCs w:val="24"/>
        </w:rPr>
        <w:t xml:space="preserve">the </w:t>
      </w:r>
      <w:r w:rsidR="00470C39" w:rsidRPr="00470C39">
        <w:rPr>
          <w:rFonts w:asciiTheme="majorBidi" w:hAnsiTheme="majorBidi" w:cstheme="majorBidi"/>
          <w:sz w:val="24"/>
          <w:szCs w:val="24"/>
        </w:rPr>
        <w:t>form, location, and movement of celestial bodies.</w:t>
      </w:r>
      <w:r w:rsidR="00CC3E87">
        <w:rPr>
          <w:rFonts w:asciiTheme="majorBidi" w:hAnsiTheme="majorBidi" w:cstheme="majorBidi"/>
          <w:sz w:val="24"/>
          <w:szCs w:val="24"/>
        </w:rPr>
        <w:t xml:space="preserve"> </w:t>
      </w:r>
      <w:r w:rsidR="00CC3E87" w:rsidRPr="00CC3E87">
        <w:rPr>
          <w:rFonts w:asciiTheme="majorBidi" w:hAnsiTheme="majorBidi" w:cstheme="majorBidi"/>
          <w:sz w:val="24"/>
          <w:szCs w:val="24"/>
        </w:rPr>
        <w:t xml:space="preserve">These </w:t>
      </w:r>
      <w:r w:rsidR="00CC3E87">
        <w:rPr>
          <w:rFonts w:asciiTheme="majorBidi" w:hAnsiTheme="majorBidi" w:cstheme="majorBidi"/>
          <w:sz w:val="24"/>
          <w:szCs w:val="24"/>
        </w:rPr>
        <w:t xml:space="preserve">form a basic </w:t>
      </w:r>
      <w:r w:rsidR="00CC3E87" w:rsidRPr="00CC3E87">
        <w:rPr>
          <w:rFonts w:asciiTheme="majorBidi" w:hAnsiTheme="majorBidi" w:cstheme="majorBidi"/>
          <w:sz w:val="24"/>
          <w:szCs w:val="24"/>
        </w:rPr>
        <w:t xml:space="preserve">foundation for understanding abstract </w:t>
      </w:r>
      <w:r w:rsidR="00CC3E87">
        <w:rPr>
          <w:rFonts w:asciiTheme="majorBidi" w:hAnsiTheme="majorBidi" w:cstheme="majorBidi"/>
          <w:sz w:val="24"/>
          <w:szCs w:val="24"/>
        </w:rPr>
        <w:t>concepts</w:t>
      </w:r>
      <w:r w:rsidR="00CC3E87" w:rsidRPr="00CC3E87">
        <w:rPr>
          <w:rFonts w:asciiTheme="majorBidi" w:hAnsiTheme="majorBidi" w:cstheme="majorBidi"/>
          <w:sz w:val="24"/>
          <w:szCs w:val="24"/>
        </w:rPr>
        <w:t>.</w:t>
      </w:r>
    </w:p>
    <w:p w14:paraId="7714E8D6" w14:textId="783544F6" w:rsidR="001615EF" w:rsidRDefault="001615EF" w:rsidP="007B77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4E8BB18" w14:textId="00B9A9E4" w:rsidR="001615EF" w:rsidRPr="001615EF" w:rsidDel="000727C6" w:rsidRDefault="001615EF" w:rsidP="001615EF">
      <w:pPr>
        <w:spacing w:line="480" w:lineRule="auto"/>
        <w:jc w:val="center"/>
        <w:rPr>
          <w:del w:id="68" w:author="ayala" w:date="2019-11-28T15:37:00Z"/>
          <w:rFonts w:asciiTheme="majorBidi" w:hAnsiTheme="majorBidi" w:cstheme="majorBidi"/>
          <w:b/>
          <w:bCs/>
          <w:sz w:val="24"/>
          <w:szCs w:val="24"/>
        </w:rPr>
      </w:pPr>
      <w:commentRangeStart w:id="69"/>
      <w:del w:id="70" w:author="ayala" w:date="2019-11-28T15:37:00Z">
        <w:r w:rsidRPr="001615EF" w:rsidDel="000727C6">
          <w:rPr>
            <w:rFonts w:asciiTheme="majorBidi" w:hAnsiTheme="majorBidi" w:cstheme="majorBidi"/>
            <w:b/>
            <w:bCs/>
            <w:sz w:val="24"/>
            <w:szCs w:val="24"/>
          </w:rPr>
          <w:delText>The</w:delText>
        </w:r>
        <w:commentRangeEnd w:id="69"/>
        <w:r w:rsidDel="000727C6">
          <w:rPr>
            <w:rStyle w:val="CommentReference"/>
          </w:rPr>
          <w:commentReference w:id="69"/>
        </w:r>
        <w:r w:rsidRPr="001615EF" w:rsidDel="000727C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  <w:r w:rsidR="00504AE5" w:rsidDel="000727C6">
          <w:rPr>
            <w:rFonts w:asciiTheme="majorBidi" w:hAnsiTheme="majorBidi" w:cstheme="majorBidi"/>
            <w:b/>
            <w:bCs/>
            <w:sz w:val="24"/>
            <w:szCs w:val="24"/>
          </w:rPr>
          <w:delText>Present</w:delText>
        </w:r>
        <w:r w:rsidRPr="001615EF" w:rsidDel="000727C6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Study</w:delText>
        </w:r>
      </w:del>
    </w:p>
    <w:p w14:paraId="68469976" w14:textId="28EEAC69" w:rsidR="001615EF" w:rsidRDefault="001615EF" w:rsidP="001615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615EF">
        <w:rPr>
          <w:rFonts w:asciiTheme="majorBidi" w:hAnsiTheme="majorBidi" w:cstheme="majorBidi"/>
          <w:sz w:val="24"/>
          <w:szCs w:val="24"/>
        </w:rPr>
        <w:t xml:space="preserve">The </w:t>
      </w:r>
      <w:r w:rsidR="00504AE5">
        <w:rPr>
          <w:rFonts w:asciiTheme="majorBidi" w:hAnsiTheme="majorBidi" w:cstheme="majorBidi"/>
          <w:sz w:val="24"/>
          <w:szCs w:val="24"/>
        </w:rPr>
        <w:t>present</w:t>
      </w:r>
      <w:r w:rsidRPr="001615EF">
        <w:rPr>
          <w:rFonts w:asciiTheme="majorBidi" w:hAnsiTheme="majorBidi" w:cstheme="majorBidi"/>
          <w:sz w:val="24"/>
          <w:szCs w:val="24"/>
        </w:rPr>
        <w:t xml:space="preserve"> study focuse</w:t>
      </w:r>
      <w:r>
        <w:rPr>
          <w:rFonts w:asciiTheme="majorBidi" w:hAnsiTheme="majorBidi" w:cstheme="majorBidi"/>
          <w:sz w:val="24"/>
          <w:szCs w:val="24"/>
        </w:rPr>
        <w:t>s</w:t>
      </w:r>
      <w:r w:rsidRPr="001615EF">
        <w:rPr>
          <w:rFonts w:asciiTheme="majorBidi" w:hAnsiTheme="majorBidi" w:cstheme="majorBidi"/>
          <w:sz w:val="24"/>
          <w:szCs w:val="24"/>
        </w:rPr>
        <w:t xml:space="preserve"> on </w:t>
      </w:r>
      <w:r w:rsidR="00283C40">
        <w:rPr>
          <w:rFonts w:asciiTheme="majorBidi" w:hAnsiTheme="majorBidi" w:cstheme="majorBidi"/>
          <w:sz w:val="24"/>
          <w:szCs w:val="24"/>
        </w:rPr>
        <w:t xml:space="preserve">astronomy studies among </w:t>
      </w:r>
      <w:r>
        <w:rPr>
          <w:rFonts w:asciiTheme="majorBidi" w:hAnsiTheme="majorBidi" w:cstheme="majorBidi"/>
          <w:sz w:val="24"/>
          <w:szCs w:val="24"/>
        </w:rPr>
        <w:t>kindergarten</w:t>
      </w:r>
      <w:r w:rsidRPr="001615EF">
        <w:rPr>
          <w:rFonts w:asciiTheme="majorBidi" w:hAnsiTheme="majorBidi" w:cstheme="majorBidi"/>
          <w:sz w:val="24"/>
          <w:szCs w:val="24"/>
        </w:rPr>
        <w:t xml:space="preserve"> children in </w:t>
      </w:r>
      <w:del w:id="71" w:author="ayala" w:date="2019-11-28T15:38:00Z">
        <w:r w:rsidRPr="001615EF" w:rsidDel="000727C6">
          <w:rPr>
            <w:rFonts w:asciiTheme="majorBidi" w:hAnsiTheme="majorBidi" w:cstheme="majorBidi"/>
            <w:sz w:val="24"/>
            <w:szCs w:val="24"/>
          </w:rPr>
          <w:delText xml:space="preserve">a city in </w:delText>
        </w:r>
      </w:del>
      <w:del w:id="72" w:author="ayala" w:date="2019-11-28T15:37:00Z">
        <w:r w:rsidRPr="001615EF" w:rsidDel="000727C6">
          <w:rPr>
            <w:rFonts w:asciiTheme="majorBidi" w:hAnsiTheme="majorBidi" w:cstheme="majorBidi"/>
            <w:sz w:val="24"/>
            <w:szCs w:val="24"/>
          </w:rPr>
          <w:delText xml:space="preserve">southern </w:delText>
        </w:r>
      </w:del>
      <w:r w:rsidRPr="001615EF">
        <w:rPr>
          <w:rFonts w:asciiTheme="majorBidi" w:hAnsiTheme="majorBidi" w:cstheme="majorBidi"/>
          <w:sz w:val="24"/>
          <w:szCs w:val="24"/>
        </w:rPr>
        <w:t>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15EF">
        <w:rPr>
          <w:rFonts w:asciiTheme="majorBidi" w:hAnsiTheme="majorBidi" w:cstheme="majorBidi"/>
          <w:sz w:val="24"/>
          <w:szCs w:val="24"/>
        </w:rPr>
        <w:t xml:space="preserve">For the purpose of the study, an </w:t>
      </w:r>
      <w:r>
        <w:rPr>
          <w:rFonts w:asciiTheme="majorBidi" w:hAnsiTheme="majorBidi" w:cstheme="majorBidi"/>
          <w:sz w:val="24"/>
          <w:szCs w:val="24"/>
        </w:rPr>
        <w:t xml:space="preserve">educational </w:t>
      </w:r>
      <w:r w:rsidRPr="001615EF">
        <w:rPr>
          <w:rFonts w:asciiTheme="majorBidi" w:hAnsiTheme="majorBidi" w:cstheme="majorBidi"/>
          <w:sz w:val="24"/>
          <w:szCs w:val="24"/>
        </w:rPr>
        <w:t xml:space="preserve">intervention </w:t>
      </w:r>
      <w:r>
        <w:rPr>
          <w:rFonts w:asciiTheme="majorBidi" w:hAnsiTheme="majorBidi" w:cstheme="majorBidi"/>
          <w:sz w:val="24"/>
          <w:szCs w:val="24"/>
        </w:rPr>
        <w:t xml:space="preserve">was developed, based on a model of research-based learning. 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The effectiveness of the program </w:t>
      </w:r>
      <w:r w:rsidR="00D461AE">
        <w:rPr>
          <w:rFonts w:asciiTheme="majorBidi" w:hAnsiTheme="majorBidi" w:cstheme="majorBidi"/>
          <w:sz w:val="24"/>
          <w:szCs w:val="24"/>
        </w:rPr>
        <w:t>was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</w:t>
      </w:r>
      <w:r w:rsidR="00D461AE">
        <w:rPr>
          <w:rFonts w:asciiTheme="majorBidi" w:hAnsiTheme="majorBidi" w:cstheme="majorBidi"/>
          <w:sz w:val="24"/>
          <w:szCs w:val="24"/>
        </w:rPr>
        <w:t>assessed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</w:t>
      </w:r>
      <w:r w:rsidR="00D461AE">
        <w:rPr>
          <w:rFonts w:asciiTheme="majorBidi" w:hAnsiTheme="majorBidi" w:cstheme="majorBidi"/>
          <w:sz w:val="24"/>
          <w:szCs w:val="24"/>
        </w:rPr>
        <w:t>according to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two </w:t>
      </w:r>
      <w:r w:rsidR="00D461AE">
        <w:rPr>
          <w:rFonts w:asciiTheme="majorBidi" w:hAnsiTheme="majorBidi" w:cstheme="majorBidi"/>
          <w:sz w:val="24"/>
          <w:szCs w:val="24"/>
        </w:rPr>
        <w:t xml:space="preserve">main </w:t>
      </w:r>
      <w:r w:rsidR="00D461AE" w:rsidRPr="00D461AE">
        <w:rPr>
          <w:rFonts w:asciiTheme="majorBidi" w:hAnsiTheme="majorBidi" w:cstheme="majorBidi"/>
          <w:sz w:val="24"/>
          <w:szCs w:val="24"/>
        </w:rPr>
        <w:t>aspects</w:t>
      </w:r>
      <w:r w:rsidR="00D461AE">
        <w:rPr>
          <w:rFonts w:asciiTheme="majorBidi" w:hAnsiTheme="majorBidi" w:cstheme="majorBidi"/>
          <w:sz w:val="24"/>
          <w:szCs w:val="24"/>
        </w:rPr>
        <w:t>: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</w:t>
      </w:r>
      <w:r w:rsidR="00E41137">
        <w:rPr>
          <w:rFonts w:asciiTheme="majorBidi" w:hAnsiTheme="majorBidi" w:cstheme="majorBidi"/>
          <w:sz w:val="24"/>
          <w:szCs w:val="24"/>
        </w:rPr>
        <w:t xml:space="preserve">the transmission of 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knowledge of </w:t>
      </w:r>
      <w:r w:rsidR="00D461AE">
        <w:rPr>
          <w:rFonts w:asciiTheme="majorBidi" w:hAnsiTheme="majorBidi" w:cstheme="majorBidi"/>
          <w:sz w:val="24"/>
          <w:szCs w:val="24"/>
        </w:rPr>
        <w:t xml:space="preserve">astronomical 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concepts and processes </w:t>
      </w:r>
      <w:r w:rsidR="00E41137">
        <w:rPr>
          <w:rFonts w:asciiTheme="majorBidi" w:hAnsiTheme="majorBidi" w:cstheme="majorBidi"/>
          <w:sz w:val="24"/>
          <w:szCs w:val="24"/>
        </w:rPr>
        <w:t>to the</w:t>
      </w:r>
      <w:r w:rsidR="00D461AE">
        <w:rPr>
          <w:rFonts w:asciiTheme="majorBidi" w:hAnsiTheme="majorBidi" w:cstheme="majorBidi"/>
          <w:sz w:val="24"/>
          <w:szCs w:val="24"/>
        </w:rPr>
        <w:t xml:space="preserve"> kindergarten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children</w:t>
      </w:r>
      <w:r w:rsidR="00D461AE">
        <w:rPr>
          <w:rFonts w:asciiTheme="majorBidi" w:hAnsiTheme="majorBidi" w:cstheme="majorBidi"/>
          <w:sz w:val="24"/>
          <w:szCs w:val="24"/>
        </w:rPr>
        <w:t>,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and </w:t>
      </w:r>
      <w:r w:rsidR="00E41137">
        <w:rPr>
          <w:rFonts w:asciiTheme="majorBidi" w:hAnsiTheme="majorBidi" w:cstheme="majorBidi"/>
          <w:sz w:val="24"/>
          <w:szCs w:val="24"/>
        </w:rPr>
        <w:t>fostering their</w:t>
      </w:r>
      <w:r w:rsidR="00D461AE" w:rsidRPr="00D461AE">
        <w:rPr>
          <w:rFonts w:asciiTheme="majorBidi" w:hAnsiTheme="majorBidi" w:cstheme="majorBidi"/>
          <w:sz w:val="24"/>
          <w:szCs w:val="24"/>
        </w:rPr>
        <w:t xml:space="preserve"> understanding of </w:t>
      </w:r>
      <w:r w:rsidR="00D461AE">
        <w:rPr>
          <w:rFonts w:asciiTheme="majorBidi" w:hAnsiTheme="majorBidi" w:cstheme="majorBidi"/>
          <w:sz w:val="24"/>
          <w:szCs w:val="24"/>
        </w:rPr>
        <w:t xml:space="preserve">these </w:t>
      </w:r>
      <w:r w:rsidR="00D461AE" w:rsidRPr="00D461AE">
        <w:rPr>
          <w:rFonts w:asciiTheme="majorBidi" w:hAnsiTheme="majorBidi" w:cstheme="majorBidi"/>
          <w:sz w:val="24"/>
          <w:szCs w:val="24"/>
        </w:rPr>
        <w:t>concepts and processes.</w:t>
      </w:r>
      <w:r w:rsidR="00E41137">
        <w:rPr>
          <w:rFonts w:asciiTheme="majorBidi" w:hAnsiTheme="majorBidi" w:cstheme="majorBidi"/>
          <w:sz w:val="24"/>
          <w:szCs w:val="24"/>
        </w:rPr>
        <w:t xml:space="preserve"> </w:t>
      </w:r>
      <w:r w:rsidR="00E41137" w:rsidRPr="00E41137">
        <w:rPr>
          <w:rFonts w:asciiTheme="majorBidi" w:hAnsiTheme="majorBidi" w:cstheme="majorBidi"/>
          <w:sz w:val="24"/>
          <w:szCs w:val="24"/>
        </w:rPr>
        <w:t>The study also examine</w:t>
      </w:r>
      <w:r w:rsidR="000B1CE0">
        <w:rPr>
          <w:rFonts w:asciiTheme="majorBidi" w:hAnsiTheme="majorBidi" w:cstheme="majorBidi"/>
          <w:sz w:val="24"/>
          <w:szCs w:val="24"/>
        </w:rPr>
        <w:t>s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s </w:t>
      </w:r>
      <w:r w:rsidR="000B1CE0">
        <w:rPr>
          <w:rFonts w:asciiTheme="majorBidi" w:hAnsiTheme="majorBidi" w:cstheme="majorBidi"/>
          <w:sz w:val="24"/>
          <w:szCs w:val="24"/>
        </w:rPr>
        <w:t xml:space="preserve">reports on their 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experiences of the learning process, in order to </w:t>
      </w:r>
      <w:r w:rsidR="000B1CE0">
        <w:rPr>
          <w:rFonts w:asciiTheme="majorBidi" w:hAnsiTheme="majorBidi" w:cstheme="majorBidi"/>
          <w:sz w:val="24"/>
          <w:szCs w:val="24"/>
        </w:rPr>
        <w:t>determine the most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 effective pedagogical </w:t>
      </w:r>
      <w:r w:rsidR="000B1CE0">
        <w:rPr>
          <w:rFonts w:asciiTheme="majorBidi" w:hAnsiTheme="majorBidi" w:cstheme="majorBidi"/>
          <w:sz w:val="24"/>
          <w:szCs w:val="24"/>
        </w:rPr>
        <w:t>methods</w:t>
      </w:r>
      <w:r w:rsidR="00E41137" w:rsidRPr="00E41137">
        <w:rPr>
          <w:rFonts w:asciiTheme="majorBidi" w:hAnsiTheme="majorBidi" w:cstheme="majorBidi"/>
          <w:sz w:val="24"/>
          <w:szCs w:val="24"/>
        </w:rPr>
        <w:t xml:space="preserve"> of teaching astronomy and space in kindergarten.</w:t>
      </w:r>
    </w:p>
    <w:p w14:paraId="4C8EEA7B" w14:textId="5BA429CB" w:rsidR="00910F9F" w:rsidRPr="00910F9F" w:rsidDel="000727C6" w:rsidRDefault="00910F9F" w:rsidP="00910F9F">
      <w:pPr>
        <w:spacing w:line="480" w:lineRule="auto"/>
        <w:rPr>
          <w:del w:id="73" w:author="ayala" w:date="2019-11-28T15:39:00Z"/>
          <w:rFonts w:asciiTheme="majorBidi" w:hAnsiTheme="majorBidi" w:cstheme="majorBidi"/>
          <w:b/>
          <w:bCs/>
          <w:sz w:val="24"/>
          <w:szCs w:val="24"/>
        </w:rPr>
      </w:pPr>
      <w:del w:id="74" w:author="ayala" w:date="2019-11-28T15:39:00Z">
        <w:r w:rsidRPr="00910F9F" w:rsidDel="000727C6">
          <w:rPr>
            <w:rFonts w:asciiTheme="majorBidi" w:hAnsiTheme="majorBidi" w:cstheme="majorBidi"/>
            <w:b/>
            <w:bCs/>
            <w:sz w:val="24"/>
            <w:szCs w:val="24"/>
          </w:rPr>
          <w:delText>Research Objectives</w:delText>
        </w:r>
      </w:del>
    </w:p>
    <w:p w14:paraId="0C2786FA" w14:textId="66CE3000" w:rsidR="00910F9F" w:rsidRDefault="00910F9F" w:rsidP="001615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10F9F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objectives</w:t>
      </w:r>
      <w:r w:rsidRPr="00910F9F">
        <w:rPr>
          <w:rFonts w:asciiTheme="majorBidi" w:hAnsiTheme="majorBidi" w:cstheme="majorBidi"/>
          <w:sz w:val="24"/>
          <w:szCs w:val="24"/>
        </w:rPr>
        <w:t xml:space="preserve"> of this study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910F9F">
        <w:rPr>
          <w:rFonts w:asciiTheme="majorBidi" w:hAnsiTheme="majorBidi" w:cstheme="majorBidi"/>
          <w:sz w:val="24"/>
          <w:szCs w:val="24"/>
        </w:rPr>
        <w:t xml:space="preserve"> to examine the ability of </w:t>
      </w:r>
      <w:r>
        <w:rPr>
          <w:rFonts w:asciiTheme="majorBidi" w:hAnsiTheme="majorBidi" w:cstheme="majorBidi"/>
          <w:sz w:val="24"/>
          <w:szCs w:val="24"/>
        </w:rPr>
        <w:t>4</w:t>
      </w:r>
      <w:r w:rsidRPr="00910F9F">
        <w:rPr>
          <w:rFonts w:asciiTheme="majorBidi" w:hAnsiTheme="majorBidi" w:cstheme="majorBidi"/>
          <w:sz w:val="24"/>
          <w:szCs w:val="24"/>
        </w:rPr>
        <w:t>-</w:t>
      </w:r>
      <w:r w:rsidR="00B1575B">
        <w:rPr>
          <w:rFonts w:asciiTheme="majorBidi" w:hAnsiTheme="majorBidi" w:cstheme="majorBidi"/>
          <w:sz w:val="24"/>
          <w:szCs w:val="24"/>
        </w:rPr>
        <w:t>to-</w:t>
      </w:r>
      <w:r>
        <w:rPr>
          <w:rFonts w:asciiTheme="majorBidi" w:hAnsiTheme="majorBidi" w:cstheme="majorBidi"/>
          <w:sz w:val="24"/>
          <w:szCs w:val="24"/>
        </w:rPr>
        <w:t>6</w:t>
      </w:r>
      <w:r w:rsidRPr="00910F9F">
        <w:rPr>
          <w:rFonts w:asciiTheme="majorBidi" w:hAnsiTheme="majorBidi" w:cstheme="majorBidi"/>
          <w:sz w:val="24"/>
          <w:szCs w:val="24"/>
        </w:rPr>
        <w:t>-year-old</w:t>
      </w:r>
      <w:r>
        <w:rPr>
          <w:rFonts w:asciiTheme="majorBidi" w:hAnsiTheme="majorBidi" w:cstheme="majorBidi"/>
          <w:sz w:val="24"/>
          <w:szCs w:val="24"/>
        </w:rPr>
        <w:t xml:space="preserve"> children</w:t>
      </w:r>
      <w:r w:rsidRPr="00910F9F">
        <w:rPr>
          <w:rFonts w:asciiTheme="majorBidi" w:hAnsiTheme="majorBidi" w:cstheme="majorBidi"/>
          <w:sz w:val="24"/>
          <w:szCs w:val="24"/>
        </w:rPr>
        <w:t xml:space="preserve"> to </w:t>
      </w:r>
      <w:r w:rsidR="00283C40">
        <w:rPr>
          <w:rFonts w:asciiTheme="majorBidi" w:hAnsiTheme="majorBidi" w:cstheme="majorBidi"/>
          <w:sz w:val="24"/>
          <w:szCs w:val="24"/>
        </w:rPr>
        <w:t>learn</w:t>
      </w:r>
      <w:r w:rsidRPr="00910F9F">
        <w:rPr>
          <w:rFonts w:asciiTheme="majorBidi" w:hAnsiTheme="majorBidi" w:cstheme="majorBidi"/>
          <w:sz w:val="24"/>
          <w:szCs w:val="24"/>
        </w:rPr>
        <w:t xml:space="preserve"> and understand astronom</w:t>
      </w:r>
      <w:r>
        <w:rPr>
          <w:rFonts w:asciiTheme="majorBidi" w:hAnsiTheme="majorBidi" w:cstheme="majorBidi"/>
          <w:sz w:val="24"/>
          <w:szCs w:val="24"/>
        </w:rPr>
        <w:t>ical</w:t>
      </w:r>
      <w:r w:rsidRPr="00910F9F">
        <w:rPr>
          <w:rFonts w:asciiTheme="majorBidi" w:hAnsiTheme="majorBidi" w:cstheme="majorBidi"/>
          <w:sz w:val="24"/>
          <w:szCs w:val="24"/>
        </w:rPr>
        <w:t xml:space="preserve"> concepts and processes</w:t>
      </w:r>
      <w:r>
        <w:rPr>
          <w:rFonts w:asciiTheme="majorBidi" w:hAnsiTheme="majorBidi" w:cstheme="majorBidi"/>
          <w:sz w:val="24"/>
          <w:szCs w:val="24"/>
        </w:rPr>
        <w:t>,</w:t>
      </w:r>
      <w:r w:rsidRPr="00910F9F">
        <w:rPr>
          <w:rFonts w:asciiTheme="majorBidi" w:hAnsiTheme="majorBidi" w:cstheme="majorBidi"/>
          <w:sz w:val="24"/>
          <w:szCs w:val="24"/>
        </w:rPr>
        <w:t xml:space="preserve"> following an </w:t>
      </w:r>
      <w:r>
        <w:rPr>
          <w:rFonts w:asciiTheme="majorBidi" w:hAnsiTheme="majorBidi" w:cstheme="majorBidi"/>
          <w:sz w:val="24"/>
          <w:szCs w:val="24"/>
        </w:rPr>
        <w:t xml:space="preserve">educational </w:t>
      </w:r>
      <w:r w:rsidRPr="00910F9F">
        <w:rPr>
          <w:rFonts w:asciiTheme="majorBidi" w:hAnsiTheme="majorBidi" w:cstheme="majorBidi"/>
          <w:sz w:val="24"/>
          <w:szCs w:val="24"/>
        </w:rPr>
        <w:t xml:space="preserve">intervention program, and </w:t>
      </w:r>
      <w:r>
        <w:rPr>
          <w:rFonts w:asciiTheme="majorBidi" w:hAnsiTheme="majorBidi" w:cstheme="majorBidi"/>
          <w:sz w:val="24"/>
          <w:szCs w:val="24"/>
        </w:rPr>
        <w:t xml:space="preserve">to assess </w:t>
      </w:r>
      <w:r w:rsidRPr="00910F9F">
        <w:rPr>
          <w:rFonts w:asciiTheme="majorBidi" w:hAnsiTheme="majorBidi" w:cstheme="majorBidi"/>
          <w:sz w:val="24"/>
          <w:szCs w:val="24"/>
        </w:rPr>
        <w:t xml:space="preserve">their experiences of this </w:t>
      </w:r>
      <w:r>
        <w:rPr>
          <w:rFonts w:asciiTheme="majorBidi" w:hAnsiTheme="majorBidi" w:cstheme="majorBidi"/>
          <w:sz w:val="24"/>
          <w:szCs w:val="24"/>
        </w:rPr>
        <w:t>intervention</w:t>
      </w:r>
      <w:r w:rsidRPr="00910F9F">
        <w:rPr>
          <w:rFonts w:asciiTheme="majorBidi" w:hAnsiTheme="majorBidi" w:cstheme="majorBidi"/>
          <w:sz w:val="24"/>
          <w:szCs w:val="24"/>
        </w:rPr>
        <w:t xml:space="preserve"> as expressed in their </w:t>
      </w:r>
      <w:r w:rsidR="006E4B01">
        <w:rPr>
          <w:rFonts w:asciiTheme="majorBidi" w:hAnsiTheme="majorBidi" w:cstheme="majorBidi"/>
          <w:sz w:val="24"/>
          <w:szCs w:val="24"/>
        </w:rPr>
        <w:t>own words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B134E6">
        <w:rPr>
          <w:rFonts w:asciiTheme="majorBidi" w:hAnsiTheme="majorBidi" w:cstheme="majorBidi"/>
          <w:sz w:val="24"/>
          <w:szCs w:val="24"/>
        </w:rPr>
        <w:t xml:space="preserve">through </w:t>
      </w:r>
      <w:r>
        <w:rPr>
          <w:rFonts w:asciiTheme="majorBidi" w:hAnsiTheme="majorBidi" w:cstheme="majorBidi"/>
          <w:sz w:val="24"/>
          <w:szCs w:val="24"/>
        </w:rPr>
        <w:t>creative projects</w:t>
      </w:r>
      <w:r w:rsidRPr="00910F9F">
        <w:rPr>
          <w:rFonts w:asciiTheme="majorBidi" w:hAnsiTheme="majorBidi" w:cstheme="majorBidi"/>
          <w:sz w:val="24"/>
          <w:szCs w:val="24"/>
        </w:rPr>
        <w:t>.</w:t>
      </w:r>
    </w:p>
    <w:p w14:paraId="4A1C256F" w14:textId="51371794" w:rsidR="00FB231F" w:rsidRPr="00FB231F" w:rsidRDefault="000727C6" w:rsidP="00FB231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ins w:id="75" w:author="ayala" w:date="2019-11-28T15:39:00Z"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The </w:t>
        </w:r>
      </w:ins>
      <w:r w:rsidR="00FB231F" w:rsidRPr="00FB231F">
        <w:rPr>
          <w:rFonts w:asciiTheme="majorBidi" w:hAnsiTheme="majorBidi" w:cstheme="majorBidi"/>
          <w:b/>
          <w:bCs/>
          <w:sz w:val="24"/>
          <w:szCs w:val="24"/>
        </w:rPr>
        <w:t>Research Questions</w:t>
      </w:r>
      <w:ins w:id="76" w:author="ayala" w:date="2019-11-28T15:39:00Z"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 were:</w:t>
        </w:r>
      </w:ins>
    </w:p>
    <w:p w14:paraId="2347ED5E" w14:textId="4206D77B" w:rsidR="00FB231F" w:rsidRPr="00E95109" w:rsidRDefault="00FB231F" w:rsidP="00E9510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95109">
        <w:rPr>
          <w:rFonts w:asciiTheme="majorBidi" w:hAnsiTheme="majorBidi" w:cstheme="majorBidi"/>
          <w:sz w:val="24"/>
          <w:szCs w:val="24"/>
        </w:rPr>
        <w:t xml:space="preserve">To what extent was there an increase in the level of knowledge, understanding and </w:t>
      </w:r>
      <w:r w:rsidR="00283C40">
        <w:rPr>
          <w:rFonts w:asciiTheme="majorBidi" w:hAnsiTheme="majorBidi" w:cstheme="majorBidi"/>
          <w:sz w:val="24"/>
          <w:szCs w:val="24"/>
        </w:rPr>
        <w:t>internalization</w:t>
      </w:r>
      <w:r w:rsidRPr="00E95109">
        <w:rPr>
          <w:rFonts w:asciiTheme="majorBidi" w:hAnsiTheme="majorBidi" w:cstheme="majorBidi"/>
          <w:sz w:val="24"/>
          <w:szCs w:val="24"/>
        </w:rPr>
        <w:t xml:space="preserve"> of astronomical concepts and processes among kindergarten children</w:t>
      </w:r>
      <w:r w:rsidR="00283C40">
        <w:rPr>
          <w:rFonts w:asciiTheme="majorBidi" w:hAnsiTheme="majorBidi" w:cstheme="majorBidi"/>
          <w:sz w:val="24"/>
          <w:szCs w:val="24"/>
        </w:rPr>
        <w:t>,</w:t>
      </w:r>
      <w:r w:rsidRPr="00E95109">
        <w:rPr>
          <w:rFonts w:asciiTheme="majorBidi" w:hAnsiTheme="majorBidi" w:cstheme="majorBidi"/>
          <w:sz w:val="24"/>
          <w:szCs w:val="24"/>
        </w:rPr>
        <w:t xml:space="preserve"> following the implementation of an educational intervention program, as compared to their previous level of knowledge?</w:t>
      </w:r>
    </w:p>
    <w:p w14:paraId="704860AF" w14:textId="665F07D3" w:rsidR="00E95109" w:rsidRDefault="00E95109" w:rsidP="00E9510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what exten</w:t>
      </w:r>
      <w:r w:rsidR="00283C40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701F3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id the</w:t>
      </w:r>
      <w:r w:rsidRPr="00E95109">
        <w:rPr>
          <w:rFonts w:asciiTheme="majorBidi" w:hAnsiTheme="majorBidi" w:cstheme="majorBidi"/>
          <w:sz w:val="24"/>
          <w:szCs w:val="24"/>
        </w:rPr>
        <w:t xml:space="preserve"> children change their pre</w:t>
      </w:r>
      <w:r w:rsidR="002701F3">
        <w:rPr>
          <w:rFonts w:asciiTheme="majorBidi" w:hAnsiTheme="majorBidi" w:cstheme="majorBidi"/>
          <w:sz w:val="24"/>
          <w:szCs w:val="24"/>
        </w:rPr>
        <w:t xml:space="preserve">viously held </w:t>
      </w:r>
      <w:r w:rsidRPr="00E95109">
        <w:rPr>
          <w:rFonts w:asciiTheme="majorBidi" w:hAnsiTheme="majorBidi" w:cstheme="majorBidi"/>
          <w:sz w:val="24"/>
          <w:szCs w:val="24"/>
        </w:rPr>
        <w:t>conceptions about astronomy and space?</w:t>
      </w:r>
    </w:p>
    <w:p w14:paraId="469A14A0" w14:textId="6DB768DC" w:rsidR="002701F3" w:rsidRDefault="002701F3" w:rsidP="00E95109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2701F3">
        <w:rPr>
          <w:rFonts w:asciiTheme="majorBidi" w:hAnsiTheme="majorBidi" w:cstheme="majorBidi"/>
          <w:sz w:val="24"/>
          <w:szCs w:val="24"/>
        </w:rPr>
        <w:t>What do the children express</w:t>
      </w:r>
      <w:r>
        <w:rPr>
          <w:rFonts w:asciiTheme="majorBidi" w:hAnsiTheme="majorBidi" w:cstheme="majorBidi"/>
          <w:sz w:val="24"/>
          <w:szCs w:val="24"/>
        </w:rPr>
        <w:t>,</w:t>
      </w:r>
      <w:r w:rsidRPr="002701F3">
        <w:rPr>
          <w:rFonts w:asciiTheme="majorBidi" w:hAnsiTheme="majorBidi" w:cstheme="majorBidi"/>
          <w:sz w:val="24"/>
          <w:szCs w:val="24"/>
        </w:rPr>
        <w:t xml:space="preserve"> </w:t>
      </w:r>
      <w:r w:rsidR="00283C40">
        <w:rPr>
          <w:rFonts w:asciiTheme="majorBidi" w:hAnsiTheme="majorBidi" w:cstheme="majorBidi"/>
          <w:sz w:val="24"/>
          <w:szCs w:val="24"/>
        </w:rPr>
        <w:t>through</w:t>
      </w:r>
      <w:r w:rsidRPr="002701F3">
        <w:rPr>
          <w:rFonts w:asciiTheme="majorBidi" w:hAnsiTheme="majorBidi" w:cstheme="majorBidi"/>
          <w:sz w:val="24"/>
          <w:szCs w:val="24"/>
        </w:rPr>
        <w:t xml:space="preserve"> their </w:t>
      </w:r>
      <w:r w:rsidR="00283C40">
        <w:rPr>
          <w:rFonts w:asciiTheme="majorBidi" w:hAnsiTheme="majorBidi" w:cstheme="majorBidi"/>
          <w:sz w:val="24"/>
          <w:szCs w:val="24"/>
        </w:rPr>
        <w:t xml:space="preserve">own </w:t>
      </w:r>
      <w:r w:rsidRPr="002701F3">
        <w:rPr>
          <w:rFonts w:asciiTheme="majorBidi" w:hAnsiTheme="majorBidi" w:cstheme="majorBidi"/>
          <w:sz w:val="24"/>
          <w:szCs w:val="24"/>
        </w:rPr>
        <w:t xml:space="preserve">words and </w:t>
      </w:r>
      <w:r>
        <w:rPr>
          <w:rFonts w:asciiTheme="majorBidi" w:hAnsiTheme="majorBidi" w:cstheme="majorBidi"/>
          <w:sz w:val="24"/>
          <w:szCs w:val="24"/>
        </w:rPr>
        <w:t>their creative works,</w:t>
      </w:r>
      <w:r w:rsidRPr="002701F3">
        <w:rPr>
          <w:rFonts w:asciiTheme="majorBidi" w:hAnsiTheme="majorBidi" w:cstheme="majorBidi"/>
          <w:sz w:val="24"/>
          <w:szCs w:val="24"/>
        </w:rPr>
        <w:t xml:space="preserve"> about the</w:t>
      </w:r>
      <w:r w:rsidR="001879C9">
        <w:rPr>
          <w:rFonts w:asciiTheme="majorBidi" w:hAnsiTheme="majorBidi" w:cstheme="majorBidi"/>
          <w:sz w:val="24"/>
          <w:szCs w:val="24"/>
        </w:rPr>
        <w:t xml:space="preserve"> nature of their</w:t>
      </w:r>
      <w:r w:rsidRPr="002701F3">
        <w:rPr>
          <w:rFonts w:asciiTheme="majorBidi" w:hAnsiTheme="majorBidi" w:cstheme="majorBidi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z w:val="24"/>
          <w:szCs w:val="24"/>
        </w:rPr>
        <w:t>s</w:t>
      </w:r>
      <w:r w:rsidRPr="002701F3">
        <w:rPr>
          <w:rFonts w:asciiTheme="majorBidi" w:hAnsiTheme="majorBidi" w:cstheme="majorBidi"/>
          <w:sz w:val="24"/>
          <w:szCs w:val="24"/>
        </w:rPr>
        <w:t xml:space="preserve"> in studying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2701F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topics of </w:t>
      </w:r>
      <w:r w:rsidRPr="002701F3">
        <w:rPr>
          <w:rFonts w:asciiTheme="majorBidi" w:hAnsiTheme="majorBidi" w:cstheme="majorBidi"/>
          <w:sz w:val="24"/>
          <w:szCs w:val="24"/>
        </w:rPr>
        <w:t>astronomy and space?</w:t>
      </w:r>
    </w:p>
    <w:p w14:paraId="740EADB3" w14:textId="6278A82C" w:rsidR="00D26683" w:rsidRPr="00D26683" w:rsidRDefault="00D26683" w:rsidP="00D2668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26683">
        <w:rPr>
          <w:rFonts w:asciiTheme="majorBidi" w:hAnsiTheme="majorBidi" w:cstheme="majorBidi"/>
          <w:b/>
          <w:bCs/>
          <w:sz w:val="24"/>
          <w:szCs w:val="24"/>
        </w:rPr>
        <w:t>Methodology</w:t>
      </w:r>
    </w:p>
    <w:p w14:paraId="6E5E73A6" w14:textId="77777777" w:rsidR="00C73204" w:rsidRDefault="00D26683" w:rsidP="00D2668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D26683">
        <w:rPr>
          <w:rFonts w:asciiTheme="majorBidi" w:hAnsiTheme="majorBidi" w:cstheme="majorBidi"/>
          <w:sz w:val="24"/>
          <w:szCs w:val="24"/>
        </w:rPr>
        <w:t xml:space="preserve">empirical study </w:t>
      </w:r>
      <w:r>
        <w:rPr>
          <w:rFonts w:asciiTheme="majorBidi" w:hAnsiTheme="majorBidi" w:cstheme="majorBidi"/>
          <w:sz w:val="24"/>
          <w:szCs w:val="24"/>
        </w:rPr>
        <w:t>used qualitative and quantitative methods to assess kindergarten</w:t>
      </w:r>
      <w:r w:rsidRPr="00D26683">
        <w:rPr>
          <w:rFonts w:asciiTheme="majorBidi" w:hAnsiTheme="majorBidi" w:cstheme="majorBidi"/>
          <w:sz w:val="24"/>
          <w:szCs w:val="24"/>
        </w:rPr>
        <w:t xml:space="preserve"> children before and after an intervention program. </w:t>
      </w:r>
    </w:p>
    <w:p w14:paraId="62896BC6" w14:textId="4490B58E" w:rsidR="00C73204" w:rsidRPr="00C73204" w:rsidDel="000727C6" w:rsidRDefault="00C73204" w:rsidP="00C73204">
      <w:pPr>
        <w:spacing w:line="480" w:lineRule="auto"/>
        <w:rPr>
          <w:del w:id="77" w:author="ayala" w:date="2019-11-28T15:40:00Z"/>
          <w:rFonts w:asciiTheme="majorBidi" w:hAnsiTheme="majorBidi" w:cstheme="majorBidi"/>
          <w:b/>
          <w:bCs/>
          <w:sz w:val="24"/>
          <w:szCs w:val="24"/>
        </w:rPr>
      </w:pPr>
      <w:del w:id="78" w:author="ayala" w:date="2019-11-28T15:40:00Z">
        <w:r w:rsidRPr="00C73204" w:rsidDel="000727C6">
          <w:rPr>
            <w:rFonts w:asciiTheme="majorBidi" w:hAnsiTheme="majorBidi" w:cstheme="majorBidi"/>
            <w:b/>
            <w:bCs/>
            <w:sz w:val="24"/>
            <w:szCs w:val="24"/>
          </w:rPr>
          <w:delText>Study Population</w:delText>
        </w:r>
      </w:del>
    </w:p>
    <w:p w14:paraId="069454FE" w14:textId="517C22AD" w:rsidR="00D26683" w:rsidRDefault="00D26683" w:rsidP="00C7320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6683">
        <w:rPr>
          <w:rFonts w:asciiTheme="majorBidi" w:hAnsiTheme="majorBidi" w:cstheme="majorBidi"/>
          <w:sz w:val="24"/>
          <w:szCs w:val="24"/>
        </w:rPr>
        <w:t xml:space="preserve">The study </w:t>
      </w:r>
      <w:r w:rsidR="00C73204">
        <w:rPr>
          <w:rFonts w:asciiTheme="majorBidi" w:hAnsiTheme="majorBidi" w:cstheme="majorBidi"/>
          <w:sz w:val="24"/>
          <w:szCs w:val="24"/>
        </w:rPr>
        <w:t>population</w:t>
      </w:r>
      <w:r w:rsidRPr="00D266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included 32 kindergarten students</w:t>
      </w:r>
      <w:r w:rsidR="00122CC2">
        <w:rPr>
          <w:rFonts w:asciiTheme="majorBidi" w:hAnsiTheme="majorBidi" w:cstheme="majorBidi"/>
          <w:sz w:val="24"/>
          <w:szCs w:val="24"/>
        </w:rPr>
        <w:t xml:space="preserve"> from a </w:t>
      </w:r>
      <w:commentRangeStart w:id="79"/>
      <w:r w:rsidR="00122CC2">
        <w:rPr>
          <w:rFonts w:asciiTheme="majorBidi" w:hAnsiTheme="majorBidi" w:cstheme="majorBidi"/>
          <w:sz w:val="24"/>
          <w:szCs w:val="24"/>
        </w:rPr>
        <w:t>heterogeneous</w:t>
      </w:r>
      <w:commentRangeEnd w:id="79"/>
      <w:r w:rsidR="00122CC2">
        <w:rPr>
          <w:rStyle w:val="CommentReference"/>
        </w:rPr>
        <w:commentReference w:id="79"/>
      </w:r>
      <w:r w:rsidR="00122CC2">
        <w:rPr>
          <w:rFonts w:asciiTheme="majorBidi" w:hAnsiTheme="majorBidi" w:cstheme="majorBidi"/>
          <w:sz w:val="24"/>
          <w:szCs w:val="24"/>
        </w:rPr>
        <w:t xml:space="preserve"> class made up of students from </w:t>
      </w:r>
      <w:r w:rsidRPr="00D26683">
        <w:rPr>
          <w:rFonts w:asciiTheme="majorBidi" w:hAnsiTheme="majorBidi" w:cstheme="majorBidi"/>
          <w:sz w:val="24"/>
          <w:szCs w:val="24"/>
        </w:rPr>
        <w:t>high socioeconomic backgrounds. The</w:t>
      </w:r>
      <w:r>
        <w:rPr>
          <w:rFonts w:asciiTheme="majorBidi" w:hAnsiTheme="majorBidi" w:cstheme="majorBidi"/>
          <w:sz w:val="24"/>
          <w:szCs w:val="24"/>
        </w:rPr>
        <w:t>re were</w:t>
      </w:r>
      <w:r w:rsidRPr="00D26683">
        <w:rPr>
          <w:rFonts w:asciiTheme="majorBidi" w:hAnsiTheme="majorBidi" w:cstheme="majorBidi"/>
          <w:sz w:val="24"/>
          <w:szCs w:val="24"/>
        </w:rPr>
        <w:t xml:space="preserve"> 14 boys and 18 girls. There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D26683">
        <w:rPr>
          <w:rFonts w:asciiTheme="majorBidi" w:hAnsiTheme="majorBidi" w:cstheme="majorBidi"/>
          <w:sz w:val="24"/>
          <w:szCs w:val="24"/>
        </w:rPr>
        <w:t xml:space="preserve"> two age groups in the kindergarten</w:t>
      </w:r>
      <w:r>
        <w:rPr>
          <w:rFonts w:asciiTheme="majorBidi" w:hAnsiTheme="majorBidi" w:cstheme="majorBidi"/>
          <w:sz w:val="24"/>
          <w:szCs w:val="24"/>
        </w:rPr>
        <w:t>:</w:t>
      </w:r>
      <w:r w:rsidRPr="00D26683">
        <w:rPr>
          <w:rFonts w:asciiTheme="majorBidi" w:hAnsiTheme="majorBidi" w:cstheme="majorBidi"/>
          <w:sz w:val="24"/>
          <w:szCs w:val="24"/>
        </w:rPr>
        <w:t xml:space="preserve"> 12 children </w:t>
      </w:r>
      <w:r>
        <w:rPr>
          <w:rFonts w:asciiTheme="majorBidi" w:hAnsiTheme="majorBidi" w:cstheme="majorBidi"/>
          <w:sz w:val="24"/>
          <w:szCs w:val="24"/>
        </w:rPr>
        <w:t>ages 4</w:t>
      </w:r>
      <w:r w:rsidRPr="00D26683">
        <w:rPr>
          <w:rFonts w:asciiTheme="majorBidi" w:hAnsiTheme="majorBidi" w:cstheme="majorBidi"/>
          <w:sz w:val="24"/>
          <w:szCs w:val="24"/>
        </w:rPr>
        <w:t>-5</w:t>
      </w:r>
      <w:r w:rsidR="00957C34">
        <w:rPr>
          <w:rFonts w:asciiTheme="majorBidi" w:hAnsiTheme="majorBidi" w:cstheme="majorBidi"/>
          <w:sz w:val="24"/>
          <w:szCs w:val="24"/>
        </w:rPr>
        <w:t xml:space="preserve"> </w:t>
      </w:r>
      <w:del w:id="80" w:author="ayala" w:date="2019-11-28T15:41:00Z">
        <w:r w:rsidR="00957C34" w:rsidDel="000727C6">
          <w:rPr>
            <w:rFonts w:asciiTheme="majorBidi" w:hAnsiTheme="majorBidi" w:cstheme="majorBidi"/>
            <w:sz w:val="24"/>
            <w:szCs w:val="24"/>
          </w:rPr>
          <w:delText>who were registered in non-compulsory preschool</w:delText>
        </w:r>
        <w:r w:rsidRPr="00D26683" w:rsidDel="000727C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Pr="00D26683">
        <w:rPr>
          <w:rFonts w:asciiTheme="majorBidi" w:hAnsiTheme="majorBidi" w:cstheme="majorBidi"/>
          <w:sz w:val="24"/>
          <w:szCs w:val="24"/>
        </w:rPr>
        <w:t xml:space="preserve">and 20 children </w:t>
      </w:r>
      <w:r w:rsidR="00957C34">
        <w:rPr>
          <w:rFonts w:asciiTheme="majorBidi" w:hAnsiTheme="majorBidi" w:cstheme="majorBidi"/>
          <w:sz w:val="24"/>
          <w:szCs w:val="24"/>
        </w:rPr>
        <w:t xml:space="preserve">aged </w:t>
      </w:r>
      <w:r>
        <w:rPr>
          <w:rFonts w:asciiTheme="majorBidi" w:hAnsiTheme="majorBidi" w:cstheme="majorBidi"/>
          <w:sz w:val="24"/>
          <w:szCs w:val="24"/>
        </w:rPr>
        <w:t>5</w:t>
      </w:r>
      <w:r w:rsidRPr="00D26683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6</w:t>
      </w:r>
      <w:r w:rsidR="00957C34">
        <w:rPr>
          <w:rFonts w:asciiTheme="majorBidi" w:hAnsiTheme="majorBidi" w:cstheme="majorBidi"/>
          <w:sz w:val="24"/>
          <w:szCs w:val="24"/>
        </w:rPr>
        <w:t xml:space="preserve"> </w:t>
      </w:r>
      <w:del w:id="81" w:author="ayala" w:date="2019-11-28T15:41:00Z">
        <w:r w:rsidR="00957C34" w:rsidDel="000727C6">
          <w:rPr>
            <w:rFonts w:asciiTheme="majorBidi" w:hAnsiTheme="majorBidi" w:cstheme="majorBidi"/>
            <w:sz w:val="24"/>
            <w:szCs w:val="24"/>
          </w:rPr>
          <w:delText>who were registered in compulsory kindergarten</w:delText>
        </w:r>
        <w:r w:rsidRPr="00D26683" w:rsidDel="000727C6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82" w:author="ayala" w:date="2019-11-28T15:41:00Z">
        <w:r w:rsidR="000727C6">
          <w:rPr>
            <w:rFonts w:asciiTheme="majorBidi" w:hAnsiTheme="majorBidi" w:cstheme="majorBidi"/>
            <w:sz w:val="24"/>
            <w:szCs w:val="24"/>
          </w:rPr>
          <w:t>years old.</w:t>
        </w:r>
      </w:ins>
    </w:p>
    <w:p w14:paraId="625C8274" w14:textId="4A46957F" w:rsidR="00C73204" w:rsidRPr="00C73204" w:rsidRDefault="00C73204" w:rsidP="00C7320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73204">
        <w:rPr>
          <w:rFonts w:asciiTheme="majorBidi" w:hAnsiTheme="majorBidi" w:cstheme="majorBidi"/>
          <w:b/>
          <w:bCs/>
          <w:sz w:val="24"/>
          <w:szCs w:val="24"/>
        </w:rPr>
        <w:t>Research Tools and Process</w:t>
      </w:r>
    </w:p>
    <w:p w14:paraId="08354E6C" w14:textId="7DC3773E" w:rsidR="00C73204" w:rsidRDefault="00EB7901" w:rsidP="00C7320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B7901">
        <w:rPr>
          <w:rFonts w:asciiTheme="majorBidi" w:hAnsiTheme="majorBidi" w:cstheme="majorBidi"/>
          <w:sz w:val="24"/>
          <w:szCs w:val="24"/>
        </w:rPr>
        <w:t xml:space="preserve">The kindergarten teacher </w:t>
      </w:r>
      <w:r>
        <w:rPr>
          <w:rFonts w:asciiTheme="majorBidi" w:hAnsiTheme="majorBidi" w:cstheme="majorBidi"/>
          <w:sz w:val="24"/>
          <w:szCs w:val="24"/>
        </w:rPr>
        <w:t>taught</w:t>
      </w:r>
      <w:r w:rsidRPr="00EB7901">
        <w:rPr>
          <w:rFonts w:asciiTheme="majorBidi" w:hAnsiTheme="majorBidi" w:cstheme="majorBidi"/>
          <w:sz w:val="24"/>
          <w:szCs w:val="24"/>
        </w:rPr>
        <w:t xml:space="preserve"> astronom</w:t>
      </w:r>
      <w:r>
        <w:rPr>
          <w:rFonts w:asciiTheme="majorBidi" w:hAnsiTheme="majorBidi" w:cstheme="majorBidi"/>
          <w:sz w:val="24"/>
          <w:szCs w:val="24"/>
        </w:rPr>
        <w:t>ical</w:t>
      </w:r>
      <w:r w:rsidRPr="00EB7901">
        <w:rPr>
          <w:rFonts w:asciiTheme="majorBidi" w:hAnsiTheme="majorBidi" w:cstheme="majorBidi"/>
          <w:sz w:val="24"/>
          <w:szCs w:val="24"/>
        </w:rPr>
        <w:t xml:space="preserve"> concepts </w:t>
      </w:r>
      <w:r>
        <w:rPr>
          <w:rFonts w:asciiTheme="majorBidi" w:hAnsiTheme="majorBidi" w:cstheme="majorBidi"/>
          <w:sz w:val="24"/>
          <w:szCs w:val="24"/>
        </w:rPr>
        <w:t xml:space="preserve">with the help of an intervention </w:t>
      </w:r>
      <w:r w:rsidRPr="00EB7901">
        <w:rPr>
          <w:rFonts w:asciiTheme="majorBidi" w:hAnsiTheme="majorBidi" w:cstheme="majorBidi"/>
          <w:sz w:val="24"/>
          <w:szCs w:val="24"/>
        </w:rPr>
        <w:t>program developed for the purpose of this study.</w:t>
      </w:r>
      <w:r w:rsidR="00C73204">
        <w:rPr>
          <w:rFonts w:asciiTheme="majorBidi" w:hAnsiTheme="majorBidi" w:cstheme="majorBidi"/>
          <w:sz w:val="24"/>
          <w:szCs w:val="24"/>
        </w:rPr>
        <w:t xml:space="preserve"> </w:t>
      </w:r>
      <w:r w:rsidR="00C73204" w:rsidRPr="00C73204">
        <w:rPr>
          <w:rFonts w:asciiTheme="majorBidi" w:hAnsiTheme="majorBidi" w:cstheme="majorBidi"/>
          <w:sz w:val="24"/>
          <w:szCs w:val="24"/>
        </w:rPr>
        <w:t>Th</w:t>
      </w:r>
      <w:r w:rsidR="00C73204">
        <w:rPr>
          <w:rFonts w:asciiTheme="majorBidi" w:hAnsiTheme="majorBidi" w:cstheme="majorBidi"/>
          <w:sz w:val="24"/>
          <w:szCs w:val="24"/>
        </w:rPr>
        <w:t>is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intervention program </w:t>
      </w:r>
      <w:r w:rsidR="00C73204">
        <w:rPr>
          <w:rFonts w:asciiTheme="majorBidi" w:hAnsiTheme="majorBidi" w:cstheme="majorBidi"/>
          <w:sz w:val="24"/>
          <w:szCs w:val="24"/>
        </w:rPr>
        <w:t>consisted of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nine sessions</w:t>
      </w:r>
      <w:r w:rsidR="00C73204">
        <w:rPr>
          <w:rFonts w:asciiTheme="majorBidi" w:hAnsiTheme="majorBidi" w:cstheme="majorBidi"/>
          <w:sz w:val="24"/>
          <w:szCs w:val="24"/>
        </w:rPr>
        <w:t>, each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lasting </w:t>
      </w:r>
      <w:r w:rsidR="00283C40">
        <w:rPr>
          <w:rFonts w:asciiTheme="majorBidi" w:hAnsiTheme="majorBidi" w:cstheme="majorBidi"/>
          <w:sz w:val="24"/>
          <w:szCs w:val="24"/>
        </w:rPr>
        <w:t>15-20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minutes</w:t>
      </w:r>
      <w:r w:rsidR="00C73204">
        <w:rPr>
          <w:rFonts w:asciiTheme="majorBidi" w:hAnsiTheme="majorBidi" w:cstheme="majorBidi"/>
          <w:sz w:val="24"/>
          <w:szCs w:val="24"/>
        </w:rPr>
        <w:t>. It was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 conducted over </w:t>
      </w:r>
      <w:r w:rsidR="00C73204">
        <w:rPr>
          <w:rFonts w:asciiTheme="majorBidi" w:hAnsiTheme="majorBidi" w:cstheme="majorBidi"/>
          <w:sz w:val="24"/>
          <w:szCs w:val="24"/>
        </w:rPr>
        <w:t xml:space="preserve">the course of </w:t>
      </w:r>
      <w:r w:rsidR="00C73204" w:rsidRPr="00C73204">
        <w:rPr>
          <w:rFonts w:asciiTheme="majorBidi" w:hAnsiTheme="majorBidi" w:cstheme="majorBidi"/>
          <w:sz w:val="24"/>
          <w:szCs w:val="24"/>
        </w:rPr>
        <w:t xml:space="preserve">seven months. </w:t>
      </w:r>
    </w:p>
    <w:p w14:paraId="66C39FA1" w14:textId="322AE767" w:rsidR="00FB231F" w:rsidRDefault="00C73204" w:rsidP="00C7320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73204">
        <w:rPr>
          <w:rFonts w:asciiTheme="majorBidi" w:hAnsiTheme="majorBidi" w:cstheme="majorBidi"/>
          <w:sz w:val="24"/>
          <w:szCs w:val="24"/>
        </w:rPr>
        <w:t xml:space="preserve">The three main study topics </w:t>
      </w:r>
      <w:r>
        <w:rPr>
          <w:rFonts w:asciiTheme="majorBidi" w:hAnsiTheme="majorBidi" w:cstheme="majorBidi"/>
          <w:sz w:val="24"/>
          <w:szCs w:val="24"/>
        </w:rPr>
        <w:t xml:space="preserve">covered </w:t>
      </w:r>
      <w:r w:rsidRPr="00C73204">
        <w:rPr>
          <w:rFonts w:asciiTheme="majorBidi" w:hAnsiTheme="majorBidi" w:cstheme="majorBidi"/>
          <w:sz w:val="24"/>
          <w:szCs w:val="24"/>
        </w:rPr>
        <w:t>in the program were:</w:t>
      </w:r>
    </w:p>
    <w:p w14:paraId="32FC25CC" w14:textId="33622EFF" w:rsidR="003F0C41" w:rsidRDefault="003F0C41" w:rsidP="003F0C4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F0C41"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C917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b/>
          <w:bCs/>
          <w:sz w:val="24"/>
          <w:szCs w:val="24"/>
        </w:rPr>
        <w:t>Sun</w:t>
      </w:r>
      <w:r w:rsidR="00C91701">
        <w:rPr>
          <w:rFonts w:asciiTheme="majorBidi" w:hAnsiTheme="majorBidi" w:cstheme="majorBidi"/>
          <w:b/>
          <w:bCs/>
          <w:sz w:val="24"/>
          <w:szCs w:val="24"/>
        </w:rPr>
        <w:t xml:space="preserve"> and the</w:t>
      </w:r>
      <w:r w:rsidRPr="003F0C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83"/>
      <w:r w:rsidRPr="003F0C41">
        <w:rPr>
          <w:rFonts w:asciiTheme="majorBidi" w:hAnsiTheme="majorBidi" w:cstheme="majorBidi"/>
          <w:b/>
          <w:bCs/>
          <w:sz w:val="24"/>
          <w:szCs w:val="24"/>
        </w:rPr>
        <w:t>solar</w:t>
      </w:r>
      <w:commentRangeEnd w:id="83"/>
      <w:r w:rsidRPr="003F0C41">
        <w:rPr>
          <w:rStyle w:val="CommentReference"/>
          <w:b/>
          <w:bCs/>
        </w:rPr>
        <w:commentReference w:id="83"/>
      </w:r>
      <w:r w:rsidRPr="003F0C41">
        <w:rPr>
          <w:rFonts w:asciiTheme="majorBidi" w:hAnsiTheme="majorBidi" w:cstheme="majorBidi"/>
          <w:b/>
          <w:bCs/>
          <w:sz w:val="24"/>
          <w:szCs w:val="24"/>
        </w:rPr>
        <w:t xml:space="preserve"> system</w:t>
      </w:r>
      <w:r>
        <w:rPr>
          <w:rFonts w:asciiTheme="majorBidi" w:hAnsiTheme="majorBidi" w:cstheme="majorBidi"/>
          <w:sz w:val="24"/>
          <w:szCs w:val="24"/>
        </w:rPr>
        <w:t>: the</w:t>
      </w:r>
      <w:r w:rsidRPr="003F0C41">
        <w:rPr>
          <w:rFonts w:asciiTheme="majorBidi" w:hAnsiTheme="majorBidi" w:cstheme="majorBidi"/>
          <w:sz w:val="24"/>
          <w:szCs w:val="24"/>
        </w:rPr>
        <w:t xml:space="preserve"> properties</w:t>
      </w:r>
      <w:r>
        <w:rPr>
          <w:rFonts w:asciiTheme="majorBidi" w:hAnsiTheme="majorBidi" w:cstheme="majorBidi"/>
          <w:sz w:val="24"/>
          <w:szCs w:val="24"/>
        </w:rPr>
        <w:t xml:space="preserve">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 xml:space="preserve">, the </w:t>
      </w:r>
      <w:r w:rsidRPr="003F0C41">
        <w:rPr>
          <w:rFonts w:asciiTheme="majorBidi" w:hAnsiTheme="majorBidi" w:cstheme="majorBidi"/>
          <w:sz w:val="24"/>
          <w:szCs w:val="24"/>
        </w:rPr>
        <w:t xml:space="preserve">structure and </w:t>
      </w:r>
      <w:r>
        <w:rPr>
          <w:rFonts w:asciiTheme="majorBidi" w:hAnsiTheme="majorBidi" w:cstheme="majorBidi"/>
          <w:sz w:val="24"/>
          <w:szCs w:val="24"/>
        </w:rPr>
        <w:t>components</w:t>
      </w:r>
      <w:r w:rsidRPr="003F0C41">
        <w:rPr>
          <w:rFonts w:asciiTheme="majorBidi" w:hAnsiTheme="majorBidi" w:cstheme="majorBidi"/>
          <w:sz w:val="24"/>
          <w:szCs w:val="24"/>
        </w:rPr>
        <w:t xml:space="preserve"> of the solar system,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3F0C41">
        <w:rPr>
          <w:rFonts w:asciiTheme="majorBidi" w:hAnsiTheme="majorBidi" w:cstheme="majorBidi"/>
          <w:sz w:val="24"/>
          <w:szCs w:val="24"/>
        </w:rPr>
        <w:t xml:space="preserve">planets, interactions between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3F0C41">
        <w:rPr>
          <w:rFonts w:asciiTheme="majorBidi" w:hAnsiTheme="majorBidi" w:cstheme="majorBidi"/>
          <w:sz w:val="24"/>
          <w:szCs w:val="24"/>
        </w:rPr>
        <w:t xml:space="preserve"> and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F0C41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 xml:space="preserve">rotation </w:t>
      </w:r>
      <w:r w:rsidR="00245C21">
        <w:rPr>
          <w:rFonts w:asciiTheme="majorBidi" w:hAnsiTheme="majorBidi" w:cstheme="majorBidi"/>
          <w:sz w:val="24"/>
          <w:szCs w:val="24"/>
        </w:rPr>
        <w:t xml:space="preserve">and </w:t>
      </w:r>
      <w:r w:rsidR="00B134E6">
        <w:rPr>
          <w:rFonts w:asciiTheme="majorBidi" w:hAnsiTheme="majorBidi" w:cstheme="majorBidi"/>
          <w:sz w:val="24"/>
          <w:szCs w:val="24"/>
        </w:rPr>
        <w:t>revolution (</w:t>
      </w:r>
      <w:r w:rsidR="00245C21">
        <w:rPr>
          <w:rFonts w:asciiTheme="majorBidi" w:hAnsiTheme="majorBidi" w:cstheme="majorBidi"/>
          <w:sz w:val="24"/>
          <w:szCs w:val="24"/>
        </w:rPr>
        <w:t>orbit</w:t>
      </w:r>
      <w:r w:rsidR="00B134E6">
        <w:rPr>
          <w:rFonts w:asciiTheme="majorBidi" w:hAnsiTheme="majorBidi" w:cstheme="majorBidi"/>
          <w:sz w:val="24"/>
          <w:szCs w:val="24"/>
        </w:rPr>
        <w:t>)</w:t>
      </w:r>
      <w:r w:rsidR="00245C2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 the</w:t>
      </w:r>
      <w:r w:rsidRPr="003F0C41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F0C41">
        <w:rPr>
          <w:rFonts w:asciiTheme="majorBidi" w:hAnsiTheme="majorBidi" w:cstheme="majorBidi"/>
          <w:sz w:val="24"/>
          <w:szCs w:val="24"/>
        </w:rPr>
        <w:t>.</w:t>
      </w:r>
    </w:p>
    <w:p w14:paraId="33E4753D" w14:textId="623B3783" w:rsidR="00C91701" w:rsidRDefault="00C91701" w:rsidP="005D153E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91701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b/>
          <w:bCs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C91701">
        <w:rPr>
          <w:rFonts w:asciiTheme="majorBidi" w:hAnsiTheme="majorBidi" w:cstheme="majorBidi"/>
          <w:sz w:val="24"/>
          <w:szCs w:val="24"/>
        </w:rPr>
        <w:t xml:space="preserve">its attributes and structure, </w:t>
      </w:r>
      <w:commentRangeStart w:id="84"/>
      <w:r w:rsidRPr="00C91701">
        <w:rPr>
          <w:rFonts w:asciiTheme="majorBidi" w:hAnsiTheme="majorBidi" w:cstheme="majorBidi"/>
          <w:sz w:val="24"/>
          <w:szCs w:val="24"/>
        </w:rPr>
        <w:t>gravity</w:t>
      </w:r>
      <w:commentRangeEnd w:id="84"/>
      <w:r>
        <w:rPr>
          <w:rStyle w:val="CommentReference"/>
        </w:rPr>
        <w:commentReference w:id="84"/>
      </w:r>
      <w:ins w:id="85" w:author="ayala" w:date="2019-11-28T15:44:00Z">
        <w:r w:rsidR="005D153E">
          <w:rPr>
            <w:rFonts w:asciiTheme="majorBidi" w:hAnsiTheme="majorBidi" w:cstheme="majorBidi"/>
            <w:sz w:val="24"/>
            <w:szCs w:val="24"/>
          </w:rPr>
          <w:t xml:space="preserve">', </w:t>
        </w:r>
      </w:ins>
      <w:ins w:id="86" w:author="ayala" w:date="2019-11-28T15:45:00Z">
        <w:r w:rsidR="005D153E">
          <w:rPr>
            <w:rFonts w:asciiTheme="majorBidi" w:hAnsiTheme="majorBidi" w:cstheme="majorBidi"/>
            <w:sz w:val="24"/>
            <w:szCs w:val="24"/>
          </w:rPr>
          <w:t>movement.</w:t>
        </w:r>
      </w:ins>
      <w:ins w:id="87" w:author="ayala" w:date="2019-11-28T15:44:00Z">
        <w:r w:rsidR="005D153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8" w:author="ayala" w:date="2019-11-28T15:44:00Z">
        <w:r w:rsidRPr="00C91701" w:rsidDel="005D153E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282D0B7F" w14:textId="0E75B928" w:rsidR="008114F4" w:rsidRDefault="008114F4" w:rsidP="003F0C41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114F4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b/>
          <w:bCs/>
          <w:sz w:val="24"/>
          <w:szCs w:val="24"/>
        </w:rPr>
        <w:t>Moon</w:t>
      </w:r>
      <w:r w:rsidRPr="008114F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8114F4">
        <w:rPr>
          <w:rFonts w:asciiTheme="majorBidi" w:hAnsiTheme="majorBidi" w:cstheme="majorBidi"/>
          <w:sz w:val="24"/>
          <w:szCs w:val="24"/>
        </w:rPr>
        <w:t xml:space="preserve"> its properties and motion in space, interactions with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8114F4">
        <w:rPr>
          <w:rFonts w:asciiTheme="majorBidi" w:hAnsiTheme="majorBidi" w:cstheme="majorBidi"/>
          <w:sz w:val="24"/>
          <w:szCs w:val="24"/>
        </w:rPr>
        <w:t>.</w:t>
      </w:r>
    </w:p>
    <w:p w14:paraId="6EE911AB" w14:textId="0B4E4AE7" w:rsidR="000B3CF2" w:rsidRDefault="000B3CF2" w:rsidP="000B3CF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During the lessons, s</w:t>
      </w:r>
      <w:r w:rsidRPr="000B3CF2">
        <w:rPr>
          <w:rFonts w:asciiTheme="majorBidi" w:hAnsiTheme="majorBidi" w:cstheme="majorBidi"/>
          <w:sz w:val="24"/>
          <w:szCs w:val="24"/>
        </w:rPr>
        <w:t xml:space="preserve">cientific explanations were </w:t>
      </w:r>
      <w:r>
        <w:rPr>
          <w:rFonts w:asciiTheme="majorBidi" w:hAnsiTheme="majorBidi" w:cstheme="majorBidi"/>
          <w:sz w:val="24"/>
          <w:szCs w:val="24"/>
        </w:rPr>
        <w:t>presented with the assistance of</w:t>
      </w:r>
      <w:r w:rsidRPr="000B3CF2">
        <w:rPr>
          <w:rFonts w:asciiTheme="majorBidi" w:hAnsiTheme="majorBidi" w:cstheme="majorBidi"/>
          <w:sz w:val="24"/>
          <w:szCs w:val="24"/>
        </w:rPr>
        <w:t xml:space="preserve"> videos and animations </w:t>
      </w:r>
      <w:r w:rsidR="00245C21">
        <w:rPr>
          <w:rFonts w:asciiTheme="majorBidi" w:hAnsiTheme="majorBidi" w:cstheme="majorBidi"/>
          <w:sz w:val="24"/>
          <w:szCs w:val="24"/>
        </w:rPr>
        <w:t>regarding</w:t>
      </w:r>
      <w:r w:rsidRPr="000B3CF2">
        <w:rPr>
          <w:rFonts w:asciiTheme="majorBidi" w:hAnsiTheme="majorBidi" w:cstheme="majorBidi"/>
          <w:sz w:val="24"/>
          <w:szCs w:val="24"/>
        </w:rPr>
        <w:t xml:space="preserve"> astronomical events such as </w:t>
      </w:r>
      <w:r>
        <w:rPr>
          <w:rFonts w:asciiTheme="majorBidi" w:hAnsiTheme="majorBidi" w:cstheme="majorBidi"/>
          <w:sz w:val="24"/>
          <w:szCs w:val="24"/>
        </w:rPr>
        <w:t>the</w:t>
      </w:r>
      <w:r w:rsidR="00AA1713">
        <w:rPr>
          <w:rFonts w:asciiTheme="majorBidi" w:hAnsiTheme="majorBidi" w:cstheme="majorBidi"/>
          <w:sz w:val="24"/>
          <w:szCs w:val="24"/>
        </w:rPr>
        <w:t xml:space="preserve"> movement of shadows; </w:t>
      </w:r>
      <w:r>
        <w:rPr>
          <w:rFonts w:asciiTheme="majorBidi" w:hAnsiTheme="majorBidi" w:cstheme="majorBidi"/>
          <w:sz w:val="24"/>
          <w:szCs w:val="24"/>
        </w:rPr>
        <w:t>the rising and setting</w:t>
      </w:r>
      <w:r w:rsidRPr="000B3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0B3CF2"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B3CF2">
        <w:rPr>
          <w:rFonts w:asciiTheme="majorBidi" w:hAnsiTheme="majorBidi" w:cstheme="majorBidi"/>
          <w:sz w:val="24"/>
          <w:szCs w:val="24"/>
        </w:rPr>
        <w:t>and stars</w:t>
      </w:r>
      <w:r w:rsidR="00AA1713">
        <w:rPr>
          <w:rFonts w:asciiTheme="majorBidi" w:hAnsiTheme="majorBidi" w:cstheme="majorBidi"/>
          <w:sz w:val="24"/>
          <w:szCs w:val="24"/>
        </w:rPr>
        <w:t>;</w:t>
      </w:r>
      <w:r w:rsidRPr="000B3CF2">
        <w:rPr>
          <w:rFonts w:asciiTheme="majorBidi" w:hAnsiTheme="majorBidi" w:cstheme="majorBidi"/>
          <w:sz w:val="24"/>
          <w:szCs w:val="24"/>
        </w:rPr>
        <w:t xml:space="preserve"> gravity</w:t>
      </w:r>
      <w:r w:rsidR="00AA1713">
        <w:rPr>
          <w:rFonts w:asciiTheme="majorBidi" w:hAnsiTheme="majorBidi" w:cstheme="majorBidi"/>
          <w:sz w:val="24"/>
          <w:szCs w:val="24"/>
        </w:rPr>
        <w:t>;</w:t>
      </w:r>
      <w:r w:rsidRPr="000B3CF2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phases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0B3CF2">
        <w:rPr>
          <w:rFonts w:asciiTheme="majorBidi" w:hAnsiTheme="majorBidi" w:cstheme="majorBidi"/>
          <w:sz w:val="24"/>
          <w:szCs w:val="24"/>
        </w:rPr>
        <w:t>.</w:t>
      </w:r>
      <w:r w:rsidR="009B03BD">
        <w:rPr>
          <w:rFonts w:asciiTheme="majorBidi" w:hAnsiTheme="majorBidi" w:cstheme="majorBidi"/>
          <w:sz w:val="24"/>
          <w:szCs w:val="24"/>
        </w:rPr>
        <w:t xml:space="preserve"> </w:t>
      </w:r>
      <w:r w:rsidR="009B03BD" w:rsidRPr="009B03BD">
        <w:rPr>
          <w:rFonts w:asciiTheme="majorBidi" w:hAnsiTheme="majorBidi" w:cstheme="majorBidi"/>
          <w:sz w:val="24"/>
          <w:szCs w:val="24"/>
        </w:rPr>
        <w:t xml:space="preserve">In each session, the children </w:t>
      </w:r>
      <w:r w:rsidR="009B03BD">
        <w:rPr>
          <w:rFonts w:asciiTheme="majorBidi" w:hAnsiTheme="majorBidi" w:cstheme="majorBidi"/>
          <w:sz w:val="24"/>
          <w:szCs w:val="24"/>
        </w:rPr>
        <w:t>did creative projects</w:t>
      </w:r>
      <w:r w:rsidR="009B03BD" w:rsidRPr="009B03BD">
        <w:rPr>
          <w:rFonts w:asciiTheme="majorBidi" w:hAnsiTheme="majorBidi" w:cstheme="majorBidi"/>
          <w:sz w:val="24"/>
          <w:szCs w:val="24"/>
        </w:rPr>
        <w:t xml:space="preserve"> related to the learn</w:t>
      </w:r>
      <w:r w:rsidR="009B03BD">
        <w:rPr>
          <w:rFonts w:asciiTheme="majorBidi" w:hAnsiTheme="majorBidi" w:cstheme="majorBidi"/>
          <w:sz w:val="24"/>
          <w:szCs w:val="24"/>
        </w:rPr>
        <w:t>ed</w:t>
      </w:r>
      <w:r w:rsidR="009B03BD" w:rsidRPr="009B03BD">
        <w:rPr>
          <w:rFonts w:asciiTheme="majorBidi" w:hAnsiTheme="majorBidi" w:cstheme="majorBidi"/>
          <w:sz w:val="24"/>
          <w:szCs w:val="24"/>
        </w:rPr>
        <w:t xml:space="preserve"> topics, and presented them to the class.</w:t>
      </w:r>
    </w:p>
    <w:p w14:paraId="3A5E84BB" w14:textId="162050C0" w:rsidR="00325137" w:rsidRPr="00325137" w:rsidDel="00705630" w:rsidRDefault="00325137" w:rsidP="00325137">
      <w:pPr>
        <w:spacing w:line="480" w:lineRule="auto"/>
        <w:rPr>
          <w:del w:id="89" w:author="ayala" w:date="2019-11-28T15:46:00Z"/>
          <w:rFonts w:asciiTheme="majorBidi" w:hAnsiTheme="majorBidi" w:cstheme="majorBidi"/>
          <w:b/>
          <w:bCs/>
          <w:sz w:val="24"/>
          <w:szCs w:val="24"/>
        </w:rPr>
      </w:pPr>
      <w:del w:id="90" w:author="ayala" w:date="2019-11-28T15:46:00Z">
        <w:r w:rsidRPr="00325137" w:rsidDel="00705630">
          <w:rPr>
            <w:rFonts w:asciiTheme="majorBidi" w:hAnsiTheme="majorBidi" w:cstheme="majorBidi"/>
            <w:b/>
            <w:bCs/>
            <w:sz w:val="24"/>
            <w:szCs w:val="24"/>
          </w:rPr>
          <w:delText>Data Collection</w:delText>
        </w:r>
      </w:del>
    </w:p>
    <w:p w14:paraId="51812B0E" w14:textId="1F60A88B" w:rsidR="00325137" w:rsidRDefault="00325137" w:rsidP="00325137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For the purpose of collecting quantitative </w:t>
      </w:r>
      <w:r w:rsidR="007E037D">
        <w:rPr>
          <w:rFonts w:asciiTheme="majorBidi" w:hAnsiTheme="majorBidi" w:cstheme="majorBidi"/>
          <w:sz w:val="24"/>
          <w:szCs w:val="24"/>
        </w:rPr>
        <w:t>data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, we used a questionnaire </w:t>
      </w:r>
      <w:r w:rsidR="00245C21">
        <w:rPr>
          <w:rFonts w:asciiTheme="majorBidi" w:hAnsiTheme="majorBidi" w:cstheme="majorBidi"/>
          <w:sz w:val="24"/>
          <w:szCs w:val="24"/>
        </w:rPr>
        <w:t>designed to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 examine</w:t>
      </w:r>
      <w:r w:rsidR="00245C21">
        <w:rPr>
          <w:rFonts w:asciiTheme="majorBidi" w:hAnsiTheme="majorBidi" w:cstheme="majorBidi"/>
          <w:sz w:val="24"/>
          <w:szCs w:val="24"/>
        </w:rPr>
        <w:t xml:space="preserve">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245C21">
        <w:rPr>
          <w:rFonts w:asciiTheme="majorBidi" w:hAnsiTheme="majorBidi" w:cstheme="majorBidi"/>
          <w:sz w:val="24"/>
          <w:szCs w:val="24"/>
        </w:rPr>
        <w:t>s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 knowledge and understanding of </w:t>
      </w:r>
      <w:r w:rsidR="007E037D">
        <w:rPr>
          <w:rFonts w:asciiTheme="majorBidi" w:hAnsiTheme="majorBidi" w:cstheme="majorBidi"/>
          <w:sz w:val="24"/>
          <w:szCs w:val="24"/>
        </w:rPr>
        <w:t xml:space="preserve">astronomical </w:t>
      </w:r>
      <w:r w:rsidR="007E037D" w:rsidRPr="007E037D">
        <w:rPr>
          <w:rFonts w:asciiTheme="majorBidi" w:hAnsiTheme="majorBidi" w:cstheme="majorBidi"/>
          <w:sz w:val="24"/>
          <w:szCs w:val="24"/>
        </w:rPr>
        <w:t>concepts and processes</w:t>
      </w:r>
      <w:r w:rsidR="007E037D">
        <w:rPr>
          <w:rFonts w:asciiTheme="majorBidi" w:hAnsiTheme="majorBidi" w:cstheme="majorBidi"/>
          <w:sz w:val="24"/>
          <w:szCs w:val="24"/>
        </w:rPr>
        <w:t xml:space="preserve">. 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The questionnaire (see Appendix 1) included </w:t>
      </w:r>
      <w:commentRangeStart w:id="91"/>
      <w:del w:id="92" w:author="ayala" w:date="2019-11-28T15:48:00Z">
        <w:r w:rsidR="007E037D" w:rsidRPr="00B134E6" w:rsidDel="00C03F25">
          <w:rPr>
            <w:rFonts w:asciiTheme="majorBidi" w:hAnsiTheme="majorBidi" w:cstheme="majorBidi"/>
            <w:sz w:val="24"/>
            <w:szCs w:val="24"/>
            <w:highlight w:val="green"/>
          </w:rPr>
          <w:delText>14</w:delText>
        </w:r>
        <w:commentRangeEnd w:id="91"/>
        <w:r w:rsidR="004827CC" w:rsidRPr="00B134E6" w:rsidDel="00C03F25">
          <w:rPr>
            <w:rStyle w:val="CommentReference"/>
            <w:highlight w:val="green"/>
          </w:rPr>
          <w:commentReference w:id="91"/>
        </w:r>
        <w:r w:rsidR="007E037D" w:rsidRPr="007E037D" w:rsidDel="00C03F2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93" w:author="ayala" w:date="2019-12-01T01:44:00Z">
        <w:r w:rsidR="00AB27CE">
          <w:rPr>
            <w:rFonts w:asciiTheme="majorBidi" w:hAnsiTheme="majorBidi" w:cstheme="majorBidi"/>
            <w:sz w:val="24"/>
            <w:szCs w:val="24"/>
          </w:rPr>
          <w:t>14</w:t>
        </w:r>
      </w:ins>
      <w:ins w:id="94" w:author="ayala" w:date="2019-11-28T15:48:00Z">
        <w:r w:rsidR="00C03F25" w:rsidRPr="007E03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E037D" w:rsidRPr="007E037D">
        <w:rPr>
          <w:rFonts w:asciiTheme="majorBidi" w:hAnsiTheme="majorBidi" w:cstheme="majorBidi"/>
          <w:sz w:val="24"/>
          <w:szCs w:val="24"/>
        </w:rPr>
        <w:t>questions</w:t>
      </w:r>
      <w:r w:rsidR="007E037D">
        <w:rPr>
          <w:rFonts w:asciiTheme="majorBidi" w:hAnsiTheme="majorBidi" w:cstheme="majorBidi"/>
          <w:sz w:val="24"/>
          <w:szCs w:val="24"/>
        </w:rPr>
        <w:t>. It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 was based on </w:t>
      </w:r>
      <w:r w:rsidR="007E037D">
        <w:rPr>
          <w:rFonts w:asciiTheme="majorBidi" w:hAnsiTheme="majorBidi" w:cstheme="majorBidi"/>
          <w:sz w:val="24"/>
          <w:szCs w:val="24"/>
        </w:rPr>
        <w:t>a</w:t>
      </w:r>
      <w:r w:rsidR="007E037D" w:rsidRPr="007E037D">
        <w:rPr>
          <w:rFonts w:asciiTheme="majorBidi" w:hAnsiTheme="majorBidi" w:cstheme="majorBidi"/>
          <w:sz w:val="24"/>
          <w:szCs w:val="24"/>
        </w:rPr>
        <w:t xml:space="preserve"> questionnaire used in </w:t>
      </w:r>
      <w:r w:rsidR="007E037D">
        <w:rPr>
          <w:rFonts w:asciiTheme="majorBidi" w:hAnsiTheme="majorBidi" w:cstheme="majorBidi"/>
          <w:sz w:val="24"/>
          <w:szCs w:val="24"/>
        </w:rPr>
        <w:t xml:space="preserve">a </w:t>
      </w:r>
      <w:r w:rsidR="00245C21">
        <w:rPr>
          <w:rFonts w:asciiTheme="majorBidi" w:hAnsiTheme="majorBidi" w:cstheme="majorBidi"/>
          <w:sz w:val="24"/>
          <w:szCs w:val="24"/>
        </w:rPr>
        <w:t xml:space="preserve">previous </w:t>
      </w:r>
      <w:r w:rsidR="007E037D">
        <w:rPr>
          <w:rFonts w:asciiTheme="majorBidi" w:hAnsiTheme="majorBidi" w:cstheme="majorBidi"/>
          <w:sz w:val="24"/>
          <w:szCs w:val="24"/>
        </w:rPr>
        <w:t xml:space="preserve">study conducted in </w:t>
      </w:r>
      <w:r w:rsidR="007E037D" w:rsidRPr="007E037D">
        <w:rPr>
          <w:rFonts w:asciiTheme="majorBidi" w:hAnsiTheme="majorBidi" w:cstheme="majorBidi"/>
          <w:sz w:val="24"/>
          <w:szCs w:val="24"/>
        </w:rPr>
        <w:t>Greece (Kampeza &amp; Ravanis</w:t>
      </w:r>
      <w:r w:rsidR="007E037D">
        <w:rPr>
          <w:rFonts w:asciiTheme="majorBidi" w:hAnsiTheme="majorBidi" w:cstheme="majorBidi"/>
          <w:sz w:val="24"/>
          <w:szCs w:val="24"/>
        </w:rPr>
        <w:t xml:space="preserve">, </w:t>
      </w:r>
      <w:r w:rsidR="007E037D" w:rsidRPr="007E037D">
        <w:rPr>
          <w:rFonts w:asciiTheme="majorBidi" w:hAnsiTheme="majorBidi" w:cstheme="majorBidi"/>
          <w:sz w:val="24"/>
          <w:szCs w:val="24"/>
        </w:rPr>
        <w:t>2006).</w:t>
      </w:r>
      <w:r w:rsidR="00995D8B">
        <w:rPr>
          <w:rFonts w:asciiTheme="majorBidi" w:hAnsiTheme="majorBidi" w:cstheme="majorBidi"/>
          <w:sz w:val="24"/>
          <w:szCs w:val="24"/>
        </w:rPr>
        <w:t xml:space="preserve"> 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Each child </w:t>
      </w:r>
      <w:r w:rsidR="00FE69E9">
        <w:rPr>
          <w:rFonts w:asciiTheme="majorBidi" w:hAnsiTheme="majorBidi" w:cstheme="majorBidi"/>
          <w:sz w:val="24"/>
          <w:szCs w:val="24"/>
        </w:rPr>
        <w:t>completed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 the questionnaire </w:t>
      </w:r>
      <w:r w:rsidR="00FE69E9">
        <w:rPr>
          <w:rFonts w:asciiTheme="majorBidi" w:hAnsiTheme="majorBidi" w:cstheme="majorBidi"/>
          <w:sz w:val="24"/>
          <w:szCs w:val="24"/>
        </w:rPr>
        <w:t xml:space="preserve">two times: once 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before and </w:t>
      </w:r>
      <w:r w:rsidR="00FE69E9">
        <w:rPr>
          <w:rFonts w:asciiTheme="majorBidi" w:hAnsiTheme="majorBidi" w:cstheme="majorBidi"/>
          <w:sz w:val="24"/>
          <w:szCs w:val="24"/>
        </w:rPr>
        <w:t xml:space="preserve">once 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after </w:t>
      </w:r>
      <w:r w:rsidR="00FE69E9">
        <w:rPr>
          <w:rFonts w:asciiTheme="majorBidi" w:hAnsiTheme="majorBidi" w:cstheme="majorBidi"/>
          <w:sz w:val="24"/>
          <w:szCs w:val="24"/>
        </w:rPr>
        <w:t>the educational intervention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. To </w:t>
      </w:r>
      <w:r w:rsidR="00EF6FA3">
        <w:rPr>
          <w:rFonts w:asciiTheme="majorBidi" w:hAnsiTheme="majorBidi" w:cstheme="majorBidi"/>
          <w:sz w:val="24"/>
          <w:szCs w:val="24"/>
        </w:rPr>
        <w:t>assess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 the differences between the mean scores</w:t>
      </w:r>
      <w:r w:rsidR="00FE69E9">
        <w:rPr>
          <w:rFonts w:asciiTheme="majorBidi" w:hAnsiTheme="majorBidi" w:cstheme="majorBidi"/>
          <w:sz w:val="24"/>
          <w:szCs w:val="24"/>
        </w:rPr>
        <w:t>,</w:t>
      </w:r>
      <w:r w:rsidR="00995D8B" w:rsidRPr="00995D8B">
        <w:rPr>
          <w:rFonts w:asciiTheme="majorBidi" w:hAnsiTheme="majorBidi" w:cstheme="majorBidi"/>
          <w:sz w:val="24"/>
          <w:szCs w:val="24"/>
        </w:rPr>
        <w:t xml:space="preserve"> a T</w:t>
      </w:r>
      <w:r w:rsidR="00FE69E9">
        <w:rPr>
          <w:rFonts w:asciiTheme="majorBidi" w:hAnsiTheme="majorBidi" w:cstheme="majorBidi"/>
          <w:sz w:val="24"/>
          <w:szCs w:val="24"/>
        </w:rPr>
        <w:t>-</w:t>
      </w:r>
      <w:r w:rsidR="00995D8B" w:rsidRPr="00995D8B">
        <w:rPr>
          <w:rFonts w:asciiTheme="majorBidi" w:hAnsiTheme="majorBidi" w:cstheme="majorBidi"/>
          <w:sz w:val="24"/>
          <w:szCs w:val="24"/>
        </w:rPr>
        <w:t>test</w:t>
      </w:r>
      <w:r w:rsidR="005A74B4">
        <w:rPr>
          <w:rFonts w:asciiTheme="majorBidi" w:hAnsiTheme="majorBidi" w:cstheme="majorBidi"/>
          <w:sz w:val="24"/>
          <w:szCs w:val="24"/>
        </w:rPr>
        <w:t xml:space="preserve"> was performed</w:t>
      </w:r>
      <w:r w:rsidR="00DB2BB7">
        <w:rPr>
          <w:rFonts w:asciiTheme="majorBidi" w:hAnsiTheme="majorBidi" w:cstheme="majorBidi"/>
          <w:sz w:val="24"/>
          <w:szCs w:val="24"/>
        </w:rPr>
        <w:t>.</w:t>
      </w:r>
    </w:p>
    <w:p w14:paraId="7A93C60A" w14:textId="13009682" w:rsidR="00DB2BB7" w:rsidRDefault="00245C21" w:rsidP="00DB2BB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95"/>
      <w:del w:id="96" w:author="ayala" w:date="2019-11-28T15:49:00Z">
        <w:r w:rsidDel="00C03F25">
          <w:rPr>
            <w:rFonts w:asciiTheme="majorBidi" w:hAnsiTheme="majorBidi" w:cstheme="majorBidi"/>
            <w:sz w:val="24"/>
            <w:szCs w:val="24"/>
          </w:rPr>
          <w:delText>Several methods of collecting qualitative data were used</w:delText>
        </w:r>
        <w:commentRangeEnd w:id="95"/>
        <w:r w:rsidDel="00C03F25">
          <w:rPr>
            <w:rStyle w:val="CommentReference"/>
          </w:rPr>
          <w:commentReference w:id="95"/>
        </w:r>
        <w:r w:rsidDel="00C03F25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97" w:author="ayala" w:date="2019-11-28T15:49:00Z">
        <w:r w:rsidR="00C03F25">
          <w:rPr>
            <w:rFonts w:asciiTheme="majorBidi" w:hAnsiTheme="majorBidi" w:cstheme="majorBidi"/>
            <w:sz w:val="24"/>
            <w:szCs w:val="24"/>
          </w:rPr>
          <w:t xml:space="preserve">During the </w:t>
        </w:r>
      </w:ins>
      <w:ins w:id="98" w:author="ayala" w:date="2019-11-28T15:50:00Z">
        <w:r w:rsidR="00C03F25">
          <w:rPr>
            <w:rFonts w:asciiTheme="majorBidi" w:hAnsiTheme="majorBidi" w:cstheme="majorBidi"/>
            <w:sz w:val="24"/>
            <w:szCs w:val="24"/>
          </w:rPr>
          <w:t>lessons</w:t>
        </w:r>
      </w:ins>
      <w:ins w:id="99" w:author="ayala" w:date="2019-11-28T15:49:00Z">
        <w:r w:rsidR="00C03F25"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00" w:author="ayala" w:date="2019-11-28T15:49:00Z">
        <w:r w:rsidDel="00C03F25">
          <w:rPr>
            <w:rFonts w:asciiTheme="majorBidi" w:hAnsiTheme="majorBidi" w:cstheme="majorBidi"/>
            <w:sz w:val="24"/>
            <w:szCs w:val="24"/>
          </w:rPr>
          <w:delText>T</w:delText>
        </w:r>
        <w:r w:rsidR="00DB2BB7" w:rsidRPr="00DB2BB7" w:rsidDel="00C03F25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ins w:id="101" w:author="ayala" w:date="2019-11-28T15:49:00Z">
        <w:r w:rsidR="00C03F25">
          <w:rPr>
            <w:rFonts w:asciiTheme="majorBidi" w:hAnsiTheme="majorBidi" w:cstheme="majorBidi"/>
            <w:sz w:val="24"/>
            <w:szCs w:val="24"/>
          </w:rPr>
          <w:t>t</w:t>
        </w:r>
        <w:r w:rsidR="00C03F25" w:rsidRPr="00DB2BB7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DB2BB7" w:rsidRPr="00DB2BB7">
        <w:rPr>
          <w:rFonts w:asciiTheme="majorBidi" w:hAnsiTheme="majorBidi" w:cstheme="majorBidi"/>
          <w:sz w:val="24"/>
          <w:szCs w:val="24"/>
        </w:rPr>
        <w:t>kindergarten teacher made observations and documented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DB2BB7" w:rsidRPr="00DB2BB7">
        <w:rPr>
          <w:rFonts w:asciiTheme="majorBidi" w:hAnsiTheme="majorBidi" w:cstheme="majorBidi"/>
          <w:sz w:val="24"/>
          <w:szCs w:val="24"/>
        </w:rPr>
        <w:t>s conversations and statements</w:t>
      </w:r>
      <w:del w:id="102" w:author="ayala" w:date="2019-11-28T15:50:00Z">
        <w:r w:rsidR="00DB2BB7" w:rsidRPr="00DB2BB7" w:rsidDel="00C03F25">
          <w:rPr>
            <w:rFonts w:asciiTheme="majorBidi" w:hAnsiTheme="majorBidi" w:cstheme="majorBidi"/>
            <w:sz w:val="24"/>
            <w:szCs w:val="24"/>
          </w:rPr>
          <w:delText xml:space="preserve"> during </w:delText>
        </w:r>
        <w:r w:rsidR="00DB2BB7" w:rsidDel="00C03F25">
          <w:rPr>
            <w:rFonts w:asciiTheme="majorBidi" w:hAnsiTheme="majorBidi" w:cstheme="majorBidi"/>
            <w:sz w:val="24"/>
            <w:szCs w:val="24"/>
          </w:rPr>
          <w:delText>the lessons</w:delText>
        </w:r>
      </w:del>
      <w:r w:rsidR="00DB2BB7" w:rsidRPr="00DB2BB7">
        <w:rPr>
          <w:rFonts w:asciiTheme="majorBidi" w:hAnsiTheme="majorBidi" w:cstheme="majorBidi"/>
          <w:sz w:val="24"/>
          <w:szCs w:val="24"/>
        </w:rPr>
        <w:t xml:space="preserve">. </w:t>
      </w:r>
      <w:r w:rsidR="00DB2BB7">
        <w:rPr>
          <w:rFonts w:asciiTheme="majorBidi" w:hAnsiTheme="majorBidi" w:cstheme="majorBidi"/>
          <w:sz w:val="24"/>
          <w:szCs w:val="24"/>
        </w:rPr>
        <w:t>The students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DB2BB7">
        <w:rPr>
          <w:rFonts w:asciiTheme="majorBidi" w:hAnsiTheme="majorBidi" w:cstheme="majorBidi"/>
          <w:sz w:val="24"/>
          <w:szCs w:val="24"/>
        </w:rPr>
        <w:t xml:space="preserve"> creative projects (which included drawing, cutting, and pasting) were photographed. 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During the program, a supervisor </w:t>
      </w:r>
      <w:r w:rsidR="00C83E5F">
        <w:rPr>
          <w:rFonts w:asciiTheme="majorBidi" w:hAnsiTheme="majorBidi" w:cstheme="majorBidi"/>
          <w:sz w:val="24"/>
          <w:szCs w:val="24"/>
        </w:rPr>
        <w:t xml:space="preserve">of preschools and kindergartens 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from </w:t>
      </w:r>
      <w:r w:rsidR="00C83E5F">
        <w:rPr>
          <w:rFonts w:asciiTheme="majorBidi" w:hAnsiTheme="majorBidi" w:cstheme="majorBidi"/>
          <w:sz w:val="24"/>
          <w:szCs w:val="24"/>
        </w:rPr>
        <w:t>Israel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C83E5F">
        <w:rPr>
          <w:rFonts w:asciiTheme="majorBidi" w:hAnsiTheme="majorBidi" w:cstheme="majorBidi"/>
          <w:sz w:val="24"/>
          <w:szCs w:val="24"/>
        </w:rPr>
        <w:t xml:space="preserve">s 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Ministry of Education came to talk with the children about the </w:t>
      </w:r>
      <w:r w:rsidR="00DB2BB7">
        <w:rPr>
          <w:rFonts w:asciiTheme="majorBidi" w:hAnsiTheme="majorBidi" w:cstheme="majorBidi"/>
          <w:sz w:val="24"/>
          <w:szCs w:val="24"/>
        </w:rPr>
        <w:t>topics being learned</w:t>
      </w:r>
      <w:r w:rsidR="00DB2BB7" w:rsidRPr="00DB2BB7">
        <w:rPr>
          <w:rFonts w:asciiTheme="majorBidi" w:hAnsiTheme="majorBidi" w:cstheme="majorBidi"/>
          <w:sz w:val="24"/>
          <w:szCs w:val="24"/>
        </w:rPr>
        <w:t>. Th</w:t>
      </w:r>
      <w:r w:rsidR="00DB2BB7">
        <w:rPr>
          <w:rFonts w:asciiTheme="majorBidi" w:hAnsiTheme="majorBidi" w:cstheme="majorBidi"/>
          <w:sz w:val="24"/>
          <w:szCs w:val="24"/>
        </w:rPr>
        <w:t>is</w:t>
      </w:r>
      <w:r w:rsidR="00DB2BB7" w:rsidRPr="00DB2BB7">
        <w:rPr>
          <w:rFonts w:asciiTheme="majorBidi" w:hAnsiTheme="majorBidi" w:cstheme="majorBidi"/>
          <w:sz w:val="24"/>
          <w:szCs w:val="24"/>
        </w:rPr>
        <w:t xml:space="preserve"> conversation was recorded and transcribed.</w:t>
      </w:r>
    </w:p>
    <w:p w14:paraId="37C62D16" w14:textId="3712FFDB" w:rsidR="002079D3" w:rsidRPr="002079D3" w:rsidRDefault="002079D3" w:rsidP="002079D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79D3">
        <w:rPr>
          <w:rFonts w:asciiTheme="majorBidi" w:hAnsiTheme="majorBidi" w:cstheme="majorBidi"/>
          <w:b/>
          <w:bCs/>
          <w:sz w:val="24"/>
          <w:szCs w:val="24"/>
        </w:rPr>
        <w:t>Results</w:t>
      </w:r>
    </w:p>
    <w:p w14:paraId="7CBEEEEF" w14:textId="39AA09EA" w:rsidR="00C83E5F" w:rsidRPr="00C83E5F" w:rsidRDefault="00C83E5F" w:rsidP="00C83E5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103"/>
      <w:r w:rsidRPr="00C83E5F">
        <w:rPr>
          <w:rFonts w:asciiTheme="majorBidi" w:hAnsiTheme="majorBidi" w:cstheme="majorBidi"/>
          <w:b/>
          <w:bCs/>
          <w:sz w:val="24"/>
          <w:szCs w:val="24"/>
        </w:rPr>
        <w:t>Responses to Knowledge Questionnaire</w:t>
      </w:r>
      <w:commentRangeEnd w:id="103"/>
      <w:r>
        <w:rPr>
          <w:rStyle w:val="CommentReference"/>
        </w:rPr>
        <w:commentReference w:id="103"/>
      </w:r>
    </w:p>
    <w:p w14:paraId="6EEE43FB" w14:textId="17D7F7F0" w:rsidR="002079D3" w:rsidRDefault="001D74AC" w:rsidP="0086635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04"/>
      <w:del w:id="105" w:author="ayala" w:date="2019-11-28T15:58:00Z">
        <w:r w:rsidRPr="001D74AC" w:rsidDel="00A80735">
          <w:rPr>
            <w:rFonts w:asciiTheme="majorBidi" w:hAnsiTheme="majorBidi" w:cstheme="majorBidi"/>
            <w:sz w:val="24"/>
            <w:szCs w:val="24"/>
          </w:rPr>
          <w:delText xml:space="preserve">The kindergarten teacher </w:delText>
        </w:r>
        <w:r w:rsidDel="00A80735">
          <w:rPr>
            <w:rFonts w:asciiTheme="majorBidi" w:hAnsiTheme="majorBidi" w:cstheme="majorBidi"/>
            <w:sz w:val="24"/>
            <w:szCs w:val="24"/>
          </w:rPr>
          <w:delText xml:space="preserve">used </w:delText>
        </w:r>
        <w:r w:rsidRPr="001D74AC" w:rsidDel="00A80735">
          <w:rPr>
            <w:rFonts w:asciiTheme="majorBidi" w:hAnsiTheme="majorBidi" w:cstheme="majorBidi"/>
            <w:sz w:val="24"/>
            <w:szCs w:val="24"/>
          </w:rPr>
          <w:delText xml:space="preserve">questionnaires to examine the </w:delText>
        </w:r>
        <w:r w:rsidDel="00A80735">
          <w:rPr>
            <w:rFonts w:asciiTheme="majorBidi" w:hAnsiTheme="majorBidi" w:cstheme="majorBidi"/>
            <w:sz w:val="24"/>
            <w:szCs w:val="24"/>
          </w:rPr>
          <w:delText>students</w:delText>
        </w:r>
        <w:r w:rsidR="003938DA" w:rsidDel="00A80735">
          <w:rPr>
            <w:rFonts w:asciiTheme="majorBidi" w:hAnsiTheme="majorBidi" w:cstheme="majorBidi"/>
            <w:sz w:val="24"/>
            <w:szCs w:val="24"/>
          </w:rPr>
          <w:delText>’</w:delText>
        </w:r>
        <w:r w:rsidRPr="001D74AC" w:rsidDel="00A80735">
          <w:rPr>
            <w:rFonts w:asciiTheme="majorBidi" w:hAnsiTheme="majorBidi" w:cstheme="majorBidi"/>
            <w:sz w:val="24"/>
            <w:szCs w:val="24"/>
          </w:rPr>
          <w:delText xml:space="preserve"> knowledge of concepts in astronomy before and after </w:delText>
        </w:r>
        <w:r w:rsidDel="00A80735">
          <w:rPr>
            <w:rFonts w:asciiTheme="majorBidi" w:hAnsiTheme="majorBidi" w:cstheme="majorBidi"/>
            <w:sz w:val="24"/>
            <w:szCs w:val="24"/>
          </w:rPr>
          <w:delText>the</w:delText>
        </w:r>
        <w:r w:rsidRPr="001D74AC" w:rsidDel="00A80735">
          <w:rPr>
            <w:rFonts w:asciiTheme="majorBidi" w:hAnsiTheme="majorBidi" w:cstheme="majorBidi"/>
            <w:sz w:val="24"/>
            <w:szCs w:val="24"/>
          </w:rPr>
          <w:delText xml:space="preserve"> intervention program.</w:delText>
        </w:r>
        <w:r w:rsidR="00866358" w:rsidDel="00A8073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End w:id="104"/>
        <w:r w:rsidR="00866358" w:rsidDel="00A80735">
          <w:rPr>
            <w:rStyle w:val="CommentReference"/>
          </w:rPr>
          <w:commentReference w:id="104"/>
        </w:r>
      </w:del>
      <w:r w:rsidR="00866358" w:rsidRPr="00866358">
        <w:rPr>
          <w:rFonts w:asciiTheme="majorBidi" w:hAnsiTheme="majorBidi" w:cstheme="majorBidi"/>
          <w:sz w:val="24"/>
          <w:szCs w:val="24"/>
        </w:rPr>
        <w:t xml:space="preserve">A comparison was made of the number of correct </w:t>
      </w:r>
      <w:r w:rsidR="00866358">
        <w:rPr>
          <w:rFonts w:asciiTheme="majorBidi" w:hAnsiTheme="majorBidi" w:cstheme="majorBidi"/>
          <w:sz w:val="24"/>
          <w:szCs w:val="24"/>
        </w:rPr>
        <w:t>responses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 the children </w:t>
      </w:r>
      <w:r w:rsidR="00866358">
        <w:rPr>
          <w:rFonts w:asciiTheme="majorBidi" w:hAnsiTheme="majorBidi" w:cstheme="majorBidi"/>
          <w:sz w:val="24"/>
          <w:szCs w:val="24"/>
        </w:rPr>
        <w:t>gave</w:t>
      </w:r>
      <w:r w:rsidR="001879C9">
        <w:rPr>
          <w:rFonts w:asciiTheme="majorBidi" w:hAnsiTheme="majorBidi" w:cstheme="majorBidi"/>
          <w:sz w:val="24"/>
          <w:szCs w:val="24"/>
        </w:rPr>
        <w:t>, before and after the educational intervention,</w:t>
      </w:r>
      <w:r w:rsidR="00866358">
        <w:rPr>
          <w:rFonts w:asciiTheme="majorBidi" w:hAnsiTheme="majorBidi" w:cstheme="majorBidi"/>
          <w:sz w:val="24"/>
          <w:szCs w:val="24"/>
        </w:rPr>
        <w:t xml:space="preserve"> </w:t>
      </w:r>
      <w:r w:rsidR="00245C21">
        <w:rPr>
          <w:rFonts w:asciiTheme="majorBidi" w:hAnsiTheme="majorBidi" w:cstheme="majorBidi"/>
          <w:sz w:val="24"/>
          <w:szCs w:val="24"/>
        </w:rPr>
        <w:t xml:space="preserve">to the </w:t>
      </w:r>
      <w:r w:rsidR="001879C9">
        <w:rPr>
          <w:rFonts w:asciiTheme="majorBidi" w:hAnsiTheme="majorBidi" w:cstheme="majorBidi"/>
          <w:sz w:val="24"/>
          <w:szCs w:val="24"/>
        </w:rPr>
        <w:t xml:space="preserve">first 13 </w:t>
      </w:r>
      <w:r w:rsidR="00245C21">
        <w:rPr>
          <w:rFonts w:asciiTheme="majorBidi" w:hAnsiTheme="majorBidi" w:cstheme="majorBidi"/>
          <w:sz w:val="24"/>
          <w:szCs w:val="24"/>
        </w:rPr>
        <w:t>questionnaire items</w:t>
      </w:r>
      <w:r w:rsidR="001879C9">
        <w:rPr>
          <w:rFonts w:asciiTheme="majorBidi" w:hAnsiTheme="majorBidi" w:cstheme="majorBidi"/>
          <w:sz w:val="24"/>
          <w:szCs w:val="24"/>
        </w:rPr>
        <w:t>,</w:t>
      </w:r>
      <w:r w:rsidR="00245C21">
        <w:rPr>
          <w:rFonts w:asciiTheme="majorBidi" w:hAnsiTheme="majorBidi" w:cstheme="majorBidi"/>
          <w:sz w:val="24"/>
          <w:szCs w:val="24"/>
        </w:rPr>
        <w:t xml:space="preserve"> </w:t>
      </w:r>
      <w:r w:rsidR="00F574EE">
        <w:rPr>
          <w:rFonts w:asciiTheme="majorBidi" w:hAnsiTheme="majorBidi" w:cstheme="majorBidi"/>
          <w:sz w:val="24"/>
          <w:szCs w:val="24"/>
        </w:rPr>
        <w:t>which pertained to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 </w:t>
      </w:r>
      <w:r w:rsidR="00866358">
        <w:rPr>
          <w:rFonts w:asciiTheme="majorBidi" w:hAnsiTheme="majorBidi" w:cstheme="majorBidi"/>
          <w:sz w:val="24"/>
          <w:szCs w:val="24"/>
        </w:rPr>
        <w:t xml:space="preserve">their 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knowledge </w:t>
      </w:r>
      <w:r w:rsidR="00866358">
        <w:rPr>
          <w:rFonts w:asciiTheme="majorBidi" w:hAnsiTheme="majorBidi" w:cstheme="majorBidi"/>
          <w:sz w:val="24"/>
          <w:szCs w:val="24"/>
        </w:rPr>
        <w:t>of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 </w:t>
      </w:r>
      <w:r w:rsidR="005A74B4">
        <w:rPr>
          <w:rFonts w:asciiTheme="majorBidi" w:hAnsiTheme="majorBidi" w:cstheme="majorBidi"/>
          <w:sz w:val="24"/>
          <w:szCs w:val="24"/>
        </w:rPr>
        <w:t>celestial</w:t>
      </w:r>
      <w:r w:rsidR="00866358" w:rsidRPr="00866358">
        <w:rPr>
          <w:rFonts w:asciiTheme="majorBidi" w:hAnsiTheme="majorBidi" w:cstheme="majorBidi"/>
          <w:sz w:val="24"/>
          <w:szCs w:val="24"/>
        </w:rPr>
        <w:t xml:space="preserve"> bodies </w:t>
      </w:r>
      <w:r w:rsidR="005A74B4">
        <w:rPr>
          <w:rFonts w:asciiTheme="majorBidi" w:hAnsiTheme="majorBidi" w:cstheme="majorBidi"/>
          <w:sz w:val="24"/>
          <w:szCs w:val="24"/>
        </w:rPr>
        <w:t xml:space="preserve">and astronomical </w:t>
      </w:r>
      <w:r w:rsidR="00866358" w:rsidRPr="00866358">
        <w:rPr>
          <w:rFonts w:asciiTheme="majorBidi" w:hAnsiTheme="majorBidi" w:cstheme="majorBidi"/>
          <w:sz w:val="24"/>
          <w:szCs w:val="24"/>
        </w:rPr>
        <w:t>concepts and processes</w:t>
      </w:r>
      <w:r w:rsidR="007A0999">
        <w:rPr>
          <w:rFonts w:asciiTheme="majorBidi" w:hAnsiTheme="majorBidi" w:cstheme="majorBidi"/>
          <w:sz w:val="24"/>
          <w:szCs w:val="24"/>
        </w:rPr>
        <w:t xml:space="preserve"> (see Appendix 1). E</w:t>
      </w:r>
      <w:r w:rsidR="007A0999" w:rsidRPr="007A0999">
        <w:rPr>
          <w:rFonts w:asciiTheme="majorBidi" w:hAnsiTheme="majorBidi" w:cstheme="majorBidi"/>
          <w:sz w:val="24"/>
          <w:szCs w:val="24"/>
        </w:rPr>
        <w:t>ach child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7A0999">
        <w:rPr>
          <w:rFonts w:asciiTheme="majorBidi" w:hAnsiTheme="majorBidi" w:cstheme="majorBidi"/>
          <w:sz w:val="24"/>
          <w:szCs w:val="24"/>
        </w:rPr>
        <w:t>s score</w:t>
      </w:r>
      <w:r w:rsidR="007A0999" w:rsidRPr="007A0999">
        <w:rPr>
          <w:rFonts w:asciiTheme="majorBidi" w:hAnsiTheme="majorBidi" w:cstheme="majorBidi"/>
          <w:sz w:val="24"/>
          <w:szCs w:val="24"/>
        </w:rPr>
        <w:t xml:space="preserve"> was calculated as a percentage of the number of correct answers out of the total number of questions (</w:t>
      </w:r>
      <w:r w:rsidR="001F24B6">
        <w:rPr>
          <w:rFonts w:asciiTheme="majorBidi" w:hAnsiTheme="majorBidi" w:cstheme="majorBidi"/>
          <w:sz w:val="24"/>
          <w:szCs w:val="24"/>
        </w:rPr>
        <w:t xml:space="preserve">see </w:t>
      </w:r>
      <w:r w:rsidR="007A0999" w:rsidRPr="007A0999">
        <w:rPr>
          <w:rFonts w:asciiTheme="majorBidi" w:hAnsiTheme="majorBidi" w:cstheme="majorBidi"/>
          <w:sz w:val="24"/>
          <w:szCs w:val="24"/>
        </w:rPr>
        <w:t>Table 1).</w:t>
      </w:r>
    </w:p>
    <w:p w14:paraId="3CFBD915" w14:textId="161A5477" w:rsidR="005A690D" w:rsidRDefault="005A690D" w:rsidP="005A690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A690D">
        <w:rPr>
          <w:rFonts w:asciiTheme="majorBidi" w:hAnsiTheme="majorBidi" w:cstheme="majorBidi"/>
          <w:b/>
          <w:bCs/>
          <w:sz w:val="24"/>
          <w:szCs w:val="24"/>
        </w:rPr>
        <w:t xml:space="preserve">Table 1: </w:t>
      </w:r>
      <w:r>
        <w:rPr>
          <w:rFonts w:asciiTheme="majorBidi" w:hAnsiTheme="majorBidi" w:cstheme="majorBidi"/>
          <w:b/>
          <w:bCs/>
          <w:sz w:val="24"/>
          <w:szCs w:val="24"/>
        </w:rPr>
        <w:t>Comparison of Students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Responses to </w:t>
      </w:r>
      <w:r w:rsidR="004F6F09">
        <w:rPr>
          <w:rFonts w:asciiTheme="majorBidi" w:hAnsiTheme="majorBidi" w:cstheme="majorBidi"/>
          <w:b/>
          <w:bCs/>
          <w:sz w:val="24"/>
          <w:szCs w:val="24"/>
        </w:rPr>
        <w:t>Astronomy</w:t>
      </w:r>
      <w:r w:rsidR="00AA045B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A690D">
        <w:rPr>
          <w:rFonts w:asciiTheme="majorBidi" w:hAnsiTheme="majorBidi" w:cstheme="majorBidi"/>
          <w:b/>
          <w:bCs/>
          <w:sz w:val="24"/>
          <w:szCs w:val="24"/>
        </w:rPr>
        <w:t>Knowledge Questionnaire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Before and After </w:t>
      </w:r>
      <w:r w:rsidR="00AA045B">
        <w:rPr>
          <w:rFonts w:asciiTheme="majorBidi" w:hAnsiTheme="majorBidi" w:cstheme="majorBidi"/>
          <w:b/>
          <w:bCs/>
          <w:sz w:val="24"/>
          <w:szCs w:val="24"/>
        </w:rPr>
        <w:t>the Educational Intervention</w:t>
      </w:r>
      <w:r w:rsidRPr="005A690D">
        <w:rPr>
          <w:rFonts w:asciiTheme="majorBidi" w:hAnsiTheme="majorBidi" w:cstheme="majorBidi"/>
          <w:b/>
          <w:bCs/>
          <w:sz w:val="24"/>
          <w:szCs w:val="24"/>
        </w:rPr>
        <w:t xml:space="preserve"> (N = 32)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620"/>
        <w:gridCol w:w="1080"/>
        <w:gridCol w:w="1080"/>
      </w:tblGrid>
      <w:tr w:rsidR="005A690D" w14:paraId="51303EBD" w14:textId="790BB138" w:rsidTr="00EE16E0">
        <w:tc>
          <w:tcPr>
            <w:tcW w:w="2695" w:type="dxa"/>
          </w:tcPr>
          <w:p w14:paraId="5042D6A4" w14:textId="77777777" w:rsidR="005A690D" w:rsidRPr="00EE16E0" w:rsidRDefault="005A690D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2F314173" w14:textId="45B8F7D7" w:rsidR="005A690D" w:rsidRPr="00EE16E0" w:rsidRDefault="005A690D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Mean Score</w:t>
            </w:r>
          </w:p>
        </w:tc>
        <w:tc>
          <w:tcPr>
            <w:tcW w:w="1080" w:type="dxa"/>
          </w:tcPr>
          <w:p w14:paraId="0FA89386" w14:textId="243BA488" w:rsidR="005A690D" w:rsidRPr="00EE16E0" w:rsidRDefault="005A690D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SD</w:t>
            </w:r>
          </w:p>
        </w:tc>
        <w:tc>
          <w:tcPr>
            <w:tcW w:w="1080" w:type="dxa"/>
          </w:tcPr>
          <w:p w14:paraId="509A9F90" w14:textId="57C6EEC5" w:rsidR="005A690D" w:rsidRPr="00EE16E0" w:rsidRDefault="005A690D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T-test</w:t>
            </w:r>
          </w:p>
        </w:tc>
      </w:tr>
      <w:tr w:rsidR="00EE16E0" w14:paraId="6752E31A" w14:textId="56E838A5" w:rsidTr="00EE16E0">
        <w:tc>
          <w:tcPr>
            <w:tcW w:w="2695" w:type="dxa"/>
          </w:tcPr>
          <w:p w14:paraId="42E3C84E" w14:textId="184DDA84" w:rsidR="00EE16E0" w:rsidRPr="00EE16E0" w:rsidRDefault="00EE16E0" w:rsidP="00EE16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Before Study Program</w:t>
            </w:r>
          </w:p>
        </w:tc>
        <w:tc>
          <w:tcPr>
            <w:tcW w:w="1620" w:type="dxa"/>
          </w:tcPr>
          <w:p w14:paraId="3788248A" w14:textId="5AD9FAEA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19.73</w:t>
            </w:r>
          </w:p>
        </w:tc>
        <w:tc>
          <w:tcPr>
            <w:tcW w:w="1080" w:type="dxa"/>
          </w:tcPr>
          <w:p w14:paraId="7CEE918E" w14:textId="1E67C354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12.23</w:t>
            </w:r>
          </w:p>
        </w:tc>
        <w:tc>
          <w:tcPr>
            <w:tcW w:w="1080" w:type="dxa"/>
          </w:tcPr>
          <w:p w14:paraId="25D1E9E9" w14:textId="7E183DAD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-23.657</w:t>
            </w:r>
          </w:p>
        </w:tc>
      </w:tr>
      <w:tr w:rsidR="00EE16E0" w14:paraId="30D6F279" w14:textId="01074C91" w:rsidTr="00EE16E0">
        <w:tc>
          <w:tcPr>
            <w:tcW w:w="2695" w:type="dxa"/>
          </w:tcPr>
          <w:p w14:paraId="71DF59A6" w14:textId="4512F3E8" w:rsidR="00EE16E0" w:rsidRPr="00EE16E0" w:rsidRDefault="00EE16E0" w:rsidP="00EE16E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After Study Program</w:t>
            </w:r>
          </w:p>
        </w:tc>
        <w:tc>
          <w:tcPr>
            <w:tcW w:w="1620" w:type="dxa"/>
          </w:tcPr>
          <w:p w14:paraId="207F2327" w14:textId="6B722822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85.06</w:t>
            </w:r>
          </w:p>
        </w:tc>
        <w:tc>
          <w:tcPr>
            <w:tcW w:w="1080" w:type="dxa"/>
          </w:tcPr>
          <w:p w14:paraId="48744DBC" w14:textId="4D71CA11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EE16E0">
              <w:rPr>
                <w:rFonts w:asciiTheme="majorBidi" w:hAnsiTheme="majorBidi" w:cstheme="majorBidi"/>
                <w:sz w:val="24"/>
                <w:szCs w:val="24"/>
              </w:rPr>
              <w:t>17.00</w:t>
            </w:r>
          </w:p>
        </w:tc>
        <w:tc>
          <w:tcPr>
            <w:tcW w:w="1080" w:type="dxa"/>
          </w:tcPr>
          <w:p w14:paraId="1010FDA4" w14:textId="77777777" w:rsidR="00EE16E0" w:rsidRPr="00EE16E0" w:rsidRDefault="00EE16E0" w:rsidP="00EE16E0">
            <w:pPr>
              <w:spacing w:line="48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BADF8C8" w14:textId="1F48167F" w:rsidR="005A690D" w:rsidRDefault="00E93734" w:rsidP="005A690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Pr="00E93734">
        <w:rPr>
          <w:rFonts w:asciiTheme="majorBidi" w:hAnsiTheme="majorBidi" w:cstheme="majorBidi"/>
          <w:sz w:val="24"/>
          <w:szCs w:val="24"/>
        </w:rPr>
        <w:t xml:space="preserve"> &lt; 0.01</w:t>
      </w:r>
    </w:p>
    <w:p w14:paraId="3041D40C" w14:textId="40D22378" w:rsidR="003F092D" w:rsidRPr="003F092D" w:rsidRDefault="001634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63423">
        <w:rPr>
          <w:rFonts w:asciiTheme="majorBidi" w:hAnsiTheme="majorBidi" w:cstheme="majorBidi"/>
          <w:sz w:val="24"/>
          <w:szCs w:val="24"/>
        </w:rPr>
        <w:t>Table 1</w:t>
      </w:r>
      <w:r w:rsidR="003D30F2"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 xml:space="preserve">clearly </w:t>
      </w:r>
      <w:r w:rsidR="003D30F2">
        <w:rPr>
          <w:rFonts w:asciiTheme="majorBidi" w:hAnsiTheme="majorBidi" w:cstheme="majorBidi"/>
          <w:sz w:val="24"/>
          <w:szCs w:val="24"/>
        </w:rPr>
        <w:t xml:space="preserve">shows </w:t>
      </w:r>
      <w:r w:rsidRPr="00163423">
        <w:rPr>
          <w:rFonts w:asciiTheme="majorBidi" w:hAnsiTheme="majorBidi" w:cstheme="majorBidi"/>
          <w:sz w:val="24"/>
          <w:szCs w:val="24"/>
        </w:rPr>
        <w:t xml:space="preserve">that before the children were exposed to </w:t>
      </w:r>
      <w:r w:rsidR="003D30F2">
        <w:rPr>
          <w:rFonts w:asciiTheme="majorBidi" w:hAnsiTheme="majorBidi" w:cstheme="majorBidi"/>
          <w:sz w:val="24"/>
          <w:szCs w:val="24"/>
        </w:rPr>
        <w:t xml:space="preserve">and studied </w:t>
      </w:r>
      <w:r w:rsidRPr="00163423">
        <w:rPr>
          <w:rFonts w:asciiTheme="majorBidi" w:hAnsiTheme="majorBidi" w:cstheme="majorBidi"/>
          <w:sz w:val="24"/>
          <w:szCs w:val="24"/>
        </w:rPr>
        <w:t>the subject of astronomy, the</w:t>
      </w:r>
      <w:r w:rsidR="003D30F2">
        <w:rPr>
          <w:rFonts w:asciiTheme="majorBidi" w:hAnsiTheme="majorBidi" w:cstheme="majorBidi"/>
          <w:sz w:val="24"/>
          <w:szCs w:val="24"/>
        </w:rPr>
        <w:t xml:space="preserve">ir mean score of correct answers on the </w:t>
      </w:r>
      <w:r w:rsidR="00AA045B">
        <w:rPr>
          <w:rFonts w:asciiTheme="majorBidi" w:hAnsiTheme="majorBidi" w:cstheme="majorBidi"/>
          <w:sz w:val="24"/>
          <w:szCs w:val="24"/>
        </w:rPr>
        <w:t>astronomy-</w:t>
      </w:r>
      <w:r w:rsidR="003D30F2">
        <w:rPr>
          <w:rFonts w:asciiTheme="majorBidi" w:hAnsiTheme="majorBidi" w:cstheme="majorBidi"/>
          <w:sz w:val="24"/>
          <w:szCs w:val="24"/>
        </w:rPr>
        <w:t>knowledge questionnaire was</w:t>
      </w:r>
      <w:r w:rsidRPr="00163423">
        <w:rPr>
          <w:rFonts w:asciiTheme="majorBidi" w:hAnsiTheme="majorBidi" w:cstheme="majorBidi"/>
          <w:sz w:val="24"/>
          <w:szCs w:val="24"/>
        </w:rPr>
        <w:t xml:space="preserve"> low</w:t>
      </w:r>
      <w:r w:rsidR="00FA4C52">
        <w:rPr>
          <w:rFonts w:asciiTheme="majorBidi" w:hAnsiTheme="majorBidi" w:cstheme="majorBidi"/>
          <w:sz w:val="24"/>
          <w:szCs w:val="24"/>
        </w:rPr>
        <w:t xml:space="preserve">, and that their scores </w:t>
      </w:r>
      <w:r w:rsidR="003D30F2">
        <w:rPr>
          <w:rFonts w:asciiTheme="majorBidi" w:hAnsiTheme="majorBidi" w:cstheme="majorBidi"/>
          <w:sz w:val="24"/>
          <w:szCs w:val="24"/>
        </w:rPr>
        <w:t xml:space="preserve">improved significantly </w:t>
      </w:r>
      <w:r w:rsidRPr="00163423">
        <w:rPr>
          <w:rFonts w:asciiTheme="majorBidi" w:hAnsiTheme="majorBidi" w:cstheme="majorBidi"/>
          <w:sz w:val="24"/>
          <w:szCs w:val="24"/>
        </w:rPr>
        <w:t xml:space="preserve">after </w:t>
      </w:r>
      <w:r w:rsidR="003D30F2">
        <w:rPr>
          <w:rFonts w:asciiTheme="majorBidi" w:hAnsiTheme="majorBidi" w:cstheme="majorBidi"/>
          <w:sz w:val="24"/>
          <w:szCs w:val="24"/>
        </w:rPr>
        <w:t xml:space="preserve">the </w:t>
      </w:r>
      <w:r w:rsidRPr="00163423">
        <w:rPr>
          <w:rFonts w:asciiTheme="majorBidi" w:hAnsiTheme="majorBidi" w:cstheme="majorBidi"/>
          <w:sz w:val="24"/>
          <w:szCs w:val="24"/>
        </w:rPr>
        <w:t>learning</w:t>
      </w:r>
      <w:r w:rsidR="003D30F2">
        <w:rPr>
          <w:rFonts w:asciiTheme="majorBidi" w:hAnsiTheme="majorBidi" w:cstheme="majorBidi"/>
          <w:sz w:val="24"/>
          <w:szCs w:val="24"/>
        </w:rPr>
        <w:t xml:space="preserve"> program</w:t>
      </w:r>
      <w:r w:rsidRPr="00163423">
        <w:rPr>
          <w:rFonts w:asciiTheme="majorBidi" w:hAnsiTheme="majorBidi" w:cstheme="majorBidi"/>
          <w:sz w:val="24"/>
          <w:szCs w:val="24"/>
        </w:rPr>
        <w:t>.</w:t>
      </w:r>
      <w:r w:rsidR="003F092D">
        <w:rPr>
          <w:rFonts w:asciiTheme="majorBidi" w:hAnsiTheme="majorBidi" w:cstheme="majorBidi"/>
          <w:sz w:val="24"/>
          <w:szCs w:val="24"/>
        </w:rPr>
        <w:t xml:space="preserve"> </w:t>
      </w:r>
      <w:r w:rsidR="003F092D" w:rsidRPr="003F092D">
        <w:rPr>
          <w:rFonts w:asciiTheme="majorBidi" w:hAnsiTheme="majorBidi" w:cstheme="majorBidi"/>
          <w:sz w:val="24"/>
          <w:szCs w:val="24"/>
        </w:rPr>
        <w:t>Thus, effective learning about astronom</w:t>
      </w:r>
      <w:r w:rsidR="003F092D">
        <w:rPr>
          <w:rFonts w:asciiTheme="majorBidi" w:hAnsiTheme="majorBidi" w:cstheme="majorBidi"/>
          <w:sz w:val="24"/>
          <w:szCs w:val="24"/>
        </w:rPr>
        <w:t>ical</w:t>
      </w:r>
      <w:r w:rsidR="003F092D" w:rsidRPr="003F092D">
        <w:rPr>
          <w:rFonts w:asciiTheme="majorBidi" w:hAnsiTheme="majorBidi" w:cstheme="majorBidi"/>
          <w:sz w:val="24"/>
          <w:szCs w:val="24"/>
        </w:rPr>
        <w:t xml:space="preserve"> concepts occurred in preschool children</w:t>
      </w:r>
      <w:ins w:id="106" w:author="ayala" w:date="2019-11-28T15:58:00Z">
        <w:r w:rsidR="00A80735">
          <w:rPr>
            <w:rFonts w:asciiTheme="majorBidi" w:hAnsiTheme="majorBidi" w:cstheme="majorBidi"/>
            <w:sz w:val="24"/>
            <w:szCs w:val="24"/>
          </w:rPr>
          <w:t>.</w:t>
        </w:r>
      </w:ins>
      <w:del w:id="107" w:author="ayala" w:date="2019-11-28T15:58:00Z">
        <w:r w:rsidR="003F092D" w:rsidRPr="003F092D" w:rsidDel="00A80735">
          <w:rPr>
            <w:rFonts w:asciiTheme="majorBidi" w:hAnsiTheme="majorBidi" w:cstheme="majorBidi"/>
            <w:sz w:val="24"/>
            <w:szCs w:val="24"/>
          </w:rPr>
          <w:delText xml:space="preserve"> (</w:delText>
        </w:r>
        <w:commentRangeStart w:id="108"/>
        <w:r w:rsidR="003F092D" w:rsidDel="00A80735">
          <w:rPr>
            <w:rFonts w:asciiTheme="majorBidi" w:hAnsiTheme="majorBidi" w:cstheme="majorBidi"/>
            <w:sz w:val="24"/>
            <w:szCs w:val="24"/>
          </w:rPr>
          <w:delText>at a significance level of</w:delText>
        </w:r>
        <w:r w:rsidR="003F092D" w:rsidRPr="003F092D" w:rsidDel="00A80735">
          <w:rPr>
            <w:rFonts w:asciiTheme="majorBidi" w:hAnsiTheme="majorBidi" w:cstheme="majorBidi"/>
            <w:sz w:val="24"/>
            <w:szCs w:val="24"/>
          </w:rPr>
          <w:delText xml:space="preserve"> p &lt;</w:delText>
        </w:r>
        <w:r w:rsidR="003F092D" w:rsidDel="00A8073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F092D" w:rsidRPr="003F092D" w:rsidDel="00A80735">
          <w:rPr>
            <w:rFonts w:asciiTheme="majorBidi" w:hAnsiTheme="majorBidi" w:cstheme="majorBidi"/>
            <w:sz w:val="24"/>
            <w:szCs w:val="24"/>
          </w:rPr>
          <w:delText>0.01)</w:delText>
        </w:r>
        <w:commentRangeEnd w:id="108"/>
        <w:r w:rsidR="00FA4C52" w:rsidDel="00A80735">
          <w:rPr>
            <w:rStyle w:val="CommentReference"/>
          </w:rPr>
          <w:commentReference w:id="108"/>
        </w:r>
        <w:r w:rsidR="003F092D" w:rsidRPr="003F092D" w:rsidDel="00A80735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2B93D590" w14:textId="732538AD" w:rsidR="00E93734" w:rsidRDefault="006476F3" w:rsidP="003F092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 2 gives a summary of the</w:t>
      </w:r>
      <w:r w:rsidR="003F092D" w:rsidRPr="003F092D">
        <w:rPr>
          <w:rFonts w:asciiTheme="majorBidi" w:hAnsiTheme="majorBidi" w:cstheme="majorBidi"/>
          <w:sz w:val="24"/>
          <w:szCs w:val="24"/>
        </w:rPr>
        <w:t xml:space="preserve">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3F092D" w:rsidRPr="003F092D">
        <w:rPr>
          <w:rFonts w:asciiTheme="majorBidi" w:hAnsiTheme="majorBidi" w:cstheme="majorBidi"/>
          <w:sz w:val="24"/>
          <w:szCs w:val="24"/>
        </w:rPr>
        <w:t>s answers to each of the questions</w:t>
      </w:r>
      <w:r w:rsidR="00FA4C52">
        <w:rPr>
          <w:rFonts w:asciiTheme="majorBidi" w:hAnsiTheme="majorBidi" w:cstheme="majorBidi"/>
          <w:sz w:val="24"/>
          <w:szCs w:val="24"/>
        </w:rPr>
        <w:t>.</w:t>
      </w:r>
      <w:r w:rsidR="003F092D" w:rsidRPr="003F092D"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>Additional</w:t>
      </w:r>
      <w:r>
        <w:rPr>
          <w:rFonts w:asciiTheme="majorBidi" w:hAnsiTheme="majorBidi" w:cstheme="majorBidi"/>
          <w:sz w:val="24"/>
          <w:szCs w:val="24"/>
        </w:rPr>
        <w:t xml:space="preserve"> detail</w:t>
      </w:r>
      <w:r w:rsidR="00FA4C5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about the questions and their responses are given after the table</w:t>
      </w:r>
      <w:r w:rsidR="003F092D" w:rsidRPr="003F092D">
        <w:rPr>
          <w:rFonts w:asciiTheme="majorBidi" w:hAnsiTheme="majorBidi" w:cstheme="majorBidi"/>
          <w:sz w:val="24"/>
          <w:szCs w:val="24"/>
        </w:rPr>
        <w:t>.</w:t>
      </w:r>
    </w:p>
    <w:p w14:paraId="1A2B1D2E" w14:textId="77777777" w:rsidR="00FA4C52" w:rsidRDefault="00FA4C52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1177ED91" w14:textId="3CFD17AB" w:rsidR="00306B9B" w:rsidRPr="00306B9B" w:rsidRDefault="00306B9B" w:rsidP="00306B9B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06B9B">
        <w:rPr>
          <w:rFonts w:asciiTheme="majorBidi" w:hAnsiTheme="majorBidi" w:cstheme="majorBidi"/>
          <w:b/>
          <w:bCs/>
          <w:sz w:val="24"/>
          <w:szCs w:val="24"/>
        </w:rPr>
        <w:t>Table 2: Children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306B9B">
        <w:rPr>
          <w:rFonts w:asciiTheme="majorBidi" w:hAnsiTheme="majorBidi" w:cstheme="majorBidi"/>
          <w:b/>
          <w:bCs/>
          <w:sz w:val="24"/>
          <w:szCs w:val="24"/>
        </w:rPr>
        <w:t>s Answers to Astronomy</w:t>
      </w:r>
      <w:r w:rsidR="00AA045B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306B9B">
        <w:rPr>
          <w:rFonts w:asciiTheme="majorBidi" w:hAnsiTheme="majorBidi" w:cstheme="majorBidi"/>
          <w:b/>
          <w:bCs/>
          <w:sz w:val="24"/>
          <w:szCs w:val="24"/>
        </w:rPr>
        <w:t>Knowledge Questionnaire, Before and After the Educational Intervention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921"/>
        <w:gridCol w:w="883"/>
        <w:gridCol w:w="961"/>
        <w:gridCol w:w="1016"/>
        <w:gridCol w:w="875"/>
        <w:gridCol w:w="883"/>
        <w:gridCol w:w="963"/>
        <w:gridCol w:w="1016"/>
        <w:gridCol w:w="927"/>
      </w:tblGrid>
      <w:tr w:rsidR="00AA045B" w14:paraId="768AEBBF" w14:textId="77777777" w:rsidTr="003823EB">
        <w:tc>
          <w:tcPr>
            <w:tcW w:w="1921" w:type="dxa"/>
          </w:tcPr>
          <w:p w14:paraId="06A4BEA3" w14:textId="77777777" w:rsidR="00AA045B" w:rsidRDefault="00AA045B" w:rsidP="005A690D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35" w:type="dxa"/>
            <w:gridSpan w:val="4"/>
          </w:tcPr>
          <w:p w14:paraId="1EADF52C" w14:textId="24A9FD37" w:rsidR="00AA045B" w:rsidRDefault="00AA045B" w:rsidP="00AA045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Before Intervention</w:t>
            </w:r>
          </w:p>
        </w:tc>
        <w:tc>
          <w:tcPr>
            <w:tcW w:w="3789" w:type="dxa"/>
            <w:gridSpan w:val="4"/>
            <w:shd w:val="clear" w:color="auto" w:fill="D0CECE" w:themeFill="background2" w:themeFillShade="E6"/>
          </w:tcPr>
          <w:p w14:paraId="5DA0A29B" w14:textId="6DA42D29" w:rsidR="00AA045B" w:rsidRDefault="00AA045B" w:rsidP="00AA045B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After Intervention</w:t>
            </w:r>
          </w:p>
        </w:tc>
      </w:tr>
      <w:tr w:rsidR="00AA045B" w14:paraId="368BB5D3" w14:textId="77777777" w:rsidTr="003823EB">
        <w:tc>
          <w:tcPr>
            <w:tcW w:w="1921" w:type="dxa"/>
          </w:tcPr>
          <w:p w14:paraId="4A82FD9D" w14:textId="77777777" w:rsidR="00AA045B" w:rsidRDefault="00AA045B" w:rsidP="00AA045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1E485A5C" w14:textId="5D04DAD8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Correct answer</w:t>
            </w:r>
          </w:p>
        </w:tc>
        <w:tc>
          <w:tcPr>
            <w:tcW w:w="961" w:type="dxa"/>
          </w:tcPr>
          <w:p w14:paraId="58BF4B98" w14:textId="1E4C667D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Partially correct answer</w:t>
            </w:r>
          </w:p>
        </w:tc>
        <w:tc>
          <w:tcPr>
            <w:tcW w:w="1016" w:type="dxa"/>
          </w:tcPr>
          <w:p w14:paraId="3DC3EDB2" w14:textId="740490F7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Incorrect answer</w:t>
            </w:r>
          </w:p>
        </w:tc>
        <w:tc>
          <w:tcPr>
            <w:tcW w:w="875" w:type="dxa"/>
          </w:tcPr>
          <w:p w14:paraId="20829996" w14:textId="5AC4BB6E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No answer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4D4AD3C0" w14:textId="6E3A3F7A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Correct answer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4AAA58CC" w14:textId="4BA20CF4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Partially correct answer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041D611B" w14:textId="22D7BA32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Incorrect answer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7622F7DC" w14:textId="67986919" w:rsidR="00AA045B" w:rsidRPr="003823EB" w:rsidRDefault="00AA045B" w:rsidP="00AA045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823EB">
              <w:rPr>
                <w:rFonts w:asciiTheme="majorBidi" w:hAnsiTheme="majorBidi" w:cstheme="majorBidi"/>
                <w:sz w:val="20"/>
                <w:szCs w:val="20"/>
              </w:rPr>
              <w:t>No answer</w:t>
            </w:r>
          </w:p>
        </w:tc>
      </w:tr>
      <w:tr w:rsidR="00AA045B" w14:paraId="390B73BC" w14:textId="77777777" w:rsidTr="003823EB">
        <w:tc>
          <w:tcPr>
            <w:tcW w:w="1921" w:type="dxa"/>
          </w:tcPr>
          <w:p w14:paraId="28CB1FB8" w14:textId="38285FD3" w:rsidR="00AA045B" w:rsidRPr="00E10000" w:rsidRDefault="00AA045B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is the name of the planet we live </w:t>
            </w:r>
            <w:r w:rsidR="006D386F" w:rsidRPr="00E10000"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n?</w:t>
            </w:r>
          </w:p>
        </w:tc>
        <w:tc>
          <w:tcPr>
            <w:tcW w:w="883" w:type="dxa"/>
          </w:tcPr>
          <w:p w14:paraId="138C94F0" w14:textId="49646305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14:paraId="133A6C6B" w14:textId="404ACDCE" w:rsidR="00AA045B" w:rsidRPr="006D386F" w:rsidRDefault="00AA045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35E054F" w14:textId="2B378664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08FE89A2" w14:textId="7BEA7DC2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27F2CED7" w14:textId="60D1BE60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28F5D06B" w14:textId="0D5212D2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79496931" w14:textId="6981524C" w:rsidR="00AA045B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D386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10557237" w14:textId="09D363C3" w:rsidR="00AA045B" w:rsidRPr="006D386F" w:rsidRDefault="00AA045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D386F" w14:paraId="1C527F43" w14:textId="77777777" w:rsidTr="003823EB">
        <w:tc>
          <w:tcPr>
            <w:tcW w:w="1921" w:type="dxa"/>
          </w:tcPr>
          <w:p w14:paraId="062C98AA" w14:textId="4C5D1626" w:rsidR="006D386F" w:rsidRPr="00E10000" w:rsidRDefault="006D386F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shape </w:t>
            </w:r>
            <w:r w:rsidR="003823EB" w:rsidRPr="00E10000">
              <w:rPr>
                <w:rFonts w:asciiTheme="majorBidi" w:hAnsiTheme="majorBidi" w:cstheme="majorBidi"/>
                <w:sz w:val="24"/>
                <w:szCs w:val="24"/>
              </w:rPr>
              <w:t>is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Earth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? </w:t>
            </w:r>
            <w:ins w:id="109" w:author="ayala" w:date="2019-12-01T08:57:00Z">
              <w:r w:rsidR="00C81602"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? </w:t>
              </w:r>
              <w:r w:rsidR="00C81602">
                <w:rPr>
                  <w:rFonts w:asciiTheme="majorBidi" w:hAnsiTheme="majorBidi" w:cstheme="majorBidi"/>
                  <w:sz w:val="24"/>
                  <w:szCs w:val="24"/>
                </w:rPr>
                <w:t>(c</w:t>
              </w:r>
              <w:r w:rsidR="00C81602"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ube / </w:t>
              </w:r>
              <w:r w:rsidR="00C81602">
                <w:rPr>
                  <w:rFonts w:asciiTheme="majorBidi" w:hAnsiTheme="majorBidi" w:cstheme="majorBidi"/>
                  <w:sz w:val="24"/>
                  <w:szCs w:val="24"/>
                </w:rPr>
                <w:t>d</w:t>
              </w:r>
              <w:r w:rsidR="00C81602"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isk / </w:t>
              </w:r>
              <w:r w:rsidR="00C81602">
                <w:rPr>
                  <w:rFonts w:asciiTheme="majorBidi" w:hAnsiTheme="majorBidi" w:cstheme="majorBidi"/>
                  <w:sz w:val="24"/>
                  <w:szCs w:val="24"/>
                </w:rPr>
                <w:t>sphere</w:t>
              </w:r>
              <w:r w:rsidR="00C81602"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 / </w:t>
              </w:r>
              <w:r w:rsidR="00C81602">
                <w:rPr>
                  <w:rFonts w:asciiTheme="majorBidi" w:hAnsiTheme="majorBidi" w:cstheme="majorBidi"/>
                  <w:sz w:val="24"/>
                  <w:szCs w:val="24"/>
                </w:rPr>
                <w:t>e</w:t>
              </w:r>
              <w:r w:rsidR="00C81602" w:rsidRPr="00502424">
                <w:rPr>
                  <w:rFonts w:asciiTheme="majorBidi" w:hAnsiTheme="majorBidi" w:cstheme="majorBidi"/>
                  <w:sz w:val="24"/>
                  <w:szCs w:val="24"/>
                </w:rPr>
                <w:t>llipse</w:t>
              </w:r>
              <w:r w:rsidR="00C81602">
                <w:rPr>
                  <w:rFonts w:asciiTheme="majorBidi" w:hAnsiTheme="majorBidi" w:cstheme="majorBidi"/>
                  <w:sz w:val="24"/>
                  <w:szCs w:val="24"/>
                </w:rPr>
                <w:t>)</w:t>
              </w:r>
              <w:r w:rsidR="00C81602"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commentRangeStart w:id="110"/>
            <w:del w:id="111" w:author="ayala" w:date="2019-11-28T16:20:00Z">
              <w:r w:rsidR="003823EB"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>[</w:delText>
              </w:r>
              <w:r w:rsidR="003D4BD6"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>c</w:delText>
              </w:r>
              <w:r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 xml:space="preserve">ube / </w:delText>
              </w:r>
              <w:r w:rsidR="003D4BD6"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>d</w:delText>
              </w:r>
              <w:r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 xml:space="preserve">isk / </w:delText>
              </w:r>
              <w:r w:rsidR="00AA69E0"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>sphere</w:delText>
              </w:r>
              <w:r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 xml:space="preserve"> / </w:delText>
              </w:r>
              <w:r w:rsidR="003D4BD6"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>e</w:delText>
              </w:r>
              <w:r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>llipse</w:delText>
              </w:r>
              <w:r w:rsidR="003823EB" w:rsidRPr="00E10000" w:rsidDel="00D97356">
                <w:rPr>
                  <w:rFonts w:asciiTheme="majorBidi" w:hAnsiTheme="majorBidi" w:cstheme="majorBidi"/>
                  <w:sz w:val="24"/>
                  <w:szCs w:val="24"/>
                </w:rPr>
                <w:delText>]</w:delText>
              </w:r>
              <w:commentRangeEnd w:id="110"/>
              <w:r w:rsidR="0070674C" w:rsidDel="00D97356">
                <w:rPr>
                  <w:rStyle w:val="CommentReference"/>
                </w:rPr>
                <w:commentReference w:id="110"/>
              </w:r>
            </w:del>
          </w:p>
        </w:tc>
        <w:tc>
          <w:tcPr>
            <w:tcW w:w="883" w:type="dxa"/>
          </w:tcPr>
          <w:p w14:paraId="77E95AE4" w14:textId="25EC4A4D" w:rsidR="006D386F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961" w:type="dxa"/>
          </w:tcPr>
          <w:p w14:paraId="4E50D251" w14:textId="10C63D4B" w:rsidR="006D386F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DA14013" w14:textId="74EB2AFC" w:rsidR="006D386F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7E23D9C9" w14:textId="202A177A" w:rsidR="006D386F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4066FFC3" w14:textId="04E35246" w:rsidR="006D386F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4A6EAC8A" w14:textId="77777777" w:rsidR="006D386F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12DDF5AA" w14:textId="1FD7F0CB" w:rsidR="006D386F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682631D4" w14:textId="77777777" w:rsidR="006D386F" w:rsidRPr="006D386F" w:rsidRDefault="006D386F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23EB" w14:paraId="33AA4411" w14:textId="77777777" w:rsidTr="003823EB">
        <w:tc>
          <w:tcPr>
            <w:tcW w:w="1921" w:type="dxa"/>
          </w:tcPr>
          <w:p w14:paraId="150F7C2B" w14:textId="37AC9B5D" w:rsidR="003823EB" w:rsidRPr="00E10000" w:rsidRDefault="003823EB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are the three parts of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Earth</w:t>
            </w:r>
            <w:r w:rsidR="003938DA">
              <w:rPr>
                <w:rFonts w:asciiTheme="majorBidi" w:hAnsiTheme="majorBidi" w:cstheme="majorBidi"/>
                <w:sz w:val="24"/>
                <w:szCs w:val="24"/>
              </w:rPr>
              <w:t>’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s structure?</w:t>
            </w:r>
          </w:p>
        </w:tc>
        <w:tc>
          <w:tcPr>
            <w:tcW w:w="883" w:type="dxa"/>
          </w:tcPr>
          <w:p w14:paraId="0E1B2D0E" w14:textId="0DCEE094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14:paraId="439C24BD" w14:textId="548A5373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14:paraId="583A3868" w14:textId="77777777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dxa"/>
          </w:tcPr>
          <w:p w14:paraId="4C92CE23" w14:textId="58A50FFC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36FB052F" w14:textId="26DFF2FC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5702A833" w14:textId="643E2CD5" w:rsidR="003823EB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1BFB9B59" w14:textId="77777777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0CECE" w:themeFill="background2" w:themeFillShade="E6"/>
          </w:tcPr>
          <w:p w14:paraId="1E83719D" w14:textId="77777777" w:rsidR="003823EB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823EB" w14:paraId="3F49EC67" w14:textId="77777777" w:rsidTr="003823EB">
        <w:tc>
          <w:tcPr>
            <w:tcW w:w="1921" w:type="dxa"/>
          </w:tcPr>
          <w:p w14:paraId="5A88AE92" w14:textId="150EBA79" w:rsidR="003823EB" w:rsidRPr="00E10000" w:rsidRDefault="003823EB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>What is gravity?</w:t>
            </w:r>
          </w:p>
        </w:tc>
        <w:tc>
          <w:tcPr>
            <w:tcW w:w="883" w:type="dxa"/>
          </w:tcPr>
          <w:p w14:paraId="489DF6DF" w14:textId="06AC4E43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14:paraId="6F14AF10" w14:textId="77777777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078CE1CA" w14:textId="77777777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75" w:type="dxa"/>
          </w:tcPr>
          <w:p w14:paraId="42BEC84B" w14:textId="768A3409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2C16AAC8" w14:textId="767807E1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7CA283B5" w14:textId="75D32963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01A3BAC8" w14:textId="40E7B579" w:rsidR="003823EB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0141403C" w14:textId="77777777" w:rsidR="003823EB" w:rsidRPr="006D386F" w:rsidRDefault="003823E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7CD29E13" w14:textId="77777777" w:rsidTr="003823EB">
        <w:tc>
          <w:tcPr>
            <w:tcW w:w="1921" w:type="dxa"/>
          </w:tcPr>
          <w:p w14:paraId="2435F5D9" w14:textId="749E431F" w:rsidR="003D4BD6" w:rsidRPr="00E10000" w:rsidRDefault="003D4BD6" w:rsidP="00E10000">
            <w:pPr>
              <w:pStyle w:val="ListParagraph"/>
              <w:numPr>
                <w:ilvl w:val="0"/>
                <w:numId w:val="5"/>
              </w:numPr>
              <w:ind w:left="247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How does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Earth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move?</w:t>
            </w:r>
          </w:p>
        </w:tc>
        <w:tc>
          <w:tcPr>
            <w:tcW w:w="883" w:type="dxa"/>
          </w:tcPr>
          <w:p w14:paraId="45254AC4" w14:textId="3E45CCE1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14:paraId="42B21F3D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46653F6D" w14:textId="16D19993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353F1163" w14:textId="6F97A944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4F8AE62B" w14:textId="1A85E15A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1EACEC58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6AF3B4F2" w14:textId="1D22F770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2271A4F9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1102471D" w14:textId="77777777" w:rsidTr="003823EB">
        <w:tc>
          <w:tcPr>
            <w:tcW w:w="1921" w:type="dxa"/>
          </w:tcPr>
          <w:p w14:paraId="69CBA8D6" w14:textId="448741AD" w:rsidR="000D50BE" w:rsidRPr="000D50BE" w:rsidRDefault="003D4BD6" w:rsidP="000D50BE">
            <w:pPr>
              <w:pStyle w:val="ListParagraph"/>
              <w:numPr>
                <w:ilvl w:val="0"/>
                <w:numId w:val="5"/>
              </w:numPr>
              <w:rPr>
                <w:ins w:id="112" w:author="ayala" w:date="2019-12-01T09:01:00Z"/>
                <w:rFonts w:asciiTheme="majorBidi" w:hAnsiTheme="majorBidi" w:cstheme="majorBidi"/>
                <w:sz w:val="24"/>
                <w:szCs w:val="24"/>
                <w:rPrChange w:id="113" w:author="ayala" w:date="2019-12-01T09:03:00Z">
                  <w:rPr>
                    <w:ins w:id="114" w:author="ayala" w:date="2019-12-01T09:01:00Z"/>
                  </w:rPr>
                </w:rPrChange>
              </w:rPr>
              <w:pPrChange w:id="115" w:author="ayala" w:date="2019-12-01T09:03:00Z">
                <w:pPr>
                  <w:spacing w:line="480" w:lineRule="auto"/>
                  <w:ind w:firstLine="720"/>
                </w:pPr>
              </w:pPrChange>
            </w:pPr>
            <w:r w:rsidRPr="000D50BE">
              <w:rPr>
                <w:rFonts w:asciiTheme="majorBidi" w:hAnsiTheme="majorBidi" w:cstheme="majorBidi"/>
                <w:sz w:val="24"/>
                <w:szCs w:val="24"/>
                <w:rPrChange w:id="116" w:author="ayala" w:date="2019-12-01T09:03:00Z">
                  <w:rPr/>
                </w:rPrChange>
              </w:rPr>
              <w:t xml:space="preserve">What is the </w:t>
            </w:r>
            <w:r w:rsidR="00EA67C9" w:rsidRPr="000D50BE">
              <w:rPr>
                <w:rFonts w:asciiTheme="majorBidi" w:hAnsiTheme="majorBidi" w:cstheme="majorBidi"/>
                <w:sz w:val="24"/>
                <w:szCs w:val="24"/>
                <w:rPrChange w:id="117" w:author="ayala" w:date="2019-12-01T09:03:00Z">
                  <w:rPr/>
                </w:rPrChange>
              </w:rPr>
              <w:t>Sun</w:t>
            </w:r>
            <w:r w:rsidRPr="000D50BE">
              <w:rPr>
                <w:rFonts w:asciiTheme="majorBidi" w:hAnsiTheme="majorBidi" w:cstheme="majorBidi"/>
                <w:sz w:val="24"/>
                <w:szCs w:val="24"/>
                <w:rPrChange w:id="118" w:author="ayala" w:date="2019-12-01T09:03:00Z">
                  <w:rPr/>
                </w:rPrChange>
              </w:rPr>
              <w:t>?</w:t>
            </w:r>
            <w:r w:rsidR="0070674C" w:rsidRPr="000D50BE">
              <w:rPr>
                <w:rFonts w:asciiTheme="majorBidi" w:hAnsiTheme="majorBidi" w:cstheme="majorBidi"/>
                <w:sz w:val="24"/>
                <w:szCs w:val="24"/>
                <w:rPrChange w:id="119" w:author="ayala" w:date="2019-12-01T09:03:00Z">
                  <w:rPr/>
                </w:rPrChange>
              </w:rPr>
              <w:t xml:space="preserve"> </w:t>
            </w:r>
            <w:commentRangeStart w:id="120"/>
            <w:ins w:id="121" w:author="ayala" w:date="2019-12-01T09:01:00Z">
              <w:r w:rsidR="000D50BE" w:rsidRPr="000D50BE">
                <w:rPr>
                  <w:rFonts w:asciiTheme="majorBidi" w:hAnsiTheme="majorBidi" w:cstheme="majorBidi"/>
                  <w:sz w:val="24"/>
                  <w:szCs w:val="24"/>
                  <w:rPrChange w:id="122" w:author="ayala" w:date="2019-12-01T09:03:00Z">
                    <w:rPr/>
                  </w:rPrChange>
                </w:rPr>
                <w:t>(star / Moon)</w:t>
              </w:r>
              <w:commentRangeEnd w:id="120"/>
              <w:r w:rsidR="000D50BE">
                <w:rPr>
                  <w:rStyle w:val="CommentReference"/>
                </w:rPr>
                <w:commentReference w:id="120"/>
              </w:r>
            </w:ins>
          </w:p>
          <w:p w14:paraId="449ADA10" w14:textId="4518F7A1" w:rsidR="003D4BD6" w:rsidRPr="000D50BE" w:rsidRDefault="003D4BD6" w:rsidP="000D50BE">
            <w:pPr>
              <w:ind w:right="-75"/>
              <w:rPr>
                <w:rFonts w:asciiTheme="majorBidi" w:hAnsiTheme="majorBidi" w:cstheme="majorBidi"/>
                <w:sz w:val="24"/>
                <w:szCs w:val="24"/>
                <w:rPrChange w:id="123" w:author="ayala" w:date="2019-12-01T09:02:00Z">
                  <w:rPr/>
                </w:rPrChange>
              </w:rPr>
              <w:pPrChange w:id="124" w:author="ayala" w:date="2019-12-01T09:02:00Z">
                <w:pPr>
                  <w:pStyle w:val="ListParagraph"/>
                  <w:numPr>
                    <w:numId w:val="5"/>
                  </w:numPr>
                  <w:ind w:left="247" w:right="-75" w:hanging="270"/>
                </w:pPr>
              </w:pPrChange>
            </w:pPr>
          </w:p>
        </w:tc>
        <w:tc>
          <w:tcPr>
            <w:tcW w:w="883" w:type="dxa"/>
          </w:tcPr>
          <w:p w14:paraId="03AC5E19" w14:textId="00AE61DE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961" w:type="dxa"/>
          </w:tcPr>
          <w:p w14:paraId="06A2A719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8F11E89" w14:textId="48D07892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875" w:type="dxa"/>
          </w:tcPr>
          <w:p w14:paraId="452D26F1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703BB5BA" w14:textId="73C576AA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3DB79A08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479CE951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D0CECE" w:themeFill="background2" w:themeFillShade="E6"/>
          </w:tcPr>
          <w:p w14:paraId="69AF9C0B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153D8EC0" w14:textId="77777777" w:rsidTr="003823EB">
        <w:tc>
          <w:tcPr>
            <w:tcW w:w="1921" w:type="dxa"/>
          </w:tcPr>
          <w:p w14:paraId="3EF25CB0" w14:textId="77777777" w:rsidR="003D4BD6" w:rsidRDefault="003D4BD6" w:rsidP="00E10000">
            <w:pPr>
              <w:pStyle w:val="ListParagraph"/>
              <w:numPr>
                <w:ilvl w:val="0"/>
                <w:numId w:val="5"/>
              </w:numPr>
              <w:ind w:left="247" w:right="-75" w:hanging="270"/>
              <w:rPr>
                <w:ins w:id="125" w:author="ayala" w:date="2019-12-01T08:58:00Z"/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Where is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Sun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at night?</w:t>
            </w:r>
          </w:p>
          <w:p w14:paraId="7E7D2626" w14:textId="4B191DD1" w:rsidR="00C81602" w:rsidRPr="00E10000" w:rsidRDefault="00C81602" w:rsidP="00C81602">
            <w:pPr>
              <w:pStyle w:val="ListParagraph"/>
              <w:ind w:left="247" w:right="-75"/>
              <w:rPr>
                <w:rFonts w:asciiTheme="majorBidi" w:hAnsiTheme="majorBidi" w:cstheme="majorBidi"/>
                <w:sz w:val="24"/>
                <w:szCs w:val="24"/>
              </w:rPr>
              <w:pPrChange w:id="126" w:author="ayala" w:date="2019-12-01T08:58:00Z">
                <w:pPr>
                  <w:pStyle w:val="ListParagraph"/>
                  <w:numPr>
                    <w:numId w:val="5"/>
                  </w:numPr>
                  <w:ind w:left="247" w:right="-75" w:hanging="270"/>
                </w:pPr>
              </w:pPrChange>
            </w:pPr>
            <w:ins w:id="127" w:author="ayala" w:date="2019-12-01T08:58:00Z">
              <w:r>
                <w:rPr>
                  <w:rFonts w:asciiTheme="majorBidi" w:hAnsiTheme="majorBidi" w:cstheme="majorBidi"/>
                  <w:sz w:val="24"/>
                  <w:szCs w:val="24"/>
                </w:rPr>
                <w:t>(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behind the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Moon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 /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covered in clouds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 / the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un has gone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to be with the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 other stars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/ 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on the other side of the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E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>arth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)</w:t>
              </w:r>
            </w:ins>
          </w:p>
        </w:tc>
        <w:tc>
          <w:tcPr>
            <w:tcW w:w="883" w:type="dxa"/>
          </w:tcPr>
          <w:p w14:paraId="222D88DA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1" w:type="dxa"/>
          </w:tcPr>
          <w:p w14:paraId="47E7CF36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2305376A" w14:textId="40DFB8A4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875" w:type="dxa"/>
          </w:tcPr>
          <w:p w14:paraId="1A2BAD75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18AA3414" w14:textId="68B927A9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549C9D2F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1746FD93" w14:textId="2233759C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197AC0A7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0A194991" w14:textId="77777777" w:rsidTr="003823EB">
        <w:tc>
          <w:tcPr>
            <w:tcW w:w="1921" w:type="dxa"/>
          </w:tcPr>
          <w:p w14:paraId="6EB3B9DA" w14:textId="4805E755" w:rsidR="003D4BD6" w:rsidRPr="00E10000" w:rsidRDefault="003D4BD6" w:rsidP="00E10000">
            <w:pPr>
              <w:pStyle w:val="ListParagraph"/>
              <w:numPr>
                <w:ilvl w:val="0"/>
                <w:numId w:val="5"/>
              </w:numPr>
              <w:ind w:left="247" w:right="-75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is the reason for the </w:t>
            </w:r>
            <w:r w:rsidR="0070674C">
              <w:rPr>
                <w:rFonts w:asciiTheme="majorBidi" w:hAnsiTheme="majorBidi" w:cstheme="majorBidi"/>
                <w:sz w:val="24"/>
                <w:szCs w:val="24"/>
              </w:rPr>
              <w:t>shift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from day to night</w:t>
            </w:r>
            <w:r w:rsidR="0070674C">
              <w:rPr>
                <w:rFonts w:asciiTheme="majorBidi" w:hAnsiTheme="majorBidi" w:cstheme="majorBidi"/>
                <w:sz w:val="24"/>
                <w:szCs w:val="24"/>
              </w:rPr>
              <w:t xml:space="preserve"> on Earth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14:paraId="7FEDE364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1" w:type="dxa"/>
          </w:tcPr>
          <w:p w14:paraId="643975A0" w14:textId="00868FAB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14:paraId="0B627689" w14:textId="4542567B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5B6A1F77" w14:textId="2073AC4A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27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1145ECD4" w14:textId="32BF241C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429B3744" w14:textId="69D903D6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016" w:type="dxa"/>
            <w:shd w:val="clear" w:color="auto" w:fill="D0CECE" w:themeFill="background2" w:themeFillShade="E6"/>
          </w:tcPr>
          <w:p w14:paraId="57A3F2A9" w14:textId="45751563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47A117C2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D4BD6" w14:paraId="2FB86A5B" w14:textId="77777777" w:rsidTr="003823EB">
        <w:tc>
          <w:tcPr>
            <w:tcW w:w="1921" w:type="dxa"/>
          </w:tcPr>
          <w:p w14:paraId="7D526AAB" w14:textId="1069317F" w:rsidR="003D4BD6" w:rsidRPr="00E10000" w:rsidRDefault="003D4BD6" w:rsidP="00E10000">
            <w:pPr>
              <w:pStyle w:val="ListParagraph"/>
              <w:numPr>
                <w:ilvl w:val="0"/>
                <w:numId w:val="5"/>
              </w:numPr>
              <w:ind w:left="247" w:right="-75" w:hanging="270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What is the </w:t>
            </w:r>
            <w:r w:rsidR="004C674C">
              <w:rPr>
                <w:rFonts w:asciiTheme="majorBidi" w:hAnsiTheme="majorBidi" w:cstheme="majorBidi"/>
                <w:sz w:val="24"/>
                <w:szCs w:val="24"/>
              </w:rPr>
              <w:t>Moon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14:paraId="5DD32FBC" w14:textId="2D57DB4F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14:paraId="09DB24D4" w14:textId="1E852F0E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37209136" w14:textId="766AFF41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776FA74B" w14:textId="1BB77F0F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1171F0EB" w14:textId="2611A745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5B3426D6" w14:textId="77777777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7AC2B3CF" w14:textId="0E4AC129" w:rsidR="003D4BD6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1A7904C3" w14:textId="77777777" w:rsidR="003D4BD6" w:rsidRPr="006D386F" w:rsidRDefault="003D4BD6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F7B3B" w14:paraId="55759FBC" w14:textId="77777777" w:rsidTr="003823EB">
        <w:tc>
          <w:tcPr>
            <w:tcW w:w="1921" w:type="dxa"/>
          </w:tcPr>
          <w:p w14:paraId="5967DEE0" w14:textId="41E5DAE4" w:rsidR="009F7B3B" w:rsidRDefault="0070674C" w:rsidP="00E10000">
            <w:pPr>
              <w:pStyle w:val="ListParagraph"/>
              <w:numPr>
                <w:ilvl w:val="0"/>
                <w:numId w:val="5"/>
              </w:numPr>
              <w:ind w:left="337" w:right="-75"/>
              <w:rPr>
                <w:ins w:id="128" w:author="ayala" w:date="2019-12-01T08:59:00Z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What is the </w:t>
            </w:r>
            <w:commentRangeStart w:id="129"/>
            <w:del w:id="130" w:author="ayala" w:date="2019-11-28T16:20:00Z">
              <w:r w:rsidDel="00D97356">
                <w:rPr>
                  <w:rFonts w:asciiTheme="majorBidi" w:hAnsiTheme="majorBidi" w:cstheme="majorBidi"/>
                  <w:sz w:val="24"/>
                  <w:szCs w:val="24"/>
                </w:rPr>
                <w:delText xml:space="preserve">orbit </w:delText>
              </w:r>
            </w:del>
            <w:commentRangeEnd w:id="129"/>
            <w:ins w:id="131" w:author="ayala" w:date="2019-12-01T08:59:00Z">
              <w:r w:rsidR="00A54417">
                <w:rPr>
                  <w:rFonts w:asciiTheme="majorBidi" w:hAnsiTheme="majorBidi" w:cstheme="majorBidi"/>
                  <w:sz w:val="24"/>
                  <w:szCs w:val="24"/>
                </w:rPr>
                <w:t>orbit</w:t>
              </w:r>
            </w:ins>
            <w:ins w:id="132" w:author="ayala" w:date="2019-11-28T16:20:00Z">
              <w:r w:rsidR="00D97356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r>
              <w:rPr>
                <w:rStyle w:val="CommentReference"/>
              </w:rPr>
              <w:commentReference w:id="129"/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of the </w:t>
            </w:r>
            <w:r w:rsidR="004C674C">
              <w:rPr>
                <w:rFonts w:asciiTheme="majorBidi" w:hAnsiTheme="majorBidi" w:cstheme="majorBidi"/>
                <w:sz w:val="24"/>
                <w:szCs w:val="24"/>
              </w:rPr>
              <w:t>Moon</w:t>
            </w:r>
            <w:r w:rsidR="00155A0E" w:rsidRPr="00E1000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14:paraId="00DE2CCB" w14:textId="77777777" w:rsidR="00A54417" w:rsidRPr="00502424" w:rsidRDefault="00A54417" w:rsidP="00A54417">
            <w:pPr>
              <w:ind w:firstLine="720"/>
              <w:rPr>
                <w:ins w:id="133" w:author="ayala" w:date="2019-12-01T08:59:00Z"/>
                <w:rFonts w:asciiTheme="majorBidi" w:hAnsiTheme="majorBidi" w:cstheme="majorBidi"/>
                <w:sz w:val="24"/>
                <w:szCs w:val="24"/>
              </w:rPr>
              <w:pPrChange w:id="134" w:author="ayala" w:date="2019-12-01T08:59:00Z">
                <w:pPr>
                  <w:spacing w:line="480" w:lineRule="auto"/>
                  <w:ind w:firstLine="720"/>
                </w:pPr>
              </w:pPrChange>
            </w:pPr>
            <w:ins w:id="135" w:author="ayala" w:date="2019-12-01T08:59:00Z"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The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Moon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orbits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 the earth / The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Moon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orbits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 around the sun / The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Moon</w:t>
              </w:r>
              <w:r w:rsidRPr="00502424">
                <w:rPr>
                  <w:rFonts w:asciiTheme="majorBidi" w:hAnsiTheme="majorBidi" w:cstheme="majorBidi"/>
                  <w:sz w:val="24"/>
                  <w:szCs w:val="24"/>
                </w:rPr>
                <w:t xml:space="preserve"> does not </w:t>
              </w:r>
              <w:r>
                <w:rPr>
                  <w:rFonts w:asciiTheme="majorBidi" w:hAnsiTheme="majorBidi" w:cstheme="majorBidi"/>
                  <w:sz w:val="24"/>
                  <w:szCs w:val="24"/>
                </w:rPr>
                <w:t>orbit)</w:t>
              </w:r>
            </w:ins>
          </w:p>
          <w:p w14:paraId="10BFF2F8" w14:textId="1D8383E6" w:rsidR="00A54417" w:rsidRPr="00E10000" w:rsidRDefault="00A54417" w:rsidP="004D02D6">
            <w:pPr>
              <w:pStyle w:val="ListParagraph"/>
              <w:ind w:left="337" w:right="-75"/>
              <w:rPr>
                <w:rFonts w:asciiTheme="majorBidi" w:hAnsiTheme="majorBidi" w:cstheme="majorBidi"/>
                <w:sz w:val="24"/>
                <w:szCs w:val="24"/>
              </w:rPr>
              <w:pPrChange w:id="136" w:author="ayala" w:date="2019-12-01T08:59:00Z">
                <w:pPr>
                  <w:pStyle w:val="ListParagraph"/>
                  <w:numPr>
                    <w:numId w:val="5"/>
                  </w:numPr>
                  <w:ind w:left="337" w:right="-75" w:hanging="360"/>
                </w:pPr>
              </w:pPrChange>
            </w:pPr>
          </w:p>
        </w:tc>
        <w:tc>
          <w:tcPr>
            <w:tcW w:w="883" w:type="dxa"/>
          </w:tcPr>
          <w:p w14:paraId="2ED8D941" w14:textId="6371E277" w:rsidR="009F7B3B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14:paraId="50135F30" w14:textId="77777777" w:rsidR="009F7B3B" w:rsidRDefault="009F7B3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1237A6B5" w14:textId="4E924E3D" w:rsidR="009F7B3B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875" w:type="dxa"/>
          </w:tcPr>
          <w:p w14:paraId="7C03214D" w14:textId="77777777" w:rsidR="009F7B3B" w:rsidRDefault="009F7B3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1F2185FA" w14:textId="1C39156A" w:rsidR="009F7B3B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641D9D29" w14:textId="77777777" w:rsidR="009F7B3B" w:rsidRDefault="009F7B3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5F2329D3" w14:textId="54F754A7" w:rsidR="009F7B3B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63086E20" w14:textId="77777777" w:rsidR="009F7B3B" w:rsidRPr="006D386F" w:rsidRDefault="009F7B3B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A0E" w14:paraId="0710CC14" w14:textId="77777777" w:rsidTr="003823EB">
        <w:tc>
          <w:tcPr>
            <w:tcW w:w="1921" w:type="dxa"/>
          </w:tcPr>
          <w:p w14:paraId="4F940AD5" w14:textId="43FFEB04" w:rsidR="00155A0E" w:rsidRPr="00E10000" w:rsidRDefault="00042547" w:rsidP="00E10000">
            <w:pPr>
              <w:pStyle w:val="ListParagraph"/>
              <w:numPr>
                <w:ilvl w:val="0"/>
                <w:numId w:val="5"/>
              </w:numPr>
              <w:ind w:left="337" w:right="-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Does the </w:t>
            </w:r>
            <w:r w:rsidR="004C674C">
              <w:rPr>
                <w:rFonts w:asciiTheme="majorBidi" w:hAnsiTheme="majorBidi" w:cstheme="majorBidi"/>
                <w:sz w:val="24"/>
                <w:szCs w:val="24"/>
              </w:rPr>
              <w:t>Moon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appear only at night </w:t>
            </w:r>
            <w:r w:rsidR="00155A0E"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Where 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it </w:t>
            </w:r>
            <w:r w:rsidR="00155A0E" w:rsidRPr="00E10000">
              <w:rPr>
                <w:rFonts w:asciiTheme="majorBidi" w:hAnsiTheme="majorBidi" w:cstheme="majorBidi"/>
                <w:sz w:val="24"/>
                <w:szCs w:val="24"/>
              </w:rPr>
              <w:t>during the day?</w:t>
            </w:r>
          </w:p>
        </w:tc>
        <w:tc>
          <w:tcPr>
            <w:tcW w:w="883" w:type="dxa"/>
          </w:tcPr>
          <w:p w14:paraId="7D705AC7" w14:textId="68465773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14:paraId="5A57767B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686945FE" w14:textId="262086FB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875" w:type="dxa"/>
          </w:tcPr>
          <w:p w14:paraId="29AEFE09" w14:textId="60D5F71D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883" w:type="dxa"/>
            <w:shd w:val="clear" w:color="auto" w:fill="D0CECE" w:themeFill="background2" w:themeFillShade="E6"/>
          </w:tcPr>
          <w:p w14:paraId="3954742A" w14:textId="5942B34E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77F94160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304E0313" w14:textId="7C12AE12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3BD8CBD7" w14:textId="77777777" w:rsidR="00155A0E" w:rsidRPr="006D386F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5A0E" w14:paraId="0813726F" w14:textId="77777777" w:rsidTr="003823EB">
        <w:tc>
          <w:tcPr>
            <w:tcW w:w="1921" w:type="dxa"/>
          </w:tcPr>
          <w:p w14:paraId="5C6489A9" w14:textId="6FFC3E39" w:rsidR="00155A0E" w:rsidRPr="00E10000" w:rsidRDefault="00155A0E" w:rsidP="00E10000">
            <w:pPr>
              <w:pStyle w:val="ListParagraph"/>
              <w:numPr>
                <w:ilvl w:val="0"/>
                <w:numId w:val="5"/>
              </w:numPr>
              <w:ind w:left="337" w:right="-75"/>
              <w:rPr>
                <w:rFonts w:asciiTheme="majorBidi" w:hAnsiTheme="majorBidi" w:cstheme="majorBidi"/>
                <w:sz w:val="24"/>
                <w:szCs w:val="24"/>
              </w:rPr>
            </w:pP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Which is bigger,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Earth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 xml:space="preserve"> or the </w:t>
            </w:r>
            <w:r w:rsidR="00EA67C9">
              <w:rPr>
                <w:rFonts w:asciiTheme="majorBidi" w:hAnsiTheme="majorBidi" w:cstheme="majorBidi"/>
                <w:sz w:val="24"/>
                <w:szCs w:val="24"/>
              </w:rPr>
              <w:t>Sun</w:t>
            </w:r>
            <w:r w:rsidRPr="00E1000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</w:tc>
        <w:tc>
          <w:tcPr>
            <w:tcW w:w="883" w:type="dxa"/>
          </w:tcPr>
          <w:p w14:paraId="18020B56" w14:textId="469D057B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14:paraId="2179AE26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</w:tcPr>
          <w:p w14:paraId="541A9B5B" w14:textId="335BB906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875" w:type="dxa"/>
          </w:tcPr>
          <w:p w14:paraId="1BC6CAB4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D0CECE" w:themeFill="background2" w:themeFillShade="E6"/>
          </w:tcPr>
          <w:p w14:paraId="345B0A4C" w14:textId="4B2533BD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963" w:type="dxa"/>
            <w:shd w:val="clear" w:color="auto" w:fill="D0CECE" w:themeFill="background2" w:themeFillShade="E6"/>
          </w:tcPr>
          <w:p w14:paraId="23A6D436" w14:textId="77777777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D0CECE" w:themeFill="background2" w:themeFillShade="E6"/>
          </w:tcPr>
          <w:p w14:paraId="5227E3D9" w14:textId="6D3EB25F" w:rsidR="00155A0E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D0CECE" w:themeFill="background2" w:themeFillShade="E6"/>
          </w:tcPr>
          <w:p w14:paraId="5F5CD991" w14:textId="77777777" w:rsidR="00155A0E" w:rsidRPr="006D386F" w:rsidRDefault="00155A0E" w:rsidP="003823EB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A4C6A" w14:paraId="73218AD3" w14:textId="77777777" w:rsidTr="00FA4C52">
        <w:tc>
          <w:tcPr>
            <w:tcW w:w="1921" w:type="dxa"/>
          </w:tcPr>
          <w:p w14:paraId="1C18BC9E" w14:textId="7DCA7178" w:rsidR="003A4C6A" w:rsidRPr="00E10000" w:rsidRDefault="003A4C6A" w:rsidP="00E10000">
            <w:pPr>
              <w:pStyle w:val="ListParagraph"/>
              <w:numPr>
                <w:ilvl w:val="0"/>
                <w:numId w:val="5"/>
              </w:numPr>
              <w:ind w:left="337" w:right="-7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What are the names of the planets in the solar system?</w:t>
            </w:r>
          </w:p>
        </w:tc>
        <w:tc>
          <w:tcPr>
            <w:tcW w:w="1844" w:type="dxa"/>
            <w:gridSpan w:val="2"/>
          </w:tcPr>
          <w:p w14:paraId="766C418F" w14:textId="08A8D360" w:rsidR="003A4C6A" w:rsidRDefault="003A4C6A" w:rsidP="003A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5287">
              <w:rPr>
                <w:rFonts w:asciiTheme="majorBidi" w:hAnsiTheme="majorBidi" w:cstheme="majorBidi"/>
                <w:sz w:val="20"/>
                <w:szCs w:val="20"/>
              </w:rPr>
              <w:t>Number of planets named</w:t>
            </w:r>
          </w:p>
        </w:tc>
        <w:tc>
          <w:tcPr>
            <w:tcW w:w="1891" w:type="dxa"/>
            <w:gridSpan w:val="2"/>
          </w:tcPr>
          <w:p w14:paraId="7604CA05" w14:textId="7334BA4E" w:rsidR="003A4C6A" w:rsidRDefault="003A4C6A" w:rsidP="003A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Number of children who knew th</w:t>
            </w:r>
            <w:r w:rsidR="005A74B4">
              <w:rPr>
                <w:rFonts w:asciiTheme="majorBidi" w:hAnsiTheme="majorBidi" w:cstheme="majorBidi"/>
                <w:sz w:val="20"/>
                <w:szCs w:val="20"/>
              </w:rPr>
              <w:t>e names of this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number of planets</w:t>
            </w:r>
          </w:p>
        </w:tc>
        <w:tc>
          <w:tcPr>
            <w:tcW w:w="1846" w:type="dxa"/>
            <w:gridSpan w:val="2"/>
            <w:shd w:val="clear" w:color="auto" w:fill="D0CECE" w:themeFill="background2" w:themeFillShade="E6"/>
          </w:tcPr>
          <w:p w14:paraId="608B217E" w14:textId="01F76903" w:rsidR="003A4C6A" w:rsidRDefault="003A4C6A" w:rsidP="003A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5287">
              <w:rPr>
                <w:rFonts w:asciiTheme="majorBidi" w:hAnsiTheme="majorBidi" w:cstheme="majorBidi"/>
                <w:sz w:val="20"/>
                <w:szCs w:val="20"/>
              </w:rPr>
              <w:t>Number of planets named</w:t>
            </w:r>
          </w:p>
        </w:tc>
        <w:tc>
          <w:tcPr>
            <w:tcW w:w="1943" w:type="dxa"/>
            <w:gridSpan w:val="2"/>
            <w:shd w:val="clear" w:color="auto" w:fill="D0CECE" w:themeFill="background2" w:themeFillShade="E6"/>
          </w:tcPr>
          <w:p w14:paraId="51EFAF36" w14:textId="1F26B8A6" w:rsidR="003A4C6A" w:rsidRPr="006D386F" w:rsidRDefault="005A74B4" w:rsidP="003A4C6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Number of children who knew the names of this number of planets</w:t>
            </w:r>
          </w:p>
        </w:tc>
      </w:tr>
      <w:tr w:rsidR="00AA4DEC" w14:paraId="0CBF8344" w14:textId="77777777" w:rsidTr="006D235F">
        <w:tc>
          <w:tcPr>
            <w:tcW w:w="1921" w:type="dxa"/>
          </w:tcPr>
          <w:p w14:paraId="0292B227" w14:textId="0618BAFF" w:rsidR="00AA4DEC" w:rsidRDefault="00AA4DEC" w:rsidP="00965287">
            <w:pPr>
              <w:ind w:right="-7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51D9AF97" w14:textId="18F90C1B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891" w:type="dxa"/>
            <w:gridSpan w:val="2"/>
          </w:tcPr>
          <w:p w14:paraId="469A7375" w14:textId="5D21E41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6" w:type="dxa"/>
            <w:gridSpan w:val="2"/>
            <w:shd w:val="clear" w:color="auto" w:fill="D0CECE" w:themeFill="background2" w:themeFillShade="E6"/>
          </w:tcPr>
          <w:p w14:paraId="30778F70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06503F77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  <w:p w14:paraId="43FE8CEA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14:paraId="63CA02D1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  <w:p w14:paraId="3981F629" w14:textId="57DAF3A0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943" w:type="dxa"/>
            <w:gridSpan w:val="2"/>
            <w:shd w:val="clear" w:color="auto" w:fill="D0CECE" w:themeFill="background2" w:themeFillShade="E6"/>
          </w:tcPr>
          <w:p w14:paraId="596C2173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49989DAF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  <w:p w14:paraId="38BE34BB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  <w:p w14:paraId="3158A6DE" w14:textId="77777777" w:rsidR="00AA4DEC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14:paraId="65B931FC" w14:textId="31065BA1" w:rsidR="00AA4DEC" w:rsidRPr="006D386F" w:rsidRDefault="00AA4DEC" w:rsidP="00965287">
            <w:pPr>
              <w:spacing w:line="48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</w:tr>
    </w:tbl>
    <w:p w14:paraId="62F67BA6" w14:textId="21941ED2" w:rsidR="00E93734" w:rsidRDefault="00E93734" w:rsidP="005A690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A6F1D74" w14:textId="09F2107E" w:rsidR="006077A6" w:rsidRDefault="00286D47" w:rsidP="006476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85907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r w:rsidR="00AA69E0" w:rsidRPr="00585907">
        <w:rPr>
          <w:rFonts w:asciiTheme="majorBidi" w:hAnsiTheme="majorBidi" w:cstheme="majorBidi"/>
          <w:b/>
          <w:bCs/>
          <w:sz w:val="24"/>
          <w:szCs w:val="24"/>
        </w:rPr>
        <w:t>1:</w:t>
      </w:r>
      <w:r w:rsidR="00AA69E0">
        <w:rPr>
          <w:rFonts w:asciiTheme="majorBidi" w:hAnsiTheme="majorBidi" w:cstheme="majorBidi"/>
          <w:sz w:val="24"/>
          <w:szCs w:val="24"/>
        </w:rPr>
        <w:t xml:space="preserve"> 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In </w:t>
      </w:r>
      <w:r w:rsidR="006476F3">
        <w:rPr>
          <w:rFonts w:asciiTheme="majorBidi" w:hAnsiTheme="majorBidi" w:cstheme="majorBidi"/>
          <w:sz w:val="24"/>
          <w:szCs w:val="24"/>
        </w:rPr>
        <w:t xml:space="preserve">response to </w:t>
      </w:r>
      <w:r w:rsidR="00AA69E0">
        <w:rPr>
          <w:rFonts w:asciiTheme="majorBidi" w:hAnsiTheme="majorBidi" w:cstheme="majorBidi"/>
          <w:sz w:val="24"/>
          <w:szCs w:val="24"/>
        </w:rPr>
        <w:t xml:space="preserve">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What is the name of the planet we live </w:t>
      </w:r>
      <w:r w:rsidR="006476F3">
        <w:rPr>
          <w:rFonts w:asciiTheme="majorBidi" w:hAnsiTheme="majorBidi" w:cstheme="majorBidi"/>
          <w:sz w:val="24"/>
          <w:szCs w:val="24"/>
        </w:rPr>
        <w:t>o</w:t>
      </w:r>
      <w:r w:rsidR="006476F3" w:rsidRPr="006476F3">
        <w:rPr>
          <w:rFonts w:asciiTheme="majorBidi" w:hAnsiTheme="majorBidi" w:cstheme="majorBidi"/>
          <w:sz w:val="24"/>
          <w:szCs w:val="24"/>
        </w:rPr>
        <w:t>n?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AA69E0">
        <w:rPr>
          <w:rFonts w:asciiTheme="majorBidi" w:hAnsiTheme="majorBidi" w:cstheme="majorBidi"/>
          <w:sz w:val="24"/>
          <w:szCs w:val="24"/>
        </w:rPr>
        <w:t>,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 only eight children knew the name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, six children </w:t>
      </w:r>
      <w:r w:rsidR="006476F3">
        <w:rPr>
          <w:rFonts w:asciiTheme="majorBidi" w:hAnsiTheme="majorBidi" w:cstheme="majorBidi"/>
          <w:sz w:val="24"/>
          <w:szCs w:val="24"/>
        </w:rPr>
        <w:t>gave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 incorrect answers</w:t>
      </w:r>
      <w:r w:rsidR="006476F3">
        <w:rPr>
          <w:rFonts w:asciiTheme="majorBidi" w:hAnsiTheme="majorBidi" w:cstheme="majorBidi"/>
          <w:sz w:val="24"/>
          <w:szCs w:val="24"/>
        </w:rPr>
        <w:t xml:space="preserve">, and </w:t>
      </w:r>
      <w:r w:rsidR="00FA4C52">
        <w:rPr>
          <w:rFonts w:asciiTheme="majorBidi" w:hAnsiTheme="majorBidi" w:cstheme="majorBidi"/>
          <w:sz w:val="24"/>
          <w:szCs w:val="24"/>
        </w:rPr>
        <w:t>18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 children did not answer the question. Examples of incorrect answers</w:t>
      </w:r>
      <w:r w:rsidR="006476F3">
        <w:rPr>
          <w:rFonts w:asciiTheme="majorBidi" w:hAnsiTheme="majorBidi" w:cstheme="majorBidi"/>
          <w:sz w:val="24"/>
          <w:szCs w:val="24"/>
        </w:rPr>
        <w:t xml:space="preserve"> were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: </w:t>
      </w:r>
      <w:r w:rsidR="006476F3">
        <w:rPr>
          <w:rFonts w:asciiTheme="majorBidi" w:hAnsiTheme="majorBidi" w:cstheme="majorBidi"/>
          <w:sz w:val="24"/>
          <w:szCs w:val="24"/>
        </w:rPr>
        <w:t xml:space="preserve">Israel, </w:t>
      </w:r>
      <w:r w:rsidR="006476F3" w:rsidRPr="006476F3">
        <w:rPr>
          <w:rFonts w:asciiTheme="majorBidi" w:hAnsiTheme="majorBidi" w:cstheme="majorBidi"/>
          <w:sz w:val="24"/>
          <w:szCs w:val="24"/>
        </w:rPr>
        <w:t>Be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er Sheva (their city of residence); </w:t>
      </w:r>
      <w:r w:rsidR="006476F3">
        <w:rPr>
          <w:rFonts w:asciiTheme="majorBidi" w:hAnsiTheme="majorBidi" w:cstheme="majorBidi"/>
          <w:sz w:val="24"/>
          <w:szCs w:val="24"/>
        </w:rPr>
        <w:t xml:space="preserve">the name of </w:t>
      </w:r>
      <w:del w:id="137" w:author="ayala" w:date="2019-11-28T16:21:00Z">
        <w:r w:rsidR="006476F3" w:rsidDel="00D97356">
          <w:rPr>
            <w:rFonts w:asciiTheme="majorBidi" w:hAnsiTheme="majorBidi" w:cstheme="majorBidi"/>
            <w:sz w:val="24"/>
            <w:szCs w:val="24"/>
          </w:rPr>
          <w:delText>a local park</w:delText>
        </w:r>
      </w:del>
      <w:ins w:id="138" w:author="ayala" w:date="2019-11-28T16:21:00Z">
        <w:r w:rsidR="00D97356">
          <w:rPr>
            <w:rFonts w:asciiTheme="majorBidi" w:hAnsiTheme="majorBidi" w:cstheme="majorBidi"/>
            <w:sz w:val="24"/>
            <w:szCs w:val="24"/>
          </w:rPr>
          <w:t>th</w:t>
        </w:r>
      </w:ins>
      <w:ins w:id="139" w:author="ayala" w:date="2019-11-28T16:22:00Z">
        <w:r w:rsidR="00D97356">
          <w:rPr>
            <w:rFonts w:asciiTheme="majorBidi" w:hAnsiTheme="majorBidi" w:cstheme="majorBidi"/>
            <w:sz w:val="24"/>
            <w:szCs w:val="24"/>
          </w:rPr>
          <w:t>eir school</w:t>
        </w:r>
      </w:ins>
      <w:r w:rsidR="006476F3">
        <w:rPr>
          <w:rFonts w:asciiTheme="majorBidi" w:hAnsiTheme="majorBidi" w:cstheme="majorBidi"/>
          <w:sz w:val="24"/>
          <w:szCs w:val="24"/>
        </w:rPr>
        <w:t>, and “</w:t>
      </w:r>
      <w:ins w:id="140" w:author="ayala" w:date="2019-11-28T16:25:00Z">
        <w:r w:rsidR="003E5743" w:rsidRPr="003E5743">
          <w:rPr>
            <w:rFonts w:asciiTheme="majorBidi" w:hAnsiTheme="majorBidi" w:cstheme="majorBidi"/>
            <w:color w:val="444444"/>
            <w:sz w:val="24"/>
            <w:szCs w:val="24"/>
            <w:shd w:val="clear" w:color="auto" w:fill="F5F5F5"/>
            <w:rPrChange w:id="141" w:author="ayala" w:date="2019-11-28T16:25:00Z">
              <w:rPr>
                <w:rFonts w:ascii="Arial" w:hAnsi="Arial" w:cs="Arial"/>
                <w:color w:val="444444"/>
                <w:shd w:val="clear" w:color="auto" w:fill="F5F5F5"/>
              </w:rPr>
            </w:rPrChange>
          </w:rPr>
          <w:t>the lesser light</w:t>
        </w:r>
      </w:ins>
      <w:del w:id="142" w:author="ayala" w:date="2019-11-28T16:25:00Z">
        <w:r w:rsidR="006476F3" w:rsidDel="003E5743">
          <w:rPr>
            <w:rFonts w:asciiTheme="majorBidi" w:hAnsiTheme="majorBidi" w:cstheme="majorBidi"/>
            <w:sz w:val="24"/>
            <w:szCs w:val="24"/>
          </w:rPr>
          <w:delText xml:space="preserve">a </w:delText>
        </w:r>
        <w:r w:rsidR="00AA69E0" w:rsidDel="003E5743">
          <w:rPr>
            <w:rFonts w:asciiTheme="majorBidi" w:hAnsiTheme="majorBidi" w:cstheme="majorBidi"/>
            <w:sz w:val="24"/>
            <w:szCs w:val="24"/>
          </w:rPr>
          <w:delText>small</w:delText>
        </w:r>
        <w:r w:rsidR="006476F3" w:rsidDel="003E5743">
          <w:rPr>
            <w:rFonts w:asciiTheme="majorBidi" w:hAnsiTheme="majorBidi" w:cstheme="majorBidi"/>
            <w:sz w:val="24"/>
            <w:szCs w:val="24"/>
          </w:rPr>
          <w:delText xml:space="preserve"> light</w:delText>
        </w:r>
      </w:del>
      <w:r w:rsidR="006476F3">
        <w:rPr>
          <w:rFonts w:asciiTheme="majorBidi" w:hAnsiTheme="majorBidi" w:cstheme="majorBidi"/>
          <w:sz w:val="24"/>
          <w:szCs w:val="24"/>
        </w:rPr>
        <w:t>”</w:t>
      </w:r>
      <w:ins w:id="143" w:author="ayala" w:date="2019-11-28T16:25:00Z">
        <w:r w:rsidR="003E5743">
          <w:rPr>
            <w:rFonts w:asciiTheme="majorBidi" w:hAnsiTheme="majorBidi" w:cstheme="majorBidi"/>
            <w:sz w:val="24"/>
            <w:szCs w:val="24"/>
          </w:rPr>
          <w:t xml:space="preserve"> (biblical phrase for the moo</w:t>
        </w:r>
      </w:ins>
      <w:ins w:id="144" w:author="ayala" w:date="2019-11-28T16:26:00Z">
        <w:r w:rsidR="003E5743">
          <w:rPr>
            <w:rFonts w:asciiTheme="majorBidi" w:hAnsiTheme="majorBidi" w:cstheme="majorBidi"/>
            <w:sz w:val="24"/>
            <w:szCs w:val="24"/>
          </w:rPr>
          <w:t>n)</w:t>
        </w:r>
      </w:ins>
      <w:r w:rsidR="006476F3">
        <w:rPr>
          <w:rFonts w:asciiTheme="majorBidi" w:hAnsiTheme="majorBidi" w:cstheme="majorBidi"/>
          <w:sz w:val="24"/>
          <w:szCs w:val="24"/>
        </w:rPr>
        <w:t xml:space="preserve">. 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These answers </w:t>
      </w:r>
      <w:r w:rsidR="006476F3">
        <w:rPr>
          <w:rFonts w:asciiTheme="majorBidi" w:hAnsiTheme="majorBidi" w:cstheme="majorBidi"/>
          <w:sz w:val="24"/>
          <w:szCs w:val="24"/>
        </w:rPr>
        <w:t>indicate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 that the children were unfamiliar with the concept of a planet, and </w:t>
      </w:r>
      <w:r w:rsidR="006476F3">
        <w:rPr>
          <w:rFonts w:asciiTheme="majorBidi" w:hAnsiTheme="majorBidi" w:cstheme="majorBidi"/>
          <w:sz w:val="24"/>
          <w:szCs w:val="24"/>
        </w:rPr>
        <w:t xml:space="preserve">gave answers </w:t>
      </w:r>
      <w:r w:rsidR="006476F3" w:rsidRPr="006476F3">
        <w:rPr>
          <w:rFonts w:asciiTheme="majorBidi" w:hAnsiTheme="majorBidi" w:cstheme="majorBidi"/>
          <w:sz w:val="24"/>
          <w:szCs w:val="24"/>
        </w:rPr>
        <w:t xml:space="preserve">describing the geographical place </w:t>
      </w:r>
      <w:r w:rsidR="006476F3">
        <w:rPr>
          <w:rFonts w:asciiTheme="majorBidi" w:hAnsiTheme="majorBidi" w:cstheme="majorBidi"/>
          <w:sz w:val="24"/>
          <w:szCs w:val="24"/>
        </w:rPr>
        <w:t>where they live</w:t>
      </w:r>
      <w:r w:rsidR="006476F3" w:rsidRPr="006476F3">
        <w:rPr>
          <w:rFonts w:asciiTheme="majorBidi" w:hAnsiTheme="majorBidi" w:cstheme="majorBidi"/>
          <w:sz w:val="24"/>
          <w:szCs w:val="24"/>
        </w:rPr>
        <w:t>.</w:t>
      </w:r>
    </w:p>
    <w:p w14:paraId="3216E2FE" w14:textId="011CC597" w:rsidR="00AA69E0" w:rsidRDefault="00AA69E0" w:rsidP="006476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A69E0">
        <w:rPr>
          <w:rFonts w:asciiTheme="majorBidi" w:hAnsiTheme="majorBidi" w:cstheme="majorBidi"/>
          <w:b/>
          <w:bCs/>
          <w:sz w:val="24"/>
          <w:szCs w:val="24"/>
        </w:rPr>
        <w:t>Question 2:</w:t>
      </w:r>
      <w:r w:rsidRPr="00AA69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Before the intervention, 26 children correctly answered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Pr="00AA69E0">
        <w:rPr>
          <w:rFonts w:asciiTheme="majorBidi" w:hAnsiTheme="majorBidi" w:cstheme="majorBidi"/>
          <w:sz w:val="24"/>
          <w:szCs w:val="24"/>
        </w:rPr>
        <w:t xml:space="preserve">What is the shape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AA69E0">
        <w:rPr>
          <w:rFonts w:asciiTheme="majorBidi" w:hAnsiTheme="majorBidi" w:cstheme="majorBidi"/>
          <w:sz w:val="24"/>
          <w:szCs w:val="24"/>
        </w:rPr>
        <w:t>?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, six </w:t>
      </w:r>
      <w:r w:rsidRPr="00AA69E0">
        <w:rPr>
          <w:rFonts w:asciiTheme="majorBidi" w:hAnsiTheme="majorBidi" w:cstheme="majorBidi"/>
          <w:sz w:val="24"/>
          <w:szCs w:val="24"/>
        </w:rPr>
        <w:t>children did not answer. After learning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AA69E0">
        <w:rPr>
          <w:rFonts w:asciiTheme="majorBidi" w:hAnsiTheme="majorBidi" w:cstheme="majorBidi"/>
          <w:sz w:val="24"/>
          <w:szCs w:val="24"/>
        </w:rPr>
        <w:t xml:space="preserve"> all but one of the children knew that the shape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AA69E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AA69E0">
        <w:rPr>
          <w:rFonts w:asciiTheme="majorBidi" w:hAnsiTheme="majorBidi" w:cstheme="majorBidi"/>
          <w:sz w:val="24"/>
          <w:szCs w:val="24"/>
        </w:rPr>
        <w:t xml:space="preserve"> a sphere. It should be noted that in Hebrew</w:t>
      </w:r>
      <w:r>
        <w:rPr>
          <w:rFonts w:asciiTheme="majorBidi" w:hAnsiTheme="majorBidi" w:cstheme="majorBidi"/>
          <w:sz w:val="24"/>
          <w:szCs w:val="24"/>
        </w:rPr>
        <w:t xml:space="preserve"> (unlike in other languages),</w:t>
      </w:r>
      <w:r w:rsidRPr="00AA69E0">
        <w:rPr>
          <w:rFonts w:asciiTheme="majorBidi" w:hAnsiTheme="majorBidi" w:cstheme="majorBidi"/>
          <w:sz w:val="24"/>
          <w:szCs w:val="24"/>
        </w:rPr>
        <w:t xml:space="preserve"> the answer </w:t>
      </w:r>
      <w:r>
        <w:rPr>
          <w:rFonts w:asciiTheme="majorBidi" w:hAnsiTheme="majorBidi" w:cstheme="majorBidi"/>
          <w:sz w:val="24"/>
          <w:szCs w:val="24"/>
        </w:rPr>
        <w:t>is given</w:t>
      </w:r>
      <w:r w:rsidRPr="00AA69E0">
        <w:rPr>
          <w:rFonts w:asciiTheme="majorBidi" w:hAnsiTheme="majorBidi" w:cstheme="majorBidi"/>
          <w:sz w:val="24"/>
          <w:szCs w:val="24"/>
        </w:rPr>
        <w:t xml:space="preserve"> in the question. In </w:t>
      </w:r>
      <w:r>
        <w:rPr>
          <w:rFonts w:asciiTheme="majorBidi" w:hAnsiTheme="majorBidi" w:cstheme="majorBidi"/>
          <w:sz w:val="24"/>
          <w:szCs w:val="24"/>
        </w:rPr>
        <w:t>Hebrew the name</w:t>
      </w:r>
      <w:r w:rsidR="00E764ED">
        <w:rPr>
          <w:rFonts w:asciiTheme="majorBidi" w:hAnsiTheme="majorBidi" w:cstheme="majorBidi"/>
          <w:sz w:val="24"/>
          <w:szCs w:val="24"/>
        </w:rPr>
        <w:t xml:space="preserve"> (</w:t>
      </w:r>
      <w:r w:rsidR="00E764ED">
        <w:rPr>
          <w:rFonts w:asciiTheme="majorBidi" w:hAnsiTheme="majorBidi" w:cstheme="majorBidi" w:hint="cs"/>
          <w:sz w:val="24"/>
          <w:szCs w:val="24"/>
          <w:rtl/>
        </w:rPr>
        <w:t xml:space="preserve">כדור </w:t>
      </w:r>
      <w:commentRangeStart w:id="145"/>
      <w:r w:rsidR="00E764ED">
        <w:rPr>
          <w:rFonts w:asciiTheme="majorBidi" w:hAnsiTheme="majorBidi" w:cstheme="majorBidi" w:hint="cs"/>
          <w:sz w:val="24"/>
          <w:szCs w:val="24"/>
          <w:rtl/>
        </w:rPr>
        <w:t>הארץ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764ED">
        <w:rPr>
          <w:rFonts w:asciiTheme="majorBidi" w:hAnsiTheme="majorBidi" w:cstheme="majorBidi"/>
          <w:sz w:val="24"/>
          <w:szCs w:val="24"/>
        </w:rPr>
        <w:t xml:space="preserve">pronounced </w:t>
      </w:r>
      <w:r w:rsidRPr="00E764ED">
        <w:rPr>
          <w:rFonts w:asciiTheme="majorBidi" w:hAnsiTheme="majorBidi" w:cstheme="majorBidi"/>
          <w:i/>
          <w:iCs/>
          <w:sz w:val="24"/>
          <w:szCs w:val="24"/>
        </w:rPr>
        <w:t>kad</w:t>
      </w:r>
      <w:r w:rsidR="009D483A">
        <w:rPr>
          <w:rFonts w:asciiTheme="majorBidi" w:hAnsiTheme="majorBidi" w:cstheme="majorBidi"/>
          <w:i/>
          <w:iCs/>
          <w:sz w:val="24"/>
          <w:szCs w:val="24"/>
        </w:rPr>
        <w:t>u</w:t>
      </w:r>
      <w:r w:rsidRPr="00E764ED">
        <w:rPr>
          <w:rFonts w:asciiTheme="majorBidi" w:hAnsiTheme="majorBidi" w:cstheme="majorBidi"/>
          <w:i/>
          <w:iCs/>
          <w:sz w:val="24"/>
          <w:szCs w:val="24"/>
        </w:rPr>
        <w:t>r ha-aretz</w:t>
      </w:r>
      <w:r w:rsidR="00E764ED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145"/>
      <w:r w:rsidR="00E764ED">
        <w:rPr>
          <w:rStyle w:val="CommentReference"/>
        </w:rPr>
        <w:commentReference w:id="145"/>
      </w:r>
      <w:r>
        <w:rPr>
          <w:rFonts w:asciiTheme="majorBidi" w:hAnsiTheme="majorBidi" w:cstheme="majorBidi"/>
          <w:sz w:val="24"/>
          <w:szCs w:val="24"/>
        </w:rPr>
        <w:t xml:space="preserve">literally means </w:t>
      </w:r>
      <w:r w:rsidR="007D7C69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ball of land</w:t>
      </w:r>
      <w:r w:rsidR="007D7C69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>. In contrast, the words in English (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) or in Greek (</w:t>
      </w:r>
      <w:r w:rsidRPr="00AA69E0">
        <w:rPr>
          <w:rFonts w:asciiTheme="majorBidi" w:hAnsiTheme="majorBidi" w:cstheme="majorBidi"/>
          <w:sz w:val="24"/>
          <w:szCs w:val="24"/>
          <w:rtl/>
        </w:rPr>
        <w:t xml:space="preserve">Γη </w:t>
      </w:r>
      <w:r w:rsidRPr="00AA69E0">
        <w:rPr>
          <w:rFonts w:asciiTheme="majorBidi" w:hAnsiTheme="majorBidi" w:cstheme="majorBidi"/>
          <w:sz w:val="24"/>
          <w:szCs w:val="24"/>
        </w:rPr>
        <w:t xml:space="preserve"> pronounced </w:t>
      </w:r>
      <w:r w:rsidRPr="00E764ED">
        <w:rPr>
          <w:rFonts w:asciiTheme="majorBidi" w:hAnsiTheme="majorBidi" w:cstheme="majorBidi"/>
          <w:i/>
          <w:iCs/>
          <w:sz w:val="24"/>
          <w:szCs w:val="24"/>
        </w:rPr>
        <w:t>Gai</w:t>
      </w:r>
      <w:r w:rsidRPr="00AA69E0">
        <w:rPr>
          <w:rFonts w:asciiTheme="majorBidi" w:hAnsiTheme="majorBidi" w:cstheme="majorBidi"/>
          <w:sz w:val="24"/>
          <w:szCs w:val="24"/>
        </w:rPr>
        <w:t xml:space="preserve">) </w:t>
      </w:r>
      <w:r>
        <w:rPr>
          <w:rFonts w:asciiTheme="majorBidi" w:hAnsiTheme="majorBidi" w:cstheme="majorBidi"/>
          <w:sz w:val="24"/>
          <w:szCs w:val="24"/>
        </w:rPr>
        <w:t>do not</w:t>
      </w:r>
      <w:r w:rsidRPr="00AA69E0">
        <w:rPr>
          <w:rFonts w:asciiTheme="majorBidi" w:hAnsiTheme="majorBidi" w:cstheme="majorBidi"/>
          <w:sz w:val="24"/>
          <w:szCs w:val="24"/>
        </w:rPr>
        <w:t xml:space="preserve"> specify its spatial form.</w:t>
      </w:r>
    </w:p>
    <w:p w14:paraId="618BC650" w14:textId="785194E0" w:rsidR="00585907" w:rsidRDefault="00585907" w:rsidP="006476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t>Question 3:</w:t>
      </w:r>
      <w:r w:rsidR="00C54DE3">
        <w:rPr>
          <w:rFonts w:asciiTheme="majorBidi" w:hAnsiTheme="majorBidi" w:cstheme="majorBidi"/>
          <w:sz w:val="24"/>
          <w:szCs w:val="24"/>
        </w:rPr>
        <w:t xml:space="preserve"> </w:t>
      </w:r>
      <w:r w:rsidRPr="00585907">
        <w:rPr>
          <w:rFonts w:asciiTheme="majorBidi" w:hAnsiTheme="majorBidi" w:cstheme="majorBidi"/>
          <w:sz w:val="24"/>
          <w:szCs w:val="24"/>
        </w:rPr>
        <w:t>Before learning</w:t>
      </w:r>
      <w:r w:rsidR="00251367">
        <w:rPr>
          <w:rFonts w:asciiTheme="majorBidi" w:hAnsiTheme="majorBidi" w:cstheme="majorBidi"/>
          <w:sz w:val="24"/>
          <w:szCs w:val="24"/>
        </w:rPr>
        <w:t>,</w:t>
      </w:r>
      <w:r w:rsidRPr="00585907">
        <w:rPr>
          <w:rFonts w:asciiTheme="majorBidi" w:hAnsiTheme="majorBidi" w:cstheme="majorBidi"/>
          <w:sz w:val="24"/>
          <w:szCs w:val="24"/>
        </w:rPr>
        <w:t xml:space="preserve"> 30 children could not answer</w:t>
      </w:r>
      <w:r w:rsidR="00C54DE3">
        <w:rPr>
          <w:rFonts w:asciiTheme="majorBidi" w:hAnsiTheme="majorBidi" w:cstheme="majorBidi"/>
          <w:sz w:val="24"/>
          <w:szCs w:val="24"/>
        </w:rPr>
        <w:t xml:space="preserve"> 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C54DE3" w:rsidRPr="00585907">
        <w:rPr>
          <w:rFonts w:asciiTheme="majorBidi" w:hAnsiTheme="majorBidi" w:cstheme="majorBidi"/>
          <w:sz w:val="24"/>
          <w:szCs w:val="24"/>
        </w:rPr>
        <w:t xml:space="preserve">What are the three parts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C54DE3" w:rsidRPr="00585907">
        <w:rPr>
          <w:rFonts w:asciiTheme="majorBidi" w:hAnsiTheme="majorBidi" w:cstheme="majorBidi"/>
          <w:sz w:val="24"/>
          <w:szCs w:val="24"/>
        </w:rPr>
        <w:t>s structure?</w:t>
      </w:r>
      <w:r w:rsidR="007D7C69">
        <w:rPr>
          <w:rFonts w:asciiTheme="majorBidi" w:hAnsiTheme="majorBidi" w:cstheme="majorBidi"/>
          <w:sz w:val="24"/>
          <w:szCs w:val="24"/>
        </w:rPr>
        <w:t>”</w:t>
      </w:r>
      <w:r w:rsidR="00C54DE3">
        <w:rPr>
          <w:rFonts w:asciiTheme="majorBidi" w:hAnsiTheme="majorBidi" w:cstheme="majorBidi"/>
          <w:sz w:val="24"/>
          <w:szCs w:val="24"/>
        </w:rPr>
        <w:t xml:space="preserve"> They </w:t>
      </w:r>
      <w:r w:rsidRPr="00585907">
        <w:rPr>
          <w:rFonts w:asciiTheme="majorBidi" w:hAnsiTheme="majorBidi" w:cstheme="majorBidi"/>
          <w:sz w:val="24"/>
          <w:szCs w:val="24"/>
        </w:rPr>
        <w:t xml:space="preserve">did not know the concepts of </w:t>
      </w:r>
      <w:r w:rsidR="00C54DE3">
        <w:rPr>
          <w:rFonts w:asciiTheme="majorBidi" w:hAnsiTheme="majorBidi" w:cstheme="majorBidi"/>
          <w:sz w:val="24"/>
          <w:szCs w:val="24"/>
        </w:rPr>
        <w:t>the core</w:t>
      </w:r>
      <w:r w:rsidRPr="00585907">
        <w:rPr>
          <w:rFonts w:asciiTheme="majorBidi" w:hAnsiTheme="majorBidi" w:cstheme="majorBidi"/>
          <w:sz w:val="24"/>
          <w:szCs w:val="24"/>
        </w:rPr>
        <w:t>, mantle</w:t>
      </w:r>
      <w:r w:rsidR="00C54DE3">
        <w:rPr>
          <w:rFonts w:asciiTheme="majorBidi" w:hAnsiTheme="majorBidi" w:cstheme="majorBidi"/>
          <w:sz w:val="24"/>
          <w:szCs w:val="24"/>
        </w:rPr>
        <w:t>,</w:t>
      </w:r>
      <w:r w:rsidRPr="00585907">
        <w:rPr>
          <w:rFonts w:asciiTheme="majorBidi" w:hAnsiTheme="majorBidi" w:cstheme="majorBidi"/>
          <w:sz w:val="24"/>
          <w:szCs w:val="24"/>
        </w:rPr>
        <w:t xml:space="preserve"> and crust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585907">
        <w:rPr>
          <w:rFonts w:asciiTheme="majorBidi" w:hAnsiTheme="majorBidi" w:cstheme="majorBidi"/>
          <w:sz w:val="24"/>
          <w:szCs w:val="24"/>
        </w:rPr>
        <w:t xml:space="preserve">. Only one child answered the question </w:t>
      </w:r>
      <w:r w:rsidR="00C54DE3">
        <w:rPr>
          <w:rFonts w:asciiTheme="majorBidi" w:hAnsiTheme="majorBidi" w:cstheme="majorBidi"/>
          <w:sz w:val="24"/>
          <w:szCs w:val="24"/>
        </w:rPr>
        <w:t>at all, responding “</w:t>
      </w:r>
      <w:r w:rsidRPr="00585907">
        <w:rPr>
          <w:rFonts w:asciiTheme="majorBidi" w:hAnsiTheme="majorBidi" w:cstheme="majorBidi"/>
          <w:sz w:val="24"/>
          <w:szCs w:val="24"/>
        </w:rPr>
        <w:t xml:space="preserve">There is a volcano </w:t>
      </w:r>
      <w:r w:rsidR="00C54DE3">
        <w:rPr>
          <w:rFonts w:asciiTheme="majorBidi" w:hAnsiTheme="majorBidi" w:cstheme="majorBidi"/>
          <w:sz w:val="24"/>
          <w:szCs w:val="24"/>
        </w:rPr>
        <w:t xml:space="preserve">in the </w:t>
      </w:r>
      <w:r w:rsidRPr="00585907">
        <w:rPr>
          <w:rFonts w:asciiTheme="majorBidi" w:hAnsiTheme="majorBidi" w:cstheme="majorBidi"/>
          <w:sz w:val="24"/>
          <w:szCs w:val="24"/>
        </w:rPr>
        <w:t xml:space="preserve">heart </w:t>
      </w:r>
      <w:r w:rsidR="00C54DE3">
        <w:rPr>
          <w:rFonts w:asciiTheme="majorBidi" w:hAnsiTheme="majorBidi" w:cstheme="majorBidi"/>
          <w:sz w:val="24"/>
          <w:szCs w:val="24"/>
        </w:rPr>
        <w:t>of</w:t>
      </w:r>
      <w:r w:rsidRPr="00585907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C54DE3">
        <w:rPr>
          <w:rFonts w:asciiTheme="majorBidi" w:hAnsiTheme="majorBidi" w:cstheme="majorBidi"/>
          <w:sz w:val="24"/>
          <w:szCs w:val="24"/>
        </w:rPr>
        <w:t xml:space="preserve">”. </w:t>
      </w:r>
      <w:r w:rsidRPr="00585907">
        <w:rPr>
          <w:rFonts w:asciiTheme="majorBidi" w:hAnsiTheme="majorBidi" w:cstheme="majorBidi"/>
          <w:sz w:val="24"/>
          <w:szCs w:val="24"/>
        </w:rPr>
        <w:t xml:space="preserve">After learning, 18 children </w:t>
      </w:r>
      <w:r w:rsidR="00FA4C52">
        <w:rPr>
          <w:rFonts w:asciiTheme="majorBidi" w:hAnsiTheme="majorBidi" w:cstheme="majorBidi"/>
          <w:sz w:val="24"/>
          <w:szCs w:val="24"/>
        </w:rPr>
        <w:t>gave</w:t>
      </w:r>
      <w:r w:rsidRPr="00585907">
        <w:rPr>
          <w:rFonts w:asciiTheme="majorBidi" w:hAnsiTheme="majorBidi" w:cstheme="majorBidi"/>
          <w:sz w:val="24"/>
          <w:szCs w:val="24"/>
        </w:rPr>
        <w:t xml:space="preserve"> correct and complete answer</w:t>
      </w:r>
      <w:r w:rsidR="00FA4C52">
        <w:rPr>
          <w:rFonts w:asciiTheme="majorBidi" w:hAnsiTheme="majorBidi" w:cstheme="majorBidi"/>
          <w:sz w:val="24"/>
          <w:szCs w:val="24"/>
        </w:rPr>
        <w:t>s</w:t>
      </w:r>
      <w:r w:rsidRPr="00585907"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>using</w:t>
      </w:r>
      <w:r w:rsidR="00C54DE3">
        <w:rPr>
          <w:rFonts w:asciiTheme="majorBidi" w:hAnsiTheme="majorBidi" w:cstheme="majorBidi"/>
          <w:sz w:val="24"/>
          <w:szCs w:val="24"/>
        </w:rPr>
        <w:t xml:space="preserve"> all three terms </w:t>
      </w:r>
      <w:r w:rsidRPr="00585907">
        <w:rPr>
          <w:rFonts w:asciiTheme="majorBidi" w:hAnsiTheme="majorBidi" w:cstheme="majorBidi"/>
          <w:sz w:val="24"/>
          <w:szCs w:val="24"/>
        </w:rPr>
        <w:t xml:space="preserve">core, </w:t>
      </w:r>
      <w:r w:rsidR="00C54DE3">
        <w:rPr>
          <w:rFonts w:asciiTheme="majorBidi" w:hAnsiTheme="majorBidi" w:cstheme="majorBidi"/>
          <w:sz w:val="24"/>
          <w:szCs w:val="24"/>
        </w:rPr>
        <w:t>mantle, and crust</w:t>
      </w:r>
      <w:r w:rsidR="00FA4C52">
        <w:rPr>
          <w:rFonts w:asciiTheme="majorBidi" w:hAnsiTheme="majorBidi" w:cstheme="majorBidi"/>
          <w:sz w:val="24"/>
          <w:szCs w:val="24"/>
        </w:rPr>
        <w:t xml:space="preserve">. Another </w:t>
      </w:r>
      <w:r w:rsidRPr="00585907">
        <w:rPr>
          <w:rFonts w:asciiTheme="majorBidi" w:hAnsiTheme="majorBidi" w:cstheme="majorBidi"/>
          <w:sz w:val="24"/>
          <w:szCs w:val="24"/>
        </w:rPr>
        <w:t>14 children remembered one or two of the</w:t>
      </w:r>
      <w:r w:rsidR="00C54DE3">
        <w:rPr>
          <w:rFonts w:asciiTheme="majorBidi" w:hAnsiTheme="majorBidi" w:cstheme="majorBidi"/>
          <w:sz w:val="24"/>
          <w:szCs w:val="24"/>
        </w:rPr>
        <w:t>se</w:t>
      </w:r>
      <w:r w:rsidRPr="00585907">
        <w:rPr>
          <w:rFonts w:asciiTheme="majorBidi" w:hAnsiTheme="majorBidi" w:cstheme="majorBidi"/>
          <w:sz w:val="24"/>
          <w:szCs w:val="24"/>
        </w:rPr>
        <w:t xml:space="preserve"> </w:t>
      </w:r>
      <w:r w:rsidR="00C54DE3">
        <w:rPr>
          <w:rFonts w:asciiTheme="majorBidi" w:hAnsiTheme="majorBidi" w:cstheme="majorBidi"/>
          <w:sz w:val="24"/>
          <w:szCs w:val="24"/>
        </w:rPr>
        <w:t>terms</w:t>
      </w:r>
      <w:r w:rsidRPr="00585907">
        <w:rPr>
          <w:rFonts w:asciiTheme="majorBidi" w:hAnsiTheme="majorBidi" w:cstheme="majorBidi"/>
          <w:sz w:val="24"/>
          <w:szCs w:val="24"/>
        </w:rPr>
        <w:t xml:space="preserve">. From this it can be seen that </w:t>
      </w:r>
      <w:r w:rsidR="00C54DE3">
        <w:rPr>
          <w:rFonts w:asciiTheme="majorBidi" w:hAnsiTheme="majorBidi" w:cstheme="majorBidi"/>
          <w:sz w:val="24"/>
          <w:szCs w:val="24"/>
        </w:rPr>
        <w:t>the</w:t>
      </w:r>
      <w:r w:rsidRPr="00585907">
        <w:rPr>
          <w:rFonts w:asciiTheme="majorBidi" w:hAnsiTheme="majorBidi" w:cstheme="majorBidi"/>
          <w:sz w:val="24"/>
          <w:szCs w:val="24"/>
        </w:rPr>
        <w:t xml:space="preserve"> kindergarten children </w:t>
      </w:r>
      <w:r w:rsidR="00C54DE3">
        <w:rPr>
          <w:rFonts w:asciiTheme="majorBidi" w:hAnsiTheme="majorBidi" w:cstheme="majorBidi"/>
          <w:sz w:val="24"/>
          <w:szCs w:val="24"/>
        </w:rPr>
        <w:t>learned the concept</w:t>
      </w:r>
      <w:r w:rsidRPr="00585907">
        <w:rPr>
          <w:rFonts w:asciiTheme="majorBidi" w:hAnsiTheme="majorBidi" w:cstheme="majorBidi"/>
          <w:sz w:val="24"/>
          <w:szCs w:val="24"/>
        </w:rPr>
        <w:t xml:space="preserve"> that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585907">
        <w:rPr>
          <w:rFonts w:asciiTheme="majorBidi" w:hAnsiTheme="majorBidi" w:cstheme="majorBidi"/>
          <w:sz w:val="24"/>
          <w:szCs w:val="24"/>
        </w:rPr>
        <w:t xml:space="preserve"> is not uniform </w:t>
      </w:r>
      <w:r w:rsidR="00C54DE3">
        <w:rPr>
          <w:rFonts w:asciiTheme="majorBidi" w:hAnsiTheme="majorBidi" w:cstheme="majorBidi"/>
          <w:sz w:val="24"/>
          <w:szCs w:val="24"/>
        </w:rPr>
        <w:t>throughout</w:t>
      </w:r>
      <w:r w:rsidRPr="00585907">
        <w:rPr>
          <w:rFonts w:asciiTheme="majorBidi" w:hAnsiTheme="majorBidi" w:cstheme="majorBidi"/>
          <w:sz w:val="24"/>
          <w:szCs w:val="24"/>
        </w:rPr>
        <w:t>, but made of three parts</w:t>
      </w:r>
      <w:r w:rsidR="00C54DE3">
        <w:rPr>
          <w:rFonts w:asciiTheme="majorBidi" w:hAnsiTheme="majorBidi" w:cstheme="majorBidi"/>
          <w:sz w:val="24"/>
          <w:szCs w:val="24"/>
        </w:rPr>
        <w:t>, each with its own</w:t>
      </w:r>
      <w:r w:rsidRPr="00585907">
        <w:rPr>
          <w:rFonts w:asciiTheme="majorBidi" w:hAnsiTheme="majorBidi" w:cstheme="majorBidi"/>
          <w:sz w:val="24"/>
          <w:szCs w:val="24"/>
        </w:rPr>
        <w:t xml:space="preserve"> </w:t>
      </w:r>
      <w:r w:rsidR="002C7D77">
        <w:rPr>
          <w:rFonts w:asciiTheme="majorBidi" w:hAnsiTheme="majorBidi" w:cstheme="majorBidi"/>
          <w:sz w:val="24"/>
          <w:szCs w:val="24"/>
        </w:rPr>
        <w:t>specific</w:t>
      </w:r>
      <w:r w:rsidRPr="00585907">
        <w:rPr>
          <w:rFonts w:asciiTheme="majorBidi" w:hAnsiTheme="majorBidi" w:cstheme="majorBidi"/>
          <w:sz w:val="24"/>
          <w:szCs w:val="24"/>
        </w:rPr>
        <w:t xml:space="preserve"> name.</w:t>
      </w:r>
    </w:p>
    <w:p w14:paraId="6C11CA95" w14:textId="3FF33A94" w:rsidR="00DC46E4" w:rsidRDefault="00DC46E4" w:rsidP="006476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t>Question 4:</w:t>
      </w:r>
      <w:r>
        <w:rPr>
          <w:rFonts w:asciiTheme="majorBidi" w:hAnsiTheme="majorBidi" w:cstheme="majorBidi"/>
          <w:sz w:val="24"/>
          <w:szCs w:val="24"/>
        </w:rPr>
        <w:t xml:space="preserve"> 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Pr="00DC46E4">
        <w:rPr>
          <w:rFonts w:asciiTheme="majorBidi" w:hAnsiTheme="majorBidi" w:cstheme="majorBidi"/>
          <w:sz w:val="24"/>
          <w:szCs w:val="24"/>
        </w:rPr>
        <w:t>What is gravity?</w:t>
      </w:r>
      <w:r w:rsidR="007D7C69">
        <w:rPr>
          <w:rFonts w:asciiTheme="majorBidi" w:hAnsiTheme="majorBidi" w:cstheme="majorBidi"/>
          <w:sz w:val="24"/>
          <w:szCs w:val="24"/>
        </w:rPr>
        <w:t>”</w:t>
      </w:r>
      <w:r w:rsidRPr="00DC46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DC46E4">
        <w:rPr>
          <w:rFonts w:asciiTheme="majorBidi" w:hAnsiTheme="majorBidi" w:cstheme="majorBidi"/>
          <w:sz w:val="24"/>
          <w:szCs w:val="24"/>
        </w:rPr>
        <w:t xml:space="preserve">eals with an abstract concept that children </w:t>
      </w:r>
      <w:r>
        <w:rPr>
          <w:rFonts w:asciiTheme="majorBidi" w:hAnsiTheme="majorBidi" w:cstheme="majorBidi"/>
          <w:sz w:val="24"/>
          <w:szCs w:val="24"/>
        </w:rPr>
        <w:t>are aware of from daily life experiences. However, o</w:t>
      </w:r>
      <w:r w:rsidRPr="00DC46E4">
        <w:rPr>
          <w:rFonts w:asciiTheme="majorBidi" w:hAnsiTheme="majorBidi" w:cstheme="majorBidi"/>
          <w:sz w:val="24"/>
          <w:szCs w:val="24"/>
        </w:rPr>
        <w:t xml:space="preserve">nly </w:t>
      </w:r>
      <w:r w:rsidR="00FA4C52">
        <w:rPr>
          <w:rFonts w:asciiTheme="majorBidi" w:hAnsiTheme="majorBidi" w:cstheme="majorBidi"/>
          <w:sz w:val="24"/>
          <w:szCs w:val="24"/>
        </w:rPr>
        <w:t>five</w:t>
      </w:r>
      <w:r w:rsidRPr="00DC46E4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>demonstrated</w:t>
      </w:r>
      <w:r w:rsidRPr="00DC46E4">
        <w:rPr>
          <w:rFonts w:asciiTheme="majorBidi" w:hAnsiTheme="majorBidi" w:cstheme="majorBidi"/>
          <w:sz w:val="24"/>
          <w:szCs w:val="24"/>
        </w:rPr>
        <w:t xml:space="preserve"> any knowledge of gravity before </w:t>
      </w:r>
      <w:r w:rsidR="00FA4C52">
        <w:rPr>
          <w:rFonts w:asciiTheme="majorBidi" w:hAnsiTheme="majorBidi" w:cstheme="majorBidi"/>
          <w:sz w:val="24"/>
          <w:szCs w:val="24"/>
        </w:rPr>
        <w:t>the intervention</w:t>
      </w:r>
      <w:r w:rsidRPr="00DC46E4">
        <w:rPr>
          <w:rFonts w:asciiTheme="majorBidi" w:hAnsiTheme="majorBidi" w:cstheme="majorBidi"/>
          <w:sz w:val="24"/>
          <w:szCs w:val="24"/>
        </w:rPr>
        <w:t>, compared to 22 after</w:t>
      </w:r>
      <w:r w:rsidR="00FA4C52">
        <w:rPr>
          <w:rFonts w:asciiTheme="majorBidi" w:hAnsiTheme="majorBidi" w:cstheme="majorBidi"/>
          <w:sz w:val="24"/>
          <w:szCs w:val="24"/>
        </w:rPr>
        <w:t>wards</w:t>
      </w:r>
      <w:r w:rsidRPr="00DC46E4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DC46E4">
        <w:rPr>
          <w:rFonts w:asciiTheme="majorBidi" w:hAnsiTheme="majorBidi" w:cstheme="majorBidi"/>
          <w:sz w:val="24"/>
          <w:szCs w:val="24"/>
        </w:rPr>
        <w:t xml:space="preserve"> this question, the children </w:t>
      </w:r>
      <w:r>
        <w:rPr>
          <w:rFonts w:asciiTheme="majorBidi" w:hAnsiTheme="majorBidi" w:cstheme="majorBidi"/>
          <w:sz w:val="24"/>
          <w:szCs w:val="24"/>
        </w:rPr>
        <w:t>were asked</w:t>
      </w:r>
      <w:r w:rsidRPr="00DC46E4">
        <w:rPr>
          <w:rFonts w:asciiTheme="majorBidi" w:hAnsiTheme="majorBidi" w:cstheme="majorBidi"/>
          <w:sz w:val="24"/>
          <w:szCs w:val="24"/>
        </w:rPr>
        <w:t xml:space="preserve"> to explain </w:t>
      </w:r>
      <w:r>
        <w:rPr>
          <w:rFonts w:asciiTheme="majorBidi" w:hAnsiTheme="majorBidi" w:cstheme="majorBidi"/>
          <w:sz w:val="24"/>
          <w:szCs w:val="24"/>
        </w:rPr>
        <w:t xml:space="preserve">this concept </w:t>
      </w:r>
      <w:r w:rsidRPr="00DC46E4">
        <w:rPr>
          <w:rFonts w:asciiTheme="majorBidi" w:hAnsiTheme="majorBidi" w:cstheme="majorBidi"/>
          <w:sz w:val="24"/>
          <w:szCs w:val="24"/>
        </w:rPr>
        <w:t xml:space="preserve">in their own words. </w:t>
      </w:r>
      <w:r w:rsidR="00D265B7">
        <w:rPr>
          <w:rFonts w:asciiTheme="majorBidi" w:hAnsiTheme="majorBidi" w:cstheme="majorBidi"/>
          <w:sz w:val="24"/>
          <w:szCs w:val="24"/>
        </w:rPr>
        <w:t>S</w:t>
      </w:r>
      <w:r w:rsidRPr="00DC46E4">
        <w:rPr>
          <w:rFonts w:asciiTheme="majorBidi" w:hAnsiTheme="majorBidi" w:cstheme="majorBidi"/>
          <w:sz w:val="24"/>
          <w:szCs w:val="24"/>
        </w:rPr>
        <w:t xml:space="preserve">ome examples of </w:t>
      </w:r>
      <w:r w:rsidR="00D265B7">
        <w:rPr>
          <w:rFonts w:asciiTheme="majorBidi" w:hAnsiTheme="majorBidi" w:cstheme="majorBidi"/>
          <w:sz w:val="24"/>
          <w:szCs w:val="24"/>
        </w:rPr>
        <w:t xml:space="preserve">their </w:t>
      </w:r>
      <w:r w:rsidRPr="00DC46E4">
        <w:rPr>
          <w:rFonts w:asciiTheme="majorBidi" w:hAnsiTheme="majorBidi" w:cstheme="majorBidi"/>
          <w:sz w:val="24"/>
          <w:szCs w:val="24"/>
        </w:rPr>
        <w:t>answers after learning</w:t>
      </w:r>
      <w:r w:rsidR="00D265B7">
        <w:rPr>
          <w:rFonts w:asciiTheme="majorBidi" w:hAnsiTheme="majorBidi" w:cstheme="majorBidi"/>
          <w:sz w:val="24"/>
          <w:szCs w:val="24"/>
        </w:rPr>
        <w:t xml:space="preserve"> were</w:t>
      </w:r>
      <w:r w:rsidRPr="00DC46E4">
        <w:rPr>
          <w:rFonts w:asciiTheme="majorBidi" w:hAnsiTheme="majorBidi" w:cstheme="majorBidi"/>
          <w:sz w:val="24"/>
          <w:szCs w:val="24"/>
        </w:rPr>
        <w:t>:</w:t>
      </w:r>
    </w:p>
    <w:p w14:paraId="4F3D7F74" w14:textId="58DF9B07" w:rsidR="00D265B7" w:rsidRPr="006D235F" w:rsidRDefault="006F72AC" w:rsidP="006D235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>“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Gravity causes us not to fly in the air like </w:t>
      </w:r>
      <w:ins w:id="146" w:author="ayala" w:date="2019-11-28T16:28:00Z">
        <w:r w:rsidR="00B36663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D265B7" w:rsidRPr="006D235F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, and we can stand on the </w:t>
      </w:r>
      <w:r w:rsidRPr="006D235F">
        <w:rPr>
          <w:rFonts w:asciiTheme="majorBidi" w:hAnsiTheme="majorBidi" w:cstheme="majorBidi"/>
          <w:sz w:val="24"/>
          <w:szCs w:val="24"/>
        </w:rPr>
        <w:t>ground</w:t>
      </w:r>
      <w:r w:rsidR="00D265B7" w:rsidRPr="006D235F">
        <w:rPr>
          <w:rFonts w:asciiTheme="majorBidi" w:hAnsiTheme="majorBidi" w:cstheme="majorBidi"/>
          <w:sz w:val="24"/>
          <w:szCs w:val="24"/>
        </w:rPr>
        <w:t>.</w:t>
      </w:r>
      <w:r w:rsidRPr="006D235F">
        <w:rPr>
          <w:rFonts w:asciiTheme="majorBidi" w:hAnsiTheme="majorBidi" w:cstheme="majorBidi"/>
          <w:sz w:val="24"/>
          <w:szCs w:val="24"/>
        </w:rPr>
        <w:t>”</w:t>
      </w:r>
    </w:p>
    <w:p w14:paraId="4FCC54F9" w14:textId="3216B381" w:rsidR="00D265B7" w:rsidRPr="006D235F" w:rsidRDefault="006F72AC" w:rsidP="006D235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>“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Thanks to </w:t>
      </w:r>
      <w:r w:rsidRPr="006D235F">
        <w:rPr>
          <w:rFonts w:asciiTheme="majorBidi" w:hAnsiTheme="majorBidi" w:cstheme="majorBidi"/>
          <w:sz w:val="24"/>
          <w:szCs w:val="24"/>
        </w:rPr>
        <w:t>this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, we </w:t>
      </w:r>
      <w:r w:rsidRPr="006D235F">
        <w:rPr>
          <w:rFonts w:asciiTheme="majorBidi" w:hAnsiTheme="majorBidi" w:cstheme="majorBidi"/>
          <w:sz w:val="24"/>
          <w:szCs w:val="24"/>
        </w:rPr>
        <w:t>can</w:t>
      </w:r>
      <w:r w:rsidR="00D265B7" w:rsidRPr="006D235F">
        <w:rPr>
          <w:rFonts w:asciiTheme="majorBidi" w:hAnsiTheme="majorBidi" w:cstheme="majorBidi"/>
          <w:sz w:val="24"/>
          <w:szCs w:val="24"/>
        </w:rPr>
        <w:t xml:space="preserve"> stand.</w:t>
      </w:r>
      <w:r w:rsidRPr="006D235F">
        <w:rPr>
          <w:rFonts w:asciiTheme="majorBidi" w:hAnsiTheme="majorBidi" w:cstheme="majorBidi"/>
          <w:sz w:val="24"/>
          <w:szCs w:val="24"/>
        </w:rPr>
        <w:t>”</w:t>
      </w:r>
    </w:p>
    <w:p w14:paraId="37B1DEFA" w14:textId="0A0477C3" w:rsidR="00D265B7" w:rsidRPr="006D235F" w:rsidRDefault="006F72AC" w:rsidP="006D235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>“It holds us so we don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D235F">
        <w:rPr>
          <w:rFonts w:asciiTheme="majorBidi" w:hAnsiTheme="majorBidi" w:cstheme="majorBidi"/>
          <w:sz w:val="24"/>
          <w:szCs w:val="24"/>
        </w:rPr>
        <w:t>t fly</w:t>
      </w:r>
      <w:r w:rsidR="00FA4C52">
        <w:rPr>
          <w:rFonts w:asciiTheme="majorBidi" w:hAnsiTheme="majorBidi" w:cstheme="majorBidi"/>
          <w:sz w:val="24"/>
          <w:szCs w:val="24"/>
        </w:rPr>
        <w:t>.</w:t>
      </w:r>
      <w:r w:rsidRPr="006D235F">
        <w:rPr>
          <w:rFonts w:asciiTheme="majorBidi" w:hAnsiTheme="majorBidi" w:cstheme="majorBidi"/>
          <w:sz w:val="24"/>
          <w:szCs w:val="24"/>
        </w:rPr>
        <w:t>”</w:t>
      </w:r>
    </w:p>
    <w:p w14:paraId="4B3B916A" w14:textId="1EE17AD0" w:rsidR="00D265B7" w:rsidRPr="006D235F" w:rsidRDefault="006F72AC" w:rsidP="006D235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>“</w:t>
      </w:r>
      <w:r w:rsidR="00D265B7" w:rsidRPr="006D235F">
        <w:rPr>
          <w:rFonts w:asciiTheme="majorBidi" w:hAnsiTheme="majorBidi" w:cstheme="majorBidi"/>
          <w:sz w:val="24"/>
          <w:szCs w:val="24"/>
        </w:rPr>
        <w:t>Gravity pulls us down.</w:t>
      </w:r>
      <w:r w:rsidRPr="006D235F">
        <w:rPr>
          <w:rFonts w:asciiTheme="majorBidi" w:hAnsiTheme="majorBidi" w:cstheme="majorBidi"/>
          <w:sz w:val="24"/>
          <w:szCs w:val="24"/>
        </w:rPr>
        <w:t>”</w:t>
      </w:r>
    </w:p>
    <w:p w14:paraId="4B314EEF" w14:textId="38B83963" w:rsidR="00761235" w:rsidRDefault="00761235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examples show that</w:t>
      </w:r>
      <w:r w:rsidRPr="00761235">
        <w:rPr>
          <w:rFonts w:asciiTheme="majorBidi" w:hAnsiTheme="majorBidi" w:cstheme="majorBidi"/>
          <w:sz w:val="24"/>
          <w:szCs w:val="24"/>
        </w:rPr>
        <w:t xml:space="preserve"> after the learning process most children explained gravity through the relationship between gravity (cause) and the phenomena they experience in their daily life (</w:t>
      </w:r>
      <w:r>
        <w:rPr>
          <w:rFonts w:asciiTheme="majorBidi" w:hAnsiTheme="majorBidi" w:cstheme="majorBidi"/>
          <w:sz w:val="24"/>
          <w:szCs w:val="24"/>
        </w:rPr>
        <w:t>effect</w:t>
      </w:r>
      <w:r w:rsidRPr="00761235">
        <w:rPr>
          <w:rFonts w:asciiTheme="majorBidi" w:hAnsiTheme="majorBidi" w:cstheme="majorBidi"/>
          <w:sz w:val="24"/>
          <w:szCs w:val="24"/>
        </w:rPr>
        <w:t xml:space="preserve">). They </w:t>
      </w:r>
      <w:r>
        <w:rPr>
          <w:rFonts w:asciiTheme="majorBidi" w:hAnsiTheme="majorBidi" w:cstheme="majorBidi"/>
          <w:sz w:val="24"/>
          <w:szCs w:val="24"/>
        </w:rPr>
        <w:t>learned</w:t>
      </w:r>
      <w:r w:rsidRPr="00761235">
        <w:rPr>
          <w:rFonts w:asciiTheme="majorBidi" w:hAnsiTheme="majorBidi" w:cstheme="majorBidi"/>
          <w:sz w:val="24"/>
          <w:szCs w:val="24"/>
        </w:rPr>
        <w:t xml:space="preserve"> that there is some power that causes all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761235">
        <w:rPr>
          <w:rFonts w:asciiTheme="majorBidi" w:hAnsiTheme="majorBidi" w:cstheme="majorBidi"/>
          <w:sz w:val="24"/>
          <w:szCs w:val="24"/>
        </w:rPr>
        <w:t xml:space="preserve"> phenomena they described, and that </w:t>
      </w:r>
      <w:r>
        <w:rPr>
          <w:rFonts w:asciiTheme="majorBidi" w:hAnsiTheme="majorBidi" w:cstheme="majorBidi"/>
          <w:sz w:val="24"/>
          <w:szCs w:val="24"/>
        </w:rPr>
        <w:t xml:space="preserve">what </w:t>
      </w:r>
      <w:r w:rsidRPr="00761235">
        <w:rPr>
          <w:rFonts w:asciiTheme="majorBidi" w:hAnsiTheme="majorBidi" w:cstheme="majorBidi"/>
          <w:sz w:val="24"/>
          <w:szCs w:val="24"/>
        </w:rPr>
        <w:t xml:space="preserve">they have in common is the fact that objects remain on </w:t>
      </w:r>
      <w:r>
        <w:rPr>
          <w:rFonts w:asciiTheme="majorBidi" w:hAnsiTheme="majorBidi" w:cstheme="majorBidi"/>
          <w:sz w:val="24"/>
          <w:szCs w:val="24"/>
        </w:rPr>
        <w:t xml:space="preserve">the surface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 and do not rise up from it. </w:t>
      </w:r>
    </w:p>
    <w:p w14:paraId="3987A0A5" w14:textId="68B5020F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t>Question 5: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8300B">
        <w:rPr>
          <w:rFonts w:asciiTheme="majorBidi" w:hAnsiTheme="majorBidi" w:cstheme="majorBidi"/>
          <w:sz w:val="24"/>
          <w:szCs w:val="24"/>
        </w:rPr>
        <w:t xml:space="preserve">In answer </w:t>
      </w:r>
      <w:r>
        <w:rPr>
          <w:rFonts w:asciiTheme="majorBidi" w:hAnsiTheme="majorBidi" w:cstheme="majorBidi"/>
          <w:sz w:val="24"/>
          <w:szCs w:val="24"/>
        </w:rPr>
        <w:t xml:space="preserve">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 xml:space="preserve">How does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 move</w:t>
      </w:r>
      <w:r w:rsidRPr="0098300B">
        <w:rPr>
          <w:rFonts w:asciiTheme="majorBidi" w:hAnsiTheme="majorBidi" w:cstheme="majorBidi"/>
          <w:sz w:val="24"/>
          <w:szCs w:val="24"/>
        </w:rPr>
        <w:t>?</w:t>
      </w:r>
      <w:r w:rsidR="007D7C69">
        <w:rPr>
          <w:rFonts w:asciiTheme="majorBidi" w:hAnsiTheme="majorBidi" w:cstheme="majorBidi"/>
          <w:sz w:val="24"/>
          <w:szCs w:val="24"/>
        </w:rPr>
        <w:t>”</w:t>
      </w:r>
      <w:r w:rsidRPr="0098300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</w:t>
      </w:r>
      <w:r w:rsidRPr="0098300B">
        <w:rPr>
          <w:rFonts w:asciiTheme="majorBidi" w:hAnsiTheme="majorBidi" w:cstheme="majorBidi"/>
          <w:sz w:val="24"/>
          <w:szCs w:val="24"/>
        </w:rPr>
        <w:t xml:space="preserve">nly </w:t>
      </w:r>
      <w:r>
        <w:rPr>
          <w:rFonts w:asciiTheme="majorBidi" w:hAnsiTheme="majorBidi" w:cstheme="majorBidi"/>
          <w:sz w:val="24"/>
          <w:szCs w:val="24"/>
        </w:rPr>
        <w:t>six</w:t>
      </w:r>
      <w:r w:rsidRPr="0098300B">
        <w:rPr>
          <w:rFonts w:asciiTheme="majorBidi" w:hAnsiTheme="majorBidi" w:cstheme="majorBidi"/>
          <w:sz w:val="24"/>
          <w:szCs w:val="24"/>
        </w:rPr>
        <w:t xml:space="preserve"> children were able to describe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98300B">
        <w:rPr>
          <w:rFonts w:asciiTheme="majorBidi" w:hAnsiTheme="majorBidi" w:cstheme="majorBidi"/>
          <w:sz w:val="24"/>
          <w:szCs w:val="24"/>
        </w:rPr>
        <w:t xml:space="preserve">s </w:t>
      </w:r>
      <w:r w:rsidR="00A36652">
        <w:rPr>
          <w:rFonts w:asciiTheme="majorBidi" w:hAnsiTheme="majorBidi" w:cstheme="majorBidi"/>
          <w:sz w:val="24"/>
          <w:szCs w:val="24"/>
        </w:rPr>
        <w:t>rotation</w:t>
      </w:r>
      <w:r w:rsidRPr="0098300B">
        <w:rPr>
          <w:rFonts w:asciiTheme="majorBidi" w:hAnsiTheme="majorBidi" w:cstheme="majorBidi"/>
          <w:sz w:val="24"/>
          <w:szCs w:val="24"/>
        </w:rPr>
        <w:t xml:space="preserve"> around its axis </w:t>
      </w:r>
      <w:r>
        <w:rPr>
          <w:rFonts w:asciiTheme="majorBidi" w:hAnsiTheme="majorBidi" w:cstheme="majorBidi"/>
          <w:sz w:val="24"/>
          <w:szCs w:val="24"/>
        </w:rPr>
        <w:t xml:space="preserve">prior to the </w:t>
      </w:r>
      <w:r w:rsidRPr="0098300B">
        <w:rPr>
          <w:rFonts w:asciiTheme="majorBidi" w:hAnsiTheme="majorBidi" w:cstheme="majorBidi"/>
          <w:sz w:val="24"/>
          <w:szCs w:val="24"/>
        </w:rPr>
        <w:t>learning</w:t>
      </w:r>
      <w:r>
        <w:rPr>
          <w:rFonts w:asciiTheme="majorBidi" w:hAnsiTheme="majorBidi" w:cstheme="majorBidi"/>
          <w:sz w:val="24"/>
          <w:szCs w:val="24"/>
        </w:rPr>
        <w:t>. The</w:t>
      </w:r>
      <w:r w:rsidRPr="0098300B">
        <w:rPr>
          <w:rFonts w:asciiTheme="majorBidi" w:hAnsiTheme="majorBidi" w:cstheme="majorBidi"/>
          <w:sz w:val="24"/>
          <w:szCs w:val="24"/>
        </w:rPr>
        <w:t xml:space="preserve"> rest did not answer or </w:t>
      </w:r>
      <w:r>
        <w:rPr>
          <w:rFonts w:asciiTheme="majorBidi" w:hAnsiTheme="majorBidi" w:cstheme="majorBidi"/>
          <w:sz w:val="24"/>
          <w:szCs w:val="24"/>
        </w:rPr>
        <w:t>gave incorrect answers</w:t>
      </w:r>
      <w:r w:rsidRPr="0098300B">
        <w:rPr>
          <w:rFonts w:asciiTheme="majorBidi" w:hAnsiTheme="majorBidi" w:cstheme="majorBidi"/>
          <w:sz w:val="24"/>
          <w:szCs w:val="24"/>
        </w:rPr>
        <w:t xml:space="preserve">. Examples of the misconceptions </w:t>
      </w:r>
      <w:r>
        <w:rPr>
          <w:rFonts w:asciiTheme="majorBidi" w:hAnsiTheme="majorBidi" w:cstheme="majorBidi"/>
          <w:sz w:val="24"/>
          <w:szCs w:val="24"/>
        </w:rPr>
        <w:t>expressed</w:t>
      </w:r>
      <w:r w:rsidRPr="0098300B">
        <w:rPr>
          <w:rFonts w:asciiTheme="majorBidi" w:hAnsiTheme="majorBidi" w:cstheme="majorBidi"/>
          <w:sz w:val="24"/>
          <w:szCs w:val="24"/>
        </w:rPr>
        <w:t xml:space="preserve"> by the children in the preliminary questionnaire </w:t>
      </w:r>
      <w:commentRangeStart w:id="147"/>
      <w:r w:rsidRPr="0098300B">
        <w:rPr>
          <w:rFonts w:asciiTheme="majorBidi" w:hAnsiTheme="majorBidi" w:cstheme="majorBidi"/>
          <w:sz w:val="24"/>
          <w:szCs w:val="24"/>
        </w:rPr>
        <w:t>were</w:t>
      </w:r>
      <w:commentRangeEnd w:id="147"/>
      <w:r>
        <w:rPr>
          <w:rStyle w:val="CommentReference"/>
        </w:rPr>
        <w:commentReference w:id="147"/>
      </w:r>
      <w:r w:rsidRPr="0098300B">
        <w:rPr>
          <w:rFonts w:asciiTheme="majorBidi" w:hAnsiTheme="majorBidi" w:cstheme="majorBidi"/>
          <w:sz w:val="24"/>
          <w:szCs w:val="24"/>
        </w:rPr>
        <w:t xml:space="preserve">: </w:t>
      </w:r>
    </w:p>
    <w:p w14:paraId="65F50EA7" w14:textId="1F08777B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D235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t </w:t>
      </w:r>
      <w:r w:rsidRPr="0098300B">
        <w:rPr>
          <w:rFonts w:asciiTheme="majorBidi" w:hAnsiTheme="majorBidi" w:cstheme="majorBidi"/>
          <w:sz w:val="24"/>
          <w:szCs w:val="24"/>
        </w:rPr>
        <w:t>jumps</w:t>
      </w:r>
      <w:r w:rsidR="006D235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CD7F254" w14:textId="33DA9FBF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D235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t </w:t>
      </w:r>
      <w:r w:rsidRPr="0098300B">
        <w:rPr>
          <w:rFonts w:asciiTheme="majorBidi" w:hAnsiTheme="majorBidi" w:cstheme="majorBidi"/>
          <w:sz w:val="24"/>
          <w:szCs w:val="24"/>
        </w:rPr>
        <w:t>clap</w:t>
      </w:r>
      <w:r>
        <w:rPr>
          <w:rFonts w:asciiTheme="majorBidi" w:hAnsiTheme="majorBidi" w:cstheme="majorBidi"/>
          <w:sz w:val="24"/>
          <w:szCs w:val="24"/>
        </w:rPr>
        <w:t>s its hands</w:t>
      </w:r>
      <w:r w:rsidR="006D235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537D26B" w14:textId="2DB0C189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D235F">
        <w:rPr>
          <w:rFonts w:asciiTheme="majorBidi" w:hAnsiTheme="majorBidi" w:cstheme="majorBidi"/>
          <w:sz w:val="24"/>
          <w:szCs w:val="24"/>
        </w:rPr>
        <w:t>T</w:t>
      </w:r>
      <w:r w:rsidRPr="0098300B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98300B">
        <w:rPr>
          <w:rFonts w:asciiTheme="majorBidi" w:hAnsiTheme="majorBidi" w:cstheme="majorBidi"/>
          <w:sz w:val="24"/>
          <w:szCs w:val="24"/>
        </w:rPr>
        <w:t xml:space="preserve"> does not move at all</w:t>
      </w:r>
      <w:r w:rsidR="006D235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3B82CDF2" w14:textId="77777777" w:rsidR="006D235F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6D235F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t rolls</w:t>
      </w:r>
      <w:r w:rsidR="006D235F">
        <w:rPr>
          <w:rFonts w:asciiTheme="majorBidi" w:hAnsiTheme="majorBidi" w:cstheme="majorBidi"/>
          <w:sz w:val="24"/>
          <w:szCs w:val="24"/>
        </w:rPr>
        <w:t>.”</w:t>
      </w:r>
    </w:p>
    <w:p w14:paraId="08C1BCEC" w14:textId="10C9CDC1" w:rsidR="0098300B" w:rsidRDefault="0098300B" w:rsidP="0076123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are all</w:t>
      </w:r>
      <w:r w:rsidRPr="0098300B">
        <w:rPr>
          <w:rFonts w:asciiTheme="majorBidi" w:hAnsiTheme="majorBidi" w:cstheme="majorBidi"/>
          <w:sz w:val="24"/>
          <w:szCs w:val="24"/>
        </w:rPr>
        <w:t xml:space="preserve"> types of movement known to children in everyday life, </w:t>
      </w:r>
      <w:r w:rsidR="00A36652">
        <w:rPr>
          <w:rFonts w:asciiTheme="majorBidi" w:hAnsiTheme="majorBidi" w:cstheme="majorBidi"/>
          <w:sz w:val="24"/>
          <w:szCs w:val="24"/>
        </w:rPr>
        <w:t xml:space="preserve">such as </w:t>
      </w:r>
      <w:r w:rsidRPr="0098300B">
        <w:rPr>
          <w:rFonts w:asciiTheme="majorBidi" w:hAnsiTheme="majorBidi" w:cstheme="majorBidi"/>
          <w:sz w:val="24"/>
          <w:szCs w:val="24"/>
        </w:rPr>
        <w:t>their bod</w:t>
      </w:r>
      <w:r w:rsidR="00A36652">
        <w:rPr>
          <w:rFonts w:asciiTheme="majorBidi" w:hAnsiTheme="majorBidi" w:cstheme="majorBidi"/>
          <w:sz w:val="24"/>
          <w:szCs w:val="24"/>
        </w:rPr>
        <w:t>ily</w:t>
      </w:r>
      <w:r w:rsidRPr="0098300B">
        <w:rPr>
          <w:rFonts w:asciiTheme="majorBidi" w:hAnsiTheme="majorBidi" w:cstheme="majorBidi"/>
          <w:sz w:val="24"/>
          <w:szCs w:val="24"/>
        </w:rPr>
        <w:t xml:space="preserve"> movements, or </w:t>
      </w:r>
      <w:r w:rsidR="00A36652">
        <w:rPr>
          <w:rFonts w:asciiTheme="majorBidi" w:hAnsiTheme="majorBidi" w:cstheme="majorBidi"/>
          <w:sz w:val="24"/>
          <w:szCs w:val="24"/>
        </w:rPr>
        <w:t xml:space="preserve">the </w:t>
      </w:r>
      <w:r w:rsidRPr="0098300B">
        <w:rPr>
          <w:rFonts w:asciiTheme="majorBidi" w:hAnsiTheme="majorBidi" w:cstheme="majorBidi"/>
          <w:sz w:val="24"/>
          <w:szCs w:val="24"/>
        </w:rPr>
        <w:t xml:space="preserve">movement characterized by a ball. After learning, all but one of the children </w:t>
      </w:r>
      <w:r w:rsidR="00673D20">
        <w:rPr>
          <w:rFonts w:asciiTheme="majorBidi" w:hAnsiTheme="majorBidi" w:cstheme="majorBidi"/>
          <w:sz w:val="24"/>
          <w:szCs w:val="24"/>
        </w:rPr>
        <w:t>were able to describe</w:t>
      </w:r>
      <w:r w:rsidRPr="0098300B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98300B">
        <w:rPr>
          <w:rFonts w:asciiTheme="majorBidi" w:hAnsiTheme="majorBidi" w:cstheme="majorBidi"/>
          <w:sz w:val="24"/>
          <w:szCs w:val="24"/>
        </w:rPr>
        <w:t xml:space="preserve">s </w:t>
      </w:r>
      <w:r w:rsidR="00A36652">
        <w:rPr>
          <w:rFonts w:asciiTheme="majorBidi" w:hAnsiTheme="majorBidi" w:cstheme="majorBidi"/>
          <w:sz w:val="24"/>
          <w:szCs w:val="24"/>
        </w:rPr>
        <w:t>rotation</w:t>
      </w:r>
      <w:r w:rsidRPr="0098300B">
        <w:rPr>
          <w:rFonts w:asciiTheme="majorBidi" w:hAnsiTheme="majorBidi" w:cstheme="majorBidi"/>
          <w:sz w:val="24"/>
          <w:szCs w:val="24"/>
        </w:rPr>
        <w:t xml:space="preserve"> around itself and </w:t>
      </w:r>
      <w:r w:rsidR="00A36652">
        <w:rPr>
          <w:rFonts w:asciiTheme="majorBidi" w:hAnsiTheme="majorBidi" w:cstheme="majorBidi"/>
          <w:sz w:val="24"/>
          <w:szCs w:val="24"/>
        </w:rPr>
        <w:t xml:space="preserve">its revolution </w:t>
      </w:r>
      <w:r w:rsidRPr="0098300B">
        <w:rPr>
          <w:rFonts w:asciiTheme="majorBidi" w:hAnsiTheme="majorBidi" w:cstheme="majorBidi"/>
          <w:sz w:val="24"/>
          <w:szCs w:val="24"/>
        </w:rPr>
        <w:t xml:space="preserve">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A36652">
        <w:rPr>
          <w:rFonts w:asciiTheme="majorBidi" w:hAnsiTheme="majorBidi" w:cstheme="majorBidi"/>
          <w:sz w:val="24"/>
          <w:szCs w:val="24"/>
        </w:rPr>
        <w:t>,</w:t>
      </w:r>
      <w:r w:rsidRPr="0098300B">
        <w:rPr>
          <w:rFonts w:asciiTheme="majorBidi" w:hAnsiTheme="majorBidi" w:cstheme="majorBidi"/>
          <w:sz w:val="24"/>
          <w:szCs w:val="24"/>
        </w:rPr>
        <w:t xml:space="preserve"> demonstrating an understanding of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98300B">
        <w:rPr>
          <w:rFonts w:asciiTheme="majorBidi" w:hAnsiTheme="majorBidi" w:cstheme="majorBidi"/>
          <w:sz w:val="24"/>
          <w:szCs w:val="24"/>
        </w:rPr>
        <w:t>s movement in space.</w:t>
      </w:r>
    </w:p>
    <w:p w14:paraId="1AF70081" w14:textId="3F0D13AE" w:rsidR="006D235F" w:rsidRPr="006D235F" w:rsidRDefault="006D235F" w:rsidP="006D23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t>Question 6: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ins w:id="148" w:author="ayala" w:date="2019-11-28T16:36:00Z">
        <w:r w:rsidR="001B2912">
          <w:rPr>
            <w:rFonts w:asciiTheme="majorBidi" w:hAnsiTheme="majorBidi" w:cstheme="majorBidi"/>
            <w:sz w:val="24"/>
            <w:szCs w:val="24"/>
          </w:rPr>
          <w:t xml:space="preserve">In their answer children had to choose between te options: Star / Moon. </w:t>
        </w:r>
      </w:ins>
      <w:r w:rsidRPr="006D235F">
        <w:rPr>
          <w:rFonts w:asciiTheme="majorBidi" w:hAnsiTheme="majorBidi" w:cstheme="majorBidi"/>
          <w:sz w:val="24"/>
          <w:szCs w:val="24"/>
        </w:rPr>
        <w:t xml:space="preserve">Before learning, 15 children knew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6D235F">
        <w:rPr>
          <w:rFonts w:asciiTheme="majorBidi" w:hAnsiTheme="majorBidi" w:cstheme="majorBidi"/>
          <w:sz w:val="24"/>
          <w:szCs w:val="24"/>
        </w:rPr>
        <w:t xml:space="preserve">the </w:t>
      </w:r>
      <w:r w:rsidR="00291868">
        <w:rPr>
          <w:rFonts w:asciiTheme="majorBidi" w:hAnsiTheme="majorBidi" w:cstheme="majorBidi"/>
          <w:sz w:val="24"/>
          <w:szCs w:val="24"/>
        </w:rPr>
        <w:t xml:space="preserve">correct </w:t>
      </w:r>
      <w:r w:rsidRPr="006D235F">
        <w:rPr>
          <w:rFonts w:asciiTheme="majorBidi" w:hAnsiTheme="majorBidi" w:cstheme="majorBidi"/>
          <w:sz w:val="24"/>
          <w:szCs w:val="24"/>
        </w:rPr>
        <w:t>answer</w:t>
      </w:r>
      <w:r>
        <w:rPr>
          <w:rFonts w:asciiTheme="majorBidi" w:hAnsiTheme="majorBidi" w:cstheme="majorBidi"/>
          <w:sz w:val="24"/>
          <w:szCs w:val="24"/>
        </w:rPr>
        <w:t xml:space="preserve"> to 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Pr="006D235F">
        <w:rPr>
          <w:rFonts w:asciiTheme="majorBidi" w:hAnsiTheme="majorBidi" w:cstheme="majorBidi"/>
          <w:sz w:val="24"/>
          <w:szCs w:val="24"/>
        </w:rPr>
        <w:t xml:space="preserve">What is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>?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Pr="006D235F">
        <w:rPr>
          <w:rFonts w:asciiTheme="majorBidi" w:hAnsiTheme="majorBidi" w:cstheme="majorBidi"/>
          <w:sz w:val="24"/>
          <w:szCs w:val="24"/>
        </w:rPr>
        <w:t xml:space="preserve"> that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Pr="006D235F">
        <w:rPr>
          <w:rFonts w:asciiTheme="majorBidi" w:hAnsiTheme="majorBidi" w:cstheme="majorBidi"/>
          <w:sz w:val="24"/>
          <w:szCs w:val="24"/>
        </w:rPr>
        <w:t xml:space="preserve"> a star. </w:t>
      </w:r>
      <w:r>
        <w:rPr>
          <w:rFonts w:asciiTheme="majorBidi" w:hAnsiTheme="majorBidi" w:cstheme="majorBidi"/>
          <w:sz w:val="24"/>
          <w:szCs w:val="24"/>
        </w:rPr>
        <w:t xml:space="preserve">The other </w:t>
      </w:r>
      <w:r w:rsidRPr="006D235F">
        <w:rPr>
          <w:rFonts w:asciiTheme="majorBidi" w:hAnsiTheme="majorBidi" w:cstheme="majorBidi"/>
          <w:sz w:val="24"/>
          <w:szCs w:val="24"/>
        </w:rPr>
        <w:t xml:space="preserve">17 children </w:t>
      </w:r>
      <w:commentRangeStart w:id="149"/>
      <w:r w:rsidR="0070674C">
        <w:rPr>
          <w:rFonts w:asciiTheme="majorBidi" w:hAnsiTheme="majorBidi" w:cstheme="majorBidi"/>
          <w:sz w:val="24"/>
          <w:szCs w:val="24"/>
        </w:rPr>
        <w:t>chose</w:t>
      </w:r>
      <w:commentRangeEnd w:id="149"/>
      <w:r w:rsidR="0070674C">
        <w:rPr>
          <w:rStyle w:val="CommentReference"/>
        </w:rPr>
        <w:commentReference w:id="149"/>
      </w:r>
      <w:r w:rsidR="0070674C">
        <w:rPr>
          <w:rFonts w:asciiTheme="majorBidi" w:hAnsiTheme="majorBidi" w:cstheme="majorBidi"/>
          <w:sz w:val="24"/>
          <w:szCs w:val="24"/>
        </w:rPr>
        <w:t xml:space="preserve"> the</w:t>
      </w:r>
      <w:r w:rsidRPr="006D235F">
        <w:rPr>
          <w:rFonts w:asciiTheme="majorBidi" w:hAnsiTheme="majorBidi" w:cstheme="majorBidi"/>
          <w:sz w:val="24"/>
          <w:szCs w:val="24"/>
        </w:rPr>
        <w:t xml:space="preserve"> incorrect </w:t>
      </w:r>
      <w:r w:rsidR="0070674C">
        <w:rPr>
          <w:rFonts w:asciiTheme="majorBidi" w:hAnsiTheme="majorBidi" w:cstheme="majorBidi"/>
          <w:sz w:val="24"/>
          <w:szCs w:val="24"/>
        </w:rPr>
        <w:t>answer that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 w:rsidR="0070674C">
        <w:rPr>
          <w:rFonts w:asciiTheme="majorBidi" w:hAnsiTheme="majorBidi" w:cstheme="majorBidi"/>
          <w:sz w:val="24"/>
          <w:szCs w:val="24"/>
        </w:rPr>
        <w:t>t</w:t>
      </w:r>
      <w:r w:rsidRPr="006D235F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 w:rsidR="0070674C">
        <w:rPr>
          <w:rFonts w:asciiTheme="majorBidi" w:hAnsiTheme="majorBidi" w:cstheme="majorBidi"/>
          <w:sz w:val="24"/>
          <w:szCs w:val="24"/>
        </w:rPr>
        <w:t>a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6D235F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6D235F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educational intervention,</w:t>
      </w:r>
      <w:r w:rsidRPr="006D235F">
        <w:rPr>
          <w:rFonts w:asciiTheme="majorBidi" w:hAnsiTheme="majorBidi" w:cstheme="majorBidi"/>
          <w:sz w:val="24"/>
          <w:szCs w:val="24"/>
        </w:rPr>
        <w:t xml:space="preserve"> the children were </w:t>
      </w:r>
      <w:r>
        <w:rPr>
          <w:rFonts w:asciiTheme="majorBidi" w:hAnsiTheme="majorBidi" w:cstheme="majorBidi"/>
          <w:sz w:val="24"/>
          <w:szCs w:val="24"/>
        </w:rPr>
        <w:t>taught the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properties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composition </w:t>
      </w:r>
      <w:r w:rsidRPr="006D235F">
        <w:rPr>
          <w:rFonts w:asciiTheme="majorBidi" w:hAnsiTheme="majorBidi" w:cstheme="majorBidi"/>
          <w:sz w:val="24"/>
          <w:szCs w:val="24"/>
        </w:rPr>
        <w:t xml:space="preserve">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>. Examples of their answers after the learning are:</w:t>
      </w:r>
      <w:r w:rsidRPr="006D235F">
        <w:rPr>
          <w:rFonts w:asciiTheme="majorBidi" w:hAnsiTheme="majorBidi" w:cstheme="majorBidi"/>
          <w:sz w:val="24"/>
          <w:szCs w:val="24"/>
        </w:rPr>
        <w:t xml:space="preserve"> </w:t>
      </w:r>
    </w:p>
    <w:p w14:paraId="10DB18AD" w14:textId="4C92C979" w:rsidR="006D235F" w:rsidRPr="006D235F" w:rsidRDefault="006D235F" w:rsidP="006D23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D235F"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 xml:space="preserve"> is a star made up of mostly hydrogen gas</w:t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404E6716" w14:textId="17A4B023" w:rsidR="006D235F" w:rsidRPr="006D235F" w:rsidRDefault="006D235F" w:rsidP="006D23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D235F">
        <w:rPr>
          <w:rFonts w:asciiTheme="majorBidi" w:hAnsiTheme="majorBidi" w:cstheme="majorBidi"/>
          <w:sz w:val="24"/>
          <w:szCs w:val="24"/>
        </w:rPr>
        <w:t>You can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D235F">
        <w:rPr>
          <w:rFonts w:asciiTheme="majorBidi" w:hAnsiTheme="majorBidi" w:cstheme="majorBidi"/>
          <w:sz w:val="24"/>
          <w:szCs w:val="24"/>
        </w:rPr>
        <w:t xml:space="preserve">t get near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 xml:space="preserve"> because 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D235F">
        <w:rPr>
          <w:rFonts w:asciiTheme="majorBidi" w:hAnsiTheme="majorBidi" w:cstheme="majorBidi"/>
          <w:sz w:val="24"/>
          <w:szCs w:val="24"/>
        </w:rPr>
        <w:t>s very hot.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50828F86" w14:textId="068C99EE" w:rsidR="006D235F" w:rsidRDefault="006D235F" w:rsidP="006D235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D235F">
        <w:rPr>
          <w:rFonts w:asciiTheme="majorBidi" w:hAnsiTheme="majorBidi" w:cstheme="majorBidi"/>
          <w:sz w:val="24"/>
          <w:szCs w:val="24"/>
        </w:rPr>
        <w:t xml:space="preserve">The children were also able to describe the </w:t>
      </w:r>
      <w:r>
        <w:rPr>
          <w:rFonts w:asciiTheme="majorBidi" w:hAnsiTheme="majorBidi" w:cstheme="majorBidi"/>
          <w:sz w:val="24"/>
          <w:szCs w:val="24"/>
        </w:rPr>
        <w:t xml:space="preserve">concept of </w:t>
      </w:r>
      <w:r w:rsidRPr="006D235F">
        <w:rPr>
          <w:rFonts w:asciiTheme="majorBidi" w:hAnsiTheme="majorBidi" w:cstheme="majorBidi"/>
          <w:sz w:val="24"/>
          <w:szCs w:val="24"/>
        </w:rPr>
        <w:t>heliocentri</w:t>
      </w:r>
      <w:r>
        <w:rPr>
          <w:rFonts w:asciiTheme="majorBidi" w:hAnsiTheme="majorBidi" w:cstheme="majorBidi"/>
          <w:sz w:val="24"/>
          <w:szCs w:val="24"/>
        </w:rPr>
        <w:t>sm</w:t>
      </w:r>
      <w:r w:rsidRPr="006D235F">
        <w:rPr>
          <w:rFonts w:asciiTheme="majorBidi" w:hAnsiTheme="majorBidi" w:cstheme="majorBidi"/>
          <w:sz w:val="24"/>
          <w:szCs w:val="24"/>
        </w:rPr>
        <w:t xml:space="preserve"> and explain that the planets of the solar system </w:t>
      </w:r>
      <w:r w:rsidR="00366E16">
        <w:rPr>
          <w:rFonts w:asciiTheme="majorBidi" w:hAnsiTheme="majorBidi" w:cstheme="majorBidi"/>
          <w:sz w:val="24"/>
          <w:szCs w:val="24"/>
        </w:rPr>
        <w:t>orbit</w:t>
      </w:r>
      <w:r w:rsidRPr="006D235F">
        <w:rPr>
          <w:rFonts w:asciiTheme="majorBidi" w:hAnsiTheme="majorBidi" w:cstheme="majorBidi"/>
          <w:sz w:val="24"/>
          <w:szCs w:val="24"/>
        </w:rPr>
        <w:t xml:space="preserve">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D235F">
        <w:rPr>
          <w:rFonts w:asciiTheme="majorBidi" w:hAnsiTheme="majorBidi" w:cstheme="majorBidi"/>
          <w:sz w:val="24"/>
          <w:szCs w:val="24"/>
        </w:rPr>
        <w:t>.</w:t>
      </w:r>
    </w:p>
    <w:p w14:paraId="46A1076A" w14:textId="0C8B26A6" w:rsidR="0070674C" w:rsidRDefault="008A5B23" w:rsidP="0070674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t>Question 7: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 order to answer the question “</w:t>
      </w:r>
      <w:r w:rsidRPr="008A5B23">
        <w:rPr>
          <w:rFonts w:asciiTheme="majorBidi" w:hAnsiTheme="majorBidi" w:cstheme="majorBidi"/>
          <w:sz w:val="24"/>
          <w:szCs w:val="24"/>
        </w:rPr>
        <w:t xml:space="preserve">Where is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at night</w:t>
      </w:r>
      <w:r>
        <w:rPr>
          <w:rFonts w:asciiTheme="majorBidi" w:hAnsiTheme="majorBidi" w:cstheme="majorBidi"/>
          <w:sz w:val="24"/>
          <w:szCs w:val="24"/>
        </w:rPr>
        <w:t>?”, t</w:t>
      </w:r>
      <w:r w:rsidRPr="008A5B23">
        <w:rPr>
          <w:rFonts w:asciiTheme="majorBidi" w:hAnsiTheme="majorBidi" w:cstheme="majorBidi"/>
          <w:sz w:val="24"/>
          <w:szCs w:val="24"/>
        </w:rPr>
        <w:t xml:space="preserve">he children </w:t>
      </w:r>
      <w:r w:rsidR="00FA4C52">
        <w:rPr>
          <w:rFonts w:asciiTheme="majorBidi" w:hAnsiTheme="majorBidi" w:cstheme="majorBidi"/>
          <w:sz w:val="24"/>
          <w:szCs w:val="24"/>
        </w:rPr>
        <w:t>must have an</w:t>
      </w:r>
      <w:r w:rsidRPr="008A5B23">
        <w:rPr>
          <w:rFonts w:asciiTheme="majorBidi" w:hAnsiTheme="majorBidi" w:cstheme="majorBidi"/>
          <w:sz w:val="24"/>
          <w:szCs w:val="24"/>
        </w:rPr>
        <w:t xml:space="preserve"> understand</w:t>
      </w:r>
      <w:r w:rsidR="00FA4C52">
        <w:rPr>
          <w:rFonts w:asciiTheme="majorBidi" w:hAnsiTheme="majorBidi" w:cstheme="majorBidi"/>
          <w:sz w:val="24"/>
          <w:szCs w:val="24"/>
        </w:rPr>
        <w:t>ing of</w:t>
      </w:r>
      <w:r w:rsidRPr="008A5B23">
        <w:rPr>
          <w:rFonts w:asciiTheme="majorBidi" w:hAnsiTheme="majorBidi" w:cstheme="majorBidi"/>
          <w:sz w:val="24"/>
          <w:szCs w:val="24"/>
        </w:rPr>
        <w:t xml:space="preserve"> an abstract idea </w:t>
      </w:r>
      <w:r>
        <w:rPr>
          <w:rFonts w:asciiTheme="majorBidi" w:hAnsiTheme="majorBidi" w:cstheme="majorBidi"/>
          <w:sz w:val="24"/>
          <w:szCs w:val="24"/>
        </w:rPr>
        <w:t>and describe</w:t>
      </w:r>
      <w:r w:rsidRPr="008A5B23">
        <w:rPr>
          <w:rFonts w:asciiTheme="majorBidi" w:hAnsiTheme="majorBidi" w:cstheme="majorBidi"/>
          <w:sz w:val="24"/>
          <w:szCs w:val="24"/>
        </w:rPr>
        <w:t xml:space="preserve"> a process they </w:t>
      </w:r>
      <w:r>
        <w:rPr>
          <w:rFonts w:asciiTheme="majorBidi" w:hAnsiTheme="majorBidi" w:cstheme="majorBidi"/>
          <w:sz w:val="24"/>
          <w:szCs w:val="24"/>
        </w:rPr>
        <w:t>cannot</w:t>
      </w:r>
      <w:r w:rsidRPr="008A5B23">
        <w:rPr>
          <w:rFonts w:asciiTheme="majorBidi" w:hAnsiTheme="majorBidi" w:cstheme="majorBidi"/>
          <w:sz w:val="24"/>
          <w:szCs w:val="24"/>
        </w:rPr>
        <w:t xml:space="preserve"> not see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8A5B23">
        <w:rPr>
          <w:rFonts w:asciiTheme="majorBidi" w:hAnsiTheme="majorBidi" w:cstheme="majorBidi"/>
          <w:sz w:val="24"/>
          <w:szCs w:val="24"/>
        </w:rPr>
        <w:t xml:space="preserve"> their </w:t>
      </w:r>
      <w:r>
        <w:rPr>
          <w:rFonts w:asciiTheme="majorBidi" w:hAnsiTheme="majorBidi" w:cstheme="majorBidi"/>
          <w:sz w:val="24"/>
          <w:szCs w:val="24"/>
        </w:rPr>
        <w:t xml:space="preserve">own </w:t>
      </w:r>
      <w:r w:rsidRPr="008A5B23">
        <w:rPr>
          <w:rFonts w:asciiTheme="majorBidi" w:hAnsiTheme="majorBidi" w:cstheme="majorBidi"/>
          <w:sz w:val="24"/>
          <w:szCs w:val="24"/>
        </w:rPr>
        <w:t xml:space="preserve">eyes.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8A5B23">
        <w:rPr>
          <w:rFonts w:asciiTheme="majorBidi" w:hAnsiTheme="majorBidi" w:cstheme="majorBidi"/>
          <w:sz w:val="24"/>
          <w:szCs w:val="24"/>
        </w:rPr>
        <w:t xml:space="preserve"> this question, the children </w:t>
      </w:r>
      <w:r w:rsidR="00FA4C52">
        <w:rPr>
          <w:rFonts w:asciiTheme="majorBidi" w:hAnsiTheme="majorBidi" w:cstheme="majorBidi"/>
          <w:sz w:val="24"/>
          <w:szCs w:val="24"/>
        </w:rPr>
        <w:t>chose</w:t>
      </w:r>
      <w:r w:rsidRPr="008A5B23">
        <w:rPr>
          <w:rFonts w:asciiTheme="majorBidi" w:hAnsiTheme="majorBidi" w:cstheme="majorBidi"/>
          <w:sz w:val="24"/>
          <w:szCs w:val="24"/>
        </w:rPr>
        <w:t xml:space="preserve"> one of four options</w:t>
      </w:r>
      <w:r>
        <w:rPr>
          <w:rFonts w:asciiTheme="majorBidi" w:hAnsiTheme="majorBidi" w:cstheme="majorBidi"/>
          <w:sz w:val="24"/>
          <w:szCs w:val="24"/>
        </w:rPr>
        <w:t xml:space="preserve">: </w:t>
      </w:r>
    </w:p>
    <w:p w14:paraId="59A16BED" w14:textId="01B145F6" w:rsidR="008A5B23" w:rsidRPr="008A5B23" w:rsidRDefault="008A5B23" w:rsidP="008A5B2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A5B23">
        <w:rPr>
          <w:rFonts w:asciiTheme="majorBidi" w:hAnsiTheme="majorBidi" w:cstheme="majorBidi"/>
          <w:sz w:val="24"/>
          <w:szCs w:val="24"/>
        </w:rPr>
        <w:t>At night</w:t>
      </w:r>
      <w:r>
        <w:rPr>
          <w:rFonts w:asciiTheme="majorBidi" w:hAnsiTheme="majorBidi" w:cstheme="majorBidi"/>
          <w:sz w:val="24"/>
          <w:szCs w:val="24"/>
        </w:rPr>
        <w:t>,</w:t>
      </w:r>
      <w:r w:rsidRPr="008A5B23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is behind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5007277" w14:textId="13E79A0C" w:rsidR="008A5B23" w:rsidRDefault="008A5B23" w:rsidP="008A5B2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night, t</w:t>
      </w:r>
      <w:r w:rsidRPr="008A5B23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goes</w:t>
      </w:r>
      <w:r w:rsidRPr="008A5B23">
        <w:rPr>
          <w:rFonts w:asciiTheme="majorBidi" w:hAnsiTheme="majorBidi" w:cstheme="majorBidi"/>
          <w:sz w:val="24"/>
          <w:szCs w:val="24"/>
        </w:rPr>
        <w:t xml:space="preserve"> to other stars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0997996" w14:textId="20F1B65E" w:rsidR="008A5B23" w:rsidRDefault="008A5B23" w:rsidP="008A5B2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A5B23">
        <w:rPr>
          <w:rFonts w:asciiTheme="majorBidi" w:hAnsiTheme="majorBidi" w:cstheme="majorBidi"/>
          <w:sz w:val="24"/>
          <w:szCs w:val="24"/>
        </w:rPr>
        <w:t>At night</w:t>
      </w:r>
      <w:r>
        <w:rPr>
          <w:rFonts w:asciiTheme="majorBidi" w:hAnsiTheme="majorBidi" w:cstheme="majorBidi"/>
          <w:sz w:val="24"/>
          <w:szCs w:val="24"/>
        </w:rPr>
        <w:t>,</w:t>
      </w:r>
      <w:r w:rsidRPr="008A5B23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is covered in clouds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2F5608B" w14:textId="13231722" w:rsidR="008A5B23" w:rsidRPr="008A5B23" w:rsidRDefault="008A5B23" w:rsidP="008A5B23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8A5B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8A5B23">
        <w:rPr>
          <w:rFonts w:asciiTheme="majorBidi" w:hAnsiTheme="majorBidi" w:cstheme="majorBidi"/>
          <w:sz w:val="24"/>
          <w:szCs w:val="24"/>
        </w:rPr>
        <w:t>t night</w:t>
      </w:r>
      <w:r>
        <w:rPr>
          <w:rFonts w:asciiTheme="majorBidi" w:hAnsiTheme="majorBidi" w:cstheme="majorBidi"/>
          <w:sz w:val="24"/>
          <w:szCs w:val="24"/>
        </w:rPr>
        <w:t>,</w:t>
      </w:r>
      <w:r w:rsidRPr="008A5B23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8A5B23">
        <w:rPr>
          <w:rFonts w:asciiTheme="majorBidi" w:hAnsiTheme="majorBidi" w:cstheme="majorBidi"/>
          <w:sz w:val="24"/>
          <w:szCs w:val="24"/>
        </w:rPr>
        <w:t xml:space="preserve"> is on the other side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CB17584" w14:textId="7A580406" w:rsidR="008A5B23" w:rsidRDefault="008A5B23" w:rsidP="008A5B2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shown in</w:t>
      </w:r>
      <w:r w:rsidRPr="008A5B23">
        <w:rPr>
          <w:rFonts w:asciiTheme="majorBidi" w:hAnsiTheme="majorBidi" w:cstheme="majorBidi"/>
          <w:sz w:val="24"/>
          <w:szCs w:val="24"/>
        </w:rPr>
        <w:t xml:space="preserve"> Table 2</w:t>
      </w:r>
      <w:r>
        <w:rPr>
          <w:rFonts w:asciiTheme="majorBidi" w:hAnsiTheme="majorBidi" w:cstheme="majorBidi"/>
          <w:sz w:val="24"/>
          <w:szCs w:val="24"/>
        </w:rPr>
        <w:t>,</w:t>
      </w:r>
      <w:r w:rsidRPr="008A5B23">
        <w:rPr>
          <w:rFonts w:asciiTheme="majorBidi" w:hAnsiTheme="majorBidi" w:cstheme="majorBidi"/>
          <w:sz w:val="24"/>
          <w:szCs w:val="24"/>
        </w:rPr>
        <w:t xml:space="preserve"> before </w:t>
      </w:r>
      <w:r>
        <w:rPr>
          <w:rFonts w:asciiTheme="majorBidi" w:hAnsiTheme="majorBidi" w:cstheme="majorBidi"/>
          <w:sz w:val="24"/>
          <w:szCs w:val="24"/>
        </w:rPr>
        <w:t>the intervention,</w:t>
      </w:r>
      <w:r w:rsidRPr="008A5B23">
        <w:rPr>
          <w:rFonts w:asciiTheme="majorBidi" w:hAnsiTheme="majorBidi" w:cstheme="majorBidi"/>
          <w:sz w:val="24"/>
          <w:szCs w:val="24"/>
        </w:rPr>
        <w:t xml:space="preserve"> none of the children </w:t>
      </w:r>
      <w:r>
        <w:rPr>
          <w:rFonts w:asciiTheme="majorBidi" w:hAnsiTheme="majorBidi" w:cstheme="majorBidi"/>
          <w:sz w:val="24"/>
          <w:szCs w:val="24"/>
        </w:rPr>
        <w:t>chose</w:t>
      </w:r>
      <w:r w:rsidRPr="008A5B23">
        <w:rPr>
          <w:rFonts w:asciiTheme="majorBidi" w:hAnsiTheme="majorBidi" w:cstheme="majorBidi"/>
          <w:sz w:val="24"/>
          <w:szCs w:val="24"/>
        </w:rPr>
        <w:t xml:space="preserve"> the correct answer</w:t>
      </w:r>
      <w:r>
        <w:rPr>
          <w:rFonts w:asciiTheme="majorBidi" w:hAnsiTheme="majorBidi" w:cstheme="majorBidi"/>
          <w:sz w:val="24"/>
          <w:szCs w:val="24"/>
        </w:rPr>
        <w:t>, and instead guessed one of the incorrect answers. F</w:t>
      </w:r>
      <w:r w:rsidRPr="008A5B23">
        <w:rPr>
          <w:rFonts w:asciiTheme="majorBidi" w:hAnsiTheme="majorBidi" w:cstheme="majorBidi"/>
          <w:sz w:val="24"/>
          <w:szCs w:val="24"/>
        </w:rPr>
        <w:t xml:space="preserve">ollowing the learning, 30 children out of 32 </w:t>
      </w:r>
      <w:r>
        <w:rPr>
          <w:rFonts w:asciiTheme="majorBidi" w:hAnsiTheme="majorBidi" w:cstheme="majorBidi"/>
          <w:sz w:val="24"/>
          <w:szCs w:val="24"/>
        </w:rPr>
        <w:t xml:space="preserve">answered correctly that </w:t>
      </w:r>
      <w:r w:rsidR="00FA4C52">
        <w:rPr>
          <w:rFonts w:asciiTheme="majorBidi" w:hAnsiTheme="majorBidi" w:cstheme="majorBidi"/>
          <w:sz w:val="24"/>
          <w:szCs w:val="24"/>
        </w:rPr>
        <w:t xml:space="preserve">at night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 xml:space="preserve"> is on the other side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.</w:t>
      </w:r>
      <w:r w:rsidRPr="008A5B23">
        <w:rPr>
          <w:rFonts w:asciiTheme="majorBidi" w:hAnsiTheme="majorBidi" w:cstheme="majorBidi"/>
          <w:sz w:val="24"/>
          <w:szCs w:val="24"/>
        </w:rPr>
        <w:t xml:space="preserve"> </w:t>
      </w:r>
    </w:p>
    <w:p w14:paraId="58889A24" w14:textId="71B9492C" w:rsidR="00133E87" w:rsidRPr="00133E87" w:rsidRDefault="00133E87" w:rsidP="00133E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07A16">
        <w:rPr>
          <w:rFonts w:asciiTheme="majorBidi" w:hAnsiTheme="majorBidi" w:cstheme="majorBidi"/>
          <w:b/>
          <w:bCs/>
          <w:sz w:val="24"/>
          <w:szCs w:val="24"/>
        </w:rPr>
        <w:t>Question 8: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07A16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question</w:t>
      </w:r>
      <w:r w:rsidR="00807A16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07A16">
        <w:rPr>
          <w:rFonts w:asciiTheme="majorBidi" w:hAnsiTheme="majorBidi" w:cstheme="majorBidi"/>
          <w:sz w:val="24"/>
          <w:szCs w:val="24"/>
        </w:rPr>
        <w:t xml:space="preserve">“What is the reason for the </w:t>
      </w:r>
      <w:r w:rsidR="008119C4">
        <w:rPr>
          <w:rFonts w:asciiTheme="majorBidi" w:hAnsiTheme="majorBidi" w:cstheme="majorBidi"/>
          <w:sz w:val="24"/>
          <w:szCs w:val="24"/>
        </w:rPr>
        <w:t>shift</w:t>
      </w:r>
      <w:r w:rsidR="00807A16">
        <w:rPr>
          <w:rFonts w:asciiTheme="majorBidi" w:hAnsiTheme="majorBidi" w:cstheme="majorBidi"/>
          <w:sz w:val="24"/>
          <w:szCs w:val="24"/>
        </w:rPr>
        <w:t xml:space="preserve"> from day to night?” w</w:t>
      </w:r>
      <w:r w:rsidRPr="00133E87">
        <w:rPr>
          <w:rFonts w:asciiTheme="majorBidi" w:hAnsiTheme="majorBidi" w:cstheme="majorBidi"/>
          <w:sz w:val="24"/>
          <w:szCs w:val="24"/>
        </w:rPr>
        <w:t xml:space="preserve">as asked as an open question. In the </w:t>
      </w:r>
      <w:r w:rsidR="00807A16">
        <w:rPr>
          <w:rFonts w:asciiTheme="majorBidi" w:hAnsiTheme="majorBidi" w:cstheme="majorBidi"/>
          <w:sz w:val="24"/>
          <w:szCs w:val="24"/>
        </w:rPr>
        <w:t>pre-learning</w:t>
      </w:r>
      <w:r w:rsidRPr="00133E87">
        <w:rPr>
          <w:rFonts w:asciiTheme="majorBidi" w:hAnsiTheme="majorBidi" w:cstheme="majorBidi"/>
          <w:sz w:val="24"/>
          <w:szCs w:val="24"/>
        </w:rPr>
        <w:t xml:space="preserve"> questionnaire, only </w:t>
      </w:r>
      <w:r w:rsidR="00807A16">
        <w:rPr>
          <w:rFonts w:asciiTheme="majorBidi" w:hAnsiTheme="majorBidi" w:cstheme="majorBidi"/>
          <w:sz w:val="24"/>
          <w:szCs w:val="24"/>
        </w:rPr>
        <w:t>five</w:t>
      </w:r>
      <w:r w:rsidRPr="00133E87">
        <w:rPr>
          <w:rFonts w:asciiTheme="majorBidi" w:hAnsiTheme="majorBidi" w:cstheme="majorBidi"/>
          <w:sz w:val="24"/>
          <w:szCs w:val="24"/>
        </w:rPr>
        <w:t xml:space="preserve"> children answered the question, of which two explained the phenomenon as God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133E87">
        <w:rPr>
          <w:rFonts w:asciiTheme="majorBidi" w:hAnsiTheme="majorBidi" w:cstheme="majorBidi"/>
          <w:sz w:val="24"/>
          <w:szCs w:val="24"/>
        </w:rPr>
        <w:t xml:space="preserve">s decision and three children gave explanations describing </w:t>
      </w:r>
      <w:r w:rsidR="00807A16">
        <w:rPr>
          <w:rFonts w:asciiTheme="majorBidi" w:hAnsiTheme="majorBidi" w:cstheme="majorBidi"/>
          <w:sz w:val="24"/>
          <w:szCs w:val="24"/>
        </w:rPr>
        <w:t>this</w:t>
      </w:r>
      <w:r w:rsidRPr="00133E87">
        <w:rPr>
          <w:rFonts w:asciiTheme="majorBidi" w:hAnsiTheme="majorBidi" w:cstheme="majorBidi"/>
          <w:sz w:val="24"/>
          <w:szCs w:val="24"/>
        </w:rPr>
        <w:t xml:space="preserve"> </w:t>
      </w:r>
      <w:r w:rsidR="00807A16">
        <w:rPr>
          <w:rFonts w:asciiTheme="majorBidi" w:hAnsiTheme="majorBidi" w:cstheme="majorBidi"/>
          <w:sz w:val="24"/>
          <w:szCs w:val="24"/>
        </w:rPr>
        <w:t>from their own experiences of movement, such as</w:t>
      </w:r>
      <w:r w:rsidRPr="00133E87">
        <w:rPr>
          <w:rFonts w:asciiTheme="majorBidi" w:hAnsiTheme="majorBidi" w:cstheme="majorBidi"/>
          <w:sz w:val="24"/>
          <w:szCs w:val="24"/>
        </w:rPr>
        <w:t>:</w:t>
      </w:r>
    </w:p>
    <w:p w14:paraId="0B8E4E38" w14:textId="18CE8583" w:rsidR="00133E87" w:rsidRPr="00133E87" w:rsidRDefault="00807A16" w:rsidP="00133E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When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is tired it sinks into the water.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D5B6679" w14:textId="046167A9" w:rsidR="00133E87" w:rsidRPr="00133E87" w:rsidRDefault="00807A16" w:rsidP="00133E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Sometimes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leaves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and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comes</w:t>
      </w:r>
      <w:r w:rsidR="00133E87" w:rsidRPr="00133E8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3A587CDB" w14:textId="14F6663F" w:rsidR="00133E87" w:rsidRDefault="00807A16" w:rsidP="00133E8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Because </w:t>
      </w:r>
      <w:r>
        <w:rPr>
          <w:rFonts w:asciiTheme="majorBidi" w:hAnsiTheme="majorBidi" w:cstheme="majorBidi"/>
          <w:sz w:val="24"/>
          <w:szCs w:val="24"/>
        </w:rPr>
        <w:t>this is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darkness and </w:t>
      </w:r>
      <w:r>
        <w:rPr>
          <w:rFonts w:asciiTheme="majorBidi" w:hAnsiTheme="majorBidi" w:cstheme="majorBidi"/>
          <w:sz w:val="24"/>
          <w:szCs w:val="24"/>
        </w:rPr>
        <w:t>this is</w:t>
      </w:r>
      <w:r w:rsidR="00133E87" w:rsidRPr="00133E87">
        <w:rPr>
          <w:rFonts w:asciiTheme="majorBidi" w:hAnsiTheme="majorBidi" w:cstheme="majorBidi"/>
          <w:sz w:val="24"/>
          <w:szCs w:val="24"/>
        </w:rPr>
        <w:t xml:space="preserve"> morning.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4D3E17FE" w14:textId="77777777" w:rsidR="00FA4C52" w:rsidRDefault="00FA4C52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AA063C1" w14:textId="76C0605F" w:rsidR="00692B34" w:rsidRPr="00692B34" w:rsidRDefault="00692B34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Pr="00692B34">
        <w:rPr>
          <w:rFonts w:asciiTheme="majorBidi" w:hAnsiTheme="majorBidi" w:cstheme="majorBidi"/>
          <w:sz w:val="24"/>
          <w:szCs w:val="24"/>
        </w:rPr>
        <w:t xml:space="preserve">xamples of correct answers </w:t>
      </w:r>
      <w:r>
        <w:rPr>
          <w:rFonts w:asciiTheme="majorBidi" w:hAnsiTheme="majorBidi" w:cstheme="majorBidi"/>
          <w:sz w:val="24"/>
          <w:szCs w:val="24"/>
        </w:rPr>
        <w:t xml:space="preserve">given following the </w:t>
      </w:r>
      <w:r w:rsidRPr="00692B34">
        <w:rPr>
          <w:rFonts w:asciiTheme="majorBidi" w:hAnsiTheme="majorBidi" w:cstheme="majorBidi"/>
          <w:sz w:val="24"/>
          <w:szCs w:val="24"/>
        </w:rPr>
        <w:t>learning</w:t>
      </w:r>
      <w:r>
        <w:rPr>
          <w:rFonts w:asciiTheme="majorBidi" w:hAnsiTheme="majorBidi" w:cstheme="majorBidi"/>
          <w:sz w:val="24"/>
          <w:szCs w:val="24"/>
        </w:rPr>
        <w:t xml:space="preserve"> are</w:t>
      </w:r>
      <w:r w:rsidRPr="00692B34">
        <w:rPr>
          <w:rFonts w:asciiTheme="majorBidi" w:hAnsiTheme="majorBidi" w:cstheme="majorBidi"/>
          <w:sz w:val="24"/>
          <w:szCs w:val="24"/>
        </w:rPr>
        <w:t>:</w:t>
      </w:r>
    </w:p>
    <w:p w14:paraId="161F9B03" w14:textId="027594B8" w:rsidR="00692B34" w:rsidRPr="00692B34" w:rsidRDefault="00692B34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92B34">
        <w:rPr>
          <w:rFonts w:asciiTheme="majorBidi" w:hAnsiTheme="majorBidi" w:cstheme="majorBidi"/>
          <w:sz w:val="24"/>
          <w:szCs w:val="24"/>
        </w:rPr>
        <w:t xml:space="preserve">In Israel </w:t>
      </w:r>
      <w:r>
        <w:rPr>
          <w:rFonts w:asciiTheme="majorBidi" w:hAnsiTheme="majorBidi" w:cstheme="majorBidi"/>
          <w:sz w:val="24"/>
          <w:szCs w:val="24"/>
        </w:rPr>
        <w:t xml:space="preserve">it is </w:t>
      </w:r>
      <w:r w:rsidRPr="00692B34">
        <w:rPr>
          <w:rFonts w:asciiTheme="majorBidi" w:hAnsiTheme="majorBidi" w:cstheme="majorBidi"/>
          <w:sz w:val="24"/>
          <w:szCs w:val="24"/>
        </w:rPr>
        <w:t xml:space="preserve">night because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692B34">
        <w:rPr>
          <w:rFonts w:asciiTheme="majorBidi" w:hAnsiTheme="majorBidi" w:cstheme="majorBidi"/>
          <w:sz w:val="24"/>
          <w:szCs w:val="24"/>
        </w:rPr>
        <w:t xml:space="preserve"> is spinning and we do not see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92B34">
        <w:rPr>
          <w:rFonts w:asciiTheme="majorBidi" w:hAnsiTheme="majorBidi" w:cstheme="majorBidi"/>
          <w:sz w:val="24"/>
          <w:szCs w:val="24"/>
        </w:rPr>
        <w:t xml:space="preserve"> from here. Then </w:t>
      </w:r>
      <w:r>
        <w:rPr>
          <w:rFonts w:asciiTheme="majorBidi" w:hAnsiTheme="majorBidi" w:cstheme="majorBidi"/>
          <w:sz w:val="24"/>
          <w:szCs w:val="24"/>
        </w:rPr>
        <w:t>it</w:t>
      </w:r>
      <w:r w:rsidRPr="00692B34">
        <w:rPr>
          <w:rFonts w:asciiTheme="majorBidi" w:hAnsiTheme="majorBidi" w:cstheme="majorBidi"/>
          <w:sz w:val="24"/>
          <w:szCs w:val="24"/>
        </w:rPr>
        <w:t xml:space="preserve"> is on the other side</w:t>
      </w:r>
      <w:r>
        <w:rPr>
          <w:rFonts w:asciiTheme="majorBidi" w:hAnsiTheme="majorBidi" w:cstheme="majorBidi"/>
          <w:sz w:val="24"/>
          <w:szCs w:val="24"/>
        </w:rPr>
        <w:t>,</w:t>
      </w:r>
      <w:r w:rsidRPr="00692B34">
        <w:rPr>
          <w:rFonts w:asciiTheme="majorBidi" w:hAnsiTheme="majorBidi" w:cstheme="majorBidi"/>
          <w:sz w:val="24"/>
          <w:szCs w:val="24"/>
        </w:rPr>
        <w:t xml:space="preserve"> where there is light.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558A88E5" w14:textId="04CC7855" w:rsidR="00692B34" w:rsidRPr="00692B34" w:rsidRDefault="00692B34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92B34">
        <w:rPr>
          <w:rFonts w:asciiTheme="majorBidi" w:hAnsiTheme="majorBidi" w:cstheme="majorBidi"/>
          <w:sz w:val="24"/>
          <w:szCs w:val="24"/>
        </w:rPr>
        <w:t xml:space="preserve">Because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92B34">
        <w:rPr>
          <w:rFonts w:asciiTheme="majorBidi" w:hAnsiTheme="majorBidi" w:cstheme="majorBidi"/>
          <w:sz w:val="24"/>
          <w:szCs w:val="24"/>
        </w:rPr>
        <w:t>s rotation.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4BBD3DFA" w14:textId="33E27B89" w:rsidR="00692B34" w:rsidRDefault="00692B34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692B34"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692B34">
        <w:rPr>
          <w:rFonts w:asciiTheme="majorBidi" w:hAnsiTheme="majorBidi" w:cstheme="majorBidi"/>
          <w:sz w:val="24"/>
          <w:szCs w:val="24"/>
        </w:rPr>
        <w:t xml:space="preserve"> turns and then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692B3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</w:t>
      </w:r>
      <w:r w:rsidRPr="00692B34">
        <w:rPr>
          <w:rFonts w:asciiTheme="majorBidi" w:hAnsiTheme="majorBidi" w:cstheme="majorBidi"/>
          <w:sz w:val="24"/>
          <w:szCs w:val="24"/>
        </w:rPr>
        <w:t>n another country.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093628F" w14:textId="79822F17" w:rsidR="00AA2469" w:rsidRDefault="00AA2469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Only one</w:t>
      </w:r>
      <w:r w:rsidRPr="00AA2469">
        <w:rPr>
          <w:rFonts w:asciiTheme="majorBidi" w:hAnsiTheme="majorBidi" w:cstheme="majorBidi"/>
          <w:sz w:val="24"/>
          <w:szCs w:val="24"/>
        </w:rPr>
        <w:t xml:space="preserve"> child answered incorrectly</w:t>
      </w:r>
      <w:r>
        <w:rPr>
          <w:rFonts w:asciiTheme="majorBidi" w:hAnsiTheme="majorBidi" w:cstheme="majorBidi"/>
          <w:sz w:val="24"/>
          <w:szCs w:val="24"/>
        </w:rPr>
        <w:t>, saying, “T</w:t>
      </w:r>
      <w:r w:rsidRPr="00AA2469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is gone</w:t>
      </w:r>
      <w:r>
        <w:rPr>
          <w:rFonts w:asciiTheme="majorBidi" w:hAnsiTheme="majorBidi" w:cstheme="majorBidi"/>
          <w:sz w:val="24"/>
          <w:szCs w:val="24"/>
        </w:rPr>
        <w:t>.” Comparison of the</w:t>
      </w:r>
      <w:r w:rsidRPr="00AA2469">
        <w:rPr>
          <w:rFonts w:asciiTheme="majorBidi" w:hAnsiTheme="majorBidi" w:cstheme="majorBidi"/>
          <w:sz w:val="24"/>
          <w:szCs w:val="24"/>
        </w:rPr>
        <w:t xml:space="preserve"> answers to </w:t>
      </w:r>
      <w:r>
        <w:rPr>
          <w:rFonts w:asciiTheme="majorBidi" w:hAnsiTheme="majorBidi" w:cstheme="majorBidi"/>
          <w:sz w:val="24"/>
          <w:szCs w:val="24"/>
        </w:rPr>
        <w:t>Q</w:t>
      </w:r>
      <w:r w:rsidRPr="00AA2469">
        <w:rPr>
          <w:rFonts w:asciiTheme="majorBidi" w:hAnsiTheme="majorBidi" w:cstheme="majorBidi"/>
          <w:sz w:val="24"/>
          <w:szCs w:val="24"/>
        </w:rPr>
        <w:t>uestion 8 before and after the intervention</w:t>
      </w:r>
      <w:r>
        <w:rPr>
          <w:rFonts w:asciiTheme="majorBidi" w:hAnsiTheme="majorBidi" w:cstheme="majorBidi"/>
          <w:sz w:val="24"/>
          <w:szCs w:val="24"/>
        </w:rPr>
        <w:t xml:space="preserve"> show</w:t>
      </w:r>
      <w:r w:rsidRPr="00AA2469">
        <w:rPr>
          <w:rFonts w:asciiTheme="majorBidi" w:hAnsiTheme="majorBidi" w:cstheme="majorBidi"/>
          <w:sz w:val="24"/>
          <w:szCs w:val="24"/>
        </w:rPr>
        <w:t xml:space="preserve"> that there was a significant </w:t>
      </w:r>
      <w:r>
        <w:rPr>
          <w:rFonts w:asciiTheme="majorBidi" w:hAnsiTheme="majorBidi" w:cstheme="majorBidi"/>
          <w:sz w:val="24"/>
          <w:szCs w:val="24"/>
        </w:rPr>
        <w:t>improvement</w:t>
      </w:r>
      <w:r w:rsidRPr="00AA2469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understanding</w:t>
      </w:r>
      <w:r w:rsidRPr="00AA2469">
        <w:rPr>
          <w:rFonts w:asciiTheme="majorBidi" w:hAnsiTheme="majorBidi" w:cstheme="majorBidi"/>
          <w:sz w:val="24"/>
          <w:szCs w:val="24"/>
        </w:rPr>
        <w:t xml:space="preserve"> of the concept</w:t>
      </w:r>
      <w:r>
        <w:rPr>
          <w:rFonts w:asciiTheme="majorBidi" w:hAnsiTheme="majorBidi" w:cstheme="majorBidi"/>
          <w:sz w:val="24"/>
          <w:szCs w:val="24"/>
        </w:rPr>
        <w:t>s</w:t>
      </w:r>
      <w:r w:rsidRPr="00AA2469">
        <w:rPr>
          <w:rFonts w:asciiTheme="majorBidi" w:hAnsiTheme="majorBidi" w:cstheme="majorBidi"/>
          <w:sz w:val="24"/>
          <w:szCs w:val="24"/>
        </w:rPr>
        <w:t xml:space="preserve"> of day and night. Most </w:t>
      </w:r>
      <w:r>
        <w:rPr>
          <w:rFonts w:asciiTheme="majorBidi" w:hAnsiTheme="majorBidi" w:cstheme="majorBidi"/>
          <w:sz w:val="24"/>
          <w:szCs w:val="24"/>
        </w:rPr>
        <w:t xml:space="preserve">of the </w:t>
      </w:r>
      <w:r w:rsidRPr="00AA2469">
        <w:rPr>
          <w:rFonts w:asciiTheme="majorBidi" w:hAnsiTheme="majorBidi" w:cstheme="majorBidi"/>
          <w:sz w:val="24"/>
          <w:szCs w:val="24"/>
        </w:rPr>
        <w:t xml:space="preserve">children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AA2469">
        <w:rPr>
          <w:rFonts w:asciiTheme="majorBidi" w:hAnsiTheme="majorBidi" w:cstheme="majorBidi"/>
          <w:sz w:val="24"/>
          <w:szCs w:val="24"/>
        </w:rPr>
        <w:t xml:space="preserve"> able to </w:t>
      </w:r>
      <w:r>
        <w:rPr>
          <w:rFonts w:asciiTheme="majorBidi" w:hAnsiTheme="majorBidi" w:cstheme="majorBidi"/>
          <w:sz w:val="24"/>
          <w:szCs w:val="24"/>
        </w:rPr>
        <w:t>give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accurate</w:t>
      </w:r>
      <w:r w:rsidRPr="00AA2469">
        <w:rPr>
          <w:rFonts w:asciiTheme="majorBidi" w:hAnsiTheme="majorBidi" w:cstheme="majorBidi"/>
          <w:sz w:val="24"/>
          <w:szCs w:val="24"/>
        </w:rPr>
        <w:t xml:space="preserve"> scientific explanations of the relationship between the position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relation to us </w:t>
      </w:r>
      <w:r w:rsidRPr="00AA2469">
        <w:rPr>
          <w:rFonts w:asciiTheme="majorBidi" w:hAnsiTheme="majorBidi" w:cstheme="majorBidi"/>
          <w:sz w:val="24"/>
          <w:szCs w:val="24"/>
        </w:rPr>
        <w:t xml:space="preserve">and the states of light (where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 w:rsidR="00FF21F3">
        <w:rPr>
          <w:rFonts w:asciiTheme="majorBidi" w:hAnsiTheme="majorBidi" w:cstheme="majorBidi"/>
          <w:sz w:val="24"/>
          <w:szCs w:val="24"/>
        </w:rPr>
        <w:t>is seen</w:t>
      </w:r>
      <w:r w:rsidRPr="00AA2469">
        <w:rPr>
          <w:rFonts w:asciiTheme="majorBidi" w:hAnsiTheme="majorBidi" w:cstheme="majorBidi"/>
          <w:sz w:val="24"/>
          <w:szCs w:val="24"/>
        </w:rPr>
        <w:t xml:space="preserve">) and darkness (the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 w:rsidR="00FF21F3">
        <w:rPr>
          <w:rFonts w:asciiTheme="majorBidi" w:hAnsiTheme="majorBidi" w:cstheme="majorBidi"/>
          <w:sz w:val="24"/>
          <w:szCs w:val="24"/>
        </w:rPr>
        <w:t>is not seen</w:t>
      </w:r>
      <w:r w:rsidR="00291868">
        <w:rPr>
          <w:rFonts w:asciiTheme="majorBidi" w:hAnsiTheme="majorBidi" w:cstheme="majorBidi"/>
          <w:sz w:val="24"/>
          <w:szCs w:val="24"/>
        </w:rPr>
        <w:t xml:space="preserve"> here</w:t>
      </w:r>
      <w:r w:rsidR="007A5824">
        <w:rPr>
          <w:rFonts w:asciiTheme="majorBidi" w:hAnsiTheme="majorBidi" w:cstheme="majorBidi"/>
          <w:sz w:val="24"/>
          <w:szCs w:val="24"/>
        </w:rPr>
        <w:t>;</w:t>
      </w:r>
      <w:r w:rsidRPr="00AA2469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A2469">
        <w:rPr>
          <w:rFonts w:asciiTheme="majorBidi" w:hAnsiTheme="majorBidi" w:cstheme="majorBidi"/>
          <w:sz w:val="24"/>
          <w:szCs w:val="24"/>
        </w:rPr>
        <w:t xml:space="preserve"> </w:t>
      </w:r>
      <w:r w:rsidR="00FF21F3">
        <w:rPr>
          <w:rFonts w:asciiTheme="majorBidi" w:hAnsiTheme="majorBidi" w:cstheme="majorBidi"/>
          <w:sz w:val="24"/>
          <w:szCs w:val="24"/>
        </w:rPr>
        <w:t>is seen</w:t>
      </w:r>
      <w:r w:rsidRPr="00AA2469">
        <w:rPr>
          <w:rFonts w:asciiTheme="majorBidi" w:hAnsiTheme="majorBidi" w:cstheme="majorBidi"/>
          <w:sz w:val="24"/>
          <w:szCs w:val="24"/>
        </w:rPr>
        <w:t xml:space="preserve"> elsewhere).</w:t>
      </w:r>
    </w:p>
    <w:p w14:paraId="67EB022C" w14:textId="34D3ECC3" w:rsidR="008119C4" w:rsidRDefault="00880ADC" w:rsidP="008119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A5824">
        <w:rPr>
          <w:rFonts w:asciiTheme="majorBidi" w:hAnsiTheme="majorBidi" w:cstheme="majorBidi"/>
          <w:b/>
          <w:bCs/>
          <w:sz w:val="24"/>
          <w:szCs w:val="24"/>
        </w:rPr>
        <w:t>Question 9: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80ADC">
        <w:rPr>
          <w:rFonts w:asciiTheme="majorBidi" w:hAnsiTheme="majorBidi" w:cstheme="majorBidi"/>
          <w:sz w:val="24"/>
          <w:szCs w:val="24"/>
        </w:rPr>
        <w:t xml:space="preserve">A similar picture emerges </w:t>
      </w:r>
      <w:r>
        <w:rPr>
          <w:rFonts w:asciiTheme="majorBidi" w:hAnsiTheme="majorBidi" w:cstheme="majorBidi"/>
          <w:sz w:val="24"/>
          <w:szCs w:val="24"/>
        </w:rPr>
        <w:t>in the responses to the open question “</w:t>
      </w:r>
      <w:r w:rsidRPr="00880ADC">
        <w:rPr>
          <w:rFonts w:asciiTheme="majorBidi" w:hAnsiTheme="majorBidi" w:cstheme="majorBidi"/>
          <w:sz w:val="24"/>
          <w:szCs w:val="24"/>
        </w:rPr>
        <w:t xml:space="preserve">What is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80ADC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  <w:r w:rsidRPr="00880ADC">
        <w:rPr>
          <w:rFonts w:asciiTheme="majorBidi" w:hAnsiTheme="majorBidi" w:cstheme="majorBidi"/>
          <w:sz w:val="24"/>
          <w:szCs w:val="24"/>
        </w:rPr>
        <w:t xml:space="preserve"> Before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80ADC">
        <w:rPr>
          <w:rFonts w:asciiTheme="majorBidi" w:hAnsiTheme="majorBidi" w:cstheme="majorBidi"/>
          <w:sz w:val="24"/>
          <w:szCs w:val="24"/>
        </w:rPr>
        <w:t>learning</w:t>
      </w:r>
      <w:r>
        <w:rPr>
          <w:rFonts w:asciiTheme="majorBidi" w:hAnsiTheme="majorBidi" w:cstheme="majorBidi"/>
          <w:sz w:val="24"/>
          <w:szCs w:val="24"/>
        </w:rPr>
        <w:t xml:space="preserve"> program,</w:t>
      </w:r>
      <w:r w:rsidRPr="00880ADC">
        <w:rPr>
          <w:rFonts w:asciiTheme="majorBidi" w:hAnsiTheme="majorBidi" w:cstheme="majorBidi"/>
          <w:sz w:val="24"/>
          <w:szCs w:val="24"/>
        </w:rPr>
        <w:t xml:space="preserve"> 23 children did not answer the question at all, and six </w:t>
      </w:r>
      <w:r>
        <w:rPr>
          <w:rFonts w:asciiTheme="majorBidi" w:hAnsiTheme="majorBidi" w:cstheme="majorBidi"/>
          <w:sz w:val="24"/>
          <w:szCs w:val="24"/>
        </w:rPr>
        <w:t>gave</w:t>
      </w:r>
      <w:r w:rsidRPr="00880ADC">
        <w:rPr>
          <w:rFonts w:asciiTheme="majorBidi" w:hAnsiTheme="majorBidi" w:cstheme="majorBidi"/>
          <w:sz w:val="24"/>
          <w:szCs w:val="24"/>
        </w:rPr>
        <w:t xml:space="preserve"> incorrect answers, such as: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80ADC">
        <w:rPr>
          <w:rFonts w:asciiTheme="majorBidi" w:hAnsiTheme="majorBidi" w:cstheme="majorBidi"/>
          <w:sz w:val="24"/>
          <w:szCs w:val="24"/>
        </w:rPr>
        <w:t xml:space="preserve"> is a star</w:t>
      </w:r>
      <w:r w:rsidR="008119C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”</w:t>
      </w:r>
      <w:r w:rsidR="008119C4">
        <w:rPr>
          <w:rFonts w:asciiTheme="majorBidi" w:hAnsiTheme="majorBidi" w:cstheme="majorBidi"/>
          <w:sz w:val="24"/>
          <w:szCs w:val="24"/>
        </w:rPr>
        <w:t xml:space="preserve"> or</w:t>
      </w:r>
      <w:r w:rsidRPr="00880AD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80ADC">
        <w:rPr>
          <w:rFonts w:asciiTheme="majorBidi" w:hAnsiTheme="majorBidi" w:cstheme="majorBidi"/>
          <w:sz w:val="24"/>
          <w:szCs w:val="24"/>
        </w:rPr>
        <w:t xml:space="preserve"> is a </w:t>
      </w:r>
      <w:r>
        <w:rPr>
          <w:rFonts w:asciiTheme="majorBidi" w:hAnsiTheme="majorBidi" w:cstheme="majorBidi"/>
          <w:sz w:val="24"/>
          <w:szCs w:val="24"/>
        </w:rPr>
        <w:t>half a banana</w:t>
      </w:r>
      <w:r w:rsidR="008119C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  <w:r w:rsidR="008119C4">
        <w:rPr>
          <w:rFonts w:asciiTheme="majorBidi" w:hAnsiTheme="majorBidi" w:cstheme="majorBidi"/>
          <w:sz w:val="24"/>
          <w:szCs w:val="24"/>
        </w:rPr>
        <w:t xml:space="preserve"> </w:t>
      </w:r>
    </w:p>
    <w:p w14:paraId="67180BC9" w14:textId="3B94153E" w:rsidR="007F5597" w:rsidRDefault="008119C4" w:rsidP="008119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hree children </w:t>
      </w:r>
      <w:r w:rsidR="00880ADC">
        <w:rPr>
          <w:rFonts w:asciiTheme="majorBidi" w:hAnsiTheme="majorBidi" w:cstheme="majorBidi"/>
          <w:sz w:val="24"/>
          <w:szCs w:val="24"/>
        </w:rPr>
        <w:t xml:space="preserve">gave </w:t>
      </w:r>
      <w:r w:rsidR="00880ADC" w:rsidRPr="00880ADC">
        <w:rPr>
          <w:rFonts w:asciiTheme="majorBidi" w:hAnsiTheme="majorBidi" w:cstheme="majorBidi"/>
          <w:sz w:val="24"/>
          <w:szCs w:val="24"/>
        </w:rPr>
        <w:t>answer</w:t>
      </w:r>
      <w:r w:rsidR="00880ADC">
        <w:rPr>
          <w:rFonts w:asciiTheme="majorBidi" w:hAnsiTheme="majorBidi" w:cstheme="majorBidi"/>
          <w:sz w:val="24"/>
          <w:szCs w:val="24"/>
        </w:rPr>
        <w:t>s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676798">
        <w:rPr>
          <w:rFonts w:asciiTheme="majorBidi" w:hAnsiTheme="majorBidi" w:cstheme="majorBidi"/>
          <w:sz w:val="24"/>
          <w:szCs w:val="24"/>
        </w:rPr>
        <w:t>reflecting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B53BF2">
        <w:rPr>
          <w:rFonts w:asciiTheme="majorBidi" w:hAnsiTheme="majorBidi" w:cstheme="majorBidi"/>
          <w:sz w:val="24"/>
          <w:szCs w:val="24"/>
        </w:rPr>
        <w:t>commonly held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perceptions</w:t>
      </w:r>
      <w:r w:rsidR="00B53BF2">
        <w:rPr>
          <w:rFonts w:asciiTheme="majorBidi" w:hAnsiTheme="majorBidi" w:cstheme="majorBidi"/>
          <w:sz w:val="24"/>
          <w:szCs w:val="24"/>
        </w:rPr>
        <w:t>,</w:t>
      </w:r>
      <w:r w:rsidR="00880ADC">
        <w:rPr>
          <w:rFonts w:asciiTheme="majorBidi" w:hAnsiTheme="majorBidi" w:cstheme="majorBidi"/>
          <w:sz w:val="24"/>
          <w:szCs w:val="24"/>
        </w:rPr>
        <w:t xml:space="preserve"> such as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: </w:t>
      </w:r>
      <w:r w:rsidR="00880ADC"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is in the sky, in space</w:t>
      </w:r>
      <w:r>
        <w:rPr>
          <w:rFonts w:asciiTheme="majorBidi" w:hAnsiTheme="majorBidi" w:cstheme="majorBidi"/>
          <w:sz w:val="24"/>
          <w:szCs w:val="24"/>
        </w:rPr>
        <w:t>,</w:t>
      </w:r>
      <w:r w:rsidR="00676798">
        <w:rPr>
          <w:rFonts w:asciiTheme="majorBidi" w:hAnsiTheme="majorBidi" w:cstheme="majorBidi"/>
          <w:sz w:val="24"/>
          <w:szCs w:val="24"/>
        </w:rPr>
        <w:t>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7F5597"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is </w:t>
      </w:r>
      <w:r w:rsidR="00676798">
        <w:rPr>
          <w:rFonts w:asciiTheme="majorBidi" w:hAnsiTheme="majorBidi" w:cstheme="majorBidi"/>
          <w:sz w:val="24"/>
          <w:szCs w:val="24"/>
        </w:rPr>
        <w:t xml:space="preserve">the </w:t>
      </w:r>
      <w:del w:id="150" w:author="ayala" w:date="2019-11-28T16:47:00Z">
        <w:r w:rsidR="00676798" w:rsidDel="009307FE">
          <w:rPr>
            <w:rFonts w:asciiTheme="majorBidi" w:hAnsiTheme="majorBidi" w:cstheme="majorBidi"/>
            <w:sz w:val="24"/>
            <w:szCs w:val="24"/>
          </w:rPr>
          <w:delText>little</w:delText>
        </w:r>
        <w:r w:rsidR="00880ADC" w:rsidRPr="00880ADC" w:rsidDel="009307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1" w:author="ayala" w:date="2019-11-28T16:47:00Z">
        <w:r w:rsidR="009307FE">
          <w:rPr>
            <w:rFonts w:asciiTheme="majorBidi" w:hAnsiTheme="majorBidi" w:cstheme="majorBidi"/>
            <w:sz w:val="24"/>
            <w:szCs w:val="24"/>
          </w:rPr>
          <w:t>lesser</w:t>
        </w:r>
        <w:r w:rsidR="009307FE" w:rsidRPr="00880AD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80ADC" w:rsidRPr="00880ADC">
        <w:rPr>
          <w:rFonts w:asciiTheme="majorBidi" w:hAnsiTheme="majorBidi" w:cstheme="majorBidi"/>
          <w:sz w:val="24"/>
          <w:szCs w:val="24"/>
        </w:rPr>
        <w:t>light.</w:t>
      </w:r>
      <w:r w:rsidR="007F5597">
        <w:rPr>
          <w:rFonts w:asciiTheme="majorBidi" w:hAnsiTheme="majorBidi" w:cstheme="majorBidi"/>
          <w:sz w:val="24"/>
          <w:szCs w:val="24"/>
        </w:rPr>
        <w:t>”</w:t>
      </w:r>
    </w:p>
    <w:p w14:paraId="0B9F9A65" w14:textId="77777777" w:rsidR="00676798" w:rsidRDefault="00880ADC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80ADC">
        <w:rPr>
          <w:rFonts w:asciiTheme="majorBidi" w:hAnsiTheme="majorBidi" w:cstheme="majorBidi"/>
          <w:sz w:val="24"/>
          <w:szCs w:val="24"/>
        </w:rPr>
        <w:t>After learning</w:t>
      </w:r>
      <w:r w:rsidR="00676798">
        <w:rPr>
          <w:rFonts w:asciiTheme="majorBidi" w:hAnsiTheme="majorBidi" w:cstheme="majorBidi"/>
          <w:sz w:val="24"/>
          <w:szCs w:val="24"/>
        </w:rPr>
        <w:t>,</w:t>
      </w:r>
      <w:r w:rsidRPr="00880ADC">
        <w:rPr>
          <w:rFonts w:asciiTheme="majorBidi" w:hAnsiTheme="majorBidi" w:cstheme="majorBidi"/>
          <w:sz w:val="24"/>
          <w:szCs w:val="24"/>
        </w:rPr>
        <w:t xml:space="preserve"> 29 children </w:t>
      </w:r>
      <w:r w:rsidR="00676798">
        <w:rPr>
          <w:rFonts w:asciiTheme="majorBidi" w:hAnsiTheme="majorBidi" w:cstheme="majorBidi"/>
          <w:sz w:val="24"/>
          <w:szCs w:val="24"/>
        </w:rPr>
        <w:t>gave</w:t>
      </w:r>
      <w:r w:rsidRPr="00880ADC">
        <w:rPr>
          <w:rFonts w:asciiTheme="majorBidi" w:hAnsiTheme="majorBidi" w:cstheme="majorBidi"/>
          <w:sz w:val="24"/>
          <w:szCs w:val="24"/>
        </w:rPr>
        <w:t xml:space="preserve"> correct answers</w:t>
      </w:r>
      <w:r w:rsidR="00676798">
        <w:rPr>
          <w:rFonts w:asciiTheme="majorBidi" w:hAnsiTheme="majorBidi" w:cstheme="majorBidi"/>
          <w:sz w:val="24"/>
          <w:szCs w:val="24"/>
        </w:rPr>
        <w:t xml:space="preserve"> such as:</w:t>
      </w:r>
    </w:p>
    <w:p w14:paraId="73833A03" w14:textId="0138A5D6" w:rsidR="004735ED" w:rsidRDefault="00676798" w:rsidP="00473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366E16">
        <w:rPr>
          <w:rFonts w:asciiTheme="majorBidi" w:hAnsiTheme="majorBidi" w:cstheme="majorBidi"/>
          <w:sz w:val="24"/>
          <w:szCs w:val="24"/>
        </w:rPr>
        <w:t>orbits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around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B22ED5">
        <w:rPr>
          <w:rFonts w:asciiTheme="majorBidi" w:hAnsiTheme="majorBidi" w:cstheme="majorBidi"/>
          <w:sz w:val="24"/>
          <w:szCs w:val="24"/>
        </w:rPr>
        <w:t>.</w:t>
      </w:r>
      <w:r w:rsidR="004735ED">
        <w:rPr>
          <w:rFonts w:asciiTheme="majorBidi" w:hAnsiTheme="majorBidi" w:cstheme="majorBidi"/>
          <w:sz w:val="24"/>
          <w:szCs w:val="24"/>
        </w:rPr>
        <w:t>”</w:t>
      </w:r>
    </w:p>
    <w:p w14:paraId="3F4B30A8" w14:textId="0096C2E5" w:rsidR="00676798" w:rsidRDefault="00880ADC" w:rsidP="004735E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676798">
        <w:rPr>
          <w:rFonts w:asciiTheme="majorBidi" w:hAnsiTheme="majorBidi" w:cstheme="majorBidi"/>
          <w:sz w:val="24"/>
          <w:szCs w:val="24"/>
        </w:rPr>
        <w:t>“</w:t>
      </w:r>
      <w:r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80ADC">
        <w:rPr>
          <w:rFonts w:asciiTheme="majorBidi" w:hAnsiTheme="majorBidi" w:cstheme="majorBidi"/>
          <w:sz w:val="24"/>
          <w:szCs w:val="24"/>
        </w:rPr>
        <w:t xml:space="preserve"> is a satellite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B22ED5">
        <w:rPr>
          <w:rFonts w:asciiTheme="majorBidi" w:hAnsiTheme="majorBidi" w:cstheme="majorBidi"/>
          <w:sz w:val="24"/>
          <w:szCs w:val="24"/>
        </w:rPr>
        <w:t>.</w:t>
      </w:r>
      <w:r w:rsidR="004735ED">
        <w:rPr>
          <w:rFonts w:asciiTheme="majorBidi" w:hAnsiTheme="majorBidi" w:cstheme="majorBidi"/>
          <w:sz w:val="24"/>
          <w:szCs w:val="24"/>
        </w:rPr>
        <w:t>”</w:t>
      </w:r>
      <w:r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13FF4326" w14:textId="196062FC" w:rsidR="00676798" w:rsidRDefault="00676798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>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del w:id="152" w:author="ayala" w:date="2019-11-28T16:48:00Z">
        <w:r w:rsidDel="009307FE">
          <w:rPr>
            <w:rFonts w:asciiTheme="majorBidi" w:hAnsiTheme="majorBidi" w:cstheme="majorBidi"/>
            <w:sz w:val="24"/>
            <w:szCs w:val="24"/>
          </w:rPr>
          <w:delText xml:space="preserve">little </w:delText>
        </w:r>
      </w:del>
      <w:ins w:id="153" w:author="ayala" w:date="2019-11-28T16:48:00Z">
        <w:r w:rsidR="009307FE">
          <w:rPr>
            <w:rFonts w:asciiTheme="majorBidi" w:hAnsiTheme="majorBidi" w:cstheme="majorBidi"/>
            <w:sz w:val="24"/>
            <w:szCs w:val="24"/>
          </w:rPr>
          <w:t xml:space="preserve">lesser </w:t>
        </w:r>
      </w:ins>
      <w:r>
        <w:rPr>
          <w:rFonts w:asciiTheme="majorBidi" w:hAnsiTheme="majorBidi" w:cstheme="majorBidi"/>
          <w:sz w:val="24"/>
          <w:szCs w:val="24"/>
        </w:rPr>
        <w:t>light.”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7C2D6C04" w14:textId="0857F231" w:rsidR="00676798" w:rsidRDefault="00676798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>There are lots of craters on it</w:t>
      </w:r>
      <w:r w:rsidR="00B22ED5">
        <w:rPr>
          <w:rFonts w:asciiTheme="majorBidi" w:hAnsiTheme="majorBidi" w:cstheme="majorBidi"/>
          <w:sz w:val="24"/>
          <w:szCs w:val="24"/>
        </w:rPr>
        <w:t>.”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10F2F731" w14:textId="75600F54" w:rsidR="00676798" w:rsidRDefault="00676798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is made of basalt stones</w:t>
      </w:r>
      <w:r w:rsidR="00B22ED5">
        <w:rPr>
          <w:rFonts w:asciiTheme="majorBidi" w:hAnsiTheme="majorBidi" w:cstheme="majorBidi"/>
          <w:sz w:val="24"/>
          <w:szCs w:val="24"/>
        </w:rPr>
        <w:t>.”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71F5BFC8" w14:textId="0349844D" w:rsidR="00676798" w:rsidRDefault="00676798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  <w:r w:rsidR="00B22ED5">
        <w:rPr>
          <w:rFonts w:asciiTheme="majorBidi" w:hAnsiTheme="majorBidi" w:cstheme="majorBidi"/>
          <w:sz w:val="24"/>
          <w:szCs w:val="24"/>
        </w:rPr>
        <w:t>reflects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the </w:t>
      </w:r>
      <w:r w:rsidR="003938DA">
        <w:rPr>
          <w:rFonts w:asciiTheme="majorBidi" w:hAnsiTheme="majorBidi" w:cstheme="majorBidi"/>
          <w:sz w:val="24"/>
          <w:szCs w:val="24"/>
        </w:rPr>
        <w:t>s</w:t>
      </w:r>
      <w:r w:rsidR="00EA67C9">
        <w:rPr>
          <w:rFonts w:asciiTheme="majorBidi" w:hAnsiTheme="majorBidi" w:cstheme="majorBidi"/>
          <w:sz w:val="24"/>
          <w:szCs w:val="24"/>
        </w:rPr>
        <w:t>un</w:t>
      </w:r>
      <w:r w:rsidR="00880ADC" w:rsidRPr="00880ADC">
        <w:rPr>
          <w:rFonts w:asciiTheme="majorBidi" w:hAnsiTheme="majorBidi" w:cstheme="majorBidi"/>
          <w:sz w:val="24"/>
          <w:szCs w:val="24"/>
        </w:rPr>
        <w:t>light.</w:t>
      </w:r>
      <w:r w:rsidR="00B22ED5">
        <w:rPr>
          <w:rFonts w:asciiTheme="majorBidi" w:hAnsiTheme="majorBidi" w:cstheme="majorBidi"/>
          <w:sz w:val="24"/>
          <w:szCs w:val="24"/>
        </w:rPr>
        <w:t>”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</w:t>
      </w:r>
    </w:p>
    <w:p w14:paraId="6B8798F8" w14:textId="2724B592" w:rsidR="00B22ED5" w:rsidDel="009307FE" w:rsidRDefault="00676798" w:rsidP="008119C4">
      <w:pPr>
        <w:spacing w:line="480" w:lineRule="auto"/>
        <w:ind w:firstLine="720"/>
        <w:rPr>
          <w:del w:id="154" w:author="ayala" w:date="2019-11-28T16:50:00Z"/>
          <w:rFonts w:asciiTheme="majorBidi" w:hAnsiTheme="majorBidi" w:cstheme="majorBidi"/>
          <w:sz w:val="24"/>
          <w:szCs w:val="24"/>
        </w:rPr>
      </w:pPr>
      <w:del w:id="155" w:author="ayala" w:date="2019-11-28T16:50:00Z">
        <w:r w:rsidDel="009307FE">
          <w:rPr>
            <w:rFonts w:asciiTheme="majorBidi" w:hAnsiTheme="majorBidi" w:cstheme="majorBidi"/>
            <w:sz w:val="24"/>
            <w:szCs w:val="24"/>
          </w:rPr>
          <w:delText>O</w:delText>
        </w:r>
        <w:r w:rsidRPr="00880ADC" w:rsidDel="009307FE">
          <w:rPr>
            <w:rFonts w:asciiTheme="majorBidi" w:hAnsiTheme="majorBidi" w:cstheme="majorBidi"/>
            <w:sz w:val="24"/>
            <w:szCs w:val="24"/>
          </w:rPr>
          <w:delText xml:space="preserve">nly three </w:delText>
        </w:r>
        <w:r w:rsidDel="009307FE">
          <w:rPr>
            <w:rFonts w:asciiTheme="majorBidi" w:hAnsiTheme="majorBidi" w:cstheme="majorBidi"/>
            <w:sz w:val="24"/>
            <w:szCs w:val="24"/>
          </w:rPr>
          <w:delText xml:space="preserve">still gave </w:delText>
        </w:r>
        <w:r w:rsidRPr="00880ADC" w:rsidDel="009307FE">
          <w:rPr>
            <w:rFonts w:asciiTheme="majorBidi" w:hAnsiTheme="majorBidi" w:cstheme="majorBidi"/>
            <w:sz w:val="24"/>
            <w:szCs w:val="24"/>
          </w:rPr>
          <w:delText xml:space="preserve">incorrect answers such as: </w:delText>
        </w:r>
        <w:r w:rsidDel="009307FE">
          <w:rPr>
            <w:rFonts w:asciiTheme="majorBidi" w:hAnsiTheme="majorBidi" w:cstheme="majorBidi"/>
            <w:sz w:val="24"/>
            <w:szCs w:val="24"/>
          </w:rPr>
          <w:delText>“</w:delText>
        </w:r>
        <w:r w:rsidRPr="00880ADC" w:rsidDel="009307F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4C674C" w:rsidDel="009307FE">
          <w:rPr>
            <w:rFonts w:asciiTheme="majorBidi" w:hAnsiTheme="majorBidi" w:cstheme="majorBidi"/>
            <w:sz w:val="24"/>
            <w:szCs w:val="24"/>
          </w:rPr>
          <w:delText>Moon</w:delText>
        </w:r>
        <w:r w:rsidRPr="00880ADC" w:rsidDel="009307FE">
          <w:rPr>
            <w:rFonts w:asciiTheme="majorBidi" w:hAnsiTheme="majorBidi" w:cstheme="majorBidi"/>
            <w:sz w:val="24"/>
            <w:szCs w:val="24"/>
          </w:rPr>
          <w:delText xml:space="preserve"> is a </w:delText>
        </w:r>
        <w:commentRangeStart w:id="156"/>
        <w:commentRangeStart w:id="157"/>
        <w:r w:rsidRPr="00880ADC" w:rsidDel="009307FE">
          <w:rPr>
            <w:rFonts w:asciiTheme="majorBidi" w:hAnsiTheme="majorBidi" w:cstheme="majorBidi"/>
            <w:sz w:val="24"/>
            <w:szCs w:val="24"/>
          </w:rPr>
          <w:delText>planet</w:delText>
        </w:r>
        <w:commentRangeEnd w:id="156"/>
        <w:r w:rsidR="0005637D" w:rsidDel="009307FE">
          <w:rPr>
            <w:rStyle w:val="CommentReference"/>
          </w:rPr>
          <w:commentReference w:id="156"/>
        </w:r>
        <w:commentRangeEnd w:id="157"/>
        <w:r w:rsidR="009307FE" w:rsidDel="009307FE">
          <w:rPr>
            <w:rStyle w:val="CommentReference"/>
          </w:rPr>
          <w:commentReference w:id="157"/>
        </w:r>
        <w:r w:rsidRPr="00880ADC" w:rsidDel="009307FE">
          <w:rPr>
            <w:rFonts w:asciiTheme="majorBidi" w:hAnsiTheme="majorBidi" w:cstheme="majorBidi"/>
            <w:sz w:val="24"/>
            <w:szCs w:val="24"/>
          </w:rPr>
          <w:delText>.</w:delText>
        </w:r>
        <w:r w:rsidDel="009307FE">
          <w:rPr>
            <w:rFonts w:asciiTheme="majorBidi" w:hAnsiTheme="majorBidi" w:cstheme="majorBidi"/>
            <w:sz w:val="24"/>
            <w:szCs w:val="24"/>
          </w:rPr>
          <w:delText>”</w:delText>
        </w:r>
        <w:r w:rsidRPr="00880ADC" w:rsidDel="009307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2C3ECE9" w14:textId="06213D7B" w:rsidR="00880ADC" w:rsidRDefault="0005637D" w:rsidP="00692B3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can be seen that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880ADC" w:rsidRPr="00880ADC">
        <w:rPr>
          <w:rFonts w:asciiTheme="majorBidi" w:hAnsiTheme="majorBidi" w:cstheme="majorBidi"/>
          <w:sz w:val="24"/>
          <w:szCs w:val="24"/>
        </w:rPr>
        <w:t>s answers were not uniform</w:t>
      </w:r>
      <w:r>
        <w:rPr>
          <w:rFonts w:asciiTheme="majorBidi" w:hAnsiTheme="majorBidi" w:cstheme="majorBidi"/>
          <w:sz w:val="24"/>
          <w:szCs w:val="24"/>
        </w:rPr>
        <w:t>. They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expressed varied perceptions</w:t>
      </w:r>
      <w:r>
        <w:rPr>
          <w:rFonts w:asciiTheme="majorBidi" w:hAnsiTheme="majorBidi" w:cstheme="majorBidi"/>
          <w:sz w:val="24"/>
          <w:szCs w:val="24"/>
        </w:rPr>
        <w:t xml:space="preserve"> and gave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different emphases about the concept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880ADC" w:rsidRPr="00880ADC">
        <w:rPr>
          <w:rFonts w:asciiTheme="majorBidi" w:hAnsiTheme="majorBidi" w:cstheme="majorBidi"/>
          <w:sz w:val="24"/>
          <w:szCs w:val="24"/>
        </w:rPr>
        <w:t xml:space="preserve"> and its characteristics and properties. The children expanded their explanation</w:t>
      </w:r>
      <w:r>
        <w:rPr>
          <w:rFonts w:asciiTheme="majorBidi" w:hAnsiTheme="majorBidi" w:cstheme="majorBidi"/>
          <w:sz w:val="24"/>
          <w:szCs w:val="24"/>
        </w:rPr>
        <w:t>s</w:t>
      </w:r>
      <w:r w:rsidR="00880ADC" w:rsidRPr="00880ADC">
        <w:rPr>
          <w:rFonts w:asciiTheme="majorBidi" w:hAnsiTheme="majorBidi" w:cstheme="majorBidi"/>
          <w:sz w:val="24"/>
          <w:szCs w:val="24"/>
        </w:rPr>
        <w:t>, using new concepts introduced to them in the intervention process.</w:t>
      </w:r>
    </w:p>
    <w:p w14:paraId="6D034F32" w14:textId="465D63F4" w:rsidR="00366E16" w:rsidRDefault="007A5824" w:rsidP="00E1000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D6428">
        <w:rPr>
          <w:rFonts w:asciiTheme="majorBidi" w:hAnsiTheme="majorBidi" w:cstheme="majorBidi"/>
          <w:b/>
          <w:bCs/>
          <w:sz w:val="24"/>
          <w:szCs w:val="24"/>
        </w:rPr>
        <w:t>Question 10:</w:t>
      </w:r>
      <w:r>
        <w:rPr>
          <w:rFonts w:asciiTheme="majorBidi" w:hAnsiTheme="majorBidi" w:cstheme="majorBidi"/>
          <w:sz w:val="24"/>
          <w:szCs w:val="24"/>
        </w:rPr>
        <w:t xml:space="preserve"> The children were given four possible answers to the question “</w:t>
      </w:r>
      <w:r w:rsidR="00042547">
        <w:rPr>
          <w:rFonts w:asciiTheme="majorBidi" w:hAnsiTheme="majorBidi" w:cstheme="majorBidi"/>
          <w:sz w:val="24"/>
          <w:szCs w:val="24"/>
        </w:rPr>
        <w:t xml:space="preserve">What is the orbit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?”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 Before learning, </w:t>
      </w:r>
      <w:r>
        <w:rPr>
          <w:rFonts w:asciiTheme="majorBidi" w:hAnsiTheme="majorBidi" w:cstheme="majorBidi"/>
          <w:sz w:val="24"/>
          <w:szCs w:val="24"/>
        </w:rPr>
        <w:t>eight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 children knew that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 orbited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. The others chose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one of the incorrect answers</w:t>
      </w:r>
      <w:r w:rsidR="00E10000" w:rsidRPr="00E10000">
        <w:rPr>
          <w:rFonts w:asciiTheme="majorBidi" w:hAnsiTheme="majorBidi" w:cstheme="majorBidi"/>
          <w:sz w:val="24"/>
          <w:szCs w:val="24"/>
        </w:rPr>
        <w:t xml:space="preserve">: </w:t>
      </w:r>
    </w:p>
    <w:p w14:paraId="5CF4F50E" w14:textId="62E1BEB4" w:rsidR="00366E16" w:rsidRDefault="00E10000" w:rsidP="00366E16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6E16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 w:rsidR="007A5824" w:rsidRPr="00366E16">
        <w:rPr>
          <w:rFonts w:asciiTheme="majorBidi" w:hAnsiTheme="majorBidi" w:cstheme="majorBidi"/>
          <w:sz w:val="24"/>
          <w:szCs w:val="24"/>
        </w:rPr>
        <w:t>orbits</w:t>
      </w:r>
      <w:r w:rsidRPr="00366E16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FA4C52">
        <w:rPr>
          <w:rFonts w:asciiTheme="majorBidi" w:hAnsiTheme="majorBidi" w:cstheme="majorBidi"/>
          <w:sz w:val="24"/>
          <w:szCs w:val="24"/>
        </w:rPr>
        <w:t>.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</w:p>
    <w:p w14:paraId="1BEA2070" w14:textId="3654E767" w:rsidR="00366E16" w:rsidDel="00794E8C" w:rsidRDefault="00E10000" w:rsidP="008119C4">
      <w:pPr>
        <w:pStyle w:val="ListParagraph"/>
        <w:numPr>
          <w:ilvl w:val="0"/>
          <w:numId w:val="6"/>
        </w:numPr>
        <w:spacing w:line="480" w:lineRule="auto"/>
        <w:rPr>
          <w:del w:id="158" w:author="ayala" w:date="2019-11-28T16:58:00Z"/>
          <w:rFonts w:asciiTheme="majorBidi" w:hAnsiTheme="majorBidi" w:cstheme="majorBidi"/>
          <w:sz w:val="24"/>
          <w:szCs w:val="24"/>
        </w:rPr>
      </w:pPr>
      <w:del w:id="159" w:author="ayala" w:date="2019-11-28T16:58:00Z">
        <w:r w:rsidRPr="00366E16" w:rsidDel="00794E8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4C674C" w:rsidDel="00794E8C">
          <w:rPr>
            <w:rFonts w:asciiTheme="majorBidi" w:hAnsiTheme="majorBidi" w:cstheme="majorBidi"/>
            <w:sz w:val="24"/>
            <w:szCs w:val="24"/>
          </w:rPr>
          <w:delText>Moon</w:delText>
        </w:r>
        <w:r w:rsidRPr="00366E16" w:rsidDel="00794E8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160"/>
        <w:r w:rsidR="00042547" w:rsidDel="00794E8C">
          <w:rPr>
            <w:rFonts w:asciiTheme="majorBidi" w:hAnsiTheme="majorBidi" w:cstheme="majorBidi"/>
            <w:sz w:val="24"/>
            <w:szCs w:val="24"/>
          </w:rPr>
          <w:delText>orbits</w:delText>
        </w:r>
        <w:commentRangeEnd w:id="160"/>
        <w:r w:rsidR="008119C4" w:rsidDel="00794E8C">
          <w:rPr>
            <w:rStyle w:val="CommentReference"/>
          </w:rPr>
          <w:commentReference w:id="160"/>
        </w:r>
        <w:r w:rsidRPr="00366E16" w:rsidDel="00794E8C">
          <w:rPr>
            <w:rFonts w:asciiTheme="majorBidi" w:hAnsiTheme="majorBidi" w:cstheme="majorBidi"/>
            <w:sz w:val="24"/>
            <w:szCs w:val="24"/>
          </w:rPr>
          <w:delText xml:space="preserve"> around itself</w:delText>
        </w:r>
        <w:r w:rsidR="00FA4C52" w:rsidDel="00794E8C">
          <w:rPr>
            <w:rFonts w:asciiTheme="majorBidi" w:hAnsiTheme="majorBidi" w:cstheme="majorBidi"/>
            <w:sz w:val="24"/>
            <w:szCs w:val="24"/>
          </w:rPr>
          <w:delText>.</w:delText>
        </w:r>
        <w:r w:rsidR="008119C4" w:rsidDel="00794E8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E6D180D" w14:textId="56047C38" w:rsidR="00366E16" w:rsidRPr="00366E16" w:rsidRDefault="00E10000" w:rsidP="00366E16">
      <w:pPr>
        <w:pStyle w:val="ListParagraph"/>
        <w:numPr>
          <w:ilvl w:val="0"/>
          <w:numId w:val="6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66E16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 w:rsidR="00042547">
        <w:rPr>
          <w:rFonts w:asciiTheme="majorBidi" w:hAnsiTheme="majorBidi" w:cstheme="majorBidi"/>
          <w:sz w:val="24"/>
          <w:szCs w:val="24"/>
        </w:rPr>
        <w:t xml:space="preserve">does not </w:t>
      </w:r>
      <w:r w:rsidR="008119C4">
        <w:rPr>
          <w:rFonts w:asciiTheme="majorBidi" w:hAnsiTheme="majorBidi" w:cstheme="majorBidi"/>
          <w:sz w:val="24"/>
          <w:szCs w:val="24"/>
        </w:rPr>
        <w:t>move</w:t>
      </w:r>
      <w:r w:rsidRPr="00366E16">
        <w:rPr>
          <w:rFonts w:asciiTheme="majorBidi" w:hAnsiTheme="majorBidi" w:cstheme="majorBidi"/>
          <w:sz w:val="24"/>
          <w:szCs w:val="24"/>
        </w:rPr>
        <w:t xml:space="preserve">. </w:t>
      </w:r>
    </w:p>
    <w:p w14:paraId="7C711DF0" w14:textId="3A231824" w:rsidR="00E10000" w:rsidRDefault="00E10000" w:rsidP="00366E16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366E16">
        <w:rPr>
          <w:rFonts w:asciiTheme="majorBidi" w:hAnsiTheme="majorBidi" w:cstheme="majorBidi"/>
          <w:sz w:val="24"/>
          <w:szCs w:val="24"/>
        </w:rPr>
        <w:t xml:space="preserve">After learning, 31 children said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orbits around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66E16">
        <w:rPr>
          <w:rFonts w:asciiTheme="majorBidi" w:hAnsiTheme="majorBidi" w:cstheme="majorBidi"/>
          <w:sz w:val="24"/>
          <w:szCs w:val="24"/>
        </w:rPr>
        <w:t>.</w:t>
      </w:r>
    </w:p>
    <w:p w14:paraId="28AF0BEC" w14:textId="2AF70DAF" w:rsidR="008C03F6" w:rsidRDefault="00366E1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66E16">
        <w:rPr>
          <w:rFonts w:asciiTheme="majorBidi" w:hAnsiTheme="majorBidi" w:cstheme="majorBidi"/>
          <w:b/>
          <w:bCs/>
          <w:sz w:val="24"/>
          <w:szCs w:val="24"/>
        </w:rPr>
        <w:t>Question 11: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open question, “</w:t>
      </w:r>
      <w:r w:rsidRPr="00366E16">
        <w:rPr>
          <w:rFonts w:asciiTheme="majorBidi" w:hAnsiTheme="majorBidi" w:cstheme="majorBidi"/>
          <w:sz w:val="24"/>
          <w:szCs w:val="24"/>
        </w:rPr>
        <w:t xml:space="preserve">Where is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during the day?</w:t>
      </w:r>
      <w:r>
        <w:rPr>
          <w:rFonts w:asciiTheme="majorBidi" w:hAnsiTheme="majorBidi" w:cstheme="majorBidi"/>
          <w:sz w:val="24"/>
          <w:szCs w:val="24"/>
        </w:rPr>
        <w:t>”</w:t>
      </w:r>
      <w:r w:rsidR="00FA4C52">
        <w:rPr>
          <w:rFonts w:asciiTheme="majorBidi" w:hAnsiTheme="majorBidi" w:cstheme="majorBidi"/>
          <w:sz w:val="24"/>
          <w:szCs w:val="24"/>
        </w:rPr>
        <w:t xml:space="preserve"> required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children to given an answer and explain it</w:t>
      </w:r>
      <w:r w:rsidRPr="00366E16">
        <w:rPr>
          <w:rFonts w:asciiTheme="majorBidi" w:hAnsiTheme="majorBidi" w:cstheme="majorBidi"/>
          <w:sz w:val="24"/>
          <w:szCs w:val="24"/>
        </w:rPr>
        <w:t xml:space="preserve">. In the preliminary questionnaire, 23 children </w:t>
      </w:r>
      <w:r w:rsidR="008C03F6">
        <w:rPr>
          <w:rFonts w:asciiTheme="majorBidi" w:hAnsiTheme="majorBidi" w:cstheme="majorBidi"/>
          <w:sz w:val="24"/>
          <w:szCs w:val="24"/>
        </w:rPr>
        <w:t>said</w:t>
      </w:r>
      <w:r w:rsidRPr="00366E16">
        <w:rPr>
          <w:rFonts w:asciiTheme="majorBidi" w:hAnsiTheme="majorBidi" w:cstheme="majorBidi"/>
          <w:sz w:val="24"/>
          <w:szCs w:val="24"/>
        </w:rPr>
        <w:t xml:space="preserve"> that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appear</w:t>
      </w:r>
      <w:r w:rsidR="008C03F6">
        <w:rPr>
          <w:rFonts w:asciiTheme="majorBidi" w:hAnsiTheme="majorBidi" w:cstheme="majorBidi"/>
          <w:sz w:val="24"/>
          <w:szCs w:val="24"/>
        </w:rPr>
        <w:t>s</w:t>
      </w:r>
      <w:r w:rsidRPr="00366E16">
        <w:rPr>
          <w:rFonts w:asciiTheme="majorBidi" w:hAnsiTheme="majorBidi" w:cstheme="majorBidi"/>
          <w:sz w:val="24"/>
          <w:szCs w:val="24"/>
        </w:rPr>
        <w:t xml:space="preserve"> in the sky only at night, two children did not answer </w:t>
      </w:r>
      <w:r w:rsidR="008C03F6">
        <w:rPr>
          <w:rFonts w:asciiTheme="majorBidi" w:hAnsiTheme="majorBidi" w:cstheme="majorBidi"/>
          <w:sz w:val="24"/>
          <w:szCs w:val="24"/>
        </w:rPr>
        <w:t>the question</w:t>
      </w:r>
      <w:r w:rsidRPr="00366E16">
        <w:rPr>
          <w:rFonts w:asciiTheme="majorBidi" w:hAnsiTheme="majorBidi" w:cstheme="majorBidi"/>
          <w:sz w:val="24"/>
          <w:szCs w:val="24"/>
        </w:rPr>
        <w:t xml:space="preserve">, and only </w:t>
      </w:r>
      <w:r w:rsidR="008C03F6">
        <w:rPr>
          <w:rFonts w:asciiTheme="majorBidi" w:hAnsiTheme="majorBidi" w:cstheme="majorBidi"/>
          <w:sz w:val="24"/>
          <w:szCs w:val="24"/>
        </w:rPr>
        <w:t>seven</w:t>
      </w:r>
      <w:r w:rsidRPr="00366E16">
        <w:rPr>
          <w:rFonts w:asciiTheme="majorBidi" w:hAnsiTheme="majorBidi" w:cstheme="majorBidi"/>
          <w:sz w:val="24"/>
          <w:szCs w:val="24"/>
        </w:rPr>
        <w:t xml:space="preserve"> children </w:t>
      </w:r>
      <w:r w:rsidR="008C03F6">
        <w:rPr>
          <w:rFonts w:asciiTheme="majorBidi" w:hAnsiTheme="majorBidi" w:cstheme="majorBidi"/>
          <w:sz w:val="24"/>
          <w:szCs w:val="24"/>
        </w:rPr>
        <w:t>knew</w:t>
      </w:r>
      <w:r w:rsidRPr="00366E16">
        <w:rPr>
          <w:rFonts w:asciiTheme="majorBidi" w:hAnsiTheme="majorBidi" w:cstheme="majorBidi"/>
          <w:sz w:val="24"/>
          <w:szCs w:val="24"/>
        </w:rPr>
        <w:t xml:space="preserve"> that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 w:rsidR="008C03F6">
        <w:rPr>
          <w:rFonts w:asciiTheme="majorBidi" w:hAnsiTheme="majorBidi" w:cstheme="majorBidi"/>
          <w:sz w:val="24"/>
          <w:szCs w:val="24"/>
        </w:rPr>
        <w:t>is also</w:t>
      </w:r>
      <w:r w:rsidRPr="00366E16">
        <w:rPr>
          <w:rFonts w:asciiTheme="majorBidi" w:hAnsiTheme="majorBidi" w:cstheme="majorBidi"/>
          <w:sz w:val="24"/>
          <w:szCs w:val="24"/>
        </w:rPr>
        <w:t xml:space="preserve"> in the sky during the day. </w:t>
      </w:r>
      <w:r w:rsidR="008C03F6">
        <w:rPr>
          <w:rFonts w:asciiTheme="majorBidi" w:hAnsiTheme="majorBidi" w:cstheme="majorBidi"/>
          <w:sz w:val="24"/>
          <w:szCs w:val="24"/>
        </w:rPr>
        <w:t>A</w:t>
      </w:r>
      <w:r w:rsidRPr="00366E16">
        <w:rPr>
          <w:rFonts w:asciiTheme="majorBidi" w:hAnsiTheme="majorBidi" w:cstheme="majorBidi"/>
          <w:sz w:val="24"/>
          <w:szCs w:val="24"/>
        </w:rPr>
        <w:t xml:space="preserve">fter learning, 29 children answered that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366E16">
        <w:rPr>
          <w:rFonts w:asciiTheme="majorBidi" w:hAnsiTheme="majorBidi" w:cstheme="majorBidi"/>
          <w:sz w:val="24"/>
          <w:szCs w:val="24"/>
        </w:rPr>
        <w:t xml:space="preserve"> </w:t>
      </w:r>
      <w:r w:rsidR="00FA4C52">
        <w:rPr>
          <w:rFonts w:asciiTheme="majorBidi" w:hAnsiTheme="majorBidi" w:cstheme="majorBidi"/>
          <w:sz w:val="24"/>
          <w:szCs w:val="24"/>
        </w:rPr>
        <w:t xml:space="preserve">is in </w:t>
      </w:r>
      <w:r w:rsidRPr="00366E16">
        <w:rPr>
          <w:rFonts w:asciiTheme="majorBidi" w:hAnsiTheme="majorBidi" w:cstheme="majorBidi"/>
          <w:sz w:val="24"/>
          <w:szCs w:val="24"/>
        </w:rPr>
        <w:t xml:space="preserve">the sky </w:t>
      </w:r>
      <w:r w:rsidR="00FA4C52">
        <w:rPr>
          <w:rFonts w:asciiTheme="majorBidi" w:hAnsiTheme="majorBidi" w:cstheme="majorBidi"/>
          <w:sz w:val="24"/>
          <w:szCs w:val="24"/>
        </w:rPr>
        <w:t>during the day as well as at</w:t>
      </w:r>
      <w:r w:rsidRPr="00366E16">
        <w:rPr>
          <w:rFonts w:asciiTheme="majorBidi" w:hAnsiTheme="majorBidi" w:cstheme="majorBidi"/>
          <w:sz w:val="24"/>
          <w:szCs w:val="24"/>
        </w:rPr>
        <w:t xml:space="preserve"> night, and only three answered incorrectly. </w:t>
      </w:r>
    </w:p>
    <w:p w14:paraId="0400C6DB" w14:textId="77777777" w:rsidR="008C03F6" w:rsidRDefault="00366E1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61"/>
      <w:r w:rsidRPr="00366E16">
        <w:rPr>
          <w:rFonts w:asciiTheme="majorBidi" w:hAnsiTheme="majorBidi" w:cstheme="majorBidi"/>
          <w:sz w:val="24"/>
          <w:szCs w:val="24"/>
        </w:rPr>
        <w:t xml:space="preserve">The following are examples of incorrect answers given to this question before learning: </w:t>
      </w:r>
      <w:commentRangeEnd w:id="161"/>
      <w:r w:rsidR="00005F86">
        <w:rPr>
          <w:rStyle w:val="CommentReference"/>
        </w:rPr>
        <w:commentReference w:id="161"/>
      </w:r>
    </w:p>
    <w:p w14:paraId="2DA8EBBC" w14:textId="13F5C6C2" w:rsidR="008C03F6" w:rsidRDefault="008C03F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is only </w:t>
      </w:r>
      <w:r>
        <w:rPr>
          <w:rFonts w:asciiTheme="majorBidi" w:hAnsiTheme="majorBidi" w:cstheme="majorBidi"/>
          <w:sz w:val="24"/>
          <w:szCs w:val="24"/>
        </w:rPr>
        <w:t xml:space="preserve">seen </w:t>
      </w:r>
      <w:r w:rsidR="00366E16" w:rsidRPr="00366E16">
        <w:rPr>
          <w:rFonts w:asciiTheme="majorBidi" w:hAnsiTheme="majorBidi" w:cstheme="majorBidi"/>
          <w:sz w:val="24"/>
          <w:szCs w:val="24"/>
        </w:rPr>
        <w:t>at night</w:t>
      </w:r>
      <w:r w:rsidR="00FA4C52">
        <w:rPr>
          <w:rFonts w:asciiTheme="majorBidi" w:hAnsiTheme="majorBidi" w:cstheme="majorBidi"/>
          <w:sz w:val="24"/>
          <w:szCs w:val="24"/>
        </w:rPr>
        <w:t>,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and in the </w:t>
      </w:r>
      <w:r w:rsidR="00005F86" w:rsidRPr="00366E16">
        <w:rPr>
          <w:rFonts w:asciiTheme="majorBidi" w:hAnsiTheme="majorBidi" w:cstheme="majorBidi"/>
          <w:sz w:val="24"/>
          <w:szCs w:val="24"/>
        </w:rPr>
        <w:t xml:space="preserve">day, </w:t>
      </w:r>
      <w:r w:rsidR="00366E16" w:rsidRPr="00366E16">
        <w:rPr>
          <w:rFonts w:asciiTheme="majorBidi" w:hAnsiTheme="majorBidi" w:cstheme="majorBidi"/>
          <w:sz w:val="24"/>
          <w:szCs w:val="24"/>
        </w:rPr>
        <w:t>it is hiding behind the clouds</w:t>
      </w:r>
      <w:r>
        <w:rPr>
          <w:rFonts w:asciiTheme="majorBidi" w:hAnsiTheme="majorBidi" w:cstheme="majorBidi"/>
          <w:sz w:val="24"/>
          <w:szCs w:val="24"/>
        </w:rPr>
        <w:t>.”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</w:t>
      </w:r>
    </w:p>
    <w:p w14:paraId="73058C82" w14:textId="0799D41B" w:rsidR="008C03F6" w:rsidRDefault="008C03F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“During the day t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>with the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other stars</w:t>
      </w:r>
      <w:r>
        <w:rPr>
          <w:rFonts w:asciiTheme="majorBidi" w:hAnsiTheme="majorBidi" w:cstheme="majorBidi"/>
          <w:sz w:val="24"/>
          <w:szCs w:val="24"/>
        </w:rPr>
        <w:t>.”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</w:t>
      </w:r>
    </w:p>
    <w:p w14:paraId="2AB2C52C" w14:textId="23F4C09F" w:rsidR="00366E16" w:rsidRDefault="008C03F6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is in the sky </w:t>
      </w:r>
      <w:r>
        <w:rPr>
          <w:rFonts w:asciiTheme="majorBidi" w:hAnsiTheme="majorBidi" w:cstheme="majorBidi"/>
          <w:sz w:val="24"/>
          <w:szCs w:val="24"/>
        </w:rPr>
        <w:t>during both day and night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, but </w:t>
      </w:r>
      <w:r w:rsidR="00FA4C52">
        <w:rPr>
          <w:rFonts w:asciiTheme="majorBidi" w:hAnsiTheme="majorBidi" w:cstheme="majorBidi"/>
          <w:sz w:val="24"/>
          <w:szCs w:val="24"/>
        </w:rPr>
        <w:t>during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366E16" w:rsidRPr="00366E16">
        <w:rPr>
          <w:rFonts w:asciiTheme="majorBidi" w:hAnsiTheme="majorBidi" w:cstheme="majorBidi"/>
          <w:sz w:val="24"/>
          <w:szCs w:val="24"/>
        </w:rPr>
        <w:t xml:space="preserve"> day it is transparent so you cannot see it.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FBCCD3F" w14:textId="77777777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54465">
        <w:rPr>
          <w:rFonts w:asciiTheme="majorBidi" w:hAnsiTheme="majorBidi" w:cstheme="majorBidi"/>
          <w:sz w:val="24"/>
          <w:szCs w:val="24"/>
        </w:rPr>
        <w:t xml:space="preserve">In contrast, </w:t>
      </w:r>
      <w:r>
        <w:rPr>
          <w:rFonts w:asciiTheme="majorBidi" w:hAnsiTheme="majorBidi" w:cstheme="majorBidi"/>
          <w:sz w:val="24"/>
          <w:szCs w:val="24"/>
        </w:rPr>
        <w:t>some of the accurate</w:t>
      </w:r>
      <w:r w:rsidRPr="00F54465">
        <w:rPr>
          <w:rFonts w:asciiTheme="majorBidi" w:hAnsiTheme="majorBidi" w:cstheme="majorBidi"/>
          <w:sz w:val="24"/>
          <w:szCs w:val="24"/>
        </w:rPr>
        <w:t xml:space="preserve"> answers </w:t>
      </w:r>
      <w:r>
        <w:rPr>
          <w:rFonts w:asciiTheme="majorBidi" w:hAnsiTheme="majorBidi" w:cstheme="majorBidi"/>
          <w:sz w:val="24"/>
          <w:szCs w:val="24"/>
        </w:rPr>
        <w:t>the children gave to this</w:t>
      </w:r>
      <w:r w:rsidRPr="00F54465">
        <w:rPr>
          <w:rFonts w:asciiTheme="majorBidi" w:hAnsiTheme="majorBidi" w:cstheme="majorBidi"/>
          <w:sz w:val="24"/>
          <w:szCs w:val="24"/>
        </w:rPr>
        <w:t xml:space="preserve"> question after learning</w:t>
      </w:r>
      <w:r>
        <w:rPr>
          <w:rFonts w:asciiTheme="majorBidi" w:hAnsiTheme="majorBidi" w:cstheme="majorBidi"/>
          <w:sz w:val="24"/>
          <w:szCs w:val="24"/>
        </w:rPr>
        <w:t xml:space="preserve"> include</w:t>
      </w:r>
      <w:r w:rsidRPr="00F54465">
        <w:rPr>
          <w:rFonts w:asciiTheme="majorBidi" w:hAnsiTheme="majorBidi" w:cstheme="majorBidi"/>
          <w:sz w:val="24"/>
          <w:szCs w:val="24"/>
        </w:rPr>
        <w:t xml:space="preserve">: </w:t>
      </w:r>
    </w:p>
    <w:p w14:paraId="00B160D1" w14:textId="13A29A8E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F54465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F54465">
        <w:rPr>
          <w:rFonts w:asciiTheme="majorBidi" w:hAnsiTheme="majorBidi" w:cstheme="majorBidi"/>
          <w:sz w:val="24"/>
          <w:szCs w:val="24"/>
        </w:rPr>
        <w:t xml:space="preserve"> is in the sky even during the day, but we do not always see it because the </w:t>
      </w:r>
      <w:r w:rsidR="002E7E51">
        <w:rPr>
          <w:rFonts w:asciiTheme="majorBidi" w:hAnsiTheme="majorBidi" w:cstheme="majorBidi"/>
          <w:sz w:val="24"/>
          <w:szCs w:val="24"/>
        </w:rPr>
        <w:t>s</w:t>
      </w:r>
      <w:r w:rsidR="00EA67C9">
        <w:rPr>
          <w:rFonts w:asciiTheme="majorBidi" w:hAnsiTheme="majorBidi" w:cstheme="majorBidi"/>
          <w:sz w:val="24"/>
          <w:szCs w:val="24"/>
        </w:rPr>
        <w:t>un</w:t>
      </w:r>
      <w:r w:rsidRPr="00F54465">
        <w:rPr>
          <w:rFonts w:asciiTheme="majorBidi" w:hAnsiTheme="majorBidi" w:cstheme="majorBidi"/>
          <w:sz w:val="24"/>
          <w:szCs w:val="24"/>
        </w:rPr>
        <w:t>light is stronger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F54465">
        <w:rPr>
          <w:rFonts w:asciiTheme="majorBidi" w:hAnsiTheme="majorBidi" w:cstheme="majorBidi"/>
          <w:sz w:val="24"/>
          <w:szCs w:val="24"/>
        </w:rPr>
        <w:t xml:space="preserve"> </w:t>
      </w:r>
    </w:p>
    <w:p w14:paraId="2446D7B6" w14:textId="5F25C38D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F54465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F5446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orbits</w:t>
      </w:r>
      <w:r w:rsidRPr="00F54465">
        <w:rPr>
          <w:rFonts w:asciiTheme="majorBidi" w:hAnsiTheme="majorBidi" w:cstheme="majorBidi"/>
          <w:sz w:val="24"/>
          <w:szCs w:val="24"/>
        </w:rPr>
        <w:t xml:space="preserve"> around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F54465">
        <w:rPr>
          <w:rFonts w:asciiTheme="majorBidi" w:hAnsiTheme="majorBidi" w:cstheme="majorBidi"/>
          <w:sz w:val="24"/>
          <w:szCs w:val="24"/>
        </w:rPr>
        <w:t>, it does not disappear. Sometimes it is on the other side</w:t>
      </w:r>
      <w:r>
        <w:rPr>
          <w:rFonts w:asciiTheme="majorBidi" w:hAnsiTheme="majorBidi" w:cstheme="majorBidi"/>
          <w:sz w:val="24"/>
          <w:szCs w:val="24"/>
        </w:rPr>
        <w:t>.”</w:t>
      </w:r>
    </w:p>
    <w:p w14:paraId="1B1F5421" w14:textId="15B0B131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F54465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F54465">
        <w:rPr>
          <w:rFonts w:asciiTheme="majorBidi" w:hAnsiTheme="majorBidi" w:cstheme="majorBidi"/>
          <w:sz w:val="24"/>
          <w:szCs w:val="24"/>
        </w:rPr>
        <w:t xml:space="preserve"> is always in the sky and there are even days when we see it in the day, </w:t>
      </w:r>
      <w:commentRangeStart w:id="162"/>
      <w:r w:rsidRPr="00F54465">
        <w:rPr>
          <w:rFonts w:asciiTheme="majorBidi" w:hAnsiTheme="majorBidi" w:cstheme="majorBidi"/>
          <w:sz w:val="24"/>
          <w:szCs w:val="24"/>
        </w:rPr>
        <w:t>but it shines white</w:t>
      </w:r>
      <w:r>
        <w:rPr>
          <w:rFonts w:asciiTheme="majorBidi" w:hAnsiTheme="majorBidi" w:cstheme="majorBidi"/>
          <w:sz w:val="24"/>
          <w:szCs w:val="24"/>
        </w:rPr>
        <w:t>.</w:t>
      </w:r>
      <w:commentRangeEnd w:id="162"/>
      <w:r>
        <w:rPr>
          <w:rStyle w:val="CommentReference"/>
        </w:rPr>
        <w:commentReference w:id="162"/>
      </w:r>
      <w:r>
        <w:rPr>
          <w:rFonts w:asciiTheme="majorBidi" w:hAnsiTheme="majorBidi" w:cstheme="majorBidi"/>
          <w:sz w:val="24"/>
          <w:szCs w:val="24"/>
        </w:rPr>
        <w:t>”</w:t>
      </w:r>
      <w:r w:rsidRPr="00F54465">
        <w:rPr>
          <w:rFonts w:asciiTheme="majorBidi" w:hAnsiTheme="majorBidi" w:cstheme="majorBidi"/>
          <w:sz w:val="24"/>
          <w:szCs w:val="24"/>
        </w:rPr>
        <w:t xml:space="preserve"> </w:t>
      </w:r>
    </w:p>
    <w:p w14:paraId="6D4BB6D6" w14:textId="44C7BB15" w:rsidR="00F54465" w:rsidRDefault="00F54465" w:rsidP="00366E1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F54465">
        <w:rPr>
          <w:rFonts w:asciiTheme="majorBidi" w:hAnsiTheme="majorBidi" w:cstheme="majorBidi"/>
          <w:sz w:val="24"/>
          <w:szCs w:val="24"/>
        </w:rPr>
        <w:t xml:space="preserve">It is not always </w:t>
      </w:r>
      <w:r>
        <w:rPr>
          <w:rFonts w:asciiTheme="majorBidi" w:hAnsiTheme="majorBidi" w:cstheme="majorBidi"/>
          <w:sz w:val="24"/>
          <w:szCs w:val="24"/>
        </w:rPr>
        <w:t xml:space="preserve">seen </w:t>
      </w:r>
      <w:r w:rsidRPr="00F54465">
        <w:rPr>
          <w:rFonts w:asciiTheme="majorBidi" w:hAnsiTheme="majorBidi" w:cstheme="majorBidi"/>
          <w:sz w:val="24"/>
          <w:szCs w:val="24"/>
        </w:rPr>
        <w:t xml:space="preserve">in the sky </w:t>
      </w:r>
      <w:r>
        <w:rPr>
          <w:rFonts w:asciiTheme="majorBidi" w:hAnsiTheme="majorBidi" w:cstheme="majorBidi"/>
          <w:sz w:val="24"/>
          <w:szCs w:val="24"/>
        </w:rPr>
        <w:t>because</w:t>
      </w:r>
      <w:r w:rsidRPr="00F54465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F54465">
        <w:rPr>
          <w:rFonts w:asciiTheme="majorBidi" w:hAnsiTheme="majorBidi" w:cstheme="majorBidi"/>
          <w:sz w:val="24"/>
          <w:szCs w:val="24"/>
        </w:rPr>
        <w:t xml:space="preserve"> shines stronger than it.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6B6168EB" w14:textId="77777777" w:rsidR="00FA4C52" w:rsidRDefault="00FA4C52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CC03B30" w14:textId="7513CA20" w:rsidR="005A5C1D" w:rsidRPr="005A5C1D" w:rsidRDefault="008F286C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These examples illustrate the</w:t>
      </w:r>
      <w:r w:rsidRPr="008F286C">
        <w:rPr>
          <w:rFonts w:asciiTheme="majorBidi" w:hAnsiTheme="majorBidi" w:cstheme="majorBidi"/>
          <w:sz w:val="24"/>
          <w:szCs w:val="24"/>
        </w:rPr>
        <w:t xml:space="preserve"> change that </w:t>
      </w:r>
      <w:r>
        <w:rPr>
          <w:rFonts w:asciiTheme="majorBidi" w:hAnsiTheme="majorBidi" w:cstheme="majorBidi"/>
          <w:sz w:val="24"/>
          <w:szCs w:val="24"/>
        </w:rPr>
        <w:t>took</w:t>
      </w:r>
      <w:r w:rsidRPr="008F286C">
        <w:rPr>
          <w:rFonts w:asciiTheme="majorBidi" w:hAnsiTheme="majorBidi" w:cstheme="majorBidi"/>
          <w:sz w:val="24"/>
          <w:szCs w:val="24"/>
        </w:rPr>
        <w:t xml:space="preserve"> place in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8F286C">
        <w:rPr>
          <w:rFonts w:asciiTheme="majorBidi" w:hAnsiTheme="majorBidi" w:cstheme="majorBidi"/>
          <w:sz w:val="24"/>
          <w:szCs w:val="24"/>
        </w:rPr>
        <w:t xml:space="preserve">s understanding of the </w:t>
      </w:r>
      <w:r>
        <w:rPr>
          <w:rFonts w:asciiTheme="majorBidi" w:hAnsiTheme="majorBidi" w:cstheme="majorBidi"/>
          <w:sz w:val="24"/>
          <w:szCs w:val="24"/>
        </w:rPr>
        <w:t xml:space="preserve">location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F286C">
        <w:rPr>
          <w:rFonts w:asciiTheme="majorBidi" w:hAnsiTheme="majorBidi" w:cstheme="majorBidi"/>
          <w:sz w:val="24"/>
          <w:szCs w:val="24"/>
        </w:rPr>
        <w:t>.</w:t>
      </w:r>
      <w:r w:rsidR="00BC6D28">
        <w:rPr>
          <w:rFonts w:asciiTheme="majorBidi" w:hAnsiTheme="majorBidi" w:cstheme="majorBidi"/>
          <w:sz w:val="24"/>
          <w:szCs w:val="24"/>
        </w:rPr>
        <w:t xml:space="preserve"> </w:t>
      </w:r>
      <w:r w:rsidR="00BC6D28" w:rsidRPr="00BC6D28">
        <w:rPr>
          <w:rFonts w:asciiTheme="majorBidi" w:hAnsiTheme="majorBidi" w:cstheme="majorBidi"/>
          <w:sz w:val="24"/>
          <w:szCs w:val="24"/>
        </w:rPr>
        <w:t xml:space="preserve">At the end of the learning process, the children were able to explain that sometimes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BC6D28" w:rsidRPr="00BC6D28">
        <w:rPr>
          <w:rFonts w:asciiTheme="majorBidi" w:hAnsiTheme="majorBidi" w:cstheme="majorBidi"/>
          <w:sz w:val="24"/>
          <w:szCs w:val="24"/>
        </w:rPr>
        <w:t xml:space="preserve"> </w:t>
      </w:r>
      <w:r w:rsidR="00BC6D28">
        <w:rPr>
          <w:rFonts w:asciiTheme="majorBidi" w:hAnsiTheme="majorBidi" w:cstheme="majorBidi"/>
          <w:sz w:val="24"/>
          <w:szCs w:val="24"/>
        </w:rPr>
        <w:t>can be seen overhead</w:t>
      </w:r>
      <w:r w:rsidR="00BC6D28" w:rsidRPr="00BC6D28">
        <w:rPr>
          <w:rFonts w:asciiTheme="majorBidi" w:hAnsiTheme="majorBidi" w:cstheme="majorBidi"/>
          <w:sz w:val="24"/>
          <w:szCs w:val="24"/>
        </w:rPr>
        <w:t xml:space="preserve"> during the day, and sometimes it is on the other side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BC6D28" w:rsidRPr="00BC6D28">
        <w:rPr>
          <w:rFonts w:asciiTheme="majorBidi" w:hAnsiTheme="majorBidi" w:cstheme="majorBidi"/>
          <w:sz w:val="24"/>
          <w:szCs w:val="24"/>
        </w:rPr>
        <w:t>.</w:t>
      </w:r>
      <w:r w:rsidR="005A5C1D">
        <w:rPr>
          <w:rFonts w:asciiTheme="majorBidi" w:hAnsiTheme="majorBidi" w:cstheme="majorBidi"/>
          <w:sz w:val="24"/>
          <w:szCs w:val="24"/>
        </w:rPr>
        <w:t xml:space="preserve"> </w:t>
      </w:r>
      <w:r w:rsidR="005A5C1D" w:rsidRPr="005A5C1D">
        <w:rPr>
          <w:rFonts w:asciiTheme="majorBidi" w:hAnsiTheme="majorBidi" w:cstheme="majorBidi"/>
          <w:sz w:val="24"/>
          <w:szCs w:val="24"/>
        </w:rPr>
        <w:t xml:space="preserve">The children also knew how to describe </w:t>
      </w:r>
      <w:r w:rsidR="008119C4">
        <w:rPr>
          <w:rFonts w:asciiTheme="majorBidi" w:hAnsiTheme="majorBidi" w:cstheme="majorBidi"/>
          <w:sz w:val="24"/>
          <w:szCs w:val="24"/>
        </w:rPr>
        <w:t>m</w:t>
      </w:r>
      <w:r w:rsidR="004C674C">
        <w:rPr>
          <w:rFonts w:asciiTheme="majorBidi" w:hAnsiTheme="majorBidi" w:cstheme="majorBidi"/>
          <w:sz w:val="24"/>
          <w:szCs w:val="24"/>
        </w:rPr>
        <w:t>oon</w:t>
      </w:r>
      <w:r w:rsidR="005A5C1D" w:rsidRPr="005A5C1D">
        <w:rPr>
          <w:rFonts w:asciiTheme="majorBidi" w:hAnsiTheme="majorBidi" w:cstheme="majorBidi"/>
          <w:sz w:val="24"/>
          <w:szCs w:val="24"/>
        </w:rPr>
        <w:t xml:space="preserve">light as a reflection of the </w:t>
      </w:r>
      <w:r w:rsidR="00291868">
        <w:rPr>
          <w:rFonts w:asciiTheme="majorBidi" w:hAnsiTheme="majorBidi" w:cstheme="majorBidi"/>
          <w:sz w:val="24"/>
          <w:szCs w:val="24"/>
        </w:rPr>
        <w:t>s</w:t>
      </w:r>
      <w:r w:rsidR="00EA67C9">
        <w:rPr>
          <w:rFonts w:asciiTheme="majorBidi" w:hAnsiTheme="majorBidi" w:cstheme="majorBidi"/>
          <w:sz w:val="24"/>
          <w:szCs w:val="24"/>
        </w:rPr>
        <w:t>un</w:t>
      </w:r>
      <w:r w:rsidR="005A5C1D" w:rsidRPr="005A5C1D">
        <w:rPr>
          <w:rFonts w:asciiTheme="majorBidi" w:hAnsiTheme="majorBidi" w:cstheme="majorBidi"/>
          <w:sz w:val="24"/>
          <w:szCs w:val="24"/>
        </w:rPr>
        <w:t>light.</w:t>
      </w:r>
    </w:p>
    <w:p w14:paraId="440A4AAF" w14:textId="59AD4BE1" w:rsidR="008F286C" w:rsidRDefault="005A5C1D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A5C1D">
        <w:rPr>
          <w:rFonts w:asciiTheme="majorBidi" w:hAnsiTheme="majorBidi" w:cstheme="majorBidi"/>
          <w:b/>
          <w:bCs/>
          <w:sz w:val="24"/>
          <w:szCs w:val="24"/>
        </w:rPr>
        <w:t>Question 12: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5C1D">
        <w:rPr>
          <w:rFonts w:asciiTheme="majorBidi" w:hAnsiTheme="majorBidi" w:cstheme="majorBidi"/>
          <w:sz w:val="24"/>
          <w:szCs w:val="24"/>
        </w:rPr>
        <w:t xml:space="preserve">From the answers to </w:t>
      </w:r>
      <w:r>
        <w:rPr>
          <w:rFonts w:asciiTheme="majorBidi" w:hAnsiTheme="majorBidi" w:cstheme="majorBidi"/>
          <w:sz w:val="24"/>
          <w:szCs w:val="24"/>
        </w:rPr>
        <w:t xml:space="preserve">the question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Which</w:t>
      </w:r>
      <w:r w:rsidRPr="005A5C1D">
        <w:rPr>
          <w:rFonts w:asciiTheme="majorBidi" w:hAnsiTheme="majorBidi" w:cstheme="majorBidi"/>
          <w:sz w:val="24"/>
          <w:szCs w:val="24"/>
        </w:rPr>
        <w:t xml:space="preserve"> is bigger,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5A5C1D">
        <w:rPr>
          <w:rFonts w:asciiTheme="majorBidi" w:hAnsiTheme="majorBidi" w:cstheme="majorBidi"/>
          <w:sz w:val="24"/>
          <w:szCs w:val="24"/>
        </w:rPr>
        <w:t xml:space="preserve"> or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5A5C1D">
        <w:rPr>
          <w:rFonts w:asciiTheme="majorBidi" w:hAnsiTheme="majorBidi" w:cstheme="majorBidi"/>
          <w:sz w:val="24"/>
          <w:szCs w:val="24"/>
        </w:rPr>
        <w:t>?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Pr="005A5C1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can be seen that the</w:t>
      </w:r>
      <w:r w:rsidRPr="005A5C1D">
        <w:rPr>
          <w:rFonts w:asciiTheme="majorBidi" w:hAnsiTheme="majorBidi" w:cstheme="majorBidi"/>
          <w:sz w:val="24"/>
          <w:szCs w:val="24"/>
        </w:rPr>
        <w:t xml:space="preserve"> </w:t>
      </w:r>
      <w:r w:rsidR="008F1FC0">
        <w:rPr>
          <w:rFonts w:asciiTheme="majorBidi" w:hAnsiTheme="majorBidi" w:cstheme="majorBidi"/>
          <w:sz w:val="24"/>
          <w:szCs w:val="24"/>
        </w:rPr>
        <w:t>educational intervention</w:t>
      </w:r>
      <w:r w:rsidRPr="005A5C1D">
        <w:rPr>
          <w:rFonts w:asciiTheme="majorBidi" w:hAnsiTheme="majorBidi" w:cstheme="majorBidi"/>
          <w:sz w:val="24"/>
          <w:szCs w:val="24"/>
        </w:rPr>
        <w:t xml:space="preserve"> led to a change in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5A5C1D">
        <w:rPr>
          <w:rFonts w:asciiTheme="majorBidi" w:hAnsiTheme="majorBidi" w:cstheme="majorBidi"/>
          <w:sz w:val="24"/>
          <w:szCs w:val="24"/>
        </w:rPr>
        <w:t>s perception of the relative size</w:t>
      </w:r>
      <w:r>
        <w:rPr>
          <w:rFonts w:asciiTheme="majorBidi" w:hAnsiTheme="majorBidi" w:cstheme="majorBidi"/>
          <w:sz w:val="24"/>
          <w:szCs w:val="24"/>
        </w:rPr>
        <w:t>s</w:t>
      </w:r>
      <w:r w:rsidRPr="005A5C1D">
        <w:rPr>
          <w:rFonts w:asciiTheme="majorBidi" w:hAnsiTheme="majorBidi" w:cstheme="majorBidi"/>
          <w:sz w:val="24"/>
          <w:szCs w:val="24"/>
        </w:rPr>
        <w:t xml:space="preserve">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5A5C1D">
        <w:rPr>
          <w:rFonts w:asciiTheme="majorBidi" w:hAnsiTheme="majorBidi" w:cstheme="majorBidi"/>
          <w:sz w:val="24"/>
          <w:szCs w:val="24"/>
        </w:rPr>
        <w:t xml:space="preserve"> and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5A5C1D">
        <w:rPr>
          <w:rFonts w:asciiTheme="majorBidi" w:hAnsiTheme="majorBidi" w:cstheme="majorBidi"/>
          <w:sz w:val="24"/>
          <w:szCs w:val="24"/>
        </w:rPr>
        <w:t>.</w:t>
      </w:r>
      <w:r w:rsidR="008F1FC0">
        <w:rPr>
          <w:rFonts w:asciiTheme="majorBidi" w:hAnsiTheme="majorBidi" w:cstheme="majorBidi"/>
          <w:sz w:val="24"/>
          <w:szCs w:val="24"/>
        </w:rPr>
        <w:t xml:space="preserve"> 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After </w:t>
      </w:r>
      <w:r w:rsidR="008F1FC0">
        <w:rPr>
          <w:rFonts w:asciiTheme="majorBidi" w:hAnsiTheme="majorBidi" w:cstheme="majorBidi"/>
          <w:sz w:val="24"/>
          <w:szCs w:val="24"/>
        </w:rPr>
        <w:t xml:space="preserve">the </w:t>
      </w:r>
      <w:r w:rsidR="008F1FC0" w:rsidRPr="008F1FC0">
        <w:rPr>
          <w:rFonts w:asciiTheme="majorBidi" w:hAnsiTheme="majorBidi" w:cstheme="majorBidi"/>
          <w:sz w:val="24"/>
          <w:szCs w:val="24"/>
        </w:rPr>
        <w:t>learning</w:t>
      </w:r>
      <w:r w:rsidR="008F1FC0">
        <w:rPr>
          <w:rFonts w:asciiTheme="majorBidi" w:hAnsiTheme="majorBidi" w:cstheme="majorBidi"/>
          <w:sz w:val="24"/>
          <w:szCs w:val="24"/>
        </w:rPr>
        <w:t xml:space="preserve"> program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, the children were able to answer correctly and even were able to describe in their </w:t>
      </w:r>
      <w:r w:rsidR="008F1FC0">
        <w:rPr>
          <w:rFonts w:asciiTheme="majorBidi" w:hAnsiTheme="majorBidi" w:cstheme="majorBidi"/>
          <w:sz w:val="24"/>
          <w:szCs w:val="24"/>
        </w:rPr>
        <w:t xml:space="preserve">own 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words that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is a large star</w:t>
      </w:r>
      <w:r w:rsidR="008F1FC0">
        <w:rPr>
          <w:rFonts w:asciiTheme="majorBidi" w:hAnsiTheme="majorBidi" w:cstheme="majorBidi"/>
          <w:sz w:val="24"/>
          <w:szCs w:val="24"/>
        </w:rPr>
        <w:t>,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much larger than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8F1FC0">
        <w:rPr>
          <w:rFonts w:asciiTheme="majorBidi" w:hAnsiTheme="majorBidi" w:cstheme="majorBidi"/>
          <w:sz w:val="24"/>
          <w:szCs w:val="24"/>
        </w:rPr>
        <w:t>,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but </w:t>
      </w:r>
      <w:r w:rsidR="008F1FC0">
        <w:rPr>
          <w:rFonts w:asciiTheme="majorBidi" w:hAnsiTheme="majorBidi" w:cstheme="majorBidi"/>
          <w:sz w:val="24"/>
          <w:szCs w:val="24"/>
        </w:rPr>
        <w:t xml:space="preserve">that </w:t>
      </w:r>
      <w:r w:rsidR="008F1FC0" w:rsidRPr="008F1FC0">
        <w:rPr>
          <w:rFonts w:asciiTheme="majorBidi" w:hAnsiTheme="majorBidi" w:cstheme="majorBidi"/>
          <w:sz w:val="24"/>
          <w:szCs w:val="24"/>
        </w:rPr>
        <w:t>looks small due to its greater distance</w:t>
      </w:r>
      <w:r w:rsidR="008F1FC0">
        <w:rPr>
          <w:rFonts w:asciiTheme="majorBidi" w:hAnsiTheme="majorBidi" w:cstheme="majorBidi"/>
          <w:sz w:val="24"/>
          <w:szCs w:val="24"/>
        </w:rPr>
        <w:t xml:space="preserve">. This 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means that they learned to relate </w:t>
      </w:r>
      <w:r w:rsidR="00EF16CA">
        <w:rPr>
          <w:rFonts w:asciiTheme="majorBidi" w:hAnsiTheme="majorBidi" w:cstheme="majorBidi"/>
          <w:sz w:val="24"/>
          <w:szCs w:val="24"/>
        </w:rPr>
        <w:t>their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perception of the size of a physical </w:t>
      </w:r>
      <w:r w:rsidR="008F1FC0">
        <w:rPr>
          <w:rFonts w:asciiTheme="majorBidi" w:hAnsiTheme="majorBidi" w:cstheme="majorBidi"/>
          <w:sz w:val="24"/>
          <w:szCs w:val="24"/>
        </w:rPr>
        <w:t>object and its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distance</w:t>
      </w:r>
      <w:r w:rsidR="008F1FC0">
        <w:rPr>
          <w:rFonts w:asciiTheme="majorBidi" w:hAnsiTheme="majorBidi" w:cstheme="majorBidi"/>
          <w:sz w:val="24"/>
          <w:szCs w:val="24"/>
        </w:rPr>
        <w:t>; that is, the</w:t>
      </w:r>
      <w:r w:rsidR="00EF16CA">
        <w:rPr>
          <w:rFonts w:asciiTheme="majorBidi" w:hAnsiTheme="majorBidi" w:cstheme="majorBidi"/>
          <w:sz w:val="24"/>
          <w:szCs w:val="24"/>
        </w:rPr>
        <w:t>y understood that</w:t>
      </w:r>
      <w:r w:rsidR="008F1FC0">
        <w:rPr>
          <w:rFonts w:asciiTheme="majorBidi" w:hAnsiTheme="majorBidi" w:cstheme="majorBidi"/>
          <w:sz w:val="24"/>
          <w:szCs w:val="24"/>
        </w:rPr>
        <w:t xml:space="preserve"> further away </w:t>
      </w:r>
      <w:r w:rsidR="00EF16CA">
        <w:rPr>
          <w:rFonts w:asciiTheme="majorBidi" w:hAnsiTheme="majorBidi" w:cstheme="majorBidi"/>
          <w:sz w:val="24"/>
          <w:szCs w:val="24"/>
        </w:rPr>
        <w:t>an object</w:t>
      </w:r>
      <w:r w:rsidR="008F1FC0">
        <w:rPr>
          <w:rFonts w:asciiTheme="majorBidi" w:hAnsiTheme="majorBidi" w:cstheme="majorBidi"/>
          <w:sz w:val="24"/>
          <w:szCs w:val="24"/>
        </w:rPr>
        <w:t xml:space="preserve"> is, the smaller it looks. </w:t>
      </w:r>
      <w:r w:rsidR="008F1FC0" w:rsidRPr="008F1FC0">
        <w:rPr>
          <w:rFonts w:asciiTheme="majorBidi" w:hAnsiTheme="majorBidi" w:cstheme="majorBidi"/>
          <w:sz w:val="24"/>
          <w:szCs w:val="24"/>
        </w:rPr>
        <w:t xml:space="preserve"> </w:t>
      </w:r>
    </w:p>
    <w:p w14:paraId="6CDEAFD3" w14:textId="6897B946" w:rsidR="004261A0" w:rsidRDefault="004261A0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261A0">
        <w:rPr>
          <w:rFonts w:asciiTheme="majorBidi" w:hAnsiTheme="majorBidi" w:cstheme="majorBidi"/>
          <w:b/>
          <w:bCs/>
          <w:sz w:val="24"/>
          <w:szCs w:val="24"/>
        </w:rPr>
        <w:t xml:space="preserve">Question 13: </w:t>
      </w:r>
      <w:r w:rsidRPr="004261A0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response to the question</w:t>
      </w:r>
      <w:r w:rsidRPr="004261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4261A0">
        <w:rPr>
          <w:rFonts w:asciiTheme="majorBidi" w:hAnsiTheme="majorBidi" w:cstheme="majorBidi"/>
          <w:sz w:val="24"/>
          <w:szCs w:val="24"/>
        </w:rPr>
        <w:t>What are the names of planets in the solar system?</w:t>
      </w:r>
      <w:r>
        <w:rPr>
          <w:rFonts w:asciiTheme="majorBidi" w:hAnsiTheme="majorBidi" w:cstheme="majorBidi"/>
          <w:sz w:val="24"/>
          <w:szCs w:val="24"/>
        </w:rPr>
        <w:t>”</w:t>
      </w:r>
      <w:r w:rsidRPr="004261A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Pr="004261A0">
        <w:rPr>
          <w:rFonts w:asciiTheme="majorBidi" w:hAnsiTheme="majorBidi" w:cstheme="majorBidi"/>
          <w:sz w:val="24"/>
          <w:szCs w:val="24"/>
        </w:rPr>
        <w:t xml:space="preserve">efore the intervention process, only two children could name any planet. After the intervention program, all children knew at least two planets, and </w:t>
      </w:r>
      <w:r>
        <w:rPr>
          <w:rFonts w:asciiTheme="majorBidi" w:hAnsiTheme="majorBidi" w:cstheme="majorBidi"/>
          <w:sz w:val="24"/>
          <w:szCs w:val="24"/>
        </w:rPr>
        <w:t>some knew the names of</w:t>
      </w:r>
      <w:r w:rsidRPr="004261A0">
        <w:rPr>
          <w:rFonts w:asciiTheme="majorBidi" w:hAnsiTheme="majorBidi" w:cstheme="majorBidi"/>
          <w:sz w:val="24"/>
          <w:szCs w:val="24"/>
        </w:rPr>
        <w:t xml:space="preserve"> </w:t>
      </w:r>
      <w:r w:rsidR="00EF16CA">
        <w:rPr>
          <w:rFonts w:asciiTheme="majorBidi" w:hAnsiTheme="majorBidi" w:cstheme="majorBidi"/>
          <w:sz w:val="24"/>
          <w:szCs w:val="24"/>
        </w:rPr>
        <w:t xml:space="preserve">up to </w:t>
      </w:r>
      <w:r w:rsidRPr="004261A0">
        <w:rPr>
          <w:rFonts w:asciiTheme="majorBidi" w:hAnsiTheme="majorBidi" w:cstheme="majorBidi"/>
          <w:sz w:val="24"/>
          <w:szCs w:val="24"/>
        </w:rPr>
        <w:t>six planets.</w:t>
      </w:r>
    </w:p>
    <w:p w14:paraId="613EEEB3" w14:textId="158FE490" w:rsidR="003622F3" w:rsidRDefault="003622F3" w:rsidP="005A5C1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622F3">
        <w:rPr>
          <w:rFonts w:asciiTheme="majorBidi" w:hAnsiTheme="majorBidi" w:cstheme="majorBidi"/>
          <w:sz w:val="24"/>
          <w:szCs w:val="24"/>
        </w:rPr>
        <w:t>In summary, by comparing the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3622F3">
        <w:rPr>
          <w:rFonts w:asciiTheme="majorBidi" w:hAnsiTheme="majorBidi" w:cstheme="majorBidi"/>
          <w:sz w:val="24"/>
          <w:szCs w:val="24"/>
        </w:rPr>
        <w:t>s answers to the questionnaire before learning to the answers they gave</w:t>
      </w:r>
      <w:r>
        <w:rPr>
          <w:rFonts w:asciiTheme="majorBidi" w:hAnsiTheme="majorBidi" w:cstheme="majorBidi"/>
          <w:sz w:val="24"/>
          <w:szCs w:val="24"/>
        </w:rPr>
        <w:t xml:space="preserve"> afterwards</w:t>
      </w:r>
      <w:r w:rsidRPr="003622F3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it can be </w:t>
      </w:r>
      <w:r w:rsidR="00EF16CA">
        <w:rPr>
          <w:rFonts w:asciiTheme="majorBidi" w:hAnsiTheme="majorBidi" w:cstheme="majorBidi"/>
          <w:sz w:val="24"/>
          <w:szCs w:val="24"/>
        </w:rPr>
        <w:t xml:space="preserve">clearly </w:t>
      </w:r>
      <w:r>
        <w:rPr>
          <w:rFonts w:asciiTheme="majorBidi" w:hAnsiTheme="majorBidi" w:cstheme="majorBidi"/>
          <w:sz w:val="24"/>
          <w:szCs w:val="24"/>
        </w:rPr>
        <w:t>seen</w:t>
      </w:r>
      <w:r w:rsidRPr="003622F3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>young</w:t>
      </w:r>
      <w:r w:rsidRPr="003622F3">
        <w:rPr>
          <w:rFonts w:asciiTheme="majorBidi" w:hAnsiTheme="majorBidi" w:cstheme="majorBidi"/>
          <w:sz w:val="24"/>
          <w:szCs w:val="24"/>
        </w:rPr>
        <w:t xml:space="preserve"> children are able to learn </w:t>
      </w:r>
      <w:r>
        <w:rPr>
          <w:rFonts w:asciiTheme="majorBidi" w:hAnsiTheme="majorBidi" w:cstheme="majorBidi"/>
          <w:sz w:val="24"/>
          <w:szCs w:val="24"/>
        </w:rPr>
        <w:t xml:space="preserve">astronomical </w:t>
      </w:r>
      <w:r w:rsidRPr="003622F3">
        <w:rPr>
          <w:rFonts w:asciiTheme="majorBidi" w:hAnsiTheme="majorBidi" w:cstheme="majorBidi"/>
          <w:sz w:val="24"/>
          <w:szCs w:val="24"/>
        </w:rPr>
        <w:t>concepts, understand them</w:t>
      </w:r>
      <w:r>
        <w:rPr>
          <w:rFonts w:asciiTheme="majorBidi" w:hAnsiTheme="majorBidi" w:cstheme="majorBidi"/>
          <w:sz w:val="24"/>
          <w:szCs w:val="24"/>
        </w:rPr>
        <w:t>,</w:t>
      </w:r>
      <w:r w:rsidRPr="003622F3">
        <w:rPr>
          <w:rFonts w:asciiTheme="majorBidi" w:hAnsiTheme="majorBidi" w:cstheme="majorBidi"/>
          <w:sz w:val="24"/>
          <w:szCs w:val="24"/>
        </w:rPr>
        <w:t xml:space="preserve"> and express them in their </w:t>
      </w:r>
      <w:r>
        <w:rPr>
          <w:rFonts w:asciiTheme="majorBidi" w:hAnsiTheme="majorBidi" w:cstheme="majorBidi"/>
          <w:sz w:val="24"/>
          <w:szCs w:val="24"/>
        </w:rPr>
        <w:t>own words</w:t>
      </w:r>
      <w:r w:rsidRPr="003622F3">
        <w:rPr>
          <w:rFonts w:asciiTheme="majorBidi" w:hAnsiTheme="majorBidi" w:cstheme="majorBidi"/>
          <w:sz w:val="24"/>
          <w:szCs w:val="24"/>
        </w:rPr>
        <w:t xml:space="preserve">. The children learned to link processes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3622F3">
        <w:rPr>
          <w:rFonts w:asciiTheme="majorBidi" w:hAnsiTheme="majorBidi" w:cstheme="majorBidi"/>
          <w:sz w:val="24"/>
          <w:szCs w:val="24"/>
        </w:rPr>
        <w:t xml:space="preserve"> their results (for example, </w:t>
      </w:r>
      <w:r>
        <w:rPr>
          <w:rFonts w:asciiTheme="majorBidi" w:hAnsiTheme="majorBidi" w:cstheme="majorBidi"/>
          <w:sz w:val="24"/>
          <w:szCs w:val="24"/>
        </w:rPr>
        <w:t xml:space="preserve">the rotation of </w:t>
      </w:r>
      <w:r w:rsidRPr="003622F3">
        <w:rPr>
          <w:rFonts w:asciiTheme="majorBidi" w:hAnsiTheme="majorBidi" w:cstheme="majorBidi"/>
          <w:sz w:val="24"/>
          <w:szCs w:val="24"/>
        </w:rPr>
        <w:t xml:space="preserve">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622F3">
        <w:rPr>
          <w:rFonts w:asciiTheme="majorBidi" w:hAnsiTheme="majorBidi" w:cstheme="majorBidi"/>
          <w:sz w:val="24"/>
          <w:szCs w:val="24"/>
        </w:rPr>
        <w:t xml:space="preserve"> around its axis as a cause of </w:t>
      </w:r>
      <w:r>
        <w:rPr>
          <w:rFonts w:asciiTheme="majorBidi" w:hAnsiTheme="majorBidi" w:cstheme="majorBidi"/>
          <w:sz w:val="24"/>
          <w:szCs w:val="24"/>
        </w:rPr>
        <w:t xml:space="preserve">the shift between </w:t>
      </w:r>
      <w:r w:rsidRPr="003622F3">
        <w:rPr>
          <w:rFonts w:asciiTheme="majorBidi" w:hAnsiTheme="majorBidi" w:cstheme="majorBidi"/>
          <w:sz w:val="24"/>
          <w:szCs w:val="24"/>
        </w:rPr>
        <w:t>day and night)</w:t>
      </w:r>
      <w:r>
        <w:rPr>
          <w:rFonts w:asciiTheme="majorBidi" w:hAnsiTheme="majorBidi" w:cstheme="majorBidi"/>
          <w:sz w:val="24"/>
          <w:szCs w:val="24"/>
        </w:rPr>
        <w:t>. T</w:t>
      </w:r>
      <w:r w:rsidRPr="003622F3">
        <w:rPr>
          <w:rFonts w:asciiTheme="majorBidi" w:hAnsiTheme="majorBidi" w:cstheme="majorBidi"/>
          <w:sz w:val="24"/>
          <w:szCs w:val="24"/>
        </w:rPr>
        <w:t xml:space="preserve">hey demonstrated knowledge of many concepts such as the structure and features of the solar system, the effect of gravity, and the structure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3622F3">
        <w:rPr>
          <w:rFonts w:asciiTheme="majorBidi" w:hAnsiTheme="majorBidi" w:cstheme="majorBidi"/>
          <w:sz w:val="24"/>
          <w:szCs w:val="24"/>
        </w:rPr>
        <w:t>.</w:t>
      </w:r>
    </w:p>
    <w:p w14:paraId="5892C0A3" w14:textId="511555F6" w:rsidR="006B0A92" w:rsidRPr="006B0A92" w:rsidRDefault="006B0A92" w:rsidP="006B0A92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B0A92">
        <w:rPr>
          <w:rFonts w:asciiTheme="majorBidi" w:hAnsiTheme="majorBidi" w:cstheme="majorBidi"/>
          <w:b/>
          <w:bCs/>
          <w:sz w:val="24"/>
          <w:szCs w:val="24"/>
        </w:rPr>
        <w:t>Comparative Analysis of Children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6B0A92">
        <w:rPr>
          <w:rFonts w:asciiTheme="majorBidi" w:hAnsiTheme="majorBidi" w:cstheme="majorBidi"/>
          <w:b/>
          <w:bCs/>
          <w:sz w:val="24"/>
          <w:szCs w:val="24"/>
        </w:rPr>
        <w:t xml:space="preserve">s Creative Projects Before and After the Intervention </w:t>
      </w:r>
    </w:p>
    <w:p w14:paraId="6E9F9205" w14:textId="51BB4285" w:rsidR="006B0A92" w:rsidRDefault="006B0A92" w:rsidP="006B0A9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0A92">
        <w:rPr>
          <w:rFonts w:asciiTheme="majorBidi" w:hAnsiTheme="majorBidi" w:cstheme="majorBidi"/>
          <w:sz w:val="24"/>
          <w:szCs w:val="24"/>
        </w:rPr>
        <w:t xml:space="preserve">During the </w:t>
      </w:r>
      <w:r w:rsidR="00F27AA2">
        <w:rPr>
          <w:rFonts w:asciiTheme="majorBidi" w:hAnsiTheme="majorBidi" w:cstheme="majorBidi"/>
          <w:sz w:val="24"/>
          <w:szCs w:val="24"/>
        </w:rPr>
        <w:t>lessons</w:t>
      </w:r>
      <w:r w:rsidRPr="006B0A92">
        <w:rPr>
          <w:rFonts w:asciiTheme="majorBidi" w:hAnsiTheme="majorBidi" w:cstheme="majorBidi"/>
          <w:sz w:val="24"/>
          <w:szCs w:val="24"/>
        </w:rPr>
        <w:t xml:space="preserve">, the children were asked to </w:t>
      </w:r>
      <w:r>
        <w:rPr>
          <w:rFonts w:asciiTheme="majorBidi" w:hAnsiTheme="majorBidi" w:cstheme="majorBidi"/>
          <w:sz w:val="24"/>
          <w:szCs w:val="24"/>
        </w:rPr>
        <w:t>do creative projects</w:t>
      </w:r>
      <w:r w:rsidRPr="006B0A92">
        <w:rPr>
          <w:rFonts w:asciiTheme="majorBidi" w:hAnsiTheme="majorBidi" w:cstheme="majorBidi"/>
          <w:sz w:val="24"/>
          <w:szCs w:val="24"/>
        </w:rPr>
        <w:t xml:space="preserve"> related to the program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B0A92">
        <w:rPr>
          <w:rFonts w:asciiTheme="majorBidi" w:hAnsiTheme="majorBidi" w:cstheme="majorBidi"/>
          <w:sz w:val="24"/>
          <w:szCs w:val="24"/>
        </w:rPr>
        <w:t>s study topics. A qualitative analysis of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6B0A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artwork</w:t>
      </w:r>
      <w:r w:rsidRPr="006B0A92">
        <w:rPr>
          <w:rFonts w:asciiTheme="majorBidi" w:hAnsiTheme="majorBidi" w:cstheme="majorBidi"/>
          <w:sz w:val="24"/>
          <w:szCs w:val="24"/>
        </w:rPr>
        <w:t xml:space="preserve"> shows that </w:t>
      </w:r>
      <w:r>
        <w:rPr>
          <w:rFonts w:asciiTheme="majorBidi" w:hAnsiTheme="majorBidi" w:cstheme="majorBidi"/>
          <w:sz w:val="24"/>
          <w:szCs w:val="24"/>
        </w:rPr>
        <w:t xml:space="preserve">during the course of the learning, they internalized </w:t>
      </w:r>
      <w:r w:rsidRPr="006B0A92">
        <w:rPr>
          <w:rFonts w:asciiTheme="majorBidi" w:hAnsiTheme="majorBidi" w:cstheme="majorBidi"/>
          <w:sz w:val="24"/>
          <w:szCs w:val="24"/>
        </w:rPr>
        <w:t xml:space="preserve">scientific concepts about the structure of the solar system, the movement of the main celestial bodies, the </w:t>
      </w:r>
      <w:r w:rsidR="00434B0B">
        <w:rPr>
          <w:rFonts w:asciiTheme="majorBidi" w:hAnsiTheme="majorBidi" w:cstheme="majorBidi"/>
          <w:sz w:val="24"/>
          <w:szCs w:val="24"/>
        </w:rPr>
        <w:t xml:space="preserve">phases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,</w:t>
      </w:r>
      <w:r w:rsidRPr="006B0A92">
        <w:rPr>
          <w:rFonts w:asciiTheme="majorBidi" w:hAnsiTheme="majorBidi" w:cstheme="majorBidi"/>
          <w:sz w:val="24"/>
          <w:szCs w:val="24"/>
        </w:rPr>
        <w:t xml:space="preserve"> and the nature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6B0A92">
        <w:rPr>
          <w:rFonts w:asciiTheme="majorBidi" w:hAnsiTheme="majorBidi" w:cstheme="majorBidi"/>
          <w:sz w:val="24"/>
          <w:szCs w:val="24"/>
        </w:rPr>
        <w:t xml:space="preserve">s </w:t>
      </w:r>
      <w:r w:rsidR="00434B0B">
        <w:rPr>
          <w:rFonts w:asciiTheme="majorBidi" w:hAnsiTheme="majorBidi" w:cstheme="majorBidi"/>
          <w:sz w:val="24"/>
          <w:szCs w:val="24"/>
        </w:rPr>
        <w:t xml:space="preserve">structure and </w:t>
      </w:r>
      <w:r w:rsidRPr="006B0A92">
        <w:rPr>
          <w:rFonts w:asciiTheme="majorBidi" w:hAnsiTheme="majorBidi" w:cstheme="majorBidi"/>
          <w:sz w:val="24"/>
          <w:szCs w:val="24"/>
        </w:rPr>
        <w:t>surface.</w:t>
      </w:r>
    </w:p>
    <w:p w14:paraId="2BBD7FDC" w14:textId="4E5A16B9" w:rsidR="00434B0B" w:rsidRDefault="00434B0B" w:rsidP="00434B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one activity, t</w:t>
      </w:r>
      <w:r w:rsidRPr="00AD5B4C">
        <w:rPr>
          <w:rFonts w:asciiTheme="majorBidi" w:hAnsiTheme="majorBidi" w:cstheme="majorBidi"/>
          <w:sz w:val="24"/>
          <w:szCs w:val="24"/>
        </w:rPr>
        <w:t xml:space="preserve">he children were asked to </w:t>
      </w:r>
      <w:r>
        <w:rPr>
          <w:rFonts w:asciiTheme="majorBidi" w:hAnsiTheme="majorBidi" w:cstheme="majorBidi"/>
          <w:sz w:val="24"/>
          <w:szCs w:val="24"/>
        </w:rPr>
        <w:t>draw</w:t>
      </w:r>
      <w:r w:rsidRPr="00AD5B4C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AD5B4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</w:t>
      </w:r>
      <w:r w:rsidR="00291868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drawing </w:t>
      </w:r>
      <w:r w:rsidR="00291868">
        <w:rPr>
          <w:rFonts w:asciiTheme="majorBidi" w:hAnsiTheme="majorBidi" w:cstheme="majorBidi"/>
          <w:sz w:val="24"/>
          <w:szCs w:val="24"/>
        </w:rPr>
        <w:t xml:space="preserve">shown in </w:t>
      </w:r>
      <w:r>
        <w:rPr>
          <w:rFonts w:asciiTheme="majorBidi" w:hAnsiTheme="majorBidi" w:cstheme="majorBidi"/>
          <w:sz w:val="24"/>
          <w:szCs w:val="24"/>
        </w:rPr>
        <w:t xml:space="preserve">Figure 1 was made by a girl prior to </w:t>
      </w:r>
      <w:r w:rsidRPr="00AD5B4C">
        <w:rPr>
          <w:rFonts w:asciiTheme="majorBidi" w:hAnsiTheme="majorBidi" w:cstheme="majorBidi"/>
          <w:sz w:val="24"/>
          <w:szCs w:val="24"/>
        </w:rPr>
        <w:t xml:space="preserve">the intervention program. </w:t>
      </w:r>
      <w:r>
        <w:rPr>
          <w:rFonts w:asciiTheme="majorBidi" w:hAnsiTheme="majorBidi" w:cstheme="majorBidi"/>
          <w:sz w:val="24"/>
          <w:szCs w:val="24"/>
        </w:rPr>
        <w:t>She</w:t>
      </w:r>
      <w:r w:rsidRPr="00AD5B4C">
        <w:rPr>
          <w:rFonts w:asciiTheme="majorBidi" w:hAnsiTheme="majorBidi" w:cstheme="majorBidi"/>
          <w:sz w:val="24"/>
          <w:szCs w:val="24"/>
        </w:rPr>
        <w:t xml:space="preserve"> drew a collection of shapes and had no explanation for why she drew this. The girl seems to have drawn from her imagination and not from any knowledge.</w:t>
      </w:r>
    </w:p>
    <w:p w14:paraId="10525A9C" w14:textId="799752BB" w:rsidR="00E82EA3" w:rsidRDefault="00E82EA3" w:rsidP="00434B0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F35AB">
        <w:rPr>
          <w:rFonts w:asciiTheme="minorBidi" w:hAnsiTheme="minorBidi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3D4DC319" wp14:editId="29AA316E">
            <wp:extent cx="1464463" cy="2042797"/>
            <wp:effectExtent l="0" t="3493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טלאור לפני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66879" cy="204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1B7D3" w14:textId="40ABF16E" w:rsidR="00434B0B" w:rsidRPr="00D349BD" w:rsidRDefault="00E82EA3" w:rsidP="00D349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1: Drawing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D349BD">
        <w:rPr>
          <w:rFonts w:asciiTheme="majorBidi" w:hAnsiTheme="majorBidi" w:cstheme="majorBidi"/>
          <w:sz w:val="24"/>
          <w:szCs w:val="24"/>
        </w:rPr>
        <w:t>, Before the Intervention</w:t>
      </w:r>
    </w:p>
    <w:p w14:paraId="0122BF46" w14:textId="013705F5" w:rsidR="00F27AA2" w:rsidRDefault="00F27AA2" w:rsidP="00F27A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  <w:rtl/>
        </w:rPr>
      </w:pPr>
    </w:p>
    <w:p w14:paraId="57AEEE12" w14:textId="7EC25ACF" w:rsidR="00E82EA3" w:rsidRDefault="00E82EA3" w:rsidP="00F27AA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the intervention, the children were again asked to portray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. The artwork in Figure 2 was </w:t>
      </w:r>
      <w:r w:rsidRPr="00DA4B3C">
        <w:rPr>
          <w:rFonts w:asciiTheme="majorBidi" w:hAnsiTheme="majorBidi" w:cstheme="majorBidi"/>
          <w:sz w:val="24"/>
          <w:szCs w:val="24"/>
        </w:rPr>
        <w:t xml:space="preserve">done after the intervention process by the same girl who </w:t>
      </w:r>
      <w:r>
        <w:rPr>
          <w:rFonts w:asciiTheme="majorBidi" w:hAnsiTheme="majorBidi" w:cstheme="majorBidi"/>
          <w:sz w:val="24"/>
          <w:szCs w:val="24"/>
        </w:rPr>
        <w:t>made</w:t>
      </w:r>
      <w:r w:rsidRPr="00DA4B3C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drawing shown in Figure </w:t>
      </w:r>
      <w:r w:rsidRPr="00DA4B3C">
        <w:rPr>
          <w:rFonts w:asciiTheme="majorBidi" w:hAnsiTheme="majorBidi" w:cstheme="majorBidi"/>
          <w:sz w:val="24"/>
          <w:szCs w:val="24"/>
        </w:rPr>
        <w:t xml:space="preserve">1. After </w:t>
      </w:r>
      <w:r>
        <w:rPr>
          <w:rFonts w:asciiTheme="majorBidi" w:hAnsiTheme="majorBidi" w:cstheme="majorBidi"/>
          <w:sz w:val="24"/>
          <w:szCs w:val="24"/>
        </w:rPr>
        <w:t>she completed this work</w:t>
      </w:r>
      <w:r w:rsidRPr="00DA4B3C">
        <w:rPr>
          <w:rFonts w:asciiTheme="majorBidi" w:hAnsiTheme="majorBidi" w:cstheme="majorBidi"/>
          <w:sz w:val="24"/>
          <w:szCs w:val="24"/>
        </w:rPr>
        <w:t xml:space="preserve">, the girl </w:t>
      </w:r>
      <w:r>
        <w:rPr>
          <w:rFonts w:asciiTheme="majorBidi" w:hAnsiTheme="majorBidi" w:cstheme="majorBidi"/>
          <w:sz w:val="24"/>
          <w:szCs w:val="24"/>
        </w:rPr>
        <w:t xml:space="preserve">was able to explain that she made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A4B3C">
        <w:rPr>
          <w:rFonts w:asciiTheme="majorBidi" w:hAnsiTheme="majorBidi" w:cstheme="majorBidi"/>
          <w:sz w:val="24"/>
          <w:szCs w:val="24"/>
        </w:rPr>
        <w:t xml:space="preserve">in its circular shape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DA4B3C">
        <w:rPr>
          <w:rFonts w:asciiTheme="majorBidi" w:hAnsiTheme="majorBidi" w:cstheme="majorBidi"/>
          <w:sz w:val="24"/>
          <w:szCs w:val="24"/>
        </w:rPr>
        <w:t xml:space="preserve"> that most of the surface area is blue because </w:t>
      </w:r>
      <w:r>
        <w:rPr>
          <w:rFonts w:asciiTheme="majorBidi" w:hAnsiTheme="majorBidi" w:cstheme="majorBidi"/>
          <w:sz w:val="24"/>
          <w:szCs w:val="24"/>
        </w:rPr>
        <w:t xml:space="preserve">it is covered in </w:t>
      </w:r>
      <w:r w:rsidRPr="00DA4B3C">
        <w:rPr>
          <w:rFonts w:asciiTheme="majorBidi" w:hAnsiTheme="majorBidi" w:cstheme="majorBidi"/>
          <w:sz w:val="24"/>
          <w:szCs w:val="24"/>
        </w:rPr>
        <w:t>water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DA4B3C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that she made </w:t>
      </w:r>
      <w:r w:rsidRPr="00DA4B3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land</w:t>
      </w:r>
      <w:r w:rsidRPr="00DA4B3C">
        <w:rPr>
          <w:rFonts w:asciiTheme="majorBidi" w:hAnsiTheme="majorBidi" w:cstheme="majorBidi"/>
          <w:sz w:val="24"/>
          <w:szCs w:val="24"/>
        </w:rPr>
        <w:t xml:space="preserve"> in different colors according to their </w:t>
      </w:r>
      <w:r>
        <w:rPr>
          <w:rFonts w:asciiTheme="majorBidi" w:hAnsiTheme="majorBidi" w:cstheme="majorBidi"/>
          <w:sz w:val="24"/>
          <w:szCs w:val="24"/>
        </w:rPr>
        <w:t>elevation</w:t>
      </w:r>
      <w:r w:rsidRPr="00DA4B3C">
        <w:rPr>
          <w:rFonts w:asciiTheme="majorBidi" w:hAnsiTheme="majorBidi" w:cstheme="majorBidi"/>
          <w:sz w:val="24"/>
          <w:szCs w:val="24"/>
        </w:rPr>
        <w:t>.</w:t>
      </w:r>
    </w:p>
    <w:p w14:paraId="42B60F4E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0"/>
          <w:szCs w:val="20"/>
          <w:rtl/>
        </w:rPr>
      </w:pPr>
      <w:r w:rsidRPr="006B5261">
        <w:rPr>
          <w:rFonts w:asciiTheme="minorBidi" w:hAnsiTheme="minorBidi"/>
          <w:noProof/>
          <w:color w:val="FF0000"/>
          <w:sz w:val="24"/>
          <w:szCs w:val="24"/>
          <w:rtl/>
        </w:rPr>
        <w:drawing>
          <wp:anchor distT="0" distB="0" distL="114300" distR="114300" simplePos="0" relativeHeight="251661312" behindDoc="1" locked="0" layoutInCell="1" allowOverlap="1" wp14:anchorId="59C620C8" wp14:editId="427180B6">
            <wp:simplePos x="0" y="0"/>
            <wp:positionH relativeFrom="column">
              <wp:posOffset>1009650</wp:posOffset>
            </wp:positionH>
            <wp:positionV relativeFrom="paragraph">
              <wp:posOffset>12065</wp:posOffset>
            </wp:positionV>
            <wp:extent cx="2857500" cy="209926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כדור הארץ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300" cy="2100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5E905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0F793BD0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color w:val="FF0000"/>
          <w:sz w:val="24"/>
          <w:szCs w:val="24"/>
          <w:rtl/>
        </w:rPr>
      </w:pPr>
    </w:p>
    <w:p w14:paraId="38F8499E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282D0EF0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63A2CD2D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77A615D4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39A06818" w14:textId="77777777" w:rsidR="00DA4B3C" w:rsidRPr="006B5261" w:rsidRDefault="00DA4B3C" w:rsidP="00DA4B3C">
      <w:pPr>
        <w:spacing w:after="0" w:line="480" w:lineRule="auto"/>
        <w:ind w:right="-270"/>
        <w:contextualSpacing/>
        <w:jc w:val="both"/>
        <w:rPr>
          <w:rFonts w:asciiTheme="minorBidi" w:hAnsiTheme="minorBidi"/>
          <w:sz w:val="24"/>
          <w:szCs w:val="24"/>
          <w:rtl/>
        </w:rPr>
      </w:pPr>
    </w:p>
    <w:p w14:paraId="38B0CCA3" w14:textId="36DC58C3" w:rsidR="00DA4B3C" w:rsidRPr="00D349BD" w:rsidRDefault="00DA4B3C" w:rsidP="00DA4B3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2: Cut-and-Paste Collage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D349BD">
        <w:rPr>
          <w:rFonts w:asciiTheme="majorBidi" w:hAnsiTheme="majorBidi" w:cstheme="majorBidi"/>
          <w:sz w:val="24"/>
          <w:szCs w:val="24"/>
        </w:rPr>
        <w:t>, After the Intervention</w:t>
      </w:r>
    </w:p>
    <w:p w14:paraId="2F51ED94" w14:textId="75140601" w:rsidR="00E82EA3" w:rsidRDefault="00E82EA3" w:rsidP="00DA4B3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0CC7D48" w14:textId="5FEEFAF0" w:rsidR="00591C5E" w:rsidRDefault="00591C5E" w:rsidP="00591C5E">
      <w:pPr>
        <w:pStyle w:val="CommentText"/>
        <w:rPr>
          <w:ins w:id="163" w:author="ayala" w:date="2019-11-29T08:36:00Z"/>
        </w:rPr>
      </w:pPr>
      <w:ins w:id="164" w:author="ayala" w:date="2019-11-29T08:36:00Z">
        <w:r>
          <w:rPr>
            <w:rFonts w:asciiTheme="majorBidi" w:hAnsiTheme="majorBidi" w:cstheme="majorBidi"/>
            <w:sz w:val="24"/>
            <w:szCs w:val="24"/>
          </w:rPr>
          <w:t>In another activity, the children were asked to draw the solar system</w:t>
        </w:r>
      </w:ins>
      <w:ins w:id="165" w:author="ayala" w:date="2019-11-29T08:37:00Z">
        <w:r>
          <w:t>.</w:t>
        </w:r>
      </w:ins>
    </w:p>
    <w:p w14:paraId="0DB4BE77" w14:textId="2C3AC642" w:rsidR="00E82EA3" w:rsidRDefault="001C100C" w:rsidP="00E82EA3">
      <w:pPr>
        <w:spacing w:line="480" w:lineRule="auto"/>
        <w:ind w:firstLine="720"/>
        <w:rPr>
          <w:rFonts w:asciiTheme="minorBidi" w:hAnsiTheme="minorBidi"/>
          <w:b/>
          <w:bCs/>
          <w:sz w:val="20"/>
          <w:szCs w:val="20"/>
          <w:rtl/>
        </w:rPr>
      </w:pPr>
      <w:commentRangeStart w:id="166"/>
      <w:r>
        <w:rPr>
          <w:rFonts w:asciiTheme="majorBidi" w:hAnsiTheme="majorBidi" w:cstheme="majorBidi"/>
          <w:sz w:val="24"/>
          <w:szCs w:val="24"/>
        </w:rPr>
        <w:t>The</w:t>
      </w:r>
      <w:commentRangeEnd w:id="166"/>
      <w:r>
        <w:rPr>
          <w:rStyle w:val="CommentReference"/>
        </w:rPr>
        <w:commentReference w:id="166"/>
      </w:r>
      <w:r>
        <w:rPr>
          <w:rFonts w:asciiTheme="majorBidi" w:hAnsiTheme="majorBidi" w:cstheme="majorBidi"/>
          <w:sz w:val="24"/>
          <w:szCs w:val="24"/>
        </w:rPr>
        <w:t xml:space="preserve"> drawing </w:t>
      </w:r>
      <w:r w:rsidR="00291868">
        <w:rPr>
          <w:rFonts w:asciiTheme="majorBidi" w:hAnsiTheme="majorBidi" w:cstheme="majorBidi"/>
          <w:sz w:val="24"/>
          <w:szCs w:val="24"/>
        </w:rPr>
        <w:t xml:space="preserve">shown in Figure 3 </w:t>
      </w:r>
      <w:r>
        <w:rPr>
          <w:rFonts w:asciiTheme="majorBidi" w:hAnsiTheme="majorBidi" w:cstheme="majorBidi"/>
          <w:sz w:val="24"/>
          <w:szCs w:val="24"/>
        </w:rPr>
        <w:t>was made by a second child</w:t>
      </w:r>
      <w:r w:rsidR="00291868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a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boy</w:t>
      </w:r>
      <w:r w:rsidR="00291868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, who drew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</w:t>
      </w:r>
      <w:r w:rsidR="00E82EA3">
        <w:rPr>
          <w:rFonts w:asciiTheme="majorBidi" w:hAnsiTheme="majorBidi" w:cstheme="majorBidi"/>
          <w:sz w:val="24"/>
          <w:szCs w:val="24"/>
        </w:rPr>
        <w:t>t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</w:t>
      </w:r>
      <w:r w:rsidR="00E82EA3">
        <w:rPr>
          <w:rFonts w:asciiTheme="majorBidi" w:hAnsiTheme="majorBidi" w:cstheme="majorBidi"/>
          <w:sz w:val="24"/>
          <w:szCs w:val="24"/>
        </w:rPr>
        <w:t>in the center and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larger than the other </w:t>
      </w:r>
      <w:r w:rsidR="00E82EA3">
        <w:rPr>
          <w:rFonts w:asciiTheme="majorBidi" w:hAnsiTheme="majorBidi" w:cstheme="majorBidi"/>
          <w:sz w:val="24"/>
          <w:szCs w:val="24"/>
        </w:rPr>
        <w:t>objects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- the planets. </w:t>
      </w:r>
      <w:r w:rsidR="00291868">
        <w:rPr>
          <w:rFonts w:asciiTheme="majorBidi" w:hAnsiTheme="majorBidi" w:cstheme="majorBidi"/>
          <w:sz w:val="24"/>
          <w:szCs w:val="24"/>
        </w:rPr>
        <w:t>He colored the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yellow, signifying light and heat. Each planet is painted in a different color and at a different 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, which indicates that </w:t>
      </w:r>
      <w:r w:rsidR="00E82EA3">
        <w:rPr>
          <w:rFonts w:asciiTheme="majorBidi" w:hAnsiTheme="majorBidi" w:cstheme="majorBidi"/>
          <w:sz w:val="24"/>
          <w:szCs w:val="24"/>
        </w:rPr>
        <w:t>he understands there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are </w:t>
      </w:r>
      <w:r w:rsidR="00E82EA3">
        <w:rPr>
          <w:rFonts w:asciiTheme="majorBidi" w:hAnsiTheme="majorBidi" w:cstheme="majorBidi"/>
          <w:sz w:val="24"/>
          <w:szCs w:val="24"/>
        </w:rPr>
        <w:t>multiple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bodies in the </w:t>
      </w:r>
      <w:r w:rsidR="00291868">
        <w:rPr>
          <w:rFonts w:asciiTheme="majorBidi" w:hAnsiTheme="majorBidi" w:cstheme="majorBidi"/>
          <w:sz w:val="24"/>
          <w:szCs w:val="24"/>
        </w:rPr>
        <w:t xml:space="preserve">solar 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system, and each one is a different distance from the central body.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is </w:t>
      </w:r>
      <w:r w:rsidR="00291868">
        <w:rPr>
          <w:rFonts w:asciiTheme="majorBidi" w:hAnsiTheme="majorBidi" w:cstheme="majorBidi"/>
          <w:sz w:val="24"/>
          <w:szCs w:val="24"/>
        </w:rPr>
        <w:t xml:space="preserve">colored </w:t>
      </w:r>
      <w:r w:rsidR="00E82EA3" w:rsidRPr="0090410F">
        <w:rPr>
          <w:rFonts w:asciiTheme="majorBidi" w:hAnsiTheme="majorBidi" w:cstheme="majorBidi"/>
          <w:sz w:val="24"/>
          <w:szCs w:val="24"/>
        </w:rPr>
        <w:t>blue and</w:t>
      </w:r>
      <w:r w:rsidR="00E82EA3">
        <w:rPr>
          <w:rFonts w:asciiTheme="majorBidi" w:hAnsiTheme="majorBidi" w:cstheme="majorBidi"/>
          <w:sz w:val="24"/>
          <w:szCs w:val="24"/>
        </w:rPr>
        <w:t xml:space="preserve"> it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is the third in the series. In the background, </w:t>
      </w:r>
      <w:r w:rsidR="00E82EA3">
        <w:rPr>
          <w:rFonts w:asciiTheme="majorBidi" w:hAnsiTheme="majorBidi" w:cstheme="majorBidi"/>
          <w:sz w:val="24"/>
          <w:szCs w:val="24"/>
        </w:rPr>
        <w:t xml:space="preserve">he drew 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stars </w:t>
      </w:r>
      <w:r w:rsidR="00291868">
        <w:rPr>
          <w:rFonts w:asciiTheme="majorBidi" w:hAnsiTheme="majorBidi" w:cstheme="majorBidi"/>
          <w:sz w:val="24"/>
          <w:szCs w:val="24"/>
        </w:rPr>
        <w:t xml:space="preserve">as round, gray </w:t>
      </w:r>
      <w:r w:rsidR="00E82EA3" w:rsidRPr="0090410F">
        <w:rPr>
          <w:rFonts w:asciiTheme="majorBidi" w:hAnsiTheme="majorBidi" w:cstheme="majorBidi"/>
          <w:sz w:val="24"/>
          <w:szCs w:val="24"/>
        </w:rPr>
        <w:t>shape</w:t>
      </w:r>
      <w:r w:rsidR="00E82EA3">
        <w:rPr>
          <w:rFonts w:asciiTheme="majorBidi" w:hAnsiTheme="majorBidi" w:cstheme="majorBidi"/>
          <w:sz w:val="24"/>
          <w:szCs w:val="24"/>
        </w:rPr>
        <w:t>s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. </w:t>
      </w:r>
      <w:r w:rsidR="00E82EA3">
        <w:rPr>
          <w:rFonts w:asciiTheme="majorBidi" w:hAnsiTheme="majorBidi" w:cstheme="majorBidi"/>
          <w:sz w:val="24"/>
          <w:szCs w:val="24"/>
        </w:rPr>
        <w:t>T</w:t>
      </w:r>
      <w:r w:rsidR="00E82EA3" w:rsidRPr="0090410F">
        <w:rPr>
          <w:rFonts w:asciiTheme="majorBidi" w:hAnsiTheme="majorBidi" w:cstheme="majorBidi"/>
          <w:sz w:val="24"/>
          <w:szCs w:val="24"/>
        </w:rPr>
        <w:t>he child demonstrate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a basic understanding of the structure of the solar system, in which </w:t>
      </w:r>
      <w:r w:rsidR="00E82EA3">
        <w:rPr>
          <w:rFonts w:asciiTheme="majorBidi" w:hAnsiTheme="majorBidi" w:cstheme="majorBidi"/>
          <w:sz w:val="24"/>
          <w:szCs w:val="24"/>
        </w:rPr>
        <w:t xml:space="preserve">the star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is </w:t>
      </w:r>
      <w:r w:rsidR="00E82EA3">
        <w:rPr>
          <w:rFonts w:asciiTheme="majorBidi" w:hAnsiTheme="majorBidi" w:cstheme="majorBidi"/>
          <w:sz w:val="24"/>
          <w:szCs w:val="24"/>
        </w:rPr>
        <w:t>the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central body</w:t>
      </w:r>
      <w:r w:rsidR="00E82EA3">
        <w:rPr>
          <w:rFonts w:asciiTheme="majorBidi" w:hAnsiTheme="majorBidi" w:cstheme="majorBidi"/>
          <w:sz w:val="24"/>
          <w:szCs w:val="24"/>
        </w:rPr>
        <w:t xml:space="preserve"> 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and at different distances </w:t>
      </w:r>
      <w:r w:rsidR="00E82EA3">
        <w:rPr>
          <w:rFonts w:asciiTheme="majorBidi" w:hAnsiTheme="majorBidi" w:cstheme="majorBidi"/>
          <w:sz w:val="24"/>
          <w:szCs w:val="24"/>
        </w:rPr>
        <w:t xml:space="preserve">from it </w:t>
      </w:r>
      <w:r w:rsidR="00E82EA3" w:rsidRPr="0090410F">
        <w:rPr>
          <w:rFonts w:asciiTheme="majorBidi" w:hAnsiTheme="majorBidi" w:cstheme="majorBidi"/>
          <w:sz w:val="24"/>
          <w:szCs w:val="24"/>
        </w:rPr>
        <w:t>there are planets, each of which has a characteristic size. In addition, the child demonstrate</w:t>
      </w:r>
      <w:r w:rsidR="00291868">
        <w:rPr>
          <w:rFonts w:asciiTheme="majorBidi" w:hAnsiTheme="majorBidi" w:cstheme="majorBidi"/>
          <w:sz w:val="24"/>
          <w:szCs w:val="24"/>
        </w:rPr>
        <w:t>d</w:t>
      </w:r>
      <w:r w:rsidR="00E82EA3" w:rsidRPr="0090410F">
        <w:rPr>
          <w:rFonts w:asciiTheme="majorBidi" w:hAnsiTheme="majorBidi" w:cstheme="majorBidi"/>
          <w:sz w:val="24"/>
          <w:szCs w:val="24"/>
        </w:rPr>
        <w:t xml:space="preserve"> his knowledge that there </w:t>
      </w:r>
      <w:r w:rsidR="00E82EA3">
        <w:rPr>
          <w:rFonts w:asciiTheme="majorBidi" w:hAnsiTheme="majorBidi" w:cstheme="majorBidi"/>
          <w:sz w:val="24"/>
          <w:szCs w:val="24"/>
        </w:rPr>
        <w:t>are other stars in space.</w:t>
      </w:r>
      <w:r w:rsidR="00E82EA3">
        <w:rPr>
          <w:rFonts w:asciiTheme="minorBidi" w:hAnsiTheme="minorBidi"/>
          <w:b/>
          <w:bCs/>
          <w:sz w:val="20"/>
          <w:szCs w:val="20"/>
          <w:rtl/>
        </w:rPr>
        <w:t xml:space="preserve"> </w:t>
      </w:r>
    </w:p>
    <w:p w14:paraId="1C3739E5" w14:textId="77777777" w:rsidR="00E82EA3" w:rsidRPr="00DA4B3C" w:rsidRDefault="00E82EA3" w:rsidP="00DA4B3C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9086227" w14:textId="11AA35D5" w:rsidR="00003DAA" w:rsidRDefault="00003DAA" w:rsidP="00DA4B3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5261">
        <w:rPr>
          <w:rFonts w:asciiTheme="minorBidi" w:hAnsiTheme="minorBidi"/>
          <w:noProof/>
          <w:sz w:val="24"/>
          <w:szCs w:val="24"/>
          <w:rtl/>
        </w:rPr>
        <w:drawing>
          <wp:anchor distT="0" distB="0" distL="114300" distR="114300" simplePos="0" relativeHeight="251663360" behindDoc="1" locked="0" layoutInCell="1" allowOverlap="1" wp14:anchorId="49DFE0AE" wp14:editId="2CBB44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42370" cy="25069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404_13281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37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572D78" w14:textId="274B8B9F" w:rsidR="00DA4B3C" w:rsidRDefault="00DA4B3C" w:rsidP="00DA4B3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A4B3C">
        <w:rPr>
          <w:rFonts w:asciiTheme="majorBidi" w:hAnsiTheme="majorBidi" w:cstheme="majorBidi"/>
          <w:sz w:val="24"/>
          <w:szCs w:val="24"/>
        </w:rPr>
        <w:t xml:space="preserve"> </w:t>
      </w:r>
    </w:p>
    <w:p w14:paraId="1838251C" w14:textId="3CF46E8D" w:rsidR="00003DAA" w:rsidRDefault="00003DAA" w:rsidP="00DA4B3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0841E6BA" w14:textId="6C1E7346" w:rsidR="00003DAA" w:rsidRDefault="00003DAA" w:rsidP="00DA4B3C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7393964" w14:textId="502F5F39" w:rsidR="0090410F" w:rsidRDefault="00E82EA3" w:rsidP="00E82EA3">
      <w:pPr>
        <w:tabs>
          <w:tab w:val="left" w:pos="3880"/>
        </w:tabs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5BF727B4" w14:textId="6A6C4E68" w:rsidR="009D1C7D" w:rsidRDefault="009D1C7D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9CD093C" w14:textId="5DA9CC08" w:rsidR="00E82EA3" w:rsidRPr="00D349BD" w:rsidRDefault="00E82EA3" w:rsidP="00E82EA3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3: Drawing of the Solar System, after the Intervention </w:t>
      </w:r>
    </w:p>
    <w:p w14:paraId="3A2C8A93" w14:textId="7C43BD4B" w:rsidR="00E82EA3" w:rsidRDefault="00F92CC1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Figure 4 shows the drawing made by a third child </w:t>
      </w:r>
      <w:r w:rsidR="000E18F4">
        <w:rPr>
          <w:rFonts w:asciiTheme="majorBidi" w:hAnsiTheme="majorBidi" w:cstheme="majorBidi"/>
          <w:sz w:val="24"/>
          <w:szCs w:val="24"/>
        </w:rPr>
        <w:t xml:space="preserve">(a girl) </w:t>
      </w:r>
      <w:r>
        <w:rPr>
          <w:rFonts w:asciiTheme="majorBidi" w:hAnsiTheme="majorBidi" w:cstheme="majorBidi"/>
          <w:sz w:val="24"/>
          <w:szCs w:val="24"/>
        </w:rPr>
        <w:t xml:space="preserve">following the intervention. </w:t>
      </w:r>
      <w:r w:rsidR="00291868">
        <w:rPr>
          <w:rFonts w:asciiTheme="majorBidi" w:hAnsiTheme="majorBidi" w:cstheme="majorBidi"/>
          <w:sz w:val="24"/>
          <w:szCs w:val="24"/>
        </w:rPr>
        <w:t xml:space="preserve">A </w:t>
      </w:r>
      <w:r w:rsidRPr="00F92CC1">
        <w:rPr>
          <w:rFonts w:asciiTheme="majorBidi" w:hAnsiTheme="majorBidi" w:cstheme="majorBidi"/>
          <w:sz w:val="24"/>
          <w:szCs w:val="24"/>
        </w:rPr>
        <w:t xml:space="preserve">large </w:t>
      </w:r>
      <w:r w:rsidR="004B3595">
        <w:rPr>
          <w:rFonts w:asciiTheme="majorBidi" w:hAnsiTheme="majorBidi" w:cstheme="majorBidi"/>
          <w:sz w:val="24"/>
          <w:szCs w:val="24"/>
        </w:rPr>
        <w:t>object</w:t>
      </w:r>
      <w:r w:rsidR="0029186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2CC1">
        <w:rPr>
          <w:rFonts w:asciiTheme="majorBidi" w:hAnsiTheme="majorBidi" w:cstheme="majorBidi"/>
          <w:sz w:val="24"/>
          <w:szCs w:val="24"/>
        </w:rPr>
        <w:t xml:space="preserve">not drawn in the center of the page, </w:t>
      </w:r>
      <w:r>
        <w:rPr>
          <w:rFonts w:asciiTheme="majorBidi" w:hAnsiTheme="majorBidi" w:cstheme="majorBidi"/>
          <w:sz w:val="24"/>
          <w:szCs w:val="24"/>
        </w:rPr>
        <w:t>extends beyond</w:t>
      </w:r>
      <w:r w:rsidRPr="00F92CC1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edge of the page. </w:t>
      </w:r>
      <w:r w:rsidRPr="00F92CC1">
        <w:rPr>
          <w:rFonts w:asciiTheme="majorBidi" w:hAnsiTheme="majorBidi" w:cstheme="majorBidi"/>
          <w:sz w:val="24"/>
          <w:szCs w:val="24"/>
        </w:rPr>
        <w:t xml:space="preserve">Its shape is round, and is colored in red, orange and yellow, colors that symbolize light and </w:t>
      </w:r>
      <w:r>
        <w:rPr>
          <w:rFonts w:asciiTheme="majorBidi" w:hAnsiTheme="majorBidi" w:cstheme="majorBidi"/>
          <w:sz w:val="24"/>
          <w:szCs w:val="24"/>
        </w:rPr>
        <w:t>heat</w:t>
      </w:r>
      <w:r w:rsidRPr="00F92CC1">
        <w:rPr>
          <w:rFonts w:asciiTheme="majorBidi" w:hAnsiTheme="majorBidi" w:cstheme="majorBidi"/>
          <w:sz w:val="24"/>
          <w:szCs w:val="24"/>
        </w:rPr>
        <w:t xml:space="preserve">. This </w:t>
      </w:r>
      <w:r w:rsidR="004B3595">
        <w:rPr>
          <w:rFonts w:asciiTheme="majorBidi" w:hAnsiTheme="majorBidi" w:cstheme="majorBidi"/>
          <w:sz w:val="24"/>
          <w:szCs w:val="24"/>
        </w:rPr>
        <w:t>represents</w:t>
      </w:r>
      <w:r w:rsidRPr="00F92CC1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F92CC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2CC1">
        <w:rPr>
          <w:rFonts w:asciiTheme="majorBidi" w:hAnsiTheme="majorBidi" w:cstheme="majorBidi"/>
          <w:sz w:val="24"/>
          <w:szCs w:val="24"/>
        </w:rPr>
        <w:t xml:space="preserve">Around this body are drawn circles in pencil, </w:t>
      </w:r>
      <w:r>
        <w:rPr>
          <w:rFonts w:asciiTheme="majorBidi" w:hAnsiTheme="majorBidi" w:cstheme="majorBidi"/>
          <w:sz w:val="24"/>
          <w:szCs w:val="24"/>
        </w:rPr>
        <w:t>indicating a path of movement</w:t>
      </w:r>
      <w:r w:rsidRPr="00F92CC1">
        <w:rPr>
          <w:rFonts w:asciiTheme="majorBidi" w:hAnsiTheme="majorBidi" w:cstheme="majorBidi"/>
          <w:sz w:val="24"/>
          <w:szCs w:val="24"/>
        </w:rPr>
        <w:t>.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F92CC1">
        <w:rPr>
          <w:rFonts w:asciiTheme="majorBidi" w:hAnsiTheme="majorBidi" w:cstheme="majorBidi"/>
          <w:sz w:val="24"/>
          <w:szCs w:val="24"/>
        </w:rPr>
        <w:t xml:space="preserve"> girl demonstrate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18F4">
        <w:rPr>
          <w:rFonts w:asciiTheme="majorBidi" w:hAnsiTheme="majorBidi" w:cstheme="majorBidi"/>
          <w:sz w:val="24"/>
          <w:szCs w:val="24"/>
        </w:rPr>
        <w:t>her</w:t>
      </w:r>
      <w:r>
        <w:rPr>
          <w:rFonts w:asciiTheme="majorBidi" w:hAnsiTheme="majorBidi" w:cstheme="majorBidi"/>
          <w:sz w:val="24"/>
          <w:szCs w:val="24"/>
        </w:rPr>
        <w:t xml:space="preserve"> understanding</w:t>
      </w:r>
      <w:r w:rsidRPr="00F92CC1">
        <w:rPr>
          <w:rFonts w:asciiTheme="majorBidi" w:hAnsiTheme="majorBidi" w:cstheme="majorBidi"/>
          <w:sz w:val="24"/>
          <w:szCs w:val="24"/>
        </w:rPr>
        <w:t xml:space="preserve"> that each of the planets has its own orbit </w:t>
      </w:r>
      <w:r>
        <w:rPr>
          <w:rFonts w:asciiTheme="majorBidi" w:hAnsiTheme="majorBidi" w:cstheme="majorBidi"/>
          <w:sz w:val="24"/>
          <w:szCs w:val="24"/>
        </w:rPr>
        <w:t>at</w:t>
      </w:r>
      <w:r w:rsidRPr="00F92CC1">
        <w:rPr>
          <w:rFonts w:asciiTheme="majorBidi" w:hAnsiTheme="majorBidi" w:cstheme="majorBidi"/>
          <w:sz w:val="24"/>
          <w:szCs w:val="24"/>
        </w:rPr>
        <w:t xml:space="preserve"> a more or less constant radius </w:t>
      </w:r>
      <w:r>
        <w:rPr>
          <w:rFonts w:asciiTheme="majorBidi" w:hAnsiTheme="majorBidi" w:cstheme="majorBidi"/>
          <w:sz w:val="24"/>
          <w:szCs w:val="24"/>
        </w:rPr>
        <w:t>around</w:t>
      </w:r>
      <w:r w:rsidRPr="00F92CC1">
        <w:rPr>
          <w:rFonts w:asciiTheme="majorBidi" w:hAnsiTheme="majorBidi" w:cstheme="majorBidi"/>
          <w:sz w:val="24"/>
          <w:szCs w:val="24"/>
        </w:rPr>
        <w:t xml:space="preserve"> the central body,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F92CC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92CC1">
        <w:rPr>
          <w:rFonts w:asciiTheme="majorBidi" w:hAnsiTheme="majorBidi" w:cstheme="majorBidi"/>
          <w:sz w:val="24"/>
          <w:szCs w:val="24"/>
        </w:rPr>
        <w:t xml:space="preserve">Because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F92C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extends beyond the edge</w:t>
      </w:r>
      <w:r w:rsidRPr="00F92CC1">
        <w:rPr>
          <w:rFonts w:asciiTheme="majorBidi" w:hAnsiTheme="majorBidi" w:cstheme="majorBidi"/>
          <w:sz w:val="24"/>
          <w:szCs w:val="24"/>
        </w:rPr>
        <w:t xml:space="preserve"> of the page, the lines symboliz</w:t>
      </w:r>
      <w:r w:rsidR="002E3092">
        <w:rPr>
          <w:rFonts w:asciiTheme="majorBidi" w:hAnsiTheme="majorBidi" w:cstheme="majorBidi"/>
          <w:sz w:val="24"/>
          <w:szCs w:val="24"/>
        </w:rPr>
        <w:t>ing</w:t>
      </w:r>
      <w:r w:rsidRPr="00F92CC1">
        <w:rPr>
          <w:rFonts w:asciiTheme="majorBidi" w:hAnsiTheme="majorBidi" w:cstheme="majorBidi"/>
          <w:sz w:val="24"/>
          <w:szCs w:val="24"/>
        </w:rPr>
        <w:t xml:space="preserve"> the </w:t>
      </w:r>
      <w:r w:rsidR="002E3092">
        <w:rPr>
          <w:rFonts w:asciiTheme="majorBidi" w:hAnsiTheme="majorBidi" w:cstheme="majorBidi"/>
          <w:sz w:val="24"/>
          <w:szCs w:val="24"/>
        </w:rPr>
        <w:t>orbits are not drawn as closed</w:t>
      </w:r>
      <w:r w:rsidRPr="00F92CC1">
        <w:rPr>
          <w:rFonts w:asciiTheme="majorBidi" w:hAnsiTheme="majorBidi" w:cstheme="majorBidi"/>
          <w:sz w:val="24"/>
          <w:szCs w:val="24"/>
        </w:rPr>
        <w:t xml:space="preserve"> circle</w:t>
      </w:r>
      <w:r w:rsidR="002E3092">
        <w:rPr>
          <w:rFonts w:asciiTheme="majorBidi" w:hAnsiTheme="majorBidi" w:cstheme="majorBidi"/>
          <w:sz w:val="24"/>
          <w:szCs w:val="24"/>
        </w:rPr>
        <w:t>s</w:t>
      </w:r>
      <w:r w:rsidRPr="00F92CC1">
        <w:rPr>
          <w:rFonts w:asciiTheme="majorBidi" w:hAnsiTheme="majorBidi" w:cstheme="majorBidi"/>
          <w:sz w:val="24"/>
          <w:szCs w:val="24"/>
        </w:rPr>
        <w:t>.</w:t>
      </w:r>
      <w:r w:rsidR="002E3092">
        <w:rPr>
          <w:rFonts w:asciiTheme="majorBidi" w:hAnsiTheme="majorBidi" w:cstheme="majorBidi"/>
          <w:sz w:val="24"/>
          <w:szCs w:val="24"/>
        </w:rPr>
        <w:t xml:space="preserve"> This implies that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the girl imagine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the orbits of the planets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, </w:t>
      </w:r>
      <w:r w:rsidR="002E3092">
        <w:rPr>
          <w:rFonts w:asciiTheme="majorBidi" w:hAnsiTheme="majorBidi" w:cstheme="majorBidi"/>
          <w:sz w:val="24"/>
          <w:szCs w:val="24"/>
        </w:rPr>
        <w:t xml:space="preserve">but </w:t>
      </w:r>
      <w:r w:rsidR="000E18F4">
        <w:rPr>
          <w:rFonts w:asciiTheme="majorBidi" w:hAnsiTheme="majorBidi" w:cstheme="majorBidi"/>
          <w:sz w:val="24"/>
          <w:szCs w:val="24"/>
        </w:rPr>
        <w:t>drew</w:t>
      </w:r>
      <w:r w:rsidR="002E3092">
        <w:rPr>
          <w:rFonts w:asciiTheme="majorBidi" w:hAnsiTheme="majorBidi" w:cstheme="majorBidi"/>
          <w:sz w:val="24"/>
          <w:szCs w:val="24"/>
        </w:rPr>
        <w:t xml:space="preserve"> 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only a part of the overall picture. In addition, bumps on the surface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indicate the release of light or heat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into </w:t>
      </w:r>
      <w:r w:rsidR="002E3092">
        <w:rPr>
          <w:rFonts w:asciiTheme="majorBidi" w:hAnsiTheme="majorBidi" w:cstheme="majorBidi"/>
          <w:sz w:val="24"/>
          <w:szCs w:val="24"/>
        </w:rPr>
        <w:t>space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, </w:t>
      </w:r>
      <w:r w:rsidR="000E18F4">
        <w:rPr>
          <w:rFonts w:asciiTheme="majorBidi" w:hAnsiTheme="majorBidi" w:cstheme="majorBidi"/>
          <w:sz w:val="24"/>
          <w:szCs w:val="24"/>
        </w:rPr>
        <w:t xml:space="preserve">reflecting 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descriptions the child </w:t>
      </w:r>
      <w:r w:rsidR="002E3092">
        <w:rPr>
          <w:rFonts w:asciiTheme="majorBidi" w:hAnsiTheme="majorBidi" w:cstheme="majorBidi"/>
          <w:sz w:val="24"/>
          <w:szCs w:val="24"/>
        </w:rPr>
        <w:t>heard</w:t>
      </w:r>
      <w:r w:rsidR="002E3092" w:rsidRPr="002E3092">
        <w:rPr>
          <w:rFonts w:asciiTheme="majorBidi" w:hAnsiTheme="majorBidi" w:cstheme="majorBidi"/>
          <w:sz w:val="24"/>
          <w:szCs w:val="24"/>
        </w:rPr>
        <w:t xml:space="preserve"> in the learning process.</w:t>
      </w:r>
    </w:p>
    <w:p w14:paraId="414807DB" w14:textId="700EC741" w:rsidR="00F92CC1" w:rsidRDefault="00F92CC1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5261">
        <w:rPr>
          <w:rFonts w:asciiTheme="minorBidi" w:hAnsiTheme="minorBidi"/>
          <w:noProof/>
          <w:color w:val="FF0000"/>
          <w:sz w:val="24"/>
          <w:szCs w:val="24"/>
          <w:rtl/>
        </w:rPr>
        <w:drawing>
          <wp:inline distT="0" distB="0" distL="0" distR="0" wp14:anchorId="66B45C6B" wp14:editId="438F6B28">
            <wp:extent cx="3253105" cy="2440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416_15414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44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EEDC5" w14:textId="5C9E21C0" w:rsidR="00F92CC1" w:rsidRPr="00D349BD" w:rsidRDefault="00F92CC1" w:rsidP="00D349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4: Drawing of the Solar System, after the Intervention </w:t>
      </w:r>
    </w:p>
    <w:p w14:paraId="253C0D94" w14:textId="44D0C774" w:rsidR="00F92CC1" w:rsidRDefault="00F92CC1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188078D2" w14:textId="3818AEF1" w:rsidR="005618E4" w:rsidRDefault="005618E4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618E4">
        <w:rPr>
          <w:rFonts w:asciiTheme="majorBidi" w:hAnsiTheme="majorBidi" w:cstheme="majorBidi"/>
          <w:sz w:val="24"/>
          <w:szCs w:val="24"/>
        </w:rPr>
        <w:t xml:space="preserve">The children were asked to draw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0E18F4">
        <w:rPr>
          <w:rFonts w:asciiTheme="majorBidi" w:hAnsiTheme="majorBidi" w:cstheme="majorBidi"/>
          <w:sz w:val="24"/>
          <w:szCs w:val="24"/>
        </w:rPr>
        <w:t xml:space="preserve">In this drawing by a fifth </w:t>
      </w:r>
      <w:r w:rsidRPr="005618E4">
        <w:rPr>
          <w:rFonts w:asciiTheme="majorBidi" w:hAnsiTheme="majorBidi" w:cstheme="majorBidi"/>
          <w:sz w:val="24"/>
          <w:szCs w:val="24"/>
        </w:rPr>
        <w:t>child</w:t>
      </w:r>
      <w:r w:rsidR="000E18F4">
        <w:rPr>
          <w:rFonts w:asciiTheme="majorBidi" w:hAnsiTheme="majorBidi" w:cstheme="majorBidi"/>
          <w:sz w:val="24"/>
          <w:szCs w:val="24"/>
        </w:rPr>
        <w:t xml:space="preserve"> in the class</w:t>
      </w:r>
      <w:r w:rsidRPr="005618E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(a </w:t>
      </w:r>
      <w:r w:rsidR="000E18F4">
        <w:rPr>
          <w:rFonts w:asciiTheme="majorBidi" w:hAnsiTheme="majorBidi" w:cstheme="majorBidi"/>
          <w:sz w:val="24"/>
          <w:szCs w:val="24"/>
        </w:rPr>
        <w:t>boy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5618E4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618E4">
        <w:rPr>
          <w:rFonts w:asciiTheme="majorBidi" w:hAnsiTheme="majorBidi" w:cstheme="majorBidi"/>
          <w:sz w:val="24"/>
          <w:szCs w:val="24"/>
        </w:rPr>
        <w:t xml:space="preserve"> </w:t>
      </w:r>
      <w:r w:rsidR="000E18F4">
        <w:rPr>
          <w:rFonts w:asciiTheme="majorBidi" w:hAnsiTheme="majorBidi" w:cstheme="majorBidi"/>
          <w:sz w:val="24"/>
          <w:szCs w:val="24"/>
        </w:rPr>
        <w:t xml:space="preserve">is painted </w:t>
      </w:r>
      <w:r w:rsidRPr="005618E4">
        <w:rPr>
          <w:rFonts w:asciiTheme="majorBidi" w:hAnsiTheme="majorBidi" w:cstheme="majorBidi"/>
          <w:sz w:val="24"/>
          <w:szCs w:val="24"/>
        </w:rPr>
        <w:t>as a yellow circle.</w:t>
      </w:r>
    </w:p>
    <w:p w14:paraId="06D8725B" w14:textId="2DD886D1" w:rsidR="00F92CC1" w:rsidRDefault="005618E4" w:rsidP="009041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B5261"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 wp14:anchorId="43002E60" wp14:editId="7C38E5E5">
            <wp:extent cx="1193165" cy="1686174"/>
            <wp:effectExtent l="0" t="0" r="698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ked ירח לפני_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168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91E47" w14:textId="53BA05C7" w:rsidR="005618E4" w:rsidRPr="00D349BD" w:rsidRDefault="005618E4" w:rsidP="00D349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5: Drawing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D349BD">
        <w:rPr>
          <w:rFonts w:asciiTheme="majorBidi" w:hAnsiTheme="majorBidi" w:cstheme="majorBidi"/>
          <w:sz w:val="24"/>
          <w:szCs w:val="24"/>
        </w:rPr>
        <w:t>, Before the Intervention</w:t>
      </w:r>
    </w:p>
    <w:p w14:paraId="39C9BEDB" w14:textId="0BABBA64" w:rsidR="00894AD2" w:rsidRDefault="00894AD2" w:rsidP="0090410F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</w:p>
    <w:p w14:paraId="561A5835" w14:textId="50AC6FCF" w:rsidR="00894AD2" w:rsidRPr="00894AD2" w:rsidRDefault="00894AD2" w:rsidP="00713E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drawing in Figure 6 was made by</w:t>
      </w:r>
      <w:r w:rsidRPr="00894AD2">
        <w:rPr>
          <w:rFonts w:asciiTheme="majorBidi" w:hAnsiTheme="majorBidi" w:cstheme="majorBidi"/>
          <w:sz w:val="24"/>
          <w:szCs w:val="24"/>
        </w:rPr>
        <w:t xml:space="preserve"> the same child who painted </w:t>
      </w:r>
      <w:r>
        <w:rPr>
          <w:rFonts w:asciiTheme="majorBidi" w:hAnsiTheme="majorBidi" w:cstheme="majorBidi"/>
          <w:sz w:val="24"/>
          <w:szCs w:val="24"/>
        </w:rPr>
        <w:t>Figure 5.</w:t>
      </w:r>
      <w:r w:rsidRPr="00894AD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 time, when the children were</w:t>
      </w:r>
      <w:r w:rsidRPr="00894AD2">
        <w:rPr>
          <w:rFonts w:asciiTheme="majorBidi" w:hAnsiTheme="majorBidi" w:cstheme="majorBidi"/>
          <w:sz w:val="24"/>
          <w:szCs w:val="24"/>
        </w:rPr>
        <w:t xml:space="preserve"> asked to draw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>
        <w:rPr>
          <w:rFonts w:asciiTheme="majorBidi" w:hAnsiTheme="majorBidi" w:cstheme="majorBidi"/>
          <w:sz w:val="24"/>
          <w:szCs w:val="24"/>
        </w:rPr>
        <w:t>, t</w:t>
      </w:r>
      <w:r w:rsidRPr="00894AD2">
        <w:rPr>
          <w:rFonts w:asciiTheme="majorBidi" w:hAnsiTheme="majorBidi" w:cstheme="majorBidi"/>
          <w:sz w:val="24"/>
          <w:szCs w:val="24"/>
        </w:rPr>
        <w:t xml:space="preserve">he boy </w:t>
      </w:r>
      <w:ins w:id="167" w:author="ayala" w:date="2019-12-01T01:33:00Z">
        <w:r w:rsidR="0045287A">
          <w:rPr>
            <w:rFonts w:asciiTheme="majorBidi" w:hAnsiTheme="majorBidi" w:cstheme="majorBidi"/>
            <w:sz w:val="24"/>
            <w:szCs w:val="24"/>
          </w:rPr>
          <w:t xml:space="preserve">drew 4 circles </w:t>
        </w:r>
      </w:ins>
      <w:del w:id="168" w:author="ayala" w:date="2019-12-01T01:34:00Z">
        <w:r w:rsidRPr="00894AD2" w:rsidDel="0045287A">
          <w:rPr>
            <w:rFonts w:asciiTheme="majorBidi" w:hAnsiTheme="majorBidi" w:cstheme="majorBidi"/>
            <w:sz w:val="24"/>
            <w:szCs w:val="24"/>
          </w:rPr>
          <w:delText>add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ed</w:delText>
        </w:r>
        <w:r w:rsidRPr="00894AD2" w:rsidDel="0045287A">
          <w:rPr>
            <w:rFonts w:asciiTheme="majorBidi" w:hAnsiTheme="majorBidi" w:cstheme="majorBidi"/>
            <w:sz w:val="24"/>
            <w:szCs w:val="24"/>
          </w:rPr>
          <w:delText xml:space="preserve"> three more drawings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, in addition to</w:delText>
        </w:r>
        <w:r w:rsidRPr="00894AD2" w:rsidDel="00452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4C674C" w:rsidDel="0045287A">
          <w:rPr>
            <w:rFonts w:asciiTheme="majorBidi" w:hAnsiTheme="majorBidi" w:cstheme="majorBidi"/>
            <w:sz w:val="24"/>
            <w:szCs w:val="24"/>
          </w:rPr>
          <w:delText>Moon</w:delText>
        </w:r>
        <w:r w:rsidRPr="00894AD2" w:rsidDel="0045287A">
          <w:rPr>
            <w:rFonts w:asciiTheme="majorBidi" w:hAnsiTheme="majorBidi" w:cstheme="majorBidi"/>
            <w:sz w:val="24"/>
            <w:szCs w:val="24"/>
          </w:rPr>
          <w:delText xml:space="preserve"> as a yellow circle.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894AD2" w:rsidDel="0045287A">
          <w:rPr>
            <w:rFonts w:asciiTheme="majorBidi" w:hAnsiTheme="majorBidi" w:cstheme="majorBidi"/>
            <w:sz w:val="24"/>
            <w:szCs w:val="24"/>
          </w:rPr>
          <w:delText>In each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,</w:delText>
        </w:r>
        <w:r w:rsidRPr="00894AD2" w:rsidDel="0045287A">
          <w:rPr>
            <w:rFonts w:asciiTheme="majorBidi" w:hAnsiTheme="majorBidi" w:cstheme="majorBidi"/>
            <w:sz w:val="24"/>
            <w:szCs w:val="24"/>
          </w:rPr>
          <w:delText xml:space="preserve"> a circle 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  <w:r w:rsidRPr="00894AD2" w:rsidDel="0045287A">
          <w:rPr>
            <w:rFonts w:asciiTheme="majorBidi" w:hAnsiTheme="majorBidi" w:cstheme="majorBidi"/>
            <w:sz w:val="24"/>
            <w:szCs w:val="24"/>
          </w:rPr>
          <w:delText xml:space="preserve">drawn </w:delText>
        </w:r>
      </w:del>
      <w:r w:rsidRPr="00894AD2">
        <w:rPr>
          <w:rFonts w:asciiTheme="majorBidi" w:hAnsiTheme="majorBidi" w:cstheme="majorBidi"/>
          <w:sz w:val="24"/>
          <w:szCs w:val="24"/>
        </w:rPr>
        <w:t>in pencil</w:t>
      </w:r>
      <w:ins w:id="169" w:author="ayala" w:date="2019-12-01T01:34:00Z">
        <w:r w:rsidR="0045287A">
          <w:rPr>
            <w:rFonts w:asciiTheme="majorBidi" w:hAnsiTheme="majorBidi" w:cstheme="majorBidi"/>
            <w:sz w:val="24"/>
            <w:szCs w:val="24"/>
          </w:rPr>
          <w:t>.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del w:id="170" w:author="ayala" w:date="2019-12-01T01:34:00Z">
        <w:r w:rsidDel="0045287A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171" w:author="ayala" w:date="2019-12-01T01:35:00Z">
        <w:r w:rsidDel="0045287A">
          <w:rPr>
            <w:rFonts w:asciiTheme="majorBidi" w:hAnsiTheme="majorBidi" w:cstheme="majorBidi"/>
            <w:sz w:val="24"/>
            <w:szCs w:val="24"/>
          </w:rPr>
          <w:delText>p</w:delText>
        </w:r>
        <w:r w:rsidRPr="00894AD2" w:rsidDel="0045287A">
          <w:rPr>
            <w:rFonts w:asciiTheme="majorBidi" w:hAnsiTheme="majorBidi" w:cstheme="majorBidi"/>
            <w:sz w:val="24"/>
            <w:szCs w:val="24"/>
          </w:rPr>
          <w:delText xml:space="preserve">art </w:delText>
        </w:r>
      </w:del>
      <w:ins w:id="172" w:author="ayala" w:date="2019-12-01T01:35:00Z">
        <w:r w:rsidR="0045287A">
          <w:rPr>
            <w:rFonts w:asciiTheme="majorBidi" w:hAnsiTheme="majorBidi" w:cstheme="majorBidi"/>
            <w:sz w:val="24"/>
            <w:szCs w:val="24"/>
          </w:rPr>
          <w:t>P</w:t>
        </w:r>
        <w:r w:rsidR="0045287A" w:rsidRPr="00894AD2">
          <w:rPr>
            <w:rFonts w:asciiTheme="majorBidi" w:hAnsiTheme="majorBidi" w:cstheme="majorBidi"/>
            <w:sz w:val="24"/>
            <w:szCs w:val="24"/>
          </w:rPr>
          <w:t xml:space="preserve">art </w:t>
        </w:r>
      </w:ins>
      <w:r w:rsidRPr="00894AD2">
        <w:rPr>
          <w:rFonts w:asciiTheme="majorBidi" w:hAnsiTheme="majorBidi" w:cstheme="majorBidi"/>
          <w:sz w:val="24"/>
          <w:szCs w:val="24"/>
        </w:rPr>
        <w:t xml:space="preserve">of </w:t>
      </w:r>
      <w:del w:id="173" w:author="ayala" w:date="2019-12-01T01:35:00Z">
        <w:r w:rsidRPr="00894AD2" w:rsidDel="0045287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74" w:author="ayala" w:date="2019-12-01T01:35:00Z">
        <w:r w:rsidR="0045287A">
          <w:rPr>
            <w:rFonts w:asciiTheme="majorBidi" w:hAnsiTheme="majorBidi" w:cstheme="majorBidi"/>
            <w:sz w:val="24"/>
            <w:szCs w:val="24"/>
          </w:rPr>
          <w:t>each</w:t>
        </w:r>
        <w:r w:rsidR="0045287A" w:rsidRPr="00894AD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94AD2">
        <w:rPr>
          <w:rFonts w:asciiTheme="majorBidi" w:hAnsiTheme="majorBidi" w:cstheme="majorBidi"/>
          <w:sz w:val="24"/>
          <w:szCs w:val="24"/>
        </w:rPr>
        <w:t xml:space="preserve">circle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894AD2">
        <w:rPr>
          <w:rFonts w:asciiTheme="majorBidi" w:hAnsiTheme="majorBidi" w:cstheme="majorBidi"/>
          <w:sz w:val="24"/>
          <w:szCs w:val="24"/>
        </w:rPr>
        <w:t xml:space="preserve"> painted in yellow</w:t>
      </w:r>
      <w:r>
        <w:rPr>
          <w:rFonts w:asciiTheme="majorBidi" w:hAnsiTheme="majorBidi" w:cstheme="majorBidi"/>
          <w:sz w:val="24"/>
          <w:szCs w:val="24"/>
        </w:rPr>
        <w:t>,</w:t>
      </w:r>
      <w:r w:rsidRPr="00894AD2">
        <w:rPr>
          <w:rFonts w:asciiTheme="majorBidi" w:hAnsiTheme="majorBidi" w:cstheme="majorBidi"/>
          <w:sz w:val="24"/>
          <w:szCs w:val="24"/>
        </w:rPr>
        <w:t xml:space="preserve"> indicat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94AD2">
        <w:rPr>
          <w:rFonts w:asciiTheme="majorBidi" w:hAnsiTheme="majorBidi" w:cstheme="majorBidi"/>
          <w:sz w:val="24"/>
          <w:szCs w:val="24"/>
        </w:rPr>
        <w:t xml:space="preserve"> the visible </w:t>
      </w:r>
      <w:r>
        <w:rPr>
          <w:rFonts w:asciiTheme="majorBidi" w:hAnsiTheme="majorBidi" w:cstheme="majorBidi"/>
          <w:sz w:val="24"/>
          <w:szCs w:val="24"/>
        </w:rPr>
        <w:t xml:space="preserve">part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894AD2">
        <w:rPr>
          <w:rFonts w:asciiTheme="majorBidi" w:hAnsiTheme="majorBidi" w:cstheme="majorBidi"/>
          <w:sz w:val="24"/>
          <w:szCs w:val="24"/>
        </w:rPr>
        <w:t>, and part is painted black</w:t>
      </w:r>
      <w:r>
        <w:rPr>
          <w:rFonts w:asciiTheme="majorBidi" w:hAnsiTheme="majorBidi" w:cstheme="majorBidi"/>
          <w:sz w:val="24"/>
          <w:szCs w:val="24"/>
        </w:rPr>
        <w:t xml:space="preserve">, indicating the unseen part. 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In this </w:t>
      </w:r>
      <w:r w:rsidR="00FD36F3">
        <w:rPr>
          <w:rFonts w:asciiTheme="majorBidi" w:hAnsiTheme="majorBidi" w:cstheme="majorBidi"/>
          <w:sz w:val="24"/>
          <w:szCs w:val="24"/>
        </w:rPr>
        <w:t>work,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the child demonstrate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a change in his perception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FD36F3" w:rsidRPr="00FD36F3">
        <w:rPr>
          <w:rFonts w:asciiTheme="majorBidi" w:hAnsiTheme="majorBidi" w:cstheme="majorBidi"/>
          <w:sz w:val="24"/>
          <w:szCs w:val="24"/>
        </w:rPr>
        <w:t>. He expresse</w:t>
      </w:r>
      <w:r w:rsidR="000E18F4">
        <w:rPr>
          <w:rFonts w:asciiTheme="majorBidi" w:hAnsiTheme="majorBidi" w:cstheme="majorBidi"/>
          <w:sz w:val="24"/>
          <w:szCs w:val="24"/>
        </w:rPr>
        <w:t>d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the idea that the</w:t>
      </w:r>
      <w:r w:rsidR="00C83E5F">
        <w:rPr>
          <w:rFonts w:asciiTheme="majorBidi" w:hAnsiTheme="majorBidi" w:cstheme="majorBidi"/>
          <w:sz w:val="24"/>
          <w:szCs w:val="24"/>
        </w:rPr>
        <w:t xml:space="preserve"> way the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</w:t>
      </w:r>
      <w:r w:rsidR="00C83E5F">
        <w:rPr>
          <w:rFonts w:asciiTheme="majorBidi" w:hAnsiTheme="majorBidi" w:cstheme="majorBidi"/>
          <w:sz w:val="24"/>
          <w:szCs w:val="24"/>
        </w:rPr>
        <w:t>looks</w:t>
      </w:r>
      <w:r w:rsidR="00FD36F3" w:rsidRPr="00FD36F3">
        <w:rPr>
          <w:rFonts w:asciiTheme="majorBidi" w:hAnsiTheme="majorBidi" w:cstheme="majorBidi"/>
          <w:sz w:val="24"/>
          <w:szCs w:val="24"/>
        </w:rPr>
        <w:t xml:space="preserve"> can change</w:t>
      </w:r>
      <w:del w:id="175" w:author="ayala" w:date="2019-12-01T01:35:00Z">
        <w:r w:rsidR="00C83E5F" w:rsidDel="0045287A">
          <w:rPr>
            <w:rFonts w:asciiTheme="majorBidi" w:hAnsiTheme="majorBidi" w:cstheme="majorBidi"/>
            <w:sz w:val="24"/>
            <w:szCs w:val="24"/>
          </w:rPr>
          <w:delText>,</w:delText>
        </w:r>
        <w:r w:rsidR="00FD36F3" w:rsidRPr="00FD36F3" w:rsidDel="0045287A">
          <w:rPr>
            <w:rFonts w:asciiTheme="majorBidi" w:hAnsiTheme="majorBidi" w:cstheme="majorBidi"/>
            <w:sz w:val="24"/>
            <w:szCs w:val="24"/>
          </w:rPr>
          <w:delText xml:space="preserve"> and therefore </w:delText>
        </w:r>
        <w:r w:rsidR="00C83E5F" w:rsidDel="0045287A">
          <w:rPr>
            <w:rFonts w:asciiTheme="majorBidi" w:hAnsiTheme="majorBidi" w:cstheme="majorBidi"/>
            <w:sz w:val="24"/>
            <w:szCs w:val="24"/>
          </w:rPr>
          <w:delText>drew several</w:delText>
        </w:r>
        <w:r w:rsidR="00FD36F3" w:rsidRPr="00FD36F3" w:rsidDel="00452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83E5F" w:rsidDel="0045287A">
          <w:rPr>
            <w:rFonts w:asciiTheme="majorBidi" w:hAnsiTheme="majorBidi" w:cstheme="majorBidi"/>
            <w:sz w:val="24"/>
            <w:szCs w:val="24"/>
          </w:rPr>
          <w:delText>images</w:delText>
        </w:r>
        <w:r w:rsidR="004B3595" w:rsidDel="0045287A">
          <w:rPr>
            <w:rFonts w:asciiTheme="majorBidi" w:hAnsiTheme="majorBidi" w:cstheme="majorBidi"/>
            <w:sz w:val="24"/>
            <w:szCs w:val="24"/>
          </w:rPr>
          <w:delText xml:space="preserve">, in each of which </w:delText>
        </w:r>
        <w:r w:rsidR="00FD36F3" w:rsidRPr="00FD36F3" w:rsidDel="0045287A">
          <w:rPr>
            <w:rFonts w:asciiTheme="majorBidi" w:hAnsiTheme="majorBidi" w:cstheme="majorBidi"/>
            <w:sz w:val="24"/>
            <w:szCs w:val="24"/>
          </w:rPr>
          <w:delText xml:space="preserve">the visible part of the </w:delText>
        </w:r>
        <w:r w:rsidR="004C674C" w:rsidDel="0045287A">
          <w:rPr>
            <w:rFonts w:asciiTheme="majorBidi" w:hAnsiTheme="majorBidi" w:cstheme="majorBidi"/>
            <w:sz w:val="24"/>
            <w:szCs w:val="24"/>
          </w:rPr>
          <w:delText>Moon</w:delText>
        </w:r>
        <w:r w:rsidR="00FD36F3" w:rsidRPr="00FD36F3" w:rsidDel="0045287A">
          <w:rPr>
            <w:rFonts w:asciiTheme="majorBidi" w:hAnsiTheme="majorBidi" w:cstheme="majorBidi"/>
            <w:sz w:val="24"/>
            <w:szCs w:val="24"/>
          </w:rPr>
          <w:delText xml:space="preserve"> looks different.</w:delText>
        </w:r>
      </w:del>
      <w:ins w:id="176" w:author="ayala" w:date="2019-12-01T01:35:00Z">
        <w:r w:rsidR="0045287A">
          <w:rPr>
            <w:rFonts w:asciiTheme="majorBidi" w:hAnsiTheme="majorBidi" w:cstheme="majorBidi"/>
            <w:sz w:val="24"/>
            <w:szCs w:val="24"/>
          </w:rPr>
          <w:t>.</w:t>
        </w:r>
      </w:ins>
      <w:r w:rsidR="00FD36F3" w:rsidRPr="00FD36F3">
        <w:rPr>
          <w:rFonts w:asciiTheme="majorBidi" w:hAnsiTheme="majorBidi" w:cstheme="majorBidi"/>
          <w:sz w:val="24"/>
          <w:szCs w:val="24"/>
        </w:rPr>
        <w:t xml:space="preserve"> </w:t>
      </w:r>
      <w:del w:id="177" w:author="ayala" w:date="2019-12-01T01:36:00Z">
        <w:r w:rsidR="00FD36F3" w:rsidRPr="00FD36F3" w:rsidDel="0045287A">
          <w:rPr>
            <w:rFonts w:asciiTheme="majorBidi" w:hAnsiTheme="majorBidi" w:cstheme="majorBidi"/>
            <w:sz w:val="24"/>
            <w:szCs w:val="24"/>
          </w:rPr>
          <w:delText xml:space="preserve">When asked </w:delText>
        </w:r>
        <w:r w:rsidR="00C83E5F" w:rsidDel="0045287A">
          <w:rPr>
            <w:rFonts w:asciiTheme="majorBidi" w:hAnsiTheme="majorBidi" w:cstheme="majorBidi"/>
            <w:sz w:val="24"/>
            <w:szCs w:val="24"/>
          </w:rPr>
          <w:delText>to explain his work</w:delText>
        </w:r>
        <w:r w:rsidR="00FD36F3" w:rsidRPr="00FD36F3" w:rsidDel="0045287A">
          <w:rPr>
            <w:rFonts w:asciiTheme="majorBidi" w:hAnsiTheme="majorBidi" w:cstheme="majorBidi"/>
            <w:sz w:val="24"/>
            <w:szCs w:val="24"/>
          </w:rPr>
          <w:delText xml:space="preserve">, the boy replied that </w:delText>
        </w:r>
        <w:r w:rsidR="00C83E5F" w:rsidDel="0045287A">
          <w:rPr>
            <w:rFonts w:asciiTheme="majorBidi" w:hAnsiTheme="majorBidi" w:cstheme="majorBidi"/>
            <w:sz w:val="24"/>
            <w:szCs w:val="24"/>
          </w:rPr>
          <w:delText>it was from he saw during the observations of the</w:delText>
        </w:r>
        <w:r w:rsidR="00FD36F3" w:rsidRPr="00FD36F3" w:rsidDel="00452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C674C" w:rsidDel="0045287A">
          <w:rPr>
            <w:rFonts w:asciiTheme="majorBidi" w:hAnsiTheme="majorBidi" w:cstheme="majorBidi"/>
            <w:sz w:val="24"/>
            <w:szCs w:val="24"/>
          </w:rPr>
          <w:delText>Moon</w:delText>
        </w:r>
        <w:r w:rsidR="00FD36F3" w:rsidRPr="00FD36F3" w:rsidDel="0045287A">
          <w:rPr>
            <w:rFonts w:asciiTheme="majorBidi" w:hAnsiTheme="majorBidi" w:cstheme="majorBidi"/>
            <w:sz w:val="24"/>
            <w:szCs w:val="24"/>
          </w:rPr>
          <w:delText xml:space="preserve"> and what the kindergarten teacher taught.</w:delText>
        </w:r>
      </w:del>
    </w:p>
    <w:p w14:paraId="58E238E8" w14:textId="14E0EA3C" w:rsidR="005618E4" w:rsidRDefault="00A123D8" w:rsidP="0090410F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6B5261">
        <w:rPr>
          <w:rFonts w:asciiTheme="minorBidi" w:hAnsiTheme="minorBidi"/>
          <w:noProof/>
          <w:color w:val="FF0000"/>
          <w:sz w:val="24"/>
          <w:szCs w:val="24"/>
          <w:rtl/>
        </w:rPr>
        <w:drawing>
          <wp:inline distT="0" distB="0" distL="0" distR="0" wp14:anchorId="1386B54B" wp14:editId="1D15918B">
            <wp:extent cx="1583358" cy="2190508"/>
            <wp:effectExtent l="127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ופעי הירח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6691" cy="219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8C6E1" w14:textId="748605D4" w:rsidR="005618E4" w:rsidRPr="00D349BD" w:rsidRDefault="005618E4" w:rsidP="00D349BD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D349BD">
        <w:rPr>
          <w:rFonts w:asciiTheme="majorBidi" w:hAnsiTheme="majorBidi" w:cstheme="majorBidi"/>
          <w:sz w:val="24"/>
          <w:szCs w:val="24"/>
        </w:rPr>
        <w:t xml:space="preserve">Figure 6: Drawing of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D349BD">
        <w:rPr>
          <w:rFonts w:asciiTheme="majorBidi" w:hAnsiTheme="majorBidi" w:cstheme="majorBidi"/>
          <w:sz w:val="24"/>
          <w:szCs w:val="24"/>
        </w:rPr>
        <w:t xml:space="preserve"> After the Intervention </w:t>
      </w:r>
    </w:p>
    <w:p w14:paraId="5D84A592" w14:textId="123DB596" w:rsidR="005618E4" w:rsidRDefault="00C83E5F" w:rsidP="00C83E5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B4744">
        <w:rPr>
          <w:rFonts w:asciiTheme="majorBidi" w:hAnsiTheme="majorBidi" w:cstheme="majorBidi"/>
          <w:b/>
          <w:bCs/>
          <w:sz w:val="24"/>
          <w:szCs w:val="24"/>
        </w:rPr>
        <w:t xml:space="preserve">Description of </w:t>
      </w:r>
      <w:r w:rsidR="009B4744">
        <w:rPr>
          <w:rFonts w:asciiTheme="majorBidi" w:hAnsiTheme="majorBidi" w:cstheme="majorBidi"/>
          <w:b/>
          <w:bCs/>
          <w:sz w:val="24"/>
          <w:szCs w:val="24"/>
        </w:rPr>
        <w:t xml:space="preserve">Observation: </w:t>
      </w:r>
      <w:r w:rsidR="009B4744" w:rsidRPr="009B4744">
        <w:rPr>
          <w:rFonts w:asciiTheme="majorBidi" w:hAnsiTheme="majorBidi" w:cstheme="majorBidi"/>
          <w:b/>
          <w:bCs/>
          <w:sz w:val="24"/>
          <w:szCs w:val="24"/>
        </w:rPr>
        <w:t>Supervisor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="009B4744" w:rsidRPr="009B4744">
        <w:rPr>
          <w:rFonts w:asciiTheme="majorBidi" w:hAnsiTheme="majorBidi" w:cstheme="majorBidi"/>
          <w:b/>
          <w:bCs/>
          <w:sz w:val="24"/>
          <w:szCs w:val="24"/>
        </w:rPr>
        <w:t>s Visit to</w:t>
      </w:r>
      <w:r w:rsidRPr="009B4744">
        <w:rPr>
          <w:rFonts w:asciiTheme="majorBidi" w:hAnsiTheme="majorBidi" w:cstheme="majorBidi"/>
          <w:b/>
          <w:bCs/>
          <w:sz w:val="24"/>
          <w:szCs w:val="24"/>
        </w:rPr>
        <w:t xml:space="preserve"> the Kindergarten</w:t>
      </w:r>
    </w:p>
    <w:p w14:paraId="045B1C6C" w14:textId="78B10DB3" w:rsidR="00D349BD" w:rsidRDefault="00D349BD" w:rsidP="00D349B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aspect of the documentation of the</w:t>
      </w:r>
      <w:r w:rsidRPr="00D349BD">
        <w:rPr>
          <w:rFonts w:asciiTheme="majorBidi" w:hAnsiTheme="majorBidi" w:cstheme="majorBidi"/>
          <w:sz w:val="24"/>
          <w:szCs w:val="24"/>
        </w:rPr>
        <w:t xml:space="preserve">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D349BD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>explanations of</w:t>
      </w:r>
      <w:r w:rsidRPr="00D349BD">
        <w:rPr>
          <w:rFonts w:asciiTheme="majorBidi" w:hAnsiTheme="majorBidi" w:cstheme="majorBidi"/>
          <w:sz w:val="24"/>
          <w:szCs w:val="24"/>
        </w:rPr>
        <w:t xml:space="preserve"> astronomical phenomena</w:t>
      </w:r>
      <w:r>
        <w:rPr>
          <w:rFonts w:asciiTheme="majorBidi" w:hAnsiTheme="majorBidi" w:cstheme="majorBidi"/>
          <w:sz w:val="24"/>
          <w:szCs w:val="24"/>
        </w:rPr>
        <w:t xml:space="preserve"> is presented in the following partial</w:t>
      </w:r>
      <w:r w:rsidRPr="00D349BD">
        <w:rPr>
          <w:rFonts w:asciiTheme="majorBidi" w:hAnsiTheme="majorBidi" w:cstheme="majorBidi"/>
          <w:sz w:val="24"/>
          <w:szCs w:val="24"/>
        </w:rPr>
        <w:t xml:space="preserve"> transcript of a</w:t>
      </w:r>
      <w:r>
        <w:rPr>
          <w:rFonts w:asciiTheme="majorBidi" w:hAnsiTheme="majorBidi" w:cstheme="majorBidi"/>
          <w:sz w:val="24"/>
          <w:szCs w:val="24"/>
        </w:rPr>
        <w:t>n unstructured</w:t>
      </w:r>
      <w:r w:rsidRPr="00D349BD">
        <w:rPr>
          <w:rFonts w:asciiTheme="majorBidi" w:hAnsiTheme="majorBidi" w:cstheme="majorBidi"/>
          <w:sz w:val="24"/>
          <w:szCs w:val="24"/>
        </w:rPr>
        <w:t xml:space="preserve"> conversation </w:t>
      </w:r>
      <w:r>
        <w:rPr>
          <w:rFonts w:asciiTheme="majorBidi" w:hAnsiTheme="majorBidi" w:cstheme="majorBidi"/>
          <w:sz w:val="24"/>
          <w:szCs w:val="24"/>
        </w:rPr>
        <w:t>between the children and a supervisor</w:t>
      </w:r>
      <w:r w:rsidRPr="00D349BD">
        <w:rPr>
          <w:rFonts w:asciiTheme="majorBidi" w:hAnsiTheme="majorBidi" w:cstheme="majorBidi"/>
          <w:sz w:val="24"/>
          <w:szCs w:val="24"/>
        </w:rPr>
        <w:t xml:space="preserve"> from the Ministry of Education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349BD">
        <w:rPr>
          <w:rFonts w:asciiTheme="majorBidi" w:hAnsiTheme="majorBidi" w:cstheme="majorBidi"/>
          <w:sz w:val="24"/>
          <w:szCs w:val="24"/>
        </w:rPr>
        <w:t xml:space="preserve"> who they did not know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The supervisor </w:t>
      </w:r>
      <w:r w:rsidR="00A84589">
        <w:rPr>
          <w:rFonts w:asciiTheme="majorBidi" w:hAnsiTheme="majorBidi" w:cstheme="majorBidi"/>
          <w:sz w:val="24"/>
          <w:szCs w:val="24"/>
        </w:rPr>
        <w:t>visited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 the kindergarten at the end of </w:t>
      </w:r>
      <w:del w:id="178" w:author="ayala" w:date="2019-12-01T01:37:00Z">
        <w:r w:rsidR="00D215F7" w:rsidRPr="00D215F7" w:rsidDel="0045287A">
          <w:rPr>
            <w:rFonts w:asciiTheme="majorBidi" w:hAnsiTheme="majorBidi" w:cstheme="majorBidi"/>
            <w:sz w:val="24"/>
            <w:szCs w:val="24"/>
          </w:rPr>
          <w:delText>June 2015</w:delText>
        </w:r>
      </w:del>
      <w:ins w:id="179" w:author="ayala" w:date="2019-12-01T01:37:00Z">
        <w:r w:rsidR="0045287A">
          <w:rPr>
            <w:rFonts w:asciiTheme="majorBidi" w:hAnsiTheme="majorBidi" w:cstheme="majorBidi"/>
            <w:sz w:val="24"/>
            <w:szCs w:val="24"/>
          </w:rPr>
          <w:t>learning process</w:t>
        </w:r>
      </w:ins>
      <w:r w:rsidR="00A84589">
        <w:rPr>
          <w:rFonts w:asciiTheme="majorBidi" w:hAnsiTheme="majorBidi" w:cstheme="majorBidi"/>
          <w:sz w:val="24"/>
          <w:szCs w:val="24"/>
        </w:rPr>
        <w:t xml:space="preserve">. The </w:t>
      </w:r>
      <w:r w:rsidR="00D215F7" w:rsidRPr="00D215F7">
        <w:rPr>
          <w:rFonts w:asciiTheme="majorBidi" w:hAnsiTheme="majorBidi" w:cstheme="majorBidi"/>
          <w:sz w:val="24"/>
          <w:szCs w:val="24"/>
        </w:rPr>
        <w:t>visit lasted about 45 minutes</w:t>
      </w:r>
      <w:r w:rsidR="00A84589">
        <w:rPr>
          <w:rFonts w:asciiTheme="majorBidi" w:hAnsiTheme="majorBidi" w:cstheme="majorBidi"/>
          <w:sz w:val="24"/>
          <w:szCs w:val="24"/>
        </w:rPr>
        <w:t>. A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ll </w:t>
      </w:r>
      <w:r w:rsidR="00A84589">
        <w:rPr>
          <w:rFonts w:asciiTheme="majorBidi" w:hAnsiTheme="majorBidi" w:cstheme="majorBidi"/>
          <w:sz w:val="24"/>
          <w:szCs w:val="24"/>
        </w:rPr>
        <w:t xml:space="preserve">the students and the teacher sat together with 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the supervisor. In the conversation, the children </w:t>
      </w:r>
      <w:r w:rsidR="00A84589">
        <w:rPr>
          <w:rFonts w:asciiTheme="majorBidi" w:hAnsiTheme="majorBidi" w:cstheme="majorBidi"/>
          <w:sz w:val="24"/>
          <w:szCs w:val="24"/>
        </w:rPr>
        <w:t xml:space="preserve">were allowed to 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express themselves freely </w:t>
      </w:r>
      <w:r w:rsidR="00A84589">
        <w:rPr>
          <w:rFonts w:asciiTheme="majorBidi" w:hAnsiTheme="majorBidi" w:cstheme="majorBidi"/>
          <w:sz w:val="24"/>
          <w:szCs w:val="24"/>
        </w:rPr>
        <w:t>in response to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 open-ended questions from the teacher and the supervisor. The supervisor was not involved in the learning process and did not know what they learned and </w:t>
      </w:r>
      <w:r w:rsidR="00A84589">
        <w:rPr>
          <w:rFonts w:asciiTheme="majorBidi" w:hAnsiTheme="majorBidi" w:cstheme="majorBidi"/>
          <w:sz w:val="24"/>
          <w:szCs w:val="24"/>
        </w:rPr>
        <w:t xml:space="preserve">or to </w:t>
      </w:r>
      <w:r w:rsidR="00D215F7" w:rsidRPr="00D215F7">
        <w:rPr>
          <w:rFonts w:asciiTheme="majorBidi" w:hAnsiTheme="majorBidi" w:cstheme="majorBidi"/>
          <w:sz w:val="24"/>
          <w:szCs w:val="24"/>
        </w:rPr>
        <w:t xml:space="preserve">what </w:t>
      </w:r>
      <w:r w:rsidR="00A84589">
        <w:rPr>
          <w:rFonts w:asciiTheme="majorBidi" w:hAnsiTheme="majorBidi" w:cstheme="majorBidi"/>
          <w:sz w:val="24"/>
          <w:szCs w:val="24"/>
        </w:rPr>
        <w:t xml:space="preserve">concepts they had been </w:t>
      </w:r>
      <w:r w:rsidR="00D215F7" w:rsidRPr="00D215F7">
        <w:rPr>
          <w:rFonts w:asciiTheme="majorBidi" w:hAnsiTheme="majorBidi" w:cstheme="majorBidi"/>
          <w:sz w:val="24"/>
          <w:szCs w:val="24"/>
        </w:rPr>
        <w:t>exposed.</w:t>
      </w:r>
    </w:p>
    <w:p w14:paraId="57792105" w14:textId="29668E94" w:rsidR="008B43A9" w:rsidRPr="008B43A9" w:rsidRDefault="00A550F3" w:rsidP="008B43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Supervisor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Children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, I </w:t>
      </w:r>
      <w:r>
        <w:rPr>
          <w:rFonts w:asciiTheme="majorBidi" w:hAnsiTheme="majorBidi" w:cstheme="majorBidi"/>
          <w:sz w:val="24"/>
          <w:szCs w:val="24"/>
        </w:rPr>
        <w:t>would like for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 you to explain to me what you learned about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 and the stars</w:t>
      </w:r>
    </w:p>
    <w:p w14:paraId="41A1C67E" w14:textId="51ED2FE1" w:rsidR="008B43A9" w:rsidRDefault="00A550F3" w:rsidP="008B43A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 1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: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8B43A9" w:rsidRPr="008B43A9">
        <w:rPr>
          <w:rFonts w:asciiTheme="majorBidi" w:hAnsiTheme="majorBidi" w:cstheme="majorBidi"/>
          <w:sz w:val="24"/>
          <w:szCs w:val="24"/>
        </w:rPr>
        <w:t xml:space="preserve"> is very, very ho</w:t>
      </w:r>
      <w:r>
        <w:rPr>
          <w:rFonts w:asciiTheme="majorBidi" w:hAnsiTheme="majorBidi" w:cstheme="majorBidi"/>
          <w:sz w:val="24"/>
          <w:szCs w:val="24"/>
        </w:rPr>
        <w:t>t!</w:t>
      </w:r>
    </w:p>
    <w:p w14:paraId="19F7E57B" w14:textId="3393C3E6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A550F3">
        <w:rPr>
          <w:rFonts w:asciiTheme="majorBidi" w:hAnsiTheme="majorBidi" w:cstheme="majorBidi"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Pr="00A550F3">
        <w:rPr>
          <w:rFonts w:asciiTheme="majorBidi" w:hAnsiTheme="majorBidi" w:cstheme="majorBidi"/>
          <w:sz w:val="24"/>
          <w:szCs w:val="24"/>
        </w:rPr>
        <w:t xml:space="preserve">: Yeah, </w:t>
      </w:r>
      <w:r>
        <w:rPr>
          <w:rFonts w:asciiTheme="majorBidi" w:hAnsiTheme="majorBidi" w:cstheme="majorBidi"/>
          <w:sz w:val="24"/>
          <w:szCs w:val="24"/>
        </w:rPr>
        <w:t>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A550F3">
        <w:rPr>
          <w:rFonts w:asciiTheme="majorBidi" w:hAnsiTheme="majorBidi" w:cstheme="majorBidi"/>
          <w:sz w:val="24"/>
          <w:szCs w:val="24"/>
        </w:rPr>
        <w:t xml:space="preserve"> hot, </w:t>
      </w:r>
      <w:r>
        <w:rPr>
          <w:rFonts w:asciiTheme="majorBidi" w:hAnsiTheme="majorBidi" w:cstheme="majorBidi"/>
          <w:sz w:val="24"/>
          <w:szCs w:val="24"/>
        </w:rPr>
        <w:t>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A550F3">
        <w:rPr>
          <w:rFonts w:asciiTheme="majorBidi" w:hAnsiTheme="majorBidi" w:cstheme="majorBidi"/>
          <w:sz w:val="24"/>
          <w:szCs w:val="24"/>
        </w:rPr>
        <w:t xml:space="preserve"> a star you know?</w:t>
      </w:r>
    </w:p>
    <w:p w14:paraId="591EAFB2" w14:textId="6EDAC96A" w:rsid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550F3">
        <w:rPr>
          <w:rFonts w:asciiTheme="majorBidi" w:hAnsiTheme="majorBidi" w:cstheme="majorBidi"/>
          <w:sz w:val="24"/>
          <w:szCs w:val="24"/>
        </w:rPr>
        <w:t>Child 3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A550F3">
        <w:rPr>
          <w:rFonts w:asciiTheme="majorBidi" w:hAnsiTheme="majorBidi" w:cstheme="majorBidi"/>
          <w:sz w:val="24"/>
          <w:szCs w:val="24"/>
        </w:rPr>
        <w:t xml:space="preserve">: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550F3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>made</w:t>
      </w:r>
      <w:r w:rsidRPr="00A550F3">
        <w:rPr>
          <w:rFonts w:asciiTheme="majorBidi" w:hAnsiTheme="majorBidi" w:cstheme="majorBidi"/>
          <w:sz w:val="24"/>
          <w:szCs w:val="24"/>
        </w:rPr>
        <w:t xml:space="preserve"> of hydrogen gas and </w:t>
      </w:r>
      <w:r>
        <w:rPr>
          <w:rFonts w:asciiTheme="majorBidi" w:hAnsiTheme="majorBidi" w:cstheme="majorBidi"/>
          <w:sz w:val="24"/>
          <w:szCs w:val="24"/>
        </w:rPr>
        <w:t>we aren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t allowed to go close to it. I</w:t>
      </w:r>
      <w:r w:rsidRPr="00A550F3">
        <w:rPr>
          <w:rFonts w:asciiTheme="majorBidi" w:hAnsiTheme="majorBidi" w:cstheme="majorBidi"/>
          <w:sz w:val="24"/>
          <w:szCs w:val="24"/>
        </w:rPr>
        <w:t>n fact</w:t>
      </w:r>
      <w:r>
        <w:rPr>
          <w:rFonts w:asciiTheme="majorBidi" w:hAnsiTheme="majorBidi" w:cstheme="majorBidi"/>
          <w:sz w:val="24"/>
          <w:szCs w:val="24"/>
        </w:rPr>
        <w:t>, we can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t because we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d be burned up, even if </w:t>
      </w:r>
      <w:r w:rsidRPr="00A550F3">
        <w:rPr>
          <w:rFonts w:asciiTheme="majorBidi" w:hAnsiTheme="majorBidi" w:cstheme="majorBidi"/>
          <w:sz w:val="24"/>
          <w:szCs w:val="24"/>
        </w:rPr>
        <w:t xml:space="preserve">we are in a </w:t>
      </w:r>
      <w:r>
        <w:rPr>
          <w:rFonts w:asciiTheme="majorBidi" w:hAnsiTheme="majorBidi" w:cstheme="majorBidi"/>
          <w:sz w:val="24"/>
          <w:szCs w:val="24"/>
        </w:rPr>
        <w:t xml:space="preserve">spaceship. </w:t>
      </w:r>
    </w:p>
    <w:p w14:paraId="3899C7B1" w14:textId="68CD794E" w:rsid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Child </w:t>
      </w:r>
      <w:r w:rsidRPr="00A550F3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A550F3">
        <w:rPr>
          <w:rFonts w:asciiTheme="majorBidi" w:hAnsiTheme="majorBidi" w:cstheme="majorBidi"/>
          <w:sz w:val="24"/>
          <w:szCs w:val="24"/>
        </w:rPr>
        <w:t xml:space="preserve">: </w:t>
      </w:r>
      <w:r w:rsidR="005470A5">
        <w:rPr>
          <w:rFonts w:asciiTheme="majorBidi" w:hAnsiTheme="majorBidi" w:cstheme="majorBidi"/>
          <w:sz w:val="24"/>
          <w:szCs w:val="24"/>
        </w:rPr>
        <w:t>Also,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Pr="00A550F3">
        <w:rPr>
          <w:rFonts w:asciiTheme="majorBidi" w:hAnsiTheme="majorBidi" w:cstheme="majorBidi"/>
          <w:sz w:val="24"/>
          <w:szCs w:val="24"/>
        </w:rPr>
        <w:t xml:space="preserve">planets </w:t>
      </w:r>
      <w:r>
        <w:rPr>
          <w:rFonts w:asciiTheme="majorBidi" w:hAnsiTheme="majorBidi" w:cstheme="majorBidi"/>
          <w:sz w:val="24"/>
          <w:szCs w:val="24"/>
        </w:rPr>
        <w:t>orbit</w:t>
      </w:r>
      <w:r w:rsidRPr="00A550F3">
        <w:rPr>
          <w:rFonts w:asciiTheme="majorBidi" w:hAnsiTheme="majorBidi" w:cstheme="majorBidi"/>
          <w:sz w:val="24"/>
          <w:szCs w:val="24"/>
        </w:rPr>
        <w:t xml:space="preserve"> around it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AB5E433" w14:textId="0D42BF35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550F3">
        <w:rPr>
          <w:rFonts w:asciiTheme="majorBidi" w:hAnsiTheme="majorBidi" w:cstheme="majorBidi"/>
          <w:sz w:val="24"/>
          <w:szCs w:val="24"/>
        </w:rPr>
        <w:t xml:space="preserve">Superintendent: </w:t>
      </w:r>
      <w:r>
        <w:rPr>
          <w:rFonts w:asciiTheme="majorBidi" w:hAnsiTheme="majorBidi" w:cstheme="majorBidi"/>
          <w:sz w:val="24"/>
          <w:szCs w:val="24"/>
        </w:rPr>
        <w:t>Do</w:t>
      </w:r>
      <w:r w:rsidRPr="00A550F3">
        <w:rPr>
          <w:rFonts w:asciiTheme="majorBidi" w:hAnsiTheme="majorBidi" w:cstheme="majorBidi"/>
          <w:sz w:val="24"/>
          <w:szCs w:val="24"/>
        </w:rPr>
        <w:t xml:space="preserve"> you know the planets?</w:t>
      </w:r>
    </w:p>
    <w:p w14:paraId="1F005045" w14:textId="7D7E80D3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A550F3">
        <w:rPr>
          <w:rFonts w:asciiTheme="majorBidi" w:hAnsiTheme="majorBidi" w:cstheme="majorBidi"/>
          <w:sz w:val="24"/>
          <w:szCs w:val="24"/>
        </w:rPr>
        <w:t xml:space="preserve"> 5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Pr="00A550F3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Of course.</w:t>
      </w:r>
    </w:p>
    <w:p w14:paraId="6A143570" w14:textId="40F555C4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A550F3">
        <w:rPr>
          <w:rFonts w:asciiTheme="majorBidi" w:hAnsiTheme="majorBidi" w:cstheme="majorBidi"/>
          <w:sz w:val="24"/>
          <w:szCs w:val="24"/>
        </w:rPr>
        <w:t xml:space="preserve"> 2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Pr="00A550F3">
        <w:rPr>
          <w:rFonts w:asciiTheme="majorBidi" w:hAnsiTheme="majorBidi" w:cstheme="majorBidi"/>
          <w:sz w:val="24"/>
          <w:szCs w:val="24"/>
        </w:rPr>
        <w:t>: There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A550F3">
        <w:rPr>
          <w:rFonts w:asciiTheme="majorBidi" w:hAnsiTheme="majorBidi" w:cstheme="majorBidi"/>
          <w:sz w:val="24"/>
          <w:szCs w:val="24"/>
        </w:rPr>
        <w:t xml:space="preserve">s Saturn and </w:t>
      </w:r>
      <w:r>
        <w:rPr>
          <w:rFonts w:asciiTheme="majorBidi" w:hAnsiTheme="majorBidi" w:cstheme="majorBidi"/>
          <w:sz w:val="24"/>
          <w:szCs w:val="24"/>
        </w:rPr>
        <w:t>Jupiter</w:t>
      </w:r>
      <w:r w:rsidRPr="00A550F3">
        <w:rPr>
          <w:rFonts w:asciiTheme="majorBidi" w:hAnsiTheme="majorBidi" w:cstheme="majorBidi"/>
          <w:sz w:val="24"/>
          <w:szCs w:val="24"/>
        </w:rPr>
        <w:t xml:space="preserve"> and Uranus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45309BE" w14:textId="46C0A640" w:rsidR="00A550F3" w:rsidRP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A550F3">
        <w:rPr>
          <w:rFonts w:asciiTheme="majorBidi" w:hAnsiTheme="majorBidi" w:cstheme="majorBidi"/>
          <w:sz w:val="24"/>
          <w:szCs w:val="24"/>
        </w:rPr>
        <w:t xml:space="preserve"> 6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A550F3">
        <w:rPr>
          <w:rFonts w:asciiTheme="majorBidi" w:hAnsiTheme="majorBidi" w:cstheme="majorBidi"/>
          <w:sz w:val="24"/>
          <w:szCs w:val="24"/>
        </w:rPr>
        <w:t xml:space="preserve">: And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>,</w:t>
      </w:r>
      <w:r w:rsidRPr="00A550F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A550F3">
        <w:rPr>
          <w:rFonts w:asciiTheme="majorBidi" w:hAnsiTheme="majorBidi" w:cstheme="majorBidi"/>
          <w:sz w:val="24"/>
          <w:szCs w:val="24"/>
        </w:rPr>
        <w:t>on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A550F3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>f</w:t>
      </w:r>
      <w:r w:rsidRPr="00A550F3">
        <w:rPr>
          <w:rFonts w:asciiTheme="majorBidi" w:hAnsiTheme="majorBidi" w:cstheme="majorBidi"/>
          <w:sz w:val="24"/>
          <w:szCs w:val="24"/>
        </w:rPr>
        <w:t xml:space="preserve">orget </w:t>
      </w:r>
      <w:r>
        <w:rPr>
          <w:rFonts w:asciiTheme="majorBidi" w:hAnsiTheme="majorBidi" w:cstheme="majorBidi"/>
          <w:sz w:val="24"/>
          <w:szCs w:val="24"/>
        </w:rPr>
        <w:t>it,</w:t>
      </w:r>
      <w:r w:rsidRPr="00A550F3">
        <w:rPr>
          <w:rFonts w:asciiTheme="majorBidi" w:hAnsiTheme="majorBidi" w:cstheme="majorBidi"/>
          <w:sz w:val="24"/>
          <w:szCs w:val="24"/>
        </w:rPr>
        <w:t xml:space="preserve"> and Mars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D319BD9" w14:textId="689CB3A4" w:rsidR="00A550F3" w:rsidRDefault="00A550F3" w:rsidP="00A550F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550F3">
        <w:rPr>
          <w:rFonts w:asciiTheme="majorBidi" w:hAnsiTheme="majorBidi" w:cstheme="majorBidi"/>
          <w:sz w:val="24"/>
          <w:szCs w:val="24"/>
        </w:rPr>
        <w:t>Child 1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A550F3">
        <w:rPr>
          <w:rFonts w:asciiTheme="majorBidi" w:hAnsiTheme="majorBidi" w:cstheme="majorBidi"/>
          <w:sz w:val="24"/>
          <w:szCs w:val="24"/>
        </w:rPr>
        <w:t>: Saturn has rings around it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619B7AF" w14:textId="48C92841" w:rsidR="008A051F" w:rsidRPr="008A051F" w:rsidRDefault="008A051F" w:rsidP="00713E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A051F">
        <w:rPr>
          <w:rFonts w:asciiTheme="majorBidi" w:hAnsiTheme="majorBidi" w:cstheme="majorBidi"/>
          <w:sz w:val="24"/>
          <w:szCs w:val="24"/>
        </w:rPr>
        <w:t xml:space="preserve">Teacher: Children, please explain to our guest why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8A051F">
        <w:rPr>
          <w:rFonts w:asciiTheme="majorBidi" w:hAnsiTheme="majorBidi" w:cstheme="majorBidi"/>
          <w:sz w:val="24"/>
          <w:szCs w:val="24"/>
        </w:rPr>
        <w:t xml:space="preserve"> has </w:t>
      </w:r>
      <w:r>
        <w:rPr>
          <w:rFonts w:asciiTheme="majorBidi" w:hAnsiTheme="majorBidi" w:cstheme="majorBidi"/>
          <w:sz w:val="24"/>
          <w:szCs w:val="24"/>
        </w:rPr>
        <w:t>life on it</w:t>
      </w:r>
      <w:r w:rsidRPr="008A051F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8A051F">
        <w:rPr>
          <w:rFonts w:asciiTheme="majorBidi" w:hAnsiTheme="majorBidi" w:cstheme="majorBidi"/>
          <w:sz w:val="24"/>
          <w:szCs w:val="24"/>
        </w:rPr>
        <w:t xml:space="preserve">other planets do not. </w:t>
      </w:r>
      <w:del w:id="180" w:author="ayala" w:date="2019-12-01T01:39:00Z">
        <w:r w:rsidR="0070025C" w:rsidDel="0045287A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  <w:r w:rsidRPr="008A051F" w:rsidDel="0045287A">
          <w:rPr>
            <w:rFonts w:asciiTheme="majorBidi" w:hAnsiTheme="majorBidi" w:cstheme="majorBidi"/>
            <w:sz w:val="24"/>
            <w:szCs w:val="24"/>
          </w:rPr>
          <w:delText>does this have to do with the creation of the world and the</w:delText>
        </w:r>
        <w:r w:rsidR="0038411F" w:rsidDel="0045287A">
          <w:rPr>
            <w:rFonts w:asciiTheme="majorBidi" w:hAnsiTheme="majorBidi" w:cstheme="majorBidi"/>
            <w:sz w:val="24"/>
            <w:szCs w:val="24"/>
          </w:rPr>
          <w:delText xml:space="preserve"> greatness of</w:delText>
        </w:r>
        <w:r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181"/>
        <w:r w:rsidR="0070025C" w:rsidDel="0045287A">
          <w:rPr>
            <w:rFonts w:asciiTheme="majorBidi" w:hAnsiTheme="majorBidi" w:cstheme="majorBidi"/>
            <w:sz w:val="24"/>
            <w:szCs w:val="24"/>
          </w:rPr>
          <w:delText>God</w:delText>
        </w:r>
        <w:commentRangeEnd w:id="181"/>
        <w:r w:rsidR="00E7035F" w:rsidDel="0045287A">
          <w:rPr>
            <w:rStyle w:val="CommentReference"/>
          </w:rPr>
          <w:commentReference w:id="181"/>
        </w:r>
        <w:r w:rsidRPr="008A051F" w:rsidDel="0045287A">
          <w:rPr>
            <w:rFonts w:asciiTheme="majorBidi" w:hAnsiTheme="majorBidi" w:cstheme="majorBidi"/>
            <w:sz w:val="24"/>
            <w:szCs w:val="24"/>
          </w:rPr>
          <w:delText>?</w:delText>
        </w:r>
        <w:r w:rsidR="00E7035F"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EA47996" w14:textId="726572B6" w:rsidR="008A051F" w:rsidRDefault="0070025C" w:rsidP="008A051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 7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="008A051F" w:rsidRPr="008A051F">
        <w:rPr>
          <w:rFonts w:asciiTheme="majorBidi" w:hAnsiTheme="majorBidi" w:cstheme="majorBidi"/>
          <w:sz w:val="24"/>
          <w:szCs w:val="24"/>
        </w:rPr>
        <w:t xml:space="preserve">: </w:t>
      </w:r>
      <w:commentRangeStart w:id="182"/>
      <w:del w:id="183" w:author="ayala" w:date="2019-12-01T01:40:00Z"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When God created the world there </w:delText>
        </w:r>
        <w:r w:rsidR="00E7035F" w:rsidDel="0045287A">
          <w:rPr>
            <w:rFonts w:asciiTheme="majorBidi" w:hAnsiTheme="majorBidi" w:cstheme="majorBidi"/>
            <w:sz w:val="24"/>
            <w:szCs w:val="24"/>
          </w:rPr>
          <w:delText>were</w:delText>
        </w:r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the upper</w:delText>
        </w:r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 water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s</w:delText>
        </w:r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>lower water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s</w:delText>
        </w:r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. And then only on </w:delText>
        </w:r>
        <w:r w:rsidR="00EA67C9" w:rsidDel="0045287A">
          <w:rPr>
            <w:rFonts w:asciiTheme="majorBidi" w:hAnsiTheme="majorBidi" w:cstheme="majorBidi"/>
            <w:sz w:val="24"/>
            <w:szCs w:val="24"/>
          </w:rPr>
          <w:delText>Earth</w:delText>
        </w:r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 there was water left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,</w:delText>
        </w:r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End w:id="182"/>
        <w:r w:rsidDel="0045287A">
          <w:rPr>
            <w:rStyle w:val="CommentReference"/>
          </w:rPr>
          <w:commentReference w:id="182"/>
        </w:r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84" w:author="ayala" w:date="2019-12-01T01:40:00Z">
        <w:r w:rsidR="0045287A">
          <w:rPr>
            <w:rFonts w:asciiTheme="majorBidi" w:hAnsiTheme="majorBidi" w:cstheme="majorBidi"/>
            <w:sz w:val="24"/>
            <w:szCs w:val="24"/>
          </w:rPr>
          <w:t>I</w:t>
        </w:r>
      </w:ins>
      <w:del w:id="185" w:author="ayala" w:date="2019-12-01T01:40:00Z">
        <w:r w:rsidR="008A051F" w:rsidRPr="008A051F" w:rsidDel="0045287A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8A051F" w:rsidRPr="008A051F">
        <w:rPr>
          <w:rFonts w:asciiTheme="majorBidi" w:hAnsiTheme="majorBidi" w:cstheme="majorBidi"/>
          <w:sz w:val="24"/>
          <w:szCs w:val="24"/>
        </w:rPr>
        <w:t xml:space="preserve">t was possible to live here because of the 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80EC70F" w14:textId="76412FDB" w:rsidR="0070025C" w:rsidRPr="0070025C" w:rsidRDefault="0070025C" w:rsidP="007002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0025C">
        <w:rPr>
          <w:rFonts w:asciiTheme="majorBidi" w:hAnsiTheme="majorBidi" w:cstheme="majorBidi"/>
          <w:sz w:val="24"/>
          <w:szCs w:val="24"/>
        </w:rPr>
        <w:t xml:space="preserve">Teacher: Please explain to us what is meant by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70025C">
        <w:rPr>
          <w:rFonts w:asciiTheme="majorBidi" w:hAnsiTheme="majorBidi" w:cstheme="majorBidi"/>
          <w:sz w:val="24"/>
          <w:szCs w:val="24"/>
        </w:rPr>
        <w:t xml:space="preserve">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9F735D5" w14:textId="4C6E5DBF" w:rsidR="0070025C" w:rsidRPr="0070025C" w:rsidRDefault="0070025C" w:rsidP="007002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70025C">
        <w:rPr>
          <w:rFonts w:asciiTheme="majorBidi" w:hAnsiTheme="majorBidi" w:cstheme="majorBidi"/>
          <w:sz w:val="24"/>
          <w:szCs w:val="24"/>
        </w:rPr>
        <w:t xml:space="preserve"> 7</w:t>
      </w:r>
      <w:r>
        <w:rPr>
          <w:rFonts w:asciiTheme="majorBidi" w:hAnsiTheme="majorBidi" w:cstheme="majorBidi"/>
          <w:sz w:val="24"/>
          <w:szCs w:val="24"/>
        </w:rPr>
        <w:t xml:space="preserve"> (girl)</w:t>
      </w:r>
      <w:r w:rsidRPr="0070025C">
        <w:rPr>
          <w:rFonts w:asciiTheme="majorBidi" w:hAnsiTheme="majorBidi" w:cstheme="majorBidi"/>
          <w:sz w:val="24"/>
          <w:szCs w:val="24"/>
        </w:rPr>
        <w:t xml:space="preserve">: Because these stars (pointing to the </w:t>
      </w:r>
      <w:r>
        <w:rPr>
          <w:rFonts w:asciiTheme="majorBidi" w:hAnsiTheme="majorBidi" w:cstheme="majorBidi"/>
          <w:sz w:val="24"/>
          <w:szCs w:val="24"/>
        </w:rPr>
        <w:t>Mercury</w:t>
      </w:r>
      <w:r w:rsidRPr="0070025C">
        <w:rPr>
          <w:rFonts w:asciiTheme="majorBidi" w:hAnsiTheme="majorBidi" w:cstheme="majorBidi"/>
          <w:sz w:val="24"/>
          <w:szCs w:val="24"/>
        </w:rPr>
        <w:t xml:space="preserve"> and Venus on a poster) are too close to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 xml:space="preserve"> and the </w:t>
      </w:r>
      <w:r w:rsidRPr="0070025C">
        <w:rPr>
          <w:rFonts w:asciiTheme="majorBidi" w:hAnsiTheme="majorBidi" w:cstheme="majorBidi"/>
          <w:sz w:val="24"/>
          <w:szCs w:val="24"/>
        </w:rPr>
        <w:t xml:space="preserve">water </w:t>
      </w:r>
      <w:r>
        <w:rPr>
          <w:rFonts w:asciiTheme="majorBidi" w:hAnsiTheme="majorBidi" w:cstheme="majorBidi"/>
          <w:sz w:val="24"/>
          <w:szCs w:val="24"/>
        </w:rPr>
        <w:t>all dried up, and these</w:t>
      </w:r>
      <w:r w:rsidRPr="0070025C">
        <w:rPr>
          <w:rFonts w:asciiTheme="majorBidi" w:hAnsiTheme="majorBidi" w:cstheme="majorBidi"/>
          <w:sz w:val="24"/>
          <w:szCs w:val="24"/>
        </w:rPr>
        <w:t xml:space="preserve"> (pointing to the planets </w:t>
      </w:r>
      <w:r>
        <w:rPr>
          <w:rFonts w:asciiTheme="majorBidi" w:hAnsiTheme="majorBidi" w:cstheme="majorBidi"/>
          <w:sz w:val="24"/>
          <w:szCs w:val="24"/>
        </w:rPr>
        <w:t>beyond the</w:t>
      </w:r>
      <w:r w:rsidRPr="0070025C">
        <w:rPr>
          <w:rFonts w:asciiTheme="majorBidi" w:hAnsiTheme="majorBidi" w:cstheme="majorBidi"/>
          <w:sz w:val="24"/>
          <w:szCs w:val="24"/>
        </w:rPr>
        <w:t xml:space="preserve">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70025C">
        <w:rPr>
          <w:rFonts w:asciiTheme="majorBidi" w:hAnsiTheme="majorBidi" w:cstheme="majorBidi"/>
          <w:sz w:val="24"/>
          <w:szCs w:val="24"/>
        </w:rPr>
        <w:t xml:space="preserve">) are too far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70025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70025C">
        <w:rPr>
          <w:rFonts w:asciiTheme="majorBidi" w:hAnsiTheme="majorBidi" w:cstheme="majorBidi"/>
          <w:sz w:val="24"/>
          <w:szCs w:val="24"/>
        </w:rPr>
        <w:t>the water there has frozen</w:t>
      </w:r>
      <w:r>
        <w:rPr>
          <w:rFonts w:asciiTheme="majorBidi" w:hAnsiTheme="majorBidi" w:cstheme="majorBidi"/>
          <w:sz w:val="24"/>
          <w:szCs w:val="24"/>
        </w:rPr>
        <w:t xml:space="preserve">, it </w:t>
      </w:r>
      <w:r w:rsidRPr="0070025C">
        <w:rPr>
          <w:rFonts w:asciiTheme="majorBidi" w:hAnsiTheme="majorBidi" w:cstheme="majorBidi"/>
          <w:sz w:val="24"/>
          <w:szCs w:val="24"/>
        </w:rPr>
        <w:t>turned into ice.</w:t>
      </w:r>
    </w:p>
    <w:p w14:paraId="021B2F57" w14:textId="3AB25E56" w:rsidR="0070025C" w:rsidRDefault="0070025C" w:rsidP="007002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Child</w:t>
      </w:r>
      <w:r w:rsidRPr="0070025C">
        <w:rPr>
          <w:rFonts w:asciiTheme="majorBidi" w:hAnsiTheme="majorBidi" w:cstheme="majorBidi"/>
          <w:sz w:val="24"/>
          <w:szCs w:val="24"/>
        </w:rPr>
        <w:t xml:space="preserve"> 6</w:t>
      </w:r>
      <w:r>
        <w:rPr>
          <w:rFonts w:asciiTheme="majorBidi" w:hAnsiTheme="majorBidi" w:cstheme="majorBidi"/>
          <w:sz w:val="24"/>
          <w:szCs w:val="24"/>
        </w:rPr>
        <w:t xml:space="preserve"> (boy)</w:t>
      </w:r>
      <w:r w:rsidRPr="0070025C">
        <w:rPr>
          <w:rFonts w:asciiTheme="majorBidi" w:hAnsiTheme="majorBidi" w:cstheme="majorBidi"/>
          <w:sz w:val="24"/>
          <w:szCs w:val="24"/>
        </w:rPr>
        <w:t xml:space="preserve">: And only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70025C">
        <w:rPr>
          <w:rFonts w:asciiTheme="majorBidi" w:hAnsiTheme="majorBidi" w:cstheme="majorBidi"/>
          <w:sz w:val="24"/>
          <w:szCs w:val="24"/>
        </w:rPr>
        <w:t xml:space="preserve"> is right</w:t>
      </w:r>
      <w:r w:rsidR="00E7035F">
        <w:rPr>
          <w:rFonts w:asciiTheme="majorBidi" w:hAnsiTheme="majorBidi" w:cstheme="majorBidi"/>
          <w:sz w:val="24"/>
          <w:szCs w:val="24"/>
        </w:rPr>
        <w:t>,</w:t>
      </w:r>
      <w:r w:rsidRPr="0070025C">
        <w:rPr>
          <w:rFonts w:asciiTheme="majorBidi" w:hAnsiTheme="majorBidi" w:cstheme="majorBidi"/>
          <w:sz w:val="24"/>
          <w:szCs w:val="24"/>
        </w:rPr>
        <w:t xml:space="preserve"> where our water is good and </w:t>
      </w:r>
      <w:r>
        <w:rPr>
          <w:rFonts w:asciiTheme="majorBidi" w:hAnsiTheme="majorBidi" w:cstheme="majorBidi"/>
          <w:sz w:val="24"/>
          <w:szCs w:val="24"/>
        </w:rPr>
        <w:t>we</w:t>
      </w:r>
      <w:r w:rsidRPr="0070025C">
        <w:rPr>
          <w:rFonts w:asciiTheme="majorBidi" w:hAnsiTheme="majorBidi" w:cstheme="majorBidi"/>
          <w:sz w:val="24"/>
          <w:szCs w:val="24"/>
        </w:rPr>
        <w:t xml:space="preserve"> can drink it.</w:t>
      </w:r>
      <w:r w:rsidR="00EA5E4A">
        <w:rPr>
          <w:rFonts w:asciiTheme="majorBidi" w:hAnsiTheme="majorBidi" w:cstheme="majorBidi"/>
          <w:sz w:val="24"/>
          <w:szCs w:val="24"/>
        </w:rPr>
        <w:t xml:space="preserve"> This is thanks to God, who put us in exactly the right place. </w:t>
      </w:r>
    </w:p>
    <w:p w14:paraId="4ED7E458" w14:textId="1FCD2AA1" w:rsidR="00F65A4A" w:rsidRDefault="00F65A4A" w:rsidP="0070025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86"/>
      <w:del w:id="187" w:author="ayala" w:date="2019-12-01T01:41:00Z">
        <w:r w:rsidRPr="00F65A4A" w:rsidDel="0045287A">
          <w:rPr>
            <w:rFonts w:asciiTheme="majorBidi" w:hAnsiTheme="majorBidi" w:cstheme="majorBidi"/>
            <w:sz w:val="24"/>
            <w:szCs w:val="24"/>
          </w:rPr>
          <w:delText>This conversation was held after the intervention program. It was run freely and without planning.</w:delText>
        </w:r>
        <w:commentRangeEnd w:id="186"/>
        <w:r w:rsidR="00755360" w:rsidDel="0045287A">
          <w:rPr>
            <w:rStyle w:val="CommentReference"/>
          </w:rPr>
          <w:commentReference w:id="186"/>
        </w:r>
        <w:r w:rsidRPr="00F65A4A" w:rsidDel="00452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F65A4A">
        <w:rPr>
          <w:rFonts w:asciiTheme="majorBidi" w:hAnsiTheme="majorBidi" w:cstheme="majorBidi"/>
          <w:sz w:val="24"/>
          <w:szCs w:val="24"/>
        </w:rPr>
        <w:t>The children expressed</w:t>
      </w:r>
      <w:r w:rsidR="00755360">
        <w:rPr>
          <w:rFonts w:asciiTheme="majorBidi" w:hAnsiTheme="majorBidi" w:cstheme="majorBidi"/>
          <w:sz w:val="24"/>
          <w:szCs w:val="24"/>
        </w:rPr>
        <w:t>, in their own words,</w:t>
      </w:r>
      <w:r w:rsidRPr="00F65A4A">
        <w:rPr>
          <w:rFonts w:asciiTheme="majorBidi" w:hAnsiTheme="majorBidi" w:cstheme="majorBidi"/>
          <w:sz w:val="24"/>
          <w:szCs w:val="24"/>
        </w:rPr>
        <w:t xml:space="preserve"> </w:t>
      </w:r>
      <w:r w:rsidR="00755360">
        <w:rPr>
          <w:rFonts w:asciiTheme="majorBidi" w:hAnsiTheme="majorBidi" w:cstheme="majorBidi"/>
          <w:sz w:val="24"/>
          <w:szCs w:val="24"/>
        </w:rPr>
        <w:t>various</w:t>
      </w:r>
      <w:r w:rsidRPr="00F65A4A">
        <w:rPr>
          <w:rFonts w:asciiTheme="majorBidi" w:hAnsiTheme="majorBidi" w:cstheme="majorBidi"/>
          <w:sz w:val="24"/>
          <w:szCs w:val="24"/>
        </w:rPr>
        <w:t xml:space="preserve"> ideas they </w:t>
      </w:r>
      <w:r w:rsidR="00755360">
        <w:rPr>
          <w:rFonts w:asciiTheme="majorBidi" w:hAnsiTheme="majorBidi" w:cstheme="majorBidi"/>
          <w:sz w:val="24"/>
          <w:szCs w:val="24"/>
        </w:rPr>
        <w:t>learned</w:t>
      </w:r>
      <w:r w:rsidRPr="00F65A4A">
        <w:rPr>
          <w:rFonts w:asciiTheme="majorBidi" w:hAnsiTheme="majorBidi" w:cstheme="majorBidi"/>
          <w:sz w:val="24"/>
          <w:szCs w:val="24"/>
        </w:rPr>
        <w:t xml:space="preserve"> as part of the intervention program</w:t>
      </w:r>
      <w:r w:rsidR="00755360">
        <w:rPr>
          <w:rFonts w:asciiTheme="majorBidi" w:hAnsiTheme="majorBidi" w:cstheme="majorBidi"/>
          <w:sz w:val="24"/>
          <w:szCs w:val="24"/>
        </w:rPr>
        <w:t>, such as:</w:t>
      </w:r>
      <w:r w:rsidRPr="00F65A4A">
        <w:rPr>
          <w:rFonts w:asciiTheme="majorBidi" w:hAnsiTheme="majorBidi" w:cstheme="majorBidi"/>
          <w:sz w:val="24"/>
          <w:szCs w:val="24"/>
        </w:rPr>
        <w:t xml:space="preserve"> </w:t>
      </w:r>
    </w:p>
    <w:p w14:paraId="521AFD48" w14:textId="6D4B649E" w:rsidR="00973EEF" w:rsidRDefault="00973EEF" w:rsidP="00973EEF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Character</w:t>
      </w:r>
      <w:r w:rsidR="006B490A">
        <w:rPr>
          <w:rFonts w:asciiTheme="majorBidi" w:hAnsiTheme="majorBidi" w:cstheme="majorBidi"/>
          <w:b/>
          <w:bCs/>
          <w:sz w:val="24"/>
          <w:szCs w:val="24"/>
        </w:rPr>
        <w:t>istics</w:t>
      </w:r>
      <w:r w:rsidRPr="00973EEF">
        <w:rPr>
          <w:rFonts w:asciiTheme="majorBidi" w:hAnsiTheme="majorBidi" w:cstheme="majorBidi"/>
          <w:b/>
          <w:bCs/>
          <w:sz w:val="24"/>
          <w:szCs w:val="24"/>
        </w:rPr>
        <w:t xml:space="preserve"> of the </w:t>
      </w:r>
      <w:r w:rsidR="00EA67C9">
        <w:rPr>
          <w:rFonts w:asciiTheme="majorBidi" w:hAnsiTheme="majorBidi" w:cstheme="majorBidi"/>
          <w:b/>
          <w:bCs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 xml:space="preserve"> -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 xml:space="preserve"> is a star in space, </w:t>
      </w:r>
      <w:r>
        <w:rPr>
          <w:rFonts w:asciiTheme="majorBidi" w:hAnsiTheme="majorBidi" w:cstheme="majorBidi"/>
          <w:sz w:val="24"/>
          <w:szCs w:val="24"/>
        </w:rPr>
        <w:t>it gives off</w:t>
      </w:r>
      <w:r w:rsidRPr="00973EEF">
        <w:rPr>
          <w:rFonts w:asciiTheme="majorBidi" w:hAnsiTheme="majorBidi" w:cstheme="majorBidi"/>
          <w:sz w:val="24"/>
          <w:szCs w:val="24"/>
        </w:rPr>
        <w:t xml:space="preserve"> light and great heat, </w:t>
      </w:r>
      <w:r>
        <w:rPr>
          <w:rFonts w:asciiTheme="majorBidi" w:hAnsiTheme="majorBidi" w:cstheme="majorBidi"/>
          <w:sz w:val="24"/>
          <w:szCs w:val="24"/>
        </w:rPr>
        <w:t xml:space="preserve">it is </w:t>
      </w:r>
      <w:r w:rsidRPr="00973EEF">
        <w:rPr>
          <w:rFonts w:asciiTheme="majorBidi" w:hAnsiTheme="majorBidi" w:cstheme="majorBidi"/>
          <w:sz w:val="24"/>
          <w:szCs w:val="24"/>
        </w:rPr>
        <w:t>a body composed of gases.</w:t>
      </w:r>
    </w:p>
    <w:p w14:paraId="05835F8B" w14:textId="319567EE" w:rsidR="00973EEF" w:rsidRDefault="00973EEF" w:rsidP="00973EEF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188"/>
      <w:r w:rsidRPr="00973EEF">
        <w:rPr>
          <w:rFonts w:asciiTheme="majorBidi" w:hAnsiTheme="majorBidi" w:cstheme="majorBidi"/>
          <w:b/>
          <w:bCs/>
          <w:sz w:val="24"/>
          <w:szCs w:val="24"/>
        </w:rPr>
        <w:t>The</w:t>
      </w:r>
      <w:commentRangeEnd w:id="188"/>
      <w:r>
        <w:rPr>
          <w:rStyle w:val="CommentReference"/>
        </w:rPr>
        <w:commentReference w:id="188"/>
      </w:r>
      <w:r w:rsidRPr="00973EEF">
        <w:rPr>
          <w:rFonts w:asciiTheme="majorBidi" w:hAnsiTheme="majorBidi" w:cstheme="majorBidi"/>
          <w:b/>
          <w:bCs/>
          <w:sz w:val="24"/>
          <w:szCs w:val="24"/>
        </w:rPr>
        <w:t xml:space="preserve"> solar system, the concept of heliocentrism</w:t>
      </w:r>
      <w:r w:rsidRPr="00973EEF">
        <w:rPr>
          <w:rFonts w:asciiTheme="majorBidi" w:hAnsiTheme="majorBidi" w:cstheme="majorBidi"/>
          <w:sz w:val="24"/>
          <w:szCs w:val="24"/>
        </w:rPr>
        <w:t xml:space="preserve"> - The planets are bodies in space that maintain a constant rotational motion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 xml:space="preserve">. Every </w:t>
      </w:r>
      <w:r>
        <w:rPr>
          <w:rFonts w:asciiTheme="majorBidi" w:hAnsiTheme="majorBidi" w:cstheme="majorBidi"/>
          <w:sz w:val="24"/>
          <w:szCs w:val="24"/>
        </w:rPr>
        <w:t>planet</w:t>
      </w:r>
      <w:r w:rsidRPr="00973EEF">
        <w:rPr>
          <w:rFonts w:asciiTheme="majorBidi" w:hAnsiTheme="majorBidi" w:cstheme="majorBidi"/>
          <w:sz w:val="24"/>
          <w:szCs w:val="24"/>
        </w:rPr>
        <w:t xml:space="preserve"> has a name, is at a </w:t>
      </w:r>
      <w:r>
        <w:rPr>
          <w:rFonts w:asciiTheme="majorBidi" w:hAnsiTheme="majorBidi" w:cstheme="majorBidi"/>
          <w:sz w:val="24"/>
          <w:szCs w:val="24"/>
        </w:rPr>
        <w:t xml:space="preserve">certain </w:t>
      </w:r>
      <w:r w:rsidRPr="00973EEF">
        <w:rPr>
          <w:rFonts w:asciiTheme="majorBidi" w:hAnsiTheme="majorBidi" w:cstheme="majorBidi"/>
          <w:sz w:val="24"/>
          <w:szCs w:val="24"/>
        </w:rPr>
        <w:t xml:space="preserve">distance away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>. The children knew some of the names of the planets.</w:t>
      </w:r>
    </w:p>
    <w:p w14:paraId="4B293056" w14:textId="37A67212" w:rsidR="00973EEF" w:rsidRDefault="00973EEF" w:rsidP="00973EEF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73EEF">
        <w:rPr>
          <w:rFonts w:asciiTheme="majorBidi" w:hAnsiTheme="majorBidi" w:cstheme="majorBidi"/>
          <w:b/>
          <w:bCs/>
          <w:sz w:val="24"/>
          <w:szCs w:val="24"/>
        </w:rPr>
        <w:t xml:space="preserve">Relationship between the distance from the </w:t>
      </w:r>
      <w:r w:rsidR="00EA67C9">
        <w:rPr>
          <w:rFonts w:asciiTheme="majorBidi" w:hAnsiTheme="majorBidi" w:cstheme="majorBidi"/>
          <w:b/>
          <w:bCs/>
          <w:sz w:val="24"/>
          <w:szCs w:val="24"/>
        </w:rPr>
        <w:t>Sun</w:t>
      </w:r>
      <w:r w:rsidRPr="00973EEF">
        <w:rPr>
          <w:rFonts w:asciiTheme="majorBidi" w:hAnsiTheme="majorBidi" w:cstheme="majorBidi"/>
          <w:b/>
          <w:bCs/>
          <w:sz w:val="24"/>
          <w:szCs w:val="24"/>
        </w:rPr>
        <w:t xml:space="preserve"> and heat in a given place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73EEF">
        <w:rPr>
          <w:rFonts w:asciiTheme="majorBidi" w:hAnsiTheme="majorBidi" w:cstheme="majorBidi"/>
          <w:sz w:val="24"/>
          <w:szCs w:val="24"/>
        </w:rPr>
        <w:t xml:space="preserve">- </w:t>
      </w:r>
      <w:r w:rsidR="00E7035F">
        <w:rPr>
          <w:rFonts w:asciiTheme="majorBidi" w:hAnsiTheme="majorBidi" w:cstheme="majorBidi"/>
          <w:sz w:val="24"/>
          <w:szCs w:val="24"/>
        </w:rPr>
        <w:t>T</w:t>
      </w:r>
      <w:r w:rsidRPr="00973EEF">
        <w:rPr>
          <w:rFonts w:asciiTheme="majorBidi" w:hAnsiTheme="majorBidi" w:cstheme="majorBidi"/>
          <w:sz w:val="24"/>
          <w:szCs w:val="24"/>
        </w:rPr>
        <w:t xml:space="preserve">he children expressed the idea that </w:t>
      </w:r>
      <w:r w:rsidR="006E1A15">
        <w:rPr>
          <w:rFonts w:asciiTheme="majorBidi" w:hAnsiTheme="majorBidi" w:cstheme="majorBidi"/>
          <w:sz w:val="24"/>
          <w:szCs w:val="24"/>
        </w:rPr>
        <w:t>further</w:t>
      </w:r>
      <w:r w:rsidRPr="00973EEF">
        <w:rPr>
          <w:rFonts w:asciiTheme="majorBidi" w:hAnsiTheme="majorBidi" w:cstheme="majorBidi"/>
          <w:sz w:val="24"/>
          <w:szCs w:val="24"/>
        </w:rPr>
        <w:t xml:space="preserve">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6E1A15">
        <w:rPr>
          <w:rFonts w:asciiTheme="majorBidi" w:hAnsiTheme="majorBidi" w:cstheme="majorBidi"/>
          <w:sz w:val="24"/>
          <w:szCs w:val="24"/>
        </w:rPr>
        <w:t>,</w:t>
      </w:r>
      <w:r w:rsidRPr="00973EEF">
        <w:rPr>
          <w:rFonts w:asciiTheme="majorBidi" w:hAnsiTheme="majorBidi" w:cstheme="majorBidi"/>
          <w:sz w:val="24"/>
          <w:szCs w:val="24"/>
        </w:rPr>
        <w:t xml:space="preserve"> the temperature decreases</w:t>
      </w:r>
      <w:r w:rsidR="006E1A15">
        <w:rPr>
          <w:rFonts w:asciiTheme="majorBidi" w:hAnsiTheme="majorBidi" w:cstheme="majorBidi"/>
          <w:sz w:val="24"/>
          <w:szCs w:val="24"/>
        </w:rPr>
        <w:t>. They added</w:t>
      </w:r>
      <w:r w:rsidRPr="00973EEF">
        <w:rPr>
          <w:rFonts w:asciiTheme="majorBidi" w:hAnsiTheme="majorBidi" w:cstheme="majorBidi"/>
          <w:sz w:val="24"/>
          <w:szCs w:val="24"/>
        </w:rPr>
        <w:t xml:space="preserve"> that the distance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973EEF">
        <w:rPr>
          <w:rFonts w:asciiTheme="majorBidi" w:hAnsiTheme="majorBidi" w:cstheme="majorBidi"/>
          <w:sz w:val="24"/>
          <w:szCs w:val="24"/>
        </w:rPr>
        <w:t xml:space="preserve">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973EEF">
        <w:rPr>
          <w:rFonts w:asciiTheme="majorBidi" w:hAnsiTheme="majorBidi" w:cstheme="majorBidi"/>
          <w:sz w:val="24"/>
          <w:szCs w:val="24"/>
        </w:rPr>
        <w:t xml:space="preserve"> is </w:t>
      </w:r>
      <w:r w:rsidR="006E1A15">
        <w:rPr>
          <w:rFonts w:asciiTheme="majorBidi" w:hAnsiTheme="majorBidi" w:cstheme="majorBidi"/>
          <w:sz w:val="24"/>
          <w:szCs w:val="24"/>
        </w:rPr>
        <w:t>appropriate for</w:t>
      </w:r>
      <w:r w:rsidRPr="00973EEF">
        <w:rPr>
          <w:rFonts w:asciiTheme="majorBidi" w:hAnsiTheme="majorBidi" w:cstheme="majorBidi"/>
          <w:sz w:val="24"/>
          <w:szCs w:val="24"/>
        </w:rPr>
        <w:t xml:space="preserve"> the existence of life.</w:t>
      </w:r>
    </w:p>
    <w:p w14:paraId="64364F57" w14:textId="0C006734" w:rsidR="00A74164" w:rsidRDefault="00A74164" w:rsidP="00973EEF">
      <w:pPr>
        <w:pStyle w:val="ListParagraph"/>
        <w:numPr>
          <w:ilvl w:val="0"/>
          <w:numId w:val="7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74164">
        <w:rPr>
          <w:rFonts w:asciiTheme="majorBidi" w:hAnsiTheme="majorBidi" w:cstheme="majorBidi"/>
          <w:b/>
          <w:bCs/>
          <w:sz w:val="24"/>
          <w:szCs w:val="24"/>
        </w:rPr>
        <w:t>Relationship between temperature and the state of water</w:t>
      </w:r>
      <w:r w:rsidRPr="00A74164">
        <w:rPr>
          <w:rFonts w:asciiTheme="majorBidi" w:hAnsiTheme="majorBidi" w:cstheme="majorBidi"/>
          <w:sz w:val="24"/>
          <w:szCs w:val="24"/>
        </w:rPr>
        <w:t xml:space="preserve"> - </w:t>
      </w:r>
      <w:r w:rsidR="00E7035F">
        <w:rPr>
          <w:rFonts w:asciiTheme="majorBidi" w:hAnsiTheme="majorBidi" w:cstheme="majorBidi"/>
          <w:sz w:val="24"/>
          <w:szCs w:val="24"/>
        </w:rPr>
        <w:t>T</w:t>
      </w:r>
      <w:r w:rsidRPr="00A74164">
        <w:rPr>
          <w:rFonts w:asciiTheme="majorBidi" w:hAnsiTheme="majorBidi" w:cstheme="majorBidi"/>
          <w:sz w:val="24"/>
          <w:szCs w:val="24"/>
        </w:rPr>
        <w:t xml:space="preserve">he children described ice as a state </w:t>
      </w:r>
      <w:r>
        <w:rPr>
          <w:rFonts w:asciiTheme="majorBidi" w:hAnsiTheme="majorBidi" w:cstheme="majorBidi"/>
          <w:sz w:val="24"/>
          <w:szCs w:val="24"/>
        </w:rPr>
        <w:t xml:space="preserve">of water when </w:t>
      </w:r>
      <w:r w:rsidRPr="00A74164">
        <w:rPr>
          <w:rFonts w:asciiTheme="majorBidi" w:hAnsiTheme="majorBidi" w:cstheme="majorBidi"/>
          <w:sz w:val="24"/>
          <w:szCs w:val="24"/>
        </w:rPr>
        <w:t xml:space="preserve">the temperature is low, </w:t>
      </w:r>
      <w:r>
        <w:rPr>
          <w:rFonts w:asciiTheme="majorBidi" w:hAnsiTheme="majorBidi" w:cstheme="majorBidi"/>
          <w:sz w:val="24"/>
          <w:szCs w:val="24"/>
        </w:rPr>
        <w:t>and associated this</w:t>
      </w:r>
      <w:r w:rsidRPr="00A74164">
        <w:rPr>
          <w:rFonts w:asciiTheme="majorBidi" w:hAnsiTheme="majorBidi" w:cstheme="majorBidi"/>
          <w:sz w:val="24"/>
          <w:szCs w:val="24"/>
        </w:rPr>
        <w:t xml:space="preserve"> condition with great 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74164">
        <w:rPr>
          <w:rFonts w:asciiTheme="majorBidi" w:hAnsiTheme="majorBidi" w:cstheme="majorBidi"/>
          <w:sz w:val="24"/>
          <w:szCs w:val="24"/>
        </w:rPr>
        <w:t xml:space="preserve">. They described </w:t>
      </w:r>
      <w:r w:rsidR="009A1223">
        <w:rPr>
          <w:rFonts w:asciiTheme="majorBidi" w:hAnsiTheme="majorBidi" w:cstheme="majorBidi"/>
          <w:sz w:val="24"/>
          <w:szCs w:val="24"/>
        </w:rPr>
        <w:t>liquid</w:t>
      </w:r>
      <w:r w:rsidRPr="00A74164">
        <w:rPr>
          <w:rFonts w:asciiTheme="majorBidi" w:hAnsiTheme="majorBidi" w:cstheme="majorBidi"/>
          <w:sz w:val="24"/>
          <w:szCs w:val="24"/>
        </w:rPr>
        <w:t xml:space="preserve"> water as a result of conditions </w:t>
      </w:r>
      <w:r>
        <w:rPr>
          <w:rFonts w:asciiTheme="majorBidi" w:hAnsiTheme="majorBidi" w:cstheme="majorBidi"/>
          <w:sz w:val="24"/>
          <w:szCs w:val="24"/>
        </w:rPr>
        <w:t>in which</w:t>
      </w:r>
      <w:r w:rsidRPr="00A74164">
        <w:rPr>
          <w:rFonts w:asciiTheme="majorBidi" w:hAnsiTheme="majorBidi" w:cstheme="majorBidi"/>
          <w:sz w:val="24"/>
          <w:szCs w:val="24"/>
        </w:rPr>
        <w:t xml:space="preserve"> the temperature is not extreme, </w:t>
      </w:r>
      <w:r>
        <w:rPr>
          <w:rFonts w:asciiTheme="majorBidi" w:hAnsiTheme="majorBidi" w:cstheme="majorBidi"/>
          <w:sz w:val="24"/>
          <w:szCs w:val="24"/>
        </w:rPr>
        <w:t xml:space="preserve">and this is </w:t>
      </w:r>
      <w:r w:rsidRPr="00A74164">
        <w:rPr>
          <w:rFonts w:asciiTheme="majorBidi" w:hAnsiTheme="majorBidi" w:cstheme="majorBidi"/>
          <w:sz w:val="24"/>
          <w:szCs w:val="24"/>
        </w:rPr>
        <w:t>depend</w:t>
      </w:r>
      <w:r>
        <w:rPr>
          <w:rFonts w:asciiTheme="majorBidi" w:hAnsiTheme="majorBidi" w:cstheme="majorBidi"/>
          <w:sz w:val="24"/>
          <w:szCs w:val="24"/>
        </w:rPr>
        <w:t>ent</w:t>
      </w:r>
      <w:r w:rsidRPr="00A74164">
        <w:rPr>
          <w:rFonts w:asciiTheme="majorBidi" w:hAnsiTheme="majorBidi" w:cstheme="majorBidi"/>
          <w:sz w:val="24"/>
          <w:szCs w:val="24"/>
        </w:rPr>
        <w:t xml:space="preserve"> on </w:t>
      </w:r>
      <w:r>
        <w:rPr>
          <w:rFonts w:asciiTheme="majorBidi" w:hAnsiTheme="majorBidi" w:cstheme="majorBidi"/>
          <w:sz w:val="24"/>
          <w:szCs w:val="24"/>
        </w:rPr>
        <w:t xml:space="preserve">being a </w:t>
      </w:r>
      <w:r w:rsidRPr="00A74164">
        <w:rPr>
          <w:rFonts w:asciiTheme="majorBidi" w:hAnsiTheme="majorBidi" w:cstheme="majorBidi"/>
          <w:sz w:val="24"/>
          <w:szCs w:val="24"/>
        </w:rPr>
        <w:t xml:space="preserve">certain distance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74164">
        <w:rPr>
          <w:rFonts w:asciiTheme="majorBidi" w:hAnsiTheme="majorBidi" w:cstheme="majorBidi"/>
          <w:sz w:val="24"/>
          <w:szCs w:val="24"/>
        </w:rPr>
        <w:t xml:space="preserve"> - the distance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Pr="00A74164">
        <w:rPr>
          <w:rFonts w:asciiTheme="majorBidi" w:hAnsiTheme="majorBidi" w:cstheme="majorBidi"/>
          <w:sz w:val="24"/>
          <w:szCs w:val="24"/>
        </w:rPr>
        <w:t xml:space="preserve"> from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74164">
        <w:rPr>
          <w:rFonts w:asciiTheme="majorBidi" w:hAnsiTheme="majorBidi" w:cstheme="majorBidi"/>
          <w:sz w:val="24"/>
          <w:szCs w:val="24"/>
        </w:rPr>
        <w:t xml:space="preserve">. They also described a situation where water evaporates </w:t>
      </w:r>
      <w:r w:rsidR="0033601F">
        <w:rPr>
          <w:rFonts w:asciiTheme="majorBidi" w:hAnsiTheme="majorBidi" w:cstheme="majorBidi"/>
          <w:sz w:val="24"/>
          <w:szCs w:val="24"/>
        </w:rPr>
        <w:t xml:space="preserve">(“dries up”) </w:t>
      </w:r>
      <w:r w:rsidRPr="00A74164">
        <w:rPr>
          <w:rFonts w:asciiTheme="majorBidi" w:hAnsiTheme="majorBidi" w:cstheme="majorBidi"/>
          <w:sz w:val="24"/>
          <w:szCs w:val="24"/>
        </w:rPr>
        <w:t xml:space="preserve">when the temperature is high, </w:t>
      </w:r>
      <w:r>
        <w:rPr>
          <w:rFonts w:asciiTheme="majorBidi" w:hAnsiTheme="majorBidi" w:cstheme="majorBidi"/>
          <w:sz w:val="24"/>
          <w:szCs w:val="24"/>
        </w:rPr>
        <w:t>a condition that</w:t>
      </w:r>
      <w:r w:rsidRPr="00A74164">
        <w:rPr>
          <w:rFonts w:asciiTheme="majorBidi" w:hAnsiTheme="majorBidi" w:cstheme="majorBidi"/>
          <w:sz w:val="24"/>
          <w:szCs w:val="24"/>
        </w:rPr>
        <w:t xml:space="preserve"> occurs </w:t>
      </w:r>
      <w:r>
        <w:rPr>
          <w:rFonts w:asciiTheme="majorBidi" w:hAnsiTheme="majorBidi" w:cstheme="majorBidi"/>
          <w:sz w:val="24"/>
          <w:szCs w:val="24"/>
        </w:rPr>
        <w:t>close to</w:t>
      </w:r>
      <w:r w:rsidRPr="00A74164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A74164">
        <w:rPr>
          <w:rFonts w:asciiTheme="majorBidi" w:hAnsiTheme="majorBidi" w:cstheme="majorBidi"/>
          <w:sz w:val="24"/>
          <w:szCs w:val="24"/>
        </w:rPr>
        <w:t>.</w:t>
      </w:r>
    </w:p>
    <w:p w14:paraId="045EE89C" w14:textId="4CC465CB" w:rsidR="008A07D1" w:rsidRDefault="0033601F" w:rsidP="00713E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3601F">
        <w:rPr>
          <w:rFonts w:asciiTheme="majorBidi" w:hAnsiTheme="majorBidi" w:cstheme="majorBidi"/>
          <w:sz w:val="24"/>
          <w:szCs w:val="24"/>
        </w:rPr>
        <w:t>From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33601F">
        <w:rPr>
          <w:rFonts w:asciiTheme="majorBidi" w:hAnsiTheme="majorBidi" w:cstheme="majorBidi"/>
          <w:sz w:val="24"/>
          <w:szCs w:val="24"/>
        </w:rPr>
        <w:t xml:space="preserve"> observation, </w:t>
      </w:r>
      <w:r>
        <w:rPr>
          <w:rFonts w:asciiTheme="majorBidi" w:hAnsiTheme="majorBidi" w:cstheme="majorBidi"/>
          <w:sz w:val="24"/>
          <w:szCs w:val="24"/>
        </w:rPr>
        <w:t xml:space="preserve">it can be seen </w:t>
      </w:r>
      <w:r w:rsidRPr="0033601F">
        <w:rPr>
          <w:rFonts w:asciiTheme="majorBidi" w:hAnsiTheme="majorBidi" w:cstheme="majorBidi"/>
          <w:sz w:val="24"/>
          <w:szCs w:val="24"/>
        </w:rPr>
        <w:t xml:space="preserve">that the children learned and internalized diverse ideas about astronomy and space. </w:t>
      </w:r>
      <w:commentRangeStart w:id="189"/>
      <w:del w:id="190" w:author="ayala" w:date="2019-12-01T01:42:00Z">
        <w:r w:rsidRPr="0033601F" w:rsidDel="0045287A">
          <w:rPr>
            <w:rFonts w:asciiTheme="majorBidi" w:hAnsiTheme="majorBidi" w:cstheme="majorBidi"/>
            <w:sz w:val="24"/>
            <w:szCs w:val="24"/>
          </w:rPr>
          <w:delText xml:space="preserve">The children were able to describe the concept of heat and light 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being emitted</w:delText>
        </w:r>
        <w:r w:rsidRPr="0033601F" w:rsidDel="0045287A">
          <w:rPr>
            <w:rFonts w:asciiTheme="majorBidi" w:hAnsiTheme="majorBidi" w:cstheme="majorBidi"/>
            <w:sz w:val="24"/>
            <w:szCs w:val="24"/>
          </w:rPr>
          <w:delText xml:space="preserve"> from the </w:delText>
        </w:r>
        <w:r w:rsidR="00EA67C9" w:rsidDel="0045287A">
          <w:rPr>
            <w:rFonts w:asciiTheme="majorBidi" w:hAnsiTheme="majorBidi" w:cstheme="majorBidi"/>
            <w:sz w:val="24"/>
            <w:szCs w:val="24"/>
          </w:rPr>
          <w:delText>Sun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,</w:delText>
        </w:r>
        <w:r w:rsidRPr="0033601F" w:rsidDel="0045287A">
          <w:rPr>
            <w:rFonts w:asciiTheme="majorBidi" w:hAnsiTheme="majorBidi" w:cstheme="majorBidi"/>
            <w:sz w:val="24"/>
            <w:szCs w:val="24"/>
          </w:rPr>
          <w:delText xml:space="preserve"> the relationship between 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 xml:space="preserve">an </w:delText>
        </w:r>
        <w:r w:rsidRPr="0033601F" w:rsidDel="0045287A">
          <w:rPr>
            <w:rFonts w:asciiTheme="majorBidi" w:hAnsiTheme="majorBidi" w:cstheme="majorBidi"/>
            <w:sz w:val="24"/>
            <w:szCs w:val="24"/>
          </w:rPr>
          <w:delText xml:space="preserve">increase in distance from the 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>heat</w:delText>
        </w:r>
        <w:r w:rsidRPr="0033601F" w:rsidDel="0045287A">
          <w:rPr>
            <w:rFonts w:asciiTheme="majorBidi" w:hAnsiTheme="majorBidi" w:cstheme="majorBidi"/>
            <w:sz w:val="24"/>
            <w:szCs w:val="24"/>
          </w:rPr>
          <w:delText xml:space="preserve">-emitting </w:delText>
        </w:r>
        <w:r w:rsidR="00EA67C9" w:rsidDel="0045287A">
          <w:rPr>
            <w:rFonts w:asciiTheme="majorBidi" w:hAnsiTheme="majorBidi" w:cstheme="majorBidi"/>
            <w:sz w:val="24"/>
            <w:szCs w:val="24"/>
          </w:rPr>
          <w:delText>Sun</w:delText>
        </w:r>
        <w:r w:rsidDel="0045287A">
          <w:rPr>
            <w:rFonts w:asciiTheme="majorBidi" w:hAnsiTheme="majorBidi" w:cstheme="majorBidi"/>
            <w:sz w:val="24"/>
            <w:szCs w:val="24"/>
          </w:rPr>
          <w:delText xml:space="preserve"> and a decrease in temperature</w:delText>
        </w:r>
        <w:r w:rsidRPr="0033601F" w:rsidDel="0045287A">
          <w:rPr>
            <w:rFonts w:asciiTheme="majorBidi" w:hAnsiTheme="majorBidi" w:cstheme="majorBidi"/>
            <w:sz w:val="24"/>
            <w:szCs w:val="24"/>
          </w:rPr>
          <w:delText>, and the effect of temperature on the state of water.</w:delText>
        </w:r>
        <w:commentRangeEnd w:id="189"/>
        <w:r w:rsidDel="0045287A">
          <w:rPr>
            <w:rStyle w:val="CommentReference"/>
          </w:rPr>
          <w:commentReference w:id="189"/>
        </w:r>
      </w:del>
    </w:p>
    <w:p w14:paraId="07711F18" w14:textId="1AC9F788" w:rsidR="00DE02A0" w:rsidRDefault="00DE02A0" w:rsidP="0033601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91"/>
      <w:commentRangeStart w:id="192"/>
      <w:r w:rsidRPr="00443223">
        <w:rPr>
          <w:rFonts w:asciiTheme="majorBidi" w:hAnsiTheme="majorBidi" w:cstheme="majorBidi"/>
          <w:sz w:val="24"/>
          <w:szCs w:val="24"/>
        </w:rPr>
        <w:t>The</w:t>
      </w:r>
      <w:commentRangeEnd w:id="191"/>
      <w:commentRangeEnd w:id="192"/>
      <w:r w:rsidR="008A07D1" w:rsidRPr="00443223">
        <w:rPr>
          <w:rStyle w:val="CommentReference"/>
        </w:rPr>
        <w:commentReference w:id="191"/>
      </w:r>
      <w:r w:rsidR="00BC6062" w:rsidRPr="00443223">
        <w:rPr>
          <w:rStyle w:val="CommentReference"/>
        </w:rPr>
        <w:commentReference w:id="192"/>
      </w:r>
      <w:r w:rsidRPr="00443223">
        <w:rPr>
          <w:rFonts w:asciiTheme="majorBidi" w:hAnsiTheme="majorBidi" w:cstheme="majorBidi"/>
          <w:sz w:val="24"/>
          <w:szCs w:val="24"/>
        </w:rPr>
        <w:t xml:space="preserve"> third research question relates to the nature of the children</w:t>
      </w:r>
      <w:r w:rsidR="003938DA" w:rsidRPr="00443223">
        <w:rPr>
          <w:rFonts w:asciiTheme="majorBidi" w:hAnsiTheme="majorBidi" w:cstheme="majorBidi"/>
          <w:sz w:val="24"/>
          <w:szCs w:val="24"/>
        </w:rPr>
        <w:t>’</w:t>
      </w:r>
      <w:r w:rsidRPr="00443223">
        <w:rPr>
          <w:rFonts w:asciiTheme="majorBidi" w:hAnsiTheme="majorBidi" w:cstheme="majorBidi"/>
          <w:sz w:val="24"/>
          <w:szCs w:val="24"/>
        </w:rPr>
        <w:t xml:space="preserve">s experience </w:t>
      </w:r>
      <w:r w:rsidR="00BC6062" w:rsidRPr="00443223">
        <w:rPr>
          <w:rFonts w:asciiTheme="majorBidi" w:hAnsiTheme="majorBidi" w:cstheme="majorBidi"/>
          <w:sz w:val="24"/>
          <w:szCs w:val="24"/>
        </w:rPr>
        <w:t>of</w:t>
      </w:r>
      <w:r w:rsidRPr="00443223">
        <w:rPr>
          <w:rFonts w:asciiTheme="majorBidi" w:hAnsiTheme="majorBidi" w:cstheme="majorBidi"/>
          <w:sz w:val="24"/>
          <w:szCs w:val="24"/>
        </w:rPr>
        <w:t xml:space="preserve"> the teaching process. Table </w:t>
      </w:r>
      <w:r w:rsidR="00E7035F" w:rsidRPr="00443223">
        <w:rPr>
          <w:rFonts w:asciiTheme="majorBidi" w:hAnsiTheme="majorBidi" w:cstheme="majorBidi"/>
          <w:sz w:val="24"/>
          <w:szCs w:val="24"/>
        </w:rPr>
        <w:t>3</w:t>
      </w:r>
      <w:r w:rsidRPr="00443223">
        <w:rPr>
          <w:rFonts w:asciiTheme="majorBidi" w:hAnsiTheme="majorBidi" w:cstheme="majorBidi"/>
          <w:sz w:val="24"/>
          <w:szCs w:val="24"/>
        </w:rPr>
        <w:t xml:space="preserve"> summarizes the children</w:t>
      </w:r>
      <w:r w:rsidR="003938DA" w:rsidRPr="00443223">
        <w:rPr>
          <w:rFonts w:asciiTheme="majorBidi" w:hAnsiTheme="majorBidi" w:cstheme="majorBidi"/>
          <w:sz w:val="24"/>
          <w:szCs w:val="24"/>
        </w:rPr>
        <w:t>’</w:t>
      </w:r>
      <w:r w:rsidRPr="00443223">
        <w:rPr>
          <w:rFonts w:asciiTheme="majorBidi" w:hAnsiTheme="majorBidi" w:cstheme="majorBidi"/>
          <w:sz w:val="24"/>
          <w:szCs w:val="24"/>
        </w:rPr>
        <w:t xml:space="preserve">s answers to </w:t>
      </w:r>
      <w:r w:rsidR="00443223">
        <w:rPr>
          <w:rFonts w:asciiTheme="majorBidi" w:hAnsiTheme="majorBidi" w:cstheme="majorBidi"/>
          <w:sz w:val="24"/>
          <w:szCs w:val="24"/>
        </w:rPr>
        <w:t>Q</w:t>
      </w:r>
      <w:r w:rsidRPr="00443223">
        <w:rPr>
          <w:rFonts w:asciiTheme="majorBidi" w:hAnsiTheme="majorBidi" w:cstheme="majorBidi"/>
          <w:sz w:val="24"/>
          <w:szCs w:val="24"/>
        </w:rPr>
        <w:t xml:space="preserve">uestion </w:t>
      </w:r>
      <w:del w:id="193" w:author="ayala" w:date="2019-12-01T01:44:00Z">
        <w:r w:rsidR="00BC6062" w:rsidRPr="00443223" w:rsidDel="00AB27CE">
          <w:rPr>
            <w:rFonts w:asciiTheme="majorBidi" w:hAnsiTheme="majorBidi" w:cstheme="majorBidi"/>
            <w:sz w:val="24"/>
            <w:szCs w:val="24"/>
          </w:rPr>
          <w:delText>15</w:delText>
        </w:r>
      </w:del>
      <w:ins w:id="194" w:author="ayala" w:date="2019-12-01T01:44:00Z">
        <w:r w:rsidR="00AB27CE" w:rsidRPr="00443223">
          <w:rPr>
            <w:rFonts w:asciiTheme="majorBidi" w:hAnsiTheme="majorBidi" w:cstheme="majorBidi"/>
            <w:sz w:val="24"/>
            <w:szCs w:val="24"/>
          </w:rPr>
          <w:t>1</w:t>
        </w:r>
        <w:r w:rsidR="00AB27CE">
          <w:rPr>
            <w:rFonts w:asciiTheme="majorBidi" w:hAnsiTheme="majorBidi" w:cstheme="majorBidi"/>
            <w:sz w:val="24"/>
            <w:szCs w:val="24"/>
          </w:rPr>
          <w:t>4</w:t>
        </w:r>
      </w:ins>
      <w:r w:rsidR="00BC6062" w:rsidRPr="00443223">
        <w:rPr>
          <w:rFonts w:asciiTheme="majorBidi" w:hAnsiTheme="majorBidi" w:cstheme="majorBidi"/>
          <w:sz w:val="24"/>
          <w:szCs w:val="24"/>
        </w:rPr>
        <w:t>: Did</w:t>
      </w:r>
      <w:r w:rsidRPr="00443223">
        <w:rPr>
          <w:rFonts w:asciiTheme="majorBidi" w:hAnsiTheme="majorBidi" w:cstheme="majorBidi"/>
          <w:sz w:val="24"/>
          <w:szCs w:val="24"/>
        </w:rPr>
        <w:t xml:space="preserve"> you </w:t>
      </w:r>
      <w:r w:rsidR="00443223">
        <w:rPr>
          <w:rFonts w:asciiTheme="majorBidi" w:hAnsiTheme="majorBidi" w:cstheme="majorBidi"/>
          <w:sz w:val="24"/>
          <w:szCs w:val="24"/>
        </w:rPr>
        <w:t>enjoy</w:t>
      </w:r>
      <w:r w:rsidRPr="00443223">
        <w:rPr>
          <w:rFonts w:asciiTheme="majorBidi" w:hAnsiTheme="majorBidi" w:cstheme="majorBidi"/>
          <w:sz w:val="24"/>
          <w:szCs w:val="24"/>
        </w:rPr>
        <w:t xml:space="preserve"> learning about the subject? Why?</w:t>
      </w:r>
    </w:p>
    <w:p w14:paraId="0EFE1CEB" w14:textId="77777777" w:rsidR="009A1223" w:rsidRDefault="009A122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4A2F33BE" w14:textId="642D2E18" w:rsidR="00BC6062" w:rsidRDefault="00BC6062" w:rsidP="009A1223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195"/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Table </w:t>
      </w:r>
      <w:r w:rsidR="00981271" w:rsidRPr="00981271">
        <w:rPr>
          <w:rFonts w:asciiTheme="majorBidi" w:hAnsiTheme="majorBidi" w:cstheme="majorBidi"/>
          <w:b/>
          <w:bCs/>
          <w:sz w:val="24"/>
          <w:szCs w:val="24"/>
        </w:rPr>
        <w:t>3: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End w:id="195"/>
      <w:r w:rsidR="00981271" w:rsidRPr="00981271">
        <w:rPr>
          <w:rStyle w:val="CommentReference"/>
          <w:b/>
          <w:bCs/>
        </w:rPr>
        <w:commentReference w:id="195"/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Distribution of 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>hildren</w:t>
      </w:r>
      <w:r w:rsidR="003938DA">
        <w:rPr>
          <w:rFonts w:asciiTheme="majorBidi" w:hAnsiTheme="majorBidi" w:cstheme="majorBidi"/>
          <w:b/>
          <w:bCs/>
          <w:sz w:val="24"/>
          <w:szCs w:val="24"/>
        </w:rPr>
        <w:t>’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s 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>Responses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 to </w:t>
      </w:r>
      <w:del w:id="196" w:author="ayala" w:date="2019-12-01T09:03:00Z">
        <w:r w:rsidRPr="00981271" w:rsidDel="000D50B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the </w:delText>
        </w:r>
      </w:del>
      <w:r w:rsidR="00981271">
        <w:rPr>
          <w:rFonts w:asciiTheme="majorBidi" w:hAnsiTheme="majorBidi" w:cstheme="majorBidi"/>
          <w:b/>
          <w:bCs/>
          <w:sz w:val="24"/>
          <w:szCs w:val="24"/>
        </w:rPr>
        <w:t>Q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>uestion</w:t>
      </w:r>
      <w:ins w:id="197" w:author="ayala" w:date="2019-12-01T09:03:00Z">
        <w:r w:rsidR="000D50BE">
          <w:rPr>
            <w:rFonts w:asciiTheme="majorBidi" w:hAnsiTheme="majorBidi" w:cstheme="majorBidi"/>
            <w:b/>
            <w:bCs/>
            <w:sz w:val="24"/>
            <w:szCs w:val="24"/>
          </w:rPr>
          <w:t xml:space="preserve"> 14</w:t>
        </w:r>
      </w:ins>
      <w:r w:rsidR="0098127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981271"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Did 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>Y</w:t>
      </w:r>
      <w:r w:rsidR="00981271"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ou </w:t>
      </w:r>
      <w:r w:rsidR="002E7E51">
        <w:rPr>
          <w:rFonts w:asciiTheme="majorBidi" w:hAnsiTheme="majorBidi" w:cstheme="majorBidi"/>
          <w:b/>
          <w:bCs/>
          <w:sz w:val="24"/>
          <w:szCs w:val="24"/>
        </w:rPr>
        <w:t>Enjoy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81271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>earning about th</w:t>
      </w:r>
      <w:r w:rsidR="002E7E51">
        <w:rPr>
          <w:rFonts w:asciiTheme="majorBidi" w:hAnsiTheme="majorBidi" w:cstheme="majorBidi"/>
          <w:b/>
          <w:bCs/>
          <w:sz w:val="24"/>
          <w:szCs w:val="24"/>
        </w:rPr>
        <w:t>is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7E51">
        <w:rPr>
          <w:rFonts w:asciiTheme="majorBidi" w:hAnsiTheme="majorBidi" w:cstheme="majorBidi"/>
          <w:b/>
          <w:bCs/>
          <w:sz w:val="24"/>
          <w:szCs w:val="24"/>
        </w:rPr>
        <w:t>Subject</w:t>
      </w:r>
      <w:r w:rsidRPr="00981271">
        <w:rPr>
          <w:rFonts w:asciiTheme="majorBidi" w:hAnsiTheme="majorBidi" w:cstheme="majorBidi"/>
          <w:b/>
          <w:bCs/>
          <w:sz w:val="24"/>
          <w:szCs w:val="24"/>
        </w:rPr>
        <w:t>?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029"/>
        <w:gridCol w:w="1318"/>
        <w:gridCol w:w="1335"/>
        <w:gridCol w:w="1332"/>
        <w:gridCol w:w="1416"/>
        <w:gridCol w:w="1305"/>
      </w:tblGrid>
      <w:tr w:rsidR="00981271" w14:paraId="70B50038" w14:textId="77777777" w:rsidTr="00460D43">
        <w:tc>
          <w:tcPr>
            <w:tcW w:w="1615" w:type="dxa"/>
          </w:tcPr>
          <w:p w14:paraId="20ABAA61" w14:textId="10D42A9F" w:rsidR="00460D43" w:rsidRDefault="00981271" w:rsidP="009812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children </w:t>
            </w:r>
            <w:r w:rsidR="007D7C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reporting</w:t>
            </w:r>
          </w:p>
          <w:p w14:paraId="51D2EC37" w14:textId="2F6A6B85" w:rsidR="00981271" w:rsidRPr="00460D43" w:rsidRDefault="00981271" w:rsidP="009812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“I had fun.”</w:t>
            </w:r>
          </w:p>
        </w:tc>
        <w:tc>
          <w:tcPr>
            <w:tcW w:w="7735" w:type="dxa"/>
            <w:gridSpan w:val="6"/>
          </w:tcPr>
          <w:p w14:paraId="021EBFE9" w14:textId="4E2D911C" w:rsidR="00981271" w:rsidRPr="00460D43" w:rsidRDefault="00981271" w:rsidP="0098127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children </w:t>
            </w:r>
            <w:r w:rsidR="00460D43"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report</w:t>
            </w:r>
            <w:r w:rsidR="007D7C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ing</w:t>
            </w: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each </w:t>
            </w:r>
            <w:r w:rsidR="00460D43"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impressi</w:t>
            </w:r>
            <w:r w:rsidR="00E703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</w:t>
            </w:r>
            <w:r w:rsidR="00460D43"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of the</w:t>
            </w:r>
            <w:r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7D7C6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astronomy </w:t>
            </w:r>
            <w:r w:rsidR="00E703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lessons</w:t>
            </w:r>
            <w:r w:rsidR="00460D43" w:rsidRP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35CDE" w14:paraId="54E2B7B7" w14:textId="77777777" w:rsidTr="00460D43">
        <w:tc>
          <w:tcPr>
            <w:tcW w:w="1615" w:type="dxa"/>
          </w:tcPr>
          <w:p w14:paraId="6AD6557C" w14:textId="77777777" w:rsidR="00981271" w:rsidRDefault="00981271" w:rsidP="00981271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</w:tcPr>
          <w:p w14:paraId="3B9A719B" w14:textId="7FBA5C40" w:rsidR="00981271" w:rsidRDefault="00981271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Interest</w:t>
            </w:r>
          </w:p>
        </w:tc>
        <w:tc>
          <w:tcPr>
            <w:tcW w:w="1318" w:type="dxa"/>
          </w:tcPr>
          <w:p w14:paraId="2F050F04" w14:textId="53A5474C" w:rsidR="00981271" w:rsidRDefault="00460D43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Desire to explore</w:t>
            </w:r>
          </w:p>
        </w:tc>
        <w:tc>
          <w:tcPr>
            <w:tcW w:w="1335" w:type="dxa"/>
          </w:tcPr>
          <w:p w14:paraId="701DDFC5" w14:textId="041552C0" w:rsidR="00981271" w:rsidRDefault="00735CDE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Desire of a</w:t>
            </w:r>
            <w:r w:rsidR="00460D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dventure in space</w:t>
            </w:r>
          </w:p>
        </w:tc>
        <w:tc>
          <w:tcPr>
            <w:tcW w:w="1332" w:type="dxa"/>
          </w:tcPr>
          <w:p w14:paraId="451E882B" w14:textId="492BE495" w:rsidR="00981271" w:rsidRDefault="00460D43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Enjoyable creativity</w:t>
            </w:r>
          </w:p>
        </w:tc>
        <w:tc>
          <w:tcPr>
            <w:tcW w:w="1416" w:type="dxa"/>
          </w:tcPr>
          <w:p w14:paraId="3F5AC059" w14:textId="56D9ABA2" w:rsidR="00981271" w:rsidRDefault="00460D43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Beauty and Importance of the Universe</w:t>
            </w:r>
          </w:p>
        </w:tc>
        <w:tc>
          <w:tcPr>
            <w:tcW w:w="1305" w:type="dxa"/>
          </w:tcPr>
          <w:p w14:paraId="1791F14C" w14:textId="656BF72E" w:rsidR="00981271" w:rsidRDefault="00460D43" w:rsidP="00460D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Fear</w:t>
            </w:r>
          </w:p>
        </w:tc>
      </w:tr>
      <w:tr w:rsidR="00735CDE" w14:paraId="2FBFB54B" w14:textId="77777777" w:rsidTr="00460D43">
        <w:tc>
          <w:tcPr>
            <w:tcW w:w="1615" w:type="dxa"/>
          </w:tcPr>
          <w:p w14:paraId="18AECFC9" w14:textId="527737AC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29</w:t>
            </w:r>
          </w:p>
        </w:tc>
        <w:tc>
          <w:tcPr>
            <w:tcW w:w="1029" w:type="dxa"/>
          </w:tcPr>
          <w:p w14:paraId="0565FF81" w14:textId="429F9AB9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318" w:type="dxa"/>
          </w:tcPr>
          <w:p w14:paraId="3507B528" w14:textId="7FFF91DB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1335" w:type="dxa"/>
          </w:tcPr>
          <w:p w14:paraId="03BD8957" w14:textId="0A8B78EC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1332" w:type="dxa"/>
          </w:tcPr>
          <w:p w14:paraId="194A7EDD" w14:textId="23AA9AAD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1416" w:type="dxa"/>
          </w:tcPr>
          <w:p w14:paraId="59F196DC" w14:textId="62FCA760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1305" w:type="dxa"/>
          </w:tcPr>
          <w:p w14:paraId="24356711" w14:textId="11AE077D" w:rsidR="00460D43" w:rsidRPr="00460D43" w:rsidRDefault="00460D43" w:rsidP="00460D43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60D43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</w:tr>
    </w:tbl>
    <w:p w14:paraId="162B0C0C" w14:textId="25CC2298" w:rsidR="00981271" w:rsidRDefault="00981271" w:rsidP="0098127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D6D1CE9" w14:textId="2C967ED0" w:rsidR="00735CDE" w:rsidRDefault="004827CC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vast majority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of the children </w:t>
      </w:r>
      <w:r w:rsidR="00735CDE">
        <w:rPr>
          <w:rFonts w:asciiTheme="majorBidi" w:hAnsiTheme="majorBidi" w:cstheme="majorBidi"/>
          <w:sz w:val="24"/>
          <w:szCs w:val="24"/>
        </w:rPr>
        <w:t>(</w:t>
      </w:r>
      <w:r w:rsidR="00735CDE" w:rsidRPr="00735CDE">
        <w:rPr>
          <w:rFonts w:asciiTheme="majorBidi" w:hAnsiTheme="majorBidi" w:cstheme="majorBidi"/>
          <w:sz w:val="24"/>
          <w:szCs w:val="24"/>
        </w:rPr>
        <w:t>29 out of 32</w:t>
      </w:r>
      <w:r w:rsidR="00735CDE">
        <w:rPr>
          <w:rFonts w:asciiTheme="majorBidi" w:hAnsiTheme="majorBidi" w:cstheme="majorBidi"/>
          <w:sz w:val="24"/>
          <w:szCs w:val="24"/>
        </w:rPr>
        <w:t>)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report</w:t>
      </w:r>
      <w:r w:rsidR="00735CDE">
        <w:rPr>
          <w:rFonts w:asciiTheme="majorBidi" w:hAnsiTheme="majorBidi" w:cstheme="majorBidi"/>
          <w:sz w:val="24"/>
          <w:szCs w:val="24"/>
        </w:rPr>
        <w:t>ed having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a positive experience of fun and enjoyment. Of those who enjoyed</w:t>
      </w:r>
      <w:r w:rsidR="00735CDE">
        <w:rPr>
          <w:rFonts w:asciiTheme="majorBidi" w:hAnsiTheme="majorBidi" w:cstheme="majorBidi"/>
          <w:sz w:val="24"/>
          <w:szCs w:val="24"/>
        </w:rPr>
        <w:t xml:space="preserve"> the program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, only </w:t>
      </w:r>
      <w:r w:rsidR="00735CDE">
        <w:rPr>
          <w:rFonts w:asciiTheme="majorBidi" w:hAnsiTheme="majorBidi" w:cstheme="majorBidi"/>
          <w:sz w:val="24"/>
          <w:szCs w:val="24"/>
        </w:rPr>
        <w:t>two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did not give a reason</w:t>
      </w:r>
      <w:r w:rsidR="00735CDE">
        <w:rPr>
          <w:rFonts w:asciiTheme="majorBidi" w:hAnsiTheme="majorBidi" w:cstheme="majorBidi"/>
          <w:sz w:val="24"/>
          <w:szCs w:val="24"/>
        </w:rPr>
        <w:t>; the others gave various reasons.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Three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children expressed interest </w:t>
      </w:r>
      <w:commentRangeStart w:id="198"/>
      <w:r w:rsidR="00735CDE" w:rsidRPr="00735CDE">
        <w:rPr>
          <w:rFonts w:asciiTheme="majorBidi" w:hAnsiTheme="majorBidi" w:cstheme="majorBidi"/>
          <w:sz w:val="24"/>
          <w:szCs w:val="24"/>
        </w:rPr>
        <w:t>(</w:t>
      </w:r>
      <w:r w:rsidR="00735CDE">
        <w:rPr>
          <w:rFonts w:asciiTheme="majorBidi" w:hAnsiTheme="majorBidi" w:cstheme="majorBidi"/>
          <w:sz w:val="24"/>
          <w:szCs w:val="24"/>
        </w:rPr>
        <w:t>“B</w:t>
      </w:r>
      <w:r w:rsidR="00735CDE" w:rsidRPr="00735CDE">
        <w:rPr>
          <w:rFonts w:asciiTheme="majorBidi" w:hAnsiTheme="majorBidi" w:cstheme="majorBidi"/>
          <w:sz w:val="24"/>
          <w:szCs w:val="24"/>
        </w:rPr>
        <w:t>ecause it is interesting</w:t>
      </w:r>
      <w:r w:rsidR="00735CDE"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“S</w:t>
      </w:r>
      <w:r w:rsidR="00735CDE" w:rsidRPr="00735CDE">
        <w:rPr>
          <w:rFonts w:asciiTheme="majorBidi" w:hAnsiTheme="majorBidi" w:cstheme="majorBidi"/>
          <w:sz w:val="24"/>
          <w:szCs w:val="24"/>
        </w:rPr>
        <w:t>pace is interesting and big</w:t>
      </w:r>
      <w:r w:rsidR="00735CDE"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“I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t was very interesting to </w:t>
      </w:r>
      <w:r w:rsidR="00735CDE">
        <w:rPr>
          <w:rFonts w:asciiTheme="majorBidi" w:hAnsiTheme="majorBidi" w:cstheme="majorBidi"/>
          <w:sz w:val="24"/>
          <w:szCs w:val="24"/>
        </w:rPr>
        <w:t>learn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that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does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not really sink</w:t>
      </w:r>
      <w:r w:rsidR="00735CDE">
        <w:rPr>
          <w:rFonts w:asciiTheme="majorBidi" w:hAnsiTheme="majorBidi" w:cstheme="majorBidi"/>
          <w:sz w:val="24"/>
          <w:szCs w:val="24"/>
        </w:rPr>
        <w:t>.”</w:t>
      </w:r>
      <w:r w:rsidR="00735CDE" w:rsidRPr="00735CDE">
        <w:rPr>
          <w:rFonts w:asciiTheme="majorBidi" w:hAnsiTheme="majorBidi" w:cstheme="majorBidi"/>
          <w:sz w:val="24"/>
          <w:szCs w:val="24"/>
        </w:rPr>
        <w:t>)</w:t>
      </w:r>
      <w:r w:rsidR="00735CDE">
        <w:rPr>
          <w:rFonts w:asciiTheme="majorBidi" w:hAnsiTheme="majorBidi" w:cstheme="majorBidi"/>
          <w:sz w:val="24"/>
          <w:szCs w:val="24"/>
        </w:rPr>
        <w:t xml:space="preserve"> Six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children expressed a desire to explore (</w:t>
      </w:r>
      <w:r w:rsidR="00735CDE">
        <w:rPr>
          <w:rFonts w:asciiTheme="majorBidi" w:hAnsiTheme="majorBidi" w:cstheme="majorBidi"/>
          <w:sz w:val="24"/>
          <w:szCs w:val="24"/>
        </w:rPr>
        <w:t>“</w:t>
      </w:r>
      <w:r w:rsidR="00735CDE" w:rsidRPr="00735CDE">
        <w:rPr>
          <w:rFonts w:asciiTheme="majorBidi" w:hAnsiTheme="majorBidi" w:cstheme="majorBidi"/>
          <w:sz w:val="24"/>
          <w:szCs w:val="24"/>
        </w:rPr>
        <w:t>I learned new things</w:t>
      </w:r>
      <w:r w:rsidR="00735CDE"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735CDE">
        <w:rPr>
          <w:rFonts w:asciiTheme="majorBidi" w:hAnsiTheme="majorBidi" w:cstheme="majorBidi"/>
          <w:sz w:val="24"/>
          <w:szCs w:val="24"/>
        </w:rPr>
        <w:t>“O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ur </w:t>
      </w:r>
      <w:r w:rsidR="00735CDE">
        <w:rPr>
          <w:rFonts w:asciiTheme="majorBidi" w:hAnsiTheme="majorBidi" w:cstheme="majorBidi"/>
          <w:sz w:val="24"/>
          <w:szCs w:val="24"/>
        </w:rPr>
        <w:t>kindergarten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is </w:t>
      </w:r>
      <w:r w:rsidR="00735CDE">
        <w:rPr>
          <w:rFonts w:asciiTheme="majorBidi" w:hAnsiTheme="majorBidi" w:cstheme="majorBidi"/>
          <w:sz w:val="24"/>
          <w:szCs w:val="24"/>
        </w:rPr>
        <w:t>always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exploring</w:t>
      </w:r>
      <w:r w:rsidR="00735CDE">
        <w:rPr>
          <w:rFonts w:asciiTheme="majorBidi" w:hAnsiTheme="majorBidi" w:cstheme="majorBidi"/>
          <w:sz w:val="24"/>
          <w:szCs w:val="24"/>
        </w:rPr>
        <w:t>,” “</w:t>
      </w:r>
      <w:r w:rsidR="00735CDE" w:rsidRPr="00735CDE">
        <w:rPr>
          <w:rFonts w:asciiTheme="majorBidi" w:hAnsiTheme="majorBidi" w:cstheme="majorBidi"/>
          <w:sz w:val="24"/>
          <w:szCs w:val="24"/>
        </w:rPr>
        <w:t>I want to be a researcher like Maimonides,</w:t>
      </w:r>
      <w:r w:rsidR="00735CDE">
        <w:rPr>
          <w:rFonts w:asciiTheme="majorBidi" w:hAnsiTheme="majorBidi" w:cstheme="majorBidi"/>
          <w:sz w:val="24"/>
          <w:szCs w:val="24"/>
        </w:rPr>
        <w:t>” “I</w:t>
      </w:r>
      <w:r w:rsidR="00735CDE" w:rsidRPr="00735CDE">
        <w:rPr>
          <w:rFonts w:asciiTheme="majorBidi" w:hAnsiTheme="majorBidi" w:cstheme="majorBidi"/>
          <w:sz w:val="24"/>
          <w:szCs w:val="24"/>
        </w:rPr>
        <w:t>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735CDE" w:rsidRPr="00735CDE">
        <w:rPr>
          <w:rFonts w:asciiTheme="majorBidi" w:hAnsiTheme="majorBidi" w:cstheme="majorBidi"/>
          <w:sz w:val="24"/>
          <w:szCs w:val="24"/>
        </w:rPr>
        <w:t>s important to learn and explore,</w:t>
      </w:r>
      <w:r w:rsidR="00735CDE">
        <w:rPr>
          <w:rFonts w:asciiTheme="majorBidi" w:hAnsiTheme="majorBidi" w:cstheme="majorBidi"/>
          <w:sz w:val="24"/>
          <w:szCs w:val="24"/>
        </w:rPr>
        <w:t xml:space="preserve">” </w:t>
      </w:r>
      <w:r w:rsidR="003938DA">
        <w:rPr>
          <w:rFonts w:asciiTheme="majorBidi" w:hAnsiTheme="majorBidi" w:cstheme="majorBidi"/>
          <w:sz w:val="24"/>
          <w:szCs w:val="24"/>
        </w:rPr>
        <w:t>“I</w:t>
      </w:r>
      <w:r w:rsidR="00735CDE">
        <w:rPr>
          <w:rFonts w:asciiTheme="majorBidi" w:hAnsiTheme="majorBidi" w:cstheme="majorBidi"/>
          <w:sz w:val="24"/>
          <w:szCs w:val="24"/>
        </w:rPr>
        <w:t>t is v</w:t>
      </w:r>
      <w:r w:rsidR="00735CDE" w:rsidRPr="00735CDE">
        <w:rPr>
          <w:rFonts w:asciiTheme="majorBidi" w:hAnsiTheme="majorBidi" w:cstheme="majorBidi"/>
          <w:sz w:val="24"/>
          <w:szCs w:val="24"/>
        </w:rPr>
        <w:t>ery fun to explore,</w:t>
      </w:r>
      <w:r w:rsidR="00735CDE">
        <w:rPr>
          <w:rFonts w:asciiTheme="majorBidi" w:hAnsiTheme="majorBidi" w:cstheme="majorBidi"/>
          <w:sz w:val="24"/>
          <w:szCs w:val="24"/>
        </w:rPr>
        <w:t>” “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I </w:t>
      </w:r>
      <w:r w:rsidR="00735CDE">
        <w:rPr>
          <w:rFonts w:asciiTheme="majorBidi" w:hAnsiTheme="majorBidi" w:cstheme="majorBidi"/>
          <w:sz w:val="24"/>
          <w:szCs w:val="24"/>
        </w:rPr>
        <w:t xml:space="preserve">did 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research and told everyone I </w:t>
      </w:r>
      <w:r w:rsidR="00E7035F">
        <w:rPr>
          <w:rFonts w:asciiTheme="majorBidi" w:hAnsiTheme="majorBidi" w:cstheme="majorBidi"/>
          <w:sz w:val="24"/>
          <w:szCs w:val="24"/>
        </w:rPr>
        <w:t>am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a </w:t>
      </w:r>
      <w:r w:rsidR="00E7035F">
        <w:rPr>
          <w:rFonts w:asciiTheme="majorBidi" w:hAnsiTheme="majorBidi" w:cstheme="majorBidi"/>
          <w:sz w:val="24"/>
          <w:szCs w:val="24"/>
        </w:rPr>
        <w:t>scientist</w:t>
      </w:r>
      <w:r w:rsidR="00735CDE">
        <w:rPr>
          <w:rFonts w:asciiTheme="majorBidi" w:hAnsiTheme="majorBidi" w:cstheme="majorBidi"/>
          <w:sz w:val="24"/>
          <w:szCs w:val="24"/>
        </w:rPr>
        <w:t>.</w:t>
      </w:r>
      <w:r w:rsidR="00E7035F">
        <w:rPr>
          <w:rFonts w:asciiTheme="majorBidi" w:hAnsiTheme="majorBidi" w:cstheme="majorBidi"/>
          <w:sz w:val="24"/>
          <w:szCs w:val="24"/>
        </w:rPr>
        <w:t>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) </w:t>
      </w:r>
      <w:commentRangeEnd w:id="198"/>
      <w:r w:rsidR="009A1223">
        <w:rPr>
          <w:rStyle w:val="CommentReference"/>
        </w:rPr>
        <w:commentReference w:id="198"/>
      </w:r>
    </w:p>
    <w:p w14:paraId="7CC033F1" w14:textId="248BCCFA" w:rsidR="00735CDE" w:rsidRDefault="00735CDE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Seven</w:t>
      </w:r>
      <w:r w:rsidRPr="00735CDE">
        <w:rPr>
          <w:rFonts w:asciiTheme="majorBidi" w:hAnsiTheme="majorBidi" w:cstheme="majorBidi"/>
          <w:sz w:val="24"/>
          <w:szCs w:val="24"/>
        </w:rPr>
        <w:t xml:space="preserve"> children said they enjoyed</w:t>
      </w:r>
      <w:r>
        <w:rPr>
          <w:rFonts w:asciiTheme="majorBidi" w:hAnsiTheme="majorBidi" w:cstheme="majorBidi"/>
          <w:sz w:val="24"/>
          <w:szCs w:val="24"/>
        </w:rPr>
        <w:t xml:space="preserve"> the idea of having adventures in</w:t>
      </w:r>
      <w:r w:rsidRPr="00735CDE">
        <w:rPr>
          <w:rFonts w:asciiTheme="majorBidi" w:hAnsiTheme="majorBidi" w:cstheme="majorBidi"/>
          <w:sz w:val="24"/>
          <w:szCs w:val="24"/>
        </w:rPr>
        <w:t xml:space="preserve"> space (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want to invent </w:t>
      </w:r>
      <w:r>
        <w:rPr>
          <w:rFonts w:asciiTheme="majorBidi" w:hAnsiTheme="majorBidi" w:cstheme="majorBidi"/>
          <w:sz w:val="24"/>
          <w:szCs w:val="24"/>
        </w:rPr>
        <w:t>a</w:t>
      </w:r>
      <w:r w:rsidRPr="00735CDE">
        <w:rPr>
          <w:rFonts w:asciiTheme="majorBidi" w:hAnsiTheme="majorBidi" w:cstheme="majorBidi"/>
          <w:sz w:val="24"/>
          <w:szCs w:val="24"/>
        </w:rPr>
        <w:t xml:space="preserve"> spacecraft that will land on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Pr="00735CDE">
        <w:rPr>
          <w:rFonts w:asciiTheme="majorBidi" w:hAnsiTheme="majorBidi" w:cstheme="majorBidi"/>
          <w:sz w:val="24"/>
          <w:szCs w:val="24"/>
        </w:rPr>
        <w:t xml:space="preserve"> even though it is very hot</w:t>
      </w:r>
      <w:r>
        <w:rPr>
          <w:rFonts w:asciiTheme="majorBidi" w:hAnsiTheme="majorBidi" w:cstheme="majorBidi"/>
          <w:sz w:val="24"/>
          <w:szCs w:val="24"/>
        </w:rPr>
        <w:t>, but</w:t>
      </w:r>
      <w:r w:rsidRPr="00735CDE">
        <w:rPr>
          <w:rFonts w:asciiTheme="majorBidi" w:hAnsiTheme="majorBidi" w:cstheme="majorBidi"/>
          <w:sz w:val="24"/>
          <w:szCs w:val="24"/>
        </w:rPr>
        <w:t xml:space="preserve"> nothing will happen to it because it will be the strongest </w:t>
      </w:r>
      <w:r>
        <w:rPr>
          <w:rFonts w:asciiTheme="majorBidi" w:hAnsiTheme="majorBidi" w:cstheme="majorBidi"/>
          <w:sz w:val="24"/>
          <w:szCs w:val="24"/>
        </w:rPr>
        <w:t>ever,” “</w:t>
      </w:r>
      <w:r w:rsidRPr="00735CDE">
        <w:rPr>
          <w:rFonts w:asciiTheme="majorBidi" w:hAnsiTheme="majorBidi" w:cstheme="majorBidi"/>
          <w:sz w:val="24"/>
          <w:szCs w:val="24"/>
        </w:rPr>
        <w:t>I want to hover in space</w:t>
      </w:r>
      <w:r>
        <w:rPr>
          <w:rFonts w:asciiTheme="majorBidi" w:hAnsiTheme="majorBidi" w:cstheme="majorBidi"/>
          <w:sz w:val="24"/>
          <w:szCs w:val="24"/>
        </w:rPr>
        <w:t>,” “</w:t>
      </w:r>
      <w:r w:rsidRPr="00735CDE">
        <w:rPr>
          <w:rFonts w:asciiTheme="majorBidi" w:hAnsiTheme="majorBidi" w:cstheme="majorBidi"/>
          <w:sz w:val="24"/>
          <w:szCs w:val="24"/>
        </w:rPr>
        <w:t>I want to fly into space</w:t>
      </w:r>
      <w:r>
        <w:rPr>
          <w:rFonts w:asciiTheme="majorBidi" w:hAnsiTheme="majorBidi" w:cstheme="majorBidi"/>
          <w:sz w:val="24"/>
          <w:szCs w:val="24"/>
        </w:rPr>
        <w:t>,” “</w:t>
      </w:r>
      <w:r w:rsidRPr="00735CDE">
        <w:rPr>
          <w:rFonts w:asciiTheme="majorBidi" w:hAnsiTheme="majorBidi" w:cstheme="majorBidi"/>
          <w:sz w:val="24"/>
          <w:szCs w:val="24"/>
        </w:rPr>
        <w:t>I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ve</w:t>
      </w:r>
      <w:r w:rsidRPr="00735CDE">
        <w:rPr>
          <w:rFonts w:asciiTheme="majorBidi" w:hAnsiTheme="majorBidi" w:cstheme="majorBidi"/>
          <w:sz w:val="24"/>
          <w:szCs w:val="24"/>
        </w:rPr>
        <w:t xml:space="preserve"> always want</w:t>
      </w:r>
      <w:r>
        <w:rPr>
          <w:rFonts w:asciiTheme="majorBidi" w:hAnsiTheme="majorBidi" w:cstheme="majorBidi"/>
          <w:sz w:val="24"/>
          <w:szCs w:val="24"/>
        </w:rPr>
        <w:t>ed</w:t>
      </w:r>
      <w:r w:rsidRPr="00735CDE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go into</w:t>
      </w:r>
      <w:r w:rsidRPr="00735CDE">
        <w:rPr>
          <w:rFonts w:asciiTheme="majorBidi" w:hAnsiTheme="majorBidi" w:cstheme="majorBidi"/>
          <w:sz w:val="24"/>
          <w:szCs w:val="24"/>
        </w:rPr>
        <w:t xml:space="preserve"> space (and I also want to fly)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35CDE">
        <w:rPr>
          <w:rFonts w:asciiTheme="majorBidi" w:hAnsiTheme="majorBidi" w:cstheme="majorBidi"/>
          <w:sz w:val="24"/>
          <w:szCs w:val="24"/>
        </w:rPr>
        <w:t>, “I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735CDE">
        <w:rPr>
          <w:rFonts w:asciiTheme="majorBidi" w:hAnsiTheme="majorBidi" w:cstheme="majorBidi"/>
          <w:sz w:val="24"/>
          <w:szCs w:val="24"/>
        </w:rPr>
        <w:t xml:space="preserve">ll </w:t>
      </w:r>
      <w:r>
        <w:rPr>
          <w:rFonts w:asciiTheme="majorBidi" w:hAnsiTheme="majorBidi" w:cstheme="majorBidi"/>
          <w:sz w:val="24"/>
          <w:szCs w:val="24"/>
        </w:rPr>
        <w:t>go into</w:t>
      </w:r>
      <w:r w:rsidRPr="00735CDE">
        <w:rPr>
          <w:rFonts w:asciiTheme="majorBidi" w:hAnsiTheme="majorBidi" w:cstheme="majorBidi"/>
          <w:sz w:val="24"/>
          <w:szCs w:val="24"/>
        </w:rPr>
        <w:t xml:space="preserve"> space, too, when I grow up and my mother </w:t>
      </w:r>
      <w:r>
        <w:rPr>
          <w:rFonts w:asciiTheme="majorBidi" w:hAnsiTheme="majorBidi" w:cstheme="majorBidi"/>
          <w:sz w:val="24"/>
          <w:szCs w:val="24"/>
        </w:rPr>
        <w:t>will let me</w:t>
      </w:r>
      <w:r w:rsidRPr="00735CD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>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want to be an astronaut and fly into space and there I </w:t>
      </w:r>
      <w:r>
        <w:rPr>
          <w:rFonts w:asciiTheme="majorBidi" w:hAnsiTheme="majorBidi" w:cstheme="majorBidi"/>
          <w:sz w:val="24"/>
          <w:szCs w:val="24"/>
        </w:rPr>
        <w:t xml:space="preserve">will </w:t>
      </w:r>
      <w:r w:rsidRPr="00735CDE">
        <w:rPr>
          <w:rFonts w:asciiTheme="majorBidi" w:hAnsiTheme="majorBidi" w:cstheme="majorBidi"/>
          <w:sz w:val="24"/>
          <w:szCs w:val="24"/>
        </w:rPr>
        <w:t xml:space="preserve">fly </w:t>
      </w:r>
      <w:r>
        <w:rPr>
          <w:rFonts w:asciiTheme="majorBidi" w:hAnsiTheme="majorBidi" w:cstheme="majorBidi"/>
          <w:sz w:val="24"/>
          <w:szCs w:val="24"/>
        </w:rPr>
        <w:t>a</w:t>
      </w:r>
      <w:r w:rsidRPr="00735CDE">
        <w:rPr>
          <w:rFonts w:asciiTheme="majorBidi" w:hAnsiTheme="majorBidi" w:cstheme="majorBidi"/>
          <w:sz w:val="24"/>
          <w:szCs w:val="24"/>
        </w:rPr>
        <w:t xml:space="preserve"> giant Israeli flag</w:t>
      </w:r>
      <w:r>
        <w:rPr>
          <w:rFonts w:asciiTheme="majorBidi" w:hAnsiTheme="majorBidi" w:cstheme="majorBidi"/>
          <w:sz w:val="24"/>
          <w:szCs w:val="24"/>
        </w:rPr>
        <w:t>,”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>I love spaceship</w:t>
      </w:r>
      <w:r>
        <w:rPr>
          <w:rFonts w:asciiTheme="majorBidi" w:hAnsiTheme="majorBidi" w:cstheme="majorBidi"/>
          <w:sz w:val="24"/>
          <w:szCs w:val="24"/>
        </w:rPr>
        <w:t xml:space="preserve">s”). </w:t>
      </w:r>
    </w:p>
    <w:p w14:paraId="12CF92E3" w14:textId="5C35F149" w:rsidR="005546DE" w:rsidRDefault="00735CDE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Five</w:t>
      </w:r>
      <w:r w:rsidRPr="00735CDE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>enjoyed the</w:t>
      </w:r>
      <w:r w:rsidRPr="00735CDE">
        <w:rPr>
          <w:rFonts w:asciiTheme="majorBidi" w:hAnsiTheme="majorBidi" w:cstheme="majorBidi"/>
          <w:sz w:val="24"/>
          <w:szCs w:val="24"/>
        </w:rPr>
        <w:t xml:space="preserve"> creative </w:t>
      </w:r>
      <w:r w:rsidR="00E7035F">
        <w:rPr>
          <w:rFonts w:asciiTheme="majorBidi" w:hAnsiTheme="majorBidi" w:cstheme="majorBidi"/>
          <w:sz w:val="24"/>
          <w:szCs w:val="24"/>
        </w:rPr>
        <w:t>projects</w:t>
      </w:r>
      <w:r w:rsidRPr="00735CDE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drew a lot of things I never </w:t>
      </w:r>
      <w:r w:rsidR="003938DA">
        <w:rPr>
          <w:rFonts w:asciiTheme="majorBidi" w:hAnsiTheme="majorBidi" w:cstheme="majorBidi"/>
          <w:sz w:val="24"/>
          <w:szCs w:val="24"/>
        </w:rPr>
        <w:t>drew</w:t>
      </w:r>
      <w:r>
        <w:rPr>
          <w:rFonts w:asciiTheme="majorBidi" w:hAnsiTheme="majorBidi" w:cstheme="majorBidi"/>
          <w:sz w:val="24"/>
          <w:szCs w:val="24"/>
        </w:rPr>
        <w:t xml:space="preserve"> before,”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built </w:t>
      </w:r>
      <w:r>
        <w:rPr>
          <w:rFonts w:asciiTheme="majorBidi" w:hAnsiTheme="majorBidi" w:cstheme="majorBidi"/>
          <w:sz w:val="24"/>
          <w:szCs w:val="24"/>
        </w:rPr>
        <w:t xml:space="preserve">a big beautiful </w:t>
      </w:r>
      <w:r w:rsidRPr="00735CDE">
        <w:rPr>
          <w:rFonts w:asciiTheme="majorBidi" w:hAnsiTheme="majorBidi" w:cstheme="majorBidi"/>
          <w:sz w:val="24"/>
          <w:szCs w:val="24"/>
        </w:rPr>
        <w:t>spaceship</w:t>
      </w:r>
      <w:r>
        <w:rPr>
          <w:rFonts w:asciiTheme="majorBidi" w:hAnsiTheme="majorBidi" w:cstheme="majorBidi"/>
          <w:sz w:val="24"/>
          <w:szCs w:val="24"/>
        </w:rPr>
        <w:t xml:space="preserve"> with my </w:t>
      </w:r>
      <w:commentRangeStart w:id="199"/>
      <w:r>
        <w:rPr>
          <w:rFonts w:asciiTheme="majorBidi" w:hAnsiTheme="majorBidi" w:cstheme="majorBidi"/>
          <w:sz w:val="24"/>
          <w:szCs w:val="24"/>
        </w:rPr>
        <w:t>Dad</w:t>
      </w:r>
      <w:commentRangeEnd w:id="199"/>
      <w:r w:rsidR="00E7035F">
        <w:rPr>
          <w:rStyle w:val="CommentReference"/>
        </w:rPr>
        <w:commentReference w:id="199"/>
      </w:r>
      <w:r>
        <w:rPr>
          <w:rFonts w:asciiTheme="majorBidi" w:hAnsiTheme="majorBidi" w:cstheme="majorBidi"/>
          <w:sz w:val="24"/>
          <w:szCs w:val="24"/>
        </w:rPr>
        <w:t>, it was</w:t>
      </w:r>
      <w:r w:rsidRPr="00735CDE">
        <w:rPr>
          <w:rFonts w:asciiTheme="majorBidi" w:hAnsiTheme="majorBidi" w:cstheme="majorBidi"/>
          <w:sz w:val="24"/>
          <w:szCs w:val="24"/>
        </w:rPr>
        <w:t xml:space="preserve"> a lot of fun,</w:t>
      </w:r>
      <w:r>
        <w:rPr>
          <w:rFonts w:asciiTheme="majorBidi" w:hAnsiTheme="majorBidi" w:cstheme="majorBidi"/>
          <w:sz w:val="24"/>
          <w:szCs w:val="24"/>
        </w:rPr>
        <w:t xml:space="preserve">” </w:t>
      </w:r>
      <w:r w:rsidR="005546DE">
        <w:rPr>
          <w:rFonts w:asciiTheme="majorBidi" w:hAnsiTheme="majorBidi" w:cstheme="majorBidi"/>
          <w:sz w:val="24"/>
          <w:szCs w:val="24"/>
        </w:rPr>
        <w:t>“The most fun was when I made a model of aliens with my Mom.” “</w:t>
      </w:r>
      <w:r w:rsidRPr="00735CDE">
        <w:rPr>
          <w:rFonts w:asciiTheme="majorBidi" w:hAnsiTheme="majorBidi" w:cstheme="majorBidi"/>
          <w:sz w:val="24"/>
          <w:szCs w:val="24"/>
        </w:rPr>
        <w:t xml:space="preserve">I had the most fun </w:t>
      </w:r>
      <w:r w:rsidR="005546DE">
        <w:rPr>
          <w:rFonts w:asciiTheme="majorBidi" w:hAnsiTheme="majorBidi" w:cstheme="majorBidi"/>
          <w:sz w:val="24"/>
          <w:szCs w:val="24"/>
        </w:rPr>
        <w:t>making</w:t>
      </w:r>
      <w:r w:rsidRPr="00735CDE">
        <w:rPr>
          <w:rFonts w:asciiTheme="majorBidi" w:hAnsiTheme="majorBidi" w:cstheme="majorBidi"/>
          <w:sz w:val="24"/>
          <w:szCs w:val="24"/>
        </w:rPr>
        <w:t xml:space="preserve"> a spaceship full </w:t>
      </w:r>
      <w:r w:rsidR="005546DE">
        <w:rPr>
          <w:rFonts w:asciiTheme="majorBidi" w:hAnsiTheme="majorBidi" w:cstheme="majorBidi"/>
          <w:sz w:val="24"/>
          <w:szCs w:val="24"/>
        </w:rPr>
        <w:t>of buttons</w:t>
      </w:r>
      <w:r w:rsidRPr="00735CDE">
        <w:rPr>
          <w:rFonts w:asciiTheme="majorBidi" w:hAnsiTheme="majorBidi" w:cstheme="majorBidi"/>
          <w:sz w:val="24"/>
          <w:szCs w:val="24"/>
        </w:rPr>
        <w:t>,</w:t>
      </w:r>
      <w:r w:rsidR="005546DE">
        <w:rPr>
          <w:rFonts w:asciiTheme="majorBidi" w:hAnsiTheme="majorBidi" w:cstheme="majorBidi"/>
          <w:sz w:val="24"/>
          <w:szCs w:val="24"/>
        </w:rPr>
        <w:t>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5546DE"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>I had fun building all the space stuff together</w:t>
      </w:r>
      <w:r w:rsidR="005546DE">
        <w:rPr>
          <w:rFonts w:asciiTheme="majorBidi" w:hAnsiTheme="majorBidi" w:cstheme="majorBidi"/>
          <w:sz w:val="24"/>
          <w:szCs w:val="24"/>
        </w:rPr>
        <w:t>”</w:t>
      </w:r>
      <w:r w:rsidR="003938DA">
        <w:rPr>
          <w:rFonts w:asciiTheme="majorBidi" w:hAnsiTheme="majorBidi" w:cstheme="majorBidi"/>
          <w:sz w:val="24"/>
          <w:szCs w:val="24"/>
        </w:rPr>
        <w:t>)</w:t>
      </w:r>
      <w:r w:rsidR="005546DE">
        <w:rPr>
          <w:rFonts w:asciiTheme="majorBidi" w:hAnsiTheme="majorBidi" w:cstheme="majorBidi"/>
          <w:sz w:val="24"/>
          <w:szCs w:val="24"/>
        </w:rPr>
        <w:t xml:space="preserve">. </w:t>
      </w:r>
    </w:p>
    <w:p w14:paraId="7F966C9C" w14:textId="4A7A46BC" w:rsidR="005546DE" w:rsidRDefault="005546DE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Six children noted t</w:t>
      </w:r>
      <w:r w:rsidR="00735CDE" w:rsidRPr="00735CDE">
        <w:rPr>
          <w:rFonts w:asciiTheme="majorBidi" w:hAnsiTheme="majorBidi" w:cstheme="majorBidi"/>
          <w:sz w:val="24"/>
          <w:szCs w:val="24"/>
        </w:rPr>
        <w:t>he sense of beauty and importance of the subject (</w:t>
      </w:r>
      <w:r>
        <w:rPr>
          <w:rFonts w:asciiTheme="majorBidi" w:hAnsiTheme="majorBidi" w:cstheme="majorBidi"/>
          <w:sz w:val="24"/>
          <w:szCs w:val="24"/>
        </w:rPr>
        <w:t xml:space="preserve">“The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>
        <w:rPr>
          <w:rFonts w:asciiTheme="majorBidi" w:hAnsiTheme="majorBidi" w:cstheme="majorBidi"/>
          <w:sz w:val="24"/>
          <w:szCs w:val="24"/>
        </w:rPr>
        <w:t xml:space="preserve"> is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... very important</w:t>
      </w:r>
      <w:r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</w:t>
      </w:r>
      <w:r w:rsidR="00735CDE" w:rsidRPr="00735CDE">
        <w:rPr>
          <w:rFonts w:asciiTheme="majorBidi" w:hAnsiTheme="majorBidi" w:cstheme="majorBidi"/>
          <w:sz w:val="24"/>
          <w:szCs w:val="24"/>
        </w:rPr>
        <w:t>Space is very large</w:t>
      </w:r>
      <w:r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“T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is beautiful and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="00735CDE" w:rsidRPr="00735CDE">
        <w:rPr>
          <w:rFonts w:asciiTheme="majorBidi" w:hAnsiTheme="majorBidi" w:cstheme="majorBidi"/>
          <w:sz w:val="24"/>
          <w:szCs w:val="24"/>
        </w:rPr>
        <w:t>really special</w:t>
      </w:r>
      <w:r>
        <w:rPr>
          <w:rFonts w:asciiTheme="majorBidi" w:hAnsiTheme="majorBidi" w:cstheme="majorBidi"/>
          <w:sz w:val="24"/>
          <w:szCs w:val="24"/>
        </w:rPr>
        <w:t>,” “Space is the most beautiful thing there is, and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meteors are special</w:t>
      </w:r>
      <w:r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“It is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wonderful and important</w:t>
      </w:r>
      <w:r>
        <w:rPr>
          <w:rFonts w:asciiTheme="majorBidi" w:hAnsiTheme="majorBidi" w:cstheme="majorBidi"/>
          <w:sz w:val="24"/>
          <w:szCs w:val="24"/>
        </w:rPr>
        <w:t>,”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“It is very important that we learn about our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735CDE" w:rsidRPr="00735CDE">
        <w:rPr>
          <w:rFonts w:asciiTheme="majorBidi" w:hAnsiTheme="majorBidi" w:cstheme="majorBidi"/>
          <w:sz w:val="24"/>
          <w:szCs w:val="24"/>
        </w:rPr>
        <w:t xml:space="preserve">”). </w:t>
      </w:r>
    </w:p>
    <w:p w14:paraId="2357F870" w14:textId="326CD12C" w:rsidR="00735CDE" w:rsidRDefault="00735CDE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35CDE">
        <w:rPr>
          <w:rFonts w:asciiTheme="majorBidi" w:hAnsiTheme="majorBidi" w:cstheme="majorBidi"/>
          <w:sz w:val="24"/>
          <w:szCs w:val="24"/>
        </w:rPr>
        <w:t xml:space="preserve">Notably, </w:t>
      </w:r>
      <w:r w:rsidR="005546DE">
        <w:rPr>
          <w:rFonts w:asciiTheme="majorBidi" w:hAnsiTheme="majorBidi" w:cstheme="majorBidi"/>
          <w:sz w:val="24"/>
          <w:szCs w:val="24"/>
        </w:rPr>
        <w:t>three</w:t>
      </w:r>
      <w:r w:rsidRPr="00735CDE">
        <w:rPr>
          <w:rFonts w:asciiTheme="majorBidi" w:hAnsiTheme="majorBidi" w:cstheme="majorBidi"/>
          <w:sz w:val="24"/>
          <w:szCs w:val="24"/>
        </w:rPr>
        <w:t xml:space="preserve"> children expressed fear </w:t>
      </w:r>
      <w:r w:rsidR="005546DE">
        <w:rPr>
          <w:rFonts w:asciiTheme="majorBidi" w:hAnsiTheme="majorBidi" w:cstheme="majorBidi"/>
          <w:sz w:val="24"/>
          <w:szCs w:val="24"/>
        </w:rPr>
        <w:t>about issues related to</w:t>
      </w:r>
      <w:r w:rsidRPr="00735CDE">
        <w:rPr>
          <w:rFonts w:asciiTheme="majorBidi" w:hAnsiTheme="majorBidi" w:cstheme="majorBidi"/>
          <w:sz w:val="24"/>
          <w:szCs w:val="24"/>
        </w:rPr>
        <w:t xml:space="preserve"> astronomy and space (</w:t>
      </w:r>
      <w:r w:rsidR="005546DE"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>I had fun but</w:t>
      </w:r>
      <w:r w:rsidR="005546DE">
        <w:rPr>
          <w:rFonts w:asciiTheme="majorBidi" w:hAnsiTheme="majorBidi" w:cstheme="majorBidi"/>
          <w:sz w:val="24"/>
          <w:szCs w:val="24"/>
        </w:rPr>
        <w:t xml:space="preserve"> it was</w:t>
      </w:r>
      <w:r w:rsidRPr="00735CDE">
        <w:rPr>
          <w:rFonts w:asciiTheme="majorBidi" w:hAnsiTheme="majorBidi" w:cstheme="majorBidi"/>
          <w:sz w:val="24"/>
          <w:szCs w:val="24"/>
        </w:rPr>
        <w:t xml:space="preserve"> also scary because it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735CDE">
        <w:rPr>
          <w:rFonts w:asciiTheme="majorBidi" w:hAnsiTheme="majorBidi" w:cstheme="majorBidi"/>
          <w:sz w:val="24"/>
          <w:szCs w:val="24"/>
        </w:rPr>
        <w:t xml:space="preserve">s </w:t>
      </w:r>
      <w:r w:rsidR="005546DE">
        <w:rPr>
          <w:rFonts w:asciiTheme="majorBidi" w:hAnsiTheme="majorBidi" w:cstheme="majorBidi"/>
          <w:sz w:val="24"/>
          <w:szCs w:val="24"/>
        </w:rPr>
        <w:t xml:space="preserve">so </w:t>
      </w:r>
      <w:r w:rsidRPr="00735CDE">
        <w:rPr>
          <w:rFonts w:asciiTheme="majorBidi" w:hAnsiTheme="majorBidi" w:cstheme="majorBidi"/>
          <w:sz w:val="24"/>
          <w:szCs w:val="24"/>
        </w:rPr>
        <w:t xml:space="preserve">big and </w:t>
      </w:r>
      <w:r w:rsidR="005546DE">
        <w:rPr>
          <w:rFonts w:asciiTheme="majorBidi" w:hAnsiTheme="majorBidi" w:cstheme="majorBidi"/>
          <w:sz w:val="24"/>
          <w:szCs w:val="24"/>
        </w:rPr>
        <w:t>far away,”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5546DE"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 xml:space="preserve">I was a little </w:t>
      </w:r>
      <w:r w:rsidR="005546DE">
        <w:rPr>
          <w:rFonts w:asciiTheme="majorBidi" w:hAnsiTheme="majorBidi" w:cstheme="majorBidi"/>
          <w:sz w:val="24"/>
          <w:szCs w:val="24"/>
        </w:rPr>
        <w:t>bit afraid</w:t>
      </w:r>
      <w:r w:rsidRPr="00735CDE">
        <w:rPr>
          <w:rFonts w:asciiTheme="majorBidi" w:hAnsiTheme="majorBidi" w:cstheme="majorBidi"/>
          <w:sz w:val="24"/>
          <w:szCs w:val="24"/>
        </w:rPr>
        <w:t xml:space="preserve"> because I saw a lot of scary darkness</w:t>
      </w:r>
      <w:r w:rsidR="005546DE">
        <w:rPr>
          <w:rFonts w:asciiTheme="majorBidi" w:hAnsiTheme="majorBidi" w:cstheme="majorBidi"/>
          <w:sz w:val="24"/>
          <w:szCs w:val="24"/>
        </w:rPr>
        <w:t>,”</w:t>
      </w:r>
      <w:r w:rsidRPr="00735CDE">
        <w:rPr>
          <w:rFonts w:asciiTheme="majorBidi" w:hAnsiTheme="majorBidi" w:cstheme="majorBidi"/>
          <w:sz w:val="24"/>
          <w:szCs w:val="24"/>
        </w:rPr>
        <w:t xml:space="preserve"> </w:t>
      </w:r>
      <w:r w:rsidR="005546DE">
        <w:rPr>
          <w:rFonts w:asciiTheme="majorBidi" w:hAnsiTheme="majorBidi" w:cstheme="majorBidi"/>
          <w:sz w:val="24"/>
          <w:szCs w:val="24"/>
        </w:rPr>
        <w:t>“</w:t>
      </w:r>
      <w:r w:rsidRPr="00735CDE">
        <w:rPr>
          <w:rFonts w:asciiTheme="majorBidi" w:hAnsiTheme="majorBidi" w:cstheme="majorBidi"/>
          <w:sz w:val="24"/>
          <w:szCs w:val="24"/>
        </w:rPr>
        <w:t>At first I had no fun because it looked scary and big</w:t>
      </w:r>
      <w:r w:rsidR="005546DE">
        <w:rPr>
          <w:rFonts w:asciiTheme="majorBidi" w:hAnsiTheme="majorBidi" w:cstheme="majorBidi"/>
          <w:sz w:val="24"/>
          <w:szCs w:val="24"/>
        </w:rPr>
        <w:t>,”</w:t>
      </w:r>
      <w:r w:rsidRPr="00735CDE">
        <w:rPr>
          <w:rFonts w:asciiTheme="majorBidi" w:hAnsiTheme="majorBidi" w:cstheme="majorBidi"/>
          <w:sz w:val="24"/>
          <w:szCs w:val="24"/>
        </w:rPr>
        <w:t xml:space="preserve">). </w:t>
      </w:r>
      <w:r w:rsidR="005546DE">
        <w:rPr>
          <w:rFonts w:asciiTheme="majorBidi" w:hAnsiTheme="majorBidi" w:cstheme="majorBidi"/>
          <w:sz w:val="24"/>
          <w:szCs w:val="24"/>
        </w:rPr>
        <w:t xml:space="preserve">These </w:t>
      </w:r>
      <w:r w:rsidR="00142E52">
        <w:rPr>
          <w:rFonts w:asciiTheme="majorBidi" w:hAnsiTheme="majorBidi" w:cstheme="majorBidi"/>
          <w:sz w:val="24"/>
          <w:szCs w:val="24"/>
        </w:rPr>
        <w:t>sentiments</w:t>
      </w:r>
      <w:r w:rsidRPr="00735CDE">
        <w:rPr>
          <w:rFonts w:asciiTheme="majorBidi" w:hAnsiTheme="majorBidi" w:cstheme="majorBidi"/>
          <w:sz w:val="24"/>
          <w:szCs w:val="24"/>
        </w:rPr>
        <w:t xml:space="preserve"> indicate the need to use </w:t>
      </w:r>
      <w:r w:rsidR="005546DE">
        <w:rPr>
          <w:rFonts w:asciiTheme="majorBidi" w:hAnsiTheme="majorBidi" w:cstheme="majorBidi"/>
          <w:sz w:val="24"/>
          <w:szCs w:val="24"/>
        </w:rPr>
        <w:t xml:space="preserve">appropriate </w:t>
      </w:r>
      <w:r w:rsidRPr="00735CDE">
        <w:rPr>
          <w:rFonts w:asciiTheme="majorBidi" w:hAnsiTheme="majorBidi" w:cstheme="majorBidi"/>
          <w:sz w:val="24"/>
          <w:szCs w:val="24"/>
        </w:rPr>
        <w:t xml:space="preserve">pedagogical methods when studying astronomy in the </w:t>
      </w:r>
      <w:r w:rsidR="005546DE">
        <w:rPr>
          <w:rFonts w:asciiTheme="majorBidi" w:hAnsiTheme="majorBidi" w:cstheme="majorBidi"/>
          <w:sz w:val="24"/>
          <w:szCs w:val="24"/>
        </w:rPr>
        <w:t xml:space="preserve">kindergarten, </w:t>
      </w:r>
      <w:r w:rsidR="00E7035F">
        <w:rPr>
          <w:rFonts w:asciiTheme="majorBidi" w:hAnsiTheme="majorBidi" w:cstheme="majorBidi"/>
          <w:sz w:val="24"/>
          <w:szCs w:val="24"/>
        </w:rPr>
        <w:t xml:space="preserve">in order </w:t>
      </w:r>
      <w:r w:rsidR="005546DE">
        <w:rPr>
          <w:rFonts w:asciiTheme="majorBidi" w:hAnsiTheme="majorBidi" w:cstheme="majorBidi"/>
          <w:sz w:val="24"/>
          <w:szCs w:val="24"/>
        </w:rPr>
        <w:t>to prevent fear</w:t>
      </w:r>
      <w:r w:rsidRPr="00735CDE">
        <w:rPr>
          <w:rFonts w:asciiTheme="majorBidi" w:hAnsiTheme="majorBidi" w:cstheme="majorBidi"/>
          <w:sz w:val="24"/>
          <w:szCs w:val="24"/>
        </w:rPr>
        <w:t>.</w:t>
      </w:r>
    </w:p>
    <w:p w14:paraId="67D3E070" w14:textId="1DE340AE" w:rsidR="004B430F" w:rsidRDefault="004B430F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B430F">
        <w:rPr>
          <w:rFonts w:asciiTheme="majorBidi" w:hAnsiTheme="majorBidi" w:cstheme="majorBidi"/>
          <w:sz w:val="24"/>
          <w:szCs w:val="24"/>
        </w:rPr>
        <w:t xml:space="preserve">In summary, according to the </w:t>
      </w:r>
      <w:r w:rsidR="002A5E1A">
        <w:rPr>
          <w:rFonts w:asciiTheme="majorBidi" w:hAnsiTheme="majorBidi" w:cstheme="majorBidi"/>
          <w:sz w:val="24"/>
          <w:szCs w:val="24"/>
        </w:rPr>
        <w:t>findings</w:t>
      </w:r>
      <w:r w:rsidRPr="004B430F">
        <w:rPr>
          <w:rFonts w:asciiTheme="majorBidi" w:hAnsiTheme="majorBidi" w:cstheme="majorBidi"/>
          <w:sz w:val="24"/>
          <w:szCs w:val="24"/>
        </w:rPr>
        <w:t xml:space="preserve"> presented</w:t>
      </w:r>
      <w:r>
        <w:rPr>
          <w:rFonts w:asciiTheme="majorBidi" w:hAnsiTheme="majorBidi" w:cstheme="majorBidi"/>
          <w:sz w:val="24"/>
          <w:szCs w:val="24"/>
        </w:rPr>
        <w:t xml:space="preserve"> here</w:t>
      </w:r>
      <w:r w:rsidRPr="004B430F">
        <w:rPr>
          <w:rFonts w:asciiTheme="majorBidi" w:hAnsiTheme="majorBidi" w:cstheme="majorBidi"/>
          <w:sz w:val="24"/>
          <w:szCs w:val="24"/>
        </w:rPr>
        <w:t>, th</w:t>
      </w:r>
      <w:r>
        <w:rPr>
          <w:rFonts w:asciiTheme="majorBidi" w:hAnsiTheme="majorBidi" w:cstheme="majorBidi"/>
          <w:sz w:val="24"/>
          <w:szCs w:val="24"/>
        </w:rPr>
        <w:t>is educational intervention to teach</w:t>
      </w:r>
      <w:r w:rsidRPr="004B430F">
        <w:rPr>
          <w:rFonts w:asciiTheme="majorBidi" w:hAnsiTheme="majorBidi" w:cstheme="majorBidi"/>
          <w:sz w:val="24"/>
          <w:szCs w:val="24"/>
        </w:rPr>
        <w:t xml:space="preserve"> astronomical concepts in kindergarten seems to have been successful on several levels. The children demonstrated knowledge and understanding of astronomical and scientific concepts acquired </w:t>
      </w:r>
      <w:r>
        <w:rPr>
          <w:rFonts w:asciiTheme="majorBidi" w:hAnsiTheme="majorBidi" w:cstheme="majorBidi"/>
          <w:sz w:val="24"/>
          <w:szCs w:val="24"/>
        </w:rPr>
        <w:t>during the</w:t>
      </w:r>
      <w:r w:rsidRPr="004B430F">
        <w:rPr>
          <w:rFonts w:asciiTheme="majorBidi" w:hAnsiTheme="majorBidi" w:cstheme="majorBidi"/>
          <w:sz w:val="24"/>
          <w:szCs w:val="24"/>
        </w:rPr>
        <w:t xml:space="preserve"> learning</w:t>
      </w:r>
      <w:r>
        <w:rPr>
          <w:rFonts w:asciiTheme="majorBidi" w:hAnsiTheme="majorBidi" w:cstheme="majorBidi"/>
          <w:sz w:val="24"/>
          <w:szCs w:val="24"/>
        </w:rPr>
        <w:t xml:space="preserve"> program. </w:t>
      </w:r>
      <w:r w:rsidR="002A5E1A" w:rsidRPr="002A5E1A">
        <w:rPr>
          <w:rFonts w:asciiTheme="majorBidi" w:hAnsiTheme="majorBidi" w:cstheme="majorBidi"/>
          <w:sz w:val="24"/>
          <w:szCs w:val="24"/>
        </w:rPr>
        <w:t>The</w:t>
      </w:r>
      <w:r w:rsidR="002A5E1A">
        <w:rPr>
          <w:rFonts w:asciiTheme="majorBidi" w:hAnsiTheme="majorBidi" w:cstheme="majorBidi"/>
          <w:sz w:val="24"/>
          <w:szCs w:val="24"/>
        </w:rPr>
        <w:t xml:space="preserve"> children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learned many new facts</w:t>
      </w:r>
      <w:r w:rsidR="00E7035F">
        <w:rPr>
          <w:rFonts w:asciiTheme="majorBidi" w:hAnsiTheme="majorBidi" w:cstheme="majorBidi"/>
          <w:sz w:val="24"/>
          <w:szCs w:val="24"/>
        </w:rPr>
        <w:t>,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such as the names of planets, the shape and composition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2A5E1A" w:rsidRPr="002A5E1A">
        <w:rPr>
          <w:rFonts w:asciiTheme="majorBidi" w:hAnsiTheme="majorBidi" w:cstheme="majorBidi"/>
          <w:sz w:val="24"/>
          <w:szCs w:val="24"/>
        </w:rPr>
        <w:t>. The</w:t>
      </w:r>
      <w:r w:rsidR="002A5E1A">
        <w:rPr>
          <w:rFonts w:asciiTheme="majorBidi" w:hAnsiTheme="majorBidi" w:cstheme="majorBidi"/>
          <w:sz w:val="24"/>
          <w:szCs w:val="24"/>
        </w:rPr>
        <w:t>y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learned about a variety of processes and knew how to explain them (such as </w:t>
      </w:r>
      <w:r w:rsidR="002A5E1A">
        <w:rPr>
          <w:rFonts w:asciiTheme="majorBidi" w:hAnsiTheme="majorBidi" w:cstheme="majorBidi"/>
          <w:sz w:val="24"/>
          <w:szCs w:val="24"/>
        </w:rPr>
        <w:t xml:space="preserve">the shift between 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day and night, </w:t>
      </w:r>
      <w:r w:rsidR="002A5E1A">
        <w:rPr>
          <w:rFonts w:asciiTheme="majorBidi" w:hAnsiTheme="majorBidi" w:cstheme="majorBidi"/>
          <w:sz w:val="24"/>
          <w:szCs w:val="24"/>
        </w:rPr>
        <w:t>orbits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of </w:t>
      </w:r>
      <w:r w:rsidR="002A5E1A">
        <w:rPr>
          <w:rFonts w:asciiTheme="majorBidi" w:hAnsiTheme="majorBidi" w:cstheme="majorBidi"/>
          <w:sz w:val="24"/>
          <w:szCs w:val="24"/>
        </w:rPr>
        <w:t xml:space="preserve">the 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planets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, gravity). The children also learned about various connections between general scientific phenomena, such as the relationship between the distance from a heat-emitting body and the temperature, the relationship between temperature and the state of water, and the relationship between distance and </w:t>
      </w:r>
      <w:r w:rsidR="002A5E1A">
        <w:rPr>
          <w:rFonts w:asciiTheme="majorBidi" w:hAnsiTheme="majorBidi" w:cstheme="majorBidi"/>
          <w:sz w:val="24"/>
          <w:szCs w:val="24"/>
        </w:rPr>
        <w:t>the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 </w:t>
      </w:r>
      <w:r w:rsidR="002A5E1A">
        <w:rPr>
          <w:rFonts w:asciiTheme="majorBidi" w:hAnsiTheme="majorBidi" w:cstheme="majorBidi"/>
          <w:sz w:val="24"/>
          <w:szCs w:val="24"/>
        </w:rPr>
        <w:t xml:space="preserve">perceived </w:t>
      </w:r>
      <w:r w:rsidR="002A5E1A" w:rsidRPr="002A5E1A">
        <w:rPr>
          <w:rFonts w:asciiTheme="majorBidi" w:hAnsiTheme="majorBidi" w:cstheme="majorBidi"/>
          <w:sz w:val="24"/>
          <w:szCs w:val="24"/>
        </w:rPr>
        <w:t xml:space="preserve">size </w:t>
      </w:r>
      <w:r w:rsidR="002A5E1A">
        <w:rPr>
          <w:rFonts w:asciiTheme="majorBidi" w:hAnsiTheme="majorBidi" w:cstheme="majorBidi"/>
          <w:sz w:val="24"/>
          <w:szCs w:val="24"/>
        </w:rPr>
        <w:t>of an object</w:t>
      </w:r>
      <w:r w:rsidR="002A5E1A" w:rsidRPr="002A5E1A">
        <w:rPr>
          <w:rFonts w:asciiTheme="majorBidi" w:hAnsiTheme="majorBidi" w:cstheme="majorBidi"/>
          <w:sz w:val="24"/>
          <w:szCs w:val="24"/>
        </w:rPr>
        <w:t>.</w:t>
      </w:r>
    </w:p>
    <w:p w14:paraId="71CCA8CC" w14:textId="77777777" w:rsidR="009A1223" w:rsidRDefault="009A1223" w:rsidP="0013166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F520074" w14:textId="5F8E512A" w:rsidR="0013166D" w:rsidRPr="0013166D" w:rsidRDefault="0013166D" w:rsidP="0013166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3166D">
        <w:rPr>
          <w:rFonts w:asciiTheme="majorBidi" w:hAnsiTheme="majorBidi" w:cstheme="majorBidi"/>
          <w:b/>
          <w:bCs/>
          <w:sz w:val="24"/>
          <w:szCs w:val="24"/>
        </w:rPr>
        <w:t>Discussion and Conclusions</w:t>
      </w:r>
    </w:p>
    <w:p w14:paraId="26B195ED" w14:textId="43B3BE63" w:rsidR="0013166D" w:rsidRDefault="0013166D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3166D">
        <w:rPr>
          <w:rFonts w:asciiTheme="majorBidi" w:hAnsiTheme="majorBidi" w:cstheme="majorBidi"/>
          <w:sz w:val="24"/>
          <w:szCs w:val="24"/>
        </w:rPr>
        <w:t xml:space="preserve">The purpose of this study was to </w:t>
      </w:r>
      <w:r>
        <w:rPr>
          <w:rFonts w:asciiTheme="majorBidi" w:hAnsiTheme="majorBidi" w:cstheme="majorBidi"/>
          <w:sz w:val="24"/>
          <w:szCs w:val="24"/>
        </w:rPr>
        <w:t>investigate</w:t>
      </w:r>
      <w:r w:rsidRPr="001316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extent to which</w:t>
      </w:r>
      <w:r w:rsidRPr="0013166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young</w:t>
      </w:r>
      <w:r w:rsidRPr="0013166D">
        <w:rPr>
          <w:rFonts w:asciiTheme="majorBidi" w:hAnsiTheme="majorBidi" w:cstheme="majorBidi"/>
          <w:sz w:val="24"/>
          <w:szCs w:val="24"/>
        </w:rPr>
        <w:t xml:space="preserve"> children </w:t>
      </w:r>
      <w:r>
        <w:rPr>
          <w:rFonts w:asciiTheme="majorBidi" w:hAnsiTheme="majorBidi" w:cstheme="majorBidi"/>
          <w:sz w:val="24"/>
          <w:szCs w:val="24"/>
        </w:rPr>
        <w:t>have the ability to</w:t>
      </w:r>
      <w:r w:rsidRPr="0013166D">
        <w:rPr>
          <w:rFonts w:asciiTheme="majorBidi" w:hAnsiTheme="majorBidi" w:cstheme="majorBidi"/>
          <w:sz w:val="24"/>
          <w:szCs w:val="24"/>
        </w:rPr>
        <w:t xml:space="preserve"> learn and understand scientific ideas related to astronomy and space.</w:t>
      </w:r>
      <w:r w:rsidR="00577724">
        <w:rPr>
          <w:rFonts w:asciiTheme="majorBidi" w:hAnsiTheme="majorBidi" w:cstheme="majorBidi"/>
          <w:sz w:val="24"/>
          <w:szCs w:val="24"/>
        </w:rPr>
        <w:t xml:space="preserve"> 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The findings </w:t>
      </w:r>
      <w:r w:rsidR="003422A4">
        <w:rPr>
          <w:rFonts w:asciiTheme="majorBidi" w:hAnsiTheme="majorBidi" w:cstheme="majorBidi"/>
          <w:sz w:val="24"/>
          <w:szCs w:val="24"/>
        </w:rPr>
        <w:t xml:space="preserve">clearly 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show that </w:t>
      </w:r>
      <w:r w:rsidR="00577724">
        <w:rPr>
          <w:rFonts w:asciiTheme="majorBidi" w:hAnsiTheme="majorBidi" w:cstheme="majorBidi"/>
          <w:sz w:val="24"/>
          <w:szCs w:val="24"/>
        </w:rPr>
        <w:t>after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 the </w:t>
      </w:r>
      <w:r w:rsidR="00577724">
        <w:rPr>
          <w:rFonts w:asciiTheme="majorBidi" w:hAnsiTheme="majorBidi" w:cstheme="majorBidi"/>
          <w:sz w:val="24"/>
          <w:szCs w:val="24"/>
        </w:rPr>
        <w:t xml:space="preserve">educational 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intervention, </w:t>
      </w:r>
      <w:r w:rsidR="00577724">
        <w:rPr>
          <w:rFonts w:asciiTheme="majorBidi" w:hAnsiTheme="majorBidi" w:cstheme="majorBidi"/>
          <w:sz w:val="24"/>
          <w:szCs w:val="24"/>
        </w:rPr>
        <w:t>the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 children</w:t>
      </w:r>
      <w:r w:rsidR="00644D5C">
        <w:rPr>
          <w:rFonts w:asciiTheme="majorBidi" w:hAnsiTheme="majorBidi" w:cstheme="majorBidi"/>
          <w:sz w:val="24"/>
          <w:szCs w:val="24"/>
        </w:rPr>
        <w:t>’s</w:t>
      </w:r>
      <w:r w:rsidR="00577724" w:rsidRPr="00577724">
        <w:rPr>
          <w:rFonts w:asciiTheme="majorBidi" w:hAnsiTheme="majorBidi" w:cstheme="majorBidi"/>
          <w:sz w:val="24"/>
          <w:szCs w:val="24"/>
        </w:rPr>
        <w:t xml:space="preserve"> understanding of both tangible and abstract concepts</w:t>
      </w:r>
      <w:r w:rsidR="00644D5C">
        <w:rPr>
          <w:rFonts w:asciiTheme="majorBidi" w:hAnsiTheme="majorBidi" w:cstheme="majorBidi"/>
          <w:sz w:val="24"/>
          <w:szCs w:val="24"/>
        </w:rPr>
        <w:t xml:space="preserve"> improved</w:t>
      </w:r>
      <w:r w:rsidR="00577724" w:rsidRPr="00577724">
        <w:rPr>
          <w:rFonts w:asciiTheme="majorBidi" w:hAnsiTheme="majorBidi" w:cstheme="majorBidi"/>
          <w:sz w:val="24"/>
          <w:szCs w:val="24"/>
        </w:rPr>
        <w:t>.</w:t>
      </w:r>
      <w:r w:rsidR="003422A4">
        <w:rPr>
          <w:rFonts w:asciiTheme="majorBidi" w:hAnsiTheme="majorBidi" w:cstheme="majorBidi"/>
          <w:sz w:val="24"/>
          <w:szCs w:val="24"/>
        </w:rPr>
        <w:t xml:space="preserve"> </w:t>
      </w:r>
      <w:commentRangeStart w:id="200"/>
      <w:r w:rsidR="003422A4" w:rsidRPr="003422A4">
        <w:rPr>
          <w:rFonts w:asciiTheme="majorBidi" w:hAnsiTheme="majorBidi" w:cstheme="majorBidi"/>
          <w:sz w:val="24"/>
          <w:szCs w:val="24"/>
        </w:rPr>
        <w:t>The</w:t>
      </w:r>
      <w:r w:rsidR="003422A4">
        <w:rPr>
          <w:rFonts w:asciiTheme="majorBidi" w:hAnsiTheme="majorBidi" w:cstheme="majorBidi"/>
          <w:sz w:val="24"/>
          <w:szCs w:val="24"/>
        </w:rPr>
        <w:t>ir</w:t>
      </w:r>
      <w:commentRangeEnd w:id="200"/>
      <w:r w:rsidR="00D46753">
        <w:rPr>
          <w:rStyle w:val="CommentReference"/>
        </w:rPr>
        <w:commentReference w:id="200"/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level of knowledge</w:t>
      </w:r>
      <w:ins w:id="201" w:author="ayala" w:date="2019-12-01T01:53:00Z">
        <w:r w:rsidR="00C0504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2" w:author="ayala" w:date="2019-12-01T01:53:00Z">
        <w:r w:rsidR="003422A4" w:rsidDel="00C0504C">
          <w:rPr>
            <w:rFonts w:asciiTheme="majorBidi" w:hAnsiTheme="majorBidi" w:cstheme="majorBidi"/>
            <w:sz w:val="24"/>
            <w:szCs w:val="24"/>
          </w:rPr>
          <w:delText>,</w:delText>
        </w:r>
        <w:r w:rsidR="003422A4" w:rsidRPr="003422A4" w:rsidDel="00C0504C">
          <w:rPr>
            <w:rFonts w:asciiTheme="majorBidi" w:hAnsiTheme="majorBidi" w:cstheme="majorBidi"/>
            <w:sz w:val="24"/>
            <w:szCs w:val="24"/>
          </w:rPr>
          <w:delText xml:space="preserve"> as </w:delText>
        </w:r>
        <w:r w:rsidR="003422A4" w:rsidDel="00C0504C">
          <w:rPr>
            <w:rFonts w:asciiTheme="majorBidi" w:hAnsiTheme="majorBidi" w:cstheme="majorBidi"/>
            <w:sz w:val="24"/>
            <w:szCs w:val="24"/>
          </w:rPr>
          <w:delText>assessed in the</w:delText>
        </w:r>
        <w:r w:rsidR="003422A4" w:rsidRPr="003422A4" w:rsidDel="00C0504C">
          <w:rPr>
            <w:rFonts w:asciiTheme="majorBidi" w:hAnsiTheme="majorBidi" w:cstheme="majorBidi"/>
            <w:sz w:val="24"/>
            <w:szCs w:val="24"/>
          </w:rPr>
          <w:delText xml:space="preserve"> questionnaires</w:delText>
        </w:r>
        <w:r w:rsidR="003422A4" w:rsidDel="00C0504C">
          <w:rPr>
            <w:rFonts w:asciiTheme="majorBidi" w:hAnsiTheme="majorBidi" w:cstheme="majorBidi"/>
            <w:sz w:val="24"/>
            <w:szCs w:val="24"/>
          </w:rPr>
          <w:delText>,</w:delText>
        </w:r>
        <w:r w:rsidR="003422A4" w:rsidRPr="003422A4" w:rsidDel="00C0504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422A4" w:rsidRPr="003422A4">
        <w:rPr>
          <w:rFonts w:asciiTheme="majorBidi" w:hAnsiTheme="majorBidi" w:cstheme="majorBidi"/>
          <w:sz w:val="24"/>
          <w:szCs w:val="24"/>
        </w:rPr>
        <w:t xml:space="preserve">was significantly higher </w:t>
      </w:r>
      <w:r w:rsidR="003422A4">
        <w:rPr>
          <w:rFonts w:asciiTheme="majorBidi" w:hAnsiTheme="majorBidi" w:cstheme="majorBidi"/>
          <w:sz w:val="24"/>
          <w:szCs w:val="24"/>
        </w:rPr>
        <w:t>after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</w:t>
      </w:r>
      <w:r w:rsidR="003422A4">
        <w:rPr>
          <w:rFonts w:asciiTheme="majorBidi" w:hAnsiTheme="majorBidi" w:cstheme="majorBidi"/>
          <w:sz w:val="24"/>
          <w:szCs w:val="24"/>
        </w:rPr>
        <w:t xml:space="preserve">the 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learning </w:t>
      </w:r>
      <w:r w:rsidR="003422A4">
        <w:rPr>
          <w:rFonts w:asciiTheme="majorBidi" w:hAnsiTheme="majorBidi" w:cstheme="majorBidi"/>
          <w:sz w:val="24"/>
          <w:szCs w:val="24"/>
        </w:rPr>
        <w:t xml:space="preserve">program </w:t>
      </w:r>
      <w:commentRangeStart w:id="203"/>
      <w:r w:rsidR="003422A4">
        <w:rPr>
          <w:rFonts w:asciiTheme="majorBidi" w:hAnsiTheme="majorBidi" w:cstheme="majorBidi"/>
          <w:sz w:val="24"/>
          <w:szCs w:val="24"/>
        </w:rPr>
        <w:t xml:space="preserve">as 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compared </w:t>
      </w:r>
      <w:commentRangeEnd w:id="203"/>
      <w:r w:rsidR="00117BE6">
        <w:rPr>
          <w:rStyle w:val="CommentReference"/>
        </w:rPr>
        <w:commentReference w:id="203"/>
      </w:r>
      <w:r w:rsidR="003422A4" w:rsidRPr="003422A4">
        <w:rPr>
          <w:rFonts w:asciiTheme="majorBidi" w:hAnsiTheme="majorBidi" w:cstheme="majorBidi"/>
          <w:sz w:val="24"/>
          <w:szCs w:val="24"/>
        </w:rPr>
        <w:t>to the</w:t>
      </w:r>
      <w:r w:rsidR="003422A4">
        <w:rPr>
          <w:rFonts w:asciiTheme="majorBidi" w:hAnsiTheme="majorBidi" w:cstheme="majorBidi"/>
          <w:sz w:val="24"/>
          <w:szCs w:val="24"/>
        </w:rPr>
        <w:t>ir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level of knowledge </w:t>
      </w:r>
      <w:r w:rsidR="003422A4">
        <w:rPr>
          <w:rFonts w:asciiTheme="majorBidi" w:hAnsiTheme="majorBidi" w:cstheme="majorBidi"/>
          <w:sz w:val="24"/>
          <w:szCs w:val="24"/>
        </w:rPr>
        <w:t>prior to</w:t>
      </w:r>
      <w:r w:rsidR="003422A4" w:rsidRPr="003422A4">
        <w:rPr>
          <w:rFonts w:asciiTheme="majorBidi" w:hAnsiTheme="majorBidi" w:cstheme="majorBidi"/>
          <w:sz w:val="24"/>
          <w:szCs w:val="24"/>
        </w:rPr>
        <w:t xml:space="preserve"> it.</w:t>
      </w:r>
      <w:r w:rsidR="00261B63">
        <w:rPr>
          <w:rFonts w:asciiTheme="majorBidi" w:hAnsiTheme="majorBidi" w:cstheme="majorBidi"/>
          <w:sz w:val="24"/>
          <w:szCs w:val="24"/>
        </w:rPr>
        <w:t xml:space="preserve"> 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The </w:t>
      </w:r>
      <w:r w:rsidR="00261B63">
        <w:rPr>
          <w:rFonts w:asciiTheme="majorBidi" w:hAnsiTheme="majorBidi" w:cstheme="majorBidi"/>
          <w:sz w:val="24"/>
          <w:szCs w:val="24"/>
        </w:rPr>
        <w:t xml:space="preserve">kindergarten students </w:t>
      </w:r>
      <w:r w:rsidR="00261B63" w:rsidRPr="00261B63">
        <w:rPr>
          <w:rFonts w:asciiTheme="majorBidi" w:hAnsiTheme="majorBidi" w:cstheme="majorBidi"/>
          <w:sz w:val="24"/>
          <w:szCs w:val="24"/>
        </w:rPr>
        <w:t>gained knowledge and understanding about the name, shape, structure</w:t>
      </w:r>
      <w:r w:rsidR="00261B63">
        <w:rPr>
          <w:rFonts w:asciiTheme="majorBidi" w:hAnsiTheme="majorBidi" w:cstheme="majorBidi"/>
          <w:sz w:val="24"/>
          <w:szCs w:val="24"/>
        </w:rPr>
        <w:t>,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 and </w:t>
      </w:r>
      <w:r w:rsidR="00261B63">
        <w:rPr>
          <w:rFonts w:asciiTheme="majorBidi" w:hAnsiTheme="majorBidi" w:cstheme="majorBidi"/>
          <w:sz w:val="24"/>
          <w:szCs w:val="24"/>
        </w:rPr>
        <w:t xml:space="preserve">two types of 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movement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261B63" w:rsidRPr="00261B63">
        <w:rPr>
          <w:rFonts w:asciiTheme="majorBidi" w:hAnsiTheme="majorBidi" w:cstheme="majorBidi"/>
          <w:sz w:val="24"/>
          <w:szCs w:val="24"/>
        </w:rPr>
        <w:t>.</w:t>
      </w:r>
      <w:r w:rsidR="00261B63">
        <w:rPr>
          <w:rFonts w:asciiTheme="majorBidi" w:hAnsiTheme="majorBidi" w:cstheme="majorBidi"/>
          <w:sz w:val="24"/>
          <w:szCs w:val="24"/>
        </w:rPr>
        <w:t xml:space="preserve"> 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They learned about the </w:t>
      </w:r>
      <w:r w:rsidR="00261B63">
        <w:rPr>
          <w:rFonts w:asciiTheme="majorBidi" w:hAnsiTheme="majorBidi" w:cstheme="majorBidi"/>
          <w:sz w:val="24"/>
          <w:szCs w:val="24"/>
        </w:rPr>
        <w:t>nature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 of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 and 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261B63" w:rsidRPr="00261B63">
        <w:rPr>
          <w:rFonts w:asciiTheme="majorBidi" w:hAnsiTheme="majorBidi" w:cstheme="majorBidi"/>
          <w:sz w:val="24"/>
          <w:szCs w:val="24"/>
        </w:rPr>
        <w:t xml:space="preserve"> and were able to explain the structure of the solar system and the movement of the main </w:t>
      </w:r>
      <w:r w:rsidR="00261B63">
        <w:rPr>
          <w:rFonts w:asciiTheme="majorBidi" w:hAnsiTheme="majorBidi" w:cstheme="majorBidi"/>
          <w:sz w:val="24"/>
          <w:szCs w:val="24"/>
        </w:rPr>
        <w:t>celestial bodies</w:t>
      </w:r>
      <w:r w:rsidR="00261B63" w:rsidRPr="00261B63">
        <w:rPr>
          <w:rFonts w:asciiTheme="majorBidi" w:hAnsiTheme="majorBidi" w:cstheme="majorBidi"/>
          <w:sz w:val="24"/>
          <w:szCs w:val="24"/>
        </w:rPr>
        <w:t>.</w:t>
      </w:r>
      <w:r w:rsidR="00976B30">
        <w:rPr>
          <w:rFonts w:asciiTheme="majorBidi" w:hAnsiTheme="majorBidi" w:cstheme="majorBidi"/>
          <w:sz w:val="24"/>
          <w:szCs w:val="24"/>
        </w:rPr>
        <w:t xml:space="preserve"> </w:t>
      </w:r>
      <w:r w:rsidR="00976B30" w:rsidRPr="00976B30">
        <w:rPr>
          <w:rFonts w:asciiTheme="majorBidi" w:hAnsiTheme="majorBidi" w:cstheme="majorBidi"/>
          <w:sz w:val="24"/>
          <w:szCs w:val="24"/>
        </w:rPr>
        <w:t xml:space="preserve">The children were able to describe the qualities of gravity and the reasons for </w:t>
      </w:r>
      <w:r w:rsidR="00976B30">
        <w:rPr>
          <w:rFonts w:asciiTheme="majorBidi" w:hAnsiTheme="majorBidi" w:cstheme="majorBidi"/>
          <w:sz w:val="24"/>
          <w:szCs w:val="24"/>
        </w:rPr>
        <w:t xml:space="preserve">the shift between </w:t>
      </w:r>
      <w:r w:rsidR="00976B30" w:rsidRPr="00976B30">
        <w:rPr>
          <w:rFonts w:asciiTheme="majorBidi" w:hAnsiTheme="majorBidi" w:cstheme="majorBidi"/>
          <w:sz w:val="24"/>
          <w:szCs w:val="24"/>
        </w:rPr>
        <w:t>day and night.</w:t>
      </w:r>
      <w:r w:rsidR="00D46753">
        <w:rPr>
          <w:rFonts w:asciiTheme="majorBidi" w:hAnsiTheme="majorBidi" w:cstheme="majorBidi"/>
          <w:sz w:val="24"/>
          <w:szCs w:val="24"/>
        </w:rPr>
        <w:t xml:space="preserve"> 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They also demonstrated an understanding of the relationship between distance from a heat source and the level of heat </w:t>
      </w:r>
      <w:commentRangeStart w:id="204"/>
      <w:del w:id="205" w:author="ayala" w:date="2019-12-01T01:48:00Z">
        <w:r w:rsidR="00D46753" w:rsidRPr="00D46753" w:rsidDel="002D3375">
          <w:rPr>
            <w:rFonts w:asciiTheme="majorBidi" w:hAnsiTheme="majorBidi" w:cstheme="majorBidi"/>
            <w:sz w:val="24"/>
            <w:szCs w:val="24"/>
          </w:rPr>
          <w:delText>(the level of heat decreases with distance)</w:delText>
        </w:r>
        <w:commentRangeEnd w:id="204"/>
        <w:r w:rsidR="00D46753" w:rsidDel="002D3375">
          <w:rPr>
            <w:rStyle w:val="CommentReference"/>
          </w:rPr>
          <w:commentReference w:id="204"/>
        </w:r>
        <w:r w:rsidR="00D46753" w:rsidRPr="00D46753" w:rsidDel="002D3375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46753" w:rsidRPr="00D46753">
        <w:rPr>
          <w:rFonts w:asciiTheme="majorBidi" w:hAnsiTheme="majorBidi" w:cstheme="majorBidi"/>
          <w:sz w:val="24"/>
          <w:szCs w:val="24"/>
        </w:rPr>
        <w:t xml:space="preserve"> </w:t>
      </w:r>
      <w:r w:rsidR="00D46753">
        <w:rPr>
          <w:rFonts w:asciiTheme="majorBidi" w:hAnsiTheme="majorBidi" w:cstheme="majorBidi"/>
          <w:sz w:val="24"/>
          <w:szCs w:val="24"/>
        </w:rPr>
        <w:t xml:space="preserve">and 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the relationship between the </w:t>
      </w:r>
      <w:r w:rsidR="00D46753">
        <w:rPr>
          <w:rFonts w:asciiTheme="majorBidi" w:hAnsiTheme="majorBidi" w:cstheme="majorBidi"/>
          <w:sz w:val="24"/>
          <w:szCs w:val="24"/>
        </w:rPr>
        <w:t>temperature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 and the three states of water, and the relationship between the distance of the observer from a physical object and its apparent size (the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 </w:t>
      </w:r>
      <w:r w:rsidR="00D46753">
        <w:rPr>
          <w:rFonts w:asciiTheme="majorBidi" w:hAnsiTheme="majorBidi" w:cstheme="majorBidi"/>
          <w:sz w:val="24"/>
          <w:szCs w:val="24"/>
        </w:rPr>
        <w:t>looks small</w:t>
      </w:r>
      <w:r w:rsidR="00D46753" w:rsidRPr="00D46753">
        <w:rPr>
          <w:rFonts w:asciiTheme="majorBidi" w:hAnsiTheme="majorBidi" w:cstheme="majorBidi"/>
          <w:sz w:val="24"/>
          <w:szCs w:val="24"/>
        </w:rPr>
        <w:t xml:space="preserve"> due to its great distance from us).</w:t>
      </w:r>
      <w:r w:rsidR="00EF5FA9">
        <w:rPr>
          <w:rFonts w:asciiTheme="majorBidi" w:hAnsiTheme="majorBidi" w:cstheme="majorBidi"/>
          <w:sz w:val="24"/>
          <w:szCs w:val="24"/>
        </w:rPr>
        <w:t xml:space="preserve"> </w:t>
      </w:r>
      <w:r w:rsidR="00EF5FA9" w:rsidRPr="00EF5FA9">
        <w:rPr>
          <w:rFonts w:asciiTheme="majorBidi" w:hAnsiTheme="majorBidi" w:cstheme="majorBidi"/>
          <w:sz w:val="24"/>
          <w:szCs w:val="24"/>
        </w:rPr>
        <w:t xml:space="preserve">In their </w:t>
      </w:r>
      <w:r w:rsidR="00EF5FA9">
        <w:rPr>
          <w:rFonts w:asciiTheme="majorBidi" w:hAnsiTheme="majorBidi" w:cstheme="majorBidi"/>
          <w:sz w:val="24"/>
          <w:szCs w:val="24"/>
        </w:rPr>
        <w:t>artwork</w:t>
      </w:r>
      <w:r w:rsidR="00EF5FA9" w:rsidRPr="00EF5FA9">
        <w:rPr>
          <w:rFonts w:asciiTheme="majorBidi" w:hAnsiTheme="majorBidi" w:cstheme="majorBidi"/>
          <w:sz w:val="24"/>
          <w:szCs w:val="24"/>
        </w:rPr>
        <w:t xml:space="preserve">, the children </w:t>
      </w:r>
      <w:r w:rsidR="00EF5FA9">
        <w:rPr>
          <w:rFonts w:asciiTheme="majorBidi" w:hAnsiTheme="majorBidi" w:cstheme="majorBidi"/>
          <w:sz w:val="24"/>
          <w:szCs w:val="24"/>
        </w:rPr>
        <w:t>further</w:t>
      </w:r>
      <w:r w:rsidR="00EF5FA9" w:rsidRPr="00EF5FA9">
        <w:rPr>
          <w:rFonts w:asciiTheme="majorBidi" w:hAnsiTheme="majorBidi" w:cstheme="majorBidi"/>
          <w:sz w:val="24"/>
          <w:szCs w:val="24"/>
        </w:rPr>
        <w:t xml:space="preserve"> demonstrated an understanding of the circular motion of the planets around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EF5FA9" w:rsidRPr="00EF5FA9">
        <w:rPr>
          <w:rFonts w:asciiTheme="majorBidi" w:hAnsiTheme="majorBidi" w:cstheme="majorBidi"/>
          <w:sz w:val="24"/>
          <w:szCs w:val="24"/>
        </w:rPr>
        <w:t xml:space="preserve"> and the various lunar </w:t>
      </w:r>
      <w:r w:rsidR="00EF5FA9">
        <w:rPr>
          <w:rFonts w:asciiTheme="majorBidi" w:hAnsiTheme="majorBidi" w:cstheme="majorBidi"/>
          <w:sz w:val="24"/>
          <w:szCs w:val="24"/>
        </w:rPr>
        <w:t>phases</w:t>
      </w:r>
      <w:r w:rsidR="00EF5FA9" w:rsidRPr="00EF5FA9">
        <w:rPr>
          <w:rFonts w:asciiTheme="majorBidi" w:hAnsiTheme="majorBidi" w:cstheme="majorBidi"/>
          <w:sz w:val="24"/>
          <w:szCs w:val="24"/>
        </w:rPr>
        <w:t>.</w:t>
      </w:r>
    </w:p>
    <w:p w14:paraId="587E4730" w14:textId="13CF7E7F" w:rsidR="00EF5FA9" w:rsidRDefault="00EF5FA9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F5FA9">
        <w:rPr>
          <w:rFonts w:asciiTheme="majorBidi" w:hAnsiTheme="majorBidi" w:cstheme="majorBidi"/>
          <w:sz w:val="24"/>
          <w:szCs w:val="24"/>
        </w:rPr>
        <w:t>These findings are consistent with previous studies indicat</w:t>
      </w:r>
      <w:r w:rsidR="00010E01">
        <w:rPr>
          <w:rFonts w:asciiTheme="majorBidi" w:hAnsiTheme="majorBidi" w:cstheme="majorBidi"/>
          <w:sz w:val="24"/>
          <w:szCs w:val="24"/>
        </w:rPr>
        <w:t>ing</w:t>
      </w:r>
      <w:r w:rsidRPr="00EF5FA9">
        <w:rPr>
          <w:rFonts w:asciiTheme="majorBidi" w:hAnsiTheme="majorBidi" w:cstheme="majorBidi"/>
          <w:sz w:val="24"/>
          <w:szCs w:val="24"/>
        </w:rPr>
        <w:t xml:space="preserve"> the abilities of </w:t>
      </w:r>
      <w:r>
        <w:rPr>
          <w:rFonts w:asciiTheme="majorBidi" w:hAnsiTheme="majorBidi" w:cstheme="majorBidi"/>
          <w:sz w:val="24"/>
          <w:szCs w:val="24"/>
        </w:rPr>
        <w:t>4</w:t>
      </w:r>
      <w:r w:rsidRPr="00EF5FA9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6</w:t>
      </w:r>
      <w:r w:rsidRPr="00EF5FA9">
        <w:rPr>
          <w:rFonts w:asciiTheme="majorBidi" w:hAnsiTheme="majorBidi" w:cstheme="majorBidi"/>
          <w:sz w:val="24"/>
          <w:szCs w:val="24"/>
        </w:rPr>
        <w:t>-year-old</w:t>
      </w:r>
      <w:r>
        <w:rPr>
          <w:rFonts w:asciiTheme="majorBidi" w:hAnsiTheme="majorBidi" w:cstheme="majorBidi"/>
          <w:sz w:val="24"/>
          <w:szCs w:val="24"/>
        </w:rPr>
        <w:t xml:space="preserve"> children</w:t>
      </w:r>
      <w:r w:rsidRPr="00EF5FA9">
        <w:rPr>
          <w:rFonts w:asciiTheme="majorBidi" w:hAnsiTheme="majorBidi" w:cstheme="majorBidi"/>
          <w:sz w:val="24"/>
          <w:szCs w:val="24"/>
        </w:rPr>
        <w:t xml:space="preserve"> to understand various scientific ideas, including </w:t>
      </w:r>
      <w:r>
        <w:rPr>
          <w:rFonts w:asciiTheme="majorBidi" w:hAnsiTheme="majorBidi" w:cstheme="majorBidi"/>
          <w:sz w:val="24"/>
          <w:szCs w:val="24"/>
        </w:rPr>
        <w:t xml:space="preserve">those related to </w:t>
      </w:r>
      <w:r w:rsidRPr="00EF5FA9">
        <w:rPr>
          <w:rFonts w:asciiTheme="majorBidi" w:hAnsiTheme="majorBidi" w:cstheme="majorBidi"/>
          <w:sz w:val="24"/>
          <w:szCs w:val="24"/>
        </w:rPr>
        <w:t>space and astronomy (Ampartzaki &amp; Kalogiannakis, 2016; Bryce &amp; Blown, 2013; Kallery, 2011; Spektor-Levy, Kesner-Baruch &amp; Mevarech, 2011)</w:t>
      </w:r>
      <w:r w:rsidR="00BB1CB8">
        <w:rPr>
          <w:rFonts w:asciiTheme="majorBidi" w:hAnsiTheme="majorBidi" w:cstheme="majorBidi"/>
          <w:sz w:val="24"/>
          <w:szCs w:val="24"/>
        </w:rPr>
        <w:t xml:space="preserve">. 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Teaching the science of astronomy at an early age is challenging because it deals with abstract ideas that are </w:t>
      </w:r>
      <w:r w:rsidR="00BB1CB8">
        <w:rPr>
          <w:rFonts w:asciiTheme="majorBidi" w:hAnsiTheme="majorBidi" w:cstheme="majorBidi"/>
          <w:sz w:val="24"/>
          <w:szCs w:val="24"/>
        </w:rPr>
        <w:t xml:space="preserve">beyond </w:t>
      </w:r>
      <w:r w:rsidR="002C348D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2C348D">
        <w:rPr>
          <w:rFonts w:asciiTheme="majorBidi" w:hAnsiTheme="majorBidi" w:cstheme="majorBidi"/>
          <w:sz w:val="24"/>
          <w:szCs w:val="24"/>
        </w:rPr>
        <w:t>s</w:t>
      </w:r>
      <w:r w:rsidR="00BB1CB8">
        <w:rPr>
          <w:rFonts w:asciiTheme="majorBidi" w:hAnsiTheme="majorBidi" w:cstheme="majorBidi"/>
          <w:sz w:val="24"/>
          <w:szCs w:val="24"/>
        </w:rPr>
        <w:t xml:space="preserve"> experiences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 (</w:t>
      </w:r>
      <w:r w:rsidR="00BB1CB8">
        <w:rPr>
          <w:rFonts w:asciiTheme="majorBidi" w:hAnsiTheme="majorBidi" w:cstheme="majorBidi"/>
          <w:sz w:val="24"/>
          <w:szCs w:val="24"/>
        </w:rPr>
        <w:t xml:space="preserve">objects in 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space, </w:t>
      </w:r>
      <w:r w:rsidR="00BB1CB8">
        <w:rPr>
          <w:rFonts w:asciiTheme="majorBidi" w:hAnsiTheme="majorBidi" w:cstheme="majorBidi"/>
          <w:sz w:val="24"/>
          <w:szCs w:val="24"/>
        </w:rPr>
        <w:t xml:space="preserve">the 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movement of </w:t>
      </w:r>
      <w:r w:rsidR="00BB1CB8">
        <w:rPr>
          <w:rFonts w:asciiTheme="majorBidi" w:hAnsiTheme="majorBidi" w:cstheme="majorBidi"/>
          <w:sz w:val="24"/>
          <w:szCs w:val="24"/>
        </w:rPr>
        <w:t>celestial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 bodies, </w:t>
      </w:r>
      <w:r w:rsidR="00BB1CB8">
        <w:rPr>
          <w:rFonts w:asciiTheme="majorBidi" w:hAnsiTheme="majorBidi" w:cstheme="majorBidi"/>
          <w:sz w:val="24"/>
          <w:szCs w:val="24"/>
        </w:rPr>
        <w:t xml:space="preserve">the 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idea of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B1CB8" w:rsidRPr="00BB1CB8">
        <w:rPr>
          <w:rFonts w:asciiTheme="majorBidi" w:hAnsiTheme="majorBidi" w:cstheme="majorBidi"/>
          <w:sz w:val="24"/>
          <w:szCs w:val="24"/>
        </w:rPr>
        <w:t>forces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 and </w:t>
      </w:r>
      <w:r w:rsidR="00BB1CB8">
        <w:rPr>
          <w:rFonts w:asciiTheme="majorBidi" w:hAnsiTheme="majorBidi" w:cstheme="majorBidi"/>
          <w:sz w:val="24"/>
          <w:szCs w:val="24"/>
        </w:rPr>
        <w:t xml:space="preserve">relationships </w:t>
      </w:r>
      <w:r w:rsidR="002C276F">
        <w:rPr>
          <w:rFonts w:asciiTheme="majorBidi" w:hAnsiTheme="majorBidi" w:cstheme="majorBidi"/>
          <w:sz w:val="24"/>
          <w:szCs w:val="24"/>
        </w:rPr>
        <w:t>among</w:t>
      </w:r>
      <w:r w:rsidR="00BB1CB8">
        <w:rPr>
          <w:rFonts w:asciiTheme="majorBidi" w:hAnsiTheme="majorBidi" w:cstheme="majorBidi"/>
          <w:sz w:val="24"/>
          <w:szCs w:val="24"/>
        </w:rPr>
        <w:t xml:space="preserve"> these celestial</w:t>
      </w:r>
      <w:r w:rsidR="00BB1CB8" w:rsidRPr="00BB1CB8">
        <w:rPr>
          <w:rFonts w:asciiTheme="majorBidi" w:hAnsiTheme="majorBidi" w:cstheme="majorBidi"/>
          <w:sz w:val="24"/>
          <w:szCs w:val="24"/>
        </w:rPr>
        <w:t xml:space="preserve"> bodies).</w:t>
      </w:r>
      <w:r w:rsidR="002C276F">
        <w:rPr>
          <w:rFonts w:asciiTheme="majorBidi" w:hAnsiTheme="majorBidi" w:cstheme="majorBidi"/>
          <w:sz w:val="24"/>
          <w:szCs w:val="24"/>
        </w:rPr>
        <w:t xml:space="preserve"> 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However, these ideas </w:t>
      </w:r>
      <w:r w:rsidR="002C276F">
        <w:rPr>
          <w:rFonts w:asciiTheme="majorBidi" w:hAnsiTheme="majorBidi" w:cstheme="majorBidi"/>
          <w:sz w:val="24"/>
          <w:szCs w:val="24"/>
        </w:rPr>
        <w:t xml:space="preserve">do 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apply to their daily lives (the </w:t>
      </w:r>
      <w:r w:rsidR="00010E01">
        <w:rPr>
          <w:rFonts w:asciiTheme="majorBidi" w:hAnsiTheme="majorBidi" w:cstheme="majorBidi"/>
          <w:sz w:val="24"/>
          <w:szCs w:val="24"/>
        </w:rPr>
        <w:t xml:space="preserve">shift between </w:t>
      </w:r>
      <w:r w:rsidR="002C276F" w:rsidRPr="002C276F">
        <w:rPr>
          <w:rFonts w:asciiTheme="majorBidi" w:hAnsiTheme="majorBidi" w:cstheme="majorBidi"/>
          <w:sz w:val="24"/>
          <w:szCs w:val="24"/>
        </w:rPr>
        <w:t>day and night,</w:t>
      </w:r>
      <w:r w:rsidR="00010E01">
        <w:rPr>
          <w:rFonts w:asciiTheme="majorBidi" w:hAnsiTheme="majorBidi" w:cstheme="majorBidi"/>
          <w:sz w:val="24"/>
          <w:szCs w:val="24"/>
        </w:rPr>
        <w:t xml:space="preserve"> seeing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 the </w:t>
      </w:r>
      <w:r w:rsidR="00EA67C9">
        <w:rPr>
          <w:rFonts w:asciiTheme="majorBidi" w:hAnsiTheme="majorBidi" w:cstheme="majorBidi"/>
          <w:sz w:val="24"/>
          <w:szCs w:val="24"/>
        </w:rPr>
        <w:t>Sun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,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2C276F">
        <w:rPr>
          <w:rFonts w:asciiTheme="majorBidi" w:hAnsiTheme="majorBidi" w:cstheme="majorBidi"/>
          <w:sz w:val="24"/>
          <w:szCs w:val="24"/>
        </w:rPr>
        <w:t xml:space="preserve">, 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and stars, the daily </w:t>
      </w:r>
      <w:r w:rsidR="00010E01">
        <w:rPr>
          <w:rFonts w:asciiTheme="majorBidi" w:hAnsiTheme="majorBidi" w:cstheme="majorBidi"/>
          <w:sz w:val="24"/>
          <w:szCs w:val="24"/>
        </w:rPr>
        <w:t>impact</w:t>
      </w:r>
      <w:r w:rsidR="002C276F" w:rsidRPr="002C276F">
        <w:rPr>
          <w:rFonts w:asciiTheme="majorBidi" w:hAnsiTheme="majorBidi" w:cstheme="majorBidi"/>
          <w:sz w:val="24"/>
          <w:szCs w:val="24"/>
        </w:rPr>
        <w:t xml:space="preserve"> of gravity).</w:t>
      </w:r>
      <w:r w:rsidR="00062D2D">
        <w:rPr>
          <w:rFonts w:asciiTheme="majorBidi" w:hAnsiTheme="majorBidi" w:cstheme="majorBidi"/>
          <w:sz w:val="24"/>
          <w:szCs w:val="24"/>
        </w:rPr>
        <w:t xml:space="preserve"> </w:t>
      </w:r>
      <w:r w:rsidR="00062D2D" w:rsidRPr="00062D2D">
        <w:rPr>
          <w:rFonts w:asciiTheme="majorBidi" w:hAnsiTheme="majorBidi" w:cstheme="majorBidi"/>
          <w:sz w:val="24"/>
          <w:szCs w:val="24"/>
        </w:rPr>
        <w:t>Observations and conversation</w:t>
      </w:r>
      <w:r w:rsidR="00062D2D">
        <w:rPr>
          <w:rFonts w:asciiTheme="majorBidi" w:hAnsiTheme="majorBidi" w:cstheme="majorBidi"/>
          <w:sz w:val="24"/>
          <w:szCs w:val="24"/>
        </w:rPr>
        <w:t>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with the children revealed that studying astronomy in kindergarten enriched </w:t>
      </w:r>
      <w:r w:rsidR="00010E01">
        <w:rPr>
          <w:rFonts w:asciiTheme="majorBidi" w:hAnsiTheme="majorBidi" w:cstheme="majorBidi"/>
          <w:sz w:val="24"/>
          <w:szCs w:val="24"/>
        </w:rPr>
        <w:t>their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concept</w:t>
      </w:r>
      <w:r w:rsidR="00062D2D">
        <w:rPr>
          <w:rFonts w:asciiTheme="majorBidi" w:hAnsiTheme="majorBidi" w:cstheme="majorBidi"/>
          <w:sz w:val="24"/>
          <w:szCs w:val="24"/>
        </w:rPr>
        <w:t xml:space="preserve">ual world </w:t>
      </w:r>
      <w:r w:rsidR="00062D2D" w:rsidRPr="00062D2D">
        <w:rPr>
          <w:rFonts w:asciiTheme="majorBidi" w:hAnsiTheme="majorBidi" w:cstheme="majorBidi"/>
          <w:sz w:val="24"/>
          <w:szCs w:val="24"/>
        </w:rPr>
        <w:t>and scientific language.</w:t>
      </w:r>
      <w:r w:rsidR="00062D2D">
        <w:rPr>
          <w:rFonts w:asciiTheme="majorBidi" w:hAnsiTheme="majorBidi" w:cstheme="majorBidi"/>
          <w:sz w:val="24"/>
          <w:szCs w:val="24"/>
        </w:rPr>
        <w:t xml:space="preserve"> As a result of this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learning, the children acquired new scientific concepts and ideas and </w:t>
      </w:r>
      <w:r w:rsidR="00010E01">
        <w:rPr>
          <w:rFonts w:asciiTheme="majorBidi" w:hAnsiTheme="majorBidi" w:cstheme="majorBidi"/>
          <w:sz w:val="24"/>
          <w:szCs w:val="24"/>
        </w:rPr>
        <w:t xml:space="preserve">were able to 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express in their </w:t>
      </w:r>
      <w:r w:rsidR="00062D2D">
        <w:rPr>
          <w:rFonts w:asciiTheme="majorBidi" w:hAnsiTheme="majorBidi" w:cstheme="majorBidi"/>
          <w:sz w:val="24"/>
          <w:szCs w:val="24"/>
        </w:rPr>
        <w:t>own words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the ideas they learned. They used terms </w:t>
      </w:r>
      <w:r w:rsidR="00062D2D">
        <w:rPr>
          <w:rFonts w:asciiTheme="majorBidi" w:hAnsiTheme="majorBidi" w:cstheme="majorBidi"/>
          <w:sz w:val="24"/>
          <w:szCs w:val="24"/>
        </w:rPr>
        <w:t>such as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: gravity, living conditions, planet, gas, hydrogen, </w:t>
      </w:r>
      <w:r w:rsidR="00062D2D">
        <w:rPr>
          <w:rFonts w:asciiTheme="majorBidi" w:hAnsiTheme="majorBidi" w:cstheme="majorBidi"/>
          <w:sz w:val="24"/>
          <w:szCs w:val="24"/>
        </w:rPr>
        <w:t xml:space="preserve">and the crust, mantle, and core of the </w:t>
      </w:r>
      <w:r w:rsidR="00EA67C9">
        <w:rPr>
          <w:rFonts w:asciiTheme="majorBidi" w:hAnsiTheme="majorBidi" w:cstheme="majorBidi"/>
          <w:sz w:val="24"/>
          <w:szCs w:val="24"/>
        </w:rPr>
        <w:t>Earth</w:t>
      </w:r>
      <w:r w:rsidR="00062D2D">
        <w:rPr>
          <w:rFonts w:asciiTheme="majorBidi" w:hAnsiTheme="majorBidi" w:cstheme="majorBidi"/>
          <w:sz w:val="24"/>
          <w:szCs w:val="24"/>
        </w:rPr>
        <w:t xml:space="preserve">. 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They also expressed </w:t>
      </w:r>
      <w:r w:rsidR="00010E01">
        <w:rPr>
          <w:rFonts w:asciiTheme="majorBidi" w:hAnsiTheme="majorBidi" w:cstheme="majorBidi"/>
          <w:sz w:val="24"/>
          <w:szCs w:val="24"/>
        </w:rPr>
        <w:t>through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</w:t>
      </w:r>
      <w:r w:rsidR="00062D2D">
        <w:rPr>
          <w:rFonts w:asciiTheme="majorBidi" w:hAnsiTheme="majorBidi" w:cstheme="majorBidi"/>
          <w:sz w:val="24"/>
          <w:szCs w:val="24"/>
        </w:rPr>
        <w:t>artwork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the </w:t>
      </w:r>
      <w:r w:rsidR="00010E01">
        <w:rPr>
          <w:rFonts w:asciiTheme="majorBidi" w:hAnsiTheme="majorBidi" w:cstheme="majorBidi"/>
          <w:sz w:val="24"/>
          <w:szCs w:val="24"/>
        </w:rPr>
        <w:t>concept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of </w:t>
      </w:r>
      <w:r w:rsidR="00C003E5">
        <w:rPr>
          <w:rFonts w:asciiTheme="majorBidi" w:hAnsiTheme="majorBidi" w:cstheme="majorBidi"/>
          <w:sz w:val="24"/>
          <w:szCs w:val="24"/>
        </w:rPr>
        <w:t>celestial bodies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at </w:t>
      </w:r>
      <w:r w:rsidR="00062D2D">
        <w:rPr>
          <w:rFonts w:asciiTheme="majorBidi" w:hAnsiTheme="majorBidi" w:cstheme="majorBidi"/>
          <w:sz w:val="24"/>
          <w:szCs w:val="24"/>
        </w:rPr>
        <w:t>varying</w:t>
      </w:r>
      <w:r w:rsidR="00062D2D" w:rsidRPr="00062D2D">
        <w:rPr>
          <w:rFonts w:asciiTheme="majorBidi" w:hAnsiTheme="majorBidi" w:cstheme="majorBidi"/>
          <w:sz w:val="24"/>
          <w:szCs w:val="24"/>
        </w:rPr>
        <w:t xml:space="preserve"> distances from one another.</w:t>
      </w:r>
    </w:p>
    <w:p w14:paraId="7152EBC0" w14:textId="1E3592B6" w:rsidR="00FF1083" w:rsidRDefault="00FF1083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F1083">
        <w:rPr>
          <w:rFonts w:asciiTheme="majorBidi" w:hAnsiTheme="majorBidi" w:cstheme="majorBidi"/>
          <w:sz w:val="24"/>
          <w:szCs w:val="24"/>
        </w:rPr>
        <w:t xml:space="preserve">The findings of the present study also show that </w:t>
      </w:r>
      <w:r>
        <w:rPr>
          <w:rFonts w:asciiTheme="majorBidi" w:hAnsiTheme="majorBidi" w:cstheme="majorBidi"/>
          <w:sz w:val="24"/>
          <w:szCs w:val="24"/>
        </w:rPr>
        <w:t>young children who ha</w:t>
      </w:r>
      <w:r w:rsidR="003B785F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not yet</w:t>
      </w:r>
      <w:r w:rsidRPr="00FF10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received formal</w:t>
      </w:r>
      <w:r w:rsidRPr="00FF1083">
        <w:rPr>
          <w:rFonts w:asciiTheme="majorBidi" w:hAnsiTheme="majorBidi" w:cstheme="majorBidi"/>
          <w:sz w:val="24"/>
          <w:szCs w:val="24"/>
        </w:rPr>
        <w:t xml:space="preserve"> teaching on scientific subjects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B785F">
        <w:rPr>
          <w:rFonts w:asciiTheme="majorBidi" w:hAnsiTheme="majorBidi" w:cstheme="majorBidi"/>
          <w:sz w:val="24"/>
          <w:szCs w:val="24"/>
        </w:rPr>
        <w:t>had</w:t>
      </w:r>
      <w:r>
        <w:rPr>
          <w:rFonts w:asciiTheme="majorBidi" w:hAnsiTheme="majorBidi" w:cstheme="majorBidi"/>
          <w:sz w:val="24"/>
          <w:szCs w:val="24"/>
        </w:rPr>
        <w:t xml:space="preserve"> some</w:t>
      </w:r>
      <w:r w:rsidRPr="00FF1083">
        <w:rPr>
          <w:rFonts w:asciiTheme="majorBidi" w:hAnsiTheme="majorBidi" w:cstheme="majorBidi"/>
          <w:sz w:val="24"/>
          <w:szCs w:val="24"/>
        </w:rPr>
        <w:t xml:space="preserve"> perceptions </w:t>
      </w:r>
      <w:r w:rsidR="00010E01">
        <w:rPr>
          <w:rFonts w:asciiTheme="majorBidi" w:hAnsiTheme="majorBidi" w:cstheme="majorBidi"/>
          <w:sz w:val="24"/>
          <w:szCs w:val="24"/>
        </w:rPr>
        <w:t>about</w:t>
      </w:r>
      <w:r w:rsidRPr="00FF108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astronomical </w:t>
      </w:r>
      <w:r w:rsidRPr="00FF1083">
        <w:rPr>
          <w:rFonts w:asciiTheme="majorBidi" w:hAnsiTheme="majorBidi" w:cstheme="majorBidi"/>
          <w:sz w:val="24"/>
          <w:szCs w:val="24"/>
        </w:rPr>
        <w:t>concepts</w:t>
      </w:r>
      <w:r w:rsidR="00010E01">
        <w:rPr>
          <w:rFonts w:asciiTheme="majorBidi" w:hAnsiTheme="majorBidi" w:cstheme="majorBidi"/>
          <w:sz w:val="24"/>
          <w:szCs w:val="24"/>
        </w:rPr>
        <w:t>, but that many of these were incorrect</w:t>
      </w:r>
      <w:r w:rsidR="003B785F">
        <w:rPr>
          <w:rFonts w:asciiTheme="majorBidi" w:hAnsiTheme="majorBidi" w:cstheme="majorBidi"/>
          <w:sz w:val="24"/>
          <w:szCs w:val="24"/>
        </w:rPr>
        <w:t>.</w:t>
      </w:r>
      <w:r w:rsidR="00EA67C9">
        <w:rPr>
          <w:rFonts w:asciiTheme="majorBidi" w:hAnsiTheme="majorBidi" w:cstheme="majorBidi"/>
          <w:sz w:val="24"/>
          <w:szCs w:val="24"/>
        </w:rPr>
        <w:t xml:space="preserve"> 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The learning process succeeded in building </w:t>
      </w:r>
      <w:r w:rsidR="00EA67C9">
        <w:rPr>
          <w:rFonts w:asciiTheme="majorBidi" w:hAnsiTheme="majorBidi" w:cstheme="majorBidi"/>
          <w:sz w:val="24"/>
          <w:szCs w:val="24"/>
        </w:rPr>
        <w:t xml:space="preserve">their 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knowledge and </w:t>
      </w:r>
      <w:r w:rsidR="00EA67C9">
        <w:rPr>
          <w:rFonts w:asciiTheme="majorBidi" w:hAnsiTheme="majorBidi" w:cstheme="majorBidi"/>
          <w:sz w:val="24"/>
          <w:szCs w:val="24"/>
        </w:rPr>
        <w:t>enabling the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 children to express scientifically </w:t>
      </w:r>
      <w:r w:rsidR="00EA67C9">
        <w:rPr>
          <w:rFonts w:asciiTheme="majorBidi" w:hAnsiTheme="majorBidi" w:cstheme="majorBidi"/>
          <w:sz w:val="24"/>
          <w:szCs w:val="24"/>
        </w:rPr>
        <w:t>accurate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 ideas.</w:t>
      </w:r>
      <w:r w:rsidR="00EA67C9">
        <w:rPr>
          <w:rFonts w:asciiTheme="majorBidi" w:hAnsiTheme="majorBidi" w:cstheme="majorBidi"/>
          <w:sz w:val="24"/>
          <w:szCs w:val="24"/>
        </w:rPr>
        <w:t xml:space="preserve"> </w:t>
      </w:r>
      <w:r w:rsidR="00EA67C9" w:rsidRPr="00EA67C9">
        <w:rPr>
          <w:rFonts w:asciiTheme="majorBidi" w:hAnsiTheme="majorBidi" w:cstheme="majorBidi"/>
          <w:sz w:val="24"/>
          <w:szCs w:val="24"/>
        </w:rPr>
        <w:t xml:space="preserve">An example of this can be seen in the process the children underwent in describing the </w:t>
      </w:r>
      <w:r w:rsidR="00EA67C9">
        <w:rPr>
          <w:rFonts w:asciiTheme="majorBidi" w:hAnsiTheme="majorBidi" w:cstheme="majorBidi"/>
          <w:sz w:val="24"/>
          <w:szCs w:val="24"/>
        </w:rPr>
        <w:t>properties of the Sun</w:t>
      </w:r>
      <w:r w:rsidR="00EA67C9" w:rsidRPr="00EA67C9">
        <w:rPr>
          <w:rFonts w:asciiTheme="majorBidi" w:hAnsiTheme="majorBidi" w:cstheme="majorBidi"/>
          <w:sz w:val="24"/>
          <w:szCs w:val="24"/>
        </w:rPr>
        <w:t>.</w:t>
      </w:r>
      <w:r w:rsidR="00B324D1">
        <w:rPr>
          <w:rFonts w:asciiTheme="majorBidi" w:hAnsiTheme="majorBidi" w:cstheme="majorBidi"/>
          <w:sz w:val="24"/>
          <w:szCs w:val="24"/>
        </w:rPr>
        <w:t xml:space="preserve"> They began with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misconceptions</w:t>
      </w:r>
      <w:r w:rsidR="00B324D1">
        <w:rPr>
          <w:rFonts w:asciiTheme="majorBidi" w:hAnsiTheme="majorBidi" w:cstheme="majorBidi"/>
          <w:sz w:val="24"/>
          <w:szCs w:val="24"/>
        </w:rPr>
        <w:t>, applying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human attributes to the </w:t>
      </w:r>
      <w:r w:rsidR="00B324D1">
        <w:rPr>
          <w:rFonts w:asciiTheme="majorBidi" w:hAnsiTheme="majorBidi" w:cstheme="majorBidi"/>
          <w:sz w:val="24"/>
          <w:szCs w:val="24"/>
        </w:rPr>
        <w:t>celestial body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(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B324D1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>un is tired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) or </w:t>
      </w:r>
      <w:r w:rsidR="00B324D1">
        <w:rPr>
          <w:rFonts w:asciiTheme="majorBidi" w:hAnsiTheme="majorBidi" w:cstheme="majorBidi"/>
          <w:sz w:val="24"/>
          <w:szCs w:val="24"/>
        </w:rPr>
        <w:t>describing them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as they appear </w:t>
      </w:r>
      <w:commentRangeStart w:id="206"/>
      <w:r w:rsidR="00B324D1" w:rsidRPr="00B324D1">
        <w:rPr>
          <w:rFonts w:asciiTheme="majorBidi" w:hAnsiTheme="majorBidi" w:cstheme="majorBidi"/>
          <w:sz w:val="24"/>
          <w:szCs w:val="24"/>
        </w:rPr>
        <w:t>(</w:t>
      </w:r>
      <w:del w:id="207" w:author="ayala" w:date="2019-12-01T01:49:00Z">
        <w:r w:rsidR="00B324D1" w:rsidDel="002D3375">
          <w:rPr>
            <w:rFonts w:asciiTheme="majorBidi" w:hAnsiTheme="majorBidi" w:cstheme="majorBidi"/>
            <w:sz w:val="24"/>
            <w:szCs w:val="24"/>
          </w:rPr>
          <w:delText>“</w:delText>
        </w:r>
      </w:del>
      <w:ins w:id="208" w:author="ayala" w:date="2019-12-01T01:49:00Z">
        <w:r w:rsidR="002D3375" w:rsidRPr="00B324D1" w:rsidDel="002D337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9" w:author="ayala" w:date="2019-12-01T01:49:00Z">
        <w:r w:rsidR="00B324D1" w:rsidRPr="00B324D1" w:rsidDel="002D337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B324D1" w:rsidDel="002D3375">
          <w:rPr>
            <w:rFonts w:asciiTheme="majorBidi" w:hAnsiTheme="majorBidi" w:cstheme="majorBidi"/>
            <w:sz w:val="24"/>
            <w:szCs w:val="24"/>
          </w:rPr>
          <w:delText xml:space="preserve">Sun is a ball of fire” </w:delText>
        </w:r>
        <w:commentRangeEnd w:id="206"/>
        <w:r w:rsidR="00B324D1" w:rsidDel="002D3375">
          <w:rPr>
            <w:rStyle w:val="CommentReference"/>
          </w:rPr>
          <w:commentReference w:id="206"/>
        </w:r>
      </w:del>
      <w:r w:rsidR="00B324D1">
        <w:rPr>
          <w:rFonts w:asciiTheme="majorBidi" w:hAnsiTheme="majorBidi" w:cstheme="majorBidi"/>
          <w:sz w:val="24"/>
          <w:szCs w:val="24"/>
        </w:rPr>
        <w:t xml:space="preserve">“The Sun is 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smaller than the </w:t>
      </w:r>
      <w:r w:rsidR="00B324D1">
        <w:rPr>
          <w:rFonts w:asciiTheme="majorBidi" w:hAnsiTheme="majorBidi" w:cstheme="majorBidi"/>
          <w:sz w:val="24"/>
          <w:szCs w:val="24"/>
        </w:rPr>
        <w:t>E</w:t>
      </w:r>
      <w:r w:rsidR="00B324D1" w:rsidRPr="00B324D1">
        <w:rPr>
          <w:rFonts w:asciiTheme="majorBidi" w:hAnsiTheme="majorBidi" w:cstheme="majorBidi"/>
          <w:sz w:val="24"/>
          <w:szCs w:val="24"/>
        </w:rPr>
        <w:t>arth</w:t>
      </w:r>
      <w:r w:rsidR="00B324D1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, </w:t>
      </w:r>
      <w:r w:rsidR="00B324D1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B324D1">
        <w:rPr>
          <w:rFonts w:asciiTheme="majorBidi" w:hAnsiTheme="majorBidi" w:cstheme="majorBidi"/>
          <w:sz w:val="24"/>
          <w:szCs w:val="24"/>
        </w:rPr>
        <w:t xml:space="preserve">Sun </w:t>
      </w:r>
      <w:r w:rsidR="00010E01">
        <w:rPr>
          <w:rFonts w:asciiTheme="majorBidi" w:hAnsiTheme="majorBidi" w:cstheme="majorBidi"/>
          <w:sz w:val="24"/>
          <w:szCs w:val="24"/>
        </w:rPr>
        <w:t>sinks</w:t>
      </w:r>
      <w:r w:rsidR="00B324D1">
        <w:rPr>
          <w:rFonts w:asciiTheme="majorBidi" w:hAnsiTheme="majorBidi" w:cstheme="majorBidi"/>
          <w:sz w:val="24"/>
          <w:szCs w:val="24"/>
        </w:rPr>
        <w:t xml:space="preserve"> into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the sea at night</w:t>
      </w:r>
      <w:r w:rsidR="00B324D1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>)</w:t>
      </w:r>
      <w:r w:rsidR="009E7BA9">
        <w:rPr>
          <w:rFonts w:asciiTheme="majorBidi" w:hAnsiTheme="majorBidi" w:cstheme="majorBidi"/>
          <w:sz w:val="24"/>
          <w:szCs w:val="24"/>
        </w:rPr>
        <w:t>. Afterwards, they expressed scientifically accurate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ideas (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9E7BA9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un is a star",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temperature in the </w:t>
      </w:r>
      <w:r w:rsidR="009E7BA9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un is very high",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9E7BA9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un is bigger than the </w:t>
      </w:r>
      <w:r w:rsidR="009E7BA9">
        <w:rPr>
          <w:rFonts w:asciiTheme="majorBidi" w:hAnsiTheme="majorBidi" w:cstheme="majorBidi"/>
          <w:sz w:val="24"/>
          <w:szCs w:val="24"/>
        </w:rPr>
        <w:t>E</w:t>
      </w:r>
      <w:r w:rsidR="00B324D1" w:rsidRPr="00B324D1">
        <w:rPr>
          <w:rFonts w:asciiTheme="majorBidi" w:hAnsiTheme="majorBidi" w:cstheme="majorBidi"/>
          <w:sz w:val="24"/>
          <w:szCs w:val="24"/>
        </w:rPr>
        <w:t>arth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,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at night the </w:t>
      </w:r>
      <w:r w:rsidR="009E7BA9">
        <w:rPr>
          <w:rFonts w:asciiTheme="majorBidi" w:hAnsiTheme="majorBidi" w:cstheme="majorBidi"/>
          <w:sz w:val="24"/>
          <w:szCs w:val="24"/>
        </w:rPr>
        <w:t>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un is on the other side of the </w:t>
      </w:r>
      <w:r w:rsidR="009E7BA9">
        <w:rPr>
          <w:rFonts w:asciiTheme="majorBidi" w:hAnsiTheme="majorBidi" w:cstheme="majorBidi"/>
          <w:sz w:val="24"/>
          <w:szCs w:val="24"/>
        </w:rPr>
        <w:t>E</w:t>
      </w:r>
      <w:r w:rsidR="00B324D1" w:rsidRPr="00B324D1">
        <w:rPr>
          <w:rFonts w:asciiTheme="majorBidi" w:hAnsiTheme="majorBidi" w:cstheme="majorBidi"/>
          <w:sz w:val="24"/>
          <w:szCs w:val="24"/>
        </w:rPr>
        <w:t>arth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,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the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</w:t>
      </w:r>
      <w:r w:rsidR="009E7BA9">
        <w:rPr>
          <w:rFonts w:asciiTheme="majorBidi" w:hAnsiTheme="majorBidi" w:cstheme="majorBidi"/>
          <w:sz w:val="24"/>
          <w:szCs w:val="24"/>
        </w:rPr>
        <w:t>reflects</w:t>
      </w:r>
      <w:r w:rsidR="00B324D1" w:rsidRPr="00B324D1">
        <w:rPr>
          <w:rFonts w:asciiTheme="majorBidi" w:hAnsiTheme="majorBidi" w:cstheme="majorBidi"/>
          <w:sz w:val="24"/>
          <w:szCs w:val="24"/>
        </w:rPr>
        <w:t xml:space="preserve"> the sunlight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324D1" w:rsidRPr="00B324D1">
        <w:rPr>
          <w:rFonts w:asciiTheme="majorBidi" w:hAnsiTheme="majorBidi" w:cstheme="majorBidi"/>
          <w:sz w:val="24"/>
          <w:szCs w:val="24"/>
        </w:rPr>
        <w:t>).</w:t>
      </w:r>
    </w:p>
    <w:p w14:paraId="2920D7AD" w14:textId="00BD011E" w:rsidR="00152243" w:rsidRDefault="00152243" w:rsidP="00735CD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52243">
        <w:rPr>
          <w:rFonts w:asciiTheme="majorBidi" w:hAnsiTheme="majorBidi" w:cstheme="majorBidi"/>
          <w:sz w:val="24"/>
          <w:szCs w:val="24"/>
        </w:rPr>
        <w:t>The results of this study are consistent with previous studies demonstrat</w:t>
      </w:r>
      <w:r>
        <w:rPr>
          <w:rFonts w:asciiTheme="majorBidi" w:hAnsiTheme="majorBidi" w:cstheme="majorBidi"/>
          <w:sz w:val="24"/>
          <w:szCs w:val="24"/>
        </w:rPr>
        <w:t>ing</w:t>
      </w:r>
      <w:r w:rsidRPr="00152243">
        <w:rPr>
          <w:rFonts w:asciiTheme="majorBidi" w:hAnsiTheme="majorBidi" w:cstheme="majorBidi"/>
          <w:sz w:val="24"/>
          <w:szCs w:val="24"/>
        </w:rPr>
        <w:t xml:space="preserve"> changes in the perceptions of </w:t>
      </w:r>
      <w:r>
        <w:rPr>
          <w:rFonts w:asciiTheme="majorBidi" w:hAnsiTheme="majorBidi" w:cstheme="majorBidi"/>
          <w:sz w:val="24"/>
          <w:szCs w:val="24"/>
        </w:rPr>
        <w:t>4</w:t>
      </w:r>
      <w:r w:rsidRPr="00152243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6</w:t>
      </w:r>
      <w:r w:rsidRPr="00152243">
        <w:rPr>
          <w:rFonts w:asciiTheme="majorBidi" w:hAnsiTheme="majorBidi" w:cstheme="majorBidi"/>
          <w:sz w:val="24"/>
          <w:szCs w:val="24"/>
        </w:rPr>
        <w:t>-year-olds about astronomical phenomena</w:t>
      </w:r>
      <w:r>
        <w:rPr>
          <w:rFonts w:asciiTheme="majorBidi" w:hAnsiTheme="majorBidi" w:cstheme="majorBidi"/>
          <w:sz w:val="24"/>
          <w:szCs w:val="24"/>
        </w:rPr>
        <w:t>. For example, a</w:t>
      </w:r>
      <w:r w:rsidRPr="00152243">
        <w:rPr>
          <w:rFonts w:asciiTheme="majorBidi" w:hAnsiTheme="majorBidi" w:cstheme="majorBidi"/>
          <w:sz w:val="24"/>
          <w:szCs w:val="24"/>
        </w:rPr>
        <w:t xml:space="preserve"> study </w:t>
      </w:r>
      <w:r>
        <w:rPr>
          <w:rFonts w:asciiTheme="majorBidi" w:hAnsiTheme="majorBidi" w:cstheme="majorBidi"/>
          <w:sz w:val="24"/>
          <w:szCs w:val="24"/>
        </w:rPr>
        <w:t>of the</w:t>
      </w:r>
      <w:r w:rsidRPr="00152243">
        <w:rPr>
          <w:rFonts w:asciiTheme="majorBidi" w:hAnsiTheme="majorBidi" w:cstheme="majorBidi"/>
          <w:sz w:val="24"/>
          <w:szCs w:val="24"/>
        </w:rPr>
        <w:t xml:space="preserve"> perceptions </w:t>
      </w:r>
      <w:r w:rsidR="00010E01">
        <w:rPr>
          <w:rFonts w:asciiTheme="majorBidi" w:hAnsiTheme="majorBidi" w:cstheme="majorBidi"/>
          <w:sz w:val="24"/>
          <w:szCs w:val="24"/>
        </w:rPr>
        <w:t>held by</w:t>
      </w:r>
      <w:r w:rsidRPr="00152243">
        <w:rPr>
          <w:rFonts w:asciiTheme="majorBidi" w:hAnsiTheme="majorBidi" w:cstheme="majorBidi"/>
          <w:sz w:val="24"/>
          <w:szCs w:val="24"/>
        </w:rPr>
        <w:t xml:space="preserve"> 76 preschoolers </w:t>
      </w:r>
      <w:r>
        <w:rPr>
          <w:rFonts w:asciiTheme="majorBidi" w:hAnsiTheme="majorBidi" w:cstheme="majorBidi"/>
          <w:sz w:val="24"/>
          <w:szCs w:val="24"/>
        </w:rPr>
        <w:t>regarding</w:t>
      </w:r>
      <w:r w:rsidRPr="00152243">
        <w:rPr>
          <w:rFonts w:asciiTheme="majorBidi" w:hAnsiTheme="majorBidi" w:cstheme="majorBidi"/>
          <w:sz w:val="24"/>
          <w:szCs w:val="24"/>
        </w:rPr>
        <w:t xml:space="preserve"> phenomena on the </w:t>
      </w:r>
      <w:r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surface found that a</w:t>
      </w:r>
      <w:r w:rsidRPr="00152243">
        <w:rPr>
          <w:rFonts w:asciiTheme="majorBidi" w:hAnsiTheme="majorBidi" w:cstheme="majorBidi"/>
          <w:sz w:val="24"/>
          <w:szCs w:val="24"/>
        </w:rPr>
        <w:t xml:space="preserve">fter only two weeks of learning, the children </w:t>
      </w:r>
      <w:r>
        <w:rPr>
          <w:rFonts w:asciiTheme="majorBidi" w:hAnsiTheme="majorBidi" w:cstheme="majorBidi"/>
          <w:sz w:val="24"/>
          <w:szCs w:val="24"/>
        </w:rPr>
        <w:t xml:space="preserve">gained new understandings and </w:t>
      </w:r>
      <w:r w:rsidRPr="00152243">
        <w:rPr>
          <w:rFonts w:asciiTheme="majorBidi" w:hAnsiTheme="majorBidi" w:cstheme="majorBidi"/>
          <w:sz w:val="24"/>
          <w:szCs w:val="24"/>
        </w:rPr>
        <w:t xml:space="preserve">changed their explanations </w:t>
      </w:r>
      <w:r>
        <w:rPr>
          <w:rFonts w:asciiTheme="majorBidi" w:hAnsiTheme="majorBidi" w:cstheme="majorBidi"/>
          <w:sz w:val="24"/>
          <w:szCs w:val="24"/>
        </w:rPr>
        <w:t>of these</w:t>
      </w:r>
      <w:r w:rsidRPr="00152243">
        <w:rPr>
          <w:rFonts w:asciiTheme="majorBidi" w:hAnsiTheme="majorBidi" w:cstheme="majorBidi"/>
          <w:sz w:val="24"/>
          <w:szCs w:val="24"/>
        </w:rPr>
        <w:t xml:space="preserve"> phenomena </w:t>
      </w:r>
      <w:r>
        <w:rPr>
          <w:rFonts w:asciiTheme="majorBidi" w:hAnsiTheme="majorBidi" w:cstheme="majorBidi"/>
          <w:sz w:val="24"/>
          <w:szCs w:val="24"/>
        </w:rPr>
        <w:t>(</w:t>
      </w:r>
      <w:r w:rsidRPr="00152243">
        <w:rPr>
          <w:rFonts w:asciiTheme="majorBidi" w:hAnsiTheme="majorBidi" w:cstheme="majorBidi"/>
          <w:sz w:val="24"/>
          <w:szCs w:val="24"/>
        </w:rPr>
        <w:t xml:space="preserve">Kampeza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52243">
        <w:rPr>
          <w:rFonts w:asciiTheme="majorBidi" w:hAnsiTheme="majorBidi" w:cstheme="majorBidi"/>
          <w:sz w:val="24"/>
          <w:szCs w:val="24"/>
        </w:rPr>
        <w:t xml:space="preserve"> Ravanis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52243">
        <w:rPr>
          <w:rFonts w:asciiTheme="majorBidi" w:hAnsiTheme="majorBidi" w:cstheme="majorBidi"/>
          <w:sz w:val="24"/>
          <w:szCs w:val="24"/>
        </w:rPr>
        <w:t>2009).</w:t>
      </w:r>
      <w:r w:rsidR="00647FD0">
        <w:rPr>
          <w:rFonts w:asciiTheme="majorBidi" w:hAnsiTheme="majorBidi" w:cstheme="majorBidi"/>
          <w:sz w:val="24"/>
          <w:szCs w:val="24"/>
        </w:rPr>
        <w:t xml:space="preserve"> Another example is </w:t>
      </w:r>
      <w:r w:rsidR="00010E01">
        <w:rPr>
          <w:rFonts w:asciiTheme="majorBidi" w:hAnsiTheme="majorBidi" w:cstheme="majorBidi"/>
          <w:sz w:val="24"/>
          <w:szCs w:val="24"/>
        </w:rPr>
        <w:t>a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study of 33 </w:t>
      </w:r>
      <w:r w:rsidR="00647FD0">
        <w:rPr>
          <w:rFonts w:asciiTheme="majorBidi" w:hAnsiTheme="majorBidi" w:cstheme="majorBidi"/>
          <w:sz w:val="24"/>
          <w:szCs w:val="24"/>
        </w:rPr>
        <w:t>kindergarten students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</w:t>
      </w:r>
      <w:r w:rsidR="00647FD0">
        <w:rPr>
          <w:rFonts w:asciiTheme="majorBidi" w:hAnsiTheme="majorBidi" w:cstheme="majorBidi"/>
          <w:sz w:val="24"/>
          <w:szCs w:val="24"/>
        </w:rPr>
        <w:t xml:space="preserve">who, after only two weeks of learning, 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abandoned </w:t>
      </w:r>
      <w:r w:rsidR="00647FD0">
        <w:rPr>
          <w:rFonts w:asciiTheme="majorBidi" w:hAnsiTheme="majorBidi" w:cstheme="majorBidi"/>
          <w:sz w:val="24"/>
          <w:szCs w:val="24"/>
        </w:rPr>
        <w:t xml:space="preserve">their </w:t>
      </w:r>
      <w:r w:rsidR="00647FD0" w:rsidRPr="00647FD0">
        <w:rPr>
          <w:rFonts w:asciiTheme="majorBidi" w:hAnsiTheme="majorBidi" w:cstheme="majorBidi"/>
          <w:sz w:val="24"/>
          <w:szCs w:val="24"/>
        </w:rPr>
        <w:t>misconceptions and demonstrated new understanding</w:t>
      </w:r>
      <w:r w:rsidR="00A461CE">
        <w:rPr>
          <w:rFonts w:asciiTheme="majorBidi" w:hAnsiTheme="majorBidi" w:cstheme="majorBidi"/>
          <w:sz w:val="24"/>
          <w:szCs w:val="24"/>
        </w:rPr>
        <w:t>s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of astronomical phenomena such as the </w:t>
      </w:r>
      <w:r w:rsidR="00647FD0">
        <w:rPr>
          <w:rFonts w:asciiTheme="majorBidi" w:hAnsiTheme="majorBidi" w:cstheme="majorBidi"/>
          <w:sz w:val="24"/>
          <w:szCs w:val="24"/>
        </w:rPr>
        <w:t>S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un and the </w:t>
      </w:r>
      <w:r w:rsidR="00647FD0">
        <w:rPr>
          <w:rFonts w:asciiTheme="majorBidi" w:hAnsiTheme="majorBidi" w:cstheme="majorBidi"/>
          <w:sz w:val="24"/>
          <w:szCs w:val="24"/>
        </w:rPr>
        <w:t>E</w:t>
      </w:r>
      <w:r w:rsidR="00647FD0" w:rsidRPr="00647FD0">
        <w:rPr>
          <w:rFonts w:asciiTheme="majorBidi" w:hAnsiTheme="majorBidi" w:cstheme="majorBidi"/>
          <w:sz w:val="24"/>
          <w:szCs w:val="24"/>
        </w:rPr>
        <w:t>arth</w:t>
      </w:r>
      <w:r w:rsidR="00A461CE">
        <w:rPr>
          <w:rFonts w:asciiTheme="majorBidi" w:hAnsiTheme="majorBidi" w:cstheme="majorBidi"/>
          <w:sz w:val="24"/>
          <w:szCs w:val="24"/>
        </w:rPr>
        <w:t xml:space="preserve"> as separate spherical objects existing in space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(Valanides, Gritsi, Kampeza</w:t>
      </w:r>
      <w:r w:rsidR="002E7E51">
        <w:rPr>
          <w:rFonts w:asciiTheme="majorBidi" w:hAnsiTheme="majorBidi" w:cstheme="majorBidi"/>
          <w:sz w:val="24"/>
          <w:szCs w:val="24"/>
        </w:rPr>
        <w:t>,</w:t>
      </w:r>
      <w:r w:rsidR="00647FD0" w:rsidRPr="00647FD0">
        <w:rPr>
          <w:rFonts w:asciiTheme="majorBidi" w:hAnsiTheme="majorBidi" w:cstheme="majorBidi"/>
          <w:sz w:val="24"/>
          <w:szCs w:val="24"/>
        </w:rPr>
        <w:t xml:space="preserve"> &amp; Ravanis, 2000).</w:t>
      </w:r>
      <w:r w:rsidR="006A0A89">
        <w:rPr>
          <w:rFonts w:asciiTheme="majorBidi" w:hAnsiTheme="majorBidi" w:cstheme="majorBidi"/>
          <w:sz w:val="24"/>
          <w:szCs w:val="24"/>
        </w:rPr>
        <w:t xml:space="preserve"> 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Some </w:t>
      </w:r>
      <w:r w:rsidR="006A0A89">
        <w:rPr>
          <w:rFonts w:asciiTheme="majorBidi" w:hAnsiTheme="majorBidi" w:cstheme="majorBidi"/>
          <w:sz w:val="24"/>
          <w:szCs w:val="24"/>
        </w:rPr>
        <w:t xml:space="preserve">children were able to link the 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rotation of the </w:t>
      </w:r>
      <w:r w:rsidR="006A0A89">
        <w:rPr>
          <w:rFonts w:asciiTheme="majorBidi" w:hAnsiTheme="majorBidi" w:cstheme="majorBidi"/>
          <w:sz w:val="24"/>
          <w:szCs w:val="24"/>
        </w:rPr>
        <w:t>Earth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 around </w:t>
      </w:r>
      <w:r w:rsidR="006A0A89">
        <w:rPr>
          <w:rFonts w:asciiTheme="majorBidi" w:hAnsiTheme="majorBidi" w:cstheme="majorBidi"/>
          <w:sz w:val="24"/>
          <w:szCs w:val="24"/>
        </w:rPr>
        <w:t>its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 axis to </w:t>
      </w:r>
      <w:r w:rsidR="006A0A89">
        <w:rPr>
          <w:rFonts w:asciiTheme="majorBidi" w:hAnsiTheme="majorBidi" w:cstheme="majorBidi"/>
          <w:sz w:val="24"/>
          <w:szCs w:val="24"/>
        </w:rPr>
        <w:t xml:space="preserve">the shift between </w:t>
      </w:r>
      <w:r w:rsidR="006A0A89" w:rsidRPr="006A0A89">
        <w:rPr>
          <w:rFonts w:asciiTheme="majorBidi" w:hAnsiTheme="majorBidi" w:cstheme="majorBidi"/>
          <w:sz w:val="24"/>
          <w:szCs w:val="24"/>
        </w:rPr>
        <w:t xml:space="preserve">day and night. These understandings are necessarily associated with the development of spatial vision (Plummer, 2014), which is crucial for </w:t>
      </w:r>
      <w:r w:rsidR="00F42EEC">
        <w:rPr>
          <w:rFonts w:asciiTheme="majorBidi" w:hAnsiTheme="majorBidi" w:cstheme="majorBidi"/>
          <w:sz w:val="24"/>
          <w:szCs w:val="24"/>
        </w:rPr>
        <w:t>learning</w:t>
      </w:r>
      <w:r w:rsidR="006A0A89">
        <w:rPr>
          <w:rFonts w:asciiTheme="majorBidi" w:hAnsiTheme="majorBidi" w:cstheme="majorBidi"/>
          <w:sz w:val="24"/>
          <w:szCs w:val="24"/>
        </w:rPr>
        <w:t xml:space="preserve"> </w:t>
      </w:r>
      <w:r w:rsidR="006A0A89" w:rsidRPr="006A0A89">
        <w:rPr>
          <w:rFonts w:asciiTheme="majorBidi" w:hAnsiTheme="majorBidi" w:cstheme="majorBidi"/>
          <w:sz w:val="24"/>
          <w:szCs w:val="24"/>
        </w:rPr>
        <w:t>engineering and mathematic</w:t>
      </w:r>
      <w:r w:rsidR="006A0A89">
        <w:rPr>
          <w:rFonts w:asciiTheme="majorBidi" w:hAnsiTheme="majorBidi" w:cstheme="majorBidi"/>
          <w:sz w:val="24"/>
          <w:szCs w:val="24"/>
        </w:rPr>
        <w:t>s</w:t>
      </w:r>
      <w:r w:rsidR="006A0A89" w:rsidRPr="006A0A89">
        <w:rPr>
          <w:rFonts w:asciiTheme="majorBidi" w:hAnsiTheme="majorBidi" w:cstheme="majorBidi"/>
          <w:sz w:val="24"/>
          <w:szCs w:val="24"/>
        </w:rPr>
        <w:t>.</w:t>
      </w:r>
    </w:p>
    <w:p w14:paraId="1C31FB48" w14:textId="5BE7F273" w:rsidR="00563129" w:rsidRDefault="00654396" w:rsidP="000D50B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not surprising that y</w:t>
      </w:r>
      <w:r w:rsidR="00563129">
        <w:rPr>
          <w:rFonts w:asciiTheme="majorBidi" w:hAnsiTheme="majorBidi" w:cstheme="majorBidi"/>
          <w:sz w:val="24"/>
          <w:szCs w:val="24"/>
        </w:rPr>
        <w:t>oung children</w:t>
      </w:r>
      <w:r>
        <w:rPr>
          <w:rFonts w:asciiTheme="majorBidi" w:hAnsiTheme="majorBidi" w:cstheme="majorBidi"/>
          <w:sz w:val="24"/>
          <w:szCs w:val="24"/>
        </w:rPr>
        <w:t xml:space="preserve"> have</w:t>
      </w:r>
      <w:r w:rsidR="00563129">
        <w:rPr>
          <w:rFonts w:asciiTheme="majorBidi" w:hAnsiTheme="majorBidi" w:cstheme="majorBidi"/>
          <w:sz w:val="24"/>
          <w:szCs w:val="24"/>
        </w:rPr>
        <w:t xml:space="preserve"> misconceptions</w:t>
      </w:r>
      <w:r w:rsidR="00563129" w:rsidRPr="00563129">
        <w:rPr>
          <w:rFonts w:asciiTheme="majorBidi" w:hAnsiTheme="majorBidi" w:cstheme="majorBidi"/>
          <w:sz w:val="24"/>
          <w:szCs w:val="24"/>
        </w:rPr>
        <w:t xml:space="preserve"> regarding astronomy</w:t>
      </w:r>
      <w:r w:rsidR="00563129">
        <w:rPr>
          <w:rFonts w:asciiTheme="majorBidi" w:hAnsiTheme="majorBidi" w:cstheme="majorBidi"/>
          <w:sz w:val="24"/>
          <w:szCs w:val="24"/>
        </w:rPr>
        <w:t>, as the</w:t>
      </w:r>
      <w:r>
        <w:rPr>
          <w:rFonts w:asciiTheme="majorBidi" w:hAnsiTheme="majorBidi" w:cstheme="majorBidi"/>
          <w:sz w:val="24"/>
          <w:szCs w:val="24"/>
        </w:rPr>
        <w:t>se often</w:t>
      </w:r>
      <w:r w:rsidR="00563129">
        <w:rPr>
          <w:rFonts w:asciiTheme="majorBidi" w:hAnsiTheme="majorBidi" w:cstheme="majorBidi"/>
          <w:sz w:val="24"/>
          <w:szCs w:val="24"/>
        </w:rPr>
        <w:t xml:space="preserve"> originate</w:t>
      </w:r>
      <w:r w:rsidR="00563129" w:rsidRPr="00563129">
        <w:rPr>
          <w:rFonts w:asciiTheme="majorBidi" w:hAnsiTheme="majorBidi" w:cstheme="majorBidi"/>
          <w:sz w:val="24"/>
          <w:szCs w:val="24"/>
        </w:rPr>
        <w:t xml:space="preserve"> from</w:t>
      </w:r>
      <w:r w:rsidR="00563129">
        <w:rPr>
          <w:rFonts w:asciiTheme="majorBidi" w:hAnsiTheme="majorBidi" w:cstheme="majorBidi"/>
          <w:sz w:val="24"/>
          <w:szCs w:val="24"/>
        </w:rPr>
        <w:t xml:space="preserve"> experiences that are</w:t>
      </w:r>
      <w:r w:rsidR="00563129" w:rsidRPr="00563129">
        <w:rPr>
          <w:rFonts w:asciiTheme="majorBidi" w:hAnsiTheme="majorBidi" w:cstheme="majorBidi"/>
          <w:sz w:val="24"/>
          <w:szCs w:val="24"/>
        </w:rPr>
        <w:t xml:space="preserve"> unexplained or poorly </w:t>
      </w:r>
      <w:r w:rsidR="0024541D">
        <w:rPr>
          <w:rFonts w:asciiTheme="majorBidi" w:hAnsiTheme="majorBidi" w:cstheme="majorBidi"/>
          <w:sz w:val="24"/>
          <w:szCs w:val="24"/>
        </w:rPr>
        <w:t>processed</w:t>
      </w:r>
      <w:r w:rsidR="00563129" w:rsidRPr="00563129">
        <w:rPr>
          <w:rFonts w:asciiTheme="majorBidi" w:hAnsiTheme="majorBidi" w:cstheme="majorBidi"/>
          <w:sz w:val="24"/>
          <w:szCs w:val="24"/>
        </w:rPr>
        <w:t>.</w:t>
      </w:r>
      <w:r w:rsidR="0024541D">
        <w:rPr>
          <w:rFonts w:asciiTheme="majorBidi" w:hAnsiTheme="majorBidi" w:cstheme="majorBidi"/>
          <w:sz w:val="24"/>
          <w:szCs w:val="24"/>
        </w:rPr>
        <w:t xml:space="preserve"> </w:t>
      </w:r>
      <w:del w:id="210" w:author="ayala" w:date="2019-12-01T08:49:00Z">
        <w:r w:rsidR="0024541D" w:rsidRPr="0097105C" w:rsidDel="00E02C1D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211" w:author="ayala" w:date="2019-12-01T02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Vosniadou (2007) </w:delText>
        </w:r>
        <w:r w:rsidR="007D07F6" w:rsidRPr="0097105C" w:rsidDel="00E02C1D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212" w:author="ayala" w:date="2019-12-01T02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found significant qualitative changes in </w:delText>
        </w:r>
        <w:r w:rsidR="0024541D" w:rsidRPr="0097105C" w:rsidDel="00E02C1D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213" w:author="ayala" w:date="2019-12-01T02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children</w:delText>
        </w:r>
        <w:r w:rsidR="003938DA" w:rsidRPr="0097105C" w:rsidDel="00E02C1D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214" w:author="ayala" w:date="2019-12-01T02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’</w:delText>
        </w:r>
        <w:r w:rsidR="0024541D" w:rsidRPr="0097105C" w:rsidDel="00E02C1D">
          <w:rPr>
            <w:rFonts w:asciiTheme="majorBidi" w:hAnsiTheme="majorBidi" w:cstheme="majorBidi"/>
            <w:b/>
            <w:bCs/>
            <w:sz w:val="24"/>
            <w:szCs w:val="24"/>
            <w:u w:val="single"/>
            <w:rPrChange w:id="215" w:author="ayala" w:date="2019-12-01T02:0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s perceptions of astronomi</w:delText>
        </w:r>
        <w:r w:rsidR="0024541D" w:rsidDel="00E02C1D">
          <w:rPr>
            <w:rFonts w:asciiTheme="majorBidi" w:hAnsiTheme="majorBidi" w:cstheme="majorBidi"/>
            <w:sz w:val="24"/>
            <w:szCs w:val="24"/>
          </w:rPr>
          <w:delText>cal</w:delText>
        </w:r>
        <w:r w:rsidR="0024541D" w:rsidRPr="0024541D" w:rsidDel="00E02C1D">
          <w:rPr>
            <w:rFonts w:asciiTheme="majorBidi" w:hAnsiTheme="majorBidi" w:cstheme="majorBidi"/>
            <w:sz w:val="24"/>
            <w:szCs w:val="24"/>
          </w:rPr>
          <w:delText xml:space="preserve"> concepts between the ages of 4 and 12.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 xml:space="preserve">For example, preschoolers </w:delText>
        </w:r>
        <w:r w:rsidR="00113B76" w:rsidDel="00E02C1D">
          <w:rPr>
            <w:rFonts w:asciiTheme="majorBidi" w:hAnsiTheme="majorBidi" w:cstheme="majorBidi"/>
            <w:sz w:val="24"/>
            <w:szCs w:val="24"/>
          </w:rPr>
          <w:delText xml:space="preserve">often 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 xml:space="preserve">think the 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>E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>arth is stationary, stable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>,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 xml:space="preserve"> flat, and located in the center of the universe. 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>By the end of elementary school,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 xml:space="preserve"> most children 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>know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>E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 xml:space="preserve">arth is a spherical 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>body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 xml:space="preserve"> located in space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 xml:space="preserve"> that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 xml:space="preserve"> revolves around itself and 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>orbits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>S</w:delText>
        </w:r>
        <w:r w:rsidR="001A7781" w:rsidRPr="001A7781" w:rsidDel="00E02C1D">
          <w:rPr>
            <w:rFonts w:asciiTheme="majorBidi" w:hAnsiTheme="majorBidi" w:cstheme="majorBidi"/>
            <w:sz w:val="24"/>
            <w:szCs w:val="24"/>
          </w:rPr>
          <w:delText>un in the heliocentric system</w:delText>
        </w:r>
        <w:r w:rsidR="001A7781" w:rsidDel="00E02C1D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113B76" w:rsidRPr="00113B76" w:rsidDel="00E02C1D">
          <w:rPr>
            <w:rFonts w:asciiTheme="majorBidi" w:hAnsiTheme="majorBidi" w:cstheme="majorBidi"/>
            <w:sz w:val="24"/>
            <w:szCs w:val="24"/>
          </w:rPr>
          <w:delText>Thus, between the ages of 4 and 12, a significant ontological change process takes place - from the children</w:delText>
        </w:r>
        <w:r w:rsidR="003938DA" w:rsidDel="00E02C1D">
          <w:rPr>
            <w:rFonts w:asciiTheme="majorBidi" w:hAnsiTheme="majorBidi" w:cstheme="majorBidi"/>
            <w:sz w:val="24"/>
            <w:szCs w:val="24"/>
          </w:rPr>
          <w:delText>’</w:delText>
        </w:r>
        <w:r w:rsidR="00113B76" w:rsidRPr="00113B76" w:rsidDel="00E02C1D">
          <w:rPr>
            <w:rFonts w:asciiTheme="majorBidi" w:hAnsiTheme="majorBidi" w:cstheme="majorBidi"/>
            <w:sz w:val="24"/>
            <w:szCs w:val="24"/>
          </w:rPr>
          <w:delText xml:space="preserve">s perception of the </w:delText>
        </w:r>
        <w:commentRangeStart w:id="216"/>
        <w:r w:rsidR="00113B76" w:rsidRPr="00113B76" w:rsidDel="00E02C1D">
          <w:rPr>
            <w:rFonts w:asciiTheme="majorBidi" w:hAnsiTheme="majorBidi" w:cstheme="majorBidi"/>
            <w:sz w:val="24"/>
            <w:szCs w:val="24"/>
            <w:highlight w:val="green"/>
          </w:rPr>
          <w:delText>Earth as a physical object to their perception of it as a solar object</w:delText>
        </w:r>
        <w:commentRangeEnd w:id="216"/>
        <w:r w:rsidR="00113B76" w:rsidDel="00E02C1D">
          <w:rPr>
            <w:rStyle w:val="CommentReference"/>
          </w:rPr>
          <w:commentReference w:id="216"/>
        </w:r>
        <w:r w:rsidR="00113B76" w:rsidRPr="00113B76" w:rsidDel="00E02C1D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1BD253FB" w14:textId="5DF164AB" w:rsidR="00AA60A3" w:rsidRDefault="00AA60A3" w:rsidP="0028634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A60A3">
        <w:rPr>
          <w:rFonts w:asciiTheme="majorBidi" w:hAnsiTheme="majorBidi" w:cstheme="majorBidi"/>
          <w:sz w:val="24"/>
          <w:szCs w:val="24"/>
        </w:rPr>
        <w:t xml:space="preserve">The process by which </w:t>
      </w:r>
      <w:r>
        <w:rPr>
          <w:rFonts w:asciiTheme="majorBidi" w:hAnsiTheme="majorBidi" w:cstheme="majorBidi"/>
          <w:sz w:val="24"/>
          <w:szCs w:val="24"/>
        </w:rPr>
        <w:t>young children build their</w:t>
      </w:r>
      <w:r w:rsidRPr="00AA60A3">
        <w:rPr>
          <w:rFonts w:asciiTheme="majorBidi" w:hAnsiTheme="majorBidi" w:cstheme="majorBidi"/>
          <w:sz w:val="24"/>
          <w:szCs w:val="24"/>
        </w:rPr>
        <w:t xml:space="preserve"> knowledge and </w:t>
      </w:r>
      <w:r>
        <w:rPr>
          <w:rFonts w:asciiTheme="majorBidi" w:hAnsiTheme="majorBidi" w:cstheme="majorBidi"/>
          <w:sz w:val="24"/>
          <w:szCs w:val="24"/>
        </w:rPr>
        <w:t xml:space="preserve">conceptual </w:t>
      </w:r>
      <w:r w:rsidRPr="00AA60A3">
        <w:rPr>
          <w:rFonts w:asciiTheme="majorBidi" w:hAnsiTheme="majorBidi" w:cstheme="majorBidi"/>
          <w:sz w:val="24"/>
          <w:szCs w:val="24"/>
        </w:rPr>
        <w:t xml:space="preserve">world is of special interest, mainly because it </w:t>
      </w:r>
      <w:r>
        <w:rPr>
          <w:rFonts w:asciiTheme="majorBidi" w:hAnsiTheme="majorBidi" w:cstheme="majorBidi"/>
          <w:sz w:val="24"/>
          <w:szCs w:val="24"/>
        </w:rPr>
        <w:t>can</w:t>
      </w:r>
      <w:r w:rsidRPr="00AA60A3">
        <w:rPr>
          <w:rFonts w:asciiTheme="majorBidi" w:hAnsiTheme="majorBidi" w:cstheme="majorBidi"/>
          <w:sz w:val="24"/>
          <w:szCs w:val="24"/>
        </w:rPr>
        <w:t xml:space="preserve"> have </w:t>
      </w:r>
      <w:r>
        <w:rPr>
          <w:rFonts w:asciiTheme="majorBidi" w:hAnsiTheme="majorBidi" w:cstheme="majorBidi"/>
          <w:sz w:val="24"/>
          <w:szCs w:val="24"/>
        </w:rPr>
        <w:t>practical</w:t>
      </w:r>
      <w:r w:rsidRPr="00AA60A3">
        <w:rPr>
          <w:rFonts w:asciiTheme="majorBidi" w:hAnsiTheme="majorBidi" w:cstheme="majorBidi"/>
          <w:sz w:val="24"/>
          <w:szCs w:val="24"/>
        </w:rPr>
        <w:t xml:space="preserve"> implications for the way </w:t>
      </w:r>
      <w:r>
        <w:rPr>
          <w:rFonts w:asciiTheme="majorBidi" w:hAnsiTheme="majorBidi" w:cstheme="majorBidi"/>
          <w:sz w:val="24"/>
          <w:szCs w:val="24"/>
        </w:rPr>
        <w:t xml:space="preserve">elementary school and kindergarten </w:t>
      </w:r>
      <w:r w:rsidRPr="00AA60A3">
        <w:rPr>
          <w:rFonts w:asciiTheme="majorBidi" w:hAnsiTheme="majorBidi" w:cstheme="majorBidi"/>
          <w:sz w:val="24"/>
          <w:szCs w:val="24"/>
        </w:rPr>
        <w:t xml:space="preserve">teachers are </w:t>
      </w:r>
      <w:r>
        <w:rPr>
          <w:rFonts w:asciiTheme="majorBidi" w:hAnsiTheme="majorBidi" w:cstheme="majorBidi"/>
          <w:sz w:val="24"/>
          <w:szCs w:val="24"/>
        </w:rPr>
        <w:t>trained</w:t>
      </w:r>
      <w:r w:rsidRPr="00AA60A3">
        <w:rPr>
          <w:rFonts w:asciiTheme="majorBidi" w:hAnsiTheme="majorBidi" w:cstheme="majorBidi"/>
          <w:sz w:val="24"/>
          <w:szCs w:val="24"/>
        </w:rPr>
        <w:t>.</w:t>
      </w:r>
      <w:r w:rsidR="00A954D2">
        <w:rPr>
          <w:rFonts w:asciiTheme="majorBidi" w:hAnsiTheme="majorBidi" w:cstheme="majorBidi"/>
          <w:sz w:val="24"/>
          <w:szCs w:val="24"/>
        </w:rPr>
        <w:t xml:space="preserve">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It is </w:t>
      </w:r>
      <w:r w:rsidR="00A954D2">
        <w:rPr>
          <w:rFonts w:asciiTheme="majorBidi" w:hAnsiTheme="majorBidi" w:cstheme="majorBidi"/>
          <w:sz w:val="24"/>
          <w:szCs w:val="24"/>
        </w:rPr>
        <w:t>essential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</w:t>
      </w:r>
      <w:r w:rsidR="00A954D2">
        <w:rPr>
          <w:rFonts w:asciiTheme="majorBidi" w:hAnsiTheme="majorBidi" w:cstheme="majorBidi"/>
          <w:sz w:val="24"/>
          <w:szCs w:val="24"/>
        </w:rPr>
        <w:t xml:space="preserve">that the teachers learn how to teach accurate concepts.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Hence, </w:t>
      </w:r>
      <w:r w:rsidR="00A954D2">
        <w:rPr>
          <w:rFonts w:asciiTheme="majorBidi" w:hAnsiTheme="majorBidi" w:cstheme="majorBidi"/>
          <w:sz w:val="24"/>
          <w:szCs w:val="24"/>
        </w:rPr>
        <w:t>they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must </w:t>
      </w:r>
      <w:r w:rsidR="00A954D2">
        <w:rPr>
          <w:rFonts w:asciiTheme="majorBidi" w:hAnsiTheme="majorBidi" w:cstheme="majorBidi"/>
          <w:sz w:val="24"/>
          <w:szCs w:val="24"/>
        </w:rPr>
        <w:t xml:space="preserve">first </w:t>
      </w:r>
      <w:r w:rsidR="00A954D2" w:rsidRPr="00A954D2">
        <w:rPr>
          <w:rFonts w:asciiTheme="majorBidi" w:hAnsiTheme="majorBidi" w:cstheme="majorBidi"/>
          <w:sz w:val="24"/>
          <w:szCs w:val="24"/>
        </w:rPr>
        <w:t>study and understand the subject</w:t>
      </w:r>
      <w:r w:rsidR="00A954D2">
        <w:rPr>
          <w:rFonts w:asciiTheme="majorBidi" w:hAnsiTheme="majorBidi" w:cstheme="majorBidi"/>
          <w:sz w:val="24"/>
          <w:szCs w:val="24"/>
        </w:rPr>
        <w:t>s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</w:t>
      </w:r>
      <w:r w:rsidR="00A954D2">
        <w:rPr>
          <w:rFonts w:asciiTheme="majorBidi" w:hAnsiTheme="majorBidi" w:cstheme="majorBidi"/>
          <w:sz w:val="24"/>
          <w:szCs w:val="24"/>
        </w:rPr>
        <w:t>they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cho</w:t>
      </w:r>
      <w:r w:rsidR="00A954D2">
        <w:rPr>
          <w:rFonts w:asciiTheme="majorBidi" w:hAnsiTheme="majorBidi" w:cstheme="majorBidi"/>
          <w:sz w:val="24"/>
          <w:szCs w:val="24"/>
        </w:rPr>
        <w:t>o</w:t>
      </w:r>
      <w:r w:rsidR="00A954D2" w:rsidRPr="00A954D2">
        <w:rPr>
          <w:rFonts w:asciiTheme="majorBidi" w:hAnsiTheme="majorBidi" w:cstheme="majorBidi"/>
          <w:sz w:val="24"/>
          <w:szCs w:val="24"/>
        </w:rPr>
        <w:t>se to teach (Ampartzaki &amp; Kalogiannakis, 2016).</w:t>
      </w:r>
      <w:r w:rsidR="00A954D2">
        <w:rPr>
          <w:rFonts w:asciiTheme="majorBidi" w:hAnsiTheme="majorBidi" w:cstheme="majorBidi"/>
          <w:sz w:val="24"/>
          <w:szCs w:val="24"/>
        </w:rPr>
        <w:t xml:space="preserve"> They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must have </w:t>
      </w:r>
      <w:r w:rsidR="00B45B77">
        <w:rPr>
          <w:rFonts w:asciiTheme="majorBidi" w:hAnsiTheme="majorBidi" w:cstheme="majorBidi"/>
          <w:sz w:val="24"/>
          <w:szCs w:val="24"/>
        </w:rPr>
        <w:t xml:space="preserve">adequate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knowledge </w:t>
      </w:r>
      <w:r w:rsidR="00B45B77">
        <w:rPr>
          <w:rFonts w:asciiTheme="majorBidi" w:hAnsiTheme="majorBidi" w:cstheme="majorBidi"/>
          <w:sz w:val="24"/>
          <w:szCs w:val="24"/>
        </w:rPr>
        <w:t xml:space="preserve">of the </w:t>
      </w:r>
      <w:commentRangeStart w:id="217"/>
      <w:r w:rsidR="00B45B77">
        <w:rPr>
          <w:rFonts w:asciiTheme="majorBidi" w:hAnsiTheme="majorBidi" w:cstheme="majorBidi"/>
          <w:sz w:val="24"/>
          <w:szCs w:val="24"/>
        </w:rPr>
        <w:t xml:space="preserve">chosen field </w:t>
      </w:r>
      <w:commentRangeEnd w:id="217"/>
      <w:r w:rsidR="00B45B77">
        <w:rPr>
          <w:rStyle w:val="CommentReference"/>
        </w:rPr>
        <w:commentReference w:id="217"/>
      </w:r>
      <w:r w:rsidR="00A954D2">
        <w:rPr>
          <w:rFonts w:asciiTheme="majorBidi" w:hAnsiTheme="majorBidi" w:cstheme="majorBidi"/>
          <w:sz w:val="24"/>
          <w:szCs w:val="24"/>
        </w:rPr>
        <w:t>and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</w:t>
      </w:r>
      <w:r w:rsidR="00654396">
        <w:rPr>
          <w:rFonts w:asciiTheme="majorBidi" w:hAnsiTheme="majorBidi" w:cstheme="majorBidi"/>
          <w:sz w:val="24"/>
          <w:szCs w:val="24"/>
        </w:rPr>
        <w:t xml:space="preserve">the 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pedagogical skills </w:t>
      </w:r>
      <w:r w:rsidR="00654396">
        <w:rPr>
          <w:rFonts w:asciiTheme="majorBidi" w:hAnsiTheme="majorBidi" w:cstheme="majorBidi"/>
          <w:sz w:val="24"/>
          <w:szCs w:val="24"/>
        </w:rPr>
        <w:t>necessary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to teach scientific content and ideas</w:t>
      </w:r>
      <w:r w:rsidR="00654396">
        <w:rPr>
          <w:rFonts w:asciiTheme="majorBidi" w:hAnsiTheme="majorBidi" w:cstheme="majorBidi"/>
          <w:sz w:val="24"/>
          <w:szCs w:val="24"/>
        </w:rPr>
        <w:t xml:space="preserve"> to young children</w:t>
      </w:r>
      <w:r w:rsidR="00A954D2" w:rsidRPr="00A954D2">
        <w:rPr>
          <w:rFonts w:asciiTheme="majorBidi" w:hAnsiTheme="majorBidi" w:cstheme="majorBidi"/>
          <w:sz w:val="24"/>
          <w:szCs w:val="24"/>
        </w:rPr>
        <w:t xml:space="preserve"> (Andersson &amp; Gullberg, 2014; Bose &amp; Seetso, 2016; Thulin &amp; Redfors, 2017).</w:t>
      </w:r>
      <w:r w:rsidR="00B45B77">
        <w:rPr>
          <w:rFonts w:asciiTheme="majorBidi" w:hAnsiTheme="majorBidi" w:cstheme="majorBidi"/>
          <w:sz w:val="24"/>
          <w:szCs w:val="24"/>
        </w:rPr>
        <w:t xml:space="preserve"> 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Lack </w:t>
      </w:r>
      <w:r w:rsidR="00B45B77">
        <w:rPr>
          <w:rFonts w:asciiTheme="majorBidi" w:hAnsiTheme="majorBidi" w:cstheme="majorBidi"/>
          <w:sz w:val="24"/>
          <w:szCs w:val="24"/>
        </w:rPr>
        <w:t xml:space="preserve">knowledge </w:t>
      </w:r>
      <w:r w:rsidR="00654396">
        <w:rPr>
          <w:rFonts w:asciiTheme="majorBidi" w:hAnsiTheme="majorBidi" w:cstheme="majorBidi"/>
          <w:sz w:val="24"/>
          <w:szCs w:val="24"/>
        </w:rPr>
        <w:t>about</w:t>
      </w:r>
      <w:r w:rsidR="00B45B77">
        <w:rPr>
          <w:rFonts w:asciiTheme="majorBidi" w:hAnsiTheme="majorBidi" w:cstheme="majorBidi"/>
          <w:sz w:val="24"/>
          <w:szCs w:val="24"/>
        </w:rPr>
        <w:t xml:space="preserve"> the </w:t>
      </w:r>
      <w:r w:rsidR="00654396">
        <w:rPr>
          <w:rFonts w:asciiTheme="majorBidi" w:hAnsiTheme="majorBidi" w:cstheme="majorBidi"/>
          <w:sz w:val="24"/>
          <w:szCs w:val="24"/>
        </w:rPr>
        <w:t>subject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 may lead teachers to hold misconceptions </w:t>
      </w:r>
      <w:r w:rsidR="00654396">
        <w:rPr>
          <w:rFonts w:asciiTheme="majorBidi" w:hAnsiTheme="majorBidi" w:cstheme="majorBidi"/>
          <w:sz w:val="24"/>
          <w:szCs w:val="24"/>
        </w:rPr>
        <w:t xml:space="preserve">that are </w:t>
      </w:r>
      <w:r w:rsidR="00B45B77" w:rsidRPr="00B45B77">
        <w:rPr>
          <w:rFonts w:asciiTheme="majorBidi" w:hAnsiTheme="majorBidi" w:cstheme="majorBidi"/>
          <w:sz w:val="24"/>
          <w:szCs w:val="24"/>
        </w:rPr>
        <w:t>similar to their students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 </w:t>
      </w:r>
      <w:r w:rsidR="00654396">
        <w:rPr>
          <w:rFonts w:asciiTheme="majorBidi" w:hAnsiTheme="majorBidi" w:cstheme="majorBidi"/>
          <w:sz w:val="24"/>
          <w:szCs w:val="24"/>
        </w:rPr>
        <w:t>misconceptions. L</w:t>
      </w:r>
      <w:r w:rsidR="00B45B77">
        <w:rPr>
          <w:rFonts w:asciiTheme="majorBidi" w:hAnsiTheme="majorBidi" w:cstheme="majorBidi"/>
          <w:sz w:val="24"/>
          <w:szCs w:val="24"/>
        </w:rPr>
        <w:t>ack of pedagogic skills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 </w:t>
      </w:r>
      <w:r w:rsidR="00C40DB6">
        <w:rPr>
          <w:rFonts w:asciiTheme="majorBidi" w:hAnsiTheme="majorBidi" w:cstheme="majorBidi"/>
          <w:sz w:val="24"/>
          <w:szCs w:val="24"/>
        </w:rPr>
        <w:t xml:space="preserve">may make it difficult for them to 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teach science, since they do not speak the </w:t>
      </w:r>
      <w:r w:rsidR="003938DA">
        <w:rPr>
          <w:rFonts w:asciiTheme="majorBidi" w:hAnsiTheme="majorBidi" w:cstheme="majorBidi"/>
          <w:sz w:val="24"/>
          <w:szCs w:val="24"/>
        </w:rPr>
        <w:t>“</w:t>
      </w:r>
      <w:r w:rsidR="00B45B77" w:rsidRPr="00B45B77">
        <w:rPr>
          <w:rFonts w:asciiTheme="majorBidi" w:hAnsiTheme="majorBidi" w:cstheme="majorBidi"/>
          <w:sz w:val="24"/>
          <w:szCs w:val="24"/>
        </w:rPr>
        <w:t>scientific language</w:t>
      </w:r>
      <w:r w:rsidR="003938DA">
        <w:rPr>
          <w:rFonts w:asciiTheme="majorBidi" w:hAnsiTheme="majorBidi" w:cstheme="majorBidi"/>
          <w:sz w:val="24"/>
          <w:szCs w:val="24"/>
        </w:rPr>
        <w:t>”</w:t>
      </w:r>
      <w:r w:rsidR="00B45B77" w:rsidRPr="00B45B77">
        <w:rPr>
          <w:rFonts w:asciiTheme="majorBidi" w:hAnsiTheme="majorBidi" w:cstheme="majorBidi"/>
          <w:sz w:val="24"/>
          <w:szCs w:val="24"/>
        </w:rPr>
        <w:t xml:space="preserve"> fluently and have difficulty translating it into the language of instruction.</w:t>
      </w:r>
      <w:r w:rsidR="00123E7C">
        <w:rPr>
          <w:rFonts w:asciiTheme="majorBidi" w:hAnsiTheme="majorBidi" w:cstheme="majorBidi"/>
          <w:sz w:val="24"/>
          <w:szCs w:val="24"/>
        </w:rPr>
        <w:t xml:space="preserve"> Pedagogically </w:t>
      </w:r>
      <w:r w:rsidR="00654396">
        <w:rPr>
          <w:rFonts w:asciiTheme="majorBidi" w:hAnsiTheme="majorBidi" w:cstheme="majorBidi"/>
          <w:sz w:val="24"/>
          <w:szCs w:val="24"/>
        </w:rPr>
        <w:t>inappropriate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</w:t>
      </w:r>
      <w:commentRangeStart w:id="218"/>
      <w:r w:rsidR="00123E7C">
        <w:rPr>
          <w:rFonts w:asciiTheme="majorBidi" w:hAnsiTheme="majorBidi" w:cstheme="majorBidi"/>
          <w:sz w:val="24"/>
          <w:szCs w:val="24"/>
        </w:rPr>
        <w:t>teaching</w:t>
      </w:r>
      <w:commentRangeEnd w:id="218"/>
      <w:r w:rsidR="00123E7C">
        <w:rPr>
          <w:rStyle w:val="CommentReference"/>
        </w:rPr>
        <w:commentReference w:id="218"/>
      </w:r>
      <w:r w:rsidR="00123E7C">
        <w:rPr>
          <w:rFonts w:asciiTheme="majorBidi" w:hAnsiTheme="majorBidi" w:cstheme="majorBidi"/>
          <w:sz w:val="24"/>
          <w:szCs w:val="24"/>
        </w:rPr>
        <w:t xml:space="preserve"> 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can lead to the development of fears in children, </w:t>
      </w:r>
      <w:r w:rsidR="00123E7C">
        <w:rPr>
          <w:rFonts w:asciiTheme="majorBidi" w:hAnsiTheme="majorBidi" w:cstheme="majorBidi"/>
          <w:sz w:val="24"/>
          <w:szCs w:val="24"/>
        </w:rPr>
        <w:t xml:space="preserve">especially when teaching 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concepts </w:t>
      </w:r>
      <w:r w:rsidR="00123E7C">
        <w:rPr>
          <w:rFonts w:asciiTheme="majorBidi" w:hAnsiTheme="majorBidi" w:cstheme="majorBidi"/>
          <w:sz w:val="24"/>
          <w:szCs w:val="24"/>
        </w:rPr>
        <w:t>that seem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mysterious </w:t>
      </w:r>
      <w:r w:rsidR="00123E7C">
        <w:rPr>
          <w:rFonts w:asciiTheme="majorBidi" w:hAnsiTheme="majorBidi" w:cstheme="majorBidi"/>
          <w:sz w:val="24"/>
          <w:szCs w:val="24"/>
        </w:rPr>
        <w:t>or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</w:t>
      </w:r>
      <w:r w:rsidR="00123E7C">
        <w:rPr>
          <w:rFonts w:asciiTheme="majorBidi" w:hAnsiTheme="majorBidi" w:cstheme="majorBidi"/>
          <w:sz w:val="24"/>
          <w:szCs w:val="24"/>
        </w:rPr>
        <w:t>inexplicable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. </w:t>
      </w:r>
      <w:del w:id="219" w:author="ayala" w:date="2019-12-01T08:55:00Z">
        <w:r w:rsidR="00123E7C" w:rsidDel="0017769E">
          <w:rPr>
            <w:rFonts w:asciiTheme="majorBidi" w:hAnsiTheme="majorBidi" w:cstheme="majorBidi"/>
            <w:sz w:val="24"/>
            <w:szCs w:val="24"/>
          </w:rPr>
          <w:delText xml:space="preserve">It may not be possible to prevent all of the misconceptions that are prevalent among students at </w:delText>
        </w:r>
        <w:r w:rsidR="00654396" w:rsidDel="0017769E">
          <w:rPr>
            <w:rFonts w:asciiTheme="majorBidi" w:hAnsiTheme="majorBidi" w:cstheme="majorBidi"/>
            <w:sz w:val="24"/>
            <w:szCs w:val="24"/>
          </w:rPr>
          <w:delText>various</w:delText>
        </w:r>
        <w:r w:rsidR="00123E7C" w:rsidDel="0017769E">
          <w:rPr>
            <w:rFonts w:asciiTheme="majorBidi" w:hAnsiTheme="majorBidi" w:cstheme="majorBidi"/>
            <w:sz w:val="24"/>
            <w:szCs w:val="24"/>
          </w:rPr>
          <w:delText xml:space="preserve"> levels of education, from elementary school through university. </w:delText>
        </w:r>
        <w:r w:rsidR="00123E7C" w:rsidRPr="00123E7C" w:rsidDel="0017769E">
          <w:rPr>
            <w:rFonts w:asciiTheme="majorBidi" w:hAnsiTheme="majorBidi" w:cstheme="majorBidi"/>
            <w:sz w:val="24"/>
            <w:szCs w:val="24"/>
          </w:rPr>
          <w:delText>However, s</w:delText>
        </w:r>
      </w:del>
      <w:ins w:id="220" w:author="ayala" w:date="2019-12-01T08:55:00Z">
        <w:r w:rsidR="0017769E">
          <w:rPr>
            <w:rFonts w:asciiTheme="majorBidi" w:hAnsiTheme="majorBidi" w:cstheme="majorBidi"/>
            <w:sz w:val="24"/>
            <w:szCs w:val="24"/>
          </w:rPr>
          <w:t>S</w:t>
        </w:r>
      </w:ins>
      <w:r w:rsidR="00123E7C" w:rsidRPr="00123E7C">
        <w:rPr>
          <w:rFonts w:asciiTheme="majorBidi" w:hAnsiTheme="majorBidi" w:cstheme="majorBidi"/>
          <w:sz w:val="24"/>
          <w:szCs w:val="24"/>
        </w:rPr>
        <w:t xml:space="preserve">tudents should be </w:t>
      </w:r>
      <w:r w:rsidR="00CA114E">
        <w:rPr>
          <w:rFonts w:asciiTheme="majorBidi" w:hAnsiTheme="majorBidi" w:cstheme="majorBidi"/>
          <w:sz w:val="24"/>
          <w:szCs w:val="24"/>
        </w:rPr>
        <w:t>helped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to </w:t>
      </w:r>
      <w:r w:rsidR="00123E7C">
        <w:rPr>
          <w:rFonts w:asciiTheme="majorBidi" w:hAnsiTheme="majorBidi" w:cstheme="majorBidi"/>
          <w:sz w:val="24"/>
          <w:szCs w:val="24"/>
        </w:rPr>
        <w:t>form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perceptions </w:t>
      </w:r>
      <w:r w:rsidR="00123E7C">
        <w:rPr>
          <w:rFonts w:asciiTheme="majorBidi" w:hAnsiTheme="majorBidi" w:cstheme="majorBidi"/>
          <w:sz w:val="24"/>
          <w:szCs w:val="24"/>
        </w:rPr>
        <w:t>that are as</w:t>
      </w:r>
      <w:r w:rsidR="00123E7C" w:rsidRPr="00123E7C">
        <w:rPr>
          <w:rFonts w:asciiTheme="majorBidi" w:hAnsiTheme="majorBidi" w:cstheme="majorBidi"/>
          <w:sz w:val="24"/>
          <w:szCs w:val="24"/>
        </w:rPr>
        <w:t xml:space="preserve"> accurate </w:t>
      </w:r>
      <w:r w:rsidR="0075037C">
        <w:rPr>
          <w:rFonts w:asciiTheme="majorBidi" w:hAnsiTheme="majorBidi" w:cstheme="majorBidi"/>
          <w:sz w:val="24"/>
          <w:szCs w:val="24"/>
        </w:rPr>
        <w:t xml:space="preserve">and precise </w:t>
      </w:r>
      <w:r w:rsidR="00123E7C" w:rsidRPr="00123E7C">
        <w:rPr>
          <w:rFonts w:asciiTheme="majorBidi" w:hAnsiTheme="majorBidi" w:cstheme="majorBidi"/>
          <w:sz w:val="24"/>
          <w:szCs w:val="24"/>
        </w:rPr>
        <w:t>as possible (Eshach, 2006).</w:t>
      </w:r>
      <w:r w:rsidR="0075037C">
        <w:rPr>
          <w:rFonts w:asciiTheme="majorBidi" w:hAnsiTheme="majorBidi" w:cstheme="majorBidi"/>
          <w:sz w:val="24"/>
          <w:szCs w:val="24"/>
        </w:rPr>
        <w:t xml:space="preserve"> </w:t>
      </w:r>
      <w:r w:rsidR="0075037C" w:rsidRPr="0075037C">
        <w:rPr>
          <w:rFonts w:asciiTheme="majorBidi" w:hAnsiTheme="majorBidi" w:cstheme="majorBidi"/>
          <w:sz w:val="24"/>
          <w:szCs w:val="24"/>
        </w:rPr>
        <w:t xml:space="preserve">Hence it is important to encourage and guide </w:t>
      </w:r>
      <w:r w:rsidR="00CA114E">
        <w:rPr>
          <w:rFonts w:asciiTheme="majorBidi" w:hAnsiTheme="majorBidi" w:cstheme="majorBidi"/>
          <w:sz w:val="24"/>
          <w:szCs w:val="24"/>
        </w:rPr>
        <w:t>kindergarten teachers</w:t>
      </w:r>
      <w:r w:rsidR="0075037C" w:rsidRPr="0075037C">
        <w:rPr>
          <w:rFonts w:asciiTheme="majorBidi" w:hAnsiTheme="majorBidi" w:cstheme="majorBidi"/>
          <w:sz w:val="24"/>
          <w:szCs w:val="24"/>
        </w:rPr>
        <w:t xml:space="preserve"> and </w:t>
      </w:r>
      <w:r w:rsidR="00CA114E">
        <w:rPr>
          <w:rFonts w:asciiTheme="majorBidi" w:hAnsiTheme="majorBidi" w:cstheme="majorBidi"/>
          <w:sz w:val="24"/>
          <w:szCs w:val="24"/>
        </w:rPr>
        <w:t xml:space="preserve">properly </w:t>
      </w:r>
      <w:r w:rsidR="0075037C" w:rsidRPr="0075037C">
        <w:rPr>
          <w:rFonts w:asciiTheme="majorBidi" w:hAnsiTheme="majorBidi" w:cstheme="majorBidi"/>
          <w:sz w:val="24"/>
          <w:szCs w:val="24"/>
        </w:rPr>
        <w:t xml:space="preserve">prepare them </w:t>
      </w:r>
      <w:r w:rsidR="00654396">
        <w:rPr>
          <w:rFonts w:asciiTheme="majorBidi" w:hAnsiTheme="majorBidi" w:cstheme="majorBidi"/>
          <w:sz w:val="24"/>
          <w:szCs w:val="24"/>
        </w:rPr>
        <w:t>to</w:t>
      </w:r>
      <w:r w:rsidR="0075037C" w:rsidRPr="0075037C">
        <w:rPr>
          <w:rFonts w:asciiTheme="majorBidi" w:hAnsiTheme="majorBidi" w:cstheme="majorBidi"/>
          <w:sz w:val="24"/>
          <w:szCs w:val="24"/>
        </w:rPr>
        <w:t xml:space="preserve"> teach astronomy.</w:t>
      </w:r>
      <w:r w:rsidR="0028634A">
        <w:rPr>
          <w:rFonts w:asciiTheme="majorBidi" w:hAnsiTheme="majorBidi" w:cstheme="majorBidi"/>
          <w:sz w:val="24"/>
          <w:szCs w:val="24"/>
        </w:rPr>
        <w:t xml:space="preserve"> Kindergarten teachers</w:t>
      </w:r>
      <w:r w:rsidR="0028634A" w:rsidRPr="0028634A">
        <w:rPr>
          <w:rFonts w:asciiTheme="majorBidi" w:hAnsiTheme="majorBidi" w:cstheme="majorBidi"/>
          <w:sz w:val="24"/>
          <w:szCs w:val="24"/>
        </w:rPr>
        <w:t xml:space="preserve"> should be encouraged to become well acquainted with scientific </w:t>
      </w:r>
      <w:r w:rsidR="00654396">
        <w:rPr>
          <w:rFonts w:asciiTheme="majorBidi" w:hAnsiTheme="majorBidi" w:cstheme="majorBidi"/>
          <w:sz w:val="24"/>
          <w:szCs w:val="24"/>
        </w:rPr>
        <w:t xml:space="preserve">information </w:t>
      </w:r>
      <w:r w:rsidR="0028634A" w:rsidRPr="0028634A">
        <w:rPr>
          <w:rFonts w:asciiTheme="majorBidi" w:hAnsiTheme="majorBidi" w:cstheme="majorBidi"/>
          <w:sz w:val="24"/>
          <w:szCs w:val="24"/>
        </w:rPr>
        <w:t xml:space="preserve">and pedagogical tools </w:t>
      </w:r>
      <w:r w:rsidR="00654396">
        <w:rPr>
          <w:rFonts w:asciiTheme="majorBidi" w:hAnsiTheme="majorBidi" w:cstheme="majorBidi"/>
          <w:sz w:val="24"/>
          <w:szCs w:val="24"/>
        </w:rPr>
        <w:t>appropriate to</w:t>
      </w:r>
      <w:r w:rsidR="0028634A" w:rsidRPr="0028634A">
        <w:rPr>
          <w:rFonts w:asciiTheme="majorBidi" w:hAnsiTheme="majorBidi" w:cstheme="majorBidi"/>
          <w:sz w:val="24"/>
          <w:szCs w:val="24"/>
        </w:rPr>
        <w:t xml:space="preserve"> </w:t>
      </w:r>
      <w:r w:rsidR="0028634A">
        <w:rPr>
          <w:rFonts w:asciiTheme="majorBidi" w:hAnsiTheme="majorBidi" w:cstheme="majorBidi"/>
          <w:sz w:val="24"/>
          <w:szCs w:val="24"/>
        </w:rPr>
        <w:t>teaching</w:t>
      </w:r>
      <w:r w:rsidR="0028634A" w:rsidRPr="0028634A">
        <w:rPr>
          <w:rFonts w:asciiTheme="majorBidi" w:hAnsiTheme="majorBidi" w:cstheme="majorBidi"/>
          <w:sz w:val="24"/>
          <w:szCs w:val="24"/>
        </w:rPr>
        <w:t xml:space="preserve"> science </w:t>
      </w:r>
      <w:r w:rsidR="0028634A">
        <w:rPr>
          <w:rFonts w:asciiTheme="majorBidi" w:hAnsiTheme="majorBidi" w:cstheme="majorBidi"/>
          <w:sz w:val="24"/>
          <w:szCs w:val="24"/>
        </w:rPr>
        <w:t xml:space="preserve">to </w:t>
      </w:r>
      <w:r w:rsidR="0028634A" w:rsidRPr="00BC7173">
        <w:rPr>
          <w:rFonts w:asciiTheme="majorBidi" w:hAnsiTheme="majorBidi" w:cstheme="majorBidi"/>
          <w:sz w:val="24"/>
          <w:szCs w:val="24"/>
        </w:rPr>
        <w:t>young children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(Andersson &amp;</w:t>
      </w:r>
      <w:r w:rsidR="00BC7173" w:rsidRPr="00BC7173">
        <w:rPr>
          <w:rStyle w:val="titleauthoretc"/>
          <w:rFonts w:asciiTheme="majorBidi" w:hAnsiTheme="majorBidi" w:cstheme="majorBidi"/>
          <w:sz w:val="24"/>
          <w:szCs w:val="24"/>
        </w:rPr>
        <w:t> </w:t>
      </w:r>
      <w:r w:rsidR="00BC7173" w:rsidRPr="00BC7173">
        <w:rPr>
          <w:rFonts w:asciiTheme="majorBidi" w:hAnsiTheme="majorBidi" w:cstheme="majorBidi"/>
          <w:sz w:val="24"/>
          <w:szCs w:val="24"/>
        </w:rPr>
        <w:t>Gullberg, 2014; Thulin &amp; Redfors, 2017)</w:t>
      </w:r>
      <w:r w:rsidR="00BC7173">
        <w:rPr>
          <w:rFonts w:asciiTheme="majorBidi" w:hAnsiTheme="majorBidi" w:cstheme="majorBidi"/>
          <w:sz w:val="24"/>
          <w:szCs w:val="24"/>
        </w:rPr>
        <w:t xml:space="preserve"> a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nd to </w:t>
      </w:r>
      <w:r w:rsidR="00BC7173">
        <w:rPr>
          <w:rFonts w:asciiTheme="majorBidi" w:hAnsiTheme="majorBidi" w:cstheme="majorBidi"/>
          <w:sz w:val="24"/>
          <w:szCs w:val="24"/>
        </w:rPr>
        <w:t>help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them</w:t>
      </w:r>
      <w:r w:rsidR="00654396">
        <w:rPr>
          <w:rFonts w:asciiTheme="majorBidi" w:hAnsiTheme="majorBidi" w:cstheme="majorBidi"/>
          <w:sz w:val="24"/>
          <w:szCs w:val="24"/>
        </w:rPr>
        <w:t>, through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</w:t>
      </w:r>
      <w:r w:rsidR="00BC7173">
        <w:rPr>
          <w:rFonts w:asciiTheme="majorBidi" w:hAnsiTheme="majorBidi" w:cstheme="majorBidi"/>
          <w:sz w:val="24"/>
          <w:szCs w:val="24"/>
        </w:rPr>
        <w:t>mentoring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and training</w:t>
      </w:r>
      <w:r w:rsidR="00654396">
        <w:rPr>
          <w:rFonts w:asciiTheme="majorBidi" w:hAnsiTheme="majorBidi" w:cstheme="majorBidi"/>
          <w:sz w:val="24"/>
          <w:szCs w:val="24"/>
        </w:rPr>
        <w:t>,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so that more </w:t>
      </w:r>
      <w:r w:rsidR="00BC7173">
        <w:rPr>
          <w:rFonts w:asciiTheme="majorBidi" w:hAnsiTheme="majorBidi" w:cstheme="majorBidi"/>
          <w:sz w:val="24"/>
          <w:szCs w:val="24"/>
        </w:rPr>
        <w:t>early education teachers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are exposed to the scientific fields and choose to teach science, including astronomy, in </w:t>
      </w:r>
      <w:r w:rsidR="00654396">
        <w:rPr>
          <w:rFonts w:asciiTheme="majorBidi" w:hAnsiTheme="majorBidi" w:cstheme="majorBidi"/>
          <w:sz w:val="24"/>
          <w:szCs w:val="24"/>
        </w:rPr>
        <w:t>to</w:t>
      </w:r>
      <w:r w:rsidR="00BC7173" w:rsidRPr="00BC7173">
        <w:rPr>
          <w:rFonts w:asciiTheme="majorBidi" w:hAnsiTheme="majorBidi" w:cstheme="majorBidi"/>
          <w:sz w:val="24"/>
          <w:szCs w:val="24"/>
        </w:rPr>
        <w:t xml:space="preserve"> </w:t>
      </w:r>
      <w:r w:rsidR="00BC7173">
        <w:rPr>
          <w:rFonts w:asciiTheme="majorBidi" w:hAnsiTheme="majorBidi" w:cstheme="majorBidi"/>
          <w:sz w:val="24"/>
          <w:szCs w:val="24"/>
        </w:rPr>
        <w:t>kindergarten</w:t>
      </w:r>
      <w:r w:rsidR="00654396">
        <w:rPr>
          <w:rFonts w:asciiTheme="majorBidi" w:hAnsiTheme="majorBidi" w:cstheme="majorBidi"/>
          <w:sz w:val="24"/>
          <w:szCs w:val="24"/>
        </w:rPr>
        <w:t xml:space="preserve"> students</w:t>
      </w:r>
      <w:r w:rsidR="00BC7173" w:rsidRPr="00BC7173">
        <w:rPr>
          <w:rFonts w:asciiTheme="majorBidi" w:hAnsiTheme="majorBidi" w:cstheme="majorBidi"/>
          <w:sz w:val="24"/>
          <w:szCs w:val="24"/>
        </w:rPr>
        <w:t>.</w:t>
      </w:r>
    </w:p>
    <w:p w14:paraId="62ED1C67" w14:textId="280C2D61" w:rsidR="00BC7173" w:rsidRPr="00BC7173" w:rsidRDefault="00BC7173" w:rsidP="00BC717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Research </w:t>
      </w:r>
      <w:r w:rsidRPr="00BC7173">
        <w:rPr>
          <w:rFonts w:asciiTheme="majorBidi" w:hAnsiTheme="majorBidi" w:cstheme="majorBidi"/>
          <w:b/>
          <w:bCs/>
          <w:sz w:val="24"/>
          <w:szCs w:val="24"/>
        </w:rPr>
        <w:t xml:space="preserve">Limitations and </w:t>
      </w:r>
      <w:r>
        <w:rPr>
          <w:rFonts w:asciiTheme="majorBidi" w:hAnsiTheme="majorBidi" w:cstheme="majorBidi"/>
          <w:b/>
          <w:bCs/>
          <w:sz w:val="24"/>
          <w:szCs w:val="24"/>
        </w:rPr>
        <w:t>Directions for Further Investigation</w:t>
      </w:r>
    </w:p>
    <w:p w14:paraId="4BE93263" w14:textId="632DFBEF" w:rsidR="00BC7173" w:rsidRDefault="00F23F96" w:rsidP="00F23F9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23F96">
        <w:rPr>
          <w:rFonts w:asciiTheme="majorBidi" w:hAnsiTheme="majorBidi" w:cstheme="majorBidi"/>
          <w:sz w:val="24"/>
          <w:szCs w:val="24"/>
        </w:rPr>
        <w:t xml:space="preserve">The main limitation of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F23F96">
        <w:rPr>
          <w:rFonts w:asciiTheme="majorBidi" w:hAnsiTheme="majorBidi" w:cstheme="majorBidi"/>
          <w:sz w:val="24"/>
          <w:szCs w:val="24"/>
        </w:rPr>
        <w:t xml:space="preserve"> study was its reliance on a relatively small group of children in </w:t>
      </w:r>
      <w:r w:rsidR="003938DA">
        <w:rPr>
          <w:rFonts w:asciiTheme="majorBidi" w:hAnsiTheme="majorBidi" w:cstheme="majorBidi"/>
          <w:sz w:val="24"/>
          <w:szCs w:val="24"/>
        </w:rPr>
        <w:t>one</w:t>
      </w:r>
      <w:r w:rsidRPr="00F23F96">
        <w:rPr>
          <w:rFonts w:asciiTheme="majorBidi" w:hAnsiTheme="majorBidi" w:cstheme="majorBidi"/>
          <w:sz w:val="24"/>
          <w:szCs w:val="24"/>
        </w:rPr>
        <w:t xml:space="preserve"> kindergarten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F23F96">
        <w:rPr>
          <w:rFonts w:asciiTheme="majorBidi" w:hAnsiTheme="majorBidi" w:cstheme="majorBidi"/>
          <w:sz w:val="24"/>
          <w:szCs w:val="24"/>
        </w:rPr>
        <w:t xml:space="preserve"> a high socioeconomic background. Further studies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F23F96">
        <w:rPr>
          <w:rFonts w:asciiTheme="majorBidi" w:hAnsiTheme="majorBidi" w:cstheme="majorBidi"/>
          <w:sz w:val="24"/>
          <w:szCs w:val="24"/>
        </w:rPr>
        <w:t xml:space="preserve"> different preschool</w:t>
      </w:r>
      <w:r>
        <w:rPr>
          <w:rFonts w:asciiTheme="majorBidi" w:hAnsiTheme="majorBidi" w:cstheme="majorBidi"/>
          <w:sz w:val="24"/>
          <w:szCs w:val="24"/>
        </w:rPr>
        <w:t>-</w:t>
      </w:r>
      <w:r w:rsidRPr="00F23F96">
        <w:rPr>
          <w:rFonts w:asciiTheme="majorBidi" w:hAnsiTheme="majorBidi" w:cstheme="majorBidi"/>
          <w:sz w:val="24"/>
          <w:szCs w:val="24"/>
        </w:rPr>
        <w:t>age</w:t>
      </w:r>
      <w:r w:rsidR="003938DA">
        <w:rPr>
          <w:rFonts w:asciiTheme="majorBidi" w:hAnsiTheme="majorBidi" w:cstheme="majorBidi"/>
          <w:sz w:val="24"/>
          <w:szCs w:val="24"/>
        </w:rPr>
        <w:t>d</w:t>
      </w:r>
      <w:r w:rsidRPr="00F23F96">
        <w:rPr>
          <w:rFonts w:asciiTheme="majorBidi" w:hAnsiTheme="majorBidi" w:cstheme="majorBidi"/>
          <w:sz w:val="24"/>
          <w:szCs w:val="24"/>
        </w:rPr>
        <w:t xml:space="preserve"> populations are needed. It </w:t>
      </w:r>
      <w:r>
        <w:rPr>
          <w:rFonts w:asciiTheme="majorBidi" w:hAnsiTheme="majorBidi" w:cstheme="majorBidi"/>
          <w:sz w:val="24"/>
          <w:szCs w:val="24"/>
        </w:rPr>
        <w:t>would</w:t>
      </w:r>
      <w:r w:rsidRPr="00F23F96">
        <w:rPr>
          <w:rFonts w:asciiTheme="majorBidi" w:hAnsiTheme="majorBidi" w:cstheme="majorBidi"/>
          <w:sz w:val="24"/>
          <w:szCs w:val="24"/>
        </w:rPr>
        <w:t xml:space="preserve"> also </w:t>
      </w:r>
      <w:r>
        <w:rPr>
          <w:rFonts w:asciiTheme="majorBidi" w:hAnsiTheme="majorBidi" w:cstheme="majorBidi"/>
          <w:sz w:val="24"/>
          <w:szCs w:val="24"/>
        </w:rPr>
        <w:t xml:space="preserve">be worthwhile </w:t>
      </w:r>
      <w:r w:rsidRPr="00F23F96">
        <w:rPr>
          <w:rFonts w:asciiTheme="majorBidi" w:hAnsiTheme="majorBidi" w:cstheme="majorBidi"/>
          <w:sz w:val="24"/>
          <w:szCs w:val="24"/>
        </w:rPr>
        <w:t>to carry out further studies examin</w:t>
      </w:r>
      <w:r>
        <w:rPr>
          <w:rFonts w:asciiTheme="majorBidi" w:hAnsiTheme="majorBidi" w:cstheme="majorBidi"/>
          <w:sz w:val="24"/>
          <w:szCs w:val="24"/>
        </w:rPr>
        <w:t>ing the</w:t>
      </w:r>
      <w:r w:rsidRPr="00F23F96">
        <w:rPr>
          <w:rFonts w:asciiTheme="majorBidi" w:hAnsiTheme="majorBidi" w:cstheme="majorBidi"/>
          <w:sz w:val="24"/>
          <w:szCs w:val="24"/>
        </w:rPr>
        <w:t xml:space="preserve"> questions that arise from this study, such as the impact of </w:t>
      </w:r>
      <w:r>
        <w:rPr>
          <w:rFonts w:asciiTheme="majorBidi" w:hAnsiTheme="majorBidi" w:cstheme="majorBidi"/>
          <w:sz w:val="24"/>
          <w:szCs w:val="24"/>
        </w:rPr>
        <w:t xml:space="preserve">learning astronomy in </w:t>
      </w:r>
      <w:r w:rsidRPr="00F23F96">
        <w:rPr>
          <w:rFonts w:asciiTheme="majorBidi" w:hAnsiTheme="majorBidi" w:cstheme="majorBidi"/>
          <w:sz w:val="24"/>
          <w:szCs w:val="24"/>
        </w:rPr>
        <w:t>early childhood on 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F23F96">
        <w:rPr>
          <w:rFonts w:asciiTheme="majorBidi" w:hAnsiTheme="majorBidi" w:cstheme="majorBidi"/>
          <w:sz w:val="24"/>
          <w:szCs w:val="24"/>
        </w:rPr>
        <w:t>s attitudes toward</w:t>
      </w:r>
      <w:r w:rsidR="007D7C69">
        <w:rPr>
          <w:rFonts w:asciiTheme="majorBidi" w:hAnsiTheme="majorBidi" w:cstheme="majorBidi"/>
          <w:sz w:val="24"/>
          <w:szCs w:val="24"/>
        </w:rPr>
        <w:t>s</w:t>
      </w:r>
      <w:r w:rsidRPr="00F23F96">
        <w:rPr>
          <w:rFonts w:asciiTheme="majorBidi" w:hAnsiTheme="majorBidi" w:cstheme="majorBidi"/>
          <w:sz w:val="24"/>
          <w:szCs w:val="24"/>
        </w:rPr>
        <w:t xml:space="preserve"> science later in their </w:t>
      </w:r>
      <w:r>
        <w:rPr>
          <w:rFonts w:asciiTheme="majorBidi" w:hAnsiTheme="majorBidi" w:cstheme="majorBidi"/>
          <w:sz w:val="24"/>
          <w:szCs w:val="24"/>
        </w:rPr>
        <w:t>educational career</w:t>
      </w:r>
      <w:r w:rsidRPr="00F23F96">
        <w:rPr>
          <w:rFonts w:asciiTheme="majorBidi" w:hAnsiTheme="majorBidi" w:cstheme="majorBidi"/>
          <w:sz w:val="24"/>
          <w:szCs w:val="24"/>
        </w:rPr>
        <w:t>. Different learning models need to be further explored in order to find the best ways to develop scientific knowledge, thinking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F23F96">
        <w:rPr>
          <w:rFonts w:asciiTheme="majorBidi" w:hAnsiTheme="majorBidi" w:cstheme="majorBidi"/>
          <w:sz w:val="24"/>
          <w:szCs w:val="24"/>
        </w:rPr>
        <w:t xml:space="preserve"> and understanding </w:t>
      </w:r>
      <w:r>
        <w:rPr>
          <w:rFonts w:asciiTheme="majorBidi" w:hAnsiTheme="majorBidi" w:cstheme="majorBidi"/>
          <w:sz w:val="24"/>
          <w:szCs w:val="24"/>
        </w:rPr>
        <w:t xml:space="preserve">among kindergarten students. </w:t>
      </w:r>
      <w:r w:rsidRPr="00F23F96">
        <w:rPr>
          <w:rFonts w:asciiTheme="majorBidi" w:hAnsiTheme="majorBidi" w:cstheme="majorBidi"/>
          <w:sz w:val="24"/>
          <w:szCs w:val="24"/>
        </w:rPr>
        <w:t xml:space="preserve"> </w:t>
      </w:r>
    </w:p>
    <w:p w14:paraId="01F2EB50" w14:textId="5F3A0B57" w:rsidR="00324866" w:rsidRDefault="0032486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A0B50E8" w14:textId="4021D1E6" w:rsidR="00324866" w:rsidRPr="00324866" w:rsidRDefault="00324866" w:rsidP="00324866">
      <w:pPr>
        <w:shd w:val="clear" w:color="auto" w:fill="FFFFFF"/>
        <w:spacing w:after="0" w:line="480" w:lineRule="auto"/>
        <w:ind w:left="720" w:right="-270" w:hanging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commentRangeStart w:id="221"/>
      <w:r w:rsidRPr="00324866">
        <w:rPr>
          <w:rFonts w:asciiTheme="majorBidi" w:hAnsiTheme="majorBidi" w:cstheme="majorBidi"/>
          <w:b/>
          <w:bCs/>
          <w:sz w:val="24"/>
          <w:szCs w:val="24"/>
        </w:rPr>
        <w:t>References</w:t>
      </w:r>
      <w:commentRangeEnd w:id="221"/>
      <w:r>
        <w:rPr>
          <w:rStyle w:val="CommentReference"/>
        </w:rPr>
        <w:commentReference w:id="221"/>
      </w:r>
    </w:p>
    <w:p w14:paraId="22728F5A" w14:textId="1585EA3F" w:rsidR="00324866" w:rsidRPr="00502424" w:rsidRDefault="00324866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Agan,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Sneider,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(2003).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Learning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about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Earth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502424">
        <w:rPr>
          <w:rFonts w:asciiTheme="majorBidi" w:hAnsiTheme="majorBidi" w:cstheme="majorBidi"/>
          <w:sz w:val="24"/>
          <w:szCs w:val="24"/>
        </w:rPr>
        <w:t>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shape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gravity: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guide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for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teachers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curriculum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developers.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Astronomy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Education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Review,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2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90-117.</w:t>
      </w:r>
    </w:p>
    <w:p w14:paraId="1FF2463D" w14:textId="68A8E873" w:rsidR="00324866" w:rsidRPr="00502424" w:rsidRDefault="00A4118D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17" w:tooltip="Click to search for more items by this author" w:history="1"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Ampartzaki,</w:t>
        </w:r>
        <w:r w:rsidR="00502424" w:rsidRPr="0050242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M.</w:t>
        </w:r>
      </w:hyperlink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,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18" w:tooltip="Click to search for more items by this author" w:history="1"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Kalogiannakis,</w:t>
        </w:r>
        <w:r w:rsidR="00502424" w:rsidRPr="0050242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M</w:t>
        </w:r>
      </w:hyperlink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.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(2016).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Astronomy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in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early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childhood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education: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concept-based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approach.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hyperlink r:id="rId19" w:tooltip="Click to search for more items from this journal" w:history="1"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Early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Childhood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Education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Journal</w:t>
        </w:r>
      </w:hyperlink>
      <w:r w:rsidR="00324866" w:rsidRPr="00502424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r w:rsidR="00502424" w:rsidRPr="00502424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hyperlink r:id="rId20" w:tooltip="Click to search for more items from this issue" w:history="1"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44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(2)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,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</w:hyperlink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169-179.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DOI:10.1007/s10643-015-0706-5</w:t>
      </w:r>
    </w:p>
    <w:p w14:paraId="2C7D6422" w14:textId="32EA6410" w:rsidR="00324866" w:rsidRPr="00502424" w:rsidRDefault="00324866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Style w:val="titleauthoretc"/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Andersson,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</w:t>
      </w:r>
      <w:r w:rsidRPr="00502424">
        <w:rPr>
          <w:rStyle w:val="titleauthoretc"/>
          <w:rFonts w:asciiTheme="majorBidi" w:hAnsiTheme="majorBidi" w:cstheme="majorBidi"/>
          <w:sz w:val="24"/>
          <w:szCs w:val="24"/>
        </w:rPr>
        <w:t>.,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hyperlink r:id="rId21" w:tooltip="Click to search for more items by this author" w:history="1">
        <w:r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Gullberg,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A.</w:t>
        </w:r>
      </w:hyperlink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(2014).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What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preschool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what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do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teachers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have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to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know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to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empower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children?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22" w:tooltip="Click to search for more items from this journal" w:history="1"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Cultural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Studies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of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Science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Education</w:t>
        </w:r>
      </w:hyperlink>
      <w:r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,</w:t>
      </w:r>
      <w:hyperlink r:id="rId23" w:tooltip="Click to search for more items from this issue" w:history="1"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9</w:t>
        </w:r>
        <w:r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(2)</w:t>
        </w:r>
      </w:hyperlink>
      <w:r w:rsidRPr="00502424">
        <w:rPr>
          <w:rStyle w:val="titleauthoretc"/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 w:cstheme="majorBidi"/>
          <w:sz w:val="24"/>
          <w:szCs w:val="24"/>
        </w:rPr>
        <w:t>275-296.</w:t>
      </w:r>
    </w:p>
    <w:p w14:paraId="61773B40" w14:textId="650D7CF2" w:rsidR="00324866" w:rsidRPr="00502424" w:rsidRDefault="00A4118D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hyperlink r:id="rId24" w:tooltip="Click to search for more items by this author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Bose,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K.</w:t>
        </w:r>
      </w:hyperlink>
      <w:r w:rsidR="00324866" w:rsidRPr="00502424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  <w:t>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hyperlink r:id="rId25" w:tooltip="Click to search for more items by this author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Seetso,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G.</w:t>
        </w:r>
      </w:hyperlink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(2016).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mathematics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teaching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through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local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games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preschools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Botswana.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26" w:tooltip="Click to search for more items from this journal" w:history="1"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South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African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Journal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of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Childhood</w:t>
        </w:r>
        <w:r w:rsidR="00502424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Education</w:t>
        </w:r>
      </w:hyperlink>
      <w:r w:rsidR="00324866"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,</w:t>
      </w:r>
      <w:r w:rsidR="00502424"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 </w:t>
      </w:r>
      <w:hyperlink r:id="rId27" w:tooltip="Click to search for more items from this issue" w:history="1"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6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(2),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</w:hyperlink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1-9.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DOI:10.4102/sajce.v6i2.453</w:t>
      </w:r>
    </w:p>
    <w:p w14:paraId="3628EA5B" w14:textId="32F9A562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Bryce,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Blown,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J.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(2013).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Pr="00502424">
        <w:rPr>
          <w:rFonts w:asciiTheme="majorBidi" w:hAnsiTheme="majorBidi" w:cstheme="majorBidi"/>
          <w:sz w:val="24"/>
          <w:szCs w:val="24"/>
        </w:rPr>
        <w:t>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concepts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shape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size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Earth,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Sun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4C674C">
        <w:rPr>
          <w:rFonts w:asciiTheme="majorBidi" w:hAnsiTheme="majorBidi" w:cstheme="majorBidi"/>
          <w:sz w:val="24"/>
          <w:szCs w:val="24"/>
        </w:rPr>
        <w:t>Moon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International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35</w:t>
      </w:r>
      <w:r w:rsidRPr="00502424">
        <w:rPr>
          <w:rFonts w:asciiTheme="majorBidi" w:hAnsiTheme="majorBidi" w:cstheme="majorBidi"/>
          <w:sz w:val="24"/>
          <w:szCs w:val="24"/>
        </w:rPr>
        <w:t>(3),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388–446.</w:t>
      </w:r>
    </w:p>
    <w:p w14:paraId="5AB3724F" w14:textId="2D98E366" w:rsidR="00324866" w:rsidRPr="00502424" w:rsidRDefault="00A4118D" w:rsidP="00324866">
      <w:pPr>
        <w:shd w:val="clear" w:color="auto" w:fill="FFFFFF"/>
        <w:spacing w:after="0" w:line="480" w:lineRule="auto"/>
        <w:ind w:left="720" w:right="-270" w:hanging="720"/>
        <w:jc w:val="both"/>
        <w:outlineLvl w:val="0"/>
        <w:rPr>
          <w:rFonts w:asciiTheme="majorBidi" w:eastAsia="Times New Roman" w:hAnsiTheme="majorBidi" w:cstheme="majorBidi"/>
          <w:kern w:val="36"/>
          <w:sz w:val="24"/>
          <w:szCs w:val="24"/>
        </w:rPr>
      </w:pPr>
      <w:hyperlink r:id="rId28" w:tooltip="Click to search for more items by this author" w:history="1">
        <w:bookmarkStart w:id="222" w:name="_Hlk15384453"/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Chastenay</w:t>
        </w:r>
        <w:bookmarkEnd w:id="222"/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="00502424" w:rsidRPr="00502424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P.</w:t>
        </w:r>
      </w:hyperlink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(2018).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To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teach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or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not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to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teach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Astronomy,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that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is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the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question: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Results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of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a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survey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of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5470A5">
        <w:rPr>
          <w:rFonts w:asciiTheme="majorBidi" w:eastAsia="Times New Roman" w:hAnsiTheme="majorBidi" w:cstheme="majorBidi"/>
          <w:kern w:val="36"/>
          <w:sz w:val="24"/>
          <w:szCs w:val="24"/>
        </w:rPr>
        <w:t>Q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uébec</w:t>
      </w:r>
      <w:r w:rsidR="003938DA">
        <w:rPr>
          <w:rFonts w:asciiTheme="majorBidi" w:eastAsia="Times New Roman" w:hAnsiTheme="majorBidi" w:cstheme="majorBidi"/>
          <w:kern w:val="36"/>
          <w:sz w:val="24"/>
          <w:szCs w:val="24"/>
        </w:rPr>
        <w:t>’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s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elementary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r w:rsidR="00324866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>teachers.</w:t>
      </w:r>
      <w:r w:rsidR="00502424" w:rsidRPr="00502424">
        <w:rPr>
          <w:rFonts w:asciiTheme="majorBidi" w:eastAsia="Times New Roman" w:hAnsiTheme="majorBidi" w:cstheme="majorBidi"/>
          <w:kern w:val="36"/>
          <w:sz w:val="24"/>
          <w:szCs w:val="24"/>
        </w:rPr>
        <w:t xml:space="preserve"> </w:t>
      </w:r>
      <w:hyperlink r:id="rId29" w:tooltip="Click to search for more items from this journal" w:history="1"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Journal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of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Astronomy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and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Earth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Sciences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Education</w:t>
        </w:r>
      </w:hyperlink>
      <w:r w:rsidR="00324866" w:rsidRPr="00502424">
        <w:rPr>
          <w:rFonts w:asciiTheme="majorBidi" w:eastAsia="Times New Roman" w:hAnsiTheme="majorBidi" w:cstheme="majorBidi"/>
          <w:i/>
          <w:iCs/>
          <w:sz w:val="24"/>
          <w:szCs w:val="24"/>
        </w:rPr>
        <w:t>,</w:t>
      </w:r>
      <w:hyperlink r:id="rId30" w:tooltip="Click to search for more items from this issue" w:history="1"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="00324866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5</w:t>
        </w:r>
        <w:r w:rsidR="00324866" w:rsidRPr="00502424">
          <w:rPr>
            <w:rFonts w:asciiTheme="majorBidi" w:eastAsia="Times New Roman" w:hAnsiTheme="majorBidi" w:cstheme="majorBidi"/>
            <w:sz w:val="24"/>
            <w:szCs w:val="24"/>
          </w:rPr>
          <w:t>(2),</w:t>
        </w:r>
        <w:r w:rsidR="00502424" w:rsidRPr="00502424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</w:hyperlink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115-136.</w:t>
      </w:r>
      <w:r w:rsidR="00502424" w:rsidRPr="00502424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324866" w:rsidRPr="00502424">
        <w:rPr>
          <w:rFonts w:asciiTheme="majorBidi" w:eastAsia="Times New Roman" w:hAnsiTheme="majorBidi" w:cstheme="majorBidi"/>
          <w:sz w:val="24"/>
          <w:szCs w:val="24"/>
        </w:rPr>
        <w:t>DOI:10.19030/jaese.v5i2.10221</w:t>
      </w:r>
    </w:p>
    <w:p w14:paraId="313524F4" w14:textId="2A6B1F7F" w:rsidR="00324866" w:rsidRPr="00502424" w:rsidRDefault="00A4118D" w:rsidP="00324866">
      <w:pPr>
        <w:pStyle w:val="Heading1"/>
        <w:shd w:val="clear" w:color="auto" w:fill="FFFFFF"/>
        <w:bidi w:val="0"/>
        <w:spacing w:before="0" w:line="480" w:lineRule="auto"/>
        <w:ind w:left="720" w:right="-270" w:hanging="720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hyperlink r:id="rId31" w:tooltip="Click to search for more items by this author" w:history="1"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Eberbach,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C.</w:t>
        </w:r>
      </w:hyperlink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Crowley,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K.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(2009).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From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everyday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to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scientific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observation: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How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children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learn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to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observe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the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biologist</w:t>
      </w:r>
      <w:r w:rsidR="003938DA">
        <w:rPr>
          <w:rFonts w:asciiTheme="majorBidi" w:hAnsiTheme="majorBidi"/>
          <w:b w:val="0"/>
          <w:bCs w:val="0"/>
          <w:color w:val="auto"/>
          <w:sz w:val="24"/>
          <w:szCs w:val="24"/>
        </w:rPr>
        <w:t>’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s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world.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32" w:tooltip="Click to search for more items from this journal" w:history="1"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Review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of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Educational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Research</w:t>
        </w:r>
      </w:hyperlink>
      <w:r w:rsidR="00324866" w:rsidRPr="00502424">
        <w:rPr>
          <w:rStyle w:val="Strong"/>
          <w:rFonts w:asciiTheme="majorBidi" w:hAnsiTheme="majorBidi"/>
          <w:i/>
          <w:iCs/>
          <w:color w:val="auto"/>
          <w:sz w:val="24"/>
          <w:szCs w:val="24"/>
        </w:rPr>
        <w:t>,</w:t>
      </w:r>
      <w:hyperlink r:id="rId33" w:tooltip="Click to search for more items from this issue" w:history="1"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79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(1),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</w:hyperlink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39-68.</w:t>
      </w:r>
    </w:p>
    <w:p w14:paraId="5ED77FD4" w14:textId="2ED3223C" w:rsidR="00324866" w:rsidRPr="00502424" w:rsidRDefault="00324866" w:rsidP="00324866">
      <w:pPr>
        <w:spacing w:after="0" w:line="480" w:lineRule="auto"/>
        <w:ind w:right="-27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Eshach,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H.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(2006).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literacy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primary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schools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pre-schools.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New</w:t>
      </w:r>
      <w:r w:rsid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York: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Springer.</w:t>
      </w:r>
    </w:p>
    <w:p w14:paraId="0C4FC408" w14:textId="252FB9E9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Style w:val="hlfld-contribauthor"/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Eshach,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H.,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707DC0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Fried,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M.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N.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(2005).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Should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be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taught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early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childhood?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Technology,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14,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315–336.</w:t>
      </w:r>
    </w:p>
    <w:p w14:paraId="6B201C7A" w14:textId="2E51B4C1" w:rsidR="00324866" w:rsidRPr="00502424" w:rsidRDefault="00324866" w:rsidP="00324866">
      <w:pPr>
        <w:pStyle w:val="NormalWeb"/>
        <w:shd w:val="clear" w:color="auto" w:fill="FFFFFF"/>
        <w:spacing w:before="0" w:beforeAutospacing="0" w:after="0" w:afterAutospacing="0" w:line="480" w:lineRule="auto"/>
        <w:ind w:left="720" w:right="-270" w:hanging="720"/>
        <w:jc w:val="both"/>
        <w:rPr>
          <w:rFonts w:asciiTheme="majorBidi" w:hAnsiTheme="majorBidi" w:cstheme="majorBidi"/>
        </w:rPr>
      </w:pPr>
      <w:r w:rsidRPr="00502424">
        <w:rPr>
          <w:rFonts w:asciiTheme="majorBidi" w:hAnsiTheme="majorBidi" w:cstheme="majorBidi"/>
        </w:rPr>
        <w:t>Gelman,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R.,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&amp;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Brenneman,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K.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(2004).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Relevant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pathways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for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preschool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science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learning.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Early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Childhood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Research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Quarterly,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19,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150–158.</w:t>
      </w:r>
    </w:p>
    <w:p w14:paraId="5C5C6FED" w14:textId="0F90278F" w:rsidR="00324866" w:rsidRPr="00502424" w:rsidRDefault="00324866" w:rsidP="00324866">
      <w:pPr>
        <w:pStyle w:val="NormalWeb"/>
        <w:shd w:val="clear" w:color="auto" w:fill="FFFFFF"/>
        <w:spacing w:before="0" w:beforeAutospacing="0" w:after="0" w:afterAutospacing="0" w:line="480" w:lineRule="auto"/>
        <w:ind w:left="720" w:right="-270" w:hanging="810"/>
        <w:jc w:val="both"/>
        <w:rPr>
          <w:rFonts w:asciiTheme="majorBidi" w:hAnsiTheme="majorBidi" w:cstheme="majorBidi"/>
          <w:shd w:val="clear" w:color="auto" w:fill="FFFFFF"/>
        </w:rPr>
      </w:pPr>
      <w:r w:rsidRPr="00502424">
        <w:rPr>
          <w:rFonts w:asciiTheme="majorBidi" w:hAnsiTheme="majorBidi" w:cstheme="majorBidi"/>
          <w:shd w:val="clear" w:color="auto" w:fill="FFFFFF"/>
        </w:rPr>
        <w:t>Gerde,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H.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K.,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Schachter,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R.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E.,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&amp;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Wasik,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B.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A.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(2013).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Using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the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scientific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method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to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guide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learning: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An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integrated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approach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to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early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childhood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curriculum.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Early</w:t>
      </w:r>
      <w:r w:rsidR="00502424" w:rsidRPr="00502424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Childhood</w:t>
      </w:r>
      <w:r w:rsidR="00502424" w:rsidRPr="00502424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Education</w:t>
      </w:r>
      <w:r w:rsidR="00502424" w:rsidRPr="00502424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Journal,</w:t>
      </w:r>
      <w:r w:rsidR="00502424" w:rsidRPr="00502424">
        <w:rPr>
          <w:rFonts w:asciiTheme="majorBidi" w:hAnsiTheme="majorBidi" w:cstheme="majorBidi"/>
          <w:i/>
          <w:iCs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hd w:val="clear" w:color="auto" w:fill="FFFFFF"/>
        </w:rPr>
        <w:t>41</w:t>
      </w:r>
      <w:r w:rsidRPr="00502424">
        <w:rPr>
          <w:rFonts w:asciiTheme="majorBidi" w:hAnsiTheme="majorBidi" w:cstheme="majorBidi"/>
          <w:shd w:val="clear" w:color="auto" w:fill="FFFFFF"/>
        </w:rPr>
        <w:t>(5),</w:t>
      </w:r>
      <w:r w:rsidR="00502424" w:rsidRPr="00502424">
        <w:rPr>
          <w:rFonts w:asciiTheme="majorBidi" w:hAnsiTheme="majorBidi" w:cstheme="majorBidi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shd w:val="clear" w:color="auto" w:fill="FFFFFF"/>
        </w:rPr>
        <w:t>315-23.</w:t>
      </w:r>
    </w:p>
    <w:p w14:paraId="358ED4EF" w14:textId="284A4B74" w:rsidR="00324866" w:rsidRPr="00502424" w:rsidRDefault="00324866" w:rsidP="00324866">
      <w:pPr>
        <w:pStyle w:val="NormalWeb"/>
        <w:shd w:val="clear" w:color="auto" w:fill="FFFFFF"/>
        <w:spacing w:before="0" w:beforeAutospacing="0" w:after="0" w:afterAutospacing="0" w:line="480" w:lineRule="auto"/>
        <w:ind w:left="720" w:right="-270" w:hanging="810"/>
        <w:jc w:val="both"/>
        <w:rPr>
          <w:rFonts w:asciiTheme="majorBidi" w:hAnsiTheme="majorBidi" w:cstheme="majorBidi"/>
          <w:rtl/>
        </w:rPr>
      </w:pPr>
      <w:r w:rsidRPr="00502424">
        <w:rPr>
          <w:rFonts w:asciiTheme="majorBidi" w:hAnsiTheme="majorBidi" w:cstheme="majorBidi"/>
        </w:rPr>
        <w:t>Kallery,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M.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(2011).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Astronomical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concepts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and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events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awareness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for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young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children.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International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Journal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of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Science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Education,</w:t>
      </w:r>
      <w:r w:rsidR="00502424" w:rsidRPr="00502424">
        <w:rPr>
          <w:rFonts w:asciiTheme="majorBidi" w:hAnsiTheme="majorBidi" w:cstheme="majorBidi"/>
          <w:i/>
          <w:iCs/>
        </w:rPr>
        <w:t xml:space="preserve"> </w:t>
      </w:r>
      <w:r w:rsidRPr="00502424">
        <w:rPr>
          <w:rFonts w:asciiTheme="majorBidi" w:hAnsiTheme="majorBidi" w:cstheme="majorBidi"/>
          <w:i/>
          <w:iCs/>
        </w:rPr>
        <w:t>33(1</w:t>
      </w:r>
      <w:r w:rsidRPr="00502424">
        <w:rPr>
          <w:rFonts w:asciiTheme="majorBidi" w:hAnsiTheme="majorBidi" w:cstheme="majorBidi"/>
        </w:rPr>
        <w:t>),</w:t>
      </w:r>
      <w:r w:rsidR="00502424" w:rsidRPr="00502424">
        <w:rPr>
          <w:rFonts w:asciiTheme="majorBidi" w:hAnsiTheme="majorBidi" w:cstheme="majorBidi"/>
        </w:rPr>
        <w:t xml:space="preserve"> </w:t>
      </w:r>
      <w:r w:rsidRPr="00502424">
        <w:rPr>
          <w:rFonts w:asciiTheme="majorBidi" w:hAnsiTheme="majorBidi" w:cstheme="majorBidi"/>
        </w:rPr>
        <w:t>341–369</w:t>
      </w:r>
      <w:r w:rsidR="00502424" w:rsidRPr="00502424">
        <w:rPr>
          <w:rFonts w:asciiTheme="majorBidi" w:hAnsiTheme="majorBidi" w:cstheme="majorBidi"/>
        </w:rPr>
        <w:t xml:space="preserve"> </w:t>
      </w:r>
    </w:p>
    <w:p w14:paraId="438BA8D2" w14:textId="453D64F3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noProof/>
          <w:sz w:val="24"/>
          <w:szCs w:val="24"/>
        </w:rPr>
        <w:t>Kampeza,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M.,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Ravanis,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K.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(2006).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An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approach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to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introduction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elementary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astronomy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concepts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early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noProof/>
          <w:sz w:val="24"/>
          <w:szCs w:val="24"/>
        </w:rPr>
        <w:t>education</w:t>
      </w:r>
      <w:r w:rsidRPr="00502424">
        <w:rPr>
          <w:rFonts w:asciiTheme="majorBidi" w:hAnsiTheme="majorBidi" w:cstheme="majorBidi"/>
          <w:i/>
          <w:iCs/>
          <w:noProof/>
          <w:sz w:val="24"/>
          <w:szCs w:val="24"/>
        </w:rPr>
        <w:t>.</w:t>
      </w:r>
      <w:r w:rsidR="00502424" w:rsidRPr="00502424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Paper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presented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at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European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Conference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on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Research,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University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Geneva,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13-15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September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2006.</w:t>
      </w:r>
    </w:p>
    <w:p w14:paraId="5FD84B84" w14:textId="5F56A6E0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Kampeza,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M.,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Ravanis,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(2009).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Transforming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representations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preschool-age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children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regarding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geophysical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entities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physical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geography.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Review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of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Science,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Mathematics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and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ICT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  <w:shd w:val="clear" w:color="auto" w:fill="FFFFFF"/>
        </w:rPr>
        <w:t>Education,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502424">
        <w:rPr>
          <w:rFonts w:asciiTheme="majorBidi" w:hAnsiTheme="majorBidi" w:cstheme="majorBidi"/>
          <w:sz w:val="24"/>
          <w:szCs w:val="24"/>
        </w:rPr>
        <w:t>(1),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141-158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07D5EEE2" w14:textId="1A4CCF19" w:rsidR="00324866" w:rsidRPr="00502424" w:rsidRDefault="00324866" w:rsidP="00324866">
      <w:pPr>
        <w:pStyle w:val="Bibliography"/>
        <w:bidi w:val="0"/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Kuhn,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Pearsall,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(2000).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Developmental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origins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scientific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thinking.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Journal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Cognition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Development,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1</w:t>
      </w:r>
      <w:r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113-129.</w:t>
      </w:r>
    </w:p>
    <w:p w14:paraId="353A051B" w14:textId="0FB19EE4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Mali,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B.,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Howe,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(1979).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Development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earth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and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gravity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concepts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among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Nepali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children.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63</w:t>
      </w:r>
      <w:r w:rsidRPr="00502424">
        <w:rPr>
          <w:rFonts w:asciiTheme="majorBidi" w:hAnsiTheme="majorBidi" w:cstheme="majorBidi"/>
          <w:sz w:val="24"/>
          <w:szCs w:val="24"/>
        </w:rPr>
        <w:t>(5),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685-691.</w:t>
      </w:r>
    </w:p>
    <w:p w14:paraId="0DE2AEB5" w14:textId="2C295C22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Style w:val="hlfld-contribauthor"/>
          <w:rFonts w:asciiTheme="majorBidi" w:hAnsiTheme="majorBidi" w:cstheme="majorBidi"/>
          <w:sz w:val="24"/>
          <w:szCs w:val="24"/>
        </w:rPr>
        <w:t>Michaels,</w:t>
      </w:r>
      <w:r w:rsidR="00502424" w:rsidRPr="00502424">
        <w:rPr>
          <w:rStyle w:val="hlfld-contribauthor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given-names"/>
          <w:rFonts w:asciiTheme="majorBidi" w:hAnsiTheme="majorBidi" w:cstheme="majorBidi"/>
          <w:sz w:val="24"/>
          <w:szCs w:val="24"/>
        </w:rPr>
        <w:t>S.</w:t>
      </w:r>
      <w:r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hlfld-contribauthor"/>
          <w:rFonts w:asciiTheme="majorBidi" w:hAnsiTheme="majorBidi" w:cstheme="majorBidi"/>
          <w:sz w:val="24"/>
          <w:szCs w:val="24"/>
        </w:rPr>
        <w:t>Shouse,</w:t>
      </w:r>
      <w:r w:rsidR="00502424" w:rsidRPr="00502424">
        <w:rPr>
          <w:rStyle w:val="hlfld-contribauthor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given-names"/>
          <w:rFonts w:asciiTheme="majorBidi" w:hAnsiTheme="majorBidi" w:cstheme="majorBidi"/>
          <w:sz w:val="24"/>
          <w:szCs w:val="24"/>
        </w:rPr>
        <w:t>A.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hlfld-contribauthor"/>
          <w:rFonts w:asciiTheme="majorBidi" w:hAnsiTheme="majorBidi" w:cstheme="majorBidi"/>
          <w:sz w:val="24"/>
          <w:szCs w:val="24"/>
        </w:rPr>
        <w:t>Schweingruber,</w:t>
      </w:r>
      <w:r w:rsidR="00502424" w:rsidRPr="00502424">
        <w:rPr>
          <w:rStyle w:val="hlfld-contribauthor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given-names"/>
          <w:rFonts w:asciiTheme="majorBidi" w:hAnsiTheme="majorBidi" w:cstheme="majorBidi"/>
          <w:sz w:val="24"/>
          <w:szCs w:val="24"/>
        </w:rPr>
        <w:t>H.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</w:t>
      </w:r>
      <w:r w:rsidRPr="00502424">
        <w:rPr>
          <w:rStyle w:val="nlmyear"/>
          <w:rFonts w:asciiTheme="majorBidi" w:hAnsiTheme="majorBidi" w:cstheme="majorBidi"/>
          <w:sz w:val="24"/>
          <w:szCs w:val="24"/>
        </w:rPr>
        <w:t>2008)</w:t>
      </w:r>
      <w:r w:rsidRPr="00502424">
        <w:rPr>
          <w:rFonts w:asciiTheme="majorBidi" w:hAnsiTheme="majorBidi" w:cstheme="majorBidi"/>
          <w:sz w:val="24"/>
          <w:szCs w:val="24"/>
        </w:rPr>
        <w:t>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Ready,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set,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science!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Putting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research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work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K‐8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classrooms.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Board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on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Science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Education,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Centre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for</w:t>
      </w:r>
      <w:r w:rsidR="00502424" w:rsidRPr="00502424">
        <w:rPr>
          <w:rStyle w:val="roman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roman"/>
          <w:rFonts w:asciiTheme="majorBidi" w:hAnsiTheme="majorBidi" w:cstheme="majorBidi"/>
          <w:sz w:val="24"/>
          <w:szCs w:val="24"/>
        </w:rPr>
        <w:t>Education</w:t>
      </w:r>
      <w:r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loc"/>
          <w:rFonts w:asciiTheme="majorBidi" w:hAnsiTheme="majorBidi" w:cstheme="majorBidi"/>
          <w:sz w:val="24"/>
          <w:szCs w:val="24"/>
        </w:rPr>
        <w:t>Washington,</w:t>
      </w:r>
      <w:r w:rsidR="00502424" w:rsidRPr="00502424">
        <w:rPr>
          <w:rStyle w:val="nlmpublisher-loc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loc"/>
          <w:rFonts w:asciiTheme="majorBidi" w:hAnsiTheme="majorBidi" w:cstheme="majorBidi"/>
          <w:sz w:val="24"/>
          <w:szCs w:val="24"/>
        </w:rPr>
        <w:t>DC</w:t>
      </w:r>
      <w:r w:rsidRPr="00502424">
        <w:rPr>
          <w:rFonts w:asciiTheme="majorBidi" w:hAnsiTheme="majorBidi" w:cstheme="majorBidi"/>
          <w:sz w:val="24"/>
          <w:szCs w:val="24"/>
        </w:rPr>
        <w:t>: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name"/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Style w:val="nlmpublisher-name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name"/>
          <w:rFonts w:asciiTheme="majorBidi" w:hAnsiTheme="majorBidi" w:cstheme="majorBidi"/>
          <w:sz w:val="24"/>
          <w:szCs w:val="24"/>
        </w:rPr>
        <w:t>National</w:t>
      </w:r>
      <w:r w:rsidR="00502424" w:rsidRPr="00502424">
        <w:rPr>
          <w:rStyle w:val="nlmpublisher-name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name"/>
          <w:rFonts w:asciiTheme="majorBidi" w:hAnsiTheme="majorBidi" w:cstheme="majorBidi"/>
          <w:sz w:val="24"/>
          <w:szCs w:val="24"/>
        </w:rPr>
        <w:t>Academics</w:t>
      </w:r>
      <w:r w:rsidR="00502424" w:rsidRPr="00502424">
        <w:rPr>
          <w:rStyle w:val="nlmpublisher-name"/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Style w:val="nlmpublisher-name"/>
          <w:rFonts w:asciiTheme="majorBidi" w:hAnsiTheme="majorBidi" w:cstheme="majorBidi"/>
          <w:sz w:val="24"/>
          <w:szCs w:val="24"/>
        </w:rPr>
        <w:t>Press</w:t>
      </w:r>
      <w:r w:rsidRPr="00502424">
        <w:rPr>
          <w:rFonts w:asciiTheme="majorBidi" w:hAnsiTheme="majorBidi" w:cstheme="majorBidi"/>
          <w:sz w:val="24"/>
          <w:szCs w:val="24"/>
        </w:rPr>
        <w:t>.</w:t>
      </w:r>
    </w:p>
    <w:p w14:paraId="4C551DAF" w14:textId="49C04CE2" w:rsidR="00324866" w:rsidRPr="00502424" w:rsidRDefault="00A4118D" w:rsidP="00324866">
      <w:pPr>
        <w:shd w:val="clear" w:color="auto" w:fill="FFFFFF"/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hyperlink r:id="rId34" w:tooltip="Click to search for more items by this author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Ödman-Govender,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C.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J</w:t>
        </w:r>
      </w:hyperlink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.,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Kelleghan,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D.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(2011).</w:t>
      </w:r>
      <w:r w:rsidR="00502424" w:rsidRPr="00502424">
        <w:rPr>
          <w:rStyle w:val="titleauthoretc"/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Astronomical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perspectives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for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young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children</w:t>
      </w:r>
      <w:r w:rsidR="00324866" w:rsidRPr="00502424">
        <w:rPr>
          <w:rStyle w:val="titleauthoretc"/>
          <w:rFonts w:asciiTheme="majorBidi" w:hAnsiTheme="majorBidi" w:cstheme="majorBidi"/>
          <w:i/>
          <w:iCs/>
          <w:sz w:val="24"/>
          <w:szCs w:val="24"/>
        </w:rPr>
        <w:t>.</w:t>
      </w:r>
      <w:r w:rsidR="00502424" w:rsidRPr="00502424">
        <w:rPr>
          <w:rStyle w:val="titleauthoretc"/>
          <w:rFonts w:asciiTheme="majorBidi" w:hAnsiTheme="majorBidi" w:cstheme="majorBidi"/>
          <w:i/>
          <w:iCs/>
          <w:sz w:val="24"/>
          <w:szCs w:val="24"/>
        </w:rPr>
        <w:t xml:space="preserve"> </w:t>
      </w:r>
      <w:hyperlink r:id="rId35" w:tooltip="Click to search for more items from this journal" w:history="1">
        <w:r w:rsidR="00324866" w:rsidRPr="00502424">
          <w:rPr>
            <w:rStyle w:val="Strong"/>
            <w:rFonts w:asciiTheme="majorBidi" w:hAnsiTheme="majorBidi" w:cstheme="majorBidi"/>
            <w:b w:val="0"/>
            <w:bCs w:val="0"/>
            <w:i/>
            <w:iCs/>
            <w:sz w:val="24"/>
            <w:szCs w:val="24"/>
          </w:rPr>
          <w:t>Science</w:t>
        </w:r>
      </w:hyperlink>
      <w:r w:rsidR="00324866"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>,</w:t>
      </w:r>
      <w:r w:rsidR="00502424" w:rsidRPr="00502424">
        <w:rPr>
          <w:rStyle w:val="Strong"/>
          <w:rFonts w:asciiTheme="majorBidi" w:hAnsiTheme="majorBidi" w:cstheme="majorBidi"/>
          <w:b w:val="0"/>
          <w:bCs w:val="0"/>
          <w:i/>
          <w:iCs/>
          <w:sz w:val="24"/>
          <w:szCs w:val="24"/>
        </w:rPr>
        <w:t xml:space="preserve"> </w:t>
      </w:r>
      <w:hyperlink r:id="rId36" w:tooltip="Click to search for more items from this issue" w:history="1"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333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(6046),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</w:hyperlink>
      <w:r w:rsidR="00324866" w:rsidRPr="00502424">
        <w:rPr>
          <w:rStyle w:val="titleauthoretc"/>
          <w:rFonts w:asciiTheme="majorBidi" w:hAnsiTheme="majorBidi" w:cstheme="majorBidi"/>
          <w:sz w:val="24"/>
          <w:szCs w:val="24"/>
        </w:rPr>
        <w:t>1106-1107.</w:t>
      </w:r>
    </w:p>
    <w:p w14:paraId="7860AACC" w14:textId="71524D58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Plummer,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J.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(2014).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Spatial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thinking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dimension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progress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astronomy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learning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progression.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Studies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Science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Education,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50</w:t>
      </w:r>
      <w:r w:rsidRPr="00502424">
        <w:rPr>
          <w:rFonts w:asciiTheme="majorBidi" w:hAnsiTheme="majorBidi" w:cstheme="majorBidi"/>
          <w:sz w:val="24"/>
          <w:szCs w:val="24"/>
        </w:rPr>
        <w:t>(1),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1–45.</w:t>
      </w:r>
    </w:p>
    <w:p w14:paraId="2F85475A" w14:textId="7D6E219A" w:rsidR="00324866" w:rsidRPr="00502424" w:rsidRDefault="00324866" w:rsidP="00324866">
      <w:pPr>
        <w:pStyle w:val="Heading1"/>
        <w:shd w:val="clear" w:color="auto" w:fill="FFFFFF"/>
        <w:bidi w:val="0"/>
        <w:spacing w:before="0" w:line="480" w:lineRule="auto"/>
        <w:ind w:left="720" w:right="-270" w:hanging="720"/>
        <w:jc w:val="both"/>
        <w:rPr>
          <w:rFonts w:asciiTheme="majorBidi" w:hAnsiTheme="majorBidi"/>
          <w:b w:val="0"/>
          <w:bCs w:val="0"/>
          <w:color w:val="auto"/>
          <w:sz w:val="24"/>
          <w:szCs w:val="24"/>
        </w:rPr>
      </w:pP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Rushton,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S.,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37" w:tooltip="Click to search for more items by this author" w:history="1">
        <w:r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Juola-</w:t>
        </w:r>
        <w:r w:rsidR="005470A5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R</w:t>
        </w:r>
        <w:r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ushton,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A.,</w:t>
        </w:r>
      </w:hyperlink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eastAsia="Calibri" w:hAnsiTheme="majorBidi"/>
          <w:b w:val="0"/>
          <w:bCs w:val="0"/>
          <w:color w:val="auto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Larkin,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E.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(2010).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Neuroscience,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play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and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early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childhood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education: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connections,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implications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and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assessment.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38" w:tooltip="Click to search for more items from this journal" w:history="1">
        <w:r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Early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Childhood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Education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Journal</w:t>
        </w:r>
      </w:hyperlink>
      <w:r w:rsidRPr="00502424">
        <w:rPr>
          <w:rStyle w:val="Strong"/>
          <w:rFonts w:asciiTheme="majorBidi" w:hAnsiTheme="majorBidi"/>
          <w:i/>
          <w:iCs/>
          <w:color w:val="auto"/>
          <w:sz w:val="24"/>
          <w:szCs w:val="24"/>
        </w:rPr>
        <w:t>,</w:t>
      </w:r>
      <w:r w:rsidR="00502424" w:rsidRPr="00502424">
        <w:rPr>
          <w:rStyle w:val="Strong"/>
          <w:rFonts w:asciiTheme="majorBidi" w:hAnsiTheme="majorBidi"/>
          <w:i/>
          <w:iCs/>
          <w:color w:val="auto"/>
          <w:sz w:val="24"/>
          <w:szCs w:val="24"/>
        </w:rPr>
        <w:t xml:space="preserve"> </w:t>
      </w:r>
      <w:hyperlink r:id="rId39" w:tooltip="Click to search for more items from this issue" w:history="1">
        <w:r w:rsidR="00502424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37,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 xml:space="preserve"> </w:t>
        </w:r>
        <w:r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(5),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 xml:space="preserve"> </w:t>
        </w:r>
      </w:hyperlink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351-361.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DOI:10.1007/s10643-009-0359-3</w:t>
      </w:r>
    </w:p>
    <w:p w14:paraId="270F0942" w14:textId="050BFBDF" w:rsidR="00324866" w:rsidRPr="00502424" w:rsidRDefault="00324866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</w:rPr>
      </w:pPr>
      <w:r w:rsidRPr="00502424">
        <w:rPr>
          <w:rFonts w:asciiTheme="majorBidi" w:hAnsiTheme="majorBidi" w:cstheme="majorBidi"/>
          <w:sz w:val="24"/>
          <w:szCs w:val="24"/>
        </w:rPr>
        <w:t>Schauble,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L.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(1996).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development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scientific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reasoning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in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knowledge-rich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contexts.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Developmental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Psychology,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i/>
          <w:iCs/>
          <w:sz w:val="24"/>
          <w:szCs w:val="24"/>
        </w:rPr>
        <w:t>32,</w:t>
      </w:r>
      <w:r w:rsidR="00502424" w:rsidRPr="005024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02424">
        <w:rPr>
          <w:rFonts w:asciiTheme="majorBidi" w:hAnsiTheme="majorBidi" w:cstheme="majorBidi"/>
          <w:sz w:val="24"/>
          <w:szCs w:val="24"/>
        </w:rPr>
        <w:t>102–119.</w:t>
      </w:r>
    </w:p>
    <w:p w14:paraId="06E30059" w14:textId="07B3B6AE" w:rsidR="00324866" w:rsidRPr="00502424" w:rsidRDefault="00324866" w:rsidP="00324866">
      <w:pPr>
        <w:spacing w:after="0" w:line="480" w:lineRule="auto"/>
        <w:ind w:left="720" w:right="-270" w:hanging="720"/>
        <w:contextualSpacing/>
        <w:jc w:val="both"/>
        <w:rPr>
          <w:rFonts w:asciiTheme="majorBidi" w:eastAsia="SimSun" w:hAnsiTheme="majorBidi" w:cstheme="majorBidi"/>
          <w:sz w:val="24"/>
          <w:szCs w:val="24"/>
          <w:lang w:eastAsia="zh-CN"/>
        </w:rPr>
      </w:pP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Spektor-Levy,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O.,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Kesner-Baruch,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Y.,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&amp;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Mevarech,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Z.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(2011).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Science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and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scientific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curiosity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in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pre-school: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The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teacher</w:t>
      </w:r>
      <w:r w:rsidR="003938DA">
        <w:rPr>
          <w:rFonts w:asciiTheme="majorBidi" w:eastAsia="SimSun" w:hAnsiTheme="majorBidi" w:cstheme="majorBidi"/>
          <w:sz w:val="24"/>
          <w:szCs w:val="24"/>
          <w:lang w:eastAsia="zh-CN"/>
        </w:rPr>
        <w:t>’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s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point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of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view.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International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Journal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of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Science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Education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,</w:t>
      </w:r>
      <w:r w:rsidR="00502424"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>35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(13),</w:t>
      </w:r>
      <w:r w:rsidR="00502424" w:rsidRPr="00502424">
        <w:rPr>
          <w:rFonts w:asciiTheme="majorBidi" w:eastAsia="SimSun" w:hAnsiTheme="majorBidi" w:cstheme="majorBidi"/>
          <w:i/>
          <w:iCs/>
          <w:sz w:val="24"/>
          <w:szCs w:val="24"/>
          <w:lang w:eastAsia="zh-CN"/>
        </w:rPr>
        <w:t xml:space="preserve"> </w:t>
      </w:r>
      <w:r w:rsidRPr="00502424">
        <w:rPr>
          <w:rFonts w:asciiTheme="majorBidi" w:eastAsia="SimSun" w:hAnsiTheme="majorBidi" w:cstheme="majorBidi"/>
          <w:sz w:val="24"/>
          <w:szCs w:val="24"/>
          <w:lang w:eastAsia="zh-CN"/>
        </w:rPr>
        <w:t>2226-2253.</w:t>
      </w:r>
    </w:p>
    <w:p w14:paraId="4D9101DD" w14:textId="7801B729" w:rsidR="00324866" w:rsidRDefault="00A4118D" w:rsidP="00324866">
      <w:pPr>
        <w:pStyle w:val="Heading1"/>
        <w:shd w:val="clear" w:color="auto" w:fill="FFFFFF"/>
        <w:bidi w:val="0"/>
        <w:spacing w:before="0" w:line="480" w:lineRule="auto"/>
        <w:ind w:left="720" w:right="-270" w:hanging="720"/>
        <w:jc w:val="both"/>
        <w:rPr>
          <w:ins w:id="223" w:author="ayala" w:date="2019-11-28T15:32:00Z"/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</w:pPr>
      <w:hyperlink r:id="rId40" w:tooltip="Click to search for more items by this author" w:history="1"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Thulin,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S</w:t>
        </w:r>
      </w:hyperlink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.,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&amp;</w:t>
      </w:r>
      <w:r w:rsidR="00502424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41" w:tooltip="Click to search for more items by this author" w:history="1"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Redfors,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A.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(2017).</w:t>
        </w:r>
        <w:r w:rsidR="00502424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</w:hyperlink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Student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preschool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teachers</w:t>
      </w:r>
      <w:r w:rsidR="003938DA">
        <w:rPr>
          <w:rFonts w:asciiTheme="majorBidi" w:hAnsiTheme="majorBidi"/>
          <w:b w:val="0"/>
          <w:bCs w:val="0"/>
          <w:color w:val="auto"/>
          <w:sz w:val="24"/>
          <w:szCs w:val="24"/>
        </w:rPr>
        <w:t>’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experiences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of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science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and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its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role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in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r w:rsidR="00324866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>preschool.</w:t>
      </w:r>
      <w:r w:rsidR="00502424" w:rsidRPr="00502424">
        <w:rPr>
          <w:rFonts w:asciiTheme="majorBidi" w:hAnsiTheme="majorBidi"/>
          <w:b w:val="0"/>
          <w:bCs w:val="0"/>
          <w:color w:val="auto"/>
          <w:sz w:val="24"/>
          <w:szCs w:val="24"/>
        </w:rPr>
        <w:t xml:space="preserve"> </w:t>
      </w:r>
      <w:hyperlink r:id="rId42" w:tooltip="Click to search for more items from this journal" w:history="1"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Early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Childhood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Education</w:t>
        </w:r>
        <w:r w:rsidR="00502424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 xml:space="preserve"> </w:t>
        </w:r>
        <w:r w:rsidR="00324866" w:rsidRPr="00502424">
          <w:rPr>
            <w:rStyle w:val="Strong"/>
            <w:rFonts w:asciiTheme="majorBidi" w:hAnsiTheme="majorBidi"/>
            <w:i/>
            <w:iCs/>
            <w:color w:val="auto"/>
            <w:sz w:val="24"/>
            <w:szCs w:val="24"/>
          </w:rPr>
          <w:t>Journal</w:t>
        </w:r>
      </w:hyperlink>
      <w:r w:rsidR="00324866" w:rsidRPr="00502424">
        <w:rPr>
          <w:rStyle w:val="Strong"/>
          <w:rFonts w:asciiTheme="majorBidi" w:hAnsiTheme="majorBidi"/>
          <w:i/>
          <w:iCs/>
          <w:color w:val="auto"/>
          <w:sz w:val="24"/>
          <w:szCs w:val="24"/>
        </w:rPr>
        <w:t>,</w:t>
      </w:r>
      <w:hyperlink r:id="rId43" w:tooltip="Click to search for more items from this issue" w:history="1">
        <w:r w:rsidR="00502424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45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color w:val="auto"/>
            <w:sz w:val="24"/>
            <w:szCs w:val="24"/>
            <w:u w:val="none"/>
          </w:rPr>
          <w:t>(4)</w:t>
        </w:r>
        <w:r w:rsidR="00324866" w:rsidRPr="00502424">
          <w:rPr>
            <w:rStyle w:val="Hyperlink"/>
            <w:rFonts w:asciiTheme="majorBidi" w:hAnsiTheme="majorBidi"/>
            <w:b w:val="0"/>
            <w:bCs w:val="0"/>
            <w:i/>
            <w:iCs/>
            <w:color w:val="auto"/>
            <w:sz w:val="24"/>
            <w:szCs w:val="24"/>
            <w:u w:val="none"/>
          </w:rPr>
          <w:t>,</w:t>
        </w:r>
      </w:hyperlink>
      <w:r w:rsidR="00502424" w:rsidRPr="00502424">
        <w:rPr>
          <w:rStyle w:val="Hyperlink"/>
          <w:rFonts w:asciiTheme="majorBidi" w:hAnsiTheme="majorBidi"/>
          <w:b w:val="0"/>
          <w:bCs w:val="0"/>
          <w:i/>
          <w:iCs/>
          <w:color w:val="auto"/>
          <w:sz w:val="24"/>
          <w:szCs w:val="24"/>
          <w:u w:val="none"/>
        </w:rPr>
        <w:t xml:space="preserve"> </w:t>
      </w:r>
      <w:r w:rsidR="00324866" w:rsidRPr="00502424">
        <w:rPr>
          <w:rStyle w:val="titleauthoretc"/>
          <w:rFonts w:asciiTheme="majorBidi" w:hAnsiTheme="majorBidi"/>
          <w:b w:val="0"/>
          <w:bCs w:val="0"/>
          <w:color w:val="auto"/>
          <w:sz w:val="24"/>
          <w:szCs w:val="24"/>
        </w:rPr>
        <w:t>509-520.</w:t>
      </w:r>
    </w:p>
    <w:p w14:paraId="4ECE72A4" w14:textId="77777777" w:rsidR="0099081F" w:rsidRPr="0097105C" w:rsidRDefault="00A4118D" w:rsidP="0099081F">
      <w:pPr>
        <w:shd w:val="clear" w:color="auto" w:fill="FFFFFF"/>
        <w:spacing w:after="0" w:line="480" w:lineRule="auto"/>
        <w:ind w:left="720" w:hanging="72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hyperlink r:id="rId44" w:tooltip="Click to search for more items by this author" w:history="1">
        <w:r w:rsidR="0099081F" w:rsidRPr="0097105C">
          <w:rPr>
            <w:rFonts w:ascii="Times New Roman" w:eastAsia="Times New Roman" w:hAnsi="Times New Roman" w:cs="Times New Roman"/>
            <w:sz w:val="24"/>
            <w:szCs w:val="24"/>
          </w:rPr>
          <w:t>Türkmen, H.</w:t>
        </w:r>
      </w:hyperlink>
      <w:r w:rsidR="0099081F" w:rsidRPr="0097105C">
        <w:rPr>
          <w:rFonts w:ascii="Times New Roman" w:eastAsia="Times New Roman" w:hAnsi="Times New Roman" w:cs="Times New Roman"/>
          <w:sz w:val="24"/>
          <w:szCs w:val="24"/>
        </w:rPr>
        <w:t xml:space="preserve"> (2015).</w:t>
      </w:r>
      <w:r w:rsidR="0099081F" w:rsidRPr="0097105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After almost half-century landing on the moon and still countering basic astronomy conceptions. </w:t>
      </w:r>
      <w:hyperlink r:id="rId45" w:tooltip="Click to search for more items from this journal" w:history="1">
        <w:r w:rsidR="0099081F" w:rsidRPr="0097105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European Journal of Physics Education</w:t>
        </w:r>
      </w:hyperlink>
      <w:hyperlink r:id="rId46" w:tooltip="Click to search for more items from this issue" w:history="1">
        <w:r w:rsidR="0099081F" w:rsidRPr="0097105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, 6</w:t>
        </w:r>
        <w:r w:rsidR="0099081F" w:rsidRPr="0097105C">
          <w:rPr>
            <w:rFonts w:ascii="Times New Roman" w:eastAsia="Times New Roman" w:hAnsi="Times New Roman" w:cs="Times New Roman"/>
            <w:sz w:val="24"/>
            <w:szCs w:val="24"/>
          </w:rPr>
          <w:t>(2)</w:t>
        </w:r>
        <w:r w:rsidR="0099081F" w:rsidRPr="0097105C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, </w:t>
        </w:r>
      </w:hyperlink>
      <w:r w:rsidR="0099081F" w:rsidRPr="0097105C">
        <w:rPr>
          <w:rFonts w:ascii="Times New Roman" w:eastAsia="Times New Roman" w:hAnsi="Times New Roman" w:cs="Times New Roman"/>
          <w:sz w:val="24"/>
          <w:szCs w:val="24"/>
        </w:rPr>
        <w:t>1-17.</w:t>
      </w:r>
    </w:p>
    <w:p w14:paraId="74DC9F0C" w14:textId="77777777" w:rsidR="0099081F" w:rsidRPr="00AF4863" w:rsidRDefault="0099081F" w:rsidP="00AF4863"/>
    <w:p w14:paraId="4F016994" w14:textId="5CC1A944" w:rsidR="00324866" w:rsidRPr="00502424" w:rsidRDefault="00A4118D" w:rsidP="00324866">
      <w:pPr>
        <w:spacing w:after="0" w:line="480" w:lineRule="auto"/>
        <w:ind w:left="720" w:right="-270" w:hanging="720"/>
        <w:jc w:val="both"/>
        <w:rPr>
          <w:rFonts w:asciiTheme="majorBidi" w:hAnsiTheme="majorBidi" w:cstheme="majorBidi"/>
          <w:sz w:val="24"/>
          <w:szCs w:val="24"/>
          <w:rtl/>
        </w:rPr>
      </w:pPr>
      <w:hyperlink r:id="rId47" w:history="1"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Valanides</w:t>
        </w:r>
      </w:hyperlink>
      <w:r w:rsidR="00324866"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N.,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48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Gritsi</w:t>
        </w:r>
      </w:hyperlink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F.,</w:t>
      </w:r>
      <w:hyperlink r:id="rId49" w:history="1"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Kampeza</w:t>
        </w:r>
      </w:hyperlink>
      <w:r w:rsidR="00324866"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M.,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&amp;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50" w:history="1"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K.</w:t>
        </w:r>
        <w:r w:rsidR="00502424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Ravanis</w:t>
        </w:r>
      </w:hyperlink>
      <w:r w:rsidR="00324866" w:rsidRPr="00502424">
        <w:rPr>
          <w:rFonts w:asciiTheme="majorBidi" w:hAnsiTheme="majorBidi" w:cstheme="majorBidi"/>
          <w:sz w:val="24"/>
          <w:szCs w:val="24"/>
        </w:rPr>
        <w:t>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K.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(2000).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Changing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pre-school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children</w:t>
      </w:r>
      <w:r w:rsidR="003938DA">
        <w:rPr>
          <w:rFonts w:asciiTheme="majorBidi" w:hAnsiTheme="majorBidi" w:cstheme="majorBidi"/>
          <w:sz w:val="24"/>
          <w:szCs w:val="24"/>
        </w:rPr>
        <w:t>’</w:t>
      </w:r>
      <w:r w:rsidR="00324866" w:rsidRPr="00502424">
        <w:rPr>
          <w:rFonts w:asciiTheme="majorBidi" w:hAnsiTheme="majorBidi" w:cstheme="majorBidi"/>
          <w:sz w:val="24"/>
          <w:szCs w:val="24"/>
        </w:rPr>
        <w:t>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conceptions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of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the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day/night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cycle.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hyperlink r:id="rId51" w:history="1"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International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Journal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of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Early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Years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  <w:r w:rsidR="00324866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>Education,</w:t>
        </w:r>
        <w:r w:rsidR="00502424" w:rsidRPr="00502424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</w:rPr>
          <w:t xml:space="preserve"> </w:t>
        </w:r>
      </w:hyperlink>
      <w:r w:rsidR="00324866" w:rsidRPr="00502424">
        <w:rPr>
          <w:rFonts w:asciiTheme="majorBidi" w:hAnsiTheme="majorBidi" w:cstheme="majorBidi"/>
          <w:i/>
          <w:iCs/>
          <w:sz w:val="24"/>
          <w:szCs w:val="24"/>
        </w:rPr>
        <w:t>8</w:t>
      </w:r>
      <w:r w:rsidR="00324866" w:rsidRPr="00502424">
        <w:rPr>
          <w:rFonts w:asciiTheme="majorBidi" w:hAnsiTheme="majorBidi" w:cstheme="majorBidi"/>
          <w:sz w:val="24"/>
          <w:szCs w:val="24"/>
        </w:rPr>
        <w:t>(1),</w:t>
      </w:r>
      <w:r w:rsidR="00502424" w:rsidRPr="00502424">
        <w:rPr>
          <w:rFonts w:asciiTheme="majorBidi" w:hAnsiTheme="majorBidi" w:cstheme="majorBidi"/>
          <w:sz w:val="24"/>
          <w:szCs w:val="24"/>
        </w:rPr>
        <w:t xml:space="preserve"> </w:t>
      </w:r>
      <w:r w:rsidR="00324866" w:rsidRPr="00502424">
        <w:rPr>
          <w:rFonts w:asciiTheme="majorBidi" w:hAnsiTheme="majorBidi" w:cstheme="majorBidi"/>
          <w:sz w:val="24"/>
          <w:szCs w:val="24"/>
        </w:rPr>
        <w:t>27-39.</w:t>
      </w:r>
    </w:p>
    <w:p w14:paraId="043C3AFF" w14:textId="2924676C" w:rsidR="00324866" w:rsidRPr="00502424" w:rsidDel="00E02C1D" w:rsidRDefault="00324866" w:rsidP="00324866">
      <w:pPr>
        <w:spacing w:after="0" w:line="480" w:lineRule="auto"/>
        <w:ind w:left="720" w:right="-270" w:hanging="720"/>
        <w:jc w:val="both"/>
        <w:rPr>
          <w:del w:id="224" w:author="ayala" w:date="2019-12-01T08:50:00Z"/>
          <w:rFonts w:asciiTheme="majorBidi" w:hAnsiTheme="majorBidi" w:cstheme="majorBidi"/>
          <w:spacing w:val="2"/>
          <w:sz w:val="24"/>
          <w:szCs w:val="24"/>
          <w:shd w:val="clear" w:color="auto" w:fill="FCFCFC"/>
        </w:rPr>
      </w:pPr>
      <w:del w:id="225" w:author="ayala" w:date="2019-12-01T08:50:00Z">
        <w:r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Vosniadou,</w:delText>
        </w:r>
        <w:r w:rsidR="00502424"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S.</w:delText>
        </w:r>
        <w:r w:rsidR="00502424"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(2007).</w:delText>
        </w:r>
        <w:r w:rsidR="00502424"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Conceptual</w:delText>
        </w:r>
        <w:r w:rsidR="00502424"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change</w:delText>
        </w:r>
        <w:r w:rsidR="00502424"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and</w:delText>
        </w:r>
        <w:r w:rsidR="00502424"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education.</w:delText>
        </w:r>
        <w:r w:rsidR="00502424"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Style w:val="Emphasis"/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Human</w:delText>
        </w:r>
        <w:r w:rsidR="00502424" w:rsidRPr="00502424" w:rsidDel="00E02C1D">
          <w:rPr>
            <w:rStyle w:val="Emphasis"/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Style w:val="Emphasis"/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Development,</w:delText>
        </w:r>
        <w:r w:rsidR="00502424" w:rsidRPr="00502424" w:rsidDel="00E02C1D">
          <w:rPr>
            <w:rStyle w:val="Emphasis"/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Style w:val="Emphasis"/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50</w:delText>
        </w:r>
        <w:r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(1),</w:delText>
        </w:r>
        <w:r w:rsidR="00502424"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 xml:space="preserve"> </w:delText>
        </w:r>
        <w:r w:rsidRPr="00502424" w:rsidDel="00E02C1D">
          <w:rPr>
            <w:rFonts w:asciiTheme="majorBidi" w:hAnsiTheme="majorBidi" w:cstheme="majorBidi"/>
            <w:spacing w:val="2"/>
            <w:sz w:val="24"/>
            <w:szCs w:val="24"/>
            <w:shd w:val="clear" w:color="auto" w:fill="FCFCFC"/>
          </w:rPr>
          <w:delText>47–54.</w:delText>
        </w:r>
      </w:del>
    </w:p>
    <w:p w14:paraId="50D1FA0C" w14:textId="13412876" w:rsidR="00502424" w:rsidRDefault="0050242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5610724" w14:textId="60595760" w:rsidR="00502424" w:rsidRPr="003938DA" w:rsidDel="000D50BE" w:rsidRDefault="00502424" w:rsidP="00502424">
      <w:pPr>
        <w:spacing w:line="480" w:lineRule="auto"/>
        <w:ind w:firstLine="720"/>
        <w:rPr>
          <w:del w:id="226" w:author="ayala" w:date="2019-12-01T09:03:00Z"/>
          <w:rFonts w:asciiTheme="majorBidi" w:hAnsiTheme="majorBidi" w:cstheme="majorBidi"/>
          <w:b/>
          <w:bCs/>
          <w:sz w:val="24"/>
          <w:szCs w:val="24"/>
        </w:rPr>
      </w:pPr>
      <w:commentRangeStart w:id="227"/>
      <w:del w:id="228" w:author="ayala" w:date="2019-12-01T09:03:00Z">
        <w:r w:rsidRPr="003938DA" w:rsidDel="000D50BE">
          <w:rPr>
            <w:rFonts w:asciiTheme="majorBidi" w:hAnsiTheme="majorBidi" w:cstheme="majorBidi"/>
            <w:b/>
            <w:bCs/>
            <w:sz w:val="24"/>
            <w:szCs w:val="24"/>
          </w:rPr>
          <w:delText>Appendix</w:delText>
        </w:r>
        <w:commentRangeEnd w:id="227"/>
        <w:r w:rsidRPr="003938DA" w:rsidDel="000D50BE">
          <w:rPr>
            <w:rStyle w:val="CommentReference"/>
            <w:b/>
            <w:bCs/>
          </w:rPr>
          <w:commentReference w:id="227"/>
        </w:r>
        <w:r w:rsidRPr="003938DA" w:rsidDel="000D50B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1: Knowledge Questionnaire on Astronom</w:delText>
        </w:r>
        <w:r w:rsidR="003938DA" w:rsidDel="000D50BE">
          <w:rPr>
            <w:rFonts w:asciiTheme="majorBidi" w:hAnsiTheme="majorBidi" w:cstheme="majorBidi"/>
            <w:b/>
            <w:bCs/>
            <w:sz w:val="24"/>
            <w:szCs w:val="24"/>
          </w:rPr>
          <w:delText>ical</w:delText>
        </w:r>
        <w:r w:rsidRPr="003938DA" w:rsidDel="000D50B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Concepts</w:delText>
        </w:r>
      </w:del>
    </w:p>
    <w:p w14:paraId="465BABA6" w14:textId="731B641F" w:rsidR="00502424" w:rsidRPr="00502424" w:rsidDel="000D50BE" w:rsidRDefault="00502424" w:rsidP="00502424">
      <w:pPr>
        <w:spacing w:line="480" w:lineRule="auto"/>
        <w:ind w:firstLine="720"/>
        <w:rPr>
          <w:del w:id="229" w:author="ayala" w:date="2019-12-01T09:03:00Z"/>
          <w:rFonts w:asciiTheme="majorBidi" w:hAnsiTheme="majorBidi" w:cstheme="majorBidi"/>
          <w:sz w:val="24"/>
          <w:szCs w:val="24"/>
        </w:rPr>
      </w:pPr>
      <w:del w:id="230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>(</w:delText>
        </w:r>
        <w:commentRangeStart w:id="231"/>
        <w:r w:rsidDel="000D50BE">
          <w:rPr>
            <w:rFonts w:asciiTheme="majorBidi" w:hAnsiTheme="majorBidi" w:cstheme="majorBidi"/>
            <w:sz w:val="24"/>
            <w:szCs w:val="24"/>
          </w:rPr>
          <w:delText>Based on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 xml:space="preserve">the research </w:delText>
        </w:r>
        <w:commentRangeEnd w:id="231"/>
        <w:r w:rsidDel="000D50BE">
          <w:rPr>
            <w:rStyle w:val="CommentReference"/>
          </w:rPr>
          <w:commentReference w:id="231"/>
        </w:r>
        <w:r w:rsidDel="000D50BE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>Kampeza &amp; Ravanis, 2006)</w:delText>
        </w:r>
      </w:del>
    </w:p>
    <w:p w14:paraId="45D4D01D" w14:textId="6EB54C63" w:rsidR="00502424" w:rsidRPr="00502424" w:rsidDel="000D50BE" w:rsidRDefault="00502424" w:rsidP="00502424">
      <w:pPr>
        <w:spacing w:line="480" w:lineRule="auto"/>
        <w:ind w:firstLine="720"/>
        <w:rPr>
          <w:del w:id="232" w:author="ayala" w:date="2019-12-01T09:03:00Z"/>
          <w:rFonts w:asciiTheme="majorBidi" w:hAnsiTheme="majorBidi" w:cstheme="majorBidi"/>
          <w:sz w:val="24"/>
          <w:szCs w:val="24"/>
        </w:rPr>
      </w:pPr>
      <w:del w:id="233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1. What is the name of the planet we live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o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>n?</w:delText>
        </w:r>
      </w:del>
    </w:p>
    <w:p w14:paraId="1040D1BD" w14:textId="32B8FD5E" w:rsidR="00502424" w:rsidRPr="00502424" w:rsidDel="000D50BE" w:rsidRDefault="00502424" w:rsidP="00502424">
      <w:pPr>
        <w:spacing w:line="480" w:lineRule="auto"/>
        <w:ind w:firstLine="720"/>
        <w:rPr>
          <w:del w:id="234" w:author="ayala" w:date="2019-12-01T09:03:00Z"/>
          <w:rFonts w:asciiTheme="majorBidi" w:hAnsiTheme="majorBidi" w:cstheme="majorBidi"/>
          <w:sz w:val="24"/>
          <w:szCs w:val="24"/>
        </w:rPr>
      </w:pPr>
      <w:del w:id="235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2. What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shape is the Earth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?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(c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ube /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d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isk /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sphere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/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e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>llipse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)</w:delText>
        </w:r>
      </w:del>
    </w:p>
    <w:p w14:paraId="21BAF40A" w14:textId="4DAD1DDC" w:rsidR="00502424" w:rsidRPr="00502424" w:rsidDel="000D50BE" w:rsidRDefault="00502424" w:rsidP="00502424">
      <w:pPr>
        <w:spacing w:line="480" w:lineRule="auto"/>
        <w:ind w:firstLine="720"/>
        <w:rPr>
          <w:del w:id="236" w:author="ayala" w:date="2019-12-01T09:03:00Z"/>
          <w:rFonts w:asciiTheme="majorBidi" w:hAnsiTheme="majorBidi" w:cstheme="majorBidi"/>
          <w:sz w:val="24"/>
          <w:szCs w:val="24"/>
        </w:rPr>
      </w:pPr>
      <w:del w:id="237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3. What are the three parts of the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E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>arth</w:delText>
        </w:r>
        <w:r w:rsidR="003938DA" w:rsidDel="000D50BE">
          <w:rPr>
            <w:rFonts w:asciiTheme="majorBidi" w:hAnsiTheme="majorBidi" w:cstheme="majorBidi"/>
            <w:sz w:val="24"/>
            <w:szCs w:val="24"/>
          </w:rPr>
          <w:delText>’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>s structure?</w:delText>
        </w:r>
      </w:del>
    </w:p>
    <w:p w14:paraId="1C30D5D6" w14:textId="384BE3F1" w:rsidR="00502424" w:rsidRPr="00502424" w:rsidDel="000D50BE" w:rsidRDefault="00502424" w:rsidP="00502424">
      <w:pPr>
        <w:spacing w:line="480" w:lineRule="auto"/>
        <w:ind w:firstLine="720"/>
        <w:rPr>
          <w:del w:id="238" w:author="ayala" w:date="2019-12-01T09:03:00Z"/>
          <w:rFonts w:asciiTheme="majorBidi" w:hAnsiTheme="majorBidi" w:cstheme="majorBidi"/>
          <w:sz w:val="24"/>
          <w:szCs w:val="24"/>
        </w:rPr>
      </w:pPr>
      <w:del w:id="239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>4. What is gravity?</w:delText>
        </w:r>
      </w:del>
    </w:p>
    <w:p w14:paraId="1888410C" w14:textId="4DF1B501" w:rsidR="00502424" w:rsidRPr="00502424" w:rsidDel="000D50BE" w:rsidRDefault="00502424" w:rsidP="00502424">
      <w:pPr>
        <w:spacing w:line="480" w:lineRule="auto"/>
        <w:ind w:firstLine="720"/>
        <w:rPr>
          <w:del w:id="240" w:author="ayala" w:date="2019-12-01T09:03:00Z"/>
          <w:rFonts w:asciiTheme="majorBidi" w:hAnsiTheme="majorBidi" w:cstheme="majorBidi"/>
          <w:sz w:val="24"/>
          <w:szCs w:val="24"/>
        </w:rPr>
      </w:pPr>
      <w:del w:id="241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5.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How does the Earth move?</w:delText>
        </w:r>
      </w:del>
    </w:p>
    <w:p w14:paraId="3E3415B8" w14:textId="44A33394" w:rsidR="00502424" w:rsidRPr="00502424" w:rsidDel="000D50BE" w:rsidRDefault="00502424" w:rsidP="00502424">
      <w:pPr>
        <w:spacing w:line="480" w:lineRule="auto"/>
        <w:ind w:firstLine="720"/>
        <w:rPr>
          <w:del w:id="242" w:author="ayala" w:date="2019-12-01T09:03:00Z"/>
          <w:rFonts w:asciiTheme="majorBidi" w:hAnsiTheme="majorBidi" w:cstheme="majorBidi"/>
          <w:sz w:val="24"/>
          <w:szCs w:val="24"/>
        </w:rPr>
      </w:pPr>
      <w:del w:id="243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6. What is the 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S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un? </w:delText>
        </w:r>
        <w:commentRangeStart w:id="244"/>
        <w:r w:rsidDel="000D50BE">
          <w:rPr>
            <w:rFonts w:asciiTheme="majorBidi" w:hAnsiTheme="majorBidi" w:cstheme="majorBidi"/>
            <w:sz w:val="24"/>
            <w:szCs w:val="24"/>
          </w:rPr>
          <w:delText>(s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tar / </w:delText>
        </w:r>
        <w:r w:rsidR="004C674C" w:rsidDel="000D50BE">
          <w:rPr>
            <w:rFonts w:asciiTheme="majorBidi" w:hAnsiTheme="majorBidi" w:cstheme="majorBidi"/>
            <w:sz w:val="24"/>
            <w:szCs w:val="24"/>
          </w:rPr>
          <w:delText>Moon</w:delText>
        </w:r>
        <w:r w:rsidDel="000D50BE">
          <w:rPr>
            <w:rFonts w:asciiTheme="majorBidi" w:hAnsiTheme="majorBidi" w:cstheme="majorBidi"/>
            <w:sz w:val="24"/>
            <w:szCs w:val="24"/>
          </w:rPr>
          <w:delText>)</w:delText>
        </w:r>
        <w:commentRangeEnd w:id="244"/>
        <w:r w:rsidDel="000D50BE">
          <w:rPr>
            <w:rStyle w:val="CommentReference"/>
          </w:rPr>
          <w:commentReference w:id="244"/>
        </w:r>
      </w:del>
    </w:p>
    <w:p w14:paraId="6F31FBB3" w14:textId="67648D09" w:rsidR="00502424" w:rsidRPr="00502424" w:rsidDel="000D50BE" w:rsidRDefault="00502424" w:rsidP="00502424">
      <w:pPr>
        <w:spacing w:line="480" w:lineRule="auto"/>
        <w:ind w:firstLine="720"/>
        <w:rPr>
          <w:del w:id="245" w:author="ayala" w:date="2019-12-01T09:03:00Z"/>
          <w:rFonts w:asciiTheme="majorBidi" w:hAnsiTheme="majorBidi" w:cstheme="majorBidi"/>
          <w:sz w:val="24"/>
          <w:szCs w:val="24"/>
        </w:rPr>
      </w:pPr>
      <w:del w:id="246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7. Where is the 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>S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un at night? 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>(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behind the </w:delText>
        </w:r>
        <w:r w:rsidR="004C674C" w:rsidDel="000D50BE">
          <w:rPr>
            <w:rFonts w:asciiTheme="majorBidi" w:hAnsiTheme="majorBidi" w:cstheme="majorBidi"/>
            <w:sz w:val="24"/>
            <w:szCs w:val="24"/>
          </w:rPr>
          <w:delText>Moon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/ 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>covered in clouds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/ the 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>S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un has gone 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>to be with the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other stars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 xml:space="preserve">/ </w:delText>
        </w:r>
        <w:r w:rsidR="0070674C"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on the other side of the 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>E</w:delText>
        </w:r>
        <w:r w:rsidR="0070674C" w:rsidRPr="00502424" w:rsidDel="000D50BE">
          <w:rPr>
            <w:rFonts w:asciiTheme="majorBidi" w:hAnsiTheme="majorBidi" w:cstheme="majorBidi"/>
            <w:sz w:val="24"/>
            <w:szCs w:val="24"/>
          </w:rPr>
          <w:delText>arth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>)</w:delText>
        </w:r>
      </w:del>
    </w:p>
    <w:p w14:paraId="6B91E348" w14:textId="1D825753" w:rsidR="00502424" w:rsidRPr="00502424" w:rsidDel="000D50BE" w:rsidRDefault="00502424" w:rsidP="00502424">
      <w:pPr>
        <w:spacing w:line="480" w:lineRule="auto"/>
        <w:ind w:firstLine="720"/>
        <w:rPr>
          <w:del w:id="247" w:author="ayala" w:date="2019-12-01T09:03:00Z"/>
          <w:rFonts w:asciiTheme="majorBidi" w:hAnsiTheme="majorBidi" w:cstheme="majorBidi"/>
          <w:sz w:val="24"/>
          <w:szCs w:val="24"/>
        </w:rPr>
      </w:pPr>
      <w:del w:id="248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8. What is the reason for the 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 xml:space="preserve">shift from 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day 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>to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night on Earth?</w:delText>
        </w:r>
      </w:del>
    </w:p>
    <w:p w14:paraId="56C938AA" w14:textId="7E7DCF87" w:rsidR="00502424" w:rsidRPr="00502424" w:rsidDel="000D50BE" w:rsidRDefault="00502424" w:rsidP="00502424">
      <w:pPr>
        <w:spacing w:line="480" w:lineRule="auto"/>
        <w:ind w:firstLine="720"/>
        <w:rPr>
          <w:del w:id="249" w:author="ayala" w:date="2019-12-01T09:03:00Z"/>
          <w:rFonts w:asciiTheme="majorBidi" w:hAnsiTheme="majorBidi" w:cstheme="majorBidi"/>
          <w:sz w:val="24"/>
          <w:szCs w:val="24"/>
        </w:rPr>
      </w:pPr>
      <w:del w:id="250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9. What is the </w:delText>
        </w:r>
        <w:r w:rsidR="004C674C" w:rsidDel="000D50BE">
          <w:rPr>
            <w:rFonts w:asciiTheme="majorBidi" w:hAnsiTheme="majorBidi" w:cstheme="majorBidi"/>
            <w:sz w:val="24"/>
            <w:szCs w:val="24"/>
          </w:rPr>
          <w:delText>Moon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>?</w:delText>
        </w:r>
      </w:del>
    </w:p>
    <w:p w14:paraId="008FC72D" w14:textId="60C0E636" w:rsidR="00502424" w:rsidRPr="00502424" w:rsidDel="000D50BE" w:rsidRDefault="00502424" w:rsidP="00502424">
      <w:pPr>
        <w:spacing w:line="480" w:lineRule="auto"/>
        <w:ind w:firstLine="720"/>
        <w:rPr>
          <w:del w:id="251" w:author="ayala" w:date="2019-12-01T09:03:00Z"/>
          <w:rFonts w:asciiTheme="majorBidi" w:hAnsiTheme="majorBidi" w:cstheme="majorBidi"/>
          <w:sz w:val="24"/>
          <w:szCs w:val="24"/>
        </w:rPr>
      </w:pPr>
      <w:del w:id="252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10. What is the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>orbit</w:delText>
        </w:r>
        <w:r w:rsidR="0070674C" w:rsidDel="000D50BE">
          <w:rPr>
            <w:rFonts w:asciiTheme="majorBidi" w:hAnsiTheme="majorBidi" w:cstheme="majorBidi"/>
            <w:sz w:val="24"/>
            <w:szCs w:val="24"/>
          </w:rPr>
          <w:delText xml:space="preserve"> of the </w:delText>
        </w:r>
        <w:r w:rsidR="004C674C" w:rsidDel="000D50BE">
          <w:rPr>
            <w:rFonts w:asciiTheme="majorBidi" w:hAnsiTheme="majorBidi" w:cstheme="majorBidi"/>
            <w:sz w:val="24"/>
            <w:szCs w:val="24"/>
          </w:rPr>
          <w:delText>Moon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?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>(</w:delText>
        </w:r>
      </w:del>
      <w:del w:id="253" w:author="ayala" w:date="2019-11-28T16:58:00Z">
        <w:r w:rsidRPr="00502424" w:rsidDel="00794E8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4C674C" w:rsidDel="00794E8C">
          <w:rPr>
            <w:rFonts w:asciiTheme="majorBidi" w:hAnsiTheme="majorBidi" w:cstheme="majorBidi"/>
            <w:sz w:val="24"/>
            <w:szCs w:val="24"/>
          </w:rPr>
          <w:delText>Moon</w:delText>
        </w:r>
        <w:r w:rsidRPr="00502424" w:rsidDel="00794E8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42547" w:rsidDel="00794E8C">
          <w:rPr>
            <w:rFonts w:asciiTheme="majorBidi" w:hAnsiTheme="majorBidi" w:cstheme="majorBidi"/>
            <w:sz w:val="24"/>
            <w:szCs w:val="24"/>
          </w:rPr>
          <w:delText>orbits</w:delText>
        </w:r>
        <w:r w:rsidRPr="00502424" w:rsidDel="00794E8C">
          <w:rPr>
            <w:rFonts w:asciiTheme="majorBidi" w:hAnsiTheme="majorBidi" w:cstheme="majorBidi"/>
            <w:sz w:val="24"/>
            <w:szCs w:val="24"/>
          </w:rPr>
          <w:delText xml:space="preserve"> around itself / </w:delText>
        </w:r>
      </w:del>
      <w:del w:id="254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4C674C" w:rsidDel="000D50BE">
          <w:rPr>
            <w:rFonts w:asciiTheme="majorBidi" w:hAnsiTheme="majorBidi" w:cstheme="majorBidi"/>
            <w:sz w:val="24"/>
            <w:szCs w:val="24"/>
          </w:rPr>
          <w:delText>Moon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>orbits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the earth / The </w:delText>
        </w:r>
        <w:r w:rsidR="004C674C" w:rsidDel="000D50BE">
          <w:rPr>
            <w:rFonts w:asciiTheme="majorBidi" w:hAnsiTheme="majorBidi" w:cstheme="majorBidi"/>
            <w:sz w:val="24"/>
            <w:szCs w:val="24"/>
          </w:rPr>
          <w:delText>Moon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>orbits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around the sun / The </w:delText>
        </w:r>
        <w:r w:rsidR="004C674C" w:rsidDel="000D50BE">
          <w:rPr>
            <w:rFonts w:asciiTheme="majorBidi" w:hAnsiTheme="majorBidi" w:cstheme="majorBidi"/>
            <w:sz w:val="24"/>
            <w:szCs w:val="24"/>
          </w:rPr>
          <w:delText>Moon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does not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>orbit)</w:delText>
        </w:r>
      </w:del>
    </w:p>
    <w:p w14:paraId="26D8AEAA" w14:textId="03A58F1F" w:rsidR="00502424" w:rsidRPr="00502424" w:rsidDel="000D50BE" w:rsidRDefault="00502424" w:rsidP="00502424">
      <w:pPr>
        <w:spacing w:line="480" w:lineRule="auto"/>
        <w:ind w:firstLine="720"/>
        <w:rPr>
          <w:del w:id="255" w:author="ayala" w:date="2019-12-01T09:03:00Z"/>
          <w:rFonts w:asciiTheme="majorBidi" w:hAnsiTheme="majorBidi" w:cstheme="majorBidi"/>
          <w:sz w:val="24"/>
          <w:szCs w:val="24"/>
        </w:rPr>
      </w:pPr>
      <w:del w:id="256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11. Does the </w:delText>
        </w:r>
        <w:r w:rsidR="004C674C" w:rsidDel="000D50BE">
          <w:rPr>
            <w:rFonts w:asciiTheme="majorBidi" w:hAnsiTheme="majorBidi" w:cstheme="majorBidi"/>
            <w:sz w:val="24"/>
            <w:szCs w:val="24"/>
          </w:rPr>
          <w:delText>Moon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appear only at night? Where is it during the day?</w:delText>
        </w:r>
      </w:del>
    </w:p>
    <w:p w14:paraId="61B174C4" w14:textId="6C01CAEF" w:rsidR="00502424" w:rsidRPr="00502424" w:rsidDel="000D50BE" w:rsidRDefault="00502424" w:rsidP="00502424">
      <w:pPr>
        <w:spacing w:line="480" w:lineRule="auto"/>
        <w:ind w:firstLine="720"/>
        <w:rPr>
          <w:del w:id="257" w:author="ayala" w:date="2019-12-01T09:03:00Z"/>
          <w:rFonts w:asciiTheme="majorBidi" w:hAnsiTheme="majorBidi" w:cstheme="majorBidi"/>
          <w:sz w:val="24"/>
          <w:szCs w:val="24"/>
        </w:rPr>
      </w:pPr>
      <w:del w:id="258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12.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>Which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is bigger? Sun / Earth?</w:delText>
        </w:r>
      </w:del>
    </w:p>
    <w:p w14:paraId="6FD973B5" w14:textId="77AFF754" w:rsidR="00502424" w:rsidRPr="00502424" w:rsidDel="000D50BE" w:rsidRDefault="00502424" w:rsidP="00502424">
      <w:pPr>
        <w:spacing w:line="480" w:lineRule="auto"/>
        <w:ind w:firstLine="720"/>
        <w:rPr>
          <w:del w:id="259" w:author="ayala" w:date="2019-12-01T09:03:00Z"/>
          <w:rFonts w:asciiTheme="majorBidi" w:hAnsiTheme="majorBidi" w:cstheme="majorBidi"/>
          <w:sz w:val="24"/>
          <w:szCs w:val="24"/>
        </w:rPr>
      </w:pPr>
      <w:del w:id="260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13. What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 xml:space="preserve">are the names of the 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planets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>in the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solar system?</w:delText>
        </w:r>
      </w:del>
    </w:p>
    <w:p w14:paraId="0438C983" w14:textId="557E7C88" w:rsidR="00502424" w:rsidRPr="00502424" w:rsidDel="00713ED7" w:rsidRDefault="00502424" w:rsidP="00502424">
      <w:pPr>
        <w:spacing w:line="480" w:lineRule="auto"/>
        <w:ind w:firstLine="720"/>
        <w:rPr>
          <w:del w:id="261" w:author="ayala" w:date="2019-12-01T01:43:00Z"/>
          <w:rFonts w:asciiTheme="majorBidi" w:hAnsiTheme="majorBidi" w:cstheme="majorBidi"/>
          <w:sz w:val="24"/>
          <w:szCs w:val="24"/>
        </w:rPr>
      </w:pPr>
      <w:del w:id="262" w:author="ayala" w:date="2019-12-01T01:43:00Z">
        <w:r w:rsidRPr="00502424" w:rsidDel="00713ED7">
          <w:rPr>
            <w:rFonts w:asciiTheme="majorBidi" w:hAnsiTheme="majorBidi" w:cstheme="majorBidi"/>
            <w:sz w:val="24"/>
            <w:szCs w:val="24"/>
          </w:rPr>
          <w:delText>14. What can you tell me</w:delText>
        </w:r>
        <w:r w:rsidR="0006697F" w:rsidDel="00713ED7">
          <w:rPr>
            <w:rFonts w:asciiTheme="majorBidi" w:hAnsiTheme="majorBidi" w:cstheme="majorBidi"/>
            <w:sz w:val="24"/>
            <w:szCs w:val="24"/>
          </w:rPr>
          <w:delText>, in general,</w:delText>
        </w:r>
        <w:r w:rsidRPr="00502424" w:rsidDel="00713ED7">
          <w:rPr>
            <w:rFonts w:asciiTheme="majorBidi" w:hAnsiTheme="majorBidi" w:cstheme="majorBidi"/>
            <w:sz w:val="24"/>
            <w:szCs w:val="24"/>
          </w:rPr>
          <w:delText xml:space="preserve"> about the solar system</w:delText>
        </w:r>
      </w:del>
      <w:del w:id="263" w:author="ayala" w:date="2019-11-28T15:47:00Z">
        <w:r w:rsidR="00042547" w:rsidDel="006F0469">
          <w:rPr>
            <w:rFonts w:asciiTheme="majorBidi" w:hAnsiTheme="majorBidi" w:cstheme="majorBidi"/>
            <w:sz w:val="24"/>
            <w:szCs w:val="24"/>
          </w:rPr>
          <w:delText xml:space="preserve">, </w:delText>
        </w:r>
        <w:commentRangeStart w:id="264"/>
        <w:r w:rsidR="00042547" w:rsidDel="006F0469">
          <w:rPr>
            <w:rFonts w:asciiTheme="majorBidi" w:hAnsiTheme="majorBidi" w:cstheme="majorBidi"/>
            <w:sz w:val="24"/>
            <w:szCs w:val="24"/>
          </w:rPr>
          <w:delText>which I just asked</w:delText>
        </w:r>
      </w:del>
      <w:del w:id="265" w:author="ayala" w:date="2019-12-01T01:43:00Z">
        <w:r w:rsidR="00042547" w:rsidDel="00713ED7">
          <w:rPr>
            <w:rFonts w:asciiTheme="majorBidi" w:hAnsiTheme="majorBidi" w:cstheme="majorBidi"/>
            <w:sz w:val="24"/>
            <w:szCs w:val="24"/>
          </w:rPr>
          <w:delText xml:space="preserve"> about</w:delText>
        </w:r>
        <w:commentRangeEnd w:id="264"/>
        <w:r w:rsidR="00042547" w:rsidDel="00713ED7">
          <w:rPr>
            <w:rStyle w:val="CommentReference"/>
          </w:rPr>
          <w:commentReference w:id="264"/>
        </w:r>
        <w:r w:rsidRPr="00502424" w:rsidDel="00713ED7">
          <w:rPr>
            <w:rFonts w:asciiTheme="majorBidi" w:hAnsiTheme="majorBidi" w:cstheme="majorBidi"/>
            <w:sz w:val="24"/>
            <w:szCs w:val="24"/>
          </w:rPr>
          <w:delText>?</w:delText>
        </w:r>
      </w:del>
    </w:p>
    <w:p w14:paraId="45B9F9B4" w14:textId="158A29FC" w:rsidR="00324866" w:rsidRPr="00502424" w:rsidRDefault="00502424" w:rsidP="0050242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del w:id="266" w:author="ayala" w:date="2019-12-01T01:43:00Z">
        <w:r w:rsidRPr="00502424" w:rsidDel="00713ED7">
          <w:rPr>
            <w:rFonts w:asciiTheme="majorBidi" w:hAnsiTheme="majorBidi" w:cstheme="majorBidi"/>
            <w:sz w:val="24"/>
            <w:szCs w:val="24"/>
          </w:rPr>
          <w:delText>15</w:delText>
        </w:r>
      </w:del>
      <w:del w:id="267" w:author="ayala" w:date="2019-12-01T09:03:00Z"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>Did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you </w:delText>
        </w:r>
        <w:r w:rsidR="00042547" w:rsidDel="000D50BE">
          <w:rPr>
            <w:rFonts w:asciiTheme="majorBidi" w:hAnsiTheme="majorBidi" w:cstheme="majorBidi"/>
            <w:sz w:val="24"/>
            <w:szCs w:val="24"/>
          </w:rPr>
          <w:delText>enjoy</w:delText>
        </w:r>
        <w:r w:rsidRPr="00502424" w:rsidDel="000D50BE">
          <w:rPr>
            <w:rFonts w:asciiTheme="majorBidi" w:hAnsiTheme="majorBidi" w:cstheme="majorBidi"/>
            <w:sz w:val="24"/>
            <w:szCs w:val="24"/>
          </w:rPr>
          <w:delText xml:space="preserve"> learning about the subject? Why</w:delText>
        </w:r>
      </w:del>
      <w:r w:rsidRPr="00502424">
        <w:rPr>
          <w:rFonts w:asciiTheme="majorBidi" w:hAnsiTheme="majorBidi" w:cstheme="majorBidi"/>
          <w:sz w:val="24"/>
          <w:szCs w:val="24"/>
        </w:rPr>
        <w:t>?</w:t>
      </w:r>
    </w:p>
    <w:sectPr w:rsidR="00324866" w:rsidRPr="00502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yala" w:date="2019-11-25T17:37:00Z" w:initials="a">
    <w:p w14:paraId="1D7E7408" w14:textId="4BA3EC36" w:rsidR="0045287A" w:rsidRDefault="0045287A">
      <w:pPr>
        <w:pStyle w:val="CommentText"/>
        <w:rPr>
          <w:rtl/>
        </w:rPr>
      </w:pPr>
      <w:r>
        <w:rPr>
          <w:rStyle w:val="CommentReference"/>
        </w:rPr>
        <w:annotationRef/>
      </w:r>
      <w:r w:rsidR="004F6E32">
        <w:t xml:space="preserve">About </w:t>
      </w:r>
      <w:bookmarkStart w:id="1" w:name="_GoBack"/>
      <w:bookmarkEnd w:id="1"/>
      <w:r>
        <w:rPr>
          <w:rFonts w:hint="cs"/>
          <w:rtl/>
        </w:rPr>
        <w:t>נשמע לי מוזר</w:t>
      </w:r>
    </w:p>
  </w:comment>
  <w:comment w:id="5" w:author="Author" w:initials="A">
    <w:p w14:paraId="673DF1D6" w14:textId="6A1ACFF1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After the author’s cuts it is 300 words. I suggest a few more non-content cuts here (shown with track changes) which got it to 280. The author will need to make the rest of the cuts to reach the 200-word limit. </w:t>
      </w:r>
    </w:p>
  </w:comment>
  <w:comment w:id="6" w:author="Author" w:initials="A">
    <w:p w14:paraId="69BC8C4B" w14:textId="23CE3D06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I think this is a better term, so I used it throughout. </w:t>
      </w:r>
    </w:p>
  </w:comment>
  <w:comment w:id="14" w:author="Author" w:initials="A">
    <w:p w14:paraId="6894AF31" w14:textId="143770D6" w:rsidR="0045287A" w:rsidRDefault="0045287A" w:rsidP="004F6F09">
      <w:pPr>
        <w:pStyle w:val="CommentText"/>
      </w:pPr>
      <w:r>
        <w:rPr>
          <w:rStyle w:val="CommentReference"/>
        </w:rPr>
        <w:annotationRef/>
      </w:r>
      <w:r>
        <w:t>I found the phrase ‘knowledge questionnaire’ obscure, so here I added some words and later refer to it as astronomy-knowledge questionnaire.</w:t>
      </w:r>
    </w:p>
  </w:comment>
  <w:comment w:id="50" w:author="Author" w:initials="A">
    <w:p w14:paraId="6D1A5CE5" w14:textId="4FE67D77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Other citations with 3 authors have all 3 listed – verify a consistent style once a journal is chosen </w:t>
      </w:r>
    </w:p>
  </w:comment>
  <w:comment w:id="52" w:author="Author" w:initials="A">
    <w:p w14:paraId="782950E3" w14:textId="77777777" w:rsidR="0045287A" w:rsidRDefault="0045287A">
      <w:pPr>
        <w:pStyle w:val="CommentText"/>
      </w:pPr>
      <w:r>
        <w:rPr>
          <w:rStyle w:val="CommentReference"/>
        </w:rPr>
        <w:annotationRef/>
      </w:r>
      <w:r>
        <w:t>I revised this a little so the first phrases matched the idea of something being predictive.</w:t>
      </w:r>
    </w:p>
    <w:p w14:paraId="7F91C796" w14:textId="77777777" w:rsidR="0045287A" w:rsidRDefault="0045287A">
      <w:pPr>
        <w:pStyle w:val="CommentText"/>
      </w:pPr>
    </w:p>
    <w:p w14:paraId="0BCB9ED5" w14:textId="77777777" w:rsidR="0045287A" w:rsidRDefault="0045287A">
      <w:pPr>
        <w:pStyle w:val="CommentText"/>
      </w:pPr>
      <w:r>
        <w:t>Another way of phrasing it could be</w:t>
      </w:r>
    </w:p>
    <w:p w14:paraId="1F9413BA" w14:textId="77777777" w:rsidR="0045287A" w:rsidRDefault="0045287A">
      <w:pPr>
        <w:pStyle w:val="CommentText"/>
      </w:pPr>
      <w:r>
        <w:t>…encouraging young children to have positive attitudes…and developing their motivation….</w:t>
      </w:r>
      <w:r w:rsidRPr="00F40EA1">
        <w:rPr>
          <w:highlight w:val="yellow"/>
        </w:rPr>
        <w:t>improves the likelihood</w:t>
      </w:r>
      <w:r>
        <w:t xml:space="preserve"> of their short-term and long-term success</w:t>
      </w:r>
    </w:p>
    <w:p w14:paraId="05AB119E" w14:textId="128B1259" w:rsidR="0045287A" w:rsidRDefault="0045287A">
      <w:pPr>
        <w:pStyle w:val="CommentText"/>
      </w:pPr>
      <w:r w:rsidRPr="00926FE5">
        <w:rPr>
          <w:color w:val="FF0000"/>
        </w:rPr>
        <w:t xml:space="preserve">I like </w:t>
      </w:r>
      <w:r>
        <w:rPr>
          <w:color w:val="FF0000"/>
        </w:rPr>
        <w:t>this</w:t>
      </w:r>
      <w:r w:rsidRPr="00926FE5">
        <w:rPr>
          <w:color w:val="FF0000"/>
        </w:rPr>
        <w:t xml:space="preserve"> better</w:t>
      </w:r>
    </w:p>
  </w:comment>
  <w:comment w:id="53" w:author="Author" w:initials="A">
    <w:p w14:paraId="23F5DCC3" w14:textId="52058F8A" w:rsidR="0045287A" w:rsidRDefault="0045287A">
      <w:pPr>
        <w:pStyle w:val="CommentText"/>
      </w:pPr>
      <w:r>
        <w:rPr>
          <w:rStyle w:val="CommentReference"/>
        </w:rPr>
        <w:annotationRef/>
      </w:r>
      <w:r>
        <w:t>I slightly reworded this sentence.</w:t>
      </w:r>
    </w:p>
  </w:comment>
  <w:comment w:id="54" w:author="Author" w:initials="A">
    <w:p w14:paraId="02A5A791" w14:textId="694F2F82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I put this at the end of the paragraph instead of one sentence up, as it is really the conclusion to the section. </w:t>
      </w:r>
    </w:p>
  </w:comment>
  <w:comment w:id="55" w:author="Author" w:initials="A">
    <w:p w14:paraId="00C22A5C" w14:textId="77777777" w:rsidR="0045287A" w:rsidRDefault="0045287A">
      <w:pPr>
        <w:pStyle w:val="CommentText"/>
      </w:pPr>
      <w:r>
        <w:rPr>
          <w:rStyle w:val="CommentReference"/>
        </w:rPr>
        <w:annotationRef/>
      </w:r>
      <w:r>
        <w:t>Maybe add: in an age-appropriate way?</w:t>
      </w:r>
    </w:p>
    <w:p w14:paraId="10E1FD9E" w14:textId="7643BA11" w:rsidR="0045287A" w:rsidRDefault="0045287A">
      <w:pPr>
        <w:pStyle w:val="CommentText"/>
      </w:pPr>
      <w:r>
        <w:t>(It seems obvious that accurate information should be given)</w:t>
      </w:r>
    </w:p>
  </w:comment>
  <w:comment w:id="60" w:author="Author" w:initials="A">
    <w:p w14:paraId="6500C705" w14:textId="62E37068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I added ‘for teaching this issue’. There seems to be some missing transition between these three sentences. </w:t>
      </w:r>
    </w:p>
  </w:comment>
  <w:comment w:id="61" w:author="Author" w:initials="A">
    <w:p w14:paraId="6223AAD2" w14:textId="38B4C17E" w:rsidR="0045287A" w:rsidRDefault="0045287A">
      <w:pPr>
        <w:pStyle w:val="CommentText"/>
      </w:pPr>
      <w:r>
        <w:rPr>
          <w:rStyle w:val="CommentReference"/>
        </w:rPr>
        <w:annotationRef/>
      </w:r>
      <w:r>
        <w:t>I added ‘in this educational framework’ this too.</w:t>
      </w:r>
    </w:p>
  </w:comment>
  <w:comment w:id="62" w:author="Author" w:initials="A">
    <w:p w14:paraId="005FEAFB" w14:textId="092E9F2B" w:rsidR="0045287A" w:rsidRDefault="0045287A">
      <w:pPr>
        <w:pStyle w:val="CommentText"/>
      </w:pPr>
      <w:r>
        <w:rPr>
          <w:rStyle w:val="CommentReference"/>
        </w:rPr>
        <w:annotationRef/>
      </w:r>
      <w:r>
        <w:t>Note: Sun, Moon, and Earth are capitalized when speaking of the specific celestial bodies</w:t>
      </w:r>
    </w:p>
  </w:comment>
  <w:comment w:id="63" w:author="Author" w:initials="A">
    <w:p w14:paraId="7EDF4463" w14:textId="6CEABB03" w:rsidR="0045287A" w:rsidRDefault="0045287A">
      <w:pPr>
        <w:pStyle w:val="CommentText"/>
      </w:pPr>
      <w:r>
        <w:rPr>
          <w:rStyle w:val="CommentReference"/>
        </w:rPr>
        <w:annotationRef/>
      </w:r>
      <w:r>
        <w:t>Should this be elementary school teachers? Six year olds are usually in first grade.</w:t>
      </w:r>
    </w:p>
  </w:comment>
  <w:comment w:id="65" w:author="Author" w:initials="A">
    <w:p w14:paraId="0C0A327B" w14:textId="77777777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I am not familiar with the term, and this is all I found online. I think the author should explain what it is and why it is not appropriate. </w:t>
      </w:r>
    </w:p>
    <w:p w14:paraId="5FE33556" w14:textId="77777777" w:rsidR="0045287A" w:rsidRDefault="0045287A">
      <w:pPr>
        <w:pStyle w:val="CommentText"/>
      </w:pPr>
    </w:p>
    <w:p w14:paraId="3B18CB71" w14:textId="2F602085" w:rsidR="0045287A" w:rsidRDefault="00A4118D">
      <w:pPr>
        <w:pStyle w:val="CommentText"/>
      </w:pPr>
      <w:hyperlink r:id="rId1" w:history="1">
        <w:r w:rsidR="0045287A">
          <w:rPr>
            <w:rStyle w:val="Hyperlink"/>
          </w:rPr>
          <w:t>https://en.wikipedia.org/wiki/Tellurion</w:t>
        </w:r>
      </w:hyperlink>
    </w:p>
  </w:comment>
  <w:comment w:id="66" w:author="Author" w:initials="A">
    <w:p w14:paraId="119F4CF1" w14:textId="070CD012" w:rsidR="0045287A" w:rsidRDefault="0045287A">
      <w:pPr>
        <w:pStyle w:val="CommentText"/>
      </w:pPr>
      <w:r>
        <w:rPr>
          <w:rStyle w:val="CommentReference"/>
        </w:rPr>
        <w:annotationRef/>
      </w:r>
      <w:r w:rsidRPr="00885714">
        <w:rPr>
          <w:rFonts w:asciiTheme="majorBidi" w:hAnsiTheme="majorBidi" w:cstheme="majorBidi"/>
          <w:sz w:val="24"/>
          <w:szCs w:val="24"/>
        </w:rPr>
        <w:t>Türkman, 2015</w:t>
      </w: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 xml:space="preserve">  is not in the reference list.</w:t>
      </w:r>
    </w:p>
  </w:comment>
  <w:comment w:id="67" w:author="Author" w:initials="A">
    <w:p w14:paraId="13BB00A6" w14:textId="57A31921" w:rsidR="0045287A" w:rsidRDefault="0045287A">
      <w:pPr>
        <w:pStyle w:val="CommentText"/>
      </w:pPr>
      <w:r>
        <w:rPr>
          <w:rStyle w:val="CommentReference"/>
        </w:rPr>
        <w:annotationRef/>
      </w:r>
      <w:r>
        <w:t>I took out some redundancy.</w:t>
      </w:r>
    </w:p>
  </w:comment>
  <w:comment w:id="69" w:author="Author" w:initials="A">
    <w:p w14:paraId="53ACE471" w14:textId="64F8404C" w:rsidR="0045287A" w:rsidRDefault="0045287A">
      <w:pPr>
        <w:pStyle w:val="CommentText"/>
      </w:pPr>
      <w:r>
        <w:rPr>
          <w:rStyle w:val="CommentReference"/>
        </w:rPr>
        <w:annotationRef/>
      </w:r>
      <w:r>
        <w:t>I added this heading.</w:t>
      </w:r>
    </w:p>
  </w:comment>
  <w:comment w:id="79" w:author="Author" w:initials="A">
    <w:p w14:paraId="63409037" w14:textId="41BA576C" w:rsidR="0045287A" w:rsidRDefault="0045287A">
      <w:pPr>
        <w:pStyle w:val="CommentText"/>
      </w:pPr>
      <w:r>
        <w:rPr>
          <w:rStyle w:val="CommentReference"/>
        </w:rPr>
        <w:annotationRef/>
      </w:r>
      <w:r>
        <w:t>In what sense?</w:t>
      </w:r>
    </w:p>
  </w:comment>
  <w:comment w:id="83" w:author="Author" w:initials="A">
    <w:p w14:paraId="1C8ACC48" w14:textId="57734D38" w:rsidR="0045287A" w:rsidRDefault="0045287A">
      <w:pPr>
        <w:pStyle w:val="CommentText"/>
      </w:pPr>
      <w:r>
        <w:rPr>
          <w:rStyle w:val="CommentReference"/>
        </w:rPr>
        <w:annotationRef/>
      </w:r>
      <w:r>
        <w:t>This seems more accurate than just ‘the Sun’</w:t>
      </w:r>
    </w:p>
  </w:comment>
  <w:comment w:id="84" w:author="Author" w:initials="A">
    <w:p w14:paraId="406E0D1C" w14:textId="24803722" w:rsidR="0045287A" w:rsidRDefault="0045287A">
      <w:pPr>
        <w:pStyle w:val="CommentText"/>
      </w:pPr>
      <w:r>
        <w:rPr>
          <w:rStyle w:val="CommentReference"/>
        </w:rPr>
        <w:annotationRef/>
      </w:r>
      <w:r>
        <w:t>Shouldn’t the rotation of the Earth go in this category?</w:t>
      </w:r>
    </w:p>
  </w:comment>
  <w:comment w:id="91" w:author="Author" w:initials="A">
    <w:p w14:paraId="47B793A1" w14:textId="77777777" w:rsidR="0045287A" w:rsidRDefault="0045287A">
      <w:pPr>
        <w:pStyle w:val="CommentText"/>
      </w:pPr>
      <w:r>
        <w:rPr>
          <w:rStyle w:val="CommentReference"/>
        </w:rPr>
        <w:annotationRef/>
      </w:r>
      <w:r>
        <w:t>Later you mention question 15</w:t>
      </w:r>
    </w:p>
    <w:p w14:paraId="5BC545E1" w14:textId="77777777" w:rsidR="0045287A" w:rsidRDefault="0045287A">
      <w:pPr>
        <w:pStyle w:val="CommentText"/>
      </w:pPr>
      <w:r>
        <w:t>Also, it should be explained why question 14 isn’t used. Or is that what is used in the free discussion? It is confusing.</w:t>
      </w:r>
    </w:p>
    <w:p w14:paraId="1513CF27" w14:textId="77777777" w:rsidR="0045287A" w:rsidRDefault="0045287A">
      <w:pPr>
        <w:pStyle w:val="CommentText"/>
      </w:pPr>
    </w:p>
    <w:p w14:paraId="706F0233" w14:textId="77DF3C2C" w:rsidR="0045287A" w:rsidRDefault="0045287A">
      <w:pPr>
        <w:pStyle w:val="CommentText"/>
      </w:pPr>
      <w:r>
        <w:t>I could not find the original questionnaire online.</w:t>
      </w:r>
    </w:p>
  </w:comment>
  <w:comment w:id="95" w:author="Author" w:initials="A">
    <w:p w14:paraId="05375D54" w14:textId="3ED121F8" w:rsidR="0045287A" w:rsidRDefault="0045287A">
      <w:pPr>
        <w:pStyle w:val="CommentText"/>
      </w:pPr>
      <w:r>
        <w:rPr>
          <w:rStyle w:val="CommentReference"/>
        </w:rPr>
        <w:annotationRef/>
      </w:r>
      <w:r>
        <w:t>I added this, to parallel the previous paragraph.</w:t>
      </w:r>
    </w:p>
  </w:comment>
  <w:comment w:id="103" w:author="Author" w:initials="A">
    <w:p w14:paraId="4B4B35C4" w14:textId="31014058" w:rsidR="0045287A" w:rsidRDefault="0045287A">
      <w:pPr>
        <w:pStyle w:val="CommentText"/>
      </w:pPr>
      <w:r>
        <w:rPr>
          <w:rStyle w:val="CommentReference"/>
        </w:rPr>
        <w:annotationRef/>
      </w:r>
      <w:r>
        <w:t>I added a sub-heading.</w:t>
      </w:r>
    </w:p>
  </w:comment>
  <w:comment w:id="104" w:author="Author" w:initials="A">
    <w:p w14:paraId="1EFE963B" w14:textId="509AE504" w:rsidR="0045287A" w:rsidRDefault="0045287A">
      <w:pPr>
        <w:pStyle w:val="CommentText"/>
      </w:pPr>
      <w:r>
        <w:rPr>
          <w:rStyle w:val="CommentReference"/>
        </w:rPr>
        <w:annotationRef/>
      </w:r>
      <w:r>
        <w:t>This was said in the Methods section.</w:t>
      </w:r>
    </w:p>
  </w:comment>
  <w:comment w:id="108" w:author="Author" w:initials="A">
    <w:p w14:paraId="0C685EA5" w14:textId="50AE13E6" w:rsidR="0045287A" w:rsidRDefault="0045287A">
      <w:pPr>
        <w:pStyle w:val="CommentText"/>
      </w:pPr>
      <w:r>
        <w:rPr>
          <w:rStyle w:val="CommentReference"/>
        </w:rPr>
        <w:annotationRef/>
      </w:r>
      <w:r>
        <w:t>Is this needed in the text as well as below the table?</w:t>
      </w:r>
    </w:p>
  </w:comment>
  <w:comment w:id="110" w:author="Author" w:initials="A">
    <w:p w14:paraId="47FB311C" w14:textId="7F72DCAA" w:rsidR="0045287A" w:rsidRDefault="0045287A">
      <w:pPr>
        <w:pStyle w:val="CommentText"/>
      </w:pPr>
      <w:r>
        <w:rPr>
          <w:rStyle w:val="CommentReference"/>
        </w:rPr>
        <w:annotationRef/>
      </w:r>
      <w:r>
        <w:t>Why are the options only given for this question and not for other multiple choice questions, as shown in the appendix?</w:t>
      </w:r>
    </w:p>
  </w:comment>
  <w:comment w:id="120" w:author="Author" w:initials="A">
    <w:p w14:paraId="69E0A5D1" w14:textId="77777777" w:rsidR="000D50BE" w:rsidRDefault="000D50BE" w:rsidP="000D50BE">
      <w:pPr>
        <w:pStyle w:val="CommentText"/>
      </w:pPr>
      <w:r>
        <w:rPr>
          <w:rStyle w:val="CommentReference"/>
        </w:rPr>
        <w:annotationRef/>
      </w:r>
      <w:r>
        <w:t>These options are not given in Table 2 or its explanation.</w:t>
      </w:r>
    </w:p>
  </w:comment>
  <w:comment w:id="129" w:author="Author" w:initials="A">
    <w:p w14:paraId="1D03F23C" w14:textId="5481C00E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This is confusing in Hebrew, as </w:t>
      </w:r>
      <w:r>
        <w:rPr>
          <w:rFonts w:hint="cs"/>
          <w:rtl/>
        </w:rPr>
        <w:t>סובב</w:t>
      </w:r>
      <w:r>
        <w:t xml:space="preserve"> can apparently refer either to rotation (around an axis) or revolution (orbiting around another object). The options in the Hebrew would be confusing for an adult, let alone a child!</w:t>
      </w:r>
    </w:p>
    <w:p w14:paraId="69A5A23D" w14:textId="77777777" w:rsidR="0045287A" w:rsidRDefault="0045287A">
      <w:pPr>
        <w:pStyle w:val="CommentText"/>
      </w:pPr>
    </w:p>
    <w:p w14:paraId="15D81062" w14:textId="3305D07C" w:rsidR="0045287A" w:rsidRDefault="0045287A">
      <w:pPr>
        <w:pStyle w:val="CommentText"/>
      </w:pPr>
      <w:r>
        <w:t>Please verify the translation is accurate, and also that the original Hebrew is clear enough for research purposes.</w:t>
      </w:r>
    </w:p>
  </w:comment>
  <w:comment w:id="145" w:author="Author" w:initials="A">
    <w:p w14:paraId="2B9167B3" w14:textId="5E62F5D8" w:rsidR="0045287A" w:rsidRDefault="0045287A">
      <w:pPr>
        <w:pStyle w:val="CommentText"/>
      </w:pPr>
      <w:r>
        <w:rPr>
          <w:rStyle w:val="CommentReference"/>
        </w:rPr>
        <w:annotationRef/>
      </w:r>
      <w:r>
        <w:t>I added this so it parallels the Greek example</w:t>
      </w:r>
    </w:p>
  </w:comment>
  <w:comment w:id="147" w:author="Author" w:initials="A">
    <w:p w14:paraId="59F2D08C" w14:textId="4BE947EA" w:rsidR="0045287A" w:rsidRDefault="0045287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 put this in a list, as for the examples above and below. I don’t think it is necessary to say child 1, child 2…that is clear</w:t>
      </w:r>
      <w:r>
        <w:t xml:space="preserve"> </w:t>
      </w:r>
      <w:r w:rsidRPr="001B2912">
        <w:rPr>
          <w:color w:val="FF0000"/>
        </w:rPr>
        <w:t>ok</w:t>
      </w:r>
    </w:p>
  </w:comment>
  <w:comment w:id="149" w:author="Author" w:initials="A">
    <w:p w14:paraId="64391E51" w14:textId="79A22E56" w:rsidR="0045287A" w:rsidRDefault="0045287A">
      <w:pPr>
        <w:pStyle w:val="CommentText"/>
      </w:pPr>
      <w:r>
        <w:rPr>
          <w:rStyle w:val="CommentReference"/>
        </w:rPr>
        <w:annotationRef/>
      </w:r>
      <w:r>
        <w:t>Clarify they were given two options; as in the appendix.</w:t>
      </w:r>
    </w:p>
  </w:comment>
  <w:comment w:id="156" w:author="Author" w:initials="A">
    <w:p w14:paraId="2B345FBF" w14:textId="78D9561C" w:rsidR="0045287A" w:rsidRPr="009307FE" w:rsidRDefault="0045287A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 xml:space="preserve">I think the ‘little light’ answer should be here, with the incorrect answers. </w:t>
      </w:r>
      <w:r w:rsidRPr="009307FE">
        <w:rPr>
          <w:color w:val="FF0000"/>
        </w:rPr>
        <w:t xml:space="preserve">They mean </w:t>
      </w:r>
      <w:r>
        <w:rPr>
          <w:color w:val="FF0000"/>
        </w:rPr>
        <w:t>"</w:t>
      </w:r>
      <w:r w:rsidRPr="009307FE">
        <w:rPr>
          <w:color w:val="FF0000"/>
        </w:rPr>
        <w:t>the lesser light' this is a religious kindergarten and they use the biblical phrase</w:t>
      </w:r>
      <w:r>
        <w:rPr>
          <w:color w:val="FF0000"/>
        </w:rPr>
        <w:t xml:space="preserve"> as in Genesis 1, 16</w:t>
      </w:r>
      <w:r w:rsidRPr="009307FE">
        <w:rPr>
          <w:color w:val="FF0000"/>
        </w:rPr>
        <w:t xml:space="preserve">.  </w:t>
      </w:r>
    </w:p>
  </w:comment>
  <w:comment w:id="157" w:author="ayala" w:date="2019-11-28T16:49:00Z" w:initials="a">
    <w:p w14:paraId="725E0405" w14:textId="1BCD26C2" w:rsidR="0045287A" w:rsidRDefault="0045287A">
      <w:pPr>
        <w:pStyle w:val="CommentText"/>
      </w:pPr>
      <w:r>
        <w:rPr>
          <w:rStyle w:val="CommentReference"/>
        </w:rPr>
        <w:annotationRef/>
      </w:r>
    </w:p>
  </w:comment>
  <w:comment w:id="160" w:author="Author" w:initials="A">
    <w:p w14:paraId="76068807" w14:textId="77777777" w:rsidR="0045287A" w:rsidRDefault="0045287A" w:rsidP="008119C4">
      <w:pPr>
        <w:pStyle w:val="CommentText"/>
      </w:pPr>
      <w:r>
        <w:rPr>
          <w:rStyle w:val="CommentReference"/>
        </w:rPr>
        <w:annotationRef/>
      </w:r>
      <w:r>
        <w:t>The Moon does rotate around itself on its axis, so this seems like a misleading question.</w:t>
      </w:r>
    </w:p>
    <w:p w14:paraId="739D66A8" w14:textId="77777777" w:rsidR="0045287A" w:rsidRDefault="0045287A" w:rsidP="008119C4">
      <w:pPr>
        <w:pStyle w:val="CommentText"/>
      </w:pPr>
    </w:p>
    <w:p w14:paraId="78782D72" w14:textId="1201CF57" w:rsidR="0045287A" w:rsidRPr="009307FE" w:rsidRDefault="0045287A" w:rsidP="00794E8C">
      <w:pPr>
        <w:pStyle w:val="CommentText"/>
        <w:rPr>
          <w:color w:val="FF0000"/>
        </w:rPr>
      </w:pPr>
      <w:r>
        <w:t xml:space="preserve">It seems problematic to mark it as incorrect that the Moon rotates around itself.  </w:t>
      </w:r>
    </w:p>
    <w:p w14:paraId="35745657" w14:textId="77777777" w:rsidR="0045287A" w:rsidRDefault="0045287A" w:rsidP="008119C4">
      <w:pPr>
        <w:pStyle w:val="CommentText"/>
      </w:pPr>
    </w:p>
    <w:p w14:paraId="4B211F0C" w14:textId="6A541635" w:rsidR="0045287A" w:rsidRDefault="0045287A" w:rsidP="008119C4">
      <w:pPr>
        <w:pStyle w:val="CommentText"/>
      </w:pPr>
      <w:r>
        <w:t>Consider clarifying.</w:t>
      </w:r>
    </w:p>
    <w:p w14:paraId="50B0E839" w14:textId="77777777" w:rsidR="0045287A" w:rsidRDefault="0045287A" w:rsidP="008119C4">
      <w:pPr>
        <w:pStyle w:val="CommentText"/>
      </w:pPr>
    </w:p>
    <w:p w14:paraId="2DC9BCE2" w14:textId="77777777" w:rsidR="0045287A" w:rsidRDefault="0045287A" w:rsidP="008119C4">
      <w:pPr>
        <w:pStyle w:val="CommentText"/>
      </w:pPr>
      <w:r>
        <w:t>I used the term ‘orbit’ instead of ‘revolve’ since it is easier to differentiate from ‘rotate’.</w:t>
      </w:r>
    </w:p>
    <w:p w14:paraId="406359AA" w14:textId="3E73A826" w:rsidR="0045287A" w:rsidRDefault="0045287A">
      <w:pPr>
        <w:pStyle w:val="CommentText"/>
      </w:pPr>
    </w:p>
  </w:comment>
  <w:comment w:id="161" w:author="Author" w:initials="A">
    <w:p w14:paraId="61B19172" w14:textId="0ACF137E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This makes it sound like the children came up with these answers, when according to the appendix, they were given these options. </w:t>
      </w:r>
      <w:r w:rsidRPr="009307FE">
        <w:rPr>
          <w:color w:val="FF0000"/>
        </w:rPr>
        <w:t>Question 11 is open</w:t>
      </w:r>
    </w:p>
  </w:comment>
  <w:comment w:id="162" w:author="Author" w:initials="A">
    <w:p w14:paraId="7BC5F1E3" w14:textId="5772C09A" w:rsidR="0045287A" w:rsidRDefault="0045287A">
      <w:pPr>
        <w:pStyle w:val="CommentText"/>
      </w:pPr>
      <w:r>
        <w:rPr>
          <w:rStyle w:val="CommentReference"/>
        </w:rPr>
        <w:annotationRef/>
      </w:r>
      <w:r>
        <w:t>Is this part of the answer necessary?</w:t>
      </w:r>
    </w:p>
  </w:comment>
  <w:comment w:id="166" w:author="Author" w:initials="A">
    <w:p w14:paraId="2DDDFC9F" w14:textId="77777777" w:rsidR="0045287A" w:rsidRDefault="0045287A">
      <w:pPr>
        <w:pStyle w:val="CommentText"/>
      </w:pPr>
      <w:r>
        <w:rPr>
          <w:rStyle w:val="CommentReference"/>
        </w:rPr>
        <w:annotationRef/>
      </w:r>
      <w:r>
        <w:t>Maybe add a sentence such as:</w:t>
      </w:r>
    </w:p>
    <w:p w14:paraId="79F01845" w14:textId="383127B2" w:rsidR="0045287A" w:rsidRDefault="0045287A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In another activity, the children were asked to draw the solar system</w:t>
      </w:r>
    </w:p>
  </w:comment>
  <w:comment w:id="181" w:author="Author" w:initials="A">
    <w:p w14:paraId="6FCBE227" w14:textId="277EFD6F" w:rsidR="0045287A" w:rsidRDefault="0045287A">
      <w:pPr>
        <w:pStyle w:val="CommentText"/>
      </w:pPr>
      <w:r>
        <w:rPr>
          <w:rStyle w:val="CommentReference"/>
        </w:rPr>
        <w:annotationRef/>
      </w:r>
      <w:r>
        <w:t>I don’t know the destination for this article, but if it is for a general academic journal, the reason the teacher asks this second part of the question will need to be given some context. It would sound odd to a general audience.</w:t>
      </w:r>
    </w:p>
  </w:comment>
  <w:comment w:id="182" w:author="Author" w:initials="A">
    <w:p w14:paraId="7EB05A71" w14:textId="2C7B0621" w:rsidR="0045287A" w:rsidRDefault="0045287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This too. Obviously this is not considered an ‘acceptable scientific explanation’. It should either be cut, or given some context.</w:t>
      </w:r>
    </w:p>
  </w:comment>
  <w:comment w:id="186" w:author="Author" w:initials="A">
    <w:p w14:paraId="1C647E5A" w14:textId="670D4FAE" w:rsidR="0045287A" w:rsidRDefault="0045287A">
      <w:pPr>
        <w:pStyle w:val="CommentText"/>
      </w:pPr>
      <w:r>
        <w:rPr>
          <w:rStyle w:val="CommentReference"/>
        </w:rPr>
        <w:annotationRef/>
      </w:r>
      <w:r>
        <w:t>This was said already.</w:t>
      </w:r>
    </w:p>
  </w:comment>
  <w:comment w:id="188" w:author="Author" w:initials="A">
    <w:p w14:paraId="014C81DC" w14:textId="30D7EEAF" w:rsidR="0045287A" w:rsidRDefault="0045287A">
      <w:pPr>
        <w:pStyle w:val="CommentText"/>
      </w:pPr>
      <w:r>
        <w:rPr>
          <w:rStyle w:val="CommentReference"/>
        </w:rPr>
        <w:annotationRef/>
      </w:r>
      <w:r>
        <w:t>This number was missing (unless it is supposed to be part of the first item, in which case the first subtitle should be adjusted.</w:t>
      </w:r>
    </w:p>
  </w:comment>
  <w:comment w:id="189" w:author="Author" w:initials="A">
    <w:p w14:paraId="7E743448" w14:textId="6CF9F476" w:rsidR="0045287A" w:rsidRDefault="0045287A">
      <w:pPr>
        <w:pStyle w:val="CommentText"/>
      </w:pPr>
      <w:r>
        <w:rPr>
          <w:rStyle w:val="CommentReference"/>
        </w:rPr>
        <w:annotationRef/>
      </w:r>
      <w:r>
        <w:t>All this was said above.</w:t>
      </w:r>
    </w:p>
  </w:comment>
  <w:comment w:id="191" w:author="Author" w:initials="A">
    <w:p w14:paraId="3125CBF3" w14:textId="77777777" w:rsidR="0045287A" w:rsidRDefault="0045287A" w:rsidP="008A07D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suggest adding a sub-head such as:</w:t>
      </w:r>
    </w:p>
    <w:p w14:paraId="120DEF7D" w14:textId="77777777" w:rsidR="0045287A" w:rsidRDefault="0045287A" w:rsidP="008A07D1">
      <w:pPr>
        <w:pStyle w:val="CommentText"/>
      </w:pPr>
      <w:r>
        <w:t>Children’s Impressions of the Educational Experience</w:t>
      </w:r>
    </w:p>
    <w:p w14:paraId="0ADE3390" w14:textId="096CE1F9" w:rsidR="0045287A" w:rsidRDefault="0045287A">
      <w:pPr>
        <w:pStyle w:val="CommentText"/>
      </w:pPr>
    </w:p>
  </w:comment>
  <w:comment w:id="192" w:author="Author" w:initials="A">
    <w:p w14:paraId="73853B07" w14:textId="6FC50ADF" w:rsidR="0045287A" w:rsidRDefault="0045287A" w:rsidP="00443223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Theme="majorBidi" w:hAnsiTheme="majorBidi" w:cstheme="majorBidi"/>
          <w:sz w:val="24"/>
          <w:szCs w:val="24"/>
        </w:rPr>
        <w:t>No question 15 is discussed -- 14 are mentioned in the questionnaire, only 13 are presented. This should be clarified.</w:t>
      </w:r>
    </w:p>
    <w:p w14:paraId="701D31A4" w14:textId="607709E7" w:rsidR="0045287A" w:rsidRDefault="0045287A">
      <w:pPr>
        <w:pStyle w:val="CommentText"/>
      </w:pPr>
    </w:p>
  </w:comment>
  <w:comment w:id="195" w:author="Author" w:initials="A">
    <w:p w14:paraId="16255987" w14:textId="27A685B3" w:rsidR="0045287A" w:rsidRDefault="0045287A">
      <w:pPr>
        <w:pStyle w:val="CommentText"/>
      </w:pPr>
      <w:r>
        <w:rPr>
          <w:rStyle w:val="CommentReference"/>
        </w:rPr>
        <w:annotationRef/>
      </w:r>
      <w:r>
        <w:t>I changed this to Table 3 (it was mistakenly labelled as Table 2 in the Hebrew).</w:t>
      </w:r>
      <w:r w:rsidR="002D3375">
        <w:t xml:space="preserve"> </w:t>
      </w:r>
      <w:r w:rsidR="002D3375" w:rsidRPr="002D3375">
        <w:rPr>
          <w:color w:val="FF0000"/>
        </w:rPr>
        <w:t>OK</w:t>
      </w:r>
    </w:p>
  </w:comment>
  <w:comment w:id="198" w:author="Author" w:initials="A">
    <w:p w14:paraId="5EF220D3" w14:textId="37A59798" w:rsidR="0045287A" w:rsidRPr="002D3375" w:rsidRDefault="0045287A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>Maybe these quotes should be formatted as above, each on a line, rather than in parentheses</w:t>
      </w:r>
      <w:r w:rsidRPr="002D3375">
        <w:rPr>
          <w:color w:val="FF0000"/>
        </w:rPr>
        <w:t>.</w:t>
      </w:r>
      <w:r w:rsidR="002D3375" w:rsidRPr="002D3375">
        <w:rPr>
          <w:color w:val="FF0000"/>
        </w:rPr>
        <w:t xml:space="preserve"> Ok, please do so</w:t>
      </w:r>
    </w:p>
  </w:comment>
  <w:comment w:id="199" w:author="Author" w:initials="A">
    <w:p w14:paraId="0143247A" w14:textId="4A7CE291" w:rsidR="0045287A" w:rsidRPr="002D3375" w:rsidRDefault="0045287A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t>This is the first time it is mentioned that the parents take part. Do they mean at home?</w:t>
      </w:r>
      <w:r w:rsidR="002D3375">
        <w:t xml:space="preserve"> </w:t>
      </w:r>
      <w:r w:rsidR="002D3375" w:rsidRPr="002D3375">
        <w:rPr>
          <w:color w:val="FF0000"/>
        </w:rPr>
        <w:t>yes</w:t>
      </w:r>
    </w:p>
  </w:comment>
  <w:comment w:id="200" w:author="Author" w:initials="A">
    <w:p w14:paraId="535982FC" w14:textId="695A5FD7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Much of this has been said already. </w:t>
      </w:r>
    </w:p>
  </w:comment>
  <w:comment w:id="203" w:author="ayala" w:date="2019-12-01T01:53:00Z" w:initials="a">
    <w:p w14:paraId="7A667342" w14:textId="7970AF9E" w:rsidR="00117BE6" w:rsidRDefault="00117BE6">
      <w:pPr>
        <w:pStyle w:val="CommentText"/>
      </w:pPr>
      <w:r>
        <w:rPr>
          <w:rStyle w:val="CommentReference"/>
        </w:rPr>
        <w:annotationRef/>
      </w:r>
      <w:r>
        <w:t>Can you shorten the sentence? In comparison to….</w:t>
      </w:r>
    </w:p>
  </w:comment>
  <w:comment w:id="204" w:author="Author" w:initials="A">
    <w:p w14:paraId="06553450" w14:textId="77777777" w:rsidR="0045287A" w:rsidRDefault="0045287A">
      <w:pPr>
        <w:pStyle w:val="CommentText"/>
      </w:pPr>
      <w:r>
        <w:rPr>
          <w:rStyle w:val="CommentReference"/>
        </w:rPr>
        <w:annotationRef/>
      </w:r>
      <w:r>
        <w:t>This does not need to be said again.</w:t>
      </w:r>
    </w:p>
    <w:p w14:paraId="4B1BA9ED" w14:textId="3272ABDA" w:rsidR="00117BE6" w:rsidRPr="00117BE6" w:rsidRDefault="00117BE6">
      <w:pPr>
        <w:pStyle w:val="CommentText"/>
        <w:rPr>
          <w:color w:val="FF0000"/>
        </w:rPr>
      </w:pPr>
      <w:r w:rsidRPr="00117BE6">
        <w:rPr>
          <w:color w:val="FF0000"/>
        </w:rPr>
        <w:t>Please erase what you think may ne erased</w:t>
      </w:r>
    </w:p>
  </w:comment>
  <w:comment w:id="206" w:author="Author" w:initials="A">
    <w:p w14:paraId="6D906062" w14:textId="0A98AF50" w:rsidR="0045287A" w:rsidRDefault="0045287A">
      <w:pPr>
        <w:pStyle w:val="CommentText"/>
      </w:pPr>
      <w:r>
        <w:rPr>
          <w:rStyle w:val="CommentReference"/>
        </w:rPr>
        <w:annotationRef/>
      </w:r>
      <w:r>
        <w:t>That is pretty accurate for a preschooler. Maybe delete that example; the other two are sufficient to make the point.</w:t>
      </w:r>
    </w:p>
  </w:comment>
  <w:comment w:id="216" w:author="Author" w:initials="A">
    <w:p w14:paraId="78FE5781" w14:textId="6CA1820C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This does not make sense. </w:t>
      </w:r>
    </w:p>
    <w:p w14:paraId="701BDD0C" w14:textId="77777777" w:rsidR="0045287A" w:rsidRDefault="0045287A">
      <w:pPr>
        <w:pStyle w:val="CommentText"/>
      </w:pPr>
      <w:r w:rsidRPr="006B5261">
        <w:rPr>
          <w:rFonts w:asciiTheme="minorBidi" w:hAnsiTheme="minorBidi"/>
          <w:color w:val="000000" w:themeColor="text1"/>
          <w:sz w:val="24"/>
          <w:szCs w:val="24"/>
          <w:rtl/>
        </w:rPr>
        <w:t>כאובייקט פיזיקלי לתפיסתם אותו כאובייקט שמשי</w:t>
      </w:r>
      <w:r>
        <w:t xml:space="preserve"> </w:t>
      </w:r>
    </w:p>
    <w:p w14:paraId="19FCC7DB" w14:textId="77777777" w:rsidR="0045287A" w:rsidRDefault="0045287A">
      <w:pPr>
        <w:pStyle w:val="CommentText"/>
      </w:pPr>
    </w:p>
    <w:p w14:paraId="08CC1E60" w14:textId="1E57A527" w:rsidR="0045287A" w:rsidRDefault="0045287A" w:rsidP="00051ABE">
      <w:pPr>
        <w:pStyle w:val="CommentText"/>
      </w:pPr>
      <w:r>
        <w:t xml:space="preserve">Why is the Earth not a physical object? In what way is it a ‘solar’ object? </w:t>
      </w:r>
    </w:p>
    <w:p w14:paraId="6AEEFE25" w14:textId="77777777" w:rsidR="0045287A" w:rsidRDefault="0045287A">
      <w:pPr>
        <w:pStyle w:val="CommentText"/>
      </w:pPr>
    </w:p>
    <w:p w14:paraId="4334FA05" w14:textId="00C399C6" w:rsidR="0045287A" w:rsidRDefault="0045287A">
      <w:pPr>
        <w:pStyle w:val="CommentText"/>
      </w:pPr>
      <w:r>
        <w:t>Can the sentence end like this?</w:t>
      </w:r>
    </w:p>
    <w:p w14:paraId="78797EEB" w14:textId="0683D8AA" w:rsidR="0045287A" w:rsidRDefault="0045287A">
      <w:pPr>
        <w:pStyle w:val="CommentText"/>
      </w:pPr>
      <w:r>
        <w:rPr>
          <w:rFonts w:asciiTheme="majorBidi" w:hAnsiTheme="majorBidi" w:cstheme="majorBidi"/>
          <w:sz w:val="24"/>
          <w:szCs w:val="24"/>
        </w:rPr>
        <w:t>…</w:t>
      </w:r>
      <w:r w:rsidRPr="00113B76">
        <w:rPr>
          <w:rFonts w:asciiTheme="majorBidi" w:hAnsiTheme="majorBidi" w:cstheme="majorBidi"/>
          <w:sz w:val="24"/>
          <w:szCs w:val="24"/>
        </w:rPr>
        <w:t xml:space="preserve">a significant ontological change process takes place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113B76">
        <w:rPr>
          <w:rFonts w:asciiTheme="majorBidi" w:hAnsiTheme="majorBidi" w:cstheme="majorBidi"/>
          <w:sz w:val="24"/>
          <w:szCs w:val="24"/>
        </w:rPr>
        <w:t>the children's perception of the Earth</w:t>
      </w:r>
      <w:r>
        <w:rPr>
          <w:rFonts w:asciiTheme="majorBidi" w:hAnsiTheme="majorBidi" w:cstheme="majorBidi"/>
          <w:sz w:val="24"/>
          <w:szCs w:val="24"/>
        </w:rPr>
        <w:t>.</w:t>
      </w:r>
    </w:p>
  </w:comment>
  <w:comment w:id="217" w:author="Author" w:initials="A">
    <w:p w14:paraId="2B3FD2C5" w14:textId="2A9D05D0" w:rsidR="0045287A" w:rsidRDefault="0045287A">
      <w:pPr>
        <w:pStyle w:val="CommentText"/>
      </w:pPr>
      <w:r>
        <w:rPr>
          <w:rStyle w:val="CommentReference"/>
        </w:rPr>
        <w:annotationRef/>
      </w:r>
      <w:r>
        <w:t>The phrase ‘disciplinary knowledge’ may be misunderstood in the context of kindergarten.</w:t>
      </w:r>
    </w:p>
  </w:comment>
  <w:comment w:id="218" w:author="Author" w:initials="A">
    <w:p w14:paraId="19C86555" w14:textId="77777777" w:rsidR="0045287A" w:rsidRDefault="0045287A">
      <w:pPr>
        <w:pStyle w:val="CommentText"/>
      </w:pPr>
      <w:r>
        <w:rPr>
          <w:rStyle w:val="CommentReference"/>
        </w:rPr>
        <w:annotationRef/>
      </w:r>
      <w:r>
        <w:t>There is a mistake in the Hebrew</w:t>
      </w:r>
    </w:p>
    <w:p w14:paraId="679F6407" w14:textId="77777777" w:rsidR="0045287A" w:rsidRDefault="0045287A" w:rsidP="00123E7C">
      <w:pPr>
        <w:pStyle w:val="CommentText"/>
        <w:rPr>
          <w:rFonts w:asciiTheme="minorBidi" w:hAnsiTheme="minorBidi"/>
          <w:color w:val="000000" w:themeColor="text1"/>
          <w:sz w:val="24"/>
          <w:szCs w:val="24"/>
        </w:rPr>
      </w:pPr>
      <w:r w:rsidRPr="00123E7C">
        <w:rPr>
          <w:rFonts w:asciiTheme="minorBidi" w:hAnsiTheme="minorBidi"/>
          <w:color w:val="000000" w:themeColor="text1"/>
          <w:sz w:val="24"/>
          <w:szCs w:val="24"/>
          <w:highlight w:val="yellow"/>
          <w:rtl/>
        </w:rPr>
        <w:t>הואה</w:t>
      </w:r>
      <w:r w:rsidRPr="006B5261">
        <w:rPr>
          <w:rFonts w:asciiTheme="minorBidi" w:hAnsiTheme="minorBidi"/>
          <w:color w:val="000000" w:themeColor="text1"/>
          <w:sz w:val="24"/>
          <w:szCs w:val="24"/>
          <w:rtl/>
        </w:rPr>
        <w:t xml:space="preserve"> שגויה מבחינה פדגוגית</w:t>
      </w:r>
    </w:p>
    <w:p w14:paraId="55382A9A" w14:textId="54F10D78" w:rsidR="0045287A" w:rsidRPr="00123E7C" w:rsidRDefault="0045287A" w:rsidP="00123E7C">
      <w:pPr>
        <w:pStyle w:val="CommentText"/>
        <w:rPr>
          <w:rFonts w:asciiTheme="minorBidi" w:hAnsiTheme="minorBidi"/>
          <w:color w:val="000000" w:themeColor="text1"/>
          <w:sz w:val="24"/>
          <w:szCs w:val="24"/>
        </w:rPr>
      </w:pPr>
      <w:r>
        <w:rPr>
          <w:rFonts w:asciiTheme="minorBidi" w:hAnsiTheme="minorBidi"/>
          <w:color w:val="000000" w:themeColor="text1"/>
          <w:sz w:val="24"/>
          <w:szCs w:val="24"/>
        </w:rPr>
        <w:t>Verify my correction is right.</w:t>
      </w:r>
    </w:p>
  </w:comment>
  <w:comment w:id="221" w:author="Author" w:initials="A">
    <w:p w14:paraId="6C7E389F" w14:textId="268C00C3" w:rsidR="0045287A" w:rsidRDefault="0045287A">
      <w:pPr>
        <w:pStyle w:val="CommentText"/>
      </w:pPr>
      <w:r>
        <w:rPr>
          <w:rStyle w:val="CommentReference"/>
        </w:rPr>
        <w:annotationRef/>
      </w:r>
      <w:r>
        <w:t>This was simply copied and pasted, as per the job instructions.</w:t>
      </w:r>
    </w:p>
  </w:comment>
  <w:comment w:id="227" w:author="Author" w:initials="A">
    <w:p w14:paraId="26C66022" w14:textId="119FB518" w:rsidR="0045287A" w:rsidRDefault="0045287A">
      <w:pPr>
        <w:pStyle w:val="CommentText"/>
      </w:pPr>
      <w:r>
        <w:rPr>
          <w:rStyle w:val="CommentReference"/>
        </w:rPr>
        <w:annotationRef/>
      </w:r>
      <w:r>
        <w:t>Is this necessary, since all the questions are in Table 1 and the description following the table?</w:t>
      </w:r>
    </w:p>
  </w:comment>
  <w:comment w:id="231" w:author="Author" w:initials="A">
    <w:p w14:paraId="13090D77" w14:textId="1E0981BC" w:rsidR="0045287A" w:rsidRDefault="0045287A">
      <w:pPr>
        <w:pStyle w:val="CommentText"/>
      </w:pPr>
      <w:r>
        <w:rPr>
          <w:rStyle w:val="CommentReference"/>
        </w:rPr>
        <w:annotationRef/>
      </w:r>
      <w:r>
        <w:t xml:space="preserve">I looked to see if I could find the original wording, but this questionnaire does not appear in the cited article  </w:t>
      </w:r>
    </w:p>
  </w:comment>
  <w:comment w:id="244" w:author="Author" w:initials="A">
    <w:p w14:paraId="43A1ABE2" w14:textId="77715C29" w:rsidR="0045287A" w:rsidRDefault="0045287A">
      <w:pPr>
        <w:pStyle w:val="CommentText"/>
      </w:pPr>
      <w:r>
        <w:rPr>
          <w:rStyle w:val="CommentReference"/>
        </w:rPr>
        <w:annotationRef/>
      </w:r>
      <w:r>
        <w:t>These options are not given in Table 2 or its explanation.</w:t>
      </w:r>
    </w:p>
  </w:comment>
  <w:comment w:id="264" w:author="Author" w:initials="A">
    <w:p w14:paraId="2C52E8D7" w14:textId="058A4854" w:rsidR="0045287A" w:rsidRDefault="0045287A">
      <w:pPr>
        <w:pStyle w:val="CommentText"/>
      </w:pPr>
      <w:r>
        <w:rPr>
          <w:rStyle w:val="CommentReference"/>
        </w:rPr>
        <w:annotationRef/>
      </w:r>
      <w:r>
        <w:t>Is this phrase necessary?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D7E7408" w15:done="0"/>
  <w15:commentEx w15:paraId="673DF1D6" w15:done="0"/>
  <w15:commentEx w15:paraId="69BC8C4B" w15:done="0"/>
  <w15:commentEx w15:paraId="6894AF31" w15:done="0"/>
  <w15:commentEx w15:paraId="6D1A5CE5" w15:done="0"/>
  <w15:commentEx w15:paraId="05AB119E" w15:done="0"/>
  <w15:commentEx w15:paraId="23F5DCC3" w15:done="0"/>
  <w15:commentEx w15:paraId="02A5A791" w15:done="0"/>
  <w15:commentEx w15:paraId="10E1FD9E" w15:done="0"/>
  <w15:commentEx w15:paraId="6500C705" w15:done="0"/>
  <w15:commentEx w15:paraId="6223AAD2" w15:done="0"/>
  <w15:commentEx w15:paraId="005FEAFB" w15:done="0"/>
  <w15:commentEx w15:paraId="7EDF4463" w15:done="0"/>
  <w15:commentEx w15:paraId="3B18CB71" w15:done="0"/>
  <w15:commentEx w15:paraId="119F4CF1" w15:done="0"/>
  <w15:commentEx w15:paraId="13BB00A6" w15:done="0"/>
  <w15:commentEx w15:paraId="53ACE471" w15:done="0"/>
  <w15:commentEx w15:paraId="63409037" w15:done="0"/>
  <w15:commentEx w15:paraId="1C8ACC48" w15:done="0"/>
  <w15:commentEx w15:paraId="406E0D1C" w15:done="0"/>
  <w15:commentEx w15:paraId="706F0233" w15:done="0"/>
  <w15:commentEx w15:paraId="05375D54" w15:done="0"/>
  <w15:commentEx w15:paraId="4B4B35C4" w15:done="0"/>
  <w15:commentEx w15:paraId="1EFE963B" w15:done="0"/>
  <w15:commentEx w15:paraId="0C685EA5" w15:done="0"/>
  <w15:commentEx w15:paraId="47FB311C" w15:done="0"/>
  <w15:commentEx w15:paraId="69E0A5D1" w15:done="0"/>
  <w15:commentEx w15:paraId="15D81062" w15:done="0"/>
  <w15:commentEx w15:paraId="2B9167B3" w15:done="0"/>
  <w15:commentEx w15:paraId="59F2D08C" w15:done="0"/>
  <w15:commentEx w15:paraId="64391E51" w15:done="0"/>
  <w15:commentEx w15:paraId="2B345FBF" w15:done="0"/>
  <w15:commentEx w15:paraId="725E0405" w15:paraIdParent="2B345FBF" w15:done="0"/>
  <w15:commentEx w15:paraId="406359AA" w15:done="0"/>
  <w15:commentEx w15:paraId="61B19172" w15:done="0"/>
  <w15:commentEx w15:paraId="7BC5F1E3" w15:done="0"/>
  <w15:commentEx w15:paraId="79F01845" w15:done="0"/>
  <w15:commentEx w15:paraId="6FCBE227" w15:done="0"/>
  <w15:commentEx w15:paraId="7EB05A71" w15:done="0"/>
  <w15:commentEx w15:paraId="1C647E5A" w15:done="0"/>
  <w15:commentEx w15:paraId="014C81DC" w15:done="0"/>
  <w15:commentEx w15:paraId="7E743448" w15:done="0"/>
  <w15:commentEx w15:paraId="0ADE3390" w15:done="0"/>
  <w15:commentEx w15:paraId="701D31A4" w15:done="0"/>
  <w15:commentEx w15:paraId="16255987" w15:done="0"/>
  <w15:commentEx w15:paraId="5EF220D3" w15:done="0"/>
  <w15:commentEx w15:paraId="0143247A" w15:done="0"/>
  <w15:commentEx w15:paraId="535982FC" w15:done="0"/>
  <w15:commentEx w15:paraId="7A667342" w15:done="0"/>
  <w15:commentEx w15:paraId="4B1BA9ED" w15:done="0"/>
  <w15:commentEx w15:paraId="6D906062" w15:done="0"/>
  <w15:commentEx w15:paraId="78797EEB" w15:done="0"/>
  <w15:commentEx w15:paraId="2B3FD2C5" w15:done="0"/>
  <w15:commentEx w15:paraId="55382A9A" w15:done="0"/>
  <w15:commentEx w15:paraId="6C7E389F" w15:done="0"/>
  <w15:commentEx w15:paraId="26C66022" w15:done="0"/>
  <w15:commentEx w15:paraId="13090D77" w15:done="0"/>
  <w15:commentEx w15:paraId="43A1ABE2" w15:done="0"/>
  <w15:commentEx w15:paraId="2C52E8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7E7408" w16cid:durableId="21868FCD"/>
  <w16cid:commentId w16cid:paraId="673DF1D6" w16cid:durableId="216BBE34"/>
  <w16cid:commentId w16cid:paraId="69BC8C4B" w16cid:durableId="216BE6A1"/>
  <w16cid:commentId w16cid:paraId="6894AF31" w16cid:durableId="216E82CD"/>
  <w16cid:commentId w16cid:paraId="6D1A5CE5" w16cid:durableId="21753355"/>
  <w16cid:commentId w16cid:paraId="05AB119E" w16cid:durableId="21724BD3"/>
  <w16cid:commentId w16cid:paraId="23F5DCC3" w16cid:durableId="2174FF52"/>
  <w16cid:commentId w16cid:paraId="02A5A791" w16cid:durableId="21724CF7"/>
  <w16cid:commentId w16cid:paraId="10E1FD9E" w16cid:durableId="21753A21"/>
  <w16cid:commentId w16cid:paraId="6500C705" w16cid:durableId="216BD234"/>
  <w16cid:commentId w16cid:paraId="6223AAD2" w16cid:durableId="216BD2AC"/>
  <w16cid:commentId w16cid:paraId="005FEAFB" w16cid:durableId="21750DFE"/>
  <w16cid:commentId w16cid:paraId="7EDF4463" w16cid:durableId="216BD59B"/>
  <w16cid:commentId w16cid:paraId="3B18CB71" w16cid:durableId="216BDBB4"/>
  <w16cid:commentId w16cid:paraId="119F4CF1" w16cid:durableId="217533C6"/>
  <w16cid:commentId w16cid:paraId="13BB00A6" w16cid:durableId="21724EA0"/>
  <w16cid:commentId w16cid:paraId="53ACE471" w16cid:durableId="216BEE0F"/>
  <w16cid:commentId w16cid:paraId="63409037" w16cid:durableId="21768587"/>
  <w16cid:commentId w16cid:paraId="1C8ACC48" w16cid:durableId="216BF6B3"/>
  <w16cid:commentId w16cid:paraId="406E0D1C" w16cid:durableId="216BF71F"/>
  <w16cid:commentId w16cid:paraId="706F0233" w16cid:durableId="2172D551"/>
  <w16cid:commentId w16cid:paraId="05375D54" w16cid:durableId="21725316"/>
  <w16cid:commentId w16cid:paraId="4B4B35C4" w16cid:durableId="21726E67"/>
  <w16cid:commentId w16cid:paraId="1EFE963B" w16cid:durableId="216BFB6C"/>
  <w16cid:commentId w16cid:paraId="0C685EA5" w16cid:durableId="217255C6"/>
  <w16cid:commentId w16cid:paraId="47FB311C" w16cid:durableId="21752D1D"/>
  <w16cid:commentId w16cid:paraId="69E0A5D1" w16cid:durableId="218E0000"/>
  <w16cid:commentId w16cid:paraId="15D81062" w16cid:durableId="21752F01"/>
  <w16cid:commentId w16cid:paraId="2B9167B3" w16cid:durableId="216E959E"/>
  <w16cid:commentId w16cid:paraId="59F2D08C" w16cid:durableId="216E9AD8"/>
  <w16cid:commentId w16cid:paraId="64391E51" w16cid:durableId="21752CE1"/>
  <w16cid:commentId w16cid:paraId="2B345FBF" w16cid:durableId="216EA9B0"/>
  <w16cid:commentId w16cid:paraId="725E0405" w16cid:durableId="218A7911"/>
  <w16cid:commentId w16cid:paraId="406359AA" w16cid:durableId="21758733"/>
  <w16cid:commentId w16cid:paraId="61B19172" w16cid:durableId="2175310D"/>
  <w16cid:commentId w16cid:paraId="7BC5F1E3" w16cid:durableId="216EB1D2"/>
  <w16cid:commentId w16cid:paraId="79F01845" w16cid:durableId="21725EC1"/>
  <w16cid:commentId w16cid:paraId="6FCBE227" w16cid:durableId="21754043"/>
  <w16cid:commentId w16cid:paraId="7EB05A71" w16cid:durableId="21727CE1"/>
  <w16cid:commentId w16cid:paraId="1C647E5A" w16cid:durableId="21728113"/>
  <w16cid:commentId w16cid:paraId="014C81DC" w16cid:durableId="21728334"/>
  <w16cid:commentId w16cid:paraId="7E743448" w16cid:durableId="21728616"/>
  <w16cid:commentId w16cid:paraId="0ADE3390" w16cid:durableId="21728D0B"/>
  <w16cid:commentId w16cid:paraId="701D31A4" w16cid:durableId="21728661"/>
  <w16cid:commentId w16cid:paraId="16255987" w16cid:durableId="21728939"/>
  <w16cid:commentId w16cid:paraId="5EF220D3" w16cid:durableId="2175885B"/>
  <w16cid:commentId w16cid:paraId="0143247A" w16cid:durableId="21754128"/>
  <w16cid:commentId w16cid:paraId="535982FC" w16cid:durableId="2172D892"/>
  <w16cid:commentId w16cid:paraId="7A667342" w16cid:durableId="218D9BB3"/>
  <w16cid:commentId w16cid:paraId="4B1BA9ED" w16cid:durableId="2172D8C3"/>
  <w16cid:commentId w16cid:paraId="6D906062" w16cid:durableId="21750EB4"/>
  <w16cid:commentId w16cid:paraId="78797EEB" w16cid:durableId="21751B05"/>
  <w16cid:commentId w16cid:paraId="2B3FD2C5" w16cid:durableId="217520A3"/>
  <w16cid:commentId w16cid:paraId="55382A9A" w16cid:durableId="217521D6"/>
  <w16cid:commentId w16cid:paraId="6C7E389F" w16cid:durableId="21752A1F"/>
  <w16cid:commentId w16cid:paraId="26C66022" w16cid:durableId="21752B39"/>
  <w16cid:commentId w16cid:paraId="13090D77" w16cid:durableId="21752C18"/>
  <w16cid:commentId w16cid:paraId="43A1ABE2" w16cid:durableId="21752C9D"/>
  <w16cid:commentId w16cid:paraId="2C52E8D7" w16cid:durableId="217530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EE22A" w14:textId="77777777" w:rsidR="00A4118D" w:rsidRDefault="00A4118D" w:rsidP="00CB0CDD">
      <w:pPr>
        <w:spacing w:after="0" w:line="240" w:lineRule="auto"/>
      </w:pPr>
      <w:r>
        <w:separator/>
      </w:r>
    </w:p>
  </w:endnote>
  <w:endnote w:type="continuationSeparator" w:id="0">
    <w:p w14:paraId="6003114C" w14:textId="77777777" w:rsidR="00A4118D" w:rsidRDefault="00A4118D" w:rsidP="00CB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14231" w14:textId="77777777" w:rsidR="00A4118D" w:rsidRDefault="00A4118D" w:rsidP="00CB0CDD">
      <w:pPr>
        <w:spacing w:after="0" w:line="240" w:lineRule="auto"/>
      </w:pPr>
      <w:r>
        <w:separator/>
      </w:r>
    </w:p>
  </w:footnote>
  <w:footnote w:type="continuationSeparator" w:id="0">
    <w:p w14:paraId="5420AE57" w14:textId="77777777" w:rsidR="00A4118D" w:rsidRDefault="00A4118D" w:rsidP="00CB0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312"/>
    <w:multiLevelType w:val="hybridMultilevel"/>
    <w:tmpl w:val="BB4AB750"/>
    <w:lvl w:ilvl="0" w:tplc="CE8459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B0ADC"/>
    <w:multiLevelType w:val="hybridMultilevel"/>
    <w:tmpl w:val="0F84B5EA"/>
    <w:lvl w:ilvl="0" w:tplc="FEA00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928EC"/>
    <w:multiLevelType w:val="hybridMultilevel"/>
    <w:tmpl w:val="48484B2A"/>
    <w:lvl w:ilvl="0" w:tplc="BA226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01E1E"/>
    <w:multiLevelType w:val="hybridMultilevel"/>
    <w:tmpl w:val="DD9AD956"/>
    <w:lvl w:ilvl="0" w:tplc="51021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D5761D"/>
    <w:multiLevelType w:val="hybridMultilevel"/>
    <w:tmpl w:val="2908A348"/>
    <w:lvl w:ilvl="0" w:tplc="5A9EB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FB048E"/>
    <w:multiLevelType w:val="hybridMultilevel"/>
    <w:tmpl w:val="9BE083BE"/>
    <w:lvl w:ilvl="0" w:tplc="D7D6A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F5B6A"/>
    <w:multiLevelType w:val="hybridMultilevel"/>
    <w:tmpl w:val="1066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yala">
    <w15:presenceInfo w15:providerId="None" w15:userId="aya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LM0NzU3szQ2M7dQ0lEKTi0uzszPAykwrAUATnFVPCwAAAA="/>
  </w:docVars>
  <w:rsids>
    <w:rsidRoot w:val="00BF4BF5"/>
    <w:rsid w:val="00003DAA"/>
    <w:rsid w:val="00005F86"/>
    <w:rsid w:val="00007D47"/>
    <w:rsid w:val="00010E01"/>
    <w:rsid w:val="00041962"/>
    <w:rsid w:val="00042547"/>
    <w:rsid w:val="00051ABE"/>
    <w:rsid w:val="0005637D"/>
    <w:rsid w:val="0006178E"/>
    <w:rsid w:val="00061C46"/>
    <w:rsid w:val="00062D2D"/>
    <w:rsid w:val="0006697F"/>
    <w:rsid w:val="00072505"/>
    <w:rsid w:val="000727C6"/>
    <w:rsid w:val="00093194"/>
    <w:rsid w:val="000B1CE0"/>
    <w:rsid w:val="000B3CF2"/>
    <w:rsid w:val="000B7FF8"/>
    <w:rsid w:val="000D50BE"/>
    <w:rsid w:val="000E18F4"/>
    <w:rsid w:val="00100F3D"/>
    <w:rsid w:val="00102A01"/>
    <w:rsid w:val="00113916"/>
    <w:rsid w:val="00113B76"/>
    <w:rsid w:val="00117BE6"/>
    <w:rsid w:val="00122CC2"/>
    <w:rsid w:val="001234A6"/>
    <w:rsid w:val="00123E7C"/>
    <w:rsid w:val="0013166D"/>
    <w:rsid w:val="00133E87"/>
    <w:rsid w:val="001357E9"/>
    <w:rsid w:val="00142E52"/>
    <w:rsid w:val="00152243"/>
    <w:rsid w:val="00154122"/>
    <w:rsid w:val="00155A0E"/>
    <w:rsid w:val="00157253"/>
    <w:rsid w:val="001615EF"/>
    <w:rsid w:val="00163423"/>
    <w:rsid w:val="0017205F"/>
    <w:rsid w:val="0017675F"/>
    <w:rsid w:val="0017769E"/>
    <w:rsid w:val="001823AD"/>
    <w:rsid w:val="001879C9"/>
    <w:rsid w:val="001A7781"/>
    <w:rsid w:val="001B2912"/>
    <w:rsid w:val="001C100C"/>
    <w:rsid w:val="001C7E35"/>
    <w:rsid w:val="001D31E5"/>
    <w:rsid w:val="001D74AC"/>
    <w:rsid w:val="001E2A69"/>
    <w:rsid w:val="001E7AFF"/>
    <w:rsid w:val="001F24B6"/>
    <w:rsid w:val="002079D3"/>
    <w:rsid w:val="002112BB"/>
    <w:rsid w:val="002213A3"/>
    <w:rsid w:val="00232C9E"/>
    <w:rsid w:val="0024541D"/>
    <w:rsid w:val="00245C21"/>
    <w:rsid w:val="00251367"/>
    <w:rsid w:val="00261B63"/>
    <w:rsid w:val="002701F3"/>
    <w:rsid w:val="00270E8C"/>
    <w:rsid w:val="00283C40"/>
    <w:rsid w:val="0028634A"/>
    <w:rsid w:val="00286D47"/>
    <w:rsid w:val="00291868"/>
    <w:rsid w:val="002A0F3B"/>
    <w:rsid w:val="002A1E8D"/>
    <w:rsid w:val="002A58FE"/>
    <w:rsid w:val="002A5E1A"/>
    <w:rsid w:val="002C276F"/>
    <w:rsid w:val="002C348D"/>
    <w:rsid w:val="002C7D77"/>
    <w:rsid w:val="002D3375"/>
    <w:rsid w:val="002E3092"/>
    <w:rsid w:val="002E46F4"/>
    <w:rsid w:val="002E7E51"/>
    <w:rsid w:val="002F4FF7"/>
    <w:rsid w:val="00306B9B"/>
    <w:rsid w:val="00323FE1"/>
    <w:rsid w:val="00324866"/>
    <w:rsid w:val="00325137"/>
    <w:rsid w:val="00332373"/>
    <w:rsid w:val="0033601F"/>
    <w:rsid w:val="003422A4"/>
    <w:rsid w:val="00353AD3"/>
    <w:rsid w:val="003622F3"/>
    <w:rsid w:val="00366E16"/>
    <w:rsid w:val="003704BF"/>
    <w:rsid w:val="00373CC8"/>
    <w:rsid w:val="003823EB"/>
    <w:rsid w:val="0038411F"/>
    <w:rsid w:val="003938DA"/>
    <w:rsid w:val="00394647"/>
    <w:rsid w:val="003A4C6A"/>
    <w:rsid w:val="003B785F"/>
    <w:rsid w:val="003C0E49"/>
    <w:rsid w:val="003D30F2"/>
    <w:rsid w:val="003D4BD6"/>
    <w:rsid w:val="003E5743"/>
    <w:rsid w:val="003F092D"/>
    <w:rsid w:val="003F0C41"/>
    <w:rsid w:val="00401AB4"/>
    <w:rsid w:val="00412BAB"/>
    <w:rsid w:val="004261A0"/>
    <w:rsid w:val="00427F8F"/>
    <w:rsid w:val="00434B0B"/>
    <w:rsid w:val="004404FB"/>
    <w:rsid w:val="00443223"/>
    <w:rsid w:val="0045287A"/>
    <w:rsid w:val="004567FF"/>
    <w:rsid w:val="00460D43"/>
    <w:rsid w:val="00470C39"/>
    <w:rsid w:val="004735ED"/>
    <w:rsid w:val="00474F4E"/>
    <w:rsid w:val="004827CC"/>
    <w:rsid w:val="00485A6C"/>
    <w:rsid w:val="004A0AE5"/>
    <w:rsid w:val="004B3595"/>
    <w:rsid w:val="004B430F"/>
    <w:rsid w:val="004C674C"/>
    <w:rsid w:val="004D02D6"/>
    <w:rsid w:val="004D5744"/>
    <w:rsid w:val="004F0F2A"/>
    <w:rsid w:val="004F6E32"/>
    <w:rsid w:val="004F6F09"/>
    <w:rsid w:val="00502424"/>
    <w:rsid w:val="00502ED8"/>
    <w:rsid w:val="00504AE5"/>
    <w:rsid w:val="0051103E"/>
    <w:rsid w:val="00513470"/>
    <w:rsid w:val="00525462"/>
    <w:rsid w:val="005470A5"/>
    <w:rsid w:val="00551CCD"/>
    <w:rsid w:val="005546DE"/>
    <w:rsid w:val="005618E4"/>
    <w:rsid w:val="00563129"/>
    <w:rsid w:val="00577724"/>
    <w:rsid w:val="0058327C"/>
    <w:rsid w:val="00585907"/>
    <w:rsid w:val="00591C5E"/>
    <w:rsid w:val="005941B1"/>
    <w:rsid w:val="005A1A14"/>
    <w:rsid w:val="005A5C1D"/>
    <w:rsid w:val="005A690D"/>
    <w:rsid w:val="005A74B4"/>
    <w:rsid w:val="005A7621"/>
    <w:rsid w:val="005B7319"/>
    <w:rsid w:val="005D153E"/>
    <w:rsid w:val="005D799A"/>
    <w:rsid w:val="005E3ED9"/>
    <w:rsid w:val="006077A6"/>
    <w:rsid w:val="006169B7"/>
    <w:rsid w:val="0063053A"/>
    <w:rsid w:val="00644D5C"/>
    <w:rsid w:val="006476F3"/>
    <w:rsid w:val="00647FD0"/>
    <w:rsid w:val="00654396"/>
    <w:rsid w:val="00654649"/>
    <w:rsid w:val="00663A96"/>
    <w:rsid w:val="00673D20"/>
    <w:rsid w:val="00676798"/>
    <w:rsid w:val="006818E8"/>
    <w:rsid w:val="00692B34"/>
    <w:rsid w:val="00697116"/>
    <w:rsid w:val="006A0A89"/>
    <w:rsid w:val="006B0A92"/>
    <w:rsid w:val="006B490A"/>
    <w:rsid w:val="006C78C3"/>
    <w:rsid w:val="006D235F"/>
    <w:rsid w:val="006D386F"/>
    <w:rsid w:val="006E1A15"/>
    <w:rsid w:val="006E259F"/>
    <w:rsid w:val="006E4B01"/>
    <w:rsid w:val="006F0469"/>
    <w:rsid w:val="006F3A71"/>
    <w:rsid w:val="006F471B"/>
    <w:rsid w:val="006F72AC"/>
    <w:rsid w:val="0070025C"/>
    <w:rsid w:val="00705630"/>
    <w:rsid w:val="0070674C"/>
    <w:rsid w:val="00707DC0"/>
    <w:rsid w:val="0071005A"/>
    <w:rsid w:val="00713ED7"/>
    <w:rsid w:val="00727DF1"/>
    <w:rsid w:val="00735CDE"/>
    <w:rsid w:val="007420AF"/>
    <w:rsid w:val="0075037C"/>
    <w:rsid w:val="00755360"/>
    <w:rsid w:val="007558D5"/>
    <w:rsid w:val="00761235"/>
    <w:rsid w:val="00767767"/>
    <w:rsid w:val="00781913"/>
    <w:rsid w:val="00791F39"/>
    <w:rsid w:val="00794E8C"/>
    <w:rsid w:val="007A0999"/>
    <w:rsid w:val="007A5726"/>
    <w:rsid w:val="007A5824"/>
    <w:rsid w:val="007A6386"/>
    <w:rsid w:val="007B77C5"/>
    <w:rsid w:val="007D07F6"/>
    <w:rsid w:val="007D6F0D"/>
    <w:rsid w:val="007D7C69"/>
    <w:rsid w:val="007E037D"/>
    <w:rsid w:val="007E45BE"/>
    <w:rsid w:val="007F5597"/>
    <w:rsid w:val="008029E9"/>
    <w:rsid w:val="00807A16"/>
    <w:rsid w:val="008114F4"/>
    <w:rsid w:val="008119C4"/>
    <w:rsid w:val="0082674C"/>
    <w:rsid w:val="008502EE"/>
    <w:rsid w:val="00854502"/>
    <w:rsid w:val="00856AA9"/>
    <w:rsid w:val="00866358"/>
    <w:rsid w:val="008801F2"/>
    <w:rsid w:val="00880ADC"/>
    <w:rsid w:val="00885714"/>
    <w:rsid w:val="00894AD2"/>
    <w:rsid w:val="008A051F"/>
    <w:rsid w:val="008A07D1"/>
    <w:rsid w:val="008A5B23"/>
    <w:rsid w:val="008B1EE3"/>
    <w:rsid w:val="008B43A9"/>
    <w:rsid w:val="008C03F6"/>
    <w:rsid w:val="008F1FC0"/>
    <w:rsid w:val="008F286C"/>
    <w:rsid w:val="00900D56"/>
    <w:rsid w:val="0090410F"/>
    <w:rsid w:val="00910F9F"/>
    <w:rsid w:val="00916CD1"/>
    <w:rsid w:val="00926FE5"/>
    <w:rsid w:val="009307FE"/>
    <w:rsid w:val="00941B02"/>
    <w:rsid w:val="00957C34"/>
    <w:rsid w:val="00965287"/>
    <w:rsid w:val="0097105C"/>
    <w:rsid w:val="0097217B"/>
    <w:rsid w:val="00973EEF"/>
    <w:rsid w:val="00976B30"/>
    <w:rsid w:val="00981271"/>
    <w:rsid w:val="0098300B"/>
    <w:rsid w:val="0099081F"/>
    <w:rsid w:val="00995D8B"/>
    <w:rsid w:val="009A1223"/>
    <w:rsid w:val="009B03BD"/>
    <w:rsid w:val="009B4744"/>
    <w:rsid w:val="009D1C7D"/>
    <w:rsid w:val="009D4215"/>
    <w:rsid w:val="009D483A"/>
    <w:rsid w:val="009E7BA9"/>
    <w:rsid w:val="009F3441"/>
    <w:rsid w:val="009F35AB"/>
    <w:rsid w:val="009F7B3B"/>
    <w:rsid w:val="00A123D8"/>
    <w:rsid w:val="00A36652"/>
    <w:rsid w:val="00A4118D"/>
    <w:rsid w:val="00A44A2A"/>
    <w:rsid w:val="00A461CE"/>
    <w:rsid w:val="00A54417"/>
    <w:rsid w:val="00A550F3"/>
    <w:rsid w:val="00A6260E"/>
    <w:rsid w:val="00A64518"/>
    <w:rsid w:val="00A74164"/>
    <w:rsid w:val="00A7683F"/>
    <w:rsid w:val="00A80735"/>
    <w:rsid w:val="00A84589"/>
    <w:rsid w:val="00A954D2"/>
    <w:rsid w:val="00A968C4"/>
    <w:rsid w:val="00AA045B"/>
    <w:rsid w:val="00AA1713"/>
    <w:rsid w:val="00AA2469"/>
    <w:rsid w:val="00AA4DEC"/>
    <w:rsid w:val="00AA60A3"/>
    <w:rsid w:val="00AA69E0"/>
    <w:rsid w:val="00AB27CE"/>
    <w:rsid w:val="00AC146D"/>
    <w:rsid w:val="00AD5B4C"/>
    <w:rsid w:val="00AE1667"/>
    <w:rsid w:val="00AF4863"/>
    <w:rsid w:val="00AF4DAC"/>
    <w:rsid w:val="00B10213"/>
    <w:rsid w:val="00B134E6"/>
    <w:rsid w:val="00B1575B"/>
    <w:rsid w:val="00B22ED5"/>
    <w:rsid w:val="00B324D1"/>
    <w:rsid w:val="00B36663"/>
    <w:rsid w:val="00B42863"/>
    <w:rsid w:val="00B45B77"/>
    <w:rsid w:val="00B53BF2"/>
    <w:rsid w:val="00B61CE0"/>
    <w:rsid w:val="00B71153"/>
    <w:rsid w:val="00BA2EDC"/>
    <w:rsid w:val="00BB1CB8"/>
    <w:rsid w:val="00BC6062"/>
    <w:rsid w:val="00BC6D28"/>
    <w:rsid w:val="00BC7173"/>
    <w:rsid w:val="00BD6428"/>
    <w:rsid w:val="00BF4BF5"/>
    <w:rsid w:val="00BF5A62"/>
    <w:rsid w:val="00C003E5"/>
    <w:rsid w:val="00C017BB"/>
    <w:rsid w:val="00C03F25"/>
    <w:rsid w:val="00C0504C"/>
    <w:rsid w:val="00C1142F"/>
    <w:rsid w:val="00C14D94"/>
    <w:rsid w:val="00C40DB6"/>
    <w:rsid w:val="00C54DE3"/>
    <w:rsid w:val="00C61CDB"/>
    <w:rsid w:val="00C655CF"/>
    <w:rsid w:val="00C73204"/>
    <w:rsid w:val="00C743C1"/>
    <w:rsid w:val="00C76648"/>
    <w:rsid w:val="00C81602"/>
    <w:rsid w:val="00C83E5F"/>
    <w:rsid w:val="00C91701"/>
    <w:rsid w:val="00CA114E"/>
    <w:rsid w:val="00CB0CDD"/>
    <w:rsid w:val="00CC1DF1"/>
    <w:rsid w:val="00CC3E87"/>
    <w:rsid w:val="00CE68E1"/>
    <w:rsid w:val="00CF6849"/>
    <w:rsid w:val="00D12FF0"/>
    <w:rsid w:val="00D215F7"/>
    <w:rsid w:val="00D265B7"/>
    <w:rsid w:val="00D26683"/>
    <w:rsid w:val="00D349BD"/>
    <w:rsid w:val="00D4327D"/>
    <w:rsid w:val="00D461AE"/>
    <w:rsid w:val="00D46753"/>
    <w:rsid w:val="00D65126"/>
    <w:rsid w:val="00D932AC"/>
    <w:rsid w:val="00D97356"/>
    <w:rsid w:val="00DA4B3C"/>
    <w:rsid w:val="00DA6932"/>
    <w:rsid w:val="00DB03B2"/>
    <w:rsid w:val="00DB2BB7"/>
    <w:rsid w:val="00DC46E4"/>
    <w:rsid w:val="00DC6330"/>
    <w:rsid w:val="00DD3F1C"/>
    <w:rsid w:val="00DE02A0"/>
    <w:rsid w:val="00E02C1D"/>
    <w:rsid w:val="00E10000"/>
    <w:rsid w:val="00E41137"/>
    <w:rsid w:val="00E4746E"/>
    <w:rsid w:val="00E510C6"/>
    <w:rsid w:val="00E57842"/>
    <w:rsid w:val="00E61F52"/>
    <w:rsid w:val="00E7035F"/>
    <w:rsid w:val="00E764ED"/>
    <w:rsid w:val="00E82EA3"/>
    <w:rsid w:val="00E87F71"/>
    <w:rsid w:val="00E93734"/>
    <w:rsid w:val="00E9420C"/>
    <w:rsid w:val="00E95109"/>
    <w:rsid w:val="00EA5E4A"/>
    <w:rsid w:val="00EA67C9"/>
    <w:rsid w:val="00EB7901"/>
    <w:rsid w:val="00ED397F"/>
    <w:rsid w:val="00ED3B3B"/>
    <w:rsid w:val="00EE16E0"/>
    <w:rsid w:val="00EF16CA"/>
    <w:rsid w:val="00EF5FA9"/>
    <w:rsid w:val="00EF6FA3"/>
    <w:rsid w:val="00F010F4"/>
    <w:rsid w:val="00F101A7"/>
    <w:rsid w:val="00F23F96"/>
    <w:rsid w:val="00F27AA2"/>
    <w:rsid w:val="00F40EA1"/>
    <w:rsid w:val="00F42EEC"/>
    <w:rsid w:val="00F54465"/>
    <w:rsid w:val="00F574EE"/>
    <w:rsid w:val="00F649EB"/>
    <w:rsid w:val="00F65A4A"/>
    <w:rsid w:val="00F7679D"/>
    <w:rsid w:val="00F77B16"/>
    <w:rsid w:val="00F80EFB"/>
    <w:rsid w:val="00F8133C"/>
    <w:rsid w:val="00F861E2"/>
    <w:rsid w:val="00F92CC1"/>
    <w:rsid w:val="00FA4C52"/>
    <w:rsid w:val="00FB231F"/>
    <w:rsid w:val="00FC25F3"/>
    <w:rsid w:val="00FD36F3"/>
    <w:rsid w:val="00FE24F7"/>
    <w:rsid w:val="00FE69E9"/>
    <w:rsid w:val="00FF1083"/>
    <w:rsid w:val="00FF20A5"/>
    <w:rsid w:val="00FF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62811"/>
  <w15:chartTrackingRefBased/>
  <w15:docId w15:val="{5B79F029-36B3-494C-A6D0-3D245635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866"/>
    <w:pPr>
      <w:keepNext/>
      <w:keepLines/>
      <w:bidi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1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12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2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112BB"/>
    <w:rPr>
      <w:color w:val="0000FF"/>
      <w:u w:val="single"/>
    </w:rPr>
  </w:style>
  <w:style w:type="character" w:customStyle="1" w:styleId="titleauthoretc">
    <w:name w:val="titleauthoretc"/>
    <w:basedOn w:val="DefaultParagraphFont"/>
    <w:rsid w:val="00007D47"/>
  </w:style>
  <w:style w:type="paragraph" w:styleId="ListParagraph">
    <w:name w:val="List Paragraph"/>
    <w:basedOn w:val="Normal"/>
    <w:uiPriority w:val="34"/>
    <w:qFormat/>
    <w:rsid w:val="00E95109"/>
    <w:pPr>
      <w:ind w:left="720"/>
      <w:contextualSpacing/>
    </w:pPr>
  </w:style>
  <w:style w:type="table" w:styleId="TableGrid">
    <w:name w:val="Table Grid"/>
    <w:basedOn w:val="TableNormal"/>
    <w:uiPriority w:val="39"/>
    <w:rsid w:val="005A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48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324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324866"/>
    <w:pPr>
      <w:bidi/>
    </w:pPr>
  </w:style>
  <w:style w:type="character" w:styleId="Strong">
    <w:name w:val="Strong"/>
    <w:basedOn w:val="DefaultParagraphFont"/>
    <w:uiPriority w:val="22"/>
    <w:qFormat/>
    <w:rsid w:val="00324866"/>
    <w:rPr>
      <w:b/>
      <w:bCs/>
    </w:rPr>
  </w:style>
  <w:style w:type="character" w:customStyle="1" w:styleId="hlfld-contribauthor">
    <w:name w:val="hlfld-contribauthor"/>
    <w:basedOn w:val="DefaultParagraphFont"/>
    <w:rsid w:val="00324866"/>
  </w:style>
  <w:style w:type="character" w:customStyle="1" w:styleId="nlmgiven-names">
    <w:name w:val="nlm_given-names"/>
    <w:basedOn w:val="DefaultParagraphFont"/>
    <w:rsid w:val="00324866"/>
  </w:style>
  <w:style w:type="character" w:customStyle="1" w:styleId="nlmyear">
    <w:name w:val="nlm_year"/>
    <w:basedOn w:val="DefaultParagraphFont"/>
    <w:rsid w:val="00324866"/>
  </w:style>
  <w:style w:type="character" w:customStyle="1" w:styleId="roman">
    <w:name w:val="roman"/>
    <w:basedOn w:val="DefaultParagraphFont"/>
    <w:rsid w:val="00324866"/>
  </w:style>
  <w:style w:type="character" w:customStyle="1" w:styleId="nlmpublisher-loc">
    <w:name w:val="nlm_publisher-loc"/>
    <w:basedOn w:val="DefaultParagraphFont"/>
    <w:rsid w:val="00324866"/>
  </w:style>
  <w:style w:type="character" w:customStyle="1" w:styleId="nlmpublisher-name">
    <w:name w:val="nlm_publisher-name"/>
    <w:basedOn w:val="DefaultParagraphFont"/>
    <w:rsid w:val="00324866"/>
  </w:style>
  <w:style w:type="character" w:styleId="Emphasis">
    <w:name w:val="Emphasis"/>
    <w:basedOn w:val="DefaultParagraphFont"/>
    <w:uiPriority w:val="20"/>
    <w:qFormat/>
    <w:rsid w:val="0032486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04AE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DD"/>
  </w:style>
  <w:style w:type="paragraph" w:styleId="Footer">
    <w:name w:val="footer"/>
    <w:basedOn w:val="Normal"/>
    <w:link w:val="FooterChar"/>
    <w:uiPriority w:val="99"/>
    <w:unhideWhenUsed/>
    <w:rsid w:val="00CB0C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Tellurion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search-proquest-com.mgs.hemdat.ac.il/indexinglinkhandler/sng/au/Kalogiannakis,+Michail/$N?accountid=41238" TargetMode="External"/><Relationship Id="rId26" Type="http://schemas.openxmlformats.org/officeDocument/2006/relationships/hyperlink" Target="https://search-proquest-com.mgs.hemdat.ac.il/pubidlinkhandler/sng/pubtitle/South+African+Journal+of+Childhood+Education+$28SAJCE$29/$N/2044906/DocView/1896123634/fulltext/84B3CC28B1E54426PQ/2?accountid=41238" TargetMode="External"/><Relationship Id="rId39" Type="http://schemas.openxmlformats.org/officeDocument/2006/relationships/hyperlink" Target="https://search-proquest-com.mgs.hemdat.ac.il/indexingvolumeissuelinkhandler/54020/Early+Childhood+Education+Journal/02010Y03Y01$23Mar+2010$3b++Vol.+37+$285$29/37/5?accountid=412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search-proquest-com.mgs.hemdat.ac.il/indexinglinkhandler/sng/au/Gullberg,+Annica/$N?accountid=41238" TargetMode="External"/><Relationship Id="rId34" Type="http://schemas.openxmlformats.org/officeDocument/2006/relationships/hyperlink" Target="https://search-proquest-com.mgs.hemdat.ac.il/indexinglinkhandler/sng/au/$d6dman-Govender,+Carolina+J/$N?accountid=41238" TargetMode="External"/><Relationship Id="rId42" Type="http://schemas.openxmlformats.org/officeDocument/2006/relationships/hyperlink" Target="https://search-proquest-com.mgs.hemdat.ac.il/pubidlinkhandler/sng/pubtitle/Early+Childhood+Education+Journal/$N/54020/PagePdf/1899694837/fulltextPDF/70EB32E318B4036PQ/4?accountid=41238" TargetMode="External"/><Relationship Id="rId47" Type="http://schemas.openxmlformats.org/officeDocument/2006/relationships/hyperlink" Target="https://www.tandfonline.com/author/Valanides%2C+N" TargetMode="External"/><Relationship Id="rId50" Type="http://schemas.openxmlformats.org/officeDocument/2006/relationships/hyperlink" Target="https://www.tandfonline.com/author/Ravanis%2C+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search-proquest-com.mgs.hemdat.ac.il/indexinglinkhandler/sng/au/Ampartzaki,+Maria/$N?accountid=41238" TargetMode="External"/><Relationship Id="rId25" Type="http://schemas.openxmlformats.org/officeDocument/2006/relationships/hyperlink" Target="https://search-proquest-com.mgs.hemdat.ac.il/indexinglinkhandler/sng/au/Seetso,+Grace/$N?accountid=41238" TargetMode="External"/><Relationship Id="rId33" Type="http://schemas.openxmlformats.org/officeDocument/2006/relationships/hyperlink" Target="https://search-proquest-com.mgs.hemdat.ac.il/indexingvolumeissuelinkhandler/42090/Review+of+Educational+Research/02009Y03Y01$23Mar+2009$3b++Vol.+79+$281$29/79/1?accountid=41238" TargetMode="External"/><Relationship Id="rId38" Type="http://schemas.openxmlformats.org/officeDocument/2006/relationships/hyperlink" Target="https://search-proquest-com.mgs.hemdat.ac.il/pubidlinkhandler/sng/pubtitle/Early+Childhood+Education+Journal/$N/54020/PagePdf/228484208/fulltextPDF/9FADAC7F7DA94615PQ/7?accountid=41238" TargetMode="External"/><Relationship Id="rId46" Type="http://schemas.openxmlformats.org/officeDocument/2006/relationships/hyperlink" Target="https://search-proquest-com.mgs.hemdat.ac.il/indexingvolumeissuelinkhandler/23469/European+Journal+of+Physics+Education/02015Y01Y01$232015$3b++Vol.+6+$282$29/6/2?accountid=41238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search-proquest-com.mgs.hemdat.ac.il/indexingvolumeissuelinkhandler/54020/Early+Childhood+Education+Journal/02016Y03Y01$23Mar+2016$3b++Vol.+44+$282$29/44/2?accountid=41238" TargetMode="External"/><Relationship Id="rId29" Type="http://schemas.openxmlformats.org/officeDocument/2006/relationships/hyperlink" Target="https://search-proquest-com.mgs.hemdat.ac.il/pubidlinkhandler/sng/pubtitle/Journal+of+Astronomy+and+Earth+Sciences+Education/$N/2041203/PagePdf/2239194169/fulltextPDF/101F5C1762D942A2PQ/5?accountid=41238" TargetMode="External"/><Relationship Id="rId41" Type="http://schemas.openxmlformats.org/officeDocument/2006/relationships/hyperlink" Target="https://search-proquest-com.mgs.hemdat.ac.il/indexinglinkhandler/sng/au/Redfors,+Andreas/$N?accountid=4123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yperlink" Target="https://search-proquest-com.mgs.hemdat.ac.il/indexinglinkhandler/sng/au/Bose,+Kabita/$N?accountid=41238" TargetMode="External"/><Relationship Id="rId32" Type="http://schemas.openxmlformats.org/officeDocument/2006/relationships/hyperlink" Target="https://search-proquest-com.mgs.hemdat.ac.il/pubidlinkhandler/sng/pubtitle/Review+of+Educational+Research/$N/42090/DocView/214122542/fulltext/D673630937EA41AEPQ/1?accountid=41238" TargetMode="External"/><Relationship Id="rId37" Type="http://schemas.openxmlformats.org/officeDocument/2006/relationships/hyperlink" Target="https://search-proquest-com.mgs.hemdat.ac.il/indexinglinkhandler/sng/au/Juola-rushton,+Anne/$N?accountid=41238" TargetMode="External"/><Relationship Id="rId40" Type="http://schemas.openxmlformats.org/officeDocument/2006/relationships/hyperlink" Target="https://search-proquest-com.mgs.hemdat.ac.il/indexinglinkhandler/sng/au/Thulin,+Susanne/$N?accountid=41238" TargetMode="External"/><Relationship Id="rId45" Type="http://schemas.openxmlformats.org/officeDocument/2006/relationships/hyperlink" Target="https://search-proquest-com.mgs.hemdat.ac.il/pubidlinkhandler/sng/pubtitle/European+Journal+of+Physics+Education/$N?accountid=41238" TargetMode="External"/><Relationship Id="rId53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search-proquest-com.mgs.hemdat.ac.il/indexingvolumeissuelinkhandler/54611/Cultural+Studies+of+Science+Education/02014Y06Y01$23Jun+2014$3b++Vol.+9+$282$29/9/2?accountid=41238" TargetMode="External"/><Relationship Id="rId28" Type="http://schemas.openxmlformats.org/officeDocument/2006/relationships/hyperlink" Target="https://search-proquest-com.mgs.hemdat.ac.il/indexinglinkhandler/sng/au/Chastenay,+Pierre/$N?accountid=41238" TargetMode="External"/><Relationship Id="rId36" Type="http://schemas.openxmlformats.org/officeDocument/2006/relationships/hyperlink" Target="https://search-proquest-com.mgs.hemdat.ac.il/indexingvolumeissuelinkhandler/1256/Science/02011Y08Y26$23Aug+26,+2011$3b++Vol.+333+$286046$29/333/6046?accountid=41238" TargetMode="External"/><Relationship Id="rId49" Type="http://schemas.openxmlformats.org/officeDocument/2006/relationships/hyperlink" Target="https://www.tandfonline.com/author/Kampeza%2C+M" TargetMode="External"/><Relationship Id="rId10" Type="http://schemas.microsoft.com/office/2016/09/relationships/commentsIds" Target="commentsIds.xml"/><Relationship Id="rId19" Type="http://schemas.openxmlformats.org/officeDocument/2006/relationships/hyperlink" Target="https://search-proquest-com.mgs.hemdat.ac.il/pubidlinkhandler/sng/pubtitle/Early+Childhood+Education+Journal/$N/54020/PagePdf/1771232171/fulltextPDF/495C1BD169EA4E81PQ/1?accountid=41238" TargetMode="External"/><Relationship Id="rId31" Type="http://schemas.openxmlformats.org/officeDocument/2006/relationships/hyperlink" Target="https://search-proquest-com.mgs.hemdat.ac.il/indexinglinkhandler/sng/au/Eberbach,+Catherine/$N?accountid=41238" TargetMode="External"/><Relationship Id="rId44" Type="http://schemas.openxmlformats.org/officeDocument/2006/relationships/hyperlink" Target="https://search-proquest-com.mgs.hemdat.ac.il/indexinglinkhandler/sng/au/T$fcrkmen,+Hakan/$N?accountid=41238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4.jpeg"/><Relationship Id="rId22" Type="http://schemas.openxmlformats.org/officeDocument/2006/relationships/hyperlink" Target="https://search-proquest-com.mgs.hemdat.ac.il/pubidlinkhandler/sng/pubtitle/Cultural+Studies+of+Science+Education/$N/54611/PagePdf/1536622261/fulltextPDF/1BE22B23DFC942FBPQ/7?accountid=41238" TargetMode="External"/><Relationship Id="rId27" Type="http://schemas.openxmlformats.org/officeDocument/2006/relationships/hyperlink" Target="https://search-proquest-com.mgs.hemdat.ac.il/indexingvolumeissuelinkhandler/2044906/South+African+Journal+of+Childhood+Education+$28SAJCE$29/02016Y01Y01$232016$3b++Vol.+6+$282$29/6/2?accountid=41238" TargetMode="External"/><Relationship Id="rId30" Type="http://schemas.openxmlformats.org/officeDocument/2006/relationships/hyperlink" Target="https://search-proquest-com.mgs.hemdat.ac.il/indexingvolumeissuelinkhandler/2041203/Journal+of+Astronomy+and+Earth+Sciences+Education/02018Y01Y01$232018$3b++Vol.+5+$282$29/5/2?accountid=41238" TargetMode="External"/><Relationship Id="rId35" Type="http://schemas.openxmlformats.org/officeDocument/2006/relationships/hyperlink" Target="https://search-proquest-com.mgs.hemdat.ac.il/pubidlinkhandler/sng/pubtitle/Science/$N/1256/DocView/885360179/abstract/C13438750E8C41BDPQ/1?accountid=41238" TargetMode="External"/><Relationship Id="rId43" Type="http://schemas.openxmlformats.org/officeDocument/2006/relationships/hyperlink" Target="https://search-proquest-com.mgs.hemdat.ac.il/indexingvolumeissuelinkhandler/54020/Early+Childhood+Education+Journal/02017Y07Y01$23Jul+2017$3b++Vol.+45+$284$29/45/4?accountid=41238" TargetMode="External"/><Relationship Id="rId48" Type="http://schemas.openxmlformats.org/officeDocument/2006/relationships/hyperlink" Target="https://www.tandfonline.com/author/Gritsi%2C+F" TargetMode="External"/><Relationship Id="rId8" Type="http://schemas.openxmlformats.org/officeDocument/2006/relationships/comments" Target="comments.xml"/><Relationship Id="rId51" Type="http://schemas.openxmlformats.org/officeDocument/2006/relationships/hyperlink" Target="https://www.tandfonline.com/toc/ciey20/cur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118B-74FB-4DDB-A832-A7D8B197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3135</TotalTime>
  <Pages>38</Pages>
  <Words>10746</Words>
  <Characters>53734</Characters>
  <Application>Microsoft Office Word</Application>
  <DocSecurity>0</DocSecurity>
  <Lines>447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Chastenay, P. (2018). To teach or not to teach Astronomy, that is the question: </vt:lpstr>
      <vt:lpstr>Eberbach, C., &amp; Crowley, K. (2009). From everyday to scientific observation: How</vt:lpstr>
      <vt:lpstr>Rushton, S., Juola-Rushton, A., &amp; Larkin, E. (2010). Neuroscience, play and earl</vt:lpstr>
      <vt:lpstr>Thulin, S., &amp; Redfors, A. (2017).  Student preschool teachers’ experiences of sc</vt:lpstr>
      <vt:lpstr>Türkmen, H. (2015). After almost half-century landing on the moon and still coun</vt:lpstr>
    </vt:vector>
  </TitlesOfParts>
  <Company/>
  <LinksUpToDate>false</LinksUpToDate>
  <CharactersWithSpaces>64352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ayala</dc:creator>
  <cp:keywords/>
  <dc:description/>
  <cp:lastModifiedBy>ayala</cp:lastModifiedBy>
  <cp:revision>42</cp:revision>
  <dcterms:created xsi:type="dcterms:W3CDTF">2019-11-25T15:35:00Z</dcterms:created>
  <dcterms:modified xsi:type="dcterms:W3CDTF">2019-12-01T07:04:00Z</dcterms:modified>
</cp:coreProperties>
</file>