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32B3C" w14:textId="77777777" w:rsidR="00872286" w:rsidRPr="002D2CDC" w:rsidRDefault="00872286" w:rsidP="002D2CDC"/>
    <w:p w14:paraId="3498C97B" w14:textId="4FC7DA01" w:rsidR="00AF162D" w:rsidRPr="005D1644" w:rsidRDefault="00AF162D" w:rsidP="00872286">
      <w:pPr>
        <w:bidi w:val="0"/>
        <w:spacing w:line="360" w:lineRule="auto"/>
        <w:jc w:val="center"/>
        <w:rPr>
          <w:rFonts w:asciiTheme="majorBidi" w:hAnsiTheme="majorBidi" w:cstheme="majorBidi"/>
          <w:b/>
          <w:bCs/>
        </w:rPr>
      </w:pPr>
      <w:r w:rsidRPr="005D1644">
        <w:rPr>
          <w:rFonts w:asciiTheme="majorBidi" w:hAnsiTheme="majorBidi" w:cstheme="majorBidi"/>
          <w:b/>
          <w:bCs/>
        </w:rPr>
        <w:t>Dating the Destruction of the First Temple: Tradition and Interpretation in Josephus</w:t>
      </w:r>
    </w:p>
    <w:p w14:paraId="64763B17" w14:textId="77777777" w:rsidR="00AF162D" w:rsidRPr="005D1644" w:rsidRDefault="00AF162D" w:rsidP="00AF162D">
      <w:pPr>
        <w:bidi w:val="0"/>
        <w:spacing w:line="360" w:lineRule="auto"/>
        <w:rPr>
          <w:rFonts w:asciiTheme="majorBidi" w:hAnsiTheme="majorBidi" w:cstheme="majorBidi"/>
        </w:rPr>
      </w:pPr>
    </w:p>
    <w:p w14:paraId="26C5BF2B" w14:textId="080E9E7E" w:rsidR="00AF162D" w:rsidRPr="005D1644" w:rsidRDefault="00AF162D" w:rsidP="001D4C7F">
      <w:pPr>
        <w:bidi w:val="0"/>
        <w:spacing w:line="360" w:lineRule="auto"/>
        <w:rPr>
          <w:rFonts w:asciiTheme="majorBidi" w:hAnsiTheme="majorBidi" w:cstheme="majorBidi"/>
        </w:rPr>
      </w:pPr>
      <w:r w:rsidRPr="005D1644">
        <w:rPr>
          <w:rFonts w:asciiTheme="majorBidi" w:hAnsiTheme="majorBidi" w:cstheme="majorBidi"/>
        </w:rPr>
        <w:t xml:space="preserve">One of the least thrilling aspects of the historian’s work is chronologizing—partitioning time within a historical narrative as precisely as possible. Chronology is also a field in which miscalculation, faulty copying, and printing errors are so common that they hardly deserve comment. Nevertheless, one occasionally encounters </w:t>
      </w:r>
      <w:r w:rsidRPr="00150AE8">
        <w:rPr>
          <w:rFonts w:asciiTheme="majorBidi" w:hAnsiTheme="majorBidi" w:cstheme="majorBidi"/>
        </w:rPr>
        <w:t>a real puzzl</w:t>
      </w:r>
      <w:r w:rsidR="005D0E9A" w:rsidRPr="00150AE8">
        <w:rPr>
          <w:rFonts w:asciiTheme="majorBidi" w:hAnsiTheme="majorBidi" w:cstheme="majorBidi"/>
        </w:rPr>
        <w:t>e</w:t>
      </w:r>
      <w:r w:rsidRPr="00150AE8">
        <w:rPr>
          <w:rFonts w:asciiTheme="majorBidi" w:hAnsiTheme="majorBidi" w:cstheme="majorBidi"/>
        </w:rPr>
        <w:t xml:space="preserve"> that makes it truly</w:t>
      </w:r>
      <w:r w:rsidRPr="005D1644">
        <w:rPr>
          <w:rFonts w:asciiTheme="majorBidi" w:hAnsiTheme="majorBidi" w:cstheme="majorBidi"/>
        </w:rPr>
        <w:t xml:space="preserve"> necessary to determine the chronology of a given event. Josephus, </w:t>
      </w:r>
      <w:del w:id="0" w:author="Irina" w:date="2020-06-21T16:07:00Z">
        <w:r w:rsidRPr="005D1644" w:rsidDel="00150AE8">
          <w:rPr>
            <w:rFonts w:asciiTheme="majorBidi" w:hAnsiTheme="majorBidi" w:cstheme="majorBidi"/>
          </w:rPr>
          <w:delText xml:space="preserve">perhaps </w:delText>
        </w:r>
      </w:del>
      <w:r w:rsidRPr="005D1644">
        <w:rPr>
          <w:rFonts w:asciiTheme="majorBidi" w:hAnsiTheme="majorBidi" w:cstheme="majorBidi"/>
        </w:rPr>
        <w:t xml:space="preserve">unlike some historians, </w:t>
      </w:r>
      <w:commentRangeStart w:id="1"/>
      <w:r w:rsidRPr="005D1644">
        <w:rPr>
          <w:rFonts w:asciiTheme="majorBidi" w:hAnsiTheme="majorBidi" w:cstheme="majorBidi"/>
        </w:rPr>
        <w:t>displays no hostility</w:t>
      </w:r>
      <w:commentRangeEnd w:id="1"/>
      <w:r w:rsidR="00150AE8">
        <w:rPr>
          <w:rStyle w:val="CommentReference"/>
        </w:rPr>
        <w:commentReference w:id="1"/>
      </w:r>
      <w:r w:rsidRPr="005D1644">
        <w:rPr>
          <w:rFonts w:asciiTheme="majorBidi" w:hAnsiTheme="majorBidi" w:cstheme="majorBidi"/>
        </w:rPr>
        <w:t xml:space="preserve"> to chronologizing. On the contrary, in his </w:t>
      </w:r>
      <w:r w:rsidRPr="005D1644">
        <w:rPr>
          <w:rFonts w:asciiTheme="majorBidi" w:hAnsiTheme="majorBidi" w:cstheme="majorBidi"/>
          <w:i/>
          <w:iCs/>
        </w:rPr>
        <w:t xml:space="preserve">Jewish Antiquities, </w:t>
      </w:r>
      <w:r w:rsidRPr="005D1644">
        <w:rPr>
          <w:rFonts w:asciiTheme="majorBidi" w:hAnsiTheme="majorBidi" w:cstheme="majorBidi"/>
        </w:rPr>
        <w:t xml:space="preserve">he </w:t>
      </w:r>
      <w:ins w:id="2" w:author="Irina" w:date="2020-06-21T16:11:00Z">
        <w:r w:rsidR="00EC4BDE">
          <w:rPr>
            <w:rFonts w:asciiTheme="majorBidi" w:hAnsiTheme="majorBidi" w:cstheme="majorBidi"/>
          </w:rPr>
          <w:t>occasionally</w:t>
        </w:r>
      </w:ins>
      <w:del w:id="3" w:author="Irina" w:date="2020-06-21T16:11:00Z">
        <w:r w:rsidRPr="005D1644" w:rsidDel="00EC4BDE">
          <w:rPr>
            <w:rFonts w:asciiTheme="majorBidi" w:hAnsiTheme="majorBidi" w:cstheme="majorBidi"/>
          </w:rPr>
          <w:delText>tends to</w:delText>
        </w:r>
      </w:del>
      <w:r w:rsidRPr="005D1644">
        <w:rPr>
          <w:rFonts w:asciiTheme="majorBidi" w:hAnsiTheme="majorBidi" w:cstheme="majorBidi"/>
        </w:rPr>
        <w:t xml:space="preserve"> </w:t>
      </w:r>
      <w:commentRangeStart w:id="4"/>
      <w:r w:rsidRPr="005D1644">
        <w:rPr>
          <w:rFonts w:asciiTheme="majorBidi" w:hAnsiTheme="majorBidi" w:cstheme="majorBidi"/>
        </w:rPr>
        <w:t>draw</w:t>
      </w:r>
      <w:ins w:id="5" w:author="Irina" w:date="2020-06-21T16:11:00Z">
        <w:r w:rsidR="00EC4BDE">
          <w:rPr>
            <w:rFonts w:asciiTheme="majorBidi" w:hAnsiTheme="majorBidi" w:cstheme="majorBidi"/>
          </w:rPr>
          <w:t>s</w:t>
        </w:r>
      </w:ins>
      <w:r w:rsidRPr="005D1644">
        <w:rPr>
          <w:rFonts w:asciiTheme="majorBidi" w:hAnsiTheme="majorBidi" w:cstheme="majorBidi"/>
        </w:rPr>
        <w:t xml:space="preserve"> up</w:t>
      </w:r>
      <w:commentRangeEnd w:id="4"/>
      <w:r w:rsidR="00EC4BDE">
        <w:rPr>
          <w:rStyle w:val="CommentReference"/>
        </w:rPr>
        <w:commentReference w:id="4"/>
      </w:r>
      <w:r w:rsidRPr="005D1644">
        <w:rPr>
          <w:rFonts w:asciiTheme="majorBidi" w:hAnsiTheme="majorBidi" w:cstheme="majorBidi"/>
        </w:rPr>
        <w:t xml:space="preserve"> </w:t>
      </w:r>
      <w:del w:id="6" w:author="Irina" w:date="2020-06-21T16:11:00Z">
        <w:r w:rsidRPr="005D1644" w:rsidDel="00EC4BDE">
          <w:rPr>
            <w:rFonts w:asciiTheme="majorBidi" w:hAnsiTheme="majorBidi" w:cstheme="majorBidi"/>
          </w:rPr>
          <w:delText xml:space="preserve">occasional </w:delText>
        </w:r>
      </w:del>
      <w:r w:rsidRPr="005D1644">
        <w:rPr>
          <w:rFonts w:asciiTheme="majorBidi" w:hAnsiTheme="majorBidi" w:cstheme="majorBidi"/>
        </w:rPr>
        <w:t xml:space="preserve">chronological summaries of important events. For example, he numbers the years to the beginning of </w:t>
      </w:r>
      <w:ins w:id="7" w:author="Irina" w:date="2020-06-21T16:12:00Z">
        <w:r w:rsidR="00EC4BDE">
          <w:rPr>
            <w:rFonts w:asciiTheme="majorBidi" w:hAnsiTheme="majorBidi" w:cstheme="majorBidi"/>
          </w:rPr>
          <w:t xml:space="preserve">the </w:t>
        </w:r>
      </w:ins>
      <w:r w:rsidRPr="005D1644">
        <w:rPr>
          <w:rFonts w:asciiTheme="majorBidi" w:hAnsiTheme="majorBidi" w:cstheme="majorBidi"/>
        </w:rPr>
        <w:t xml:space="preserve">construction of the First Temple under Solomon </w:t>
      </w:r>
      <w:del w:id="8" w:author="Irina" w:date="2020-06-21T16:12:00Z">
        <w:r w:rsidRPr="005D1644" w:rsidDel="00EC4BDE">
          <w:rPr>
            <w:rFonts w:asciiTheme="majorBidi" w:hAnsiTheme="majorBidi" w:cstheme="majorBidi"/>
          </w:rPr>
          <w:delText xml:space="preserve">relative </w:delText>
        </w:r>
      </w:del>
      <w:ins w:id="9" w:author="Irina" w:date="2020-06-21T16:12:00Z">
        <w:r w:rsidR="00EC4BDE">
          <w:rPr>
            <w:rFonts w:asciiTheme="majorBidi" w:hAnsiTheme="majorBidi" w:cstheme="majorBidi"/>
          </w:rPr>
          <w:t xml:space="preserve">with relation </w:t>
        </w:r>
      </w:ins>
      <w:r w:rsidRPr="005D1644">
        <w:rPr>
          <w:rFonts w:asciiTheme="majorBidi" w:hAnsiTheme="majorBidi" w:cstheme="majorBidi"/>
        </w:rPr>
        <w:t xml:space="preserve">to seven events: Solomon’s reign, the Exodus, Abraham’s arrival in the Land of Canaan, the Flood, the creation of </w:t>
      </w:r>
      <w:r w:rsidR="001D4C7F">
        <w:rPr>
          <w:rFonts w:asciiTheme="majorBidi" w:hAnsiTheme="majorBidi" w:cstheme="majorBidi"/>
        </w:rPr>
        <w:t>humankind</w:t>
      </w:r>
      <w:r w:rsidRPr="005D1644">
        <w:rPr>
          <w:rFonts w:asciiTheme="majorBidi" w:hAnsiTheme="majorBidi" w:cstheme="majorBidi"/>
        </w:rPr>
        <w:t>, Hiram’s reign, and the establishment of Tyre (</w:t>
      </w:r>
      <w:r w:rsidR="004565A4">
        <w:rPr>
          <w:rFonts w:asciiTheme="majorBidi" w:hAnsiTheme="majorBidi" w:cstheme="majorBidi"/>
        </w:rPr>
        <w:t xml:space="preserve">Josephus, </w:t>
      </w:r>
      <w:r w:rsidRPr="005D1644">
        <w:rPr>
          <w:rFonts w:asciiTheme="majorBidi" w:hAnsiTheme="majorBidi" w:cstheme="majorBidi"/>
          <w:i/>
          <w:iCs/>
        </w:rPr>
        <w:t>Ant.</w:t>
      </w:r>
      <w:r w:rsidRPr="005D1644">
        <w:rPr>
          <w:rFonts w:asciiTheme="majorBidi" w:hAnsiTheme="majorBidi" w:cstheme="majorBidi"/>
        </w:rPr>
        <w:t xml:space="preserve"> 8</w:t>
      </w:r>
      <w:r w:rsidR="004565A4">
        <w:rPr>
          <w:rFonts w:asciiTheme="majorBidi" w:hAnsiTheme="majorBidi" w:cstheme="majorBidi"/>
        </w:rPr>
        <w:t>.</w:t>
      </w:r>
      <w:r w:rsidRPr="005D1644">
        <w:rPr>
          <w:rFonts w:asciiTheme="majorBidi" w:hAnsiTheme="majorBidi" w:cstheme="majorBidi"/>
        </w:rPr>
        <w:t xml:space="preserve">62). </w:t>
      </w:r>
      <w:commentRangeStart w:id="10"/>
      <w:r w:rsidRPr="005D1644">
        <w:rPr>
          <w:rFonts w:asciiTheme="majorBidi" w:hAnsiTheme="majorBidi" w:cstheme="majorBidi"/>
        </w:rPr>
        <w:t>He counts the destruction of Samaria from three events</w:t>
      </w:r>
      <w:commentRangeEnd w:id="10"/>
      <w:r w:rsidR="00EC4BDE">
        <w:rPr>
          <w:rStyle w:val="CommentReference"/>
        </w:rPr>
        <w:commentReference w:id="10"/>
      </w:r>
      <w:r w:rsidRPr="005D1644">
        <w:rPr>
          <w:rFonts w:asciiTheme="majorBidi" w:hAnsiTheme="majorBidi" w:cstheme="majorBidi"/>
        </w:rPr>
        <w:t xml:space="preserve">: </w:t>
      </w:r>
      <w:r w:rsidR="0023359C" w:rsidRPr="005D1644">
        <w:rPr>
          <w:rFonts w:asciiTheme="majorBidi" w:hAnsiTheme="majorBidi" w:cstheme="majorBidi"/>
        </w:rPr>
        <w:t>The</w:t>
      </w:r>
      <w:r w:rsidRPr="005D1644">
        <w:rPr>
          <w:rFonts w:asciiTheme="majorBidi" w:hAnsiTheme="majorBidi" w:cstheme="majorBidi"/>
        </w:rPr>
        <w:t xml:space="preserve"> Exodus, the conquest of the Land of Israel, and the partitioning of the Davidic kingdom (</w:t>
      </w:r>
      <w:r w:rsidR="004565A4">
        <w:rPr>
          <w:rFonts w:asciiTheme="majorBidi" w:hAnsiTheme="majorBidi" w:cstheme="majorBidi"/>
        </w:rPr>
        <w:t xml:space="preserve">Josephus, </w:t>
      </w:r>
      <w:r w:rsidRPr="005D1644">
        <w:rPr>
          <w:rFonts w:asciiTheme="majorBidi" w:hAnsiTheme="majorBidi" w:cstheme="majorBidi"/>
          <w:i/>
          <w:iCs/>
        </w:rPr>
        <w:t>Ant.</w:t>
      </w:r>
      <w:r w:rsidRPr="005D1644">
        <w:rPr>
          <w:rFonts w:asciiTheme="majorBidi" w:hAnsiTheme="majorBidi" w:cstheme="majorBidi"/>
        </w:rPr>
        <w:t xml:space="preserve"> 9</w:t>
      </w:r>
      <w:r w:rsidR="004565A4">
        <w:rPr>
          <w:rFonts w:asciiTheme="majorBidi" w:hAnsiTheme="majorBidi" w:cstheme="majorBidi"/>
        </w:rPr>
        <w:t>.</w:t>
      </w:r>
      <w:r w:rsidRPr="005D1644">
        <w:rPr>
          <w:rFonts w:asciiTheme="majorBidi" w:hAnsiTheme="majorBidi" w:cstheme="majorBidi"/>
        </w:rPr>
        <w:t>280). He marks the destruction of the First Temple in the following way:</w:t>
      </w:r>
    </w:p>
    <w:p w14:paraId="0B4397FC" w14:textId="06542683" w:rsidR="00AF162D" w:rsidRPr="002D2CDC" w:rsidRDefault="00AF162D" w:rsidP="00AF162D">
      <w:pPr>
        <w:pStyle w:val="IQ"/>
        <w:spacing w:line="360" w:lineRule="auto"/>
        <w:rPr>
          <w:rFonts w:asciiTheme="majorBidi" w:hAnsiTheme="majorBidi" w:cstheme="majorBidi"/>
          <w:szCs w:val="24"/>
        </w:rPr>
      </w:pPr>
      <w:r w:rsidRPr="002D2CDC">
        <w:rPr>
          <w:rFonts w:asciiTheme="majorBidi" w:hAnsiTheme="majorBidi" w:cstheme="majorBidi"/>
          <w:szCs w:val="24"/>
        </w:rPr>
        <w:t>The sanctuary was burned down 470 years, 6 months and 10 days after it had been constructed. From the Egyptian sojourn of the people it was 1,062 years, 6 months, and 10 days. From the Deluge to the demolition of the sanctuary the whole length of time was 1,957 years, 6 months, and 10 days. From the generation of Adam until what happened to the sanctuary it was 4,513 years, 6 months, and 10 days. This then is the total of these years (</w:t>
      </w:r>
      <w:r w:rsidR="004565A4" w:rsidRPr="002D2CDC">
        <w:rPr>
          <w:rFonts w:asciiTheme="majorBidi" w:hAnsiTheme="majorBidi" w:cstheme="majorBidi"/>
        </w:rPr>
        <w:t xml:space="preserve">Josephus, </w:t>
      </w:r>
      <w:r w:rsidRPr="002D2CDC">
        <w:rPr>
          <w:rFonts w:asciiTheme="majorBidi" w:hAnsiTheme="majorBidi" w:cstheme="majorBidi"/>
          <w:i/>
          <w:iCs/>
          <w:szCs w:val="24"/>
        </w:rPr>
        <w:t>Ant.</w:t>
      </w:r>
      <w:r w:rsidRPr="002D2CDC">
        <w:rPr>
          <w:rFonts w:asciiTheme="majorBidi" w:hAnsiTheme="majorBidi" w:cstheme="majorBidi"/>
          <w:szCs w:val="24"/>
        </w:rPr>
        <w:t xml:space="preserve"> 10</w:t>
      </w:r>
      <w:r w:rsidR="004565A4" w:rsidRPr="002D2CDC">
        <w:rPr>
          <w:rFonts w:asciiTheme="majorBidi" w:hAnsiTheme="majorBidi" w:cstheme="majorBidi"/>
          <w:szCs w:val="24"/>
        </w:rPr>
        <w:t>.</w:t>
      </w:r>
      <w:r w:rsidRPr="002D2CDC">
        <w:rPr>
          <w:rFonts w:asciiTheme="majorBidi" w:hAnsiTheme="majorBidi" w:cstheme="majorBidi"/>
          <w:szCs w:val="24"/>
        </w:rPr>
        <w:t>147–148</w:t>
      </w:r>
      <w:r w:rsidR="00BE6EC6" w:rsidRPr="002D2CDC">
        <w:rPr>
          <w:rFonts w:asciiTheme="majorBidi" w:hAnsiTheme="majorBidi" w:cstheme="majorBidi"/>
          <w:szCs w:val="24"/>
        </w:rPr>
        <w:t xml:space="preserve"> [</w:t>
      </w:r>
      <w:r w:rsidR="00432C31" w:rsidRPr="002D2CDC">
        <w:rPr>
          <w:rFonts w:asciiTheme="majorBidi" w:hAnsiTheme="majorBidi" w:cstheme="majorBidi"/>
          <w:szCs w:val="24"/>
        </w:rPr>
        <w:t>Begg and Spilsbury</w:t>
      </w:r>
      <w:r w:rsidR="00BE6EC6" w:rsidRPr="002D2CDC">
        <w:rPr>
          <w:rFonts w:asciiTheme="majorBidi" w:hAnsiTheme="majorBidi" w:cstheme="majorBidi"/>
          <w:szCs w:val="24"/>
        </w:rPr>
        <w:t xml:space="preserve">, </w:t>
      </w:r>
      <w:r w:rsidR="00BE6EC6" w:rsidRPr="002D2CDC">
        <w:rPr>
          <w:rFonts w:asciiTheme="majorBidi" w:hAnsiTheme="majorBidi" w:cstheme="majorBidi"/>
          <w:i/>
          <w:iCs/>
          <w:szCs w:val="24"/>
        </w:rPr>
        <w:t>Josephus</w:t>
      </w:r>
      <w:r w:rsidR="00BE6EC6" w:rsidRPr="002D2CDC">
        <w:rPr>
          <w:rFonts w:asciiTheme="majorBidi" w:hAnsiTheme="majorBidi" w:cstheme="majorBidi"/>
          <w:szCs w:val="24"/>
        </w:rPr>
        <w:t>]</w:t>
      </w:r>
      <w:r w:rsidR="004565A4" w:rsidRPr="002D2CDC">
        <w:rPr>
          <w:rStyle w:val="FootnoteReference"/>
          <w:rFonts w:asciiTheme="majorBidi" w:hAnsiTheme="majorBidi" w:cstheme="majorBidi"/>
          <w:szCs w:val="24"/>
        </w:rPr>
        <w:footnoteReference w:id="1"/>
      </w:r>
      <w:r w:rsidR="00432C31" w:rsidRPr="002D2CDC">
        <w:rPr>
          <w:rFonts w:asciiTheme="majorBidi" w:hAnsiTheme="majorBidi" w:cstheme="majorBidi"/>
          <w:szCs w:val="24"/>
        </w:rPr>
        <w:t>)</w:t>
      </w:r>
      <w:ins w:id="11" w:author="Irina" w:date="2020-06-21T23:07:00Z">
        <w:r w:rsidR="001017B9">
          <w:rPr>
            <w:rFonts w:asciiTheme="majorBidi" w:hAnsiTheme="majorBidi" w:cstheme="majorBidi"/>
            <w:szCs w:val="24"/>
          </w:rPr>
          <w:t>.</w:t>
        </w:r>
      </w:ins>
    </w:p>
    <w:p w14:paraId="3B7158E1" w14:textId="0AD45704" w:rsidR="002E2E75" w:rsidRPr="002D2CDC" w:rsidRDefault="00AF162D" w:rsidP="00971DBA">
      <w:pPr>
        <w:pStyle w:val="PS"/>
        <w:spacing w:line="360" w:lineRule="auto"/>
        <w:ind w:firstLine="0"/>
        <w:rPr>
          <w:rFonts w:asciiTheme="majorBidi" w:hAnsiTheme="majorBidi" w:cstheme="majorBidi"/>
          <w:szCs w:val="24"/>
        </w:rPr>
      </w:pPr>
      <w:r w:rsidRPr="002D2CDC">
        <w:rPr>
          <w:rFonts w:asciiTheme="majorBidi" w:hAnsiTheme="majorBidi" w:cstheme="majorBidi"/>
          <w:szCs w:val="24"/>
        </w:rPr>
        <w:t xml:space="preserve">Unlike </w:t>
      </w:r>
      <w:ins w:id="12" w:author="Irina" w:date="2020-06-21T16:16:00Z">
        <w:r w:rsidR="00EC4BDE">
          <w:rPr>
            <w:rFonts w:asciiTheme="majorBidi" w:hAnsiTheme="majorBidi" w:cstheme="majorBidi"/>
            <w:szCs w:val="24"/>
          </w:rPr>
          <w:t xml:space="preserve">the </w:t>
        </w:r>
      </w:ins>
      <w:del w:id="13" w:author="Irina" w:date="2020-06-21T16:16:00Z">
        <w:r w:rsidRPr="002D2CDC" w:rsidDel="00EC4BDE">
          <w:rPr>
            <w:rFonts w:asciiTheme="majorBidi" w:hAnsiTheme="majorBidi" w:cstheme="majorBidi"/>
            <w:szCs w:val="24"/>
          </w:rPr>
          <w:delText xml:space="preserve">Josephus’ </w:delText>
        </w:r>
      </w:del>
      <w:r w:rsidRPr="002D2CDC">
        <w:rPr>
          <w:rFonts w:asciiTheme="majorBidi" w:hAnsiTheme="majorBidi" w:cstheme="majorBidi"/>
          <w:szCs w:val="24"/>
        </w:rPr>
        <w:t xml:space="preserve">aforementioned enumerations, in which </w:t>
      </w:r>
      <w:ins w:id="14" w:author="Irina" w:date="2020-06-21T16:16:00Z">
        <w:r w:rsidR="00EC4BDE" w:rsidRPr="002D2CDC">
          <w:rPr>
            <w:rFonts w:asciiTheme="majorBidi" w:hAnsiTheme="majorBidi" w:cstheme="majorBidi"/>
            <w:szCs w:val="24"/>
          </w:rPr>
          <w:t>Josephus</w:t>
        </w:r>
        <w:r w:rsidR="00EC4BDE">
          <w:rPr>
            <w:rFonts w:asciiTheme="majorBidi" w:hAnsiTheme="majorBidi" w:cstheme="majorBidi"/>
            <w:szCs w:val="24"/>
          </w:rPr>
          <w:t xml:space="preserve"> counts</w:t>
        </w:r>
        <w:r w:rsidR="00EC4BDE" w:rsidRPr="002D2CDC">
          <w:rPr>
            <w:rFonts w:asciiTheme="majorBidi" w:hAnsiTheme="majorBidi" w:cstheme="majorBidi"/>
            <w:szCs w:val="24"/>
          </w:rPr>
          <w:t xml:space="preserve"> </w:t>
        </w:r>
      </w:ins>
      <w:r w:rsidRPr="002D2CDC">
        <w:rPr>
          <w:rFonts w:asciiTheme="majorBidi" w:hAnsiTheme="majorBidi" w:cstheme="majorBidi"/>
          <w:szCs w:val="24"/>
        </w:rPr>
        <w:t>only years</w:t>
      </w:r>
      <w:ins w:id="15" w:author="Irina" w:date="2020-06-21T16:16:00Z">
        <w:r w:rsidR="00EC4BDE">
          <w:rPr>
            <w:rFonts w:asciiTheme="majorBidi" w:hAnsiTheme="majorBidi" w:cstheme="majorBidi"/>
            <w:szCs w:val="24"/>
          </w:rPr>
          <w:t>,</w:t>
        </w:r>
      </w:ins>
      <w:del w:id="16" w:author="Irina" w:date="2020-06-21T16:16:00Z">
        <w:r w:rsidRPr="002D2CDC" w:rsidDel="00EC4BDE">
          <w:rPr>
            <w:rFonts w:asciiTheme="majorBidi" w:hAnsiTheme="majorBidi" w:cstheme="majorBidi"/>
            <w:szCs w:val="24"/>
          </w:rPr>
          <w:delText xml:space="preserve"> are counted,</w:delText>
        </w:r>
      </w:del>
      <w:r w:rsidRPr="002D2CDC">
        <w:rPr>
          <w:rFonts w:asciiTheme="majorBidi" w:hAnsiTheme="majorBidi" w:cstheme="majorBidi"/>
          <w:szCs w:val="24"/>
        </w:rPr>
        <w:t xml:space="preserve"> here he </w:t>
      </w:r>
      <w:del w:id="17" w:author="Irina" w:date="2020-06-21T16:19:00Z">
        <w:r w:rsidRPr="002D2CDC" w:rsidDel="004D6B67">
          <w:rPr>
            <w:rFonts w:asciiTheme="majorBidi" w:hAnsiTheme="majorBidi" w:cstheme="majorBidi"/>
            <w:szCs w:val="24"/>
          </w:rPr>
          <w:delText xml:space="preserve">also </w:delText>
        </w:r>
      </w:del>
      <w:r w:rsidRPr="002D2CDC">
        <w:rPr>
          <w:rFonts w:asciiTheme="majorBidi" w:hAnsiTheme="majorBidi" w:cstheme="majorBidi"/>
          <w:szCs w:val="24"/>
        </w:rPr>
        <w:t xml:space="preserve">repeatedly </w:t>
      </w:r>
      <w:del w:id="18" w:author="Irina" w:date="2020-06-21T16:16:00Z">
        <w:r w:rsidRPr="002D2CDC" w:rsidDel="00EC4BDE">
          <w:rPr>
            <w:rFonts w:asciiTheme="majorBidi" w:hAnsiTheme="majorBidi" w:cstheme="majorBidi"/>
            <w:szCs w:val="24"/>
          </w:rPr>
          <w:delText xml:space="preserve">gives </w:delText>
        </w:r>
      </w:del>
      <w:ins w:id="19" w:author="Irina" w:date="2020-06-21T16:16:00Z">
        <w:r w:rsidR="00EC4BDE">
          <w:rPr>
            <w:rFonts w:asciiTheme="majorBidi" w:hAnsiTheme="majorBidi" w:cstheme="majorBidi"/>
            <w:szCs w:val="24"/>
          </w:rPr>
          <w:t>offers</w:t>
        </w:r>
        <w:r w:rsidR="00EC4BDE" w:rsidRPr="002D2CDC">
          <w:rPr>
            <w:rFonts w:asciiTheme="majorBidi" w:hAnsiTheme="majorBidi" w:cstheme="majorBidi"/>
            <w:szCs w:val="24"/>
          </w:rPr>
          <w:t xml:space="preserve"> </w:t>
        </w:r>
        <w:r w:rsidR="00EC4BDE">
          <w:rPr>
            <w:rFonts w:asciiTheme="majorBidi" w:hAnsiTheme="majorBidi" w:cstheme="majorBidi"/>
            <w:szCs w:val="24"/>
          </w:rPr>
          <w:t xml:space="preserve">the </w:t>
        </w:r>
      </w:ins>
      <w:r w:rsidRPr="002D2CDC">
        <w:rPr>
          <w:rFonts w:asciiTheme="majorBidi" w:hAnsiTheme="majorBidi" w:cstheme="majorBidi"/>
          <w:szCs w:val="24"/>
        </w:rPr>
        <w:t>number</w:t>
      </w:r>
      <w:del w:id="20" w:author="Irina" w:date="2020-06-21T16:16:00Z">
        <w:r w:rsidR="005D0E9A" w:rsidRPr="002D2CDC" w:rsidDel="00EC4BDE">
          <w:rPr>
            <w:rFonts w:asciiTheme="majorBidi" w:hAnsiTheme="majorBidi" w:cstheme="majorBidi"/>
            <w:szCs w:val="24"/>
          </w:rPr>
          <w:delText>s</w:delText>
        </w:r>
      </w:del>
      <w:r w:rsidRPr="002D2CDC">
        <w:rPr>
          <w:rFonts w:asciiTheme="majorBidi" w:hAnsiTheme="majorBidi" w:cstheme="majorBidi"/>
          <w:szCs w:val="24"/>
        </w:rPr>
        <w:t xml:space="preserve"> of months and days.</w:t>
      </w:r>
      <w:r w:rsidRPr="002D2CDC">
        <w:rPr>
          <w:rStyle w:val="FootnoteReference"/>
          <w:rFonts w:asciiTheme="majorBidi" w:hAnsiTheme="majorBidi" w:cstheme="majorBidi"/>
          <w:szCs w:val="24"/>
        </w:rPr>
        <w:footnoteReference w:id="2"/>
      </w:r>
      <w:r w:rsidRPr="002D2CDC">
        <w:rPr>
          <w:rFonts w:asciiTheme="majorBidi" w:hAnsiTheme="majorBidi" w:cstheme="majorBidi"/>
          <w:szCs w:val="24"/>
        </w:rPr>
        <w:t xml:space="preserve"> </w:t>
      </w:r>
      <w:ins w:id="23" w:author="Irina" w:date="2020-06-21T16:17:00Z">
        <w:r w:rsidR="004D6B67">
          <w:rPr>
            <w:rFonts w:asciiTheme="majorBidi" w:hAnsiTheme="majorBidi" w:cstheme="majorBidi"/>
            <w:szCs w:val="24"/>
          </w:rPr>
          <w:t xml:space="preserve"> </w:t>
        </w:r>
      </w:ins>
      <w:ins w:id="24" w:author="Irina" w:date="2020-06-21T16:19:00Z">
        <w:r w:rsidR="004D6B67">
          <w:rPr>
            <w:rFonts w:asciiTheme="majorBidi" w:hAnsiTheme="majorBidi" w:cstheme="majorBidi"/>
            <w:szCs w:val="24"/>
          </w:rPr>
          <w:t xml:space="preserve">He does </w:t>
        </w:r>
      </w:ins>
      <w:del w:id="25" w:author="Irina" w:date="2020-06-21T16:19:00Z">
        <w:r w:rsidRPr="002D2CDC" w:rsidDel="004D6B67">
          <w:rPr>
            <w:rFonts w:asciiTheme="majorBidi" w:hAnsiTheme="majorBidi" w:cstheme="majorBidi"/>
            <w:szCs w:val="24"/>
          </w:rPr>
          <w:delText xml:space="preserve">Not </w:delText>
        </w:r>
      </w:del>
      <w:ins w:id="26" w:author="Irina" w:date="2020-06-21T16:19:00Z">
        <w:r w:rsidR="004D6B67">
          <w:rPr>
            <w:rFonts w:asciiTheme="majorBidi" w:hAnsiTheme="majorBidi" w:cstheme="majorBidi"/>
            <w:szCs w:val="24"/>
          </w:rPr>
          <w:t>this n</w:t>
        </w:r>
        <w:r w:rsidR="004D6B67" w:rsidRPr="002D2CDC">
          <w:rPr>
            <w:rFonts w:asciiTheme="majorBidi" w:hAnsiTheme="majorBidi" w:cstheme="majorBidi"/>
            <w:szCs w:val="24"/>
          </w:rPr>
          <w:t xml:space="preserve">ot </w:t>
        </w:r>
      </w:ins>
      <w:r w:rsidRPr="002D2CDC">
        <w:rPr>
          <w:rFonts w:asciiTheme="majorBidi" w:hAnsiTheme="majorBidi" w:cstheme="majorBidi"/>
          <w:szCs w:val="24"/>
        </w:rPr>
        <w:t>only here, however</w:t>
      </w:r>
      <w:del w:id="27" w:author="Irina" w:date="2020-06-21T16:19:00Z">
        <w:r w:rsidRPr="002D2CDC" w:rsidDel="004D6B67">
          <w:rPr>
            <w:rFonts w:asciiTheme="majorBidi" w:hAnsiTheme="majorBidi" w:cstheme="majorBidi"/>
            <w:szCs w:val="24"/>
          </w:rPr>
          <w:delText xml:space="preserve">, does </w:delText>
        </w:r>
      </w:del>
      <w:del w:id="28" w:author="Irina" w:date="2020-06-21T16:17:00Z">
        <w:r w:rsidRPr="002D2CDC" w:rsidDel="004D6B67">
          <w:rPr>
            <w:rFonts w:asciiTheme="majorBidi" w:hAnsiTheme="majorBidi" w:cstheme="majorBidi"/>
            <w:szCs w:val="24"/>
          </w:rPr>
          <w:delText xml:space="preserve">Josephus </w:delText>
        </w:r>
        <w:r w:rsidR="004565A4" w:rsidRPr="002D2CDC" w:rsidDel="004D6B67">
          <w:rPr>
            <w:rFonts w:asciiTheme="majorBidi" w:hAnsiTheme="majorBidi" w:cstheme="majorBidi"/>
            <w:szCs w:val="24"/>
          </w:rPr>
          <w:delText>give</w:delText>
        </w:r>
        <w:r w:rsidRPr="002D2CDC" w:rsidDel="004D6B67">
          <w:rPr>
            <w:rFonts w:asciiTheme="majorBidi" w:hAnsiTheme="majorBidi" w:cstheme="majorBidi"/>
            <w:szCs w:val="24"/>
          </w:rPr>
          <w:delText xml:space="preserve"> </w:delText>
        </w:r>
        <w:r w:rsidR="004565A4" w:rsidRPr="002D2CDC" w:rsidDel="004D6B67">
          <w:rPr>
            <w:rFonts w:asciiTheme="majorBidi" w:hAnsiTheme="majorBidi" w:cstheme="majorBidi"/>
            <w:szCs w:val="24"/>
          </w:rPr>
          <w:delText>the</w:delText>
        </w:r>
        <w:r w:rsidRPr="002D2CDC" w:rsidDel="004D6B67">
          <w:rPr>
            <w:rFonts w:asciiTheme="majorBidi" w:hAnsiTheme="majorBidi" w:cstheme="majorBidi"/>
            <w:szCs w:val="24"/>
          </w:rPr>
          <w:delText xml:space="preserve"> months and days</w:delText>
        </w:r>
      </w:del>
      <w:r w:rsidRPr="002D2CDC">
        <w:rPr>
          <w:rFonts w:asciiTheme="majorBidi" w:hAnsiTheme="majorBidi" w:cstheme="majorBidi"/>
          <w:szCs w:val="24"/>
        </w:rPr>
        <w:t xml:space="preserve">. Several sentences </w:t>
      </w:r>
      <w:r w:rsidR="001D4C7F" w:rsidRPr="002D2CDC">
        <w:rPr>
          <w:rFonts w:asciiTheme="majorBidi" w:hAnsiTheme="majorBidi" w:cstheme="majorBidi"/>
          <w:szCs w:val="24"/>
        </w:rPr>
        <w:t>earlier</w:t>
      </w:r>
      <w:r w:rsidRPr="002D2CDC">
        <w:rPr>
          <w:rFonts w:asciiTheme="majorBidi" w:hAnsiTheme="majorBidi" w:cstheme="majorBidi"/>
          <w:szCs w:val="24"/>
        </w:rPr>
        <w:t>, he writes that the Davidic kingdom lasted 514 years, six months, and ten days (</w:t>
      </w:r>
      <w:r w:rsidR="004565A4" w:rsidRPr="002D2CDC">
        <w:rPr>
          <w:rFonts w:asciiTheme="majorBidi" w:hAnsiTheme="majorBidi" w:cstheme="majorBidi"/>
        </w:rPr>
        <w:t xml:space="preserve">Josephus, </w:t>
      </w:r>
      <w:r w:rsidRPr="002D2CDC">
        <w:rPr>
          <w:rFonts w:asciiTheme="majorBidi" w:hAnsiTheme="majorBidi" w:cstheme="majorBidi"/>
          <w:i/>
          <w:iCs/>
          <w:szCs w:val="24"/>
        </w:rPr>
        <w:t>Ant.</w:t>
      </w:r>
      <w:r w:rsidRPr="002D2CDC">
        <w:rPr>
          <w:rFonts w:asciiTheme="majorBidi" w:hAnsiTheme="majorBidi" w:cstheme="majorBidi"/>
          <w:szCs w:val="24"/>
        </w:rPr>
        <w:t xml:space="preserve"> 10</w:t>
      </w:r>
      <w:r w:rsidR="004565A4" w:rsidRPr="002D2CDC">
        <w:rPr>
          <w:rFonts w:asciiTheme="majorBidi" w:hAnsiTheme="majorBidi" w:cstheme="majorBidi"/>
          <w:szCs w:val="24"/>
        </w:rPr>
        <w:t>.</w:t>
      </w:r>
      <w:r w:rsidRPr="002D2CDC">
        <w:rPr>
          <w:rFonts w:asciiTheme="majorBidi" w:hAnsiTheme="majorBidi" w:cstheme="majorBidi"/>
          <w:szCs w:val="24"/>
        </w:rPr>
        <w:t>143). Accordingly, the day of the</w:t>
      </w:r>
      <w:del w:id="29" w:author="Irina" w:date="2020-06-21T23:03:00Z">
        <w:r w:rsidRPr="002D2CDC" w:rsidDel="001017B9">
          <w:rPr>
            <w:rFonts w:asciiTheme="majorBidi" w:hAnsiTheme="majorBidi" w:cstheme="majorBidi"/>
            <w:szCs w:val="24"/>
          </w:rPr>
          <w:delText xml:space="preserve"> </w:delText>
        </w:r>
      </w:del>
      <w:ins w:id="30" w:author="Irina" w:date="2020-06-21T16:20:00Z">
        <w:r w:rsidR="004D6B67">
          <w:rPr>
            <w:rFonts w:asciiTheme="majorBidi" w:hAnsiTheme="majorBidi" w:cstheme="majorBidi"/>
            <w:szCs w:val="24"/>
          </w:rPr>
          <w:t xml:space="preserve"> </w:t>
        </w:r>
      </w:ins>
      <w:r w:rsidRPr="002D2CDC">
        <w:rPr>
          <w:rFonts w:asciiTheme="majorBidi" w:hAnsiTheme="majorBidi" w:cstheme="majorBidi"/>
          <w:szCs w:val="24"/>
        </w:rPr>
        <w:t xml:space="preserve">destruction is also the day </w:t>
      </w:r>
      <w:del w:id="31" w:author="Irina" w:date="2020-06-21T16:20:00Z">
        <w:r w:rsidRPr="002D2CDC" w:rsidDel="004D6B67">
          <w:rPr>
            <w:rFonts w:asciiTheme="majorBidi" w:hAnsiTheme="majorBidi" w:cstheme="majorBidi"/>
            <w:szCs w:val="24"/>
          </w:rPr>
          <w:delText xml:space="preserve">when </w:delText>
        </w:r>
      </w:del>
      <w:ins w:id="32" w:author="Irina" w:date="2020-06-21T16:20:00Z">
        <w:r w:rsidR="004D6B67">
          <w:rPr>
            <w:rFonts w:asciiTheme="majorBidi" w:hAnsiTheme="majorBidi" w:cstheme="majorBidi"/>
            <w:szCs w:val="24"/>
          </w:rPr>
          <w:t>that</w:t>
        </w:r>
        <w:r w:rsidR="004D6B67" w:rsidRPr="002D2CDC">
          <w:rPr>
            <w:rFonts w:asciiTheme="majorBidi" w:hAnsiTheme="majorBidi" w:cstheme="majorBidi"/>
            <w:szCs w:val="24"/>
          </w:rPr>
          <w:t xml:space="preserve"> </w:t>
        </w:r>
      </w:ins>
      <w:r w:rsidRPr="002D2CDC">
        <w:rPr>
          <w:rFonts w:asciiTheme="majorBidi" w:hAnsiTheme="majorBidi" w:cstheme="majorBidi"/>
          <w:szCs w:val="24"/>
        </w:rPr>
        <w:t>the kingdom met its demise.</w:t>
      </w:r>
      <w:r w:rsidRPr="002D2CDC">
        <w:rPr>
          <w:rStyle w:val="FootnoteReference"/>
          <w:rFonts w:asciiTheme="majorBidi" w:hAnsiTheme="majorBidi" w:cstheme="majorBidi"/>
          <w:szCs w:val="24"/>
        </w:rPr>
        <w:footnoteReference w:id="3"/>
      </w:r>
      <w:r w:rsidRPr="002D2CDC">
        <w:rPr>
          <w:rFonts w:asciiTheme="majorBidi" w:hAnsiTheme="majorBidi" w:cstheme="majorBidi"/>
          <w:szCs w:val="24"/>
        </w:rPr>
        <w:t xml:space="preserve"> </w:t>
      </w:r>
      <w:r w:rsidR="004E5C71" w:rsidRPr="002D2CDC">
        <w:rPr>
          <w:rFonts w:asciiTheme="majorBidi" w:hAnsiTheme="majorBidi" w:cstheme="majorBidi"/>
          <w:szCs w:val="24"/>
          <w:lang w:bidi="he-IL"/>
        </w:rPr>
        <w:t xml:space="preserve">Later in </w:t>
      </w:r>
      <w:del w:id="44" w:author="Irina" w:date="2020-06-21T16:20:00Z">
        <w:r w:rsidR="004E5C71" w:rsidRPr="002D2CDC" w:rsidDel="004D6B67">
          <w:rPr>
            <w:rFonts w:asciiTheme="majorBidi" w:hAnsiTheme="majorBidi" w:cstheme="majorBidi"/>
            <w:szCs w:val="24"/>
            <w:lang w:bidi="he-IL"/>
          </w:rPr>
          <w:delText xml:space="preserve">his </w:delText>
        </w:r>
      </w:del>
      <w:ins w:id="45" w:author="Irina" w:date="2020-06-21T16:20:00Z">
        <w:r w:rsidR="004D6B67">
          <w:rPr>
            <w:rFonts w:asciiTheme="majorBidi" w:hAnsiTheme="majorBidi" w:cstheme="majorBidi"/>
            <w:szCs w:val="24"/>
            <w:lang w:bidi="he-IL"/>
          </w:rPr>
          <w:t>the</w:t>
        </w:r>
        <w:r w:rsidR="004D6B67" w:rsidRPr="002D2CDC">
          <w:rPr>
            <w:rFonts w:asciiTheme="majorBidi" w:hAnsiTheme="majorBidi" w:cstheme="majorBidi"/>
            <w:szCs w:val="24"/>
            <w:lang w:bidi="he-IL"/>
          </w:rPr>
          <w:t xml:space="preserve"> </w:t>
        </w:r>
      </w:ins>
      <w:r w:rsidR="004E5C71" w:rsidRPr="002D2CDC">
        <w:rPr>
          <w:rFonts w:asciiTheme="majorBidi" w:hAnsiTheme="majorBidi" w:cstheme="majorBidi"/>
          <w:szCs w:val="24"/>
          <w:lang w:bidi="he-IL"/>
        </w:rPr>
        <w:t>book</w:t>
      </w:r>
      <w:ins w:id="46" w:author="Irina" w:date="2020-06-21T16:20:00Z">
        <w:r w:rsidR="004D6B67">
          <w:rPr>
            <w:rFonts w:asciiTheme="majorBidi" w:hAnsiTheme="majorBidi" w:cstheme="majorBidi"/>
            <w:szCs w:val="24"/>
            <w:lang w:bidi="he-IL"/>
          </w:rPr>
          <w:t>,</w:t>
        </w:r>
      </w:ins>
      <w:r w:rsidR="004E5C71" w:rsidRPr="002D2CDC">
        <w:rPr>
          <w:rFonts w:asciiTheme="majorBidi" w:hAnsiTheme="majorBidi" w:cstheme="majorBidi"/>
          <w:szCs w:val="24"/>
          <w:lang w:bidi="he-IL"/>
        </w:rPr>
        <w:t xml:space="preserve"> Josephus </w:t>
      </w:r>
      <w:del w:id="47" w:author="Irina" w:date="2020-06-21T16:20:00Z">
        <w:r w:rsidR="004565A4" w:rsidRPr="002D2CDC" w:rsidDel="004D6B67">
          <w:rPr>
            <w:rFonts w:asciiTheme="majorBidi" w:hAnsiTheme="majorBidi" w:cstheme="majorBidi"/>
            <w:szCs w:val="24"/>
            <w:lang w:bidi="he-IL"/>
          </w:rPr>
          <w:delText>uses</w:delText>
        </w:r>
        <w:r w:rsidR="004E5C71" w:rsidRPr="002D2CDC" w:rsidDel="004D6B67">
          <w:rPr>
            <w:rFonts w:asciiTheme="majorBidi" w:hAnsiTheme="majorBidi" w:cstheme="majorBidi"/>
            <w:szCs w:val="24"/>
            <w:lang w:bidi="he-IL"/>
          </w:rPr>
          <w:delText xml:space="preserve"> </w:delText>
        </w:r>
        <w:r w:rsidR="00971DBA" w:rsidRPr="002D2CDC" w:rsidDel="004D6B67">
          <w:rPr>
            <w:rFonts w:asciiTheme="majorBidi" w:hAnsiTheme="majorBidi" w:cstheme="majorBidi"/>
            <w:szCs w:val="24"/>
            <w:lang w:bidi="he-IL"/>
          </w:rPr>
          <w:delText>a few more</w:delText>
        </w:r>
        <w:r w:rsidR="004565A4" w:rsidRPr="002D2CDC" w:rsidDel="004D6B67">
          <w:rPr>
            <w:rFonts w:asciiTheme="majorBidi" w:hAnsiTheme="majorBidi" w:cstheme="majorBidi"/>
            <w:szCs w:val="24"/>
            <w:lang w:bidi="he-IL"/>
          </w:rPr>
          <w:delText xml:space="preserve"> times</w:delText>
        </w:r>
        <w:r w:rsidR="004E5C71" w:rsidRPr="002D2CDC" w:rsidDel="004D6B67">
          <w:rPr>
            <w:rFonts w:asciiTheme="majorBidi" w:hAnsiTheme="majorBidi" w:cstheme="majorBidi"/>
            <w:szCs w:val="24"/>
            <w:lang w:bidi="he-IL"/>
          </w:rPr>
          <w:delText xml:space="preserve"> the </w:delText>
        </w:r>
      </w:del>
      <w:r w:rsidR="004565A4" w:rsidRPr="002D2CDC">
        <w:rPr>
          <w:rFonts w:asciiTheme="majorBidi" w:hAnsiTheme="majorBidi" w:cstheme="majorBidi"/>
          <w:szCs w:val="24"/>
          <w:lang w:bidi="he-IL"/>
        </w:rPr>
        <w:t>count</w:t>
      </w:r>
      <w:del w:id="48" w:author="Irina" w:date="2020-06-21T16:20:00Z">
        <w:r w:rsidR="004565A4" w:rsidRPr="002D2CDC" w:rsidDel="004D6B67">
          <w:rPr>
            <w:rFonts w:asciiTheme="majorBidi" w:hAnsiTheme="majorBidi" w:cstheme="majorBidi"/>
            <w:szCs w:val="24"/>
            <w:lang w:bidi="he-IL"/>
          </w:rPr>
          <w:delText>ing</w:delText>
        </w:r>
      </w:del>
      <w:ins w:id="49" w:author="Irina" w:date="2020-06-21T16:20:00Z">
        <w:r w:rsidR="004D6B67">
          <w:rPr>
            <w:rFonts w:asciiTheme="majorBidi" w:hAnsiTheme="majorBidi" w:cstheme="majorBidi"/>
            <w:szCs w:val="24"/>
            <w:lang w:bidi="he-IL"/>
          </w:rPr>
          <w:t>s</w:t>
        </w:r>
      </w:ins>
      <w:r w:rsidR="004565A4" w:rsidRPr="002D2CDC">
        <w:rPr>
          <w:rFonts w:asciiTheme="majorBidi" w:hAnsiTheme="majorBidi" w:cstheme="majorBidi"/>
          <w:szCs w:val="24"/>
          <w:lang w:bidi="he-IL"/>
        </w:rPr>
        <w:t xml:space="preserve"> </w:t>
      </w:r>
      <w:del w:id="50" w:author="Irina" w:date="2020-06-21T16:20:00Z">
        <w:r w:rsidR="004565A4" w:rsidRPr="002D2CDC" w:rsidDel="004D6B67">
          <w:rPr>
            <w:rFonts w:asciiTheme="majorBidi" w:hAnsiTheme="majorBidi" w:cstheme="majorBidi"/>
            <w:szCs w:val="24"/>
            <w:lang w:bidi="he-IL"/>
          </w:rPr>
          <w:delText xml:space="preserve">of </w:delText>
        </w:r>
      </w:del>
      <w:r w:rsidR="004E5C71" w:rsidRPr="002D2CDC">
        <w:rPr>
          <w:rFonts w:asciiTheme="majorBidi" w:hAnsiTheme="majorBidi" w:cstheme="majorBidi"/>
          <w:szCs w:val="24"/>
          <w:lang w:bidi="he-IL"/>
        </w:rPr>
        <w:t>months and days</w:t>
      </w:r>
      <w:ins w:id="51" w:author="Irina" w:date="2020-06-21T16:20:00Z">
        <w:r w:rsidR="004D6B67">
          <w:rPr>
            <w:rFonts w:asciiTheme="majorBidi" w:hAnsiTheme="majorBidi" w:cstheme="majorBidi"/>
            <w:szCs w:val="24"/>
            <w:lang w:bidi="he-IL"/>
          </w:rPr>
          <w:t xml:space="preserve"> several more times</w:t>
        </w:r>
      </w:ins>
      <w:r w:rsidR="004E5C71" w:rsidRPr="002D2CDC">
        <w:rPr>
          <w:rFonts w:asciiTheme="majorBidi" w:hAnsiTheme="majorBidi" w:cstheme="majorBidi"/>
          <w:szCs w:val="24"/>
          <w:lang w:bidi="he-IL"/>
        </w:rPr>
        <w:t xml:space="preserve">. After </w:t>
      </w:r>
      <w:del w:id="52" w:author="Irina" w:date="2020-06-21T16:20:00Z">
        <w:r w:rsidR="004E5C71" w:rsidRPr="002D2CDC" w:rsidDel="004D6B67">
          <w:rPr>
            <w:rFonts w:asciiTheme="majorBidi" w:hAnsiTheme="majorBidi" w:cstheme="majorBidi"/>
            <w:szCs w:val="24"/>
            <w:lang w:bidi="he-IL"/>
          </w:rPr>
          <w:delText xml:space="preserve">the </w:delText>
        </w:r>
      </w:del>
      <w:ins w:id="53" w:author="Irina" w:date="2020-06-21T16:20:00Z">
        <w:r w:rsidR="004D6B67">
          <w:rPr>
            <w:rFonts w:asciiTheme="majorBidi" w:hAnsiTheme="majorBidi" w:cstheme="majorBidi"/>
            <w:szCs w:val="24"/>
            <w:lang w:bidi="he-IL"/>
          </w:rPr>
          <w:t>his</w:t>
        </w:r>
        <w:r w:rsidR="004D6B67" w:rsidRPr="002D2CDC">
          <w:rPr>
            <w:rFonts w:asciiTheme="majorBidi" w:hAnsiTheme="majorBidi" w:cstheme="majorBidi"/>
            <w:szCs w:val="24"/>
            <w:lang w:bidi="he-IL"/>
          </w:rPr>
          <w:t xml:space="preserve"> </w:t>
        </w:r>
      </w:ins>
      <w:r w:rsidR="004E5C71" w:rsidRPr="002D2CDC">
        <w:rPr>
          <w:rFonts w:asciiTheme="majorBidi" w:hAnsiTheme="majorBidi" w:cstheme="majorBidi"/>
          <w:szCs w:val="24"/>
          <w:lang w:bidi="he-IL"/>
        </w:rPr>
        <w:lastRenderedPageBreak/>
        <w:t>de</w:t>
      </w:r>
      <w:ins w:id="54" w:author="Irina" w:date="2020-06-21T16:21:00Z">
        <w:r w:rsidR="004D6B67">
          <w:rPr>
            <w:rFonts w:asciiTheme="majorBidi" w:hAnsiTheme="majorBidi" w:cstheme="majorBidi"/>
            <w:szCs w:val="24"/>
            <w:lang w:bidi="he-IL"/>
          </w:rPr>
          <w:t>scri</w:t>
        </w:r>
      </w:ins>
      <w:r w:rsidR="004E5C71" w:rsidRPr="002D2CDC">
        <w:rPr>
          <w:rFonts w:asciiTheme="majorBidi" w:hAnsiTheme="majorBidi" w:cstheme="majorBidi"/>
          <w:szCs w:val="24"/>
          <w:lang w:bidi="he-IL"/>
        </w:rPr>
        <w:t>p</w:t>
      </w:r>
      <w:ins w:id="55" w:author="Irina" w:date="2020-06-21T16:21:00Z">
        <w:r w:rsidR="004D6B67">
          <w:rPr>
            <w:rFonts w:asciiTheme="majorBidi" w:hAnsiTheme="majorBidi" w:cstheme="majorBidi"/>
            <w:szCs w:val="24"/>
            <w:lang w:bidi="he-IL"/>
          </w:rPr>
          <w:t>t</w:t>
        </w:r>
      </w:ins>
      <w:del w:id="56" w:author="Irina" w:date="2020-06-21T16:21:00Z">
        <w:r w:rsidR="004E5C71" w:rsidRPr="002D2CDC" w:rsidDel="004D6B67">
          <w:rPr>
            <w:rFonts w:asciiTheme="majorBidi" w:hAnsiTheme="majorBidi" w:cstheme="majorBidi"/>
            <w:szCs w:val="24"/>
            <w:lang w:bidi="he-IL"/>
          </w:rPr>
          <w:delText>ict</w:delText>
        </w:r>
      </w:del>
      <w:r w:rsidR="004E5C71" w:rsidRPr="002D2CDC">
        <w:rPr>
          <w:rFonts w:asciiTheme="majorBidi" w:hAnsiTheme="majorBidi" w:cstheme="majorBidi"/>
          <w:szCs w:val="24"/>
          <w:lang w:bidi="he-IL"/>
        </w:rPr>
        <w:t xml:space="preserve">ion </w:t>
      </w:r>
      <w:ins w:id="57" w:author="Irina" w:date="2020-06-21T16:21:00Z">
        <w:r w:rsidR="004D6B67">
          <w:rPr>
            <w:rFonts w:asciiTheme="majorBidi" w:hAnsiTheme="majorBidi" w:cstheme="majorBidi"/>
            <w:szCs w:val="24"/>
            <w:lang w:bidi="he-IL"/>
          </w:rPr>
          <w:t xml:space="preserve">of </w:t>
        </w:r>
      </w:ins>
      <w:r w:rsidR="004E5C71" w:rsidRPr="002D2CDC">
        <w:rPr>
          <w:rFonts w:asciiTheme="majorBidi" w:hAnsiTheme="majorBidi" w:cstheme="majorBidi"/>
          <w:szCs w:val="24"/>
          <w:lang w:bidi="he-IL"/>
        </w:rPr>
        <w:t xml:space="preserve">Nebuchadnezzar's war in Egypt, Josephus recapitulates the history of </w:t>
      </w:r>
      <w:ins w:id="58" w:author="Irina" w:date="2020-06-21T16:21:00Z">
        <w:r w:rsidR="004D6B67">
          <w:rPr>
            <w:rFonts w:asciiTheme="majorBidi" w:hAnsiTheme="majorBidi" w:cstheme="majorBidi"/>
            <w:szCs w:val="24"/>
            <w:lang w:bidi="he-IL"/>
          </w:rPr>
          <w:t xml:space="preserve">the </w:t>
        </w:r>
      </w:ins>
      <w:r w:rsidR="004E5C71" w:rsidRPr="002D2CDC">
        <w:rPr>
          <w:rFonts w:asciiTheme="majorBidi" w:hAnsiTheme="majorBidi" w:cstheme="majorBidi"/>
          <w:szCs w:val="24"/>
          <w:lang w:bidi="he-IL"/>
        </w:rPr>
        <w:t>exiles from the Land</w:t>
      </w:r>
      <w:del w:id="59" w:author="Irina" w:date="2020-06-21T16:22:00Z">
        <w:r w:rsidR="004E5C71" w:rsidRPr="002D2CDC" w:rsidDel="00075F34">
          <w:rPr>
            <w:rFonts w:asciiTheme="majorBidi" w:hAnsiTheme="majorBidi" w:cstheme="majorBidi"/>
            <w:szCs w:val="24"/>
            <w:lang w:bidi="he-IL"/>
          </w:rPr>
          <w:delText>. At the end he</w:delText>
        </w:r>
      </w:del>
      <w:ins w:id="60" w:author="Irina" w:date="2020-06-21T16:22:00Z">
        <w:r w:rsidR="00075F34">
          <w:rPr>
            <w:rFonts w:asciiTheme="majorBidi" w:hAnsiTheme="majorBidi" w:cstheme="majorBidi"/>
            <w:szCs w:val="24"/>
            <w:lang w:bidi="he-IL"/>
          </w:rPr>
          <w:t>, and ends by</w:t>
        </w:r>
      </w:ins>
      <w:r w:rsidR="004E5C71" w:rsidRPr="002D2CDC">
        <w:rPr>
          <w:rFonts w:asciiTheme="majorBidi" w:hAnsiTheme="majorBidi" w:cstheme="majorBidi"/>
          <w:szCs w:val="24"/>
          <w:lang w:bidi="he-IL"/>
        </w:rPr>
        <w:t xml:space="preserve"> </w:t>
      </w:r>
      <w:del w:id="61" w:author="Irina" w:date="2020-06-21T16:22:00Z">
        <w:r w:rsidR="004E5C71" w:rsidRPr="002D2CDC" w:rsidDel="00075F34">
          <w:rPr>
            <w:rFonts w:asciiTheme="majorBidi" w:hAnsiTheme="majorBidi" w:cstheme="majorBidi"/>
            <w:szCs w:val="24"/>
            <w:lang w:bidi="he-IL"/>
          </w:rPr>
          <w:delText>points out</w:delText>
        </w:r>
      </w:del>
      <w:ins w:id="62" w:author="Irina" w:date="2020-06-21T16:22:00Z">
        <w:r w:rsidR="00075F34">
          <w:rPr>
            <w:rFonts w:asciiTheme="majorBidi" w:hAnsiTheme="majorBidi" w:cstheme="majorBidi"/>
            <w:szCs w:val="24"/>
            <w:lang w:bidi="he-IL"/>
          </w:rPr>
          <w:t>noting:</w:t>
        </w:r>
      </w:ins>
      <w:r w:rsidR="004E5C71" w:rsidRPr="002D2CDC">
        <w:rPr>
          <w:rFonts w:asciiTheme="majorBidi" w:hAnsiTheme="majorBidi" w:cstheme="majorBidi"/>
          <w:szCs w:val="24"/>
          <w:lang w:bidi="he-IL"/>
        </w:rPr>
        <w:t xml:space="preserve"> </w:t>
      </w:r>
      <w:r w:rsidR="000A7C01" w:rsidRPr="002D2CDC">
        <w:rPr>
          <w:rFonts w:asciiTheme="majorBidi" w:hAnsiTheme="majorBidi" w:cstheme="majorBidi"/>
          <w:szCs w:val="24"/>
          <w:lang w:bidi="he-IL"/>
        </w:rPr>
        <w:t>“Now the entire interval of time from the captivity of the Israelites until the deportation of the two tribes amounted to one hundred and thirty years, six months and ten days” (</w:t>
      </w:r>
      <w:r w:rsidR="004565A4" w:rsidRPr="002D2CDC">
        <w:rPr>
          <w:rFonts w:asciiTheme="majorBidi" w:hAnsiTheme="majorBidi" w:cstheme="majorBidi"/>
          <w:szCs w:val="24"/>
          <w:lang w:bidi="he-IL"/>
        </w:rPr>
        <w:t xml:space="preserve">Josephus, </w:t>
      </w:r>
      <w:r w:rsidR="000A7C01" w:rsidRPr="002D2CDC">
        <w:rPr>
          <w:rFonts w:asciiTheme="majorBidi" w:hAnsiTheme="majorBidi" w:cstheme="majorBidi"/>
          <w:i/>
          <w:iCs/>
          <w:szCs w:val="24"/>
          <w:lang w:bidi="he-IL"/>
        </w:rPr>
        <w:t>Ant</w:t>
      </w:r>
      <w:r w:rsidR="000A7C01" w:rsidRPr="002D2CDC">
        <w:rPr>
          <w:rFonts w:asciiTheme="majorBidi" w:hAnsiTheme="majorBidi" w:cstheme="majorBidi"/>
          <w:szCs w:val="24"/>
          <w:lang w:bidi="he-IL"/>
        </w:rPr>
        <w:t>. 10</w:t>
      </w:r>
      <w:r w:rsidR="004565A4" w:rsidRPr="002D2CDC">
        <w:rPr>
          <w:rFonts w:asciiTheme="majorBidi" w:hAnsiTheme="majorBidi" w:cstheme="majorBidi"/>
          <w:szCs w:val="24"/>
          <w:lang w:bidi="he-IL"/>
        </w:rPr>
        <w:t>.</w:t>
      </w:r>
      <w:r w:rsidR="000A7C01" w:rsidRPr="002D2CDC">
        <w:rPr>
          <w:rFonts w:asciiTheme="majorBidi" w:hAnsiTheme="majorBidi" w:cstheme="majorBidi"/>
          <w:szCs w:val="24"/>
          <w:lang w:bidi="he-IL"/>
        </w:rPr>
        <w:t>185</w:t>
      </w:r>
      <w:r w:rsidR="004565A4" w:rsidRPr="002D2CDC">
        <w:rPr>
          <w:rFonts w:asciiTheme="majorBidi" w:hAnsiTheme="majorBidi" w:cstheme="majorBidi"/>
          <w:szCs w:val="24"/>
          <w:lang w:bidi="he-IL"/>
        </w:rPr>
        <w:t>, Marcus</w:t>
      </w:r>
      <w:r w:rsidR="004565A4" w:rsidRPr="002D2CDC">
        <w:rPr>
          <w:rStyle w:val="FootnoteReference"/>
          <w:rFonts w:asciiTheme="majorBidi" w:hAnsiTheme="majorBidi" w:cstheme="majorBidi"/>
          <w:szCs w:val="24"/>
          <w:lang w:bidi="he-IL"/>
        </w:rPr>
        <w:footnoteReference w:id="4"/>
      </w:r>
      <w:r w:rsidR="000A7C01" w:rsidRPr="002D2CDC">
        <w:rPr>
          <w:rFonts w:asciiTheme="majorBidi" w:hAnsiTheme="majorBidi" w:cstheme="majorBidi"/>
          <w:szCs w:val="24"/>
          <w:lang w:bidi="he-IL"/>
        </w:rPr>
        <w:t xml:space="preserve">). </w:t>
      </w:r>
      <w:r w:rsidR="004E5C71" w:rsidRPr="002D2CDC">
        <w:rPr>
          <w:rFonts w:asciiTheme="majorBidi" w:hAnsiTheme="majorBidi" w:cstheme="majorBidi"/>
          <w:szCs w:val="24"/>
          <w:lang w:bidi="he-IL"/>
        </w:rPr>
        <w:t xml:space="preserve">The same counting of months and days </w:t>
      </w:r>
      <w:commentRangeStart w:id="63"/>
      <w:r w:rsidR="004E5C71" w:rsidRPr="002D2CDC">
        <w:rPr>
          <w:rFonts w:asciiTheme="majorBidi" w:hAnsiTheme="majorBidi" w:cstheme="majorBidi"/>
          <w:szCs w:val="24"/>
          <w:lang w:bidi="he-IL"/>
        </w:rPr>
        <w:t>also slept</w:t>
      </w:r>
      <w:commentRangeEnd w:id="63"/>
      <w:r w:rsidR="00075F34">
        <w:rPr>
          <w:rStyle w:val="CommentReference"/>
          <w:lang w:eastAsia="he-IL" w:bidi="he-IL"/>
        </w:rPr>
        <w:commentReference w:id="63"/>
      </w:r>
      <w:r w:rsidR="004E5C71" w:rsidRPr="002D2CDC">
        <w:rPr>
          <w:rFonts w:asciiTheme="majorBidi" w:hAnsiTheme="majorBidi" w:cstheme="majorBidi"/>
          <w:szCs w:val="24"/>
          <w:lang w:bidi="he-IL"/>
        </w:rPr>
        <w:t xml:space="preserve"> later. When Josephus recounts that at the beginning of the Second Temple period the high priests </w:t>
      </w:r>
      <w:del w:id="64" w:author="Irina" w:date="2020-06-21T16:23:00Z">
        <w:r w:rsidR="004E5C71" w:rsidRPr="002D2CDC" w:rsidDel="00075F34">
          <w:rPr>
            <w:rFonts w:asciiTheme="majorBidi" w:hAnsiTheme="majorBidi" w:cstheme="majorBidi"/>
            <w:szCs w:val="24"/>
            <w:lang w:bidi="he-IL"/>
          </w:rPr>
          <w:delText xml:space="preserve">headed </w:delText>
        </w:r>
      </w:del>
      <w:ins w:id="65" w:author="Irina" w:date="2020-06-21T16:25:00Z">
        <w:r w:rsidR="00075F34">
          <w:rPr>
            <w:rFonts w:asciiTheme="majorBidi" w:hAnsiTheme="majorBidi" w:cstheme="majorBidi"/>
            <w:szCs w:val="24"/>
            <w:lang w:bidi="he-IL"/>
          </w:rPr>
          <w:t>presided over</w:t>
        </w:r>
      </w:ins>
      <w:ins w:id="66" w:author="Irina" w:date="2020-06-21T16:23:00Z">
        <w:r w:rsidR="00075F34" w:rsidRPr="002D2CDC">
          <w:rPr>
            <w:rFonts w:asciiTheme="majorBidi" w:hAnsiTheme="majorBidi" w:cstheme="majorBidi"/>
            <w:szCs w:val="24"/>
            <w:lang w:bidi="he-IL"/>
          </w:rPr>
          <w:t xml:space="preserve"> </w:t>
        </w:r>
      </w:ins>
      <w:r w:rsidR="004E5C71" w:rsidRPr="002D2CDC">
        <w:rPr>
          <w:rFonts w:asciiTheme="majorBidi" w:hAnsiTheme="majorBidi" w:cstheme="majorBidi"/>
          <w:szCs w:val="24"/>
          <w:lang w:bidi="he-IL"/>
        </w:rPr>
        <w:t xml:space="preserve">the people, he </w:t>
      </w:r>
      <w:del w:id="67" w:author="Irina" w:date="2020-06-21T16:24:00Z">
        <w:r w:rsidR="004E5C71" w:rsidRPr="002D2CDC" w:rsidDel="00075F34">
          <w:rPr>
            <w:rFonts w:asciiTheme="majorBidi" w:hAnsiTheme="majorBidi" w:cstheme="majorBidi"/>
            <w:szCs w:val="24"/>
            <w:lang w:bidi="he-IL"/>
          </w:rPr>
          <w:delText xml:space="preserve">reiterated </w:delText>
        </w:r>
      </w:del>
      <w:ins w:id="68" w:author="Irina" w:date="2020-06-21T16:24:00Z">
        <w:r w:rsidR="00075F34" w:rsidRPr="002D2CDC">
          <w:rPr>
            <w:rFonts w:asciiTheme="majorBidi" w:hAnsiTheme="majorBidi" w:cstheme="majorBidi"/>
            <w:szCs w:val="24"/>
            <w:lang w:bidi="he-IL"/>
          </w:rPr>
          <w:t>reiterate</w:t>
        </w:r>
        <w:r w:rsidR="00075F34">
          <w:rPr>
            <w:rFonts w:asciiTheme="majorBidi" w:hAnsiTheme="majorBidi" w:cstheme="majorBidi"/>
            <w:szCs w:val="24"/>
            <w:lang w:bidi="he-IL"/>
          </w:rPr>
          <w:t>s</w:t>
        </w:r>
        <w:r w:rsidR="00075F34" w:rsidRPr="002D2CDC">
          <w:rPr>
            <w:rFonts w:asciiTheme="majorBidi" w:hAnsiTheme="majorBidi" w:cstheme="majorBidi"/>
            <w:szCs w:val="24"/>
            <w:lang w:bidi="he-IL"/>
          </w:rPr>
          <w:t xml:space="preserve"> </w:t>
        </w:r>
        <w:r w:rsidR="00075F34">
          <w:rPr>
            <w:rFonts w:asciiTheme="majorBidi" w:hAnsiTheme="majorBidi" w:cstheme="majorBidi"/>
            <w:szCs w:val="24"/>
            <w:lang w:bidi="he-IL"/>
          </w:rPr>
          <w:t xml:space="preserve">that </w:t>
        </w:r>
      </w:ins>
      <w:r w:rsidR="004E5C71" w:rsidRPr="002D2CDC">
        <w:rPr>
          <w:rFonts w:asciiTheme="majorBidi" w:hAnsiTheme="majorBidi" w:cstheme="majorBidi"/>
          <w:szCs w:val="24"/>
          <w:lang w:bidi="he-IL"/>
        </w:rPr>
        <w:t xml:space="preserve">Jewish leadership </w:t>
      </w:r>
      <w:ins w:id="69" w:author="Irina" w:date="2020-06-21T16:24:00Z">
        <w:r w:rsidR="00075F34">
          <w:rPr>
            <w:rFonts w:asciiTheme="majorBidi" w:hAnsiTheme="majorBidi" w:cstheme="majorBidi"/>
            <w:szCs w:val="24"/>
            <w:lang w:bidi="he-IL"/>
          </w:rPr>
          <w:t xml:space="preserve">lasted </w:t>
        </w:r>
      </w:ins>
      <w:r w:rsidR="004E5C71" w:rsidRPr="002D2CDC">
        <w:rPr>
          <w:rFonts w:asciiTheme="majorBidi" w:hAnsiTheme="majorBidi" w:cstheme="majorBidi"/>
          <w:szCs w:val="24"/>
          <w:lang w:bidi="he-IL"/>
        </w:rPr>
        <w:t xml:space="preserve">until the first destruction. He notes that since </w:t>
      </w:r>
      <w:ins w:id="70" w:author="Irina" w:date="2020-06-21T16:26:00Z">
        <w:r w:rsidR="00075F34">
          <w:rPr>
            <w:rFonts w:asciiTheme="majorBidi" w:hAnsiTheme="majorBidi" w:cstheme="majorBidi"/>
            <w:szCs w:val="24"/>
            <w:lang w:bidi="he-IL"/>
          </w:rPr>
          <w:t xml:space="preserve">the </w:t>
        </w:r>
        <w:r w:rsidR="00DB61E3">
          <w:rPr>
            <w:rFonts w:asciiTheme="majorBidi" w:hAnsiTheme="majorBidi" w:cstheme="majorBidi"/>
            <w:szCs w:val="24"/>
            <w:lang w:bidi="he-IL"/>
          </w:rPr>
          <w:t>on</w:t>
        </w:r>
      </w:ins>
      <w:ins w:id="71" w:author="Irina" w:date="2020-06-21T16:27:00Z">
        <w:r w:rsidR="00DB61E3">
          <w:rPr>
            <w:rFonts w:asciiTheme="majorBidi" w:hAnsiTheme="majorBidi" w:cstheme="majorBidi"/>
            <w:szCs w:val="24"/>
            <w:lang w:bidi="he-IL"/>
          </w:rPr>
          <w:t>set</w:t>
        </w:r>
      </w:ins>
      <w:ins w:id="72" w:author="Irina" w:date="2020-06-21T16:26:00Z">
        <w:r w:rsidR="00075F34">
          <w:rPr>
            <w:rFonts w:asciiTheme="majorBidi" w:hAnsiTheme="majorBidi" w:cstheme="majorBidi"/>
            <w:szCs w:val="24"/>
            <w:lang w:bidi="he-IL"/>
          </w:rPr>
          <w:t xml:space="preserve"> of </w:t>
        </w:r>
      </w:ins>
      <w:r w:rsidR="004E5C71" w:rsidRPr="002D2CDC">
        <w:rPr>
          <w:rFonts w:asciiTheme="majorBidi" w:hAnsiTheme="majorBidi" w:cstheme="majorBidi"/>
          <w:szCs w:val="24"/>
          <w:lang w:bidi="he-IL"/>
        </w:rPr>
        <w:t>Saul</w:t>
      </w:r>
      <w:ins w:id="73" w:author="Irina" w:date="2020-06-21T16:26:00Z">
        <w:r w:rsidR="00075F34">
          <w:rPr>
            <w:rFonts w:asciiTheme="majorBidi" w:hAnsiTheme="majorBidi" w:cstheme="majorBidi"/>
            <w:szCs w:val="24"/>
            <w:lang w:bidi="he-IL"/>
          </w:rPr>
          <w:t>’s</w:t>
        </w:r>
      </w:ins>
      <w:r w:rsidR="004E5C71" w:rsidRPr="002D2CDC">
        <w:rPr>
          <w:rFonts w:asciiTheme="majorBidi" w:hAnsiTheme="majorBidi" w:cstheme="majorBidi"/>
          <w:szCs w:val="24"/>
          <w:lang w:bidi="he-IL"/>
        </w:rPr>
        <w:t xml:space="preserve"> </w:t>
      </w:r>
      <w:del w:id="74" w:author="Irina" w:date="2020-06-21T16:26:00Z">
        <w:r w:rsidR="004E5C71" w:rsidRPr="002D2CDC" w:rsidDel="00075F34">
          <w:rPr>
            <w:rFonts w:asciiTheme="majorBidi" w:hAnsiTheme="majorBidi" w:cstheme="majorBidi"/>
            <w:szCs w:val="24"/>
            <w:lang w:bidi="he-IL"/>
          </w:rPr>
          <w:delText xml:space="preserve">rose </w:delText>
        </w:r>
      </w:del>
      <w:del w:id="75" w:author="Irina" w:date="2020-06-21T16:27:00Z">
        <w:r w:rsidR="004E5C71" w:rsidRPr="002D2CDC" w:rsidDel="00DB61E3">
          <w:rPr>
            <w:rFonts w:asciiTheme="majorBidi" w:hAnsiTheme="majorBidi" w:cstheme="majorBidi"/>
            <w:szCs w:val="24"/>
            <w:lang w:bidi="he-IL"/>
          </w:rPr>
          <w:delText xml:space="preserve">to </w:delText>
        </w:r>
      </w:del>
      <w:r w:rsidR="004E5C71" w:rsidRPr="002D2CDC">
        <w:rPr>
          <w:rFonts w:asciiTheme="majorBidi" w:hAnsiTheme="majorBidi" w:cstheme="majorBidi"/>
          <w:szCs w:val="24"/>
          <w:lang w:bidi="he-IL"/>
        </w:rPr>
        <w:t xml:space="preserve">reign, the people have been under the rule of kings for </w:t>
      </w:r>
      <w:r w:rsidR="00FF4F1D" w:rsidRPr="002D2CDC">
        <w:rPr>
          <w:rFonts w:asciiTheme="majorBidi" w:hAnsiTheme="majorBidi" w:cstheme="majorBidi"/>
          <w:szCs w:val="24"/>
          <w:lang w:bidi="he-IL"/>
        </w:rPr>
        <w:t xml:space="preserve">“five hundred </w:t>
      </w:r>
      <w:r w:rsidR="00971DBA" w:rsidRPr="002D2CDC">
        <w:rPr>
          <w:rFonts w:asciiTheme="majorBidi" w:hAnsiTheme="majorBidi" w:cstheme="majorBidi"/>
          <w:szCs w:val="24"/>
          <w:lang w:bidi="he-IL"/>
        </w:rPr>
        <w:t>thirty-two</w:t>
      </w:r>
      <w:r w:rsidR="00FF4F1D" w:rsidRPr="002D2CDC">
        <w:rPr>
          <w:rFonts w:asciiTheme="majorBidi" w:hAnsiTheme="majorBidi" w:cstheme="majorBidi"/>
          <w:szCs w:val="24"/>
          <w:lang w:bidi="he-IL"/>
        </w:rPr>
        <w:t xml:space="preserve"> years six months and ten days” (</w:t>
      </w:r>
      <w:r w:rsidR="004565A4" w:rsidRPr="002D2CDC">
        <w:rPr>
          <w:rFonts w:asciiTheme="majorBidi" w:hAnsiTheme="majorBidi" w:cstheme="majorBidi"/>
          <w:szCs w:val="24"/>
          <w:lang w:bidi="he-IL"/>
        </w:rPr>
        <w:t xml:space="preserve">Josephus, </w:t>
      </w:r>
      <w:r w:rsidR="00FF4F1D" w:rsidRPr="002D2CDC">
        <w:rPr>
          <w:rFonts w:asciiTheme="majorBidi" w:hAnsiTheme="majorBidi" w:cstheme="majorBidi"/>
          <w:i/>
          <w:iCs/>
          <w:szCs w:val="24"/>
          <w:lang w:bidi="he-IL"/>
        </w:rPr>
        <w:t>Ant</w:t>
      </w:r>
      <w:r w:rsidR="00FF4F1D" w:rsidRPr="002D2CDC">
        <w:rPr>
          <w:rFonts w:asciiTheme="majorBidi" w:hAnsiTheme="majorBidi" w:cstheme="majorBidi"/>
          <w:szCs w:val="24"/>
          <w:lang w:bidi="he-IL"/>
        </w:rPr>
        <w:t>. 11</w:t>
      </w:r>
      <w:r w:rsidR="004565A4" w:rsidRPr="002D2CDC">
        <w:rPr>
          <w:rFonts w:asciiTheme="majorBidi" w:hAnsiTheme="majorBidi" w:cstheme="majorBidi"/>
          <w:szCs w:val="24"/>
          <w:lang w:bidi="he-IL"/>
        </w:rPr>
        <w:t>.</w:t>
      </w:r>
      <w:r w:rsidR="00FF4F1D" w:rsidRPr="002D2CDC">
        <w:rPr>
          <w:rFonts w:asciiTheme="majorBidi" w:hAnsiTheme="majorBidi" w:cstheme="majorBidi"/>
          <w:szCs w:val="24"/>
          <w:lang w:bidi="he-IL"/>
        </w:rPr>
        <w:t>112</w:t>
      </w:r>
      <w:r w:rsidR="004565A4" w:rsidRPr="002D2CDC">
        <w:rPr>
          <w:rFonts w:asciiTheme="majorBidi" w:hAnsiTheme="majorBidi" w:cstheme="majorBidi"/>
          <w:szCs w:val="24"/>
          <w:lang w:bidi="he-IL"/>
        </w:rPr>
        <w:t>, Marcus</w:t>
      </w:r>
      <w:r w:rsidR="00FF4F1D" w:rsidRPr="002D2CDC">
        <w:rPr>
          <w:rFonts w:asciiTheme="majorBidi" w:hAnsiTheme="majorBidi" w:cstheme="majorBidi"/>
          <w:szCs w:val="24"/>
          <w:lang w:bidi="he-IL"/>
        </w:rPr>
        <w:t>).</w:t>
      </w:r>
      <w:r w:rsidR="00971DBA" w:rsidRPr="002D2CDC">
        <w:rPr>
          <w:rFonts w:asciiTheme="majorBidi" w:hAnsiTheme="majorBidi" w:cstheme="majorBidi"/>
          <w:szCs w:val="24"/>
        </w:rPr>
        <w:t xml:space="preserve"> </w:t>
      </w:r>
      <w:del w:id="76" w:author="Irina" w:date="2020-06-21T16:27:00Z">
        <w:r w:rsidRPr="002D2CDC" w:rsidDel="00DB61E3">
          <w:rPr>
            <w:rFonts w:asciiTheme="majorBidi" w:hAnsiTheme="majorBidi" w:cstheme="majorBidi"/>
            <w:szCs w:val="24"/>
          </w:rPr>
          <w:delText>A</w:delText>
        </w:r>
        <w:r w:rsidR="00FF4F1D" w:rsidRPr="002D2CDC" w:rsidDel="00DB61E3">
          <w:rPr>
            <w:rFonts w:asciiTheme="majorBidi" w:hAnsiTheme="majorBidi" w:cstheme="majorBidi"/>
            <w:szCs w:val="24"/>
          </w:rPr>
          <w:delText xml:space="preserve">nd </w:delText>
        </w:r>
        <w:r w:rsidR="00971DBA" w:rsidRPr="002D2CDC" w:rsidDel="00DB61E3">
          <w:rPr>
            <w:rFonts w:asciiTheme="majorBidi" w:hAnsiTheme="majorBidi" w:cstheme="majorBidi"/>
            <w:szCs w:val="24"/>
          </w:rPr>
          <w:delText>again,</w:delText>
        </w:r>
        <w:r w:rsidR="00FF4F1D" w:rsidRPr="002D2CDC" w:rsidDel="00DB61E3">
          <w:rPr>
            <w:rFonts w:asciiTheme="majorBidi" w:hAnsiTheme="majorBidi" w:cstheme="majorBidi"/>
            <w:szCs w:val="24"/>
          </w:rPr>
          <w:delText xml:space="preserve"> a</w:delText>
        </w:r>
      </w:del>
      <w:ins w:id="77" w:author="Irina" w:date="2020-06-21T16:27:00Z">
        <w:r w:rsidR="00DB61E3">
          <w:rPr>
            <w:rFonts w:asciiTheme="majorBidi" w:hAnsiTheme="majorBidi" w:cstheme="majorBidi"/>
            <w:szCs w:val="24"/>
          </w:rPr>
          <w:t>A</w:t>
        </w:r>
      </w:ins>
      <w:r w:rsidRPr="002D2CDC">
        <w:rPr>
          <w:rFonts w:asciiTheme="majorBidi" w:hAnsiTheme="majorBidi" w:cstheme="majorBidi"/>
          <w:szCs w:val="24"/>
        </w:rPr>
        <w:t xml:space="preserve">t the end of </w:t>
      </w:r>
      <w:r w:rsidRPr="002D2CDC">
        <w:rPr>
          <w:rFonts w:asciiTheme="majorBidi" w:hAnsiTheme="majorBidi" w:cstheme="majorBidi"/>
          <w:i/>
          <w:iCs/>
          <w:szCs w:val="24"/>
        </w:rPr>
        <w:t>Antiquities,</w:t>
      </w:r>
      <w:r w:rsidRPr="002D2CDC">
        <w:rPr>
          <w:rFonts w:asciiTheme="majorBidi" w:hAnsiTheme="majorBidi" w:cstheme="majorBidi"/>
          <w:szCs w:val="24"/>
        </w:rPr>
        <w:t xml:space="preserve"> Josephus </w:t>
      </w:r>
      <w:ins w:id="78" w:author="Irina" w:date="2020-06-21T16:27:00Z">
        <w:r w:rsidR="00DB61E3">
          <w:rPr>
            <w:rFonts w:asciiTheme="majorBidi" w:hAnsiTheme="majorBidi" w:cstheme="majorBidi"/>
            <w:szCs w:val="24"/>
          </w:rPr>
          <w:t xml:space="preserve">again </w:t>
        </w:r>
      </w:ins>
      <w:r w:rsidRPr="002D2CDC">
        <w:rPr>
          <w:rFonts w:asciiTheme="majorBidi" w:hAnsiTheme="majorBidi" w:cstheme="majorBidi"/>
          <w:szCs w:val="24"/>
        </w:rPr>
        <w:t xml:space="preserve">produces a chronology of the First and Second Temples, now using the priestly count of years. </w:t>
      </w:r>
      <w:r w:rsidR="0023359C" w:rsidRPr="002D2CDC">
        <w:rPr>
          <w:rFonts w:asciiTheme="majorBidi" w:hAnsiTheme="majorBidi" w:cstheme="majorBidi"/>
          <w:szCs w:val="24"/>
        </w:rPr>
        <w:t>Referring</w:t>
      </w:r>
      <w:r w:rsidRPr="002D2CDC">
        <w:rPr>
          <w:rFonts w:asciiTheme="majorBidi" w:hAnsiTheme="majorBidi" w:cstheme="majorBidi"/>
          <w:szCs w:val="24"/>
        </w:rPr>
        <w:t xml:space="preserve"> </w:t>
      </w:r>
      <w:ins w:id="79" w:author="Irina" w:date="2020-06-21T16:27:00Z">
        <w:r w:rsidR="00DB61E3">
          <w:rPr>
            <w:rFonts w:asciiTheme="majorBidi" w:hAnsiTheme="majorBidi" w:cstheme="majorBidi"/>
            <w:szCs w:val="24"/>
          </w:rPr>
          <w:t xml:space="preserve">to </w:t>
        </w:r>
      </w:ins>
      <w:r w:rsidRPr="002D2CDC">
        <w:rPr>
          <w:rFonts w:asciiTheme="majorBidi" w:hAnsiTheme="majorBidi" w:cstheme="majorBidi"/>
          <w:szCs w:val="24"/>
        </w:rPr>
        <w:t xml:space="preserve">the destruction of the First Temple, he writes that the High Priesthood </w:t>
      </w:r>
      <w:del w:id="80" w:author="Irina" w:date="2020-06-21T16:28:00Z">
        <w:r w:rsidRPr="002D2CDC" w:rsidDel="00DB61E3">
          <w:rPr>
            <w:rFonts w:asciiTheme="majorBidi" w:hAnsiTheme="majorBidi" w:cstheme="majorBidi"/>
            <w:szCs w:val="24"/>
          </w:rPr>
          <w:delText xml:space="preserve">in that edifice </w:delText>
        </w:r>
      </w:del>
      <w:r w:rsidRPr="002D2CDC">
        <w:rPr>
          <w:rFonts w:asciiTheme="majorBidi" w:hAnsiTheme="majorBidi" w:cstheme="majorBidi"/>
          <w:szCs w:val="24"/>
        </w:rPr>
        <w:t xml:space="preserve">lasted 466 years, six months, and ten days </w:t>
      </w:r>
      <w:ins w:id="81" w:author="Irina" w:date="2020-06-21T16:28:00Z">
        <w:r w:rsidR="00DB61E3" w:rsidRPr="002D2CDC">
          <w:rPr>
            <w:rFonts w:asciiTheme="majorBidi" w:hAnsiTheme="majorBidi" w:cstheme="majorBidi"/>
            <w:szCs w:val="24"/>
          </w:rPr>
          <w:t xml:space="preserve">in that edifice </w:t>
        </w:r>
      </w:ins>
      <w:r w:rsidRPr="002D2CDC">
        <w:rPr>
          <w:rFonts w:asciiTheme="majorBidi" w:hAnsiTheme="majorBidi" w:cstheme="majorBidi"/>
          <w:szCs w:val="24"/>
        </w:rPr>
        <w:t>(</w:t>
      </w:r>
      <w:r w:rsidR="004565A4" w:rsidRPr="002D2CDC">
        <w:rPr>
          <w:rFonts w:asciiTheme="majorBidi" w:hAnsiTheme="majorBidi" w:cstheme="majorBidi"/>
          <w:szCs w:val="24"/>
          <w:lang w:bidi="he-IL"/>
        </w:rPr>
        <w:t xml:space="preserve">Josephus, </w:t>
      </w:r>
      <w:r w:rsidRPr="002D2CDC">
        <w:rPr>
          <w:rFonts w:asciiTheme="majorBidi" w:hAnsiTheme="majorBidi" w:cstheme="majorBidi"/>
          <w:i/>
          <w:iCs/>
          <w:szCs w:val="24"/>
        </w:rPr>
        <w:t>Ant.</w:t>
      </w:r>
      <w:r w:rsidRPr="002D2CDC">
        <w:rPr>
          <w:rFonts w:asciiTheme="majorBidi" w:hAnsiTheme="majorBidi" w:cstheme="majorBidi"/>
          <w:szCs w:val="24"/>
        </w:rPr>
        <w:t xml:space="preserve"> 20</w:t>
      </w:r>
      <w:r w:rsidR="004565A4" w:rsidRPr="002D2CDC">
        <w:rPr>
          <w:rFonts w:asciiTheme="majorBidi" w:hAnsiTheme="majorBidi" w:cstheme="majorBidi"/>
          <w:szCs w:val="24"/>
        </w:rPr>
        <w:t>.</w:t>
      </w:r>
      <w:r w:rsidRPr="002D2CDC">
        <w:rPr>
          <w:rFonts w:asciiTheme="majorBidi" w:hAnsiTheme="majorBidi" w:cstheme="majorBidi"/>
          <w:szCs w:val="24"/>
        </w:rPr>
        <w:t xml:space="preserve">232). Josephus’ modern interpreters have often examined and discussed </w:t>
      </w:r>
      <w:del w:id="82" w:author="Irina" w:date="2020-06-21T16:28:00Z">
        <w:r w:rsidRPr="002D2CDC" w:rsidDel="00DB61E3">
          <w:rPr>
            <w:rFonts w:asciiTheme="majorBidi" w:hAnsiTheme="majorBidi" w:cstheme="majorBidi"/>
            <w:szCs w:val="24"/>
          </w:rPr>
          <w:delText xml:space="preserve">his </w:delText>
        </w:r>
      </w:del>
      <w:ins w:id="83" w:author="Irina" w:date="2020-06-21T16:28:00Z">
        <w:r w:rsidR="00DB61E3">
          <w:rPr>
            <w:rFonts w:asciiTheme="majorBidi" w:hAnsiTheme="majorBidi" w:cstheme="majorBidi"/>
            <w:szCs w:val="24"/>
          </w:rPr>
          <w:t xml:space="preserve">the </w:t>
        </w:r>
      </w:ins>
      <w:r w:rsidRPr="002D2CDC">
        <w:rPr>
          <w:rFonts w:asciiTheme="majorBidi" w:hAnsiTheme="majorBidi" w:cstheme="majorBidi"/>
          <w:szCs w:val="24"/>
        </w:rPr>
        <w:t>years</w:t>
      </w:r>
      <w:r w:rsidR="00971DBA" w:rsidRPr="002D2CDC">
        <w:rPr>
          <w:rFonts w:asciiTheme="majorBidi" w:hAnsiTheme="majorBidi" w:cstheme="majorBidi"/>
          <w:szCs w:val="24"/>
        </w:rPr>
        <w:t xml:space="preserve"> </w:t>
      </w:r>
      <w:ins w:id="84" w:author="Irina" w:date="2020-06-21T16:28:00Z">
        <w:r w:rsidR="00DB61E3">
          <w:rPr>
            <w:rFonts w:asciiTheme="majorBidi" w:hAnsiTheme="majorBidi" w:cstheme="majorBidi"/>
            <w:szCs w:val="24"/>
          </w:rPr>
          <w:t xml:space="preserve">of his </w:t>
        </w:r>
      </w:ins>
      <w:r w:rsidR="00971DBA" w:rsidRPr="002D2CDC">
        <w:rPr>
          <w:rFonts w:asciiTheme="majorBidi" w:hAnsiTheme="majorBidi" w:cstheme="majorBidi"/>
          <w:szCs w:val="24"/>
        </w:rPr>
        <w:t>chronology</w:t>
      </w:r>
      <w:r w:rsidRPr="002D2CDC">
        <w:rPr>
          <w:rFonts w:asciiTheme="majorBidi" w:hAnsiTheme="majorBidi" w:cstheme="majorBidi"/>
          <w:szCs w:val="24"/>
        </w:rPr>
        <w:t>.</w:t>
      </w:r>
      <w:r w:rsidRPr="002D2CDC">
        <w:rPr>
          <w:rStyle w:val="FootnoteReference"/>
          <w:rFonts w:asciiTheme="majorBidi" w:hAnsiTheme="majorBidi" w:cstheme="majorBidi"/>
          <w:szCs w:val="24"/>
        </w:rPr>
        <w:footnoteReference w:id="5"/>
      </w:r>
      <w:r w:rsidRPr="002D2CDC">
        <w:rPr>
          <w:rFonts w:asciiTheme="majorBidi" w:hAnsiTheme="majorBidi" w:cstheme="majorBidi"/>
          <w:szCs w:val="24"/>
        </w:rPr>
        <w:t xml:space="preserve"> The system of months and days </w:t>
      </w:r>
      <w:ins w:id="90" w:author="Irina" w:date="2020-06-21T16:29:00Z">
        <w:r w:rsidR="00DB61E3">
          <w:rPr>
            <w:rFonts w:asciiTheme="majorBidi" w:hAnsiTheme="majorBidi" w:cstheme="majorBidi"/>
            <w:szCs w:val="24"/>
          </w:rPr>
          <w:t xml:space="preserve">that </w:t>
        </w:r>
      </w:ins>
      <w:r w:rsidRPr="002D2CDC">
        <w:rPr>
          <w:rFonts w:asciiTheme="majorBidi" w:hAnsiTheme="majorBidi" w:cstheme="majorBidi"/>
          <w:szCs w:val="24"/>
        </w:rPr>
        <w:t>he uses</w:t>
      </w:r>
      <w:del w:id="91" w:author="Irina" w:date="2020-06-21T16:29:00Z">
        <w:r w:rsidRPr="002D2CDC" w:rsidDel="00DB61E3">
          <w:rPr>
            <w:rFonts w:asciiTheme="majorBidi" w:hAnsiTheme="majorBidi" w:cstheme="majorBidi"/>
            <w:szCs w:val="24"/>
          </w:rPr>
          <w:delText xml:space="preserve"> only</w:delText>
        </w:r>
      </w:del>
      <w:ins w:id="92" w:author="Irina" w:date="2020-06-21T16:29:00Z">
        <w:r w:rsidR="00DB61E3">
          <w:rPr>
            <w:rFonts w:asciiTheme="majorBidi" w:hAnsiTheme="majorBidi" w:cstheme="majorBidi"/>
            <w:szCs w:val="24"/>
          </w:rPr>
          <w:t xml:space="preserve"> solely</w:t>
        </w:r>
      </w:ins>
      <w:r w:rsidRPr="002D2CDC">
        <w:rPr>
          <w:rFonts w:asciiTheme="majorBidi" w:hAnsiTheme="majorBidi" w:cstheme="majorBidi"/>
          <w:szCs w:val="24"/>
        </w:rPr>
        <w:t xml:space="preserve"> in reference to the destruction, however, has not yet been </w:t>
      </w:r>
      <w:del w:id="93" w:author="Irina" w:date="2020-06-21T16:28:00Z">
        <w:r w:rsidRPr="002D2CDC" w:rsidDel="00DB61E3">
          <w:rPr>
            <w:rFonts w:asciiTheme="majorBidi" w:hAnsiTheme="majorBidi" w:cstheme="majorBidi"/>
            <w:szCs w:val="24"/>
          </w:rPr>
          <w:delText>privileged with</w:delText>
        </w:r>
      </w:del>
      <w:ins w:id="94" w:author="Irina" w:date="2020-06-21T16:28:00Z">
        <w:r w:rsidR="00DB61E3">
          <w:rPr>
            <w:rFonts w:asciiTheme="majorBidi" w:hAnsiTheme="majorBidi" w:cstheme="majorBidi"/>
            <w:szCs w:val="24"/>
          </w:rPr>
          <w:t>the subject</w:t>
        </w:r>
      </w:ins>
      <w:ins w:id="95" w:author="Irina" w:date="2020-06-21T16:29:00Z">
        <w:r w:rsidR="00DB61E3">
          <w:rPr>
            <w:rFonts w:asciiTheme="majorBidi" w:hAnsiTheme="majorBidi" w:cstheme="majorBidi"/>
            <w:szCs w:val="24"/>
          </w:rPr>
          <w:t xml:space="preserve"> of</w:t>
        </w:r>
      </w:ins>
      <w:r w:rsidRPr="002D2CDC">
        <w:rPr>
          <w:rFonts w:asciiTheme="majorBidi" w:hAnsiTheme="majorBidi" w:cstheme="majorBidi"/>
          <w:szCs w:val="24"/>
        </w:rPr>
        <w:t xml:space="preserve"> </w:t>
      </w:r>
      <w:r w:rsidR="001D4C7F" w:rsidRPr="002D2CDC">
        <w:rPr>
          <w:rFonts w:asciiTheme="majorBidi" w:hAnsiTheme="majorBidi" w:cstheme="majorBidi"/>
          <w:szCs w:val="24"/>
        </w:rPr>
        <w:t xml:space="preserve">a </w:t>
      </w:r>
      <w:r w:rsidRPr="002D2CDC">
        <w:rPr>
          <w:rFonts w:asciiTheme="majorBidi" w:hAnsiTheme="majorBidi" w:cstheme="majorBidi"/>
          <w:szCs w:val="24"/>
        </w:rPr>
        <w:t>real debate.</w:t>
      </w:r>
      <w:r w:rsidR="004E5C71" w:rsidRPr="002D2CDC">
        <w:rPr>
          <w:rFonts w:asciiTheme="majorBidi" w:hAnsiTheme="majorBidi" w:cstheme="majorBidi"/>
          <w:szCs w:val="24"/>
        </w:rPr>
        <w:t xml:space="preserve"> </w:t>
      </w:r>
    </w:p>
    <w:p w14:paraId="3B2A5D56" w14:textId="6B12631E" w:rsidR="00AF162D" w:rsidRPr="002D2CDC" w:rsidRDefault="00FF4F1D" w:rsidP="00971DBA">
      <w:pPr>
        <w:pStyle w:val="PS"/>
        <w:spacing w:line="360" w:lineRule="auto"/>
        <w:ind w:firstLine="0"/>
        <w:rPr>
          <w:rFonts w:asciiTheme="majorBidi" w:hAnsiTheme="majorBidi" w:cstheme="majorBidi"/>
          <w:szCs w:val="24"/>
          <w:lang w:bidi="he-IL"/>
        </w:rPr>
      </w:pPr>
      <w:r w:rsidRPr="002D2CDC">
        <w:rPr>
          <w:rFonts w:asciiTheme="majorBidi" w:hAnsiTheme="majorBidi" w:cstheme="majorBidi"/>
          <w:szCs w:val="24"/>
        </w:rPr>
        <w:t xml:space="preserve"> </w:t>
      </w:r>
    </w:p>
    <w:p w14:paraId="5229D1A1" w14:textId="43F5270B" w:rsidR="00FF4F1D" w:rsidRPr="002D2CDC" w:rsidRDefault="00FE7CDF" w:rsidP="002E2E75">
      <w:pPr>
        <w:pStyle w:val="PS"/>
        <w:spacing w:line="360" w:lineRule="auto"/>
        <w:ind w:firstLine="0"/>
        <w:jc w:val="center"/>
        <w:rPr>
          <w:rFonts w:asciiTheme="majorBidi" w:hAnsiTheme="majorBidi" w:cstheme="majorBidi"/>
          <w:b/>
          <w:bCs/>
          <w:szCs w:val="24"/>
        </w:rPr>
      </w:pPr>
      <w:r w:rsidRPr="002D2CDC">
        <w:rPr>
          <w:rFonts w:asciiTheme="majorBidi" w:hAnsiTheme="majorBidi" w:cstheme="majorBidi"/>
          <w:b/>
          <w:bCs/>
          <w:szCs w:val="24"/>
        </w:rPr>
        <w:t>a</w:t>
      </w:r>
      <w:r w:rsidR="00FF4F1D" w:rsidRPr="002D2CDC">
        <w:rPr>
          <w:rFonts w:asciiTheme="majorBidi" w:hAnsiTheme="majorBidi" w:cstheme="majorBidi"/>
          <w:b/>
          <w:bCs/>
          <w:szCs w:val="24"/>
        </w:rPr>
        <w:t>. The Biblical background</w:t>
      </w:r>
    </w:p>
    <w:p w14:paraId="634B8E52" w14:textId="2CE48D41" w:rsidR="00AF162D" w:rsidRPr="002D2CDC" w:rsidRDefault="00AF162D" w:rsidP="002E2E75">
      <w:pPr>
        <w:pStyle w:val="PS"/>
        <w:spacing w:line="360" w:lineRule="auto"/>
        <w:ind w:firstLine="0"/>
        <w:rPr>
          <w:rFonts w:asciiTheme="majorBidi" w:hAnsiTheme="majorBidi" w:cstheme="majorBidi"/>
          <w:szCs w:val="24"/>
        </w:rPr>
      </w:pPr>
      <w:r w:rsidRPr="002D2CDC">
        <w:rPr>
          <w:rFonts w:asciiTheme="majorBidi" w:hAnsiTheme="majorBidi" w:cstheme="majorBidi"/>
          <w:szCs w:val="24"/>
        </w:rPr>
        <w:t xml:space="preserve">Any discussion of the </w:t>
      </w:r>
      <w:del w:id="96" w:author="Irina" w:date="2020-06-21T23:03:00Z">
        <w:r w:rsidRPr="002D2CDC" w:rsidDel="001017B9">
          <w:rPr>
            <w:rFonts w:asciiTheme="majorBidi" w:hAnsiTheme="majorBidi" w:cstheme="majorBidi"/>
            <w:szCs w:val="24"/>
          </w:rPr>
          <w:delText xml:space="preserve">count of </w:delText>
        </w:r>
      </w:del>
      <w:r w:rsidRPr="002D2CDC">
        <w:rPr>
          <w:rFonts w:asciiTheme="majorBidi" w:hAnsiTheme="majorBidi" w:cstheme="majorBidi"/>
          <w:szCs w:val="24"/>
        </w:rPr>
        <w:t>month</w:t>
      </w:r>
      <w:del w:id="97" w:author="Irina" w:date="2020-06-21T23:03:00Z">
        <w:r w:rsidRPr="002D2CDC" w:rsidDel="001017B9">
          <w:rPr>
            <w:rFonts w:asciiTheme="majorBidi" w:hAnsiTheme="majorBidi" w:cstheme="majorBidi"/>
            <w:szCs w:val="24"/>
          </w:rPr>
          <w:delText>s</w:delText>
        </w:r>
      </w:del>
      <w:r w:rsidRPr="002D2CDC">
        <w:rPr>
          <w:rFonts w:asciiTheme="majorBidi" w:hAnsiTheme="majorBidi" w:cstheme="majorBidi"/>
          <w:szCs w:val="24"/>
        </w:rPr>
        <w:t xml:space="preserve"> and </w:t>
      </w:r>
      <w:del w:id="98" w:author="Irina" w:date="2020-06-21T23:03:00Z">
        <w:r w:rsidRPr="002D2CDC" w:rsidDel="001017B9">
          <w:rPr>
            <w:rFonts w:asciiTheme="majorBidi" w:hAnsiTheme="majorBidi" w:cstheme="majorBidi"/>
            <w:szCs w:val="24"/>
          </w:rPr>
          <w:delText xml:space="preserve">days </w:delText>
        </w:r>
      </w:del>
      <w:ins w:id="99" w:author="Irina" w:date="2020-06-21T23:03:00Z">
        <w:r w:rsidR="001017B9" w:rsidRPr="002D2CDC">
          <w:rPr>
            <w:rFonts w:asciiTheme="majorBidi" w:hAnsiTheme="majorBidi" w:cstheme="majorBidi"/>
            <w:szCs w:val="24"/>
          </w:rPr>
          <w:t>day</w:t>
        </w:r>
        <w:r w:rsidR="001017B9">
          <w:rPr>
            <w:rFonts w:asciiTheme="majorBidi" w:hAnsiTheme="majorBidi" w:cstheme="majorBidi"/>
            <w:szCs w:val="24"/>
          </w:rPr>
          <w:t xml:space="preserve"> counts</w:t>
        </w:r>
        <w:r w:rsidR="001017B9" w:rsidRPr="002D2CDC">
          <w:rPr>
            <w:rFonts w:asciiTheme="majorBidi" w:hAnsiTheme="majorBidi" w:cstheme="majorBidi"/>
            <w:szCs w:val="24"/>
          </w:rPr>
          <w:t xml:space="preserve"> </w:t>
        </w:r>
      </w:ins>
      <w:r w:rsidRPr="002D2CDC">
        <w:rPr>
          <w:rFonts w:asciiTheme="majorBidi" w:hAnsiTheme="majorBidi" w:cstheme="majorBidi"/>
          <w:szCs w:val="24"/>
        </w:rPr>
        <w:t>should, of course, take place in connection with data on the destruction as reported in the Bible and other traditions. Indeed, the date of the destruction is contested already in Scripture. The last chapter of Kings gives a detailed account of the siege of Jerusalem, the breaching of the city walls, and</w:t>
      </w:r>
      <w:del w:id="100" w:author="Irina" w:date="2020-06-21T23:04:00Z">
        <w:r w:rsidRPr="002D2CDC" w:rsidDel="001017B9">
          <w:rPr>
            <w:rFonts w:asciiTheme="majorBidi" w:hAnsiTheme="majorBidi" w:cstheme="majorBidi"/>
            <w:szCs w:val="24"/>
          </w:rPr>
          <w:delText>,</w:delText>
        </w:r>
      </w:del>
      <w:r w:rsidRPr="002D2CDC">
        <w:rPr>
          <w:rFonts w:asciiTheme="majorBidi" w:hAnsiTheme="majorBidi" w:cstheme="majorBidi"/>
          <w:szCs w:val="24"/>
        </w:rPr>
        <w:t xml:space="preserve"> finally, the torching of the Temple:</w:t>
      </w:r>
    </w:p>
    <w:p w14:paraId="649FD713" w14:textId="531FCEFA" w:rsidR="00AF162D" w:rsidRPr="002D2CDC" w:rsidRDefault="00AF162D" w:rsidP="00AF162D">
      <w:pPr>
        <w:pStyle w:val="IQ"/>
        <w:spacing w:line="360" w:lineRule="auto"/>
        <w:rPr>
          <w:rFonts w:asciiTheme="majorBidi" w:hAnsiTheme="majorBidi" w:cstheme="majorBidi"/>
          <w:szCs w:val="24"/>
        </w:rPr>
      </w:pPr>
      <w:r w:rsidRPr="002D2CDC">
        <w:rPr>
          <w:rFonts w:asciiTheme="majorBidi" w:hAnsiTheme="majorBidi" w:cstheme="majorBidi"/>
          <w:szCs w:val="24"/>
        </w:rPr>
        <w:t xml:space="preserve">8) On the seventh day of the fifth month—that was the nineteenth year of King Nebuchadnezzar of Babylon—Nebuzaradan, the chief of the guards, an officer of the king of Babylon, came to Jerusalem. 9) He burned the House of the Lord, the king’s </w:t>
      </w:r>
      <w:r w:rsidRPr="002D2CDC">
        <w:rPr>
          <w:rFonts w:asciiTheme="majorBidi" w:hAnsiTheme="majorBidi" w:cstheme="majorBidi"/>
          <w:szCs w:val="24"/>
        </w:rPr>
        <w:lastRenderedPageBreak/>
        <w:t>palace, and all the houses of Jerusalem; he burned down the house of every notable person</w:t>
      </w:r>
      <w:del w:id="101" w:author="Irina" w:date="2020-06-21T23:06:00Z">
        <w:r w:rsidRPr="002D2CDC" w:rsidDel="001017B9">
          <w:rPr>
            <w:rFonts w:asciiTheme="majorBidi" w:hAnsiTheme="majorBidi" w:cstheme="majorBidi"/>
            <w:szCs w:val="24"/>
          </w:rPr>
          <w:delText>.</w:delText>
        </w:r>
      </w:del>
      <w:r w:rsidRPr="002D2CDC">
        <w:rPr>
          <w:rFonts w:asciiTheme="majorBidi" w:hAnsiTheme="majorBidi" w:cstheme="majorBidi"/>
          <w:szCs w:val="24"/>
        </w:rPr>
        <w:t xml:space="preserve"> (2 Kgs 25:8–9</w:t>
      </w:r>
      <w:r w:rsidR="001A443C" w:rsidRPr="002D2CDC">
        <w:rPr>
          <w:rFonts w:asciiTheme="majorBidi" w:hAnsiTheme="majorBidi" w:cstheme="majorBidi"/>
          <w:szCs w:val="24"/>
        </w:rPr>
        <w:t xml:space="preserve"> JPS</w:t>
      </w:r>
      <w:r w:rsidRPr="002D2CDC">
        <w:rPr>
          <w:rFonts w:asciiTheme="majorBidi" w:hAnsiTheme="majorBidi" w:cstheme="majorBidi"/>
          <w:szCs w:val="24"/>
        </w:rPr>
        <w:t>)</w:t>
      </w:r>
      <w:ins w:id="102" w:author="Irina" w:date="2020-06-21T23:06:00Z">
        <w:r w:rsidR="001017B9" w:rsidRPr="002D2CDC">
          <w:rPr>
            <w:rFonts w:asciiTheme="majorBidi" w:hAnsiTheme="majorBidi" w:cstheme="majorBidi"/>
            <w:szCs w:val="24"/>
          </w:rPr>
          <w:t>.</w:t>
        </w:r>
      </w:ins>
    </w:p>
    <w:p w14:paraId="630AD455" w14:textId="5AAB52ED" w:rsidR="00AF162D" w:rsidRPr="002D2CDC" w:rsidRDefault="00AF162D" w:rsidP="001A443C">
      <w:pPr>
        <w:pStyle w:val="PS"/>
        <w:spacing w:line="360" w:lineRule="auto"/>
        <w:ind w:firstLine="0"/>
        <w:rPr>
          <w:rFonts w:asciiTheme="majorBidi" w:hAnsiTheme="majorBidi" w:cstheme="majorBidi"/>
          <w:szCs w:val="24"/>
        </w:rPr>
      </w:pPr>
      <w:r w:rsidRPr="002D2CDC">
        <w:rPr>
          <w:rFonts w:asciiTheme="majorBidi" w:hAnsiTheme="majorBidi" w:cstheme="majorBidi"/>
          <w:szCs w:val="24"/>
        </w:rPr>
        <w:t>Thus</w:t>
      </w:r>
      <w:del w:id="103" w:author="Irina" w:date="2020-06-21T23:05:00Z">
        <w:r w:rsidRPr="002D2CDC" w:rsidDel="001017B9">
          <w:rPr>
            <w:rFonts w:asciiTheme="majorBidi" w:hAnsiTheme="majorBidi" w:cstheme="majorBidi"/>
            <w:szCs w:val="24"/>
          </w:rPr>
          <w:delText>,</w:delText>
        </w:r>
      </w:del>
      <w:r w:rsidRPr="002D2CDC">
        <w:rPr>
          <w:rFonts w:asciiTheme="majorBidi" w:hAnsiTheme="majorBidi" w:cstheme="majorBidi"/>
          <w:szCs w:val="24"/>
        </w:rPr>
        <w:t xml:space="preserve"> the First Temple was destroyed </w:t>
      </w:r>
      <w:r w:rsidR="001D4C7F" w:rsidRPr="002D2CDC">
        <w:rPr>
          <w:rFonts w:asciiTheme="majorBidi" w:hAnsiTheme="majorBidi" w:cstheme="majorBidi"/>
          <w:szCs w:val="24"/>
        </w:rPr>
        <w:t>(according to the anachronistic Babylonian month</w:t>
      </w:r>
      <w:del w:id="104" w:author="Irina" w:date="2020-06-21T23:05:00Z">
        <w:r w:rsidR="001D4C7F" w:rsidRPr="002D2CDC" w:rsidDel="001017B9">
          <w:rPr>
            <w:rFonts w:asciiTheme="majorBidi" w:hAnsiTheme="majorBidi" w:cstheme="majorBidi"/>
            <w:szCs w:val="24"/>
          </w:rPr>
          <w:delText>-</w:delText>
        </w:r>
      </w:del>
      <w:ins w:id="105" w:author="Irina" w:date="2020-06-21T23:05:00Z">
        <w:r w:rsidR="001017B9">
          <w:rPr>
            <w:rFonts w:asciiTheme="majorBidi" w:hAnsiTheme="majorBidi" w:cstheme="majorBidi"/>
            <w:szCs w:val="24"/>
          </w:rPr>
          <w:t xml:space="preserve"> </w:t>
        </w:r>
      </w:ins>
      <w:r w:rsidR="001D4C7F" w:rsidRPr="002D2CDC">
        <w:rPr>
          <w:rFonts w:asciiTheme="majorBidi" w:hAnsiTheme="majorBidi" w:cstheme="majorBidi"/>
          <w:szCs w:val="24"/>
        </w:rPr>
        <w:t xml:space="preserve">names) </w:t>
      </w:r>
      <w:r w:rsidRPr="002D2CDC">
        <w:rPr>
          <w:rFonts w:asciiTheme="majorBidi" w:hAnsiTheme="majorBidi" w:cstheme="majorBidi"/>
          <w:szCs w:val="24"/>
        </w:rPr>
        <w:t>on Av 7. Now, in the last chapter of Jeremiah, which</w:t>
      </w:r>
      <w:ins w:id="106" w:author="Irina" w:date="2020-06-21T23:05:00Z">
        <w:r w:rsidR="001017B9">
          <w:rPr>
            <w:rFonts w:asciiTheme="majorBidi" w:hAnsiTheme="majorBidi" w:cstheme="majorBidi"/>
            <w:szCs w:val="24"/>
          </w:rPr>
          <w:t>,</w:t>
        </w:r>
      </w:ins>
      <w:r w:rsidRPr="002D2CDC">
        <w:rPr>
          <w:rFonts w:asciiTheme="majorBidi" w:hAnsiTheme="majorBidi" w:cstheme="majorBidi"/>
          <w:szCs w:val="24"/>
        </w:rPr>
        <w:t xml:space="preserve"> </w:t>
      </w:r>
      <w:ins w:id="107" w:author="Irina" w:date="2020-06-21T23:05:00Z">
        <w:r w:rsidR="001017B9" w:rsidRPr="002D2CDC">
          <w:rPr>
            <w:rFonts w:asciiTheme="majorBidi" w:hAnsiTheme="majorBidi" w:cstheme="majorBidi"/>
            <w:szCs w:val="24"/>
          </w:rPr>
          <w:t xml:space="preserve">in a manner of speaking, </w:t>
        </w:r>
      </w:ins>
      <w:r w:rsidRPr="002D2CDC">
        <w:rPr>
          <w:rFonts w:asciiTheme="majorBidi" w:hAnsiTheme="majorBidi" w:cstheme="majorBidi"/>
          <w:szCs w:val="24"/>
        </w:rPr>
        <w:t>parallels the concluding chapter of Kings</w:t>
      </w:r>
      <w:ins w:id="108" w:author="Irina" w:date="2020-06-21T23:06:00Z">
        <w:r w:rsidR="001017B9">
          <w:rPr>
            <w:rFonts w:asciiTheme="majorBidi" w:hAnsiTheme="majorBidi" w:cstheme="majorBidi"/>
            <w:szCs w:val="24"/>
          </w:rPr>
          <w:t>,</w:t>
        </w:r>
      </w:ins>
      <w:r w:rsidRPr="002D2CDC">
        <w:rPr>
          <w:rFonts w:asciiTheme="majorBidi" w:hAnsiTheme="majorBidi" w:cstheme="majorBidi"/>
          <w:szCs w:val="24"/>
        </w:rPr>
        <w:t xml:space="preserve"> </w:t>
      </w:r>
      <w:del w:id="109" w:author="Irina" w:date="2020-06-21T23:05:00Z">
        <w:r w:rsidRPr="002D2CDC" w:rsidDel="001017B9">
          <w:rPr>
            <w:rFonts w:asciiTheme="majorBidi" w:hAnsiTheme="majorBidi" w:cstheme="majorBidi"/>
            <w:szCs w:val="24"/>
          </w:rPr>
          <w:delText xml:space="preserve">in a manner of speaking, </w:delText>
        </w:r>
      </w:del>
      <w:r w:rsidRPr="002D2CDC">
        <w:rPr>
          <w:rFonts w:asciiTheme="majorBidi" w:hAnsiTheme="majorBidi" w:cstheme="majorBidi"/>
          <w:szCs w:val="24"/>
        </w:rPr>
        <w:t>we read:</w:t>
      </w:r>
    </w:p>
    <w:p w14:paraId="3180B851" w14:textId="59F2EBF8" w:rsidR="00AF162D" w:rsidRPr="002D2CDC" w:rsidRDefault="00AF162D" w:rsidP="00AF162D">
      <w:pPr>
        <w:pStyle w:val="IQ"/>
        <w:spacing w:line="360" w:lineRule="auto"/>
        <w:rPr>
          <w:rFonts w:asciiTheme="majorBidi" w:hAnsiTheme="majorBidi" w:cstheme="majorBidi"/>
          <w:szCs w:val="24"/>
        </w:rPr>
      </w:pPr>
      <w:r w:rsidRPr="002D2CDC">
        <w:rPr>
          <w:rFonts w:asciiTheme="majorBidi" w:hAnsiTheme="majorBidi" w:cstheme="majorBidi"/>
          <w:szCs w:val="24"/>
        </w:rPr>
        <w:t>12) On the tenth day of the fifth month—that was the nineteenth year of King Nebuchadrezzar, the king of Babylon—Nebuzaradan, the chief of the guards, came to represent the king of Babylon in Jerusalem. 13) He burned the House of the Lord, the king’s palace, and all the houses of Jerusalem; he burned down the house of every notable person</w:t>
      </w:r>
      <w:del w:id="110" w:author="Irina" w:date="2020-06-21T23:06:00Z">
        <w:r w:rsidRPr="002D2CDC" w:rsidDel="001017B9">
          <w:rPr>
            <w:rFonts w:asciiTheme="majorBidi" w:hAnsiTheme="majorBidi" w:cstheme="majorBidi"/>
            <w:szCs w:val="24"/>
          </w:rPr>
          <w:delText>.</w:delText>
        </w:r>
      </w:del>
      <w:r w:rsidRPr="002D2CDC">
        <w:rPr>
          <w:rFonts w:asciiTheme="majorBidi" w:hAnsiTheme="majorBidi" w:cstheme="majorBidi"/>
          <w:szCs w:val="24"/>
        </w:rPr>
        <w:t xml:space="preserve"> (Jer 52:12–13</w:t>
      </w:r>
      <w:r w:rsidR="001A443C" w:rsidRPr="002D2CDC">
        <w:rPr>
          <w:rFonts w:asciiTheme="majorBidi" w:hAnsiTheme="majorBidi" w:cstheme="majorBidi"/>
          <w:szCs w:val="24"/>
        </w:rPr>
        <w:t xml:space="preserve"> JPS</w:t>
      </w:r>
      <w:r w:rsidRPr="002D2CDC">
        <w:rPr>
          <w:rFonts w:asciiTheme="majorBidi" w:hAnsiTheme="majorBidi" w:cstheme="majorBidi"/>
          <w:szCs w:val="24"/>
        </w:rPr>
        <w:t>)</w:t>
      </w:r>
      <w:ins w:id="111" w:author="Irina" w:date="2020-06-21T23:06:00Z">
        <w:r w:rsidR="001017B9" w:rsidRPr="002D2CDC">
          <w:rPr>
            <w:rFonts w:asciiTheme="majorBidi" w:hAnsiTheme="majorBidi" w:cstheme="majorBidi"/>
            <w:szCs w:val="24"/>
          </w:rPr>
          <w:t>.</w:t>
        </w:r>
      </w:ins>
    </w:p>
    <w:p w14:paraId="322BC36F" w14:textId="1AFB6DB3" w:rsidR="00AF162D" w:rsidRPr="002D2CDC" w:rsidRDefault="00AF162D" w:rsidP="002E2E75">
      <w:pPr>
        <w:pStyle w:val="PS"/>
        <w:spacing w:line="360" w:lineRule="auto"/>
        <w:ind w:firstLine="0"/>
        <w:rPr>
          <w:rFonts w:asciiTheme="majorBidi" w:hAnsiTheme="majorBidi" w:cstheme="majorBidi"/>
          <w:szCs w:val="24"/>
          <w:lang w:bidi="he-IL"/>
        </w:rPr>
      </w:pPr>
      <w:del w:id="112" w:author="Irina" w:date="2020-06-21T23:07:00Z">
        <w:r w:rsidRPr="002D2CDC" w:rsidDel="001017B9">
          <w:rPr>
            <w:rFonts w:asciiTheme="majorBidi" w:hAnsiTheme="majorBidi" w:cstheme="majorBidi"/>
            <w:szCs w:val="24"/>
          </w:rPr>
          <w:delText xml:space="preserve">Even </w:delText>
        </w:r>
      </w:del>
      <w:ins w:id="113" w:author="Irina" w:date="2020-06-21T23:07:00Z">
        <w:r w:rsidR="001017B9">
          <w:rPr>
            <w:rFonts w:asciiTheme="majorBidi" w:hAnsiTheme="majorBidi" w:cstheme="majorBidi"/>
            <w:szCs w:val="24"/>
          </w:rPr>
          <w:t>Al</w:t>
        </w:r>
      </w:ins>
      <w:r w:rsidRPr="002D2CDC">
        <w:rPr>
          <w:rFonts w:asciiTheme="majorBidi" w:hAnsiTheme="majorBidi" w:cstheme="majorBidi"/>
          <w:szCs w:val="24"/>
        </w:rPr>
        <w:t xml:space="preserve">though the descriptions are similar if not identical, the date </w:t>
      </w:r>
      <w:ins w:id="114" w:author="Irina" w:date="2020-06-21T23:07:00Z">
        <w:r w:rsidR="001017B9" w:rsidRPr="002D2CDC">
          <w:rPr>
            <w:rFonts w:asciiTheme="majorBidi" w:hAnsiTheme="majorBidi" w:cstheme="majorBidi"/>
            <w:szCs w:val="24"/>
          </w:rPr>
          <w:t>specifie</w:t>
        </w:r>
        <w:r w:rsidR="001017B9">
          <w:rPr>
            <w:rFonts w:asciiTheme="majorBidi" w:hAnsiTheme="majorBidi" w:cstheme="majorBidi"/>
            <w:szCs w:val="24"/>
          </w:rPr>
          <w:t>d by</w:t>
        </w:r>
        <w:r w:rsidR="001017B9" w:rsidRPr="002D2CDC">
          <w:rPr>
            <w:rFonts w:asciiTheme="majorBidi" w:hAnsiTheme="majorBidi" w:cstheme="majorBidi"/>
            <w:szCs w:val="24"/>
          </w:rPr>
          <w:t xml:space="preserve"> </w:t>
        </w:r>
      </w:ins>
      <w:r w:rsidRPr="002D2CDC">
        <w:rPr>
          <w:rFonts w:asciiTheme="majorBidi" w:hAnsiTheme="majorBidi" w:cstheme="majorBidi"/>
          <w:szCs w:val="24"/>
        </w:rPr>
        <w:t xml:space="preserve">Jeremiah </w:t>
      </w:r>
      <w:del w:id="115" w:author="Irina" w:date="2020-06-21T23:07:00Z">
        <w:r w:rsidRPr="002D2CDC" w:rsidDel="001017B9">
          <w:rPr>
            <w:rFonts w:asciiTheme="majorBidi" w:hAnsiTheme="majorBidi" w:cstheme="majorBidi"/>
            <w:szCs w:val="24"/>
          </w:rPr>
          <w:delText xml:space="preserve">specifies </w:delText>
        </w:r>
      </w:del>
      <w:r w:rsidRPr="002D2CDC">
        <w:rPr>
          <w:rFonts w:asciiTheme="majorBidi" w:hAnsiTheme="majorBidi" w:cstheme="majorBidi"/>
          <w:szCs w:val="24"/>
        </w:rPr>
        <w:t>is Av 10.</w:t>
      </w:r>
      <w:r w:rsidRPr="002D2CDC">
        <w:rPr>
          <w:rStyle w:val="FootnoteReference"/>
          <w:rFonts w:asciiTheme="majorBidi" w:hAnsiTheme="majorBidi" w:cstheme="majorBidi"/>
          <w:szCs w:val="24"/>
        </w:rPr>
        <w:footnoteReference w:id="6"/>
      </w:r>
      <w:r w:rsidRPr="002D2CDC">
        <w:rPr>
          <w:rFonts w:asciiTheme="majorBidi" w:hAnsiTheme="majorBidi" w:cstheme="majorBidi"/>
          <w:szCs w:val="24"/>
          <w:lang w:bidi="he-IL"/>
        </w:rPr>
        <w:t xml:space="preserve"> The contradiction is acknowledged and discussed by the Rabbis, traditional Biblical commentators, and, of course, modern research.</w:t>
      </w:r>
      <w:r w:rsidRPr="002D2CDC">
        <w:rPr>
          <w:rStyle w:val="FootnoteReference"/>
          <w:rFonts w:asciiTheme="majorBidi" w:hAnsiTheme="majorBidi" w:cstheme="majorBidi"/>
          <w:szCs w:val="24"/>
          <w:lang w:bidi="he-IL"/>
        </w:rPr>
        <w:footnoteReference w:id="7"/>
      </w:r>
      <w:r w:rsidRPr="002D2CDC">
        <w:rPr>
          <w:rFonts w:asciiTheme="majorBidi" w:hAnsiTheme="majorBidi" w:cstheme="majorBidi"/>
          <w:szCs w:val="24"/>
          <w:lang w:bidi="he-IL"/>
        </w:rPr>
        <w:t xml:space="preserve"> </w:t>
      </w:r>
    </w:p>
    <w:p w14:paraId="5073B130" w14:textId="0161695D" w:rsidR="00FF4F1D" w:rsidRPr="002D2CDC" w:rsidRDefault="00FF4F1D" w:rsidP="00FF4F1D">
      <w:pPr>
        <w:pStyle w:val="PS"/>
        <w:spacing w:line="360" w:lineRule="auto"/>
        <w:ind w:firstLine="0"/>
        <w:rPr>
          <w:rFonts w:asciiTheme="majorBidi" w:hAnsiTheme="majorBidi" w:cstheme="majorBidi"/>
          <w:i/>
          <w:iCs/>
          <w:szCs w:val="24"/>
          <w:lang w:bidi="he-IL"/>
        </w:rPr>
      </w:pPr>
    </w:p>
    <w:p w14:paraId="1113CFFB" w14:textId="11EC23D5" w:rsidR="00FF4F1D" w:rsidRPr="002D2CDC" w:rsidRDefault="00FE7CDF" w:rsidP="002E2E75">
      <w:pPr>
        <w:pStyle w:val="PS"/>
        <w:spacing w:line="360" w:lineRule="auto"/>
        <w:ind w:firstLine="0"/>
        <w:jc w:val="center"/>
        <w:rPr>
          <w:rFonts w:asciiTheme="majorBidi" w:hAnsiTheme="majorBidi" w:cstheme="majorBidi"/>
          <w:b/>
          <w:bCs/>
          <w:szCs w:val="24"/>
          <w:lang w:bidi="he-IL"/>
        </w:rPr>
      </w:pPr>
      <w:r w:rsidRPr="002D2CDC">
        <w:rPr>
          <w:rFonts w:asciiTheme="majorBidi" w:hAnsiTheme="majorBidi" w:cstheme="majorBidi"/>
          <w:b/>
          <w:bCs/>
          <w:szCs w:val="24"/>
          <w:lang w:bidi="he-IL"/>
        </w:rPr>
        <w:t>b</w:t>
      </w:r>
      <w:r w:rsidR="00FF4F1D" w:rsidRPr="002D2CDC">
        <w:rPr>
          <w:rFonts w:asciiTheme="majorBidi" w:hAnsiTheme="majorBidi" w:cstheme="majorBidi"/>
          <w:b/>
          <w:bCs/>
          <w:szCs w:val="24"/>
          <w:lang w:bidi="he-IL"/>
        </w:rPr>
        <w:t>. The biblical tradition in Josephus’ works</w:t>
      </w:r>
    </w:p>
    <w:p w14:paraId="53F54227" w14:textId="14D25C74" w:rsidR="00AF162D" w:rsidRPr="002D2CDC" w:rsidRDefault="00E7626D" w:rsidP="002E2E75">
      <w:pPr>
        <w:pStyle w:val="PS"/>
        <w:spacing w:line="360" w:lineRule="auto"/>
        <w:ind w:firstLine="0"/>
        <w:rPr>
          <w:rFonts w:asciiTheme="majorBidi" w:hAnsiTheme="majorBidi" w:cstheme="majorBidi"/>
          <w:szCs w:val="24"/>
          <w:lang w:bidi="he-IL"/>
        </w:rPr>
      </w:pPr>
      <w:r w:rsidRPr="002D2CDC">
        <w:rPr>
          <w:rFonts w:asciiTheme="majorBidi" w:hAnsiTheme="majorBidi" w:cstheme="majorBidi"/>
          <w:szCs w:val="24"/>
          <w:lang w:bidi="he-IL"/>
        </w:rPr>
        <w:t xml:space="preserve">Josephus dealt with the destruction of the </w:t>
      </w:r>
      <w:r w:rsidR="00B712DA" w:rsidRPr="002D2CDC">
        <w:rPr>
          <w:rFonts w:asciiTheme="majorBidi" w:hAnsiTheme="majorBidi" w:cstheme="majorBidi"/>
          <w:szCs w:val="24"/>
          <w:lang w:bidi="he-IL"/>
        </w:rPr>
        <w:t>F</w:t>
      </w:r>
      <w:r w:rsidRPr="002D2CDC">
        <w:rPr>
          <w:rFonts w:asciiTheme="majorBidi" w:hAnsiTheme="majorBidi" w:cstheme="majorBidi"/>
          <w:szCs w:val="24"/>
          <w:lang w:bidi="he-IL"/>
        </w:rPr>
        <w:t xml:space="preserve">irst </w:t>
      </w:r>
      <w:r w:rsidR="00B712DA" w:rsidRPr="002D2CDC">
        <w:rPr>
          <w:rFonts w:asciiTheme="majorBidi" w:hAnsiTheme="majorBidi" w:cstheme="majorBidi"/>
          <w:szCs w:val="24"/>
          <w:lang w:bidi="he-IL"/>
        </w:rPr>
        <w:t>Temple</w:t>
      </w:r>
      <w:r w:rsidRPr="002D2CDC">
        <w:rPr>
          <w:rFonts w:asciiTheme="majorBidi" w:hAnsiTheme="majorBidi" w:cstheme="majorBidi"/>
          <w:szCs w:val="24"/>
          <w:lang w:bidi="he-IL"/>
        </w:rPr>
        <w:t xml:space="preserve"> in his </w:t>
      </w:r>
      <w:r w:rsidR="00B712DA" w:rsidRPr="002D2CDC">
        <w:rPr>
          <w:rFonts w:asciiTheme="majorBidi" w:hAnsiTheme="majorBidi" w:cstheme="majorBidi"/>
          <w:i/>
          <w:iCs/>
          <w:szCs w:val="24"/>
          <w:lang w:bidi="he-IL"/>
        </w:rPr>
        <w:t xml:space="preserve">Jewish </w:t>
      </w:r>
      <w:r w:rsidRPr="002D2CDC">
        <w:rPr>
          <w:rFonts w:asciiTheme="majorBidi" w:hAnsiTheme="majorBidi" w:cstheme="majorBidi"/>
          <w:i/>
          <w:iCs/>
          <w:szCs w:val="24"/>
          <w:lang w:bidi="he-IL"/>
        </w:rPr>
        <w:t>Antiquities</w:t>
      </w:r>
      <w:r w:rsidRPr="002D2CDC">
        <w:rPr>
          <w:rFonts w:asciiTheme="majorBidi" w:hAnsiTheme="majorBidi" w:cstheme="majorBidi"/>
          <w:szCs w:val="24"/>
          <w:lang w:bidi="he-IL"/>
        </w:rPr>
        <w:t xml:space="preserve">, which </w:t>
      </w:r>
      <w:r w:rsidR="00B712DA" w:rsidRPr="002D2CDC">
        <w:rPr>
          <w:rFonts w:asciiTheme="majorBidi" w:hAnsiTheme="majorBidi" w:cstheme="majorBidi"/>
          <w:szCs w:val="24"/>
          <w:lang w:bidi="he-IL"/>
        </w:rPr>
        <w:t>describes</w:t>
      </w:r>
      <w:r w:rsidRPr="002D2CDC">
        <w:rPr>
          <w:rFonts w:asciiTheme="majorBidi" w:hAnsiTheme="majorBidi" w:cstheme="majorBidi"/>
          <w:szCs w:val="24"/>
          <w:lang w:bidi="he-IL"/>
        </w:rPr>
        <w:t xml:space="preserve"> the history of the Jews from the creation until the outbreak of the Great Revolt. However, even in his earlier book, </w:t>
      </w:r>
      <w:r w:rsidR="00B712DA" w:rsidRPr="002D2CDC">
        <w:rPr>
          <w:rFonts w:asciiTheme="majorBidi" w:hAnsiTheme="majorBidi" w:cstheme="majorBidi"/>
          <w:i/>
          <w:iCs/>
          <w:szCs w:val="24"/>
          <w:lang w:bidi="he-IL"/>
        </w:rPr>
        <w:t>The Jewish War</w:t>
      </w:r>
      <w:r w:rsidRPr="002D2CDC">
        <w:rPr>
          <w:rFonts w:asciiTheme="majorBidi" w:hAnsiTheme="majorBidi" w:cstheme="majorBidi"/>
          <w:szCs w:val="24"/>
          <w:lang w:bidi="he-IL"/>
        </w:rPr>
        <w:t xml:space="preserve">, the first destruction, and </w:t>
      </w:r>
      <w:commentRangeStart w:id="131"/>
      <w:r w:rsidRPr="002D2CDC">
        <w:rPr>
          <w:rFonts w:asciiTheme="majorBidi" w:hAnsiTheme="majorBidi" w:cstheme="majorBidi"/>
          <w:szCs w:val="24"/>
          <w:lang w:bidi="he-IL"/>
        </w:rPr>
        <w:t xml:space="preserve">especially </w:t>
      </w:r>
      <w:r w:rsidR="00B712DA" w:rsidRPr="002D2CDC">
        <w:rPr>
          <w:rFonts w:asciiTheme="majorBidi" w:hAnsiTheme="majorBidi" w:cstheme="majorBidi"/>
          <w:szCs w:val="24"/>
          <w:lang w:bidi="he-IL"/>
        </w:rPr>
        <w:t>its</w:t>
      </w:r>
      <w:commentRangeEnd w:id="131"/>
      <w:r w:rsidR="00494A68">
        <w:rPr>
          <w:rStyle w:val="CommentReference"/>
          <w:lang w:eastAsia="he-IL" w:bidi="he-IL"/>
        </w:rPr>
        <w:commentReference w:id="131"/>
      </w:r>
      <w:r w:rsidRPr="002D2CDC">
        <w:rPr>
          <w:rFonts w:asciiTheme="majorBidi" w:hAnsiTheme="majorBidi" w:cstheme="majorBidi"/>
          <w:szCs w:val="24"/>
          <w:lang w:bidi="he-IL"/>
        </w:rPr>
        <w:t xml:space="preserve">, </w:t>
      </w:r>
      <w:del w:id="132" w:author="Irina" w:date="2020-06-21T23:09:00Z">
        <w:r w:rsidRPr="002D2CDC" w:rsidDel="00494A68">
          <w:rPr>
            <w:rFonts w:asciiTheme="majorBidi" w:hAnsiTheme="majorBidi" w:cstheme="majorBidi"/>
            <w:szCs w:val="24"/>
            <w:lang w:bidi="he-IL"/>
          </w:rPr>
          <w:delText xml:space="preserve">took </w:delText>
        </w:r>
      </w:del>
      <w:ins w:id="133" w:author="Irina" w:date="2020-06-21T23:09:00Z">
        <w:r w:rsidR="00494A68">
          <w:rPr>
            <w:rFonts w:asciiTheme="majorBidi" w:hAnsiTheme="majorBidi" w:cstheme="majorBidi"/>
            <w:szCs w:val="24"/>
            <w:lang w:bidi="he-IL"/>
          </w:rPr>
          <w:t>holds</w:t>
        </w:r>
        <w:r w:rsidR="00494A68"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an important place.</w:t>
      </w:r>
      <w:r w:rsidRPr="002D2CDC">
        <w:rPr>
          <w:rFonts w:asciiTheme="majorBidi" w:hAnsiTheme="majorBidi" w:cstheme="majorBidi"/>
          <w:i/>
          <w:iCs/>
          <w:szCs w:val="24"/>
          <w:lang w:bidi="he-IL"/>
        </w:rPr>
        <w:t xml:space="preserve"> </w:t>
      </w:r>
      <w:r w:rsidR="00B712DA" w:rsidRPr="002D2CDC">
        <w:rPr>
          <w:rFonts w:asciiTheme="majorBidi" w:hAnsiTheme="majorBidi" w:cstheme="majorBidi"/>
          <w:i/>
          <w:iCs/>
          <w:szCs w:val="24"/>
          <w:lang w:bidi="he-IL"/>
        </w:rPr>
        <w:t xml:space="preserve">Jewish </w:t>
      </w:r>
      <w:r w:rsidR="00AF162D" w:rsidRPr="002D2CDC">
        <w:rPr>
          <w:rFonts w:asciiTheme="majorBidi" w:hAnsiTheme="majorBidi" w:cstheme="majorBidi"/>
          <w:i/>
          <w:iCs/>
          <w:szCs w:val="24"/>
          <w:lang w:bidi="he-IL"/>
        </w:rPr>
        <w:t>War</w:t>
      </w:r>
      <w:r w:rsidR="00AF162D" w:rsidRPr="002D2CDC">
        <w:rPr>
          <w:rFonts w:asciiTheme="majorBidi" w:hAnsiTheme="majorBidi" w:cstheme="majorBidi"/>
          <w:szCs w:val="24"/>
          <w:lang w:bidi="he-IL"/>
        </w:rPr>
        <w:t xml:space="preserve"> deals with the </w:t>
      </w:r>
      <w:del w:id="134" w:author="Irina" w:date="2020-06-21T23:09:00Z">
        <w:r w:rsidR="00AF162D" w:rsidRPr="002D2CDC" w:rsidDel="00494A68">
          <w:rPr>
            <w:rFonts w:asciiTheme="majorBidi" w:hAnsiTheme="majorBidi" w:cstheme="majorBidi"/>
            <w:szCs w:val="24"/>
            <w:lang w:bidi="he-IL"/>
          </w:rPr>
          <w:delText xml:space="preserve">last </w:delText>
        </w:r>
      </w:del>
      <w:ins w:id="135" w:author="Irina" w:date="2020-06-21T23:09:00Z">
        <w:r w:rsidR="00494A68">
          <w:rPr>
            <w:rFonts w:asciiTheme="majorBidi" w:hAnsiTheme="majorBidi" w:cstheme="majorBidi"/>
            <w:szCs w:val="24"/>
            <w:lang w:bidi="he-IL"/>
          </w:rPr>
          <w:t>final</w:t>
        </w:r>
        <w:r w:rsidR="00494A68" w:rsidRPr="002D2CDC">
          <w:rPr>
            <w:rFonts w:asciiTheme="majorBidi" w:hAnsiTheme="majorBidi" w:cstheme="majorBidi"/>
            <w:szCs w:val="24"/>
            <w:lang w:bidi="he-IL"/>
          </w:rPr>
          <w:t xml:space="preserve"> </w:t>
        </w:r>
      </w:ins>
      <w:r w:rsidR="00AF162D" w:rsidRPr="002D2CDC">
        <w:rPr>
          <w:rFonts w:asciiTheme="majorBidi" w:hAnsiTheme="majorBidi" w:cstheme="majorBidi"/>
          <w:szCs w:val="24"/>
          <w:lang w:bidi="he-IL"/>
        </w:rPr>
        <w:t xml:space="preserve">200 years of the Second Temple, </w:t>
      </w:r>
      <w:ins w:id="136" w:author="Irina" w:date="2020-06-21T23:09:00Z">
        <w:r w:rsidR="00494A68">
          <w:rPr>
            <w:rFonts w:asciiTheme="majorBidi" w:hAnsiTheme="majorBidi" w:cstheme="majorBidi"/>
            <w:szCs w:val="24"/>
            <w:lang w:bidi="he-IL"/>
          </w:rPr>
          <w:t xml:space="preserve">that is, </w:t>
        </w:r>
      </w:ins>
      <w:r w:rsidR="00AF162D" w:rsidRPr="002D2CDC">
        <w:rPr>
          <w:rFonts w:asciiTheme="majorBidi" w:hAnsiTheme="majorBidi" w:cstheme="majorBidi"/>
          <w:szCs w:val="24"/>
          <w:lang w:bidi="he-IL"/>
        </w:rPr>
        <w:t xml:space="preserve">from the founding of the Hasmonaean kingdom to </w:t>
      </w:r>
      <w:r w:rsidR="00B712DA" w:rsidRPr="002D2CDC">
        <w:rPr>
          <w:rFonts w:asciiTheme="majorBidi" w:hAnsiTheme="majorBidi" w:cstheme="majorBidi"/>
          <w:szCs w:val="24"/>
          <w:lang w:bidi="he-IL"/>
        </w:rPr>
        <w:t>the</w:t>
      </w:r>
      <w:r w:rsidR="001D4C7F"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destruction. When Josephus describes the </w:t>
      </w:r>
      <w:del w:id="137" w:author="Irina" w:date="2020-06-21T23:10:00Z">
        <w:r w:rsidR="00AF162D" w:rsidRPr="002D2CDC" w:rsidDel="00494A68">
          <w:rPr>
            <w:rFonts w:asciiTheme="majorBidi" w:hAnsiTheme="majorBidi" w:cstheme="majorBidi"/>
            <w:szCs w:val="24"/>
            <w:lang w:bidi="he-IL"/>
          </w:rPr>
          <w:delText>Second Temple’s</w:delText>
        </w:r>
      </w:del>
      <w:ins w:id="138" w:author="Irina" w:date="2020-06-21T23:10:00Z">
        <w:r w:rsidR="00494A68">
          <w:rPr>
            <w:rFonts w:asciiTheme="majorBidi" w:hAnsiTheme="majorBidi" w:cstheme="majorBidi"/>
            <w:szCs w:val="24"/>
            <w:lang w:bidi="he-IL"/>
          </w:rPr>
          <w:t>latter’s</w:t>
        </w:r>
      </w:ins>
      <w:r w:rsidR="00AF162D" w:rsidRPr="002D2CDC">
        <w:rPr>
          <w:rFonts w:asciiTheme="majorBidi" w:hAnsiTheme="majorBidi" w:cstheme="majorBidi"/>
          <w:szCs w:val="24"/>
          <w:lang w:bidi="he-IL"/>
        </w:rPr>
        <w:t xml:space="preserve"> destruction, however, he evokes the memory of the first:</w:t>
      </w:r>
    </w:p>
    <w:p w14:paraId="02F7C14A" w14:textId="77C55830" w:rsidR="00AF162D" w:rsidRPr="002D2CDC" w:rsidRDefault="00AF162D" w:rsidP="00AF162D">
      <w:pPr>
        <w:pStyle w:val="IQ"/>
        <w:spacing w:line="360" w:lineRule="auto"/>
        <w:rPr>
          <w:rFonts w:asciiTheme="majorBidi" w:hAnsiTheme="majorBidi" w:cstheme="majorBidi"/>
          <w:szCs w:val="24"/>
          <w:rtl/>
          <w:lang w:bidi="he-IL"/>
        </w:rPr>
      </w:pPr>
      <w:r w:rsidRPr="002D2CDC">
        <w:rPr>
          <w:rFonts w:asciiTheme="majorBidi" w:hAnsiTheme="majorBidi" w:cstheme="majorBidi"/>
          <w:szCs w:val="24"/>
        </w:rPr>
        <w:lastRenderedPageBreak/>
        <w:t>God, indeed long before, had sentenced it to the flames. But now in the revolution of the years had arrived the fated day, the tenth of the month of Lous, the day on which of old it had been burnt by the king of Babylon</w:t>
      </w:r>
      <w:del w:id="139" w:author="Irina" w:date="2020-06-21T23:11:00Z">
        <w:r w:rsidRPr="002D2CDC" w:rsidDel="00494A68">
          <w:rPr>
            <w:rFonts w:asciiTheme="majorBidi" w:hAnsiTheme="majorBidi" w:cstheme="majorBidi"/>
            <w:szCs w:val="24"/>
          </w:rPr>
          <w:delText>.</w:delText>
        </w:r>
      </w:del>
      <w:r w:rsidRPr="002D2CDC">
        <w:rPr>
          <w:rFonts w:asciiTheme="majorBidi" w:hAnsiTheme="majorBidi" w:cstheme="majorBidi"/>
          <w:szCs w:val="24"/>
        </w:rPr>
        <w:t xml:space="preserve"> (</w:t>
      </w:r>
      <w:r w:rsidR="00B712DA" w:rsidRPr="002D2CDC">
        <w:rPr>
          <w:rFonts w:asciiTheme="majorBidi" w:hAnsiTheme="majorBidi" w:cstheme="majorBidi"/>
          <w:i/>
          <w:iCs/>
          <w:szCs w:val="24"/>
        </w:rPr>
        <w:t>J.W.</w:t>
      </w:r>
      <w:r w:rsidRPr="002D2CDC">
        <w:rPr>
          <w:rFonts w:asciiTheme="majorBidi" w:hAnsiTheme="majorBidi" w:cstheme="majorBidi"/>
          <w:szCs w:val="24"/>
        </w:rPr>
        <w:t xml:space="preserve"> 6</w:t>
      </w:r>
      <w:r w:rsidR="00B712DA" w:rsidRPr="002D2CDC">
        <w:rPr>
          <w:rFonts w:asciiTheme="majorBidi" w:hAnsiTheme="majorBidi" w:cstheme="majorBidi"/>
          <w:szCs w:val="24"/>
        </w:rPr>
        <w:t>.</w:t>
      </w:r>
      <w:r w:rsidRPr="002D2CDC">
        <w:rPr>
          <w:rFonts w:asciiTheme="majorBidi" w:hAnsiTheme="majorBidi" w:cstheme="majorBidi"/>
          <w:szCs w:val="24"/>
        </w:rPr>
        <w:t>250</w:t>
      </w:r>
      <w:r w:rsidR="00B712DA" w:rsidRPr="002D2CDC">
        <w:rPr>
          <w:rFonts w:asciiTheme="majorBidi" w:hAnsiTheme="majorBidi" w:cstheme="majorBidi"/>
          <w:szCs w:val="24"/>
        </w:rPr>
        <w:t xml:space="preserve"> [</w:t>
      </w:r>
      <w:r w:rsidR="00C7248F" w:rsidRPr="002D2CDC">
        <w:rPr>
          <w:rFonts w:asciiTheme="majorBidi" w:hAnsiTheme="majorBidi" w:cstheme="majorBidi"/>
          <w:szCs w:val="24"/>
        </w:rPr>
        <w:t xml:space="preserve">LCL, </w:t>
      </w:r>
      <w:r w:rsidR="00432C31" w:rsidRPr="002D2CDC">
        <w:rPr>
          <w:rFonts w:asciiTheme="majorBidi" w:hAnsiTheme="majorBidi" w:cstheme="majorBidi"/>
          <w:szCs w:val="24"/>
        </w:rPr>
        <w:t>Thackeray]</w:t>
      </w:r>
      <w:r w:rsidR="00B712DA" w:rsidRPr="002D2CDC">
        <w:rPr>
          <w:rStyle w:val="FootnoteReference"/>
          <w:rFonts w:asciiTheme="majorBidi" w:hAnsiTheme="majorBidi" w:cstheme="majorBidi"/>
          <w:szCs w:val="24"/>
        </w:rPr>
        <w:t xml:space="preserve"> </w:t>
      </w:r>
      <w:r w:rsidR="00B712DA" w:rsidRPr="002D2CDC">
        <w:rPr>
          <w:rStyle w:val="FootnoteReference"/>
          <w:rFonts w:asciiTheme="majorBidi" w:hAnsiTheme="majorBidi" w:cstheme="majorBidi"/>
          <w:szCs w:val="24"/>
        </w:rPr>
        <w:footnoteReference w:id="8"/>
      </w:r>
      <w:r w:rsidRPr="002D2CDC">
        <w:rPr>
          <w:rFonts w:asciiTheme="majorBidi" w:hAnsiTheme="majorBidi" w:cstheme="majorBidi"/>
          <w:szCs w:val="24"/>
        </w:rPr>
        <w:t>)</w:t>
      </w:r>
      <w:ins w:id="140" w:author="Irina" w:date="2020-06-21T23:11:00Z">
        <w:r w:rsidR="00494A68" w:rsidRPr="002D2CDC">
          <w:rPr>
            <w:rFonts w:asciiTheme="majorBidi" w:hAnsiTheme="majorBidi" w:cstheme="majorBidi"/>
            <w:szCs w:val="24"/>
          </w:rPr>
          <w:t>.</w:t>
        </w:r>
      </w:ins>
    </w:p>
    <w:p w14:paraId="3D890437" w14:textId="40E78934" w:rsidR="00F14911" w:rsidRPr="002D2CDC" w:rsidRDefault="00AF162D" w:rsidP="002E2E75">
      <w:pPr>
        <w:pStyle w:val="PS"/>
        <w:spacing w:line="360" w:lineRule="auto"/>
        <w:ind w:firstLine="0"/>
        <w:rPr>
          <w:rFonts w:asciiTheme="majorBidi" w:hAnsiTheme="majorBidi" w:cstheme="majorBidi"/>
          <w:szCs w:val="24"/>
        </w:rPr>
      </w:pPr>
      <w:r w:rsidRPr="002D2CDC">
        <w:rPr>
          <w:rFonts w:asciiTheme="majorBidi" w:hAnsiTheme="majorBidi" w:cstheme="majorBidi"/>
          <w:szCs w:val="24"/>
        </w:rPr>
        <w:t>According to Josephus, both temples were demolished on the same date: the tenth day of the month of Av.</w:t>
      </w:r>
      <w:r w:rsidR="0023359C" w:rsidRPr="002D2CDC">
        <w:rPr>
          <w:rStyle w:val="FootnoteReference"/>
          <w:rFonts w:asciiTheme="majorBidi" w:hAnsiTheme="majorBidi" w:cstheme="majorBidi"/>
          <w:szCs w:val="24"/>
        </w:rPr>
        <w:footnoteReference w:id="9"/>
      </w:r>
      <w:del w:id="143" w:author="Irina" w:date="2020-06-21T23:12:00Z">
        <w:r w:rsidRPr="002D2CDC" w:rsidDel="00494A68">
          <w:rPr>
            <w:rFonts w:asciiTheme="majorBidi" w:hAnsiTheme="majorBidi" w:cstheme="majorBidi"/>
            <w:szCs w:val="24"/>
          </w:rPr>
          <w:delText xml:space="preserve"> </w:delText>
        </w:r>
        <w:r w:rsidR="005D0E9A" w:rsidRPr="002D2CDC" w:rsidDel="00494A68">
          <w:rPr>
            <w:rFonts w:asciiTheme="majorBidi" w:hAnsiTheme="majorBidi" w:cstheme="majorBidi"/>
            <w:szCs w:val="24"/>
          </w:rPr>
          <w:delText>Obviously</w:delText>
        </w:r>
        <w:r w:rsidRPr="002D2CDC" w:rsidDel="00494A68">
          <w:rPr>
            <w:rFonts w:asciiTheme="majorBidi" w:hAnsiTheme="majorBidi" w:cstheme="majorBidi"/>
            <w:szCs w:val="24"/>
          </w:rPr>
          <w:delText>, h</w:delText>
        </w:r>
      </w:del>
      <w:ins w:id="144" w:author="Irina" w:date="2020-06-21T23:12:00Z">
        <w:r w:rsidR="00494A68">
          <w:rPr>
            <w:rFonts w:asciiTheme="majorBidi" w:hAnsiTheme="majorBidi" w:cstheme="majorBidi"/>
            <w:szCs w:val="24"/>
          </w:rPr>
          <w:t xml:space="preserve"> H</w:t>
        </w:r>
      </w:ins>
      <w:r w:rsidRPr="002D2CDC">
        <w:rPr>
          <w:rFonts w:asciiTheme="majorBidi" w:hAnsiTheme="majorBidi" w:cstheme="majorBidi"/>
          <w:szCs w:val="24"/>
        </w:rPr>
        <w:t xml:space="preserve">e </w:t>
      </w:r>
      <w:ins w:id="145" w:author="Irina" w:date="2020-06-21T23:12:00Z">
        <w:r w:rsidR="00494A68">
          <w:rPr>
            <w:rFonts w:asciiTheme="majorBidi" w:hAnsiTheme="majorBidi" w:cstheme="majorBidi"/>
            <w:szCs w:val="24"/>
          </w:rPr>
          <w:t>o</w:t>
        </w:r>
        <w:r w:rsidR="00494A68" w:rsidRPr="002D2CDC">
          <w:rPr>
            <w:rFonts w:asciiTheme="majorBidi" w:hAnsiTheme="majorBidi" w:cstheme="majorBidi"/>
            <w:szCs w:val="24"/>
          </w:rPr>
          <w:t xml:space="preserve">bviously </w:t>
        </w:r>
      </w:ins>
      <w:r w:rsidRPr="002D2CDC">
        <w:rPr>
          <w:rFonts w:asciiTheme="majorBidi" w:hAnsiTheme="majorBidi" w:cstheme="majorBidi"/>
          <w:szCs w:val="24"/>
        </w:rPr>
        <w:t xml:space="preserve">resolves the matter </w:t>
      </w:r>
      <w:del w:id="146" w:author="Irina" w:date="2020-06-21T23:11:00Z">
        <w:r w:rsidRPr="002D2CDC" w:rsidDel="00494A68">
          <w:rPr>
            <w:rFonts w:asciiTheme="majorBidi" w:hAnsiTheme="majorBidi" w:cstheme="majorBidi"/>
            <w:szCs w:val="24"/>
          </w:rPr>
          <w:delText xml:space="preserve">as </w:delText>
        </w:r>
      </w:del>
      <w:ins w:id="147" w:author="Irina" w:date="2020-06-21T23:11:00Z">
        <w:r w:rsidR="00494A68">
          <w:rPr>
            <w:rFonts w:asciiTheme="majorBidi" w:hAnsiTheme="majorBidi" w:cstheme="majorBidi"/>
            <w:szCs w:val="24"/>
          </w:rPr>
          <w:t>in the same was that</w:t>
        </w:r>
        <w:r w:rsidR="00494A68" w:rsidRPr="002D2CDC">
          <w:rPr>
            <w:rFonts w:asciiTheme="majorBidi" w:hAnsiTheme="majorBidi" w:cstheme="majorBidi"/>
            <w:szCs w:val="24"/>
          </w:rPr>
          <w:t xml:space="preserve"> </w:t>
        </w:r>
      </w:ins>
      <w:del w:id="148" w:author="Irina" w:date="2020-06-21T23:12:00Z">
        <w:r w:rsidRPr="002D2CDC" w:rsidDel="00494A68">
          <w:rPr>
            <w:rFonts w:asciiTheme="majorBidi" w:hAnsiTheme="majorBidi" w:cstheme="majorBidi"/>
            <w:szCs w:val="24"/>
          </w:rPr>
          <w:delText xml:space="preserve">does </w:delText>
        </w:r>
      </w:del>
      <w:r w:rsidRPr="002D2CDC">
        <w:rPr>
          <w:rFonts w:asciiTheme="majorBidi" w:hAnsiTheme="majorBidi" w:cstheme="majorBidi"/>
          <w:szCs w:val="24"/>
        </w:rPr>
        <w:t>Jeremiah</w:t>
      </w:r>
      <w:ins w:id="149" w:author="Irina" w:date="2020-06-21T23:12:00Z">
        <w:r w:rsidR="00494A68" w:rsidRPr="00494A68">
          <w:rPr>
            <w:rFonts w:asciiTheme="majorBidi" w:hAnsiTheme="majorBidi" w:cstheme="majorBidi"/>
            <w:szCs w:val="24"/>
          </w:rPr>
          <w:t xml:space="preserve"> </w:t>
        </w:r>
        <w:r w:rsidR="00494A68" w:rsidRPr="002D2CDC">
          <w:rPr>
            <w:rFonts w:asciiTheme="majorBidi" w:hAnsiTheme="majorBidi" w:cstheme="majorBidi"/>
            <w:szCs w:val="24"/>
          </w:rPr>
          <w:t>does</w:t>
        </w:r>
      </w:ins>
      <w:r w:rsidRPr="002D2CDC">
        <w:rPr>
          <w:rFonts w:asciiTheme="majorBidi" w:hAnsiTheme="majorBidi" w:cstheme="majorBidi"/>
          <w:szCs w:val="24"/>
        </w:rPr>
        <w:t xml:space="preserve">. He repeats this </w:t>
      </w:r>
      <w:commentRangeStart w:id="150"/>
      <w:r w:rsidRPr="002D2CDC">
        <w:rPr>
          <w:rFonts w:asciiTheme="majorBidi" w:hAnsiTheme="majorBidi" w:cstheme="majorBidi"/>
          <w:szCs w:val="24"/>
        </w:rPr>
        <w:t>determination</w:t>
      </w:r>
      <w:commentRangeEnd w:id="150"/>
      <w:r w:rsidR="00C067CB">
        <w:rPr>
          <w:rStyle w:val="CommentReference"/>
          <w:lang w:eastAsia="he-IL" w:bidi="he-IL"/>
        </w:rPr>
        <w:commentReference w:id="150"/>
      </w:r>
      <w:r w:rsidRPr="002D2CDC">
        <w:rPr>
          <w:rFonts w:asciiTheme="majorBidi" w:hAnsiTheme="majorBidi" w:cstheme="majorBidi"/>
          <w:szCs w:val="24"/>
        </w:rPr>
        <w:t xml:space="preserve"> with greater emphasis several sentences later: “And who should not be amazed by the exactitude of his cyclicality for, as I said, he indeed waited until the same month and the very same day on which the First Temple was destroyed by the Babylonians” (</w:t>
      </w:r>
      <w:r w:rsidR="00B712DA" w:rsidRPr="002D2CDC">
        <w:rPr>
          <w:rFonts w:asciiTheme="majorBidi" w:hAnsiTheme="majorBidi" w:cstheme="majorBidi"/>
          <w:i/>
          <w:iCs/>
          <w:szCs w:val="24"/>
        </w:rPr>
        <w:t>J.W</w:t>
      </w:r>
      <w:r w:rsidR="00B712DA" w:rsidRPr="002D2CDC">
        <w:rPr>
          <w:rFonts w:asciiTheme="majorBidi" w:hAnsiTheme="majorBidi" w:cstheme="majorBidi"/>
          <w:szCs w:val="24"/>
        </w:rPr>
        <w:t>.</w:t>
      </w:r>
      <w:r w:rsidRPr="002D2CDC">
        <w:rPr>
          <w:rFonts w:asciiTheme="majorBidi" w:hAnsiTheme="majorBidi" w:cstheme="majorBidi"/>
          <w:szCs w:val="24"/>
        </w:rPr>
        <w:t xml:space="preserve"> </w:t>
      </w:r>
      <w:r w:rsidR="00BE6EC6" w:rsidRPr="002D2CDC">
        <w:rPr>
          <w:rFonts w:asciiTheme="majorBidi" w:hAnsiTheme="majorBidi" w:cstheme="majorBidi"/>
          <w:szCs w:val="24"/>
        </w:rPr>
        <w:t>6.</w:t>
      </w:r>
      <w:r w:rsidRPr="002D2CDC">
        <w:rPr>
          <w:rFonts w:asciiTheme="majorBidi" w:hAnsiTheme="majorBidi" w:cstheme="majorBidi"/>
          <w:szCs w:val="24"/>
        </w:rPr>
        <w:t>268</w:t>
      </w:r>
      <w:r w:rsidR="00BE6EC6" w:rsidRPr="002D2CDC">
        <w:rPr>
          <w:rFonts w:asciiTheme="majorBidi" w:hAnsiTheme="majorBidi" w:cstheme="majorBidi"/>
          <w:szCs w:val="24"/>
        </w:rPr>
        <w:t xml:space="preserve"> [Thackeray, LCL]</w:t>
      </w:r>
      <w:r w:rsidRPr="002D2CDC">
        <w:rPr>
          <w:rFonts w:asciiTheme="majorBidi" w:hAnsiTheme="majorBidi" w:cstheme="majorBidi"/>
          <w:szCs w:val="24"/>
        </w:rPr>
        <w:t xml:space="preserve">). </w:t>
      </w:r>
    </w:p>
    <w:p w14:paraId="123B80B5" w14:textId="5CE27D9E" w:rsidR="00394FA2" w:rsidRPr="002D2CDC" w:rsidRDefault="00E7626D" w:rsidP="00D42AF4">
      <w:pPr>
        <w:pStyle w:val="PS"/>
        <w:spacing w:line="360" w:lineRule="auto"/>
        <w:rPr>
          <w:rFonts w:asciiTheme="majorBidi" w:hAnsiTheme="majorBidi" w:cstheme="majorBidi"/>
          <w:szCs w:val="24"/>
        </w:rPr>
      </w:pPr>
      <w:r w:rsidRPr="002D2CDC">
        <w:rPr>
          <w:rFonts w:asciiTheme="majorBidi" w:hAnsiTheme="majorBidi" w:cstheme="majorBidi"/>
          <w:szCs w:val="24"/>
          <w:lang w:bidi="he-IL"/>
        </w:rPr>
        <w:t>Josephus</w:t>
      </w:r>
      <w:r w:rsidR="00BE6EC6" w:rsidRPr="002D2CDC">
        <w:rPr>
          <w:rFonts w:asciiTheme="majorBidi" w:hAnsiTheme="majorBidi" w:cstheme="majorBidi"/>
          <w:szCs w:val="24"/>
          <w:lang w:bidi="he-IL"/>
        </w:rPr>
        <w:t>’</w:t>
      </w:r>
      <w:r w:rsidRPr="002D2CDC">
        <w:rPr>
          <w:rFonts w:asciiTheme="majorBidi" w:hAnsiTheme="majorBidi" w:cstheme="majorBidi"/>
          <w:szCs w:val="24"/>
          <w:lang w:bidi="he-IL"/>
        </w:rPr>
        <w:t xml:space="preserve"> familiarity with biblical chronology is also clearly evident in </w:t>
      </w:r>
      <w:ins w:id="151" w:author="Irina" w:date="2020-06-25T23:32:00Z">
        <w:r w:rsidR="001133A8">
          <w:rPr>
            <w:rFonts w:asciiTheme="majorBidi" w:hAnsiTheme="majorBidi" w:cstheme="majorBidi"/>
            <w:szCs w:val="24"/>
            <w:lang w:bidi="he-IL"/>
          </w:rPr>
          <w:t xml:space="preserve">the </w:t>
        </w:r>
      </w:ins>
      <w:r w:rsidR="00BE6EC6" w:rsidRPr="002D2CDC">
        <w:rPr>
          <w:rFonts w:asciiTheme="majorBidi" w:hAnsiTheme="majorBidi" w:cstheme="majorBidi"/>
          <w:i/>
          <w:iCs/>
          <w:szCs w:val="24"/>
          <w:lang w:bidi="he-IL"/>
        </w:rPr>
        <w:t xml:space="preserve">Jewish </w:t>
      </w:r>
      <w:r w:rsidRPr="002D2CDC">
        <w:rPr>
          <w:rFonts w:asciiTheme="majorBidi" w:hAnsiTheme="majorBidi" w:cstheme="majorBidi"/>
          <w:i/>
          <w:iCs/>
          <w:szCs w:val="24"/>
          <w:lang w:bidi="he-IL"/>
        </w:rPr>
        <w:t>Antiquities</w:t>
      </w:r>
      <w:r w:rsidRPr="002D2CDC">
        <w:rPr>
          <w:rFonts w:asciiTheme="majorBidi" w:hAnsiTheme="majorBidi" w:cstheme="majorBidi"/>
          <w:szCs w:val="24"/>
          <w:lang w:bidi="he-IL"/>
        </w:rPr>
        <w:t xml:space="preserve">. </w:t>
      </w:r>
      <w:del w:id="152" w:author="Irina" w:date="2020-06-21T23:15:00Z">
        <w:r w:rsidRPr="002D2CDC" w:rsidDel="00C067CB">
          <w:rPr>
            <w:rFonts w:asciiTheme="majorBidi" w:hAnsiTheme="majorBidi" w:cstheme="majorBidi"/>
            <w:szCs w:val="24"/>
            <w:lang w:bidi="he-IL"/>
          </w:rPr>
          <w:delText>According to Josephus t</w:delText>
        </w:r>
      </w:del>
      <w:ins w:id="153" w:author="Irina" w:date="2020-06-21T23:15:00Z">
        <w:r w:rsidR="00C067CB">
          <w:rPr>
            <w:rFonts w:asciiTheme="majorBidi" w:hAnsiTheme="majorBidi" w:cstheme="majorBidi"/>
            <w:szCs w:val="24"/>
            <w:lang w:bidi="he-IL"/>
          </w:rPr>
          <w:t>T</w:t>
        </w:r>
      </w:ins>
      <w:r w:rsidRPr="002D2CDC">
        <w:rPr>
          <w:rFonts w:asciiTheme="majorBidi" w:hAnsiTheme="majorBidi" w:cstheme="majorBidi"/>
          <w:szCs w:val="24"/>
          <w:lang w:bidi="he-IL"/>
        </w:rPr>
        <w:t>he siege of Jerusalem</w:t>
      </w:r>
      <w:ins w:id="154" w:author="Irina" w:date="2020-06-21T23:15:00Z">
        <w:r w:rsidR="00C067CB">
          <w:rPr>
            <w:rFonts w:asciiTheme="majorBidi" w:hAnsiTheme="majorBidi" w:cstheme="majorBidi"/>
            <w:szCs w:val="24"/>
            <w:lang w:bidi="he-IL"/>
          </w:rPr>
          <w:t>,</w:t>
        </w:r>
        <w:r w:rsidR="00C067CB" w:rsidRPr="00C067CB">
          <w:rPr>
            <w:rFonts w:asciiTheme="majorBidi" w:hAnsiTheme="majorBidi" w:cstheme="majorBidi"/>
            <w:szCs w:val="24"/>
            <w:lang w:bidi="he-IL"/>
          </w:rPr>
          <w:t xml:space="preserve"> </w:t>
        </w:r>
        <w:r w:rsidR="00C067CB">
          <w:rPr>
            <w:rFonts w:asciiTheme="majorBidi" w:hAnsiTheme="majorBidi" w:cstheme="majorBidi"/>
            <w:szCs w:val="24"/>
            <w:lang w:bidi="he-IL"/>
          </w:rPr>
          <w:t>a</w:t>
        </w:r>
        <w:r w:rsidR="00C067CB" w:rsidRPr="002D2CDC">
          <w:rPr>
            <w:rFonts w:asciiTheme="majorBidi" w:hAnsiTheme="majorBidi" w:cstheme="majorBidi"/>
            <w:szCs w:val="24"/>
            <w:lang w:bidi="he-IL"/>
          </w:rPr>
          <w:t xml:space="preserve">ccording to </w:t>
        </w:r>
        <w:r w:rsidR="00C067CB">
          <w:rPr>
            <w:rFonts w:asciiTheme="majorBidi" w:hAnsiTheme="majorBidi" w:cstheme="majorBidi"/>
            <w:szCs w:val="24"/>
            <w:lang w:bidi="he-IL"/>
          </w:rPr>
          <w:t>him,</w:t>
        </w:r>
      </w:ins>
      <w:r w:rsidRPr="002D2CDC">
        <w:rPr>
          <w:rFonts w:asciiTheme="majorBidi" w:hAnsiTheme="majorBidi" w:cstheme="majorBidi"/>
          <w:szCs w:val="24"/>
          <w:lang w:bidi="he-IL"/>
        </w:rPr>
        <w:t xml:space="preserve"> began in the ninth year of Zedekiah </w:t>
      </w:r>
      <w:del w:id="155" w:author="Irina" w:date="2020-06-21T23:16:00Z">
        <w:r w:rsidRPr="002D2CDC" w:rsidDel="00C067CB">
          <w:rPr>
            <w:rFonts w:asciiTheme="majorBidi" w:hAnsiTheme="majorBidi" w:cstheme="majorBidi"/>
            <w:szCs w:val="24"/>
            <w:lang w:bidi="he-IL"/>
          </w:rPr>
          <w:delText xml:space="preserve">in </w:delText>
        </w:r>
      </w:del>
      <w:ins w:id="156" w:author="Irina" w:date="2020-06-21T23:16:00Z">
        <w:r w:rsidR="00C067CB">
          <w:rPr>
            <w:rFonts w:asciiTheme="majorBidi" w:hAnsiTheme="majorBidi" w:cstheme="majorBidi"/>
            <w:szCs w:val="24"/>
            <w:lang w:bidi="he-IL"/>
          </w:rPr>
          <w:t>o</w:t>
        </w:r>
        <w:r w:rsidR="00C067CB" w:rsidRPr="002D2CDC">
          <w:rPr>
            <w:rFonts w:asciiTheme="majorBidi" w:hAnsiTheme="majorBidi" w:cstheme="majorBidi"/>
            <w:szCs w:val="24"/>
            <w:lang w:bidi="he-IL"/>
          </w:rPr>
          <w:t xml:space="preserve">n </w:t>
        </w:r>
      </w:ins>
      <w:r w:rsidRPr="002D2CDC">
        <w:rPr>
          <w:rFonts w:asciiTheme="majorBidi" w:hAnsiTheme="majorBidi" w:cstheme="majorBidi"/>
          <w:szCs w:val="24"/>
          <w:lang w:bidi="he-IL"/>
        </w:rPr>
        <w:t xml:space="preserve">the </w:t>
      </w:r>
      <w:del w:id="157" w:author="Irina" w:date="2020-06-21T23:16:00Z">
        <w:r w:rsidRPr="002D2CDC" w:rsidDel="00C067CB">
          <w:rPr>
            <w:rFonts w:asciiTheme="majorBidi" w:hAnsiTheme="majorBidi" w:cstheme="majorBidi"/>
            <w:szCs w:val="24"/>
            <w:lang w:bidi="he-IL"/>
          </w:rPr>
          <w:delText xml:space="preserve">10th </w:delText>
        </w:r>
      </w:del>
      <w:ins w:id="158" w:author="Irina" w:date="2020-06-21T23:16:00Z">
        <w:r w:rsidR="00C067CB">
          <w:rPr>
            <w:rFonts w:asciiTheme="majorBidi" w:hAnsiTheme="majorBidi" w:cstheme="majorBidi"/>
            <w:szCs w:val="24"/>
            <w:lang w:bidi="he-IL"/>
          </w:rPr>
          <w:t>ten</w:t>
        </w:r>
        <w:r w:rsidR="00C067CB" w:rsidRPr="002D2CDC">
          <w:rPr>
            <w:rFonts w:asciiTheme="majorBidi" w:hAnsiTheme="majorBidi" w:cstheme="majorBidi"/>
            <w:szCs w:val="24"/>
            <w:lang w:bidi="he-IL"/>
          </w:rPr>
          <w:t xml:space="preserve">th </w:t>
        </w:r>
      </w:ins>
      <w:r w:rsidRPr="002D2CDC">
        <w:rPr>
          <w:rFonts w:asciiTheme="majorBidi" w:hAnsiTheme="majorBidi" w:cstheme="majorBidi"/>
          <w:szCs w:val="24"/>
          <w:lang w:bidi="he-IL"/>
        </w:rPr>
        <w:t>day of the tenth month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10</w:t>
      </w:r>
      <w:r w:rsidR="00BE6EC6" w:rsidRPr="002D2CDC">
        <w:rPr>
          <w:rFonts w:asciiTheme="majorBidi" w:hAnsiTheme="majorBidi" w:cstheme="majorBidi"/>
          <w:szCs w:val="24"/>
          <w:lang w:bidi="he-IL"/>
        </w:rPr>
        <w:t>.</w:t>
      </w:r>
      <w:r w:rsidRPr="002D2CDC">
        <w:rPr>
          <w:rFonts w:asciiTheme="majorBidi" w:hAnsiTheme="majorBidi" w:cstheme="majorBidi"/>
          <w:szCs w:val="24"/>
          <w:lang w:bidi="he-IL"/>
        </w:rPr>
        <w:t xml:space="preserve">116), that is, in the month of Tevet. This figure is </w:t>
      </w:r>
      <w:del w:id="159" w:author="Irina" w:date="2020-06-21T23:16:00Z">
        <w:r w:rsidRPr="002D2CDC" w:rsidDel="00C067CB">
          <w:rPr>
            <w:rFonts w:asciiTheme="majorBidi" w:hAnsiTheme="majorBidi" w:cstheme="majorBidi"/>
            <w:szCs w:val="24"/>
            <w:lang w:bidi="he-IL"/>
          </w:rPr>
          <w:delText xml:space="preserve">exactly </w:delText>
        </w:r>
      </w:del>
      <w:r w:rsidRPr="002D2CDC">
        <w:rPr>
          <w:rFonts w:asciiTheme="majorBidi" w:hAnsiTheme="majorBidi" w:cstheme="majorBidi"/>
          <w:szCs w:val="24"/>
          <w:lang w:bidi="he-IL"/>
        </w:rPr>
        <w:t xml:space="preserve">in </w:t>
      </w:r>
      <w:ins w:id="160" w:author="Irina" w:date="2020-06-21T23:17:00Z">
        <w:r w:rsidR="00C067CB">
          <w:rPr>
            <w:rFonts w:asciiTheme="majorBidi" w:hAnsiTheme="majorBidi" w:cstheme="majorBidi"/>
            <w:szCs w:val="24"/>
            <w:lang w:bidi="he-IL"/>
          </w:rPr>
          <w:t>p</w:t>
        </w:r>
      </w:ins>
      <w:ins w:id="161" w:author="Irina" w:date="2020-06-21T23:16:00Z">
        <w:r w:rsidR="00C067CB">
          <w:rPr>
            <w:rFonts w:asciiTheme="majorBidi" w:hAnsiTheme="majorBidi" w:cstheme="majorBidi"/>
            <w:szCs w:val="24"/>
            <w:lang w:bidi="he-IL"/>
          </w:rPr>
          <w:t>e</w:t>
        </w:r>
      </w:ins>
      <w:ins w:id="162" w:author="Irina" w:date="2020-06-21T23:17:00Z">
        <w:r w:rsidR="00C067CB">
          <w:rPr>
            <w:rFonts w:asciiTheme="majorBidi" w:hAnsiTheme="majorBidi" w:cstheme="majorBidi"/>
            <w:szCs w:val="24"/>
            <w:lang w:bidi="he-IL"/>
          </w:rPr>
          <w:t>rfe</w:t>
        </w:r>
      </w:ins>
      <w:ins w:id="163" w:author="Irina" w:date="2020-06-21T23:16:00Z">
        <w:r w:rsidR="00C067CB">
          <w:rPr>
            <w:rFonts w:asciiTheme="majorBidi" w:hAnsiTheme="majorBidi" w:cstheme="majorBidi"/>
            <w:szCs w:val="24"/>
            <w:lang w:bidi="he-IL"/>
          </w:rPr>
          <w:t xml:space="preserve">ct </w:t>
        </w:r>
      </w:ins>
      <w:r w:rsidRPr="002D2CDC">
        <w:rPr>
          <w:rFonts w:asciiTheme="majorBidi" w:hAnsiTheme="majorBidi" w:cstheme="majorBidi"/>
          <w:szCs w:val="24"/>
          <w:lang w:bidi="he-IL"/>
        </w:rPr>
        <w:t>accordance with the biblical report (2 Kgs 25:1; Jer 39:1, 52:4; Ezek 24:2). Immediately after</w:t>
      </w:r>
      <w:ins w:id="164" w:author="Irina" w:date="2020-06-21T23:17:00Z">
        <w:r w:rsidR="00C067CB">
          <w:rPr>
            <w:rFonts w:asciiTheme="majorBidi" w:hAnsiTheme="majorBidi" w:cstheme="majorBidi"/>
            <w:szCs w:val="24"/>
            <w:lang w:bidi="he-IL"/>
          </w:rPr>
          <w:t>wards</w:t>
        </w:r>
      </w:ins>
      <w:r w:rsidRPr="002D2CDC">
        <w:rPr>
          <w:rFonts w:asciiTheme="majorBidi" w:hAnsiTheme="majorBidi" w:cstheme="majorBidi"/>
          <w:szCs w:val="24"/>
          <w:lang w:bidi="he-IL"/>
        </w:rPr>
        <w:t>, Josephus writes that the siege lasted eighteen months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10</w:t>
      </w:r>
      <w:r w:rsidR="00BE6EC6" w:rsidRPr="002D2CDC">
        <w:rPr>
          <w:rFonts w:asciiTheme="majorBidi" w:hAnsiTheme="majorBidi" w:cstheme="majorBidi"/>
          <w:szCs w:val="24"/>
          <w:lang w:bidi="he-IL"/>
        </w:rPr>
        <w:t>.</w:t>
      </w:r>
      <w:r w:rsidRPr="002D2CDC">
        <w:rPr>
          <w:rFonts w:asciiTheme="majorBidi" w:hAnsiTheme="majorBidi" w:cstheme="majorBidi"/>
          <w:szCs w:val="24"/>
          <w:lang w:bidi="he-IL"/>
        </w:rPr>
        <w:t>116, 134). In other words, the wall of Jerusalem was br</w:t>
      </w:r>
      <w:del w:id="165" w:author="Irina" w:date="2020-06-21T23:18:00Z">
        <w:r w:rsidRPr="002D2CDC" w:rsidDel="008F79A4">
          <w:rPr>
            <w:rFonts w:asciiTheme="majorBidi" w:hAnsiTheme="majorBidi" w:cstheme="majorBidi"/>
            <w:szCs w:val="24"/>
            <w:lang w:bidi="he-IL"/>
          </w:rPr>
          <w:delText>oken into</w:delText>
        </w:r>
      </w:del>
      <w:ins w:id="166" w:author="Irina" w:date="2020-06-21T23:18:00Z">
        <w:r w:rsidR="008F79A4">
          <w:rPr>
            <w:rFonts w:asciiTheme="majorBidi" w:hAnsiTheme="majorBidi" w:cstheme="majorBidi"/>
            <w:szCs w:val="24"/>
            <w:lang w:bidi="he-IL"/>
          </w:rPr>
          <w:t>eached</w:t>
        </w:r>
      </w:ins>
      <w:r w:rsidRPr="002D2CDC">
        <w:rPr>
          <w:rFonts w:asciiTheme="majorBidi" w:hAnsiTheme="majorBidi" w:cstheme="majorBidi"/>
          <w:szCs w:val="24"/>
          <w:lang w:bidi="he-IL"/>
        </w:rPr>
        <w:t xml:space="preserve"> in </w:t>
      </w:r>
      <w:r w:rsidR="00BE6EC6" w:rsidRPr="002D2CDC">
        <w:rPr>
          <w:rFonts w:asciiTheme="majorBidi" w:hAnsiTheme="majorBidi" w:cstheme="majorBidi"/>
          <w:szCs w:val="24"/>
          <w:lang w:bidi="he-IL"/>
        </w:rPr>
        <w:t xml:space="preserve">the month of </w:t>
      </w:r>
      <w:r w:rsidRPr="002D2CDC">
        <w:rPr>
          <w:rFonts w:asciiTheme="majorBidi" w:hAnsiTheme="majorBidi" w:cstheme="majorBidi"/>
          <w:szCs w:val="24"/>
          <w:lang w:bidi="he-IL"/>
        </w:rPr>
        <w:t xml:space="preserve">Tammuz in the eleventh year of Zedekiah. </w:t>
      </w:r>
      <w:ins w:id="167" w:author="Irina" w:date="2020-06-21T23:19:00Z">
        <w:r w:rsidR="008F79A4">
          <w:rPr>
            <w:rFonts w:asciiTheme="majorBidi" w:hAnsiTheme="majorBidi" w:cstheme="majorBidi"/>
            <w:szCs w:val="24"/>
            <w:lang w:bidi="he-IL"/>
          </w:rPr>
          <w:t xml:space="preserve">Once </w:t>
        </w:r>
      </w:ins>
      <w:del w:id="168" w:author="Irina" w:date="2020-06-21T23:19:00Z">
        <w:r w:rsidRPr="002D2CDC" w:rsidDel="008F79A4">
          <w:rPr>
            <w:rFonts w:asciiTheme="majorBidi" w:hAnsiTheme="majorBidi" w:cstheme="majorBidi"/>
            <w:szCs w:val="24"/>
            <w:lang w:bidi="he-IL"/>
          </w:rPr>
          <w:delText>Again</w:delText>
        </w:r>
      </w:del>
      <w:ins w:id="169" w:author="Irina" w:date="2020-06-21T23:19:00Z">
        <w:r w:rsidR="008F79A4">
          <w:rPr>
            <w:rFonts w:asciiTheme="majorBidi" w:hAnsiTheme="majorBidi" w:cstheme="majorBidi"/>
            <w:szCs w:val="24"/>
            <w:lang w:bidi="he-IL"/>
          </w:rPr>
          <w:t>a</w:t>
        </w:r>
        <w:r w:rsidR="008F79A4" w:rsidRPr="002D2CDC">
          <w:rPr>
            <w:rFonts w:asciiTheme="majorBidi" w:hAnsiTheme="majorBidi" w:cstheme="majorBidi"/>
            <w:szCs w:val="24"/>
            <w:lang w:bidi="he-IL"/>
          </w:rPr>
          <w:t>gain</w:t>
        </w:r>
      </w:ins>
      <w:r w:rsidRPr="002D2CDC">
        <w:rPr>
          <w:rFonts w:asciiTheme="majorBidi" w:hAnsiTheme="majorBidi" w:cstheme="majorBidi"/>
          <w:szCs w:val="24"/>
          <w:lang w:bidi="he-IL"/>
        </w:rPr>
        <w:t>, this date</w:t>
      </w:r>
      <w:ins w:id="170" w:author="Irina" w:date="2020-06-21T23:19:00Z">
        <w:r w:rsidR="008F79A4">
          <w:rPr>
            <w:rFonts w:asciiTheme="majorBidi" w:hAnsiTheme="majorBidi" w:cstheme="majorBidi"/>
            <w:szCs w:val="24"/>
            <w:lang w:bidi="he-IL"/>
          </w:rPr>
          <w:t xml:space="preserve"> </w:t>
        </w:r>
      </w:ins>
      <w:del w:id="171" w:author="Irina" w:date="2020-06-21T23:19:00Z">
        <w:r w:rsidRPr="002D2CDC" w:rsidDel="008F79A4">
          <w:rPr>
            <w:rFonts w:asciiTheme="majorBidi" w:hAnsiTheme="majorBidi" w:cstheme="majorBidi"/>
            <w:szCs w:val="24"/>
            <w:lang w:bidi="he-IL"/>
          </w:rPr>
          <w:delText xml:space="preserve"> in </w:delText>
        </w:r>
      </w:del>
      <w:r w:rsidRPr="002D2CDC">
        <w:rPr>
          <w:rFonts w:asciiTheme="majorBidi" w:hAnsiTheme="majorBidi" w:cstheme="majorBidi"/>
          <w:szCs w:val="24"/>
          <w:lang w:bidi="he-IL"/>
        </w:rPr>
        <w:t>accord</w:t>
      </w:r>
      <w:del w:id="172" w:author="Irina" w:date="2020-06-21T23:19:00Z">
        <w:r w:rsidRPr="002D2CDC" w:rsidDel="008F79A4">
          <w:rPr>
            <w:rFonts w:asciiTheme="majorBidi" w:hAnsiTheme="majorBidi" w:cstheme="majorBidi"/>
            <w:szCs w:val="24"/>
            <w:lang w:bidi="he-IL"/>
          </w:rPr>
          <w:delText>ance</w:delText>
        </w:r>
      </w:del>
      <w:ins w:id="173" w:author="Irina" w:date="2020-06-21T23:19:00Z">
        <w:r w:rsidR="008F79A4">
          <w:rPr>
            <w:rFonts w:asciiTheme="majorBidi" w:hAnsiTheme="majorBidi" w:cstheme="majorBidi"/>
            <w:szCs w:val="24"/>
            <w:lang w:bidi="he-IL"/>
          </w:rPr>
          <w:t>s</w:t>
        </w:r>
      </w:ins>
      <w:r w:rsidRPr="002D2CDC">
        <w:rPr>
          <w:rFonts w:asciiTheme="majorBidi" w:hAnsiTheme="majorBidi" w:cstheme="majorBidi"/>
          <w:szCs w:val="24"/>
          <w:lang w:bidi="he-IL"/>
        </w:rPr>
        <w:t xml:space="preserve"> with the biblical report</w:t>
      </w:r>
      <w:ins w:id="174" w:author="Irina" w:date="2020-06-21T23:19:00Z">
        <w:r w:rsidR="008F79A4">
          <w:rPr>
            <w:rFonts w:asciiTheme="majorBidi" w:hAnsiTheme="majorBidi" w:cstheme="majorBidi"/>
            <w:szCs w:val="24"/>
            <w:lang w:bidi="he-IL"/>
          </w:rPr>
          <w:t>:</w:t>
        </w:r>
      </w:ins>
      <w:r w:rsidRPr="002D2CDC">
        <w:rPr>
          <w:rFonts w:asciiTheme="majorBidi" w:hAnsiTheme="majorBidi" w:cstheme="majorBidi"/>
          <w:szCs w:val="24"/>
          <w:lang w:bidi="he-IL"/>
        </w:rPr>
        <w:t xml:space="preserve"> </w:t>
      </w:r>
      <w:r w:rsidR="00F34EF8" w:rsidRPr="002D2CDC">
        <w:rPr>
          <w:rFonts w:asciiTheme="majorBidi" w:hAnsiTheme="majorBidi" w:cstheme="majorBidi"/>
          <w:szCs w:val="24"/>
          <w:lang w:bidi="he-IL"/>
        </w:rPr>
        <w:t>“And in the eleventh year of Zedekiah, on the ninth day of the fourth month, the [walls of] the city were breached” (Jer 39:2</w:t>
      </w:r>
      <w:r w:rsidR="00BE6EC6" w:rsidRPr="002D2CDC">
        <w:rPr>
          <w:rFonts w:asciiTheme="majorBidi" w:hAnsiTheme="majorBidi" w:cstheme="majorBidi"/>
          <w:szCs w:val="24"/>
          <w:lang w:bidi="he-IL"/>
        </w:rPr>
        <w:t xml:space="preserve"> JPS</w:t>
      </w:r>
      <w:r w:rsidR="00F34EF8" w:rsidRPr="002D2CDC">
        <w:rPr>
          <w:rFonts w:asciiTheme="majorBidi" w:hAnsiTheme="majorBidi" w:cstheme="majorBidi"/>
          <w:szCs w:val="24"/>
          <w:lang w:bidi="he-IL"/>
        </w:rPr>
        <w:t>)</w:t>
      </w:r>
      <w:r w:rsidRPr="002D2CDC">
        <w:rPr>
          <w:rFonts w:asciiTheme="majorBidi" w:hAnsiTheme="majorBidi" w:cstheme="majorBidi"/>
          <w:szCs w:val="24"/>
          <w:lang w:bidi="he-IL"/>
        </w:rPr>
        <w:t xml:space="preserve">. </w:t>
      </w:r>
      <w:r w:rsidR="008E416F" w:rsidRPr="002D2CDC">
        <w:rPr>
          <w:rFonts w:asciiTheme="majorBidi" w:hAnsiTheme="majorBidi" w:cstheme="majorBidi"/>
          <w:szCs w:val="24"/>
          <w:lang w:bidi="he-IL"/>
        </w:rPr>
        <w:t xml:space="preserve">In light of </w:t>
      </w:r>
      <w:del w:id="175" w:author="Irina" w:date="2020-06-21T23:24:00Z">
        <w:r w:rsidR="008E416F" w:rsidRPr="002D2CDC" w:rsidDel="000B1A22">
          <w:rPr>
            <w:rFonts w:asciiTheme="majorBidi" w:hAnsiTheme="majorBidi" w:cstheme="majorBidi"/>
            <w:szCs w:val="24"/>
            <w:lang w:bidi="he-IL"/>
          </w:rPr>
          <w:delText xml:space="preserve">the </w:delText>
        </w:r>
      </w:del>
      <w:ins w:id="176" w:author="Irina" w:date="2020-06-21T23:24:00Z">
        <w:r w:rsidR="000B1A22">
          <w:rPr>
            <w:rFonts w:asciiTheme="majorBidi" w:hAnsiTheme="majorBidi" w:cstheme="majorBidi"/>
            <w:szCs w:val="24"/>
            <w:lang w:bidi="he-IL"/>
          </w:rPr>
          <w:t>Josephus’</w:t>
        </w:r>
        <w:r w:rsidR="000B1A22" w:rsidRPr="002D2CDC">
          <w:rPr>
            <w:rFonts w:asciiTheme="majorBidi" w:hAnsiTheme="majorBidi" w:cstheme="majorBidi"/>
            <w:szCs w:val="24"/>
            <w:lang w:bidi="he-IL"/>
          </w:rPr>
          <w:t xml:space="preserve"> </w:t>
        </w:r>
      </w:ins>
      <w:del w:id="177" w:author="Irina" w:date="2020-06-21T23:24:00Z">
        <w:r w:rsidR="008E416F" w:rsidRPr="002D2CDC" w:rsidDel="000B1A22">
          <w:rPr>
            <w:rFonts w:asciiTheme="majorBidi" w:hAnsiTheme="majorBidi" w:cstheme="majorBidi"/>
            <w:szCs w:val="24"/>
            <w:lang w:bidi="he-IL"/>
          </w:rPr>
          <w:delText xml:space="preserve">close familiarity </w:delText>
        </w:r>
      </w:del>
      <w:ins w:id="178" w:author="Irina" w:date="2020-06-21T23:24:00Z">
        <w:r w:rsidR="000B1A22">
          <w:rPr>
            <w:rFonts w:asciiTheme="majorBidi" w:hAnsiTheme="majorBidi" w:cstheme="majorBidi"/>
            <w:szCs w:val="24"/>
            <w:lang w:bidi="he-IL"/>
          </w:rPr>
          <w:t xml:space="preserve">familiarity with </w:t>
        </w:r>
      </w:ins>
      <w:del w:id="179" w:author="Irina" w:date="2020-06-21T23:24:00Z">
        <w:r w:rsidR="008E416F" w:rsidRPr="002D2CDC" w:rsidDel="000B1A22">
          <w:rPr>
            <w:rFonts w:asciiTheme="majorBidi" w:hAnsiTheme="majorBidi" w:cstheme="majorBidi"/>
            <w:szCs w:val="24"/>
            <w:lang w:bidi="he-IL"/>
          </w:rPr>
          <w:delText xml:space="preserve">with </w:delText>
        </w:r>
      </w:del>
      <w:ins w:id="180" w:author="Irina" w:date="2020-06-21T23:23:00Z">
        <w:r w:rsidR="008F79A4">
          <w:rPr>
            <w:rFonts w:asciiTheme="majorBidi" w:hAnsiTheme="majorBidi" w:cstheme="majorBidi"/>
            <w:szCs w:val="24"/>
            <w:lang w:bidi="he-IL"/>
          </w:rPr>
          <w:t xml:space="preserve">Biblical </w:t>
        </w:r>
      </w:ins>
      <w:ins w:id="181" w:author="Irina" w:date="2020-06-21T23:21:00Z">
        <w:r w:rsidR="008F79A4">
          <w:rPr>
            <w:rFonts w:asciiTheme="majorBidi" w:hAnsiTheme="majorBidi" w:cstheme="majorBidi"/>
            <w:szCs w:val="24"/>
            <w:lang w:bidi="he-IL"/>
          </w:rPr>
          <w:t>chronology</w:t>
        </w:r>
      </w:ins>
      <w:del w:id="182" w:author="Irina" w:date="2020-06-21T23:23:00Z">
        <w:r w:rsidR="008E416F" w:rsidRPr="002D2CDC" w:rsidDel="008F79A4">
          <w:rPr>
            <w:rFonts w:asciiTheme="majorBidi" w:hAnsiTheme="majorBidi" w:cstheme="majorBidi"/>
            <w:szCs w:val="24"/>
            <w:lang w:bidi="he-IL"/>
          </w:rPr>
          <w:delText>Bibl</w:delText>
        </w:r>
      </w:del>
      <w:del w:id="183" w:author="Irina" w:date="2020-06-21T23:21:00Z">
        <w:r w:rsidR="008E416F" w:rsidRPr="002D2CDC" w:rsidDel="008F79A4">
          <w:rPr>
            <w:rFonts w:asciiTheme="majorBidi" w:hAnsiTheme="majorBidi" w:cstheme="majorBidi"/>
            <w:szCs w:val="24"/>
            <w:lang w:bidi="he-IL"/>
          </w:rPr>
          <w:delText>ical chronology</w:delText>
        </w:r>
      </w:del>
      <w:r w:rsidR="008E416F" w:rsidRPr="002D2CDC">
        <w:rPr>
          <w:rFonts w:asciiTheme="majorBidi" w:hAnsiTheme="majorBidi" w:cstheme="majorBidi"/>
          <w:szCs w:val="24"/>
          <w:lang w:bidi="he-IL"/>
        </w:rPr>
        <w:t>,</w:t>
      </w:r>
      <w:del w:id="184" w:author="Irina" w:date="2020-06-21T23:24:00Z">
        <w:r w:rsidR="008E416F" w:rsidRPr="002D2CDC" w:rsidDel="000B1A22">
          <w:rPr>
            <w:rFonts w:asciiTheme="majorBidi" w:hAnsiTheme="majorBidi" w:cstheme="majorBidi"/>
            <w:szCs w:val="24"/>
            <w:lang w:bidi="he-IL"/>
          </w:rPr>
          <w:delText xml:space="preserve"> </w:delText>
        </w:r>
      </w:del>
      <w:del w:id="185" w:author="Irina" w:date="2020-06-21T23:22:00Z">
        <w:r w:rsidR="008E416F" w:rsidRPr="002D2CDC" w:rsidDel="008F79A4">
          <w:rPr>
            <w:rFonts w:asciiTheme="majorBidi" w:hAnsiTheme="majorBidi" w:cstheme="majorBidi"/>
            <w:szCs w:val="24"/>
            <w:lang w:bidi="he-IL"/>
          </w:rPr>
          <w:delText>it is only</w:delText>
        </w:r>
      </w:del>
      <w:ins w:id="186" w:author="Irina" w:date="2020-06-21T23:24:00Z">
        <w:r w:rsidR="000B1A22">
          <w:rPr>
            <w:rFonts w:asciiTheme="majorBidi" w:hAnsiTheme="majorBidi" w:cstheme="majorBidi"/>
            <w:szCs w:val="24"/>
            <w:lang w:bidi="he-IL"/>
          </w:rPr>
          <w:t xml:space="preserve"> we</w:t>
        </w:r>
      </w:ins>
      <w:ins w:id="187" w:author="Irina" w:date="2020-06-21T23:22:00Z">
        <w:r w:rsidR="008F79A4">
          <w:rPr>
            <w:rFonts w:asciiTheme="majorBidi" w:hAnsiTheme="majorBidi" w:cstheme="majorBidi"/>
            <w:szCs w:val="24"/>
            <w:lang w:bidi="he-IL"/>
          </w:rPr>
          <w:t xml:space="preserve"> may</w:t>
        </w:r>
      </w:ins>
      <w:r w:rsidR="008E416F" w:rsidRPr="002D2CDC">
        <w:rPr>
          <w:rFonts w:asciiTheme="majorBidi" w:hAnsiTheme="majorBidi" w:cstheme="majorBidi"/>
          <w:szCs w:val="24"/>
          <w:lang w:bidi="he-IL"/>
        </w:rPr>
        <w:t xml:space="preserve"> natural</w:t>
      </w:r>
      <w:del w:id="188" w:author="Irina" w:date="2020-06-21T23:22:00Z">
        <w:r w:rsidR="008E416F" w:rsidRPr="002D2CDC" w:rsidDel="008F79A4">
          <w:rPr>
            <w:rFonts w:asciiTheme="majorBidi" w:hAnsiTheme="majorBidi" w:cstheme="majorBidi"/>
            <w:szCs w:val="24"/>
            <w:lang w:bidi="he-IL"/>
          </w:rPr>
          <w:delText xml:space="preserve"> to</w:delText>
        </w:r>
      </w:del>
      <w:ins w:id="189" w:author="Irina" w:date="2020-06-21T23:22:00Z">
        <w:r w:rsidR="008F79A4">
          <w:rPr>
            <w:rFonts w:asciiTheme="majorBidi" w:hAnsiTheme="majorBidi" w:cstheme="majorBidi"/>
            <w:szCs w:val="24"/>
            <w:lang w:bidi="he-IL"/>
          </w:rPr>
          <w:t>ly</w:t>
        </w:r>
      </w:ins>
      <w:r w:rsidR="008E416F" w:rsidRPr="002D2CDC">
        <w:rPr>
          <w:rFonts w:asciiTheme="majorBidi" w:hAnsiTheme="majorBidi" w:cstheme="majorBidi"/>
          <w:szCs w:val="24"/>
          <w:lang w:bidi="he-IL"/>
        </w:rPr>
        <w:t xml:space="preserve"> expect </w:t>
      </w:r>
      <w:del w:id="190" w:author="Irina" w:date="2020-06-21T23:23:00Z">
        <w:r w:rsidR="008E416F" w:rsidRPr="002D2CDC" w:rsidDel="008F79A4">
          <w:rPr>
            <w:rFonts w:asciiTheme="majorBidi" w:hAnsiTheme="majorBidi" w:cstheme="majorBidi"/>
            <w:szCs w:val="24"/>
            <w:lang w:bidi="he-IL"/>
          </w:rPr>
          <w:delText xml:space="preserve">Josephus </w:delText>
        </w:r>
      </w:del>
      <w:ins w:id="191" w:author="Irina" w:date="2020-06-21T23:23:00Z">
        <w:r w:rsidR="008F79A4">
          <w:rPr>
            <w:rFonts w:asciiTheme="majorBidi" w:hAnsiTheme="majorBidi" w:cstheme="majorBidi"/>
            <w:szCs w:val="24"/>
            <w:lang w:bidi="he-IL"/>
          </w:rPr>
          <w:t>him</w:t>
        </w:r>
        <w:r w:rsidR="008F79A4" w:rsidRPr="002D2CDC">
          <w:rPr>
            <w:rFonts w:asciiTheme="majorBidi" w:hAnsiTheme="majorBidi" w:cstheme="majorBidi"/>
            <w:szCs w:val="24"/>
            <w:lang w:bidi="he-IL"/>
          </w:rPr>
          <w:t xml:space="preserve"> </w:t>
        </w:r>
      </w:ins>
      <w:r w:rsidR="008E416F" w:rsidRPr="002D2CDC">
        <w:rPr>
          <w:rFonts w:asciiTheme="majorBidi" w:hAnsiTheme="majorBidi" w:cstheme="majorBidi"/>
          <w:szCs w:val="24"/>
          <w:lang w:bidi="he-IL"/>
        </w:rPr>
        <w:t xml:space="preserve">to </w:t>
      </w:r>
      <w:del w:id="192" w:author="Irina" w:date="2020-06-21T23:25:00Z">
        <w:r w:rsidR="008E416F" w:rsidRPr="002D2CDC" w:rsidDel="000B1A22">
          <w:rPr>
            <w:rFonts w:asciiTheme="majorBidi" w:hAnsiTheme="majorBidi" w:cstheme="majorBidi"/>
            <w:szCs w:val="24"/>
            <w:lang w:bidi="he-IL"/>
          </w:rPr>
          <w:delText xml:space="preserve">bring </w:delText>
        </w:r>
      </w:del>
      <w:ins w:id="193" w:author="Irina" w:date="2020-06-21T23:26:00Z">
        <w:r w:rsidR="000B1A22">
          <w:rPr>
            <w:rFonts w:asciiTheme="majorBidi" w:hAnsiTheme="majorBidi" w:cstheme="majorBidi"/>
            <w:szCs w:val="24"/>
            <w:lang w:bidi="he-IL"/>
          </w:rPr>
          <w:t>refer to</w:t>
        </w:r>
      </w:ins>
      <w:ins w:id="194" w:author="Irina" w:date="2020-06-21T23:25:00Z">
        <w:r w:rsidR="000B1A22" w:rsidRPr="002D2CDC">
          <w:rPr>
            <w:rFonts w:asciiTheme="majorBidi" w:hAnsiTheme="majorBidi" w:cstheme="majorBidi"/>
            <w:szCs w:val="24"/>
            <w:lang w:bidi="he-IL"/>
          </w:rPr>
          <w:t xml:space="preserve"> </w:t>
        </w:r>
      </w:ins>
      <w:r w:rsidR="008E416F" w:rsidRPr="002D2CDC">
        <w:rPr>
          <w:rFonts w:asciiTheme="majorBidi" w:hAnsiTheme="majorBidi" w:cstheme="majorBidi"/>
          <w:szCs w:val="24"/>
          <w:lang w:bidi="he-IL"/>
        </w:rPr>
        <w:t xml:space="preserve">the date of the destruction as </w:t>
      </w:r>
      <w:del w:id="195" w:author="Irina" w:date="2020-06-21T23:23:00Z">
        <w:r w:rsidR="008E416F" w:rsidRPr="002D2CDC" w:rsidDel="000B1A22">
          <w:rPr>
            <w:rFonts w:asciiTheme="majorBidi" w:hAnsiTheme="majorBidi" w:cstheme="majorBidi"/>
            <w:szCs w:val="24"/>
            <w:lang w:bidi="he-IL"/>
          </w:rPr>
          <w:delText xml:space="preserve">well as </w:delText>
        </w:r>
      </w:del>
      <w:ins w:id="196" w:author="Irina" w:date="2020-06-21T23:23:00Z">
        <w:r w:rsidR="000B1A22">
          <w:rPr>
            <w:rFonts w:asciiTheme="majorBidi" w:hAnsiTheme="majorBidi" w:cstheme="majorBidi"/>
            <w:szCs w:val="24"/>
            <w:lang w:bidi="he-IL"/>
          </w:rPr>
          <w:t xml:space="preserve">it is </w:t>
        </w:r>
      </w:ins>
      <w:del w:id="197" w:author="Irina" w:date="2020-06-21T23:26:00Z">
        <w:r w:rsidR="008E416F" w:rsidRPr="002D2CDC" w:rsidDel="000B1A22">
          <w:rPr>
            <w:rFonts w:asciiTheme="majorBidi" w:hAnsiTheme="majorBidi" w:cstheme="majorBidi"/>
            <w:szCs w:val="24"/>
            <w:lang w:bidi="he-IL"/>
          </w:rPr>
          <w:delText xml:space="preserve">narrated </w:delText>
        </w:r>
      </w:del>
      <w:ins w:id="198" w:author="Irina" w:date="2020-06-21T23:26:00Z">
        <w:r w:rsidR="000B1A22">
          <w:rPr>
            <w:rFonts w:asciiTheme="majorBidi" w:hAnsiTheme="majorBidi" w:cstheme="majorBidi"/>
            <w:szCs w:val="24"/>
            <w:lang w:bidi="he-IL"/>
          </w:rPr>
          <w:t xml:space="preserve">related </w:t>
        </w:r>
      </w:ins>
      <w:r w:rsidR="008E416F" w:rsidRPr="002D2CDC">
        <w:rPr>
          <w:rFonts w:asciiTheme="majorBidi" w:hAnsiTheme="majorBidi" w:cstheme="majorBidi"/>
          <w:szCs w:val="24"/>
          <w:lang w:bidi="he-IL"/>
        </w:rPr>
        <w:t xml:space="preserve">in the Bible, but at this point </w:t>
      </w:r>
      <w:del w:id="199" w:author="Irina" w:date="2020-06-21T23:27:00Z">
        <w:r w:rsidR="008E416F" w:rsidRPr="002D2CDC" w:rsidDel="000B1A22">
          <w:rPr>
            <w:rFonts w:asciiTheme="majorBidi" w:hAnsiTheme="majorBidi" w:cstheme="majorBidi"/>
            <w:szCs w:val="24"/>
            <w:lang w:bidi="he-IL"/>
          </w:rPr>
          <w:delText xml:space="preserve">Josephus </w:delText>
        </w:r>
      </w:del>
      <w:ins w:id="200" w:author="Irina" w:date="2020-06-21T23:27:00Z">
        <w:r w:rsidR="000B1A22">
          <w:rPr>
            <w:rFonts w:asciiTheme="majorBidi" w:hAnsiTheme="majorBidi" w:cstheme="majorBidi"/>
            <w:szCs w:val="24"/>
            <w:lang w:bidi="he-IL"/>
          </w:rPr>
          <w:t>he</w:t>
        </w:r>
        <w:r w:rsidR="000B1A22" w:rsidRPr="002D2CDC">
          <w:rPr>
            <w:rFonts w:asciiTheme="majorBidi" w:hAnsiTheme="majorBidi" w:cstheme="majorBidi"/>
            <w:szCs w:val="24"/>
            <w:lang w:bidi="he-IL"/>
          </w:rPr>
          <w:t xml:space="preserve"> </w:t>
        </w:r>
      </w:ins>
      <w:r w:rsidR="008E416F" w:rsidRPr="002D2CDC">
        <w:rPr>
          <w:rFonts w:asciiTheme="majorBidi" w:hAnsiTheme="majorBidi" w:cstheme="majorBidi"/>
          <w:szCs w:val="24"/>
          <w:lang w:bidi="he-IL"/>
        </w:rPr>
        <w:t>deviates from the Biblical tradition</w:t>
      </w:r>
      <w:r w:rsidR="002E2E75" w:rsidRPr="002D2CDC">
        <w:rPr>
          <w:rFonts w:asciiTheme="majorBidi" w:hAnsiTheme="majorBidi" w:cstheme="majorBidi"/>
          <w:szCs w:val="24"/>
          <w:lang w:bidi="he-IL"/>
        </w:rPr>
        <w:t xml:space="preserve">: </w:t>
      </w:r>
      <w:r w:rsidR="002E2E75" w:rsidRPr="002D2CDC">
        <w:rPr>
          <w:rFonts w:asciiTheme="majorBidi" w:hAnsiTheme="majorBidi" w:cstheme="majorBidi"/>
          <w:szCs w:val="24"/>
        </w:rPr>
        <w:t>“</w:t>
      </w:r>
      <w:r w:rsidR="00AF162D" w:rsidRPr="002D2CDC">
        <w:rPr>
          <w:rFonts w:asciiTheme="majorBidi" w:hAnsiTheme="majorBidi" w:cstheme="majorBidi"/>
          <w:szCs w:val="24"/>
        </w:rPr>
        <w:t>[Nebuzaradan] came to Jerusalem in the eleventh year of king Zedekiah, and pillaged the temple, and carried out the vessels of God [...] and when he had carried these off, he set fire to the temple in the fifth month, the first day of the month, in the eleventh year of the reign of Zedekiah</w:t>
      </w:r>
      <w:r w:rsidR="002E2E75" w:rsidRPr="002D2CDC">
        <w:rPr>
          <w:rFonts w:asciiTheme="majorBidi" w:hAnsiTheme="majorBidi" w:cstheme="majorBidi"/>
          <w:szCs w:val="24"/>
        </w:rPr>
        <w:t>”</w:t>
      </w:r>
      <w:r w:rsidR="00AF162D" w:rsidRPr="002D2CDC">
        <w:rPr>
          <w:rFonts w:asciiTheme="majorBidi" w:hAnsiTheme="majorBidi" w:cstheme="majorBidi"/>
          <w:szCs w:val="24"/>
        </w:rPr>
        <w:t xml:space="preserve"> (</w:t>
      </w:r>
      <w:r w:rsidR="00AF162D" w:rsidRPr="002D2CDC">
        <w:rPr>
          <w:rFonts w:asciiTheme="majorBidi" w:hAnsiTheme="majorBidi" w:cstheme="majorBidi"/>
          <w:i/>
          <w:iCs/>
          <w:szCs w:val="24"/>
        </w:rPr>
        <w:t>Ant.</w:t>
      </w:r>
      <w:r w:rsidR="00AF162D" w:rsidRPr="002D2CDC">
        <w:rPr>
          <w:rFonts w:asciiTheme="majorBidi" w:hAnsiTheme="majorBidi" w:cstheme="majorBidi"/>
          <w:szCs w:val="24"/>
        </w:rPr>
        <w:t xml:space="preserve"> 10</w:t>
      </w:r>
      <w:r w:rsidR="00BE6EC6" w:rsidRPr="002D2CDC">
        <w:rPr>
          <w:rFonts w:asciiTheme="majorBidi" w:hAnsiTheme="majorBidi" w:cstheme="majorBidi"/>
          <w:szCs w:val="24"/>
        </w:rPr>
        <w:t>.</w:t>
      </w:r>
      <w:r w:rsidR="00AF162D" w:rsidRPr="002D2CDC">
        <w:rPr>
          <w:rFonts w:asciiTheme="majorBidi" w:hAnsiTheme="majorBidi" w:cstheme="majorBidi"/>
          <w:szCs w:val="24"/>
        </w:rPr>
        <w:t>146</w:t>
      </w:r>
      <w:r w:rsidR="00432C31" w:rsidRPr="002D2CDC">
        <w:rPr>
          <w:rFonts w:asciiTheme="majorBidi" w:hAnsiTheme="majorBidi" w:cstheme="majorBidi"/>
          <w:szCs w:val="24"/>
        </w:rPr>
        <w:t xml:space="preserve"> [Begg and Spilsbury, </w:t>
      </w:r>
      <w:r w:rsidR="00432C31" w:rsidRPr="002D2CDC">
        <w:rPr>
          <w:rFonts w:asciiTheme="majorBidi" w:hAnsiTheme="majorBidi" w:cstheme="majorBidi"/>
          <w:i/>
          <w:iCs/>
          <w:szCs w:val="24"/>
        </w:rPr>
        <w:t>Josephus</w:t>
      </w:r>
      <w:r w:rsidR="00432C31" w:rsidRPr="002D2CDC">
        <w:rPr>
          <w:rFonts w:asciiTheme="majorBidi" w:hAnsiTheme="majorBidi" w:cstheme="majorBidi"/>
          <w:szCs w:val="24"/>
        </w:rPr>
        <w:t>]</w:t>
      </w:r>
      <w:r w:rsidR="00AF162D" w:rsidRPr="002D2CDC">
        <w:rPr>
          <w:rFonts w:asciiTheme="majorBidi" w:hAnsiTheme="majorBidi" w:cstheme="majorBidi"/>
          <w:szCs w:val="24"/>
        </w:rPr>
        <w:t>)</w:t>
      </w:r>
      <w:r w:rsidR="00F34EF8" w:rsidRPr="002D2CDC">
        <w:rPr>
          <w:rFonts w:asciiTheme="majorBidi" w:hAnsiTheme="majorBidi" w:cstheme="majorBidi"/>
          <w:szCs w:val="24"/>
        </w:rPr>
        <w:t>.</w:t>
      </w:r>
      <w:r w:rsidR="008E416F" w:rsidRPr="002D2CDC">
        <w:rPr>
          <w:rFonts w:asciiTheme="majorBidi" w:hAnsiTheme="majorBidi" w:cstheme="majorBidi"/>
          <w:szCs w:val="24"/>
        </w:rPr>
        <w:t xml:space="preserve"> Josephus sets the date of destruction </w:t>
      </w:r>
      <w:del w:id="201" w:author="Irina" w:date="2020-06-21T23:27:00Z">
        <w:r w:rsidR="008E416F" w:rsidRPr="002D2CDC" w:rsidDel="000B1A22">
          <w:rPr>
            <w:rFonts w:asciiTheme="majorBidi" w:hAnsiTheme="majorBidi" w:cstheme="majorBidi"/>
            <w:szCs w:val="24"/>
          </w:rPr>
          <w:delText xml:space="preserve">to </w:delText>
        </w:r>
      </w:del>
      <w:ins w:id="202" w:author="Irina" w:date="2020-06-21T23:27:00Z">
        <w:r w:rsidR="000B1A22">
          <w:rPr>
            <w:rFonts w:asciiTheme="majorBidi" w:hAnsiTheme="majorBidi" w:cstheme="majorBidi"/>
            <w:szCs w:val="24"/>
          </w:rPr>
          <w:t>at</w:t>
        </w:r>
        <w:r w:rsidR="000B1A22" w:rsidRPr="002D2CDC">
          <w:rPr>
            <w:rFonts w:asciiTheme="majorBidi" w:hAnsiTheme="majorBidi" w:cstheme="majorBidi"/>
            <w:szCs w:val="24"/>
          </w:rPr>
          <w:t xml:space="preserve"> </w:t>
        </w:r>
      </w:ins>
      <w:r w:rsidR="008E416F" w:rsidRPr="002D2CDC">
        <w:rPr>
          <w:rFonts w:asciiTheme="majorBidi" w:hAnsiTheme="majorBidi" w:cstheme="majorBidi"/>
          <w:szCs w:val="24"/>
        </w:rPr>
        <w:t xml:space="preserve">the beginning of the fifth month, the first of Av. This date </w:t>
      </w:r>
      <w:del w:id="203" w:author="Irina" w:date="2020-06-21T23:27:00Z">
        <w:r w:rsidR="008E416F" w:rsidRPr="002D2CDC" w:rsidDel="000B1A22">
          <w:rPr>
            <w:rFonts w:asciiTheme="majorBidi" w:hAnsiTheme="majorBidi" w:cstheme="majorBidi"/>
            <w:szCs w:val="24"/>
          </w:rPr>
          <w:delText>is different</w:delText>
        </w:r>
      </w:del>
      <w:ins w:id="204" w:author="Irina" w:date="2020-06-21T23:27:00Z">
        <w:r w:rsidR="000B1A22">
          <w:rPr>
            <w:rFonts w:asciiTheme="majorBidi" w:hAnsiTheme="majorBidi" w:cstheme="majorBidi"/>
            <w:szCs w:val="24"/>
          </w:rPr>
          <w:t>differs</w:t>
        </w:r>
      </w:ins>
      <w:r w:rsidR="008E416F" w:rsidRPr="002D2CDC">
        <w:rPr>
          <w:rFonts w:asciiTheme="majorBidi" w:hAnsiTheme="majorBidi" w:cstheme="majorBidi"/>
          <w:szCs w:val="24"/>
        </w:rPr>
        <w:t xml:space="preserve"> from </w:t>
      </w:r>
      <w:ins w:id="205" w:author="Irina" w:date="2020-06-21T23:27:00Z">
        <w:r w:rsidR="000B1A22">
          <w:rPr>
            <w:rFonts w:asciiTheme="majorBidi" w:hAnsiTheme="majorBidi" w:cstheme="majorBidi"/>
            <w:szCs w:val="24"/>
          </w:rPr>
          <w:t xml:space="preserve">that </w:t>
        </w:r>
      </w:ins>
      <w:ins w:id="206" w:author="Irina" w:date="2020-06-21T23:28:00Z">
        <w:r w:rsidR="000B1A22">
          <w:rPr>
            <w:rFonts w:asciiTheme="majorBidi" w:hAnsiTheme="majorBidi" w:cstheme="majorBidi"/>
            <w:szCs w:val="24"/>
          </w:rPr>
          <w:t xml:space="preserve">of </w:t>
        </w:r>
      </w:ins>
      <w:r w:rsidR="008E416F" w:rsidRPr="002D2CDC">
        <w:rPr>
          <w:rFonts w:asciiTheme="majorBidi" w:hAnsiTheme="majorBidi" w:cstheme="majorBidi"/>
          <w:szCs w:val="24"/>
        </w:rPr>
        <w:t>both the biblical tradition</w:t>
      </w:r>
      <w:ins w:id="207" w:author="Irina" w:date="2020-06-21T23:28:00Z">
        <w:r w:rsidR="000B1A22">
          <w:rPr>
            <w:rFonts w:asciiTheme="majorBidi" w:hAnsiTheme="majorBidi" w:cstheme="majorBidi"/>
            <w:szCs w:val="24"/>
          </w:rPr>
          <w:t>,</w:t>
        </w:r>
      </w:ins>
      <w:r w:rsidR="008E416F" w:rsidRPr="002D2CDC">
        <w:rPr>
          <w:rFonts w:asciiTheme="majorBidi" w:hAnsiTheme="majorBidi" w:cstheme="majorBidi"/>
          <w:szCs w:val="24"/>
        </w:rPr>
        <w:t xml:space="preserve"> which </w:t>
      </w:r>
      <w:del w:id="208" w:author="Irina" w:date="2020-06-21T23:28:00Z">
        <w:r w:rsidR="008E416F" w:rsidRPr="002D2CDC" w:rsidDel="00851727">
          <w:rPr>
            <w:rFonts w:asciiTheme="majorBidi" w:hAnsiTheme="majorBidi" w:cstheme="majorBidi"/>
            <w:szCs w:val="24"/>
          </w:rPr>
          <w:delText xml:space="preserve">sets </w:delText>
        </w:r>
      </w:del>
      <w:ins w:id="209" w:author="Irina" w:date="2020-06-21T23:28:00Z">
        <w:r w:rsidR="00851727">
          <w:rPr>
            <w:rFonts w:asciiTheme="majorBidi" w:hAnsiTheme="majorBidi" w:cstheme="majorBidi"/>
            <w:szCs w:val="24"/>
          </w:rPr>
          <w:t>assign</w:t>
        </w:r>
      </w:ins>
      <w:ins w:id="210" w:author="Irina" w:date="2020-06-21T23:29:00Z">
        <w:r w:rsidR="00851727">
          <w:rPr>
            <w:rFonts w:asciiTheme="majorBidi" w:hAnsiTheme="majorBidi" w:cstheme="majorBidi"/>
            <w:szCs w:val="24"/>
          </w:rPr>
          <w:t>s it</w:t>
        </w:r>
      </w:ins>
      <w:ins w:id="211" w:author="Irina" w:date="2020-06-21T23:28:00Z">
        <w:r w:rsidR="00851727" w:rsidRPr="002D2CDC">
          <w:rPr>
            <w:rFonts w:asciiTheme="majorBidi" w:hAnsiTheme="majorBidi" w:cstheme="majorBidi"/>
            <w:szCs w:val="24"/>
          </w:rPr>
          <w:t xml:space="preserve"> </w:t>
        </w:r>
      </w:ins>
      <w:del w:id="212" w:author="Irina" w:date="2020-06-21T23:28:00Z">
        <w:r w:rsidR="008E416F" w:rsidRPr="002D2CDC" w:rsidDel="000B1A22">
          <w:rPr>
            <w:rFonts w:asciiTheme="majorBidi" w:hAnsiTheme="majorBidi" w:cstheme="majorBidi"/>
            <w:szCs w:val="24"/>
          </w:rPr>
          <w:delText>the destruction</w:delText>
        </w:r>
      </w:del>
      <w:del w:id="213" w:author="Irina" w:date="2020-06-21T23:31:00Z">
        <w:r w:rsidR="008E416F" w:rsidRPr="002D2CDC" w:rsidDel="00851727">
          <w:rPr>
            <w:rFonts w:asciiTheme="majorBidi" w:hAnsiTheme="majorBidi" w:cstheme="majorBidi"/>
            <w:szCs w:val="24"/>
          </w:rPr>
          <w:delText xml:space="preserve"> </w:delText>
        </w:r>
      </w:del>
      <w:r w:rsidR="008E416F" w:rsidRPr="002D2CDC">
        <w:rPr>
          <w:rFonts w:asciiTheme="majorBidi" w:hAnsiTheme="majorBidi" w:cstheme="majorBidi"/>
          <w:szCs w:val="24"/>
        </w:rPr>
        <w:t xml:space="preserve">to </w:t>
      </w:r>
      <w:ins w:id="214" w:author="Irina" w:date="2020-06-21T23:29:00Z">
        <w:r w:rsidR="00851727">
          <w:rPr>
            <w:rFonts w:asciiTheme="majorBidi" w:hAnsiTheme="majorBidi" w:cstheme="majorBidi"/>
            <w:szCs w:val="24"/>
          </w:rPr>
          <w:t xml:space="preserve">the </w:t>
        </w:r>
      </w:ins>
      <w:r w:rsidR="008E416F" w:rsidRPr="002D2CDC">
        <w:rPr>
          <w:rFonts w:asciiTheme="majorBidi" w:hAnsiTheme="majorBidi" w:cstheme="majorBidi"/>
          <w:szCs w:val="24"/>
        </w:rPr>
        <w:t>7</w:t>
      </w:r>
      <w:r w:rsidR="008E416F" w:rsidRPr="002D2CDC">
        <w:rPr>
          <w:rFonts w:asciiTheme="majorBidi" w:hAnsiTheme="majorBidi" w:cstheme="majorBidi"/>
          <w:szCs w:val="24"/>
          <w:vertAlign w:val="superscript"/>
        </w:rPr>
        <w:t>th</w:t>
      </w:r>
      <w:r w:rsidR="008E416F" w:rsidRPr="002D2CDC">
        <w:rPr>
          <w:rFonts w:asciiTheme="majorBidi" w:hAnsiTheme="majorBidi" w:cstheme="majorBidi"/>
          <w:szCs w:val="24"/>
        </w:rPr>
        <w:t xml:space="preserve"> or 10</w:t>
      </w:r>
      <w:r w:rsidR="008E416F" w:rsidRPr="002D2CDC">
        <w:rPr>
          <w:rFonts w:asciiTheme="majorBidi" w:hAnsiTheme="majorBidi" w:cstheme="majorBidi"/>
          <w:szCs w:val="24"/>
          <w:vertAlign w:val="superscript"/>
        </w:rPr>
        <w:t>th</w:t>
      </w:r>
      <w:ins w:id="215" w:author="Irina" w:date="2020-06-21T23:30:00Z">
        <w:r w:rsidR="00851727">
          <w:rPr>
            <w:rFonts w:asciiTheme="majorBidi" w:hAnsiTheme="majorBidi" w:cstheme="majorBidi"/>
            <w:szCs w:val="24"/>
          </w:rPr>
          <w:t xml:space="preserve">, </w:t>
        </w:r>
      </w:ins>
      <w:del w:id="216" w:author="Irina" w:date="2020-06-21T23:30:00Z">
        <w:r w:rsidR="008E416F" w:rsidRPr="002D2CDC" w:rsidDel="00851727">
          <w:rPr>
            <w:rFonts w:asciiTheme="majorBidi" w:hAnsiTheme="majorBidi" w:cstheme="majorBidi"/>
            <w:szCs w:val="24"/>
          </w:rPr>
          <w:delText xml:space="preserve"> </w:delText>
        </w:r>
      </w:del>
      <w:commentRangeStart w:id="217"/>
      <w:r w:rsidR="008E416F" w:rsidRPr="002D2CDC">
        <w:rPr>
          <w:rFonts w:asciiTheme="majorBidi" w:hAnsiTheme="majorBidi" w:cstheme="majorBidi"/>
          <w:szCs w:val="24"/>
        </w:rPr>
        <w:t>and</w:t>
      </w:r>
      <w:commentRangeEnd w:id="217"/>
      <w:r w:rsidR="00851727">
        <w:rPr>
          <w:rStyle w:val="CommentReference"/>
          <w:lang w:eastAsia="he-IL" w:bidi="he-IL"/>
        </w:rPr>
        <w:commentReference w:id="217"/>
      </w:r>
      <w:r w:rsidR="008E416F" w:rsidRPr="002D2CDC">
        <w:rPr>
          <w:rFonts w:asciiTheme="majorBidi" w:hAnsiTheme="majorBidi" w:cstheme="majorBidi"/>
          <w:szCs w:val="24"/>
        </w:rPr>
        <w:t xml:space="preserve"> </w:t>
      </w:r>
      <w:ins w:id="218" w:author="Irina" w:date="2020-06-21T23:29:00Z">
        <w:r w:rsidR="00851727">
          <w:rPr>
            <w:rFonts w:asciiTheme="majorBidi" w:hAnsiTheme="majorBidi" w:cstheme="majorBidi"/>
            <w:szCs w:val="24"/>
          </w:rPr>
          <w:t xml:space="preserve">to the one proposed </w:t>
        </w:r>
      </w:ins>
      <w:ins w:id="219" w:author="Irina" w:date="2020-06-21T23:30:00Z">
        <w:r w:rsidR="00851727">
          <w:rPr>
            <w:rFonts w:asciiTheme="majorBidi" w:hAnsiTheme="majorBidi" w:cstheme="majorBidi"/>
            <w:szCs w:val="24"/>
          </w:rPr>
          <w:t xml:space="preserve">by </w:t>
        </w:r>
        <w:r w:rsidR="00851727" w:rsidRPr="002D2CDC">
          <w:rPr>
            <w:rFonts w:asciiTheme="majorBidi" w:hAnsiTheme="majorBidi" w:cstheme="majorBidi"/>
            <w:szCs w:val="24"/>
          </w:rPr>
          <w:t xml:space="preserve">Josephus himself in </w:t>
        </w:r>
        <w:r w:rsidR="00851727">
          <w:rPr>
            <w:rFonts w:asciiTheme="majorBidi" w:hAnsiTheme="majorBidi" w:cstheme="majorBidi"/>
            <w:szCs w:val="24"/>
          </w:rPr>
          <w:t>the</w:t>
        </w:r>
        <w:r w:rsidR="00851727" w:rsidRPr="002D2CDC">
          <w:rPr>
            <w:rFonts w:asciiTheme="majorBidi" w:hAnsiTheme="majorBidi" w:cstheme="majorBidi"/>
            <w:szCs w:val="24"/>
          </w:rPr>
          <w:t xml:space="preserve"> </w:t>
        </w:r>
        <w:r w:rsidR="00851727" w:rsidRPr="002D2CDC">
          <w:rPr>
            <w:rFonts w:asciiTheme="majorBidi" w:hAnsiTheme="majorBidi" w:cstheme="majorBidi"/>
            <w:i/>
            <w:iCs/>
            <w:szCs w:val="24"/>
          </w:rPr>
          <w:t>Jewish War</w:t>
        </w:r>
        <w:r w:rsidR="00851727">
          <w:rPr>
            <w:rFonts w:asciiTheme="majorBidi" w:hAnsiTheme="majorBidi" w:cstheme="majorBidi"/>
            <w:szCs w:val="24"/>
          </w:rPr>
          <w:t xml:space="preserve">, where he </w:t>
        </w:r>
      </w:ins>
      <w:del w:id="220" w:author="Irina" w:date="2020-06-21T23:30:00Z">
        <w:r w:rsidR="008E416F" w:rsidRPr="002D2CDC" w:rsidDel="00851727">
          <w:rPr>
            <w:rFonts w:asciiTheme="majorBidi" w:hAnsiTheme="majorBidi" w:cstheme="majorBidi"/>
            <w:szCs w:val="24"/>
          </w:rPr>
          <w:delText>Josephus himself who</w:delText>
        </w:r>
      </w:del>
      <w:del w:id="221" w:author="Irina" w:date="2020-06-21T23:32:00Z">
        <w:r w:rsidR="008E416F" w:rsidRPr="002D2CDC" w:rsidDel="00851727">
          <w:rPr>
            <w:rFonts w:asciiTheme="majorBidi" w:hAnsiTheme="majorBidi" w:cstheme="majorBidi"/>
            <w:szCs w:val="24"/>
          </w:rPr>
          <w:delText xml:space="preserve"> </w:delText>
        </w:r>
      </w:del>
      <w:del w:id="222" w:author="Irina" w:date="2020-06-21T23:30:00Z">
        <w:r w:rsidR="008E416F" w:rsidRPr="002D2CDC" w:rsidDel="00851727">
          <w:rPr>
            <w:rFonts w:asciiTheme="majorBidi" w:hAnsiTheme="majorBidi" w:cstheme="majorBidi"/>
            <w:szCs w:val="24"/>
          </w:rPr>
          <w:delText xml:space="preserve">dated </w:delText>
        </w:r>
      </w:del>
      <w:ins w:id="223" w:author="Irina" w:date="2020-06-21T23:32:00Z">
        <w:r w:rsidR="00851727">
          <w:rPr>
            <w:rFonts w:asciiTheme="majorBidi" w:hAnsiTheme="majorBidi" w:cstheme="majorBidi"/>
            <w:szCs w:val="24"/>
          </w:rPr>
          <w:t>sets it on</w:t>
        </w:r>
      </w:ins>
      <w:ins w:id="224" w:author="Irina" w:date="2020-06-21T23:30:00Z">
        <w:r w:rsidR="00851727" w:rsidRPr="002D2CDC">
          <w:rPr>
            <w:rFonts w:asciiTheme="majorBidi" w:hAnsiTheme="majorBidi" w:cstheme="majorBidi"/>
            <w:szCs w:val="24"/>
          </w:rPr>
          <w:t xml:space="preserve"> </w:t>
        </w:r>
      </w:ins>
      <w:del w:id="225" w:author="Irina" w:date="2020-06-21T23:30:00Z">
        <w:r w:rsidR="008E416F" w:rsidRPr="002D2CDC" w:rsidDel="00851727">
          <w:rPr>
            <w:rFonts w:asciiTheme="majorBidi" w:hAnsiTheme="majorBidi" w:cstheme="majorBidi"/>
            <w:szCs w:val="24"/>
          </w:rPr>
          <w:delText xml:space="preserve">the destruction to </w:delText>
        </w:r>
      </w:del>
      <w:r w:rsidR="008E416F" w:rsidRPr="002D2CDC">
        <w:rPr>
          <w:rFonts w:asciiTheme="majorBidi" w:hAnsiTheme="majorBidi" w:cstheme="majorBidi"/>
          <w:szCs w:val="24"/>
        </w:rPr>
        <w:t>the 10</w:t>
      </w:r>
      <w:r w:rsidR="008E416F" w:rsidRPr="002D2CDC">
        <w:rPr>
          <w:rFonts w:asciiTheme="majorBidi" w:hAnsiTheme="majorBidi" w:cstheme="majorBidi"/>
          <w:szCs w:val="24"/>
          <w:vertAlign w:val="superscript"/>
        </w:rPr>
        <w:t>th</w:t>
      </w:r>
      <w:r w:rsidR="008E416F" w:rsidRPr="002D2CDC">
        <w:rPr>
          <w:rFonts w:asciiTheme="majorBidi" w:hAnsiTheme="majorBidi" w:cstheme="majorBidi"/>
          <w:szCs w:val="24"/>
        </w:rPr>
        <w:t xml:space="preserve"> of Av</w:t>
      </w:r>
      <w:del w:id="226" w:author="Irina" w:date="2020-06-21T23:30:00Z">
        <w:r w:rsidR="008E416F" w:rsidRPr="002D2CDC" w:rsidDel="00851727">
          <w:rPr>
            <w:rFonts w:asciiTheme="majorBidi" w:hAnsiTheme="majorBidi" w:cstheme="majorBidi"/>
            <w:szCs w:val="24"/>
          </w:rPr>
          <w:delText xml:space="preserve"> in his </w:delText>
        </w:r>
        <w:r w:rsidR="00BE6EC6" w:rsidRPr="002D2CDC" w:rsidDel="00851727">
          <w:rPr>
            <w:rFonts w:asciiTheme="majorBidi" w:hAnsiTheme="majorBidi" w:cstheme="majorBidi"/>
            <w:i/>
            <w:iCs/>
            <w:szCs w:val="24"/>
          </w:rPr>
          <w:delText>Jewish War</w:delText>
        </w:r>
      </w:del>
      <w:r w:rsidR="008E416F" w:rsidRPr="002D2CDC">
        <w:rPr>
          <w:rFonts w:asciiTheme="majorBidi" w:hAnsiTheme="majorBidi" w:cstheme="majorBidi"/>
          <w:szCs w:val="24"/>
        </w:rPr>
        <w:t>.</w:t>
      </w:r>
    </w:p>
    <w:p w14:paraId="1A474C5D" w14:textId="77777777" w:rsidR="00D42AF4" w:rsidRPr="002D2CDC" w:rsidRDefault="00D42AF4" w:rsidP="00D42AF4">
      <w:pPr>
        <w:pStyle w:val="PS"/>
        <w:spacing w:line="360" w:lineRule="auto"/>
        <w:rPr>
          <w:rFonts w:asciiTheme="majorBidi" w:hAnsiTheme="majorBidi" w:cstheme="majorBidi"/>
          <w:szCs w:val="24"/>
        </w:rPr>
      </w:pPr>
    </w:p>
    <w:p w14:paraId="41DDEF6C" w14:textId="32DAE2CC" w:rsidR="00AF162D" w:rsidRPr="002D2CDC" w:rsidRDefault="00AF162D" w:rsidP="002E2E75">
      <w:pPr>
        <w:pStyle w:val="PS"/>
        <w:spacing w:line="360" w:lineRule="auto"/>
        <w:jc w:val="center"/>
        <w:rPr>
          <w:rFonts w:asciiTheme="majorBidi" w:hAnsiTheme="majorBidi" w:cstheme="majorBidi"/>
          <w:szCs w:val="24"/>
          <w:lang w:bidi="he-IL"/>
        </w:rPr>
      </w:pPr>
      <w:r w:rsidRPr="002D2CDC">
        <w:rPr>
          <w:rFonts w:asciiTheme="majorBidi" w:hAnsiTheme="majorBidi" w:cstheme="majorBidi"/>
          <w:b/>
          <w:bCs/>
          <w:szCs w:val="24"/>
        </w:rPr>
        <w:br/>
      </w:r>
      <w:r w:rsidR="00FE7CDF" w:rsidRPr="002D2CDC">
        <w:rPr>
          <w:rFonts w:asciiTheme="majorBidi" w:hAnsiTheme="majorBidi" w:cstheme="majorBidi"/>
          <w:b/>
          <w:bCs/>
          <w:szCs w:val="24"/>
        </w:rPr>
        <w:t>c</w:t>
      </w:r>
      <w:r w:rsidRPr="002D2CDC">
        <w:rPr>
          <w:rFonts w:asciiTheme="majorBidi" w:hAnsiTheme="majorBidi" w:cstheme="majorBidi"/>
          <w:b/>
          <w:bCs/>
          <w:szCs w:val="24"/>
        </w:rPr>
        <w:t xml:space="preserve">. “I See the Rod of an Almond Tree”: The Destruction on Av 1 </w:t>
      </w:r>
    </w:p>
    <w:p w14:paraId="7A36E0B7" w14:textId="48B3BAED" w:rsidR="00AF162D" w:rsidRPr="002D2CDC" w:rsidRDefault="00AF162D" w:rsidP="002E2E75">
      <w:pPr>
        <w:pStyle w:val="PS"/>
        <w:spacing w:line="360" w:lineRule="auto"/>
        <w:ind w:firstLine="0"/>
        <w:rPr>
          <w:rFonts w:asciiTheme="majorBidi" w:hAnsiTheme="majorBidi" w:cstheme="majorBidi"/>
          <w:szCs w:val="24"/>
        </w:rPr>
      </w:pPr>
      <w:r w:rsidRPr="002D2CDC">
        <w:rPr>
          <w:rFonts w:asciiTheme="majorBidi" w:hAnsiTheme="majorBidi" w:cstheme="majorBidi"/>
          <w:szCs w:val="24"/>
        </w:rPr>
        <w:lastRenderedPageBreak/>
        <w:t>How did Josephus</w:t>
      </w:r>
      <w:del w:id="227" w:author="Irina" w:date="2020-06-21T23:33:00Z">
        <w:r w:rsidRPr="002D2CDC" w:rsidDel="00851727">
          <w:rPr>
            <w:rFonts w:asciiTheme="majorBidi" w:hAnsiTheme="majorBidi" w:cstheme="majorBidi"/>
            <w:szCs w:val="24"/>
          </w:rPr>
          <w:delText xml:space="preserve"> set the</w:delText>
        </w:r>
      </w:del>
      <w:r w:rsidRPr="002D2CDC">
        <w:rPr>
          <w:rFonts w:asciiTheme="majorBidi" w:hAnsiTheme="majorBidi" w:cstheme="majorBidi"/>
          <w:szCs w:val="24"/>
        </w:rPr>
        <w:t xml:space="preserve"> </w:t>
      </w:r>
      <w:del w:id="228" w:author="Irina" w:date="2020-06-21T23:34:00Z">
        <w:r w:rsidRPr="002D2CDC" w:rsidDel="007C0BE8">
          <w:rPr>
            <w:rFonts w:asciiTheme="majorBidi" w:hAnsiTheme="majorBidi" w:cstheme="majorBidi"/>
            <w:szCs w:val="24"/>
          </w:rPr>
          <w:delText xml:space="preserve">date </w:delText>
        </w:r>
      </w:del>
      <w:ins w:id="229" w:author="Irina" w:date="2020-06-21T23:34:00Z">
        <w:r w:rsidR="007C0BE8">
          <w:rPr>
            <w:rFonts w:asciiTheme="majorBidi" w:hAnsiTheme="majorBidi" w:cstheme="majorBidi"/>
            <w:szCs w:val="24"/>
          </w:rPr>
          <w:t>assign</w:t>
        </w:r>
        <w:r w:rsidR="007C0BE8" w:rsidRPr="002D2CDC">
          <w:rPr>
            <w:rFonts w:asciiTheme="majorBidi" w:hAnsiTheme="majorBidi" w:cstheme="majorBidi"/>
            <w:szCs w:val="24"/>
          </w:rPr>
          <w:t xml:space="preserve"> </w:t>
        </w:r>
      </w:ins>
      <w:del w:id="230" w:author="Irina" w:date="2020-06-21T23:33:00Z">
        <w:r w:rsidRPr="002D2CDC" w:rsidDel="00851727">
          <w:rPr>
            <w:rFonts w:asciiTheme="majorBidi" w:hAnsiTheme="majorBidi" w:cstheme="majorBidi"/>
            <w:szCs w:val="24"/>
          </w:rPr>
          <w:delText xml:space="preserve">of </w:delText>
        </w:r>
      </w:del>
      <w:r w:rsidRPr="002D2CDC">
        <w:rPr>
          <w:rFonts w:asciiTheme="majorBidi" w:hAnsiTheme="majorBidi" w:cstheme="majorBidi"/>
          <w:szCs w:val="24"/>
        </w:rPr>
        <w:t xml:space="preserve">the destruction </w:t>
      </w:r>
      <w:r w:rsidR="00EF2463" w:rsidRPr="002D2CDC">
        <w:rPr>
          <w:rFonts w:asciiTheme="majorBidi" w:hAnsiTheme="majorBidi" w:cstheme="majorBidi"/>
          <w:szCs w:val="24"/>
        </w:rPr>
        <w:t>to</w:t>
      </w:r>
      <w:r w:rsidRPr="002D2CDC">
        <w:rPr>
          <w:rFonts w:asciiTheme="majorBidi" w:hAnsiTheme="majorBidi" w:cstheme="majorBidi"/>
          <w:szCs w:val="24"/>
        </w:rPr>
        <w:t xml:space="preserve"> Av 1, a date not mentioned anywhere in Scripture? Michael Avioz suggests that the date originates in Ezekiel:</w:t>
      </w:r>
    </w:p>
    <w:p w14:paraId="2657CE8F" w14:textId="3216F003" w:rsidR="00AF162D" w:rsidRPr="002D2CDC" w:rsidRDefault="00AF162D" w:rsidP="00AF162D">
      <w:pPr>
        <w:pStyle w:val="IQ"/>
        <w:spacing w:line="360" w:lineRule="auto"/>
        <w:rPr>
          <w:rFonts w:asciiTheme="majorBidi" w:hAnsiTheme="majorBidi" w:cstheme="majorBidi"/>
          <w:szCs w:val="24"/>
        </w:rPr>
      </w:pPr>
      <w:r w:rsidRPr="002D2CDC">
        <w:rPr>
          <w:rFonts w:asciiTheme="majorBidi" w:hAnsiTheme="majorBidi" w:cstheme="majorBidi"/>
          <w:szCs w:val="24"/>
          <w:shd w:val="clear" w:color="auto" w:fill="FFFFFF"/>
        </w:rPr>
        <w:t>And it came to pass in the eleventh year, in the first day of the month, that the word of the Lord came unto me, saying “Son of man, because that Tyre hath said against Jerusalem: aha, she is broken that was the gate of the peoples; she is turned unto me; I shall be filled with her that is laid waste”</w:t>
      </w:r>
      <w:del w:id="231" w:author="Irina" w:date="2020-06-21T23:35:00Z">
        <w:r w:rsidR="003A460C" w:rsidRPr="002D2CDC" w:rsidDel="007C0BE8">
          <w:rPr>
            <w:rFonts w:asciiTheme="majorBidi" w:hAnsiTheme="majorBidi" w:cstheme="majorBidi"/>
            <w:szCs w:val="24"/>
            <w:shd w:val="clear" w:color="auto" w:fill="FFFFFF"/>
          </w:rPr>
          <w:delText>.</w:delText>
        </w:r>
      </w:del>
      <w:r w:rsidRPr="002D2CDC">
        <w:rPr>
          <w:rFonts w:asciiTheme="majorBidi" w:hAnsiTheme="majorBidi" w:cstheme="majorBidi"/>
          <w:szCs w:val="24"/>
          <w:shd w:val="clear" w:color="auto" w:fill="FFFFFF"/>
        </w:rPr>
        <w:t xml:space="preserve"> </w:t>
      </w:r>
      <w:r w:rsidRPr="002D2CDC">
        <w:rPr>
          <w:rFonts w:asciiTheme="majorBidi" w:hAnsiTheme="majorBidi" w:cstheme="majorBidi"/>
          <w:szCs w:val="24"/>
        </w:rPr>
        <w:t>(Ez</w:t>
      </w:r>
      <w:r w:rsidR="00432C31" w:rsidRPr="002D2CDC">
        <w:rPr>
          <w:rFonts w:asciiTheme="majorBidi" w:hAnsiTheme="majorBidi" w:cstheme="majorBidi"/>
          <w:szCs w:val="24"/>
        </w:rPr>
        <w:t>ek</w:t>
      </w:r>
      <w:r w:rsidRPr="002D2CDC">
        <w:rPr>
          <w:rFonts w:asciiTheme="majorBidi" w:hAnsiTheme="majorBidi" w:cstheme="majorBidi"/>
          <w:szCs w:val="24"/>
        </w:rPr>
        <w:t xml:space="preserve"> 26:1–2</w:t>
      </w:r>
      <w:r w:rsidR="00BE6EC6" w:rsidRPr="002D2CDC">
        <w:rPr>
          <w:rFonts w:asciiTheme="majorBidi" w:hAnsiTheme="majorBidi" w:cstheme="majorBidi"/>
          <w:szCs w:val="24"/>
        </w:rPr>
        <w:t xml:space="preserve"> JPS</w:t>
      </w:r>
      <w:r w:rsidRPr="002D2CDC">
        <w:rPr>
          <w:rFonts w:asciiTheme="majorBidi" w:hAnsiTheme="majorBidi" w:cstheme="majorBidi"/>
          <w:szCs w:val="24"/>
        </w:rPr>
        <w:t>).</w:t>
      </w:r>
    </w:p>
    <w:p w14:paraId="119C0404" w14:textId="454DA266" w:rsidR="00AF162D" w:rsidRPr="002D2CDC" w:rsidRDefault="00BE6EC6" w:rsidP="00BE6EC6">
      <w:pPr>
        <w:pStyle w:val="PS"/>
        <w:spacing w:line="360" w:lineRule="auto"/>
        <w:ind w:firstLine="0"/>
        <w:rPr>
          <w:rFonts w:asciiTheme="majorBidi" w:hAnsiTheme="majorBidi" w:cstheme="majorBidi"/>
          <w:szCs w:val="24"/>
          <w:lang w:bidi="he-IL"/>
        </w:rPr>
      </w:pPr>
      <w:r w:rsidRPr="002D2CDC">
        <w:rPr>
          <w:rFonts w:asciiTheme="majorBidi" w:hAnsiTheme="majorBidi" w:cstheme="majorBidi"/>
          <w:szCs w:val="24"/>
        </w:rPr>
        <w:t>T</w:t>
      </w:r>
      <w:r w:rsidR="00AF162D" w:rsidRPr="002D2CDC">
        <w:rPr>
          <w:rFonts w:asciiTheme="majorBidi" w:hAnsiTheme="majorBidi" w:cstheme="majorBidi"/>
          <w:szCs w:val="24"/>
        </w:rPr>
        <w:t xml:space="preserve">he title of </w:t>
      </w:r>
      <w:del w:id="232" w:author="Irina" w:date="2020-06-21T23:35:00Z">
        <w:r w:rsidR="00AF162D" w:rsidRPr="002D2CDC" w:rsidDel="007C0BE8">
          <w:rPr>
            <w:rFonts w:asciiTheme="majorBidi" w:hAnsiTheme="majorBidi" w:cstheme="majorBidi"/>
            <w:szCs w:val="24"/>
          </w:rPr>
          <w:delText xml:space="preserve">the </w:delText>
        </w:r>
      </w:del>
      <w:ins w:id="233" w:author="Irina" w:date="2020-06-21T23:35:00Z">
        <w:r w:rsidR="007C0BE8" w:rsidRPr="002D2CDC">
          <w:rPr>
            <w:rFonts w:asciiTheme="majorBidi" w:hAnsiTheme="majorBidi" w:cstheme="majorBidi"/>
            <w:szCs w:val="24"/>
          </w:rPr>
          <w:t>th</w:t>
        </w:r>
        <w:r w:rsidR="007C0BE8">
          <w:rPr>
            <w:rFonts w:asciiTheme="majorBidi" w:hAnsiTheme="majorBidi" w:cstheme="majorBidi"/>
            <w:szCs w:val="24"/>
          </w:rPr>
          <w:t>is</w:t>
        </w:r>
        <w:r w:rsidR="007C0BE8" w:rsidRPr="002D2CDC">
          <w:rPr>
            <w:rFonts w:asciiTheme="majorBidi" w:hAnsiTheme="majorBidi" w:cstheme="majorBidi"/>
            <w:szCs w:val="24"/>
          </w:rPr>
          <w:t xml:space="preserve"> </w:t>
        </w:r>
      </w:ins>
      <w:r w:rsidR="00AF162D" w:rsidRPr="002D2CDC">
        <w:rPr>
          <w:rFonts w:asciiTheme="majorBidi" w:hAnsiTheme="majorBidi" w:cstheme="majorBidi"/>
          <w:szCs w:val="24"/>
        </w:rPr>
        <w:t>chapter</w:t>
      </w:r>
      <w:r w:rsidRPr="002D2CDC">
        <w:rPr>
          <w:rFonts w:asciiTheme="majorBidi" w:hAnsiTheme="majorBidi" w:cstheme="majorBidi"/>
          <w:szCs w:val="24"/>
        </w:rPr>
        <w:t xml:space="preserve"> gives</w:t>
      </w:r>
      <w:r w:rsidR="00AF162D" w:rsidRPr="002D2CDC">
        <w:rPr>
          <w:rFonts w:asciiTheme="majorBidi" w:hAnsiTheme="majorBidi" w:cstheme="majorBidi"/>
          <w:szCs w:val="24"/>
        </w:rPr>
        <w:t xml:space="preserve"> the year and the </w:t>
      </w:r>
      <w:r w:rsidRPr="002D2CDC">
        <w:rPr>
          <w:rFonts w:asciiTheme="majorBidi" w:hAnsiTheme="majorBidi" w:cstheme="majorBidi"/>
          <w:szCs w:val="24"/>
        </w:rPr>
        <w:t>day</w:t>
      </w:r>
      <w:r w:rsidR="00AF162D" w:rsidRPr="002D2CDC">
        <w:rPr>
          <w:rFonts w:asciiTheme="majorBidi" w:hAnsiTheme="majorBidi" w:cstheme="majorBidi"/>
          <w:szCs w:val="24"/>
        </w:rPr>
        <w:t xml:space="preserve"> but </w:t>
      </w:r>
      <w:ins w:id="234" w:author="Irina" w:date="2020-06-21T23:35:00Z">
        <w:r w:rsidR="007C0BE8">
          <w:rPr>
            <w:rFonts w:asciiTheme="majorBidi" w:hAnsiTheme="majorBidi" w:cstheme="majorBidi"/>
            <w:szCs w:val="24"/>
          </w:rPr>
          <w:t xml:space="preserve">not </w:t>
        </w:r>
      </w:ins>
      <w:r w:rsidR="00AF162D" w:rsidRPr="002D2CDC">
        <w:rPr>
          <w:rFonts w:asciiTheme="majorBidi" w:hAnsiTheme="majorBidi" w:cstheme="majorBidi"/>
          <w:szCs w:val="24"/>
        </w:rPr>
        <w:t xml:space="preserve">the month in which the prophecy </w:t>
      </w:r>
      <w:del w:id="235" w:author="Irina" w:date="2020-06-21T23:35:00Z">
        <w:r w:rsidR="00AF162D" w:rsidRPr="002D2CDC" w:rsidDel="007C0BE8">
          <w:rPr>
            <w:rFonts w:asciiTheme="majorBidi" w:hAnsiTheme="majorBidi" w:cstheme="majorBidi"/>
            <w:szCs w:val="24"/>
          </w:rPr>
          <w:delText xml:space="preserve">is </w:delText>
        </w:r>
      </w:del>
      <w:ins w:id="236" w:author="Irina" w:date="2020-06-21T23:35:00Z">
        <w:r w:rsidR="007C0BE8">
          <w:rPr>
            <w:rFonts w:asciiTheme="majorBidi" w:hAnsiTheme="majorBidi" w:cstheme="majorBidi"/>
            <w:szCs w:val="24"/>
          </w:rPr>
          <w:t>wa</w:t>
        </w:r>
        <w:r w:rsidR="007C0BE8" w:rsidRPr="002D2CDC">
          <w:rPr>
            <w:rFonts w:asciiTheme="majorBidi" w:hAnsiTheme="majorBidi" w:cstheme="majorBidi"/>
            <w:szCs w:val="24"/>
          </w:rPr>
          <w:t xml:space="preserve">s </w:t>
        </w:r>
      </w:ins>
      <w:r w:rsidR="00AF162D" w:rsidRPr="002D2CDC">
        <w:rPr>
          <w:rFonts w:asciiTheme="majorBidi" w:hAnsiTheme="majorBidi" w:cstheme="majorBidi"/>
          <w:szCs w:val="24"/>
        </w:rPr>
        <w:t>given</w:t>
      </w:r>
      <w:del w:id="237" w:author="Irina" w:date="2020-06-21T23:35:00Z">
        <w:r w:rsidR="00AF162D" w:rsidRPr="002D2CDC" w:rsidDel="007C0BE8">
          <w:rPr>
            <w:rFonts w:asciiTheme="majorBidi" w:hAnsiTheme="majorBidi" w:cstheme="majorBidi"/>
            <w:szCs w:val="24"/>
          </w:rPr>
          <w:delText xml:space="preserve"> is not identified</w:delText>
        </w:r>
      </w:del>
      <w:r w:rsidR="00AF162D" w:rsidRPr="002D2CDC">
        <w:rPr>
          <w:rFonts w:asciiTheme="majorBidi" w:hAnsiTheme="majorBidi" w:cstheme="majorBidi"/>
          <w:szCs w:val="24"/>
        </w:rPr>
        <w:t xml:space="preserve">. Verse 2 </w:t>
      </w:r>
      <w:del w:id="238" w:author="Irina" w:date="2020-06-21T23:35:00Z">
        <w:r w:rsidR="00AF162D" w:rsidRPr="002D2CDC" w:rsidDel="007C0BE8">
          <w:rPr>
            <w:rFonts w:asciiTheme="majorBidi" w:hAnsiTheme="majorBidi" w:cstheme="majorBidi"/>
            <w:szCs w:val="24"/>
          </w:rPr>
          <w:delText xml:space="preserve">gives </w:delText>
        </w:r>
      </w:del>
      <w:ins w:id="239" w:author="Irina" w:date="2020-06-21T23:35:00Z">
        <w:r w:rsidR="007C0BE8">
          <w:rPr>
            <w:rFonts w:asciiTheme="majorBidi" w:hAnsiTheme="majorBidi" w:cstheme="majorBidi"/>
            <w:szCs w:val="24"/>
          </w:rPr>
          <w:t>provides</w:t>
        </w:r>
        <w:r w:rsidR="007C0BE8" w:rsidRPr="002D2CDC">
          <w:rPr>
            <w:rFonts w:asciiTheme="majorBidi" w:hAnsiTheme="majorBidi" w:cstheme="majorBidi"/>
            <w:szCs w:val="24"/>
          </w:rPr>
          <w:t xml:space="preserve"> </w:t>
        </w:r>
      </w:ins>
      <w:r w:rsidR="00AF162D" w:rsidRPr="002D2CDC">
        <w:rPr>
          <w:rFonts w:asciiTheme="majorBidi" w:hAnsiTheme="majorBidi" w:cstheme="majorBidi"/>
          <w:szCs w:val="24"/>
        </w:rPr>
        <w:t>the historical context of the prophecy: “</w:t>
      </w:r>
      <w:r w:rsidR="00AF162D" w:rsidRPr="002D2CDC">
        <w:rPr>
          <w:rFonts w:asciiTheme="majorBidi" w:hAnsiTheme="majorBidi" w:cstheme="majorBidi"/>
          <w:szCs w:val="24"/>
          <w:shd w:val="clear" w:color="auto" w:fill="FFFFFF"/>
        </w:rPr>
        <w:t>because that Tyre hath said against Jerusalem</w:t>
      </w:r>
      <w:r w:rsidRPr="002D2CDC">
        <w:rPr>
          <w:rFonts w:asciiTheme="majorBidi" w:hAnsiTheme="majorBidi" w:cstheme="majorBidi"/>
          <w:szCs w:val="24"/>
          <w:shd w:val="clear" w:color="auto" w:fill="FFFFFF"/>
        </w:rPr>
        <w:t xml:space="preserve"> ‘aha’</w:t>
      </w:r>
      <w:ins w:id="240" w:author="Irina" w:date="2020-06-21T23:36:00Z">
        <w:r w:rsidR="007C0BE8">
          <w:rPr>
            <w:rFonts w:asciiTheme="majorBidi" w:hAnsiTheme="majorBidi" w:cstheme="majorBidi"/>
            <w:szCs w:val="24"/>
            <w:shd w:val="clear" w:color="auto" w:fill="FFFFFF"/>
          </w:rPr>
          <w:t>.</w:t>
        </w:r>
      </w:ins>
      <w:r w:rsidR="00AF162D" w:rsidRPr="002D2CDC">
        <w:rPr>
          <w:rFonts w:asciiTheme="majorBidi" w:hAnsiTheme="majorBidi" w:cstheme="majorBidi"/>
          <w:szCs w:val="24"/>
        </w:rPr>
        <w:t>”</w:t>
      </w:r>
      <w:del w:id="241" w:author="Irina" w:date="2020-06-21T23:36:00Z">
        <w:r w:rsidR="00432C31" w:rsidRPr="002D2CDC" w:rsidDel="007C0BE8">
          <w:rPr>
            <w:rFonts w:asciiTheme="majorBidi" w:hAnsiTheme="majorBidi" w:cstheme="majorBidi"/>
            <w:szCs w:val="24"/>
          </w:rPr>
          <w:delText>.</w:delText>
        </w:r>
      </w:del>
      <w:r w:rsidR="00AF162D" w:rsidRPr="002D2CDC">
        <w:rPr>
          <w:rFonts w:asciiTheme="majorBidi" w:hAnsiTheme="majorBidi" w:cstheme="majorBidi"/>
          <w:szCs w:val="24"/>
        </w:rPr>
        <w:t xml:space="preserve"> Tyre takes pleasure in the destruction of Jerusalem</w:t>
      </w:r>
      <w:ins w:id="242" w:author="Irina" w:date="2020-06-21T23:36:00Z">
        <w:r w:rsidR="007C0BE8">
          <w:rPr>
            <w:rFonts w:asciiTheme="majorBidi" w:hAnsiTheme="majorBidi" w:cstheme="majorBidi"/>
            <w:szCs w:val="24"/>
          </w:rPr>
          <w:t>,</w:t>
        </w:r>
      </w:ins>
      <w:r w:rsidR="00AF162D" w:rsidRPr="002D2CDC">
        <w:rPr>
          <w:rFonts w:asciiTheme="majorBidi" w:hAnsiTheme="majorBidi" w:cstheme="majorBidi"/>
          <w:szCs w:val="24"/>
        </w:rPr>
        <w:t xml:space="preserve"> and, by inference, the prophecy was </w:t>
      </w:r>
      <w:del w:id="243" w:author="Irina" w:date="2020-06-21T23:36:00Z">
        <w:r w:rsidR="00AF162D" w:rsidRPr="002D2CDC" w:rsidDel="007C0BE8">
          <w:rPr>
            <w:rFonts w:asciiTheme="majorBidi" w:hAnsiTheme="majorBidi" w:cstheme="majorBidi"/>
            <w:szCs w:val="24"/>
          </w:rPr>
          <w:delText xml:space="preserve">given </w:delText>
        </w:r>
      </w:del>
      <w:ins w:id="244" w:author="Irina" w:date="2020-06-21T23:36:00Z">
        <w:r w:rsidR="007C0BE8">
          <w:rPr>
            <w:rFonts w:asciiTheme="majorBidi" w:hAnsiTheme="majorBidi" w:cstheme="majorBidi"/>
            <w:szCs w:val="24"/>
          </w:rPr>
          <w:t>ma</w:t>
        </w:r>
      </w:ins>
      <w:ins w:id="245" w:author="Irina" w:date="2020-06-21T23:37:00Z">
        <w:r w:rsidR="007C0BE8">
          <w:rPr>
            <w:rFonts w:asciiTheme="majorBidi" w:hAnsiTheme="majorBidi" w:cstheme="majorBidi"/>
            <w:szCs w:val="24"/>
          </w:rPr>
          <w:t>de</w:t>
        </w:r>
      </w:ins>
      <w:ins w:id="246" w:author="Irina" w:date="2020-06-21T23:36:00Z">
        <w:r w:rsidR="007C0BE8" w:rsidRPr="002D2CDC">
          <w:rPr>
            <w:rFonts w:asciiTheme="majorBidi" w:hAnsiTheme="majorBidi" w:cstheme="majorBidi"/>
            <w:szCs w:val="24"/>
          </w:rPr>
          <w:t xml:space="preserve"> </w:t>
        </w:r>
      </w:ins>
      <w:r w:rsidR="00AF162D" w:rsidRPr="002D2CDC">
        <w:rPr>
          <w:rFonts w:asciiTheme="majorBidi" w:hAnsiTheme="majorBidi" w:cstheme="majorBidi"/>
          <w:szCs w:val="24"/>
        </w:rPr>
        <w:t xml:space="preserve">in connection with the devastation of the city. The omission of the month allows </w:t>
      </w:r>
      <w:ins w:id="247" w:author="Irina" w:date="2020-06-21T23:37:00Z">
        <w:r w:rsidR="007C0BE8">
          <w:rPr>
            <w:rFonts w:asciiTheme="majorBidi" w:hAnsiTheme="majorBidi" w:cstheme="majorBidi"/>
            <w:szCs w:val="24"/>
          </w:rPr>
          <w:t xml:space="preserve">for </w:t>
        </w:r>
      </w:ins>
      <w:r w:rsidR="00AF162D" w:rsidRPr="002D2CDC">
        <w:rPr>
          <w:rFonts w:asciiTheme="majorBidi" w:hAnsiTheme="majorBidi" w:cstheme="majorBidi"/>
          <w:szCs w:val="24"/>
        </w:rPr>
        <w:t>various possibilities</w:t>
      </w:r>
      <w:del w:id="248" w:author="Irina" w:date="2020-06-21T23:37:00Z">
        <w:r w:rsidR="00AF162D" w:rsidRPr="002D2CDC" w:rsidDel="007C0BE8">
          <w:rPr>
            <w:rFonts w:asciiTheme="majorBidi" w:hAnsiTheme="majorBidi" w:cstheme="majorBidi"/>
            <w:szCs w:val="24"/>
          </w:rPr>
          <w:delText xml:space="preserve"> to emerge</w:delText>
        </w:r>
      </w:del>
      <w:r w:rsidR="00AF162D" w:rsidRPr="002D2CDC">
        <w:rPr>
          <w:rFonts w:asciiTheme="majorBidi" w:hAnsiTheme="majorBidi" w:cstheme="majorBidi"/>
          <w:szCs w:val="24"/>
        </w:rPr>
        <w:t>. Avioz claims that Josephus interprets Ezekiel’s remarks as relating to Av 1.</w:t>
      </w:r>
      <w:r w:rsidR="00AF162D" w:rsidRPr="002D2CDC">
        <w:rPr>
          <w:rStyle w:val="FootnoteReference"/>
          <w:rFonts w:asciiTheme="majorBidi" w:hAnsiTheme="majorBidi" w:cstheme="majorBidi"/>
          <w:szCs w:val="24"/>
        </w:rPr>
        <w:footnoteReference w:id="10"/>
      </w:r>
      <w:r w:rsidR="00AF162D" w:rsidRPr="002D2CDC">
        <w:rPr>
          <w:rFonts w:asciiTheme="majorBidi" w:hAnsiTheme="majorBidi" w:cstheme="majorBidi"/>
          <w:szCs w:val="24"/>
          <w:rtl/>
          <w:lang w:bidi="he-IL"/>
        </w:rPr>
        <w:t xml:space="preserve"> </w:t>
      </w:r>
      <w:ins w:id="253" w:author="Irina" w:date="2020-06-21T23:37:00Z">
        <w:r w:rsidR="007C0BE8">
          <w:rPr>
            <w:rFonts w:asciiTheme="majorBidi" w:hAnsiTheme="majorBidi" w:cstheme="majorBidi" w:hint="cs"/>
            <w:szCs w:val="24"/>
            <w:rtl/>
            <w:lang w:bidi="he-IL"/>
          </w:rPr>
          <w:t xml:space="preserve">Yet </w:t>
        </w:r>
      </w:ins>
      <w:del w:id="254" w:author="Irina" w:date="2020-06-21T23:37:00Z">
        <w:r w:rsidR="00AF162D" w:rsidRPr="002D2CDC" w:rsidDel="007C0BE8">
          <w:rPr>
            <w:rFonts w:asciiTheme="majorBidi" w:hAnsiTheme="majorBidi" w:cstheme="majorBidi"/>
            <w:szCs w:val="24"/>
            <w:lang w:bidi="he-IL"/>
          </w:rPr>
          <w:delText xml:space="preserve">Even </w:delText>
        </w:r>
      </w:del>
      <w:ins w:id="255" w:author="Irina" w:date="2020-06-21T23:37:00Z">
        <w:r w:rsidR="007C0BE8">
          <w:rPr>
            <w:rFonts w:asciiTheme="majorBidi" w:hAnsiTheme="majorBidi" w:cstheme="majorBidi"/>
            <w:szCs w:val="24"/>
            <w:lang w:bidi="he-IL"/>
          </w:rPr>
          <w:t>e</w:t>
        </w:r>
        <w:r w:rsidR="007C0BE8" w:rsidRPr="002D2CDC">
          <w:rPr>
            <w:rFonts w:asciiTheme="majorBidi" w:hAnsiTheme="majorBidi" w:cstheme="majorBidi"/>
            <w:szCs w:val="24"/>
            <w:lang w:bidi="he-IL"/>
          </w:rPr>
          <w:t xml:space="preserve">ven </w:t>
        </w:r>
      </w:ins>
      <w:r w:rsidR="00AF162D" w:rsidRPr="002D2CDC">
        <w:rPr>
          <w:rFonts w:asciiTheme="majorBidi" w:hAnsiTheme="majorBidi" w:cstheme="majorBidi"/>
          <w:szCs w:val="24"/>
          <w:lang w:bidi="he-IL"/>
        </w:rPr>
        <w:t>if we assume</w:t>
      </w:r>
      <w:del w:id="256" w:author="Irina" w:date="2020-06-21T23:37:00Z">
        <w:r w:rsidR="00AF162D" w:rsidRPr="002D2CDC" w:rsidDel="007C0BE8">
          <w:rPr>
            <w:rFonts w:asciiTheme="majorBidi" w:hAnsiTheme="majorBidi" w:cstheme="majorBidi"/>
            <w:szCs w:val="24"/>
            <w:lang w:bidi="he-IL"/>
          </w:rPr>
          <w:delText>, however,</w:delText>
        </w:r>
      </w:del>
      <w:r w:rsidR="00AF162D" w:rsidRPr="002D2CDC">
        <w:rPr>
          <w:rFonts w:asciiTheme="majorBidi" w:hAnsiTheme="majorBidi" w:cstheme="majorBidi"/>
          <w:szCs w:val="24"/>
          <w:lang w:bidi="he-IL"/>
        </w:rPr>
        <w:t xml:space="preserve"> that Josephus traces the </w:t>
      </w:r>
      <w:del w:id="257" w:author="Irina" w:date="2020-06-21T23:38:00Z">
        <w:r w:rsidR="00AF162D" w:rsidRPr="002D2CDC" w:rsidDel="001027FA">
          <w:rPr>
            <w:rFonts w:asciiTheme="majorBidi" w:hAnsiTheme="majorBidi" w:cstheme="majorBidi"/>
            <w:szCs w:val="24"/>
            <w:lang w:bidi="he-IL"/>
          </w:rPr>
          <w:delText xml:space="preserve">opaque </w:delText>
        </w:r>
      </w:del>
      <w:ins w:id="258" w:author="Irina" w:date="2020-06-21T23:38:00Z">
        <w:r w:rsidR="001027FA">
          <w:rPr>
            <w:rFonts w:asciiTheme="majorBidi" w:hAnsiTheme="majorBidi" w:cstheme="majorBidi"/>
            <w:szCs w:val="24"/>
            <w:lang w:bidi="he-IL"/>
          </w:rPr>
          <w:t>mysterious</w:t>
        </w:r>
        <w:r w:rsidR="001027FA" w:rsidRPr="002D2CDC">
          <w:rPr>
            <w:rFonts w:asciiTheme="majorBidi" w:hAnsiTheme="majorBidi" w:cstheme="majorBidi"/>
            <w:szCs w:val="24"/>
            <w:lang w:bidi="he-IL"/>
          </w:rPr>
          <w:t xml:space="preserve"> </w:t>
        </w:r>
      </w:ins>
      <w:r w:rsidR="00AF162D" w:rsidRPr="002D2CDC">
        <w:rPr>
          <w:rFonts w:asciiTheme="majorBidi" w:hAnsiTheme="majorBidi" w:cstheme="majorBidi"/>
          <w:szCs w:val="24"/>
          <w:lang w:bidi="he-IL"/>
        </w:rPr>
        <w:t xml:space="preserve">date back to Ezekiel, we still need to ask why he overlooks the explicit date in Kings and Jeremiah in favor of the obscure one. Two complementary possibilities suggest themselves. The contradiction between 2 Kgs 25, which dates the destruction to Av 7, and Jer 52, which </w:t>
      </w:r>
      <w:del w:id="259" w:author="Irina" w:date="2020-06-21T23:39:00Z">
        <w:r w:rsidR="00AF162D" w:rsidRPr="002D2CDC" w:rsidDel="001027FA">
          <w:rPr>
            <w:rFonts w:asciiTheme="majorBidi" w:hAnsiTheme="majorBidi" w:cstheme="majorBidi"/>
            <w:szCs w:val="24"/>
            <w:lang w:bidi="he-IL"/>
          </w:rPr>
          <w:delText xml:space="preserve">places </w:delText>
        </w:r>
      </w:del>
      <w:ins w:id="260" w:author="Irina" w:date="2020-06-21T23:39:00Z">
        <w:r w:rsidR="001027FA">
          <w:rPr>
            <w:rFonts w:asciiTheme="majorBidi" w:hAnsiTheme="majorBidi" w:cstheme="majorBidi"/>
            <w:szCs w:val="24"/>
            <w:lang w:bidi="he-IL"/>
          </w:rPr>
          <w:t>ascribes</w:t>
        </w:r>
        <w:r w:rsidR="001027FA" w:rsidRPr="002D2CDC">
          <w:rPr>
            <w:rFonts w:asciiTheme="majorBidi" w:hAnsiTheme="majorBidi" w:cstheme="majorBidi"/>
            <w:szCs w:val="24"/>
            <w:lang w:bidi="he-IL"/>
          </w:rPr>
          <w:t xml:space="preserve"> </w:t>
        </w:r>
      </w:ins>
      <w:r w:rsidR="00AF162D" w:rsidRPr="002D2CDC">
        <w:rPr>
          <w:rFonts w:asciiTheme="majorBidi" w:hAnsiTheme="majorBidi" w:cstheme="majorBidi"/>
          <w:szCs w:val="24"/>
          <w:lang w:bidi="he-IL"/>
        </w:rPr>
        <w:t xml:space="preserve">it </w:t>
      </w:r>
      <w:del w:id="261" w:author="Irina" w:date="2020-06-21T23:39:00Z">
        <w:r w:rsidRPr="002D2CDC" w:rsidDel="001027FA">
          <w:rPr>
            <w:rFonts w:asciiTheme="majorBidi" w:hAnsiTheme="majorBidi" w:cstheme="majorBidi"/>
            <w:szCs w:val="24"/>
            <w:lang w:bidi="he-IL"/>
          </w:rPr>
          <w:delText>on</w:delText>
        </w:r>
        <w:r w:rsidR="00AF162D" w:rsidRPr="002D2CDC" w:rsidDel="001027FA">
          <w:rPr>
            <w:rFonts w:asciiTheme="majorBidi" w:hAnsiTheme="majorBidi" w:cstheme="majorBidi"/>
            <w:szCs w:val="24"/>
            <w:lang w:bidi="he-IL"/>
          </w:rPr>
          <w:delText xml:space="preserve"> </w:delText>
        </w:r>
      </w:del>
      <w:ins w:id="262" w:author="Irina" w:date="2020-06-21T23:39:00Z">
        <w:r w:rsidR="001027FA">
          <w:rPr>
            <w:rFonts w:asciiTheme="majorBidi" w:hAnsiTheme="majorBidi" w:cstheme="majorBidi"/>
            <w:szCs w:val="24"/>
            <w:lang w:bidi="he-IL"/>
          </w:rPr>
          <w:t>to</w:t>
        </w:r>
        <w:r w:rsidR="001027FA" w:rsidRPr="002D2CDC">
          <w:rPr>
            <w:rFonts w:asciiTheme="majorBidi" w:hAnsiTheme="majorBidi" w:cstheme="majorBidi"/>
            <w:szCs w:val="24"/>
            <w:lang w:bidi="he-IL"/>
          </w:rPr>
          <w:t xml:space="preserve"> </w:t>
        </w:r>
      </w:ins>
      <w:r w:rsidR="00AF162D" w:rsidRPr="002D2CDC">
        <w:rPr>
          <w:rFonts w:asciiTheme="majorBidi" w:hAnsiTheme="majorBidi" w:cstheme="majorBidi"/>
          <w:szCs w:val="24"/>
          <w:lang w:bidi="he-IL"/>
        </w:rPr>
        <w:t xml:space="preserve">Av 10, is irreconcilable. </w:t>
      </w:r>
      <w:r w:rsidR="00AF162D" w:rsidRPr="008F1042">
        <w:rPr>
          <w:rFonts w:asciiTheme="majorBidi" w:hAnsiTheme="majorBidi" w:cstheme="majorBidi"/>
          <w:szCs w:val="24"/>
          <w:lang w:bidi="he-IL"/>
        </w:rPr>
        <w:t>Consequently,</w:t>
      </w:r>
      <w:r w:rsidR="00AF162D" w:rsidRPr="002D2CDC">
        <w:rPr>
          <w:rFonts w:asciiTheme="majorBidi" w:hAnsiTheme="majorBidi" w:cstheme="majorBidi"/>
          <w:szCs w:val="24"/>
          <w:lang w:bidi="he-IL"/>
        </w:rPr>
        <w:t xml:space="preserve"> a third verse is needed to resolve the matter. This interpretive approach is well known in rabbinic literature: “Two verses contradict each other until a third verse comes and resolves the contradiction” (Sifra 1:1).</w:t>
      </w:r>
      <w:r w:rsidR="00AF162D" w:rsidRPr="002D2CDC">
        <w:rPr>
          <w:rStyle w:val="FootnoteReference"/>
          <w:rFonts w:asciiTheme="majorBidi" w:hAnsiTheme="majorBidi" w:cstheme="majorBidi"/>
          <w:szCs w:val="24"/>
          <w:lang w:bidi="he-IL"/>
        </w:rPr>
        <w:footnoteReference w:id="11"/>
      </w:r>
      <w:r w:rsidR="00AF162D" w:rsidRPr="002D2CDC">
        <w:rPr>
          <w:rFonts w:asciiTheme="majorBidi" w:hAnsiTheme="majorBidi" w:cstheme="majorBidi"/>
          <w:szCs w:val="24"/>
          <w:lang w:bidi="he-IL"/>
        </w:rPr>
        <w:t xml:space="preserve"> This rule is valid for the interpretation of any text and served ancient exegetes from the Graeco-Roman </w:t>
      </w:r>
      <w:r w:rsidR="00F90C39" w:rsidRPr="002D2CDC">
        <w:rPr>
          <w:rFonts w:asciiTheme="majorBidi" w:hAnsiTheme="majorBidi" w:cstheme="majorBidi"/>
          <w:szCs w:val="24"/>
          <w:lang w:bidi="he-IL"/>
        </w:rPr>
        <w:t>as well as</w:t>
      </w:r>
      <w:r w:rsidR="00AF162D" w:rsidRPr="002D2CDC">
        <w:rPr>
          <w:rFonts w:asciiTheme="majorBidi" w:hAnsiTheme="majorBidi" w:cstheme="majorBidi"/>
          <w:szCs w:val="24"/>
          <w:lang w:bidi="he-IL"/>
        </w:rPr>
        <w:t xml:space="preserve"> the Jewish world.</w:t>
      </w:r>
      <w:r w:rsidR="00AF162D" w:rsidRPr="002D2CDC">
        <w:rPr>
          <w:rStyle w:val="FootnoteReference"/>
          <w:rFonts w:asciiTheme="majorBidi" w:hAnsiTheme="majorBidi" w:cstheme="majorBidi"/>
          <w:szCs w:val="24"/>
          <w:lang w:bidi="he-IL"/>
        </w:rPr>
        <w:footnoteReference w:id="12"/>
      </w:r>
      <w:r w:rsidR="00AF162D" w:rsidRPr="002D2CDC">
        <w:rPr>
          <w:rFonts w:asciiTheme="majorBidi" w:hAnsiTheme="majorBidi" w:cstheme="majorBidi"/>
          <w:szCs w:val="24"/>
          <w:lang w:bidi="he-IL"/>
        </w:rPr>
        <w:t xml:space="preserve"> Thus Josephus, </w:t>
      </w:r>
      <w:del w:id="279" w:author="Irina" w:date="2020-06-22T08:36:00Z">
        <w:r w:rsidR="00EF2463" w:rsidRPr="002D2CDC" w:rsidDel="008F1042">
          <w:rPr>
            <w:rFonts w:asciiTheme="majorBidi" w:hAnsiTheme="majorBidi" w:cstheme="majorBidi"/>
            <w:szCs w:val="24"/>
            <w:lang w:bidi="he-IL"/>
          </w:rPr>
          <w:lastRenderedPageBreak/>
          <w:delText xml:space="preserve">being </w:delText>
        </w:r>
      </w:del>
      <w:r w:rsidR="00AF162D" w:rsidRPr="002D2CDC">
        <w:rPr>
          <w:rFonts w:asciiTheme="majorBidi" w:hAnsiTheme="majorBidi" w:cstheme="majorBidi"/>
          <w:szCs w:val="24"/>
          <w:lang w:bidi="he-IL"/>
        </w:rPr>
        <w:t xml:space="preserve">aware of the contradiction between Jeremiah and 2 Kings, nullifies their conflicting </w:t>
      </w:r>
      <w:del w:id="280" w:author="Irina" w:date="2020-06-22T08:37:00Z">
        <w:r w:rsidR="00AF162D" w:rsidRPr="002D2CDC" w:rsidDel="008F1042">
          <w:rPr>
            <w:rFonts w:asciiTheme="majorBidi" w:hAnsiTheme="majorBidi" w:cstheme="majorBidi"/>
            <w:szCs w:val="24"/>
            <w:lang w:bidi="he-IL"/>
          </w:rPr>
          <w:delText xml:space="preserve">testimonies </w:delText>
        </w:r>
      </w:del>
      <w:ins w:id="281" w:author="Irina" w:date="2020-06-22T08:37:00Z">
        <w:r w:rsidR="008F1042" w:rsidRPr="002D2CDC">
          <w:rPr>
            <w:rFonts w:asciiTheme="majorBidi" w:hAnsiTheme="majorBidi" w:cstheme="majorBidi"/>
            <w:szCs w:val="24"/>
            <w:lang w:bidi="he-IL"/>
          </w:rPr>
          <w:t>testimon</w:t>
        </w:r>
        <w:r w:rsidR="008F1042">
          <w:rPr>
            <w:rFonts w:asciiTheme="majorBidi" w:hAnsiTheme="majorBidi" w:cstheme="majorBidi"/>
            <w:szCs w:val="24"/>
            <w:lang w:bidi="he-IL"/>
          </w:rPr>
          <w:t>y</w:t>
        </w:r>
        <w:r w:rsidR="008F1042" w:rsidRPr="002D2CDC">
          <w:rPr>
            <w:rFonts w:asciiTheme="majorBidi" w:hAnsiTheme="majorBidi" w:cstheme="majorBidi"/>
            <w:szCs w:val="24"/>
            <w:lang w:bidi="he-IL"/>
          </w:rPr>
          <w:t xml:space="preserve"> </w:t>
        </w:r>
      </w:ins>
      <w:del w:id="282" w:author="Irina" w:date="2020-06-22T08:37:00Z">
        <w:r w:rsidR="00AF162D" w:rsidRPr="002D2CDC" w:rsidDel="008F1042">
          <w:rPr>
            <w:rFonts w:asciiTheme="majorBidi" w:hAnsiTheme="majorBidi" w:cstheme="majorBidi"/>
            <w:szCs w:val="24"/>
            <w:lang w:bidi="he-IL"/>
          </w:rPr>
          <w:delText xml:space="preserve">about </w:delText>
        </w:r>
      </w:del>
      <w:ins w:id="283" w:author="Irina" w:date="2020-06-22T08:37:00Z">
        <w:r w:rsidR="008F1042">
          <w:rPr>
            <w:rFonts w:asciiTheme="majorBidi" w:hAnsiTheme="majorBidi" w:cstheme="majorBidi"/>
            <w:szCs w:val="24"/>
            <w:lang w:bidi="he-IL"/>
          </w:rPr>
          <w:t>on</w:t>
        </w:r>
        <w:r w:rsidR="008F1042" w:rsidRPr="002D2CDC">
          <w:rPr>
            <w:rFonts w:asciiTheme="majorBidi" w:hAnsiTheme="majorBidi" w:cstheme="majorBidi"/>
            <w:szCs w:val="24"/>
            <w:lang w:bidi="he-IL"/>
          </w:rPr>
          <w:t xml:space="preserve"> </w:t>
        </w:r>
      </w:ins>
      <w:r w:rsidR="00AF162D" w:rsidRPr="002D2CDC">
        <w:rPr>
          <w:rFonts w:asciiTheme="majorBidi" w:hAnsiTheme="majorBidi" w:cstheme="majorBidi"/>
          <w:szCs w:val="24"/>
          <w:lang w:bidi="he-IL"/>
        </w:rPr>
        <w:t xml:space="preserve">the day </w:t>
      </w:r>
      <w:del w:id="284" w:author="Irina" w:date="2020-06-22T08:37:00Z">
        <w:r w:rsidR="00AF162D" w:rsidRPr="002D2CDC" w:rsidDel="008F1042">
          <w:rPr>
            <w:rFonts w:asciiTheme="majorBidi" w:hAnsiTheme="majorBidi" w:cstheme="majorBidi"/>
            <w:szCs w:val="24"/>
            <w:lang w:bidi="he-IL"/>
          </w:rPr>
          <w:delText xml:space="preserve">in </w:delText>
        </w:r>
      </w:del>
      <w:ins w:id="285" w:author="Irina" w:date="2020-06-22T08:37:00Z">
        <w:r w:rsidR="008F1042">
          <w:rPr>
            <w:rFonts w:asciiTheme="majorBidi" w:hAnsiTheme="majorBidi" w:cstheme="majorBidi"/>
            <w:szCs w:val="24"/>
            <w:lang w:bidi="he-IL"/>
          </w:rPr>
          <w:t>of</w:t>
        </w:r>
        <w:r w:rsidR="008F1042" w:rsidRPr="002D2CDC">
          <w:rPr>
            <w:rFonts w:asciiTheme="majorBidi" w:hAnsiTheme="majorBidi" w:cstheme="majorBidi"/>
            <w:szCs w:val="24"/>
            <w:lang w:bidi="he-IL"/>
          </w:rPr>
          <w:t xml:space="preserve"> </w:t>
        </w:r>
      </w:ins>
      <w:r w:rsidR="00AF162D" w:rsidRPr="002D2CDC">
        <w:rPr>
          <w:rFonts w:asciiTheme="majorBidi" w:hAnsiTheme="majorBidi" w:cstheme="majorBidi"/>
          <w:szCs w:val="24"/>
          <w:lang w:bidi="he-IL"/>
        </w:rPr>
        <w:t xml:space="preserve">the month in favor of Ezekiel’s report, which sets it </w:t>
      </w:r>
      <w:r w:rsidR="00EF2463" w:rsidRPr="002D2CDC">
        <w:rPr>
          <w:rFonts w:asciiTheme="majorBidi" w:hAnsiTheme="majorBidi" w:cstheme="majorBidi"/>
          <w:szCs w:val="24"/>
          <w:lang w:bidi="he-IL"/>
        </w:rPr>
        <w:t>to</w:t>
      </w:r>
      <w:r w:rsidR="00AF162D" w:rsidRPr="002D2CDC">
        <w:rPr>
          <w:rFonts w:asciiTheme="majorBidi" w:hAnsiTheme="majorBidi" w:cstheme="majorBidi"/>
          <w:szCs w:val="24"/>
          <w:lang w:bidi="he-IL"/>
        </w:rPr>
        <w:t xml:space="preserve"> Av 1. Josephus fills in the missing information in Ezekiel</w:t>
      </w:r>
      <w:del w:id="286" w:author="Irina" w:date="2020-06-22T08:38:00Z">
        <w:r w:rsidR="00AF162D" w:rsidRPr="002D2CDC" w:rsidDel="008F1042">
          <w:rPr>
            <w:rFonts w:asciiTheme="majorBidi" w:hAnsiTheme="majorBidi" w:cstheme="majorBidi"/>
            <w:szCs w:val="24"/>
            <w:lang w:bidi="he-IL"/>
          </w:rPr>
          <w:delText xml:space="preserve">, </w:delText>
        </w:r>
      </w:del>
      <w:ins w:id="287" w:author="Irina" w:date="2020-06-22T08:38:00Z">
        <w:r w:rsidR="008F1042">
          <w:rPr>
            <w:rFonts w:asciiTheme="majorBidi" w:hAnsiTheme="majorBidi" w:cstheme="majorBidi"/>
            <w:szCs w:val="24"/>
            <w:lang w:bidi="he-IL"/>
          </w:rPr>
          <w:t>—</w:t>
        </w:r>
      </w:ins>
      <w:r w:rsidR="00AF162D" w:rsidRPr="002D2CDC">
        <w:rPr>
          <w:rFonts w:asciiTheme="majorBidi" w:hAnsiTheme="majorBidi" w:cstheme="majorBidi"/>
          <w:szCs w:val="24"/>
          <w:lang w:bidi="he-IL"/>
        </w:rPr>
        <w:t xml:space="preserve">the </w:t>
      </w:r>
      <w:del w:id="288" w:author="Irina" w:date="2020-06-22T08:38:00Z">
        <w:r w:rsidR="00AF162D" w:rsidRPr="002D2CDC" w:rsidDel="008F1042">
          <w:rPr>
            <w:rFonts w:asciiTheme="majorBidi" w:hAnsiTheme="majorBidi" w:cstheme="majorBidi"/>
            <w:szCs w:val="24"/>
            <w:lang w:bidi="he-IL"/>
          </w:rPr>
          <w:delText>identity of the</w:delText>
        </w:r>
      </w:del>
      <w:ins w:id="289" w:author="Irina" w:date="2020-06-22T08:38:00Z">
        <w:r w:rsidR="008F1042">
          <w:rPr>
            <w:rFonts w:asciiTheme="majorBidi" w:hAnsiTheme="majorBidi" w:cstheme="majorBidi"/>
            <w:szCs w:val="24"/>
            <w:lang w:bidi="he-IL"/>
          </w:rPr>
          <w:t>exact</w:t>
        </w:r>
      </w:ins>
      <w:r w:rsidR="00AF162D" w:rsidRPr="002D2CDC">
        <w:rPr>
          <w:rFonts w:asciiTheme="majorBidi" w:hAnsiTheme="majorBidi" w:cstheme="majorBidi"/>
          <w:szCs w:val="24"/>
          <w:lang w:bidi="he-IL"/>
        </w:rPr>
        <w:t xml:space="preserve"> month</w:t>
      </w:r>
      <w:del w:id="290" w:author="Irina" w:date="2020-06-22T08:38:00Z">
        <w:r w:rsidR="00AF162D" w:rsidRPr="002D2CDC" w:rsidDel="008F1042">
          <w:rPr>
            <w:rFonts w:asciiTheme="majorBidi" w:hAnsiTheme="majorBidi" w:cstheme="majorBidi"/>
            <w:szCs w:val="24"/>
            <w:lang w:bidi="he-IL"/>
          </w:rPr>
          <w:delText xml:space="preserve">, </w:delText>
        </w:r>
      </w:del>
      <w:ins w:id="291" w:author="Irina" w:date="2020-06-22T08:38:00Z">
        <w:r w:rsidR="008F1042">
          <w:rPr>
            <w:rFonts w:asciiTheme="majorBidi" w:hAnsiTheme="majorBidi" w:cstheme="majorBidi"/>
            <w:szCs w:val="24"/>
            <w:lang w:bidi="he-IL"/>
          </w:rPr>
          <w:t>—</w:t>
        </w:r>
      </w:ins>
      <w:r w:rsidR="00AF162D" w:rsidRPr="002D2CDC">
        <w:rPr>
          <w:rFonts w:asciiTheme="majorBidi" w:hAnsiTheme="majorBidi" w:cstheme="majorBidi"/>
          <w:szCs w:val="24"/>
          <w:lang w:bidi="he-IL"/>
        </w:rPr>
        <w:t xml:space="preserve">from Jeremiah and Kings, which agree that the fifth month is the one </w:t>
      </w:r>
      <w:commentRangeStart w:id="292"/>
      <w:r w:rsidR="00AF162D" w:rsidRPr="002D2CDC">
        <w:rPr>
          <w:rFonts w:asciiTheme="majorBidi" w:hAnsiTheme="majorBidi" w:cstheme="majorBidi"/>
          <w:szCs w:val="24"/>
          <w:lang w:bidi="he-IL"/>
        </w:rPr>
        <w:t xml:space="preserve">at </w:t>
      </w:r>
      <w:r w:rsidR="00F90C39" w:rsidRPr="002D2CDC">
        <w:rPr>
          <w:rFonts w:asciiTheme="majorBidi" w:hAnsiTheme="majorBidi" w:cstheme="majorBidi"/>
          <w:szCs w:val="24"/>
          <w:lang w:bidi="he-IL"/>
        </w:rPr>
        <w:t>hand</w:t>
      </w:r>
      <w:commentRangeEnd w:id="292"/>
      <w:r w:rsidR="008F1042">
        <w:rPr>
          <w:rStyle w:val="CommentReference"/>
          <w:lang w:eastAsia="he-IL" w:bidi="he-IL"/>
        </w:rPr>
        <w:commentReference w:id="292"/>
      </w:r>
      <w:r w:rsidR="00AF162D" w:rsidRPr="002D2CDC">
        <w:rPr>
          <w:rFonts w:asciiTheme="majorBidi" w:hAnsiTheme="majorBidi" w:cstheme="majorBidi"/>
          <w:szCs w:val="24"/>
          <w:lang w:bidi="he-IL"/>
        </w:rPr>
        <w:t>.</w:t>
      </w:r>
      <w:r w:rsidR="00AF162D" w:rsidRPr="002D2CDC">
        <w:rPr>
          <w:rStyle w:val="FootnoteReference"/>
          <w:rFonts w:asciiTheme="majorBidi" w:hAnsiTheme="majorBidi" w:cstheme="majorBidi"/>
          <w:szCs w:val="24"/>
          <w:lang w:bidi="he-IL"/>
        </w:rPr>
        <w:footnoteReference w:id="13"/>
      </w:r>
      <w:r w:rsidR="00AF162D" w:rsidRPr="002D2CDC">
        <w:rPr>
          <w:rFonts w:asciiTheme="majorBidi" w:hAnsiTheme="majorBidi" w:cstheme="majorBidi"/>
          <w:szCs w:val="24"/>
          <w:lang w:bidi="he-IL"/>
        </w:rPr>
        <w:t xml:space="preserve"> Another possibility is that Josephus </w:t>
      </w:r>
      <w:del w:id="306" w:author="Irina" w:date="2020-06-22T08:40:00Z">
        <w:r w:rsidR="00AF162D" w:rsidRPr="002D2CDC" w:rsidDel="008F1042">
          <w:rPr>
            <w:rFonts w:asciiTheme="majorBidi" w:hAnsiTheme="majorBidi" w:cstheme="majorBidi"/>
            <w:szCs w:val="24"/>
            <w:lang w:bidi="he-IL"/>
          </w:rPr>
          <w:delText xml:space="preserve">indeed </w:delText>
        </w:r>
      </w:del>
      <w:ins w:id="307" w:author="Irina" w:date="2020-06-22T08:40:00Z">
        <w:r w:rsidR="008F1042">
          <w:rPr>
            <w:rFonts w:asciiTheme="majorBidi" w:hAnsiTheme="majorBidi" w:cstheme="majorBidi"/>
            <w:szCs w:val="24"/>
            <w:lang w:bidi="he-IL"/>
          </w:rPr>
          <w:t>actually</w:t>
        </w:r>
        <w:r w:rsidR="008F1042" w:rsidRPr="002D2CDC">
          <w:rPr>
            <w:rFonts w:asciiTheme="majorBidi" w:hAnsiTheme="majorBidi" w:cstheme="majorBidi"/>
            <w:szCs w:val="24"/>
            <w:lang w:bidi="he-IL"/>
          </w:rPr>
          <w:t xml:space="preserve"> </w:t>
        </w:r>
      </w:ins>
      <w:r w:rsidR="00AF162D" w:rsidRPr="002D2CDC">
        <w:rPr>
          <w:rFonts w:asciiTheme="majorBidi" w:hAnsiTheme="majorBidi" w:cstheme="majorBidi"/>
          <w:szCs w:val="24"/>
          <w:lang w:bidi="he-IL"/>
        </w:rPr>
        <w:t xml:space="preserve">relies on Ezekiel </w:t>
      </w:r>
      <w:del w:id="308" w:author="Irina" w:date="2020-06-22T08:40:00Z">
        <w:r w:rsidR="00AF162D" w:rsidRPr="002D2CDC" w:rsidDel="008F1042">
          <w:rPr>
            <w:rFonts w:asciiTheme="majorBidi" w:hAnsiTheme="majorBidi" w:cstheme="majorBidi"/>
            <w:szCs w:val="24"/>
            <w:lang w:bidi="he-IL"/>
          </w:rPr>
          <w:delText xml:space="preserve">but does so </w:delText>
        </w:r>
      </w:del>
      <w:r w:rsidR="00AF162D" w:rsidRPr="002D2CDC">
        <w:rPr>
          <w:rFonts w:asciiTheme="majorBidi" w:hAnsiTheme="majorBidi" w:cstheme="majorBidi"/>
          <w:szCs w:val="24"/>
          <w:lang w:bidi="he-IL"/>
        </w:rPr>
        <w:t>not only due to the contradiction between 2 Kings and Jeremiah</w:t>
      </w:r>
      <w:ins w:id="309" w:author="Irina" w:date="2020-06-22T08:40:00Z">
        <w:r w:rsidR="00CC333C">
          <w:rPr>
            <w:rFonts w:asciiTheme="majorBidi" w:hAnsiTheme="majorBidi" w:cstheme="majorBidi"/>
            <w:szCs w:val="24"/>
            <w:lang w:bidi="he-IL"/>
          </w:rPr>
          <w:t>,</w:t>
        </w:r>
      </w:ins>
      <w:r w:rsidR="00AF162D" w:rsidRPr="002D2CDC">
        <w:rPr>
          <w:rFonts w:asciiTheme="majorBidi" w:hAnsiTheme="majorBidi" w:cstheme="majorBidi"/>
          <w:szCs w:val="24"/>
          <w:lang w:bidi="he-IL"/>
        </w:rPr>
        <w:t xml:space="preserve"> but also, and </w:t>
      </w:r>
      <w:del w:id="310" w:author="Irina" w:date="2020-06-22T08:40:00Z">
        <w:r w:rsidR="00AF162D" w:rsidRPr="002D2CDC" w:rsidDel="00CC333C">
          <w:rPr>
            <w:rFonts w:asciiTheme="majorBidi" w:hAnsiTheme="majorBidi" w:cstheme="majorBidi"/>
            <w:szCs w:val="24"/>
            <w:lang w:bidi="he-IL"/>
          </w:rPr>
          <w:delText>rather</w:delText>
        </w:r>
      </w:del>
      <w:ins w:id="311" w:author="Irina" w:date="2020-06-22T08:40:00Z">
        <w:r w:rsidR="00CC333C">
          <w:rPr>
            <w:rFonts w:asciiTheme="majorBidi" w:hAnsiTheme="majorBidi" w:cstheme="majorBidi"/>
            <w:szCs w:val="24"/>
            <w:lang w:bidi="he-IL"/>
          </w:rPr>
          <w:t>more importantly</w:t>
        </w:r>
      </w:ins>
      <w:r w:rsidR="00AF162D" w:rsidRPr="002D2CDC">
        <w:rPr>
          <w:rFonts w:asciiTheme="majorBidi" w:hAnsiTheme="majorBidi" w:cstheme="majorBidi"/>
          <w:szCs w:val="24"/>
          <w:lang w:bidi="he-IL"/>
        </w:rPr>
        <w:t>, because</w:t>
      </w:r>
      <w:ins w:id="312" w:author="Irina" w:date="2020-06-22T08:41:00Z">
        <w:r w:rsidR="00CC333C" w:rsidRPr="00CC333C">
          <w:rPr>
            <w:rFonts w:asciiTheme="majorBidi" w:hAnsiTheme="majorBidi" w:cstheme="majorBidi"/>
            <w:szCs w:val="24"/>
            <w:lang w:bidi="he-IL"/>
          </w:rPr>
          <w:t xml:space="preserve"> </w:t>
        </w:r>
        <w:r w:rsidR="00CC333C" w:rsidRPr="002D2CDC">
          <w:rPr>
            <w:rFonts w:asciiTheme="majorBidi" w:hAnsiTheme="majorBidi" w:cstheme="majorBidi"/>
            <w:szCs w:val="24"/>
            <w:lang w:bidi="he-IL"/>
          </w:rPr>
          <w:t>in Ezekiel</w:t>
        </w:r>
        <w:r w:rsidR="00CC333C">
          <w:rPr>
            <w:rFonts w:asciiTheme="majorBidi" w:hAnsiTheme="majorBidi" w:cstheme="majorBidi"/>
            <w:szCs w:val="24"/>
            <w:lang w:bidi="he-IL"/>
          </w:rPr>
          <w:t>,</w:t>
        </w:r>
      </w:ins>
      <w:r w:rsidR="00AF162D" w:rsidRPr="002D2CDC">
        <w:rPr>
          <w:rFonts w:asciiTheme="majorBidi" w:hAnsiTheme="majorBidi" w:cstheme="majorBidi"/>
          <w:szCs w:val="24"/>
          <w:lang w:bidi="he-IL"/>
        </w:rPr>
        <w:t xml:space="preserve"> the date of the destruction </w:t>
      </w:r>
      <w:del w:id="313" w:author="Irina" w:date="2020-06-22T08:41:00Z">
        <w:r w:rsidR="00AF162D" w:rsidRPr="002D2CDC" w:rsidDel="00CC333C">
          <w:rPr>
            <w:rFonts w:asciiTheme="majorBidi" w:hAnsiTheme="majorBidi" w:cstheme="majorBidi"/>
            <w:szCs w:val="24"/>
            <w:lang w:bidi="he-IL"/>
          </w:rPr>
          <w:delText xml:space="preserve">in Ezekiel </w:delText>
        </w:r>
      </w:del>
      <w:r w:rsidR="00AF162D" w:rsidRPr="002D2CDC">
        <w:rPr>
          <w:rFonts w:asciiTheme="majorBidi" w:hAnsiTheme="majorBidi" w:cstheme="majorBidi"/>
          <w:szCs w:val="24"/>
          <w:lang w:bidi="he-IL"/>
        </w:rPr>
        <w:t>is reinforced by an ancient tradition.</w:t>
      </w:r>
      <w:r w:rsidR="003A460C" w:rsidRPr="002D2CDC">
        <w:rPr>
          <w:rFonts w:asciiTheme="majorBidi" w:hAnsiTheme="majorBidi" w:cstheme="majorBidi"/>
          <w:szCs w:val="24"/>
          <w:lang w:bidi="he-IL"/>
        </w:rPr>
        <w:t xml:space="preserve"> </w:t>
      </w:r>
    </w:p>
    <w:p w14:paraId="2952CC8B" w14:textId="48CAF4AD" w:rsidR="00AF162D" w:rsidRPr="002D2CDC" w:rsidRDefault="00AF162D" w:rsidP="00F90C39">
      <w:pPr>
        <w:pStyle w:val="PS"/>
        <w:spacing w:line="360" w:lineRule="auto"/>
        <w:rPr>
          <w:rFonts w:asciiTheme="majorBidi" w:hAnsiTheme="majorBidi" w:cstheme="majorBidi"/>
          <w:szCs w:val="24"/>
          <w:lang w:bidi="he-IL"/>
        </w:rPr>
      </w:pPr>
      <w:del w:id="314" w:author="Irina" w:date="2020-06-22T08:46:00Z">
        <w:r w:rsidRPr="002D2CDC" w:rsidDel="00CC333C">
          <w:rPr>
            <w:rFonts w:asciiTheme="majorBidi" w:hAnsiTheme="majorBidi" w:cstheme="majorBidi"/>
            <w:szCs w:val="24"/>
            <w:lang w:bidi="he-IL"/>
          </w:rPr>
          <w:delText xml:space="preserve">Indeed, such a </w:delText>
        </w:r>
      </w:del>
      <w:ins w:id="315" w:author="Irina" w:date="2020-06-22T08:46:00Z">
        <w:r w:rsidR="00CC333C">
          <w:rPr>
            <w:rFonts w:asciiTheme="majorBidi" w:hAnsiTheme="majorBidi" w:cstheme="majorBidi"/>
            <w:szCs w:val="24"/>
            <w:lang w:bidi="he-IL"/>
          </w:rPr>
          <w:t xml:space="preserve">This </w:t>
        </w:r>
      </w:ins>
      <w:r w:rsidRPr="002D2CDC">
        <w:rPr>
          <w:rFonts w:asciiTheme="majorBidi" w:hAnsiTheme="majorBidi" w:cstheme="majorBidi"/>
          <w:szCs w:val="24"/>
          <w:lang w:bidi="he-IL"/>
        </w:rPr>
        <w:t>tradition</w:t>
      </w:r>
      <w:ins w:id="316" w:author="Irina" w:date="2020-06-22T08:46:00Z">
        <w:r w:rsidR="00CC333C">
          <w:rPr>
            <w:rFonts w:asciiTheme="majorBidi" w:hAnsiTheme="majorBidi" w:cstheme="majorBidi"/>
            <w:szCs w:val="24"/>
            <w:lang w:bidi="he-IL"/>
          </w:rPr>
          <w:t>, in fact,</w:t>
        </w:r>
      </w:ins>
      <w:r w:rsidRPr="002D2CDC">
        <w:rPr>
          <w:rFonts w:asciiTheme="majorBidi" w:hAnsiTheme="majorBidi" w:cstheme="majorBidi"/>
          <w:szCs w:val="24"/>
          <w:lang w:bidi="he-IL"/>
        </w:rPr>
        <w:t xml:space="preserve"> arises from a discussion in the Palestinian Talmud (PT) concerning the date of the destruction. </w:t>
      </w:r>
      <w:r w:rsidR="00FA224A" w:rsidRPr="002D2CDC">
        <w:rPr>
          <w:rFonts w:asciiTheme="majorBidi" w:hAnsiTheme="majorBidi" w:cstheme="majorBidi"/>
          <w:szCs w:val="24"/>
          <w:lang w:bidi="he-IL"/>
        </w:rPr>
        <w:t>A</w:t>
      </w:r>
      <w:r w:rsidRPr="002D2CDC">
        <w:rPr>
          <w:rFonts w:asciiTheme="majorBidi" w:hAnsiTheme="majorBidi" w:cstheme="majorBidi"/>
          <w:szCs w:val="24"/>
          <w:lang w:bidi="he-IL"/>
        </w:rPr>
        <w:t xml:space="preserve"> Mishna</w:t>
      </w:r>
      <w:r w:rsidR="00F90C39" w:rsidRPr="002D2CDC">
        <w:rPr>
          <w:rFonts w:asciiTheme="majorBidi" w:hAnsiTheme="majorBidi" w:cstheme="majorBidi"/>
          <w:szCs w:val="24"/>
          <w:lang w:bidi="he-IL"/>
        </w:rPr>
        <w:t>h</w:t>
      </w:r>
      <w:r w:rsidR="00FA224A" w:rsidRPr="002D2CDC">
        <w:rPr>
          <w:rFonts w:asciiTheme="majorBidi" w:hAnsiTheme="majorBidi" w:cstheme="majorBidi"/>
          <w:szCs w:val="24"/>
          <w:lang w:bidi="he-IL"/>
        </w:rPr>
        <w:t xml:space="preserve"> in </w:t>
      </w:r>
      <w:r w:rsidR="0009484F" w:rsidRPr="002D2CDC">
        <w:rPr>
          <w:rFonts w:asciiTheme="majorBidi" w:hAnsiTheme="majorBidi" w:cstheme="majorBidi"/>
          <w:szCs w:val="24"/>
          <w:lang w:bidi="he-IL"/>
        </w:rPr>
        <w:t>t</w:t>
      </w:r>
      <w:r w:rsidRPr="002D2CDC">
        <w:rPr>
          <w:rFonts w:asciiTheme="majorBidi" w:hAnsiTheme="majorBidi" w:cstheme="majorBidi"/>
          <w:szCs w:val="24"/>
          <w:lang w:bidi="he-IL"/>
        </w:rPr>
        <w:t>ractate Ta’anit</w:t>
      </w:r>
      <w:del w:id="317" w:author="Irina" w:date="2020-06-22T08:47:00Z">
        <w:r w:rsidRPr="002D2CDC" w:rsidDel="002175D5">
          <w:rPr>
            <w:rFonts w:asciiTheme="majorBidi" w:hAnsiTheme="majorBidi" w:cstheme="majorBidi"/>
            <w:szCs w:val="24"/>
            <w:lang w:bidi="he-IL"/>
          </w:rPr>
          <w:delText>,</w:delText>
        </w:r>
      </w:del>
      <w:r w:rsidRPr="002D2CDC">
        <w:rPr>
          <w:rFonts w:asciiTheme="majorBidi" w:hAnsiTheme="majorBidi" w:cstheme="majorBidi"/>
          <w:szCs w:val="24"/>
          <w:lang w:bidi="he-IL"/>
        </w:rPr>
        <w:t xml:space="preserve"> lists calamities that occurred on Tammuz 17 and Av 9. </w:t>
      </w:r>
      <w:ins w:id="318" w:author="Irina" w:date="2020-06-22T08:48:00Z">
        <w:r w:rsidR="002175D5">
          <w:rPr>
            <w:rFonts w:asciiTheme="majorBidi" w:hAnsiTheme="majorBidi" w:cstheme="majorBidi"/>
            <w:szCs w:val="24"/>
            <w:lang w:bidi="he-IL"/>
          </w:rPr>
          <w:t>A</w:t>
        </w:r>
      </w:ins>
      <w:del w:id="319" w:author="Irina" w:date="2020-06-22T08:48:00Z">
        <w:r w:rsidRPr="002D2CDC" w:rsidDel="002175D5">
          <w:rPr>
            <w:rFonts w:asciiTheme="majorBidi" w:hAnsiTheme="majorBidi" w:cstheme="majorBidi"/>
            <w:szCs w:val="24"/>
            <w:lang w:bidi="he-IL"/>
          </w:rPr>
          <w:delText xml:space="preserve">Among </w:delText>
        </w:r>
      </w:del>
      <w:ins w:id="320" w:author="Irina" w:date="2020-06-22T08:48:00Z">
        <w:r w:rsidR="002175D5" w:rsidRPr="002D2CDC">
          <w:rPr>
            <w:rFonts w:asciiTheme="majorBidi" w:hAnsiTheme="majorBidi" w:cstheme="majorBidi"/>
            <w:szCs w:val="24"/>
            <w:lang w:bidi="he-IL"/>
          </w:rPr>
          <w:t xml:space="preserve">mong </w:t>
        </w:r>
      </w:ins>
      <w:r w:rsidRPr="002D2CDC">
        <w:rPr>
          <w:rFonts w:asciiTheme="majorBidi" w:hAnsiTheme="majorBidi" w:cstheme="majorBidi"/>
          <w:szCs w:val="24"/>
          <w:lang w:bidi="he-IL"/>
        </w:rPr>
        <w:t xml:space="preserve">those that fell on the </w:t>
      </w:r>
      <w:del w:id="321" w:author="Irina" w:date="2020-06-22T08:48:00Z">
        <w:r w:rsidRPr="002D2CDC" w:rsidDel="002175D5">
          <w:rPr>
            <w:rFonts w:asciiTheme="majorBidi" w:hAnsiTheme="majorBidi" w:cstheme="majorBidi"/>
            <w:szCs w:val="24"/>
            <w:lang w:bidi="he-IL"/>
          </w:rPr>
          <w:delText xml:space="preserve">former </w:delText>
        </w:r>
      </w:del>
      <w:ins w:id="322" w:author="Irina" w:date="2020-06-22T08:48:00Z">
        <w:r w:rsidR="002175D5" w:rsidRPr="002D2CDC">
          <w:rPr>
            <w:rFonts w:asciiTheme="majorBidi" w:hAnsiTheme="majorBidi" w:cstheme="majorBidi"/>
            <w:szCs w:val="24"/>
            <w:lang w:bidi="he-IL"/>
          </w:rPr>
          <w:t>f</w:t>
        </w:r>
        <w:r w:rsidR="002175D5">
          <w:rPr>
            <w:rFonts w:asciiTheme="majorBidi" w:hAnsiTheme="majorBidi" w:cstheme="majorBidi"/>
            <w:szCs w:val="24"/>
            <w:lang w:bidi="he-IL"/>
          </w:rPr>
          <w:t>irst</w:t>
        </w:r>
        <w:r w:rsidR="002175D5"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date, it </w:t>
      </w:r>
      <w:del w:id="323" w:author="Irina" w:date="2020-06-22T08:49:00Z">
        <w:r w:rsidRPr="002D2CDC" w:rsidDel="002175D5">
          <w:rPr>
            <w:rFonts w:asciiTheme="majorBidi" w:hAnsiTheme="majorBidi" w:cstheme="majorBidi"/>
            <w:szCs w:val="24"/>
            <w:lang w:bidi="he-IL"/>
          </w:rPr>
          <w:delText xml:space="preserve">includes </w:delText>
        </w:r>
      </w:del>
      <w:ins w:id="324" w:author="Irina" w:date="2020-06-22T08:49:00Z">
        <w:r w:rsidR="002175D5">
          <w:rPr>
            <w:rFonts w:asciiTheme="majorBidi" w:hAnsiTheme="majorBidi" w:cstheme="majorBidi"/>
            <w:szCs w:val="24"/>
            <w:lang w:bidi="he-IL"/>
          </w:rPr>
          <w:t>states</w:t>
        </w:r>
        <w:r w:rsidR="002175D5"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“The city was breached” (</w:t>
      </w:r>
      <w:r w:rsidR="00EF2463" w:rsidRPr="002D2CDC">
        <w:rPr>
          <w:rFonts w:asciiTheme="majorBidi" w:hAnsiTheme="majorBidi" w:cstheme="majorBidi"/>
          <w:szCs w:val="24"/>
          <w:lang w:bidi="he-IL"/>
        </w:rPr>
        <w:t>m.</w:t>
      </w:r>
      <w:r w:rsidRPr="002D2CDC">
        <w:rPr>
          <w:rFonts w:asciiTheme="majorBidi" w:hAnsiTheme="majorBidi" w:cstheme="majorBidi"/>
          <w:szCs w:val="24"/>
          <w:lang w:bidi="he-IL"/>
        </w:rPr>
        <w:t xml:space="preserve"> T</w:t>
      </w:r>
      <w:r w:rsidR="00EF2463" w:rsidRPr="002D2CDC">
        <w:rPr>
          <w:rFonts w:asciiTheme="majorBidi" w:hAnsiTheme="majorBidi" w:cstheme="majorBidi"/>
          <w:szCs w:val="24"/>
          <w:lang w:bidi="he-IL"/>
        </w:rPr>
        <w:t>aʿ</w:t>
      </w:r>
      <w:r w:rsidRPr="002D2CDC">
        <w:rPr>
          <w:rFonts w:asciiTheme="majorBidi" w:hAnsiTheme="majorBidi" w:cstheme="majorBidi"/>
          <w:szCs w:val="24"/>
          <w:lang w:bidi="he-IL"/>
        </w:rPr>
        <w:t>a</w:t>
      </w:r>
      <w:r w:rsidR="00EF2463" w:rsidRPr="002D2CDC">
        <w:rPr>
          <w:rFonts w:asciiTheme="majorBidi" w:hAnsiTheme="majorBidi" w:cstheme="majorBidi"/>
          <w:szCs w:val="24"/>
          <w:lang w:bidi="he-IL"/>
        </w:rPr>
        <w:t xml:space="preserve">n. </w:t>
      </w:r>
      <w:r w:rsidRPr="002D2CDC">
        <w:rPr>
          <w:rFonts w:asciiTheme="majorBidi" w:hAnsiTheme="majorBidi" w:cstheme="majorBidi"/>
          <w:szCs w:val="24"/>
          <w:lang w:bidi="he-IL"/>
        </w:rPr>
        <w:t xml:space="preserve">4:6). </w:t>
      </w:r>
      <w:r w:rsidR="0009484F" w:rsidRPr="002D2CDC">
        <w:rPr>
          <w:rFonts w:asciiTheme="majorBidi" w:hAnsiTheme="majorBidi" w:cstheme="majorBidi"/>
          <w:szCs w:val="24"/>
          <w:lang w:bidi="he-IL"/>
        </w:rPr>
        <w:t xml:space="preserve">The </w:t>
      </w:r>
      <w:r w:rsidRPr="002D2CDC">
        <w:rPr>
          <w:rFonts w:asciiTheme="majorBidi" w:hAnsiTheme="majorBidi" w:cstheme="majorBidi"/>
          <w:szCs w:val="24"/>
          <w:lang w:bidi="he-IL"/>
        </w:rPr>
        <w:t>PT takes issue with this Mishnaic passage: “It is written ‘on the ninth of the month the city was breached’ (Jer 39:2) – and you say this?!” (</w:t>
      </w:r>
      <w:r w:rsidR="00EF2463" w:rsidRPr="002D2CDC">
        <w:rPr>
          <w:rFonts w:asciiTheme="majorBidi" w:hAnsiTheme="majorBidi" w:cstheme="majorBidi"/>
          <w:szCs w:val="24"/>
          <w:lang w:bidi="he-IL"/>
        </w:rPr>
        <w:t>y.</w:t>
      </w:r>
      <w:r w:rsidRPr="002D2CDC">
        <w:rPr>
          <w:rFonts w:asciiTheme="majorBidi" w:hAnsiTheme="majorBidi" w:cstheme="majorBidi"/>
          <w:szCs w:val="24"/>
          <w:lang w:bidi="he-IL"/>
        </w:rPr>
        <w:t xml:space="preserve"> </w:t>
      </w:r>
      <w:r w:rsidR="00EF2463" w:rsidRPr="002D2CDC">
        <w:rPr>
          <w:rFonts w:asciiTheme="majorBidi" w:hAnsiTheme="majorBidi" w:cstheme="majorBidi"/>
          <w:szCs w:val="24"/>
          <w:lang w:bidi="he-IL"/>
        </w:rPr>
        <w:t>Taʿan</w:t>
      </w:r>
      <w:r w:rsidR="00883FB6" w:rsidRPr="002D2CDC">
        <w:rPr>
          <w:rFonts w:asciiTheme="majorBidi" w:hAnsiTheme="majorBidi" w:cstheme="majorBidi"/>
          <w:szCs w:val="24"/>
          <w:lang w:bidi="he-IL"/>
        </w:rPr>
        <w:t>.</w:t>
      </w:r>
      <w:r w:rsidRPr="002D2CDC">
        <w:rPr>
          <w:rFonts w:asciiTheme="majorBidi" w:hAnsiTheme="majorBidi" w:cstheme="majorBidi"/>
          <w:szCs w:val="24"/>
          <w:lang w:bidi="he-IL"/>
        </w:rPr>
        <w:t xml:space="preserve"> 4:6, 68c</w:t>
      </w:r>
      <w:r w:rsidR="00883FB6" w:rsidRPr="002D2CDC">
        <w:rPr>
          <w:rFonts w:asciiTheme="majorBidi" w:hAnsiTheme="majorBidi" w:cstheme="majorBidi"/>
          <w:szCs w:val="24"/>
          <w:lang w:bidi="he-IL"/>
        </w:rPr>
        <w:t xml:space="preserve"> [</w:t>
      </w:r>
      <w:r w:rsidR="00883FB6" w:rsidRPr="002D2CDC">
        <w:rPr>
          <w:rFonts w:asciiTheme="majorBidi" w:hAnsiTheme="majorBidi" w:cstheme="majorBidi"/>
          <w:szCs w:val="24"/>
        </w:rPr>
        <w:t>Schottenstein]</w:t>
      </w:r>
      <w:r w:rsidR="00EF2463" w:rsidRPr="002D2CDC">
        <w:rPr>
          <w:rStyle w:val="FootnoteReference"/>
          <w:rFonts w:asciiTheme="majorBidi" w:hAnsiTheme="majorBidi" w:cstheme="majorBidi"/>
          <w:szCs w:val="24"/>
          <w:lang w:bidi="he-IL"/>
        </w:rPr>
        <w:footnoteReference w:id="14"/>
      </w:r>
      <w:r w:rsidR="0009484F" w:rsidRPr="002D2CDC">
        <w:rPr>
          <w:rFonts w:asciiTheme="majorBidi" w:hAnsiTheme="majorBidi" w:cstheme="majorBidi"/>
          <w:szCs w:val="24"/>
          <w:lang w:bidi="he-IL"/>
        </w:rPr>
        <w:t>)</w:t>
      </w:r>
      <w:r w:rsidRPr="002D2CDC">
        <w:rPr>
          <w:rFonts w:asciiTheme="majorBidi" w:hAnsiTheme="majorBidi" w:cstheme="majorBidi"/>
          <w:szCs w:val="24"/>
          <w:lang w:bidi="he-IL"/>
        </w:rPr>
        <w:t xml:space="preserve">. </w:t>
      </w:r>
      <w:r w:rsidR="00F90C39" w:rsidRPr="002D2CDC">
        <w:rPr>
          <w:rFonts w:asciiTheme="majorBidi" w:hAnsiTheme="majorBidi" w:cstheme="majorBidi"/>
          <w:szCs w:val="24"/>
          <w:lang w:bidi="he-IL"/>
        </w:rPr>
        <w:t xml:space="preserve">While </w:t>
      </w:r>
      <w:r w:rsidRPr="002D2CDC">
        <w:rPr>
          <w:rFonts w:asciiTheme="majorBidi" w:hAnsiTheme="majorBidi" w:cstheme="majorBidi"/>
          <w:szCs w:val="24"/>
          <w:lang w:bidi="he-IL"/>
        </w:rPr>
        <w:t xml:space="preserve">the Mishna dates the breaching of Jerusalem’s </w:t>
      </w:r>
      <w:r w:rsidR="0009484F" w:rsidRPr="002D2CDC">
        <w:rPr>
          <w:rFonts w:asciiTheme="majorBidi" w:hAnsiTheme="majorBidi" w:cstheme="majorBidi"/>
          <w:szCs w:val="24"/>
          <w:lang w:bidi="he-IL"/>
        </w:rPr>
        <w:t>wall</w:t>
      </w:r>
      <w:r w:rsidRPr="002D2CDC">
        <w:rPr>
          <w:rFonts w:asciiTheme="majorBidi" w:hAnsiTheme="majorBidi" w:cstheme="majorBidi"/>
          <w:szCs w:val="24"/>
          <w:lang w:bidi="he-IL"/>
        </w:rPr>
        <w:t xml:space="preserve"> to Tammuz 17, the Talmud </w:t>
      </w:r>
      <w:del w:id="327" w:author="Irina" w:date="2020-06-22T08:49:00Z">
        <w:r w:rsidRPr="002D2CDC" w:rsidDel="002175D5">
          <w:rPr>
            <w:rFonts w:asciiTheme="majorBidi" w:hAnsiTheme="majorBidi" w:cstheme="majorBidi"/>
            <w:szCs w:val="24"/>
            <w:lang w:bidi="he-IL"/>
          </w:rPr>
          <w:delText xml:space="preserve">notes </w:delText>
        </w:r>
      </w:del>
      <w:ins w:id="328" w:author="Irina" w:date="2020-06-22T08:49:00Z">
        <w:r w:rsidR="002175D5">
          <w:rPr>
            <w:rFonts w:asciiTheme="majorBidi" w:hAnsiTheme="majorBidi" w:cstheme="majorBidi"/>
            <w:szCs w:val="24"/>
            <w:lang w:bidi="he-IL"/>
          </w:rPr>
          <w:t>claims</w:t>
        </w:r>
        <w:r w:rsidR="002175D5"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that</w:t>
      </w:r>
      <w:del w:id="329" w:author="Irina" w:date="2020-06-22T08:49:00Z">
        <w:r w:rsidRPr="002D2CDC" w:rsidDel="002175D5">
          <w:rPr>
            <w:rFonts w:asciiTheme="majorBidi" w:hAnsiTheme="majorBidi" w:cstheme="majorBidi"/>
            <w:szCs w:val="24"/>
            <w:lang w:bidi="he-IL"/>
          </w:rPr>
          <w:delText>,</w:delText>
        </w:r>
      </w:del>
      <w:r w:rsidRPr="002D2CDC">
        <w:rPr>
          <w:rFonts w:asciiTheme="majorBidi" w:hAnsiTheme="majorBidi" w:cstheme="majorBidi"/>
          <w:szCs w:val="24"/>
          <w:lang w:bidi="he-IL"/>
        </w:rPr>
        <w:t xml:space="preserve"> according to the Bible, this happened on the ninth of that month.</w:t>
      </w:r>
      <w:r w:rsidRPr="002D2CDC">
        <w:rPr>
          <w:rStyle w:val="FootnoteReference"/>
          <w:rFonts w:asciiTheme="majorBidi" w:hAnsiTheme="majorBidi" w:cstheme="majorBidi"/>
          <w:szCs w:val="24"/>
          <w:lang w:bidi="he-IL"/>
        </w:rPr>
        <w:footnoteReference w:id="15"/>
      </w:r>
      <w:r w:rsidRPr="002D2CDC">
        <w:rPr>
          <w:rFonts w:asciiTheme="majorBidi" w:hAnsiTheme="majorBidi" w:cstheme="majorBidi"/>
          <w:szCs w:val="24"/>
          <w:lang w:bidi="he-IL"/>
        </w:rPr>
        <w:t xml:space="preserve"> In response, </w:t>
      </w:r>
      <w:del w:id="354" w:author="Irina" w:date="2020-06-25T23:30:00Z">
        <w:r w:rsidRPr="002D2CDC" w:rsidDel="001133A8">
          <w:rPr>
            <w:rFonts w:asciiTheme="majorBidi" w:hAnsiTheme="majorBidi" w:cstheme="majorBidi"/>
            <w:szCs w:val="24"/>
            <w:lang w:bidi="he-IL"/>
          </w:rPr>
          <w:delText>R.</w:delText>
        </w:r>
      </w:del>
      <w:ins w:id="355" w:author="Irina" w:date="2020-06-25T23:30:00Z">
        <w:r w:rsidR="001133A8">
          <w:rPr>
            <w:rFonts w:asciiTheme="majorBidi" w:hAnsiTheme="majorBidi" w:cstheme="majorBidi"/>
            <w:szCs w:val="24"/>
            <w:lang w:bidi="he-IL"/>
          </w:rPr>
          <w:t>Rabbi</w:t>
        </w:r>
      </w:ins>
      <w:r w:rsidRPr="002D2CDC">
        <w:rPr>
          <w:rFonts w:asciiTheme="majorBidi" w:hAnsiTheme="majorBidi" w:cstheme="majorBidi"/>
          <w:szCs w:val="24"/>
          <w:lang w:bidi="he-IL"/>
        </w:rPr>
        <w:t xml:space="preserve"> Tanhum b. Hanilai, a second-generation Palestinian Amora</w:t>
      </w:r>
      <w:ins w:id="356" w:author="Irina" w:date="2020-06-22T08:49:00Z">
        <w:r w:rsidR="002175D5">
          <w:rPr>
            <w:rFonts w:asciiTheme="majorBidi" w:hAnsiTheme="majorBidi" w:cstheme="majorBidi"/>
            <w:szCs w:val="24"/>
            <w:lang w:bidi="he-IL"/>
          </w:rPr>
          <w:t>,</w:t>
        </w:r>
      </w:ins>
      <w:r w:rsidRPr="002D2CDC">
        <w:rPr>
          <w:rFonts w:asciiTheme="majorBidi" w:hAnsiTheme="majorBidi" w:cstheme="majorBidi"/>
          <w:szCs w:val="24"/>
          <w:lang w:bidi="he-IL"/>
        </w:rPr>
        <w:t xml:space="preserve"> is quoted </w:t>
      </w:r>
      <w:ins w:id="357" w:author="Irina" w:date="2020-06-22T08:50:00Z">
        <w:r w:rsidR="002175D5">
          <w:rPr>
            <w:rFonts w:asciiTheme="majorBidi" w:hAnsiTheme="majorBidi" w:cstheme="majorBidi"/>
            <w:szCs w:val="24"/>
            <w:lang w:bidi="he-IL"/>
          </w:rPr>
          <w:t xml:space="preserve">as </w:t>
        </w:r>
      </w:ins>
      <w:r w:rsidRPr="002D2CDC">
        <w:rPr>
          <w:rFonts w:asciiTheme="majorBidi" w:hAnsiTheme="majorBidi" w:cstheme="majorBidi"/>
          <w:szCs w:val="24"/>
          <w:lang w:bidi="he-IL"/>
        </w:rPr>
        <w:t>saying:</w:t>
      </w:r>
    </w:p>
    <w:p w14:paraId="3C71DACB" w14:textId="7C84FDE4" w:rsidR="00AF162D" w:rsidRPr="002D2CDC" w:rsidRDefault="00AF162D" w:rsidP="00F90C39">
      <w:pPr>
        <w:pStyle w:val="IQ"/>
        <w:spacing w:line="360" w:lineRule="auto"/>
        <w:rPr>
          <w:rFonts w:asciiTheme="majorBidi" w:hAnsiTheme="majorBidi" w:cstheme="majorBidi"/>
          <w:szCs w:val="24"/>
          <w:lang w:bidi="he-IL"/>
        </w:rPr>
      </w:pPr>
      <w:r w:rsidRPr="002D2CDC">
        <w:rPr>
          <w:rFonts w:asciiTheme="majorBidi" w:hAnsiTheme="majorBidi" w:cstheme="majorBidi"/>
          <w:szCs w:val="24"/>
          <w:lang w:bidi="he-IL"/>
        </w:rPr>
        <w:lastRenderedPageBreak/>
        <w:t>Rabbi Tanhum b. Hanilai said: There is an error in calculations preserved here; this is that which is written “</w:t>
      </w:r>
      <w:r w:rsidR="00FE7CDF" w:rsidRPr="002D2CDC">
        <w:rPr>
          <w:rFonts w:asciiTheme="majorBidi" w:hAnsiTheme="majorBidi" w:cstheme="majorBidi"/>
          <w:szCs w:val="24"/>
          <w:shd w:val="clear" w:color="auto" w:fill="FFFFFF"/>
        </w:rPr>
        <w:t>in the eleventh year, in the first day of the month, that the word of the Lord came unto me, saying “Son of man, because that Tyre hath said against Jerusalem: aha</w:t>
      </w:r>
      <w:r w:rsidRPr="002D2CDC">
        <w:rPr>
          <w:rFonts w:asciiTheme="majorBidi" w:hAnsiTheme="majorBidi" w:cstheme="majorBidi"/>
          <w:szCs w:val="24"/>
          <w:lang w:bidi="he-IL"/>
        </w:rPr>
        <w:t>” (Ezek</w:t>
      </w:r>
      <w:r w:rsidR="00874CA0" w:rsidRPr="002D2CDC">
        <w:rPr>
          <w:rFonts w:asciiTheme="majorBidi" w:hAnsiTheme="majorBidi" w:cstheme="majorBidi"/>
          <w:szCs w:val="24"/>
          <w:lang w:bidi="he-IL"/>
        </w:rPr>
        <w:t>iel</w:t>
      </w:r>
      <w:r w:rsidRPr="002D2CDC">
        <w:rPr>
          <w:rFonts w:asciiTheme="majorBidi" w:hAnsiTheme="majorBidi" w:cstheme="majorBidi"/>
          <w:szCs w:val="24"/>
          <w:lang w:bidi="he-IL"/>
        </w:rPr>
        <w:t xml:space="preserve"> 26</w:t>
      </w:r>
      <w:r w:rsidR="00883FB6" w:rsidRPr="002D2CDC">
        <w:rPr>
          <w:rFonts w:asciiTheme="majorBidi" w:hAnsiTheme="majorBidi" w:cstheme="majorBidi"/>
          <w:szCs w:val="24"/>
          <w:lang w:bidi="he-IL"/>
        </w:rPr>
        <w:t>.</w:t>
      </w:r>
      <w:r w:rsidRPr="002D2CDC">
        <w:rPr>
          <w:rFonts w:asciiTheme="majorBidi" w:hAnsiTheme="majorBidi" w:cstheme="majorBidi"/>
          <w:szCs w:val="24"/>
          <w:lang w:bidi="he-IL"/>
        </w:rPr>
        <w:t>1-2). What is “</w:t>
      </w:r>
      <w:r w:rsidR="00FE7CDF" w:rsidRPr="002D2CDC">
        <w:rPr>
          <w:rFonts w:asciiTheme="majorBidi" w:hAnsiTheme="majorBidi" w:cstheme="majorBidi"/>
          <w:szCs w:val="24"/>
          <w:lang w:bidi="he-IL"/>
        </w:rPr>
        <w:t>a</w:t>
      </w:r>
      <w:r w:rsidRPr="002D2CDC">
        <w:rPr>
          <w:rFonts w:asciiTheme="majorBidi" w:hAnsiTheme="majorBidi" w:cstheme="majorBidi"/>
          <w:szCs w:val="24"/>
          <w:lang w:bidi="he-IL"/>
        </w:rPr>
        <w:t xml:space="preserve">ha”? If you will say this is the first of Av, [the Temple] had not yet been burned; </w:t>
      </w:r>
      <w:r w:rsidR="00F90C39" w:rsidRPr="002D2CDC">
        <w:rPr>
          <w:rFonts w:asciiTheme="majorBidi" w:hAnsiTheme="majorBidi" w:cstheme="majorBidi"/>
          <w:szCs w:val="24"/>
          <w:lang w:bidi="he-IL"/>
        </w:rPr>
        <w:t>i</w:t>
      </w:r>
      <w:r w:rsidRPr="002D2CDC">
        <w:rPr>
          <w:rFonts w:asciiTheme="majorBidi" w:hAnsiTheme="majorBidi" w:cstheme="majorBidi"/>
          <w:szCs w:val="24"/>
          <w:lang w:bidi="he-IL"/>
        </w:rPr>
        <w:t xml:space="preserve">f you will say this is the first of Elul, </w:t>
      </w:r>
      <w:r w:rsidR="00F90C39" w:rsidRPr="002D2CDC">
        <w:rPr>
          <w:rFonts w:asciiTheme="majorBidi" w:hAnsiTheme="majorBidi" w:cstheme="majorBidi"/>
          <w:szCs w:val="24"/>
          <w:lang w:bidi="he-IL"/>
        </w:rPr>
        <w:t xml:space="preserve">could </w:t>
      </w:r>
      <w:r w:rsidRPr="002D2CDC">
        <w:rPr>
          <w:rFonts w:asciiTheme="majorBidi" w:hAnsiTheme="majorBidi" w:cstheme="majorBidi"/>
          <w:szCs w:val="24"/>
          <w:lang w:bidi="he-IL"/>
        </w:rPr>
        <w:t xml:space="preserve">a </w:t>
      </w:r>
      <w:r w:rsidR="00FA224A" w:rsidRPr="002D2CDC">
        <w:rPr>
          <w:rFonts w:asciiTheme="majorBidi" w:hAnsiTheme="majorBidi" w:cstheme="majorBidi"/>
          <w:szCs w:val="24"/>
          <w:lang w:bidi="he-IL"/>
        </w:rPr>
        <w:t>courier</w:t>
      </w:r>
      <w:r w:rsidRPr="002D2CDC">
        <w:rPr>
          <w:rFonts w:asciiTheme="majorBidi" w:hAnsiTheme="majorBidi" w:cstheme="majorBidi"/>
          <w:szCs w:val="24"/>
          <w:lang w:bidi="he-IL"/>
        </w:rPr>
        <w:t xml:space="preserve"> leave Jerusalem and reach Tyre in just a day and a night</w:t>
      </w:r>
      <w:r w:rsidR="00F90C39" w:rsidRPr="002D2CDC">
        <w:rPr>
          <w:rFonts w:asciiTheme="majorBidi" w:hAnsiTheme="majorBidi" w:cstheme="majorBidi"/>
          <w:szCs w:val="24"/>
          <w:lang w:bidi="he-IL"/>
        </w:rPr>
        <w:t>?</w:t>
      </w:r>
      <w:r w:rsidRPr="002D2CDC">
        <w:rPr>
          <w:rFonts w:asciiTheme="majorBidi" w:hAnsiTheme="majorBidi" w:cstheme="majorBidi"/>
          <w:szCs w:val="24"/>
          <w:lang w:bidi="he-IL"/>
        </w:rPr>
        <w:t xml:space="preserve"> Perforce, there is an error in calculations preserved here. (</w:t>
      </w:r>
      <w:r w:rsidR="00883FB6" w:rsidRPr="002D2CDC">
        <w:rPr>
          <w:rFonts w:asciiTheme="majorBidi" w:hAnsiTheme="majorBidi" w:cstheme="majorBidi"/>
          <w:szCs w:val="24"/>
          <w:lang w:bidi="he-IL"/>
        </w:rPr>
        <w:t xml:space="preserve">y. Taʿan. </w:t>
      </w:r>
      <w:r w:rsidRPr="002D2CDC">
        <w:rPr>
          <w:rFonts w:asciiTheme="majorBidi" w:hAnsiTheme="majorBidi" w:cstheme="majorBidi"/>
          <w:szCs w:val="24"/>
          <w:lang w:bidi="he-IL"/>
        </w:rPr>
        <w:t>4:6, 68c</w:t>
      </w:r>
      <w:r w:rsidR="00883FB6" w:rsidRPr="002D2CDC">
        <w:rPr>
          <w:rFonts w:asciiTheme="majorBidi" w:hAnsiTheme="majorBidi" w:cstheme="majorBidi"/>
          <w:szCs w:val="24"/>
          <w:lang w:bidi="he-IL"/>
        </w:rPr>
        <w:t xml:space="preserve"> [</w:t>
      </w:r>
      <w:r w:rsidR="00883FB6" w:rsidRPr="002D2CDC">
        <w:rPr>
          <w:rFonts w:asciiTheme="majorBidi" w:hAnsiTheme="majorBidi" w:cstheme="majorBidi"/>
          <w:szCs w:val="24"/>
        </w:rPr>
        <w:t>Schottenstein]</w:t>
      </w:r>
      <w:r w:rsidRPr="002D2CDC">
        <w:rPr>
          <w:rFonts w:asciiTheme="majorBidi" w:hAnsiTheme="majorBidi" w:cstheme="majorBidi"/>
          <w:szCs w:val="24"/>
          <w:lang w:bidi="he-IL"/>
        </w:rPr>
        <w:t>)</w:t>
      </w:r>
    </w:p>
    <w:p w14:paraId="76E37FAD" w14:textId="41F0E130" w:rsidR="00AF162D" w:rsidRPr="002D2CDC" w:rsidRDefault="00AF162D" w:rsidP="00FE7CDF">
      <w:pPr>
        <w:pStyle w:val="PS"/>
        <w:spacing w:line="360" w:lineRule="auto"/>
        <w:ind w:firstLine="0"/>
        <w:rPr>
          <w:rFonts w:asciiTheme="majorBidi" w:hAnsiTheme="majorBidi" w:cstheme="majorBidi"/>
          <w:szCs w:val="24"/>
          <w:lang w:bidi="he-IL"/>
        </w:rPr>
      </w:pPr>
      <w:del w:id="358" w:author="Irina" w:date="2020-06-25T23:30:00Z">
        <w:r w:rsidRPr="002D2CDC" w:rsidDel="001133A8">
          <w:rPr>
            <w:rFonts w:asciiTheme="majorBidi" w:hAnsiTheme="majorBidi" w:cstheme="majorBidi"/>
            <w:szCs w:val="24"/>
            <w:lang w:bidi="he-IL"/>
          </w:rPr>
          <w:delText>R.</w:delText>
        </w:r>
      </w:del>
      <w:ins w:id="359" w:author="Irina" w:date="2020-06-25T23:30:00Z">
        <w:r w:rsidR="001133A8">
          <w:rPr>
            <w:rFonts w:asciiTheme="majorBidi" w:hAnsiTheme="majorBidi" w:cstheme="majorBidi"/>
            <w:szCs w:val="24"/>
            <w:lang w:bidi="he-IL"/>
          </w:rPr>
          <w:t>Rabbi</w:t>
        </w:r>
      </w:ins>
      <w:r w:rsidRPr="002D2CDC">
        <w:rPr>
          <w:rFonts w:asciiTheme="majorBidi" w:hAnsiTheme="majorBidi" w:cstheme="majorBidi"/>
          <w:szCs w:val="24"/>
          <w:lang w:bidi="he-IL"/>
        </w:rPr>
        <w:t xml:space="preserve"> Tanhum b. Hanilai explains that</w:t>
      </w:r>
      <w:del w:id="360" w:author="Irina" w:date="2020-06-22T08:51:00Z">
        <w:r w:rsidRPr="002D2CDC" w:rsidDel="002175D5">
          <w:rPr>
            <w:rFonts w:asciiTheme="majorBidi" w:hAnsiTheme="majorBidi" w:cstheme="majorBidi"/>
            <w:szCs w:val="24"/>
            <w:lang w:bidi="he-IL"/>
          </w:rPr>
          <w:delText>,</w:delText>
        </w:r>
      </w:del>
      <w:r w:rsidRPr="002D2CDC">
        <w:rPr>
          <w:rFonts w:asciiTheme="majorBidi" w:hAnsiTheme="majorBidi" w:cstheme="majorBidi"/>
          <w:szCs w:val="24"/>
          <w:lang w:bidi="he-IL"/>
        </w:rPr>
        <w:t xml:space="preserve"> yes, Jerusalem was breached on Tammuz 17, as the Mishna</w:t>
      </w:r>
      <w:r w:rsidR="00F90C39" w:rsidRPr="002D2CDC">
        <w:rPr>
          <w:rFonts w:asciiTheme="majorBidi" w:hAnsiTheme="majorBidi" w:cstheme="majorBidi"/>
          <w:szCs w:val="24"/>
          <w:lang w:bidi="he-IL"/>
        </w:rPr>
        <w:t>h</w:t>
      </w:r>
      <w:r w:rsidRPr="002D2CDC">
        <w:rPr>
          <w:rFonts w:asciiTheme="majorBidi" w:hAnsiTheme="majorBidi" w:cstheme="majorBidi"/>
          <w:szCs w:val="24"/>
          <w:lang w:bidi="he-IL"/>
        </w:rPr>
        <w:t xml:space="preserve"> says, but due to the vicissitudes </w:t>
      </w:r>
      <w:ins w:id="361" w:author="Irina" w:date="2020-06-22T08:52:00Z">
        <w:r w:rsidR="002175D5">
          <w:rPr>
            <w:rFonts w:asciiTheme="majorBidi" w:hAnsiTheme="majorBidi" w:cstheme="majorBidi"/>
            <w:szCs w:val="24"/>
            <w:lang w:bidi="he-IL"/>
          </w:rPr>
          <w:t xml:space="preserve">of the time </w:t>
        </w:r>
      </w:ins>
      <w:r w:rsidRPr="002D2CDC">
        <w:rPr>
          <w:rFonts w:asciiTheme="majorBidi" w:hAnsiTheme="majorBidi" w:cstheme="majorBidi"/>
          <w:szCs w:val="24"/>
          <w:lang w:bidi="he-IL"/>
        </w:rPr>
        <w:t xml:space="preserve">the date was miscalculated and set </w:t>
      </w:r>
      <w:del w:id="362" w:author="Irina" w:date="2020-06-22T08:51:00Z">
        <w:r w:rsidRPr="002D2CDC" w:rsidDel="002175D5">
          <w:rPr>
            <w:rFonts w:asciiTheme="majorBidi" w:hAnsiTheme="majorBidi" w:cstheme="majorBidi"/>
            <w:szCs w:val="24"/>
            <w:lang w:bidi="he-IL"/>
          </w:rPr>
          <w:delText xml:space="preserve">at </w:delText>
        </w:r>
      </w:del>
      <w:ins w:id="363" w:author="Irina" w:date="2020-06-22T08:51:00Z">
        <w:r w:rsidR="002175D5">
          <w:rPr>
            <w:rFonts w:asciiTheme="majorBidi" w:hAnsiTheme="majorBidi" w:cstheme="majorBidi"/>
            <w:szCs w:val="24"/>
            <w:lang w:bidi="he-IL"/>
          </w:rPr>
          <w:t>to</w:t>
        </w:r>
        <w:r w:rsidR="002175D5"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the ninth of the month instead of the seventeenth. Proof that an error found its way into the Bible emerges from a discussion of the </w:t>
      </w:r>
      <w:r w:rsidR="00883FB6" w:rsidRPr="002D2CDC">
        <w:rPr>
          <w:rFonts w:asciiTheme="majorBidi" w:hAnsiTheme="majorBidi" w:cstheme="majorBidi"/>
          <w:szCs w:val="24"/>
          <w:lang w:bidi="he-IL"/>
        </w:rPr>
        <w:t>verses</w:t>
      </w:r>
      <w:r w:rsidRPr="002D2CDC">
        <w:rPr>
          <w:rFonts w:asciiTheme="majorBidi" w:hAnsiTheme="majorBidi" w:cstheme="majorBidi"/>
          <w:szCs w:val="24"/>
          <w:lang w:bidi="he-IL"/>
        </w:rPr>
        <w:t xml:space="preserve"> </w:t>
      </w:r>
      <w:del w:id="364" w:author="Irina" w:date="2020-06-22T08:52:00Z">
        <w:r w:rsidRPr="002D2CDC" w:rsidDel="004B0BED">
          <w:rPr>
            <w:rFonts w:asciiTheme="majorBidi" w:hAnsiTheme="majorBidi" w:cstheme="majorBidi"/>
            <w:szCs w:val="24"/>
            <w:lang w:bidi="he-IL"/>
          </w:rPr>
          <w:delText xml:space="preserve">of </w:delText>
        </w:r>
      </w:del>
      <w:ins w:id="365" w:author="Irina" w:date="2020-06-22T08:52:00Z">
        <w:r w:rsidR="004B0BED">
          <w:rPr>
            <w:rFonts w:asciiTheme="majorBidi" w:hAnsiTheme="majorBidi" w:cstheme="majorBidi"/>
            <w:szCs w:val="24"/>
            <w:lang w:bidi="he-IL"/>
          </w:rPr>
          <w:t xml:space="preserve">in </w:t>
        </w:r>
      </w:ins>
      <w:r w:rsidRPr="002D2CDC">
        <w:rPr>
          <w:rFonts w:asciiTheme="majorBidi" w:hAnsiTheme="majorBidi" w:cstheme="majorBidi"/>
          <w:szCs w:val="24"/>
          <w:lang w:bidi="he-IL"/>
        </w:rPr>
        <w:t>Ezekiel. The Talmud realizes that Ezekiel dates the destruction to Av 1 and protests that this cannot be</w:t>
      </w:r>
      <w:del w:id="366" w:author="Irina" w:date="2020-06-22T08:53:00Z">
        <w:r w:rsidR="00F90C39" w:rsidRPr="002D2CDC" w:rsidDel="004B0BED">
          <w:rPr>
            <w:rFonts w:asciiTheme="majorBidi" w:hAnsiTheme="majorBidi" w:cstheme="majorBidi"/>
            <w:szCs w:val="24"/>
            <w:lang w:bidi="he-IL"/>
          </w:rPr>
          <w:delText>,</w:delText>
        </w:r>
        <w:r w:rsidRPr="002D2CDC" w:rsidDel="004B0BED">
          <w:rPr>
            <w:rFonts w:asciiTheme="majorBidi" w:hAnsiTheme="majorBidi" w:cstheme="majorBidi"/>
            <w:szCs w:val="24"/>
            <w:lang w:bidi="he-IL"/>
          </w:rPr>
          <w:delText xml:space="preserve"> since</w:delText>
        </w:r>
      </w:del>
      <w:ins w:id="367" w:author="Irina" w:date="2020-06-22T08:53:00Z">
        <w:r w:rsidR="004B0BED">
          <w:rPr>
            <w:rFonts w:asciiTheme="majorBidi" w:hAnsiTheme="majorBidi" w:cstheme="majorBidi"/>
            <w:szCs w:val="24"/>
            <w:lang w:bidi="he-IL"/>
          </w:rPr>
          <w:t xml:space="preserve"> because</w:t>
        </w:r>
      </w:ins>
      <w:r w:rsidRPr="002D2CDC">
        <w:rPr>
          <w:rFonts w:asciiTheme="majorBidi" w:hAnsiTheme="majorBidi" w:cstheme="majorBidi"/>
          <w:szCs w:val="24"/>
          <w:lang w:bidi="he-IL"/>
        </w:rPr>
        <w:t xml:space="preserve">, after all, the Temple was still intact on the first of the month, and had it fallen on </w:t>
      </w:r>
      <w:r w:rsidR="00F90C39" w:rsidRPr="002D2CDC">
        <w:rPr>
          <w:rFonts w:asciiTheme="majorBidi" w:hAnsiTheme="majorBidi" w:cstheme="majorBidi"/>
          <w:szCs w:val="24"/>
          <w:lang w:bidi="he-IL"/>
        </w:rPr>
        <w:t xml:space="preserve">the </w:t>
      </w:r>
      <w:r w:rsidRPr="002D2CDC">
        <w:rPr>
          <w:rFonts w:asciiTheme="majorBidi" w:hAnsiTheme="majorBidi" w:cstheme="majorBidi"/>
          <w:szCs w:val="24"/>
          <w:lang w:bidi="he-IL"/>
        </w:rPr>
        <w:t xml:space="preserve">first of the next month, Elul, much time would have passed from the destruction to the festivities in Tyre, which were unlikely to have dithered for three weeks. </w:t>
      </w:r>
      <w:r w:rsidR="00874CA0" w:rsidRPr="002D2CDC">
        <w:rPr>
          <w:rFonts w:asciiTheme="majorBidi" w:hAnsiTheme="majorBidi" w:cstheme="majorBidi"/>
          <w:szCs w:val="24"/>
          <w:lang w:bidi="he-IL"/>
        </w:rPr>
        <w:t>Thus</w:t>
      </w:r>
      <w:del w:id="368" w:author="Irina" w:date="2020-06-22T08:54:00Z">
        <w:r w:rsidR="00874CA0" w:rsidRPr="002D2CDC" w:rsidDel="004B0BED">
          <w:rPr>
            <w:rFonts w:asciiTheme="majorBidi" w:hAnsiTheme="majorBidi" w:cstheme="majorBidi"/>
            <w:szCs w:val="24"/>
            <w:lang w:bidi="he-IL"/>
          </w:rPr>
          <w:delText>,</w:delText>
        </w:r>
      </w:del>
      <w:r w:rsidRPr="002D2CDC">
        <w:rPr>
          <w:rFonts w:asciiTheme="majorBidi" w:hAnsiTheme="majorBidi" w:cstheme="majorBidi"/>
          <w:szCs w:val="24"/>
          <w:lang w:bidi="he-IL"/>
        </w:rPr>
        <w:t xml:space="preserve"> the Talmud infers that the date of the destruction as reported by Ezekiel, Av 1, is the result of “miscalculation.”</w:t>
      </w:r>
    </w:p>
    <w:p w14:paraId="10A5F933" w14:textId="49EB88C4" w:rsidR="00AF162D" w:rsidRPr="002D2CDC" w:rsidRDefault="00AF162D" w:rsidP="00AF162D">
      <w:pPr>
        <w:pStyle w:val="PS"/>
        <w:spacing w:line="360" w:lineRule="auto"/>
        <w:rPr>
          <w:rFonts w:asciiTheme="majorBidi" w:hAnsiTheme="majorBidi" w:cstheme="majorBidi"/>
          <w:szCs w:val="24"/>
          <w:lang w:bidi="he-IL"/>
        </w:rPr>
      </w:pPr>
      <w:del w:id="369" w:author="Irina" w:date="2020-06-25T23:30:00Z">
        <w:r w:rsidRPr="002D2CDC" w:rsidDel="001133A8">
          <w:rPr>
            <w:rFonts w:asciiTheme="majorBidi" w:hAnsiTheme="majorBidi" w:cstheme="majorBidi"/>
            <w:szCs w:val="24"/>
            <w:lang w:bidi="he-IL"/>
          </w:rPr>
          <w:delText>R.</w:delText>
        </w:r>
      </w:del>
      <w:ins w:id="370" w:author="Irina" w:date="2020-06-25T23:30:00Z">
        <w:r w:rsidR="001133A8">
          <w:rPr>
            <w:rFonts w:asciiTheme="majorBidi" w:hAnsiTheme="majorBidi" w:cstheme="majorBidi"/>
            <w:szCs w:val="24"/>
            <w:lang w:bidi="he-IL"/>
          </w:rPr>
          <w:t>Rabbi</w:t>
        </w:r>
      </w:ins>
      <w:r w:rsidRPr="002D2CDC">
        <w:rPr>
          <w:rFonts w:asciiTheme="majorBidi" w:hAnsiTheme="majorBidi" w:cstheme="majorBidi"/>
          <w:szCs w:val="24"/>
          <w:lang w:bidi="he-IL"/>
        </w:rPr>
        <w:t xml:space="preserve"> Manna, however, rejects the possibility of </w:t>
      </w:r>
      <w:ins w:id="371" w:author="Irina" w:date="2020-06-22T08:54:00Z">
        <w:r w:rsidR="004B0BED">
          <w:rPr>
            <w:rFonts w:asciiTheme="majorBidi" w:hAnsiTheme="majorBidi" w:cstheme="majorBidi"/>
            <w:szCs w:val="24"/>
            <w:lang w:bidi="he-IL"/>
          </w:rPr>
          <w:t xml:space="preserve">such </w:t>
        </w:r>
      </w:ins>
      <w:r w:rsidRPr="002D2CDC">
        <w:rPr>
          <w:rFonts w:asciiTheme="majorBidi" w:hAnsiTheme="majorBidi" w:cstheme="majorBidi"/>
          <w:szCs w:val="24"/>
          <w:lang w:bidi="he-IL"/>
        </w:rPr>
        <w:t>a misdating</w:t>
      </w:r>
      <w:del w:id="372" w:author="Irina" w:date="2020-06-22T08:54:00Z">
        <w:r w:rsidRPr="002D2CDC" w:rsidDel="004B0BED">
          <w:rPr>
            <w:rFonts w:asciiTheme="majorBidi" w:hAnsiTheme="majorBidi" w:cstheme="majorBidi"/>
            <w:szCs w:val="24"/>
            <w:lang w:bidi="he-IL"/>
          </w:rPr>
          <w:delText xml:space="preserve"> in Ezekiel</w:delText>
        </w:r>
      </w:del>
      <w:r w:rsidRPr="002D2CDC">
        <w:rPr>
          <w:rFonts w:asciiTheme="majorBidi" w:hAnsiTheme="majorBidi" w:cstheme="majorBidi"/>
          <w:szCs w:val="24"/>
          <w:lang w:bidi="he-IL"/>
        </w:rPr>
        <w:t>: “</w:t>
      </w:r>
      <w:del w:id="373" w:author="Irina" w:date="2020-06-25T23:30:00Z">
        <w:r w:rsidRPr="002D2CDC" w:rsidDel="001133A8">
          <w:rPr>
            <w:rFonts w:asciiTheme="majorBidi" w:hAnsiTheme="majorBidi" w:cstheme="majorBidi"/>
            <w:szCs w:val="24"/>
            <w:lang w:bidi="he-IL"/>
          </w:rPr>
          <w:delText>R.</w:delText>
        </w:r>
      </w:del>
      <w:ins w:id="374" w:author="Irina" w:date="2020-06-25T23:30:00Z">
        <w:r w:rsidR="001133A8">
          <w:rPr>
            <w:rFonts w:asciiTheme="majorBidi" w:hAnsiTheme="majorBidi" w:cstheme="majorBidi"/>
            <w:szCs w:val="24"/>
            <w:lang w:bidi="he-IL"/>
          </w:rPr>
          <w:t>Rabbi</w:t>
        </w:r>
      </w:ins>
      <w:r w:rsidRPr="002D2CDC">
        <w:rPr>
          <w:rFonts w:asciiTheme="majorBidi" w:hAnsiTheme="majorBidi" w:cstheme="majorBidi"/>
          <w:szCs w:val="24"/>
          <w:lang w:bidi="he-IL"/>
        </w:rPr>
        <w:t xml:space="preserve"> Mana asks: Miscalculated retrospectively, very well. But prospectively?” (ibid.). Since Ezekiel prophesied before the Temple fell, future woes could not have influenced the prophecy at the time it was given. In other words, the date of the destruction as specified in Ezekiel, the first of Av, is immutable. By implication, there are two traditions </w:t>
      </w:r>
      <w:del w:id="375" w:author="Irina" w:date="2020-06-22T08:57:00Z">
        <w:r w:rsidRPr="002D2CDC" w:rsidDel="00D343E7">
          <w:rPr>
            <w:rFonts w:asciiTheme="majorBidi" w:hAnsiTheme="majorBidi" w:cstheme="majorBidi"/>
            <w:szCs w:val="24"/>
            <w:lang w:bidi="he-IL"/>
          </w:rPr>
          <w:delText xml:space="preserve">about </w:delText>
        </w:r>
      </w:del>
      <w:ins w:id="376" w:author="Irina" w:date="2020-06-22T08:57:00Z">
        <w:r w:rsidR="00D343E7">
          <w:rPr>
            <w:rFonts w:asciiTheme="majorBidi" w:hAnsiTheme="majorBidi" w:cstheme="majorBidi"/>
            <w:szCs w:val="24"/>
            <w:lang w:bidi="he-IL"/>
          </w:rPr>
          <w:t>regarding</w:t>
        </w:r>
        <w:r w:rsidR="00D343E7"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the date of the destruction and, in turn, two different traditions about when the city defenses were breached, as the Talmud concludes:</w:t>
      </w:r>
    </w:p>
    <w:p w14:paraId="3BFA998F" w14:textId="77777777" w:rsidR="00874CA0" w:rsidRPr="002D2CDC" w:rsidRDefault="00874CA0" w:rsidP="00AF162D">
      <w:pPr>
        <w:pStyle w:val="PS"/>
        <w:spacing w:line="360" w:lineRule="auto"/>
        <w:rPr>
          <w:rFonts w:asciiTheme="majorBidi" w:hAnsiTheme="majorBidi" w:cstheme="majorBidi"/>
          <w:szCs w:val="24"/>
          <w:lang w:bidi="he-IL"/>
        </w:rPr>
      </w:pPr>
    </w:p>
    <w:p w14:paraId="5AE5572B" w14:textId="0CEBF2FB" w:rsidR="00AF162D" w:rsidRPr="002D2CDC" w:rsidRDefault="00AF162D" w:rsidP="00874CA0">
      <w:pPr>
        <w:bidi w:val="0"/>
        <w:spacing w:line="360" w:lineRule="auto"/>
        <w:ind w:left="284" w:right="284"/>
        <w:rPr>
          <w:rFonts w:asciiTheme="majorBidi" w:hAnsiTheme="majorBidi" w:cstheme="majorBidi"/>
        </w:rPr>
      </w:pPr>
      <w:r w:rsidRPr="002D2CDC">
        <w:rPr>
          <w:rFonts w:asciiTheme="majorBidi" w:hAnsiTheme="majorBidi" w:cstheme="majorBidi"/>
        </w:rPr>
        <w:t xml:space="preserve">Rabbi Avunah said: “A staff of an almond tree I see” (Jer 1:11) – Just as this almond tree from when it gives forth its blossom until it completes its fruits is </w:t>
      </w:r>
      <w:r w:rsidR="00874CA0" w:rsidRPr="002D2CDC">
        <w:rPr>
          <w:rFonts w:asciiTheme="majorBidi" w:hAnsiTheme="majorBidi" w:cstheme="majorBidi"/>
        </w:rPr>
        <w:t>twenty-one</w:t>
      </w:r>
      <w:r w:rsidRPr="002D2CDC">
        <w:rPr>
          <w:rFonts w:asciiTheme="majorBidi" w:hAnsiTheme="majorBidi" w:cstheme="majorBidi"/>
        </w:rPr>
        <w:t xml:space="preserve"> days, so too from the day the city was breached until the day the Temple was destroyed was twenty</w:t>
      </w:r>
      <w:r w:rsidR="006F7A10" w:rsidRPr="002D2CDC">
        <w:rPr>
          <w:rFonts w:asciiTheme="majorBidi" w:hAnsiTheme="majorBidi" w:cstheme="majorBidi"/>
        </w:rPr>
        <w:t>-</w:t>
      </w:r>
      <w:r w:rsidRPr="002D2CDC">
        <w:rPr>
          <w:rFonts w:asciiTheme="majorBidi" w:hAnsiTheme="majorBidi" w:cstheme="majorBidi"/>
        </w:rPr>
        <w:t xml:space="preserve">one days. According to the one who says “on the ninth of the month” [the city was breached], the Temple was destroyed on the first of Av; According to the one who says “on the </w:t>
      </w:r>
      <w:r w:rsidR="006F7A10" w:rsidRPr="002D2CDC">
        <w:rPr>
          <w:rFonts w:asciiTheme="majorBidi" w:hAnsiTheme="majorBidi" w:cstheme="majorBidi"/>
        </w:rPr>
        <w:t>seventeenth</w:t>
      </w:r>
      <w:r w:rsidRPr="002D2CDC">
        <w:rPr>
          <w:rFonts w:asciiTheme="majorBidi" w:hAnsiTheme="majorBidi" w:cstheme="majorBidi"/>
        </w:rPr>
        <w:t xml:space="preserve"> </w:t>
      </w:r>
      <w:r w:rsidRPr="002D2CDC">
        <w:rPr>
          <w:rFonts w:asciiTheme="majorBidi" w:hAnsiTheme="majorBidi" w:cstheme="majorBidi"/>
        </w:rPr>
        <w:lastRenderedPageBreak/>
        <w:t>of the month” [the city was breached], the Temple was destroyed on the ninth of Av. (</w:t>
      </w:r>
      <w:r w:rsidR="00883FB6" w:rsidRPr="002D2CDC">
        <w:rPr>
          <w:rFonts w:asciiTheme="majorBidi" w:hAnsiTheme="majorBidi" w:cstheme="majorBidi"/>
        </w:rPr>
        <w:t>y. Taʿan. 4:6, 68c [Schottenstein]</w:t>
      </w:r>
      <w:r w:rsidRPr="002D2CDC">
        <w:rPr>
          <w:rFonts w:asciiTheme="majorBidi" w:hAnsiTheme="majorBidi" w:cstheme="majorBidi"/>
        </w:rPr>
        <w:t>)</w:t>
      </w:r>
    </w:p>
    <w:p w14:paraId="3EB0BF9D" w14:textId="77777777" w:rsidR="00874CA0" w:rsidRPr="002D2CDC" w:rsidRDefault="00874CA0" w:rsidP="00874CA0">
      <w:pPr>
        <w:bidi w:val="0"/>
        <w:spacing w:line="360" w:lineRule="auto"/>
        <w:ind w:left="284" w:right="284"/>
        <w:rPr>
          <w:rFonts w:asciiTheme="majorBidi" w:hAnsiTheme="majorBidi" w:cstheme="majorBidi"/>
        </w:rPr>
      </w:pPr>
    </w:p>
    <w:p w14:paraId="2B4DF9CB" w14:textId="6D3C3DF2" w:rsidR="00AF162D" w:rsidRPr="002D2CDC" w:rsidRDefault="00883FB6" w:rsidP="00883FB6">
      <w:pPr>
        <w:pStyle w:val="IQ"/>
        <w:spacing w:before="0" w:after="0" w:line="360" w:lineRule="auto"/>
        <w:ind w:left="0" w:right="0"/>
        <w:rPr>
          <w:rFonts w:asciiTheme="majorBidi" w:hAnsiTheme="majorBidi" w:cstheme="majorBidi"/>
          <w:szCs w:val="24"/>
        </w:rPr>
      </w:pPr>
      <w:r w:rsidRPr="002D2CDC">
        <w:rPr>
          <w:rFonts w:asciiTheme="majorBidi" w:hAnsiTheme="majorBidi" w:cstheme="majorBidi"/>
          <w:szCs w:val="24"/>
        </w:rPr>
        <w:t xml:space="preserve">The </w:t>
      </w:r>
      <w:r w:rsidR="00AF162D" w:rsidRPr="002D2CDC">
        <w:rPr>
          <w:rFonts w:asciiTheme="majorBidi" w:hAnsiTheme="majorBidi" w:cstheme="majorBidi"/>
          <w:szCs w:val="24"/>
        </w:rPr>
        <w:t>PT cites a tradition based on Jeremiah, according to which twenty-one days passed between the breaching of the wall and the destruction of the Temple. Importantly, this is an independent tradition not based on Biblical dates.</w:t>
      </w:r>
      <w:r w:rsidR="00AF162D" w:rsidRPr="002D2CDC">
        <w:rPr>
          <w:rStyle w:val="FootnoteReference"/>
          <w:rFonts w:asciiTheme="majorBidi" w:hAnsiTheme="majorBidi" w:cstheme="majorBidi"/>
          <w:szCs w:val="24"/>
        </w:rPr>
        <w:footnoteReference w:id="16"/>
      </w:r>
      <w:r w:rsidR="00AF162D" w:rsidRPr="002D2CDC">
        <w:rPr>
          <w:rFonts w:asciiTheme="majorBidi" w:hAnsiTheme="majorBidi" w:cstheme="majorBidi"/>
          <w:szCs w:val="24"/>
        </w:rPr>
        <w:t xml:space="preserve"> Continuing</w:t>
      </w:r>
      <w:r w:rsidR="00437D45" w:rsidRPr="002D2CDC">
        <w:rPr>
          <w:rFonts w:asciiTheme="majorBidi" w:hAnsiTheme="majorBidi" w:cstheme="majorBidi"/>
          <w:szCs w:val="24"/>
        </w:rPr>
        <w:t xml:space="preserve"> this line</w:t>
      </w:r>
      <w:r w:rsidR="00AF162D" w:rsidRPr="002D2CDC">
        <w:rPr>
          <w:rFonts w:asciiTheme="majorBidi" w:hAnsiTheme="majorBidi" w:cstheme="majorBidi"/>
          <w:szCs w:val="24"/>
        </w:rPr>
        <w:t xml:space="preserve">, </w:t>
      </w:r>
      <w:r w:rsidR="006F7A10" w:rsidRPr="002D2CDC">
        <w:rPr>
          <w:rFonts w:asciiTheme="majorBidi" w:hAnsiTheme="majorBidi" w:cstheme="majorBidi"/>
          <w:szCs w:val="24"/>
        </w:rPr>
        <w:t xml:space="preserve">the </w:t>
      </w:r>
      <w:r w:rsidR="00AF162D" w:rsidRPr="002D2CDC">
        <w:rPr>
          <w:rFonts w:asciiTheme="majorBidi" w:hAnsiTheme="majorBidi" w:cstheme="majorBidi"/>
          <w:szCs w:val="24"/>
        </w:rPr>
        <w:t xml:space="preserve">PT proposes </w:t>
      </w:r>
      <w:commentRangeStart w:id="384"/>
      <w:r w:rsidR="00AF162D" w:rsidRPr="002D2CDC">
        <w:rPr>
          <w:rFonts w:asciiTheme="majorBidi" w:hAnsiTheme="majorBidi" w:cstheme="majorBidi"/>
          <w:szCs w:val="24"/>
        </w:rPr>
        <w:t>two equally</w:t>
      </w:r>
      <w:commentRangeEnd w:id="384"/>
      <w:r w:rsidR="00D343E7">
        <w:rPr>
          <w:rStyle w:val="CommentReference"/>
          <w:lang w:eastAsia="he-IL" w:bidi="he-IL"/>
        </w:rPr>
        <w:commentReference w:id="384"/>
      </w:r>
      <w:ins w:id="385" w:author="Irina" w:date="2020-06-22T09:02:00Z">
        <w:r w:rsidR="00D343E7">
          <w:rPr>
            <w:rFonts w:asciiTheme="majorBidi" w:hAnsiTheme="majorBidi" w:cstheme="majorBidi"/>
            <w:szCs w:val="24"/>
          </w:rPr>
          <w:t xml:space="preserve"> </w:t>
        </w:r>
      </w:ins>
      <w:r w:rsidR="00AF162D" w:rsidRPr="002D2CDC">
        <w:rPr>
          <w:rFonts w:asciiTheme="majorBidi" w:hAnsiTheme="majorBidi" w:cstheme="majorBidi"/>
          <w:szCs w:val="24"/>
        </w:rPr>
        <w:t xml:space="preserve"> possibilities. </w:t>
      </w:r>
      <w:del w:id="386" w:author="Irina" w:date="2020-06-22T09:03:00Z">
        <w:r w:rsidR="00AF162D" w:rsidRPr="002D2CDC" w:rsidDel="0019035C">
          <w:rPr>
            <w:rFonts w:asciiTheme="majorBidi" w:hAnsiTheme="majorBidi" w:cstheme="majorBidi"/>
            <w:szCs w:val="24"/>
          </w:rPr>
          <w:delText xml:space="preserve">One </w:delText>
        </w:r>
      </w:del>
      <w:ins w:id="387" w:author="Irina" w:date="2020-06-22T09:03:00Z">
        <w:r w:rsidR="0019035C">
          <w:rPr>
            <w:rFonts w:asciiTheme="majorBidi" w:hAnsiTheme="majorBidi" w:cstheme="majorBidi"/>
            <w:szCs w:val="24"/>
          </w:rPr>
          <w:t>The first</w:t>
        </w:r>
        <w:r w:rsidR="0019035C" w:rsidRPr="002D2CDC">
          <w:rPr>
            <w:rFonts w:asciiTheme="majorBidi" w:hAnsiTheme="majorBidi" w:cstheme="majorBidi"/>
            <w:szCs w:val="24"/>
          </w:rPr>
          <w:t xml:space="preserve"> </w:t>
        </w:r>
      </w:ins>
      <w:r w:rsidR="00AF162D" w:rsidRPr="002D2CDC">
        <w:rPr>
          <w:rFonts w:asciiTheme="majorBidi" w:hAnsiTheme="majorBidi" w:cstheme="majorBidi"/>
          <w:szCs w:val="24"/>
        </w:rPr>
        <w:t xml:space="preserve">is that the defenses fell on Tammuz 9, meaning that the Temple was destroyed on Av 1; the </w:t>
      </w:r>
      <w:del w:id="388" w:author="Irina" w:date="2020-06-22T09:03:00Z">
        <w:r w:rsidR="00AF162D" w:rsidRPr="002D2CDC" w:rsidDel="0019035C">
          <w:rPr>
            <w:rFonts w:asciiTheme="majorBidi" w:hAnsiTheme="majorBidi" w:cstheme="majorBidi"/>
            <w:szCs w:val="24"/>
          </w:rPr>
          <w:delText xml:space="preserve">other </w:delText>
        </w:r>
      </w:del>
      <w:ins w:id="389" w:author="Irina" w:date="2020-06-22T09:03:00Z">
        <w:r w:rsidR="0019035C">
          <w:rPr>
            <w:rFonts w:asciiTheme="majorBidi" w:hAnsiTheme="majorBidi" w:cstheme="majorBidi"/>
            <w:szCs w:val="24"/>
          </w:rPr>
          <w:t xml:space="preserve">second </w:t>
        </w:r>
      </w:ins>
      <w:r w:rsidR="00AF162D" w:rsidRPr="002D2CDC">
        <w:rPr>
          <w:rFonts w:asciiTheme="majorBidi" w:hAnsiTheme="majorBidi" w:cstheme="majorBidi"/>
          <w:szCs w:val="24"/>
        </w:rPr>
        <w:t>sets the respective dates at Tammuz 17 and Av 9.</w:t>
      </w:r>
    </w:p>
    <w:p w14:paraId="6974AD2C" w14:textId="0202FEFB" w:rsidR="00AF162D" w:rsidRPr="002D2CDC" w:rsidRDefault="00AF162D" w:rsidP="00437D45">
      <w:pPr>
        <w:pStyle w:val="IQ"/>
        <w:spacing w:before="0" w:after="0" w:line="360" w:lineRule="auto"/>
        <w:ind w:left="0" w:right="0" w:firstLine="432"/>
        <w:rPr>
          <w:rFonts w:asciiTheme="majorBidi" w:hAnsiTheme="majorBidi" w:cstheme="majorBidi"/>
          <w:szCs w:val="24"/>
        </w:rPr>
      </w:pPr>
      <w:r w:rsidRPr="002D2CDC">
        <w:rPr>
          <w:rFonts w:asciiTheme="majorBidi" w:hAnsiTheme="majorBidi" w:cstheme="majorBidi"/>
          <w:szCs w:val="24"/>
        </w:rPr>
        <w:t xml:space="preserve">What may be inferred from </w:t>
      </w:r>
      <w:r w:rsidR="006F7A10" w:rsidRPr="002D2CDC">
        <w:rPr>
          <w:rFonts w:asciiTheme="majorBidi" w:hAnsiTheme="majorBidi" w:cstheme="majorBidi"/>
          <w:szCs w:val="24"/>
        </w:rPr>
        <w:t xml:space="preserve">the </w:t>
      </w:r>
      <w:r w:rsidRPr="002D2CDC">
        <w:rPr>
          <w:rFonts w:asciiTheme="majorBidi" w:hAnsiTheme="majorBidi" w:cstheme="majorBidi"/>
          <w:szCs w:val="24"/>
        </w:rPr>
        <w:t xml:space="preserve">PT’s comments on the date that Josephus proposes? First, it should be noted that </w:t>
      </w:r>
      <w:r w:rsidR="006F7A10" w:rsidRPr="002D2CDC">
        <w:rPr>
          <w:rFonts w:asciiTheme="majorBidi" w:hAnsiTheme="majorBidi" w:cstheme="majorBidi"/>
          <w:szCs w:val="24"/>
        </w:rPr>
        <w:t xml:space="preserve">the </w:t>
      </w:r>
      <w:r w:rsidRPr="002D2CDC">
        <w:rPr>
          <w:rFonts w:asciiTheme="majorBidi" w:hAnsiTheme="majorBidi" w:cstheme="majorBidi"/>
          <w:szCs w:val="24"/>
        </w:rPr>
        <w:t xml:space="preserve">entire discussion in </w:t>
      </w:r>
      <w:r w:rsidR="00883FB6" w:rsidRPr="002D2CDC">
        <w:rPr>
          <w:rFonts w:asciiTheme="majorBidi" w:hAnsiTheme="majorBidi" w:cstheme="majorBidi"/>
          <w:szCs w:val="24"/>
        </w:rPr>
        <w:t xml:space="preserve">the </w:t>
      </w:r>
      <w:r w:rsidRPr="002D2CDC">
        <w:rPr>
          <w:rFonts w:asciiTheme="majorBidi" w:hAnsiTheme="majorBidi" w:cstheme="majorBidi"/>
          <w:szCs w:val="24"/>
        </w:rPr>
        <w:t xml:space="preserve">PT </w:t>
      </w:r>
      <w:del w:id="390" w:author="Irina" w:date="2020-06-22T09:03:00Z">
        <w:r w:rsidRPr="002D2CDC" w:rsidDel="0019035C">
          <w:rPr>
            <w:rFonts w:asciiTheme="majorBidi" w:hAnsiTheme="majorBidi" w:cstheme="majorBidi"/>
            <w:szCs w:val="24"/>
          </w:rPr>
          <w:delText xml:space="preserve">was </w:delText>
        </w:r>
      </w:del>
      <w:ins w:id="391" w:author="Irina" w:date="2020-06-22T09:03:00Z">
        <w:r w:rsidR="0019035C">
          <w:rPr>
            <w:rFonts w:asciiTheme="majorBidi" w:hAnsiTheme="majorBidi" w:cstheme="majorBidi"/>
            <w:szCs w:val="24"/>
          </w:rPr>
          <w:t>i</w:t>
        </w:r>
        <w:r w:rsidR="0019035C" w:rsidRPr="002D2CDC">
          <w:rPr>
            <w:rFonts w:asciiTheme="majorBidi" w:hAnsiTheme="majorBidi" w:cstheme="majorBidi"/>
            <w:szCs w:val="24"/>
          </w:rPr>
          <w:t xml:space="preserve">s </w:t>
        </w:r>
      </w:ins>
      <w:r w:rsidRPr="002D2CDC">
        <w:rPr>
          <w:rFonts w:asciiTheme="majorBidi" w:hAnsiTheme="majorBidi" w:cstheme="majorBidi"/>
          <w:szCs w:val="24"/>
        </w:rPr>
        <w:t xml:space="preserve">conducted by the </w:t>
      </w:r>
      <w:r w:rsidR="00883FB6" w:rsidRPr="002D2CDC">
        <w:rPr>
          <w:rFonts w:asciiTheme="majorBidi" w:hAnsiTheme="majorBidi" w:cstheme="majorBidi"/>
          <w:i/>
          <w:iCs/>
          <w:szCs w:val="24"/>
        </w:rPr>
        <w:t>a</w:t>
      </w:r>
      <w:r w:rsidRPr="002D2CDC">
        <w:rPr>
          <w:rFonts w:asciiTheme="majorBidi" w:hAnsiTheme="majorBidi" w:cstheme="majorBidi"/>
          <w:i/>
          <w:iCs/>
          <w:szCs w:val="24"/>
        </w:rPr>
        <w:t>moraim</w:t>
      </w:r>
      <w:r w:rsidRPr="002D2CDC">
        <w:rPr>
          <w:rFonts w:asciiTheme="majorBidi" w:hAnsiTheme="majorBidi" w:cstheme="majorBidi"/>
          <w:szCs w:val="24"/>
        </w:rPr>
        <w:t xml:space="preserve"> and the Talmud as </w:t>
      </w:r>
      <w:del w:id="392" w:author="Irina" w:date="2020-06-22T09:04:00Z">
        <w:r w:rsidRPr="002D2CDC" w:rsidDel="0019035C">
          <w:rPr>
            <w:rFonts w:asciiTheme="majorBidi" w:hAnsiTheme="majorBidi" w:cstheme="majorBidi"/>
            <w:szCs w:val="24"/>
          </w:rPr>
          <w:delText xml:space="preserve">a </w:delText>
        </w:r>
      </w:del>
      <w:ins w:id="393" w:author="Irina" w:date="2020-06-22T09:04:00Z">
        <w:r w:rsidR="0019035C">
          <w:rPr>
            <w:rFonts w:asciiTheme="majorBidi" w:hAnsiTheme="majorBidi" w:cstheme="majorBidi"/>
            <w:szCs w:val="24"/>
          </w:rPr>
          <w:t>the</w:t>
        </w:r>
        <w:r w:rsidR="0019035C" w:rsidRPr="002D2CDC">
          <w:rPr>
            <w:rFonts w:asciiTheme="majorBidi" w:hAnsiTheme="majorBidi" w:cstheme="majorBidi"/>
            <w:szCs w:val="24"/>
          </w:rPr>
          <w:t xml:space="preserve"> </w:t>
        </w:r>
      </w:ins>
      <w:r w:rsidRPr="002D2CDC">
        <w:rPr>
          <w:rFonts w:asciiTheme="majorBidi" w:hAnsiTheme="majorBidi" w:cstheme="majorBidi"/>
          <w:szCs w:val="24"/>
        </w:rPr>
        <w:t xml:space="preserve">“narrator.” The debate </w:t>
      </w:r>
      <w:r w:rsidRPr="002D2CDC">
        <w:rPr>
          <w:rFonts w:asciiTheme="majorBidi" w:hAnsiTheme="majorBidi" w:cstheme="majorBidi"/>
          <w:i/>
          <w:iCs/>
          <w:szCs w:val="24"/>
        </w:rPr>
        <w:t>ad loc</w:t>
      </w:r>
      <w:r w:rsidRPr="002D2CDC">
        <w:rPr>
          <w:rFonts w:asciiTheme="majorBidi" w:hAnsiTheme="majorBidi" w:cstheme="majorBidi"/>
          <w:szCs w:val="24"/>
        </w:rPr>
        <w:t xml:space="preserve"> makes no reference to the presence of any ancient tradition </w:t>
      </w:r>
      <w:ins w:id="394" w:author="Irina" w:date="2020-06-22T09:04:00Z">
        <w:r w:rsidR="0019035C">
          <w:rPr>
            <w:rFonts w:asciiTheme="majorBidi" w:hAnsiTheme="majorBidi" w:cstheme="majorBidi"/>
            <w:szCs w:val="24"/>
          </w:rPr>
          <w:t xml:space="preserve">explicitly </w:t>
        </w:r>
      </w:ins>
      <w:r w:rsidRPr="002D2CDC">
        <w:rPr>
          <w:rFonts w:asciiTheme="majorBidi" w:hAnsiTheme="majorBidi" w:cstheme="majorBidi"/>
          <w:szCs w:val="24"/>
        </w:rPr>
        <w:t xml:space="preserve">stating </w:t>
      </w:r>
      <w:del w:id="395" w:author="Irina" w:date="2020-06-22T09:04:00Z">
        <w:r w:rsidRPr="002D2CDC" w:rsidDel="0019035C">
          <w:rPr>
            <w:rFonts w:asciiTheme="majorBidi" w:hAnsiTheme="majorBidi" w:cstheme="majorBidi"/>
            <w:szCs w:val="24"/>
          </w:rPr>
          <w:delText xml:space="preserve">explicitly </w:delText>
        </w:r>
      </w:del>
      <w:r w:rsidRPr="002D2CDC">
        <w:rPr>
          <w:rFonts w:asciiTheme="majorBidi" w:hAnsiTheme="majorBidi" w:cstheme="majorBidi"/>
          <w:szCs w:val="24"/>
        </w:rPr>
        <w:t>that the Temple was destroyed on the first of Av. However, the very existence of this possibility and</w:t>
      </w:r>
      <w:ins w:id="396" w:author="Irina" w:date="2020-06-22T09:04:00Z">
        <w:r w:rsidR="0019035C">
          <w:rPr>
            <w:rFonts w:asciiTheme="majorBidi" w:hAnsiTheme="majorBidi" w:cstheme="majorBidi"/>
            <w:szCs w:val="24"/>
          </w:rPr>
          <w:t xml:space="preserve">, </w:t>
        </w:r>
      </w:ins>
      <w:del w:id="397" w:author="Irina" w:date="2020-06-22T09:04:00Z">
        <w:r w:rsidRPr="002D2CDC" w:rsidDel="0019035C">
          <w:rPr>
            <w:rFonts w:asciiTheme="majorBidi" w:hAnsiTheme="majorBidi" w:cstheme="majorBidi"/>
            <w:szCs w:val="24"/>
          </w:rPr>
          <w:delText xml:space="preserve">, </w:delText>
        </w:r>
      </w:del>
      <w:r w:rsidRPr="002D2CDC">
        <w:rPr>
          <w:rFonts w:asciiTheme="majorBidi" w:hAnsiTheme="majorBidi" w:cstheme="majorBidi"/>
          <w:szCs w:val="24"/>
        </w:rPr>
        <w:t xml:space="preserve">particularly, the way </w:t>
      </w:r>
      <w:ins w:id="398" w:author="Irina" w:date="2020-06-22T09:05:00Z">
        <w:r w:rsidR="0019035C">
          <w:rPr>
            <w:rFonts w:asciiTheme="majorBidi" w:hAnsiTheme="majorBidi" w:cstheme="majorBidi"/>
            <w:szCs w:val="24"/>
          </w:rPr>
          <w:t xml:space="preserve">in which </w:t>
        </w:r>
      </w:ins>
      <w:r w:rsidRPr="002D2CDC">
        <w:rPr>
          <w:rFonts w:asciiTheme="majorBidi" w:hAnsiTheme="majorBidi" w:cstheme="majorBidi"/>
          <w:szCs w:val="24"/>
        </w:rPr>
        <w:t>the historiographic debate develop</w:t>
      </w:r>
      <w:r w:rsidR="00437D45" w:rsidRPr="002D2CDC">
        <w:rPr>
          <w:rFonts w:asciiTheme="majorBidi" w:hAnsiTheme="majorBidi" w:cstheme="majorBidi"/>
          <w:szCs w:val="24"/>
        </w:rPr>
        <w:t>s</w:t>
      </w:r>
      <w:r w:rsidRPr="002D2CDC">
        <w:rPr>
          <w:rFonts w:asciiTheme="majorBidi" w:hAnsiTheme="majorBidi" w:cstheme="majorBidi"/>
          <w:szCs w:val="24"/>
        </w:rPr>
        <w:t xml:space="preserve"> in </w:t>
      </w:r>
      <w:r w:rsidR="00883FB6" w:rsidRPr="002D2CDC">
        <w:rPr>
          <w:rFonts w:asciiTheme="majorBidi" w:hAnsiTheme="majorBidi" w:cstheme="majorBidi"/>
          <w:szCs w:val="24"/>
        </w:rPr>
        <w:t xml:space="preserve">the </w:t>
      </w:r>
      <w:r w:rsidRPr="002D2CDC">
        <w:rPr>
          <w:rFonts w:asciiTheme="majorBidi" w:hAnsiTheme="majorBidi" w:cstheme="majorBidi"/>
          <w:szCs w:val="24"/>
        </w:rPr>
        <w:t xml:space="preserve">PT can </w:t>
      </w:r>
      <w:del w:id="399" w:author="Irina" w:date="2020-06-22T09:05:00Z">
        <w:r w:rsidRPr="002D2CDC" w:rsidDel="0019035C">
          <w:rPr>
            <w:rFonts w:asciiTheme="majorBidi" w:hAnsiTheme="majorBidi" w:cstheme="majorBidi"/>
            <w:szCs w:val="24"/>
          </w:rPr>
          <w:delText xml:space="preserve">also </w:delText>
        </w:r>
      </w:del>
      <w:r w:rsidRPr="002D2CDC">
        <w:rPr>
          <w:rFonts w:asciiTheme="majorBidi" w:hAnsiTheme="majorBidi" w:cstheme="majorBidi"/>
          <w:szCs w:val="24"/>
        </w:rPr>
        <w:t xml:space="preserve">teach us a great deal about Josephus’ </w:t>
      </w:r>
      <w:del w:id="400" w:author="Irina" w:date="2020-06-22T09:05:00Z">
        <w:r w:rsidRPr="002D2CDC" w:rsidDel="0019035C">
          <w:rPr>
            <w:rFonts w:asciiTheme="majorBidi" w:hAnsiTheme="majorBidi" w:cstheme="majorBidi"/>
            <w:szCs w:val="24"/>
          </w:rPr>
          <w:delText xml:space="preserve">way </w:delText>
        </w:r>
      </w:del>
      <w:ins w:id="401" w:author="Irina" w:date="2020-06-22T09:05:00Z">
        <w:r w:rsidR="0019035C">
          <w:rPr>
            <w:rFonts w:asciiTheme="majorBidi" w:hAnsiTheme="majorBidi" w:cstheme="majorBidi"/>
            <w:szCs w:val="24"/>
          </w:rPr>
          <w:t>thought process</w:t>
        </w:r>
      </w:ins>
      <w:del w:id="402" w:author="Irina" w:date="2020-06-22T09:05:00Z">
        <w:r w:rsidRPr="002D2CDC" w:rsidDel="0019035C">
          <w:rPr>
            <w:rFonts w:asciiTheme="majorBidi" w:hAnsiTheme="majorBidi" w:cstheme="majorBidi"/>
            <w:szCs w:val="24"/>
          </w:rPr>
          <w:delText>of thinking</w:delText>
        </w:r>
      </w:del>
      <w:r w:rsidRPr="002D2CDC">
        <w:rPr>
          <w:rFonts w:asciiTheme="majorBidi" w:hAnsiTheme="majorBidi" w:cstheme="majorBidi"/>
          <w:szCs w:val="24"/>
        </w:rPr>
        <w:t xml:space="preserve">. </w:t>
      </w:r>
      <w:r w:rsidR="006F7A10" w:rsidRPr="0045637E">
        <w:rPr>
          <w:rFonts w:asciiTheme="majorBidi" w:hAnsiTheme="majorBidi" w:cstheme="majorBidi"/>
          <w:szCs w:val="24"/>
        </w:rPr>
        <w:t xml:space="preserve">The </w:t>
      </w:r>
      <w:r w:rsidRPr="0045637E">
        <w:rPr>
          <w:rFonts w:asciiTheme="majorBidi" w:hAnsiTheme="majorBidi" w:cstheme="majorBidi"/>
          <w:szCs w:val="24"/>
        </w:rPr>
        <w:t>PT opens</w:t>
      </w:r>
      <w:r w:rsidRPr="002D2CDC">
        <w:rPr>
          <w:rFonts w:asciiTheme="majorBidi" w:hAnsiTheme="majorBidi" w:cstheme="majorBidi"/>
          <w:szCs w:val="24"/>
        </w:rPr>
        <w:t xml:space="preserve"> by confronting the </w:t>
      </w:r>
      <w:r w:rsidR="00883FB6" w:rsidRPr="002D2CDC">
        <w:rPr>
          <w:rFonts w:asciiTheme="majorBidi" w:hAnsiTheme="majorBidi" w:cstheme="majorBidi"/>
          <w:szCs w:val="24"/>
        </w:rPr>
        <w:t>m</w:t>
      </w:r>
      <w:r w:rsidRPr="002D2CDC">
        <w:rPr>
          <w:rFonts w:asciiTheme="majorBidi" w:hAnsiTheme="majorBidi" w:cstheme="majorBidi"/>
          <w:szCs w:val="24"/>
        </w:rPr>
        <w:t xml:space="preserve">ishnaic tradition </w:t>
      </w:r>
      <w:del w:id="403" w:author="Irina" w:date="2020-06-22T16:41:00Z">
        <w:r w:rsidRPr="002D2CDC" w:rsidDel="0045637E">
          <w:rPr>
            <w:rFonts w:asciiTheme="majorBidi" w:hAnsiTheme="majorBidi" w:cstheme="majorBidi"/>
            <w:szCs w:val="24"/>
          </w:rPr>
          <w:delText xml:space="preserve">of </w:delText>
        </w:r>
      </w:del>
      <w:ins w:id="404" w:author="Irina" w:date="2020-06-22T16:41:00Z">
        <w:r w:rsidR="0045637E">
          <w:rPr>
            <w:rFonts w:asciiTheme="majorBidi" w:hAnsiTheme="majorBidi" w:cstheme="majorBidi"/>
            <w:szCs w:val="24"/>
          </w:rPr>
          <w:t>that</w:t>
        </w:r>
        <w:r w:rsidR="0045637E" w:rsidRPr="002D2CDC">
          <w:rPr>
            <w:rFonts w:asciiTheme="majorBidi" w:hAnsiTheme="majorBidi" w:cstheme="majorBidi"/>
            <w:szCs w:val="24"/>
          </w:rPr>
          <w:t xml:space="preserve"> </w:t>
        </w:r>
      </w:ins>
      <w:r w:rsidRPr="002D2CDC">
        <w:rPr>
          <w:rFonts w:asciiTheme="majorBidi" w:hAnsiTheme="majorBidi" w:cstheme="majorBidi"/>
          <w:szCs w:val="24"/>
        </w:rPr>
        <w:t xml:space="preserve">the city </w:t>
      </w:r>
      <w:del w:id="405" w:author="Irina" w:date="2020-06-22T16:41:00Z">
        <w:r w:rsidRPr="002D2CDC" w:rsidDel="0045637E">
          <w:rPr>
            <w:rFonts w:asciiTheme="majorBidi" w:hAnsiTheme="majorBidi" w:cstheme="majorBidi"/>
            <w:szCs w:val="24"/>
          </w:rPr>
          <w:delText xml:space="preserve">having </w:delText>
        </w:r>
      </w:del>
      <w:ins w:id="406" w:author="Irina" w:date="2020-06-22T16:41:00Z">
        <w:r w:rsidR="0045637E">
          <w:rPr>
            <w:rFonts w:asciiTheme="majorBidi" w:hAnsiTheme="majorBidi" w:cstheme="majorBidi"/>
            <w:szCs w:val="24"/>
          </w:rPr>
          <w:t>was</w:t>
        </w:r>
        <w:r w:rsidR="0045637E" w:rsidRPr="002D2CDC">
          <w:rPr>
            <w:rFonts w:asciiTheme="majorBidi" w:hAnsiTheme="majorBidi" w:cstheme="majorBidi"/>
            <w:szCs w:val="24"/>
          </w:rPr>
          <w:t xml:space="preserve"> </w:t>
        </w:r>
      </w:ins>
      <w:del w:id="407" w:author="Irina" w:date="2020-06-22T16:41:00Z">
        <w:r w:rsidRPr="002D2CDC" w:rsidDel="0045637E">
          <w:rPr>
            <w:rFonts w:asciiTheme="majorBidi" w:hAnsiTheme="majorBidi" w:cstheme="majorBidi"/>
            <w:szCs w:val="24"/>
          </w:rPr>
          <w:delText xml:space="preserve">been </w:delText>
        </w:r>
      </w:del>
      <w:r w:rsidRPr="002D2CDC">
        <w:rPr>
          <w:rFonts w:asciiTheme="majorBidi" w:hAnsiTheme="majorBidi" w:cstheme="majorBidi"/>
          <w:szCs w:val="24"/>
        </w:rPr>
        <w:t xml:space="preserve">breached on Tammuz 17 with the Biblical dating of this event to Tammuz 9. The point of departure of the debate in </w:t>
      </w:r>
      <w:r w:rsidR="006F7A10" w:rsidRPr="002D2CDC">
        <w:rPr>
          <w:rFonts w:asciiTheme="majorBidi" w:hAnsiTheme="majorBidi" w:cstheme="majorBidi"/>
          <w:szCs w:val="24"/>
        </w:rPr>
        <w:t xml:space="preserve">the </w:t>
      </w:r>
      <w:r w:rsidRPr="002D2CDC">
        <w:rPr>
          <w:rFonts w:asciiTheme="majorBidi" w:hAnsiTheme="majorBidi" w:cstheme="majorBidi"/>
          <w:szCs w:val="24"/>
        </w:rPr>
        <w:t xml:space="preserve">PT is that the chronological “truth” belongs to the tradition whereas the Biblical dating is flawed </w:t>
      </w:r>
      <w:del w:id="408" w:author="Irina" w:date="2020-06-22T16:42:00Z">
        <w:r w:rsidRPr="002D2CDC" w:rsidDel="0045637E">
          <w:rPr>
            <w:rFonts w:asciiTheme="majorBidi" w:hAnsiTheme="majorBidi" w:cstheme="majorBidi"/>
            <w:szCs w:val="24"/>
          </w:rPr>
          <w:delText xml:space="preserve">by </w:delText>
        </w:r>
      </w:del>
      <w:ins w:id="409" w:author="Irina" w:date="2020-06-22T16:42:00Z">
        <w:r w:rsidR="0045637E">
          <w:rPr>
            <w:rFonts w:asciiTheme="majorBidi" w:hAnsiTheme="majorBidi" w:cstheme="majorBidi"/>
            <w:szCs w:val="24"/>
          </w:rPr>
          <w:t>due to</w:t>
        </w:r>
        <w:r w:rsidR="0045637E" w:rsidRPr="002D2CDC">
          <w:rPr>
            <w:rFonts w:asciiTheme="majorBidi" w:hAnsiTheme="majorBidi" w:cstheme="majorBidi"/>
            <w:szCs w:val="24"/>
          </w:rPr>
          <w:t xml:space="preserve"> </w:t>
        </w:r>
      </w:ins>
      <w:r w:rsidRPr="002D2CDC">
        <w:rPr>
          <w:rFonts w:asciiTheme="majorBidi" w:hAnsiTheme="majorBidi" w:cstheme="majorBidi"/>
          <w:szCs w:val="24"/>
        </w:rPr>
        <w:t xml:space="preserve">“miscalculation.” At the end of the discussion, however, </w:t>
      </w:r>
      <w:ins w:id="410" w:author="Irina" w:date="2020-06-22T16:43:00Z">
        <w:r w:rsidR="0045637E">
          <w:rPr>
            <w:rFonts w:asciiTheme="majorBidi" w:hAnsiTheme="majorBidi" w:cstheme="majorBidi"/>
            <w:szCs w:val="24"/>
          </w:rPr>
          <w:t xml:space="preserve">the </w:t>
        </w:r>
      </w:ins>
      <w:r w:rsidRPr="002D2CDC">
        <w:rPr>
          <w:rFonts w:asciiTheme="majorBidi" w:hAnsiTheme="majorBidi" w:cstheme="majorBidi"/>
          <w:szCs w:val="24"/>
        </w:rPr>
        <w:t xml:space="preserve">PT acknowledges the existence of two equally valid possible dates </w:t>
      </w:r>
      <w:r w:rsidR="00437D45" w:rsidRPr="002D2CDC">
        <w:rPr>
          <w:rFonts w:asciiTheme="majorBidi" w:hAnsiTheme="majorBidi" w:cstheme="majorBidi"/>
          <w:szCs w:val="24"/>
        </w:rPr>
        <w:t xml:space="preserve">for </w:t>
      </w:r>
      <w:r w:rsidRPr="002D2CDC">
        <w:rPr>
          <w:rFonts w:asciiTheme="majorBidi" w:hAnsiTheme="majorBidi" w:cstheme="majorBidi"/>
          <w:szCs w:val="24"/>
        </w:rPr>
        <w:t>the breaching of the city’s defenses and the destruction of the Temple. Accordingly,</w:t>
      </w:r>
      <w:r w:rsidR="006F7A10" w:rsidRPr="002D2CDC">
        <w:rPr>
          <w:rFonts w:asciiTheme="majorBidi" w:hAnsiTheme="majorBidi" w:cstheme="majorBidi"/>
          <w:szCs w:val="24"/>
        </w:rPr>
        <w:t xml:space="preserve"> the</w:t>
      </w:r>
      <w:r w:rsidRPr="002D2CDC">
        <w:rPr>
          <w:rFonts w:asciiTheme="majorBidi" w:hAnsiTheme="majorBidi" w:cstheme="majorBidi"/>
          <w:szCs w:val="24"/>
        </w:rPr>
        <w:t xml:space="preserve"> PT </w:t>
      </w:r>
      <w:commentRangeStart w:id="411"/>
      <w:r w:rsidRPr="002D2CDC">
        <w:rPr>
          <w:rFonts w:asciiTheme="majorBidi" w:hAnsiTheme="majorBidi" w:cstheme="majorBidi"/>
          <w:szCs w:val="24"/>
        </w:rPr>
        <w:t>does not feel</w:t>
      </w:r>
      <w:commentRangeEnd w:id="411"/>
      <w:r w:rsidR="0045637E">
        <w:rPr>
          <w:rStyle w:val="CommentReference"/>
          <w:lang w:eastAsia="he-IL" w:bidi="he-IL"/>
        </w:rPr>
        <w:commentReference w:id="411"/>
      </w:r>
      <w:r w:rsidRPr="002D2CDC">
        <w:rPr>
          <w:rFonts w:asciiTheme="majorBidi" w:hAnsiTheme="majorBidi" w:cstheme="majorBidi"/>
          <w:szCs w:val="24"/>
        </w:rPr>
        <w:t xml:space="preserve"> beholden to the Biblical chronology and may instead </w:t>
      </w:r>
      <w:del w:id="412" w:author="Irina" w:date="2020-06-22T16:46:00Z">
        <w:r w:rsidRPr="002D2CDC" w:rsidDel="00D56F29">
          <w:rPr>
            <w:rFonts w:asciiTheme="majorBidi" w:hAnsiTheme="majorBidi" w:cstheme="majorBidi"/>
            <w:szCs w:val="24"/>
          </w:rPr>
          <w:delText xml:space="preserve">prefer </w:delText>
        </w:r>
      </w:del>
      <w:ins w:id="413" w:author="Irina" w:date="2020-06-22T16:46:00Z">
        <w:r w:rsidR="00D56F29">
          <w:rPr>
            <w:rFonts w:asciiTheme="majorBidi" w:hAnsiTheme="majorBidi" w:cstheme="majorBidi"/>
            <w:szCs w:val="24"/>
          </w:rPr>
          <w:t>set</w:t>
        </w:r>
        <w:r w:rsidR="00D56F29" w:rsidRPr="002D2CDC">
          <w:rPr>
            <w:rFonts w:asciiTheme="majorBidi" w:hAnsiTheme="majorBidi" w:cstheme="majorBidi"/>
            <w:szCs w:val="24"/>
          </w:rPr>
          <w:t xml:space="preserve"> </w:t>
        </w:r>
      </w:ins>
      <w:r w:rsidRPr="002D2CDC">
        <w:rPr>
          <w:rFonts w:asciiTheme="majorBidi" w:hAnsiTheme="majorBidi" w:cstheme="majorBidi"/>
          <w:szCs w:val="24"/>
        </w:rPr>
        <w:t xml:space="preserve">tradition </w:t>
      </w:r>
      <w:del w:id="414" w:author="Irina" w:date="2020-06-22T16:46:00Z">
        <w:r w:rsidRPr="002D2CDC" w:rsidDel="00D56F29">
          <w:rPr>
            <w:rFonts w:asciiTheme="majorBidi" w:hAnsiTheme="majorBidi" w:cstheme="majorBidi"/>
            <w:szCs w:val="24"/>
          </w:rPr>
          <w:delText xml:space="preserve">over </w:delText>
        </w:r>
      </w:del>
      <w:ins w:id="415" w:author="Irina" w:date="2020-06-22T16:46:00Z">
        <w:r w:rsidR="00D56F29">
          <w:rPr>
            <w:rFonts w:asciiTheme="majorBidi" w:hAnsiTheme="majorBidi" w:cstheme="majorBidi"/>
            <w:szCs w:val="24"/>
          </w:rPr>
          <w:t>above</w:t>
        </w:r>
        <w:r w:rsidR="00D56F29" w:rsidRPr="002D2CDC">
          <w:rPr>
            <w:rFonts w:asciiTheme="majorBidi" w:hAnsiTheme="majorBidi" w:cstheme="majorBidi"/>
            <w:szCs w:val="24"/>
          </w:rPr>
          <w:t xml:space="preserve"> </w:t>
        </w:r>
      </w:ins>
      <w:r w:rsidRPr="002D2CDC">
        <w:rPr>
          <w:rFonts w:asciiTheme="majorBidi" w:hAnsiTheme="majorBidi" w:cstheme="majorBidi"/>
          <w:szCs w:val="24"/>
        </w:rPr>
        <w:t xml:space="preserve">Scripture. Another </w:t>
      </w:r>
      <w:ins w:id="416" w:author="Irina" w:date="2020-06-22T16:47:00Z">
        <w:r w:rsidR="00D56F29">
          <w:rPr>
            <w:rFonts w:asciiTheme="majorBidi" w:hAnsiTheme="majorBidi" w:cstheme="majorBidi"/>
            <w:szCs w:val="24"/>
          </w:rPr>
          <w:t xml:space="preserve">possible </w:t>
        </w:r>
      </w:ins>
      <w:r w:rsidRPr="002D2CDC">
        <w:rPr>
          <w:rFonts w:asciiTheme="majorBidi" w:hAnsiTheme="majorBidi" w:cstheme="majorBidi"/>
          <w:szCs w:val="24"/>
        </w:rPr>
        <w:t xml:space="preserve">conclusion is that </w:t>
      </w:r>
      <w:r w:rsidR="006F7A10" w:rsidRPr="002D2CDC">
        <w:rPr>
          <w:rFonts w:asciiTheme="majorBidi" w:hAnsiTheme="majorBidi" w:cstheme="majorBidi"/>
          <w:szCs w:val="24"/>
        </w:rPr>
        <w:t xml:space="preserve">the </w:t>
      </w:r>
      <w:r w:rsidRPr="002D2CDC">
        <w:rPr>
          <w:rFonts w:asciiTheme="majorBidi" w:hAnsiTheme="majorBidi" w:cstheme="majorBidi"/>
          <w:szCs w:val="24"/>
        </w:rPr>
        <w:t xml:space="preserve">PT </w:t>
      </w:r>
      <w:commentRangeStart w:id="417"/>
      <w:r w:rsidRPr="002D2CDC">
        <w:rPr>
          <w:rFonts w:asciiTheme="majorBidi" w:hAnsiTheme="majorBidi" w:cstheme="majorBidi"/>
          <w:szCs w:val="24"/>
        </w:rPr>
        <w:t xml:space="preserve">does not flinch from summoning </w:t>
      </w:r>
      <w:commentRangeStart w:id="418"/>
      <w:r w:rsidRPr="002D2CDC">
        <w:rPr>
          <w:rFonts w:asciiTheme="majorBidi" w:hAnsiTheme="majorBidi" w:cstheme="majorBidi"/>
          <w:szCs w:val="24"/>
        </w:rPr>
        <w:t>opaque</w:t>
      </w:r>
      <w:commentRangeEnd w:id="418"/>
      <w:r w:rsidR="00D56F29">
        <w:rPr>
          <w:rStyle w:val="CommentReference"/>
          <w:lang w:eastAsia="he-IL" w:bidi="he-IL"/>
        </w:rPr>
        <w:commentReference w:id="418"/>
      </w:r>
      <w:r w:rsidRPr="002D2CDC">
        <w:rPr>
          <w:rFonts w:asciiTheme="majorBidi" w:hAnsiTheme="majorBidi" w:cstheme="majorBidi"/>
          <w:szCs w:val="24"/>
        </w:rPr>
        <w:t xml:space="preserve"> verses</w:t>
      </w:r>
      <w:commentRangeEnd w:id="417"/>
      <w:r w:rsidR="00D56F29">
        <w:rPr>
          <w:rStyle w:val="CommentReference"/>
          <w:lang w:eastAsia="he-IL" w:bidi="he-IL"/>
        </w:rPr>
        <w:commentReference w:id="417"/>
      </w:r>
      <w:r w:rsidRPr="002D2CDC">
        <w:rPr>
          <w:rFonts w:asciiTheme="majorBidi" w:hAnsiTheme="majorBidi" w:cstheme="majorBidi"/>
          <w:szCs w:val="24"/>
        </w:rPr>
        <w:t xml:space="preserve">, such as </w:t>
      </w:r>
      <w:del w:id="419" w:author="Irina" w:date="2020-06-22T16:49:00Z">
        <w:r w:rsidRPr="002D2CDC" w:rsidDel="00D56F29">
          <w:rPr>
            <w:rFonts w:asciiTheme="majorBidi" w:hAnsiTheme="majorBidi" w:cstheme="majorBidi"/>
            <w:szCs w:val="24"/>
          </w:rPr>
          <w:delText xml:space="preserve">that </w:delText>
        </w:r>
      </w:del>
      <w:ins w:id="420" w:author="Irina" w:date="2020-06-22T16:49:00Z">
        <w:r w:rsidR="00D56F29" w:rsidRPr="002D2CDC">
          <w:rPr>
            <w:rFonts w:asciiTheme="majorBidi" w:hAnsiTheme="majorBidi" w:cstheme="majorBidi"/>
            <w:szCs w:val="24"/>
          </w:rPr>
          <w:t>th</w:t>
        </w:r>
        <w:r w:rsidR="00D56F29">
          <w:rPr>
            <w:rFonts w:asciiTheme="majorBidi" w:hAnsiTheme="majorBidi" w:cstheme="majorBidi"/>
            <w:szCs w:val="24"/>
          </w:rPr>
          <w:t>e one</w:t>
        </w:r>
        <w:r w:rsidR="00D56F29" w:rsidRPr="002D2CDC">
          <w:rPr>
            <w:rFonts w:asciiTheme="majorBidi" w:hAnsiTheme="majorBidi" w:cstheme="majorBidi"/>
            <w:szCs w:val="24"/>
          </w:rPr>
          <w:t xml:space="preserve"> </w:t>
        </w:r>
      </w:ins>
      <w:r w:rsidRPr="002D2CDC">
        <w:rPr>
          <w:rFonts w:asciiTheme="majorBidi" w:hAnsiTheme="majorBidi" w:cstheme="majorBidi"/>
          <w:szCs w:val="24"/>
        </w:rPr>
        <w:t xml:space="preserve">in Ezekiel, to promote a chronological approach. Similar considerations may have prompted Josephus to date the destruction of the First Temple to Av 1. </w:t>
      </w:r>
      <w:ins w:id="421" w:author="Irina" w:date="2020-06-22T16:49:00Z">
        <w:r w:rsidR="00D56F29">
          <w:rPr>
            <w:rFonts w:asciiTheme="majorBidi" w:hAnsiTheme="majorBidi" w:cstheme="majorBidi"/>
            <w:szCs w:val="24"/>
          </w:rPr>
          <w:t>A</w:t>
        </w:r>
        <w:r w:rsidR="00D56F29" w:rsidRPr="002D2CDC">
          <w:rPr>
            <w:rFonts w:asciiTheme="majorBidi" w:hAnsiTheme="majorBidi" w:cstheme="majorBidi"/>
            <w:szCs w:val="24"/>
          </w:rPr>
          <w:t xml:space="preserve">s stated, </w:t>
        </w:r>
      </w:ins>
      <w:del w:id="422" w:author="Irina" w:date="2020-06-22T16:49:00Z">
        <w:r w:rsidRPr="002D2CDC" w:rsidDel="00D56F29">
          <w:rPr>
            <w:rFonts w:asciiTheme="majorBidi" w:hAnsiTheme="majorBidi" w:cstheme="majorBidi"/>
            <w:szCs w:val="24"/>
          </w:rPr>
          <w:delText xml:space="preserve">The </w:delText>
        </w:r>
      </w:del>
      <w:ins w:id="423" w:author="Irina" w:date="2020-06-22T16:49:00Z">
        <w:r w:rsidR="00D56F29">
          <w:rPr>
            <w:rFonts w:asciiTheme="majorBidi" w:hAnsiTheme="majorBidi" w:cstheme="majorBidi"/>
            <w:szCs w:val="24"/>
          </w:rPr>
          <w:t>t</w:t>
        </w:r>
        <w:r w:rsidR="00D56F29" w:rsidRPr="002D2CDC">
          <w:rPr>
            <w:rFonts w:asciiTheme="majorBidi" w:hAnsiTheme="majorBidi" w:cstheme="majorBidi"/>
            <w:szCs w:val="24"/>
          </w:rPr>
          <w:t xml:space="preserve">he </w:t>
        </w:r>
      </w:ins>
      <w:r w:rsidRPr="002D2CDC">
        <w:rPr>
          <w:rFonts w:asciiTheme="majorBidi" w:hAnsiTheme="majorBidi" w:cstheme="majorBidi"/>
          <w:szCs w:val="24"/>
        </w:rPr>
        <w:t>Biblical verses that establish this date</w:t>
      </w:r>
      <w:del w:id="424" w:author="Irina" w:date="2020-06-22T16:49:00Z">
        <w:r w:rsidRPr="002D2CDC" w:rsidDel="00D56F29">
          <w:rPr>
            <w:rFonts w:asciiTheme="majorBidi" w:hAnsiTheme="majorBidi" w:cstheme="majorBidi"/>
            <w:szCs w:val="24"/>
          </w:rPr>
          <w:delText>,</w:delText>
        </w:r>
      </w:del>
      <w:r w:rsidRPr="002D2CDC">
        <w:rPr>
          <w:rFonts w:asciiTheme="majorBidi" w:hAnsiTheme="majorBidi" w:cstheme="majorBidi"/>
          <w:szCs w:val="24"/>
        </w:rPr>
        <w:t xml:space="preserve"> </w:t>
      </w:r>
      <w:del w:id="425" w:author="Irina" w:date="2020-06-22T16:49:00Z">
        <w:r w:rsidRPr="002D2CDC" w:rsidDel="00D56F29">
          <w:rPr>
            <w:rFonts w:asciiTheme="majorBidi" w:hAnsiTheme="majorBidi" w:cstheme="majorBidi"/>
            <w:szCs w:val="24"/>
          </w:rPr>
          <w:delText xml:space="preserve">as stated, </w:delText>
        </w:r>
      </w:del>
      <w:r w:rsidRPr="002D2CDC">
        <w:rPr>
          <w:rFonts w:asciiTheme="majorBidi" w:hAnsiTheme="majorBidi" w:cstheme="majorBidi"/>
          <w:szCs w:val="24"/>
        </w:rPr>
        <w:t xml:space="preserve">clash with each other, leaving room for chronological investigation. Once the chronological system in 2 Kings and Jeremiah is dispensed with, more obscure chronological proposals such as </w:t>
      </w:r>
      <w:del w:id="426" w:author="Irina" w:date="2020-06-22T16:51:00Z">
        <w:r w:rsidRPr="002D2CDC" w:rsidDel="00024959">
          <w:rPr>
            <w:rFonts w:asciiTheme="majorBidi" w:hAnsiTheme="majorBidi" w:cstheme="majorBidi"/>
            <w:szCs w:val="24"/>
          </w:rPr>
          <w:delText xml:space="preserve">that </w:delText>
        </w:r>
      </w:del>
      <w:ins w:id="427" w:author="Irina" w:date="2020-06-22T16:51:00Z">
        <w:r w:rsidR="00024959" w:rsidRPr="002D2CDC">
          <w:rPr>
            <w:rFonts w:asciiTheme="majorBidi" w:hAnsiTheme="majorBidi" w:cstheme="majorBidi"/>
            <w:szCs w:val="24"/>
          </w:rPr>
          <w:t>th</w:t>
        </w:r>
        <w:r w:rsidR="00024959">
          <w:rPr>
            <w:rFonts w:asciiTheme="majorBidi" w:hAnsiTheme="majorBidi" w:cstheme="majorBidi"/>
            <w:szCs w:val="24"/>
          </w:rPr>
          <w:t>e one</w:t>
        </w:r>
        <w:r w:rsidR="00024959" w:rsidRPr="002D2CDC">
          <w:rPr>
            <w:rFonts w:asciiTheme="majorBidi" w:hAnsiTheme="majorBidi" w:cstheme="majorBidi"/>
            <w:szCs w:val="24"/>
          </w:rPr>
          <w:t xml:space="preserve"> </w:t>
        </w:r>
      </w:ins>
      <w:r w:rsidRPr="002D2CDC">
        <w:rPr>
          <w:rFonts w:asciiTheme="majorBidi" w:hAnsiTheme="majorBidi" w:cstheme="majorBidi"/>
          <w:szCs w:val="24"/>
        </w:rPr>
        <w:t xml:space="preserve">in Ezekiel may be permissible, if not necessary. </w:t>
      </w:r>
    </w:p>
    <w:p w14:paraId="1C8828FC" w14:textId="561912E2" w:rsidR="00962455" w:rsidRPr="002D2CDC" w:rsidRDefault="00AF162D" w:rsidP="00962455">
      <w:pPr>
        <w:pStyle w:val="PC"/>
        <w:keepNext/>
        <w:spacing w:line="360" w:lineRule="auto"/>
        <w:jc w:val="center"/>
        <w:rPr>
          <w:rFonts w:asciiTheme="majorBidi" w:hAnsiTheme="majorBidi" w:cstheme="majorBidi"/>
          <w:szCs w:val="24"/>
          <w:lang w:bidi="he-IL"/>
        </w:rPr>
      </w:pPr>
      <w:r w:rsidRPr="002D2CDC">
        <w:rPr>
          <w:rFonts w:asciiTheme="majorBidi" w:hAnsiTheme="majorBidi" w:cstheme="majorBidi"/>
          <w:b/>
          <w:bCs/>
          <w:szCs w:val="24"/>
        </w:rPr>
        <w:lastRenderedPageBreak/>
        <w:br/>
      </w:r>
      <w:r w:rsidR="00FE7CDF" w:rsidRPr="002D2CDC">
        <w:rPr>
          <w:rFonts w:asciiTheme="majorBidi" w:hAnsiTheme="majorBidi" w:cstheme="majorBidi"/>
          <w:b/>
          <w:bCs/>
          <w:szCs w:val="24"/>
        </w:rPr>
        <w:t>d</w:t>
      </w:r>
      <w:r w:rsidRPr="002D2CDC">
        <w:rPr>
          <w:rFonts w:asciiTheme="majorBidi" w:hAnsiTheme="majorBidi" w:cstheme="majorBidi"/>
          <w:b/>
          <w:bCs/>
          <w:szCs w:val="24"/>
        </w:rPr>
        <w:t xml:space="preserve">. Six Months and Ten Days: </w:t>
      </w:r>
      <w:del w:id="428" w:author="Irina" w:date="2020-06-22T16:51:00Z">
        <w:r w:rsidRPr="002D2CDC" w:rsidDel="00024959">
          <w:rPr>
            <w:rFonts w:asciiTheme="majorBidi" w:hAnsiTheme="majorBidi" w:cstheme="majorBidi"/>
            <w:b/>
            <w:bCs/>
            <w:szCs w:val="24"/>
          </w:rPr>
          <w:delText xml:space="preserve">By </w:delText>
        </w:r>
      </w:del>
      <w:ins w:id="429" w:author="Irina" w:date="2020-06-22T16:51:00Z">
        <w:r w:rsidR="00024959">
          <w:rPr>
            <w:rFonts w:asciiTheme="majorBidi" w:hAnsiTheme="majorBidi" w:cstheme="majorBidi"/>
            <w:b/>
            <w:bCs/>
            <w:szCs w:val="24"/>
          </w:rPr>
          <w:t>According to</w:t>
        </w:r>
        <w:r w:rsidR="00024959" w:rsidRPr="002D2CDC">
          <w:rPr>
            <w:rFonts w:asciiTheme="majorBidi" w:hAnsiTheme="majorBidi" w:cstheme="majorBidi"/>
            <w:b/>
            <w:bCs/>
            <w:szCs w:val="24"/>
          </w:rPr>
          <w:t xml:space="preserve"> </w:t>
        </w:r>
      </w:ins>
      <w:r w:rsidRPr="002D2CDC">
        <w:rPr>
          <w:rFonts w:asciiTheme="majorBidi" w:hAnsiTheme="majorBidi" w:cstheme="majorBidi"/>
          <w:b/>
          <w:bCs/>
          <w:szCs w:val="24"/>
        </w:rPr>
        <w:t xml:space="preserve">Count or </w:t>
      </w:r>
      <w:del w:id="430" w:author="Irina" w:date="2020-06-22T16:51:00Z">
        <w:r w:rsidRPr="002D2CDC" w:rsidDel="00024959">
          <w:rPr>
            <w:rFonts w:asciiTheme="majorBidi" w:hAnsiTheme="majorBidi" w:cstheme="majorBidi"/>
            <w:b/>
            <w:bCs/>
            <w:szCs w:val="24"/>
          </w:rPr>
          <w:delText xml:space="preserve">by </w:delText>
        </w:r>
      </w:del>
      <w:r w:rsidRPr="002D2CDC">
        <w:rPr>
          <w:rFonts w:asciiTheme="majorBidi" w:hAnsiTheme="majorBidi" w:cstheme="majorBidi"/>
          <w:b/>
          <w:bCs/>
          <w:szCs w:val="24"/>
        </w:rPr>
        <w:t>Calendar?</w:t>
      </w:r>
      <w:r w:rsidRPr="002D2CDC">
        <w:rPr>
          <w:rFonts w:asciiTheme="majorBidi" w:hAnsiTheme="majorBidi" w:cstheme="majorBidi"/>
          <w:b/>
          <w:bCs/>
          <w:szCs w:val="24"/>
        </w:rPr>
        <w:br/>
      </w:r>
    </w:p>
    <w:p w14:paraId="58E9C038" w14:textId="4F12EA8F" w:rsidR="00AF162D" w:rsidRPr="002D2CDC" w:rsidRDefault="00AF162D" w:rsidP="00962455">
      <w:pPr>
        <w:pStyle w:val="PC"/>
        <w:keepNext/>
        <w:spacing w:line="360" w:lineRule="auto"/>
        <w:rPr>
          <w:rFonts w:asciiTheme="majorBidi" w:hAnsiTheme="majorBidi" w:cstheme="majorBidi"/>
          <w:szCs w:val="24"/>
          <w:lang w:bidi="he-IL"/>
        </w:rPr>
      </w:pPr>
      <w:r w:rsidRPr="002D2CDC">
        <w:rPr>
          <w:rFonts w:asciiTheme="majorBidi" w:hAnsiTheme="majorBidi" w:cstheme="majorBidi"/>
          <w:szCs w:val="24"/>
          <w:lang w:bidi="he-IL"/>
        </w:rPr>
        <w:t xml:space="preserve">In </w:t>
      </w:r>
      <w:r w:rsidR="0092626F" w:rsidRPr="002D2CDC">
        <w:rPr>
          <w:rFonts w:asciiTheme="majorBidi" w:hAnsiTheme="majorBidi" w:cstheme="majorBidi"/>
          <w:i/>
          <w:iCs/>
          <w:szCs w:val="24"/>
          <w:lang w:bidi="he-IL"/>
        </w:rPr>
        <w:t xml:space="preserve">Jewish </w:t>
      </w:r>
      <w:r w:rsidRPr="002D2CDC">
        <w:rPr>
          <w:rFonts w:asciiTheme="majorBidi" w:hAnsiTheme="majorBidi" w:cstheme="majorBidi"/>
          <w:i/>
          <w:iCs/>
          <w:szCs w:val="24"/>
          <w:lang w:bidi="he-IL"/>
        </w:rPr>
        <w:t xml:space="preserve">Antiquities, </w:t>
      </w:r>
      <w:r w:rsidRPr="002D2CDC">
        <w:rPr>
          <w:rFonts w:asciiTheme="majorBidi" w:hAnsiTheme="majorBidi" w:cstheme="majorBidi"/>
          <w:szCs w:val="24"/>
          <w:lang w:bidi="he-IL"/>
        </w:rPr>
        <w:t xml:space="preserve">Josephus cites six separate events </w:t>
      </w:r>
      <w:del w:id="431" w:author="Irina" w:date="2020-06-22T16:51:00Z">
        <w:r w:rsidRPr="002D2CDC" w:rsidDel="00024959">
          <w:rPr>
            <w:rFonts w:asciiTheme="majorBidi" w:hAnsiTheme="majorBidi" w:cstheme="majorBidi"/>
            <w:szCs w:val="24"/>
            <w:lang w:bidi="he-IL"/>
          </w:rPr>
          <w:delText xml:space="preserve">from </w:delText>
        </w:r>
      </w:del>
      <w:ins w:id="432" w:author="Irina" w:date="2020-06-22T16:51:00Z">
        <w:r w:rsidR="00024959">
          <w:rPr>
            <w:rFonts w:asciiTheme="majorBidi" w:hAnsiTheme="majorBidi" w:cstheme="majorBidi"/>
            <w:szCs w:val="24"/>
            <w:lang w:bidi="he-IL"/>
          </w:rPr>
          <w:t>by</w:t>
        </w:r>
        <w:r w:rsidR="00024959"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which he dates the first destruction</w:t>
      </w:r>
      <w:r w:rsidR="00962455"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using the formula “X years, six months, and ten days.” The first point in need of elucidation </w:t>
      </w:r>
      <w:del w:id="433" w:author="Irina" w:date="2020-06-22T16:52:00Z">
        <w:r w:rsidRPr="002D2CDC" w:rsidDel="00024959">
          <w:rPr>
            <w:rFonts w:asciiTheme="majorBidi" w:hAnsiTheme="majorBidi" w:cstheme="majorBidi"/>
            <w:szCs w:val="24"/>
            <w:lang w:bidi="he-IL"/>
          </w:rPr>
          <w:delText xml:space="preserve">in </w:delText>
        </w:r>
      </w:del>
      <w:ins w:id="434" w:author="Irina" w:date="2020-06-22T16:52:00Z">
        <w:r w:rsidR="00024959">
          <w:rPr>
            <w:rFonts w:asciiTheme="majorBidi" w:hAnsiTheme="majorBidi" w:cstheme="majorBidi"/>
            <w:szCs w:val="24"/>
            <w:lang w:bidi="he-IL"/>
          </w:rPr>
          <w:t>with</w:t>
        </w:r>
        <w:r w:rsidR="00024959"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regard to the counting of months and days is the nature of this count</w:t>
      </w:r>
      <w:del w:id="435" w:author="Irina" w:date="2020-06-22T16:53:00Z">
        <w:r w:rsidRPr="002D2CDC" w:rsidDel="00024959">
          <w:rPr>
            <w:rFonts w:asciiTheme="majorBidi" w:hAnsiTheme="majorBidi" w:cstheme="majorBidi"/>
            <w:szCs w:val="24"/>
            <w:lang w:bidi="he-IL"/>
          </w:rPr>
          <w:delText>. Namely,</w:delText>
        </w:r>
      </w:del>
      <w:ins w:id="436" w:author="Irina" w:date="2020-06-22T16:53:00Z">
        <w:r w:rsidR="00024959">
          <w:rPr>
            <w:rFonts w:asciiTheme="majorBidi" w:hAnsiTheme="majorBidi" w:cstheme="majorBidi"/>
            <w:szCs w:val="24"/>
            <w:lang w:bidi="he-IL"/>
          </w:rPr>
          <w:t xml:space="preserve">; </w:t>
        </w:r>
      </w:ins>
      <w:del w:id="437" w:author="Irina" w:date="2020-06-22T16:53:00Z">
        <w:r w:rsidRPr="002D2CDC" w:rsidDel="00024959">
          <w:rPr>
            <w:rFonts w:asciiTheme="majorBidi" w:hAnsiTheme="majorBidi" w:cstheme="majorBidi"/>
            <w:szCs w:val="24"/>
            <w:lang w:bidi="he-IL"/>
          </w:rPr>
          <w:delText xml:space="preserve"> </w:delText>
        </w:r>
      </w:del>
      <w:r w:rsidRPr="002D2CDC">
        <w:rPr>
          <w:rFonts w:asciiTheme="majorBidi" w:hAnsiTheme="majorBidi" w:cstheme="majorBidi"/>
          <w:szCs w:val="24"/>
          <w:lang w:bidi="he-IL"/>
        </w:rPr>
        <w:t xml:space="preserve">is it aimed at a specific date </w:t>
      </w:r>
      <w:del w:id="438" w:author="Irina" w:date="2020-06-22T16:53:00Z">
        <w:r w:rsidRPr="002D2CDC" w:rsidDel="00024959">
          <w:rPr>
            <w:rFonts w:asciiTheme="majorBidi" w:hAnsiTheme="majorBidi" w:cstheme="majorBidi"/>
            <w:szCs w:val="24"/>
            <w:lang w:bidi="he-IL"/>
          </w:rPr>
          <w:delText xml:space="preserve">on </w:delText>
        </w:r>
      </w:del>
      <w:ins w:id="439" w:author="Irina" w:date="2020-06-22T16:53:00Z">
        <w:r w:rsidR="00024959">
          <w:rPr>
            <w:rFonts w:asciiTheme="majorBidi" w:hAnsiTheme="majorBidi" w:cstheme="majorBidi"/>
            <w:szCs w:val="24"/>
            <w:lang w:bidi="he-IL"/>
          </w:rPr>
          <w:t>i</w:t>
        </w:r>
        <w:r w:rsidR="00024959" w:rsidRPr="002D2CDC">
          <w:rPr>
            <w:rFonts w:asciiTheme="majorBidi" w:hAnsiTheme="majorBidi" w:cstheme="majorBidi"/>
            <w:szCs w:val="24"/>
            <w:lang w:bidi="he-IL"/>
          </w:rPr>
          <w:t xml:space="preserve">n </w:t>
        </w:r>
      </w:ins>
      <w:r w:rsidRPr="002D2CDC">
        <w:rPr>
          <w:rFonts w:asciiTheme="majorBidi" w:hAnsiTheme="majorBidi" w:cstheme="majorBidi"/>
          <w:szCs w:val="24"/>
          <w:lang w:bidi="he-IL"/>
        </w:rPr>
        <w:t xml:space="preserve">the calendar or is it the literal number of months and days that passed between a certain event and the destruction? The latter possibility is </w:t>
      </w:r>
      <w:del w:id="440" w:author="Irina" w:date="2020-06-22T16:54:00Z">
        <w:r w:rsidRPr="002D2CDC" w:rsidDel="00024959">
          <w:rPr>
            <w:rFonts w:asciiTheme="majorBidi" w:hAnsiTheme="majorBidi" w:cstheme="majorBidi"/>
            <w:szCs w:val="24"/>
            <w:lang w:bidi="he-IL"/>
          </w:rPr>
          <w:delText>undoubtedly altogether</w:delText>
        </w:r>
      </w:del>
      <w:ins w:id="441" w:author="Irina" w:date="2020-06-22T16:54:00Z">
        <w:r w:rsidR="00024959">
          <w:rPr>
            <w:rFonts w:asciiTheme="majorBidi" w:hAnsiTheme="majorBidi" w:cstheme="majorBidi"/>
            <w:szCs w:val="24"/>
            <w:lang w:bidi="he-IL"/>
          </w:rPr>
          <w:t>clearly</w:t>
        </w:r>
      </w:ins>
      <w:r w:rsidRPr="002D2CDC">
        <w:rPr>
          <w:rFonts w:asciiTheme="majorBidi" w:hAnsiTheme="majorBidi" w:cstheme="majorBidi"/>
          <w:szCs w:val="24"/>
          <w:lang w:bidi="he-IL"/>
        </w:rPr>
        <w:t xml:space="preserve"> untenable. Josephus invokes the “six months and ten days” </w:t>
      </w:r>
      <w:del w:id="442" w:author="Irina" w:date="2020-06-22T16:55:00Z">
        <w:r w:rsidRPr="002D2CDC" w:rsidDel="00602855">
          <w:rPr>
            <w:rFonts w:asciiTheme="majorBidi" w:hAnsiTheme="majorBidi" w:cstheme="majorBidi"/>
            <w:szCs w:val="24"/>
            <w:lang w:bidi="he-IL"/>
          </w:rPr>
          <w:delText xml:space="preserve">notation </w:delText>
        </w:r>
      </w:del>
      <w:del w:id="443" w:author="Irina" w:date="2020-06-22T16:54:00Z">
        <w:r w:rsidRPr="002D2CDC" w:rsidDel="00024959">
          <w:rPr>
            <w:rFonts w:asciiTheme="majorBidi" w:hAnsiTheme="majorBidi" w:cstheme="majorBidi"/>
            <w:szCs w:val="24"/>
            <w:lang w:bidi="he-IL"/>
          </w:rPr>
          <w:delText xml:space="preserve">in </w:delText>
        </w:r>
      </w:del>
      <w:ins w:id="444" w:author="Irina" w:date="2020-06-22T16:54:00Z">
        <w:r w:rsidR="00024959">
          <w:rPr>
            <w:rFonts w:asciiTheme="majorBidi" w:hAnsiTheme="majorBidi" w:cstheme="majorBidi"/>
            <w:szCs w:val="24"/>
            <w:lang w:bidi="he-IL"/>
          </w:rPr>
          <w:t>with</w:t>
        </w:r>
        <w:r w:rsidR="00024959"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regard to various events that took place in different months and on different days, both of which are well documented. He counts 470 years, six months, and ten days from the construction of the Temple</w:t>
      </w:r>
      <w:r w:rsidR="00437D45" w:rsidRPr="002D2CDC">
        <w:rPr>
          <w:rFonts w:asciiTheme="majorBidi" w:hAnsiTheme="majorBidi" w:cstheme="majorBidi"/>
          <w:szCs w:val="24"/>
          <w:lang w:bidi="he-IL"/>
        </w:rPr>
        <w:t xml:space="preserve"> to its destruction</w:t>
      </w:r>
      <w:r w:rsidRPr="002D2CDC">
        <w:rPr>
          <w:rFonts w:asciiTheme="majorBidi" w:hAnsiTheme="majorBidi" w:cstheme="majorBidi"/>
          <w:szCs w:val="24"/>
          <w:lang w:bidi="he-IL"/>
        </w:rPr>
        <w:t xml:space="preserve">. According to the Bible and Josephus, the construction of the Temple began in the month of Iyar (1 Kgs 6:1,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8</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61). As previously noted, Josephus also counts “six months and ten days” from the Exodus, which, according to both the Bible</w:t>
      </w:r>
      <w:del w:id="445" w:author="Irina" w:date="2020-06-22T16:56:00Z">
        <w:r w:rsidRPr="002D2CDC" w:rsidDel="00602855">
          <w:rPr>
            <w:rFonts w:asciiTheme="majorBidi" w:hAnsiTheme="majorBidi" w:cstheme="majorBidi"/>
            <w:szCs w:val="24"/>
            <w:lang w:bidi="he-IL"/>
          </w:rPr>
          <w:delText>’s</w:delText>
        </w:r>
      </w:del>
      <w:r w:rsidRPr="002D2CDC">
        <w:rPr>
          <w:rFonts w:asciiTheme="majorBidi" w:hAnsiTheme="majorBidi" w:cstheme="majorBidi"/>
          <w:szCs w:val="24"/>
          <w:lang w:bidi="he-IL"/>
        </w:rPr>
        <w:t xml:space="preserve"> </w:t>
      </w:r>
      <w:ins w:id="446" w:author="Irina" w:date="2020-06-22T16:56:00Z">
        <w:r w:rsidR="00602855">
          <w:rPr>
            <w:rFonts w:asciiTheme="majorBidi" w:hAnsiTheme="majorBidi" w:cstheme="majorBidi"/>
            <w:szCs w:val="24"/>
            <w:lang w:bidi="he-IL"/>
          </w:rPr>
          <w:t xml:space="preserve">and </w:t>
        </w:r>
        <w:r w:rsidR="00602855" w:rsidRPr="002D2CDC">
          <w:rPr>
            <w:rFonts w:asciiTheme="majorBidi" w:hAnsiTheme="majorBidi" w:cstheme="majorBidi"/>
            <w:szCs w:val="24"/>
            <w:lang w:bidi="he-IL"/>
          </w:rPr>
          <w:t>Josephus</w:t>
        </w:r>
        <w:r w:rsidR="00602855">
          <w:rPr>
            <w:rFonts w:asciiTheme="majorBidi" w:hAnsiTheme="majorBidi" w:cstheme="majorBidi"/>
            <w:szCs w:val="24"/>
            <w:lang w:bidi="he-IL"/>
          </w:rPr>
          <w:t xml:space="preserve"> </w:t>
        </w:r>
      </w:ins>
      <w:del w:id="447" w:author="Irina" w:date="2020-06-22T16:56:00Z">
        <w:r w:rsidR="00437D45" w:rsidRPr="002D2CDC" w:rsidDel="00602855">
          <w:rPr>
            <w:rFonts w:asciiTheme="majorBidi" w:hAnsiTheme="majorBidi" w:cstheme="majorBidi"/>
            <w:szCs w:val="24"/>
            <w:lang w:bidi="he-IL"/>
          </w:rPr>
          <w:delText xml:space="preserve">report </w:delText>
        </w:r>
        <w:r w:rsidRPr="002D2CDC" w:rsidDel="00602855">
          <w:rPr>
            <w:rFonts w:asciiTheme="majorBidi" w:hAnsiTheme="majorBidi" w:cstheme="majorBidi"/>
            <w:szCs w:val="24"/>
            <w:lang w:bidi="he-IL"/>
          </w:rPr>
          <w:delText xml:space="preserve">and Josephus’, </w:delText>
        </w:r>
      </w:del>
      <w:r w:rsidRPr="002D2CDC">
        <w:rPr>
          <w:rFonts w:asciiTheme="majorBidi" w:hAnsiTheme="majorBidi" w:cstheme="majorBidi"/>
          <w:szCs w:val="24"/>
          <w:lang w:bidi="he-IL"/>
        </w:rPr>
        <w:t>occurred on Nisan 15, the fifteenth day of the first month (Ex</w:t>
      </w:r>
      <w:r w:rsidR="00962455" w:rsidRPr="002D2CDC">
        <w:rPr>
          <w:rFonts w:asciiTheme="majorBidi" w:hAnsiTheme="majorBidi" w:cstheme="majorBidi"/>
          <w:szCs w:val="24"/>
          <w:lang w:bidi="he-IL"/>
        </w:rPr>
        <w:t>od</w:t>
      </w:r>
      <w:r w:rsidRPr="002D2CDC">
        <w:rPr>
          <w:rFonts w:asciiTheme="majorBidi" w:hAnsiTheme="majorBidi" w:cstheme="majorBidi"/>
          <w:szCs w:val="24"/>
          <w:lang w:bidi="he-IL"/>
        </w:rPr>
        <w:t xml:space="preserve"> 12:17–18,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2</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 xml:space="preserve">318). The Flood, </w:t>
      </w:r>
      <w:del w:id="448" w:author="Irina" w:date="2020-06-22T16:56:00Z">
        <w:r w:rsidRPr="002D2CDC" w:rsidDel="00602855">
          <w:rPr>
            <w:rFonts w:asciiTheme="majorBidi" w:hAnsiTheme="majorBidi" w:cstheme="majorBidi"/>
            <w:szCs w:val="24"/>
            <w:lang w:bidi="he-IL"/>
          </w:rPr>
          <w:delText xml:space="preserve">in </w:delText>
        </w:r>
      </w:del>
      <w:ins w:id="449" w:author="Irina" w:date="2020-06-22T16:56:00Z">
        <w:r w:rsidR="00602855">
          <w:rPr>
            <w:rFonts w:asciiTheme="majorBidi" w:hAnsiTheme="majorBidi" w:cstheme="majorBidi"/>
            <w:szCs w:val="24"/>
            <w:lang w:bidi="he-IL"/>
          </w:rPr>
          <w:t>by</w:t>
        </w:r>
        <w:r w:rsidR="00602855"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contrast, is dated </w:t>
      </w:r>
      <w:ins w:id="450" w:author="Irina" w:date="2020-06-22T16:58:00Z">
        <w:r w:rsidR="00602855">
          <w:rPr>
            <w:rFonts w:asciiTheme="majorBidi" w:hAnsiTheme="majorBidi" w:cstheme="majorBidi"/>
            <w:szCs w:val="24"/>
            <w:lang w:bidi="he-IL"/>
          </w:rPr>
          <w:t>by</w:t>
        </w:r>
        <w:r w:rsidR="00602855" w:rsidRPr="002D2CDC">
          <w:rPr>
            <w:rFonts w:asciiTheme="majorBidi" w:hAnsiTheme="majorBidi" w:cstheme="majorBidi"/>
            <w:szCs w:val="24"/>
            <w:lang w:bidi="he-IL"/>
          </w:rPr>
          <w:t xml:space="preserve"> the Bible </w:t>
        </w:r>
      </w:ins>
      <w:del w:id="451" w:author="Irina" w:date="2020-06-22T16:58:00Z">
        <w:r w:rsidRPr="002D2CDC" w:rsidDel="00602855">
          <w:rPr>
            <w:rFonts w:asciiTheme="majorBidi" w:hAnsiTheme="majorBidi" w:cstheme="majorBidi"/>
            <w:szCs w:val="24"/>
            <w:lang w:bidi="he-IL"/>
          </w:rPr>
          <w:delText xml:space="preserve">on </w:delText>
        </w:r>
      </w:del>
      <w:ins w:id="452" w:author="Irina" w:date="2020-06-22T16:58:00Z">
        <w:r w:rsidR="00602855">
          <w:rPr>
            <w:rFonts w:asciiTheme="majorBidi" w:hAnsiTheme="majorBidi" w:cstheme="majorBidi"/>
            <w:szCs w:val="24"/>
            <w:lang w:bidi="he-IL"/>
          </w:rPr>
          <w:t>to</w:t>
        </w:r>
        <w:r w:rsidR="00602855"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the seventeenth day of the second month </w:t>
      </w:r>
      <w:del w:id="453" w:author="Irina" w:date="2020-06-22T16:58:00Z">
        <w:r w:rsidRPr="002D2CDC" w:rsidDel="00602855">
          <w:rPr>
            <w:rFonts w:asciiTheme="majorBidi" w:hAnsiTheme="majorBidi" w:cstheme="majorBidi"/>
            <w:szCs w:val="24"/>
            <w:lang w:bidi="he-IL"/>
          </w:rPr>
          <w:delText xml:space="preserve">in the Bible </w:delText>
        </w:r>
      </w:del>
      <w:r w:rsidRPr="002D2CDC">
        <w:rPr>
          <w:rFonts w:asciiTheme="majorBidi" w:hAnsiTheme="majorBidi" w:cstheme="majorBidi"/>
          <w:szCs w:val="24"/>
          <w:lang w:bidi="he-IL"/>
        </w:rPr>
        <w:t xml:space="preserve">(Gen 6:11). In this case, Josephus explains, </w:t>
      </w:r>
      <w:del w:id="454" w:author="Irina" w:date="2020-06-22T16:58:00Z">
        <w:r w:rsidR="00437D45" w:rsidRPr="002D2CDC" w:rsidDel="00602855">
          <w:rPr>
            <w:rFonts w:asciiTheme="majorBidi" w:hAnsiTheme="majorBidi" w:cstheme="majorBidi"/>
            <w:szCs w:val="24"/>
            <w:lang w:bidi="he-IL"/>
          </w:rPr>
          <w:delText xml:space="preserve">that </w:delText>
        </w:r>
      </w:del>
      <w:r w:rsidRPr="002D2CDC">
        <w:rPr>
          <w:rFonts w:asciiTheme="majorBidi" w:hAnsiTheme="majorBidi" w:cstheme="majorBidi"/>
          <w:szCs w:val="24"/>
          <w:lang w:bidi="he-IL"/>
        </w:rPr>
        <w:t>the second month is Marheshvan, the month of Dius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1</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80).</w:t>
      </w:r>
      <w:r w:rsidRPr="002D2CDC">
        <w:rPr>
          <w:rStyle w:val="FootnoteReference"/>
          <w:rFonts w:asciiTheme="majorBidi" w:hAnsiTheme="majorBidi" w:cstheme="majorBidi"/>
          <w:szCs w:val="24"/>
          <w:lang w:bidi="he-IL"/>
        </w:rPr>
        <w:footnoteReference w:id="17"/>
      </w:r>
      <w:r w:rsidRPr="002D2CDC">
        <w:rPr>
          <w:rFonts w:asciiTheme="majorBidi" w:hAnsiTheme="majorBidi" w:cstheme="majorBidi"/>
          <w:szCs w:val="24"/>
          <w:lang w:bidi="he-IL"/>
        </w:rPr>
        <w:t xml:space="preserve"> Thus, it is impossible to state that X years and an additional six months and ten days passed from each event to the destruction of the Temple. The regular count of months and days should be positioned relative to a fixed calendar date, most likely Nisan 1, the day on which the counting of months begins, as Josephus notes (</w:t>
      </w:r>
      <w:r w:rsidR="00962455" w:rsidRPr="002D2CDC">
        <w:rPr>
          <w:rFonts w:asciiTheme="majorBidi" w:hAnsiTheme="majorBidi" w:cstheme="majorBidi"/>
          <w:i/>
          <w:iCs/>
          <w:szCs w:val="24"/>
          <w:lang w:bidi="he-IL"/>
        </w:rPr>
        <w:t>Ant.</w:t>
      </w:r>
      <w:r w:rsidR="00962455" w:rsidRPr="002D2CDC">
        <w:rPr>
          <w:rFonts w:asciiTheme="majorBidi" w:hAnsiTheme="majorBidi" w:cstheme="majorBidi"/>
          <w:szCs w:val="24"/>
          <w:lang w:bidi="he-IL"/>
        </w:rPr>
        <w:t xml:space="preserve"> 1.</w:t>
      </w:r>
      <w:r w:rsidRPr="002D2CDC">
        <w:rPr>
          <w:rFonts w:asciiTheme="majorBidi" w:hAnsiTheme="majorBidi" w:cstheme="majorBidi"/>
          <w:szCs w:val="24"/>
          <w:lang w:bidi="he-IL"/>
        </w:rPr>
        <w:t>81).</w:t>
      </w:r>
      <w:r w:rsidRPr="002D2CDC">
        <w:rPr>
          <w:rStyle w:val="FootnoteReference"/>
          <w:rFonts w:asciiTheme="majorBidi" w:hAnsiTheme="majorBidi" w:cstheme="majorBidi"/>
          <w:szCs w:val="24"/>
          <w:lang w:bidi="he-IL"/>
        </w:rPr>
        <w:footnoteReference w:id="18"/>
      </w:r>
      <w:r w:rsidRPr="002D2CDC">
        <w:rPr>
          <w:rFonts w:asciiTheme="majorBidi" w:hAnsiTheme="majorBidi" w:cstheme="majorBidi"/>
          <w:szCs w:val="24"/>
          <w:lang w:bidi="he-IL"/>
        </w:rPr>
        <w:t xml:space="preserve"> Now, if we count six months and ten days from Nisan 1, we arrive at Tishre 10—Yom Kippur, the Day of </w:t>
      </w:r>
      <w:r w:rsidR="002C2A14" w:rsidRPr="002D2CDC">
        <w:rPr>
          <w:rFonts w:asciiTheme="majorBidi" w:hAnsiTheme="majorBidi" w:cstheme="majorBidi"/>
          <w:szCs w:val="24"/>
          <w:lang w:bidi="he-IL"/>
        </w:rPr>
        <w:t>Atonement</w:t>
      </w:r>
      <w:r w:rsidRPr="002D2CDC">
        <w:rPr>
          <w:rFonts w:asciiTheme="majorBidi" w:hAnsiTheme="majorBidi" w:cstheme="majorBidi"/>
          <w:szCs w:val="24"/>
          <w:lang w:bidi="he-IL"/>
        </w:rPr>
        <w:t>.</w:t>
      </w:r>
    </w:p>
    <w:p w14:paraId="1A7FFC3D" w14:textId="34CA266A" w:rsidR="00AF162D" w:rsidRPr="002D2CDC" w:rsidRDefault="00AF162D" w:rsidP="00437D45">
      <w:pPr>
        <w:pStyle w:val="IQ"/>
        <w:spacing w:before="0" w:after="0" w:line="360" w:lineRule="auto"/>
        <w:ind w:left="0" w:right="0" w:firstLine="432"/>
        <w:rPr>
          <w:rFonts w:asciiTheme="majorBidi" w:hAnsiTheme="majorBidi" w:cstheme="majorBidi"/>
          <w:szCs w:val="24"/>
          <w:lang w:bidi="he-IL"/>
        </w:rPr>
      </w:pPr>
      <w:r w:rsidRPr="002D2CDC">
        <w:rPr>
          <w:rFonts w:asciiTheme="majorBidi" w:hAnsiTheme="majorBidi" w:cstheme="majorBidi"/>
          <w:szCs w:val="24"/>
          <w:lang w:bidi="he-IL"/>
        </w:rPr>
        <w:t xml:space="preserve">Dating the destruction to Yom Kippur carries powerful theological-historiosophic weight. Before we continue to ponder </w:t>
      </w:r>
      <w:del w:id="491" w:author="Irina" w:date="2020-06-22T17:00:00Z">
        <w:r w:rsidRPr="002D2CDC" w:rsidDel="00425B2E">
          <w:rPr>
            <w:rFonts w:asciiTheme="majorBidi" w:hAnsiTheme="majorBidi" w:cstheme="majorBidi"/>
            <w:szCs w:val="24"/>
            <w:lang w:bidi="he-IL"/>
          </w:rPr>
          <w:delText xml:space="preserve">it </w:delText>
        </w:r>
      </w:del>
      <w:ins w:id="492" w:author="Irina" w:date="2020-06-22T17:00:00Z">
        <w:r w:rsidR="00425B2E">
          <w:rPr>
            <w:rFonts w:asciiTheme="majorBidi" w:hAnsiTheme="majorBidi" w:cstheme="majorBidi"/>
            <w:szCs w:val="24"/>
            <w:lang w:bidi="he-IL"/>
          </w:rPr>
          <w:t>this</w:t>
        </w:r>
        <w:r w:rsidR="00425B2E"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and its origins, we need to ask whether Josephus had</w:t>
      </w:r>
      <w:del w:id="493" w:author="Irina" w:date="2020-06-22T17:00:00Z">
        <w:r w:rsidRPr="002D2CDC" w:rsidDel="00425B2E">
          <w:rPr>
            <w:rFonts w:asciiTheme="majorBidi" w:hAnsiTheme="majorBidi" w:cstheme="majorBidi"/>
            <w:szCs w:val="24"/>
            <w:lang w:bidi="he-IL"/>
          </w:rPr>
          <w:delText xml:space="preserve"> no</w:delText>
        </w:r>
      </w:del>
      <w:ins w:id="494" w:author="Irina" w:date="2020-06-22T17:00:00Z">
        <w:r w:rsidR="00425B2E">
          <w:rPr>
            <w:rFonts w:asciiTheme="majorBidi" w:hAnsiTheme="majorBidi" w:cstheme="majorBidi"/>
            <w:szCs w:val="24"/>
            <w:lang w:bidi="he-IL"/>
          </w:rPr>
          <w:t xml:space="preserve"> any</w:t>
        </w:r>
      </w:ins>
      <w:r w:rsidRPr="002D2CDC">
        <w:rPr>
          <w:rFonts w:asciiTheme="majorBidi" w:hAnsiTheme="majorBidi" w:cstheme="majorBidi"/>
          <w:szCs w:val="24"/>
          <w:lang w:bidi="he-IL"/>
        </w:rPr>
        <w:t xml:space="preserve"> such </w:t>
      </w:r>
      <w:r w:rsidRPr="002D2CDC">
        <w:rPr>
          <w:rFonts w:asciiTheme="majorBidi" w:hAnsiTheme="majorBidi" w:cstheme="majorBidi"/>
          <w:szCs w:val="24"/>
          <w:lang w:bidi="he-IL"/>
        </w:rPr>
        <w:lastRenderedPageBreak/>
        <w:t xml:space="preserve">thing in mind. A different possibility </w:t>
      </w:r>
      <w:r w:rsidR="00437D45" w:rsidRPr="002D2CDC">
        <w:rPr>
          <w:rFonts w:asciiTheme="majorBidi" w:hAnsiTheme="majorBidi" w:cstheme="majorBidi"/>
          <w:szCs w:val="24"/>
          <w:lang w:bidi="he-IL"/>
        </w:rPr>
        <w:t xml:space="preserve">for </w:t>
      </w:r>
      <w:r w:rsidRPr="002D2CDC">
        <w:rPr>
          <w:rFonts w:asciiTheme="majorBidi" w:hAnsiTheme="majorBidi" w:cstheme="majorBidi"/>
          <w:szCs w:val="24"/>
          <w:lang w:bidi="he-IL"/>
        </w:rPr>
        <w:t xml:space="preserve">the formation of the “six months and ten days” formula seems to arise from a comparison </w:t>
      </w:r>
      <w:del w:id="495" w:author="Irina" w:date="2020-06-22T17:01:00Z">
        <w:r w:rsidRPr="002D2CDC" w:rsidDel="00425B2E">
          <w:rPr>
            <w:rFonts w:asciiTheme="majorBidi" w:hAnsiTheme="majorBidi" w:cstheme="majorBidi"/>
            <w:szCs w:val="24"/>
            <w:lang w:bidi="he-IL"/>
          </w:rPr>
          <w:delText xml:space="preserve">of </w:delText>
        </w:r>
      </w:del>
      <w:ins w:id="496" w:author="Irina" w:date="2020-06-22T17:01:00Z">
        <w:r w:rsidR="00425B2E">
          <w:rPr>
            <w:rFonts w:asciiTheme="majorBidi" w:hAnsiTheme="majorBidi" w:cstheme="majorBidi"/>
            <w:szCs w:val="24"/>
            <w:lang w:bidi="he-IL"/>
          </w:rPr>
          <w:t xml:space="preserve">to </w:t>
        </w:r>
      </w:ins>
      <w:r w:rsidRPr="002D2CDC">
        <w:rPr>
          <w:rFonts w:asciiTheme="majorBidi" w:hAnsiTheme="majorBidi" w:cstheme="majorBidi"/>
          <w:szCs w:val="24"/>
          <w:lang w:bidi="he-IL"/>
        </w:rPr>
        <w:t>Josephus’ remarks about the destruction of the Northern Kingdom:</w:t>
      </w:r>
    </w:p>
    <w:p w14:paraId="7FE6119E" w14:textId="6BDBBB14" w:rsidR="00AF162D" w:rsidRPr="002D2CDC" w:rsidRDefault="00AF162D" w:rsidP="009F5B96">
      <w:pPr>
        <w:pStyle w:val="IQ"/>
        <w:spacing w:line="360" w:lineRule="auto"/>
        <w:rPr>
          <w:rFonts w:asciiTheme="majorBidi" w:hAnsiTheme="majorBidi" w:cstheme="majorBidi"/>
          <w:szCs w:val="24"/>
          <w:lang w:bidi="he-IL"/>
        </w:rPr>
      </w:pPr>
      <w:r w:rsidRPr="002D2CDC">
        <w:rPr>
          <w:rFonts w:asciiTheme="majorBidi" w:hAnsiTheme="majorBidi" w:cstheme="majorBidi"/>
          <w:szCs w:val="24"/>
          <w:lang w:bidi="he-IL"/>
        </w:rPr>
        <w:t xml:space="preserve">The ten tribes of the Israelites were transported from Judea 947 years from the time when their ancestors went out from Egypt and occupied the country under their general Joshua. From [the time] when, revolting against Rehoboam the grandson of David, they handed the kingship over to Jeroboam, as I have related earlier, it was 240 years, </w:t>
      </w:r>
      <w:r w:rsidR="009F5B96" w:rsidRPr="002D2CDC">
        <w:rPr>
          <w:rFonts w:asciiTheme="majorBidi" w:hAnsiTheme="majorBidi" w:cstheme="majorBidi"/>
          <w:szCs w:val="24"/>
          <w:lang w:bidi="he-IL"/>
        </w:rPr>
        <w:t xml:space="preserve">7 </w:t>
      </w:r>
      <w:r w:rsidRPr="002D2CDC">
        <w:rPr>
          <w:rFonts w:asciiTheme="majorBidi" w:hAnsiTheme="majorBidi" w:cstheme="majorBidi"/>
          <w:szCs w:val="24"/>
          <w:lang w:bidi="he-IL"/>
        </w:rPr>
        <w:t xml:space="preserve">months, and </w:t>
      </w:r>
      <w:r w:rsidR="009F5B96" w:rsidRPr="002D2CDC">
        <w:rPr>
          <w:rFonts w:asciiTheme="majorBidi" w:hAnsiTheme="majorBidi" w:cstheme="majorBidi"/>
          <w:szCs w:val="24"/>
          <w:lang w:bidi="he-IL"/>
        </w:rPr>
        <w:t xml:space="preserve">7 </w:t>
      </w:r>
      <w:r w:rsidRPr="002D2CDC">
        <w:rPr>
          <w:rFonts w:asciiTheme="majorBidi" w:hAnsiTheme="majorBidi" w:cstheme="majorBidi"/>
          <w:szCs w:val="24"/>
          <w:lang w:bidi="he-IL"/>
        </w:rPr>
        <w:t>days</w:t>
      </w:r>
      <w:del w:id="497" w:author="Irina" w:date="2020-06-22T17:01:00Z">
        <w:r w:rsidRPr="002D2CDC" w:rsidDel="00425B2E">
          <w:rPr>
            <w:rFonts w:asciiTheme="majorBidi" w:hAnsiTheme="majorBidi" w:cstheme="majorBidi"/>
            <w:szCs w:val="24"/>
            <w:lang w:bidi="he-IL"/>
          </w:rPr>
          <w:delText>.</w:delText>
        </w:r>
      </w:del>
      <w:r w:rsidRPr="002D2CDC">
        <w:rPr>
          <w:rFonts w:asciiTheme="majorBidi" w:hAnsiTheme="majorBidi" w:cstheme="majorBidi"/>
          <w:szCs w:val="24"/>
          <w:lang w:bidi="he-IL"/>
        </w:rPr>
        <w:t xml:space="preserve">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9</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280</w:t>
      </w:r>
      <w:r w:rsidR="002C2A14" w:rsidRPr="002D2CDC">
        <w:rPr>
          <w:rFonts w:asciiTheme="majorBidi" w:hAnsiTheme="majorBidi" w:cstheme="majorBidi"/>
          <w:szCs w:val="24"/>
          <w:lang w:bidi="he-IL"/>
        </w:rPr>
        <w:t xml:space="preserve"> </w:t>
      </w:r>
      <w:r w:rsidR="002C2A14" w:rsidRPr="002D2CDC">
        <w:rPr>
          <w:rFonts w:asciiTheme="majorBidi" w:hAnsiTheme="majorBidi" w:cstheme="majorBidi"/>
          <w:szCs w:val="24"/>
        </w:rPr>
        <w:t xml:space="preserve">[Begg and Spilsbury, </w:t>
      </w:r>
      <w:r w:rsidR="002C2A14" w:rsidRPr="002D2CDC">
        <w:rPr>
          <w:rFonts w:asciiTheme="majorBidi" w:hAnsiTheme="majorBidi" w:cstheme="majorBidi"/>
          <w:i/>
          <w:iCs/>
          <w:szCs w:val="24"/>
        </w:rPr>
        <w:t>Josephus</w:t>
      </w:r>
      <w:r w:rsidR="002C2A14" w:rsidRPr="002D2CDC">
        <w:rPr>
          <w:rFonts w:asciiTheme="majorBidi" w:hAnsiTheme="majorBidi" w:cstheme="majorBidi"/>
          <w:szCs w:val="24"/>
        </w:rPr>
        <w:t>]</w:t>
      </w:r>
      <w:r w:rsidRPr="002D2CDC">
        <w:rPr>
          <w:rFonts w:asciiTheme="majorBidi" w:hAnsiTheme="majorBidi" w:cstheme="majorBidi"/>
          <w:szCs w:val="24"/>
          <w:lang w:bidi="he-IL"/>
        </w:rPr>
        <w:t>)</w:t>
      </w:r>
      <w:ins w:id="498" w:author="Irina" w:date="2020-06-22T17:01:00Z">
        <w:r w:rsidR="00425B2E" w:rsidRPr="002D2CDC">
          <w:rPr>
            <w:rFonts w:asciiTheme="majorBidi" w:hAnsiTheme="majorBidi" w:cstheme="majorBidi"/>
            <w:szCs w:val="24"/>
            <w:lang w:bidi="he-IL"/>
          </w:rPr>
          <w:t>.</w:t>
        </w:r>
      </w:ins>
    </w:p>
    <w:p w14:paraId="383EC53F" w14:textId="6B0E4B11" w:rsidR="00AF162D" w:rsidRPr="002D2CDC" w:rsidRDefault="00AF162D" w:rsidP="009F5B96">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t xml:space="preserve">The count of the kings of Israel is a perfect fit for the formula discussed here: X years, Y months, and Z days. It is the sum of the reigns of all these kings as presented </w:t>
      </w:r>
      <w:ins w:id="499" w:author="Irina" w:date="2020-06-22T17:02:00Z">
        <w:r w:rsidR="00425B2E" w:rsidRPr="002D2CDC">
          <w:rPr>
            <w:rFonts w:asciiTheme="majorBidi" w:hAnsiTheme="majorBidi" w:cstheme="majorBidi"/>
            <w:szCs w:val="24"/>
            <w:lang w:bidi="he-IL"/>
          </w:rPr>
          <w:t xml:space="preserve">in </w:t>
        </w:r>
        <w:r w:rsidR="00425B2E" w:rsidRPr="002D2CDC">
          <w:rPr>
            <w:rFonts w:asciiTheme="majorBidi" w:hAnsiTheme="majorBidi" w:cstheme="majorBidi"/>
            <w:i/>
            <w:iCs/>
            <w:szCs w:val="24"/>
            <w:lang w:bidi="he-IL"/>
          </w:rPr>
          <w:t>Jewish Antiquities</w:t>
        </w:r>
        <w:r w:rsidR="00425B2E"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by Josephus himself</w:t>
      </w:r>
      <w:del w:id="500" w:author="Irina" w:date="2020-06-22T17:02:00Z">
        <w:r w:rsidRPr="002D2CDC" w:rsidDel="00425B2E">
          <w:rPr>
            <w:rFonts w:asciiTheme="majorBidi" w:hAnsiTheme="majorBidi" w:cstheme="majorBidi"/>
            <w:szCs w:val="24"/>
            <w:lang w:bidi="he-IL"/>
          </w:rPr>
          <w:delText xml:space="preserve"> in </w:delText>
        </w:r>
        <w:r w:rsidR="00962455" w:rsidRPr="002D2CDC" w:rsidDel="00425B2E">
          <w:rPr>
            <w:rFonts w:asciiTheme="majorBidi" w:hAnsiTheme="majorBidi" w:cstheme="majorBidi"/>
            <w:i/>
            <w:iCs/>
            <w:szCs w:val="24"/>
            <w:lang w:bidi="he-IL"/>
          </w:rPr>
          <w:delText xml:space="preserve">Jewish </w:delText>
        </w:r>
        <w:r w:rsidRPr="002D2CDC" w:rsidDel="00425B2E">
          <w:rPr>
            <w:rFonts w:asciiTheme="majorBidi" w:hAnsiTheme="majorBidi" w:cstheme="majorBidi"/>
            <w:i/>
            <w:iCs/>
            <w:szCs w:val="24"/>
            <w:lang w:bidi="he-IL"/>
          </w:rPr>
          <w:delText>Antiquities</w:delText>
        </w:r>
      </w:del>
      <w:r w:rsidRPr="002D2CDC">
        <w:rPr>
          <w:rFonts w:asciiTheme="majorBidi" w:hAnsiTheme="majorBidi" w:cstheme="majorBidi"/>
          <w:i/>
          <w:iCs/>
          <w:szCs w:val="24"/>
          <w:lang w:bidi="he-IL"/>
        </w:rPr>
        <w:t>.</w:t>
      </w:r>
      <w:r w:rsidRPr="002D2CDC">
        <w:rPr>
          <w:rFonts w:asciiTheme="majorBidi" w:hAnsiTheme="majorBidi" w:cstheme="majorBidi"/>
          <w:szCs w:val="24"/>
          <w:lang w:bidi="he-IL"/>
        </w:rPr>
        <w:t xml:space="preserve"> Thus, it is not an ancient tradition but a precise chronological </w:t>
      </w:r>
      <w:r w:rsidR="009F5B96" w:rsidRPr="002D2CDC">
        <w:rPr>
          <w:rFonts w:asciiTheme="majorBidi" w:hAnsiTheme="majorBidi" w:cstheme="majorBidi"/>
          <w:szCs w:val="24"/>
          <w:lang w:bidi="he-IL"/>
        </w:rPr>
        <w:t>calculation</w:t>
      </w:r>
      <w:r w:rsidRPr="002D2CDC">
        <w:rPr>
          <w:rFonts w:asciiTheme="majorBidi" w:hAnsiTheme="majorBidi" w:cstheme="majorBidi"/>
          <w:szCs w:val="24"/>
          <w:lang w:bidi="he-IL"/>
        </w:rPr>
        <w:t xml:space="preserve">—one that squares rather well with the Biblical account. Seven months is the sum of the six-month reign of Zechariah the son of Jereboam (2 Kgs 15:8;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9</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 xml:space="preserve">228) and the month-long reign of </w:t>
      </w:r>
      <w:r w:rsidRPr="002D2CDC">
        <w:rPr>
          <w:rFonts w:asciiTheme="majorBidi" w:hAnsiTheme="majorBidi" w:cstheme="majorBidi"/>
          <w:szCs w:val="24"/>
        </w:rPr>
        <w:t>Shallum the son of Jabesh,</w:t>
      </w:r>
      <w:r w:rsidRPr="002D2CDC">
        <w:rPr>
          <w:rFonts w:asciiTheme="majorBidi" w:hAnsiTheme="majorBidi" w:cstheme="majorBidi"/>
          <w:szCs w:val="24"/>
          <w:lang w:bidi="he-IL"/>
        </w:rPr>
        <w:t xml:space="preserve"> Zechariah’s assassin (2 Kgs 15:13;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9</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228). The expression “seven days</w:t>
      </w:r>
      <w:del w:id="501" w:author="Irina" w:date="2020-06-22T17:03:00Z">
        <w:r w:rsidRPr="002D2CDC" w:rsidDel="00425B2E">
          <w:rPr>
            <w:rFonts w:asciiTheme="majorBidi" w:hAnsiTheme="majorBidi" w:cstheme="majorBidi"/>
            <w:szCs w:val="24"/>
            <w:lang w:bidi="he-IL"/>
          </w:rPr>
          <w:delText>,</w:delText>
        </w:r>
      </w:del>
      <w:r w:rsidRPr="002D2CDC">
        <w:rPr>
          <w:rFonts w:asciiTheme="majorBidi" w:hAnsiTheme="majorBidi" w:cstheme="majorBidi"/>
          <w:szCs w:val="24"/>
          <w:lang w:bidi="he-IL"/>
        </w:rPr>
        <w:t xml:space="preserve">” </w:t>
      </w:r>
      <w:del w:id="502" w:author="Irina" w:date="2020-06-22T17:03:00Z">
        <w:r w:rsidRPr="002D2CDC" w:rsidDel="00425B2E">
          <w:rPr>
            <w:rFonts w:asciiTheme="majorBidi" w:hAnsiTheme="majorBidi" w:cstheme="majorBidi"/>
            <w:szCs w:val="24"/>
            <w:lang w:bidi="he-IL"/>
          </w:rPr>
          <w:delText xml:space="preserve">of course, </w:delText>
        </w:r>
      </w:del>
      <w:r w:rsidRPr="002D2CDC">
        <w:rPr>
          <w:rFonts w:asciiTheme="majorBidi" w:hAnsiTheme="majorBidi" w:cstheme="majorBidi"/>
          <w:szCs w:val="24"/>
          <w:lang w:bidi="he-IL"/>
        </w:rPr>
        <w:t>corresponds</w:t>
      </w:r>
      <w:ins w:id="503" w:author="Irina" w:date="2020-06-22T17:03:00Z">
        <w:r w:rsidR="00425B2E">
          <w:rPr>
            <w:rFonts w:asciiTheme="majorBidi" w:hAnsiTheme="majorBidi" w:cstheme="majorBidi"/>
            <w:szCs w:val="24"/>
            <w:lang w:bidi="he-IL"/>
          </w:rPr>
          <w:t>,</w:t>
        </w:r>
      </w:ins>
      <w:r w:rsidRPr="002D2CDC">
        <w:rPr>
          <w:rFonts w:asciiTheme="majorBidi" w:hAnsiTheme="majorBidi" w:cstheme="majorBidi"/>
          <w:szCs w:val="24"/>
          <w:lang w:bidi="he-IL"/>
        </w:rPr>
        <w:t xml:space="preserve"> </w:t>
      </w:r>
      <w:ins w:id="504" w:author="Irina" w:date="2020-06-22T17:03:00Z">
        <w:r w:rsidR="00425B2E" w:rsidRPr="002D2CDC">
          <w:rPr>
            <w:rFonts w:asciiTheme="majorBidi" w:hAnsiTheme="majorBidi" w:cstheme="majorBidi"/>
            <w:szCs w:val="24"/>
            <w:lang w:bidi="he-IL"/>
          </w:rPr>
          <w:t>of course,</w:t>
        </w:r>
        <w:r w:rsidR="00425B2E">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to the reign of Zimri (1 Kgs16:15;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w:t>
      </w:r>
      <w:r w:rsidR="00962455" w:rsidRPr="002D2CDC">
        <w:rPr>
          <w:rFonts w:asciiTheme="majorBidi" w:hAnsiTheme="majorBidi" w:cstheme="majorBidi"/>
          <w:szCs w:val="24"/>
          <w:lang w:bidi="he-IL"/>
        </w:rPr>
        <w:t>8.</w:t>
      </w:r>
      <w:r w:rsidRPr="002D2CDC">
        <w:rPr>
          <w:rFonts w:asciiTheme="majorBidi" w:hAnsiTheme="majorBidi" w:cstheme="majorBidi"/>
          <w:szCs w:val="24"/>
          <w:lang w:bidi="he-IL"/>
        </w:rPr>
        <w:t xml:space="preserve">311). </w:t>
      </w:r>
      <w:r w:rsidR="009F5B96" w:rsidRPr="002D2CDC">
        <w:rPr>
          <w:rFonts w:asciiTheme="majorBidi" w:hAnsiTheme="majorBidi" w:cstheme="majorBidi"/>
          <w:szCs w:val="24"/>
          <w:lang w:bidi="he-IL"/>
        </w:rPr>
        <w:t xml:space="preserve">Just </w:t>
      </w:r>
      <w:r w:rsidRPr="002D2CDC">
        <w:rPr>
          <w:rFonts w:asciiTheme="majorBidi" w:hAnsiTheme="majorBidi" w:cstheme="majorBidi"/>
          <w:szCs w:val="24"/>
          <w:lang w:bidi="he-IL"/>
        </w:rPr>
        <w:t xml:space="preserve">as he reports the Israelite kings, Josephus adds up </w:t>
      </w:r>
      <w:ins w:id="505" w:author="Irina" w:date="2020-06-22T17:03:00Z">
        <w:r w:rsidR="00425B2E" w:rsidRPr="002D2CDC">
          <w:rPr>
            <w:rFonts w:asciiTheme="majorBidi" w:hAnsiTheme="majorBidi" w:cstheme="majorBidi"/>
            <w:szCs w:val="24"/>
            <w:lang w:bidi="he-IL"/>
          </w:rPr>
          <w:t>the Judean kings</w:t>
        </w:r>
        <w:r w:rsidR="00425B2E">
          <w:rPr>
            <w:rFonts w:asciiTheme="majorBidi" w:hAnsiTheme="majorBidi" w:cstheme="majorBidi"/>
            <w:szCs w:val="24"/>
            <w:lang w:bidi="he-IL"/>
          </w:rPr>
          <w:t>’</w:t>
        </w:r>
        <w:r w:rsidR="00425B2E" w:rsidRPr="002D2CDC">
          <w:rPr>
            <w:rFonts w:asciiTheme="majorBidi" w:hAnsiTheme="majorBidi" w:cstheme="majorBidi"/>
            <w:szCs w:val="24"/>
            <w:lang w:bidi="he-IL"/>
          </w:rPr>
          <w:t xml:space="preserve"> </w:t>
        </w:r>
      </w:ins>
      <w:del w:id="506" w:author="Irina" w:date="2020-06-22T17:03:00Z">
        <w:r w:rsidRPr="002D2CDC" w:rsidDel="00425B2E">
          <w:rPr>
            <w:rFonts w:asciiTheme="majorBidi" w:hAnsiTheme="majorBidi" w:cstheme="majorBidi"/>
            <w:szCs w:val="24"/>
            <w:lang w:bidi="he-IL"/>
          </w:rPr>
          <w:delText xml:space="preserve">the </w:delText>
        </w:r>
      </w:del>
      <w:r w:rsidRPr="002D2CDC">
        <w:rPr>
          <w:rFonts w:asciiTheme="majorBidi" w:hAnsiTheme="majorBidi" w:cstheme="majorBidi"/>
          <w:szCs w:val="24"/>
          <w:lang w:bidi="he-IL"/>
        </w:rPr>
        <w:t>terms in office</w:t>
      </w:r>
      <w:del w:id="507" w:author="Irina" w:date="2020-06-22T17:03:00Z">
        <w:r w:rsidRPr="002D2CDC" w:rsidDel="00425B2E">
          <w:rPr>
            <w:rFonts w:asciiTheme="majorBidi" w:hAnsiTheme="majorBidi" w:cstheme="majorBidi"/>
            <w:szCs w:val="24"/>
            <w:lang w:bidi="he-IL"/>
          </w:rPr>
          <w:delText xml:space="preserve"> of the Judean kings</w:delText>
        </w:r>
      </w:del>
      <w:r w:rsidRPr="002D2CDC">
        <w:rPr>
          <w:rFonts w:asciiTheme="majorBidi" w:hAnsiTheme="majorBidi" w:cstheme="majorBidi"/>
          <w:szCs w:val="24"/>
          <w:lang w:bidi="he-IL"/>
        </w:rPr>
        <w:t xml:space="preserve">: “Together they reigned </w:t>
      </w:r>
      <w:r w:rsidR="009F5B96" w:rsidRPr="002D2CDC">
        <w:rPr>
          <w:rFonts w:asciiTheme="majorBidi" w:hAnsiTheme="majorBidi" w:cstheme="majorBidi"/>
          <w:szCs w:val="24"/>
          <w:lang w:bidi="he-IL"/>
        </w:rPr>
        <w:t>514</w:t>
      </w:r>
      <w:r w:rsidRPr="002D2CDC">
        <w:rPr>
          <w:rFonts w:asciiTheme="majorBidi" w:hAnsiTheme="majorBidi" w:cstheme="majorBidi"/>
          <w:szCs w:val="24"/>
          <w:lang w:bidi="he-IL"/>
        </w:rPr>
        <w:t xml:space="preserve"> years, </w:t>
      </w:r>
      <w:r w:rsidR="009F5B96" w:rsidRPr="002D2CDC">
        <w:rPr>
          <w:rFonts w:asciiTheme="majorBidi" w:hAnsiTheme="majorBidi" w:cstheme="majorBidi"/>
          <w:szCs w:val="24"/>
          <w:lang w:bidi="he-IL"/>
        </w:rPr>
        <w:t xml:space="preserve">6 </w:t>
      </w:r>
      <w:r w:rsidRPr="002D2CDC">
        <w:rPr>
          <w:rFonts w:asciiTheme="majorBidi" w:hAnsiTheme="majorBidi" w:cstheme="majorBidi"/>
          <w:szCs w:val="24"/>
          <w:lang w:bidi="he-IL"/>
        </w:rPr>
        <w:t xml:space="preserve">months, and </w:t>
      </w:r>
      <w:r w:rsidR="009F5B96" w:rsidRPr="002D2CDC">
        <w:rPr>
          <w:rFonts w:asciiTheme="majorBidi" w:hAnsiTheme="majorBidi" w:cstheme="majorBidi"/>
          <w:szCs w:val="24"/>
          <w:lang w:bidi="he-IL"/>
        </w:rPr>
        <w:t xml:space="preserve">10 </w:t>
      </w:r>
      <w:r w:rsidRPr="002D2CDC">
        <w:rPr>
          <w:rFonts w:asciiTheme="majorBidi" w:hAnsiTheme="majorBidi" w:cstheme="majorBidi"/>
          <w:szCs w:val="24"/>
          <w:lang w:bidi="he-IL"/>
        </w:rPr>
        <w:t>days”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10:143</w:t>
      </w:r>
      <w:r w:rsidR="009A43B1" w:rsidRPr="002D2CDC">
        <w:rPr>
          <w:rFonts w:asciiTheme="majorBidi" w:hAnsiTheme="majorBidi" w:cstheme="majorBidi"/>
          <w:szCs w:val="24"/>
          <w:lang w:bidi="he-IL"/>
        </w:rPr>
        <w:t xml:space="preserve"> </w:t>
      </w:r>
      <w:r w:rsidR="009A43B1" w:rsidRPr="002D2CDC">
        <w:rPr>
          <w:rFonts w:asciiTheme="majorBidi" w:hAnsiTheme="majorBidi" w:cstheme="majorBidi"/>
          <w:szCs w:val="24"/>
        </w:rPr>
        <w:t xml:space="preserve">[Begg and Spilsbury, </w:t>
      </w:r>
      <w:r w:rsidR="009A43B1" w:rsidRPr="002D2CDC">
        <w:rPr>
          <w:rFonts w:asciiTheme="majorBidi" w:hAnsiTheme="majorBidi" w:cstheme="majorBidi"/>
          <w:i/>
          <w:iCs/>
          <w:szCs w:val="24"/>
        </w:rPr>
        <w:t>Josephus</w:t>
      </w:r>
      <w:r w:rsidR="009A43B1" w:rsidRPr="002D2CDC">
        <w:rPr>
          <w:rFonts w:asciiTheme="majorBidi" w:hAnsiTheme="majorBidi" w:cstheme="majorBidi"/>
          <w:szCs w:val="24"/>
        </w:rPr>
        <w:t>]</w:t>
      </w:r>
      <w:r w:rsidRPr="002D2CDC">
        <w:rPr>
          <w:rFonts w:asciiTheme="majorBidi" w:hAnsiTheme="majorBidi" w:cstheme="majorBidi"/>
          <w:szCs w:val="24"/>
          <w:lang w:bidi="he-IL"/>
        </w:rPr>
        <w:t>). What is his source for the count of months and days</w:t>
      </w:r>
      <w:r w:rsidR="009F5B96" w:rsidRPr="002D2CDC">
        <w:rPr>
          <w:rFonts w:asciiTheme="majorBidi" w:hAnsiTheme="majorBidi" w:cstheme="majorBidi"/>
          <w:szCs w:val="24"/>
          <w:lang w:bidi="he-IL"/>
        </w:rPr>
        <w:t xml:space="preserve"> here</w:t>
      </w:r>
      <w:r w:rsidRPr="002D2CDC">
        <w:rPr>
          <w:rFonts w:asciiTheme="majorBidi" w:hAnsiTheme="majorBidi" w:cstheme="majorBidi"/>
          <w:szCs w:val="24"/>
          <w:lang w:bidi="he-IL"/>
        </w:rPr>
        <w:t xml:space="preserve">? At first glance, he </w:t>
      </w:r>
      <w:ins w:id="508" w:author="Irina" w:date="2020-06-22T17:04:00Z">
        <w:r w:rsidR="00425B2E">
          <w:rPr>
            <w:rFonts w:asciiTheme="majorBidi" w:hAnsiTheme="majorBidi" w:cstheme="majorBidi"/>
            <w:szCs w:val="24"/>
            <w:lang w:bidi="he-IL"/>
          </w:rPr>
          <w:t xml:space="preserve">seems to have </w:t>
        </w:r>
      </w:ins>
      <w:r w:rsidRPr="002D2CDC">
        <w:rPr>
          <w:rFonts w:asciiTheme="majorBidi" w:hAnsiTheme="majorBidi" w:cstheme="majorBidi"/>
          <w:szCs w:val="24"/>
          <w:lang w:bidi="he-IL"/>
        </w:rPr>
        <w:t>obtain</w:t>
      </w:r>
      <w:del w:id="509" w:author="Irina" w:date="2020-06-22T17:04:00Z">
        <w:r w:rsidRPr="002D2CDC" w:rsidDel="00425B2E">
          <w:rPr>
            <w:rFonts w:asciiTheme="majorBidi" w:hAnsiTheme="majorBidi" w:cstheme="majorBidi"/>
            <w:szCs w:val="24"/>
            <w:lang w:bidi="he-IL"/>
          </w:rPr>
          <w:delText>s it</w:delText>
        </w:r>
      </w:del>
      <w:ins w:id="510" w:author="Irina" w:date="2020-06-22T17:04:00Z">
        <w:r w:rsidR="00425B2E">
          <w:rPr>
            <w:rFonts w:asciiTheme="majorBidi" w:hAnsiTheme="majorBidi" w:cstheme="majorBidi"/>
            <w:szCs w:val="24"/>
            <w:lang w:bidi="he-IL"/>
          </w:rPr>
          <w:t>ed the figures</w:t>
        </w:r>
      </w:ins>
      <w:r w:rsidRPr="002D2CDC">
        <w:rPr>
          <w:rFonts w:asciiTheme="majorBidi" w:hAnsiTheme="majorBidi" w:cstheme="majorBidi"/>
          <w:szCs w:val="24"/>
          <w:lang w:bidi="he-IL"/>
        </w:rPr>
        <w:t xml:space="preserve"> by adding Jehoahaz’ three months </w:t>
      </w:r>
      <w:del w:id="511" w:author="Irina" w:date="2020-06-22T17:04:00Z">
        <w:r w:rsidRPr="002D2CDC" w:rsidDel="00425B2E">
          <w:rPr>
            <w:rFonts w:asciiTheme="majorBidi" w:hAnsiTheme="majorBidi" w:cstheme="majorBidi"/>
            <w:szCs w:val="24"/>
            <w:lang w:bidi="he-IL"/>
          </w:rPr>
          <w:delText xml:space="preserve">on the throne </w:delText>
        </w:r>
      </w:del>
      <w:r w:rsidRPr="002D2CDC">
        <w:rPr>
          <w:rFonts w:asciiTheme="majorBidi" w:hAnsiTheme="majorBidi" w:cstheme="majorBidi"/>
          <w:szCs w:val="24"/>
          <w:lang w:bidi="he-IL"/>
        </w:rPr>
        <w:t xml:space="preserve">(2 Kgs 23:31;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10</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83</w:t>
      </w:r>
      <w:r w:rsidRPr="002D2CDC">
        <w:rPr>
          <w:rStyle w:val="FootnoteReference"/>
          <w:rFonts w:asciiTheme="majorBidi" w:hAnsiTheme="majorBidi" w:cstheme="majorBidi"/>
          <w:szCs w:val="24"/>
          <w:lang w:bidi="he-IL"/>
        </w:rPr>
        <w:footnoteReference w:id="19"/>
      </w:r>
      <w:r w:rsidRPr="002D2CDC">
        <w:rPr>
          <w:rFonts w:asciiTheme="majorBidi" w:hAnsiTheme="majorBidi" w:cstheme="majorBidi"/>
          <w:szCs w:val="24"/>
          <w:lang w:bidi="he-IL"/>
        </w:rPr>
        <w:t xml:space="preserve">) to </w:t>
      </w:r>
      <w:r w:rsidR="00FE7CDF" w:rsidRPr="002D2CDC">
        <w:rPr>
          <w:rFonts w:asciiTheme="majorBidi" w:hAnsiTheme="majorBidi" w:cstheme="majorBidi"/>
          <w:szCs w:val="24"/>
        </w:rPr>
        <w:t xml:space="preserve">Jeconiah’s </w:t>
      </w:r>
      <w:r w:rsidRPr="002D2CDC">
        <w:rPr>
          <w:rFonts w:asciiTheme="majorBidi" w:hAnsiTheme="majorBidi" w:cstheme="majorBidi"/>
          <w:szCs w:val="24"/>
          <w:lang w:bidi="he-IL"/>
        </w:rPr>
        <w:t xml:space="preserve">three months and ten days </w:t>
      </w:r>
      <w:ins w:id="516" w:author="Irina" w:date="2020-06-22T17:04:00Z">
        <w:r w:rsidR="00425B2E" w:rsidRPr="002D2CDC">
          <w:rPr>
            <w:rFonts w:asciiTheme="majorBidi" w:hAnsiTheme="majorBidi" w:cstheme="majorBidi"/>
            <w:szCs w:val="24"/>
            <w:lang w:bidi="he-IL"/>
          </w:rPr>
          <w:t xml:space="preserve">on the throne </w:t>
        </w:r>
      </w:ins>
      <w:r w:rsidRPr="002D2CDC">
        <w:rPr>
          <w:rFonts w:asciiTheme="majorBidi" w:hAnsiTheme="majorBidi" w:cstheme="majorBidi"/>
          <w:szCs w:val="24"/>
          <w:lang w:bidi="he-IL"/>
        </w:rPr>
        <w:t>(2 Chr</w:t>
      </w:r>
      <w:r w:rsidR="00962455"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36:9;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10</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8).</w:t>
      </w:r>
      <w:r w:rsidRPr="002D2CDC">
        <w:rPr>
          <w:rStyle w:val="FootnoteReference"/>
          <w:rFonts w:asciiTheme="majorBidi" w:hAnsiTheme="majorBidi" w:cstheme="majorBidi"/>
          <w:szCs w:val="24"/>
          <w:lang w:bidi="he-IL"/>
        </w:rPr>
        <w:footnoteReference w:id="20"/>
      </w:r>
      <w:r w:rsidRPr="002D2CDC">
        <w:rPr>
          <w:rFonts w:asciiTheme="majorBidi" w:hAnsiTheme="majorBidi" w:cstheme="majorBidi"/>
          <w:szCs w:val="24"/>
          <w:lang w:bidi="he-IL"/>
        </w:rPr>
        <w:t xml:space="preserve"> </w:t>
      </w:r>
      <w:ins w:id="517" w:author="Irina" w:date="2020-06-22T17:05:00Z">
        <w:r w:rsidR="00425B2E">
          <w:rPr>
            <w:rFonts w:asciiTheme="majorBidi" w:hAnsiTheme="majorBidi" w:cstheme="majorBidi"/>
            <w:szCs w:val="24"/>
            <w:lang w:bidi="he-IL"/>
          </w:rPr>
          <w:t xml:space="preserve"> </w:t>
        </w:r>
      </w:ins>
      <w:del w:id="518" w:author="Irina" w:date="2020-06-22T17:05:00Z">
        <w:r w:rsidRPr="002D2CDC" w:rsidDel="00425B2E">
          <w:rPr>
            <w:rFonts w:asciiTheme="majorBidi" w:hAnsiTheme="majorBidi" w:cstheme="majorBidi"/>
            <w:szCs w:val="24"/>
            <w:lang w:bidi="he-IL"/>
          </w:rPr>
          <w:delText xml:space="preserve">One </w:delText>
        </w:r>
      </w:del>
      <w:ins w:id="519" w:author="Irina" w:date="2020-06-22T17:05:00Z">
        <w:r w:rsidR="00425B2E">
          <w:rPr>
            <w:rFonts w:asciiTheme="majorBidi" w:hAnsiTheme="majorBidi" w:cstheme="majorBidi"/>
            <w:szCs w:val="24"/>
            <w:lang w:bidi="he-IL"/>
          </w:rPr>
          <w:t>We</w:t>
        </w:r>
        <w:r w:rsidR="00425B2E"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need only check this count to refute Josephus’ testimony. </w:t>
      </w:r>
      <w:ins w:id="520" w:author="Irina" w:date="2020-06-22T17:05:00Z">
        <w:r w:rsidR="00425B2E">
          <w:rPr>
            <w:rFonts w:asciiTheme="majorBidi" w:hAnsiTheme="majorBidi" w:cstheme="majorBidi"/>
            <w:szCs w:val="24"/>
            <w:lang w:bidi="he-IL"/>
          </w:rPr>
          <w:t>A</w:t>
        </w:r>
        <w:r w:rsidR="00425B2E" w:rsidRPr="002D2CDC">
          <w:rPr>
            <w:rFonts w:asciiTheme="majorBidi" w:hAnsiTheme="majorBidi" w:cstheme="majorBidi"/>
            <w:szCs w:val="24"/>
            <w:lang w:bidi="he-IL"/>
          </w:rPr>
          <w:t xml:space="preserve">ccording to </w:t>
        </w:r>
        <w:r w:rsidR="00425B2E">
          <w:rPr>
            <w:rFonts w:asciiTheme="majorBidi" w:hAnsiTheme="majorBidi" w:cstheme="majorBidi"/>
            <w:szCs w:val="24"/>
            <w:lang w:bidi="he-IL"/>
          </w:rPr>
          <w:t>him,</w:t>
        </w:r>
        <w:r w:rsidR="00425B2E" w:rsidRPr="002D2CDC">
          <w:rPr>
            <w:rFonts w:asciiTheme="majorBidi" w:hAnsiTheme="majorBidi" w:cstheme="majorBidi"/>
            <w:szCs w:val="24"/>
            <w:lang w:bidi="he-IL"/>
          </w:rPr>
          <w:t xml:space="preserve"> </w:t>
        </w:r>
      </w:ins>
      <w:del w:id="521" w:author="Irina" w:date="2020-06-22T17:05:00Z">
        <w:r w:rsidRPr="002D2CDC" w:rsidDel="00425B2E">
          <w:rPr>
            <w:rFonts w:asciiTheme="majorBidi" w:hAnsiTheme="majorBidi" w:cstheme="majorBidi"/>
            <w:szCs w:val="24"/>
            <w:lang w:bidi="he-IL"/>
          </w:rPr>
          <w:delText xml:space="preserve">The </w:delText>
        </w:r>
      </w:del>
      <w:ins w:id="522" w:author="Irina" w:date="2020-06-22T17:05:00Z">
        <w:r w:rsidR="00425B2E">
          <w:rPr>
            <w:rFonts w:asciiTheme="majorBidi" w:hAnsiTheme="majorBidi" w:cstheme="majorBidi"/>
            <w:szCs w:val="24"/>
            <w:lang w:bidi="he-IL"/>
          </w:rPr>
          <w:t>t</w:t>
        </w:r>
        <w:r w:rsidR="00425B2E" w:rsidRPr="002D2CDC">
          <w:rPr>
            <w:rFonts w:asciiTheme="majorBidi" w:hAnsiTheme="majorBidi" w:cstheme="majorBidi"/>
            <w:szCs w:val="24"/>
            <w:lang w:bidi="he-IL"/>
          </w:rPr>
          <w:t xml:space="preserve">he </w:t>
        </w:r>
      </w:ins>
      <w:r w:rsidRPr="002D2CDC">
        <w:rPr>
          <w:rFonts w:asciiTheme="majorBidi" w:hAnsiTheme="majorBidi" w:cstheme="majorBidi"/>
          <w:szCs w:val="24"/>
          <w:lang w:bidi="he-IL"/>
        </w:rPr>
        <w:t xml:space="preserve">tally of the Judean kings </w:t>
      </w:r>
      <w:del w:id="523" w:author="Irina" w:date="2020-06-22T17:05:00Z">
        <w:r w:rsidRPr="002D2CDC" w:rsidDel="00425B2E">
          <w:rPr>
            <w:rFonts w:asciiTheme="majorBidi" w:hAnsiTheme="majorBidi" w:cstheme="majorBidi"/>
            <w:szCs w:val="24"/>
            <w:lang w:bidi="he-IL"/>
          </w:rPr>
          <w:delText xml:space="preserve">according to Josephus </w:delText>
        </w:r>
      </w:del>
      <w:r w:rsidRPr="002D2CDC">
        <w:rPr>
          <w:rFonts w:asciiTheme="majorBidi" w:hAnsiTheme="majorBidi" w:cstheme="majorBidi"/>
          <w:szCs w:val="24"/>
          <w:lang w:bidi="he-IL"/>
        </w:rPr>
        <w:t xml:space="preserve">is 507 years and not 514, as </w:t>
      </w:r>
      <w:del w:id="524" w:author="Irina" w:date="2020-06-22T17:05:00Z">
        <w:r w:rsidRPr="002D2CDC" w:rsidDel="00425B2E">
          <w:rPr>
            <w:rFonts w:asciiTheme="majorBidi" w:hAnsiTheme="majorBidi" w:cstheme="majorBidi"/>
            <w:szCs w:val="24"/>
            <w:lang w:bidi="he-IL"/>
          </w:rPr>
          <w:delText xml:space="preserve">is </w:delText>
        </w:r>
      </w:del>
      <w:r w:rsidRPr="002D2CDC">
        <w:rPr>
          <w:rFonts w:asciiTheme="majorBidi" w:hAnsiTheme="majorBidi" w:cstheme="majorBidi"/>
          <w:szCs w:val="24"/>
          <w:lang w:bidi="he-IL"/>
        </w:rPr>
        <w:t>written here</w:t>
      </w:r>
      <w:r w:rsidR="00FE7CDF" w:rsidRPr="002D2CDC">
        <w:rPr>
          <w:rFonts w:asciiTheme="majorBidi" w:hAnsiTheme="majorBidi" w:cstheme="majorBidi"/>
          <w:szCs w:val="24"/>
          <w:lang w:bidi="he-IL"/>
        </w:rPr>
        <w:t xml:space="preserve"> (</w:t>
      </w:r>
      <w:r w:rsidR="00FE7CDF" w:rsidRPr="002D2CDC">
        <w:rPr>
          <w:rFonts w:asciiTheme="majorBidi" w:hAnsiTheme="majorBidi" w:cstheme="majorBidi"/>
          <w:i/>
          <w:iCs/>
          <w:szCs w:val="24"/>
          <w:lang w:bidi="he-IL"/>
        </w:rPr>
        <w:t>Ant</w:t>
      </w:r>
      <w:r w:rsidR="00FE7CDF" w:rsidRPr="002D2CDC">
        <w:rPr>
          <w:rFonts w:asciiTheme="majorBidi" w:hAnsiTheme="majorBidi" w:cstheme="majorBidi"/>
          <w:szCs w:val="24"/>
          <w:lang w:bidi="he-IL"/>
        </w:rPr>
        <w:t>. 10</w:t>
      </w:r>
      <w:r w:rsidR="00962455" w:rsidRPr="002D2CDC">
        <w:rPr>
          <w:rFonts w:asciiTheme="majorBidi" w:hAnsiTheme="majorBidi" w:cstheme="majorBidi"/>
          <w:szCs w:val="24"/>
          <w:lang w:bidi="he-IL"/>
        </w:rPr>
        <w:t>.</w:t>
      </w:r>
      <w:r w:rsidR="00FE7CDF" w:rsidRPr="002D2CDC">
        <w:rPr>
          <w:rFonts w:asciiTheme="majorBidi" w:hAnsiTheme="majorBidi" w:cstheme="majorBidi"/>
          <w:szCs w:val="24"/>
          <w:lang w:bidi="he-IL"/>
        </w:rPr>
        <w:t>143)</w:t>
      </w:r>
      <w:r w:rsidRPr="002D2CDC">
        <w:rPr>
          <w:rFonts w:asciiTheme="majorBidi" w:hAnsiTheme="majorBidi" w:cstheme="majorBidi"/>
          <w:szCs w:val="24"/>
          <w:lang w:bidi="he-IL"/>
        </w:rPr>
        <w:t>.</w:t>
      </w:r>
      <w:r w:rsidR="00FE7CDF" w:rsidRPr="002D2CDC">
        <w:rPr>
          <w:rFonts w:asciiTheme="majorBidi" w:hAnsiTheme="majorBidi" w:cstheme="majorBidi"/>
          <w:szCs w:val="24"/>
          <w:lang w:bidi="he-IL"/>
        </w:rPr>
        <w:t xml:space="preserve"> </w:t>
      </w:r>
      <w:del w:id="525" w:author="Irina" w:date="2020-06-22T17:06:00Z">
        <w:r w:rsidRPr="002D2CDC" w:rsidDel="00425B2E">
          <w:rPr>
            <w:rFonts w:asciiTheme="majorBidi" w:hAnsiTheme="majorBidi" w:cstheme="majorBidi"/>
            <w:szCs w:val="24"/>
            <w:lang w:bidi="he-IL"/>
          </w:rPr>
          <w:delText>Consequently,</w:delText>
        </w:r>
      </w:del>
      <w:ins w:id="526" w:author="Irina" w:date="2020-06-22T17:06:00Z">
        <w:r w:rsidR="00425B2E">
          <w:rPr>
            <w:rFonts w:asciiTheme="majorBidi" w:hAnsiTheme="majorBidi" w:cstheme="majorBidi"/>
            <w:szCs w:val="24"/>
            <w:lang w:bidi="he-IL"/>
          </w:rPr>
          <w:t>Thus</w:t>
        </w:r>
      </w:ins>
      <w:r w:rsidRPr="002D2CDC">
        <w:rPr>
          <w:rFonts w:asciiTheme="majorBidi" w:hAnsiTheme="majorBidi" w:cstheme="majorBidi"/>
          <w:szCs w:val="24"/>
          <w:lang w:bidi="he-IL"/>
        </w:rPr>
        <w:t xml:space="preserve"> the </w:t>
      </w:r>
      <w:r w:rsidR="00FE7CDF" w:rsidRPr="002D2CDC">
        <w:rPr>
          <w:rFonts w:asciiTheme="majorBidi" w:hAnsiTheme="majorBidi" w:cstheme="majorBidi"/>
          <w:szCs w:val="24"/>
          <w:lang w:bidi="he-IL"/>
        </w:rPr>
        <w:t>suggestion</w:t>
      </w:r>
      <w:r w:rsidR="009F5B96" w:rsidRPr="002D2CDC">
        <w:rPr>
          <w:rFonts w:asciiTheme="majorBidi" w:hAnsiTheme="majorBidi" w:cstheme="majorBidi"/>
          <w:szCs w:val="24"/>
          <w:lang w:bidi="he-IL"/>
        </w:rPr>
        <w:t xml:space="preserve"> </w:t>
      </w:r>
      <w:del w:id="527" w:author="Irina" w:date="2020-06-22T17:06:00Z">
        <w:r w:rsidRPr="002D2CDC" w:rsidDel="00425B2E">
          <w:rPr>
            <w:rFonts w:asciiTheme="majorBidi" w:hAnsiTheme="majorBidi" w:cstheme="majorBidi"/>
            <w:szCs w:val="24"/>
            <w:lang w:bidi="he-IL"/>
          </w:rPr>
          <w:delText xml:space="preserve">of </w:delText>
        </w:r>
      </w:del>
      <w:ins w:id="528" w:author="Irina" w:date="2020-06-22T17:06:00Z">
        <w:r w:rsidR="00425B2E">
          <w:rPr>
            <w:rFonts w:asciiTheme="majorBidi" w:hAnsiTheme="majorBidi" w:cstheme="majorBidi"/>
            <w:szCs w:val="24"/>
            <w:lang w:bidi="he-IL"/>
          </w:rPr>
          <w:t>made by</w:t>
        </w:r>
        <w:r w:rsidR="00425B2E"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Abraham Schalit, who traces Josephus’ count of the kings’ </w:t>
      </w:r>
      <w:r w:rsidRPr="002D2CDC">
        <w:rPr>
          <w:rFonts w:asciiTheme="majorBidi" w:hAnsiTheme="majorBidi" w:cstheme="majorBidi"/>
          <w:szCs w:val="24"/>
          <w:lang w:bidi="he-IL"/>
        </w:rPr>
        <w:lastRenderedPageBreak/>
        <w:t xml:space="preserve">reign not to the information that </w:t>
      </w:r>
      <w:r w:rsidR="009F5B96" w:rsidRPr="002D2CDC">
        <w:rPr>
          <w:rFonts w:asciiTheme="majorBidi" w:hAnsiTheme="majorBidi" w:cstheme="majorBidi"/>
          <w:szCs w:val="24"/>
          <w:lang w:bidi="he-IL"/>
        </w:rPr>
        <w:t xml:space="preserve">he himself </w:t>
      </w:r>
      <w:r w:rsidRPr="002D2CDC">
        <w:rPr>
          <w:rFonts w:asciiTheme="majorBidi" w:hAnsiTheme="majorBidi" w:cstheme="majorBidi"/>
          <w:szCs w:val="24"/>
          <w:lang w:bidi="he-IL"/>
        </w:rPr>
        <w:t>presents but to an independent tradition, makes sense.</w:t>
      </w:r>
      <w:r w:rsidRPr="002D2CDC">
        <w:rPr>
          <w:rStyle w:val="FootnoteReference"/>
          <w:rFonts w:asciiTheme="majorBidi" w:hAnsiTheme="majorBidi" w:cstheme="majorBidi"/>
          <w:szCs w:val="24"/>
          <w:lang w:bidi="he-IL"/>
        </w:rPr>
        <w:footnoteReference w:id="21"/>
      </w:r>
      <w:r w:rsidRPr="002D2CDC">
        <w:rPr>
          <w:rFonts w:asciiTheme="majorBidi" w:hAnsiTheme="majorBidi" w:cstheme="majorBidi"/>
          <w:szCs w:val="24"/>
          <w:lang w:bidi="he-IL"/>
        </w:rPr>
        <w:t xml:space="preserve"> </w:t>
      </w:r>
      <w:commentRangeStart w:id="529"/>
      <w:del w:id="530" w:author="Irina" w:date="2020-06-22T17:07:00Z">
        <w:r w:rsidRPr="002D2CDC" w:rsidDel="00C121FE">
          <w:rPr>
            <w:rFonts w:asciiTheme="majorBidi" w:hAnsiTheme="majorBidi" w:cstheme="majorBidi"/>
            <w:szCs w:val="24"/>
            <w:lang w:bidi="he-IL"/>
          </w:rPr>
          <w:delText xml:space="preserve">One </w:delText>
        </w:r>
      </w:del>
      <w:ins w:id="531" w:author="Irina" w:date="2020-06-22T17:07:00Z">
        <w:r w:rsidR="00C121FE">
          <w:rPr>
            <w:rFonts w:asciiTheme="majorBidi" w:hAnsiTheme="majorBidi" w:cstheme="majorBidi"/>
            <w:szCs w:val="24"/>
            <w:lang w:bidi="he-IL"/>
          </w:rPr>
          <w:t>We</w:t>
        </w:r>
        <w:r w:rsidR="00C121FE" w:rsidRPr="002D2CDC">
          <w:rPr>
            <w:rFonts w:asciiTheme="majorBidi" w:hAnsiTheme="majorBidi" w:cstheme="majorBidi"/>
            <w:szCs w:val="24"/>
            <w:lang w:bidi="he-IL"/>
          </w:rPr>
          <w:t xml:space="preserve"> </w:t>
        </w:r>
      </w:ins>
      <w:commentRangeEnd w:id="529"/>
      <w:ins w:id="532" w:author="Irina" w:date="2020-06-22T17:08:00Z">
        <w:r w:rsidR="00C121FE">
          <w:rPr>
            <w:rStyle w:val="CommentReference"/>
            <w:lang w:eastAsia="he-IL" w:bidi="he-IL"/>
          </w:rPr>
          <w:commentReference w:id="529"/>
        </w:r>
      </w:ins>
      <w:r w:rsidRPr="002D2CDC">
        <w:rPr>
          <w:rFonts w:asciiTheme="majorBidi" w:hAnsiTheme="majorBidi" w:cstheme="majorBidi"/>
          <w:szCs w:val="24"/>
          <w:lang w:bidi="he-IL"/>
        </w:rPr>
        <w:t xml:space="preserve">may still assume, of course, that the tradition Josephus quotes is based on the </w:t>
      </w:r>
      <w:r w:rsidR="009F5B96" w:rsidRPr="002D2CDC">
        <w:rPr>
          <w:rFonts w:asciiTheme="majorBidi" w:hAnsiTheme="majorBidi" w:cstheme="majorBidi"/>
          <w:szCs w:val="24"/>
          <w:lang w:bidi="he-IL"/>
        </w:rPr>
        <w:t xml:space="preserve">calculation </w:t>
      </w:r>
      <w:r w:rsidRPr="002D2CDC">
        <w:rPr>
          <w:rFonts w:asciiTheme="majorBidi" w:hAnsiTheme="majorBidi" w:cstheme="majorBidi"/>
          <w:szCs w:val="24"/>
          <w:lang w:bidi="he-IL"/>
        </w:rPr>
        <w:t xml:space="preserve">of Jehoahaz’ and </w:t>
      </w:r>
      <w:r w:rsidRPr="002D2CDC">
        <w:rPr>
          <w:rFonts w:asciiTheme="majorBidi" w:hAnsiTheme="majorBidi" w:cstheme="majorBidi"/>
          <w:szCs w:val="24"/>
        </w:rPr>
        <w:t>Jehoiachin’s</w:t>
      </w:r>
      <w:r w:rsidRPr="002D2CDC">
        <w:rPr>
          <w:rFonts w:asciiTheme="majorBidi" w:hAnsiTheme="majorBidi" w:cstheme="majorBidi"/>
          <w:szCs w:val="24"/>
          <w:lang w:bidi="he-IL"/>
        </w:rPr>
        <w:t xml:space="preserve"> months and days on the throne. On this basis</w:t>
      </w:r>
      <w:del w:id="533" w:author="Irina" w:date="2020-06-22T17:07:00Z">
        <w:r w:rsidRPr="002D2CDC" w:rsidDel="00C121FE">
          <w:rPr>
            <w:rFonts w:asciiTheme="majorBidi" w:hAnsiTheme="majorBidi" w:cstheme="majorBidi"/>
            <w:szCs w:val="24"/>
            <w:lang w:bidi="he-IL"/>
          </w:rPr>
          <w:delText xml:space="preserve"> one</w:delText>
        </w:r>
      </w:del>
      <w:ins w:id="534" w:author="Irina" w:date="2020-06-22T17:07:00Z">
        <w:r w:rsidR="00C121FE">
          <w:rPr>
            <w:rFonts w:asciiTheme="majorBidi" w:hAnsiTheme="majorBidi" w:cstheme="majorBidi"/>
            <w:szCs w:val="24"/>
            <w:lang w:bidi="he-IL"/>
          </w:rPr>
          <w:t xml:space="preserve"> we</w:t>
        </w:r>
      </w:ins>
      <w:r w:rsidRPr="002D2CDC">
        <w:rPr>
          <w:rFonts w:asciiTheme="majorBidi" w:hAnsiTheme="majorBidi" w:cstheme="majorBidi"/>
          <w:szCs w:val="24"/>
          <w:lang w:bidi="he-IL"/>
        </w:rPr>
        <w:t xml:space="preserve"> could hypothesize that</w:t>
      </w:r>
      <w:del w:id="535" w:author="Irina" w:date="2020-06-22T17:07:00Z">
        <w:r w:rsidRPr="002D2CDC" w:rsidDel="00C121FE">
          <w:rPr>
            <w:rFonts w:asciiTheme="majorBidi" w:hAnsiTheme="majorBidi" w:cstheme="majorBidi"/>
            <w:szCs w:val="24"/>
            <w:lang w:bidi="he-IL"/>
          </w:rPr>
          <w:delText>,</w:delText>
        </w:r>
      </w:del>
      <w:r w:rsidRPr="002D2CDC">
        <w:rPr>
          <w:rFonts w:asciiTheme="majorBidi" w:hAnsiTheme="majorBidi" w:cstheme="majorBidi"/>
          <w:szCs w:val="24"/>
          <w:lang w:bidi="he-IL"/>
        </w:rPr>
        <w:t xml:space="preserve"> when Josephus </w:t>
      </w:r>
      <w:del w:id="536" w:author="Irina" w:date="2020-06-22T17:07:00Z">
        <w:r w:rsidRPr="002D2CDC" w:rsidDel="00C121FE">
          <w:rPr>
            <w:rFonts w:asciiTheme="majorBidi" w:hAnsiTheme="majorBidi" w:cstheme="majorBidi"/>
            <w:szCs w:val="24"/>
            <w:lang w:bidi="he-IL"/>
          </w:rPr>
          <w:delText xml:space="preserve">counted </w:delText>
        </w:r>
      </w:del>
      <w:ins w:id="537" w:author="Irina" w:date="2020-06-22T17:07:00Z">
        <w:r w:rsidR="00C121FE">
          <w:rPr>
            <w:rFonts w:asciiTheme="majorBidi" w:hAnsiTheme="majorBidi" w:cstheme="majorBidi"/>
            <w:szCs w:val="24"/>
            <w:lang w:bidi="he-IL"/>
          </w:rPr>
          <w:t>reckoned</w:t>
        </w:r>
        <w:r w:rsidR="00C121FE"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the years to the destruction from other events, including the Exodus, the Flood, and so on, he added the months and days</w:t>
      </w:r>
      <w:del w:id="538" w:author="Irina" w:date="2020-06-22T17:08:00Z">
        <w:r w:rsidRPr="002D2CDC" w:rsidDel="00C121FE">
          <w:rPr>
            <w:rFonts w:asciiTheme="majorBidi" w:hAnsiTheme="majorBidi" w:cstheme="majorBidi"/>
            <w:szCs w:val="24"/>
            <w:lang w:bidi="he-IL"/>
          </w:rPr>
          <w:delText>, which</w:delText>
        </w:r>
      </w:del>
      <w:ins w:id="539" w:author="Irina" w:date="2020-06-22T17:08:00Z">
        <w:r w:rsidR="00C121FE">
          <w:rPr>
            <w:rFonts w:asciiTheme="majorBidi" w:hAnsiTheme="majorBidi" w:cstheme="majorBidi"/>
            <w:szCs w:val="24"/>
            <w:lang w:bidi="he-IL"/>
          </w:rPr>
          <w:t xml:space="preserve"> that</w:t>
        </w:r>
      </w:ins>
      <w:r w:rsidRPr="002D2CDC">
        <w:rPr>
          <w:rFonts w:asciiTheme="majorBidi" w:hAnsiTheme="majorBidi" w:cstheme="majorBidi"/>
          <w:szCs w:val="24"/>
          <w:lang w:bidi="he-IL"/>
        </w:rPr>
        <w:t xml:space="preserve"> originated in the count of the reigns of the Judean king</w:t>
      </w:r>
      <w:ins w:id="540" w:author="Irina" w:date="2020-06-22T17:08:00Z">
        <w:r w:rsidR="00C121FE">
          <w:rPr>
            <w:rFonts w:asciiTheme="majorBidi" w:hAnsiTheme="majorBidi" w:cstheme="majorBidi"/>
            <w:szCs w:val="24"/>
            <w:lang w:bidi="he-IL"/>
          </w:rPr>
          <w:t>s</w:t>
        </w:r>
      </w:ins>
      <w:del w:id="541" w:author="Irina" w:date="2020-06-22T17:08:00Z">
        <w:r w:rsidRPr="002D2CDC" w:rsidDel="00C121FE">
          <w:rPr>
            <w:rFonts w:asciiTheme="majorBidi" w:hAnsiTheme="majorBidi" w:cstheme="majorBidi"/>
            <w:szCs w:val="24"/>
            <w:lang w:bidi="he-IL"/>
          </w:rPr>
          <w:delText xml:space="preserve">s, </w:delText>
        </w:r>
      </w:del>
      <w:ins w:id="542" w:author="Irina" w:date="2020-06-22T17:08:00Z">
        <w:r w:rsidR="00C121FE">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to the tradition of counting the years from the various events. </w:t>
      </w:r>
      <w:del w:id="543" w:author="Irina" w:date="2020-06-22T23:25:00Z">
        <w:r w:rsidRPr="00F06523" w:rsidDel="00F06523">
          <w:rPr>
            <w:rFonts w:asciiTheme="majorBidi" w:hAnsiTheme="majorBidi" w:cstheme="majorBidi"/>
            <w:szCs w:val="24"/>
            <w:lang w:bidi="he-IL"/>
          </w:rPr>
          <w:delText>Of course</w:delText>
        </w:r>
      </w:del>
      <w:ins w:id="544" w:author="Irina" w:date="2020-06-22T23:25:00Z">
        <w:r w:rsidR="00F06523">
          <w:rPr>
            <w:rFonts w:asciiTheme="majorBidi" w:hAnsiTheme="majorBidi" w:cstheme="majorBidi"/>
            <w:szCs w:val="24"/>
            <w:lang w:bidi="he-IL"/>
          </w:rPr>
          <w:t>Naturally</w:t>
        </w:r>
      </w:ins>
      <w:r w:rsidRPr="00F06523">
        <w:rPr>
          <w:rFonts w:asciiTheme="majorBidi" w:hAnsiTheme="majorBidi" w:cstheme="majorBidi"/>
          <w:szCs w:val="24"/>
          <w:lang w:bidi="he-IL"/>
        </w:rPr>
        <w:t>,</w:t>
      </w:r>
      <w:r w:rsidRPr="002D2CDC">
        <w:rPr>
          <w:rFonts w:asciiTheme="majorBidi" w:hAnsiTheme="majorBidi" w:cstheme="majorBidi"/>
          <w:szCs w:val="24"/>
          <w:lang w:bidi="he-IL"/>
        </w:rPr>
        <w:t xml:space="preserve"> </w:t>
      </w:r>
      <w:del w:id="545" w:author="Irina" w:date="2020-06-22T23:24:00Z">
        <w:r w:rsidRPr="002D2CDC" w:rsidDel="00F06523">
          <w:rPr>
            <w:rFonts w:asciiTheme="majorBidi" w:hAnsiTheme="majorBidi" w:cstheme="majorBidi"/>
            <w:szCs w:val="24"/>
            <w:lang w:bidi="he-IL"/>
          </w:rPr>
          <w:delText xml:space="preserve">one </w:delText>
        </w:r>
      </w:del>
      <w:ins w:id="546" w:author="Irina" w:date="2020-06-22T23:24:00Z">
        <w:r w:rsidR="00F06523">
          <w:rPr>
            <w:rFonts w:asciiTheme="majorBidi" w:hAnsiTheme="majorBidi" w:cstheme="majorBidi"/>
            <w:szCs w:val="24"/>
            <w:lang w:bidi="he-IL"/>
          </w:rPr>
          <w:t>w</w:t>
        </w:r>
        <w:r w:rsidR="00F06523" w:rsidRPr="002D2CDC">
          <w:rPr>
            <w:rFonts w:asciiTheme="majorBidi" w:hAnsiTheme="majorBidi" w:cstheme="majorBidi"/>
            <w:szCs w:val="24"/>
            <w:lang w:bidi="he-IL"/>
          </w:rPr>
          <w:t xml:space="preserve">e </w:t>
        </w:r>
      </w:ins>
      <w:r w:rsidRPr="002D2CDC">
        <w:rPr>
          <w:rFonts w:asciiTheme="majorBidi" w:hAnsiTheme="majorBidi" w:cstheme="majorBidi"/>
          <w:szCs w:val="24"/>
          <w:lang w:bidi="he-IL"/>
        </w:rPr>
        <w:t xml:space="preserve">cannot rule out the possibility that Josephus tampered with the chronological traditions instead of relaying them accurately. The counting of months and days recurs elsewhere </w:t>
      </w:r>
      <w:ins w:id="547" w:author="Irina" w:date="2020-06-22T23:29:00Z">
        <w:r w:rsidR="008E64D1">
          <w:rPr>
            <w:rFonts w:asciiTheme="majorBidi" w:hAnsiTheme="majorBidi" w:cstheme="majorBidi"/>
            <w:szCs w:val="24"/>
            <w:lang w:bidi="he-IL"/>
          </w:rPr>
          <w:t xml:space="preserve">in his texts </w:t>
        </w:r>
      </w:ins>
      <w:r w:rsidRPr="002D2CDC">
        <w:rPr>
          <w:rFonts w:asciiTheme="majorBidi" w:hAnsiTheme="majorBidi" w:cstheme="majorBidi"/>
          <w:szCs w:val="24"/>
          <w:lang w:bidi="he-IL"/>
        </w:rPr>
        <w:t>and in more distant contexts</w:t>
      </w:r>
      <w:r w:rsidR="00184569" w:rsidRPr="002D2CDC">
        <w:rPr>
          <w:rFonts w:asciiTheme="majorBidi" w:hAnsiTheme="majorBidi" w:cstheme="majorBidi"/>
          <w:szCs w:val="24"/>
          <w:lang w:bidi="he-IL"/>
        </w:rPr>
        <w:t xml:space="preserve"> (e.g. </w:t>
      </w:r>
      <w:r w:rsidR="00184569" w:rsidRPr="002D2CDC">
        <w:rPr>
          <w:rFonts w:asciiTheme="majorBidi" w:hAnsiTheme="majorBidi" w:cstheme="majorBidi"/>
          <w:i/>
          <w:iCs/>
          <w:szCs w:val="24"/>
          <w:lang w:bidi="he-IL"/>
        </w:rPr>
        <w:t>Ant</w:t>
      </w:r>
      <w:r w:rsidR="00184569" w:rsidRPr="002D2CDC">
        <w:rPr>
          <w:rFonts w:asciiTheme="majorBidi" w:hAnsiTheme="majorBidi" w:cstheme="majorBidi"/>
          <w:szCs w:val="24"/>
          <w:lang w:bidi="he-IL"/>
        </w:rPr>
        <w:t>. 10</w:t>
      </w:r>
      <w:r w:rsidR="00962455" w:rsidRPr="002D2CDC">
        <w:rPr>
          <w:rFonts w:asciiTheme="majorBidi" w:hAnsiTheme="majorBidi" w:cstheme="majorBidi"/>
          <w:szCs w:val="24"/>
          <w:lang w:bidi="he-IL"/>
        </w:rPr>
        <w:t>.</w:t>
      </w:r>
      <w:r w:rsidR="00184569" w:rsidRPr="002D2CDC">
        <w:rPr>
          <w:rFonts w:asciiTheme="majorBidi" w:hAnsiTheme="majorBidi" w:cstheme="majorBidi"/>
          <w:szCs w:val="24"/>
          <w:lang w:bidi="he-IL"/>
        </w:rPr>
        <w:t>185)</w:t>
      </w:r>
      <w:r w:rsidR="00CC0FD1" w:rsidRPr="002D2CDC">
        <w:rPr>
          <w:rFonts w:asciiTheme="majorBidi" w:hAnsiTheme="majorBidi" w:cstheme="majorBidi"/>
          <w:szCs w:val="24"/>
          <w:lang w:bidi="he-IL"/>
        </w:rPr>
        <w:t>.</w:t>
      </w:r>
      <w:r w:rsidR="00C91C93"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At the end of </w:t>
      </w:r>
      <w:r w:rsidRPr="002D2CDC">
        <w:rPr>
          <w:rFonts w:asciiTheme="majorBidi" w:hAnsiTheme="majorBidi" w:cstheme="majorBidi"/>
          <w:i/>
          <w:iCs/>
          <w:szCs w:val="24"/>
          <w:lang w:bidi="he-IL"/>
        </w:rPr>
        <w:t xml:space="preserve">Antiquities, </w:t>
      </w:r>
      <w:ins w:id="548" w:author="Irina" w:date="2020-06-22T23:29:00Z">
        <w:r w:rsidR="008E64D1">
          <w:rPr>
            <w:rFonts w:asciiTheme="majorBidi" w:hAnsiTheme="majorBidi" w:cstheme="majorBidi"/>
            <w:szCs w:val="24"/>
            <w:lang w:bidi="he-IL"/>
          </w:rPr>
          <w:t xml:space="preserve">for example, </w:t>
        </w:r>
      </w:ins>
      <w:r w:rsidRPr="002D2CDC">
        <w:rPr>
          <w:rFonts w:asciiTheme="majorBidi" w:hAnsiTheme="majorBidi" w:cstheme="majorBidi"/>
          <w:szCs w:val="24"/>
          <w:lang w:bidi="he-IL"/>
        </w:rPr>
        <w:t xml:space="preserve">Josephus specifies the duration of the high priests’ activity in the First Temple: “The term of service [of the priests who served from the time </w:t>
      </w:r>
      <w:ins w:id="549" w:author="Irina" w:date="2020-06-22T23:29:00Z">
        <w:r w:rsidR="008E64D1">
          <w:rPr>
            <w:rFonts w:asciiTheme="majorBidi" w:hAnsiTheme="majorBidi" w:cstheme="majorBidi"/>
            <w:szCs w:val="24"/>
            <w:lang w:bidi="he-IL"/>
          </w:rPr>
          <w:t xml:space="preserve">that </w:t>
        </w:r>
      </w:ins>
      <w:r w:rsidRPr="002D2CDC">
        <w:rPr>
          <w:rFonts w:asciiTheme="majorBidi" w:hAnsiTheme="majorBidi" w:cstheme="majorBidi"/>
          <w:szCs w:val="24"/>
          <w:lang w:bidi="he-IL"/>
        </w:rPr>
        <w:t>the Temple was built] is four hundred sixty-six years, six months, and ten days”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20:232</w:t>
      </w:r>
      <w:r w:rsidR="00962455" w:rsidRPr="002D2CDC">
        <w:rPr>
          <w:rFonts w:asciiTheme="majorBidi" w:hAnsiTheme="majorBidi" w:cstheme="majorBidi"/>
          <w:szCs w:val="24"/>
          <w:lang w:bidi="he-IL"/>
        </w:rPr>
        <w:t xml:space="preserve"> [LCL, Feldman</w:t>
      </w:r>
      <w:r w:rsidR="00962455" w:rsidRPr="002D2CDC">
        <w:rPr>
          <w:rStyle w:val="FootnoteReference"/>
          <w:rFonts w:asciiTheme="majorBidi" w:hAnsiTheme="majorBidi" w:cstheme="majorBidi"/>
          <w:szCs w:val="24"/>
          <w:lang w:bidi="he-IL"/>
        </w:rPr>
        <w:footnoteReference w:id="22"/>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 xml:space="preserve">). This </w:t>
      </w:r>
      <w:del w:id="552" w:author="Irina" w:date="2020-06-22T23:29:00Z">
        <w:r w:rsidRPr="002D2CDC" w:rsidDel="008E64D1">
          <w:rPr>
            <w:rFonts w:asciiTheme="majorBidi" w:hAnsiTheme="majorBidi" w:cstheme="majorBidi"/>
            <w:szCs w:val="24"/>
            <w:lang w:bidi="he-IL"/>
          </w:rPr>
          <w:delText xml:space="preserve">count </w:delText>
        </w:r>
      </w:del>
      <w:ins w:id="553" w:author="Irina" w:date="2020-06-22T23:29:00Z">
        <w:r w:rsidR="008E64D1">
          <w:rPr>
            <w:rFonts w:asciiTheme="majorBidi" w:hAnsiTheme="majorBidi" w:cstheme="majorBidi"/>
            <w:szCs w:val="24"/>
            <w:lang w:bidi="he-IL"/>
          </w:rPr>
          <w:t>number</w:t>
        </w:r>
        <w:r w:rsidR="008E64D1" w:rsidRPr="002D2CDC">
          <w:rPr>
            <w:rFonts w:asciiTheme="majorBidi" w:hAnsiTheme="majorBidi" w:cstheme="majorBidi"/>
            <w:szCs w:val="24"/>
            <w:lang w:bidi="he-IL"/>
          </w:rPr>
          <w:t xml:space="preserve"> </w:t>
        </w:r>
      </w:ins>
      <w:del w:id="554" w:author="Irina" w:date="2020-06-22T23:29:00Z">
        <w:r w:rsidRPr="002D2CDC" w:rsidDel="008E64D1">
          <w:rPr>
            <w:rFonts w:asciiTheme="majorBidi" w:hAnsiTheme="majorBidi" w:cstheme="majorBidi"/>
            <w:szCs w:val="24"/>
            <w:lang w:bidi="he-IL"/>
          </w:rPr>
          <w:delText xml:space="preserve">concerns </w:delText>
        </w:r>
      </w:del>
      <w:ins w:id="555" w:author="Irina" w:date="2020-06-22T23:29:00Z">
        <w:r w:rsidR="008E64D1">
          <w:rPr>
            <w:rFonts w:asciiTheme="majorBidi" w:hAnsiTheme="majorBidi" w:cstheme="majorBidi"/>
            <w:szCs w:val="24"/>
            <w:lang w:bidi="he-IL"/>
          </w:rPr>
          <w:t xml:space="preserve">refers </w:t>
        </w:r>
      </w:ins>
      <w:ins w:id="556" w:author="Irina" w:date="2020-06-22T23:30:00Z">
        <w:r w:rsidR="008E64D1">
          <w:rPr>
            <w:rFonts w:asciiTheme="majorBidi" w:hAnsiTheme="majorBidi" w:cstheme="majorBidi"/>
            <w:szCs w:val="24"/>
            <w:lang w:bidi="he-IL"/>
          </w:rPr>
          <w:t>to</w:t>
        </w:r>
      </w:ins>
      <w:ins w:id="557" w:author="Irina" w:date="2020-06-22T23:29:00Z">
        <w:r w:rsidR="008E64D1"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the service of priests and not kings. Even so, it does not square with the 470 years in which the Temple stood according to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10</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147. Thus</w:t>
      </w:r>
      <w:ins w:id="558" w:author="Irina" w:date="2020-06-22T23:31:00Z">
        <w:r w:rsidR="008E64D1">
          <w:rPr>
            <w:rFonts w:asciiTheme="majorBidi" w:hAnsiTheme="majorBidi" w:cstheme="majorBidi"/>
            <w:szCs w:val="24"/>
            <w:lang w:bidi="he-IL"/>
          </w:rPr>
          <w:t>,</w:t>
        </w:r>
      </w:ins>
      <w:r w:rsidRPr="002D2CDC">
        <w:rPr>
          <w:rFonts w:asciiTheme="majorBidi" w:hAnsiTheme="majorBidi" w:cstheme="majorBidi"/>
          <w:szCs w:val="24"/>
          <w:lang w:bidi="he-IL"/>
        </w:rPr>
        <w:t xml:space="preserve"> </w:t>
      </w:r>
      <w:ins w:id="559" w:author="Irina" w:date="2020-06-22T23:30:00Z">
        <w:r w:rsidR="008E64D1">
          <w:rPr>
            <w:rFonts w:asciiTheme="majorBidi" w:hAnsiTheme="majorBidi" w:cstheme="majorBidi"/>
            <w:szCs w:val="24"/>
            <w:lang w:bidi="he-IL"/>
          </w:rPr>
          <w:t xml:space="preserve">here </w:t>
        </w:r>
      </w:ins>
      <w:r w:rsidRPr="002D2CDC">
        <w:rPr>
          <w:rFonts w:asciiTheme="majorBidi" w:hAnsiTheme="majorBidi" w:cstheme="majorBidi"/>
          <w:szCs w:val="24"/>
          <w:lang w:bidi="he-IL"/>
        </w:rPr>
        <w:t>again</w:t>
      </w:r>
      <w:ins w:id="560" w:author="Irina" w:date="2020-06-22T23:31:00Z">
        <w:r w:rsidR="008E64D1">
          <w:rPr>
            <w:rFonts w:asciiTheme="majorBidi" w:hAnsiTheme="majorBidi" w:cstheme="majorBidi"/>
            <w:szCs w:val="24"/>
            <w:lang w:bidi="he-IL"/>
          </w:rPr>
          <w:t>,</w:t>
        </w:r>
      </w:ins>
      <w:del w:id="561" w:author="Irina" w:date="2020-06-22T23:31:00Z">
        <w:r w:rsidRPr="002D2CDC" w:rsidDel="008E64D1">
          <w:rPr>
            <w:rFonts w:asciiTheme="majorBidi" w:hAnsiTheme="majorBidi" w:cstheme="majorBidi"/>
            <w:szCs w:val="24"/>
            <w:lang w:bidi="he-IL"/>
          </w:rPr>
          <w:delText>,</w:delText>
        </w:r>
      </w:del>
      <w:r w:rsidRPr="002D2CDC">
        <w:rPr>
          <w:rFonts w:asciiTheme="majorBidi" w:hAnsiTheme="majorBidi" w:cstheme="majorBidi"/>
          <w:szCs w:val="24"/>
          <w:lang w:bidi="he-IL"/>
        </w:rPr>
        <w:t xml:space="preserve"> the </w:t>
      </w:r>
      <w:r w:rsidR="009F5B96" w:rsidRPr="002D2CDC">
        <w:rPr>
          <w:rFonts w:asciiTheme="majorBidi" w:hAnsiTheme="majorBidi" w:cstheme="majorBidi"/>
          <w:szCs w:val="24"/>
          <w:lang w:bidi="he-IL"/>
        </w:rPr>
        <w:t xml:space="preserve">calculation </w:t>
      </w:r>
      <w:r w:rsidRPr="002D2CDC">
        <w:rPr>
          <w:rFonts w:asciiTheme="majorBidi" w:hAnsiTheme="majorBidi" w:cstheme="majorBidi"/>
          <w:szCs w:val="24"/>
          <w:lang w:bidi="he-IL"/>
        </w:rPr>
        <w:t>of</w:t>
      </w:r>
      <w:ins w:id="562" w:author="Irina" w:date="2020-06-22T23:30:00Z">
        <w:r w:rsidR="008E64D1" w:rsidRPr="008E64D1">
          <w:rPr>
            <w:rFonts w:asciiTheme="majorBidi" w:hAnsiTheme="majorBidi" w:cstheme="majorBidi"/>
            <w:szCs w:val="24"/>
            <w:lang w:bidi="he-IL"/>
          </w:rPr>
          <w:t xml:space="preserve"> </w:t>
        </w:r>
        <w:r w:rsidR="008E64D1">
          <w:rPr>
            <w:rFonts w:asciiTheme="majorBidi" w:hAnsiTheme="majorBidi" w:cstheme="majorBidi"/>
            <w:szCs w:val="24"/>
            <w:lang w:bidi="he-IL"/>
          </w:rPr>
          <w:t xml:space="preserve">the </w:t>
        </w:r>
        <w:r w:rsidR="008E64D1" w:rsidRPr="002D2CDC">
          <w:rPr>
            <w:rFonts w:asciiTheme="majorBidi" w:hAnsiTheme="majorBidi" w:cstheme="majorBidi"/>
            <w:szCs w:val="24"/>
            <w:lang w:bidi="he-IL"/>
          </w:rPr>
          <w:t>years</w:t>
        </w:r>
      </w:ins>
      <w:r w:rsidRPr="002D2CDC">
        <w:rPr>
          <w:rFonts w:asciiTheme="majorBidi" w:hAnsiTheme="majorBidi" w:cstheme="majorBidi"/>
          <w:szCs w:val="24"/>
          <w:lang w:bidi="he-IL"/>
        </w:rPr>
        <w:t xml:space="preserve"> </w:t>
      </w:r>
      <w:ins w:id="563" w:author="Irina" w:date="2020-06-22T23:30:00Z">
        <w:r w:rsidR="008E64D1">
          <w:rPr>
            <w:rFonts w:asciiTheme="majorBidi" w:hAnsiTheme="majorBidi" w:cstheme="majorBidi"/>
            <w:szCs w:val="24"/>
            <w:lang w:bidi="he-IL"/>
          </w:rPr>
          <w:t xml:space="preserve">of the </w:t>
        </w:r>
      </w:ins>
      <w:r w:rsidRPr="002D2CDC">
        <w:rPr>
          <w:rFonts w:asciiTheme="majorBidi" w:hAnsiTheme="majorBidi" w:cstheme="majorBidi"/>
          <w:szCs w:val="24"/>
          <w:lang w:bidi="he-IL"/>
        </w:rPr>
        <w:t xml:space="preserve">high priesthood </w:t>
      </w:r>
      <w:del w:id="564" w:author="Irina" w:date="2020-06-22T23:30:00Z">
        <w:r w:rsidRPr="002D2CDC" w:rsidDel="008E64D1">
          <w:rPr>
            <w:rFonts w:asciiTheme="majorBidi" w:hAnsiTheme="majorBidi" w:cstheme="majorBidi"/>
            <w:szCs w:val="24"/>
            <w:lang w:bidi="he-IL"/>
          </w:rPr>
          <w:delText xml:space="preserve">years </w:delText>
        </w:r>
      </w:del>
      <w:r w:rsidRPr="002D2CDC">
        <w:rPr>
          <w:rFonts w:asciiTheme="majorBidi" w:hAnsiTheme="majorBidi" w:cstheme="majorBidi"/>
          <w:szCs w:val="24"/>
          <w:lang w:bidi="he-IL"/>
        </w:rPr>
        <w:t>appears to be based on an independent tradition.</w:t>
      </w:r>
      <w:r w:rsidRPr="002D2CDC">
        <w:rPr>
          <w:rStyle w:val="FootnoteReference"/>
          <w:rFonts w:asciiTheme="majorBidi" w:hAnsiTheme="majorBidi" w:cstheme="majorBidi"/>
          <w:szCs w:val="24"/>
          <w:lang w:bidi="he-IL"/>
        </w:rPr>
        <w:footnoteReference w:id="23"/>
      </w:r>
      <w:r w:rsidRPr="002D2CDC">
        <w:rPr>
          <w:rFonts w:asciiTheme="majorBidi" w:hAnsiTheme="majorBidi" w:cstheme="majorBidi"/>
          <w:szCs w:val="24"/>
          <w:rtl/>
          <w:lang w:bidi="he-IL"/>
        </w:rPr>
        <w:t xml:space="preserve"> </w:t>
      </w:r>
    </w:p>
    <w:p w14:paraId="5B21DCA0" w14:textId="4A6B463E" w:rsidR="00AF162D" w:rsidRPr="002D2CDC" w:rsidRDefault="00AF162D" w:rsidP="00AF162D">
      <w:pPr>
        <w:pStyle w:val="PS"/>
        <w:spacing w:line="360" w:lineRule="auto"/>
        <w:rPr>
          <w:rFonts w:asciiTheme="majorBidi" w:hAnsiTheme="majorBidi" w:cstheme="majorBidi"/>
          <w:szCs w:val="24"/>
          <w:lang w:bidi="he-IL"/>
        </w:rPr>
      </w:pPr>
      <w:del w:id="581" w:author="Irina" w:date="2020-06-22T23:31:00Z">
        <w:r w:rsidRPr="002D2CDC" w:rsidDel="008E64D1">
          <w:rPr>
            <w:rFonts w:asciiTheme="majorBidi" w:hAnsiTheme="majorBidi" w:cstheme="majorBidi"/>
            <w:szCs w:val="24"/>
            <w:lang w:bidi="he-IL"/>
          </w:rPr>
          <w:delText xml:space="preserve">The </w:delText>
        </w:r>
      </w:del>
      <w:ins w:id="582" w:author="Irina" w:date="2020-06-22T23:31:00Z">
        <w:r w:rsidR="008E64D1" w:rsidRPr="002D2CDC">
          <w:rPr>
            <w:rFonts w:asciiTheme="majorBidi" w:hAnsiTheme="majorBidi" w:cstheme="majorBidi"/>
            <w:szCs w:val="24"/>
            <w:lang w:bidi="he-IL"/>
          </w:rPr>
          <w:t>Th</w:t>
        </w:r>
        <w:r w:rsidR="008E64D1">
          <w:rPr>
            <w:rFonts w:asciiTheme="majorBidi" w:hAnsiTheme="majorBidi" w:cstheme="majorBidi"/>
            <w:szCs w:val="24"/>
            <w:lang w:bidi="he-IL"/>
          </w:rPr>
          <w:t>is</w:t>
        </w:r>
        <w:r w:rsidR="008E64D1" w:rsidRPr="002D2CDC">
          <w:rPr>
            <w:rFonts w:asciiTheme="majorBidi" w:hAnsiTheme="majorBidi" w:cstheme="majorBidi"/>
            <w:szCs w:val="24"/>
            <w:lang w:bidi="he-IL"/>
          </w:rPr>
          <w:t xml:space="preserve"> </w:t>
        </w:r>
      </w:ins>
      <w:del w:id="583" w:author="Irina" w:date="2020-06-22T23:32:00Z">
        <w:r w:rsidRPr="002D2CDC" w:rsidDel="008E64D1">
          <w:rPr>
            <w:rFonts w:asciiTheme="majorBidi" w:hAnsiTheme="majorBidi" w:cstheme="majorBidi"/>
            <w:szCs w:val="24"/>
            <w:lang w:bidi="he-IL"/>
          </w:rPr>
          <w:delText xml:space="preserve">counting </w:delText>
        </w:r>
      </w:del>
      <w:ins w:id="584" w:author="Irina" w:date="2020-06-22T23:32:00Z">
        <w:r w:rsidR="008E64D1">
          <w:rPr>
            <w:rFonts w:asciiTheme="majorBidi" w:hAnsiTheme="majorBidi" w:cstheme="majorBidi"/>
            <w:szCs w:val="24"/>
            <w:lang w:bidi="he-IL"/>
          </w:rPr>
          <w:t>counting</w:t>
        </w:r>
        <w:r w:rsidR="008E64D1"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of </w:t>
      </w:r>
      <w:ins w:id="585" w:author="Irina" w:date="2020-06-22T23:32:00Z">
        <w:r w:rsidR="008E64D1">
          <w:rPr>
            <w:rFonts w:asciiTheme="majorBidi" w:hAnsiTheme="majorBidi" w:cstheme="majorBidi"/>
            <w:szCs w:val="24"/>
            <w:lang w:bidi="he-IL"/>
          </w:rPr>
          <w:t xml:space="preserve">the </w:t>
        </w:r>
      </w:ins>
      <w:r w:rsidRPr="002D2CDC">
        <w:rPr>
          <w:rFonts w:asciiTheme="majorBidi" w:hAnsiTheme="majorBidi" w:cstheme="majorBidi"/>
          <w:szCs w:val="24"/>
          <w:lang w:bidi="he-IL"/>
        </w:rPr>
        <w:t xml:space="preserve">months and days in accordance with different chronological traditions can be explained in two ways. </w:t>
      </w:r>
      <w:ins w:id="586" w:author="Irina" w:date="2020-06-22T23:38:00Z">
        <w:r w:rsidR="00C945FB">
          <w:rPr>
            <w:rFonts w:asciiTheme="majorBidi" w:hAnsiTheme="majorBidi" w:cstheme="majorBidi"/>
            <w:szCs w:val="24"/>
            <w:lang w:bidi="he-IL"/>
          </w:rPr>
          <w:t>T</w:t>
        </w:r>
      </w:ins>
      <w:ins w:id="587" w:author="Irina" w:date="2020-06-22T23:35:00Z">
        <w:r w:rsidR="00BC060B">
          <w:rPr>
            <w:rFonts w:asciiTheme="majorBidi" w:hAnsiTheme="majorBidi" w:cstheme="majorBidi"/>
            <w:szCs w:val="24"/>
            <w:lang w:bidi="he-IL"/>
          </w:rPr>
          <w:t>he firs</w:t>
        </w:r>
      </w:ins>
      <w:ins w:id="588" w:author="Irina" w:date="2020-06-22T23:38:00Z">
        <w:r w:rsidR="00C945FB">
          <w:rPr>
            <w:rFonts w:asciiTheme="majorBidi" w:hAnsiTheme="majorBidi" w:cstheme="majorBidi"/>
            <w:szCs w:val="24"/>
            <w:lang w:bidi="he-IL"/>
          </w:rPr>
          <w:t>t possibility is that</w:t>
        </w:r>
      </w:ins>
      <w:del w:id="589" w:author="Irina" w:date="2020-06-22T23:33:00Z">
        <w:r w:rsidRPr="002D2CDC" w:rsidDel="00BC060B">
          <w:rPr>
            <w:rFonts w:asciiTheme="majorBidi" w:hAnsiTheme="majorBidi" w:cstheme="majorBidi"/>
            <w:szCs w:val="24"/>
            <w:lang w:bidi="he-IL"/>
          </w:rPr>
          <w:delText>One is that</w:delText>
        </w:r>
      </w:del>
      <w:r w:rsidRPr="002D2CDC">
        <w:rPr>
          <w:rFonts w:asciiTheme="majorBidi" w:hAnsiTheme="majorBidi" w:cstheme="majorBidi"/>
          <w:szCs w:val="24"/>
          <w:lang w:bidi="he-IL"/>
        </w:rPr>
        <w:t xml:space="preserve"> Josephus </w:t>
      </w:r>
      <w:del w:id="590" w:author="Irina" w:date="2020-06-22T23:33:00Z">
        <w:r w:rsidRPr="002D2CDC" w:rsidDel="00BC060B">
          <w:rPr>
            <w:rFonts w:asciiTheme="majorBidi" w:hAnsiTheme="majorBidi" w:cstheme="majorBidi"/>
            <w:szCs w:val="24"/>
            <w:lang w:bidi="he-IL"/>
          </w:rPr>
          <w:delText xml:space="preserve">created </w:delText>
        </w:r>
      </w:del>
      <w:ins w:id="591" w:author="Irina" w:date="2020-06-22T23:35:00Z">
        <w:r w:rsidR="00BC060B">
          <w:rPr>
            <w:rFonts w:asciiTheme="majorBidi" w:hAnsiTheme="majorBidi" w:cstheme="majorBidi"/>
            <w:szCs w:val="24"/>
            <w:lang w:bidi="he-IL"/>
          </w:rPr>
          <w:t>obtained</w:t>
        </w:r>
      </w:ins>
      <w:ins w:id="592" w:author="Irina" w:date="2020-06-22T23:33:00Z">
        <w:r w:rsidR="00BC060B"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the</w:t>
      </w:r>
      <w:del w:id="593" w:author="Irina" w:date="2020-06-22T23:33:00Z">
        <w:r w:rsidRPr="002D2CDC" w:rsidDel="00BC060B">
          <w:rPr>
            <w:rFonts w:asciiTheme="majorBidi" w:hAnsiTheme="majorBidi" w:cstheme="majorBidi"/>
            <w:szCs w:val="24"/>
            <w:lang w:bidi="he-IL"/>
          </w:rPr>
          <w:delText xml:space="preserve"> count</w:delText>
        </w:r>
      </w:del>
      <w:ins w:id="594" w:author="Irina" w:date="2020-06-22T23:33:00Z">
        <w:r w:rsidR="00BC060B">
          <w:rPr>
            <w:rFonts w:asciiTheme="majorBidi" w:hAnsiTheme="majorBidi" w:cstheme="majorBidi"/>
            <w:szCs w:val="24"/>
            <w:lang w:bidi="he-IL"/>
          </w:rPr>
          <w:t xml:space="preserve"> figures</w:t>
        </w:r>
      </w:ins>
      <w:r w:rsidRPr="002D2CDC">
        <w:rPr>
          <w:rFonts w:asciiTheme="majorBidi" w:hAnsiTheme="majorBidi" w:cstheme="majorBidi"/>
          <w:szCs w:val="24"/>
          <w:lang w:bidi="he-IL"/>
        </w:rPr>
        <w:t xml:space="preserve"> by adding up the years of rule of the Judean kings, as mentioned above. In chronological traditions </w:t>
      </w:r>
      <w:ins w:id="595" w:author="Irina" w:date="2020-06-22T23:37:00Z">
        <w:r w:rsidR="00BC060B">
          <w:rPr>
            <w:rFonts w:asciiTheme="majorBidi" w:hAnsiTheme="majorBidi" w:cstheme="majorBidi"/>
            <w:szCs w:val="24"/>
            <w:lang w:bidi="he-IL"/>
          </w:rPr>
          <w:t xml:space="preserve">that </w:t>
        </w:r>
      </w:ins>
      <w:del w:id="596" w:author="Irina" w:date="2020-06-22T23:36:00Z">
        <w:r w:rsidRPr="002D2CDC" w:rsidDel="00BC060B">
          <w:rPr>
            <w:rFonts w:asciiTheme="majorBidi" w:hAnsiTheme="majorBidi" w:cstheme="majorBidi"/>
            <w:szCs w:val="24"/>
            <w:lang w:bidi="he-IL"/>
          </w:rPr>
          <w:delText xml:space="preserve">concerning </w:delText>
        </w:r>
      </w:del>
      <w:ins w:id="597" w:author="Irina" w:date="2020-06-22T23:37:00Z">
        <w:r w:rsidR="00BC060B">
          <w:rPr>
            <w:rFonts w:asciiTheme="majorBidi" w:hAnsiTheme="majorBidi" w:cstheme="majorBidi"/>
            <w:szCs w:val="24"/>
            <w:lang w:bidi="he-IL"/>
          </w:rPr>
          <w:t>deal with</w:t>
        </w:r>
      </w:ins>
      <w:ins w:id="598" w:author="Irina" w:date="2020-06-22T23:36:00Z">
        <w:r w:rsidR="00BC060B"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the timing of various events </w:t>
      </w:r>
      <w:del w:id="599" w:author="Irina" w:date="2020-06-22T23:37:00Z">
        <w:r w:rsidRPr="002D2CDC" w:rsidDel="00BC060B">
          <w:rPr>
            <w:rFonts w:asciiTheme="majorBidi" w:hAnsiTheme="majorBidi" w:cstheme="majorBidi"/>
            <w:szCs w:val="24"/>
            <w:lang w:bidi="he-IL"/>
          </w:rPr>
          <w:delText xml:space="preserve">relative </w:delText>
        </w:r>
      </w:del>
      <w:ins w:id="600" w:author="Irina" w:date="2020-06-22T23:37:00Z">
        <w:r w:rsidR="00BC060B" w:rsidRPr="002D2CDC">
          <w:rPr>
            <w:rFonts w:asciiTheme="majorBidi" w:hAnsiTheme="majorBidi" w:cstheme="majorBidi"/>
            <w:szCs w:val="24"/>
            <w:lang w:bidi="he-IL"/>
          </w:rPr>
          <w:t>relat</w:t>
        </w:r>
        <w:r w:rsidR="00BC060B">
          <w:rPr>
            <w:rFonts w:asciiTheme="majorBidi" w:hAnsiTheme="majorBidi" w:cstheme="majorBidi"/>
            <w:szCs w:val="24"/>
            <w:lang w:bidi="he-IL"/>
          </w:rPr>
          <w:t>ed</w:t>
        </w:r>
        <w:r w:rsidR="00BC060B"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to the destruction of the Temple, only years are counted; it </w:t>
      </w:r>
      <w:del w:id="601" w:author="Irina" w:date="2020-06-22T23:37:00Z">
        <w:r w:rsidRPr="002D2CDC" w:rsidDel="00C945FB">
          <w:rPr>
            <w:rFonts w:asciiTheme="majorBidi" w:hAnsiTheme="majorBidi" w:cstheme="majorBidi"/>
            <w:szCs w:val="24"/>
            <w:lang w:bidi="he-IL"/>
          </w:rPr>
          <w:delText xml:space="preserve">was </w:delText>
        </w:r>
      </w:del>
      <w:ins w:id="602" w:author="Irina" w:date="2020-06-22T23:37:00Z">
        <w:r w:rsidR="00C945FB" w:rsidRPr="002D2CDC">
          <w:rPr>
            <w:rFonts w:asciiTheme="majorBidi" w:hAnsiTheme="majorBidi" w:cstheme="majorBidi"/>
            <w:szCs w:val="24"/>
            <w:lang w:bidi="he-IL"/>
          </w:rPr>
          <w:t>w</w:t>
        </w:r>
        <w:r w:rsidR="00C945FB">
          <w:rPr>
            <w:rFonts w:asciiTheme="majorBidi" w:hAnsiTheme="majorBidi" w:cstheme="majorBidi"/>
            <w:szCs w:val="24"/>
            <w:lang w:bidi="he-IL"/>
          </w:rPr>
          <w:t>ould thus have been</w:t>
        </w:r>
        <w:r w:rsidR="00C945FB"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Josephus who added the months and the days. The </w:t>
      </w:r>
      <w:del w:id="603" w:author="Irina" w:date="2020-06-22T23:38:00Z">
        <w:r w:rsidRPr="002D2CDC" w:rsidDel="00C945FB">
          <w:rPr>
            <w:rFonts w:asciiTheme="majorBidi" w:hAnsiTheme="majorBidi" w:cstheme="majorBidi"/>
            <w:szCs w:val="24"/>
            <w:lang w:bidi="he-IL"/>
          </w:rPr>
          <w:delText xml:space="preserve">other </w:delText>
        </w:r>
      </w:del>
      <w:ins w:id="604" w:author="Irina" w:date="2020-06-22T23:38:00Z">
        <w:r w:rsidR="00C945FB">
          <w:rPr>
            <w:rFonts w:asciiTheme="majorBidi" w:hAnsiTheme="majorBidi" w:cstheme="majorBidi"/>
            <w:szCs w:val="24"/>
            <w:lang w:bidi="he-IL"/>
          </w:rPr>
          <w:t>second</w:t>
        </w:r>
        <w:r w:rsidR="00C945FB"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possibility is that Josephus’ chronological traditions included </w:t>
      </w:r>
      <w:del w:id="605" w:author="Irina" w:date="2020-06-22T23:38:00Z">
        <w:r w:rsidRPr="002D2CDC" w:rsidDel="00C945FB">
          <w:rPr>
            <w:rFonts w:asciiTheme="majorBidi" w:hAnsiTheme="majorBidi" w:cstheme="majorBidi"/>
            <w:szCs w:val="24"/>
            <w:lang w:bidi="he-IL"/>
          </w:rPr>
          <w:delText>the</w:delText>
        </w:r>
        <w:r w:rsidR="00FE7CDF" w:rsidRPr="002D2CDC" w:rsidDel="00C945FB">
          <w:rPr>
            <w:rFonts w:asciiTheme="majorBidi" w:hAnsiTheme="majorBidi" w:cstheme="majorBidi"/>
            <w:szCs w:val="24"/>
            <w:lang w:bidi="he-IL"/>
          </w:rPr>
          <w:delText xml:space="preserve"> </w:delText>
        </w:r>
      </w:del>
      <w:ins w:id="606" w:author="Irina" w:date="2020-06-22T23:38:00Z">
        <w:r w:rsidR="00C945FB">
          <w:rPr>
            <w:rFonts w:asciiTheme="majorBidi" w:hAnsiTheme="majorBidi" w:cstheme="majorBidi"/>
            <w:szCs w:val="24"/>
            <w:lang w:bidi="he-IL"/>
          </w:rPr>
          <w:t>all</w:t>
        </w:r>
        <w:r w:rsidR="00C945FB" w:rsidRPr="002D2CDC">
          <w:rPr>
            <w:rFonts w:asciiTheme="majorBidi" w:hAnsiTheme="majorBidi" w:cstheme="majorBidi"/>
            <w:szCs w:val="24"/>
            <w:lang w:bidi="he-IL"/>
          </w:rPr>
          <w:t xml:space="preserve"> </w:t>
        </w:r>
      </w:ins>
      <w:r w:rsidR="00FE7CDF" w:rsidRPr="002D2CDC">
        <w:rPr>
          <w:rFonts w:asciiTheme="majorBidi" w:hAnsiTheme="majorBidi" w:cstheme="majorBidi"/>
          <w:szCs w:val="24"/>
          <w:lang w:bidi="he-IL"/>
        </w:rPr>
        <w:t>three chronological indications (year, month, day)</w:t>
      </w:r>
      <w:r w:rsidRPr="002D2CDC">
        <w:rPr>
          <w:rFonts w:asciiTheme="majorBidi" w:hAnsiTheme="majorBidi" w:cstheme="majorBidi"/>
          <w:szCs w:val="24"/>
          <w:lang w:bidi="he-IL"/>
        </w:rPr>
        <w:t xml:space="preserve"> </w:t>
      </w:r>
      <w:r w:rsidRPr="002D2CDC">
        <w:rPr>
          <w:rFonts w:asciiTheme="majorBidi" w:hAnsiTheme="majorBidi" w:cstheme="majorBidi"/>
          <w:i/>
          <w:iCs/>
          <w:szCs w:val="24"/>
          <w:lang w:bidi="he-IL"/>
        </w:rPr>
        <w:t>ab initio</w:t>
      </w:r>
      <w:r w:rsidRPr="002D2CDC">
        <w:rPr>
          <w:rFonts w:asciiTheme="majorBidi" w:hAnsiTheme="majorBidi" w:cstheme="majorBidi"/>
          <w:szCs w:val="24"/>
          <w:lang w:bidi="he-IL"/>
        </w:rPr>
        <w:t xml:space="preserve">. Some support for the latter </w:t>
      </w:r>
      <w:del w:id="607" w:author="Irina" w:date="2020-06-22T23:39:00Z">
        <w:r w:rsidRPr="002D2CDC" w:rsidDel="00C945FB">
          <w:rPr>
            <w:rFonts w:asciiTheme="majorBidi" w:hAnsiTheme="majorBidi" w:cstheme="majorBidi"/>
            <w:szCs w:val="24"/>
            <w:lang w:bidi="he-IL"/>
          </w:rPr>
          <w:delText xml:space="preserve">originates </w:delText>
        </w:r>
      </w:del>
      <w:ins w:id="608" w:author="Irina" w:date="2020-06-22T23:39:00Z">
        <w:r w:rsidR="00C945FB">
          <w:rPr>
            <w:rFonts w:asciiTheme="majorBidi" w:hAnsiTheme="majorBidi" w:cstheme="majorBidi"/>
            <w:szCs w:val="24"/>
            <w:lang w:bidi="he-IL"/>
          </w:rPr>
          <w:t>lies</w:t>
        </w:r>
        <w:r w:rsidR="00C945FB"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in a tradition that appears in the chronological records at the end of Book 6 </w:t>
      </w:r>
      <w:del w:id="609" w:author="Irina" w:date="2020-06-22T23:39:00Z">
        <w:r w:rsidRPr="002D2CDC" w:rsidDel="00C945FB">
          <w:rPr>
            <w:rFonts w:asciiTheme="majorBidi" w:hAnsiTheme="majorBidi" w:cstheme="majorBidi"/>
            <w:szCs w:val="24"/>
            <w:lang w:bidi="he-IL"/>
          </w:rPr>
          <w:delText xml:space="preserve">of </w:delText>
        </w:r>
      </w:del>
      <w:ins w:id="610" w:author="Irina" w:date="2020-06-22T23:39:00Z">
        <w:r w:rsidR="00C945FB">
          <w:rPr>
            <w:rFonts w:asciiTheme="majorBidi" w:hAnsiTheme="majorBidi" w:cstheme="majorBidi"/>
            <w:szCs w:val="24"/>
            <w:lang w:bidi="he-IL"/>
          </w:rPr>
          <w:t>in the</w:t>
        </w:r>
        <w:r w:rsidR="00C945FB" w:rsidRPr="002D2CDC">
          <w:rPr>
            <w:rFonts w:asciiTheme="majorBidi" w:hAnsiTheme="majorBidi" w:cstheme="majorBidi"/>
            <w:szCs w:val="24"/>
            <w:lang w:bidi="he-IL"/>
          </w:rPr>
          <w:t xml:space="preserve"> </w:t>
        </w:r>
      </w:ins>
      <w:r w:rsidRPr="002D2CDC">
        <w:rPr>
          <w:rFonts w:asciiTheme="majorBidi" w:hAnsiTheme="majorBidi" w:cstheme="majorBidi"/>
          <w:i/>
          <w:iCs/>
          <w:szCs w:val="24"/>
          <w:lang w:bidi="he-IL"/>
        </w:rPr>
        <w:t>Wars</w:t>
      </w:r>
      <w:r w:rsidRPr="002D2CDC">
        <w:rPr>
          <w:rFonts w:asciiTheme="majorBidi" w:hAnsiTheme="majorBidi" w:cstheme="majorBidi"/>
          <w:szCs w:val="24"/>
          <w:lang w:bidi="he-IL"/>
        </w:rPr>
        <w:t>:</w:t>
      </w:r>
    </w:p>
    <w:p w14:paraId="1FB55A9A" w14:textId="277B63EB" w:rsidR="00AF162D" w:rsidRPr="002D2CDC" w:rsidRDefault="00AF162D" w:rsidP="00A16E86">
      <w:pPr>
        <w:pStyle w:val="IQ"/>
        <w:spacing w:before="240" w:after="240" w:line="360" w:lineRule="auto"/>
        <w:ind w:left="862" w:right="431"/>
        <w:rPr>
          <w:rFonts w:asciiTheme="majorBidi" w:hAnsiTheme="majorBidi" w:cstheme="majorBidi"/>
          <w:szCs w:val="24"/>
          <w:rtl/>
          <w:lang w:bidi="he-IL"/>
        </w:rPr>
      </w:pPr>
      <w:r w:rsidRPr="002D2CDC">
        <w:rPr>
          <w:rFonts w:asciiTheme="majorBidi" w:hAnsiTheme="majorBidi" w:cstheme="majorBidi"/>
          <w:szCs w:val="24"/>
        </w:rPr>
        <w:lastRenderedPageBreak/>
        <w:t>437) But before their days the king of Babylon had subdued it and laid it waste, fourteen hundred and sixty-eight years and six months after its foundation. 438) Its original founder was a Canaanite chief, called in the native tongue “Righteous King”… 439) The Canaanite population was expelled by David, the king of the Jews, who established his own people there; and four hundred and seventy-seven years and six months after his time it was razed to the ground by the Babylonians. 440) The period from King David, its first Jewish sovereign, to its destruction by Titus was one thousand one hundred and seventy-nine years; 441) and from its first foundation until its final overthrow, two thousand one hundred and seventy-seven</w:t>
      </w:r>
      <w:del w:id="611" w:author="Irina" w:date="2020-06-22T23:40:00Z">
        <w:r w:rsidRPr="002D2CDC" w:rsidDel="00C945FB">
          <w:rPr>
            <w:rFonts w:asciiTheme="majorBidi" w:hAnsiTheme="majorBidi" w:cstheme="majorBidi"/>
            <w:szCs w:val="24"/>
          </w:rPr>
          <w:delText>.</w:delText>
        </w:r>
      </w:del>
      <w:r w:rsidRPr="002D2CDC">
        <w:rPr>
          <w:rFonts w:asciiTheme="majorBidi" w:hAnsiTheme="majorBidi" w:cstheme="majorBidi"/>
          <w:szCs w:val="24"/>
        </w:rPr>
        <w:t xml:space="preserve"> (</w:t>
      </w:r>
      <w:r w:rsidR="00792BB6" w:rsidRPr="002D2CDC">
        <w:rPr>
          <w:rFonts w:asciiTheme="majorBidi" w:hAnsiTheme="majorBidi" w:cstheme="majorBidi"/>
          <w:i/>
          <w:iCs/>
          <w:szCs w:val="24"/>
        </w:rPr>
        <w:t>J.W</w:t>
      </w:r>
      <w:r w:rsidR="00792BB6" w:rsidRPr="002D2CDC">
        <w:rPr>
          <w:rFonts w:asciiTheme="majorBidi" w:hAnsiTheme="majorBidi" w:cstheme="majorBidi"/>
          <w:szCs w:val="24"/>
        </w:rPr>
        <w:t>.</w:t>
      </w:r>
      <w:r w:rsidRPr="002D2CDC">
        <w:rPr>
          <w:rFonts w:asciiTheme="majorBidi" w:hAnsiTheme="majorBidi" w:cstheme="majorBidi"/>
          <w:szCs w:val="24"/>
        </w:rPr>
        <w:t xml:space="preserve"> 6</w:t>
      </w:r>
      <w:r w:rsidR="00792BB6" w:rsidRPr="002D2CDC">
        <w:rPr>
          <w:rFonts w:asciiTheme="majorBidi" w:hAnsiTheme="majorBidi" w:cstheme="majorBidi"/>
          <w:szCs w:val="24"/>
        </w:rPr>
        <w:t>.</w:t>
      </w:r>
      <w:r w:rsidRPr="002D2CDC">
        <w:rPr>
          <w:rFonts w:asciiTheme="majorBidi" w:hAnsiTheme="majorBidi" w:cstheme="majorBidi"/>
          <w:szCs w:val="24"/>
        </w:rPr>
        <w:t>437–441</w:t>
      </w:r>
      <w:r w:rsidR="00A16E86" w:rsidRPr="002D2CDC">
        <w:rPr>
          <w:rFonts w:asciiTheme="majorBidi" w:hAnsiTheme="majorBidi" w:cstheme="majorBidi"/>
          <w:szCs w:val="24"/>
        </w:rPr>
        <w:t xml:space="preserve"> [</w:t>
      </w:r>
      <w:r w:rsidR="00792BB6" w:rsidRPr="002D2CDC">
        <w:rPr>
          <w:rFonts w:asciiTheme="majorBidi" w:hAnsiTheme="majorBidi" w:cstheme="majorBidi"/>
          <w:szCs w:val="24"/>
        </w:rPr>
        <w:t xml:space="preserve">LCL, </w:t>
      </w:r>
      <w:r w:rsidR="00A16E86" w:rsidRPr="002D2CDC">
        <w:rPr>
          <w:rFonts w:asciiTheme="majorBidi" w:hAnsiTheme="majorBidi" w:cstheme="majorBidi"/>
          <w:szCs w:val="24"/>
        </w:rPr>
        <w:t>Thackeray]</w:t>
      </w:r>
      <w:r w:rsidRPr="002D2CDC">
        <w:rPr>
          <w:rFonts w:asciiTheme="majorBidi" w:hAnsiTheme="majorBidi" w:cstheme="majorBidi"/>
          <w:szCs w:val="24"/>
        </w:rPr>
        <w:t>)</w:t>
      </w:r>
      <w:ins w:id="612" w:author="Irina" w:date="2020-06-22T23:40:00Z">
        <w:r w:rsidR="00C945FB" w:rsidRPr="002D2CDC">
          <w:rPr>
            <w:rFonts w:asciiTheme="majorBidi" w:hAnsiTheme="majorBidi" w:cstheme="majorBidi"/>
            <w:szCs w:val="24"/>
          </w:rPr>
          <w:t>.</w:t>
        </w:r>
      </w:ins>
    </w:p>
    <w:p w14:paraId="0B6198AB" w14:textId="41C70848" w:rsidR="00AF162D" w:rsidRPr="002D2CDC" w:rsidRDefault="00AF162D" w:rsidP="00FE7CDF">
      <w:pPr>
        <w:pStyle w:val="PS"/>
        <w:spacing w:line="360" w:lineRule="auto"/>
        <w:ind w:firstLine="0"/>
        <w:rPr>
          <w:rFonts w:asciiTheme="majorBidi" w:hAnsiTheme="majorBidi" w:cstheme="majorBidi"/>
          <w:szCs w:val="24"/>
          <w:lang w:bidi="he-IL"/>
        </w:rPr>
      </w:pPr>
      <w:r w:rsidRPr="002D2CDC">
        <w:rPr>
          <w:rFonts w:asciiTheme="majorBidi" w:hAnsiTheme="majorBidi" w:cstheme="majorBidi"/>
          <w:szCs w:val="24"/>
        </w:rPr>
        <w:t xml:space="preserve">In this list, the chronologies of the first </w:t>
      </w:r>
      <w:ins w:id="613" w:author="Irina" w:date="2020-06-22T23:40:00Z">
        <w:r w:rsidR="00C945FB">
          <w:rPr>
            <w:rFonts w:asciiTheme="majorBidi" w:hAnsiTheme="majorBidi" w:cstheme="majorBidi"/>
            <w:szCs w:val="24"/>
          </w:rPr>
          <w:t xml:space="preserve">and second </w:t>
        </w:r>
      </w:ins>
      <w:r w:rsidRPr="002D2CDC">
        <w:rPr>
          <w:rFonts w:asciiTheme="majorBidi" w:hAnsiTheme="majorBidi" w:cstheme="majorBidi"/>
          <w:szCs w:val="24"/>
        </w:rPr>
        <w:t xml:space="preserve">destruction </w:t>
      </w:r>
      <w:del w:id="614" w:author="Irina" w:date="2020-06-22T23:40:00Z">
        <w:r w:rsidRPr="002D2CDC" w:rsidDel="00C945FB">
          <w:rPr>
            <w:rFonts w:asciiTheme="majorBidi" w:hAnsiTheme="majorBidi" w:cstheme="majorBidi"/>
            <w:szCs w:val="24"/>
          </w:rPr>
          <w:delText xml:space="preserve">and the second </w:delText>
        </w:r>
      </w:del>
      <w:r w:rsidRPr="002D2CDC">
        <w:rPr>
          <w:rFonts w:asciiTheme="majorBidi" w:hAnsiTheme="majorBidi" w:cstheme="majorBidi"/>
          <w:szCs w:val="24"/>
        </w:rPr>
        <w:t xml:space="preserve">are clearly differentiated. Both events are counted </w:t>
      </w:r>
      <w:ins w:id="615" w:author="Irina" w:date="2020-06-22T23:41:00Z">
        <w:r w:rsidR="00C945FB">
          <w:rPr>
            <w:rFonts w:asciiTheme="majorBidi" w:hAnsiTheme="majorBidi" w:cstheme="majorBidi"/>
            <w:szCs w:val="24"/>
          </w:rPr>
          <w:t xml:space="preserve">in </w:t>
        </w:r>
      </w:ins>
      <w:del w:id="616" w:author="Irina" w:date="2020-06-22T23:41:00Z">
        <w:r w:rsidRPr="002D2CDC" w:rsidDel="00C945FB">
          <w:rPr>
            <w:rFonts w:asciiTheme="majorBidi" w:hAnsiTheme="majorBidi" w:cstheme="majorBidi"/>
            <w:szCs w:val="24"/>
          </w:rPr>
          <w:delText xml:space="preserve">relative </w:delText>
        </w:r>
      </w:del>
      <w:ins w:id="617" w:author="Irina" w:date="2020-06-22T23:41:00Z">
        <w:r w:rsidR="00C945FB" w:rsidRPr="002D2CDC">
          <w:rPr>
            <w:rFonts w:asciiTheme="majorBidi" w:hAnsiTheme="majorBidi" w:cstheme="majorBidi"/>
            <w:szCs w:val="24"/>
          </w:rPr>
          <w:t>relati</w:t>
        </w:r>
        <w:r w:rsidR="00C945FB">
          <w:rPr>
            <w:rFonts w:asciiTheme="majorBidi" w:hAnsiTheme="majorBidi" w:cstheme="majorBidi"/>
            <w:szCs w:val="24"/>
          </w:rPr>
          <w:t>on</w:t>
        </w:r>
        <w:r w:rsidR="00C945FB" w:rsidRPr="002D2CDC">
          <w:rPr>
            <w:rFonts w:asciiTheme="majorBidi" w:hAnsiTheme="majorBidi" w:cstheme="majorBidi"/>
            <w:szCs w:val="24"/>
          </w:rPr>
          <w:t xml:space="preserve"> </w:t>
        </w:r>
      </w:ins>
      <w:r w:rsidRPr="002D2CDC">
        <w:rPr>
          <w:rFonts w:asciiTheme="majorBidi" w:hAnsiTheme="majorBidi" w:cstheme="majorBidi"/>
          <w:szCs w:val="24"/>
        </w:rPr>
        <w:t xml:space="preserve">to the two foundational events of Jerusalem, the first </w:t>
      </w:r>
      <w:r w:rsidR="0048194D" w:rsidRPr="002D2CDC">
        <w:rPr>
          <w:rFonts w:asciiTheme="majorBidi" w:hAnsiTheme="majorBidi" w:cstheme="majorBidi"/>
          <w:szCs w:val="24"/>
        </w:rPr>
        <w:t xml:space="preserve">being </w:t>
      </w:r>
      <w:r w:rsidRPr="002D2CDC">
        <w:rPr>
          <w:rFonts w:asciiTheme="majorBidi" w:hAnsiTheme="majorBidi" w:cstheme="majorBidi"/>
          <w:szCs w:val="24"/>
        </w:rPr>
        <w:t>Melchizedek</w:t>
      </w:r>
      <w:del w:id="618" w:author="Irina" w:date="2020-06-22T23:41:00Z">
        <w:r w:rsidRPr="002D2CDC" w:rsidDel="00C945FB">
          <w:rPr>
            <w:rFonts w:asciiTheme="majorBidi" w:hAnsiTheme="majorBidi" w:cstheme="majorBidi"/>
            <w:szCs w:val="24"/>
          </w:rPr>
          <w:delText xml:space="preserve"> and</w:delText>
        </w:r>
      </w:del>
      <w:ins w:id="619" w:author="Irina" w:date="2020-06-22T23:41:00Z">
        <w:r w:rsidR="00C945FB">
          <w:rPr>
            <w:rFonts w:asciiTheme="majorBidi" w:hAnsiTheme="majorBidi" w:cstheme="majorBidi"/>
            <w:szCs w:val="24"/>
          </w:rPr>
          <w:t>,</w:t>
        </w:r>
      </w:ins>
      <w:r w:rsidRPr="002D2CDC">
        <w:rPr>
          <w:rFonts w:asciiTheme="majorBidi" w:hAnsiTheme="majorBidi" w:cstheme="majorBidi"/>
          <w:szCs w:val="24"/>
        </w:rPr>
        <w:t xml:space="preserve"> the second David. </w:t>
      </w:r>
      <w:del w:id="620" w:author="Irina" w:date="2020-06-22T23:41:00Z">
        <w:r w:rsidRPr="002D2CDC" w:rsidDel="00C945FB">
          <w:rPr>
            <w:rFonts w:asciiTheme="majorBidi" w:hAnsiTheme="majorBidi" w:cstheme="majorBidi"/>
            <w:szCs w:val="24"/>
          </w:rPr>
          <w:delText xml:space="preserve">For </w:delText>
        </w:r>
      </w:del>
      <w:ins w:id="621" w:author="Irina" w:date="2020-06-22T23:41:00Z">
        <w:r w:rsidR="00C945FB">
          <w:rPr>
            <w:rFonts w:asciiTheme="majorBidi" w:hAnsiTheme="majorBidi" w:cstheme="majorBidi"/>
            <w:szCs w:val="24"/>
          </w:rPr>
          <w:t>In the case of</w:t>
        </w:r>
        <w:r w:rsidR="00C945FB" w:rsidRPr="002D2CDC">
          <w:rPr>
            <w:rFonts w:asciiTheme="majorBidi" w:hAnsiTheme="majorBidi" w:cstheme="majorBidi"/>
            <w:szCs w:val="24"/>
          </w:rPr>
          <w:t xml:space="preserve"> </w:t>
        </w:r>
      </w:ins>
      <w:r w:rsidRPr="002D2CDC">
        <w:rPr>
          <w:rFonts w:asciiTheme="majorBidi" w:hAnsiTheme="majorBidi" w:cstheme="majorBidi"/>
          <w:szCs w:val="24"/>
        </w:rPr>
        <w:t xml:space="preserve">the first destruction, the number of months is given in addition to that of years; </w:t>
      </w:r>
      <w:del w:id="622" w:author="Irina" w:date="2020-06-22T23:41:00Z">
        <w:r w:rsidRPr="002D2CDC" w:rsidDel="00C945FB">
          <w:rPr>
            <w:rFonts w:asciiTheme="majorBidi" w:hAnsiTheme="majorBidi" w:cstheme="majorBidi"/>
            <w:szCs w:val="24"/>
          </w:rPr>
          <w:delText xml:space="preserve">for </w:delText>
        </w:r>
      </w:del>
      <w:ins w:id="623" w:author="Irina" w:date="2020-06-22T23:41:00Z">
        <w:r w:rsidR="00C945FB">
          <w:rPr>
            <w:rFonts w:asciiTheme="majorBidi" w:hAnsiTheme="majorBidi" w:cstheme="majorBidi"/>
            <w:szCs w:val="24"/>
          </w:rPr>
          <w:t>in</w:t>
        </w:r>
        <w:r w:rsidR="00C945FB" w:rsidRPr="002D2CDC">
          <w:rPr>
            <w:rFonts w:asciiTheme="majorBidi" w:hAnsiTheme="majorBidi" w:cstheme="majorBidi"/>
            <w:szCs w:val="24"/>
          </w:rPr>
          <w:t xml:space="preserve"> </w:t>
        </w:r>
      </w:ins>
      <w:r w:rsidRPr="002D2CDC">
        <w:rPr>
          <w:rFonts w:asciiTheme="majorBidi" w:hAnsiTheme="majorBidi" w:cstheme="majorBidi"/>
          <w:szCs w:val="24"/>
        </w:rPr>
        <w:t xml:space="preserve">the </w:t>
      </w:r>
      <w:ins w:id="624" w:author="Irina" w:date="2020-06-22T23:41:00Z">
        <w:r w:rsidR="00C945FB">
          <w:rPr>
            <w:rFonts w:asciiTheme="majorBidi" w:hAnsiTheme="majorBidi" w:cstheme="majorBidi"/>
            <w:szCs w:val="24"/>
          </w:rPr>
          <w:t>case o</w:t>
        </w:r>
      </w:ins>
      <w:ins w:id="625" w:author="Irina" w:date="2020-06-22T23:42:00Z">
        <w:r w:rsidR="00C945FB">
          <w:rPr>
            <w:rFonts w:asciiTheme="majorBidi" w:hAnsiTheme="majorBidi" w:cstheme="majorBidi"/>
            <w:szCs w:val="24"/>
          </w:rPr>
          <w:t xml:space="preserve">f the </w:t>
        </w:r>
      </w:ins>
      <w:r w:rsidRPr="002D2CDC">
        <w:rPr>
          <w:rFonts w:asciiTheme="majorBidi" w:hAnsiTheme="majorBidi" w:cstheme="majorBidi"/>
          <w:szCs w:val="24"/>
        </w:rPr>
        <w:t>second, only years are given. Evidently, the two chronological systems are unrelated to each other and spring from different sources.</w:t>
      </w:r>
      <w:r w:rsidRPr="002D2CDC">
        <w:rPr>
          <w:rStyle w:val="FootnoteReference"/>
          <w:rFonts w:asciiTheme="majorBidi" w:hAnsiTheme="majorBidi" w:cstheme="majorBidi"/>
          <w:szCs w:val="24"/>
        </w:rPr>
        <w:footnoteReference w:id="24"/>
      </w:r>
      <w:r w:rsidRPr="002D2CDC">
        <w:rPr>
          <w:rFonts w:asciiTheme="majorBidi" w:hAnsiTheme="majorBidi" w:cstheme="majorBidi"/>
          <w:szCs w:val="24"/>
        </w:rPr>
        <w:t xml:space="preserve"> The chronology of the first destruction somewhat resembles the one developed in </w:t>
      </w:r>
      <w:r w:rsidR="00792BB6" w:rsidRPr="002D2CDC">
        <w:rPr>
          <w:rFonts w:asciiTheme="majorBidi" w:hAnsiTheme="majorBidi" w:cstheme="majorBidi"/>
          <w:i/>
          <w:iCs/>
          <w:szCs w:val="24"/>
        </w:rPr>
        <w:t xml:space="preserve">Jewish </w:t>
      </w:r>
      <w:r w:rsidRPr="002D2CDC">
        <w:rPr>
          <w:rFonts w:asciiTheme="majorBidi" w:hAnsiTheme="majorBidi" w:cstheme="majorBidi"/>
          <w:i/>
          <w:iCs/>
          <w:szCs w:val="24"/>
        </w:rPr>
        <w:t>Antiquities.</w:t>
      </w:r>
      <w:r w:rsidRPr="002D2CDC">
        <w:rPr>
          <w:rFonts w:asciiTheme="majorBidi" w:hAnsiTheme="majorBidi" w:cstheme="majorBidi"/>
          <w:szCs w:val="24"/>
        </w:rPr>
        <w:t xml:space="preserve"> As we recall, all chronological mentions of the first destruction in </w:t>
      </w:r>
      <w:r w:rsidR="00792BB6" w:rsidRPr="002D2CDC">
        <w:rPr>
          <w:rFonts w:asciiTheme="majorBidi" w:hAnsiTheme="majorBidi" w:cstheme="majorBidi"/>
          <w:i/>
          <w:iCs/>
          <w:szCs w:val="24"/>
        </w:rPr>
        <w:t xml:space="preserve">Jewish </w:t>
      </w:r>
      <w:r w:rsidRPr="002D2CDC">
        <w:rPr>
          <w:rFonts w:asciiTheme="majorBidi" w:hAnsiTheme="majorBidi" w:cstheme="majorBidi"/>
          <w:i/>
          <w:iCs/>
          <w:szCs w:val="24"/>
        </w:rPr>
        <w:t>Antiquities</w:t>
      </w:r>
      <w:r w:rsidRPr="002D2CDC">
        <w:rPr>
          <w:rFonts w:asciiTheme="majorBidi" w:hAnsiTheme="majorBidi" w:cstheme="majorBidi"/>
          <w:szCs w:val="24"/>
        </w:rPr>
        <w:t xml:space="preserve"> specify “six months and ten days.” </w:t>
      </w:r>
      <w:ins w:id="656" w:author="Irina" w:date="2020-06-22T23:44:00Z">
        <w:r w:rsidR="00DF58AC">
          <w:rPr>
            <w:rFonts w:asciiTheme="majorBidi" w:hAnsiTheme="majorBidi" w:cstheme="majorBidi"/>
            <w:szCs w:val="24"/>
          </w:rPr>
          <w:t>T</w:t>
        </w:r>
        <w:r w:rsidR="00DF58AC" w:rsidRPr="002D2CDC">
          <w:rPr>
            <w:rFonts w:asciiTheme="majorBidi" w:hAnsiTheme="majorBidi" w:cstheme="majorBidi"/>
            <w:szCs w:val="24"/>
          </w:rPr>
          <w:t xml:space="preserve">he expression “six months” occurs </w:t>
        </w:r>
      </w:ins>
      <w:del w:id="657" w:author="Irina" w:date="2020-06-22T23:44:00Z">
        <w:r w:rsidRPr="002D2CDC" w:rsidDel="00DF58AC">
          <w:rPr>
            <w:rFonts w:asciiTheme="majorBidi" w:hAnsiTheme="majorBidi" w:cstheme="majorBidi"/>
            <w:szCs w:val="24"/>
          </w:rPr>
          <w:delText xml:space="preserve">In </w:delText>
        </w:r>
      </w:del>
      <w:ins w:id="658" w:author="Irina" w:date="2020-06-22T23:44:00Z">
        <w:r w:rsidR="00DF58AC">
          <w:rPr>
            <w:rFonts w:asciiTheme="majorBidi" w:hAnsiTheme="majorBidi" w:cstheme="majorBidi"/>
            <w:szCs w:val="24"/>
          </w:rPr>
          <w:t>i</w:t>
        </w:r>
        <w:r w:rsidR="00DF58AC" w:rsidRPr="002D2CDC">
          <w:rPr>
            <w:rFonts w:asciiTheme="majorBidi" w:hAnsiTheme="majorBidi" w:cstheme="majorBidi"/>
            <w:szCs w:val="24"/>
          </w:rPr>
          <w:t xml:space="preserve">n </w:t>
        </w:r>
      </w:ins>
      <w:r w:rsidRPr="002D2CDC">
        <w:rPr>
          <w:rFonts w:asciiTheme="majorBidi" w:hAnsiTheme="majorBidi" w:cstheme="majorBidi"/>
          <w:szCs w:val="24"/>
        </w:rPr>
        <w:t>the chronology discussed here</w:t>
      </w:r>
      <w:del w:id="659" w:author="Irina" w:date="2020-06-22T23:44:00Z">
        <w:r w:rsidRPr="002D2CDC" w:rsidDel="00DF58AC">
          <w:rPr>
            <w:rFonts w:asciiTheme="majorBidi" w:hAnsiTheme="majorBidi" w:cstheme="majorBidi"/>
            <w:szCs w:val="24"/>
          </w:rPr>
          <w:delText>, the expression “six months” occurs</w:delText>
        </w:r>
      </w:del>
      <w:r w:rsidRPr="002D2CDC">
        <w:rPr>
          <w:rFonts w:asciiTheme="majorBidi" w:hAnsiTheme="majorBidi" w:cstheme="majorBidi"/>
          <w:szCs w:val="24"/>
        </w:rPr>
        <w:t xml:space="preserve">. There is no ignoring the difference between these traditions. First, in </w:t>
      </w:r>
      <w:r w:rsidR="00792BB6" w:rsidRPr="002D2CDC">
        <w:rPr>
          <w:rFonts w:asciiTheme="majorBidi" w:hAnsiTheme="majorBidi" w:cstheme="majorBidi"/>
          <w:i/>
          <w:iCs/>
          <w:szCs w:val="24"/>
        </w:rPr>
        <w:t xml:space="preserve">Jewish </w:t>
      </w:r>
      <w:r w:rsidRPr="002D2CDC">
        <w:rPr>
          <w:rFonts w:asciiTheme="majorBidi" w:hAnsiTheme="majorBidi" w:cstheme="majorBidi"/>
          <w:i/>
          <w:iCs/>
          <w:szCs w:val="24"/>
        </w:rPr>
        <w:t>Antiquities</w:t>
      </w:r>
      <w:r w:rsidRPr="002D2CDC">
        <w:rPr>
          <w:rFonts w:asciiTheme="majorBidi" w:hAnsiTheme="majorBidi" w:cstheme="majorBidi"/>
          <w:szCs w:val="24"/>
        </w:rPr>
        <w:t xml:space="preserve">, an additional “ten days” are appended to the </w:t>
      </w:r>
      <w:del w:id="660" w:author="Irina" w:date="2020-06-22T23:44:00Z">
        <w:r w:rsidRPr="002D2CDC" w:rsidDel="00DF58AC">
          <w:rPr>
            <w:rFonts w:asciiTheme="majorBidi" w:hAnsiTheme="majorBidi" w:cstheme="majorBidi"/>
            <w:szCs w:val="24"/>
          </w:rPr>
          <w:delText xml:space="preserve">count </w:delText>
        </w:r>
      </w:del>
      <w:ins w:id="661" w:author="Irina" w:date="2020-06-22T23:44:00Z">
        <w:r w:rsidR="00DF58AC">
          <w:rPr>
            <w:rFonts w:asciiTheme="majorBidi" w:hAnsiTheme="majorBidi" w:cstheme="majorBidi"/>
            <w:szCs w:val="24"/>
          </w:rPr>
          <w:t>number</w:t>
        </w:r>
        <w:r w:rsidR="00DF58AC" w:rsidRPr="002D2CDC">
          <w:rPr>
            <w:rFonts w:asciiTheme="majorBidi" w:hAnsiTheme="majorBidi" w:cstheme="majorBidi"/>
            <w:szCs w:val="24"/>
          </w:rPr>
          <w:t xml:space="preserve"> </w:t>
        </w:r>
      </w:ins>
      <w:r w:rsidRPr="002D2CDC">
        <w:rPr>
          <w:rFonts w:asciiTheme="majorBidi" w:hAnsiTheme="majorBidi" w:cstheme="majorBidi"/>
          <w:szCs w:val="24"/>
        </w:rPr>
        <w:t xml:space="preserve">of months and years. Second, there is a blatant contradiction in the number of years. The tradition in </w:t>
      </w:r>
      <w:r w:rsidR="00792BB6" w:rsidRPr="002D2CDC">
        <w:rPr>
          <w:rFonts w:asciiTheme="majorBidi" w:hAnsiTheme="majorBidi" w:cstheme="majorBidi"/>
          <w:i/>
          <w:iCs/>
          <w:szCs w:val="24"/>
        </w:rPr>
        <w:t xml:space="preserve">Jewish </w:t>
      </w:r>
      <w:r w:rsidRPr="002D2CDC">
        <w:rPr>
          <w:rFonts w:asciiTheme="majorBidi" w:hAnsiTheme="majorBidi" w:cstheme="majorBidi"/>
          <w:i/>
          <w:iCs/>
          <w:szCs w:val="24"/>
        </w:rPr>
        <w:t>War</w:t>
      </w:r>
      <w:r w:rsidRPr="002D2CDC">
        <w:rPr>
          <w:rFonts w:asciiTheme="majorBidi" w:hAnsiTheme="majorBidi" w:cstheme="majorBidi"/>
          <w:szCs w:val="24"/>
        </w:rPr>
        <w:t xml:space="preserve"> counts 477 years from David to the first destruction. This number is not obtained in any </w:t>
      </w:r>
      <w:del w:id="662" w:author="Irina" w:date="2020-06-22T23:45:00Z">
        <w:r w:rsidRPr="002D2CDC" w:rsidDel="00DF58AC">
          <w:rPr>
            <w:rFonts w:asciiTheme="majorBidi" w:hAnsiTheme="majorBidi" w:cstheme="majorBidi"/>
            <w:szCs w:val="24"/>
          </w:rPr>
          <w:delText xml:space="preserve">form </w:delText>
        </w:r>
      </w:del>
      <w:ins w:id="663" w:author="Irina" w:date="2020-06-22T23:45:00Z">
        <w:r w:rsidR="00DF58AC">
          <w:rPr>
            <w:rFonts w:asciiTheme="majorBidi" w:hAnsiTheme="majorBidi" w:cstheme="majorBidi"/>
            <w:szCs w:val="24"/>
          </w:rPr>
          <w:t>way</w:t>
        </w:r>
        <w:r w:rsidR="00DF58AC" w:rsidRPr="002D2CDC">
          <w:rPr>
            <w:rFonts w:asciiTheme="majorBidi" w:hAnsiTheme="majorBidi" w:cstheme="majorBidi"/>
            <w:szCs w:val="24"/>
          </w:rPr>
          <w:t xml:space="preserve"> </w:t>
        </w:r>
      </w:ins>
      <w:r w:rsidRPr="002D2CDC">
        <w:rPr>
          <w:rFonts w:asciiTheme="majorBidi" w:hAnsiTheme="majorBidi" w:cstheme="majorBidi"/>
          <w:szCs w:val="24"/>
        </w:rPr>
        <w:t xml:space="preserve">from the tradition in </w:t>
      </w:r>
      <w:r w:rsidRPr="002D2CDC">
        <w:rPr>
          <w:rFonts w:asciiTheme="majorBidi" w:hAnsiTheme="majorBidi" w:cstheme="majorBidi"/>
          <w:i/>
          <w:iCs/>
          <w:szCs w:val="24"/>
        </w:rPr>
        <w:t xml:space="preserve">Antiquities </w:t>
      </w:r>
      <w:r w:rsidRPr="002D2CDC">
        <w:rPr>
          <w:rFonts w:asciiTheme="majorBidi" w:hAnsiTheme="majorBidi" w:cstheme="majorBidi"/>
          <w:szCs w:val="24"/>
        </w:rPr>
        <w:t>relating</w:t>
      </w:r>
      <w:r w:rsidRPr="002D2CDC">
        <w:rPr>
          <w:rFonts w:asciiTheme="majorBidi" w:hAnsiTheme="majorBidi" w:cstheme="majorBidi"/>
          <w:i/>
          <w:iCs/>
          <w:szCs w:val="24"/>
        </w:rPr>
        <w:t xml:space="preserve"> </w:t>
      </w:r>
      <w:r w:rsidRPr="002D2CDC">
        <w:rPr>
          <w:rFonts w:asciiTheme="majorBidi" w:hAnsiTheme="majorBidi" w:cstheme="majorBidi"/>
          <w:szCs w:val="24"/>
        </w:rPr>
        <w:t xml:space="preserve">to the </w:t>
      </w:r>
      <w:r w:rsidRPr="002D2CDC">
        <w:rPr>
          <w:rFonts w:asciiTheme="majorBidi" w:hAnsiTheme="majorBidi" w:cstheme="majorBidi"/>
          <w:szCs w:val="24"/>
        </w:rPr>
        <w:lastRenderedPageBreak/>
        <w:t>reigns of the Davidic kings (514 years) or the duration of the First Temple era (470 years).</w:t>
      </w:r>
      <w:r w:rsidRPr="002D2CDC">
        <w:rPr>
          <w:rStyle w:val="FootnoteReference"/>
          <w:rFonts w:asciiTheme="majorBidi" w:hAnsiTheme="majorBidi" w:cstheme="majorBidi"/>
          <w:szCs w:val="24"/>
        </w:rPr>
        <w:footnoteReference w:id="25"/>
      </w:r>
      <w:r w:rsidRPr="002D2CDC">
        <w:rPr>
          <w:rFonts w:asciiTheme="majorBidi" w:hAnsiTheme="majorBidi" w:cstheme="majorBidi"/>
          <w:szCs w:val="24"/>
          <w:lang w:bidi="he-IL"/>
        </w:rPr>
        <w:t xml:space="preserve"> It is </w:t>
      </w:r>
      <w:ins w:id="664" w:author="Irina" w:date="2020-06-22T23:47:00Z">
        <w:r w:rsidR="00DF58AC">
          <w:rPr>
            <w:rFonts w:asciiTheme="majorBidi" w:hAnsiTheme="majorBidi" w:cstheme="majorBidi"/>
            <w:szCs w:val="24"/>
            <w:lang w:bidi="he-IL"/>
          </w:rPr>
          <w:t xml:space="preserve">thus </w:t>
        </w:r>
      </w:ins>
      <w:r w:rsidRPr="002D2CDC">
        <w:rPr>
          <w:rFonts w:asciiTheme="majorBidi" w:hAnsiTheme="majorBidi" w:cstheme="majorBidi"/>
          <w:szCs w:val="24"/>
          <w:lang w:bidi="he-IL"/>
        </w:rPr>
        <w:t>likely</w:t>
      </w:r>
      <w:ins w:id="665" w:author="Irina" w:date="2020-06-22T23:47:00Z">
        <w:r w:rsidR="00DF58AC">
          <w:rPr>
            <w:rFonts w:asciiTheme="majorBidi" w:hAnsiTheme="majorBidi" w:cstheme="majorBidi"/>
            <w:szCs w:val="24"/>
            <w:lang w:bidi="he-IL"/>
          </w:rPr>
          <w:t xml:space="preserve"> </w:t>
        </w:r>
      </w:ins>
      <w:del w:id="666" w:author="Irina" w:date="2020-06-22T23:47:00Z">
        <w:r w:rsidRPr="002D2CDC" w:rsidDel="00DF58AC">
          <w:rPr>
            <w:rFonts w:asciiTheme="majorBidi" w:hAnsiTheme="majorBidi" w:cstheme="majorBidi"/>
            <w:szCs w:val="24"/>
            <w:lang w:bidi="he-IL"/>
          </w:rPr>
          <w:delText xml:space="preserve">, then, </w:delText>
        </w:r>
      </w:del>
      <w:r w:rsidRPr="002D2CDC">
        <w:rPr>
          <w:rFonts w:asciiTheme="majorBidi" w:hAnsiTheme="majorBidi" w:cstheme="majorBidi"/>
          <w:szCs w:val="24"/>
          <w:lang w:bidi="he-IL"/>
        </w:rPr>
        <w:t xml:space="preserve">that there were several chronological traditions </w:t>
      </w:r>
      <w:del w:id="667" w:author="Irina" w:date="2020-06-22T23:47:00Z">
        <w:r w:rsidRPr="002D2CDC" w:rsidDel="00992845">
          <w:rPr>
            <w:rFonts w:asciiTheme="majorBidi" w:hAnsiTheme="majorBidi" w:cstheme="majorBidi"/>
            <w:szCs w:val="24"/>
            <w:lang w:bidi="he-IL"/>
          </w:rPr>
          <w:delText xml:space="preserve">about </w:delText>
        </w:r>
      </w:del>
      <w:ins w:id="668" w:author="Irina" w:date="2020-06-22T23:47:00Z">
        <w:r w:rsidR="00992845">
          <w:rPr>
            <w:rFonts w:asciiTheme="majorBidi" w:hAnsiTheme="majorBidi" w:cstheme="majorBidi"/>
            <w:szCs w:val="24"/>
            <w:lang w:bidi="he-IL"/>
          </w:rPr>
          <w:t>perta</w:t>
        </w:r>
      </w:ins>
      <w:ins w:id="669" w:author="Irina" w:date="2020-06-22T23:48:00Z">
        <w:r w:rsidR="00992845">
          <w:rPr>
            <w:rFonts w:asciiTheme="majorBidi" w:hAnsiTheme="majorBidi" w:cstheme="majorBidi"/>
            <w:szCs w:val="24"/>
            <w:lang w:bidi="he-IL"/>
          </w:rPr>
          <w:t>ining to</w:t>
        </w:r>
      </w:ins>
      <w:ins w:id="670" w:author="Irina" w:date="2020-06-22T23:47:00Z">
        <w:r w:rsidR="00992845"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the destruction of the First Temple that measured the years from various events to this calamity. These</w:t>
      </w:r>
      <w:del w:id="671" w:author="Irina" w:date="2020-06-22T23:48:00Z">
        <w:r w:rsidRPr="002D2CDC" w:rsidDel="00992845">
          <w:rPr>
            <w:rFonts w:asciiTheme="majorBidi" w:hAnsiTheme="majorBidi" w:cstheme="majorBidi"/>
            <w:szCs w:val="24"/>
            <w:lang w:bidi="he-IL"/>
          </w:rPr>
          <w:delText xml:space="preserve"> traditions</w:delText>
        </w:r>
      </w:del>
      <w:r w:rsidRPr="002D2CDC">
        <w:rPr>
          <w:rFonts w:asciiTheme="majorBidi" w:hAnsiTheme="majorBidi" w:cstheme="majorBidi"/>
          <w:szCs w:val="24"/>
          <w:lang w:bidi="he-IL"/>
        </w:rPr>
        <w:t>, it seems to me, report an exact chronology</w:t>
      </w:r>
      <w:ins w:id="672" w:author="Irina" w:date="2020-06-22T23:49:00Z">
        <w:r w:rsidR="00992845">
          <w:rPr>
            <w:rFonts w:asciiTheme="majorBidi" w:hAnsiTheme="majorBidi" w:cstheme="majorBidi"/>
            <w:szCs w:val="24"/>
            <w:lang w:bidi="he-IL"/>
          </w:rPr>
          <w:t>,</w:t>
        </w:r>
      </w:ins>
      <w:r w:rsidRPr="002D2CDC">
        <w:rPr>
          <w:rFonts w:asciiTheme="majorBidi" w:hAnsiTheme="majorBidi" w:cstheme="majorBidi"/>
          <w:szCs w:val="24"/>
          <w:lang w:bidi="he-IL"/>
        </w:rPr>
        <w:t xml:space="preserve"> including years, months, and days. The connection </w:t>
      </w:r>
      <w:del w:id="673" w:author="Irina" w:date="2020-06-22T23:49:00Z">
        <w:r w:rsidRPr="002D2CDC" w:rsidDel="00992845">
          <w:rPr>
            <w:rFonts w:asciiTheme="majorBidi" w:hAnsiTheme="majorBidi" w:cstheme="majorBidi"/>
            <w:szCs w:val="24"/>
            <w:lang w:bidi="he-IL"/>
          </w:rPr>
          <w:delText xml:space="preserve">of </w:delText>
        </w:r>
      </w:del>
      <w:ins w:id="674" w:author="Irina" w:date="2020-06-22T23:49:00Z">
        <w:r w:rsidR="00992845">
          <w:rPr>
            <w:rFonts w:asciiTheme="majorBidi" w:hAnsiTheme="majorBidi" w:cstheme="majorBidi"/>
            <w:szCs w:val="24"/>
            <w:lang w:bidi="he-IL"/>
          </w:rPr>
          <w:t>between</w:t>
        </w:r>
        <w:r w:rsidR="00992845"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the tradition in </w:t>
      </w:r>
      <w:r w:rsidR="00792BB6" w:rsidRPr="002D2CDC">
        <w:rPr>
          <w:rFonts w:asciiTheme="majorBidi" w:hAnsiTheme="majorBidi" w:cstheme="majorBidi"/>
          <w:i/>
          <w:iCs/>
          <w:szCs w:val="24"/>
        </w:rPr>
        <w:t xml:space="preserve">Jewish </w:t>
      </w:r>
      <w:r w:rsidRPr="002D2CDC">
        <w:rPr>
          <w:rFonts w:asciiTheme="majorBidi" w:hAnsiTheme="majorBidi" w:cstheme="majorBidi"/>
          <w:i/>
          <w:iCs/>
          <w:szCs w:val="24"/>
          <w:lang w:bidi="he-IL"/>
        </w:rPr>
        <w:t>War</w:t>
      </w:r>
      <w:r w:rsidRPr="002D2CDC">
        <w:rPr>
          <w:rFonts w:asciiTheme="majorBidi" w:hAnsiTheme="majorBidi" w:cstheme="majorBidi"/>
          <w:szCs w:val="24"/>
          <w:lang w:bidi="he-IL"/>
        </w:rPr>
        <w:t xml:space="preserve"> </w:t>
      </w:r>
      <w:del w:id="675" w:author="Irina" w:date="2020-06-22T23:49:00Z">
        <w:r w:rsidRPr="002D2CDC" w:rsidDel="00992845">
          <w:rPr>
            <w:rFonts w:asciiTheme="majorBidi" w:hAnsiTheme="majorBidi" w:cstheme="majorBidi"/>
            <w:szCs w:val="24"/>
            <w:lang w:bidi="he-IL"/>
          </w:rPr>
          <w:delText xml:space="preserve">with </w:delText>
        </w:r>
      </w:del>
      <w:ins w:id="676" w:author="Irina" w:date="2020-06-22T23:49:00Z">
        <w:r w:rsidR="00992845">
          <w:rPr>
            <w:rFonts w:asciiTheme="majorBidi" w:hAnsiTheme="majorBidi" w:cstheme="majorBidi"/>
            <w:szCs w:val="24"/>
            <w:lang w:bidi="he-IL"/>
          </w:rPr>
          <w:t xml:space="preserve">and </w:t>
        </w:r>
      </w:ins>
      <w:r w:rsidRPr="002D2CDC">
        <w:rPr>
          <w:rFonts w:asciiTheme="majorBidi" w:hAnsiTheme="majorBidi" w:cstheme="majorBidi"/>
          <w:szCs w:val="24"/>
          <w:lang w:bidi="he-IL"/>
        </w:rPr>
        <w:t xml:space="preserve">that in </w:t>
      </w:r>
      <w:r w:rsidR="00792BB6" w:rsidRPr="002D2CDC">
        <w:rPr>
          <w:rFonts w:asciiTheme="majorBidi" w:hAnsiTheme="majorBidi" w:cstheme="majorBidi"/>
          <w:i/>
          <w:iCs/>
          <w:szCs w:val="24"/>
        </w:rPr>
        <w:t xml:space="preserve">Jewish </w:t>
      </w:r>
      <w:r w:rsidRPr="002D2CDC">
        <w:rPr>
          <w:rFonts w:asciiTheme="majorBidi" w:hAnsiTheme="majorBidi" w:cstheme="majorBidi"/>
          <w:i/>
          <w:iCs/>
          <w:szCs w:val="24"/>
          <w:lang w:bidi="he-IL"/>
        </w:rPr>
        <w:t>Antiquities</w:t>
      </w:r>
      <w:r w:rsidRPr="002D2CDC">
        <w:rPr>
          <w:rFonts w:asciiTheme="majorBidi" w:hAnsiTheme="majorBidi" w:cstheme="majorBidi"/>
          <w:szCs w:val="24"/>
          <w:lang w:bidi="he-IL"/>
        </w:rPr>
        <w:t xml:space="preserve"> emerges, of course, from the identical </w:t>
      </w:r>
      <w:del w:id="677" w:author="Irina" w:date="2020-06-22T23:50:00Z">
        <w:r w:rsidRPr="002D2CDC" w:rsidDel="00992845">
          <w:rPr>
            <w:rFonts w:asciiTheme="majorBidi" w:hAnsiTheme="majorBidi" w:cstheme="majorBidi"/>
            <w:szCs w:val="24"/>
            <w:lang w:bidi="he-IL"/>
          </w:rPr>
          <w:delText xml:space="preserve">count </w:delText>
        </w:r>
      </w:del>
      <w:ins w:id="678" w:author="Irina" w:date="2020-06-22T23:50:00Z">
        <w:r w:rsidR="00992845">
          <w:rPr>
            <w:rFonts w:asciiTheme="majorBidi" w:hAnsiTheme="majorBidi" w:cstheme="majorBidi"/>
            <w:szCs w:val="24"/>
            <w:lang w:bidi="he-IL"/>
          </w:rPr>
          <w:t xml:space="preserve">number </w:t>
        </w:r>
      </w:ins>
      <w:r w:rsidRPr="002D2CDC">
        <w:rPr>
          <w:rFonts w:asciiTheme="majorBidi" w:hAnsiTheme="majorBidi" w:cstheme="majorBidi"/>
          <w:szCs w:val="24"/>
          <w:lang w:bidi="he-IL"/>
        </w:rPr>
        <w:t>of months</w:t>
      </w:r>
      <w:del w:id="679" w:author="Irina" w:date="2020-06-22T23:50:00Z">
        <w:r w:rsidRPr="002D2CDC" w:rsidDel="00992845">
          <w:rPr>
            <w:rFonts w:asciiTheme="majorBidi" w:hAnsiTheme="majorBidi" w:cstheme="majorBidi"/>
            <w:szCs w:val="24"/>
            <w:lang w:bidi="he-IL"/>
          </w:rPr>
          <w:delText>—</w:delText>
        </w:r>
      </w:del>
      <w:ins w:id="680" w:author="Irina" w:date="2020-06-22T23:50:00Z">
        <w:r w:rsidR="00992845">
          <w:rPr>
            <w:rFonts w:asciiTheme="majorBidi" w:hAnsiTheme="majorBidi" w:cstheme="majorBidi"/>
            <w:szCs w:val="24"/>
            <w:lang w:bidi="he-IL"/>
          </w:rPr>
          <w:t xml:space="preserve">, that is, </w:t>
        </w:r>
      </w:ins>
      <w:r w:rsidRPr="002D2CDC">
        <w:rPr>
          <w:rFonts w:asciiTheme="majorBidi" w:hAnsiTheme="majorBidi" w:cstheme="majorBidi"/>
          <w:szCs w:val="24"/>
          <w:lang w:bidi="he-IL"/>
        </w:rPr>
        <w:t xml:space="preserve">the addition of six months. The omission of the number of days evidently </w:t>
      </w:r>
      <w:del w:id="681" w:author="Irina" w:date="2020-06-22T23:50:00Z">
        <w:r w:rsidRPr="002D2CDC" w:rsidDel="00992845">
          <w:rPr>
            <w:rFonts w:asciiTheme="majorBidi" w:hAnsiTheme="majorBidi" w:cstheme="majorBidi"/>
            <w:szCs w:val="24"/>
            <w:lang w:bidi="he-IL"/>
          </w:rPr>
          <w:delText xml:space="preserve">traces </w:delText>
        </w:r>
      </w:del>
      <w:ins w:id="682" w:author="Irina" w:date="2020-06-22T23:50:00Z">
        <w:r w:rsidR="00992845">
          <w:rPr>
            <w:rFonts w:asciiTheme="majorBidi" w:hAnsiTheme="majorBidi" w:cstheme="majorBidi"/>
            <w:szCs w:val="24"/>
            <w:lang w:bidi="he-IL"/>
          </w:rPr>
          <w:t>point</w:t>
        </w:r>
      </w:ins>
      <w:ins w:id="683" w:author="Irina" w:date="2020-06-22T23:51:00Z">
        <w:r w:rsidR="00992845">
          <w:rPr>
            <w:rFonts w:asciiTheme="majorBidi" w:hAnsiTheme="majorBidi" w:cstheme="majorBidi"/>
            <w:szCs w:val="24"/>
            <w:lang w:bidi="he-IL"/>
          </w:rPr>
          <w:t>s to</w:t>
        </w:r>
      </w:ins>
      <w:ins w:id="684" w:author="Irina" w:date="2020-06-22T23:50:00Z">
        <w:r w:rsidR="00992845" w:rsidRPr="002D2CDC">
          <w:rPr>
            <w:rFonts w:asciiTheme="majorBidi" w:hAnsiTheme="majorBidi" w:cstheme="majorBidi"/>
            <w:szCs w:val="24"/>
            <w:lang w:bidi="he-IL"/>
          </w:rPr>
          <w:t xml:space="preserve"> </w:t>
        </w:r>
      </w:ins>
      <w:r w:rsidR="0048194D" w:rsidRPr="002D2CDC">
        <w:rPr>
          <w:rFonts w:asciiTheme="majorBidi" w:hAnsiTheme="majorBidi" w:cstheme="majorBidi"/>
          <w:szCs w:val="24"/>
          <w:lang w:bidi="he-IL"/>
        </w:rPr>
        <w:t xml:space="preserve">an </w:t>
      </w:r>
      <w:r w:rsidRPr="002D2CDC">
        <w:rPr>
          <w:rFonts w:asciiTheme="majorBidi" w:hAnsiTheme="majorBidi" w:cstheme="majorBidi"/>
          <w:szCs w:val="24"/>
          <w:lang w:bidi="he-IL"/>
        </w:rPr>
        <w:t>erosion and abbreviation of the original tradition</w:t>
      </w:r>
      <w:ins w:id="685" w:author="Irina" w:date="2020-06-22T23:51:00Z">
        <w:r w:rsidR="00992845">
          <w:rPr>
            <w:rFonts w:asciiTheme="majorBidi" w:hAnsiTheme="majorBidi" w:cstheme="majorBidi"/>
            <w:szCs w:val="24"/>
            <w:lang w:bidi="he-IL"/>
          </w:rPr>
          <w:t>,</w:t>
        </w:r>
      </w:ins>
      <w:del w:id="686" w:author="Irina" w:date="2020-06-22T23:51:00Z">
        <w:r w:rsidRPr="002D2CDC" w:rsidDel="00992845">
          <w:rPr>
            <w:rFonts w:asciiTheme="majorBidi" w:hAnsiTheme="majorBidi" w:cstheme="majorBidi"/>
            <w:szCs w:val="24"/>
            <w:lang w:bidi="he-IL"/>
          </w:rPr>
          <w:delText>,</w:delText>
        </w:r>
      </w:del>
      <w:r w:rsidRPr="002D2CDC">
        <w:rPr>
          <w:rFonts w:asciiTheme="majorBidi" w:hAnsiTheme="majorBidi" w:cstheme="majorBidi"/>
          <w:szCs w:val="24"/>
          <w:lang w:bidi="he-IL"/>
        </w:rPr>
        <w:t xml:space="preserve"> either by Josephus himself (less likely) or by his source. The presence of this tradition in </w:t>
      </w:r>
      <w:r w:rsidR="00792BB6" w:rsidRPr="002D2CDC">
        <w:rPr>
          <w:rFonts w:asciiTheme="majorBidi" w:hAnsiTheme="majorBidi" w:cstheme="majorBidi"/>
          <w:i/>
          <w:iCs/>
          <w:szCs w:val="24"/>
        </w:rPr>
        <w:t xml:space="preserve">Jewish </w:t>
      </w:r>
      <w:r w:rsidRPr="002D2CDC">
        <w:rPr>
          <w:rFonts w:asciiTheme="majorBidi" w:hAnsiTheme="majorBidi" w:cstheme="majorBidi"/>
          <w:i/>
          <w:iCs/>
          <w:szCs w:val="24"/>
          <w:lang w:bidi="he-IL"/>
        </w:rPr>
        <w:t>War</w:t>
      </w:r>
      <w:del w:id="687" w:author="Irina" w:date="2020-06-22T23:52:00Z">
        <w:r w:rsidRPr="002D2CDC" w:rsidDel="00992845">
          <w:rPr>
            <w:rFonts w:asciiTheme="majorBidi" w:hAnsiTheme="majorBidi" w:cstheme="majorBidi"/>
            <w:szCs w:val="24"/>
            <w:lang w:bidi="he-IL"/>
          </w:rPr>
          <w:delText xml:space="preserve">, of course, </w:delText>
        </w:r>
      </w:del>
      <w:ins w:id="688" w:author="Irina" w:date="2020-06-22T23:52:00Z">
        <w:r w:rsidR="00992845">
          <w:rPr>
            <w:rFonts w:asciiTheme="majorBidi" w:hAnsiTheme="majorBidi" w:cstheme="majorBidi"/>
            <w:szCs w:val="24"/>
            <w:lang w:bidi="he-IL"/>
          </w:rPr>
          <w:t xml:space="preserve"> naturally </w:t>
        </w:r>
      </w:ins>
      <w:r w:rsidRPr="002D2CDC">
        <w:rPr>
          <w:rFonts w:asciiTheme="majorBidi" w:hAnsiTheme="majorBidi" w:cstheme="majorBidi"/>
          <w:szCs w:val="24"/>
          <w:lang w:bidi="he-IL"/>
        </w:rPr>
        <w:t>clashes with Josephus’ own previous report that the Temple fell on Av 10, four months and ten days after the beginning of the calendar year.</w:t>
      </w:r>
    </w:p>
    <w:p w14:paraId="367B0AFB" w14:textId="55822F90" w:rsidR="00CC0FD1" w:rsidRPr="002D2CDC" w:rsidRDefault="00AF162D" w:rsidP="0048194D">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t xml:space="preserve">As stated, one cannot totally rule out the possibility that Josephus himself drew the connection between the </w:t>
      </w:r>
      <w:del w:id="689" w:author="Irina" w:date="2020-06-22T23:54:00Z">
        <w:r w:rsidRPr="002D2CDC" w:rsidDel="00D960B7">
          <w:rPr>
            <w:rFonts w:asciiTheme="majorBidi" w:hAnsiTheme="majorBidi" w:cstheme="majorBidi"/>
            <w:szCs w:val="24"/>
            <w:lang w:bidi="he-IL"/>
          </w:rPr>
          <w:delText xml:space="preserve">count </w:delText>
        </w:r>
      </w:del>
      <w:ins w:id="690" w:author="Irina" w:date="2020-06-22T23:54:00Z">
        <w:r w:rsidR="00D960B7">
          <w:rPr>
            <w:rFonts w:asciiTheme="majorBidi" w:hAnsiTheme="majorBidi" w:cstheme="majorBidi"/>
            <w:szCs w:val="24"/>
            <w:lang w:bidi="he-IL"/>
          </w:rPr>
          <w:t>calc</w:t>
        </w:r>
      </w:ins>
      <w:ins w:id="691" w:author="Irina" w:date="2020-06-22T23:55:00Z">
        <w:r w:rsidR="00D960B7">
          <w:rPr>
            <w:rFonts w:asciiTheme="majorBidi" w:hAnsiTheme="majorBidi" w:cstheme="majorBidi"/>
            <w:szCs w:val="24"/>
            <w:lang w:bidi="he-IL"/>
          </w:rPr>
          <w:t>ulation</w:t>
        </w:r>
      </w:ins>
      <w:ins w:id="692" w:author="Irina" w:date="2020-06-22T23:54:00Z">
        <w:r w:rsidR="00D960B7"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of </w:t>
      </w:r>
      <w:ins w:id="693" w:author="Irina" w:date="2020-06-22T23:54:00Z">
        <w:r w:rsidR="00D960B7">
          <w:rPr>
            <w:rFonts w:asciiTheme="majorBidi" w:hAnsiTheme="majorBidi" w:cstheme="majorBidi"/>
            <w:szCs w:val="24"/>
            <w:lang w:bidi="he-IL"/>
          </w:rPr>
          <w:t xml:space="preserve">the </w:t>
        </w:r>
      </w:ins>
      <w:r w:rsidRPr="002D2CDC">
        <w:rPr>
          <w:rFonts w:asciiTheme="majorBidi" w:hAnsiTheme="majorBidi" w:cstheme="majorBidi"/>
          <w:szCs w:val="24"/>
          <w:lang w:bidi="he-IL"/>
        </w:rPr>
        <w:t xml:space="preserve">months and days </w:t>
      </w:r>
      <w:commentRangeStart w:id="694"/>
      <w:r w:rsidRPr="002D2CDC">
        <w:rPr>
          <w:rFonts w:asciiTheme="majorBidi" w:hAnsiTheme="majorBidi" w:cstheme="majorBidi"/>
          <w:szCs w:val="24"/>
          <w:lang w:bidi="he-IL"/>
        </w:rPr>
        <w:t>of the Judean kings</w:t>
      </w:r>
      <w:commentRangeEnd w:id="694"/>
      <w:r w:rsidR="00D960B7">
        <w:rPr>
          <w:rStyle w:val="CommentReference"/>
          <w:lang w:eastAsia="he-IL" w:bidi="he-IL"/>
        </w:rPr>
        <w:commentReference w:id="694"/>
      </w:r>
      <w:r w:rsidRPr="002D2CDC">
        <w:rPr>
          <w:rFonts w:asciiTheme="majorBidi" w:hAnsiTheme="majorBidi" w:cstheme="majorBidi"/>
          <w:szCs w:val="24"/>
          <w:lang w:bidi="he-IL"/>
        </w:rPr>
        <w:t xml:space="preserve"> (</w:t>
      </w:r>
      <w:r w:rsidRPr="002D2CDC">
        <w:rPr>
          <w:rFonts w:asciiTheme="majorBidi" w:hAnsiTheme="majorBidi" w:cstheme="majorBidi"/>
          <w:i/>
          <w:iCs/>
          <w:szCs w:val="24"/>
          <w:lang w:bidi="he-IL"/>
        </w:rPr>
        <w:t xml:space="preserve">Ant. </w:t>
      </w:r>
      <w:r w:rsidRPr="002D2CDC">
        <w:rPr>
          <w:rFonts w:asciiTheme="majorBidi" w:hAnsiTheme="majorBidi" w:cstheme="majorBidi"/>
          <w:szCs w:val="24"/>
          <w:lang w:bidi="he-IL"/>
        </w:rPr>
        <w:t>10</w:t>
      </w:r>
      <w:r w:rsidR="00792BB6" w:rsidRPr="002D2CDC">
        <w:rPr>
          <w:rFonts w:asciiTheme="majorBidi" w:hAnsiTheme="majorBidi" w:cstheme="majorBidi"/>
          <w:szCs w:val="24"/>
          <w:lang w:bidi="he-IL"/>
        </w:rPr>
        <w:t>.</w:t>
      </w:r>
      <w:r w:rsidRPr="002D2CDC">
        <w:rPr>
          <w:rFonts w:asciiTheme="majorBidi" w:hAnsiTheme="majorBidi" w:cstheme="majorBidi"/>
          <w:szCs w:val="24"/>
          <w:lang w:bidi="he-IL"/>
        </w:rPr>
        <w:t xml:space="preserve">143) and the other chronological traditions that reckoned the years from </w:t>
      </w:r>
      <w:del w:id="695" w:author="Irina" w:date="2020-06-22T23:55:00Z">
        <w:r w:rsidRPr="002D2CDC" w:rsidDel="00D960B7">
          <w:rPr>
            <w:rFonts w:asciiTheme="majorBidi" w:hAnsiTheme="majorBidi" w:cstheme="majorBidi"/>
            <w:szCs w:val="24"/>
            <w:lang w:bidi="he-IL"/>
          </w:rPr>
          <w:delText xml:space="preserve">different </w:delText>
        </w:r>
      </w:del>
      <w:ins w:id="696" w:author="Irina" w:date="2020-06-22T23:55:00Z">
        <w:r w:rsidR="00D960B7">
          <w:rPr>
            <w:rFonts w:asciiTheme="majorBidi" w:hAnsiTheme="majorBidi" w:cstheme="majorBidi"/>
            <w:szCs w:val="24"/>
            <w:lang w:bidi="he-IL"/>
          </w:rPr>
          <w:t xml:space="preserve">various </w:t>
        </w:r>
      </w:ins>
      <w:r w:rsidRPr="002D2CDC">
        <w:rPr>
          <w:rFonts w:asciiTheme="majorBidi" w:hAnsiTheme="majorBidi" w:cstheme="majorBidi"/>
          <w:szCs w:val="24"/>
          <w:lang w:bidi="he-IL"/>
        </w:rPr>
        <w:t>events to the destruction of the First Temple.</w:t>
      </w:r>
      <w:r w:rsidR="00CC0FD1" w:rsidRPr="002D2CDC">
        <w:rPr>
          <w:rFonts w:asciiTheme="majorBidi" w:hAnsiTheme="majorBidi" w:cstheme="majorBidi"/>
          <w:szCs w:val="24"/>
          <w:lang w:bidi="he-IL"/>
        </w:rPr>
        <w:t xml:space="preserve"> </w:t>
      </w:r>
      <w:commentRangeStart w:id="697"/>
      <w:del w:id="698" w:author="Irina" w:date="2020-06-22T23:56:00Z">
        <w:r w:rsidR="00792BB6" w:rsidRPr="002D2CDC" w:rsidDel="00D960B7">
          <w:rPr>
            <w:rFonts w:asciiTheme="majorBidi" w:hAnsiTheme="majorBidi" w:cstheme="majorBidi"/>
            <w:szCs w:val="24"/>
            <w:lang w:bidi="he-IL"/>
          </w:rPr>
          <w:delText>But</w:delText>
        </w:r>
      </w:del>
      <w:ins w:id="699" w:author="Irina" w:date="2020-06-22T23:56:00Z">
        <w:r w:rsidR="00D960B7">
          <w:rPr>
            <w:rFonts w:asciiTheme="majorBidi" w:hAnsiTheme="majorBidi" w:cstheme="majorBidi"/>
            <w:szCs w:val="24"/>
            <w:lang w:bidi="he-IL"/>
          </w:rPr>
          <w:t>Nonetheless</w:t>
        </w:r>
      </w:ins>
      <w:r w:rsidR="00792BB6" w:rsidRPr="002D2CDC">
        <w:rPr>
          <w:rFonts w:asciiTheme="majorBidi" w:hAnsiTheme="majorBidi" w:cstheme="majorBidi"/>
          <w:szCs w:val="24"/>
          <w:lang w:bidi="he-IL"/>
        </w:rPr>
        <w:t>, i</w:t>
      </w:r>
      <w:r w:rsidR="00CC0FD1" w:rsidRPr="002D2CDC">
        <w:rPr>
          <w:rFonts w:asciiTheme="majorBidi" w:hAnsiTheme="majorBidi" w:cstheme="majorBidi"/>
          <w:szCs w:val="24"/>
          <w:lang w:bidi="he-IL"/>
        </w:rPr>
        <w:t xml:space="preserve">f </w:t>
      </w:r>
      <w:ins w:id="700" w:author="Irina" w:date="2020-06-23T09:03:00Z">
        <w:r w:rsidR="004A62BF">
          <w:rPr>
            <w:rFonts w:asciiTheme="majorBidi" w:hAnsiTheme="majorBidi" w:cstheme="majorBidi"/>
            <w:szCs w:val="24"/>
            <w:lang w:bidi="he-IL"/>
          </w:rPr>
          <w:t xml:space="preserve">Josephus made </w:t>
        </w:r>
      </w:ins>
      <w:r w:rsidR="00CC0FD1" w:rsidRPr="002D2CDC">
        <w:rPr>
          <w:rFonts w:asciiTheme="majorBidi" w:hAnsiTheme="majorBidi" w:cstheme="majorBidi"/>
          <w:szCs w:val="24"/>
          <w:lang w:bidi="he-IL"/>
        </w:rPr>
        <w:t xml:space="preserve">this addition </w:t>
      </w:r>
      <w:del w:id="701" w:author="Irina" w:date="2020-06-23T09:03:00Z">
        <w:r w:rsidR="00CC0FD1" w:rsidRPr="002D2CDC" w:rsidDel="004A62BF">
          <w:rPr>
            <w:rFonts w:asciiTheme="majorBidi" w:hAnsiTheme="majorBidi" w:cstheme="majorBidi"/>
            <w:szCs w:val="24"/>
            <w:lang w:bidi="he-IL"/>
          </w:rPr>
          <w:delText xml:space="preserve">was indeed </w:delText>
        </w:r>
      </w:del>
      <w:del w:id="702" w:author="Irina" w:date="2020-06-22T23:56:00Z">
        <w:r w:rsidR="00FE7CDF" w:rsidRPr="002D2CDC" w:rsidDel="00D960B7">
          <w:rPr>
            <w:rFonts w:asciiTheme="majorBidi" w:hAnsiTheme="majorBidi" w:cstheme="majorBidi"/>
            <w:szCs w:val="24"/>
            <w:lang w:bidi="he-IL"/>
          </w:rPr>
          <w:delText>added</w:delText>
        </w:r>
        <w:r w:rsidR="00CC0FD1" w:rsidRPr="002D2CDC" w:rsidDel="00D960B7">
          <w:rPr>
            <w:rFonts w:asciiTheme="majorBidi" w:hAnsiTheme="majorBidi" w:cstheme="majorBidi"/>
            <w:szCs w:val="24"/>
            <w:lang w:bidi="he-IL"/>
          </w:rPr>
          <w:delText xml:space="preserve"> </w:delText>
        </w:r>
      </w:del>
      <w:del w:id="703" w:author="Irina" w:date="2020-06-23T09:03:00Z">
        <w:r w:rsidR="00CC0FD1" w:rsidRPr="002D2CDC" w:rsidDel="004A62BF">
          <w:rPr>
            <w:rFonts w:asciiTheme="majorBidi" w:hAnsiTheme="majorBidi" w:cstheme="majorBidi"/>
            <w:szCs w:val="24"/>
            <w:lang w:bidi="he-IL"/>
          </w:rPr>
          <w:delText xml:space="preserve">by Josephus </w:delText>
        </w:r>
        <w:commentRangeStart w:id="704"/>
        <w:r w:rsidR="00CC0FD1" w:rsidRPr="002D2CDC" w:rsidDel="004A62BF">
          <w:rPr>
            <w:rFonts w:asciiTheme="majorBidi" w:hAnsiTheme="majorBidi" w:cstheme="majorBidi"/>
            <w:szCs w:val="24"/>
            <w:lang w:bidi="he-IL"/>
          </w:rPr>
          <w:delText>in all its appearances</w:delText>
        </w:r>
        <w:commentRangeEnd w:id="704"/>
        <w:r w:rsidR="00D960B7" w:rsidDel="004A62BF">
          <w:rPr>
            <w:rStyle w:val="CommentReference"/>
            <w:lang w:eastAsia="he-IL" w:bidi="he-IL"/>
          </w:rPr>
          <w:commentReference w:id="704"/>
        </w:r>
        <w:r w:rsidR="00CC0FD1" w:rsidRPr="002D2CDC" w:rsidDel="004A62BF">
          <w:rPr>
            <w:rFonts w:asciiTheme="majorBidi" w:hAnsiTheme="majorBidi" w:cstheme="majorBidi"/>
            <w:szCs w:val="24"/>
            <w:lang w:bidi="he-IL"/>
          </w:rPr>
          <w:delText xml:space="preserve"> </w:delText>
        </w:r>
      </w:del>
      <w:ins w:id="705" w:author="Irina" w:date="2020-06-23T09:03:00Z">
        <w:r w:rsidR="004A62BF">
          <w:rPr>
            <w:rFonts w:asciiTheme="majorBidi" w:hAnsiTheme="majorBidi" w:cstheme="majorBidi"/>
            <w:szCs w:val="24"/>
            <w:lang w:bidi="he-IL"/>
          </w:rPr>
          <w:t xml:space="preserve">in each place it appears </w:t>
        </w:r>
      </w:ins>
      <w:r w:rsidR="00CC0FD1" w:rsidRPr="002D2CDC">
        <w:rPr>
          <w:rFonts w:asciiTheme="majorBidi" w:hAnsiTheme="majorBidi" w:cstheme="majorBidi"/>
          <w:szCs w:val="24"/>
          <w:lang w:bidi="he-IL"/>
        </w:rPr>
        <w:t xml:space="preserve">in </w:t>
      </w:r>
      <w:ins w:id="706" w:author="Irina" w:date="2020-06-22T23:56:00Z">
        <w:r w:rsidR="00D960B7">
          <w:rPr>
            <w:rFonts w:asciiTheme="majorBidi" w:hAnsiTheme="majorBidi" w:cstheme="majorBidi"/>
            <w:szCs w:val="24"/>
            <w:lang w:bidi="he-IL"/>
          </w:rPr>
          <w:t xml:space="preserve">the </w:t>
        </w:r>
      </w:ins>
      <w:r w:rsidR="00792BB6" w:rsidRPr="002D2CDC">
        <w:rPr>
          <w:rFonts w:asciiTheme="majorBidi" w:hAnsiTheme="majorBidi" w:cstheme="majorBidi"/>
          <w:i/>
          <w:iCs/>
          <w:szCs w:val="24"/>
        </w:rPr>
        <w:t xml:space="preserve">Jewish </w:t>
      </w:r>
      <w:r w:rsidR="00CC0FD1" w:rsidRPr="002D2CDC">
        <w:rPr>
          <w:rFonts w:asciiTheme="majorBidi" w:hAnsiTheme="majorBidi" w:cstheme="majorBidi"/>
          <w:i/>
          <w:iCs/>
          <w:szCs w:val="24"/>
          <w:lang w:bidi="he-IL"/>
        </w:rPr>
        <w:t>Antiquities</w:t>
      </w:r>
      <w:r w:rsidR="00CC0FD1" w:rsidRPr="002D2CDC">
        <w:rPr>
          <w:rFonts w:asciiTheme="majorBidi" w:hAnsiTheme="majorBidi" w:cstheme="majorBidi"/>
          <w:szCs w:val="24"/>
          <w:lang w:bidi="he-IL"/>
        </w:rPr>
        <w:t xml:space="preserve">, he </w:t>
      </w:r>
      <w:ins w:id="707" w:author="Irina" w:date="2020-06-23T09:03:00Z">
        <w:r w:rsidR="004A62BF">
          <w:rPr>
            <w:rFonts w:asciiTheme="majorBidi" w:hAnsiTheme="majorBidi" w:cstheme="majorBidi"/>
            <w:szCs w:val="24"/>
            <w:lang w:bidi="he-IL"/>
          </w:rPr>
          <w:t xml:space="preserve">was </w:t>
        </w:r>
      </w:ins>
      <w:r w:rsidR="00CC0FD1" w:rsidRPr="002D2CDC">
        <w:rPr>
          <w:rFonts w:asciiTheme="majorBidi" w:hAnsiTheme="majorBidi" w:cstheme="majorBidi"/>
          <w:szCs w:val="24"/>
          <w:lang w:bidi="he-IL"/>
        </w:rPr>
        <w:t xml:space="preserve">surely </w:t>
      </w:r>
      <w:del w:id="708" w:author="Irina" w:date="2020-06-23T09:03:00Z">
        <w:r w:rsidR="00CC0FD1" w:rsidRPr="002D2CDC" w:rsidDel="004A62BF">
          <w:rPr>
            <w:rFonts w:asciiTheme="majorBidi" w:hAnsiTheme="majorBidi" w:cstheme="majorBidi"/>
            <w:szCs w:val="24"/>
            <w:lang w:bidi="he-IL"/>
          </w:rPr>
          <w:delText xml:space="preserve">tried </w:delText>
        </w:r>
      </w:del>
      <w:ins w:id="709" w:author="Irina" w:date="2020-06-23T09:03:00Z">
        <w:r w:rsidR="004A62BF" w:rsidRPr="002D2CDC">
          <w:rPr>
            <w:rFonts w:asciiTheme="majorBidi" w:hAnsiTheme="majorBidi" w:cstheme="majorBidi"/>
            <w:szCs w:val="24"/>
            <w:lang w:bidi="he-IL"/>
          </w:rPr>
          <w:t>tr</w:t>
        </w:r>
        <w:r w:rsidR="004A62BF">
          <w:rPr>
            <w:rFonts w:asciiTheme="majorBidi" w:hAnsiTheme="majorBidi" w:cstheme="majorBidi"/>
            <w:szCs w:val="24"/>
            <w:lang w:bidi="he-IL"/>
          </w:rPr>
          <w:t>ying</w:t>
        </w:r>
        <w:r w:rsidR="004A62BF" w:rsidRPr="002D2CDC">
          <w:rPr>
            <w:rFonts w:asciiTheme="majorBidi" w:hAnsiTheme="majorBidi" w:cstheme="majorBidi"/>
            <w:szCs w:val="24"/>
            <w:lang w:bidi="he-IL"/>
          </w:rPr>
          <w:t xml:space="preserve"> </w:t>
        </w:r>
      </w:ins>
      <w:r w:rsidR="00CC0FD1" w:rsidRPr="002D2CDC">
        <w:rPr>
          <w:rFonts w:asciiTheme="majorBidi" w:hAnsiTheme="majorBidi" w:cstheme="majorBidi"/>
          <w:szCs w:val="24"/>
          <w:lang w:bidi="he-IL"/>
        </w:rPr>
        <w:t xml:space="preserve">to say something. The uniqueness of this </w:t>
      </w:r>
      <w:ins w:id="710" w:author="Irina" w:date="2020-06-22T23:59:00Z">
        <w:r w:rsidR="006D14BE">
          <w:rPr>
            <w:rFonts w:asciiTheme="majorBidi" w:hAnsiTheme="majorBidi" w:cstheme="majorBidi"/>
            <w:szCs w:val="24"/>
            <w:lang w:bidi="he-IL"/>
          </w:rPr>
          <w:t xml:space="preserve">manner of </w:t>
        </w:r>
      </w:ins>
      <w:r w:rsidR="00CC0FD1" w:rsidRPr="002D2CDC">
        <w:rPr>
          <w:rFonts w:asciiTheme="majorBidi" w:hAnsiTheme="majorBidi" w:cstheme="majorBidi"/>
          <w:szCs w:val="24"/>
          <w:lang w:bidi="he-IL"/>
        </w:rPr>
        <w:t xml:space="preserve">counting becomes evident </w:t>
      </w:r>
      <w:del w:id="711" w:author="Irina" w:date="2020-06-22T23:59:00Z">
        <w:r w:rsidR="00CC0FD1" w:rsidRPr="002D2CDC" w:rsidDel="006D14BE">
          <w:rPr>
            <w:rFonts w:asciiTheme="majorBidi" w:hAnsiTheme="majorBidi" w:cstheme="majorBidi"/>
            <w:szCs w:val="24"/>
            <w:lang w:bidi="he-IL"/>
          </w:rPr>
          <w:delText xml:space="preserve">by </w:delText>
        </w:r>
      </w:del>
      <w:ins w:id="712" w:author="Irina" w:date="2020-06-22T23:59:00Z">
        <w:r w:rsidR="006D14BE">
          <w:rPr>
            <w:rFonts w:asciiTheme="majorBidi" w:hAnsiTheme="majorBidi" w:cstheme="majorBidi"/>
            <w:szCs w:val="24"/>
            <w:lang w:bidi="he-IL"/>
          </w:rPr>
          <w:t>if we</w:t>
        </w:r>
        <w:r w:rsidR="006D14BE" w:rsidRPr="002D2CDC">
          <w:rPr>
            <w:rFonts w:asciiTheme="majorBidi" w:hAnsiTheme="majorBidi" w:cstheme="majorBidi"/>
            <w:szCs w:val="24"/>
            <w:lang w:bidi="he-IL"/>
          </w:rPr>
          <w:t xml:space="preserve"> </w:t>
        </w:r>
      </w:ins>
      <w:del w:id="713" w:author="Irina" w:date="2020-06-22T23:59:00Z">
        <w:r w:rsidR="00CC0FD1" w:rsidRPr="002D2CDC" w:rsidDel="006D14BE">
          <w:rPr>
            <w:rFonts w:asciiTheme="majorBidi" w:hAnsiTheme="majorBidi" w:cstheme="majorBidi"/>
            <w:szCs w:val="24"/>
            <w:lang w:bidi="he-IL"/>
          </w:rPr>
          <w:delText xml:space="preserve">comparison </w:delText>
        </w:r>
      </w:del>
      <w:ins w:id="714" w:author="Irina" w:date="2020-06-22T23:59:00Z">
        <w:r w:rsidR="006D14BE" w:rsidRPr="002D2CDC">
          <w:rPr>
            <w:rFonts w:asciiTheme="majorBidi" w:hAnsiTheme="majorBidi" w:cstheme="majorBidi"/>
            <w:szCs w:val="24"/>
            <w:lang w:bidi="he-IL"/>
          </w:rPr>
          <w:t>compar</w:t>
        </w:r>
        <w:r w:rsidR="006D14BE">
          <w:rPr>
            <w:rFonts w:asciiTheme="majorBidi" w:hAnsiTheme="majorBidi" w:cstheme="majorBidi"/>
            <w:szCs w:val="24"/>
            <w:lang w:bidi="he-IL"/>
          </w:rPr>
          <w:t>e it</w:t>
        </w:r>
        <w:r w:rsidR="006D14BE" w:rsidRPr="002D2CDC">
          <w:rPr>
            <w:rFonts w:asciiTheme="majorBidi" w:hAnsiTheme="majorBidi" w:cstheme="majorBidi"/>
            <w:szCs w:val="24"/>
            <w:lang w:bidi="he-IL"/>
          </w:rPr>
          <w:t xml:space="preserve"> </w:t>
        </w:r>
      </w:ins>
      <w:r w:rsidR="00CC0FD1" w:rsidRPr="002D2CDC">
        <w:rPr>
          <w:rFonts w:asciiTheme="majorBidi" w:hAnsiTheme="majorBidi" w:cstheme="majorBidi"/>
          <w:szCs w:val="24"/>
          <w:lang w:bidi="he-IL"/>
        </w:rPr>
        <w:t xml:space="preserve">to the destruction of the Kingdom of Israel. </w:t>
      </w:r>
      <w:del w:id="715" w:author="Irina" w:date="2020-06-23T00:00:00Z">
        <w:r w:rsidR="00CC0FD1" w:rsidRPr="002D2CDC" w:rsidDel="008D2F8D">
          <w:rPr>
            <w:rFonts w:asciiTheme="majorBidi" w:hAnsiTheme="majorBidi" w:cstheme="majorBidi"/>
            <w:szCs w:val="24"/>
            <w:lang w:bidi="he-IL"/>
          </w:rPr>
          <w:delText xml:space="preserve">For </w:delText>
        </w:r>
      </w:del>
      <w:ins w:id="716" w:author="Irina" w:date="2020-06-23T00:00:00Z">
        <w:r w:rsidR="008D2F8D">
          <w:rPr>
            <w:rFonts w:asciiTheme="majorBidi" w:hAnsiTheme="majorBidi" w:cstheme="majorBidi"/>
            <w:szCs w:val="24"/>
            <w:lang w:bidi="he-IL"/>
          </w:rPr>
          <w:t>In the case of</w:t>
        </w:r>
        <w:r w:rsidR="008D2F8D" w:rsidRPr="002D2CDC">
          <w:rPr>
            <w:rFonts w:asciiTheme="majorBidi" w:hAnsiTheme="majorBidi" w:cstheme="majorBidi"/>
            <w:szCs w:val="24"/>
            <w:lang w:bidi="he-IL"/>
          </w:rPr>
          <w:t xml:space="preserve"> </w:t>
        </w:r>
      </w:ins>
      <w:r w:rsidR="00CC0FD1" w:rsidRPr="002D2CDC">
        <w:rPr>
          <w:rFonts w:asciiTheme="majorBidi" w:hAnsiTheme="majorBidi" w:cstheme="majorBidi"/>
          <w:szCs w:val="24"/>
          <w:lang w:bidi="he-IL"/>
        </w:rPr>
        <w:t>this eve</w:t>
      </w:r>
      <w:ins w:id="717" w:author="Irina" w:date="2020-06-23T00:00:00Z">
        <w:r w:rsidR="008D2F8D">
          <w:rPr>
            <w:rFonts w:asciiTheme="majorBidi" w:hAnsiTheme="majorBidi" w:cstheme="majorBidi"/>
            <w:szCs w:val="24"/>
            <w:lang w:bidi="he-IL"/>
          </w:rPr>
          <w:t>n</w:t>
        </w:r>
      </w:ins>
      <w:r w:rsidR="00CC0FD1" w:rsidRPr="002D2CDC">
        <w:rPr>
          <w:rFonts w:asciiTheme="majorBidi" w:hAnsiTheme="majorBidi" w:cstheme="majorBidi"/>
          <w:szCs w:val="24"/>
          <w:lang w:bidi="he-IL"/>
        </w:rPr>
        <w:t>t</w:t>
      </w:r>
      <w:ins w:id="718" w:author="Irina" w:date="2020-06-23T09:01:00Z">
        <w:r w:rsidR="004A62BF">
          <w:rPr>
            <w:rFonts w:asciiTheme="majorBidi" w:hAnsiTheme="majorBidi" w:cstheme="majorBidi"/>
            <w:szCs w:val="24"/>
            <w:lang w:bidi="he-IL"/>
          </w:rPr>
          <w:t>,</w:t>
        </w:r>
      </w:ins>
      <w:r w:rsidR="00CC0FD1" w:rsidRPr="002D2CDC">
        <w:rPr>
          <w:rFonts w:asciiTheme="majorBidi" w:hAnsiTheme="majorBidi" w:cstheme="majorBidi"/>
          <w:szCs w:val="24"/>
          <w:lang w:bidi="he-IL"/>
        </w:rPr>
        <w:t xml:space="preserve"> </w:t>
      </w:r>
      <w:r w:rsidR="00CC0FD1" w:rsidRPr="004A62BF">
        <w:rPr>
          <w:rFonts w:asciiTheme="majorBidi" w:hAnsiTheme="majorBidi" w:cstheme="majorBidi"/>
          <w:szCs w:val="24"/>
          <w:lang w:bidi="he-IL"/>
        </w:rPr>
        <w:t xml:space="preserve">Josephus </w:t>
      </w:r>
      <w:ins w:id="719" w:author="Irina" w:date="2020-06-23T09:06:00Z">
        <w:r w:rsidR="00574C5B">
          <w:rPr>
            <w:rFonts w:asciiTheme="majorBidi" w:hAnsiTheme="majorBidi" w:cstheme="majorBidi"/>
            <w:szCs w:val="24"/>
            <w:lang w:bidi="he-IL"/>
          </w:rPr>
          <w:t>neither</w:t>
        </w:r>
      </w:ins>
      <w:del w:id="720" w:author="Irina" w:date="2020-06-23T09:06:00Z">
        <w:r w:rsidR="00CC0FD1" w:rsidRPr="004A62BF" w:rsidDel="00574C5B">
          <w:rPr>
            <w:rFonts w:asciiTheme="majorBidi" w:hAnsiTheme="majorBidi" w:cstheme="majorBidi"/>
            <w:szCs w:val="24"/>
            <w:lang w:bidi="he-IL"/>
          </w:rPr>
          <w:delText>does not</w:delText>
        </w:r>
      </w:del>
      <w:del w:id="721" w:author="Irina" w:date="2020-06-23T09:04:00Z">
        <w:r w:rsidR="00CC0FD1" w:rsidRPr="004A62BF" w:rsidDel="004A62BF">
          <w:rPr>
            <w:rFonts w:asciiTheme="majorBidi" w:hAnsiTheme="majorBidi" w:cstheme="majorBidi"/>
            <w:szCs w:val="24"/>
            <w:lang w:bidi="he-IL"/>
          </w:rPr>
          <w:delText xml:space="preserve"> make</w:delText>
        </w:r>
      </w:del>
      <w:r w:rsidR="00CC0FD1" w:rsidRPr="004A62BF">
        <w:rPr>
          <w:rFonts w:asciiTheme="majorBidi" w:hAnsiTheme="majorBidi" w:cstheme="majorBidi"/>
          <w:szCs w:val="24"/>
          <w:lang w:bidi="he-IL"/>
        </w:rPr>
        <w:t xml:space="preserve"> use</w:t>
      </w:r>
      <w:ins w:id="722" w:author="Irina" w:date="2020-06-23T09:06:00Z">
        <w:r w:rsidR="00574C5B">
          <w:rPr>
            <w:rFonts w:asciiTheme="majorBidi" w:hAnsiTheme="majorBidi" w:cstheme="majorBidi"/>
            <w:szCs w:val="24"/>
            <w:lang w:bidi="he-IL"/>
          </w:rPr>
          <w:t>s</w:t>
        </w:r>
      </w:ins>
      <w:r w:rsidR="00CC0FD1" w:rsidRPr="004A62BF">
        <w:rPr>
          <w:rFonts w:asciiTheme="majorBidi" w:hAnsiTheme="majorBidi" w:cstheme="majorBidi"/>
          <w:szCs w:val="24"/>
          <w:lang w:bidi="he-IL"/>
        </w:rPr>
        <w:t xml:space="preserve"> </w:t>
      </w:r>
      <w:del w:id="723" w:author="Irina" w:date="2020-06-23T09:04:00Z">
        <w:r w:rsidR="00CC0FD1" w:rsidRPr="004A62BF" w:rsidDel="004A62BF">
          <w:rPr>
            <w:rFonts w:asciiTheme="majorBidi" w:hAnsiTheme="majorBidi" w:cstheme="majorBidi"/>
            <w:szCs w:val="24"/>
            <w:lang w:bidi="he-IL"/>
          </w:rPr>
          <w:delText xml:space="preserve">of </w:delText>
        </w:r>
      </w:del>
      <w:r w:rsidR="00CC0FD1" w:rsidRPr="004A62BF">
        <w:rPr>
          <w:rFonts w:asciiTheme="majorBidi" w:hAnsiTheme="majorBidi" w:cstheme="majorBidi"/>
          <w:szCs w:val="24"/>
          <w:lang w:bidi="he-IL"/>
        </w:rPr>
        <w:t>the number of months and days (</w:t>
      </w:r>
      <w:r w:rsidR="00CC0FD1" w:rsidRPr="004A62BF">
        <w:rPr>
          <w:rFonts w:asciiTheme="majorBidi" w:hAnsiTheme="majorBidi" w:cstheme="majorBidi"/>
          <w:i/>
          <w:iCs/>
          <w:szCs w:val="24"/>
          <w:lang w:bidi="he-IL"/>
        </w:rPr>
        <w:t>Ant</w:t>
      </w:r>
      <w:r w:rsidR="00CC0FD1" w:rsidRPr="004A62BF">
        <w:rPr>
          <w:rFonts w:asciiTheme="majorBidi" w:hAnsiTheme="majorBidi" w:cstheme="majorBidi"/>
          <w:szCs w:val="24"/>
          <w:lang w:bidi="he-IL"/>
        </w:rPr>
        <w:t>. 9</w:t>
      </w:r>
      <w:r w:rsidR="00792BB6" w:rsidRPr="004A62BF">
        <w:rPr>
          <w:rFonts w:asciiTheme="majorBidi" w:hAnsiTheme="majorBidi" w:cstheme="majorBidi"/>
          <w:szCs w:val="24"/>
          <w:lang w:bidi="he-IL"/>
        </w:rPr>
        <w:t>.</w:t>
      </w:r>
      <w:r w:rsidR="00CC0FD1" w:rsidRPr="004A62BF">
        <w:rPr>
          <w:rFonts w:asciiTheme="majorBidi" w:hAnsiTheme="majorBidi" w:cstheme="majorBidi"/>
          <w:szCs w:val="24"/>
          <w:lang w:bidi="he-IL"/>
        </w:rPr>
        <w:t xml:space="preserve">280), nor </w:t>
      </w:r>
      <w:ins w:id="724" w:author="Irina" w:date="2020-06-23T09:07:00Z">
        <w:r w:rsidR="00574C5B">
          <w:rPr>
            <w:rFonts w:asciiTheme="majorBidi" w:hAnsiTheme="majorBidi" w:cstheme="majorBidi"/>
            <w:szCs w:val="24"/>
            <w:lang w:bidi="he-IL"/>
          </w:rPr>
          <w:t>sets</w:t>
        </w:r>
      </w:ins>
      <w:ins w:id="725" w:author="Irina" w:date="2020-06-23T09:01:00Z">
        <w:r w:rsidR="004A62BF">
          <w:rPr>
            <w:rFonts w:asciiTheme="majorBidi" w:hAnsiTheme="majorBidi" w:cstheme="majorBidi"/>
            <w:szCs w:val="24"/>
            <w:lang w:bidi="he-IL"/>
          </w:rPr>
          <w:t xml:space="preserve"> </w:t>
        </w:r>
      </w:ins>
      <w:ins w:id="726" w:author="Irina" w:date="2020-06-23T09:04:00Z">
        <w:r w:rsidR="004A62BF">
          <w:rPr>
            <w:rFonts w:asciiTheme="majorBidi" w:hAnsiTheme="majorBidi" w:cstheme="majorBidi"/>
            <w:szCs w:val="24"/>
            <w:lang w:bidi="he-IL"/>
          </w:rPr>
          <w:t>it</w:t>
        </w:r>
      </w:ins>
      <w:ins w:id="727" w:author="Irina" w:date="2020-06-23T09:01:00Z">
        <w:r w:rsidR="004A62BF">
          <w:rPr>
            <w:rFonts w:asciiTheme="majorBidi" w:hAnsiTheme="majorBidi" w:cstheme="majorBidi"/>
            <w:szCs w:val="24"/>
            <w:lang w:bidi="he-IL"/>
          </w:rPr>
          <w:t xml:space="preserve"> </w:t>
        </w:r>
      </w:ins>
      <w:r w:rsidR="00CC0FD1" w:rsidRPr="004A62BF">
        <w:rPr>
          <w:rFonts w:asciiTheme="majorBidi" w:hAnsiTheme="majorBidi" w:cstheme="majorBidi"/>
          <w:szCs w:val="24"/>
          <w:lang w:bidi="he-IL"/>
        </w:rPr>
        <w:t>in relation to other events.</w:t>
      </w:r>
      <w:commentRangeEnd w:id="697"/>
      <w:r w:rsidR="004A62BF">
        <w:rPr>
          <w:rStyle w:val="CommentReference"/>
          <w:lang w:eastAsia="he-IL" w:bidi="he-IL"/>
        </w:rPr>
        <w:commentReference w:id="697"/>
      </w:r>
      <w:r w:rsidR="00CC0FD1" w:rsidRPr="002D2CDC">
        <w:rPr>
          <w:rFonts w:asciiTheme="majorBidi" w:hAnsiTheme="majorBidi" w:cstheme="majorBidi"/>
          <w:szCs w:val="24"/>
          <w:lang w:bidi="he-IL"/>
        </w:rPr>
        <w:t xml:space="preserve"> It is especially important to note that Josephus </w:t>
      </w:r>
      <w:del w:id="728" w:author="Irina" w:date="2020-06-23T09:07:00Z">
        <w:r w:rsidR="00CC0FD1" w:rsidRPr="002D2CDC" w:rsidDel="00574C5B">
          <w:rPr>
            <w:rFonts w:asciiTheme="majorBidi" w:hAnsiTheme="majorBidi" w:cstheme="majorBidi"/>
            <w:szCs w:val="24"/>
            <w:lang w:bidi="he-IL"/>
          </w:rPr>
          <w:delText xml:space="preserve">brings </w:delText>
        </w:r>
      </w:del>
      <w:ins w:id="729" w:author="Irina" w:date="2020-06-23T09:07:00Z">
        <w:r w:rsidR="00574C5B">
          <w:rPr>
            <w:rFonts w:asciiTheme="majorBidi" w:hAnsiTheme="majorBidi" w:cstheme="majorBidi"/>
            <w:szCs w:val="24"/>
            <w:lang w:bidi="he-IL"/>
          </w:rPr>
          <w:t>provides</w:t>
        </w:r>
        <w:r w:rsidR="00574C5B" w:rsidRPr="002D2CDC">
          <w:rPr>
            <w:rFonts w:asciiTheme="majorBidi" w:hAnsiTheme="majorBidi" w:cstheme="majorBidi"/>
            <w:szCs w:val="24"/>
            <w:lang w:bidi="he-IL"/>
          </w:rPr>
          <w:t xml:space="preserve"> </w:t>
        </w:r>
      </w:ins>
      <w:r w:rsidR="00CC0FD1" w:rsidRPr="002D2CDC">
        <w:rPr>
          <w:rFonts w:asciiTheme="majorBidi" w:hAnsiTheme="majorBidi" w:cstheme="majorBidi"/>
          <w:szCs w:val="24"/>
          <w:lang w:bidi="he-IL"/>
        </w:rPr>
        <w:t xml:space="preserve">the exact date of the beginning of the </w:t>
      </w:r>
      <w:del w:id="730" w:author="Irina" w:date="2020-06-23T09:07:00Z">
        <w:r w:rsidR="00CC0FD1" w:rsidRPr="002D2CDC" w:rsidDel="00574C5B">
          <w:rPr>
            <w:rFonts w:asciiTheme="majorBidi" w:hAnsiTheme="majorBidi" w:cstheme="majorBidi"/>
            <w:szCs w:val="24"/>
            <w:lang w:bidi="he-IL"/>
          </w:rPr>
          <w:delText xml:space="preserve">building </w:delText>
        </w:r>
      </w:del>
      <w:ins w:id="731" w:author="Irina" w:date="2020-06-23T09:07:00Z">
        <w:r w:rsidR="00574C5B">
          <w:rPr>
            <w:rFonts w:asciiTheme="majorBidi" w:hAnsiTheme="majorBidi" w:cstheme="majorBidi"/>
            <w:szCs w:val="24"/>
            <w:lang w:bidi="he-IL"/>
          </w:rPr>
          <w:t xml:space="preserve">construction </w:t>
        </w:r>
      </w:ins>
      <w:r w:rsidR="00CC0FD1" w:rsidRPr="002D2CDC">
        <w:rPr>
          <w:rFonts w:asciiTheme="majorBidi" w:hAnsiTheme="majorBidi" w:cstheme="majorBidi"/>
          <w:szCs w:val="24"/>
          <w:lang w:bidi="he-IL"/>
        </w:rPr>
        <w:t>of Solomon’s Temple</w:t>
      </w:r>
      <w:del w:id="732" w:author="Irina" w:date="2020-06-23T09:08:00Z">
        <w:r w:rsidR="00CC0FD1" w:rsidRPr="002D2CDC" w:rsidDel="00574C5B">
          <w:rPr>
            <w:rFonts w:asciiTheme="majorBidi" w:hAnsiTheme="majorBidi" w:cstheme="majorBidi"/>
            <w:szCs w:val="24"/>
            <w:lang w:bidi="he-IL"/>
          </w:rPr>
          <w:delText>. The date is</w:delText>
        </w:r>
      </w:del>
      <w:ins w:id="733" w:author="Irina" w:date="2020-06-23T09:08:00Z">
        <w:r w:rsidR="00574C5B">
          <w:rPr>
            <w:rFonts w:asciiTheme="majorBidi" w:hAnsiTheme="majorBidi" w:cstheme="majorBidi"/>
            <w:szCs w:val="24"/>
            <w:lang w:bidi="he-IL"/>
          </w:rPr>
          <w:t>:</w:t>
        </w:r>
      </w:ins>
      <w:r w:rsidR="00CC0FD1" w:rsidRPr="002D2CDC">
        <w:rPr>
          <w:rFonts w:asciiTheme="majorBidi" w:hAnsiTheme="majorBidi" w:cstheme="majorBidi"/>
          <w:szCs w:val="24"/>
          <w:lang w:bidi="he-IL"/>
        </w:rPr>
        <w:t xml:space="preserve"> the fourth year of Solomon in the second month</w:t>
      </w:r>
      <w:ins w:id="734" w:author="Irina" w:date="2020-06-23T09:08:00Z">
        <w:r w:rsidR="00574C5B">
          <w:rPr>
            <w:rFonts w:asciiTheme="majorBidi" w:hAnsiTheme="majorBidi" w:cstheme="majorBidi"/>
            <w:szCs w:val="24"/>
            <w:lang w:bidi="he-IL"/>
          </w:rPr>
          <w:t>,</w:t>
        </w:r>
      </w:ins>
      <w:r w:rsidR="00CC0FD1" w:rsidRPr="002D2CDC">
        <w:rPr>
          <w:rFonts w:asciiTheme="majorBidi" w:hAnsiTheme="majorBidi" w:cstheme="majorBidi"/>
          <w:szCs w:val="24"/>
          <w:lang w:bidi="he-IL"/>
        </w:rPr>
        <w:t xml:space="preserve"> which </w:t>
      </w:r>
      <w:ins w:id="735" w:author="Irina" w:date="2020-06-23T09:08:00Z">
        <w:r w:rsidR="00574C5B">
          <w:rPr>
            <w:rFonts w:asciiTheme="majorBidi" w:hAnsiTheme="majorBidi" w:cstheme="majorBidi"/>
            <w:szCs w:val="24"/>
            <w:lang w:bidi="he-IL"/>
          </w:rPr>
          <w:t xml:space="preserve">is </w:t>
        </w:r>
      </w:ins>
      <w:r w:rsidR="00CC0FD1" w:rsidRPr="002D2CDC">
        <w:rPr>
          <w:rFonts w:asciiTheme="majorBidi" w:hAnsiTheme="majorBidi" w:cstheme="majorBidi"/>
          <w:szCs w:val="24"/>
          <w:lang w:bidi="he-IL"/>
        </w:rPr>
        <w:t>called the Iyar or Artemius (</w:t>
      </w:r>
      <w:r w:rsidR="00CC0FD1" w:rsidRPr="002D2CDC">
        <w:rPr>
          <w:rFonts w:asciiTheme="majorBidi" w:hAnsiTheme="majorBidi" w:cstheme="majorBidi"/>
          <w:i/>
          <w:iCs/>
          <w:szCs w:val="24"/>
          <w:lang w:bidi="he-IL"/>
        </w:rPr>
        <w:t>Ant</w:t>
      </w:r>
      <w:r w:rsidR="00CC0FD1" w:rsidRPr="002D2CDC">
        <w:rPr>
          <w:rFonts w:asciiTheme="majorBidi" w:hAnsiTheme="majorBidi" w:cstheme="majorBidi"/>
          <w:szCs w:val="24"/>
          <w:lang w:bidi="he-IL"/>
        </w:rPr>
        <w:t>. 8</w:t>
      </w:r>
      <w:r w:rsidR="00792BB6" w:rsidRPr="002D2CDC">
        <w:rPr>
          <w:rFonts w:asciiTheme="majorBidi" w:hAnsiTheme="majorBidi" w:cstheme="majorBidi"/>
          <w:szCs w:val="24"/>
          <w:lang w:bidi="he-IL"/>
        </w:rPr>
        <w:t>.</w:t>
      </w:r>
      <w:r w:rsidR="00CC0FD1" w:rsidRPr="002D2CDC">
        <w:rPr>
          <w:rFonts w:asciiTheme="majorBidi" w:hAnsiTheme="majorBidi" w:cstheme="majorBidi"/>
          <w:szCs w:val="24"/>
          <w:lang w:bidi="he-IL"/>
        </w:rPr>
        <w:t>61). Immediately after</w:t>
      </w:r>
      <w:ins w:id="736" w:author="Irina" w:date="2020-06-23T09:08:00Z">
        <w:r w:rsidR="00574C5B">
          <w:rPr>
            <w:rFonts w:asciiTheme="majorBidi" w:hAnsiTheme="majorBidi" w:cstheme="majorBidi"/>
            <w:szCs w:val="24"/>
            <w:lang w:bidi="he-IL"/>
          </w:rPr>
          <w:t>wards</w:t>
        </w:r>
      </w:ins>
      <w:r w:rsidR="00CC0FD1" w:rsidRPr="002D2CDC">
        <w:rPr>
          <w:rFonts w:asciiTheme="majorBidi" w:hAnsiTheme="majorBidi" w:cstheme="majorBidi"/>
          <w:szCs w:val="24"/>
          <w:lang w:bidi="he-IL"/>
        </w:rPr>
        <w:t xml:space="preserve">, Josephus lists the years that </w:t>
      </w:r>
      <w:del w:id="737" w:author="Irina" w:date="2020-06-23T09:08:00Z">
        <w:r w:rsidR="00CC0FD1" w:rsidRPr="002D2CDC" w:rsidDel="00574C5B">
          <w:rPr>
            <w:rFonts w:asciiTheme="majorBidi" w:hAnsiTheme="majorBidi" w:cstheme="majorBidi"/>
            <w:szCs w:val="24"/>
            <w:lang w:bidi="he-IL"/>
          </w:rPr>
          <w:delText xml:space="preserve">have </w:delText>
        </w:r>
      </w:del>
      <w:r w:rsidR="00CC0FD1" w:rsidRPr="002D2CDC">
        <w:rPr>
          <w:rFonts w:asciiTheme="majorBidi" w:hAnsiTheme="majorBidi" w:cstheme="majorBidi"/>
          <w:szCs w:val="24"/>
          <w:lang w:bidi="he-IL"/>
        </w:rPr>
        <w:t xml:space="preserve">passed between the </w:t>
      </w:r>
      <w:ins w:id="738" w:author="Irina" w:date="2020-06-23T09:08:00Z">
        <w:r w:rsidR="00574C5B">
          <w:rPr>
            <w:rFonts w:asciiTheme="majorBidi" w:hAnsiTheme="majorBidi" w:cstheme="majorBidi"/>
            <w:szCs w:val="24"/>
            <w:lang w:bidi="he-IL"/>
          </w:rPr>
          <w:t xml:space="preserve">building of the </w:t>
        </w:r>
      </w:ins>
      <w:r w:rsidR="00CC0FD1" w:rsidRPr="002D2CDC">
        <w:rPr>
          <w:rFonts w:asciiTheme="majorBidi" w:hAnsiTheme="majorBidi" w:cstheme="majorBidi"/>
          <w:szCs w:val="24"/>
          <w:lang w:bidi="he-IL"/>
        </w:rPr>
        <w:t xml:space="preserve">Temple </w:t>
      </w:r>
      <w:del w:id="739" w:author="Irina" w:date="2020-06-23T09:08:00Z">
        <w:r w:rsidR="00CC0FD1" w:rsidRPr="002D2CDC" w:rsidDel="00574C5B">
          <w:rPr>
            <w:rFonts w:asciiTheme="majorBidi" w:hAnsiTheme="majorBidi" w:cstheme="majorBidi"/>
            <w:szCs w:val="24"/>
            <w:lang w:bidi="he-IL"/>
          </w:rPr>
          <w:delText xml:space="preserve">building </w:delText>
        </w:r>
      </w:del>
      <w:r w:rsidR="00CC0FD1" w:rsidRPr="002D2CDC">
        <w:rPr>
          <w:rFonts w:asciiTheme="majorBidi" w:hAnsiTheme="majorBidi" w:cstheme="majorBidi"/>
          <w:szCs w:val="24"/>
          <w:lang w:bidi="he-IL"/>
        </w:rPr>
        <w:t xml:space="preserve">and the following events: the Exodus, the coming of Abraham to the Land, the </w:t>
      </w:r>
      <w:del w:id="740" w:author="Irina" w:date="2020-06-23T09:09:00Z">
        <w:r w:rsidR="00CC0FD1" w:rsidRPr="002D2CDC" w:rsidDel="00574C5B">
          <w:rPr>
            <w:rFonts w:asciiTheme="majorBidi" w:hAnsiTheme="majorBidi" w:cstheme="majorBidi"/>
            <w:szCs w:val="24"/>
            <w:lang w:bidi="he-IL"/>
          </w:rPr>
          <w:delText>flood</w:delText>
        </w:r>
      </w:del>
      <w:ins w:id="741" w:author="Irina" w:date="2020-06-23T09:09:00Z">
        <w:r w:rsidR="00574C5B">
          <w:rPr>
            <w:rFonts w:asciiTheme="majorBidi" w:hAnsiTheme="majorBidi" w:cstheme="majorBidi"/>
            <w:szCs w:val="24"/>
            <w:lang w:bidi="he-IL"/>
          </w:rPr>
          <w:t>F</w:t>
        </w:r>
        <w:r w:rsidR="00574C5B" w:rsidRPr="002D2CDC">
          <w:rPr>
            <w:rFonts w:asciiTheme="majorBidi" w:hAnsiTheme="majorBidi" w:cstheme="majorBidi"/>
            <w:szCs w:val="24"/>
            <w:lang w:bidi="he-IL"/>
          </w:rPr>
          <w:t>lood</w:t>
        </w:r>
      </w:ins>
      <w:r w:rsidR="00CC0FD1" w:rsidRPr="002D2CDC">
        <w:rPr>
          <w:rFonts w:asciiTheme="majorBidi" w:hAnsiTheme="majorBidi" w:cstheme="majorBidi"/>
          <w:szCs w:val="24"/>
          <w:lang w:bidi="he-IL"/>
        </w:rPr>
        <w:t xml:space="preserve">, the creation of Adam, and the kingdom of Hiram. </w:t>
      </w:r>
      <w:del w:id="742" w:author="Irina" w:date="2020-06-23T09:09:00Z">
        <w:r w:rsidR="00CC0FD1" w:rsidRPr="002D2CDC" w:rsidDel="00574C5B">
          <w:rPr>
            <w:rFonts w:asciiTheme="majorBidi" w:hAnsiTheme="majorBidi" w:cstheme="majorBidi"/>
            <w:szCs w:val="24"/>
            <w:lang w:bidi="he-IL"/>
          </w:rPr>
          <w:delText xml:space="preserve">In </w:delText>
        </w:r>
      </w:del>
      <w:ins w:id="743" w:author="Irina" w:date="2020-06-23T09:09:00Z">
        <w:r w:rsidR="00574C5B">
          <w:rPr>
            <w:rFonts w:asciiTheme="majorBidi" w:hAnsiTheme="majorBidi" w:cstheme="majorBidi"/>
            <w:szCs w:val="24"/>
            <w:lang w:bidi="he-IL"/>
          </w:rPr>
          <w:t>With</w:t>
        </w:r>
        <w:r w:rsidR="00574C5B" w:rsidRPr="002D2CDC">
          <w:rPr>
            <w:rFonts w:asciiTheme="majorBidi" w:hAnsiTheme="majorBidi" w:cstheme="majorBidi"/>
            <w:szCs w:val="24"/>
            <w:lang w:bidi="he-IL"/>
          </w:rPr>
          <w:t xml:space="preserve"> </w:t>
        </w:r>
      </w:ins>
      <w:r w:rsidR="00CC0FD1" w:rsidRPr="002D2CDC">
        <w:rPr>
          <w:rFonts w:asciiTheme="majorBidi" w:hAnsiTheme="majorBidi" w:cstheme="majorBidi"/>
          <w:szCs w:val="24"/>
          <w:lang w:bidi="he-IL"/>
        </w:rPr>
        <w:t xml:space="preserve">relation to all these, Josephus </w:t>
      </w:r>
      <w:del w:id="744" w:author="Irina" w:date="2020-06-23T09:09:00Z">
        <w:r w:rsidR="00CC0FD1" w:rsidRPr="002D2CDC" w:rsidDel="00574C5B">
          <w:rPr>
            <w:rFonts w:asciiTheme="majorBidi" w:hAnsiTheme="majorBidi" w:cstheme="majorBidi"/>
            <w:szCs w:val="24"/>
            <w:lang w:bidi="he-IL"/>
          </w:rPr>
          <w:delText xml:space="preserve">brings </w:delText>
        </w:r>
      </w:del>
      <w:ins w:id="745" w:author="Irina" w:date="2020-06-23T09:09:00Z">
        <w:r w:rsidR="00574C5B">
          <w:rPr>
            <w:rFonts w:asciiTheme="majorBidi" w:hAnsiTheme="majorBidi" w:cstheme="majorBidi"/>
            <w:szCs w:val="24"/>
            <w:lang w:bidi="he-IL"/>
          </w:rPr>
          <w:t>provides</w:t>
        </w:r>
        <w:r w:rsidR="00574C5B" w:rsidRPr="002D2CDC">
          <w:rPr>
            <w:rFonts w:asciiTheme="majorBidi" w:hAnsiTheme="majorBidi" w:cstheme="majorBidi"/>
            <w:szCs w:val="24"/>
            <w:lang w:bidi="he-IL"/>
          </w:rPr>
          <w:t xml:space="preserve"> </w:t>
        </w:r>
      </w:ins>
      <w:r w:rsidR="00CC0FD1" w:rsidRPr="002D2CDC">
        <w:rPr>
          <w:rFonts w:asciiTheme="majorBidi" w:hAnsiTheme="majorBidi" w:cstheme="majorBidi"/>
          <w:szCs w:val="24"/>
          <w:lang w:bidi="he-IL"/>
        </w:rPr>
        <w:t>only the years. Hence, when Josephus</w:t>
      </w:r>
      <w:del w:id="746" w:author="Irina" w:date="2020-06-23T09:11:00Z">
        <w:r w:rsidR="00CC0FD1" w:rsidRPr="002D2CDC" w:rsidDel="00574C5B">
          <w:rPr>
            <w:rFonts w:asciiTheme="majorBidi" w:hAnsiTheme="majorBidi" w:cstheme="majorBidi"/>
            <w:szCs w:val="24"/>
            <w:lang w:bidi="he-IL"/>
          </w:rPr>
          <w:delText xml:space="preserve"> </w:delText>
        </w:r>
      </w:del>
      <w:del w:id="747" w:author="Irina" w:date="2020-06-23T09:10:00Z">
        <w:r w:rsidR="00CC0FD1" w:rsidRPr="002D2CDC" w:rsidDel="00574C5B">
          <w:rPr>
            <w:rFonts w:asciiTheme="majorBidi" w:hAnsiTheme="majorBidi" w:cstheme="majorBidi"/>
            <w:szCs w:val="24"/>
            <w:lang w:bidi="he-IL"/>
          </w:rPr>
          <w:delText xml:space="preserve">is </w:delText>
        </w:r>
      </w:del>
      <w:del w:id="748" w:author="Irina" w:date="2020-06-23T09:11:00Z">
        <w:r w:rsidR="00CC0FD1" w:rsidRPr="002D2CDC" w:rsidDel="00574C5B">
          <w:rPr>
            <w:rFonts w:asciiTheme="majorBidi" w:hAnsiTheme="majorBidi" w:cstheme="majorBidi"/>
            <w:szCs w:val="24"/>
            <w:lang w:bidi="he-IL"/>
          </w:rPr>
          <w:delText>bother</w:delText>
        </w:r>
      </w:del>
      <w:del w:id="749" w:author="Irina" w:date="2020-06-23T09:10:00Z">
        <w:r w:rsidR="00CC0FD1" w:rsidRPr="002D2CDC" w:rsidDel="00574C5B">
          <w:rPr>
            <w:rFonts w:asciiTheme="majorBidi" w:hAnsiTheme="majorBidi" w:cstheme="majorBidi"/>
            <w:szCs w:val="24"/>
            <w:lang w:bidi="he-IL"/>
          </w:rPr>
          <w:delText>ing</w:delText>
        </w:r>
      </w:del>
      <w:del w:id="750" w:author="Irina" w:date="2020-06-23T09:11:00Z">
        <w:r w:rsidR="00CC0FD1" w:rsidRPr="002D2CDC" w:rsidDel="00574C5B">
          <w:rPr>
            <w:rFonts w:asciiTheme="majorBidi" w:hAnsiTheme="majorBidi" w:cstheme="majorBidi"/>
            <w:szCs w:val="24"/>
            <w:lang w:bidi="he-IL"/>
          </w:rPr>
          <w:delText xml:space="preserve"> </w:delText>
        </w:r>
      </w:del>
      <w:del w:id="751" w:author="Irina" w:date="2020-06-23T09:10:00Z">
        <w:r w:rsidR="00CC0FD1" w:rsidRPr="002D2CDC" w:rsidDel="00574C5B">
          <w:rPr>
            <w:rFonts w:asciiTheme="majorBidi" w:hAnsiTheme="majorBidi" w:cstheme="majorBidi"/>
            <w:szCs w:val="24"/>
            <w:lang w:bidi="he-IL"/>
          </w:rPr>
          <w:delText xml:space="preserve">and </w:delText>
        </w:r>
      </w:del>
      <w:del w:id="752" w:author="Irina" w:date="2020-06-23T09:11:00Z">
        <w:r w:rsidR="00CC0FD1" w:rsidRPr="002D2CDC" w:rsidDel="00574C5B">
          <w:rPr>
            <w:rFonts w:asciiTheme="majorBidi" w:hAnsiTheme="majorBidi" w:cstheme="majorBidi"/>
            <w:szCs w:val="24"/>
            <w:lang w:bidi="he-IL"/>
          </w:rPr>
          <w:delText>bringing</w:delText>
        </w:r>
      </w:del>
      <w:ins w:id="753" w:author="Irina" w:date="2020-06-23T09:11:00Z">
        <w:r w:rsidR="00574C5B">
          <w:rPr>
            <w:rFonts w:asciiTheme="majorBidi" w:hAnsiTheme="majorBidi" w:cstheme="majorBidi"/>
            <w:szCs w:val="24"/>
            <w:lang w:bidi="he-IL"/>
          </w:rPr>
          <w:t xml:space="preserve"> takes the trouble of mentioning</w:t>
        </w:r>
      </w:ins>
      <w:r w:rsidR="00CC0FD1" w:rsidRPr="002D2CDC">
        <w:rPr>
          <w:rFonts w:asciiTheme="majorBidi" w:hAnsiTheme="majorBidi" w:cstheme="majorBidi"/>
          <w:szCs w:val="24"/>
          <w:lang w:bidi="he-IL"/>
        </w:rPr>
        <w:t xml:space="preserve"> </w:t>
      </w:r>
      <w:ins w:id="754" w:author="Irina" w:date="2020-06-23T09:10:00Z">
        <w:r w:rsidR="00574C5B" w:rsidRPr="002D2CDC">
          <w:rPr>
            <w:rFonts w:asciiTheme="majorBidi" w:hAnsiTheme="majorBidi" w:cstheme="majorBidi"/>
            <w:szCs w:val="24"/>
            <w:lang w:bidi="he-IL"/>
          </w:rPr>
          <w:t xml:space="preserve">the number of months and days </w:t>
        </w:r>
      </w:ins>
      <w:r w:rsidR="00CC0FD1" w:rsidRPr="002D2CDC">
        <w:rPr>
          <w:rFonts w:asciiTheme="majorBidi" w:hAnsiTheme="majorBidi" w:cstheme="majorBidi"/>
          <w:szCs w:val="24"/>
          <w:lang w:bidi="he-IL"/>
        </w:rPr>
        <w:t>many times and in various places in his book</w:t>
      </w:r>
      <w:del w:id="755" w:author="Irina" w:date="2020-06-23T09:10:00Z">
        <w:r w:rsidR="00CC0FD1" w:rsidRPr="002D2CDC" w:rsidDel="00574C5B">
          <w:rPr>
            <w:rFonts w:asciiTheme="majorBidi" w:hAnsiTheme="majorBidi" w:cstheme="majorBidi"/>
            <w:szCs w:val="24"/>
            <w:lang w:bidi="he-IL"/>
          </w:rPr>
          <w:delText xml:space="preserve"> the number of months and days</w:delText>
        </w:r>
      </w:del>
      <w:r w:rsidR="00CC0FD1" w:rsidRPr="002D2CDC">
        <w:rPr>
          <w:rFonts w:asciiTheme="majorBidi" w:hAnsiTheme="majorBidi" w:cstheme="majorBidi"/>
          <w:szCs w:val="24"/>
          <w:lang w:bidi="he-IL"/>
        </w:rPr>
        <w:t>, he surely does so on purpose.</w:t>
      </w:r>
    </w:p>
    <w:p w14:paraId="7BC1D564" w14:textId="14711A2C" w:rsidR="0023121B" w:rsidRPr="002D2CDC" w:rsidRDefault="00AF162D" w:rsidP="0023121B">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t xml:space="preserve"> If this is the case, however, Josephus must have been aware of the far-reaching significance of the linkage that he created. As stated above, since each of the events—the construction of the Temple, the coronation of the Judean kings, the Exodus, the Flood, and the creation of </w:t>
      </w:r>
      <w:r w:rsidR="0048194D" w:rsidRPr="002D2CDC">
        <w:rPr>
          <w:rFonts w:asciiTheme="majorBidi" w:hAnsiTheme="majorBidi" w:cstheme="majorBidi"/>
          <w:szCs w:val="24"/>
          <w:lang w:bidi="he-IL"/>
        </w:rPr>
        <w:t>humankind</w:t>
      </w:r>
      <w:r w:rsidRPr="002D2CDC">
        <w:rPr>
          <w:rFonts w:asciiTheme="majorBidi" w:hAnsiTheme="majorBidi" w:cstheme="majorBidi"/>
          <w:szCs w:val="24"/>
          <w:lang w:bidi="he-IL"/>
        </w:rPr>
        <w:t xml:space="preserve">—took place on </w:t>
      </w:r>
      <w:ins w:id="756" w:author="Irina" w:date="2020-06-23T09:22:00Z">
        <w:r w:rsidR="00540629">
          <w:rPr>
            <w:rFonts w:asciiTheme="majorBidi" w:hAnsiTheme="majorBidi" w:cstheme="majorBidi"/>
            <w:szCs w:val="24"/>
            <w:lang w:bidi="he-IL"/>
          </w:rPr>
          <w:t xml:space="preserve">a </w:t>
        </w:r>
      </w:ins>
      <w:r w:rsidRPr="002D2CDC">
        <w:rPr>
          <w:rFonts w:asciiTheme="majorBidi" w:hAnsiTheme="majorBidi" w:cstheme="majorBidi"/>
          <w:szCs w:val="24"/>
          <w:lang w:bidi="he-IL"/>
        </w:rPr>
        <w:t>different date</w:t>
      </w:r>
      <w:del w:id="757" w:author="Irina" w:date="2020-06-23T09:22:00Z">
        <w:r w:rsidRPr="002D2CDC" w:rsidDel="00540629">
          <w:rPr>
            <w:rFonts w:asciiTheme="majorBidi" w:hAnsiTheme="majorBidi" w:cstheme="majorBidi"/>
            <w:szCs w:val="24"/>
            <w:lang w:bidi="he-IL"/>
          </w:rPr>
          <w:delText>s</w:delText>
        </w:r>
      </w:del>
      <w:r w:rsidRPr="002D2CDC">
        <w:rPr>
          <w:rFonts w:asciiTheme="majorBidi" w:hAnsiTheme="majorBidi" w:cstheme="majorBidi"/>
          <w:szCs w:val="24"/>
          <w:lang w:bidi="he-IL"/>
        </w:rPr>
        <w:t xml:space="preserve">, </w:t>
      </w:r>
      <w:del w:id="758" w:author="Irina" w:date="2020-06-23T09:16:00Z">
        <w:r w:rsidRPr="002D2CDC" w:rsidDel="00030387">
          <w:rPr>
            <w:rFonts w:asciiTheme="majorBidi" w:hAnsiTheme="majorBidi" w:cstheme="majorBidi"/>
            <w:szCs w:val="24"/>
            <w:lang w:bidi="he-IL"/>
          </w:rPr>
          <w:delText xml:space="preserve">then </w:delText>
        </w:r>
      </w:del>
      <w:r w:rsidRPr="002D2CDC">
        <w:rPr>
          <w:rFonts w:asciiTheme="majorBidi" w:hAnsiTheme="majorBidi" w:cstheme="majorBidi"/>
          <w:szCs w:val="24"/>
          <w:lang w:bidi="he-IL"/>
        </w:rPr>
        <w:t xml:space="preserve">the expression “six months and ten days” in </w:t>
      </w:r>
      <w:ins w:id="759" w:author="Irina" w:date="2020-06-23T09:17:00Z">
        <w:r w:rsidR="00334701">
          <w:rPr>
            <w:rFonts w:asciiTheme="majorBidi" w:hAnsiTheme="majorBidi" w:cstheme="majorBidi"/>
            <w:szCs w:val="24"/>
            <w:lang w:bidi="he-IL"/>
          </w:rPr>
          <w:t xml:space="preserve">the </w:t>
        </w:r>
      </w:ins>
      <w:r w:rsidRPr="002D2CDC">
        <w:rPr>
          <w:rFonts w:asciiTheme="majorBidi" w:hAnsiTheme="majorBidi" w:cstheme="majorBidi"/>
          <w:szCs w:val="24"/>
          <w:lang w:bidi="he-IL"/>
        </w:rPr>
        <w:t>reference to each</w:t>
      </w:r>
      <w:ins w:id="760" w:author="Irina" w:date="2020-06-23T09:18:00Z">
        <w:r w:rsidR="00334701">
          <w:rPr>
            <w:rFonts w:asciiTheme="majorBidi" w:hAnsiTheme="majorBidi" w:cstheme="majorBidi"/>
            <w:szCs w:val="24"/>
            <w:lang w:bidi="he-IL"/>
          </w:rPr>
          <w:t xml:space="preserve"> indicates</w:t>
        </w:r>
      </w:ins>
      <w:del w:id="761" w:author="Irina" w:date="2020-06-23T09:17:00Z">
        <w:r w:rsidRPr="002D2CDC" w:rsidDel="00334701">
          <w:rPr>
            <w:rFonts w:asciiTheme="majorBidi" w:hAnsiTheme="majorBidi" w:cstheme="majorBidi"/>
            <w:szCs w:val="24"/>
            <w:lang w:bidi="he-IL"/>
          </w:rPr>
          <w:delText xml:space="preserve"> means </w:delText>
        </w:r>
      </w:del>
      <w:ins w:id="762" w:author="Irina" w:date="2020-06-23T09:17:00Z">
        <w:r w:rsidR="00334701"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that </w:t>
      </w:r>
      <w:del w:id="763" w:author="Irina" w:date="2020-06-23T09:18:00Z">
        <w:r w:rsidRPr="002D2CDC" w:rsidDel="00334701">
          <w:rPr>
            <w:rFonts w:asciiTheme="majorBidi" w:hAnsiTheme="majorBidi" w:cstheme="majorBidi"/>
            <w:szCs w:val="24"/>
            <w:lang w:bidi="he-IL"/>
          </w:rPr>
          <w:delText>th</w:delText>
        </w:r>
      </w:del>
      <w:ins w:id="764" w:author="Irina" w:date="2020-06-23T09:18:00Z">
        <w:r w:rsidR="00334701">
          <w:rPr>
            <w:rFonts w:asciiTheme="majorBidi" w:hAnsiTheme="majorBidi" w:cstheme="majorBidi"/>
            <w:szCs w:val="24"/>
            <w:lang w:bidi="he-IL"/>
          </w:rPr>
          <w:t xml:space="preserve">it has </w:t>
        </w:r>
      </w:ins>
      <w:ins w:id="765" w:author="Irina" w:date="2020-06-23T09:19:00Z">
        <w:r w:rsidR="00334701">
          <w:rPr>
            <w:rFonts w:asciiTheme="majorBidi" w:hAnsiTheme="majorBidi" w:cstheme="majorBidi"/>
            <w:szCs w:val="24"/>
            <w:lang w:bidi="he-IL"/>
          </w:rPr>
          <w:t>been</w:t>
        </w:r>
      </w:ins>
      <w:del w:id="766" w:author="Irina" w:date="2020-06-23T09:18:00Z">
        <w:r w:rsidRPr="002D2CDC" w:rsidDel="00334701">
          <w:rPr>
            <w:rFonts w:asciiTheme="majorBidi" w:hAnsiTheme="majorBidi" w:cstheme="majorBidi"/>
            <w:szCs w:val="24"/>
            <w:lang w:bidi="he-IL"/>
          </w:rPr>
          <w:delText xml:space="preserve">e </w:delText>
        </w:r>
      </w:del>
      <w:ins w:id="767" w:author="Irina" w:date="2020-06-23T09:18:00Z">
        <w:r w:rsidR="00334701" w:rsidRPr="002D2CDC">
          <w:rPr>
            <w:rFonts w:asciiTheme="majorBidi" w:hAnsiTheme="majorBidi" w:cstheme="majorBidi"/>
            <w:szCs w:val="24"/>
            <w:lang w:bidi="he-IL"/>
          </w:rPr>
          <w:t xml:space="preserve"> </w:t>
        </w:r>
      </w:ins>
      <w:del w:id="768" w:author="Irina" w:date="2020-06-23T09:19:00Z">
        <w:r w:rsidRPr="002D2CDC" w:rsidDel="00334701">
          <w:rPr>
            <w:rFonts w:asciiTheme="majorBidi" w:hAnsiTheme="majorBidi" w:cstheme="majorBidi"/>
            <w:szCs w:val="24"/>
            <w:lang w:bidi="he-IL"/>
          </w:rPr>
          <w:delText xml:space="preserve">reckoning </w:delText>
        </w:r>
      </w:del>
      <w:ins w:id="769" w:author="Irina" w:date="2020-06-23T09:19:00Z">
        <w:r w:rsidR="00334701" w:rsidRPr="002D2CDC">
          <w:rPr>
            <w:rFonts w:asciiTheme="majorBidi" w:hAnsiTheme="majorBidi" w:cstheme="majorBidi"/>
            <w:szCs w:val="24"/>
            <w:lang w:bidi="he-IL"/>
          </w:rPr>
          <w:t>reckon</w:t>
        </w:r>
        <w:r w:rsidR="00334701">
          <w:rPr>
            <w:rFonts w:asciiTheme="majorBidi" w:hAnsiTheme="majorBidi" w:cstheme="majorBidi"/>
            <w:szCs w:val="24"/>
            <w:lang w:bidi="he-IL"/>
          </w:rPr>
          <w:t>ed</w:t>
        </w:r>
        <w:r w:rsidR="00334701" w:rsidRPr="002D2CDC">
          <w:rPr>
            <w:rFonts w:asciiTheme="majorBidi" w:hAnsiTheme="majorBidi" w:cstheme="majorBidi"/>
            <w:szCs w:val="24"/>
            <w:lang w:bidi="he-IL"/>
          </w:rPr>
          <w:t xml:space="preserve"> </w:t>
        </w:r>
      </w:ins>
      <w:del w:id="770" w:author="Irina" w:date="2020-06-23T09:19:00Z">
        <w:r w:rsidRPr="002D2CDC" w:rsidDel="00334701">
          <w:rPr>
            <w:rFonts w:asciiTheme="majorBidi" w:hAnsiTheme="majorBidi" w:cstheme="majorBidi"/>
            <w:szCs w:val="24"/>
            <w:lang w:bidi="he-IL"/>
          </w:rPr>
          <w:delText>begins at</w:delText>
        </w:r>
      </w:del>
      <w:ins w:id="771" w:author="Irina" w:date="2020-06-23T09:19:00Z">
        <w:r w:rsidR="00334701">
          <w:rPr>
            <w:rFonts w:asciiTheme="majorBidi" w:hAnsiTheme="majorBidi" w:cstheme="majorBidi"/>
            <w:szCs w:val="24"/>
            <w:lang w:bidi="he-IL"/>
          </w:rPr>
          <w:t>from</w:t>
        </w:r>
      </w:ins>
      <w:r w:rsidRPr="002D2CDC">
        <w:rPr>
          <w:rFonts w:asciiTheme="majorBidi" w:hAnsiTheme="majorBidi" w:cstheme="majorBidi"/>
          <w:szCs w:val="24"/>
          <w:lang w:bidi="he-IL"/>
        </w:rPr>
        <w:t xml:space="preserve"> the </w:t>
      </w:r>
      <w:del w:id="772" w:author="Irina" w:date="2020-06-23T09:19:00Z">
        <w:r w:rsidRPr="002D2CDC" w:rsidDel="00334701">
          <w:rPr>
            <w:rFonts w:asciiTheme="majorBidi" w:hAnsiTheme="majorBidi" w:cstheme="majorBidi"/>
            <w:szCs w:val="24"/>
            <w:lang w:bidi="he-IL"/>
          </w:rPr>
          <w:delText xml:space="preserve">start </w:delText>
        </w:r>
      </w:del>
      <w:ins w:id="773" w:author="Irina" w:date="2020-06-23T09:19:00Z">
        <w:r w:rsidR="00334701">
          <w:rPr>
            <w:rFonts w:asciiTheme="majorBidi" w:hAnsiTheme="majorBidi" w:cstheme="majorBidi"/>
            <w:szCs w:val="24"/>
            <w:lang w:bidi="he-IL"/>
          </w:rPr>
          <w:t>beginning</w:t>
        </w:r>
        <w:r w:rsidR="00334701"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of the year, i.e., on Nisan 1. </w:t>
      </w:r>
      <w:del w:id="774" w:author="Irina" w:date="2020-06-23T09:19:00Z">
        <w:r w:rsidRPr="002D2CDC" w:rsidDel="00334701">
          <w:rPr>
            <w:rFonts w:asciiTheme="majorBidi" w:hAnsiTheme="majorBidi" w:cstheme="majorBidi"/>
            <w:szCs w:val="24"/>
            <w:lang w:bidi="he-IL"/>
          </w:rPr>
          <w:delText>Thus</w:delText>
        </w:r>
      </w:del>
      <w:ins w:id="775" w:author="Irina" w:date="2020-06-23T09:19:00Z">
        <w:r w:rsidR="00334701">
          <w:rPr>
            <w:rFonts w:asciiTheme="majorBidi" w:hAnsiTheme="majorBidi" w:cstheme="majorBidi"/>
            <w:szCs w:val="24"/>
            <w:lang w:bidi="he-IL"/>
          </w:rPr>
          <w:t>In such case</w:t>
        </w:r>
      </w:ins>
      <w:r w:rsidRPr="002D2CDC">
        <w:rPr>
          <w:rFonts w:asciiTheme="majorBidi" w:hAnsiTheme="majorBidi" w:cstheme="majorBidi"/>
          <w:szCs w:val="24"/>
          <w:lang w:bidi="he-IL"/>
        </w:rPr>
        <w:t xml:space="preserve">, the destruction </w:t>
      </w:r>
      <w:del w:id="776" w:author="Irina" w:date="2020-06-23T09:22:00Z">
        <w:r w:rsidRPr="002D2CDC" w:rsidDel="00540629">
          <w:rPr>
            <w:rFonts w:asciiTheme="majorBidi" w:hAnsiTheme="majorBidi" w:cstheme="majorBidi"/>
            <w:szCs w:val="24"/>
            <w:lang w:bidi="he-IL"/>
          </w:rPr>
          <w:delText xml:space="preserve">occurred </w:delText>
        </w:r>
      </w:del>
      <w:ins w:id="777" w:author="Irina" w:date="2020-06-23T09:22:00Z">
        <w:r w:rsidR="00540629" w:rsidRPr="002D2CDC">
          <w:rPr>
            <w:rFonts w:asciiTheme="majorBidi" w:hAnsiTheme="majorBidi" w:cstheme="majorBidi"/>
            <w:szCs w:val="24"/>
            <w:lang w:bidi="he-IL"/>
          </w:rPr>
          <w:t>occur</w:t>
        </w:r>
        <w:r w:rsidR="00540629">
          <w:rPr>
            <w:rFonts w:asciiTheme="majorBidi" w:hAnsiTheme="majorBidi" w:cstheme="majorBidi"/>
            <w:szCs w:val="24"/>
            <w:lang w:bidi="he-IL"/>
          </w:rPr>
          <w:t>s</w:t>
        </w:r>
        <w:r w:rsidR="00540629"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on Tishre 10, Yom Kippur. In other words, irrespective of the origin of the tradition of months and days, by adding the count of months and days to each of </w:t>
      </w:r>
      <w:r w:rsidRPr="002D2CDC">
        <w:rPr>
          <w:rFonts w:asciiTheme="majorBidi" w:hAnsiTheme="majorBidi" w:cstheme="majorBidi"/>
          <w:szCs w:val="24"/>
          <w:lang w:bidi="he-IL"/>
        </w:rPr>
        <w:lastRenderedPageBreak/>
        <w:t>the events relative to which the destruction of the First Temple is dated</w:t>
      </w:r>
      <w:r w:rsidR="0048194D" w:rsidRPr="002D2CDC">
        <w:rPr>
          <w:rFonts w:asciiTheme="majorBidi" w:hAnsiTheme="majorBidi" w:cstheme="majorBidi"/>
          <w:szCs w:val="24"/>
          <w:lang w:bidi="he-IL"/>
        </w:rPr>
        <w:t xml:space="preserve">, Josephus </w:t>
      </w:r>
      <w:r w:rsidRPr="002D2CDC">
        <w:rPr>
          <w:rFonts w:asciiTheme="majorBidi" w:hAnsiTheme="majorBidi" w:cstheme="majorBidi"/>
          <w:szCs w:val="24"/>
          <w:lang w:bidi="he-IL"/>
        </w:rPr>
        <w:t xml:space="preserve">—whether of his own </w:t>
      </w:r>
      <w:del w:id="778" w:author="Irina" w:date="2020-06-23T09:21:00Z">
        <w:r w:rsidRPr="002D2CDC" w:rsidDel="00334701">
          <w:rPr>
            <w:rFonts w:asciiTheme="majorBidi" w:hAnsiTheme="majorBidi" w:cstheme="majorBidi"/>
            <w:szCs w:val="24"/>
            <w:lang w:bidi="he-IL"/>
          </w:rPr>
          <w:delText xml:space="preserve">invention </w:delText>
        </w:r>
      </w:del>
      <w:ins w:id="779" w:author="Irina" w:date="2020-06-23T09:21:00Z">
        <w:r w:rsidR="00334701">
          <w:rPr>
            <w:rFonts w:asciiTheme="majorBidi" w:hAnsiTheme="majorBidi" w:cstheme="majorBidi"/>
            <w:szCs w:val="24"/>
            <w:lang w:bidi="he-IL"/>
          </w:rPr>
          <w:t>accord</w:t>
        </w:r>
        <w:r w:rsidR="00334701"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or on the basis of other traditions—</w:t>
      </w:r>
      <w:del w:id="780" w:author="Irina" w:date="2020-06-23T09:21:00Z">
        <w:r w:rsidRPr="002D2CDC" w:rsidDel="00334701">
          <w:rPr>
            <w:rFonts w:asciiTheme="majorBidi" w:hAnsiTheme="majorBidi" w:cstheme="majorBidi"/>
            <w:szCs w:val="24"/>
            <w:lang w:bidi="he-IL"/>
          </w:rPr>
          <w:delText xml:space="preserve">indicated </w:delText>
        </w:r>
      </w:del>
      <w:ins w:id="781" w:author="Irina" w:date="2020-06-23T09:21:00Z">
        <w:r w:rsidR="00334701" w:rsidRPr="002D2CDC">
          <w:rPr>
            <w:rFonts w:asciiTheme="majorBidi" w:hAnsiTheme="majorBidi" w:cstheme="majorBidi"/>
            <w:szCs w:val="24"/>
            <w:lang w:bidi="he-IL"/>
          </w:rPr>
          <w:t>indicate</w:t>
        </w:r>
        <w:r w:rsidR="00334701">
          <w:rPr>
            <w:rFonts w:asciiTheme="majorBidi" w:hAnsiTheme="majorBidi" w:cstheme="majorBidi"/>
            <w:szCs w:val="24"/>
            <w:lang w:bidi="he-IL"/>
          </w:rPr>
          <w:t>s</w:t>
        </w:r>
        <w:r w:rsidR="00334701"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that the destruction should be seen as </w:t>
      </w:r>
      <w:del w:id="782" w:author="Irina" w:date="2020-06-23T09:21:00Z">
        <w:r w:rsidRPr="002D2CDC" w:rsidDel="00334701">
          <w:rPr>
            <w:rFonts w:asciiTheme="majorBidi" w:hAnsiTheme="majorBidi" w:cstheme="majorBidi"/>
            <w:szCs w:val="24"/>
            <w:lang w:bidi="he-IL"/>
          </w:rPr>
          <w:delText>having occurred</w:delText>
        </w:r>
      </w:del>
      <w:ins w:id="783" w:author="Irina" w:date="2020-06-23T09:21:00Z">
        <w:r w:rsidR="00334701">
          <w:rPr>
            <w:rFonts w:asciiTheme="majorBidi" w:hAnsiTheme="majorBidi" w:cstheme="majorBidi"/>
            <w:szCs w:val="24"/>
            <w:lang w:bidi="he-IL"/>
          </w:rPr>
          <w:t>occurring</w:t>
        </w:r>
      </w:ins>
      <w:r w:rsidRPr="002D2CDC">
        <w:rPr>
          <w:rFonts w:asciiTheme="majorBidi" w:hAnsiTheme="majorBidi" w:cstheme="majorBidi"/>
          <w:szCs w:val="24"/>
          <w:lang w:bidi="he-IL"/>
        </w:rPr>
        <w:t xml:space="preserve"> on Yom Kippur.</w:t>
      </w:r>
      <w:r w:rsidRPr="002D2CDC">
        <w:rPr>
          <w:rStyle w:val="FootnoteReference"/>
          <w:rFonts w:asciiTheme="majorBidi" w:hAnsiTheme="majorBidi" w:cstheme="majorBidi"/>
          <w:szCs w:val="24"/>
          <w:lang w:bidi="he-IL"/>
        </w:rPr>
        <w:footnoteReference w:id="26"/>
      </w:r>
      <w:r w:rsidRPr="002D2CDC">
        <w:rPr>
          <w:rFonts w:asciiTheme="majorBidi" w:hAnsiTheme="majorBidi" w:cstheme="majorBidi"/>
          <w:szCs w:val="24"/>
          <w:lang w:bidi="he-IL"/>
        </w:rPr>
        <w:t xml:space="preserve"> </w:t>
      </w:r>
    </w:p>
    <w:p w14:paraId="4249E02F" w14:textId="48BB4EEE" w:rsidR="00CC0FD1" w:rsidRPr="002D2CDC" w:rsidRDefault="00CC0FD1" w:rsidP="0023121B">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t xml:space="preserve">This conclusion is problematic in two </w:t>
      </w:r>
      <w:del w:id="808" w:author="Irina" w:date="2020-06-23T09:22:00Z">
        <w:r w:rsidRPr="002D2CDC" w:rsidDel="00540629">
          <w:rPr>
            <w:rFonts w:asciiTheme="majorBidi" w:hAnsiTheme="majorBidi" w:cstheme="majorBidi"/>
            <w:szCs w:val="24"/>
            <w:lang w:bidi="he-IL"/>
          </w:rPr>
          <w:delText>aspects</w:delText>
        </w:r>
      </w:del>
      <w:ins w:id="809" w:author="Irina" w:date="2020-06-23T09:23:00Z">
        <w:r w:rsidR="00540629">
          <w:rPr>
            <w:rFonts w:asciiTheme="majorBidi" w:hAnsiTheme="majorBidi" w:cstheme="majorBidi"/>
            <w:szCs w:val="24"/>
            <w:lang w:bidi="he-IL"/>
          </w:rPr>
          <w:t>respect</w:t>
        </w:r>
      </w:ins>
      <w:ins w:id="810" w:author="Irina" w:date="2020-06-23T09:22:00Z">
        <w:r w:rsidR="00540629" w:rsidRPr="002D2CDC">
          <w:rPr>
            <w:rFonts w:asciiTheme="majorBidi" w:hAnsiTheme="majorBidi" w:cstheme="majorBidi"/>
            <w:szCs w:val="24"/>
            <w:lang w:bidi="he-IL"/>
          </w:rPr>
          <w:t>s</w:t>
        </w:r>
      </w:ins>
      <w:r w:rsidRPr="002D2CDC">
        <w:rPr>
          <w:rFonts w:asciiTheme="majorBidi" w:hAnsiTheme="majorBidi" w:cstheme="majorBidi"/>
          <w:szCs w:val="24"/>
          <w:lang w:bidi="he-IL"/>
        </w:rPr>
        <w:t xml:space="preserve">. First, the implicit chronological assertion that the day of </w:t>
      </w:r>
      <w:r w:rsidR="00AD335F" w:rsidRPr="002D2CDC">
        <w:rPr>
          <w:rFonts w:asciiTheme="majorBidi" w:hAnsiTheme="majorBidi" w:cstheme="majorBidi"/>
          <w:szCs w:val="24"/>
          <w:lang w:bidi="he-IL"/>
        </w:rPr>
        <w:t xml:space="preserve">the </w:t>
      </w:r>
      <w:r w:rsidRPr="002D2CDC">
        <w:rPr>
          <w:rFonts w:asciiTheme="majorBidi" w:hAnsiTheme="majorBidi" w:cstheme="majorBidi"/>
          <w:szCs w:val="24"/>
          <w:lang w:bidi="he-IL"/>
        </w:rPr>
        <w:t xml:space="preserve">destruction is also </w:t>
      </w:r>
      <w:commentRangeStart w:id="811"/>
      <w:r w:rsidRPr="002D2CDC">
        <w:rPr>
          <w:rFonts w:asciiTheme="majorBidi" w:hAnsiTheme="majorBidi" w:cstheme="majorBidi"/>
          <w:szCs w:val="24"/>
          <w:lang w:bidi="he-IL"/>
        </w:rPr>
        <w:t xml:space="preserve">the holiest day </w:t>
      </w:r>
      <w:commentRangeEnd w:id="811"/>
      <w:r w:rsidR="00540629">
        <w:rPr>
          <w:rStyle w:val="CommentReference"/>
          <w:lang w:eastAsia="he-IL" w:bidi="he-IL"/>
        </w:rPr>
        <w:commentReference w:id="811"/>
      </w:r>
      <w:r w:rsidRPr="002D2CDC">
        <w:rPr>
          <w:rFonts w:asciiTheme="majorBidi" w:hAnsiTheme="majorBidi" w:cstheme="majorBidi"/>
          <w:szCs w:val="24"/>
          <w:lang w:bidi="he-IL"/>
        </w:rPr>
        <w:t xml:space="preserve">is of </w:t>
      </w:r>
      <w:ins w:id="812" w:author="Irina" w:date="2020-06-23T09:24:00Z">
        <w:r w:rsidR="00540629">
          <w:rPr>
            <w:rFonts w:asciiTheme="majorBidi" w:hAnsiTheme="majorBidi" w:cstheme="majorBidi"/>
            <w:szCs w:val="24"/>
            <w:lang w:bidi="he-IL"/>
          </w:rPr>
          <w:t xml:space="preserve">such </w:t>
        </w:r>
      </w:ins>
      <w:r w:rsidRPr="002D2CDC">
        <w:rPr>
          <w:rFonts w:asciiTheme="majorBidi" w:hAnsiTheme="majorBidi" w:cstheme="majorBidi"/>
          <w:szCs w:val="24"/>
          <w:lang w:bidi="he-IL"/>
        </w:rPr>
        <w:t xml:space="preserve">religious significance </w:t>
      </w:r>
      <w:del w:id="813" w:author="Irina" w:date="2020-06-23T09:24:00Z">
        <w:r w:rsidRPr="002D2CDC" w:rsidDel="00540629">
          <w:rPr>
            <w:rFonts w:asciiTheme="majorBidi" w:hAnsiTheme="majorBidi" w:cstheme="majorBidi"/>
            <w:szCs w:val="24"/>
            <w:lang w:bidi="he-IL"/>
          </w:rPr>
          <w:delText xml:space="preserve">which </w:delText>
        </w:r>
      </w:del>
      <w:ins w:id="814" w:author="Irina" w:date="2020-06-23T09:24:00Z">
        <w:r w:rsidR="00540629">
          <w:rPr>
            <w:rFonts w:asciiTheme="majorBidi" w:hAnsiTheme="majorBidi" w:cstheme="majorBidi"/>
            <w:szCs w:val="24"/>
            <w:lang w:bidi="he-IL"/>
          </w:rPr>
          <w:t xml:space="preserve">that </w:t>
        </w:r>
      </w:ins>
      <w:del w:id="815" w:author="Irina" w:date="2020-06-23T09:25:00Z">
        <w:r w:rsidRPr="002D2CDC" w:rsidDel="00540629">
          <w:rPr>
            <w:rFonts w:asciiTheme="majorBidi" w:hAnsiTheme="majorBidi" w:cstheme="majorBidi"/>
            <w:szCs w:val="24"/>
            <w:lang w:bidi="he-IL"/>
          </w:rPr>
          <w:delText xml:space="preserve">is </w:delText>
        </w:r>
      </w:del>
      <w:ins w:id="816" w:author="Irina" w:date="2020-06-23T09:25:00Z">
        <w:r w:rsidR="00540629" w:rsidRPr="002D2CDC">
          <w:rPr>
            <w:rFonts w:asciiTheme="majorBidi" w:hAnsiTheme="majorBidi" w:cstheme="majorBidi"/>
            <w:szCs w:val="24"/>
            <w:lang w:bidi="he-IL"/>
          </w:rPr>
          <w:t>i</w:t>
        </w:r>
        <w:r w:rsidR="00540629">
          <w:rPr>
            <w:rFonts w:asciiTheme="majorBidi" w:hAnsiTheme="majorBidi" w:cstheme="majorBidi"/>
            <w:szCs w:val="24"/>
            <w:lang w:bidi="he-IL"/>
          </w:rPr>
          <w:t>t would be</w:t>
        </w:r>
        <w:r w:rsidR="00540629"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very difficult to </w:t>
      </w:r>
      <w:del w:id="817" w:author="Irina" w:date="2020-06-23T09:25:00Z">
        <w:r w:rsidRPr="002D2CDC" w:rsidDel="00540629">
          <w:rPr>
            <w:rFonts w:asciiTheme="majorBidi" w:hAnsiTheme="majorBidi" w:cstheme="majorBidi"/>
            <w:szCs w:val="24"/>
            <w:lang w:bidi="he-IL"/>
          </w:rPr>
          <w:delText>reduce</w:delText>
        </w:r>
      </w:del>
      <w:ins w:id="818" w:author="Irina" w:date="2020-06-23T09:27:00Z">
        <w:r w:rsidR="000A6947">
          <w:rPr>
            <w:rFonts w:asciiTheme="majorBidi" w:hAnsiTheme="majorBidi" w:cstheme="majorBidi"/>
            <w:szCs w:val="24"/>
            <w:lang w:bidi="he-IL"/>
          </w:rPr>
          <w:t>minimize</w:t>
        </w:r>
      </w:ins>
      <w:r w:rsidRPr="002D2CDC">
        <w:rPr>
          <w:rFonts w:asciiTheme="majorBidi" w:hAnsiTheme="majorBidi" w:cstheme="majorBidi"/>
          <w:szCs w:val="24"/>
          <w:lang w:bidi="he-IL"/>
        </w:rPr>
        <w:t xml:space="preserve">. But </w:t>
      </w:r>
      <w:ins w:id="819" w:author="Irina" w:date="2020-06-23T09:28:00Z">
        <w:r w:rsidR="000A6947">
          <w:rPr>
            <w:rFonts w:asciiTheme="majorBidi" w:hAnsiTheme="majorBidi" w:cstheme="majorBidi"/>
            <w:szCs w:val="24"/>
            <w:lang w:bidi="he-IL"/>
          </w:rPr>
          <w:t xml:space="preserve">aside from </w:t>
        </w:r>
        <w:r w:rsidR="000A6947" w:rsidRPr="002D2CDC">
          <w:rPr>
            <w:rFonts w:asciiTheme="majorBidi" w:hAnsiTheme="majorBidi" w:cstheme="majorBidi"/>
            <w:szCs w:val="24"/>
            <w:lang w:bidi="he-IL"/>
          </w:rPr>
          <w:t>the chronological aspect</w:t>
        </w:r>
        <w:r w:rsidR="000A6947">
          <w:rPr>
            <w:rFonts w:asciiTheme="majorBidi" w:hAnsiTheme="majorBidi" w:cstheme="majorBidi"/>
            <w:szCs w:val="24"/>
            <w:lang w:bidi="he-IL"/>
          </w:rPr>
          <w:t>,</w:t>
        </w:r>
        <w:r w:rsidR="000A6947" w:rsidRPr="002D2CDC" w:rsidDel="00540629">
          <w:rPr>
            <w:rFonts w:asciiTheme="majorBidi" w:hAnsiTheme="majorBidi" w:cstheme="majorBidi"/>
            <w:szCs w:val="24"/>
            <w:lang w:bidi="he-IL"/>
          </w:rPr>
          <w:t xml:space="preserve"> </w:t>
        </w:r>
      </w:ins>
      <w:ins w:id="820" w:author="Irina" w:date="2020-06-23T09:27:00Z">
        <w:r w:rsidR="000A6947" w:rsidRPr="002D2CDC">
          <w:rPr>
            <w:rFonts w:asciiTheme="majorBidi" w:hAnsiTheme="majorBidi" w:cstheme="majorBidi"/>
            <w:szCs w:val="24"/>
            <w:lang w:bidi="he-IL"/>
          </w:rPr>
          <w:t xml:space="preserve">there is no indication </w:t>
        </w:r>
      </w:ins>
      <w:del w:id="821" w:author="Irina" w:date="2020-06-23T09:26:00Z">
        <w:r w:rsidRPr="002D2CDC" w:rsidDel="00540629">
          <w:rPr>
            <w:rFonts w:asciiTheme="majorBidi" w:hAnsiTheme="majorBidi" w:cstheme="majorBidi"/>
            <w:szCs w:val="24"/>
            <w:lang w:bidi="he-IL"/>
          </w:rPr>
          <w:delText xml:space="preserve">in Josephus </w:delText>
        </w:r>
      </w:del>
      <w:del w:id="822" w:author="Irina" w:date="2020-06-23T09:27:00Z">
        <w:r w:rsidRPr="002D2CDC" w:rsidDel="000A6947">
          <w:rPr>
            <w:rFonts w:asciiTheme="majorBidi" w:hAnsiTheme="majorBidi" w:cstheme="majorBidi"/>
            <w:szCs w:val="24"/>
            <w:lang w:bidi="he-IL"/>
          </w:rPr>
          <w:delText xml:space="preserve">there is no indication </w:delText>
        </w:r>
      </w:del>
      <w:ins w:id="823" w:author="Irina" w:date="2020-06-23T09:26:00Z">
        <w:r w:rsidR="00540629" w:rsidRPr="002D2CDC">
          <w:rPr>
            <w:rFonts w:asciiTheme="majorBidi" w:hAnsiTheme="majorBidi" w:cstheme="majorBidi"/>
            <w:szCs w:val="24"/>
            <w:lang w:bidi="he-IL"/>
          </w:rPr>
          <w:t xml:space="preserve">in Josephus </w:t>
        </w:r>
      </w:ins>
      <w:r w:rsidRPr="002D2CDC">
        <w:rPr>
          <w:rFonts w:asciiTheme="majorBidi" w:hAnsiTheme="majorBidi" w:cstheme="majorBidi"/>
          <w:szCs w:val="24"/>
          <w:lang w:bidi="he-IL"/>
        </w:rPr>
        <w:t xml:space="preserve">that the day of destruction </w:t>
      </w:r>
      <w:ins w:id="824" w:author="Irina" w:date="2020-06-23T09:29:00Z">
        <w:r w:rsidR="000A6947">
          <w:rPr>
            <w:rFonts w:asciiTheme="majorBidi" w:hAnsiTheme="majorBidi" w:cstheme="majorBidi"/>
            <w:szCs w:val="24"/>
            <w:lang w:bidi="he-IL"/>
          </w:rPr>
          <w:t xml:space="preserve">did indeed </w:t>
        </w:r>
      </w:ins>
      <w:del w:id="825" w:author="Irina" w:date="2020-06-23T09:28:00Z">
        <w:r w:rsidRPr="002D2CDC" w:rsidDel="000A6947">
          <w:rPr>
            <w:rFonts w:asciiTheme="majorBidi" w:hAnsiTheme="majorBidi" w:cstheme="majorBidi"/>
            <w:szCs w:val="24"/>
            <w:lang w:bidi="he-IL"/>
          </w:rPr>
          <w:delText xml:space="preserve">is </w:delText>
        </w:r>
      </w:del>
      <w:ins w:id="826" w:author="Irina" w:date="2020-06-23T09:29:00Z">
        <w:r w:rsidR="000A6947">
          <w:rPr>
            <w:rFonts w:asciiTheme="majorBidi" w:hAnsiTheme="majorBidi" w:cstheme="majorBidi"/>
            <w:szCs w:val="24"/>
            <w:lang w:bidi="he-IL"/>
          </w:rPr>
          <w:t>fall</w:t>
        </w:r>
      </w:ins>
      <w:ins w:id="827" w:author="Irina" w:date="2020-06-23T09:28:00Z">
        <w:r w:rsidR="000A6947">
          <w:rPr>
            <w:rFonts w:asciiTheme="majorBidi" w:hAnsiTheme="majorBidi" w:cstheme="majorBidi"/>
            <w:szCs w:val="24"/>
            <w:lang w:bidi="he-IL"/>
          </w:rPr>
          <w:t xml:space="preserve"> </w:t>
        </w:r>
      </w:ins>
      <w:del w:id="828" w:author="Irina" w:date="2020-06-23T09:29:00Z">
        <w:r w:rsidRPr="002D2CDC" w:rsidDel="000A6947">
          <w:rPr>
            <w:rFonts w:asciiTheme="majorBidi" w:hAnsiTheme="majorBidi" w:cstheme="majorBidi"/>
            <w:szCs w:val="24"/>
            <w:lang w:bidi="he-IL"/>
          </w:rPr>
          <w:delText xml:space="preserve">indeed </w:delText>
        </w:r>
      </w:del>
      <w:ins w:id="829" w:author="Irina" w:date="2020-06-23T09:29:00Z">
        <w:r w:rsidR="000A6947">
          <w:rPr>
            <w:rFonts w:asciiTheme="majorBidi" w:hAnsiTheme="majorBidi" w:cstheme="majorBidi"/>
            <w:szCs w:val="24"/>
            <w:lang w:bidi="he-IL"/>
          </w:rPr>
          <w:t xml:space="preserve">on </w:t>
        </w:r>
      </w:ins>
      <w:r w:rsidRPr="002D2CDC">
        <w:rPr>
          <w:rFonts w:asciiTheme="majorBidi" w:hAnsiTheme="majorBidi" w:cstheme="majorBidi"/>
          <w:szCs w:val="24"/>
          <w:lang w:bidi="he-IL"/>
        </w:rPr>
        <w:t>Yom Kippur</w:t>
      </w:r>
      <w:del w:id="830" w:author="Irina" w:date="2020-06-23T09:29:00Z">
        <w:r w:rsidRPr="002D2CDC" w:rsidDel="000A6947">
          <w:rPr>
            <w:rFonts w:asciiTheme="majorBidi" w:hAnsiTheme="majorBidi" w:cstheme="majorBidi"/>
            <w:szCs w:val="24"/>
            <w:lang w:bidi="he-IL"/>
          </w:rPr>
          <w:delText>,</w:delText>
        </w:r>
      </w:del>
      <w:del w:id="831" w:author="Irina" w:date="2020-06-23T09:26:00Z">
        <w:r w:rsidRPr="002D2CDC" w:rsidDel="00540629">
          <w:rPr>
            <w:rFonts w:asciiTheme="majorBidi" w:hAnsiTheme="majorBidi" w:cstheme="majorBidi"/>
            <w:szCs w:val="24"/>
            <w:lang w:bidi="he-IL"/>
          </w:rPr>
          <w:delText xml:space="preserve"> except the chronological aspect</w:delText>
        </w:r>
      </w:del>
      <w:r w:rsidRPr="002D2CDC">
        <w:rPr>
          <w:rFonts w:asciiTheme="majorBidi" w:hAnsiTheme="majorBidi" w:cstheme="majorBidi"/>
          <w:szCs w:val="24"/>
          <w:lang w:bidi="he-IL"/>
        </w:rPr>
        <w:t xml:space="preserve">. </w:t>
      </w:r>
      <w:del w:id="832" w:author="Irina" w:date="2020-06-23T09:30:00Z">
        <w:r w:rsidRPr="002D2CDC" w:rsidDel="000A6947">
          <w:rPr>
            <w:rFonts w:asciiTheme="majorBidi" w:hAnsiTheme="majorBidi" w:cstheme="majorBidi"/>
            <w:szCs w:val="24"/>
            <w:lang w:bidi="he-IL"/>
          </w:rPr>
          <w:delText xml:space="preserve">Did </w:delText>
        </w:r>
      </w:del>
      <w:ins w:id="833" w:author="Irina" w:date="2020-06-23T09:30:00Z">
        <w:r w:rsidR="000A6947" w:rsidRPr="002D2CDC">
          <w:rPr>
            <w:rFonts w:asciiTheme="majorBidi" w:hAnsiTheme="majorBidi" w:cstheme="majorBidi"/>
            <w:szCs w:val="24"/>
            <w:lang w:bidi="he-IL"/>
          </w:rPr>
          <w:t>D</w:t>
        </w:r>
        <w:r w:rsidR="000A6947">
          <w:rPr>
            <w:rFonts w:asciiTheme="majorBidi" w:hAnsiTheme="majorBidi" w:cstheme="majorBidi"/>
            <w:szCs w:val="24"/>
            <w:lang w:bidi="he-IL"/>
          </w:rPr>
          <w:t xml:space="preserve">oes </w:t>
        </w:r>
      </w:ins>
      <w:r w:rsidRPr="002D2CDC">
        <w:rPr>
          <w:rFonts w:asciiTheme="majorBidi" w:hAnsiTheme="majorBidi" w:cstheme="majorBidi"/>
          <w:szCs w:val="24"/>
          <w:lang w:bidi="he-IL"/>
        </w:rPr>
        <w:t>this mean that Josephus</w:t>
      </w:r>
      <w:del w:id="834" w:author="Irina" w:date="2020-06-23T09:30:00Z">
        <w:r w:rsidRPr="002D2CDC" w:rsidDel="000A6947">
          <w:rPr>
            <w:rFonts w:asciiTheme="majorBidi" w:hAnsiTheme="majorBidi" w:cstheme="majorBidi"/>
            <w:szCs w:val="24"/>
            <w:lang w:bidi="he-IL"/>
          </w:rPr>
          <w:delText>,</w:delText>
        </w:r>
      </w:del>
      <w:r w:rsidRPr="002D2CDC">
        <w:rPr>
          <w:rFonts w:asciiTheme="majorBidi" w:hAnsiTheme="majorBidi" w:cstheme="majorBidi"/>
          <w:szCs w:val="24"/>
          <w:lang w:bidi="he-IL"/>
        </w:rPr>
        <w:t xml:space="preserve"> ignored or </w:t>
      </w:r>
      <w:del w:id="835" w:author="Irina" w:date="2020-06-23T09:30:00Z">
        <w:r w:rsidRPr="002D2CDC" w:rsidDel="000A6947">
          <w:rPr>
            <w:rFonts w:asciiTheme="majorBidi" w:hAnsiTheme="majorBidi" w:cstheme="majorBidi"/>
            <w:szCs w:val="24"/>
            <w:lang w:bidi="he-IL"/>
          </w:rPr>
          <w:delText xml:space="preserve">simply </w:delText>
        </w:r>
      </w:del>
      <w:r w:rsidRPr="002D2CDC">
        <w:rPr>
          <w:rFonts w:asciiTheme="majorBidi" w:hAnsiTheme="majorBidi" w:cstheme="majorBidi"/>
          <w:szCs w:val="24"/>
          <w:lang w:bidi="he-IL"/>
        </w:rPr>
        <w:t xml:space="preserve">was </w:t>
      </w:r>
      <w:del w:id="836" w:author="Irina" w:date="2020-06-23T09:30:00Z">
        <w:r w:rsidRPr="002D2CDC" w:rsidDel="000A6947">
          <w:rPr>
            <w:rFonts w:asciiTheme="majorBidi" w:hAnsiTheme="majorBidi" w:cstheme="majorBidi"/>
            <w:szCs w:val="24"/>
            <w:lang w:bidi="he-IL"/>
          </w:rPr>
          <w:delText xml:space="preserve">not even </w:delText>
        </w:r>
      </w:del>
      <w:ins w:id="837" w:author="Irina" w:date="2020-06-23T09:30:00Z">
        <w:r w:rsidR="000A6947">
          <w:rPr>
            <w:rFonts w:asciiTheme="majorBidi" w:hAnsiTheme="majorBidi" w:cstheme="majorBidi"/>
            <w:szCs w:val="24"/>
            <w:lang w:bidi="he-IL"/>
          </w:rPr>
          <w:t>simply un</w:t>
        </w:r>
      </w:ins>
      <w:r w:rsidRPr="002D2CDC">
        <w:rPr>
          <w:rFonts w:asciiTheme="majorBidi" w:hAnsiTheme="majorBidi" w:cstheme="majorBidi"/>
          <w:szCs w:val="24"/>
          <w:lang w:bidi="he-IL"/>
        </w:rPr>
        <w:t xml:space="preserve">aware of the possible implications of the chronology he </w:t>
      </w:r>
      <w:del w:id="838" w:author="Irina" w:date="2020-06-23T09:30:00Z">
        <w:r w:rsidRPr="002D2CDC" w:rsidDel="000A6947">
          <w:rPr>
            <w:rFonts w:asciiTheme="majorBidi" w:hAnsiTheme="majorBidi" w:cstheme="majorBidi"/>
            <w:szCs w:val="24"/>
            <w:lang w:bidi="he-IL"/>
          </w:rPr>
          <w:delText>wrote</w:delText>
        </w:r>
      </w:del>
      <w:ins w:id="839" w:author="Irina" w:date="2020-06-23T09:30:00Z">
        <w:r w:rsidR="000A6947">
          <w:rPr>
            <w:rFonts w:asciiTheme="majorBidi" w:hAnsiTheme="majorBidi" w:cstheme="majorBidi"/>
            <w:szCs w:val="24"/>
            <w:lang w:bidi="he-IL"/>
          </w:rPr>
          <w:t>established</w:t>
        </w:r>
      </w:ins>
      <w:r w:rsidRPr="002D2CDC">
        <w:rPr>
          <w:rFonts w:asciiTheme="majorBidi" w:hAnsiTheme="majorBidi" w:cstheme="majorBidi"/>
          <w:szCs w:val="24"/>
          <w:lang w:bidi="he-IL"/>
        </w:rPr>
        <w:t xml:space="preserve">? Second, is it possible to </w:t>
      </w:r>
      <w:del w:id="840" w:author="Irina" w:date="2020-06-23T09:32:00Z">
        <w:r w:rsidRPr="002D2CDC" w:rsidDel="000A6947">
          <w:rPr>
            <w:rFonts w:asciiTheme="majorBidi" w:hAnsiTheme="majorBidi" w:cstheme="majorBidi"/>
            <w:szCs w:val="24"/>
            <w:lang w:bidi="he-IL"/>
          </w:rPr>
          <w:delText xml:space="preserve">bring </w:delText>
        </w:r>
      </w:del>
      <w:ins w:id="841" w:author="Irina" w:date="2020-06-23T09:32:00Z">
        <w:r w:rsidR="000A6947">
          <w:rPr>
            <w:rFonts w:asciiTheme="majorBidi" w:hAnsiTheme="majorBidi" w:cstheme="majorBidi"/>
            <w:szCs w:val="24"/>
            <w:lang w:bidi="he-IL"/>
          </w:rPr>
          <w:t>find</w:t>
        </w:r>
      </w:ins>
      <w:ins w:id="842" w:author="Irina" w:date="2020-06-23T09:31:00Z">
        <w:r w:rsidR="000A6947">
          <w:rPr>
            <w:rFonts w:asciiTheme="majorBidi" w:hAnsiTheme="majorBidi" w:cstheme="majorBidi"/>
            <w:szCs w:val="24"/>
            <w:lang w:bidi="he-IL"/>
          </w:rPr>
          <w:t xml:space="preserve"> </w:t>
        </w:r>
      </w:ins>
      <w:r w:rsidRPr="002D2CDC">
        <w:rPr>
          <w:rFonts w:asciiTheme="majorBidi" w:hAnsiTheme="majorBidi" w:cstheme="majorBidi"/>
          <w:szCs w:val="24"/>
          <w:lang w:bidi="he-IL"/>
        </w:rPr>
        <w:t>other sources that link</w:t>
      </w:r>
      <w:del w:id="843" w:author="Irina" w:date="2020-06-23T09:31:00Z">
        <w:r w:rsidRPr="002D2CDC" w:rsidDel="000A6947">
          <w:rPr>
            <w:rFonts w:asciiTheme="majorBidi" w:hAnsiTheme="majorBidi" w:cstheme="majorBidi"/>
            <w:szCs w:val="24"/>
            <w:lang w:bidi="he-IL"/>
          </w:rPr>
          <w:delText>ed</w:delText>
        </w:r>
      </w:del>
      <w:r w:rsidRPr="002D2CDC">
        <w:rPr>
          <w:rFonts w:asciiTheme="majorBidi" w:hAnsiTheme="majorBidi" w:cstheme="majorBidi"/>
          <w:szCs w:val="24"/>
          <w:lang w:bidi="he-IL"/>
        </w:rPr>
        <w:t xml:space="preserve"> the first destruction to Yom Kippur? The more we can </w:t>
      </w:r>
      <w:del w:id="844" w:author="Irina" w:date="2020-06-23T09:33:00Z">
        <w:r w:rsidRPr="002D2CDC" w:rsidDel="00D12B68">
          <w:rPr>
            <w:rFonts w:asciiTheme="majorBidi" w:hAnsiTheme="majorBidi" w:cstheme="majorBidi"/>
            <w:szCs w:val="24"/>
            <w:lang w:bidi="he-IL"/>
          </w:rPr>
          <w:delText>offer a positive answer</w:delText>
        </w:r>
      </w:del>
      <w:ins w:id="845" w:author="Irina" w:date="2020-06-23T09:33:00Z">
        <w:r w:rsidR="00D12B68">
          <w:rPr>
            <w:rFonts w:asciiTheme="majorBidi" w:hAnsiTheme="majorBidi" w:cstheme="majorBidi"/>
            <w:szCs w:val="24"/>
            <w:lang w:bidi="he-IL"/>
          </w:rPr>
          <w:t>reply positively</w:t>
        </w:r>
      </w:ins>
      <w:r w:rsidRPr="002D2CDC">
        <w:rPr>
          <w:rFonts w:asciiTheme="majorBidi" w:hAnsiTheme="majorBidi" w:cstheme="majorBidi"/>
          <w:szCs w:val="24"/>
          <w:lang w:bidi="he-IL"/>
        </w:rPr>
        <w:t xml:space="preserve"> to </w:t>
      </w:r>
      <w:del w:id="846" w:author="Irina" w:date="2020-06-23T09:32:00Z">
        <w:r w:rsidRPr="002D2CDC" w:rsidDel="000A6947">
          <w:rPr>
            <w:rFonts w:asciiTheme="majorBidi" w:hAnsiTheme="majorBidi" w:cstheme="majorBidi"/>
            <w:szCs w:val="24"/>
            <w:lang w:bidi="he-IL"/>
          </w:rPr>
          <w:delText xml:space="preserve">the </w:delText>
        </w:r>
      </w:del>
      <w:ins w:id="847" w:author="Irina" w:date="2020-06-23T09:32:00Z">
        <w:r w:rsidR="000A6947" w:rsidRPr="002D2CDC">
          <w:rPr>
            <w:rFonts w:asciiTheme="majorBidi" w:hAnsiTheme="majorBidi" w:cstheme="majorBidi"/>
            <w:szCs w:val="24"/>
            <w:lang w:bidi="he-IL"/>
          </w:rPr>
          <w:t>th</w:t>
        </w:r>
        <w:r w:rsidR="000A6947">
          <w:rPr>
            <w:rFonts w:asciiTheme="majorBidi" w:hAnsiTheme="majorBidi" w:cstheme="majorBidi"/>
            <w:szCs w:val="24"/>
            <w:lang w:bidi="he-IL"/>
          </w:rPr>
          <w:t>is</w:t>
        </w:r>
        <w:r w:rsidR="000A6947"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second question, the harder it </w:t>
      </w:r>
      <w:del w:id="848" w:author="Irina" w:date="2020-06-23T09:32:00Z">
        <w:r w:rsidRPr="002D2CDC" w:rsidDel="000A6947">
          <w:rPr>
            <w:rFonts w:asciiTheme="majorBidi" w:hAnsiTheme="majorBidi" w:cstheme="majorBidi"/>
            <w:szCs w:val="24"/>
            <w:lang w:bidi="he-IL"/>
          </w:rPr>
          <w:delText>will be</w:delText>
        </w:r>
      </w:del>
      <w:ins w:id="849" w:author="Irina" w:date="2020-06-23T09:33:00Z">
        <w:r w:rsidR="00D12B68">
          <w:rPr>
            <w:rFonts w:asciiTheme="majorBidi" w:hAnsiTheme="majorBidi" w:cstheme="majorBidi"/>
            <w:szCs w:val="24"/>
            <w:lang w:bidi="he-IL"/>
          </w:rPr>
          <w:t>will be</w:t>
        </w:r>
      </w:ins>
      <w:r w:rsidRPr="002D2CDC">
        <w:rPr>
          <w:rFonts w:asciiTheme="majorBidi" w:hAnsiTheme="majorBidi" w:cstheme="majorBidi"/>
          <w:szCs w:val="24"/>
          <w:lang w:bidi="he-IL"/>
        </w:rPr>
        <w:t xml:space="preserve"> to dismiss the first question on the grounds that Josephus was </w:t>
      </w:r>
      <w:del w:id="850" w:author="Irina" w:date="2020-06-23T09:31:00Z">
        <w:r w:rsidRPr="002D2CDC" w:rsidDel="000A6947">
          <w:rPr>
            <w:rFonts w:asciiTheme="majorBidi" w:hAnsiTheme="majorBidi" w:cstheme="majorBidi"/>
            <w:szCs w:val="24"/>
            <w:lang w:bidi="he-IL"/>
          </w:rPr>
          <w:delText>not at all</w:delText>
        </w:r>
      </w:del>
      <w:ins w:id="851" w:author="Irina" w:date="2020-06-23T09:31:00Z">
        <w:r w:rsidR="000A6947">
          <w:rPr>
            <w:rFonts w:asciiTheme="majorBidi" w:hAnsiTheme="majorBidi" w:cstheme="majorBidi"/>
            <w:szCs w:val="24"/>
            <w:lang w:bidi="he-IL"/>
          </w:rPr>
          <w:t xml:space="preserve">totally </w:t>
        </w:r>
      </w:ins>
      <w:ins w:id="852" w:author="Irina" w:date="2020-06-23T09:32:00Z">
        <w:r w:rsidR="000A6947">
          <w:rPr>
            <w:rFonts w:asciiTheme="majorBidi" w:hAnsiTheme="majorBidi" w:cstheme="majorBidi"/>
            <w:szCs w:val="24"/>
            <w:lang w:bidi="he-IL"/>
          </w:rPr>
          <w:t>oblivious to</w:t>
        </w:r>
      </w:ins>
      <w:del w:id="853" w:author="Irina" w:date="2020-06-23T09:32:00Z">
        <w:r w:rsidRPr="002D2CDC" w:rsidDel="000A6947">
          <w:rPr>
            <w:rFonts w:asciiTheme="majorBidi" w:hAnsiTheme="majorBidi" w:cstheme="majorBidi"/>
            <w:szCs w:val="24"/>
            <w:lang w:bidi="he-IL"/>
          </w:rPr>
          <w:delText xml:space="preserve"> aware of</w:delText>
        </w:r>
      </w:del>
      <w:r w:rsidRPr="002D2CDC">
        <w:rPr>
          <w:rFonts w:asciiTheme="majorBidi" w:hAnsiTheme="majorBidi" w:cstheme="majorBidi"/>
          <w:szCs w:val="24"/>
          <w:lang w:bidi="he-IL"/>
        </w:rPr>
        <w:t xml:space="preserve"> the </w:t>
      </w:r>
      <w:del w:id="854" w:author="Irina" w:date="2020-06-23T09:32:00Z">
        <w:r w:rsidRPr="002D2CDC" w:rsidDel="000A6947">
          <w:rPr>
            <w:rFonts w:asciiTheme="majorBidi" w:hAnsiTheme="majorBidi" w:cstheme="majorBidi"/>
            <w:szCs w:val="24"/>
            <w:lang w:bidi="he-IL"/>
          </w:rPr>
          <w:delText xml:space="preserve">meaning </w:delText>
        </w:r>
      </w:del>
      <w:ins w:id="855" w:author="Irina" w:date="2020-06-23T09:32:00Z">
        <w:r w:rsidR="000A6947">
          <w:rPr>
            <w:rFonts w:asciiTheme="majorBidi" w:hAnsiTheme="majorBidi" w:cstheme="majorBidi"/>
            <w:szCs w:val="24"/>
            <w:lang w:bidi="he-IL"/>
          </w:rPr>
          <w:t>significance</w:t>
        </w:r>
        <w:r w:rsidR="000A6947"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of his chronology. </w:t>
      </w:r>
      <w:del w:id="856" w:author="Irina" w:date="2020-06-23T09:34:00Z">
        <w:r w:rsidRPr="002D2CDC" w:rsidDel="00D12B68">
          <w:rPr>
            <w:rFonts w:asciiTheme="majorBidi" w:hAnsiTheme="majorBidi" w:cstheme="majorBidi"/>
            <w:szCs w:val="24"/>
            <w:lang w:bidi="he-IL"/>
          </w:rPr>
          <w:delText>Therefore, w</w:delText>
        </w:r>
      </w:del>
      <w:ins w:id="857" w:author="Irina" w:date="2020-06-23T09:34:00Z">
        <w:r w:rsidR="00D12B68">
          <w:rPr>
            <w:rFonts w:asciiTheme="majorBidi" w:hAnsiTheme="majorBidi" w:cstheme="majorBidi"/>
            <w:szCs w:val="24"/>
            <w:lang w:bidi="he-IL"/>
          </w:rPr>
          <w:t>W</w:t>
        </w:r>
      </w:ins>
      <w:r w:rsidRPr="002D2CDC">
        <w:rPr>
          <w:rFonts w:asciiTheme="majorBidi" w:hAnsiTheme="majorBidi" w:cstheme="majorBidi"/>
          <w:szCs w:val="24"/>
          <w:lang w:bidi="he-IL"/>
        </w:rPr>
        <w:t xml:space="preserve">e will </w:t>
      </w:r>
      <w:ins w:id="858" w:author="Irina" w:date="2020-06-23T09:34:00Z">
        <w:r w:rsidR="00D12B68">
          <w:rPr>
            <w:rFonts w:asciiTheme="majorBidi" w:hAnsiTheme="majorBidi" w:cstheme="majorBidi"/>
            <w:szCs w:val="24"/>
            <w:lang w:bidi="he-IL"/>
          </w:rPr>
          <w:t xml:space="preserve">therefore </w:t>
        </w:r>
      </w:ins>
      <w:del w:id="859" w:author="Irina" w:date="2020-06-23T09:34:00Z">
        <w:r w:rsidRPr="002D2CDC" w:rsidDel="00D12B68">
          <w:rPr>
            <w:rFonts w:asciiTheme="majorBidi" w:hAnsiTheme="majorBidi" w:cstheme="majorBidi"/>
            <w:szCs w:val="24"/>
            <w:lang w:bidi="he-IL"/>
          </w:rPr>
          <w:delText xml:space="preserve">open </w:delText>
        </w:r>
      </w:del>
      <w:ins w:id="860" w:author="Irina" w:date="2020-06-23T09:34:00Z">
        <w:r w:rsidR="00D12B68">
          <w:rPr>
            <w:rFonts w:asciiTheme="majorBidi" w:hAnsiTheme="majorBidi" w:cstheme="majorBidi"/>
            <w:szCs w:val="24"/>
            <w:lang w:bidi="he-IL"/>
          </w:rPr>
          <w:t xml:space="preserve">begin </w:t>
        </w:r>
      </w:ins>
      <w:r w:rsidR="00AD335F" w:rsidRPr="002D2CDC">
        <w:rPr>
          <w:rFonts w:asciiTheme="majorBidi" w:hAnsiTheme="majorBidi" w:cstheme="majorBidi"/>
          <w:szCs w:val="24"/>
          <w:lang w:bidi="he-IL"/>
        </w:rPr>
        <w:t xml:space="preserve">with </w:t>
      </w:r>
      <w:r w:rsidRPr="002D2CDC">
        <w:rPr>
          <w:rFonts w:asciiTheme="majorBidi" w:hAnsiTheme="majorBidi" w:cstheme="majorBidi"/>
          <w:szCs w:val="24"/>
          <w:lang w:bidi="he-IL"/>
        </w:rPr>
        <w:t>the second question</w:t>
      </w:r>
      <w:ins w:id="861" w:author="Irina" w:date="2020-06-23T09:34:00Z">
        <w:r w:rsidR="00D12B68">
          <w:rPr>
            <w:rFonts w:asciiTheme="majorBidi" w:hAnsiTheme="majorBidi" w:cstheme="majorBidi"/>
            <w:szCs w:val="24"/>
            <w:lang w:bidi="he-IL"/>
          </w:rPr>
          <w:t xml:space="preserve">, </w:t>
        </w:r>
      </w:ins>
      <w:del w:id="862" w:author="Irina" w:date="2020-06-23T09:34:00Z">
        <w:r w:rsidRPr="002D2CDC" w:rsidDel="00D12B68">
          <w:rPr>
            <w:rFonts w:asciiTheme="majorBidi" w:hAnsiTheme="majorBidi" w:cstheme="majorBidi"/>
            <w:szCs w:val="24"/>
            <w:lang w:bidi="he-IL"/>
          </w:rPr>
          <w:delText xml:space="preserve"> and </w:delText>
        </w:r>
      </w:del>
      <w:r w:rsidRPr="002D2CDC">
        <w:rPr>
          <w:rFonts w:asciiTheme="majorBidi" w:hAnsiTheme="majorBidi" w:cstheme="majorBidi"/>
          <w:szCs w:val="24"/>
          <w:lang w:bidi="he-IL"/>
        </w:rPr>
        <w:t>then return to examine Josephus</w:t>
      </w:r>
      <w:r w:rsidR="00792BB6"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words </w:t>
      </w:r>
      <w:del w:id="863" w:author="Irina" w:date="2020-06-23T09:34:00Z">
        <w:r w:rsidRPr="002D2CDC" w:rsidDel="00D12B68">
          <w:rPr>
            <w:rFonts w:asciiTheme="majorBidi" w:hAnsiTheme="majorBidi" w:cstheme="majorBidi"/>
            <w:szCs w:val="24"/>
            <w:lang w:bidi="he-IL"/>
          </w:rPr>
          <w:delText xml:space="preserve">regarding </w:delText>
        </w:r>
      </w:del>
      <w:ins w:id="864" w:author="Irina" w:date="2020-06-23T09:34:00Z">
        <w:r w:rsidR="00D12B68">
          <w:rPr>
            <w:rFonts w:asciiTheme="majorBidi" w:hAnsiTheme="majorBidi" w:cstheme="majorBidi"/>
            <w:szCs w:val="24"/>
            <w:lang w:bidi="he-IL"/>
          </w:rPr>
          <w:t>on</w:t>
        </w:r>
        <w:r w:rsidR="00D12B68"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the destruction.</w:t>
      </w:r>
    </w:p>
    <w:p w14:paraId="6233E3FE" w14:textId="7D4C362E" w:rsidR="006C1E7A" w:rsidRPr="002D2CDC" w:rsidRDefault="006C1E7A" w:rsidP="006C1E7A">
      <w:pPr>
        <w:pStyle w:val="PS"/>
        <w:spacing w:line="360" w:lineRule="auto"/>
        <w:rPr>
          <w:rFonts w:asciiTheme="majorBidi" w:hAnsiTheme="majorBidi" w:cstheme="majorBidi"/>
          <w:szCs w:val="24"/>
          <w:lang w:bidi="he-IL"/>
        </w:rPr>
      </w:pPr>
    </w:p>
    <w:p w14:paraId="6E5312C2" w14:textId="4C636D89" w:rsidR="0023121B" w:rsidRPr="002D2CDC" w:rsidRDefault="00AF162D" w:rsidP="0023121B">
      <w:pPr>
        <w:pStyle w:val="PS"/>
        <w:spacing w:line="360" w:lineRule="auto"/>
        <w:jc w:val="center"/>
        <w:rPr>
          <w:rFonts w:asciiTheme="majorBidi" w:hAnsiTheme="majorBidi" w:cstheme="majorBidi"/>
          <w:b/>
          <w:bCs/>
          <w:szCs w:val="24"/>
        </w:rPr>
      </w:pPr>
      <w:r w:rsidRPr="002D2CDC">
        <w:rPr>
          <w:rFonts w:asciiTheme="majorBidi" w:hAnsiTheme="majorBidi" w:cstheme="majorBidi"/>
          <w:b/>
          <w:bCs/>
          <w:szCs w:val="24"/>
        </w:rPr>
        <w:t xml:space="preserve">e. The Post-Sabbatical Year, the Jubilee, and </w:t>
      </w:r>
      <w:r w:rsidR="009351A0" w:rsidRPr="002D2CDC">
        <w:rPr>
          <w:rFonts w:asciiTheme="majorBidi" w:hAnsiTheme="majorBidi" w:cstheme="majorBidi"/>
          <w:b/>
          <w:bCs/>
          <w:i/>
          <w:iCs/>
          <w:szCs w:val="24"/>
        </w:rPr>
        <w:t>r</w:t>
      </w:r>
      <w:r w:rsidRPr="002D2CDC">
        <w:rPr>
          <w:rFonts w:asciiTheme="majorBidi" w:hAnsiTheme="majorBidi" w:cstheme="majorBidi"/>
          <w:b/>
          <w:bCs/>
          <w:i/>
          <w:iCs/>
          <w:szCs w:val="24"/>
        </w:rPr>
        <w:t xml:space="preserve">osh </w:t>
      </w:r>
      <w:r w:rsidR="009351A0" w:rsidRPr="002D2CDC">
        <w:rPr>
          <w:rFonts w:asciiTheme="majorBidi" w:hAnsiTheme="majorBidi" w:cstheme="majorBidi"/>
          <w:b/>
          <w:bCs/>
          <w:i/>
          <w:iCs/>
          <w:szCs w:val="24"/>
        </w:rPr>
        <w:t>h</w:t>
      </w:r>
      <w:r w:rsidRPr="002D2CDC">
        <w:rPr>
          <w:rFonts w:asciiTheme="majorBidi" w:hAnsiTheme="majorBidi" w:cstheme="majorBidi"/>
          <w:b/>
          <w:bCs/>
          <w:i/>
          <w:iCs/>
          <w:szCs w:val="24"/>
        </w:rPr>
        <w:t>ashana</w:t>
      </w:r>
      <w:r w:rsidRPr="002D2CDC">
        <w:rPr>
          <w:rFonts w:asciiTheme="majorBidi" w:hAnsiTheme="majorBidi" w:cstheme="majorBidi"/>
          <w:b/>
          <w:bCs/>
          <w:szCs w:val="24"/>
        </w:rPr>
        <w:t xml:space="preserve"> </w:t>
      </w:r>
    </w:p>
    <w:p w14:paraId="174B8BA8" w14:textId="77777777" w:rsidR="0023121B" w:rsidRPr="002D2CDC" w:rsidRDefault="0023121B" w:rsidP="0023121B">
      <w:pPr>
        <w:pStyle w:val="PS"/>
        <w:spacing w:line="360" w:lineRule="auto"/>
        <w:ind w:firstLine="0"/>
        <w:rPr>
          <w:rFonts w:asciiTheme="majorBidi" w:hAnsiTheme="majorBidi" w:cstheme="majorBidi"/>
          <w:b/>
          <w:bCs/>
          <w:szCs w:val="24"/>
        </w:rPr>
      </w:pPr>
    </w:p>
    <w:p w14:paraId="4B659C2B" w14:textId="391AB0A4" w:rsidR="00AF162D" w:rsidRPr="002D2CDC" w:rsidRDefault="00AF162D" w:rsidP="0023121B">
      <w:pPr>
        <w:pStyle w:val="PS"/>
        <w:spacing w:line="360" w:lineRule="auto"/>
        <w:ind w:firstLine="0"/>
        <w:rPr>
          <w:rFonts w:asciiTheme="majorBidi" w:hAnsiTheme="majorBidi" w:cstheme="majorBidi"/>
          <w:szCs w:val="24"/>
          <w:lang w:bidi="he-IL"/>
        </w:rPr>
      </w:pPr>
      <w:r w:rsidRPr="002D2CDC">
        <w:rPr>
          <w:rFonts w:asciiTheme="majorBidi" w:hAnsiTheme="majorBidi" w:cstheme="majorBidi"/>
          <w:szCs w:val="24"/>
          <w:lang w:bidi="he-IL"/>
        </w:rPr>
        <w:t xml:space="preserve">Josephus rarely </w:t>
      </w:r>
      <w:del w:id="865" w:author="Irina" w:date="2020-06-23T09:34:00Z">
        <w:r w:rsidRPr="002D2CDC" w:rsidDel="00A93715">
          <w:rPr>
            <w:rFonts w:asciiTheme="majorBidi" w:hAnsiTheme="majorBidi" w:cstheme="majorBidi"/>
            <w:szCs w:val="24"/>
            <w:lang w:bidi="he-IL"/>
          </w:rPr>
          <w:delText xml:space="preserve">cited </w:delText>
        </w:r>
      </w:del>
      <w:ins w:id="866" w:author="Irina" w:date="2020-06-23T09:34:00Z">
        <w:r w:rsidR="00A93715" w:rsidRPr="002D2CDC">
          <w:rPr>
            <w:rFonts w:asciiTheme="majorBidi" w:hAnsiTheme="majorBidi" w:cstheme="majorBidi"/>
            <w:szCs w:val="24"/>
            <w:lang w:bidi="he-IL"/>
          </w:rPr>
          <w:t>cite</w:t>
        </w:r>
        <w:r w:rsidR="00A93715">
          <w:rPr>
            <w:rFonts w:asciiTheme="majorBidi" w:hAnsiTheme="majorBidi" w:cstheme="majorBidi"/>
            <w:szCs w:val="24"/>
            <w:lang w:bidi="he-IL"/>
          </w:rPr>
          <w:t>s</w:t>
        </w:r>
        <w:r w:rsidR="00A93715"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his sources</w:t>
      </w:r>
      <w:del w:id="867" w:author="Irina" w:date="2020-06-23T09:34:00Z">
        <w:r w:rsidRPr="002D2CDC" w:rsidDel="00A93715">
          <w:rPr>
            <w:rFonts w:asciiTheme="majorBidi" w:hAnsiTheme="majorBidi" w:cstheme="majorBidi"/>
            <w:szCs w:val="24"/>
            <w:lang w:bidi="he-IL"/>
          </w:rPr>
          <w:delText xml:space="preserve">; </w:delText>
        </w:r>
      </w:del>
      <w:ins w:id="868" w:author="Irina" w:date="2020-06-23T09:34:00Z">
        <w:r w:rsidR="00A93715">
          <w:rPr>
            <w:rFonts w:asciiTheme="majorBidi" w:hAnsiTheme="majorBidi" w:cstheme="majorBidi"/>
            <w:szCs w:val="24"/>
            <w:lang w:bidi="he-IL"/>
          </w:rPr>
          <w:t>.</w:t>
        </w:r>
        <w:r w:rsidR="00A93715" w:rsidRPr="002D2CDC">
          <w:rPr>
            <w:rFonts w:asciiTheme="majorBidi" w:hAnsiTheme="majorBidi" w:cstheme="majorBidi"/>
            <w:szCs w:val="24"/>
            <w:lang w:bidi="he-IL"/>
          </w:rPr>
          <w:t xml:space="preserve"> </w:t>
        </w:r>
      </w:ins>
      <w:del w:id="869" w:author="Irina" w:date="2020-06-23T09:34:00Z">
        <w:r w:rsidRPr="002D2CDC" w:rsidDel="00A93715">
          <w:rPr>
            <w:rFonts w:asciiTheme="majorBidi" w:hAnsiTheme="majorBidi" w:cstheme="majorBidi"/>
            <w:szCs w:val="24"/>
            <w:lang w:bidi="he-IL"/>
          </w:rPr>
          <w:delText xml:space="preserve">to </w:delText>
        </w:r>
      </w:del>
      <w:ins w:id="870" w:author="Irina" w:date="2020-06-23T09:34:00Z">
        <w:r w:rsidR="00A93715">
          <w:rPr>
            <w:rFonts w:asciiTheme="majorBidi" w:hAnsiTheme="majorBidi" w:cstheme="majorBidi"/>
            <w:szCs w:val="24"/>
            <w:lang w:bidi="he-IL"/>
          </w:rPr>
          <w:t>T</w:t>
        </w:r>
        <w:r w:rsidR="00A93715" w:rsidRPr="002D2CDC">
          <w:rPr>
            <w:rFonts w:asciiTheme="majorBidi" w:hAnsiTheme="majorBidi" w:cstheme="majorBidi"/>
            <w:szCs w:val="24"/>
            <w:lang w:bidi="he-IL"/>
          </w:rPr>
          <w:t xml:space="preserve">o </w:t>
        </w:r>
      </w:ins>
      <w:r w:rsidRPr="002D2CDC">
        <w:rPr>
          <w:rFonts w:asciiTheme="majorBidi" w:hAnsiTheme="majorBidi" w:cstheme="majorBidi"/>
          <w:szCs w:val="24"/>
          <w:lang w:bidi="he-IL"/>
        </w:rPr>
        <w:t xml:space="preserve">identify them, </w:t>
      </w:r>
      <w:del w:id="871" w:author="Irina" w:date="2020-06-23T09:34:00Z">
        <w:r w:rsidRPr="002D2CDC" w:rsidDel="00A93715">
          <w:rPr>
            <w:rFonts w:asciiTheme="majorBidi" w:hAnsiTheme="majorBidi" w:cstheme="majorBidi"/>
            <w:szCs w:val="24"/>
            <w:lang w:bidi="he-IL"/>
          </w:rPr>
          <w:delText>one has</w:delText>
        </w:r>
      </w:del>
      <w:ins w:id="872" w:author="Irina" w:date="2020-06-23T09:34:00Z">
        <w:r w:rsidR="00A93715">
          <w:rPr>
            <w:rFonts w:asciiTheme="majorBidi" w:hAnsiTheme="majorBidi" w:cstheme="majorBidi"/>
            <w:szCs w:val="24"/>
            <w:lang w:bidi="he-IL"/>
          </w:rPr>
          <w:t>we need</w:t>
        </w:r>
      </w:ins>
      <w:r w:rsidRPr="002D2CDC">
        <w:rPr>
          <w:rFonts w:asciiTheme="majorBidi" w:hAnsiTheme="majorBidi" w:cstheme="majorBidi"/>
          <w:szCs w:val="24"/>
          <w:lang w:bidi="he-IL"/>
        </w:rPr>
        <w:t xml:space="preserve"> to examine additional sources that at first glance may </w:t>
      </w:r>
      <w:del w:id="873" w:author="Irina" w:date="2020-06-23T09:35:00Z">
        <w:r w:rsidRPr="002D2CDC" w:rsidDel="00A93715">
          <w:rPr>
            <w:rFonts w:asciiTheme="majorBidi" w:hAnsiTheme="majorBidi" w:cstheme="majorBidi"/>
            <w:szCs w:val="24"/>
            <w:lang w:bidi="he-IL"/>
          </w:rPr>
          <w:delText xml:space="preserve">not be </w:delText>
        </w:r>
      </w:del>
      <w:ins w:id="874" w:author="Irina" w:date="2020-06-23T09:35:00Z">
        <w:r w:rsidR="00A93715">
          <w:rPr>
            <w:rFonts w:asciiTheme="majorBidi" w:hAnsiTheme="majorBidi" w:cstheme="majorBidi"/>
            <w:szCs w:val="24"/>
            <w:lang w:bidi="he-IL"/>
          </w:rPr>
          <w:t>seem</w:t>
        </w:r>
        <w:r w:rsidR="00A93715" w:rsidRPr="002D2CDC">
          <w:rPr>
            <w:rFonts w:asciiTheme="majorBidi" w:hAnsiTheme="majorBidi" w:cstheme="majorBidi"/>
            <w:szCs w:val="24"/>
            <w:lang w:bidi="he-IL"/>
          </w:rPr>
          <w:t xml:space="preserve"> </w:t>
        </w:r>
        <w:r w:rsidR="00A93715">
          <w:rPr>
            <w:rFonts w:asciiTheme="majorBidi" w:hAnsiTheme="majorBidi" w:cstheme="majorBidi"/>
            <w:szCs w:val="24"/>
            <w:lang w:bidi="he-IL"/>
          </w:rPr>
          <w:t>un</w:t>
        </w:r>
      </w:ins>
      <w:r w:rsidRPr="002D2CDC">
        <w:rPr>
          <w:rFonts w:asciiTheme="majorBidi" w:hAnsiTheme="majorBidi" w:cstheme="majorBidi"/>
          <w:szCs w:val="24"/>
          <w:lang w:bidi="he-IL"/>
        </w:rPr>
        <w:t xml:space="preserve">related. </w:t>
      </w:r>
      <w:ins w:id="875" w:author="Irina" w:date="2020-06-23T09:35:00Z">
        <w:r w:rsidR="00A93715">
          <w:rPr>
            <w:rFonts w:asciiTheme="majorBidi" w:hAnsiTheme="majorBidi" w:cstheme="majorBidi"/>
            <w:szCs w:val="24"/>
            <w:lang w:bidi="he-IL"/>
          </w:rPr>
          <w:t xml:space="preserve">A </w:t>
        </w:r>
      </w:ins>
      <w:del w:id="876" w:author="Irina" w:date="2020-06-23T09:35:00Z">
        <w:r w:rsidRPr="002D2CDC" w:rsidDel="00A93715">
          <w:rPr>
            <w:rFonts w:asciiTheme="majorBidi" w:hAnsiTheme="majorBidi" w:cstheme="majorBidi"/>
            <w:szCs w:val="24"/>
            <w:lang w:bidi="he-IL"/>
          </w:rPr>
          <w:delText xml:space="preserve">Thorough </w:delText>
        </w:r>
      </w:del>
      <w:ins w:id="877" w:author="Irina" w:date="2020-06-23T09:35:00Z">
        <w:r w:rsidR="00A93715">
          <w:rPr>
            <w:rFonts w:asciiTheme="majorBidi" w:hAnsiTheme="majorBidi" w:cstheme="majorBidi"/>
            <w:szCs w:val="24"/>
            <w:lang w:bidi="he-IL"/>
          </w:rPr>
          <w:t>t</w:t>
        </w:r>
        <w:r w:rsidR="00A93715" w:rsidRPr="002D2CDC">
          <w:rPr>
            <w:rFonts w:asciiTheme="majorBidi" w:hAnsiTheme="majorBidi" w:cstheme="majorBidi"/>
            <w:szCs w:val="24"/>
            <w:lang w:bidi="he-IL"/>
          </w:rPr>
          <w:t xml:space="preserve">horough </w:t>
        </w:r>
      </w:ins>
      <w:r w:rsidRPr="002D2CDC">
        <w:rPr>
          <w:rFonts w:asciiTheme="majorBidi" w:hAnsiTheme="majorBidi" w:cstheme="majorBidi"/>
          <w:szCs w:val="24"/>
          <w:lang w:bidi="he-IL"/>
        </w:rPr>
        <w:t xml:space="preserve">and critical study of the rabbinic tradition </w:t>
      </w:r>
      <w:del w:id="878" w:author="Irina" w:date="2020-06-23T09:35:00Z">
        <w:r w:rsidRPr="002D2CDC" w:rsidDel="00A93715">
          <w:rPr>
            <w:rFonts w:asciiTheme="majorBidi" w:hAnsiTheme="majorBidi" w:cstheme="majorBidi"/>
            <w:szCs w:val="24"/>
            <w:lang w:bidi="he-IL"/>
          </w:rPr>
          <w:delText xml:space="preserve">about </w:delText>
        </w:r>
      </w:del>
      <w:ins w:id="879" w:author="Irina" w:date="2020-06-23T09:35:00Z">
        <w:r w:rsidR="00A93715">
          <w:rPr>
            <w:rFonts w:asciiTheme="majorBidi" w:hAnsiTheme="majorBidi" w:cstheme="majorBidi"/>
            <w:szCs w:val="24"/>
            <w:lang w:bidi="he-IL"/>
          </w:rPr>
          <w:t>regarding</w:t>
        </w:r>
        <w:r w:rsidR="00A93715"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the date of the first destruction may help us trace the tradition</w:t>
      </w:r>
      <w:ins w:id="880" w:author="Irina" w:date="2020-06-23T09:36:00Z">
        <w:r w:rsidR="00A93715" w:rsidRPr="00A93715">
          <w:rPr>
            <w:rFonts w:asciiTheme="majorBidi" w:hAnsiTheme="majorBidi" w:cstheme="majorBidi"/>
            <w:szCs w:val="24"/>
            <w:lang w:bidi="he-IL"/>
          </w:rPr>
          <w:t xml:space="preserve"> </w:t>
        </w:r>
        <w:r w:rsidR="00A93715">
          <w:rPr>
            <w:rFonts w:asciiTheme="majorBidi" w:hAnsiTheme="majorBidi" w:cstheme="majorBidi"/>
            <w:szCs w:val="24"/>
            <w:lang w:bidi="he-IL"/>
          </w:rPr>
          <w:t>that</w:t>
        </w:r>
        <w:r w:rsidR="00A93715" w:rsidRPr="002D2CDC">
          <w:rPr>
            <w:rFonts w:asciiTheme="majorBidi" w:hAnsiTheme="majorBidi" w:cstheme="majorBidi"/>
            <w:szCs w:val="24"/>
            <w:lang w:bidi="he-IL"/>
          </w:rPr>
          <w:t xml:space="preserve"> the event occurre</w:t>
        </w:r>
        <w:r w:rsidR="00A93715">
          <w:rPr>
            <w:rFonts w:asciiTheme="majorBidi" w:hAnsiTheme="majorBidi" w:cstheme="majorBidi"/>
            <w:szCs w:val="24"/>
            <w:lang w:bidi="he-IL"/>
          </w:rPr>
          <w:t>d on</w:t>
        </w:r>
      </w:ins>
      <w:del w:id="881" w:author="Irina" w:date="2020-06-23T09:36:00Z">
        <w:r w:rsidRPr="002D2CDC" w:rsidDel="00A93715">
          <w:rPr>
            <w:rFonts w:asciiTheme="majorBidi" w:hAnsiTheme="majorBidi" w:cstheme="majorBidi"/>
            <w:szCs w:val="24"/>
            <w:lang w:bidi="he-IL"/>
          </w:rPr>
          <w:delText xml:space="preserve"> of</w:delText>
        </w:r>
      </w:del>
      <w:r w:rsidRPr="002D2CDC">
        <w:rPr>
          <w:rFonts w:asciiTheme="majorBidi" w:hAnsiTheme="majorBidi" w:cstheme="majorBidi"/>
          <w:szCs w:val="24"/>
          <w:lang w:bidi="he-IL"/>
        </w:rPr>
        <w:t xml:space="preserve"> Tishre 10</w:t>
      </w:r>
      <w:del w:id="882" w:author="Irina" w:date="2020-06-23T09:36:00Z">
        <w:r w:rsidRPr="002D2CDC" w:rsidDel="00A93715">
          <w:rPr>
            <w:rFonts w:asciiTheme="majorBidi" w:hAnsiTheme="majorBidi" w:cstheme="majorBidi"/>
            <w:szCs w:val="24"/>
            <w:lang w:bidi="he-IL"/>
          </w:rPr>
          <w:delText xml:space="preserve"> as the date on which this event occurred</w:delText>
        </w:r>
      </w:del>
      <w:r w:rsidRPr="002D2CDC">
        <w:rPr>
          <w:rFonts w:asciiTheme="majorBidi" w:hAnsiTheme="majorBidi" w:cstheme="majorBidi"/>
          <w:szCs w:val="24"/>
          <w:lang w:bidi="he-IL"/>
        </w:rPr>
        <w:t xml:space="preserve">. A </w:t>
      </w:r>
      <w:del w:id="883" w:author="Irina" w:date="2020-06-23T09:36:00Z">
        <w:r w:rsidRPr="002D2CDC" w:rsidDel="00A93715">
          <w:rPr>
            <w:rFonts w:asciiTheme="majorBidi" w:hAnsiTheme="majorBidi" w:cstheme="majorBidi"/>
            <w:szCs w:val="24"/>
            <w:lang w:bidi="he-IL"/>
          </w:rPr>
          <w:delText xml:space="preserve">rather </w:delText>
        </w:r>
      </w:del>
      <w:ins w:id="884" w:author="Irina" w:date="2020-06-23T09:36:00Z">
        <w:r w:rsidR="00A93715">
          <w:rPr>
            <w:rFonts w:asciiTheme="majorBidi" w:hAnsiTheme="majorBidi" w:cstheme="majorBidi"/>
            <w:szCs w:val="24"/>
            <w:lang w:bidi="he-IL"/>
          </w:rPr>
          <w:t>fairly</w:t>
        </w:r>
        <w:r w:rsidR="00A93715" w:rsidRPr="002D2CDC">
          <w:rPr>
            <w:rFonts w:asciiTheme="majorBidi" w:hAnsiTheme="majorBidi" w:cstheme="majorBidi"/>
            <w:szCs w:val="24"/>
            <w:lang w:bidi="he-IL"/>
          </w:rPr>
          <w:t xml:space="preserve"> </w:t>
        </w:r>
      </w:ins>
      <w:del w:id="885" w:author="Irina" w:date="2020-06-23T09:36:00Z">
        <w:r w:rsidRPr="002D2CDC" w:rsidDel="00A93715">
          <w:rPr>
            <w:rFonts w:asciiTheme="majorBidi" w:hAnsiTheme="majorBidi" w:cstheme="majorBidi"/>
            <w:szCs w:val="24"/>
            <w:lang w:bidi="he-IL"/>
          </w:rPr>
          <w:delText xml:space="preserve">familiar </w:delText>
        </w:r>
      </w:del>
      <w:ins w:id="886" w:author="Irina" w:date="2020-06-23T09:36:00Z">
        <w:r w:rsidR="00A93715">
          <w:rPr>
            <w:rFonts w:asciiTheme="majorBidi" w:hAnsiTheme="majorBidi" w:cstheme="majorBidi"/>
            <w:szCs w:val="24"/>
            <w:lang w:bidi="he-IL"/>
          </w:rPr>
          <w:t>common</w:t>
        </w:r>
        <w:r w:rsidR="00A93715"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tradition links the destruction to several chronologies:</w:t>
      </w:r>
    </w:p>
    <w:p w14:paraId="6861851B" w14:textId="3B31F65C" w:rsidR="00AF162D" w:rsidRPr="002D2CDC" w:rsidRDefault="00AF162D" w:rsidP="00A67889">
      <w:pPr>
        <w:pStyle w:val="IQ"/>
        <w:spacing w:line="360" w:lineRule="auto"/>
        <w:rPr>
          <w:rFonts w:asciiTheme="majorBidi" w:hAnsiTheme="majorBidi" w:cstheme="majorBidi"/>
          <w:szCs w:val="24"/>
          <w:lang w:bidi="he-IL"/>
        </w:rPr>
      </w:pPr>
      <w:r w:rsidRPr="002D2CDC">
        <w:rPr>
          <w:rFonts w:asciiTheme="majorBidi" w:hAnsiTheme="majorBidi" w:cstheme="majorBidi"/>
          <w:szCs w:val="24"/>
        </w:rPr>
        <w:t>Rabbi Yos</w:t>
      </w:r>
      <w:r w:rsidR="005317C1" w:rsidRPr="002D2CDC">
        <w:rPr>
          <w:rFonts w:asciiTheme="majorBidi" w:hAnsiTheme="majorBidi" w:cstheme="majorBidi"/>
          <w:szCs w:val="24"/>
        </w:rPr>
        <w:t>s</w:t>
      </w:r>
      <w:r w:rsidRPr="002D2CDC">
        <w:rPr>
          <w:rFonts w:asciiTheme="majorBidi" w:hAnsiTheme="majorBidi" w:cstheme="majorBidi"/>
          <w:szCs w:val="24"/>
        </w:rPr>
        <w:t xml:space="preserve">e used to say: </w:t>
      </w:r>
      <w:bookmarkStart w:id="887" w:name="_Hlk26040969"/>
      <w:r w:rsidRPr="002D2CDC">
        <w:rPr>
          <w:rFonts w:asciiTheme="majorBidi" w:hAnsiTheme="majorBidi" w:cstheme="majorBidi"/>
          <w:szCs w:val="24"/>
        </w:rPr>
        <w:t xml:space="preserve">Propitiousness is assigned to </w:t>
      </w:r>
      <w:bookmarkEnd w:id="887"/>
      <w:r w:rsidRPr="002D2CDC">
        <w:rPr>
          <w:rFonts w:asciiTheme="majorBidi" w:hAnsiTheme="majorBidi" w:cstheme="majorBidi"/>
          <w:szCs w:val="24"/>
        </w:rPr>
        <w:t xml:space="preserve">a propitious day and a calamity to a calamitous day. </w:t>
      </w:r>
      <w:commentRangeStart w:id="888"/>
      <w:r w:rsidRPr="002D2CDC">
        <w:rPr>
          <w:rFonts w:asciiTheme="majorBidi" w:hAnsiTheme="majorBidi" w:cstheme="majorBidi"/>
          <w:szCs w:val="24"/>
        </w:rPr>
        <w:t>As it is found say</w:t>
      </w:r>
      <w:commentRangeEnd w:id="888"/>
      <w:r w:rsidR="00A93715">
        <w:rPr>
          <w:rStyle w:val="CommentReference"/>
          <w:lang w:eastAsia="he-IL" w:bidi="he-IL"/>
        </w:rPr>
        <w:commentReference w:id="888"/>
      </w:r>
      <w:r w:rsidRPr="002D2CDC">
        <w:rPr>
          <w:rFonts w:asciiTheme="majorBidi" w:hAnsiTheme="majorBidi" w:cstheme="majorBidi"/>
          <w:szCs w:val="24"/>
        </w:rPr>
        <w:t xml:space="preserve">: When the temple was destroyed, the first time, </w:t>
      </w:r>
      <w:r w:rsidRPr="002D2CDC">
        <w:rPr>
          <w:rFonts w:asciiTheme="majorBidi" w:hAnsiTheme="majorBidi" w:cstheme="majorBidi"/>
          <w:szCs w:val="24"/>
        </w:rPr>
        <w:lastRenderedPageBreak/>
        <w:t>that day was immediately after the Sabbath, it was immediately after the sabbatical year, it was (during the service of) the priestly division of Jehoiarib, and it was the ninth day of Av; and so the second time. (</w:t>
      </w:r>
      <w:r w:rsidRPr="002D2CDC">
        <w:rPr>
          <w:rFonts w:asciiTheme="majorBidi" w:hAnsiTheme="majorBidi" w:cstheme="majorBidi"/>
          <w:i/>
          <w:iCs/>
          <w:szCs w:val="24"/>
        </w:rPr>
        <w:t>S</w:t>
      </w:r>
      <w:r w:rsidR="00064F77" w:rsidRPr="002D2CDC">
        <w:rPr>
          <w:rFonts w:asciiTheme="majorBidi" w:hAnsiTheme="majorBidi" w:cstheme="majorBidi"/>
          <w:i/>
          <w:iCs/>
          <w:szCs w:val="24"/>
        </w:rPr>
        <w:t>eder</w:t>
      </w:r>
      <w:r w:rsidRPr="002D2CDC">
        <w:rPr>
          <w:rFonts w:asciiTheme="majorBidi" w:hAnsiTheme="majorBidi" w:cstheme="majorBidi"/>
          <w:i/>
          <w:iCs/>
          <w:szCs w:val="24"/>
        </w:rPr>
        <w:t xml:space="preserve"> Olam </w:t>
      </w:r>
      <w:r w:rsidRPr="002D2CDC">
        <w:rPr>
          <w:rFonts w:asciiTheme="majorBidi" w:hAnsiTheme="majorBidi" w:cstheme="majorBidi"/>
          <w:szCs w:val="24"/>
        </w:rPr>
        <w:t>30</w:t>
      </w:r>
      <w:r w:rsidR="00C86B80" w:rsidRPr="002D2CDC">
        <w:rPr>
          <w:rFonts w:asciiTheme="majorBidi" w:hAnsiTheme="majorBidi" w:cstheme="majorBidi"/>
          <w:szCs w:val="24"/>
        </w:rPr>
        <w:t xml:space="preserve"> [</w:t>
      </w:r>
      <w:commentRangeStart w:id="889"/>
      <w:r w:rsidR="00C86B80" w:rsidRPr="002D2CDC">
        <w:rPr>
          <w:rFonts w:asciiTheme="majorBidi" w:hAnsiTheme="majorBidi" w:cstheme="majorBidi"/>
          <w:szCs w:val="24"/>
          <w:lang w:bidi="he-IL"/>
        </w:rPr>
        <w:t>Milikowsky,</w:t>
      </w:r>
      <w:commentRangeEnd w:id="889"/>
      <w:r w:rsidR="001133A8">
        <w:rPr>
          <w:rStyle w:val="CommentReference"/>
          <w:lang w:eastAsia="he-IL" w:bidi="he-IL"/>
        </w:rPr>
        <w:commentReference w:id="889"/>
      </w:r>
      <w:r w:rsidR="00C86B80" w:rsidRPr="002D2CDC">
        <w:rPr>
          <w:rFonts w:asciiTheme="majorBidi" w:hAnsiTheme="majorBidi" w:cstheme="majorBidi"/>
          <w:szCs w:val="24"/>
          <w:lang w:bidi="he-IL"/>
        </w:rPr>
        <w:t xml:space="preserve"> </w:t>
      </w:r>
      <w:r w:rsidR="00C86B80" w:rsidRPr="002D2CDC">
        <w:rPr>
          <w:rFonts w:asciiTheme="majorBidi" w:hAnsiTheme="majorBidi" w:cstheme="majorBidi"/>
          <w:i/>
          <w:iCs/>
          <w:szCs w:val="24"/>
          <w:lang w:bidi="he-IL"/>
        </w:rPr>
        <w:t>Chronography</w:t>
      </w:r>
      <w:r w:rsidR="00C86B80" w:rsidRPr="002D2CDC">
        <w:rPr>
          <w:rFonts w:asciiTheme="majorBidi" w:hAnsiTheme="majorBidi" w:cstheme="majorBidi"/>
          <w:szCs w:val="24"/>
          <w:lang w:bidi="he-IL"/>
        </w:rPr>
        <w:t>, 547]</w:t>
      </w:r>
      <w:r w:rsidRPr="002D2CDC">
        <w:rPr>
          <w:rFonts w:asciiTheme="majorBidi" w:hAnsiTheme="majorBidi" w:cstheme="majorBidi"/>
          <w:szCs w:val="24"/>
          <w:lang w:bidi="he-IL"/>
        </w:rPr>
        <w:t>)</w:t>
      </w:r>
    </w:p>
    <w:p w14:paraId="1FD402E7" w14:textId="5F4BEE90" w:rsidR="00AD335F" w:rsidRPr="002D2CDC" w:rsidRDefault="00AF162D" w:rsidP="0023121B">
      <w:pPr>
        <w:pStyle w:val="PS"/>
        <w:spacing w:line="360" w:lineRule="auto"/>
        <w:ind w:firstLine="0"/>
        <w:rPr>
          <w:rFonts w:asciiTheme="majorBidi" w:hAnsiTheme="majorBidi" w:cstheme="majorBidi"/>
          <w:szCs w:val="24"/>
          <w:lang w:bidi="he-IL"/>
        </w:rPr>
      </w:pPr>
      <w:del w:id="890" w:author="Irina" w:date="2020-06-25T23:30:00Z">
        <w:r w:rsidRPr="002D2CDC" w:rsidDel="001133A8">
          <w:rPr>
            <w:rFonts w:asciiTheme="majorBidi" w:hAnsiTheme="majorBidi" w:cstheme="majorBidi"/>
            <w:szCs w:val="24"/>
            <w:lang w:bidi="he-IL"/>
          </w:rPr>
          <w:delText>R.</w:delText>
        </w:r>
      </w:del>
      <w:ins w:id="891" w:author="Irina" w:date="2020-06-25T23:30:00Z">
        <w:r w:rsidR="001133A8">
          <w:rPr>
            <w:rFonts w:asciiTheme="majorBidi" w:hAnsiTheme="majorBidi" w:cstheme="majorBidi"/>
            <w:szCs w:val="24"/>
            <w:lang w:bidi="he-IL"/>
          </w:rPr>
          <w:t>Rabbi</w:t>
        </w:r>
      </w:ins>
      <w:r w:rsidRPr="002D2CDC">
        <w:rPr>
          <w:rFonts w:asciiTheme="majorBidi" w:hAnsiTheme="majorBidi" w:cstheme="majorBidi"/>
          <w:szCs w:val="24"/>
          <w:lang w:bidi="he-IL"/>
        </w:rPr>
        <w:t xml:space="preserve"> Yos</w:t>
      </w:r>
      <w:r w:rsidR="0023121B" w:rsidRPr="002D2CDC">
        <w:rPr>
          <w:rFonts w:asciiTheme="majorBidi" w:hAnsiTheme="majorBidi" w:cstheme="majorBidi"/>
          <w:szCs w:val="24"/>
          <w:lang w:bidi="he-IL"/>
        </w:rPr>
        <w:t>s</w:t>
      </w:r>
      <w:r w:rsidRPr="002D2CDC">
        <w:rPr>
          <w:rFonts w:asciiTheme="majorBidi" w:hAnsiTheme="majorBidi" w:cstheme="majorBidi"/>
          <w:szCs w:val="24"/>
          <w:lang w:bidi="he-IL"/>
        </w:rPr>
        <w:t xml:space="preserve">e’s dictum stresses the calendric proximity of the dates of both destructions. </w:t>
      </w:r>
      <w:ins w:id="892" w:author="Irina" w:date="2020-06-23T09:38:00Z">
        <w:r w:rsidR="00BF1B22">
          <w:rPr>
            <w:rFonts w:asciiTheme="majorBidi" w:hAnsiTheme="majorBidi" w:cstheme="majorBidi"/>
            <w:szCs w:val="24"/>
            <w:lang w:bidi="he-IL"/>
          </w:rPr>
          <w:t xml:space="preserve">In it, </w:t>
        </w:r>
      </w:ins>
      <w:del w:id="893" w:author="Irina" w:date="2020-06-23T09:38:00Z">
        <w:r w:rsidRPr="002D2CDC" w:rsidDel="00BF1B22">
          <w:rPr>
            <w:rFonts w:asciiTheme="majorBidi" w:hAnsiTheme="majorBidi" w:cstheme="majorBidi"/>
            <w:szCs w:val="24"/>
            <w:lang w:bidi="he-IL"/>
          </w:rPr>
          <w:delText xml:space="preserve">He </w:delText>
        </w:r>
      </w:del>
      <w:ins w:id="894" w:author="Irina" w:date="2020-06-23T09:38:00Z">
        <w:r w:rsidR="00BF1B22">
          <w:rPr>
            <w:rFonts w:asciiTheme="majorBidi" w:hAnsiTheme="majorBidi" w:cstheme="majorBidi"/>
            <w:szCs w:val="24"/>
            <w:lang w:bidi="he-IL"/>
          </w:rPr>
          <w:t>h</w:t>
        </w:r>
        <w:r w:rsidR="00BF1B22" w:rsidRPr="002D2CDC">
          <w:rPr>
            <w:rFonts w:asciiTheme="majorBidi" w:hAnsiTheme="majorBidi" w:cstheme="majorBidi"/>
            <w:szCs w:val="24"/>
            <w:lang w:bidi="he-IL"/>
          </w:rPr>
          <w:t xml:space="preserve">e </w:t>
        </w:r>
      </w:ins>
      <w:r w:rsidRPr="002D2CDC">
        <w:rPr>
          <w:rFonts w:asciiTheme="majorBidi" w:hAnsiTheme="majorBidi" w:cstheme="majorBidi"/>
          <w:szCs w:val="24"/>
          <w:lang w:bidi="he-IL"/>
        </w:rPr>
        <w:t>mentions four events: (1) the day of the week (the exit from the Sabbath); (2) the year in the sabbatical cycle—the exit from the sabbatical year</w:t>
      </w:r>
      <w:r w:rsidR="009351A0" w:rsidRPr="002D2CDC">
        <w:rPr>
          <w:rFonts w:asciiTheme="majorBidi" w:hAnsiTheme="majorBidi" w:cstheme="majorBidi"/>
          <w:szCs w:val="24"/>
          <w:lang w:bidi="he-IL"/>
        </w:rPr>
        <w:t>, which mean the first year of the sabbatical cycle</w:t>
      </w:r>
      <w:r w:rsidRPr="002D2CDC">
        <w:rPr>
          <w:rFonts w:asciiTheme="majorBidi" w:hAnsiTheme="majorBidi" w:cstheme="majorBidi"/>
          <w:szCs w:val="24"/>
          <w:lang w:bidi="he-IL"/>
        </w:rPr>
        <w:t xml:space="preserve">; (3) the cycle of the priestly watch—that of </w:t>
      </w:r>
      <w:r w:rsidR="00237398" w:rsidRPr="002D2CDC">
        <w:rPr>
          <w:rFonts w:asciiTheme="majorBidi" w:hAnsiTheme="majorBidi" w:cstheme="majorBidi"/>
          <w:szCs w:val="24"/>
          <w:lang w:bidi="he-IL"/>
        </w:rPr>
        <w:t>Jehoiarib</w:t>
      </w:r>
      <w:r w:rsidRPr="002D2CDC">
        <w:rPr>
          <w:rFonts w:asciiTheme="majorBidi" w:hAnsiTheme="majorBidi" w:cstheme="majorBidi"/>
          <w:szCs w:val="24"/>
          <w:lang w:bidi="he-IL"/>
        </w:rPr>
        <w:t>; and (4) the date in the month</w:t>
      </w:r>
      <w:del w:id="895" w:author="Irina" w:date="2020-06-23T09:39:00Z">
        <w:r w:rsidRPr="002D2CDC" w:rsidDel="00BF1B22">
          <w:rPr>
            <w:rFonts w:asciiTheme="majorBidi" w:hAnsiTheme="majorBidi" w:cstheme="majorBidi"/>
            <w:szCs w:val="24"/>
            <w:lang w:bidi="he-IL"/>
          </w:rPr>
          <w:delText xml:space="preserve">: </w:delText>
        </w:r>
      </w:del>
      <w:ins w:id="896" w:author="Irina" w:date="2020-06-23T09:39:00Z">
        <w:r w:rsidR="00BF1B22">
          <w:rPr>
            <w:rFonts w:asciiTheme="majorBidi" w:hAnsiTheme="majorBidi" w:cstheme="majorBidi"/>
            <w:szCs w:val="24"/>
            <w:lang w:bidi="he-IL"/>
          </w:rPr>
          <w:t>,</w:t>
        </w:r>
        <w:r w:rsidR="00BF1B22"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Av 9. Elsewhere, I </w:t>
      </w:r>
      <w:ins w:id="897" w:author="Irina" w:date="2020-06-23T09:39:00Z">
        <w:r w:rsidR="00BF1B22">
          <w:rPr>
            <w:rFonts w:asciiTheme="majorBidi" w:hAnsiTheme="majorBidi" w:cstheme="majorBidi"/>
            <w:szCs w:val="24"/>
            <w:lang w:bidi="he-IL"/>
          </w:rPr>
          <w:t xml:space="preserve">have </w:t>
        </w:r>
      </w:ins>
      <w:del w:id="898" w:author="Irina" w:date="2020-06-23T09:39:00Z">
        <w:r w:rsidRPr="002D2CDC" w:rsidDel="00BF1B22">
          <w:rPr>
            <w:rFonts w:asciiTheme="majorBidi" w:hAnsiTheme="majorBidi" w:cstheme="majorBidi"/>
            <w:szCs w:val="24"/>
            <w:lang w:bidi="he-IL"/>
          </w:rPr>
          <w:delText xml:space="preserve">showed </w:delText>
        </w:r>
      </w:del>
      <w:ins w:id="899" w:author="Irina" w:date="2020-06-23T09:39:00Z">
        <w:r w:rsidR="00BF1B22" w:rsidRPr="002D2CDC">
          <w:rPr>
            <w:rFonts w:asciiTheme="majorBidi" w:hAnsiTheme="majorBidi" w:cstheme="majorBidi"/>
            <w:szCs w:val="24"/>
            <w:lang w:bidi="he-IL"/>
          </w:rPr>
          <w:t>show</w:t>
        </w:r>
        <w:r w:rsidR="00BF1B22">
          <w:rPr>
            <w:rFonts w:asciiTheme="majorBidi" w:hAnsiTheme="majorBidi" w:cstheme="majorBidi"/>
            <w:szCs w:val="24"/>
            <w:lang w:bidi="he-IL"/>
          </w:rPr>
          <w:t>n</w:t>
        </w:r>
        <w:r w:rsidR="00BF1B22"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that the last-mentioned point does not </w:t>
      </w:r>
      <w:r w:rsidR="00A67889" w:rsidRPr="002D2CDC">
        <w:rPr>
          <w:rFonts w:asciiTheme="majorBidi" w:hAnsiTheme="majorBidi" w:cstheme="majorBidi"/>
          <w:szCs w:val="24"/>
          <w:lang w:bidi="he-IL"/>
        </w:rPr>
        <w:t xml:space="preserve">go back </w:t>
      </w:r>
      <w:r w:rsidRPr="002D2CDC">
        <w:rPr>
          <w:rFonts w:asciiTheme="majorBidi" w:hAnsiTheme="majorBidi" w:cstheme="majorBidi"/>
          <w:szCs w:val="24"/>
          <w:lang w:bidi="he-IL"/>
        </w:rPr>
        <w:t xml:space="preserve">to </w:t>
      </w:r>
      <w:del w:id="900" w:author="Irina" w:date="2020-06-25T23:30:00Z">
        <w:r w:rsidRPr="002D2CDC" w:rsidDel="001133A8">
          <w:rPr>
            <w:rFonts w:asciiTheme="majorBidi" w:hAnsiTheme="majorBidi" w:cstheme="majorBidi"/>
            <w:szCs w:val="24"/>
            <w:lang w:bidi="he-IL"/>
          </w:rPr>
          <w:delText>R.</w:delText>
        </w:r>
      </w:del>
      <w:ins w:id="901" w:author="Irina" w:date="2020-06-25T23:30:00Z">
        <w:r w:rsidR="001133A8">
          <w:rPr>
            <w:rFonts w:asciiTheme="majorBidi" w:hAnsiTheme="majorBidi" w:cstheme="majorBidi"/>
            <w:szCs w:val="24"/>
            <w:lang w:bidi="he-IL"/>
          </w:rPr>
          <w:t>Rabbi</w:t>
        </w:r>
      </w:ins>
      <w:r w:rsidRPr="002D2CDC">
        <w:rPr>
          <w:rFonts w:asciiTheme="majorBidi" w:hAnsiTheme="majorBidi" w:cstheme="majorBidi"/>
          <w:szCs w:val="24"/>
          <w:lang w:bidi="he-IL"/>
        </w:rPr>
        <w:t xml:space="preserve"> </w:t>
      </w:r>
      <w:r w:rsidR="006476BC" w:rsidRPr="002D2CDC">
        <w:rPr>
          <w:rFonts w:asciiTheme="majorBidi" w:hAnsiTheme="majorBidi" w:cstheme="majorBidi"/>
          <w:szCs w:val="24"/>
          <w:lang w:bidi="he-IL"/>
        </w:rPr>
        <w:t>Yosse</w:t>
      </w:r>
      <w:r w:rsidRPr="002D2CDC">
        <w:rPr>
          <w:rFonts w:asciiTheme="majorBidi" w:hAnsiTheme="majorBidi" w:cstheme="majorBidi"/>
          <w:szCs w:val="24"/>
          <w:lang w:bidi="he-IL"/>
        </w:rPr>
        <w:t>’s main remarks</w:t>
      </w:r>
      <w:del w:id="902" w:author="Irina" w:date="2020-06-23T09:43:00Z">
        <w:r w:rsidRPr="002D2CDC" w:rsidDel="00E41EE4">
          <w:rPr>
            <w:rFonts w:asciiTheme="majorBidi" w:hAnsiTheme="majorBidi" w:cstheme="majorBidi"/>
            <w:szCs w:val="24"/>
            <w:lang w:bidi="he-IL"/>
          </w:rPr>
          <w:delText xml:space="preserve">; </w:delText>
        </w:r>
      </w:del>
      <w:ins w:id="903" w:author="Irina" w:date="2020-06-23T09:43:00Z">
        <w:r w:rsidR="00E41EE4">
          <w:rPr>
            <w:rFonts w:asciiTheme="majorBidi" w:hAnsiTheme="majorBidi" w:cstheme="majorBidi"/>
            <w:szCs w:val="24"/>
            <w:lang w:bidi="he-IL"/>
          </w:rPr>
          <w:t>.</w:t>
        </w:r>
        <w:r w:rsidR="00E41EE4" w:rsidRPr="002D2CDC">
          <w:rPr>
            <w:rFonts w:asciiTheme="majorBidi" w:hAnsiTheme="majorBidi" w:cstheme="majorBidi"/>
            <w:szCs w:val="24"/>
            <w:lang w:bidi="he-IL"/>
          </w:rPr>
          <w:t xml:space="preserve"> </w:t>
        </w:r>
      </w:ins>
      <w:del w:id="904" w:author="Irina" w:date="2020-06-23T09:43:00Z">
        <w:r w:rsidRPr="002D2CDC" w:rsidDel="00E41EE4">
          <w:rPr>
            <w:rFonts w:asciiTheme="majorBidi" w:hAnsiTheme="majorBidi" w:cstheme="majorBidi"/>
            <w:szCs w:val="24"/>
            <w:lang w:bidi="he-IL"/>
          </w:rPr>
          <w:delText xml:space="preserve">this </w:delText>
        </w:r>
      </w:del>
      <w:ins w:id="905" w:author="Irina" w:date="2020-06-23T09:43:00Z">
        <w:r w:rsidR="00E41EE4">
          <w:rPr>
            <w:rFonts w:asciiTheme="majorBidi" w:hAnsiTheme="majorBidi" w:cstheme="majorBidi"/>
            <w:szCs w:val="24"/>
            <w:lang w:bidi="he-IL"/>
          </w:rPr>
          <w:t>T</w:t>
        </w:r>
        <w:r w:rsidR="00E41EE4" w:rsidRPr="002D2CDC">
          <w:rPr>
            <w:rFonts w:asciiTheme="majorBidi" w:hAnsiTheme="majorBidi" w:cstheme="majorBidi"/>
            <w:szCs w:val="24"/>
            <w:lang w:bidi="he-IL"/>
          </w:rPr>
          <w:t xml:space="preserve">his </w:t>
        </w:r>
      </w:ins>
      <w:r w:rsidRPr="002D2CDC">
        <w:rPr>
          <w:rFonts w:asciiTheme="majorBidi" w:hAnsiTheme="majorBidi" w:cstheme="majorBidi"/>
          <w:szCs w:val="24"/>
          <w:lang w:bidi="he-IL"/>
        </w:rPr>
        <w:t>leave</w:t>
      </w:r>
      <w:r w:rsidR="00A67889" w:rsidRPr="002D2CDC">
        <w:rPr>
          <w:rFonts w:asciiTheme="majorBidi" w:hAnsiTheme="majorBidi" w:cstheme="majorBidi"/>
          <w:szCs w:val="24"/>
          <w:lang w:bidi="he-IL"/>
        </w:rPr>
        <w:t>s</w:t>
      </w:r>
      <w:r w:rsidRPr="002D2CDC">
        <w:rPr>
          <w:rFonts w:asciiTheme="majorBidi" w:hAnsiTheme="majorBidi" w:cstheme="majorBidi"/>
          <w:szCs w:val="24"/>
          <w:lang w:bidi="he-IL"/>
        </w:rPr>
        <w:t xml:space="preserve"> us with three temporal specifications, each </w:t>
      </w:r>
      <w:ins w:id="906" w:author="Irina" w:date="2020-06-23T09:43:00Z">
        <w:r w:rsidR="00E41EE4">
          <w:rPr>
            <w:rFonts w:asciiTheme="majorBidi" w:hAnsiTheme="majorBidi" w:cstheme="majorBidi"/>
            <w:szCs w:val="24"/>
            <w:lang w:bidi="he-IL"/>
          </w:rPr>
          <w:t xml:space="preserve">of which are </w:t>
        </w:r>
      </w:ins>
      <w:r w:rsidRPr="002D2CDC">
        <w:rPr>
          <w:rFonts w:asciiTheme="majorBidi" w:hAnsiTheme="majorBidi" w:cstheme="majorBidi"/>
          <w:szCs w:val="24"/>
          <w:lang w:bidi="he-IL"/>
        </w:rPr>
        <w:t xml:space="preserve">distinct: </w:t>
      </w:r>
      <w:ins w:id="907" w:author="Irina" w:date="2020-06-23T09:43:00Z">
        <w:r w:rsidR="00E41EE4">
          <w:rPr>
            <w:rFonts w:asciiTheme="majorBidi" w:hAnsiTheme="majorBidi" w:cstheme="majorBidi"/>
            <w:szCs w:val="24"/>
            <w:lang w:bidi="he-IL"/>
          </w:rPr>
          <w:t xml:space="preserve">the </w:t>
        </w:r>
      </w:ins>
      <w:r w:rsidRPr="002D2CDC">
        <w:rPr>
          <w:rFonts w:asciiTheme="majorBidi" w:hAnsiTheme="majorBidi" w:cstheme="majorBidi"/>
          <w:szCs w:val="24"/>
          <w:lang w:bidi="he-IL"/>
        </w:rPr>
        <w:t>days of the week, the sabbatical cycle, and liturgical time.</w:t>
      </w:r>
      <w:r w:rsidRPr="002D2CDC">
        <w:rPr>
          <w:rStyle w:val="FootnoteReference"/>
          <w:rFonts w:asciiTheme="majorBidi" w:hAnsiTheme="majorBidi" w:cstheme="majorBidi"/>
          <w:szCs w:val="24"/>
          <w:lang w:bidi="he-IL"/>
        </w:rPr>
        <w:footnoteReference w:id="27"/>
      </w:r>
      <w:r w:rsidRPr="002D2CDC">
        <w:rPr>
          <w:rFonts w:asciiTheme="majorBidi" w:hAnsiTheme="majorBidi" w:cstheme="majorBidi"/>
          <w:szCs w:val="24"/>
          <w:rtl/>
          <w:lang w:bidi="he-IL"/>
        </w:rPr>
        <w:t xml:space="preserve"> </w:t>
      </w:r>
      <w:r w:rsidRPr="002D2CDC">
        <w:rPr>
          <w:rFonts w:asciiTheme="majorBidi" w:hAnsiTheme="majorBidi" w:cstheme="majorBidi"/>
          <w:szCs w:val="24"/>
          <w:lang w:bidi="he-IL"/>
        </w:rPr>
        <w:t xml:space="preserve">As </w:t>
      </w:r>
      <w:r w:rsidRPr="002D2CDC">
        <w:rPr>
          <w:rFonts w:asciiTheme="majorBidi" w:hAnsiTheme="majorBidi" w:cstheme="majorBidi"/>
          <w:szCs w:val="24"/>
        </w:rPr>
        <w:t>Chaim Milikowsky</w:t>
      </w:r>
      <w:r w:rsidRPr="002D2CDC">
        <w:rPr>
          <w:rFonts w:asciiTheme="majorBidi" w:hAnsiTheme="majorBidi" w:cstheme="majorBidi"/>
          <w:szCs w:val="24"/>
          <w:lang w:bidi="he-IL"/>
        </w:rPr>
        <w:t xml:space="preserve"> has pointed out, these three chronologies carry a theological message.</w:t>
      </w:r>
      <w:r w:rsidRPr="002D2CDC">
        <w:rPr>
          <w:rStyle w:val="FootnoteReference"/>
          <w:rFonts w:asciiTheme="majorBidi" w:hAnsiTheme="majorBidi" w:cstheme="majorBidi"/>
          <w:szCs w:val="24"/>
          <w:lang w:bidi="he-IL"/>
        </w:rPr>
        <w:footnoteReference w:id="28"/>
      </w:r>
      <w:r w:rsidRPr="002D2CDC">
        <w:rPr>
          <w:rFonts w:asciiTheme="majorBidi" w:hAnsiTheme="majorBidi" w:cstheme="majorBidi"/>
          <w:szCs w:val="24"/>
          <w:rtl/>
          <w:lang w:bidi="he-IL"/>
        </w:rPr>
        <w:t xml:space="preserve"> </w:t>
      </w:r>
      <w:r w:rsidRPr="002D2CDC">
        <w:rPr>
          <w:rFonts w:asciiTheme="majorBidi" w:hAnsiTheme="majorBidi" w:cstheme="majorBidi"/>
          <w:szCs w:val="24"/>
          <w:lang w:bidi="he-IL"/>
        </w:rPr>
        <w:t xml:space="preserve">The moment of the destruction marks the end of one cycle and the beginning of another. Without </w:t>
      </w:r>
      <w:r w:rsidR="00A67889" w:rsidRPr="002D2CDC">
        <w:rPr>
          <w:rFonts w:asciiTheme="majorBidi" w:hAnsiTheme="majorBidi" w:cstheme="majorBidi"/>
          <w:szCs w:val="24"/>
          <w:lang w:bidi="he-IL"/>
        </w:rPr>
        <w:t>detracting</w:t>
      </w:r>
      <w:r w:rsidRPr="002D2CDC">
        <w:rPr>
          <w:rFonts w:asciiTheme="majorBidi" w:hAnsiTheme="majorBidi" w:cstheme="majorBidi"/>
          <w:szCs w:val="24"/>
          <w:lang w:bidi="he-IL"/>
        </w:rPr>
        <w:t xml:space="preserve"> from the importance of the theological aspect, however, </w:t>
      </w:r>
      <w:del w:id="908" w:author="Irina" w:date="2020-06-23T09:44:00Z">
        <w:r w:rsidRPr="002D2CDC" w:rsidDel="00E41EE4">
          <w:rPr>
            <w:rFonts w:asciiTheme="majorBidi" w:hAnsiTheme="majorBidi" w:cstheme="majorBidi"/>
            <w:szCs w:val="24"/>
            <w:lang w:bidi="he-IL"/>
          </w:rPr>
          <w:delText xml:space="preserve">one </w:delText>
        </w:r>
      </w:del>
      <w:ins w:id="909" w:author="Irina" w:date="2020-06-23T09:44:00Z">
        <w:r w:rsidR="00E41EE4">
          <w:rPr>
            <w:rFonts w:asciiTheme="majorBidi" w:hAnsiTheme="majorBidi" w:cstheme="majorBidi"/>
            <w:szCs w:val="24"/>
            <w:lang w:bidi="he-IL"/>
          </w:rPr>
          <w:t xml:space="preserve">we </w:t>
        </w:r>
      </w:ins>
      <w:del w:id="910" w:author="Irina" w:date="2020-06-23T09:44:00Z">
        <w:r w:rsidRPr="002D2CDC" w:rsidDel="00E41EE4">
          <w:rPr>
            <w:rFonts w:asciiTheme="majorBidi" w:hAnsiTheme="majorBidi" w:cstheme="majorBidi"/>
            <w:szCs w:val="24"/>
            <w:lang w:bidi="he-IL"/>
          </w:rPr>
          <w:delText xml:space="preserve">should </w:delText>
        </w:r>
      </w:del>
      <w:ins w:id="911" w:author="Irina" w:date="2020-06-23T09:44:00Z">
        <w:r w:rsidR="00E41EE4">
          <w:rPr>
            <w:rFonts w:asciiTheme="majorBidi" w:hAnsiTheme="majorBidi" w:cstheme="majorBidi"/>
            <w:szCs w:val="24"/>
            <w:lang w:bidi="he-IL"/>
          </w:rPr>
          <w:t>must</w:t>
        </w:r>
        <w:r w:rsidR="00E41EE4" w:rsidRPr="002D2CDC">
          <w:rPr>
            <w:rFonts w:asciiTheme="majorBidi" w:hAnsiTheme="majorBidi" w:cstheme="majorBidi"/>
            <w:szCs w:val="24"/>
            <w:lang w:bidi="he-IL"/>
          </w:rPr>
          <w:t xml:space="preserve"> </w:t>
        </w:r>
        <w:r w:rsidR="00E41EE4">
          <w:rPr>
            <w:rFonts w:asciiTheme="majorBidi" w:hAnsiTheme="majorBidi" w:cstheme="majorBidi"/>
            <w:szCs w:val="24"/>
            <w:lang w:bidi="he-IL"/>
          </w:rPr>
          <w:t xml:space="preserve">nonetheless </w:t>
        </w:r>
      </w:ins>
      <w:r w:rsidRPr="002D2CDC">
        <w:rPr>
          <w:rFonts w:asciiTheme="majorBidi" w:hAnsiTheme="majorBidi" w:cstheme="majorBidi"/>
          <w:szCs w:val="24"/>
          <w:lang w:bidi="he-IL"/>
        </w:rPr>
        <w:t xml:space="preserve">examine the chronological argument as well. </w:t>
      </w:r>
    </w:p>
    <w:p w14:paraId="3787DA94" w14:textId="33ADE543" w:rsidR="00FC13D3" w:rsidRPr="002D2CDC" w:rsidRDefault="00AD335F" w:rsidP="0023121B">
      <w:pPr>
        <w:pStyle w:val="PS"/>
        <w:spacing w:line="360" w:lineRule="auto"/>
        <w:ind w:firstLine="720"/>
        <w:rPr>
          <w:rFonts w:asciiTheme="majorBidi" w:hAnsiTheme="majorBidi" w:cstheme="majorBidi"/>
          <w:szCs w:val="24"/>
          <w:rtl/>
          <w:lang w:bidi="he-IL"/>
        </w:rPr>
      </w:pPr>
      <w:r w:rsidRPr="002D2CDC">
        <w:rPr>
          <w:rFonts w:asciiTheme="majorBidi" w:hAnsiTheme="majorBidi" w:cstheme="majorBidi"/>
          <w:szCs w:val="24"/>
          <w:lang w:bidi="he-IL"/>
        </w:rPr>
        <w:t xml:space="preserve">Rabbi </w:t>
      </w:r>
      <w:r w:rsidR="006476BC" w:rsidRPr="002D2CDC">
        <w:rPr>
          <w:rFonts w:asciiTheme="majorBidi" w:hAnsiTheme="majorBidi" w:cstheme="majorBidi"/>
          <w:szCs w:val="24"/>
          <w:lang w:bidi="he-IL"/>
        </w:rPr>
        <w:t>Yosse</w:t>
      </w:r>
      <w:r w:rsidRPr="002D2CDC">
        <w:rPr>
          <w:rFonts w:asciiTheme="majorBidi" w:hAnsiTheme="majorBidi" w:cstheme="majorBidi"/>
          <w:szCs w:val="24"/>
          <w:lang w:bidi="he-IL"/>
        </w:rPr>
        <w:t xml:space="preserve"> is not the only one </w:t>
      </w:r>
      <w:del w:id="912" w:author="Irina" w:date="2020-06-23T09:45:00Z">
        <w:r w:rsidRPr="002D2CDC" w:rsidDel="00E41EE4">
          <w:rPr>
            <w:rFonts w:asciiTheme="majorBidi" w:hAnsiTheme="majorBidi" w:cstheme="majorBidi"/>
            <w:szCs w:val="24"/>
            <w:lang w:bidi="he-IL"/>
          </w:rPr>
          <w:delText xml:space="preserve">who </w:delText>
        </w:r>
      </w:del>
      <w:ins w:id="913" w:author="Irina" w:date="2020-06-23T09:45:00Z">
        <w:r w:rsidR="00E41EE4">
          <w:rPr>
            <w:rFonts w:asciiTheme="majorBidi" w:hAnsiTheme="majorBidi" w:cstheme="majorBidi"/>
            <w:szCs w:val="24"/>
            <w:lang w:bidi="he-IL"/>
          </w:rPr>
          <w:t>t</w:t>
        </w:r>
        <w:r w:rsidR="00E41EE4" w:rsidRPr="002D2CDC">
          <w:rPr>
            <w:rFonts w:asciiTheme="majorBidi" w:hAnsiTheme="majorBidi" w:cstheme="majorBidi"/>
            <w:szCs w:val="24"/>
            <w:lang w:bidi="he-IL"/>
          </w:rPr>
          <w:t xml:space="preserve">o </w:t>
        </w:r>
      </w:ins>
      <w:r w:rsidRPr="002D2CDC">
        <w:rPr>
          <w:rFonts w:asciiTheme="majorBidi" w:hAnsiTheme="majorBidi" w:cstheme="majorBidi"/>
          <w:szCs w:val="24"/>
          <w:lang w:bidi="he-IL"/>
        </w:rPr>
        <w:t>link</w:t>
      </w:r>
      <w:del w:id="914" w:author="Irina" w:date="2020-06-23T09:45:00Z">
        <w:r w:rsidRPr="002D2CDC" w:rsidDel="00E41EE4">
          <w:rPr>
            <w:rFonts w:asciiTheme="majorBidi" w:hAnsiTheme="majorBidi" w:cstheme="majorBidi"/>
            <w:szCs w:val="24"/>
            <w:lang w:bidi="he-IL"/>
          </w:rPr>
          <w:delText>s</w:delText>
        </w:r>
      </w:del>
      <w:r w:rsidRPr="002D2CDC">
        <w:rPr>
          <w:rFonts w:asciiTheme="majorBidi" w:hAnsiTheme="majorBidi" w:cstheme="majorBidi"/>
          <w:szCs w:val="24"/>
          <w:lang w:bidi="he-IL"/>
        </w:rPr>
        <w:t xml:space="preserve"> the sabbatical cycle with the priestly watches. Several </w:t>
      </w:r>
      <w:del w:id="915" w:author="Irina" w:date="2020-06-23T09:45:00Z">
        <w:r w:rsidRPr="002D2CDC" w:rsidDel="00E41EE4">
          <w:rPr>
            <w:rFonts w:asciiTheme="majorBidi" w:hAnsiTheme="majorBidi" w:cstheme="majorBidi"/>
            <w:szCs w:val="24"/>
            <w:lang w:bidi="he-IL"/>
          </w:rPr>
          <w:delText xml:space="preserve">scrolls </w:delText>
        </w:r>
      </w:del>
      <w:r w:rsidRPr="002D2CDC">
        <w:rPr>
          <w:rFonts w:asciiTheme="majorBidi" w:hAnsiTheme="majorBidi" w:cstheme="majorBidi"/>
          <w:szCs w:val="24"/>
          <w:lang w:bidi="he-IL"/>
        </w:rPr>
        <w:t>of the Dead Sea Scrolls describe in detail the course of the priestly watches</w:t>
      </w:r>
      <w:r w:rsidR="00936560" w:rsidRPr="002D2CDC">
        <w:rPr>
          <w:rFonts w:asciiTheme="majorBidi" w:hAnsiTheme="majorBidi" w:cstheme="majorBidi"/>
          <w:szCs w:val="24"/>
          <w:lang w:bidi="he-IL"/>
        </w:rPr>
        <w:t xml:space="preserve"> (Mishmarot)</w:t>
      </w:r>
      <w:r w:rsidRPr="002D2CDC">
        <w:rPr>
          <w:rFonts w:asciiTheme="majorBidi" w:hAnsiTheme="majorBidi" w:cstheme="majorBidi"/>
          <w:szCs w:val="24"/>
          <w:lang w:bidi="he-IL"/>
        </w:rPr>
        <w:t xml:space="preserve">. </w:t>
      </w:r>
      <w:del w:id="916" w:author="Irina" w:date="2020-06-23T09:52:00Z">
        <w:r w:rsidRPr="002D2CDC" w:rsidDel="00177640">
          <w:rPr>
            <w:rFonts w:asciiTheme="majorBidi" w:hAnsiTheme="majorBidi" w:cstheme="majorBidi"/>
            <w:szCs w:val="24"/>
            <w:lang w:bidi="he-IL"/>
          </w:rPr>
          <w:delText xml:space="preserve">The </w:delText>
        </w:r>
      </w:del>
      <w:ins w:id="917" w:author="Irina" w:date="2020-06-23T09:52:00Z">
        <w:r w:rsidR="00177640">
          <w:rPr>
            <w:rFonts w:asciiTheme="majorBidi" w:hAnsiTheme="majorBidi" w:cstheme="majorBidi"/>
            <w:szCs w:val="24"/>
            <w:lang w:bidi="he-IL"/>
          </w:rPr>
          <w:t>Although the</w:t>
        </w:r>
        <w:r w:rsidR="00177640"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course </w:t>
      </w:r>
      <w:r w:rsidR="00936560" w:rsidRPr="002D2CDC">
        <w:rPr>
          <w:rFonts w:asciiTheme="majorBidi" w:hAnsiTheme="majorBidi" w:cstheme="majorBidi"/>
          <w:szCs w:val="24"/>
          <w:lang w:bidi="he-IL"/>
        </w:rPr>
        <w:t xml:space="preserve">of the priestly watches </w:t>
      </w:r>
      <w:r w:rsidRPr="002D2CDC">
        <w:rPr>
          <w:rFonts w:asciiTheme="majorBidi" w:hAnsiTheme="majorBidi" w:cstheme="majorBidi"/>
          <w:szCs w:val="24"/>
          <w:lang w:bidi="he-IL"/>
        </w:rPr>
        <w:t xml:space="preserve">is based mainly on the six-year </w:t>
      </w:r>
      <w:del w:id="918" w:author="Irina" w:date="2020-06-23T09:45:00Z">
        <w:r w:rsidRPr="002D2CDC" w:rsidDel="00E41EE4">
          <w:rPr>
            <w:rFonts w:asciiTheme="majorBidi" w:hAnsiTheme="majorBidi" w:cstheme="majorBidi"/>
            <w:szCs w:val="24"/>
            <w:lang w:bidi="he-IL"/>
          </w:rPr>
          <w:delText xml:space="preserve">cycle and not on </w:delText>
        </w:r>
      </w:del>
      <w:ins w:id="919" w:author="Irina" w:date="2020-06-23T09:45:00Z">
        <w:r w:rsidR="00E41EE4">
          <w:rPr>
            <w:rFonts w:asciiTheme="majorBidi" w:hAnsiTheme="majorBidi" w:cstheme="majorBidi"/>
            <w:szCs w:val="24"/>
            <w:lang w:bidi="he-IL"/>
          </w:rPr>
          <w:t xml:space="preserve">rather than </w:t>
        </w:r>
      </w:ins>
      <w:r w:rsidRPr="002D2CDC">
        <w:rPr>
          <w:rFonts w:asciiTheme="majorBidi" w:hAnsiTheme="majorBidi" w:cstheme="majorBidi"/>
          <w:szCs w:val="24"/>
          <w:lang w:bidi="he-IL"/>
        </w:rPr>
        <w:t>the seven-year cycle o</w:t>
      </w:r>
      <w:r w:rsidR="00936560" w:rsidRPr="002D2CDC">
        <w:rPr>
          <w:rFonts w:asciiTheme="majorBidi" w:hAnsiTheme="majorBidi" w:cstheme="majorBidi"/>
          <w:szCs w:val="24"/>
          <w:lang w:bidi="he-IL"/>
        </w:rPr>
        <w:t>f the sabbatical years</w:t>
      </w:r>
      <w:r w:rsidRPr="002D2CDC">
        <w:rPr>
          <w:rFonts w:asciiTheme="majorBidi" w:hAnsiTheme="majorBidi" w:cstheme="majorBidi"/>
          <w:szCs w:val="24"/>
          <w:lang w:bidi="he-IL"/>
        </w:rPr>
        <w:t xml:space="preserve">, </w:t>
      </w:r>
      <w:del w:id="920" w:author="Irina" w:date="2020-06-23T09:52:00Z">
        <w:r w:rsidRPr="002D2CDC" w:rsidDel="00177640">
          <w:rPr>
            <w:rFonts w:asciiTheme="majorBidi" w:hAnsiTheme="majorBidi" w:cstheme="majorBidi"/>
            <w:szCs w:val="24"/>
            <w:lang w:bidi="he-IL"/>
          </w:rPr>
          <w:delText xml:space="preserve">but </w:delText>
        </w:r>
      </w:del>
      <w:del w:id="921" w:author="Irina" w:date="2020-06-23T09:46:00Z">
        <w:r w:rsidRPr="002D2CDC" w:rsidDel="00E41EE4">
          <w:rPr>
            <w:rFonts w:asciiTheme="majorBidi" w:hAnsiTheme="majorBidi" w:cstheme="majorBidi"/>
            <w:szCs w:val="24"/>
            <w:lang w:bidi="he-IL"/>
          </w:rPr>
          <w:delText xml:space="preserve">in </w:delText>
        </w:r>
      </w:del>
      <w:r w:rsidRPr="002D2CDC">
        <w:rPr>
          <w:rFonts w:asciiTheme="majorBidi" w:hAnsiTheme="majorBidi" w:cstheme="majorBidi"/>
          <w:szCs w:val="24"/>
          <w:lang w:bidi="he-IL"/>
        </w:rPr>
        <w:t xml:space="preserve">one scroll </w:t>
      </w:r>
      <w:r w:rsidR="00936560" w:rsidRPr="002D2CDC">
        <w:rPr>
          <w:rFonts w:asciiTheme="majorBidi" w:hAnsiTheme="majorBidi" w:cstheme="majorBidi"/>
          <w:szCs w:val="24"/>
          <w:lang w:bidi="he-IL"/>
        </w:rPr>
        <w:t xml:space="preserve">(4Q319) </w:t>
      </w:r>
      <w:del w:id="922" w:author="Irina" w:date="2020-06-23T09:46:00Z">
        <w:r w:rsidRPr="002D2CDC" w:rsidDel="00E41EE4">
          <w:rPr>
            <w:rFonts w:asciiTheme="majorBidi" w:hAnsiTheme="majorBidi" w:cstheme="majorBidi"/>
            <w:szCs w:val="24"/>
            <w:lang w:bidi="he-IL"/>
          </w:rPr>
          <w:delText xml:space="preserve">there is </w:delText>
        </w:r>
      </w:del>
      <w:ins w:id="923" w:author="Irina" w:date="2020-06-23T09:46:00Z">
        <w:r w:rsidR="00E41EE4">
          <w:rPr>
            <w:rFonts w:asciiTheme="majorBidi" w:hAnsiTheme="majorBidi" w:cstheme="majorBidi"/>
            <w:szCs w:val="24"/>
            <w:lang w:bidi="he-IL"/>
          </w:rPr>
          <w:t xml:space="preserve">reveals </w:t>
        </w:r>
      </w:ins>
      <w:r w:rsidRPr="002D2CDC">
        <w:rPr>
          <w:rFonts w:asciiTheme="majorBidi" w:hAnsiTheme="majorBidi" w:cstheme="majorBidi"/>
          <w:szCs w:val="24"/>
          <w:lang w:bidi="he-IL"/>
        </w:rPr>
        <w:t xml:space="preserve">an attempt to coordinate the </w:t>
      </w:r>
      <w:r w:rsidR="00936560" w:rsidRPr="002D2CDC">
        <w:rPr>
          <w:rFonts w:asciiTheme="majorBidi" w:hAnsiTheme="majorBidi" w:cstheme="majorBidi"/>
          <w:szCs w:val="24"/>
          <w:lang w:bidi="he-IL"/>
        </w:rPr>
        <w:t xml:space="preserve">sabbatical </w:t>
      </w:r>
      <w:r w:rsidRPr="002D2CDC">
        <w:rPr>
          <w:rFonts w:asciiTheme="majorBidi" w:hAnsiTheme="majorBidi" w:cstheme="majorBidi"/>
          <w:szCs w:val="24"/>
          <w:lang w:bidi="he-IL"/>
        </w:rPr>
        <w:t xml:space="preserve">cycle with the </w:t>
      </w:r>
      <w:r w:rsidR="00936560" w:rsidRPr="002D2CDC">
        <w:rPr>
          <w:rFonts w:asciiTheme="majorBidi" w:hAnsiTheme="majorBidi" w:cstheme="majorBidi"/>
          <w:szCs w:val="24"/>
          <w:lang w:bidi="he-IL"/>
        </w:rPr>
        <w:t>priestly one</w:t>
      </w:r>
      <w:r w:rsidRPr="002D2CDC">
        <w:rPr>
          <w:rFonts w:asciiTheme="majorBidi" w:hAnsiTheme="majorBidi" w:cstheme="majorBidi"/>
          <w:szCs w:val="24"/>
          <w:lang w:bidi="he-IL"/>
        </w:rPr>
        <w:t>.</w:t>
      </w:r>
      <w:r w:rsidR="00F0449C" w:rsidRPr="002D2CDC">
        <w:rPr>
          <w:rStyle w:val="FootnoteReference"/>
          <w:rFonts w:asciiTheme="majorBidi" w:hAnsiTheme="majorBidi" w:cstheme="majorBidi"/>
          <w:szCs w:val="24"/>
          <w:lang w:bidi="he-IL"/>
        </w:rPr>
        <w:footnoteReference w:id="29"/>
      </w:r>
      <w:r w:rsidRPr="002D2CDC">
        <w:rPr>
          <w:rFonts w:asciiTheme="majorBidi" w:hAnsiTheme="majorBidi" w:cstheme="majorBidi"/>
          <w:szCs w:val="24"/>
          <w:lang w:bidi="he-IL"/>
        </w:rPr>
        <w:t xml:space="preserve"> According to this scroll</w:t>
      </w:r>
      <w:ins w:id="927" w:author="Irina" w:date="2020-06-23T09:46:00Z">
        <w:r w:rsidR="00E41EE4">
          <w:rPr>
            <w:rFonts w:asciiTheme="majorBidi" w:hAnsiTheme="majorBidi" w:cstheme="majorBidi"/>
            <w:szCs w:val="24"/>
            <w:lang w:bidi="he-IL"/>
          </w:rPr>
          <w:t>,</w:t>
        </w:r>
      </w:ins>
      <w:r w:rsidRPr="002D2CDC">
        <w:rPr>
          <w:rFonts w:asciiTheme="majorBidi" w:hAnsiTheme="majorBidi" w:cstheme="majorBidi"/>
          <w:szCs w:val="24"/>
          <w:lang w:bidi="he-IL"/>
        </w:rPr>
        <w:t xml:space="preserve"> in the first year of the jubilee, which is also the first year of the </w:t>
      </w:r>
      <w:r w:rsidR="00936560" w:rsidRPr="002D2CDC">
        <w:rPr>
          <w:rFonts w:asciiTheme="majorBidi" w:hAnsiTheme="majorBidi" w:cstheme="majorBidi"/>
          <w:szCs w:val="24"/>
          <w:lang w:bidi="he-IL"/>
        </w:rPr>
        <w:t>sabbatical cycle</w:t>
      </w:r>
      <w:r w:rsidRPr="002D2CDC">
        <w:rPr>
          <w:rFonts w:asciiTheme="majorBidi" w:hAnsiTheme="majorBidi" w:cstheme="majorBidi"/>
          <w:szCs w:val="24"/>
          <w:lang w:bidi="he-IL"/>
        </w:rPr>
        <w:t xml:space="preserve">, the </w:t>
      </w:r>
      <w:r w:rsidR="00936560" w:rsidRPr="002D2CDC">
        <w:rPr>
          <w:rFonts w:asciiTheme="majorBidi" w:hAnsiTheme="majorBidi" w:cstheme="majorBidi"/>
          <w:szCs w:val="24"/>
          <w:lang w:bidi="he-IL"/>
        </w:rPr>
        <w:t xml:space="preserve">house of </w:t>
      </w:r>
      <w:r w:rsidRPr="002D2CDC">
        <w:rPr>
          <w:rFonts w:asciiTheme="majorBidi" w:hAnsiTheme="majorBidi" w:cstheme="majorBidi"/>
          <w:szCs w:val="24"/>
          <w:lang w:bidi="he-IL"/>
        </w:rPr>
        <w:t xml:space="preserve">Jehoiarib </w:t>
      </w:r>
      <w:del w:id="928" w:author="Irina" w:date="2020-06-23T09:47:00Z">
        <w:r w:rsidRPr="002D2CDC" w:rsidDel="00E41EE4">
          <w:rPr>
            <w:rFonts w:asciiTheme="majorBidi" w:hAnsiTheme="majorBidi" w:cstheme="majorBidi"/>
            <w:szCs w:val="24"/>
            <w:lang w:bidi="he-IL"/>
          </w:rPr>
          <w:delText xml:space="preserve">serves </w:delText>
        </w:r>
      </w:del>
      <w:ins w:id="929" w:author="Irina" w:date="2020-06-23T09:47:00Z">
        <w:r w:rsidR="00E41EE4" w:rsidRPr="002D2CDC">
          <w:rPr>
            <w:rFonts w:asciiTheme="majorBidi" w:hAnsiTheme="majorBidi" w:cstheme="majorBidi"/>
            <w:szCs w:val="24"/>
            <w:lang w:bidi="he-IL"/>
          </w:rPr>
          <w:t>serve</w:t>
        </w:r>
        <w:r w:rsidR="00E41EE4">
          <w:rPr>
            <w:rFonts w:asciiTheme="majorBidi" w:hAnsiTheme="majorBidi" w:cstheme="majorBidi"/>
            <w:szCs w:val="24"/>
            <w:lang w:bidi="he-IL"/>
          </w:rPr>
          <w:t>d</w:t>
        </w:r>
        <w:r w:rsidR="00E41EE4"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in the Temple for the first time (out of two) in the week between the fifth and the </w:t>
      </w:r>
      <w:del w:id="930" w:author="Irina" w:date="2020-06-23T09:48:00Z">
        <w:r w:rsidRPr="002D2CDC" w:rsidDel="00E41EE4">
          <w:rPr>
            <w:rFonts w:asciiTheme="majorBidi" w:hAnsiTheme="majorBidi" w:cstheme="majorBidi"/>
            <w:szCs w:val="24"/>
            <w:lang w:bidi="he-IL"/>
          </w:rPr>
          <w:delText xml:space="preserve">11th </w:delText>
        </w:r>
      </w:del>
      <w:ins w:id="931" w:author="Irina" w:date="2020-06-23T09:48:00Z">
        <w:r w:rsidR="00E41EE4">
          <w:rPr>
            <w:rFonts w:asciiTheme="majorBidi" w:hAnsiTheme="majorBidi" w:cstheme="majorBidi"/>
            <w:szCs w:val="24"/>
            <w:lang w:bidi="he-IL"/>
          </w:rPr>
          <w:t>eleven</w:t>
        </w:r>
        <w:r w:rsidR="00E41EE4" w:rsidRPr="002D2CDC">
          <w:rPr>
            <w:rFonts w:asciiTheme="majorBidi" w:hAnsiTheme="majorBidi" w:cstheme="majorBidi"/>
            <w:szCs w:val="24"/>
            <w:lang w:bidi="he-IL"/>
          </w:rPr>
          <w:t xml:space="preserve">th </w:t>
        </w:r>
      </w:ins>
      <w:r w:rsidRPr="002D2CDC">
        <w:rPr>
          <w:rFonts w:asciiTheme="majorBidi" w:hAnsiTheme="majorBidi" w:cstheme="majorBidi"/>
          <w:szCs w:val="24"/>
          <w:lang w:bidi="he-IL"/>
        </w:rPr>
        <w:t xml:space="preserve">of Tishre. </w:t>
      </w:r>
      <w:commentRangeStart w:id="932"/>
      <w:r w:rsidRPr="002D2CDC">
        <w:rPr>
          <w:rFonts w:asciiTheme="majorBidi" w:hAnsiTheme="majorBidi" w:cstheme="majorBidi"/>
          <w:szCs w:val="24"/>
          <w:lang w:bidi="he-IL"/>
        </w:rPr>
        <w:t xml:space="preserve">It is said </w:t>
      </w:r>
      <w:ins w:id="933" w:author="Irina" w:date="2020-06-23T09:48:00Z">
        <w:r w:rsidR="00177640">
          <w:rPr>
            <w:rFonts w:asciiTheme="majorBidi" w:hAnsiTheme="majorBidi" w:cstheme="majorBidi"/>
            <w:szCs w:val="24"/>
            <w:lang w:bidi="he-IL"/>
          </w:rPr>
          <w:t xml:space="preserve">that </w:t>
        </w:r>
        <w:r w:rsidR="00E41EE4">
          <w:rPr>
            <w:rFonts w:asciiTheme="majorBidi" w:hAnsiTheme="majorBidi" w:cstheme="majorBidi"/>
            <w:szCs w:val="24"/>
            <w:lang w:bidi="he-IL"/>
          </w:rPr>
          <w:t xml:space="preserve">in </w:t>
        </w:r>
      </w:ins>
      <w:r w:rsidRPr="002D2CDC">
        <w:rPr>
          <w:rFonts w:asciiTheme="majorBidi" w:hAnsiTheme="majorBidi" w:cstheme="majorBidi"/>
          <w:szCs w:val="24"/>
          <w:lang w:bidi="he-IL"/>
        </w:rPr>
        <w:t xml:space="preserve">this year </w:t>
      </w:r>
      <w:del w:id="934" w:author="Irina" w:date="2020-06-23T09:48:00Z">
        <w:r w:rsidRPr="002D2CDC" w:rsidDel="00177640">
          <w:rPr>
            <w:rFonts w:asciiTheme="majorBidi" w:hAnsiTheme="majorBidi" w:cstheme="majorBidi"/>
            <w:szCs w:val="24"/>
            <w:lang w:bidi="he-IL"/>
          </w:rPr>
          <w:delText xml:space="preserve">that </w:delText>
        </w:r>
      </w:del>
      <w:r w:rsidRPr="002D2CDC">
        <w:rPr>
          <w:rFonts w:asciiTheme="majorBidi" w:hAnsiTheme="majorBidi" w:cstheme="majorBidi"/>
          <w:szCs w:val="24"/>
          <w:lang w:bidi="he-IL"/>
        </w:rPr>
        <w:t xml:space="preserve">the </w:t>
      </w:r>
      <w:r w:rsidR="00936560" w:rsidRPr="002D2CDC">
        <w:rPr>
          <w:rFonts w:asciiTheme="majorBidi" w:hAnsiTheme="majorBidi" w:cstheme="majorBidi"/>
          <w:szCs w:val="24"/>
          <w:lang w:bidi="he-IL"/>
        </w:rPr>
        <w:t>house</w:t>
      </w:r>
      <w:r w:rsidRPr="002D2CDC">
        <w:rPr>
          <w:rFonts w:asciiTheme="majorBidi" w:hAnsiTheme="majorBidi" w:cstheme="majorBidi"/>
          <w:szCs w:val="24"/>
          <w:lang w:bidi="he-IL"/>
        </w:rPr>
        <w:t xml:space="preserve"> of </w:t>
      </w:r>
      <w:r w:rsidR="00936560" w:rsidRPr="002D2CDC">
        <w:rPr>
          <w:rFonts w:asciiTheme="majorBidi" w:hAnsiTheme="majorBidi" w:cstheme="majorBidi"/>
          <w:szCs w:val="24"/>
          <w:lang w:bidi="he-IL"/>
        </w:rPr>
        <w:t xml:space="preserve">Jehoiarib </w:t>
      </w:r>
      <w:del w:id="935" w:author="Irina" w:date="2020-06-23T09:48:00Z">
        <w:r w:rsidRPr="002D2CDC" w:rsidDel="00177640">
          <w:rPr>
            <w:rFonts w:asciiTheme="majorBidi" w:hAnsiTheme="majorBidi" w:cstheme="majorBidi"/>
            <w:szCs w:val="24"/>
            <w:lang w:bidi="he-IL"/>
          </w:rPr>
          <w:delText>is serving</w:delText>
        </w:r>
      </w:del>
      <w:ins w:id="936" w:author="Irina" w:date="2020-06-23T09:48:00Z">
        <w:r w:rsidR="00177640">
          <w:rPr>
            <w:rFonts w:asciiTheme="majorBidi" w:hAnsiTheme="majorBidi" w:cstheme="majorBidi"/>
            <w:szCs w:val="24"/>
            <w:lang w:bidi="he-IL"/>
          </w:rPr>
          <w:t>served</w:t>
        </w:r>
      </w:ins>
      <w:r w:rsidRPr="002D2CDC">
        <w:rPr>
          <w:rFonts w:asciiTheme="majorBidi" w:hAnsiTheme="majorBidi" w:cstheme="majorBidi"/>
          <w:szCs w:val="24"/>
          <w:lang w:bidi="he-IL"/>
        </w:rPr>
        <w:t xml:space="preserve"> in the </w:t>
      </w:r>
      <w:del w:id="937" w:author="Irina" w:date="2020-06-23T09:50:00Z">
        <w:r w:rsidRPr="002D2CDC" w:rsidDel="00177640">
          <w:rPr>
            <w:rFonts w:asciiTheme="majorBidi" w:hAnsiTheme="majorBidi" w:cstheme="majorBidi"/>
            <w:szCs w:val="24"/>
            <w:lang w:bidi="he-IL"/>
          </w:rPr>
          <w:delText xml:space="preserve">temple </w:delText>
        </w:r>
      </w:del>
      <w:ins w:id="938" w:author="Irina" w:date="2020-06-23T09:50:00Z">
        <w:r w:rsidR="00177640">
          <w:rPr>
            <w:rFonts w:asciiTheme="majorBidi" w:hAnsiTheme="majorBidi" w:cstheme="majorBidi"/>
            <w:szCs w:val="24"/>
            <w:lang w:bidi="he-IL"/>
          </w:rPr>
          <w:t>T</w:t>
        </w:r>
        <w:r w:rsidR="00177640" w:rsidRPr="002D2CDC">
          <w:rPr>
            <w:rFonts w:asciiTheme="majorBidi" w:hAnsiTheme="majorBidi" w:cstheme="majorBidi"/>
            <w:szCs w:val="24"/>
            <w:lang w:bidi="he-IL"/>
          </w:rPr>
          <w:t xml:space="preserve">emple </w:t>
        </w:r>
      </w:ins>
      <w:r w:rsidRPr="002D2CDC">
        <w:rPr>
          <w:rFonts w:asciiTheme="majorBidi" w:hAnsiTheme="majorBidi" w:cstheme="majorBidi"/>
          <w:szCs w:val="24"/>
          <w:lang w:bidi="he-IL"/>
        </w:rPr>
        <w:t xml:space="preserve">on Yom Kippur. This fact is explicitly stated: </w:t>
      </w:r>
      <w:r w:rsidR="00936560" w:rsidRPr="002D2CDC">
        <w:rPr>
          <w:rFonts w:asciiTheme="majorBidi" w:hAnsiTheme="majorBidi" w:cstheme="majorBidi"/>
          <w:szCs w:val="24"/>
          <w:lang w:bidi="he-IL"/>
        </w:rPr>
        <w:t xml:space="preserve">“[of </w:t>
      </w:r>
      <w:r w:rsidRPr="002D2CDC">
        <w:rPr>
          <w:rFonts w:asciiTheme="majorBidi" w:hAnsiTheme="majorBidi" w:cstheme="majorBidi"/>
          <w:szCs w:val="24"/>
          <w:lang w:bidi="he-IL"/>
        </w:rPr>
        <w:t>Joiari]</w:t>
      </w:r>
      <w:r w:rsidR="00936560" w:rsidRPr="002D2CDC">
        <w:rPr>
          <w:rFonts w:asciiTheme="majorBidi" w:hAnsiTheme="majorBidi" w:cstheme="majorBidi"/>
          <w:szCs w:val="24"/>
          <w:lang w:bidi="he-IL"/>
        </w:rPr>
        <w:t>b</w:t>
      </w:r>
      <w:r w:rsidRPr="002D2CDC">
        <w:rPr>
          <w:rFonts w:asciiTheme="majorBidi" w:hAnsiTheme="majorBidi" w:cstheme="majorBidi"/>
          <w:szCs w:val="24"/>
          <w:lang w:bidi="he-IL"/>
        </w:rPr>
        <w:t xml:space="preserve"> the Day of Atonement</w:t>
      </w:r>
      <w:r w:rsidR="00936560" w:rsidRPr="002D2CDC">
        <w:rPr>
          <w:rFonts w:asciiTheme="majorBidi" w:hAnsiTheme="majorBidi" w:cstheme="majorBidi"/>
          <w:szCs w:val="24"/>
          <w:lang w:bidi="he-IL"/>
        </w:rPr>
        <w:t>”.</w:t>
      </w:r>
      <w:r w:rsidR="00936560" w:rsidRPr="002D2CDC">
        <w:rPr>
          <w:rStyle w:val="FootnoteReference"/>
          <w:rFonts w:asciiTheme="majorBidi" w:hAnsiTheme="majorBidi" w:cstheme="majorBidi"/>
          <w:szCs w:val="24"/>
          <w:lang w:bidi="he-IL"/>
        </w:rPr>
        <w:footnoteReference w:id="30"/>
      </w:r>
      <w:commentRangeEnd w:id="932"/>
      <w:r w:rsidR="00177640">
        <w:rPr>
          <w:rStyle w:val="CommentReference"/>
          <w:lang w:eastAsia="he-IL" w:bidi="he-IL"/>
        </w:rPr>
        <w:commentReference w:id="932"/>
      </w:r>
      <w:r w:rsidRPr="002D2CDC">
        <w:rPr>
          <w:rFonts w:asciiTheme="majorBidi" w:hAnsiTheme="majorBidi" w:cstheme="majorBidi"/>
          <w:szCs w:val="24"/>
          <w:lang w:bidi="he-IL"/>
        </w:rPr>
        <w:t xml:space="preserve"> I</w:t>
      </w:r>
      <w:commentRangeStart w:id="939"/>
      <w:r w:rsidRPr="002D2CDC">
        <w:rPr>
          <w:rFonts w:asciiTheme="majorBidi" w:hAnsiTheme="majorBidi" w:cstheme="majorBidi"/>
          <w:szCs w:val="24"/>
          <w:lang w:bidi="he-IL"/>
        </w:rPr>
        <w:t>n an enclosed article,</w:t>
      </w:r>
      <w:commentRangeEnd w:id="939"/>
      <w:r w:rsidR="00177640">
        <w:rPr>
          <w:rStyle w:val="CommentReference"/>
          <w:lang w:eastAsia="he-IL" w:bidi="he-IL"/>
        </w:rPr>
        <w:commentReference w:id="939"/>
      </w:r>
      <w:r w:rsidRPr="002D2CDC">
        <w:rPr>
          <w:rFonts w:asciiTheme="majorBidi" w:hAnsiTheme="majorBidi" w:cstheme="majorBidi"/>
          <w:szCs w:val="24"/>
          <w:lang w:bidi="he-IL"/>
        </w:rPr>
        <w:t xml:space="preserve"> it should be noted that</w:t>
      </w:r>
      <w:r w:rsidR="00FC13D3" w:rsidRPr="002D2CDC">
        <w:rPr>
          <w:rFonts w:asciiTheme="majorBidi" w:hAnsiTheme="majorBidi" w:cstheme="majorBidi"/>
          <w:szCs w:val="24"/>
          <w:lang w:bidi="he-IL"/>
        </w:rPr>
        <w:t xml:space="preserve"> according to this tablet</w:t>
      </w:r>
      <w:ins w:id="940" w:author="Irina" w:date="2020-06-23T09:52:00Z">
        <w:r w:rsidR="00177640">
          <w:rPr>
            <w:rFonts w:asciiTheme="majorBidi" w:hAnsiTheme="majorBidi" w:cstheme="majorBidi"/>
            <w:szCs w:val="24"/>
            <w:lang w:bidi="he-IL"/>
          </w:rPr>
          <w:t>,</w:t>
        </w:r>
        <w:r w:rsidR="00177640" w:rsidRPr="00177640">
          <w:rPr>
            <w:rFonts w:asciiTheme="majorBidi" w:hAnsiTheme="majorBidi" w:cstheme="majorBidi"/>
            <w:szCs w:val="24"/>
            <w:lang w:bidi="he-IL"/>
          </w:rPr>
          <w:t xml:space="preserve"> </w:t>
        </w:r>
        <w:r w:rsidR="00177640" w:rsidRPr="002D2CDC">
          <w:rPr>
            <w:rFonts w:asciiTheme="majorBidi" w:hAnsiTheme="majorBidi" w:cstheme="majorBidi"/>
            <w:szCs w:val="24"/>
            <w:lang w:bidi="he-IL"/>
          </w:rPr>
          <w:t>the Imer and Hezir watches served in the Temple</w:t>
        </w:r>
      </w:ins>
      <w:r w:rsidRPr="002D2CDC">
        <w:rPr>
          <w:rFonts w:asciiTheme="majorBidi" w:hAnsiTheme="majorBidi" w:cstheme="majorBidi"/>
          <w:szCs w:val="24"/>
          <w:lang w:bidi="he-IL"/>
        </w:rPr>
        <w:t xml:space="preserve"> in the first two weeks of </w:t>
      </w:r>
      <w:r w:rsidR="00936560" w:rsidRPr="002D2CDC">
        <w:rPr>
          <w:rFonts w:asciiTheme="majorBidi" w:hAnsiTheme="majorBidi" w:cstheme="majorBidi"/>
          <w:szCs w:val="24"/>
          <w:lang w:bidi="he-IL"/>
        </w:rPr>
        <w:t>the m</w:t>
      </w:r>
      <w:r w:rsidRPr="002D2CDC">
        <w:rPr>
          <w:rFonts w:asciiTheme="majorBidi" w:hAnsiTheme="majorBidi" w:cstheme="majorBidi"/>
          <w:szCs w:val="24"/>
          <w:lang w:bidi="he-IL"/>
        </w:rPr>
        <w:t>onth</w:t>
      </w:r>
      <w:r w:rsidR="00936560" w:rsidRPr="002D2CDC">
        <w:rPr>
          <w:rFonts w:asciiTheme="majorBidi" w:hAnsiTheme="majorBidi" w:cstheme="majorBidi"/>
          <w:szCs w:val="24"/>
          <w:lang w:bidi="he-IL"/>
        </w:rPr>
        <w:t xml:space="preserve"> of Av</w:t>
      </w:r>
      <w:del w:id="941" w:author="Irina" w:date="2020-06-23T09:53:00Z">
        <w:r w:rsidRPr="002D2CDC" w:rsidDel="00177640">
          <w:rPr>
            <w:rFonts w:asciiTheme="majorBidi" w:hAnsiTheme="majorBidi" w:cstheme="majorBidi"/>
            <w:szCs w:val="24"/>
            <w:lang w:bidi="he-IL"/>
          </w:rPr>
          <w:delText>,</w:delText>
        </w:r>
      </w:del>
      <w:del w:id="942" w:author="Irina" w:date="2020-06-23T09:52:00Z">
        <w:r w:rsidRPr="002D2CDC" w:rsidDel="00177640">
          <w:rPr>
            <w:rFonts w:asciiTheme="majorBidi" w:hAnsiTheme="majorBidi" w:cstheme="majorBidi"/>
            <w:szCs w:val="24"/>
            <w:lang w:bidi="he-IL"/>
          </w:rPr>
          <w:delText xml:space="preserve"> </w:delText>
        </w:r>
        <w:r w:rsidR="00936560" w:rsidRPr="002D2CDC" w:rsidDel="00177640">
          <w:rPr>
            <w:rFonts w:asciiTheme="majorBidi" w:hAnsiTheme="majorBidi" w:cstheme="majorBidi"/>
            <w:szCs w:val="24"/>
            <w:lang w:bidi="he-IL"/>
          </w:rPr>
          <w:delText xml:space="preserve">the </w:delText>
        </w:r>
        <w:r w:rsidRPr="002D2CDC" w:rsidDel="00177640">
          <w:rPr>
            <w:rFonts w:asciiTheme="majorBidi" w:hAnsiTheme="majorBidi" w:cstheme="majorBidi"/>
            <w:szCs w:val="24"/>
            <w:lang w:bidi="he-IL"/>
          </w:rPr>
          <w:delText xml:space="preserve">Imer and </w:delText>
        </w:r>
        <w:r w:rsidR="00FC13D3" w:rsidRPr="002D2CDC" w:rsidDel="00177640">
          <w:rPr>
            <w:rFonts w:asciiTheme="majorBidi" w:hAnsiTheme="majorBidi" w:cstheme="majorBidi"/>
            <w:szCs w:val="24"/>
            <w:lang w:bidi="he-IL"/>
          </w:rPr>
          <w:delText>Hezir watches served in the Temple</w:delText>
        </w:r>
      </w:del>
      <w:r w:rsidRPr="002D2CDC">
        <w:rPr>
          <w:rFonts w:asciiTheme="majorBidi" w:hAnsiTheme="majorBidi" w:cstheme="majorBidi"/>
          <w:szCs w:val="24"/>
          <w:lang w:bidi="he-IL"/>
        </w:rPr>
        <w:t xml:space="preserve">. </w:t>
      </w:r>
      <w:r w:rsidR="00FC13D3" w:rsidRPr="002D2CDC">
        <w:rPr>
          <w:rFonts w:asciiTheme="majorBidi" w:hAnsiTheme="majorBidi" w:cstheme="majorBidi"/>
          <w:szCs w:val="24"/>
          <w:lang w:bidi="he-IL"/>
        </w:rPr>
        <w:t>If</w:t>
      </w:r>
      <w:r w:rsidRPr="002D2CDC">
        <w:rPr>
          <w:rFonts w:asciiTheme="majorBidi" w:hAnsiTheme="majorBidi" w:cstheme="majorBidi"/>
          <w:szCs w:val="24"/>
          <w:lang w:bidi="he-IL"/>
        </w:rPr>
        <w:t xml:space="preserve"> we accept </w:t>
      </w:r>
      <w:del w:id="943" w:author="Irina" w:date="2020-06-23T09:53:00Z">
        <w:r w:rsidR="00237398" w:rsidRPr="002D2CDC" w:rsidDel="00177640">
          <w:rPr>
            <w:rFonts w:asciiTheme="majorBidi" w:hAnsiTheme="majorBidi" w:cstheme="majorBidi"/>
            <w:szCs w:val="24"/>
            <w:lang w:bidi="he-IL"/>
          </w:rPr>
          <w:delText xml:space="preserve">the saying of </w:delText>
        </w:r>
      </w:del>
      <w:r w:rsidRPr="002D2CDC">
        <w:rPr>
          <w:rFonts w:asciiTheme="majorBidi" w:hAnsiTheme="majorBidi" w:cstheme="majorBidi"/>
          <w:szCs w:val="24"/>
          <w:lang w:bidi="he-IL"/>
        </w:rPr>
        <w:t xml:space="preserve">Rabbi </w:t>
      </w:r>
      <w:r w:rsidR="006476BC" w:rsidRPr="002D2CDC">
        <w:rPr>
          <w:rFonts w:asciiTheme="majorBidi" w:hAnsiTheme="majorBidi" w:cstheme="majorBidi"/>
          <w:szCs w:val="24"/>
          <w:lang w:bidi="he-IL"/>
        </w:rPr>
        <w:t>Yosse</w:t>
      </w:r>
      <w:ins w:id="944" w:author="Irina" w:date="2020-06-23T09:53:00Z">
        <w:r w:rsidR="00177640">
          <w:rPr>
            <w:rFonts w:asciiTheme="majorBidi" w:hAnsiTheme="majorBidi" w:cstheme="majorBidi"/>
            <w:szCs w:val="24"/>
            <w:lang w:bidi="he-IL"/>
          </w:rPr>
          <w:t>’s claim</w:t>
        </w:r>
      </w:ins>
      <w:r w:rsidRPr="002D2CDC">
        <w:rPr>
          <w:rFonts w:asciiTheme="majorBidi" w:hAnsiTheme="majorBidi" w:cstheme="majorBidi"/>
          <w:szCs w:val="24"/>
          <w:lang w:bidi="he-IL"/>
        </w:rPr>
        <w:t xml:space="preserve"> that the destruction occurred in the first year of the </w:t>
      </w:r>
      <w:r w:rsidR="00FC13D3" w:rsidRPr="002D2CDC">
        <w:rPr>
          <w:rFonts w:asciiTheme="majorBidi" w:hAnsiTheme="majorBidi" w:cstheme="majorBidi"/>
          <w:szCs w:val="24"/>
          <w:lang w:bidi="he-IL"/>
        </w:rPr>
        <w:t>sabbatical cycle</w:t>
      </w:r>
      <w:r w:rsidRPr="002D2CDC">
        <w:rPr>
          <w:rFonts w:asciiTheme="majorBidi" w:hAnsiTheme="majorBidi" w:cstheme="majorBidi"/>
          <w:szCs w:val="24"/>
          <w:lang w:bidi="he-IL"/>
        </w:rPr>
        <w:t xml:space="preserve"> while the </w:t>
      </w:r>
      <w:ins w:id="945" w:author="Irina" w:date="2020-06-23T09:53:00Z">
        <w:r w:rsidR="00177640" w:rsidRPr="002D2CDC">
          <w:rPr>
            <w:rFonts w:asciiTheme="majorBidi" w:hAnsiTheme="majorBidi" w:cstheme="majorBidi"/>
            <w:szCs w:val="24"/>
            <w:lang w:bidi="he-IL"/>
          </w:rPr>
          <w:t xml:space="preserve">house </w:t>
        </w:r>
        <w:r w:rsidR="00177640">
          <w:rPr>
            <w:rFonts w:asciiTheme="majorBidi" w:hAnsiTheme="majorBidi" w:cstheme="majorBidi"/>
            <w:szCs w:val="24"/>
            <w:lang w:bidi="he-IL"/>
          </w:rPr>
          <w:t xml:space="preserve">of </w:t>
        </w:r>
      </w:ins>
      <w:r w:rsidRPr="002D2CDC">
        <w:rPr>
          <w:rFonts w:asciiTheme="majorBidi" w:hAnsiTheme="majorBidi" w:cstheme="majorBidi"/>
          <w:szCs w:val="24"/>
          <w:lang w:bidi="he-IL"/>
        </w:rPr>
        <w:t>Jehoia</w:t>
      </w:r>
      <w:r w:rsidR="00FC13D3" w:rsidRPr="002D2CDC">
        <w:rPr>
          <w:rFonts w:asciiTheme="majorBidi" w:hAnsiTheme="majorBidi" w:cstheme="majorBidi"/>
          <w:szCs w:val="24"/>
          <w:lang w:bidi="he-IL"/>
        </w:rPr>
        <w:t xml:space="preserve">rib </w:t>
      </w:r>
      <w:ins w:id="946" w:author="Irina" w:date="2020-06-23T09:53:00Z">
        <w:r w:rsidR="00177640">
          <w:rPr>
            <w:rFonts w:asciiTheme="majorBidi" w:hAnsiTheme="majorBidi" w:cstheme="majorBidi"/>
            <w:szCs w:val="24"/>
            <w:lang w:bidi="he-IL"/>
          </w:rPr>
          <w:t xml:space="preserve">was </w:t>
        </w:r>
      </w:ins>
      <w:del w:id="947" w:author="Irina" w:date="2020-06-23T09:53:00Z">
        <w:r w:rsidR="00FC13D3" w:rsidRPr="002D2CDC" w:rsidDel="00177640">
          <w:rPr>
            <w:rFonts w:asciiTheme="majorBidi" w:hAnsiTheme="majorBidi" w:cstheme="majorBidi"/>
            <w:szCs w:val="24"/>
            <w:lang w:bidi="he-IL"/>
          </w:rPr>
          <w:delText>house</w:delText>
        </w:r>
        <w:r w:rsidRPr="002D2CDC" w:rsidDel="00177640">
          <w:rPr>
            <w:rFonts w:asciiTheme="majorBidi" w:hAnsiTheme="majorBidi" w:cstheme="majorBidi"/>
            <w:szCs w:val="24"/>
            <w:lang w:bidi="he-IL"/>
          </w:rPr>
          <w:delText xml:space="preserve"> </w:delText>
        </w:r>
      </w:del>
      <w:r w:rsidRPr="002D2CDC">
        <w:rPr>
          <w:rFonts w:asciiTheme="majorBidi" w:hAnsiTheme="majorBidi" w:cstheme="majorBidi"/>
          <w:szCs w:val="24"/>
          <w:lang w:bidi="he-IL"/>
        </w:rPr>
        <w:t>serv</w:t>
      </w:r>
      <w:del w:id="948" w:author="Irina" w:date="2020-06-23T09:53:00Z">
        <w:r w:rsidRPr="002D2CDC" w:rsidDel="00177640">
          <w:rPr>
            <w:rFonts w:asciiTheme="majorBidi" w:hAnsiTheme="majorBidi" w:cstheme="majorBidi"/>
            <w:szCs w:val="24"/>
            <w:lang w:bidi="he-IL"/>
          </w:rPr>
          <w:delText>ed</w:delText>
        </w:r>
      </w:del>
      <w:ins w:id="949" w:author="Irina" w:date="2020-06-23T09:53:00Z">
        <w:r w:rsidR="00177640">
          <w:rPr>
            <w:rFonts w:asciiTheme="majorBidi" w:hAnsiTheme="majorBidi" w:cstheme="majorBidi"/>
            <w:szCs w:val="24"/>
            <w:lang w:bidi="he-IL"/>
          </w:rPr>
          <w:t>ing</w:t>
        </w:r>
      </w:ins>
      <w:r w:rsidRPr="002D2CDC">
        <w:rPr>
          <w:rFonts w:asciiTheme="majorBidi" w:hAnsiTheme="majorBidi" w:cstheme="majorBidi"/>
          <w:szCs w:val="24"/>
          <w:lang w:bidi="he-IL"/>
        </w:rPr>
        <w:t xml:space="preserve"> in the Temple, </w:t>
      </w:r>
      <w:del w:id="950" w:author="Irina" w:date="2020-06-23T09:54:00Z">
        <w:r w:rsidRPr="002D2CDC" w:rsidDel="006458AB">
          <w:rPr>
            <w:rFonts w:asciiTheme="majorBidi" w:hAnsiTheme="majorBidi" w:cstheme="majorBidi"/>
            <w:szCs w:val="24"/>
            <w:lang w:bidi="he-IL"/>
          </w:rPr>
          <w:delText>the result is that</w:delText>
        </w:r>
      </w:del>
      <w:ins w:id="951" w:author="Irina" w:date="2020-06-23T09:54:00Z">
        <w:r w:rsidR="006458AB">
          <w:rPr>
            <w:rFonts w:asciiTheme="majorBidi" w:hAnsiTheme="majorBidi" w:cstheme="majorBidi"/>
            <w:szCs w:val="24"/>
            <w:lang w:bidi="he-IL"/>
          </w:rPr>
          <w:t>then</w:t>
        </w:r>
      </w:ins>
      <w:r w:rsidRPr="002D2CDC">
        <w:rPr>
          <w:rFonts w:asciiTheme="majorBidi" w:hAnsiTheme="majorBidi" w:cstheme="majorBidi"/>
          <w:szCs w:val="24"/>
          <w:lang w:bidi="he-IL"/>
        </w:rPr>
        <w:t xml:space="preserve"> the destruction </w:t>
      </w:r>
      <w:del w:id="952" w:author="Irina" w:date="2020-06-23T09:56:00Z">
        <w:r w:rsidRPr="002D2CDC" w:rsidDel="006458AB">
          <w:rPr>
            <w:rFonts w:asciiTheme="majorBidi" w:hAnsiTheme="majorBidi" w:cstheme="majorBidi"/>
            <w:szCs w:val="24"/>
            <w:lang w:bidi="he-IL"/>
          </w:rPr>
          <w:delText xml:space="preserve">took </w:delText>
        </w:r>
      </w:del>
      <w:ins w:id="953" w:author="Irina" w:date="2020-06-23T09:56:00Z">
        <w:r w:rsidR="006458AB">
          <w:rPr>
            <w:rFonts w:asciiTheme="majorBidi" w:hAnsiTheme="majorBidi" w:cstheme="majorBidi"/>
            <w:szCs w:val="24"/>
            <w:lang w:bidi="he-IL"/>
          </w:rPr>
          <w:t>must have taken</w:t>
        </w:r>
        <w:r w:rsidR="006458AB"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lastRenderedPageBreak/>
        <w:t>place on Yom Kippur</w:t>
      </w:r>
      <w:r w:rsidR="00FC13D3" w:rsidRPr="002D2CDC">
        <w:rPr>
          <w:rFonts w:asciiTheme="majorBidi" w:hAnsiTheme="majorBidi" w:cstheme="majorBidi"/>
          <w:szCs w:val="24"/>
          <w:lang w:bidi="he-IL"/>
        </w:rPr>
        <w:t>.</w:t>
      </w:r>
      <w:r w:rsidR="00820C98" w:rsidRPr="002D2CDC">
        <w:rPr>
          <w:rStyle w:val="FootnoteReference"/>
          <w:rFonts w:asciiTheme="majorBidi" w:hAnsiTheme="majorBidi" w:cstheme="majorBidi"/>
          <w:szCs w:val="24"/>
          <w:lang w:bidi="he-IL"/>
        </w:rPr>
        <w:footnoteReference w:id="31"/>
      </w:r>
      <w:r w:rsidR="00FC13D3" w:rsidRPr="002D2CDC">
        <w:rPr>
          <w:rFonts w:asciiTheme="majorBidi" w:hAnsiTheme="majorBidi" w:cstheme="majorBidi"/>
          <w:szCs w:val="24"/>
          <w:lang w:bidi="he-IL"/>
        </w:rPr>
        <w:t xml:space="preserve"> That</w:t>
      </w:r>
      <w:ins w:id="967" w:author="Irina" w:date="2020-06-23T09:54:00Z">
        <w:r w:rsidR="006458AB">
          <w:rPr>
            <w:rFonts w:asciiTheme="majorBidi" w:hAnsiTheme="majorBidi" w:cstheme="majorBidi"/>
            <w:szCs w:val="24"/>
            <w:lang w:bidi="he-IL"/>
          </w:rPr>
          <w:t xml:space="preserve"> said</w:t>
        </w:r>
      </w:ins>
      <w:r w:rsidR="00FC13D3"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it is not at all clear </w:t>
      </w:r>
      <w:del w:id="968" w:author="Irina" w:date="2020-06-23T09:54:00Z">
        <w:r w:rsidRPr="002D2CDC" w:rsidDel="006458AB">
          <w:rPr>
            <w:rFonts w:asciiTheme="majorBidi" w:hAnsiTheme="majorBidi" w:cstheme="majorBidi"/>
            <w:szCs w:val="24"/>
            <w:lang w:bidi="he-IL"/>
          </w:rPr>
          <w:delText xml:space="preserve">that </w:delText>
        </w:r>
      </w:del>
      <w:ins w:id="969" w:author="Irina" w:date="2020-06-23T09:54:00Z">
        <w:r w:rsidR="006458AB">
          <w:rPr>
            <w:rFonts w:asciiTheme="majorBidi" w:hAnsiTheme="majorBidi" w:cstheme="majorBidi"/>
            <w:szCs w:val="24"/>
            <w:lang w:bidi="he-IL"/>
          </w:rPr>
          <w:t>whether</w:t>
        </w:r>
        <w:r w:rsidR="006458AB"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the tradition </w:t>
      </w:r>
      <w:del w:id="970" w:author="Irina" w:date="2020-06-23T09:56:00Z">
        <w:r w:rsidRPr="002D2CDC" w:rsidDel="006458AB">
          <w:rPr>
            <w:rFonts w:asciiTheme="majorBidi" w:hAnsiTheme="majorBidi" w:cstheme="majorBidi"/>
            <w:szCs w:val="24"/>
            <w:lang w:bidi="he-IL"/>
          </w:rPr>
          <w:delText xml:space="preserve">brought </w:delText>
        </w:r>
      </w:del>
      <w:ins w:id="971" w:author="Irina" w:date="2020-06-23T09:56:00Z">
        <w:r w:rsidR="006458AB">
          <w:rPr>
            <w:rFonts w:asciiTheme="majorBidi" w:hAnsiTheme="majorBidi" w:cstheme="majorBidi"/>
            <w:szCs w:val="24"/>
            <w:lang w:bidi="he-IL"/>
          </w:rPr>
          <w:t>mentioned</w:t>
        </w:r>
        <w:r w:rsidR="006458AB"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by Rabbi </w:t>
      </w:r>
      <w:r w:rsidR="006476BC" w:rsidRPr="002D2CDC">
        <w:rPr>
          <w:rFonts w:asciiTheme="majorBidi" w:hAnsiTheme="majorBidi" w:cstheme="majorBidi"/>
          <w:szCs w:val="24"/>
          <w:lang w:bidi="he-IL"/>
        </w:rPr>
        <w:t>Yosse</w:t>
      </w:r>
      <w:r w:rsidRPr="002D2CDC">
        <w:rPr>
          <w:rFonts w:asciiTheme="majorBidi" w:hAnsiTheme="majorBidi" w:cstheme="majorBidi"/>
          <w:szCs w:val="24"/>
          <w:lang w:bidi="he-IL"/>
        </w:rPr>
        <w:t xml:space="preserve"> </w:t>
      </w:r>
      <w:r w:rsidR="00FC13D3" w:rsidRPr="002D2CDC">
        <w:rPr>
          <w:rFonts w:asciiTheme="majorBidi" w:hAnsiTheme="majorBidi" w:cstheme="majorBidi"/>
          <w:szCs w:val="24"/>
          <w:lang w:bidi="he-IL"/>
        </w:rPr>
        <w:t xml:space="preserve">is connected </w:t>
      </w:r>
      <w:ins w:id="972" w:author="Irina" w:date="2020-06-23T09:56:00Z">
        <w:r w:rsidR="006458AB">
          <w:rPr>
            <w:rFonts w:asciiTheme="majorBidi" w:hAnsiTheme="majorBidi" w:cstheme="majorBidi"/>
            <w:szCs w:val="24"/>
            <w:lang w:bidi="he-IL"/>
          </w:rPr>
          <w:t xml:space="preserve">to </w:t>
        </w:r>
      </w:ins>
      <w:r w:rsidR="00FC13D3" w:rsidRPr="002D2CDC">
        <w:rPr>
          <w:rFonts w:asciiTheme="majorBidi" w:hAnsiTheme="majorBidi" w:cstheme="majorBidi"/>
          <w:szCs w:val="24"/>
          <w:lang w:bidi="he-IL"/>
        </w:rPr>
        <w:t xml:space="preserve">or based on the list of the priestly watches </w:t>
      </w:r>
      <w:del w:id="973" w:author="Irina" w:date="2020-06-23T09:56:00Z">
        <w:r w:rsidR="00FC13D3" w:rsidRPr="002D2CDC" w:rsidDel="006458AB">
          <w:rPr>
            <w:rFonts w:asciiTheme="majorBidi" w:hAnsiTheme="majorBidi" w:cstheme="majorBidi"/>
            <w:szCs w:val="24"/>
            <w:lang w:bidi="he-IL"/>
          </w:rPr>
          <w:delText xml:space="preserve">from </w:delText>
        </w:r>
      </w:del>
      <w:ins w:id="974" w:author="Irina" w:date="2020-06-23T09:56:00Z">
        <w:r w:rsidR="006458AB">
          <w:rPr>
            <w:rFonts w:asciiTheme="majorBidi" w:hAnsiTheme="majorBidi" w:cstheme="majorBidi"/>
            <w:szCs w:val="24"/>
            <w:lang w:bidi="he-IL"/>
          </w:rPr>
          <w:t xml:space="preserve">in </w:t>
        </w:r>
      </w:ins>
      <w:r w:rsidR="00FC13D3" w:rsidRPr="002D2CDC">
        <w:rPr>
          <w:rFonts w:asciiTheme="majorBidi" w:hAnsiTheme="majorBidi" w:cstheme="majorBidi"/>
          <w:szCs w:val="24"/>
          <w:lang w:bidi="he-IL"/>
        </w:rPr>
        <w:t>Qumran</w:t>
      </w:r>
      <w:r w:rsidRPr="002D2CDC">
        <w:rPr>
          <w:rFonts w:asciiTheme="majorBidi" w:hAnsiTheme="majorBidi" w:cstheme="majorBidi"/>
          <w:szCs w:val="24"/>
          <w:lang w:bidi="he-IL"/>
        </w:rPr>
        <w:t xml:space="preserve">. </w:t>
      </w:r>
      <w:commentRangeStart w:id="975"/>
      <w:r w:rsidR="00237398" w:rsidRPr="002D2CDC">
        <w:rPr>
          <w:rFonts w:asciiTheme="majorBidi" w:hAnsiTheme="majorBidi" w:cstheme="majorBidi"/>
          <w:szCs w:val="24"/>
          <w:lang w:bidi="he-IL"/>
        </w:rPr>
        <w:t>And, it</w:t>
      </w:r>
      <w:r w:rsidRPr="002D2CDC">
        <w:rPr>
          <w:rFonts w:asciiTheme="majorBidi" w:hAnsiTheme="majorBidi" w:cstheme="majorBidi"/>
          <w:szCs w:val="24"/>
          <w:lang w:bidi="he-IL"/>
        </w:rPr>
        <w:t xml:space="preserve"> is not at all certain that there were regular weeks for each </w:t>
      </w:r>
      <w:r w:rsidR="00FC13D3" w:rsidRPr="002D2CDC">
        <w:rPr>
          <w:rFonts w:asciiTheme="majorBidi" w:hAnsiTheme="majorBidi" w:cstheme="majorBidi"/>
          <w:szCs w:val="24"/>
          <w:lang w:bidi="he-IL"/>
        </w:rPr>
        <w:t>priestly house (except of the texts from Qumran)</w:t>
      </w:r>
      <w:r w:rsidRPr="002D2CDC">
        <w:rPr>
          <w:rFonts w:asciiTheme="majorBidi" w:hAnsiTheme="majorBidi" w:cstheme="majorBidi"/>
          <w:szCs w:val="24"/>
          <w:lang w:bidi="he-IL"/>
        </w:rPr>
        <w:t>,</w:t>
      </w:r>
      <w:r w:rsidR="00820C98" w:rsidRPr="002D2CDC">
        <w:rPr>
          <w:rStyle w:val="FootnoteReference"/>
          <w:rFonts w:asciiTheme="majorBidi" w:hAnsiTheme="majorBidi" w:cstheme="majorBidi"/>
          <w:szCs w:val="24"/>
          <w:lang w:bidi="he-IL"/>
        </w:rPr>
        <w:footnoteReference w:id="32"/>
      </w:r>
      <w:r w:rsidRPr="002D2CDC">
        <w:rPr>
          <w:rFonts w:asciiTheme="majorBidi" w:hAnsiTheme="majorBidi" w:cstheme="majorBidi"/>
          <w:szCs w:val="24"/>
          <w:lang w:bidi="he-IL"/>
        </w:rPr>
        <w:t xml:space="preserve"> and even if there was there is no reason to assume that </w:t>
      </w:r>
      <w:r w:rsidR="00FC13D3" w:rsidRPr="002D2CDC">
        <w:rPr>
          <w:rFonts w:asciiTheme="majorBidi" w:hAnsiTheme="majorBidi" w:cstheme="majorBidi"/>
          <w:szCs w:val="24"/>
          <w:lang w:bidi="he-IL"/>
        </w:rPr>
        <w:t>it</w:t>
      </w:r>
      <w:r w:rsidRPr="002D2CDC">
        <w:rPr>
          <w:rFonts w:asciiTheme="majorBidi" w:hAnsiTheme="majorBidi" w:cstheme="majorBidi"/>
          <w:szCs w:val="24"/>
          <w:lang w:bidi="he-IL"/>
        </w:rPr>
        <w:t xml:space="preserve"> matched the Qumran </w:t>
      </w:r>
      <w:r w:rsidR="00FC13D3" w:rsidRPr="002D2CDC">
        <w:rPr>
          <w:rFonts w:asciiTheme="majorBidi" w:hAnsiTheme="majorBidi" w:cstheme="majorBidi"/>
          <w:szCs w:val="24"/>
          <w:lang w:bidi="he-IL"/>
        </w:rPr>
        <w:t>on</w:t>
      </w:r>
      <w:r w:rsidR="0023121B" w:rsidRPr="002D2CDC">
        <w:rPr>
          <w:rFonts w:asciiTheme="majorBidi" w:hAnsiTheme="majorBidi" w:cstheme="majorBidi"/>
          <w:szCs w:val="24"/>
          <w:lang w:bidi="he-IL"/>
        </w:rPr>
        <w:t>e.</w:t>
      </w:r>
      <w:r w:rsidR="00B35C16" w:rsidRPr="002D2CDC">
        <w:rPr>
          <w:rFonts w:asciiTheme="majorBidi" w:hAnsiTheme="majorBidi" w:cstheme="majorBidi"/>
          <w:szCs w:val="24"/>
          <w:rtl/>
          <w:lang w:bidi="he-IL"/>
        </w:rPr>
        <w:t xml:space="preserve"> </w:t>
      </w:r>
      <w:commentRangeEnd w:id="975"/>
      <w:r w:rsidR="007351A2">
        <w:rPr>
          <w:rStyle w:val="CommentReference"/>
          <w:lang w:eastAsia="he-IL" w:bidi="he-IL"/>
        </w:rPr>
        <w:commentReference w:id="975"/>
      </w:r>
    </w:p>
    <w:p w14:paraId="3AD90556" w14:textId="6C6F9072" w:rsidR="005317C1" w:rsidRPr="002D2CDC" w:rsidRDefault="00FC13D3" w:rsidP="00237398">
      <w:pPr>
        <w:pStyle w:val="PS"/>
        <w:spacing w:line="360" w:lineRule="auto"/>
        <w:ind w:firstLine="720"/>
        <w:rPr>
          <w:lang w:bidi="he-IL"/>
        </w:rPr>
      </w:pPr>
      <w:r w:rsidRPr="002D2CDC">
        <w:t xml:space="preserve">We must return to the three chronological </w:t>
      </w:r>
      <w:r w:rsidR="00113615" w:rsidRPr="002D2CDC">
        <w:t>indications</w:t>
      </w:r>
      <w:r w:rsidRPr="002D2CDC">
        <w:t xml:space="preserve"> offered by Rabbi </w:t>
      </w:r>
      <w:r w:rsidR="006476BC" w:rsidRPr="002D2CDC">
        <w:t>Yosse</w:t>
      </w:r>
      <w:r w:rsidRPr="002D2CDC">
        <w:t xml:space="preserve">: Saturday </w:t>
      </w:r>
      <w:del w:id="1010" w:author="Irina" w:date="2020-06-23T15:24:00Z">
        <w:r w:rsidRPr="002D2CDC" w:rsidDel="00995B90">
          <w:delText>Night</w:delText>
        </w:r>
      </w:del>
      <w:ins w:id="1011" w:author="Irina" w:date="2020-06-23T15:24:00Z">
        <w:r w:rsidR="00995B90">
          <w:t>n</w:t>
        </w:r>
        <w:r w:rsidR="00995B90" w:rsidRPr="002D2CDC">
          <w:t>ight</w:t>
        </w:r>
      </w:ins>
      <w:r w:rsidRPr="002D2CDC">
        <w:t>, the fi</w:t>
      </w:r>
      <w:r w:rsidR="00237398" w:rsidRPr="002D2CDC">
        <w:t>r</w:t>
      </w:r>
      <w:r w:rsidRPr="002D2CDC">
        <w:t xml:space="preserve">st year of the sabbatical cycle, and </w:t>
      </w:r>
      <w:ins w:id="1012" w:author="Irina" w:date="2020-06-23T15:25:00Z">
        <w:r w:rsidR="00995B90">
          <w:t xml:space="preserve">the </w:t>
        </w:r>
      </w:ins>
      <w:r w:rsidRPr="002D2CDC">
        <w:t>Jehoiarib</w:t>
      </w:r>
      <w:ins w:id="1013" w:author="Irina" w:date="2020-06-23T15:25:00Z">
        <w:r w:rsidR="00995B90">
          <w:t>’s</w:t>
        </w:r>
      </w:ins>
      <w:r w:rsidRPr="002D2CDC">
        <w:t xml:space="preserve"> watch. The first two are probably correct in relation to the second destruction. </w:t>
      </w:r>
      <w:del w:id="1014" w:author="Irina" w:date="2020-06-23T15:26:00Z">
        <w:r w:rsidR="00113615" w:rsidRPr="002D2CDC" w:rsidDel="00995B90">
          <w:delText xml:space="preserve">The </w:delText>
        </w:r>
      </w:del>
      <w:ins w:id="1015" w:author="Irina" w:date="2020-06-23T15:26:00Z">
        <w:r w:rsidR="00995B90">
          <w:t>As the</w:t>
        </w:r>
        <w:r w:rsidR="00995B90" w:rsidRPr="002D2CDC">
          <w:t xml:space="preserve"> </w:t>
        </w:r>
      </w:ins>
      <w:del w:id="1016" w:author="Irina" w:date="2020-06-23T15:26:00Z">
        <w:r w:rsidR="00113615" w:rsidRPr="002D2CDC" w:rsidDel="00995B90">
          <w:delText xml:space="preserve">roman </w:delText>
        </w:r>
      </w:del>
      <w:ins w:id="1017" w:author="Irina" w:date="2020-06-23T15:26:00Z">
        <w:r w:rsidR="00995B90">
          <w:t>R</w:t>
        </w:r>
        <w:r w:rsidR="00995B90" w:rsidRPr="002D2CDC">
          <w:t xml:space="preserve">oman </w:t>
        </w:r>
      </w:ins>
      <w:r w:rsidR="00113615" w:rsidRPr="002D2CDC">
        <w:t xml:space="preserve">historian </w:t>
      </w:r>
      <w:r w:rsidRPr="002D2CDC">
        <w:t xml:space="preserve">Cassius </w:t>
      </w:r>
      <w:r w:rsidR="00113615" w:rsidRPr="002D2CDC">
        <w:t>Dio</w:t>
      </w:r>
      <w:ins w:id="1018" w:author="Irina" w:date="2020-06-23T15:26:00Z">
        <w:r w:rsidR="00995B90">
          <w:t xml:space="preserve"> </w:t>
        </w:r>
      </w:ins>
      <w:del w:id="1019" w:author="Irina" w:date="2020-06-23T15:26:00Z">
        <w:r w:rsidRPr="002D2CDC" w:rsidDel="00995B90">
          <w:delText xml:space="preserve"> states </w:delText>
        </w:r>
      </w:del>
      <w:del w:id="1020" w:author="Irina" w:date="2020-06-25T23:25:00Z">
        <w:r w:rsidR="00B35C16" w:rsidRPr="002D2CDC" w:rsidDel="001133A8">
          <w:delText>“Thus</w:delText>
        </w:r>
      </w:del>
      <w:ins w:id="1021" w:author="Irina" w:date="2020-06-25T23:25:00Z">
        <w:r w:rsidR="001133A8">
          <w:t>states, “Thus</w:t>
        </w:r>
      </w:ins>
      <w:r w:rsidR="00B35C16" w:rsidRPr="002D2CDC">
        <w:t xml:space="preserve"> was Jerusalem destroyed on the very day of Saturn, the day which even now the Jews reverence most” (Cas</w:t>
      </w:r>
      <w:ins w:id="1022" w:author="Irina" w:date="2020-06-25T23:26:00Z">
        <w:r w:rsidR="001133A8">
          <w:t>s</w:t>
        </w:r>
      </w:ins>
      <w:r w:rsidR="00B35C16" w:rsidRPr="002D2CDC">
        <w:t>i</w:t>
      </w:r>
      <w:r w:rsidR="00237398" w:rsidRPr="002D2CDC">
        <w:t>us</w:t>
      </w:r>
      <w:r w:rsidR="00B35C16" w:rsidRPr="002D2CDC">
        <w:t xml:space="preserve"> Dio, </w:t>
      </w:r>
      <w:r w:rsidR="00B35C16" w:rsidRPr="002D2CDC">
        <w:rPr>
          <w:i/>
          <w:iCs/>
        </w:rPr>
        <w:t>Hist</w:t>
      </w:r>
      <w:r w:rsidR="00B35C16" w:rsidRPr="002D2CDC">
        <w:t>. 66.7</w:t>
      </w:r>
      <w:r w:rsidR="00B35C16" w:rsidRPr="002D2CDC">
        <w:rPr>
          <w:lang w:bidi="he-IL"/>
        </w:rPr>
        <w:t>.1)</w:t>
      </w:r>
      <w:r w:rsidR="0023121B" w:rsidRPr="002D2CDC">
        <w:rPr>
          <w:lang w:bidi="he-IL"/>
        </w:rPr>
        <w:t xml:space="preserve">. </w:t>
      </w:r>
      <w:r w:rsidR="00113615" w:rsidRPr="002D2CDC">
        <w:rPr>
          <w:lang w:bidi="he-IL"/>
        </w:rPr>
        <w:t>According to Cassius, the destruction happened on Saturday.</w:t>
      </w:r>
      <w:r w:rsidR="00DB3513" w:rsidRPr="002D2CDC">
        <w:rPr>
          <w:rStyle w:val="FootnoteReference"/>
          <w:lang w:bidi="he-IL"/>
        </w:rPr>
        <w:footnoteReference w:id="33"/>
      </w:r>
      <w:r w:rsidR="00113615" w:rsidRPr="002D2CDC">
        <w:rPr>
          <w:lang w:bidi="he-IL"/>
        </w:rPr>
        <w:t xml:space="preserve"> </w:t>
      </w:r>
      <w:del w:id="1029" w:author="Irina" w:date="2020-06-23T15:27:00Z">
        <w:r w:rsidR="00113615" w:rsidRPr="002D2CDC" w:rsidDel="00995B90">
          <w:rPr>
            <w:lang w:bidi="he-IL"/>
          </w:rPr>
          <w:delText>Also, t</w:delText>
        </w:r>
      </w:del>
      <w:ins w:id="1030" w:author="Irina" w:date="2020-06-23T15:27:00Z">
        <w:r w:rsidR="00995B90">
          <w:rPr>
            <w:lang w:bidi="he-IL"/>
          </w:rPr>
          <w:t>T</w:t>
        </w:r>
      </w:ins>
      <w:r w:rsidR="00113615" w:rsidRPr="002D2CDC">
        <w:rPr>
          <w:lang w:bidi="he-IL"/>
        </w:rPr>
        <w:t>he statement that the temple was ruined on the first year of the sabbatical cycle is also correct.</w:t>
      </w:r>
      <w:r w:rsidR="00237398" w:rsidRPr="002D2CDC">
        <w:rPr>
          <w:lang w:bidi="he-IL"/>
        </w:rPr>
        <w:t xml:space="preserve"> </w:t>
      </w:r>
      <w:ins w:id="1031" w:author="Irina" w:date="2020-06-23T15:28:00Z">
        <w:r w:rsidR="00995B90">
          <w:rPr>
            <w:lang w:bidi="he-IL"/>
          </w:rPr>
          <w:t>N</w:t>
        </w:r>
        <w:r w:rsidR="00995B90" w:rsidRPr="002D2CDC">
          <w:rPr>
            <w:lang w:bidi="he-IL"/>
          </w:rPr>
          <w:t xml:space="preserve">ew headstones </w:t>
        </w:r>
        <w:r w:rsidR="00995B90">
          <w:rPr>
            <w:lang w:bidi="he-IL"/>
          </w:rPr>
          <w:t>have been</w:t>
        </w:r>
        <w:r w:rsidR="00995B90" w:rsidRPr="002D2CDC">
          <w:rPr>
            <w:lang w:bidi="he-IL"/>
          </w:rPr>
          <w:t xml:space="preserve"> emerging</w:t>
        </w:r>
        <w:r w:rsidR="00995B90" w:rsidRPr="002D2CDC" w:rsidDel="00995B90">
          <w:rPr>
            <w:lang w:bidi="he-IL"/>
          </w:rPr>
          <w:t xml:space="preserve"> </w:t>
        </w:r>
        <w:r w:rsidR="00995B90">
          <w:rPr>
            <w:lang w:bidi="he-IL"/>
          </w:rPr>
          <w:t xml:space="preserve">in the cemetery of </w:t>
        </w:r>
        <w:r w:rsidR="00995B90" w:rsidRPr="002D2CDC">
          <w:rPr>
            <w:lang w:bidi="he-IL"/>
          </w:rPr>
          <w:t>Zoar (a city located on the Dead Sea coast)</w:t>
        </w:r>
        <w:r w:rsidR="00995B90">
          <w:rPr>
            <w:lang w:bidi="he-IL"/>
          </w:rPr>
          <w:t xml:space="preserve"> </w:t>
        </w:r>
      </w:ins>
      <w:del w:id="1032" w:author="Irina" w:date="2020-06-23T15:27:00Z">
        <w:r w:rsidR="00237398" w:rsidRPr="002D2CDC" w:rsidDel="00995B90">
          <w:rPr>
            <w:lang w:bidi="he-IL"/>
          </w:rPr>
          <w:delText xml:space="preserve">From </w:delText>
        </w:r>
      </w:del>
      <w:ins w:id="1033" w:author="Irina" w:date="2020-06-23T15:28:00Z">
        <w:r w:rsidR="00995B90">
          <w:rPr>
            <w:lang w:bidi="he-IL"/>
          </w:rPr>
          <w:t>s</w:t>
        </w:r>
      </w:ins>
      <w:ins w:id="1034" w:author="Irina" w:date="2020-06-23T15:27:00Z">
        <w:r w:rsidR="00995B90">
          <w:rPr>
            <w:lang w:bidi="he-IL"/>
          </w:rPr>
          <w:t xml:space="preserve">ince </w:t>
        </w:r>
      </w:ins>
      <w:r w:rsidR="00237398" w:rsidRPr="002D2CDC">
        <w:rPr>
          <w:lang w:bidi="he-IL"/>
        </w:rPr>
        <w:t>1930</w:t>
      </w:r>
      <w:del w:id="1035" w:author="Irina" w:date="2020-06-23T15:28:00Z">
        <w:r w:rsidR="00237398" w:rsidRPr="002D2CDC" w:rsidDel="00995B90">
          <w:rPr>
            <w:lang w:bidi="he-IL"/>
          </w:rPr>
          <w:delText xml:space="preserve"> until today in the of Zoar (a city located on the Dead Sea coast) cemetery new headstones are emerging</w:delText>
        </w:r>
      </w:del>
      <w:r w:rsidR="00237398" w:rsidRPr="002D2CDC">
        <w:rPr>
          <w:lang w:bidi="he-IL"/>
        </w:rPr>
        <w:t>.</w:t>
      </w:r>
      <w:r w:rsidR="00113615" w:rsidRPr="002D2CDC">
        <w:rPr>
          <w:lang w:bidi="he-IL"/>
        </w:rPr>
        <w:t xml:space="preserve"> </w:t>
      </w:r>
      <w:r w:rsidR="007F5238" w:rsidRPr="002D2CDC">
        <w:rPr>
          <w:lang w:bidi="he-IL"/>
        </w:rPr>
        <w:t>Most of the tombstones used a double dating method, which included the number of years since the second destruction and the year according to the sabbatical cycle, for example</w:t>
      </w:r>
      <w:r w:rsidR="00113615" w:rsidRPr="002D2CDC">
        <w:rPr>
          <w:lang w:bidi="he-IL"/>
        </w:rPr>
        <w:t xml:space="preserve">: </w:t>
      </w:r>
      <w:r w:rsidR="007F5238" w:rsidRPr="002D2CDC">
        <w:rPr>
          <w:rtl/>
          <w:lang w:bidi="he-IL"/>
        </w:rPr>
        <w:t>משתה קדמיתה דשמטתה שנת תלת מא ושתין ורבע שנין לחרבן בית מקדשה"</w:t>
      </w:r>
      <w:commentRangeStart w:id="1036"/>
      <w:r w:rsidR="007F5238" w:rsidRPr="002D2CDC">
        <w:rPr>
          <w:rtl/>
          <w:lang w:bidi="he-IL"/>
        </w:rPr>
        <w:t>.</w:t>
      </w:r>
      <w:r w:rsidR="007F5238" w:rsidRPr="002D2CDC">
        <w:rPr>
          <w:rStyle w:val="FootnoteReference"/>
          <w:rtl/>
          <w:lang w:bidi="he-IL"/>
        </w:rPr>
        <w:footnoteReference w:id="34"/>
      </w:r>
      <w:commentRangeEnd w:id="1036"/>
      <w:r w:rsidR="00112149">
        <w:rPr>
          <w:rStyle w:val="CommentReference"/>
          <w:lang w:eastAsia="he-IL" w:bidi="he-IL"/>
        </w:rPr>
        <w:commentReference w:id="1036"/>
      </w:r>
      <w:r w:rsidR="007F5238" w:rsidRPr="002D2CDC">
        <w:rPr>
          <w:rtl/>
          <w:lang w:bidi="he-IL"/>
        </w:rPr>
        <w:t xml:space="preserve"> </w:t>
      </w:r>
      <w:r w:rsidR="00113615" w:rsidRPr="002D2CDC">
        <w:rPr>
          <w:lang w:bidi="he-IL"/>
        </w:rPr>
        <w:t>"</w:t>
      </w:r>
      <w:r w:rsidR="007F5238" w:rsidRPr="002D2CDC">
        <w:rPr>
          <w:lang w:bidi="he-IL"/>
        </w:rPr>
        <w:t xml:space="preserve"> [=  First year for the </w:t>
      </w:r>
      <w:r w:rsidR="007F5238" w:rsidRPr="002D2CDC">
        <w:rPr>
          <w:i/>
          <w:iCs/>
          <w:lang w:bidi="he-IL"/>
        </w:rPr>
        <w:t>Shmita</w:t>
      </w:r>
      <w:r w:rsidR="007F5238" w:rsidRPr="002D2CDC">
        <w:rPr>
          <w:lang w:bidi="he-IL"/>
        </w:rPr>
        <w:t xml:space="preserve"> (i.e. the sabbatical cycle); Three hundred and sixty-four years for the destruction of the Temple]. </w:t>
      </w:r>
      <w:ins w:id="1037" w:author="Irina" w:date="2020-06-23T15:31:00Z">
        <w:r w:rsidR="00112149">
          <w:rPr>
            <w:lang w:bidi="he-IL"/>
          </w:rPr>
          <w:t xml:space="preserve"> </w:t>
        </w:r>
      </w:ins>
      <w:r w:rsidR="00113615" w:rsidRPr="002D2CDC">
        <w:rPr>
          <w:lang w:bidi="he-IL"/>
        </w:rPr>
        <w:t>Dozens of the tombstones reveal</w:t>
      </w:r>
      <w:del w:id="1038" w:author="Irina" w:date="2020-06-23T15:34:00Z">
        <w:r w:rsidR="00113615" w:rsidRPr="002D2CDC" w:rsidDel="00112149">
          <w:rPr>
            <w:lang w:bidi="he-IL"/>
          </w:rPr>
          <w:delText>ed</w:delText>
        </w:r>
      </w:del>
      <w:r w:rsidR="00113615" w:rsidRPr="002D2CDC">
        <w:rPr>
          <w:lang w:bidi="he-IL"/>
        </w:rPr>
        <w:t xml:space="preserve"> that the year of </w:t>
      </w:r>
      <w:ins w:id="1039" w:author="Irina" w:date="2020-06-23T15:34:00Z">
        <w:r w:rsidR="00112149">
          <w:rPr>
            <w:lang w:bidi="he-IL"/>
          </w:rPr>
          <w:t xml:space="preserve">the </w:t>
        </w:r>
      </w:ins>
      <w:r w:rsidR="00113615" w:rsidRPr="002D2CDC">
        <w:rPr>
          <w:lang w:bidi="he-IL"/>
        </w:rPr>
        <w:t xml:space="preserve">destruction was indeed the first year of </w:t>
      </w:r>
      <w:ins w:id="1040" w:author="Irina" w:date="2020-06-23T15:34:00Z">
        <w:r w:rsidR="00112149">
          <w:rPr>
            <w:lang w:bidi="he-IL"/>
          </w:rPr>
          <w:t xml:space="preserve">the </w:t>
        </w:r>
      </w:ins>
      <w:r w:rsidR="007F5238" w:rsidRPr="002D2CDC">
        <w:rPr>
          <w:lang w:bidi="he-IL"/>
        </w:rPr>
        <w:t>sabbatical cycle</w:t>
      </w:r>
      <w:r w:rsidR="00113615" w:rsidRPr="002D2CDC">
        <w:rPr>
          <w:lang w:bidi="he-IL"/>
        </w:rPr>
        <w:t xml:space="preserve">, </w:t>
      </w:r>
      <w:del w:id="1041" w:author="Irina" w:date="2020-06-23T15:34:00Z">
        <w:r w:rsidR="007F5238" w:rsidRPr="002D2CDC" w:rsidDel="00112149">
          <w:rPr>
            <w:lang w:bidi="he-IL"/>
          </w:rPr>
          <w:delText>in accordance with</w:delText>
        </w:r>
      </w:del>
      <w:ins w:id="1042" w:author="Irina" w:date="2020-06-23T15:34:00Z">
        <w:r w:rsidR="00112149">
          <w:rPr>
            <w:lang w:bidi="he-IL"/>
          </w:rPr>
          <w:t>as stated b</w:t>
        </w:r>
      </w:ins>
      <w:ins w:id="1043" w:author="Irina" w:date="2020-06-23T15:35:00Z">
        <w:r w:rsidR="00112149">
          <w:rPr>
            <w:lang w:bidi="he-IL"/>
          </w:rPr>
          <w:t>y</w:t>
        </w:r>
      </w:ins>
      <w:r w:rsidR="007F5238" w:rsidRPr="002D2CDC">
        <w:rPr>
          <w:lang w:bidi="he-IL"/>
        </w:rPr>
        <w:t xml:space="preserve"> </w:t>
      </w:r>
      <w:r w:rsidR="00113615" w:rsidRPr="002D2CDC">
        <w:rPr>
          <w:lang w:bidi="he-IL"/>
        </w:rPr>
        <w:t>R</w:t>
      </w:r>
      <w:del w:id="1044" w:author="Irina" w:date="2020-06-23T15:37:00Z">
        <w:r w:rsidR="00113615" w:rsidRPr="002D2CDC" w:rsidDel="007237F7">
          <w:rPr>
            <w:lang w:bidi="he-IL"/>
          </w:rPr>
          <w:delText xml:space="preserve">. </w:delText>
        </w:r>
      </w:del>
      <w:ins w:id="1045" w:author="Irina" w:date="2020-06-23T15:37:00Z">
        <w:r w:rsidR="007237F7">
          <w:rPr>
            <w:lang w:bidi="he-IL"/>
          </w:rPr>
          <w:t>abbi</w:t>
        </w:r>
        <w:r w:rsidR="007237F7" w:rsidRPr="002D2CDC">
          <w:rPr>
            <w:lang w:bidi="he-IL"/>
          </w:rPr>
          <w:t xml:space="preserve"> </w:t>
        </w:r>
      </w:ins>
      <w:r w:rsidR="006476BC" w:rsidRPr="002D2CDC">
        <w:rPr>
          <w:lang w:bidi="he-IL"/>
        </w:rPr>
        <w:t>Yosse</w:t>
      </w:r>
      <w:r w:rsidR="00113615" w:rsidRPr="002D2CDC">
        <w:rPr>
          <w:lang w:bidi="he-IL"/>
        </w:rPr>
        <w:t xml:space="preserve">. </w:t>
      </w:r>
      <w:del w:id="1046" w:author="Irina" w:date="2020-06-23T15:35:00Z">
        <w:r w:rsidR="007F5238" w:rsidRPr="002D2CDC" w:rsidDel="007237F7">
          <w:rPr>
            <w:lang w:bidi="he-IL"/>
          </w:rPr>
          <w:delText xml:space="preserve">It </w:delText>
        </w:r>
      </w:del>
      <w:ins w:id="1047" w:author="Irina" w:date="2020-06-23T15:35:00Z">
        <w:r w:rsidR="007237F7">
          <w:rPr>
            <w:lang w:bidi="he-IL"/>
          </w:rPr>
          <w:t xml:space="preserve">This </w:t>
        </w:r>
      </w:ins>
      <w:r w:rsidR="007F5238" w:rsidRPr="002D2CDC">
        <w:rPr>
          <w:lang w:bidi="he-IL"/>
        </w:rPr>
        <w:t xml:space="preserve">seems </w:t>
      </w:r>
      <w:ins w:id="1048" w:author="Irina" w:date="2020-06-23T15:35:00Z">
        <w:r w:rsidR="007237F7">
          <w:rPr>
            <w:lang w:bidi="he-IL"/>
          </w:rPr>
          <w:t xml:space="preserve">affirmation of </w:t>
        </w:r>
      </w:ins>
      <w:del w:id="1049" w:author="Irina" w:date="2020-06-23T15:35:00Z">
        <w:r w:rsidR="007F5238" w:rsidRPr="002D2CDC" w:rsidDel="007237F7">
          <w:rPr>
            <w:lang w:bidi="he-IL"/>
          </w:rPr>
          <w:delText xml:space="preserve">that </w:delText>
        </w:r>
      </w:del>
      <w:r w:rsidR="007F5238" w:rsidRPr="002D2CDC">
        <w:rPr>
          <w:lang w:bidi="he-IL"/>
        </w:rPr>
        <w:t xml:space="preserve">the tradition </w:t>
      </w:r>
      <w:del w:id="1050" w:author="Irina" w:date="2020-06-23T15:35:00Z">
        <w:r w:rsidR="007F5238" w:rsidRPr="002D2CDC" w:rsidDel="007237F7">
          <w:rPr>
            <w:lang w:bidi="he-IL"/>
          </w:rPr>
          <w:delText xml:space="preserve">of </w:delText>
        </w:r>
      </w:del>
      <w:ins w:id="1051" w:author="Irina" w:date="2020-06-23T15:35:00Z">
        <w:r w:rsidR="007237F7">
          <w:rPr>
            <w:lang w:bidi="he-IL"/>
          </w:rPr>
          <w:t>used b</w:t>
        </w:r>
      </w:ins>
      <w:ins w:id="1052" w:author="Irina" w:date="2020-06-23T15:36:00Z">
        <w:r w:rsidR="007237F7">
          <w:rPr>
            <w:lang w:bidi="he-IL"/>
          </w:rPr>
          <w:t>y</w:t>
        </w:r>
      </w:ins>
      <w:ins w:id="1053" w:author="Irina" w:date="2020-06-23T15:35:00Z">
        <w:r w:rsidR="007237F7" w:rsidRPr="002D2CDC">
          <w:rPr>
            <w:lang w:bidi="he-IL"/>
          </w:rPr>
          <w:t xml:space="preserve"> </w:t>
        </w:r>
      </w:ins>
      <w:del w:id="1054" w:author="Irina" w:date="2020-06-23T15:36:00Z">
        <w:r w:rsidR="007F5238" w:rsidRPr="002D2CDC" w:rsidDel="007237F7">
          <w:rPr>
            <w:lang w:bidi="he-IL"/>
          </w:rPr>
          <w:delText xml:space="preserve">R. </w:delText>
        </w:r>
        <w:r w:rsidR="006476BC" w:rsidRPr="002D2CDC" w:rsidDel="007237F7">
          <w:rPr>
            <w:lang w:bidi="he-IL"/>
          </w:rPr>
          <w:delText>Yosse</w:delText>
        </w:r>
      </w:del>
      <w:ins w:id="1055" w:author="Irina" w:date="2020-06-23T15:36:00Z">
        <w:r w:rsidR="007237F7">
          <w:rPr>
            <w:lang w:bidi="he-IL"/>
          </w:rPr>
          <w:t>him</w:t>
        </w:r>
      </w:ins>
      <w:r w:rsidR="007F5238" w:rsidRPr="002D2CDC">
        <w:rPr>
          <w:lang w:bidi="he-IL"/>
        </w:rPr>
        <w:t xml:space="preserve"> </w:t>
      </w:r>
      <w:del w:id="1056" w:author="Irina" w:date="2020-06-23T15:36:00Z">
        <w:r w:rsidR="007F5238" w:rsidRPr="002D2CDC" w:rsidDel="007237F7">
          <w:rPr>
            <w:lang w:bidi="he-IL"/>
          </w:rPr>
          <w:delText xml:space="preserve">about </w:delText>
        </w:r>
      </w:del>
      <w:ins w:id="1057" w:author="Irina" w:date="2020-06-23T15:36:00Z">
        <w:r w:rsidR="007237F7">
          <w:rPr>
            <w:lang w:bidi="he-IL"/>
          </w:rPr>
          <w:t>to</w:t>
        </w:r>
        <w:r w:rsidR="007237F7" w:rsidRPr="002D2CDC">
          <w:rPr>
            <w:lang w:bidi="he-IL"/>
          </w:rPr>
          <w:t xml:space="preserve"> </w:t>
        </w:r>
        <w:r w:rsidR="007237F7">
          <w:rPr>
            <w:lang w:bidi="he-IL"/>
          </w:rPr>
          <w:t xml:space="preserve">determine </w:t>
        </w:r>
      </w:ins>
      <w:r w:rsidR="007F5238" w:rsidRPr="002D2CDC">
        <w:rPr>
          <w:lang w:bidi="he-IL"/>
        </w:rPr>
        <w:t xml:space="preserve">the day </w:t>
      </w:r>
      <w:r w:rsidR="007F5238" w:rsidRPr="002D2CDC">
        <w:rPr>
          <w:lang w:bidi="he-IL"/>
        </w:rPr>
        <w:lastRenderedPageBreak/>
        <w:t>and the year</w:t>
      </w:r>
      <w:ins w:id="1058" w:author="Irina" w:date="2020-06-23T15:36:00Z">
        <w:r w:rsidR="007237F7">
          <w:rPr>
            <w:lang w:bidi="he-IL"/>
          </w:rPr>
          <w:t xml:space="preserve">. But </w:t>
        </w:r>
      </w:ins>
      <w:del w:id="1059" w:author="Irina" w:date="2020-06-23T15:36:00Z">
        <w:r w:rsidR="007F5238" w:rsidRPr="002D2CDC" w:rsidDel="007237F7">
          <w:rPr>
            <w:lang w:bidi="he-IL"/>
          </w:rPr>
          <w:delText xml:space="preserve"> is affirmed. W</w:delText>
        </w:r>
      </w:del>
      <w:ins w:id="1060" w:author="Irina" w:date="2020-06-23T15:36:00Z">
        <w:r w:rsidR="007237F7">
          <w:rPr>
            <w:lang w:bidi="he-IL"/>
          </w:rPr>
          <w:t>w</w:t>
        </w:r>
      </w:ins>
      <w:r w:rsidR="007F5238" w:rsidRPr="002D2CDC">
        <w:rPr>
          <w:lang w:bidi="he-IL"/>
        </w:rPr>
        <w:t>hat about the name of the priestl</w:t>
      </w:r>
      <w:r w:rsidR="007A62AA" w:rsidRPr="002D2CDC">
        <w:rPr>
          <w:lang w:bidi="he-IL"/>
        </w:rPr>
        <w:t xml:space="preserve">y watch? </w:t>
      </w:r>
      <w:r w:rsidR="00986AAB" w:rsidRPr="002D2CDC">
        <w:rPr>
          <w:lang w:bidi="he-IL"/>
        </w:rPr>
        <w:t>Unfortunately,</w:t>
      </w:r>
      <w:r w:rsidR="007A62AA" w:rsidRPr="002D2CDC">
        <w:rPr>
          <w:lang w:bidi="he-IL"/>
        </w:rPr>
        <w:t xml:space="preserve"> we </w:t>
      </w:r>
      <w:del w:id="1061" w:author="Irina" w:date="2020-06-23T15:36:00Z">
        <w:r w:rsidR="007A62AA" w:rsidRPr="002D2CDC" w:rsidDel="007237F7">
          <w:rPr>
            <w:lang w:bidi="he-IL"/>
          </w:rPr>
          <w:delText>don’t</w:delText>
        </w:r>
      </w:del>
      <w:del w:id="1062" w:author="Irina" w:date="2020-06-23T15:37:00Z">
        <w:r w:rsidR="007A62AA" w:rsidRPr="002D2CDC" w:rsidDel="007237F7">
          <w:rPr>
            <w:lang w:bidi="he-IL"/>
          </w:rPr>
          <w:delText xml:space="preserve"> </w:delText>
        </w:r>
      </w:del>
      <w:r w:rsidR="007A62AA" w:rsidRPr="002D2CDC">
        <w:rPr>
          <w:lang w:bidi="he-IL"/>
        </w:rPr>
        <w:t xml:space="preserve">have </w:t>
      </w:r>
      <w:del w:id="1063" w:author="Irina" w:date="2020-06-23T15:36:00Z">
        <w:r w:rsidR="007A62AA" w:rsidRPr="002D2CDC" w:rsidDel="007237F7">
          <w:rPr>
            <w:lang w:bidi="he-IL"/>
          </w:rPr>
          <w:delText xml:space="preserve">any </w:delText>
        </w:r>
      </w:del>
      <w:ins w:id="1064" w:author="Irina" w:date="2020-06-23T15:36:00Z">
        <w:r w:rsidR="007237F7">
          <w:rPr>
            <w:lang w:bidi="he-IL"/>
          </w:rPr>
          <w:t xml:space="preserve">no </w:t>
        </w:r>
      </w:ins>
      <w:r w:rsidR="007A62AA" w:rsidRPr="002D2CDC">
        <w:rPr>
          <w:lang w:bidi="he-IL"/>
        </w:rPr>
        <w:t xml:space="preserve">reliable source </w:t>
      </w:r>
      <w:del w:id="1065" w:author="Irina" w:date="2020-06-23T15:37:00Z">
        <w:r w:rsidR="007A62AA" w:rsidRPr="002D2CDC" w:rsidDel="007237F7">
          <w:rPr>
            <w:lang w:bidi="he-IL"/>
          </w:rPr>
          <w:delText xml:space="preserve">that may </w:delText>
        </w:r>
      </w:del>
      <w:r w:rsidR="007A62AA" w:rsidRPr="002D2CDC">
        <w:rPr>
          <w:lang w:bidi="he-IL"/>
        </w:rPr>
        <w:t>confirm</w:t>
      </w:r>
      <w:del w:id="1066" w:author="Irina" w:date="2020-06-23T15:37:00Z">
        <w:r w:rsidR="007A62AA" w:rsidRPr="002D2CDC" w:rsidDel="007237F7">
          <w:rPr>
            <w:lang w:bidi="he-IL"/>
          </w:rPr>
          <w:delText xml:space="preserve"> this</w:delText>
        </w:r>
      </w:del>
      <w:ins w:id="1067" w:author="Irina" w:date="2020-06-23T15:37:00Z">
        <w:r w:rsidR="007237F7">
          <w:rPr>
            <w:lang w:bidi="he-IL"/>
          </w:rPr>
          <w:t>ing it</w:t>
        </w:r>
      </w:ins>
      <w:r w:rsidR="007A62AA" w:rsidRPr="002D2CDC">
        <w:rPr>
          <w:lang w:bidi="he-IL"/>
        </w:rPr>
        <w:t>.</w:t>
      </w:r>
      <w:r w:rsidR="00986AAB" w:rsidRPr="002D2CDC">
        <w:rPr>
          <w:rStyle w:val="FootnoteReference"/>
          <w:rtl/>
          <w:lang w:bidi="he-IL"/>
        </w:rPr>
        <w:footnoteReference w:id="35"/>
      </w:r>
    </w:p>
    <w:p w14:paraId="6C9C1829" w14:textId="67E1C28C" w:rsidR="005317C1" w:rsidRPr="002D2CDC" w:rsidRDefault="005317C1" w:rsidP="0023121B">
      <w:pPr>
        <w:pStyle w:val="PS"/>
        <w:spacing w:line="360" w:lineRule="auto"/>
        <w:rPr>
          <w:lang w:bidi="he-IL"/>
        </w:rPr>
      </w:pPr>
      <w:r w:rsidRPr="002D2CDC">
        <w:rPr>
          <w:lang w:bidi="he-IL"/>
        </w:rPr>
        <w:t>It may be that the solution to the source on which R</w:t>
      </w:r>
      <w:r w:rsidR="00D9309D" w:rsidRPr="002D2CDC">
        <w:rPr>
          <w:lang w:bidi="he-IL"/>
        </w:rPr>
        <w:t>abbi</w:t>
      </w:r>
      <w:r w:rsidRPr="002D2CDC">
        <w:rPr>
          <w:lang w:bidi="he-IL"/>
        </w:rPr>
        <w:t xml:space="preserve"> Yosse </w:t>
      </w:r>
      <w:del w:id="1076" w:author="Irina" w:date="2020-06-23T15:38:00Z">
        <w:r w:rsidRPr="002D2CDC" w:rsidDel="007237F7">
          <w:rPr>
            <w:lang w:bidi="he-IL"/>
          </w:rPr>
          <w:delText xml:space="preserve">relies </w:delText>
        </w:r>
      </w:del>
      <w:ins w:id="1077" w:author="Irina" w:date="2020-06-23T15:38:00Z">
        <w:r w:rsidR="007237F7" w:rsidRPr="002D2CDC">
          <w:rPr>
            <w:lang w:bidi="he-IL"/>
          </w:rPr>
          <w:t>relie</w:t>
        </w:r>
        <w:r w:rsidR="007237F7">
          <w:rPr>
            <w:lang w:bidi="he-IL"/>
          </w:rPr>
          <w:t>d</w:t>
        </w:r>
        <w:r w:rsidR="007237F7" w:rsidRPr="002D2CDC">
          <w:rPr>
            <w:lang w:bidi="he-IL"/>
          </w:rPr>
          <w:t xml:space="preserve"> </w:t>
        </w:r>
      </w:ins>
      <w:r w:rsidRPr="002D2CDC">
        <w:rPr>
          <w:lang w:bidi="he-IL"/>
        </w:rPr>
        <w:t xml:space="preserve">is the Mishmarot list </w:t>
      </w:r>
      <w:del w:id="1078" w:author="Irina" w:date="2020-06-23T15:37:00Z">
        <w:r w:rsidRPr="002D2CDC" w:rsidDel="007237F7">
          <w:rPr>
            <w:lang w:bidi="he-IL"/>
          </w:rPr>
          <w:delText xml:space="preserve">from </w:delText>
        </w:r>
      </w:del>
      <w:ins w:id="1079" w:author="Irina" w:date="2020-06-23T15:37:00Z">
        <w:r w:rsidR="007237F7">
          <w:rPr>
            <w:lang w:bidi="he-IL"/>
          </w:rPr>
          <w:t>in</w:t>
        </w:r>
        <w:r w:rsidR="007237F7" w:rsidRPr="002D2CDC">
          <w:rPr>
            <w:lang w:bidi="he-IL"/>
          </w:rPr>
          <w:t xml:space="preserve"> </w:t>
        </w:r>
      </w:ins>
      <w:r w:rsidRPr="002D2CDC">
        <w:rPr>
          <w:lang w:bidi="he-IL"/>
        </w:rPr>
        <w:t xml:space="preserve">Qumran or a similar </w:t>
      </w:r>
      <w:del w:id="1080" w:author="Irina" w:date="2020-06-23T15:38:00Z">
        <w:r w:rsidRPr="002D2CDC" w:rsidDel="007237F7">
          <w:rPr>
            <w:lang w:bidi="he-IL"/>
          </w:rPr>
          <w:delText>list</w:delText>
        </w:r>
      </w:del>
      <w:ins w:id="1081" w:author="Irina" w:date="2020-06-23T15:38:00Z">
        <w:r w:rsidR="007237F7">
          <w:rPr>
            <w:lang w:bidi="he-IL"/>
          </w:rPr>
          <w:t>one</w:t>
        </w:r>
      </w:ins>
      <w:r w:rsidRPr="002D2CDC">
        <w:rPr>
          <w:lang w:bidi="he-IL"/>
        </w:rPr>
        <w:t xml:space="preserve">. Rabbi Yosse claims that the two destructions occurred after the sabbatical year. As </w:t>
      </w:r>
      <w:del w:id="1082" w:author="Irina" w:date="2020-06-23T15:38:00Z">
        <w:r w:rsidRPr="002D2CDC" w:rsidDel="007237F7">
          <w:rPr>
            <w:lang w:bidi="he-IL"/>
          </w:rPr>
          <w:delText>mentioned above,</w:delText>
        </w:r>
      </w:del>
      <w:ins w:id="1083" w:author="Irina" w:date="2020-06-23T15:38:00Z">
        <w:r w:rsidR="007237F7">
          <w:rPr>
            <w:lang w:bidi="he-IL"/>
          </w:rPr>
          <w:t>noted,</w:t>
        </w:r>
      </w:ins>
      <w:r w:rsidRPr="002D2CDC">
        <w:rPr>
          <w:lang w:bidi="he-IL"/>
        </w:rPr>
        <w:t xml:space="preserve"> in </w:t>
      </w:r>
      <w:del w:id="1084" w:author="Irina" w:date="2020-06-23T15:38:00Z">
        <w:r w:rsidRPr="002D2CDC" w:rsidDel="007237F7">
          <w:rPr>
            <w:lang w:bidi="he-IL"/>
          </w:rPr>
          <w:delText>relation to</w:delText>
        </w:r>
      </w:del>
      <w:ins w:id="1085" w:author="Irina" w:date="2020-06-23T15:38:00Z">
        <w:r w:rsidR="007237F7">
          <w:rPr>
            <w:lang w:bidi="he-IL"/>
          </w:rPr>
          <w:t>term</w:t>
        </w:r>
      </w:ins>
      <w:ins w:id="1086" w:author="Irina" w:date="2020-06-23T15:39:00Z">
        <w:r w:rsidR="007237F7">
          <w:rPr>
            <w:lang w:bidi="he-IL"/>
          </w:rPr>
          <w:t>s of</w:t>
        </w:r>
      </w:ins>
      <w:r w:rsidRPr="002D2CDC">
        <w:rPr>
          <w:lang w:bidi="he-IL"/>
        </w:rPr>
        <w:t xml:space="preserve"> the second destruction</w:t>
      </w:r>
      <w:ins w:id="1087" w:author="Irina" w:date="2020-06-23T15:38:00Z">
        <w:r w:rsidR="007237F7">
          <w:rPr>
            <w:lang w:bidi="he-IL"/>
          </w:rPr>
          <w:t>,</w:t>
        </w:r>
      </w:ins>
      <w:r w:rsidRPr="002D2CDC">
        <w:rPr>
          <w:lang w:bidi="he-IL"/>
        </w:rPr>
        <w:t xml:space="preserve"> his remark is based on chronological reality. But what about the first</w:t>
      </w:r>
      <w:del w:id="1088" w:author="Irina" w:date="2020-06-23T15:39:00Z">
        <w:r w:rsidRPr="002D2CDC" w:rsidDel="007237F7">
          <w:rPr>
            <w:lang w:bidi="he-IL"/>
          </w:rPr>
          <w:delText xml:space="preserve"> destruction</w:delText>
        </w:r>
      </w:del>
      <w:r w:rsidRPr="002D2CDC">
        <w:rPr>
          <w:lang w:bidi="he-IL"/>
        </w:rPr>
        <w:t>? Below I will discuss in detail another Talmudic tradition on this subject</w:t>
      </w:r>
      <w:del w:id="1089" w:author="Irina" w:date="2020-06-23T15:39:00Z">
        <w:r w:rsidRPr="002D2CDC" w:rsidDel="007237F7">
          <w:rPr>
            <w:lang w:bidi="he-IL"/>
          </w:rPr>
          <w:delText xml:space="preserve">, </w:delText>
        </w:r>
      </w:del>
      <w:ins w:id="1090" w:author="Irina" w:date="2020-06-23T15:39:00Z">
        <w:r w:rsidR="007237F7">
          <w:rPr>
            <w:lang w:bidi="he-IL"/>
          </w:rPr>
          <w:t>.</w:t>
        </w:r>
        <w:r w:rsidR="007237F7" w:rsidRPr="002D2CDC">
          <w:rPr>
            <w:lang w:bidi="he-IL"/>
          </w:rPr>
          <w:t xml:space="preserve"> </w:t>
        </w:r>
      </w:ins>
      <w:del w:id="1091" w:author="Irina" w:date="2020-06-23T15:39:00Z">
        <w:r w:rsidRPr="002D2CDC" w:rsidDel="007237F7">
          <w:rPr>
            <w:lang w:bidi="he-IL"/>
          </w:rPr>
          <w:delText>but a</w:delText>
        </w:r>
      </w:del>
      <w:ins w:id="1092" w:author="Irina" w:date="2020-06-23T15:39:00Z">
        <w:r w:rsidR="007237F7">
          <w:rPr>
            <w:lang w:bidi="he-IL"/>
          </w:rPr>
          <w:t>A</w:t>
        </w:r>
      </w:ins>
      <w:r w:rsidRPr="002D2CDC">
        <w:rPr>
          <w:lang w:bidi="he-IL"/>
        </w:rPr>
        <w:t>t this point</w:t>
      </w:r>
      <w:ins w:id="1093" w:author="Irina" w:date="2020-06-23T15:39:00Z">
        <w:r w:rsidR="007237F7">
          <w:rPr>
            <w:lang w:bidi="he-IL"/>
          </w:rPr>
          <w:t>, however,</w:t>
        </w:r>
      </w:ins>
      <w:r w:rsidRPr="002D2CDC">
        <w:rPr>
          <w:lang w:bidi="he-IL"/>
        </w:rPr>
        <w:t xml:space="preserve"> </w:t>
      </w:r>
      <w:del w:id="1094" w:author="Irina" w:date="2020-06-23T15:39:00Z">
        <w:r w:rsidRPr="002D2CDC" w:rsidDel="007237F7">
          <w:rPr>
            <w:lang w:bidi="he-IL"/>
          </w:rPr>
          <w:delText>it is important to</w:delText>
        </w:r>
      </w:del>
      <w:ins w:id="1095" w:author="Irina" w:date="2020-06-23T15:39:00Z">
        <w:r w:rsidR="007237F7">
          <w:rPr>
            <w:lang w:bidi="he-IL"/>
          </w:rPr>
          <w:t>I must</w:t>
        </w:r>
      </w:ins>
      <w:r w:rsidRPr="002D2CDC">
        <w:rPr>
          <w:lang w:bidi="he-IL"/>
        </w:rPr>
        <w:t xml:space="preserve"> note </w:t>
      </w:r>
      <w:del w:id="1096" w:author="Irina" w:date="2020-06-23T15:39:00Z">
        <w:r w:rsidRPr="002D2CDC" w:rsidDel="007237F7">
          <w:rPr>
            <w:lang w:bidi="he-IL"/>
          </w:rPr>
          <w:delText>on the</w:delText>
        </w:r>
      </w:del>
      <w:ins w:id="1097" w:author="Irina" w:date="2020-06-23T15:39:00Z">
        <w:r w:rsidR="007237F7">
          <w:rPr>
            <w:lang w:bidi="he-IL"/>
          </w:rPr>
          <w:t>an important</w:t>
        </w:r>
      </w:ins>
      <w:r w:rsidRPr="002D2CDC">
        <w:rPr>
          <w:lang w:bidi="he-IL"/>
        </w:rPr>
        <w:t xml:space="preserve"> fact </w:t>
      </w:r>
      <w:del w:id="1098" w:author="Irina" w:date="2020-06-23T15:40:00Z">
        <w:r w:rsidRPr="002D2CDC" w:rsidDel="007237F7">
          <w:rPr>
            <w:lang w:bidi="he-IL"/>
          </w:rPr>
          <w:delText xml:space="preserve">that was </w:delText>
        </w:r>
      </w:del>
      <w:r w:rsidRPr="002D2CDC">
        <w:rPr>
          <w:lang w:bidi="he-IL"/>
        </w:rPr>
        <w:t>emphasized by Milikowski</w:t>
      </w:r>
      <w:ins w:id="1099" w:author="Irina" w:date="2020-06-23T15:40:00Z">
        <w:r w:rsidR="007237F7">
          <w:rPr>
            <w:lang w:bidi="he-IL"/>
          </w:rPr>
          <w:t>, namely</w:t>
        </w:r>
      </w:ins>
      <w:r w:rsidRPr="002D2CDC">
        <w:rPr>
          <w:lang w:bidi="he-IL"/>
        </w:rPr>
        <w:t xml:space="preserve"> that dating the first destruction to the first year of the sabbatical cycle is inconsistent with </w:t>
      </w:r>
      <w:r w:rsidR="00D9309D" w:rsidRPr="002D2CDC">
        <w:rPr>
          <w:lang w:bidi="he-IL"/>
        </w:rPr>
        <w:t xml:space="preserve">the </w:t>
      </w:r>
      <w:r w:rsidRPr="002D2CDC">
        <w:rPr>
          <w:lang w:bidi="he-IL"/>
        </w:rPr>
        <w:t xml:space="preserve">sabbatical chronology </w:t>
      </w:r>
      <w:del w:id="1100" w:author="Irina" w:date="2020-06-23T15:40:00Z">
        <w:r w:rsidRPr="002D2CDC" w:rsidDel="007237F7">
          <w:rPr>
            <w:lang w:bidi="he-IL"/>
          </w:rPr>
          <w:delText xml:space="preserve">which </w:delText>
        </w:r>
      </w:del>
      <w:ins w:id="1101" w:author="Irina" w:date="2020-06-23T15:40:00Z">
        <w:r w:rsidR="007237F7">
          <w:rPr>
            <w:lang w:bidi="he-IL"/>
          </w:rPr>
          <w:t>that</w:t>
        </w:r>
        <w:r w:rsidR="007237F7" w:rsidRPr="002D2CDC">
          <w:rPr>
            <w:lang w:bidi="he-IL"/>
          </w:rPr>
          <w:t xml:space="preserve"> </w:t>
        </w:r>
      </w:ins>
      <w:r w:rsidRPr="002D2CDC">
        <w:rPr>
          <w:lang w:bidi="he-IL"/>
        </w:rPr>
        <w:t xml:space="preserve">governs the </w:t>
      </w:r>
      <w:r w:rsidR="00761AE1" w:rsidRPr="002D2CDC">
        <w:rPr>
          <w:i/>
          <w:iCs/>
          <w:lang w:bidi="he-IL"/>
        </w:rPr>
        <w:t>Midrash Seder Olam</w:t>
      </w:r>
      <w:r w:rsidRPr="002D2CDC">
        <w:rPr>
          <w:lang w:bidi="he-IL"/>
        </w:rPr>
        <w:t xml:space="preserve">. </w:t>
      </w:r>
      <w:r w:rsidR="00D9309D" w:rsidRPr="002D2CDC">
        <w:rPr>
          <w:lang w:bidi="he-IL"/>
        </w:rPr>
        <w:t>Hence</w:t>
      </w:r>
      <w:r w:rsidRPr="002D2CDC">
        <w:rPr>
          <w:lang w:bidi="he-IL"/>
        </w:rPr>
        <w:t>, R</w:t>
      </w:r>
      <w:r w:rsidR="00D9309D" w:rsidRPr="002D2CDC">
        <w:rPr>
          <w:lang w:bidi="he-IL"/>
        </w:rPr>
        <w:t>abbi</w:t>
      </w:r>
      <w:r w:rsidRPr="002D2CDC">
        <w:rPr>
          <w:lang w:bidi="he-IL"/>
        </w:rPr>
        <w:t xml:space="preserve"> </w:t>
      </w:r>
      <w:r w:rsidR="006476BC" w:rsidRPr="002D2CDC">
        <w:rPr>
          <w:lang w:bidi="he-IL"/>
        </w:rPr>
        <w:t>Yosse</w:t>
      </w:r>
      <w:r w:rsidR="00D9309D" w:rsidRPr="002D2CDC">
        <w:rPr>
          <w:lang w:bidi="he-IL"/>
        </w:rPr>
        <w:t>’</w:t>
      </w:r>
      <w:ins w:id="1102" w:author="Irina" w:date="2020-06-23T15:40:00Z">
        <w:r w:rsidR="007237F7">
          <w:rPr>
            <w:lang w:bidi="he-IL"/>
          </w:rPr>
          <w:t>s</w:t>
        </w:r>
      </w:ins>
      <w:r w:rsidRPr="002D2CDC">
        <w:rPr>
          <w:lang w:bidi="he-IL"/>
        </w:rPr>
        <w:t xml:space="preserve"> remark that the first destruction also occurred in the first year of the </w:t>
      </w:r>
      <w:r w:rsidR="00761AE1" w:rsidRPr="002D2CDC">
        <w:rPr>
          <w:lang w:bidi="he-IL"/>
        </w:rPr>
        <w:t>sabbatical cycle</w:t>
      </w:r>
      <w:r w:rsidRPr="002D2CDC">
        <w:rPr>
          <w:lang w:bidi="he-IL"/>
        </w:rPr>
        <w:t xml:space="preserve"> </w:t>
      </w:r>
      <w:del w:id="1103" w:author="Irina" w:date="2020-06-23T15:40:00Z">
        <w:r w:rsidR="00761AE1" w:rsidRPr="002D2CDC" w:rsidDel="007237F7">
          <w:rPr>
            <w:lang w:bidi="he-IL"/>
          </w:rPr>
          <w:delText>is</w:delText>
        </w:r>
        <w:r w:rsidRPr="002D2CDC" w:rsidDel="007237F7">
          <w:rPr>
            <w:lang w:bidi="he-IL"/>
          </w:rPr>
          <w:delText xml:space="preserve"> </w:delText>
        </w:r>
      </w:del>
      <w:ins w:id="1104" w:author="Irina" w:date="2020-06-23T15:40:00Z">
        <w:r w:rsidR="007237F7">
          <w:rPr>
            <w:lang w:bidi="he-IL"/>
          </w:rPr>
          <w:t xml:space="preserve">must be </w:t>
        </w:r>
      </w:ins>
      <w:r w:rsidRPr="002D2CDC">
        <w:rPr>
          <w:lang w:bidi="he-IL"/>
        </w:rPr>
        <w:t xml:space="preserve">based on </w:t>
      </w:r>
      <w:del w:id="1105" w:author="Irina" w:date="2020-06-23T15:40:00Z">
        <w:r w:rsidRPr="002D2CDC" w:rsidDel="007237F7">
          <w:rPr>
            <w:lang w:bidi="he-IL"/>
          </w:rPr>
          <w:delText>a different</w:delText>
        </w:r>
        <w:r w:rsidR="00761AE1" w:rsidRPr="002D2CDC" w:rsidDel="007237F7">
          <w:rPr>
            <w:lang w:bidi="he-IL"/>
          </w:rPr>
          <w:delText xml:space="preserve"> </w:delText>
        </w:r>
      </w:del>
      <w:ins w:id="1106" w:author="Irina" w:date="2020-06-23T15:42:00Z">
        <w:r w:rsidR="00197CE1">
          <w:rPr>
            <w:lang w:bidi="he-IL"/>
          </w:rPr>
          <w:t>a different</w:t>
        </w:r>
      </w:ins>
      <w:ins w:id="1107" w:author="Irina" w:date="2020-06-23T15:40:00Z">
        <w:r w:rsidR="007237F7">
          <w:rPr>
            <w:lang w:bidi="he-IL"/>
          </w:rPr>
          <w:t xml:space="preserve"> </w:t>
        </w:r>
      </w:ins>
      <w:r w:rsidRPr="002D2CDC">
        <w:rPr>
          <w:lang w:bidi="he-IL"/>
        </w:rPr>
        <w:t>tradition</w:t>
      </w:r>
      <w:ins w:id="1108" w:author="Irina" w:date="2020-06-23T15:41:00Z">
        <w:r w:rsidR="007237F7">
          <w:rPr>
            <w:lang w:bidi="he-IL"/>
          </w:rPr>
          <w:t xml:space="preserve"> </w:t>
        </w:r>
      </w:ins>
      <w:del w:id="1109" w:author="Irina" w:date="2020-06-23T15:40:00Z">
        <w:r w:rsidRPr="002D2CDC" w:rsidDel="007237F7">
          <w:rPr>
            <w:lang w:bidi="he-IL"/>
          </w:rPr>
          <w:delText>, which is</w:delText>
        </w:r>
      </w:del>
      <w:del w:id="1110" w:author="Irina" w:date="2020-06-23T15:41:00Z">
        <w:r w:rsidRPr="002D2CDC" w:rsidDel="007237F7">
          <w:rPr>
            <w:lang w:bidi="he-IL"/>
          </w:rPr>
          <w:delText xml:space="preserve"> </w:delText>
        </w:r>
      </w:del>
      <w:del w:id="1111" w:author="Irina" w:date="2020-06-23T15:42:00Z">
        <w:r w:rsidR="00D9309D" w:rsidRPr="002D2CDC" w:rsidDel="00197CE1">
          <w:rPr>
            <w:lang w:bidi="he-IL"/>
          </w:rPr>
          <w:delText>differ</w:delText>
        </w:r>
      </w:del>
      <w:del w:id="1112" w:author="Irina" w:date="2020-06-23T15:41:00Z">
        <w:r w:rsidR="00D9309D" w:rsidRPr="002D2CDC" w:rsidDel="007237F7">
          <w:rPr>
            <w:lang w:bidi="he-IL"/>
          </w:rPr>
          <w:delText>ent</w:delText>
        </w:r>
      </w:del>
      <w:r w:rsidRPr="002D2CDC">
        <w:rPr>
          <w:lang w:bidi="he-IL"/>
        </w:rPr>
        <w:t xml:space="preserve"> </w:t>
      </w:r>
      <w:r w:rsidR="00D9309D" w:rsidRPr="002D2CDC">
        <w:rPr>
          <w:lang w:bidi="he-IL"/>
        </w:rPr>
        <w:t>from</w:t>
      </w:r>
      <w:r w:rsidRPr="002D2CDC">
        <w:rPr>
          <w:lang w:bidi="he-IL"/>
        </w:rPr>
        <w:t xml:space="preserve"> the chronological </w:t>
      </w:r>
      <w:del w:id="1113" w:author="Irina" w:date="2020-06-23T15:42:00Z">
        <w:r w:rsidRPr="002D2CDC" w:rsidDel="00197CE1">
          <w:rPr>
            <w:lang w:bidi="he-IL"/>
          </w:rPr>
          <w:delText xml:space="preserve">tradition </w:delText>
        </w:r>
      </w:del>
      <w:ins w:id="1114" w:author="Irina" w:date="2020-06-23T15:42:00Z">
        <w:r w:rsidR="00197CE1">
          <w:rPr>
            <w:lang w:bidi="he-IL"/>
          </w:rPr>
          <w:t>one</w:t>
        </w:r>
        <w:r w:rsidR="00197CE1" w:rsidRPr="002D2CDC">
          <w:rPr>
            <w:lang w:bidi="he-IL"/>
          </w:rPr>
          <w:t xml:space="preserve"> </w:t>
        </w:r>
      </w:ins>
      <w:r w:rsidRPr="002D2CDC">
        <w:rPr>
          <w:lang w:bidi="he-IL"/>
        </w:rPr>
        <w:t>of the Midrash</w:t>
      </w:r>
      <w:r w:rsidR="00761AE1" w:rsidRPr="002D2CDC">
        <w:rPr>
          <w:lang w:bidi="he-IL"/>
        </w:rPr>
        <w:t xml:space="preserve">, </w:t>
      </w:r>
      <w:commentRangeStart w:id="1115"/>
      <w:r w:rsidR="00761AE1" w:rsidRPr="002D2CDC">
        <w:rPr>
          <w:lang w:bidi="he-IL"/>
        </w:rPr>
        <w:t>and this tradition was quoted by Rabbi Yosse</w:t>
      </w:r>
      <w:r w:rsidRPr="002D2CDC">
        <w:rPr>
          <w:lang w:bidi="he-IL"/>
        </w:rPr>
        <w:t>.</w:t>
      </w:r>
      <w:commentRangeEnd w:id="1115"/>
      <w:r w:rsidR="00197CE1">
        <w:rPr>
          <w:rStyle w:val="CommentReference"/>
          <w:lang w:eastAsia="he-IL" w:bidi="he-IL"/>
        </w:rPr>
        <w:commentReference w:id="1115"/>
      </w:r>
      <w:r w:rsidR="00986AAB" w:rsidRPr="002D2CDC">
        <w:rPr>
          <w:rStyle w:val="FootnoteReference"/>
          <w:lang w:bidi="he-IL"/>
        </w:rPr>
        <w:footnoteReference w:id="36"/>
      </w:r>
    </w:p>
    <w:p w14:paraId="38637888" w14:textId="0D324C52" w:rsidR="00C86FE2" w:rsidRPr="002D2CDC" w:rsidRDefault="00761AE1" w:rsidP="0023121B">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t xml:space="preserve">We have no way of tracing this tradition, but it is worth considering that </w:t>
      </w:r>
      <w:del w:id="1116" w:author="Irina" w:date="2020-06-23T15:44:00Z">
        <w:r w:rsidRPr="002D2CDC" w:rsidDel="00197CE1">
          <w:rPr>
            <w:rFonts w:asciiTheme="majorBidi" w:hAnsiTheme="majorBidi" w:cstheme="majorBidi"/>
            <w:szCs w:val="24"/>
            <w:lang w:bidi="he-IL"/>
          </w:rPr>
          <w:delText>this tradition</w:delText>
        </w:r>
      </w:del>
      <w:ins w:id="1117" w:author="Irina" w:date="2020-06-23T15:44:00Z">
        <w:r w:rsidR="00197CE1">
          <w:rPr>
            <w:rFonts w:asciiTheme="majorBidi" w:hAnsiTheme="majorBidi" w:cstheme="majorBidi"/>
            <w:szCs w:val="24"/>
            <w:lang w:bidi="he-IL"/>
          </w:rPr>
          <w:t>it</w:t>
        </w:r>
      </w:ins>
      <w:r w:rsidRPr="002D2CDC">
        <w:rPr>
          <w:rFonts w:asciiTheme="majorBidi" w:hAnsiTheme="majorBidi" w:cstheme="majorBidi"/>
          <w:szCs w:val="24"/>
          <w:lang w:bidi="he-IL"/>
        </w:rPr>
        <w:t xml:space="preserve"> originated in th</w:t>
      </w:r>
      <w:r w:rsidR="00D9309D" w:rsidRPr="002D2CDC">
        <w:rPr>
          <w:rFonts w:asciiTheme="majorBidi" w:hAnsiTheme="majorBidi" w:cstheme="majorBidi"/>
          <w:szCs w:val="24"/>
          <w:lang w:bidi="he-IL"/>
        </w:rPr>
        <w:t>e same</w:t>
      </w:r>
      <w:r w:rsidRPr="002D2CDC">
        <w:rPr>
          <w:rFonts w:asciiTheme="majorBidi" w:hAnsiTheme="majorBidi" w:cstheme="majorBidi"/>
          <w:szCs w:val="24"/>
          <w:lang w:bidi="he-IL"/>
        </w:rPr>
        <w:t xml:space="preserve"> social circles that formed </w:t>
      </w:r>
      <w:r w:rsidR="00D9309D" w:rsidRPr="002D2CDC">
        <w:rPr>
          <w:rFonts w:asciiTheme="majorBidi" w:hAnsiTheme="majorBidi" w:cstheme="majorBidi"/>
          <w:szCs w:val="24"/>
          <w:lang w:bidi="he-IL"/>
        </w:rPr>
        <w:t xml:space="preserve">the </w:t>
      </w:r>
      <w:r w:rsidRPr="002D2CDC">
        <w:rPr>
          <w:rFonts w:asciiTheme="majorBidi" w:hAnsiTheme="majorBidi" w:cstheme="majorBidi"/>
          <w:szCs w:val="24"/>
          <w:lang w:bidi="he-IL"/>
        </w:rPr>
        <w:t xml:space="preserve">priestly course of </w:t>
      </w:r>
      <w:ins w:id="1118" w:author="Irina" w:date="2020-06-23T15:44:00Z">
        <w:r w:rsidR="00197CE1">
          <w:rPr>
            <w:rFonts w:asciiTheme="majorBidi" w:hAnsiTheme="majorBidi" w:cstheme="majorBidi"/>
            <w:szCs w:val="24"/>
            <w:lang w:bidi="he-IL"/>
          </w:rPr>
          <w:t xml:space="preserve">the </w:t>
        </w:r>
      </w:ins>
      <w:r w:rsidRPr="002D2CDC">
        <w:rPr>
          <w:rFonts w:asciiTheme="majorBidi" w:hAnsiTheme="majorBidi" w:cstheme="majorBidi"/>
          <w:szCs w:val="24"/>
          <w:lang w:bidi="he-IL"/>
        </w:rPr>
        <w:t xml:space="preserve">Qumran. </w:t>
      </w:r>
      <w:del w:id="1119" w:author="Irina" w:date="2020-06-23T15:44:00Z">
        <w:r w:rsidRPr="002D2CDC" w:rsidDel="00197CE1">
          <w:rPr>
            <w:rFonts w:asciiTheme="majorBidi" w:hAnsiTheme="majorBidi" w:cstheme="majorBidi"/>
            <w:szCs w:val="24"/>
            <w:lang w:bidi="he-IL"/>
          </w:rPr>
          <w:delText xml:space="preserve">The Qumran list </w:delText>
        </w:r>
      </w:del>
      <w:del w:id="1120" w:author="Irina" w:date="2020-06-23T15:45:00Z">
        <w:r w:rsidRPr="002D2CDC" w:rsidDel="00197CE1">
          <w:rPr>
            <w:rFonts w:asciiTheme="majorBidi" w:hAnsiTheme="majorBidi" w:cstheme="majorBidi"/>
            <w:szCs w:val="24"/>
            <w:lang w:bidi="he-IL"/>
          </w:rPr>
          <w:delText>i</w:delText>
        </w:r>
      </w:del>
      <w:ins w:id="1121" w:author="Irina" w:date="2020-06-23T15:45:00Z">
        <w:r w:rsidR="00197CE1">
          <w:rPr>
            <w:rFonts w:asciiTheme="majorBidi" w:hAnsiTheme="majorBidi" w:cstheme="majorBidi"/>
            <w:szCs w:val="24"/>
            <w:lang w:bidi="he-IL"/>
          </w:rPr>
          <w:t>I</w:t>
        </w:r>
      </w:ins>
      <w:r w:rsidRPr="002D2CDC">
        <w:rPr>
          <w:rFonts w:asciiTheme="majorBidi" w:hAnsiTheme="majorBidi" w:cstheme="majorBidi"/>
          <w:szCs w:val="24"/>
          <w:lang w:bidi="he-IL"/>
        </w:rPr>
        <w:t>ndeed</w:t>
      </w:r>
      <w:ins w:id="1122" w:author="Irina" w:date="2020-06-23T15:45:00Z">
        <w:r w:rsidR="00197CE1">
          <w:rPr>
            <w:rFonts w:asciiTheme="majorBidi" w:hAnsiTheme="majorBidi" w:cstheme="majorBidi"/>
            <w:szCs w:val="24"/>
            <w:lang w:bidi="he-IL"/>
          </w:rPr>
          <w:t>,</w:t>
        </w:r>
      </w:ins>
      <w:r w:rsidRPr="002D2CDC">
        <w:rPr>
          <w:rFonts w:asciiTheme="majorBidi" w:hAnsiTheme="majorBidi" w:cstheme="majorBidi"/>
          <w:szCs w:val="24"/>
          <w:lang w:bidi="he-IL"/>
        </w:rPr>
        <w:t xml:space="preserve"> </w:t>
      </w:r>
      <w:ins w:id="1123" w:author="Irina" w:date="2020-06-23T15:45:00Z">
        <w:r w:rsidR="00197CE1">
          <w:rPr>
            <w:rFonts w:asciiTheme="majorBidi" w:hAnsiTheme="majorBidi" w:cstheme="majorBidi"/>
            <w:szCs w:val="24"/>
            <w:lang w:bidi="he-IL"/>
          </w:rPr>
          <w:t>t</w:t>
        </w:r>
      </w:ins>
      <w:ins w:id="1124" w:author="Irina" w:date="2020-06-23T15:44:00Z">
        <w:r w:rsidR="00197CE1" w:rsidRPr="002D2CDC">
          <w:rPr>
            <w:rFonts w:asciiTheme="majorBidi" w:hAnsiTheme="majorBidi" w:cstheme="majorBidi"/>
            <w:szCs w:val="24"/>
            <w:lang w:bidi="he-IL"/>
          </w:rPr>
          <w:t xml:space="preserve">he Qumran list </w:t>
        </w:r>
      </w:ins>
      <w:del w:id="1125" w:author="Irina" w:date="2020-06-23T15:45:00Z">
        <w:r w:rsidRPr="002D2CDC" w:rsidDel="00197CE1">
          <w:rPr>
            <w:rFonts w:asciiTheme="majorBidi" w:hAnsiTheme="majorBidi" w:cstheme="majorBidi"/>
            <w:szCs w:val="24"/>
            <w:lang w:bidi="he-IL"/>
          </w:rPr>
          <w:delText xml:space="preserve">places </w:delText>
        </w:r>
      </w:del>
      <w:ins w:id="1126" w:author="Irina" w:date="2020-06-23T15:45:00Z">
        <w:r w:rsidR="00197CE1">
          <w:rPr>
            <w:rFonts w:asciiTheme="majorBidi" w:hAnsiTheme="majorBidi" w:cstheme="majorBidi"/>
            <w:szCs w:val="24"/>
            <w:lang w:bidi="he-IL"/>
          </w:rPr>
          <w:t>des</w:t>
        </w:r>
      </w:ins>
      <w:ins w:id="1127" w:author="Irina" w:date="2020-06-23T15:46:00Z">
        <w:r w:rsidR="00197CE1">
          <w:rPr>
            <w:rFonts w:asciiTheme="majorBidi" w:hAnsiTheme="majorBidi" w:cstheme="majorBidi"/>
            <w:szCs w:val="24"/>
            <w:lang w:bidi="he-IL"/>
          </w:rPr>
          <w:t>ignates</w:t>
        </w:r>
      </w:ins>
      <w:ins w:id="1128" w:author="Irina" w:date="2020-06-23T15:45:00Z">
        <w:r w:rsidR="00197CE1"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the </w:t>
      </w:r>
      <w:ins w:id="1129" w:author="Irina" w:date="2020-06-23T15:45:00Z">
        <w:r w:rsidR="00197CE1" w:rsidRPr="002D2CDC">
          <w:rPr>
            <w:rFonts w:asciiTheme="majorBidi" w:hAnsiTheme="majorBidi" w:cstheme="majorBidi"/>
            <w:szCs w:val="24"/>
            <w:lang w:bidi="he-IL"/>
          </w:rPr>
          <w:t xml:space="preserve">house </w:t>
        </w:r>
        <w:r w:rsidR="00197CE1">
          <w:rPr>
            <w:rFonts w:asciiTheme="majorBidi" w:hAnsiTheme="majorBidi" w:cstheme="majorBidi"/>
            <w:szCs w:val="24"/>
            <w:lang w:bidi="he-IL"/>
          </w:rPr>
          <w:t xml:space="preserve">of </w:t>
        </w:r>
      </w:ins>
      <w:r w:rsidR="00D9309D" w:rsidRPr="002D2CDC">
        <w:rPr>
          <w:rFonts w:asciiTheme="majorBidi" w:hAnsiTheme="majorBidi" w:cstheme="majorBidi"/>
          <w:szCs w:val="24"/>
          <w:lang w:bidi="he-IL"/>
        </w:rPr>
        <w:t xml:space="preserve">Jehoiarib </w:t>
      </w:r>
      <w:del w:id="1130" w:author="Irina" w:date="2020-06-23T15:45:00Z">
        <w:r w:rsidRPr="002D2CDC" w:rsidDel="00197CE1">
          <w:rPr>
            <w:rFonts w:asciiTheme="majorBidi" w:hAnsiTheme="majorBidi" w:cstheme="majorBidi"/>
            <w:szCs w:val="24"/>
            <w:lang w:bidi="he-IL"/>
          </w:rPr>
          <w:delText xml:space="preserve">house </w:delText>
        </w:r>
      </w:del>
      <w:r w:rsidRPr="002D2CDC">
        <w:rPr>
          <w:rFonts w:asciiTheme="majorBidi" w:hAnsiTheme="majorBidi" w:cstheme="majorBidi"/>
          <w:szCs w:val="24"/>
          <w:lang w:bidi="he-IL"/>
        </w:rPr>
        <w:t xml:space="preserve">on Yom Kippur and </w:t>
      </w:r>
      <w:del w:id="1131" w:author="Irina" w:date="2020-06-23T15:46:00Z">
        <w:r w:rsidRPr="002D2CDC" w:rsidDel="00197CE1">
          <w:rPr>
            <w:rFonts w:asciiTheme="majorBidi" w:hAnsiTheme="majorBidi" w:cstheme="majorBidi"/>
            <w:szCs w:val="24"/>
            <w:lang w:bidi="he-IL"/>
          </w:rPr>
          <w:delText xml:space="preserve">on </w:delText>
        </w:r>
      </w:del>
      <w:ins w:id="1132" w:author="Irina" w:date="2020-06-23T15:46:00Z">
        <w:r w:rsidR="00197CE1">
          <w:rPr>
            <w:rFonts w:asciiTheme="majorBidi" w:hAnsiTheme="majorBidi" w:cstheme="majorBidi"/>
            <w:szCs w:val="24"/>
            <w:lang w:bidi="he-IL"/>
          </w:rPr>
          <w:t>i</w:t>
        </w:r>
        <w:r w:rsidR="00197CE1" w:rsidRPr="002D2CDC">
          <w:rPr>
            <w:rFonts w:asciiTheme="majorBidi" w:hAnsiTheme="majorBidi" w:cstheme="majorBidi"/>
            <w:szCs w:val="24"/>
            <w:lang w:bidi="he-IL"/>
          </w:rPr>
          <w:t xml:space="preserve">n </w:t>
        </w:r>
      </w:ins>
      <w:r w:rsidRPr="002D2CDC">
        <w:rPr>
          <w:rFonts w:asciiTheme="majorBidi" w:hAnsiTheme="majorBidi" w:cstheme="majorBidi"/>
          <w:szCs w:val="24"/>
          <w:lang w:bidi="he-IL"/>
        </w:rPr>
        <w:t>the year after the sabbatical year</w:t>
      </w:r>
      <w:del w:id="1133" w:author="Irina" w:date="2020-06-23T15:46:00Z">
        <w:r w:rsidRPr="002D2CDC" w:rsidDel="00197CE1">
          <w:rPr>
            <w:rFonts w:asciiTheme="majorBidi" w:hAnsiTheme="majorBidi" w:cstheme="majorBidi"/>
            <w:szCs w:val="24"/>
            <w:lang w:bidi="he-IL"/>
          </w:rPr>
          <w:delText xml:space="preserve">, </w:delText>
        </w:r>
      </w:del>
      <w:ins w:id="1134" w:author="Irina" w:date="2020-06-23T15:46:00Z">
        <w:r w:rsidR="00197CE1">
          <w:rPr>
            <w:rFonts w:asciiTheme="majorBidi" w:hAnsiTheme="majorBidi" w:cstheme="majorBidi"/>
            <w:szCs w:val="24"/>
            <w:lang w:bidi="he-IL"/>
          </w:rPr>
          <w:t xml:space="preserve">. </w:t>
        </w:r>
        <w:r w:rsidR="00197CE1" w:rsidRPr="002D2CDC">
          <w:rPr>
            <w:rFonts w:asciiTheme="majorBidi" w:hAnsiTheme="majorBidi" w:cstheme="majorBidi"/>
            <w:szCs w:val="24"/>
            <w:lang w:bidi="he-IL"/>
          </w:rPr>
          <w:t xml:space="preserve"> </w:t>
        </w:r>
      </w:ins>
      <w:del w:id="1135" w:author="Irina" w:date="2020-06-23T15:46:00Z">
        <w:r w:rsidRPr="002D2CDC" w:rsidDel="00197CE1">
          <w:rPr>
            <w:rFonts w:asciiTheme="majorBidi" w:hAnsiTheme="majorBidi" w:cstheme="majorBidi"/>
            <w:szCs w:val="24"/>
            <w:lang w:bidi="he-IL"/>
          </w:rPr>
          <w:delText xml:space="preserve">but </w:delText>
        </w:r>
      </w:del>
      <w:ins w:id="1136" w:author="Irina" w:date="2020-06-23T15:46:00Z">
        <w:r w:rsidR="00197CE1">
          <w:rPr>
            <w:rFonts w:asciiTheme="majorBidi" w:hAnsiTheme="majorBidi" w:cstheme="majorBidi"/>
            <w:szCs w:val="24"/>
            <w:lang w:bidi="he-IL"/>
          </w:rPr>
          <w:t>Nonetheless,</w:t>
        </w:r>
        <w:r w:rsidR="00197CE1" w:rsidRPr="002D2CDC">
          <w:rPr>
            <w:rFonts w:asciiTheme="majorBidi" w:hAnsiTheme="majorBidi" w:cstheme="majorBidi"/>
            <w:szCs w:val="24"/>
            <w:lang w:bidi="he-IL"/>
          </w:rPr>
          <w:t xml:space="preserve"> </w:t>
        </w:r>
      </w:ins>
      <w:commentRangeStart w:id="1137"/>
      <w:r w:rsidRPr="002D2CDC">
        <w:rPr>
          <w:rFonts w:asciiTheme="majorBidi" w:hAnsiTheme="majorBidi" w:cstheme="majorBidi"/>
          <w:szCs w:val="24"/>
          <w:lang w:bidi="he-IL"/>
        </w:rPr>
        <w:t>this is a ritual schedule and not an historical schedule</w:t>
      </w:r>
      <w:commentRangeEnd w:id="1137"/>
      <w:r w:rsidR="00197CE1">
        <w:rPr>
          <w:rStyle w:val="CommentReference"/>
          <w:lang w:eastAsia="he-IL" w:bidi="he-IL"/>
        </w:rPr>
        <w:commentReference w:id="1137"/>
      </w:r>
      <w:r w:rsidRPr="002D2CDC">
        <w:rPr>
          <w:rFonts w:asciiTheme="majorBidi" w:hAnsiTheme="majorBidi" w:cstheme="majorBidi"/>
          <w:szCs w:val="24"/>
          <w:lang w:bidi="he-IL"/>
        </w:rPr>
        <w:t xml:space="preserve">. </w:t>
      </w:r>
      <w:del w:id="1138" w:author="Irina" w:date="2020-06-23T15:48:00Z">
        <w:r w:rsidRPr="002D2CDC" w:rsidDel="00D51151">
          <w:rPr>
            <w:rFonts w:asciiTheme="majorBidi" w:hAnsiTheme="majorBidi" w:cstheme="majorBidi"/>
            <w:szCs w:val="24"/>
            <w:lang w:bidi="he-IL"/>
          </w:rPr>
          <w:delText xml:space="preserve">This </w:delText>
        </w:r>
      </w:del>
      <w:ins w:id="1139" w:author="Irina" w:date="2020-06-23T15:48:00Z">
        <w:r w:rsidR="00D51151" w:rsidRPr="002D2CDC">
          <w:rPr>
            <w:rFonts w:asciiTheme="majorBidi" w:hAnsiTheme="majorBidi" w:cstheme="majorBidi"/>
            <w:szCs w:val="24"/>
            <w:lang w:bidi="he-IL"/>
          </w:rPr>
          <w:t>Th</w:t>
        </w:r>
        <w:r w:rsidR="00D51151">
          <w:rPr>
            <w:rFonts w:asciiTheme="majorBidi" w:hAnsiTheme="majorBidi" w:cstheme="majorBidi"/>
            <w:szCs w:val="24"/>
            <w:lang w:bidi="he-IL"/>
          </w:rPr>
          <w:t>e</w:t>
        </w:r>
        <w:r w:rsidR="00D51151"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list </w:t>
      </w:r>
      <w:del w:id="1140" w:author="Irina" w:date="2020-06-23T15:48:00Z">
        <w:r w:rsidRPr="002D2CDC" w:rsidDel="00D51151">
          <w:rPr>
            <w:rFonts w:asciiTheme="majorBidi" w:hAnsiTheme="majorBidi" w:cstheme="majorBidi"/>
            <w:szCs w:val="24"/>
            <w:lang w:bidi="he-IL"/>
          </w:rPr>
          <w:delText xml:space="preserve">has </w:delText>
        </w:r>
      </w:del>
      <w:ins w:id="1141" w:author="Irina" w:date="2020-06-23T15:48:00Z">
        <w:r w:rsidR="00D51151">
          <w:rPr>
            <w:rFonts w:asciiTheme="majorBidi" w:hAnsiTheme="majorBidi" w:cstheme="majorBidi"/>
            <w:szCs w:val="24"/>
            <w:lang w:bidi="he-IL"/>
          </w:rPr>
          <w:t>contains</w:t>
        </w:r>
        <w:r w:rsidR="00D51151"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no reference to any historical event.</w:t>
      </w:r>
      <w:r w:rsidR="00986AAB" w:rsidRPr="002D2CDC">
        <w:rPr>
          <w:rStyle w:val="FootnoteReference"/>
          <w:rFonts w:asciiTheme="majorBidi" w:hAnsiTheme="majorBidi" w:cstheme="majorBidi"/>
          <w:szCs w:val="24"/>
          <w:lang w:bidi="he-IL"/>
        </w:rPr>
        <w:footnoteReference w:id="37"/>
      </w:r>
      <w:r w:rsidRPr="002D2CDC">
        <w:rPr>
          <w:rFonts w:asciiTheme="majorBidi" w:hAnsiTheme="majorBidi" w:cstheme="majorBidi"/>
          <w:szCs w:val="24"/>
          <w:lang w:bidi="he-IL"/>
        </w:rPr>
        <w:t xml:space="preserve"> In other words, </w:t>
      </w:r>
      <w:del w:id="1142" w:author="Irina" w:date="2020-06-23T15:48:00Z">
        <w:r w:rsidRPr="002D2CDC" w:rsidDel="00D51151">
          <w:rPr>
            <w:rFonts w:asciiTheme="majorBidi" w:hAnsiTheme="majorBidi" w:cstheme="majorBidi"/>
            <w:szCs w:val="24"/>
            <w:lang w:bidi="he-IL"/>
          </w:rPr>
          <w:delText>it is necessary to</w:delText>
        </w:r>
      </w:del>
      <w:ins w:id="1143" w:author="Irina" w:date="2020-06-23T15:48:00Z">
        <w:r w:rsidR="00D51151">
          <w:rPr>
            <w:rFonts w:asciiTheme="majorBidi" w:hAnsiTheme="majorBidi" w:cstheme="majorBidi"/>
            <w:szCs w:val="24"/>
            <w:lang w:bidi="he-IL"/>
          </w:rPr>
          <w:t>we need to</w:t>
        </w:r>
      </w:ins>
      <w:r w:rsidRPr="002D2CDC">
        <w:rPr>
          <w:rFonts w:asciiTheme="majorBidi" w:hAnsiTheme="majorBidi" w:cstheme="majorBidi"/>
          <w:szCs w:val="24"/>
          <w:lang w:bidi="he-IL"/>
        </w:rPr>
        <w:t xml:space="preserve"> find a connection between the social circle that created the Mishmarot list and the claim that the first destruction did occur on Yom Kippur and on the first yea</w:t>
      </w:r>
      <w:r w:rsidR="00F0449C" w:rsidRPr="002D2CDC">
        <w:rPr>
          <w:rFonts w:asciiTheme="majorBidi" w:hAnsiTheme="majorBidi" w:cstheme="majorBidi"/>
          <w:szCs w:val="24"/>
          <w:lang w:bidi="he-IL"/>
        </w:rPr>
        <w:t>r of the sabbatical cycle</w:t>
      </w:r>
      <w:r w:rsidRPr="002D2CDC">
        <w:rPr>
          <w:rFonts w:asciiTheme="majorBidi" w:hAnsiTheme="majorBidi" w:cstheme="majorBidi"/>
          <w:szCs w:val="24"/>
          <w:lang w:bidi="he-IL"/>
        </w:rPr>
        <w:t>.</w:t>
      </w:r>
    </w:p>
    <w:p w14:paraId="5A46F914" w14:textId="485991BC" w:rsidR="004B613E" w:rsidRPr="002D2CDC" w:rsidRDefault="00751035" w:rsidP="00751035">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t>Before proceeding</w:t>
      </w:r>
      <w:ins w:id="1144" w:author="Irina" w:date="2020-06-23T15:48:00Z">
        <w:r w:rsidR="00D51151">
          <w:rPr>
            <w:rFonts w:asciiTheme="majorBidi" w:hAnsiTheme="majorBidi" w:cstheme="majorBidi"/>
            <w:szCs w:val="24"/>
            <w:lang w:bidi="he-IL"/>
          </w:rPr>
          <w:t>,</w:t>
        </w:r>
      </w:ins>
      <w:r w:rsidRPr="002D2CDC">
        <w:rPr>
          <w:rFonts w:asciiTheme="majorBidi" w:hAnsiTheme="majorBidi" w:cstheme="majorBidi"/>
          <w:szCs w:val="24"/>
          <w:lang w:bidi="he-IL"/>
        </w:rPr>
        <w:t xml:space="preserve"> we must </w:t>
      </w:r>
      <w:del w:id="1145" w:author="Irina" w:date="2020-06-23T15:49:00Z">
        <w:r w:rsidRPr="002D2CDC" w:rsidDel="00D51151">
          <w:rPr>
            <w:rFonts w:asciiTheme="majorBidi" w:hAnsiTheme="majorBidi" w:cstheme="majorBidi"/>
            <w:szCs w:val="24"/>
            <w:lang w:bidi="he-IL"/>
          </w:rPr>
          <w:delText xml:space="preserve">specify </w:delText>
        </w:r>
      </w:del>
      <w:ins w:id="1146" w:author="Irina" w:date="2020-06-23T15:49:00Z">
        <w:r w:rsidR="00D51151">
          <w:rPr>
            <w:rFonts w:asciiTheme="majorBidi" w:hAnsiTheme="majorBidi" w:cstheme="majorBidi"/>
            <w:szCs w:val="24"/>
            <w:lang w:bidi="he-IL"/>
          </w:rPr>
          <w:t>discuss</w:t>
        </w:r>
        <w:r w:rsidR="00D51151"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another chronological cycle. Yom Kippur is not </w:t>
      </w:r>
      <w:del w:id="1147" w:author="Irina" w:date="2020-06-23T15:49:00Z">
        <w:r w:rsidRPr="002D2CDC" w:rsidDel="00D51151">
          <w:rPr>
            <w:rFonts w:asciiTheme="majorBidi" w:hAnsiTheme="majorBidi" w:cstheme="majorBidi"/>
            <w:szCs w:val="24"/>
            <w:lang w:bidi="he-IL"/>
          </w:rPr>
          <w:delText xml:space="preserve">just </w:delText>
        </w:r>
      </w:del>
      <w:ins w:id="1148" w:author="Irina" w:date="2020-06-23T15:49:00Z">
        <w:r w:rsidR="00D51151">
          <w:rPr>
            <w:rFonts w:asciiTheme="majorBidi" w:hAnsiTheme="majorBidi" w:cstheme="majorBidi"/>
            <w:szCs w:val="24"/>
            <w:lang w:bidi="he-IL"/>
          </w:rPr>
          <w:t>simply</w:t>
        </w:r>
        <w:r w:rsidR="00D51151"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a Day of Atonement, but</w:t>
      </w:r>
      <w:ins w:id="1149" w:author="Irina" w:date="2020-06-23T15:50:00Z">
        <w:r w:rsidR="00D51151">
          <w:rPr>
            <w:rFonts w:asciiTheme="majorBidi" w:hAnsiTheme="majorBidi" w:cstheme="majorBidi"/>
            <w:szCs w:val="24"/>
            <w:lang w:bidi="he-IL"/>
          </w:rPr>
          <w:t>,</w:t>
        </w:r>
        <w:r w:rsidR="00D51151" w:rsidRPr="00D51151">
          <w:rPr>
            <w:rFonts w:asciiTheme="majorBidi" w:hAnsiTheme="majorBidi" w:cstheme="majorBidi"/>
            <w:szCs w:val="24"/>
            <w:lang w:bidi="he-IL"/>
          </w:rPr>
          <w:t xml:space="preserve"> </w:t>
        </w:r>
        <w:r w:rsidR="00D51151" w:rsidRPr="002D2CDC">
          <w:rPr>
            <w:rFonts w:asciiTheme="majorBidi" w:hAnsiTheme="majorBidi" w:cstheme="majorBidi"/>
            <w:szCs w:val="24"/>
            <w:lang w:bidi="he-IL"/>
          </w:rPr>
          <w:t>as the Torah states</w:t>
        </w:r>
        <w:r w:rsidR="00D51151">
          <w:rPr>
            <w:rFonts w:asciiTheme="majorBidi" w:hAnsiTheme="majorBidi" w:cstheme="majorBidi"/>
            <w:szCs w:val="24"/>
            <w:lang w:bidi="he-IL"/>
          </w:rPr>
          <w:t>,</w:t>
        </w:r>
      </w:ins>
      <w:r w:rsidRPr="002D2CDC">
        <w:rPr>
          <w:rFonts w:asciiTheme="majorBidi" w:hAnsiTheme="majorBidi" w:cstheme="majorBidi"/>
          <w:szCs w:val="24"/>
          <w:lang w:bidi="he-IL"/>
        </w:rPr>
        <w:t xml:space="preserve"> it is also the New Year (</w:t>
      </w:r>
      <w:r w:rsidRPr="002D2CDC">
        <w:rPr>
          <w:rFonts w:asciiTheme="majorBidi" w:hAnsiTheme="majorBidi" w:cstheme="majorBidi"/>
          <w:i/>
          <w:iCs/>
          <w:szCs w:val="24"/>
          <w:lang w:bidi="he-IL"/>
        </w:rPr>
        <w:t>r</w:t>
      </w:r>
      <w:r w:rsidRPr="002D2CDC">
        <w:rPr>
          <w:rFonts w:asciiTheme="majorBidi" w:hAnsiTheme="majorBidi" w:cstheme="majorBidi"/>
          <w:i/>
          <w:iCs/>
        </w:rPr>
        <w:t xml:space="preserve">osh </w:t>
      </w:r>
      <w:r w:rsidRPr="002D2CDC">
        <w:rPr>
          <w:rFonts w:asciiTheme="majorBidi" w:hAnsiTheme="majorBidi" w:cstheme="majorBidi"/>
          <w:i/>
          <w:iCs/>
          <w:szCs w:val="24"/>
          <w:lang w:bidi="he-IL"/>
        </w:rPr>
        <w:t>h</w:t>
      </w:r>
      <w:r w:rsidRPr="002D2CDC">
        <w:rPr>
          <w:rFonts w:asciiTheme="majorBidi" w:hAnsiTheme="majorBidi" w:cstheme="majorBidi"/>
          <w:i/>
          <w:iCs/>
        </w:rPr>
        <w:t>ashana</w:t>
      </w:r>
      <w:r w:rsidRPr="002D2CDC">
        <w:rPr>
          <w:rFonts w:asciiTheme="majorBidi" w:hAnsiTheme="majorBidi" w:cstheme="majorBidi"/>
          <w:szCs w:val="24"/>
          <w:lang w:bidi="he-IL"/>
        </w:rPr>
        <w:t>) of the Jubilee cycle</w:t>
      </w:r>
      <w:del w:id="1150" w:author="Irina" w:date="2020-06-23T15:50:00Z">
        <w:r w:rsidRPr="002D2CDC" w:rsidDel="00D51151">
          <w:rPr>
            <w:rFonts w:asciiTheme="majorBidi" w:hAnsiTheme="majorBidi" w:cstheme="majorBidi"/>
            <w:szCs w:val="24"/>
            <w:lang w:bidi="he-IL"/>
          </w:rPr>
          <w:delText xml:space="preserve"> </w:delText>
        </w:r>
        <w:r w:rsidR="004B613E" w:rsidRPr="002D2CDC" w:rsidDel="00D51151">
          <w:rPr>
            <w:rFonts w:asciiTheme="majorBidi" w:hAnsiTheme="majorBidi" w:cstheme="majorBidi"/>
            <w:szCs w:val="24"/>
            <w:lang w:bidi="he-IL"/>
          </w:rPr>
          <w:delText>as the Torah states</w:delText>
        </w:r>
      </w:del>
      <w:r w:rsidR="004B613E" w:rsidRPr="002D2CDC">
        <w:rPr>
          <w:rFonts w:asciiTheme="majorBidi" w:hAnsiTheme="majorBidi" w:cstheme="majorBidi"/>
          <w:szCs w:val="24"/>
          <w:lang w:bidi="he-IL"/>
        </w:rPr>
        <w:t xml:space="preserve">: </w:t>
      </w:r>
    </w:p>
    <w:p w14:paraId="6FCE54D8" w14:textId="26DA132F" w:rsidR="004B613E" w:rsidRPr="002D2CDC" w:rsidRDefault="004B613E" w:rsidP="004B613E">
      <w:pPr>
        <w:pStyle w:val="IQ"/>
        <w:spacing w:line="360" w:lineRule="auto"/>
        <w:rPr>
          <w:rFonts w:asciiTheme="majorBidi" w:hAnsiTheme="majorBidi" w:cstheme="majorBidi"/>
          <w:szCs w:val="24"/>
          <w:lang w:bidi="he-IL"/>
        </w:rPr>
      </w:pPr>
      <w:r w:rsidRPr="002D2CDC">
        <w:rPr>
          <w:rFonts w:asciiTheme="majorBidi" w:hAnsiTheme="majorBidi" w:cstheme="majorBidi"/>
          <w:szCs w:val="24"/>
          <w:lang w:bidi="he-IL"/>
        </w:rPr>
        <w:lastRenderedPageBreak/>
        <w:t>9) Then you shall sound the horn loud; in the seventh month, on the tenth day of the month—the Day of Atonement—you shall have the horn sounded throughout your land 10) and you shall hallow the fiftieth year. You shall proclaim release throughout the land for all its inhabitants. It shall be a jubilee for you: each of you shall return to his holding and each of you shall return to his family. (Lev 25:9-10</w:t>
      </w:r>
      <w:r w:rsidR="00751035" w:rsidRPr="002D2CDC">
        <w:rPr>
          <w:rFonts w:asciiTheme="majorBidi" w:hAnsiTheme="majorBidi" w:cstheme="majorBidi"/>
          <w:szCs w:val="24"/>
          <w:lang w:bidi="he-IL"/>
        </w:rPr>
        <w:t xml:space="preserve"> JPS</w:t>
      </w:r>
      <w:r w:rsidRPr="002D2CDC">
        <w:rPr>
          <w:rFonts w:asciiTheme="majorBidi" w:hAnsiTheme="majorBidi" w:cstheme="majorBidi"/>
          <w:szCs w:val="24"/>
          <w:lang w:bidi="he-IL"/>
        </w:rPr>
        <w:t>)</w:t>
      </w:r>
    </w:p>
    <w:p w14:paraId="33581BEE" w14:textId="1A73896C" w:rsidR="00BF0D35" w:rsidRPr="002D2CDC" w:rsidRDefault="004B613E" w:rsidP="00751035">
      <w:pPr>
        <w:pStyle w:val="PS"/>
        <w:spacing w:line="360" w:lineRule="auto"/>
        <w:ind w:firstLine="0"/>
        <w:rPr>
          <w:rFonts w:asciiTheme="majorBidi" w:hAnsiTheme="majorBidi" w:cstheme="majorBidi"/>
          <w:szCs w:val="24"/>
          <w:rtl/>
          <w:lang w:bidi="he-IL"/>
        </w:rPr>
      </w:pPr>
      <w:r w:rsidRPr="002D2CDC">
        <w:rPr>
          <w:rFonts w:asciiTheme="majorBidi" w:hAnsiTheme="majorBidi" w:cstheme="majorBidi"/>
          <w:szCs w:val="24"/>
          <w:lang w:bidi="he-IL"/>
        </w:rPr>
        <w:t xml:space="preserve">The jubilee year is sanctified, i.e., </w:t>
      </w:r>
      <w:ins w:id="1151" w:author="Irina" w:date="2020-06-23T15:50:00Z">
        <w:r w:rsidR="00D51151">
          <w:rPr>
            <w:rFonts w:asciiTheme="majorBidi" w:hAnsiTheme="majorBidi" w:cstheme="majorBidi"/>
            <w:szCs w:val="24"/>
            <w:lang w:bidi="he-IL"/>
          </w:rPr>
          <w:t xml:space="preserve">it </w:t>
        </w:r>
      </w:ins>
      <w:r w:rsidRPr="002D2CDC">
        <w:rPr>
          <w:rFonts w:asciiTheme="majorBidi" w:hAnsiTheme="majorBidi" w:cstheme="majorBidi"/>
          <w:szCs w:val="24"/>
          <w:lang w:bidi="he-IL"/>
        </w:rPr>
        <w:t>begins</w:t>
      </w:r>
      <w:del w:id="1152" w:author="Irina" w:date="2020-06-23T15:51:00Z">
        <w:r w:rsidRPr="002D2CDC" w:rsidDel="00D51151">
          <w:rPr>
            <w:rFonts w:asciiTheme="majorBidi" w:hAnsiTheme="majorBidi" w:cstheme="majorBidi"/>
            <w:szCs w:val="24"/>
            <w:lang w:bidi="he-IL"/>
          </w:rPr>
          <w:delText>,</w:delText>
        </w:r>
      </w:del>
      <w:r w:rsidRPr="002D2CDC">
        <w:rPr>
          <w:rFonts w:asciiTheme="majorBidi" w:hAnsiTheme="majorBidi" w:cstheme="majorBidi"/>
          <w:szCs w:val="24"/>
          <w:lang w:bidi="he-IL"/>
        </w:rPr>
        <w:t xml:space="preserve"> with the blast of the ram’s horn on the tenth day of the seventh month, i.e., Tishre 10.</w:t>
      </w:r>
      <w:r w:rsidR="00751035" w:rsidRPr="002D2CDC">
        <w:rPr>
          <w:rStyle w:val="FootnoteReference"/>
          <w:rFonts w:asciiTheme="majorBidi" w:hAnsiTheme="majorBidi" w:cstheme="majorBidi"/>
          <w:szCs w:val="24"/>
          <w:rtl/>
          <w:lang w:bidi="he-IL"/>
        </w:rPr>
        <w:footnoteReference w:id="38"/>
      </w:r>
    </w:p>
    <w:p w14:paraId="1FD5E981" w14:textId="77777777" w:rsidR="00C86FE2" w:rsidRPr="002D2CDC" w:rsidRDefault="00C86FE2" w:rsidP="00A67889">
      <w:pPr>
        <w:pStyle w:val="PS"/>
        <w:spacing w:line="360" w:lineRule="auto"/>
        <w:rPr>
          <w:rFonts w:asciiTheme="majorBidi" w:hAnsiTheme="majorBidi" w:cstheme="majorBidi"/>
          <w:szCs w:val="24"/>
          <w:lang w:bidi="he-IL"/>
        </w:rPr>
      </w:pPr>
    </w:p>
    <w:p w14:paraId="780AD281" w14:textId="108052BE" w:rsidR="002E352E" w:rsidRPr="002D2CDC" w:rsidRDefault="00AF162D" w:rsidP="0023121B">
      <w:pPr>
        <w:pStyle w:val="PC"/>
        <w:keepNext/>
        <w:spacing w:line="360" w:lineRule="auto"/>
        <w:jc w:val="center"/>
        <w:rPr>
          <w:rFonts w:asciiTheme="majorBidi" w:hAnsiTheme="majorBidi" w:cstheme="majorBidi"/>
          <w:szCs w:val="24"/>
          <w:lang w:bidi="he-IL"/>
        </w:rPr>
      </w:pPr>
      <w:r w:rsidRPr="002D2CDC">
        <w:rPr>
          <w:rFonts w:asciiTheme="majorBidi" w:hAnsiTheme="majorBidi" w:cstheme="majorBidi"/>
          <w:b/>
          <w:bCs/>
          <w:szCs w:val="24"/>
        </w:rPr>
        <w:br/>
        <w:t xml:space="preserve">f. The Jubilee Chronology and the Destruction of the Temple </w:t>
      </w:r>
      <w:r w:rsidRPr="002D2CDC">
        <w:rPr>
          <w:rFonts w:asciiTheme="majorBidi" w:hAnsiTheme="majorBidi" w:cstheme="majorBidi"/>
          <w:b/>
          <w:bCs/>
          <w:szCs w:val="24"/>
        </w:rPr>
        <w:br/>
      </w:r>
    </w:p>
    <w:p w14:paraId="102F67B3" w14:textId="4A84ED62" w:rsidR="00AF162D" w:rsidRPr="002D2CDC" w:rsidRDefault="006022B4" w:rsidP="0023121B">
      <w:pPr>
        <w:pStyle w:val="PS"/>
        <w:spacing w:line="360" w:lineRule="auto"/>
        <w:ind w:firstLine="0"/>
        <w:rPr>
          <w:rFonts w:asciiTheme="majorBidi" w:hAnsiTheme="majorBidi" w:cstheme="majorBidi"/>
          <w:szCs w:val="24"/>
          <w:lang w:bidi="he-IL"/>
        </w:rPr>
      </w:pPr>
      <w:r w:rsidRPr="002D2CDC">
        <w:rPr>
          <w:rFonts w:asciiTheme="majorBidi" w:hAnsiTheme="majorBidi" w:cstheme="majorBidi"/>
          <w:szCs w:val="24"/>
          <w:lang w:bidi="he-IL"/>
        </w:rPr>
        <w:t>A</w:t>
      </w:r>
      <w:r w:rsidR="00986AAB" w:rsidRPr="002D2CDC">
        <w:rPr>
          <w:rFonts w:asciiTheme="majorBidi" w:hAnsiTheme="majorBidi" w:cstheme="majorBidi"/>
          <w:szCs w:val="24"/>
          <w:lang w:bidi="he-IL"/>
        </w:rPr>
        <w:t>pocalyptic literature</w:t>
      </w:r>
      <w:r w:rsidRPr="002D2CDC">
        <w:rPr>
          <w:rFonts w:asciiTheme="majorBidi" w:hAnsiTheme="majorBidi" w:cstheme="majorBidi"/>
          <w:szCs w:val="24"/>
          <w:lang w:bidi="he-IL"/>
        </w:rPr>
        <w:t xml:space="preserve"> </w:t>
      </w:r>
      <w:del w:id="1153" w:author="Irina" w:date="2020-06-23T15:51:00Z">
        <w:r w:rsidRPr="002D2CDC" w:rsidDel="00D51151">
          <w:rPr>
            <w:rFonts w:asciiTheme="majorBidi" w:hAnsiTheme="majorBidi" w:cstheme="majorBidi"/>
            <w:szCs w:val="24"/>
            <w:lang w:bidi="he-IL"/>
          </w:rPr>
          <w:delText>gives</w:delText>
        </w:r>
        <w:r w:rsidR="00986AAB" w:rsidRPr="002D2CDC" w:rsidDel="00D51151">
          <w:rPr>
            <w:rFonts w:asciiTheme="majorBidi" w:hAnsiTheme="majorBidi" w:cstheme="majorBidi"/>
            <w:szCs w:val="24"/>
            <w:lang w:bidi="he-IL"/>
          </w:rPr>
          <w:delText xml:space="preserve"> </w:delText>
        </w:r>
      </w:del>
      <w:ins w:id="1154" w:author="Irina" w:date="2020-06-23T15:51:00Z">
        <w:r w:rsidR="00D51151">
          <w:rPr>
            <w:rFonts w:asciiTheme="majorBidi" w:hAnsiTheme="majorBidi" w:cstheme="majorBidi"/>
            <w:szCs w:val="24"/>
            <w:lang w:bidi="he-IL"/>
          </w:rPr>
          <w:t>bestows</w:t>
        </w:r>
        <w:r w:rsidR="00D51151" w:rsidRPr="002D2CDC">
          <w:rPr>
            <w:rFonts w:asciiTheme="majorBidi" w:hAnsiTheme="majorBidi" w:cstheme="majorBidi"/>
            <w:szCs w:val="24"/>
            <w:lang w:bidi="he-IL"/>
          </w:rPr>
          <w:t xml:space="preserve"> </w:t>
        </w:r>
      </w:ins>
      <w:r w:rsidR="00986AAB" w:rsidRPr="002D2CDC">
        <w:rPr>
          <w:rFonts w:asciiTheme="majorBidi" w:hAnsiTheme="majorBidi" w:cstheme="majorBidi"/>
          <w:szCs w:val="24"/>
          <w:lang w:bidi="he-IL"/>
        </w:rPr>
        <w:t xml:space="preserve">great importance </w:t>
      </w:r>
      <w:del w:id="1155" w:author="Irina" w:date="2020-06-23T15:51:00Z">
        <w:r w:rsidR="00986AAB" w:rsidRPr="002D2CDC" w:rsidDel="00D51151">
          <w:rPr>
            <w:rFonts w:asciiTheme="majorBidi" w:hAnsiTheme="majorBidi" w:cstheme="majorBidi"/>
            <w:szCs w:val="24"/>
            <w:lang w:bidi="he-IL"/>
          </w:rPr>
          <w:delText xml:space="preserve">to </w:delText>
        </w:r>
      </w:del>
      <w:ins w:id="1156" w:author="Irina" w:date="2020-06-23T15:51:00Z">
        <w:r w:rsidR="00D51151">
          <w:rPr>
            <w:rFonts w:asciiTheme="majorBidi" w:hAnsiTheme="majorBidi" w:cstheme="majorBidi"/>
            <w:szCs w:val="24"/>
            <w:lang w:bidi="he-IL"/>
          </w:rPr>
          <w:t>on</w:t>
        </w:r>
        <w:r w:rsidR="00D51151"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the </w:t>
      </w:r>
      <w:ins w:id="1157" w:author="Irina" w:date="2020-06-23T15:52:00Z">
        <w:r w:rsidR="00355780" w:rsidRPr="002D2CDC">
          <w:rPr>
            <w:rFonts w:asciiTheme="majorBidi" w:hAnsiTheme="majorBidi" w:cstheme="majorBidi"/>
            <w:szCs w:val="24"/>
            <w:lang w:bidi="he-IL"/>
          </w:rPr>
          <w:t>Jubilee tradition</w:t>
        </w:r>
        <w:r w:rsidR="00355780">
          <w:rPr>
            <w:rFonts w:asciiTheme="majorBidi" w:hAnsiTheme="majorBidi" w:cstheme="majorBidi"/>
            <w:szCs w:val="24"/>
            <w:lang w:bidi="he-IL"/>
          </w:rPr>
          <w:t>, that is, the</w:t>
        </w:r>
        <w:r w:rsidR="00355780" w:rsidRPr="002D2CDC">
          <w:rPr>
            <w:rFonts w:asciiTheme="majorBidi" w:hAnsiTheme="majorBidi" w:cstheme="majorBidi"/>
            <w:szCs w:val="24"/>
            <w:lang w:bidi="he-IL"/>
          </w:rPr>
          <w:t xml:space="preserve"> </w:t>
        </w:r>
      </w:ins>
      <w:r w:rsidR="00986AAB" w:rsidRPr="002D2CDC">
        <w:rPr>
          <w:rFonts w:asciiTheme="majorBidi" w:hAnsiTheme="majorBidi" w:cstheme="majorBidi"/>
          <w:szCs w:val="24"/>
          <w:lang w:bidi="he-IL"/>
        </w:rPr>
        <w:t>divi</w:t>
      </w:r>
      <w:r w:rsidRPr="002D2CDC">
        <w:rPr>
          <w:rFonts w:asciiTheme="majorBidi" w:hAnsiTheme="majorBidi" w:cstheme="majorBidi"/>
          <w:szCs w:val="24"/>
          <w:lang w:bidi="he-IL"/>
        </w:rPr>
        <w:t>sion of</w:t>
      </w:r>
      <w:r w:rsidR="00986AAB" w:rsidRPr="002D2CDC">
        <w:rPr>
          <w:rFonts w:asciiTheme="majorBidi" w:hAnsiTheme="majorBidi" w:cstheme="majorBidi"/>
          <w:szCs w:val="24"/>
          <w:lang w:bidi="he-IL"/>
        </w:rPr>
        <w:t xml:space="preserve"> </w:t>
      </w:r>
      <w:del w:id="1158" w:author="Irina" w:date="2020-06-23T15:52:00Z">
        <w:r w:rsidR="00986AAB" w:rsidRPr="002D2CDC" w:rsidDel="00355780">
          <w:rPr>
            <w:rFonts w:asciiTheme="majorBidi" w:hAnsiTheme="majorBidi" w:cstheme="majorBidi"/>
            <w:szCs w:val="24"/>
            <w:lang w:bidi="he-IL"/>
          </w:rPr>
          <w:delText>t</w:delText>
        </w:r>
      </w:del>
      <w:del w:id="1159" w:author="Irina" w:date="2020-06-23T15:51:00Z">
        <w:r w:rsidR="00986AAB" w:rsidRPr="002D2CDC" w:rsidDel="00D51151">
          <w:rPr>
            <w:rFonts w:asciiTheme="majorBidi" w:hAnsiTheme="majorBidi" w:cstheme="majorBidi"/>
            <w:szCs w:val="24"/>
            <w:lang w:bidi="he-IL"/>
          </w:rPr>
          <w:delText>he</w:delText>
        </w:r>
      </w:del>
      <w:r w:rsidR="00986AAB"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world </w:t>
      </w:r>
      <w:r w:rsidR="00986AAB" w:rsidRPr="002D2CDC">
        <w:rPr>
          <w:rFonts w:asciiTheme="majorBidi" w:hAnsiTheme="majorBidi" w:cstheme="majorBidi"/>
          <w:szCs w:val="24"/>
          <w:lang w:bidi="he-IL"/>
        </w:rPr>
        <w:t>chronology into jubilees</w:t>
      </w:r>
      <w:del w:id="1160" w:author="Irina" w:date="2020-06-23T15:52:00Z">
        <w:r w:rsidRPr="002D2CDC" w:rsidDel="00355780">
          <w:rPr>
            <w:rFonts w:asciiTheme="majorBidi" w:hAnsiTheme="majorBidi" w:cstheme="majorBidi"/>
            <w:szCs w:val="24"/>
            <w:lang w:bidi="he-IL"/>
          </w:rPr>
          <w:delText xml:space="preserve"> (Jubilee tradition)</w:delText>
        </w:r>
      </w:del>
      <w:r w:rsidR="00986AAB" w:rsidRPr="002D2CDC">
        <w:rPr>
          <w:rFonts w:asciiTheme="majorBidi" w:hAnsiTheme="majorBidi" w:cstheme="majorBidi"/>
          <w:szCs w:val="24"/>
          <w:lang w:bidi="he-IL"/>
        </w:rPr>
        <w:t xml:space="preserve">. The use of </w:t>
      </w:r>
      <w:del w:id="1161" w:author="Irina" w:date="2020-06-23T15:52:00Z">
        <w:r w:rsidR="00986AAB" w:rsidRPr="002D2CDC" w:rsidDel="00C00B54">
          <w:rPr>
            <w:rFonts w:asciiTheme="majorBidi" w:hAnsiTheme="majorBidi" w:cstheme="majorBidi"/>
            <w:szCs w:val="24"/>
            <w:lang w:bidi="he-IL"/>
          </w:rPr>
          <w:delText>the jubilees system</w:delText>
        </w:r>
      </w:del>
      <w:ins w:id="1162" w:author="Irina" w:date="2020-06-23T15:52:00Z">
        <w:r w:rsidR="00C00B54">
          <w:rPr>
            <w:rFonts w:asciiTheme="majorBidi" w:hAnsiTheme="majorBidi" w:cstheme="majorBidi"/>
            <w:szCs w:val="24"/>
            <w:lang w:bidi="he-IL"/>
          </w:rPr>
          <w:t>this system</w:t>
        </w:r>
      </w:ins>
      <w:r w:rsidR="00986AAB" w:rsidRPr="002D2CDC">
        <w:rPr>
          <w:rFonts w:asciiTheme="majorBidi" w:hAnsiTheme="majorBidi" w:cstheme="majorBidi"/>
          <w:szCs w:val="24"/>
          <w:lang w:bidi="he-IL"/>
        </w:rPr>
        <w:t xml:space="preserve"> is documented in many apocalyptic essays, and appears to have </w:t>
      </w:r>
      <w:del w:id="1163" w:author="Irina" w:date="2020-06-23T15:52:00Z">
        <w:r w:rsidR="00986AAB" w:rsidRPr="002D2CDC" w:rsidDel="00C00B54">
          <w:rPr>
            <w:rFonts w:asciiTheme="majorBidi" w:hAnsiTheme="majorBidi" w:cstheme="majorBidi"/>
            <w:szCs w:val="24"/>
            <w:lang w:bidi="he-IL"/>
          </w:rPr>
          <w:delText>been the subject of</w:delText>
        </w:r>
      </w:del>
      <w:ins w:id="1164" w:author="Irina" w:date="2020-06-24T23:21:00Z">
        <w:r w:rsidR="00315281">
          <w:rPr>
            <w:rFonts w:asciiTheme="majorBidi" w:hAnsiTheme="majorBidi" w:cstheme="majorBidi"/>
            <w:szCs w:val="24"/>
            <w:lang w:bidi="he-IL"/>
          </w:rPr>
          <w:t>been of interest to</w:t>
        </w:r>
      </w:ins>
      <w:r w:rsidR="00986AAB" w:rsidRPr="002D2CDC">
        <w:rPr>
          <w:rFonts w:asciiTheme="majorBidi" w:hAnsiTheme="majorBidi" w:cstheme="majorBidi"/>
          <w:szCs w:val="24"/>
          <w:lang w:bidi="he-IL"/>
        </w:rPr>
        <w:t xml:space="preserve"> wide circles in Second Temple Judaism, including the Essenes and the </w:t>
      </w:r>
      <w:r w:rsidR="003B5EA7" w:rsidRPr="002D2CDC">
        <w:rPr>
          <w:rFonts w:asciiTheme="majorBidi" w:hAnsiTheme="majorBidi" w:cstheme="majorBidi"/>
          <w:szCs w:val="24"/>
          <w:lang w:bidi="he-IL"/>
        </w:rPr>
        <w:t>Qumran</w:t>
      </w:r>
      <w:r w:rsidR="00986AAB" w:rsidRPr="002D2CDC">
        <w:rPr>
          <w:rFonts w:asciiTheme="majorBidi" w:hAnsiTheme="majorBidi" w:cstheme="majorBidi"/>
          <w:szCs w:val="24"/>
          <w:lang w:bidi="he-IL"/>
        </w:rPr>
        <w:t xml:space="preserve"> </w:t>
      </w:r>
      <w:r w:rsidR="003B5EA7" w:rsidRPr="002D2CDC">
        <w:rPr>
          <w:rFonts w:asciiTheme="majorBidi" w:hAnsiTheme="majorBidi" w:cstheme="majorBidi"/>
          <w:szCs w:val="24"/>
          <w:lang w:bidi="he-IL"/>
        </w:rPr>
        <w:t>s</w:t>
      </w:r>
      <w:r w:rsidR="00986AAB" w:rsidRPr="002D2CDC">
        <w:rPr>
          <w:rFonts w:asciiTheme="majorBidi" w:hAnsiTheme="majorBidi" w:cstheme="majorBidi"/>
          <w:szCs w:val="24"/>
          <w:lang w:bidi="he-IL"/>
        </w:rPr>
        <w:t>ect.</w:t>
      </w:r>
      <w:r w:rsidR="003B5EA7" w:rsidRPr="002D2CDC">
        <w:rPr>
          <w:rStyle w:val="FootnoteReference"/>
          <w:rFonts w:asciiTheme="majorBidi" w:hAnsiTheme="majorBidi" w:cstheme="majorBidi"/>
          <w:szCs w:val="24"/>
          <w:lang w:bidi="he-IL"/>
        </w:rPr>
        <w:footnoteReference w:id="39"/>
      </w:r>
      <w:r w:rsidR="00986AAB" w:rsidRPr="002D2CDC">
        <w:rPr>
          <w:rFonts w:asciiTheme="majorBidi" w:hAnsiTheme="majorBidi" w:cstheme="majorBidi"/>
          <w:szCs w:val="24"/>
          <w:lang w:bidi="he-IL"/>
        </w:rPr>
        <w:t xml:space="preserve"> One of the major essays </w:t>
      </w:r>
      <w:del w:id="1165" w:author="Irina" w:date="2020-06-24T23:21:00Z">
        <w:r w:rsidR="00986AAB" w:rsidRPr="002D2CDC" w:rsidDel="00315281">
          <w:rPr>
            <w:rFonts w:asciiTheme="majorBidi" w:hAnsiTheme="majorBidi" w:cstheme="majorBidi"/>
            <w:szCs w:val="24"/>
            <w:lang w:bidi="he-IL"/>
          </w:rPr>
          <w:delText xml:space="preserve">in </w:delText>
        </w:r>
      </w:del>
      <w:ins w:id="1166" w:author="Irina" w:date="2020-06-24T23:21:00Z">
        <w:r w:rsidR="00315281">
          <w:rPr>
            <w:rFonts w:asciiTheme="majorBidi" w:hAnsiTheme="majorBidi" w:cstheme="majorBidi"/>
            <w:szCs w:val="24"/>
            <w:lang w:bidi="he-IL"/>
          </w:rPr>
          <w:t>o</w:t>
        </w:r>
        <w:r w:rsidR="00315281" w:rsidRPr="002D2CDC">
          <w:rPr>
            <w:rFonts w:asciiTheme="majorBidi" w:hAnsiTheme="majorBidi" w:cstheme="majorBidi"/>
            <w:szCs w:val="24"/>
            <w:lang w:bidi="he-IL"/>
          </w:rPr>
          <w:t xml:space="preserve">n </w:t>
        </w:r>
      </w:ins>
      <w:r w:rsidR="00986AAB" w:rsidRPr="002D2CDC">
        <w:rPr>
          <w:rFonts w:asciiTheme="majorBidi" w:hAnsiTheme="majorBidi" w:cstheme="majorBidi"/>
          <w:szCs w:val="24"/>
          <w:lang w:bidi="he-IL"/>
        </w:rPr>
        <w:t>the Jubilee tradition</w:t>
      </w:r>
      <w:del w:id="1167" w:author="Irina" w:date="2020-06-24T23:21:00Z">
        <w:r w:rsidR="00986AAB" w:rsidRPr="002D2CDC" w:rsidDel="00315281">
          <w:rPr>
            <w:rFonts w:asciiTheme="majorBidi" w:hAnsiTheme="majorBidi" w:cstheme="majorBidi"/>
            <w:szCs w:val="24"/>
            <w:lang w:bidi="he-IL"/>
          </w:rPr>
          <w:delText>, though</w:delText>
        </w:r>
      </w:del>
      <w:ins w:id="1168" w:author="Irina" w:date="2020-06-24T23:21:00Z">
        <w:r w:rsidR="00315281">
          <w:rPr>
            <w:rFonts w:asciiTheme="majorBidi" w:hAnsiTheme="majorBidi" w:cstheme="majorBidi"/>
            <w:szCs w:val="24"/>
            <w:lang w:bidi="he-IL"/>
          </w:rPr>
          <w:t>—albeit</w:t>
        </w:r>
      </w:ins>
      <w:r w:rsidR="00986AAB" w:rsidRPr="002D2CDC">
        <w:rPr>
          <w:rFonts w:asciiTheme="majorBidi" w:hAnsiTheme="majorBidi" w:cstheme="majorBidi"/>
          <w:szCs w:val="24"/>
          <w:lang w:bidi="he-IL"/>
        </w:rPr>
        <w:t xml:space="preserve"> not the most important of them</w:t>
      </w:r>
      <w:del w:id="1169" w:author="Irina" w:date="2020-06-24T23:21:00Z">
        <w:r w:rsidR="00986AAB" w:rsidRPr="002D2CDC" w:rsidDel="00315281">
          <w:rPr>
            <w:rFonts w:asciiTheme="majorBidi" w:hAnsiTheme="majorBidi" w:cstheme="majorBidi"/>
            <w:szCs w:val="24"/>
            <w:lang w:bidi="he-IL"/>
          </w:rPr>
          <w:delText xml:space="preserve">, </w:delText>
        </w:r>
      </w:del>
      <w:ins w:id="1170" w:author="Irina" w:date="2020-06-24T23:21:00Z">
        <w:r w:rsidR="00315281">
          <w:rPr>
            <w:rFonts w:asciiTheme="majorBidi" w:hAnsiTheme="majorBidi" w:cstheme="majorBidi"/>
            <w:szCs w:val="24"/>
            <w:lang w:bidi="he-IL"/>
          </w:rPr>
          <w:t>—</w:t>
        </w:r>
      </w:ins>
      <w:r w:rsidR="00986AAB" w:rsidRPr="002D2CDC">
        <w:rPr>
          <w:rFonts w:asciiTheme="majorBidi" w:hAnsiTheme="majorBidi" w:cstheme="majorBidi"/>
          <w:szCs w:val="24"/>
          <w:lang w:bidi="he-IL"/>
        </w:rPr>
        <w:t>is</w:t>
      </w:r>
      <w:ins w:id="1171" w:author="Irina" w:date="2020-06-24T23:21:00Z">
        <w:r w:rsidR="00315281">
          <w:rPr>
            <w:rFonts w:asciiTheme="majorBidi" w:hAnsiTheme="majorBidi" w:cstheme="majorBidi"/>
            <w:szCs w:val="24"/>
            <w:lang w:bidi="he-IL"/>
          </w:rPr>
          <w:t>,</w:t>
        </w:r>
      </w:ins>
      <w:r w:rsidR="00986AAB" w:rsidRPr="002D2CDC">
        <w:rPr>
          <w:rFonts w:asciiTheme="majorBidi" w:hAnsiTheme="majorBidi" w:cstheme="majorBidi"/>
          <w:szCs w:val="24"/>
          <w:lang w:bidi="he-IL"/>
        </w:rPr>
        <w:t xml:space="preserve"> of course</w:t>
      </w:r>
      <w:ins w:id="1172" w:author="Irina" w:date="2020-06-24T23:21:00Z">
        <w:r w:rsidR="00315281">
          <w:rPr>
            <w:rFonts w:asciiTheme="majorBidi" w:hAnsiTheme="majorBidi" w:cstheme="majorBidi"/>
            <w:szCs w:val="24"/>
            <w:lang w:bidi="he-IL"/>
          </w:rPr>
          <w:t>,</w:t>
        </w:r>
      </w:ins>
      <w:r w:rsidR="00986AAB" w:rsidRPr="002D2CDC">
        <w:rPr>
          <w:rFonts w:asciiTheme="majorBidi" w:hAnsiTheme="majorBidi" w:cstheme="majorBidi"/>
          <w:szCs w:val="24"/>
          <w:lang w:bidi="he-IL"/>
        </w:rPr>
        <w:t xml:space="preserve"> the </w:t>
      </w:r>
      <w:r w:rsidR="003B5EA7" w:rsidRPr="002D2CDC">
        <w:rPr>
          <w:rFonts w:asciiTheme="majorBidi" w:hAnsiTheme="majorBidi" w:cstheme="majorBidi"/>
          <w:szCs w:val="24"/>
          <w:lang w:bidi="he-IL"/>
        </w:rPr>
        <w:t xml:space="preserve">Book </w:t>
      </w:r>
      <w:r w:rsidRPr="002D2CDC">
        <w:rPr>
          <w:rFonts w:asciiTheme="majorBidi" w:hAnsiTheme="majorBidi" w:cstheme="majorBidi"/>
          <w:szCs w:val="24"/>
          <w:lang w:bidi="he-IL"/>
        </w:rPr>
        <w:t xml:space="preserve">of </w:t>
      </w:r>
      <w:r w:rsidR="00986AAB" w:rsidRPr="002D2CDC">
        <w:rPr>
          <w:rFonts w:asciiTheme="majorBidi" w:hAnsiTheme="majorBidi" w:cstheme="majorBidi"/>
          <w:szCs w:val="24"/>
          <w:lang w:bidi="he-IL"/>
        </w:rPr>
        <w:t>Jubilee</w:t>
      </w:r>
      <w:r w:rsidR="003B5EA7" w:rsidRPr="002D2CDC">
        <w:rPr>
          <w:rFonts w:asciiTheme="majorBidi" w:hAnsiTheme="majorBidi" w:cstheme="majorBidi"/>
          <w:szCs w:val="24"/>
          <w:lang w:bidi="he-IL"/>
        </w:rPr>
        <w:t>s</w:t>
      </w:r>
      <w:r w:rsidR="00986AAB" w:rsidRPr="002D2CDC">
        <w:rPr>
          <w:rFonts w:asciiTheme="majorBidi" w:hAnsiTheme="majorBidi" w:cstheme="majorBidi"/>
          <w:szCs w:val="24"/>
          <w:lang w:bidi="he-IL"/>
        </w:rPr>
        <w:t>, which was also a major book for the people of Qumran.</w:t>
      </w:r>
      <w:r w:rsidR="003B5EA7" w:rsidRPr="002D2CDC">
        <w:rPr>
          <w:rStyle w:val="FootnoteReference"/>
          <w:rFonts w:asciiTheme="majorBidi" w:hAnsiTheme="majorBidi" w:cstheme="majorBidi"/>
          <w:szCs w:val="24"/>
          <w:lang w:bidi="he-IL"/>
        </w:rPr>
        <w:footnoteReference w:id="40"/>
      </w:r>
      <w:r w:rsidR="003B5EA7"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The Book of Jubilees organizes the chronology of the world from Creation onward in accordance with the jubilee cycle. Most of </w:t>
      </w:r>
      <w:del w:id="1173" w:author="Irina" w:date="2020-06-24T23:22:00Z">
        <w:r w:rsidR="00AF162D" w:rsidRPr="002D2CDC" w:rsidDel="00315281">
          <w:rPr>
            <w:rFonts w:asciiTheme="majorBidi" w:hAnsiTheme="majorBidi" w:cstheme="majorBidi"/>
            <w:szCs w:val="24"/>
            <w:lang w:bidi="he-IL"/>
          </w:rPr>
          <w:delText>this book</w:delText>
        </w:r>
      </w:del>
      <w:ins w:id="1174" w:author="Irina" w:date="2020-06-24T23:22:00Z">
        <w:r w:rsidR="00315281">
          <w:rPr>
            <w:rFonts w:asciiTheme="majorBidi" w:hAnsiTheme="majorBidi" w:cstheme="majorBidi"/>
            <w:szCs w:val="24"/>
            <w:lang w:bidi="he-IL"/>
          </w:rPr>
          <w:t>it</w:t>
        </w:r>
      </w:ins>
      <w:r w:rsidR="00AF162D" w:rsidRPr="002D2CDC">
        <w:rPr>
          <w:rFonts w:asciiTheme="majorBidi" w:hAnsiTheme="majorBidi" w:cstheme="majorBidi"/>
          <w:szCs w:val="24"/>
          <w:lang w:bidi="he-IL"/>
        </w:rPr>
        <w:t xml:space="preserve"> describes events from Creation to </w:t>
      </w:r>
      <w:del w:id="1175" w:author="Irina" w:date="2020-06-24T23:23:00Z">
        <w:r w:rsidR="00AF162D" w:rsidRPr="002D2CDC" w:rsidDel="00315281">
          <w:rPr>
            <w:rFonts w:asciiTheme="majorBidi" w:hAnsiTheme="majorBidi" w:cstheme="majorBidi"/>
            <w:szCs w:val="24"/>
            <w:lang w:bidi="he-IL"/>
          </w:rPr>
          <w:delText xml:space="preserve">its </w:delText>
        </w:r>
      </w:del>
      <w:ins w:id="1176" w:author="Irina" w:date="2020-06-24T23:25:00Z">
        <w:r w:rsidR="00C24237">
          <w:rPr>
            <w:rFonts w:asciiTheme="majorBidi" w:hAnsiTheme="majorBidi" w:cstheme="majorBidi"/>
            <w:szCs w:val="24"/>
            <w:lang w:bidi="he-IL"/>
          </w:rPr>
          <w:t>its own times, which coincided with the</w:t>
        </w:r>
      </w:ins>
      <w:ins w:id="1177" w:author="Irina" w:date="2020-06-24T23:24:00Z">
        <w:r w:rsidR="00315281" w:rsidRPr="00315281">
          <w:rPr>
            <w:rFonts w:asciiTheme="majorBidi" w:hAnsiTheme="majorBidi" w:cstheme="majorBidi"/>
            <w:szCs w:val="24"/>
            <w:lang w:bidi="he-IL"/>
          </w:rPr>
          <w:t xml:space="preserve"> </w:t>
        </w:r>
        <w:r w:rsidR="00315281" w:rsidRPr="002D2CDC">
          <w:rPr>
            <w:rFonts w:asciiTheme="majorBidi" w:hAnsiTheme="majorBidi" w:cstheme="majorBidi"/>
            <w:szCs w:val="24"/>
            <w:lang w:bidi="he-IL"/>
          </w:rPr>
          <w:t>Revelation at Sinai</w:t>
        </w:r>
      </w:ins>
      <w:del w:id="1178" w:author="Irina" w:date="2020-06-24T23:24:00Z">
        <w:r w:rsidR="00AF162D" w:rsidRPr="002D2CDC" w:rsidDel="00315281">
          <w:rPr>
            <w:rFonts w:asciiTheme="majorBidi" w:hAnsiTheme="majorBidi" w:cstheme="majorBidi"/>
            <w:szCs w:val="24"/>
            <w:lang w:bidi="he-IL"/>
          </w:rPr>
          <w:delText>narrative present</w:delText>
        </w:r>
      </w:del>
      <w:del w:id="1179" w:author="Irina" w:date="2020-06-24T23:25:00Z">
        <w:r w:rsidR="00AF162D" w:rsidRPr="002D2CDC" w:rsidDel="00315281">
          <w:rPr>
            <w:rFonts w:asciiTheme="majorBidi" w:hAnsiTheme="majorBidi" w:cstheme="majorBidi"/>
            <w:szCs w:val="24"/>
            <w:lang w:bidi="he-IL"/>
          </w:rPr>
          <w:delText>,</w:delText>
        </w:r>
      </w:del>
      <w:del w:id="1180" w:author="Irina" w:date="2020-06-24T23:24:00Z">
        <w:r w:rsidR="00AF162D" w:rsidRPr="002D2CDC" w:rsidDel="00315281">
          <w:rPr>
            <w:rFonts w:asciiTheme="majorBidi" w:hAnsiTheme="majorBidi" w:cstheme="majorBidi"/>
            <w:szCs w:val="24"/>
            <w:lang w:bidi="he-IL"/>
          </w:rPr>
          <w:delText xml:space="preserve"> the Revelation at Sinai</w:delText>
        </w:r>
      </w:del>
      <w:r w:rsidR="00AF162D" w:rsidRPr="002D2CDC">
        <w:rPr>
          <w:rFonts w:asciiTheme="majorBidi" w:hAnsiTheme="majorBidi" w:cstheme="majorBidi"/>
          <w:szCs w:val="24"/>
          <w:lang w:bidi="he-IL"/>
        </w:rPr>
        <w:t xml:space="preserve">. </w:t>
      </w:r>
      <w:del w:id="1181" w:author="Irina" w:date="2020-06-24T23:26:00Z">
        <w:r w:rsidR="00AF162D" w:rsidRPr="002D2CDC" w:rsidDel="00C24237">
          <w:rPr>
            <w:rFonts w:asciiTheme="majorBidi" w:hAnsiTheme="majorBidi" w:cstheme="majorBidi"/>
            <w:szCs w:val="24"/>
            <w:lang w:bidi="he-IL"/>
          </w:rPr>
          <w:delText xml:space="preserve">Near </w:delText>
        </w:r>
      </w:del>
      <w:ins w:id="1182" w:author="Irina" w:date="2020-06-24T23:26:00Z">
        <w:r w:rsidR="00C24237">
          <w:rPr>
            <w:rFonts w:asciiTheme="majorBidi" w:hAnsiTheme="majorBidi" w:cstheme="majorBidi"/>
            <w:szCs w:val="24"/>
            <w:lang w:bidi="he-IL"/>
          </w:rPr>
          <w:t>Towards</w:t>
        </w:r>
        <w:r w:rsidR="00C24237" w:rsidRPr="002D2CDC">
          <w:rPr>
            <w:rFonts w:asciiTheme="majorBidi" w:hAnsiTheme="majorBidi" w:cstheme="majorBidi"/>
            <w:szCs w:val="24"/>
            <w:lang w:bidi="he-IL"/>
          </w:rPr>
          <w:t xml:space="preserve"> </w:t>
        </w:r>
      </w:ins>
      <w:r w:rsidR="00AF162D" w:rsidRPr="002D2CDC">
        <w:rPr>
          <w:rFonts w:asciiTheme="majorBidi" w:hAnsiTheme="majorBidi" w:cstheme="majorBidi"/>
          <w:szCs w:val="24"/>
          <w:lang w:bidi="he-IL"/>
        </w:rPr>
        <w:t>the end of the book</w:t>
      </w:r>
      <w:del w:id="1183" w:author="Irina" w:date="2020-06-24T23:26:00Z">
        <w:r w:rsidR="00AF162D" w:rsidRPr="002D2CDC" w:rsidDel="00C24237">
          <w:rPr>
            <w:rFonts w:asciiTheme="majorBidi" w:hAnsiTheme="majorBidi" w:cstheme="majorBidi"/>
            <w:szCs w:val="24"/>
            <w:lang w:bidi="he-IL"/>
          </w:rPr>
          <w:delText xml:space="preserve">, </w:delText>
        </w:r>
      </w:del>
      <w:ins w:id="1184" w:author="Irina" w:date="2020-06-24T23:26:00Z">
        <w:r w:rsidR="00C24237">
          <w:rPr>
            <w:rFonts w:asciiTheme="majorBidi" w:hAnsiTheme="majorBidi" w:cstheme="majorBidi"/>
            <w:szCs w:val="24"/>
            <w:lang w:bidi="he-IL"/>
          </w:rPr>
          <w:t xml:space="preserve"> appears</w:t>
        </w:r>
        <w:r w:rsidR="00C24237" w:rsidRPr="002D2CDC">
          <w:rPr>
            <w:rFonts w:asciiTheme="majorBidi" w:hAnsiTheme="majorBidi" w:cstheme="majorBidi"/>
            <w:szCs w:val="24"/>
            <w:lang w:bidi="he-IL"/>
          </w:rPr>
          <w:t xml:space="preserve"> </w:t>
        </w:r>
      </w:ins>
      <w:r w:rsidR="00AF162D" w:rsidRPr="002D2CDC">
        <w:rPr>
          <w:rFonts w:asciiTheme="majorBidi" w:hAnsiTheme="majorBidi" w:cstheme="majorBidi"/>
          <w:szCs w:val="24"/>
          <w:lang w:bidi="he-IL"/>
        </w:rPr>
        <w:t>an intriguing reference to the future</w:t>
      </w:r>
      <w:del w:id="1185" w:author="Irina" w:date="2020-06-24T23:26:00Z">
        <w:r w:rsidR="00AF162D" w:rsidRPr="002D2CDC" w:rsidDel="00C24237">
          <w:rPr>
            <w:rFonts w:asciiTheme="majorBidi" w:hAnsiTheme="majorBidi" w:cstheme="majorBidi"/>
            <w:szCs w:val="24"/>
            <w:lang w:bidi="he-IL"/>
          </w:rPr>
          <w:delText xml:space="preserve"> appears</w:delText>
        </w:r>
      </w:del>
      <w:r w:rsidR="00AF162D" w:rsidRPr="002D2CDC">
        <w:rPr>
          <w:rFonts w:asciiTheme="majorBidi" w:hAnsiTheme="majorBidi" w:cstheme="majorBidi"/>
          <w:szCs w:val="24"/>
          <w:lang w:bidi="he-IL"/>
        </w:rPr>
        <w:t>:</w:t>
      </w:r>
    </w:p>
    <w:p w14:paraId="7538D7CB" w14:textId="4ABD837F" w:rsidR="00AF162D" w:rsidRPr="002D2CDC" w:rsidRDefault="00165B2B" w:rsidP="00165B2B">
      <w:pPr>
        <w:pStyle w:val="IQ"/>
        <w:spacing w:line="360" w:lineRule="auto"/>
        <w:rPr>
          <w:rFonts w:asciiTheme="majorBidi" w:hAnsiTheme="majorBidi" w:cstheme="majorBidi"/>
          <w:szCs w:val="24"/>
          <w:lang w:bidi="he-IL"/>
        </w:rPr>
      </w:pPr>
      <w:r w:rsidRPr="002D2CDC" w:rsidDel="00A32B55">
        <w:rPr>
          <w:rFonts w:asciiTheme="majorBidi" w:hAnsiTheme="majorBidi" w:cstheme="majorBidi"/>
          <w:szCs w:val="24"/>
        </w:rPr>
        <w:t xml:space="preserve"> </w:t>
      </w:r>
      <w:r w:rsidR="00AF162D" w:rsidRPr="002D2CDC">
        <w:rPr>
          <w:rFonts w:asciiTheme="majorBidi" w:hAnsiTheme="majorBidi" w:cstheme="majorBidi"/>
          <w:szCs w:val="24"/>
          <w:lang w:bidi="he-IL"/>
        </w:rPr>
        <w:t xml:space="preserve">2) And I told thee of the Sabbaths of the land on Mount Sinai, and I told thee of the jubilee years in the sabbaths of years: but the year thereof have I not told thee till ye enter the land which ye are to possess. 3) And the land also will keep its sabbaths while they dwell upon it, and they will know the jubilee year. 4) Wherefore I have ordained for thee the year-weeks and the years and the jubilees: there are forty-nine jubilees </w:t>
      </w:r>
      <w:r w:rsidR="00AF162D" w:rsidRPr="002D2CDC">
        <w:rPr>
          <w:rFonts w:asciiTheme="majorBidi" w:hAnsiTheme="majorBidi" w:cstheme="majorBidi"/>
          <w:szCs w:val="24"/>
          <w:rtl/>
          <w:lang w:bidi="he-IL"/>
        </w:rPr>
        <w:t>2410</w:t>
      </w:r>
      <w:r w:rsidR="00AF162D" w:rsidRPr="002D2CDC">
        <w:rPr>
          <w:rFonts w:asciiTheme="majorBidi" w:hAnsiTheme="majorBidi" w:cstheme="majorBidi"/>
          <w:szCs w:val="24"/>
          <w:lang w:bidi="he-IL"/>
        </w:rPr>
        <w:t xml:space="preserve"> </w:t>
      </w:r>
      <w:r w:rsidR="0023121B" w:rsidRPr="002D2CDC">
        <w:rPr>
          <w:rFonts w:asciiTheme="majorBidi" w:hAnsiTheme="majorBidi" w:cstheme="majorBidi"/>
          <w:szCs w:val="24"/>
          <w:lang w:bidi="he-IL"/>
        </w:rPr>
        <w:t>years f</w:t>
      </w:r>
      <w:r w:rsidR="00AF162D" w:rsidRPr="002D2CDC">
        <w:rPr>
          <w:rFonts w:asciiTheme="majorBidi" w:hAnsiTheme="majorBidi" w:cstheme="majorBidi"/>
          <w:szCs w:val="24"/>
          <w:lang w:bidi="he-IL"/>
        </w:rPr>
        <w:t xml:space="preserve">rom the days of Adam until this day, and one week and two </w:t>
      </w:r>
      <w:r w:rsidR="00AF162D" w:rsidRPr="002D2CDC">
        <w:rPr>
          <w:rFonts w:asciiTheme="majorBidi" w:hAnsiTheme="majorBidi" w:cstheme="majorBidi"/>
          <w:szCs w:val="24"/>
          <w:lang w:bidi="he-IL"/>
        </w:rPr>
        <w:lastRenderedPageBreak/>
        <w:t xml:space="preserve">years: and there are yet forty years to come (lit. </w:t>
      </w:r>
      <w:r w:rsidR="00AF162D" w:rsidRPr="002D2CDC">
        <w:rPr>
          <w:rFonts w:asciiTheme="majorBidi" w:hAnsiTheme="majorBidi" w:cstheme="majorBidi"/>
          <w:szCs w:val="24"/>
          <w:rtl/>
          <w:lang w:bidi="he-IL"/>
        </w:rPr>
        <w:t>2450</w:t>
      </w:r>
      <w:r w:rsidR="00AF162D" w:rsidRPr="002D2CDC">
        <w:rPr>
          <w:rFonts w:asciiTheme="majorBidi" w:hAnsiTheme="majorBidi" w:cstheme="majorBidi"/>
          <w:szCs w:val="24"/>
          <w:lang w:bidi="he-IL"/>
        </w:rPr>
        <w:t xml:space="preserve"> </w:t>
      </w:r>
      <w:r w:rsidR="0023121B" w:rsidRPr="002D2CDC">
        <w:rPr>
          <w:rFonts w:asciiTheme="majorBidi" w:hAnsiTheme="majorBidi" w:cstheme="majorBidi"/>
          <w:szCs w:val="24"/>
          <w:lang w:bidi="he-IL"/>
        </w:rPr>
        <w:t>“</w:t>
      </w:r>
      <w:r w:rsidR="00AF162D" w:rsidRPr="002D2CDC">
        <w:rPr>
          <w:rFonts w:asciiTheme="majorBidi" w:hAnsiTheme="majorBidi" w:cstheme="majorBidi"/>
          <w:szCs w:val="24"/>
          <w:lang w:bidi="he-IL"/>
        </w:rPr>
        <w:t>distant</w:t>
      </w:r>
      <w:r w:rsidR="0023121B" w:rsidRPr="002D2CDC">
        <w:rPr>
          <w:rFonts w:asciiTheme="majorBidi" w:hAnsiTheme="majorBidi" w:cstheme="majorBidi"/>
          <w:szCs w:val="24"/>
          <w:lang w:bidi="he-IL"/>
        </w:rPr>
        <w:t>”</w:t>
      </w:r>
      <w:r w:rsidR="00AF162D" w:rsidRPr="002D2CDC">
        <w:rPr>
          <w:rFonts w:asciiTheme="majorBidi" w:hAnsiTheme="majorBidi" w:cstheme="majorBidi"/>
          <w:szCs w:val="24"/>
          <w:lang w:bidi="he-IL"/>
        </w:rPr>
        <w:t>) for learning the commandments of the Lord, until they pass over into the land of Canaan, crossing the Jordan to the west. 5) And the jubilees will pass by, until Israel is cleansed from all guilt of fornication, and uncleanness, and pollution, and sin, and error, and dwells with confidence in all the land, and there will be no more a Satan or any evil one, and the land will be clean from that time for evermore</w:t>
      </w:r>
      <w:del w:id="1186" w:author="Irina" w:date="2020-06-24T23:27:00Z">
        <w:r w:rsidR="00AF162D" w:rsidRPr="002D2CDC" w:rsidDel="00C24237">
          <w:rPr>
            <w:rFonts w:asciiTheme="majorBidi" w:hAnsiTheme="majorBidi" w:cstheme="majorBidi"/>
            <w:szCs w:val="24"/>
            <w:rtl/>
            <w:lang w:bidi="he-IL"/>
          </w:rPr>
          <w:delText>.</w:delText>
        </w:r>
      </w:del>
      <w:r w:rsidR="00AF162D" w:rsidRPr="002D2CDC">
        <w:rPr>
          <w:rFonts w:asciiTheme="majorBidi" w:hAnsiTheme="majorBidi" w:cstheme="majorBidi"/>
          <w:szCs w:val="24"/>
          <w:lang w:bidi="he-IL"/>
        </w:rPr>
        <w:t xml:space="preserve"> (Jub</w:t>
      </w:r>
      <w:r w:rsidR="006022B4" w:rsidRPr="002D2CDC">
        <w:rPr>
          <w:rFonts w:asciiTheme="majorBidi" w:hAnsiTheme="majorBidi" w:cstheme="majorBidi"/>
          <w:szCs w:val="24"/>
          <w:lang w:bidi="he-IL"/>
        </w:rPr>
        <w:t>.</w:t>
      </w:r>
      <w:r w:rsidR="00AF162D" w:rsidRPr="002D2CDC">
        <w:rPr>
          <w:rFonts w:asciiTheme="majorBidi" w:hAnsiTheme="majorBidi" w:cstheme="majorBidi"/>
          <w:szCs w:val="24"/>
          <w:lang w:bidi="he-IL"/>
        </w:rPr>
        <w:t xml:space="preserve"> 50:2-5)</w:t>
      </w:r>
      <w:ins w:id="1187" w:author="Irina" w:date="2020-06-24T23:27:00Z">
        <w:r w:rsidR="00C24237">
          <w:rPr>
            <w:rFonts w:asciiTheme="majorBidi" w:hAnsiTheme="majorBidi" w:cstheme="majorBidi"/>
            <w:szCs w:val="24"/>
            <w:lang w:bidi="he-IL"/>
          </w:rPr>
          <w:t>.</w:t>
        </w:r>
      </w:ins>
      <w:r w:rsidRPr="002D2CDC">
        <w:rPr>
          <w:rStyle w:val="FootnoteReference"/>
          <w:rFonts w:asciiTheme="majorBidi" w:hAnsiTheme="majorBidi" w:cstheme="majorBidi"/>
          <w:szCs w:val="24"/>
          <w:lang w:bidi="he-IL"/>
        </w:rPr>
        <w:footnoteReference w:id="41"/>
      </w:r>
    </w:p>
    <w:p w14:paraId="20BB7724" w14:textId="766D6523" w:rsidR="00AF162D" w:rsidRPr="002D2CDC" w:rsidRDefault="00AF162D" w:rsidP="0023121B">
      <w:pPr>
        <w:pStyle w:val="PS"/>
        <w:spacing w:line="360" w:lineRule="auto"/>
        <w:ind w:firstLine="0"/>
        <w:rPr>
          <w:rFonts w:asciiTheme="majorBidi" w:hAnsiTheme="majorBidi" w:cstheme="majorBidi"/>
          <w:szCs w:val="24"/>
        </w:rPr>
      </w:pPr>
      <w:r w:rsidRPr="002D2CDC">
        <w:rPr>
          <w:rFonts w:asciiTheme="majorBidi" w:hAnsiTheme="majorBidi" w:cstheme="majorBidi"/>
          <w:szCs w:val="24"/>
        </w:rPr>
        <w:t>Th</w:t>
      </w:r>
      <w:r w:rsidR="006022B4" w:rsidRPr="002D2CDC">
        <w:rPr>
          <w:rFonts w:asciiTheme="majorBidi" w:hAnsiTheme="majorBidi" w:cstheme="majorBidi"/>
          <w:szCs w:val="24"/>
        </w:rPr>
        <w:t>e</w:t>
      </w:r>
      <w:r w:rsidRPr="002D2CDC">
        <w:rPr>
          <w:rFonts w:asciiTheme="majorBidi" w:hAnsiTheme="majorBidi" w:cstheme="majorBidi"/>
          <w:szCs w:val="24"/>
        </w:rPr>
        <w:t xml:space="preserve"> passage connects </w:t>
      </w:r>
      <w:del w:id="1188" w:author="Irina" w:date="2020-06-24T23:27:00Z">
        <w:r w:rsidR="006022B4" w:rsidRPr="002D2CDC" w:rsidDel="00C24237">
          <w:rPr>
            <w:rFonts w:asciiTheme="majorBidi" w:hAnsiTheme="majorBidi" w:cstheme="majorBidi"/>
            <w:szCs w:val="24"/>
          </w:rPr>
          <w:delText>the</w:delText>
        </w:r>
        <w:r w:rsidRPr="002D2CDC" w:rsidDel="00C24237">
          <w:rPr>
            <w:rFonts w:asciiTheme="majorBidi" w:hAnsiTheme="majorBidi" w:cstheme="majorBidi"/>
            <w:szCs w:val="24"/>
          </w:rPr>
          <w:delText xml:space="preserve"> </w:delText>
        </w:r>
      </w:del>
      <w:r w:rsidRPr="002D2CDC">
        <w:rPr>
          <w:rFonts w:asciiTheme="majorBidi" w:hAnsiTheme="majorBidi" w:cstheme="majorBidi"/>
          <w:szCs w:val="24"/>
        </w:rPr>
        <w:t xml:space="preserve">both </w:t>
      </w:r>
      <w:del w:id="1189" w:author="Irina" w:date="2020-06-24T23:28:00Z">
        <w:r w:rsidRPr="002D2CDC" w:rsidDel="00C24237">
          <w:rPr>
            <w:rFonts w:asciiTheme="majorBidi" w:hAnsiTheme="majorBidi" w:cstheme="majorBidi"/>
            <w:szCs w:val="24"/>
          </w:rPr>
          <w:delText xml:space="preserve">extremes </w:delText>
        </w:r>
      </w:del>
      <w:ins w:id="1190" w:author="Irina" w:date="2020-06-24T23:28:00Z">
        <w:r w:rsidR="00C24237" w:rsidRPr="002D2CDC">
          <w:rPr>
            <w:rFonts w:asciiTheme="majorBidi" w:hAnsiTheme="majorBidi" w:cstheme="majorBidi"/>
            <w:szCs w:val="24"/>
          </w:rPr>
          <w:t>e</w:t>
        </w:r>
        <w:r w:rsidR="00C24237">
          <w:rPr>
            <w:rFonts w:asciiTheme="majorBidi" w:hAnsiTheme="majorBidi" w:cstheme="majorBidi"/>
            <w:szCs w:val="24"/>
          </w:rPr>
          <w:t>nds</w:t>
        </w:r>
        <w:r w:rsidR="00C24237" w:rsidRPr="002D2CDC">
          <w:rPr>
            <w:rFonts w:asciiTheme="majorBidi" w:hAnsiTheme="majorBidi" w:cstheme="majorBidi"/>
            <w:szCs w:val="24"/>
          </w:rPr>
          <w:t xml:space="preserve"> </w:t>
        </w:r>
      </w:ins>
      <w:r w:rsidRPr="002D2CDC">
        <w:rPr>
          <w:rFonts w:asciiTheme="majorBidi" w:hAnsiTheme="majorBidi" w:cstheme="majorBidi"/>
          <w:szCs w:val="24"/>
        </w:rPr>
        <w:t xml:space="preserve">of the Israelites’ stay in the Land of Israel: </w:t>
      </w:r>
      <w:ins w:id="1191" w:author="Irina" w:date="2020-06-24T23:28:00Z">
        <w:r w:rsidR="00C24237">
          <w:rPr>
            <w:rFonts w:asciiTheme="majorBidi" w:hAnsiTheme="majorBidi" w:cstheme="majorBidi"/>
            <w:szCs w:val="24"/>
          </w:rPr>
          <w:t xml:space="preserve">their </w:t>
        </w:r>
      </w:ins>
      <w:del w:id="1192" w:author="Irina" w:date="2020-06-24T23:28:00Z">
        <w:r w:rsidRPr="002D2CDC" w:rsidDel="00C24237">
          <w:rPr>
            <w:rFonts w:asciiTheme="majorBidi" w:hAnsiTheme="majorBidi" w:cstheme="majorBidi"/>
            <w:szCs w:val="24"/>
          </w:rPr>
          <w:delText xml:space="preserve">entering </w:delText>
        </w:r>
      </w:del>
      <w:ins w:id="1193" w:author="Irina" w:date="2020-06-24T23:28:00Z">
        <w:r w:rsidR="00C24237" w:rsidRPr="002D2CDC">
          <w:rPr>
            <w:rFonts w:asciiTheme="majorBidi" w:hAnsiTheme="majorBidi" w:cstheme="majorBidi"/>
            <w:szCs w:val="24"/>
          </w:rPr>
          <w:t>ent</w:t>
        </w:r>
        <w:r w:rsidR="00C24237">
          <w:rPr>
            <w:rFonts w:asciiTheme="majorBidi" w:hAnsiTheme="majorBidi" w:cstheme="majorBidi"/>
            <w:szCs w:val="24"/>
          </w:rPr>
          <w:t>ry in</w:t>
        </w:r>
        <w:r w:rsidR="00C24237" w:rsidRPr="002D2CDC">
          <w:rPr>
            <w:rFonts w:asciiTheme="majorBidi" w:hAnsiTheme="majorBidi" w:cstheme="majorBidi"/>
            <w:szCs w:val="24"/>
          </w:rPr>
          <w:t xml:space="preserve"> </w:t>
        </w:r>
      </w:ins>
      <w:r w:rsidRPr="002D2CDC">
        <w:rPr>
          <w:rFonts w:asciiTheme="majorBidi" w:hAnsiTheme="majorBidi" w:cstheme="majorBidi"/>
          <w:szCs w:val="24"/>
        </w:rPr>
        <w:t>the Land and the</w:t>
      </w:r>
      <w:ins w:id="1194" w:author="Irina" w:date="2020-06-24T23:28:00Z">
        <w:r w:rsidR="00C24237">
          <w:rPr>
            <w:rFonts w:asciiTheme="majorBidi" w:hAnsiTheme="majorBidi" w:cstheme="majorBidi"/>
            <w:szCs w:val="24"/>
          </w:rPr>
          <w:t>ir</w:t>
        </w:r>
      </w:ins>
      <w:r w:rsidRPr="002D2CDC">
        <w:rPr>
          <w:rFonts w:asciiTheme="majorBidi" w:hAnsiTheme="majorBidi" w:cstheme="majorBidi"/>
          <w:szCs w:val="24"/>
        </w:rPr>
        <w:t xml:space="preserve"> exile </w:t>
      </w:r>
      <w:del w:id="1195" w:author="Irina" w:date="2020-06-24T23:28:00Z">
        <w:r w:rsidRPr="002D2CDC" w:rsidDel="00C24237">
          <w:rPr>
            <w:rFonts w:asciiTheme="majorBidi" w:hAnsiTheme="majorBidi" w:cstheme="majorBidi"/>
            <w:szCs w:val="24"/>
          </w:rPr>
          <w:delText>that ensued with</w:delText>
        </w:r>
      </w:del>
      <w:ins w:id="1196" w:author="Irina" w:date="2020-06-24T23:28:00Z">
        <w:r w:rsidR="00C24237">
          <w:rPr>
            <w:rFonts w:asciiTheme="majorBidi" w:hAnsiTheme="majorBidi" w:cstheme="majorBidi"/>
            <w:szCs w:val="24"/>
          </w:rPr>
          <w:t>after</w:t>
        </w:r>
      </w:ins>
      <w:r w:rsidRPr="002D2CDC">
        <w:rPr>
          <w:rFonts w:asciiTheme="majorBidi" w:hAnsiTheme="majorBidi" w:cstheme="majorBidi"/>
          <w:szCs w:val="24"/>
        </w:rPr>
        <w:t xml:space="preserve"> the destruction of the First Temple. </w:t>
      </w:r>
      <w:del w:id="1197" w:author="Irina" w:date="2020-06-24T23:29:00Z">
        <w:r w:rsidRPr="002D2CDC" w:rsidDel="00C24237">
          <w:rPr>
            <w:rFonts w:asciiTheme="majorBidi" w:hAnsiTheme="majorBidi" w:cstheme="majorBidi"/>
            <w:szCs w:val="24"/>
          </w:rPr>
          <w:delText>As for</w:delText>
        </w:r>
      </w:del>
      <w:ins w:id="1198" w:author="Irina" w:date="2020-06-24T23:29:00Z">
        <w:r w:rsidR="00C24237">
          <w:rPr>
            <w:rFonts w:asciiTheme="majorBidi" w:hAnsiTheme="majorBidi" w:cstheme="majorBidi"/>
            <w:szCs w:val="24"/>
          </w:rPr>
          <w:t>In terms of</w:t>
        </w:r>
      </w:ins>
      <w:r w:rsidRPr="002D2CDC">
        <w:rPr>
          <w:rFonts w:asciiTheme="majorBidi" w:hAnsiTheme="majorBidi" w:cstheme="majorBidi"/>
          <w:szCs w:val="24"/>
        </w:rPr>
        <w:t xml:space="preserve"> their </w:t>
      </w:r>
      <w:r w:rsidR="00165B2B" w:rsidRPr="002D2CDC">
        <w:rPr>
          <w:rFonts w:asciiTheme="majorBidi" w:hAnsiTheme="majorBidi" w:cstheme="majorBidi"/>
          <w:szCs w:val="24"/>
        </w:rPr>
        <w:t>entry</w:t>
      </w:r>
      <w:r w:rsidRPr="002D2CDC">
        <w:rPr>
          <w:rFonts w:asciiTheme="majorBidi" w:hAnsiTheme="majorBidi" w:cstheme="majorBidi"/>
          <w:szCs w:val="24"/>
        </w:rPr>
        <w:t xml:space="preserve">, </w:t>
      </w:r>
      <w:r w:rsidRPr="002D2CDC">
        <w:rPr>
          <w:rFonts w:asciiTheme="majorBidi" w:hAnsiTheme="majorBidi" w:cstheme="majorBidi"/>
          <w:i/>
          <w:iCs/>
          <w:szCs w:val="24"/>
        </w:rPr>
        <w:t>Jubilees</w:t>
      </w:r>
      <w:r w:rsidRPr="002D2CDC">
        <w:rPr>
          <w:rFonts w:asciiTheme="majorBidi" w:hAnsiTheme="majorBidi" w:cstheme="majorBidi"/>
          <w:szCs w:val="24"/>
        </w:rPr>
        <w:t xml:space="preserve"> conclude</w:t>
      </w:r>
      <w:r w:rsidR="00B7637E" w:rsidRPr="002D2CDC">
        <w:rPr>
          <w:rFonts w:asciiTheme="majorBidi" w:hAnsiTheme="majorBidi" w:cstheme="majorBidi"/>
          <w:szCs w:val="24"/>
        </w:rPr>
        <w:t>s</w:t>
      </w:r>
      <w:r w:rsidRPr="002D2CDC">
        <w:rPr>
          <w:rFonts w:asciiTheme="majorBidi" w:hAnsiTheme="majorBidi" w:cstheme="majorBidi"/>
          <w:szCs w:val="24"/>
        </w:rPr>
        <w:t xml:space="preserve"> with the Revelation at Sinai but creates a chronological and halakhic nexus between that event and </w:t>
      </w:r>
      <w:r w:rsidR="006022B4" w:rsidRPr="002D2CDC">
        <w:rPr>
          <w:rFonts w:asciiTheme="majorBidi" w:hAnsiTheme="majorBidi" w:cstheme="majorBidi"/>
          <w:szCs w:val="24"/>
        </w:rPr>
        <w:t>the</w:t>
      </w:r>
      <w:ins w:id="1199" w:author="Irina" w:date="2020-06-24T23:30:00Z">
        <w:r w:rsidR="00C24237">
          <w:rPr>
            <w:rFonts w:asciiTheme="majorBidi" w:hAnsiTheme="majorBidi" w:cstheme="majorBidi"/>
            <w:szCs w:val="24"/>
          </w:rPr>
          <w:t>ir</w:t>
        </w:r>
      </w:ins>
      <w:r w:rsidR="006022B4" w:rsidRPr="002D2CDC">
        <w:rPr>
          <w:rFonts w:asciiTheme="majorBidi" w:hAnsiTheme="majorBidi" w:cstheme="majorBidi"/>
          <w:szCs w:val="24"/>
        </w:rPr>
        <w:t xml:space="preserve"> </w:t>
      </w:r>
      <w:del w:id="1200" w:author="Irina" w:date="2020-06-24T23:30:00Z">
        <w:r w:rsidR="006022B4" w:rsidRPr="002D2CDC" w:rsidDel="00C24237">
          <w:rPr>
            <w:rFonts w:asciiTheme="majorBidi" w:hAnsiTheme="majorBidi" w:cstheme="majorBidi"/>
            <w:szCs w:val="24"/>
          </w:rPr>
          <w:delText>entering</w:delText>
        </w:r>
        <w:r w:rsidRPr="002D2CDC" w:rsidDel="00C24237">
          <w:rPr>
            <w:rFonts w:asciiTheme="majorBidi" w:hAnsiTheme="majorBidi" w:cstheme="majorBidi"/>
            <w:szCs w:val="24"/>
          </w:rPr>
          <w:delText xml:space="preserve"> </w:delText>
        </w:r>
      </w:del>
      <w:ins w:id="1201" w:author="Irina" w:date="2020-06-24T23:30:00Z">
        <w:r w:rsidR="00C24237">
          <w:rPr>
            <w:rFonts w:asciiTheme="majorBidi" w:hAnsiTheme="majorBidi" w:cstheme="majorBidi"/>
            <w:szCs w:val="24"/>
          </w:rPr>
          <w:t>arrival in</w:t>
        </w:r>
        <w:r w:rsidR="00C24237" w:rsidRPr="002D2CDC">
          <w:rPr>
            <w:rFonts w:asciiTheme="majorBidi" w:hAnsiTheme="majorBidi" w:cstheme="majorBidi"/>
            <w:szCs w:val="24"/>
          </w:rPr>
          <w:t xml:space="preserve"> </w:t>
        </w:r>
      </w:ins>
      <w:r w:rsidRPr="002D2CDC">
        <w:rPr>
          <w:rFonts w:asciiTheme="majorBidi" w:hAnsiTheme="majorBidi" w:cstheme="majorBidi"/>
          <w:szCs w:val="24"/>
        </w:rPr>
        <w:t xml:space="preserve">the Land. The Revelation </w:t>
      </w:r>
      <w:del w:id="1202" w:author="Irina" w:date="2020-06-24T23:31:00Z">
        <w:r w:rsidRPr="002D2CDC" w:rsidDel="002F533B">
          <w:rPr>
            <w:rFonts w:asciiTheme="majorBidi" w:hAnsiTheme="majorBidi" w:cstheme="majorBidi"/>
            <w:szCs w:val="24"/>
          </w:rPr>
          <w:delText xml:space="preserve">occurred </w:delText>
        </w:r>
      </w:del>
      <w:ins w:id="1203" w:author="Irina" w:date="2020-06-25T23:26:00Z">
        <w:r w:rsidR="001133A8" w:rsidRPr="002D2CDC">
          <w:rPr>
            <w:rFonts w:asciiTheme="majorBidi" w:hAnsiTheme="majorBidi" w:cstheme="majorBidi"/>
            <w:szCs w:val="24"/>
          </w:rPr>
          <w:t>occurs</w:t>
        </w:r>
      </w:ins>
      <w:ins w:id="1204" w:author="Irina" w:date="2020-06-24T23:31:00Z">
        <w:r w:rsidR="002F533B" w:rsidRPr="002D2CDC">
          <w:rPr>
            <w:rFonts w:asciiTheme="majorBidi" w:hAnsiTheme="majorBidi" w:cstheme="majorBidi"/>
            <w:szCs w:val="24"/>
          </w:rPr>
          <w:t xml:space="preserve"> </w:t>
        </w:r>
      </w:ins>
      <w:r w:rsidRPr="002D2CDC">
        <w:rPr>
          <w:rFonts w:asciiTheme="majorBidi" w:hAnsiTheme="majorBidi" w:cstheme="majorBidi"/>
          <w:szCs w:val="24"/>
        </w:rPr>
        <w:t xml:space="preserve">in the forty-ninth jubilee, </w:t>
      </w:r>
      <w:ins w:id="1205" w:author="Irina" w:date="2020-06-24T23:30:00Z">
        <w:r w:rsidR="00C24237">
          <w:rPr>
            <w:rFonts w:asciiTheme="majorBidi" w:hAnsiTheme="majorBidi" w:cstheme="majorBidi"/>
            <w:szCs w:val="24"/>
          </w:rPr>
          <w:t xml:space="preserve">that is, </w:t>
        </w:r>
      </w:ins>
      <w:r w:rsidRPr="002D2CDC">
        <w:rPr>
          <w:rFonts w:asciiTheme="majorBidi" w:hAnsiTheme="majorBidi" w:cstheme="majorBidi"/>
          <w:szCs w:val="24"/>
        </w:rPr>
        <w:t xml:space="preserve">in the first sabbatical cycle plus two years, and as </w:t>
      </w:r>
      <w:r w:rsidRPr="002D2CDC">
        <w:rPr>
          <w:rFonts w:asciiTheme="majorBidi" w:hAnsiTheme="majorBidi" w:cstheme="majorBidi"/>
          <w:i/>
          <w:iCs/>
          <w:szCs w:val="24"/>
        </w:rPr>
        <w:t>Jubilees</w:t>
      </w:r>
      <w:r w:rsidRPr="002D2CDC">
        <w:rPr>
          <w:rFonts w:asciiTheme="majorBidi" w:hAnsiTheme="majorBidi" w:cstheme="majorBidi"/>
          <w:szCs w:val="24"/>
        </w:rPr>
        <w:t xml:space="preserve"> </w:t>
      </w:r>
      <w:ins w:id="1206" w:author="Irina" w:date="2020-06-24T23:31:00Z">
        <w:r w:rsidR="00C24237">
          <w:rPr>
            <w:rFonts w:asciiTheme="majorBidi" w:hAnsiTheme="majorBidi" w:cstheme="majorBidi"/>
            <w:szCs w:val="24"/>
          </w:rPr>
          <w:t xml:space="preserve">immediately </w:t>
        </w:r>
      </w:ins>
      <w:r w:rsidRPr="002D2CDC">
        <w:rPr>
          <w:rFonts w:asciiTheme="majorBidi" w:hAnsiTheme="majorBidi" w:cstheme="majorBidi"/>
          <w:szCs w:val="24"/>
        </w:rPr>
        <w:t>explains</w:t>
      </w:r>
      <w:del w:id="1207" w:author="Irina" w:date="2020-06-24T23:31:00Z">
        <w:r w:rsidRPr="002D2CDC" w:rsidDel="00C24237">
          <w:rPr>
            <w:rFonts w:asciiTheme="majorBidi" w:hAnsiTheme="majorBidi" w:cstheme="majorBidi"/>
            <w:szCs w:val="24"/>
          </w:rPr>
          <w:delText xml:space="preserve"> at once</w:delText>
        </w:r>
      </w:del>
      <w:r w:rsidRPr="002D2CDC">
        <w:rPr>
          <w:rFonts w:asciiTheme="majorBidi" w:hAnsiTheme="majorBidi" w:cstheme="majorBidi"/>
          <w:szCs w:val="24"/>
        </w:rPr>
        <w:t>, another forty years remain</w:t>
      </w:r>
      <w:del w:id="1208" w:author="Irina" w:date="2020-06-24T23:31:00Z">
        <w:r w:rsidRPr="002D2CDC" w:rsidDel="002F533B">
          <w:rPr>
            <w:rFonts w:asciiTheme="majorBidi" w:hAnsiTheme="majorBidi" w:cstheme="majorBidi"/>
            <w:szCs w:val="24"/>
          </w:rPr>
          <w:delText>ed</w:delText>
        </w:r>
      </w:del>
      <w:r w:rsidRPr="002D2CDC">
        <w:rPr>
          <w:rFonts w:asciiTheme="majorBidi" w:hAnsiTheme="majorBidi" w:cstheme="majorBidi"/>
          <w:szCs w:val="24"/>
        </w:rPr>
        <w:t xml:space="preserve"> until the next jubilee year. These are the forty years that the Israelites </w:t>
      </w:r>
      <w:ins w:id="1209" w:author="Irina" w:date="2020-06-24T23:32:00Z">
        <w:r w:rsidR="002F533B">
          <w:rPr>
            <w:rFonts w:asciiTheme="majorBidi" w:hAnsiTheme="majorBidi" w:cstheme="majorBidi"/>
            <w:szCs w:val="24"/>
          </w:rPr>
          <w:t xml:space="preserve">will </w:t>
        </w:r>
      </w:ins>
      <w:del w:id="1210" w:author="Irina" w:date="2020-06-24T23:32:00Z">
        <w:r w:rsidRPr="002D2CDC" w:rsidDel="002F533B">
          <w:rPr>
            <w:rFonts w:asciiTheme="majorBidi" w:hAnsiTheme="majorBidi" w:cstheme="majorBidi"/>
            <w:szCs w:val="24"/>
          </w:rPr>
          <w:delText xml:space="preserve">spent </w:delText>
        </w:r>
      </w:del>
      <w:ins w:id="1211" w:author="Irina" w:date="2020-06-24T23:32:00Z">
        <w:r w:rsidR="002F533B" w:rsidRPr="002D2CDC">
          <w:rPr>
            <w:rFonts w:asciiTheme="majorBidi" w:hAnsiTheme="majorBidi" w:cstheme="majorBidi"/>
            <w:szCs w:val="24"/>
          </w:rPr>
          <w:t>spen</w:t>
        </w:r>
        <w:r w:rsidR="002F533B">
          <w:rPr>
            <w:rFonts w:asciiTheme="majorBidi" w:hAnsiTheme="majorBidi" w:cstheme="majorBidi"/>
            <w:szCs w:val="24"/>
          </w:rPr>
          <w:t>d</w:t>
        </w:r>
        <w:r w:rsidR="002F533B" w:rsidRPr="002D2CDC">
          <w:rPr>
            <w:rFonts w:asciiTheme="majorBidi" w:hAnsiTheme="majorBidi" w:cstheme="majorBidi"/>
            <w:szCs w:val="24"/>
          </w:rPr>
          <w:t xml:space="preserve"> </w:t>
        </w:r>
      </w:ins>
      <w:r w:rsidRPr="002D2CDC">
        <w:rPr>
          <w:rFonts w:asciiTheme="majorBidi" w:hAnsiTheme="majorBidi" w:cstheme="majorBidi"/>
          <w:szCs w:val="24"/>
        </w:rPr>
        <w:t>in the desert until they enter</w:t>
      </w:r>
      <w:del w:id="1212" w:author="Irina" w:date="2020-06-24T23:32:00Z">
        <w:r w:rsidRPr="002D2CDC" w:rsidDel="002F533B">
          <w:rPr>
            <w:rFonts w:asciiTheme="majorBidi" w:hAnsiTheme="majorBidi" w:cstheme="majorBidi"/>
            <w:szCs w:val="24"/>
          </w:rPr>
          <w:delText>ed</w:delText>
        </w:r>
      </w:del>
      <w:r w:rsidRPr="002D2CDC">
        <w:rPr>
          <w:rFonts w:asciiTheme="majorBidi" w:hAnsiTheme="majorBidi" w:cstheme="majorBidi"/>
          <w:szCs w:val="24"/>
        </w:rPr>
        <w:t xml:space="preserve"> Canaan. </w:t>
      </w:r>
      <w:r w:rsidR="00165B2B" w:rsidRPr="002D2CDC">
        <w:rPr>
          <w:rFonts w:asciiTheme="majorBidi" w:hAnsiTheme="majorBidi" w:cstheme="majorBidi"/>
          <w:szCs w:val="24"/>
        </w:rPr>
        <w:t>Thus,</w:t>
      </w:r>
      <w:r w:rsidRPr="002D2CDC">
        <w:rPr>
          <w:rFonts w:asciiTheme="majorBidi" w:hAnsiTheme="majorBidi" w:cstheme="majorBidi"/>
          <w:szCs w:val="24"/>
        </w:rPr>
        <w:t xml:space="preserve"> the author of Jubilees dates </w:t>
      </w:r>
      <w:r w:rsidR="00776F0C" w:rsidRPr="002D2CDC">
        <w:rPr>
          <w:rFonts w:asciiTheme="majorBidi" w:hAnsiTheme="majorBidi" w:cstheme="majorBidi"/>
          <w:szCs w:val="24"/>
        </w:rPr>
        <w:t xml:space="preserve">the </w:t>
      </w:r>
      <w:del w:id="1213" w:author="Irina" w:date="2020-06-24T23:32:00Z">
        <w:r w:rsidR="006022B4" w:rsidRPr="002D2CDC" w:rsidDel="002F533B">
          <w:rPr>
            <w:rFonts w:asciiTheme="majorBidi" w:hAnsiTheme="majorBidi" w:cstheme="majorBidi"/>
            <w:szCs w:val="24"/>
          </w:rPr>
          <w:delText>entering</w:delText>
        </w:r>
        <w:r w:rsidR="00776F0C" w:rsidRPr="002D2CDC" w:rsidDel="002F533B">
          <w:rPr>
            <w:rFonts w:asciiTheme="majorBidi" w:hAnsiTheme="majorBidi" w:cstheme="majorBidi"/>
            <w:szCs w:val="24"/>
          </w:rPr>
          <w:delText xml:space="preserve"> </w:delText>
        </w:r>
      </w:del>
      <w:ins w:id="1214" w:author="Irina" w:date="2020-06-24T23:32:00Z">
        <w:r w:rsidR="002F533B" w:rsidRPr="002D2CDC">
          <w:rPr>
            <w:rFonts w:asciiTheme="majorBidi" w:hAnsiTheme="majorBidi" w:cstheme="majorBidi"/>
            <w:szCs w:val="24"/>
          </w:rPr>
          <w:t>en</w:t>
        </w:r>
        <w:r w:rsidR="002F533B">
          <w:rPr>
            <w:rFonts w:asciiTheme="majorBidi" w:hAnsiTheme="majorBidi" w:cstheme="majorBidi"/>
            <w:szCs w:val="24"/>
          </w:rPr>
          <w:t>try in</w:t>
        </w:r>
        <w:r w:rsidR="002F533B" w:rsidRPr="002D2CDC">
          <w:rPr>
            <w:rFonts w:asciiTheme="majorBidi" w:hAnsiTheme="majorBidi" w:cstheme="majorBidi"/>
            <w:szCs w:val="24"/>
          </w:rPr>
          <w:t xml:space="preserve"> </w:t>
        </w:r>
      </w:ins>
      <w:r w:rsidRPr="002D2CDC">
        <w:rPr>
          <w:rFonts w:asciiTheme="majorBidi" w:hAnsiTheme="majorBidi" w:cstheme="majorBidi"/>
          <w:szCs w:val="24"/>
        </w:rPr>
        <w:t xml:space="preserve">the Land to the first year of the fiftieth jubilee cycle! This chronological statement is surely understandable </w:t>
      </w:r>
      <w:del w:id="1215" w:author="Irina" w:date="2020-06-24T23:33:00Z">
        <w:r w:rsidRPr="002D2CDC" w:rsidDel="002F533B">
          <w:rPr>
            <w:rFonts w:asciiTheme="majorBidi" w:hAnsiTheme="majorBidi" w:cstheme="majorBidi"/>
            <w:szCs w:val="24"/>
          </w:rPr>
          <w:delText>in view of</w:delText>
        </w:r>
      </w:del>
      <w:ins w:id="1216" w:author="Irina" w:date="2020-06-24T23:33:00Z">
        <w:r w:rsidR="002F533B">
          <w:rPr>
            <w:rFonts w:asciiTheme="majorBidi" w:hAnsiTheme="majorBidi" w:cstheme="majorBidi"/>
            <w:szCs w:val="24"/>
          </w:rPr>
          <w:t>given</w:t>
        </w:r>
      </w:ins>
      <w:r w:rsidRPr="002D2CDC">
        <w:rPr>
          <w:rFonts w:asciiTheme="majorBidi" w:hAnsiTheme="majorBidi" w:cstheme="majorBidi"/>
          <w:szCs w:val="24"/>
        </w:rPr>
        <w:t xml:space="preserve"> the importance of entering Canaan.</w:t>
      </w:r>
      <w:r w:rsidRPr="002D2CDC">
        <w:rPr>
          <w:rStyle w:val="FootnoteReference"/>
          <w:rFonts w:asciiTheme="majorBidi" w:hAnsiTheme="majorBidi" w:cstheme="majorBidi"/>
          <w:szCs w:val="24"/>
        </w:rPr>
        <w:footnoteReference w:id="42"/>
      </w:r>
      <w:r w:rsidRPr="002D2CDC">
        <w:rPr>
          <w:rFonts w:asciiTheme="majorBidi" w:hAnsiTheme="majorBidi" w:cstheme="majorBidi"/>
          <w:szCs w:val="24"/>
        </w:rPr>
        <w:t xml:space="preserve"> Although it clashes with the rabbinic view, i.e., that the counting of jubilees began only fourteen years after the Israelites’ arrival in Canaan, it </w:t>
      </w:r>
      <w:r w:rsidR="00782F17" w:rsidRPr="002D2CDC">
        <w:rPr>
          <w:rFonts w:asciiTheme="majorBidi" w:hAnsiTheme="majorBidi" w:cstheme="majorBidi"/>
          <w:szCs w:val="24"/>
        </w:rPr>
        <w:t xml:space="preserve">does </w:t>
      </w:r>
      <w:r w:rsidRPr="002D2CDC">
        <w:rPr>
          <w:rFonts w:asciiTheme="majorBidi" w:hAnsiTheme="majorBidi" w:cstheme="majorBidi"/>
          <w:szCs w:val="24"/>
        </w:rPr>
        <w:t xml:space="preserve">correspond to </w:t>
      </w:r>
      <w:r w:rsidR="006022B4" w:rsidRPr="002D2CDC">
        <w:rPr>
          <w:rFonts w:asciiTheme="majorBidi" w:hAnsiTheme="majorBidi" w:cstheme="majorBidi"/>
          <w:szCs w:val="24"/>
        </w:rPr>
        <w:t>a</w:t>
      </w:r>
      <w:r w:rsidRPr="002D2CDC">
        <w:rPr>
          <w:rFonts w:asciiTheme="majorBidi" w:hAnsiTheme="majorBidi" w:cstheme="majorBidi"/>
          <w:szCs w:val="24"/>
        </w:rPr>
        <w:t xml:space="preserve"> </w:t>
      </w:r>
      <w:r w:rsidRPr="001133A8">
        <w:rPr>
          <w:rFonts w:asciiTheme="majorBidi" w:hAnsiTheme="majorBidi" w:cstheme="majorBidi"/>
          <w:i/>
          <w:iCs/>
          <w:szCs w:val="24"/>
          <w:rPrChange w:id="1217" w:author="Irina" w:date="2020-06-25T23:27:00Z">
            <w:rPr>
              <w:rFonts w:asciiTheme="majorBidi" w:hAnsiTheme="majorBidi" w:cstheme="majorBidi"/>
              <w:szCs w:val="24"/>
            </w:rPr>
          </w:rPrChange>
        </w:rPr>
        <w:t>baraita</w:t>
      </w:r>
      <w:r w:rsidRPr="002F533B">
        <w:rPr>
          <w:rFonts w:asciiTheme="majorBidi" w:hAnsiTheme="majorBidi" w:cstheme="majorBidi"/>
          <w:szCs w:val="24"/>
        </w:rPr>
        <w:t xml:space="preserve"> </w:t>
      </w:r>
      <w:r w:rsidRPr="002D2CDC">
        <w:rPr>
          <w:rFonts w:asciiTheme="majorBidi" w:hAnsiTheme="majorBidi" w:cstheme="majorBidi"/>
          <w:szCs w:val="24"/>
        </w:rPr>
        <w:t>in BT, which counts the seventeen jubilees from the time Israel “entered the Land”</w:t>
      </w:r>
      <w:r w:rsidR="006022B4" w:rsidRPr="002D2CDC">
        <w:rPr>
          <w:rFonts w:asciiTheme="majorBidi" w:hAnsiTheme="majorBidi" w:cstheme="majorBidi"/>
          <w:szCs w:val="24"/>
        </w:rPr>
        <w:t xml:space="preserve"> (see below).</w:t>
      </w:r>
    </w:p>
    <w:p w14:paraId="1B0F6230" w14:textId="4B126E1C" w:rsidR="00657A26" w:rsidRPr="002D2CDC" w:rsidRDefault="00AF162D" w:rsidP="00782F17">
      <w:pPr>
        <w:pStyle w:val="PS"/>
        <w:spacing w:line="360" w:lineRule="auto"/>
        <w:rPr>
          <w:rFonts w:asciiTheme="majorBidi" w:hAnsiTheme="majorBidi" w:cstheme="majorBidi"/>
          <w:szCs w:val="24"/>
        </w:rPr>
      </w:pPr>
      <w:r w:rsidRPr="002D2CDC">
        <w:rPr>
          <w:rFonts w:asciiTheme="majorBidi" w:hAnsiTheme="majorBidi" w:cstheme="majorBidi"/>
          <w:szCs w:val="24"/>
        </w:rPr>
        <w:t xml:space="preserve">The chronology set forth in </w:t>
      </w:r>
      <w:r w:rsidRPr="002D2CDC">
        <w:rPr>
          <w:rFonts w:asciiTheme="majorBidi" w:hAnsiTheme="majorBidi" w:cstheme="majorBidi"/>
          <w:i/>
          <w:iCs/>
          <w:szCs w:val="24"/>
        </w:rPr>
        <w:t>Jubilees</w:t>
      </w:r>
      <w:r w:rsidRPr="002D2CDC">
        <w:rPr>
          <w:rFonts w:asciiTheme="majorBidi" w:hAnsiTheme="majorBidi" w:cstheme="majorBidi"/>
          <w:szCs w:val="24"/>
        </w:rPr>
        <w:t xml:space="preserve"> recurs in </w:t>
      </w:r>
      <w:del w:id="1218" w:author="Irina" w:date="2020-06-24T23:34:00Z">
        <w:r w:rsidRPr="002D2CDC" w:rsidDel="002F533B">
          <w:rPr>
            <w:rFonts w:asciiTheme="majorBidi" w:hAnsiTheme="majorBidi" w:cstheme="majorBidi"/>
            <w:szCs w:val="24"/>
          </w:rPr>
          <w:delText xml:space="preserve">additional </w:delText>
        </w:r>
      </w:del>
      <w:ins w:id="1219" w:author="Irina" w:date="2020-06-24T23:34:00Z">
        <w:r w:rsidR="002F533B">
          <w:rPr>
            <w:rFonts w:asciiTheme="majorBidi" w:hAnsiTheme="majorBidi" w:cstheme="majorBidi"/>
            <w:szCs w:val="24"/>
          </w:rPr>
          <w:t>other</w:t>
        </w:r>
        <w:r w:rsidR="002F533B" w:rsidRPr="002D2CDC">
          <w:rPr>
            <w:rFonts w:asciiTheme="majorBidi" w:hAnsiTheme="majorBidi" w:cstheme="majorBidi"/>
            <w:szCs w:val="24"/>
          </w:rPr>
          <w:t xml:space="preserve"> </w:t>
        </w:r>
      </w:ins>
      <w:r w:rsidRPr="002D2CDC">
        <w:rPr>
          <w:rFonts w:asciiTheme="majorBidi" w:hAnsiTheme="majorBidi" w:cstheme="majorBidi"/>
          <w:szCs w:val="24"/>
        </w:rPr>
        <w:t xml:space="preserve">works from the Second Temple era. In the </w:t>
      </w:r>
      <w:r w:rsidRPr="002D2CDC">
        <w:rPr>
          <w:rFonts w:asciiTheme="majorBidi" w:hAnsiTheme="majorBidi" w:cstheme="majorBidi"/>
          <w:i/>
          <w:iCs/>
          <w:szCs w:val="24"/>
        </w:rPr>
        <w:t>Apocryphon of Joshua</w:t>
      </w:r>
      <w:r w:rsidRPr="002D2CDC">
        <w:rPr>
          <w:rFonts w:asciiTheme="majorBidi" w:hAnsiTheme="majorBidi" w:cstheme="majorBidi"/>
          <w:szCs w:val="24"/>
        </w:rPr>
        <w:t xml:space="preserve"> found in Qumran, </w:t>
      </w:r>
      <w:ins w:id="1220" w:author="Irina" w:date="2020-06-24T23:34:00Z">
        <w:r w:rsidR="002F533B">
          <w:rPr>
            <w:rFonts w:asciiTheme="majorBidi" w:hAnsiTheme="majorBidi" w:cstheme="majorBidi"/>
            <w:szCs w:val="24"/>
          </w:rPr>
          <w:t xml:space="preserve">for example, </w:t>
        </w:r>
      </w:ins>
      <w:del w:id="1221" w:author="Irina" w:date="2020-06-24T23:34:00Z">
        <w:r w:rsidRPr="002D2CDC" w:rsidDel="002F533B">
          <w:rPr>
            <w:rFonts w:asciiTheme="majorBidi" w:hAnsiTheme="majorBidi" w:cstheme="majorBidi"/>
            <w:szCs w:val="24"/>
          </w:rPr>
          <w:delText xml:space="preserve">one </w:delText>
        </w:r>
      </w:del>
      <w:ins w:id="1222" w:author="Irina" w:date="2020-06-24T23:34:00Z">
        <w:r w:rsidR="002F533B">
          <w:rPr>
            <w:rFonts w:asciiTheme="majorBidi" w:hAnsiTheme="majorBidi" w:cstheme="majorBidi"/>
            <w:szCs w:val="24"/>
          </w:rPr>
          <w:t>we</w:t>
        </w:r>
        <w:r w:rsidR="002F533B" w:rsidRPr="002D2CDC">
          <w:rPr>
            <w:rFonts w:asciiTheme="majorBidi" w:hAnsiTheme="majorBidi" w:cstheme="majorBidi"/>
            <w:szCs w:val="24"/>
          </w:rPr>
          <w:t xml:space="preserve"> </w:t>
        </w:r>
      </w:ins>
      <w:r w:rsidRPr="002D2CDC">
        <w:rPr>
          <w:rFonts w:asciiTheme="majorBidi" w:hAnsiTheme="majorBidi" w:cstheme="majorBidi"/>
          <w:szCs w:val="24"/>
        </w:rPr>
        <w:t>read</w:t>
      </w:r>
      <w:del w:id="1223" w:author="Irina" w:date="2020-06-24T23:34:00Z">
        <w:r w:rsidRPr="002D2CDC" w:rsidDel="002F533B">
          <w:rPr>
            <w:rFonts w:asciiTheme="majorBidi" w:hAnsiTheme="majorBidi" w:cstheme="majorBidi"/>
            <w:szCs w:val="24"/>
          </w:rPr>
          <w:delText>s</w:delText>
        </w:r>
      </w:del>
      <w:r w:rsidRPr="002D2CDC">
        <w:rPr>
          <w:rFonts w:asciiTheme="majorBidi" w:hAnsiTheme="majorBidi" w:cstheme="majorBidi"/>
          <w:szCs w:val="24"/>
        </w:rPr>
        <w:t xml:space="preserve">: “Israel crossed on dry land in the first month of the forty-first year of their exodus from Egypt, that is, </w:t>
      </w:r>
      <w:r w:rsidR="00782F17" w:rsidRPr="002D2CDC">
        <w:rPr>
          <w:rFonts w:asciiTheme="majorBidi" w:hAnsiTheme="majorBidi" w:cstheme="majorBidi"/>
          <w:szCs w:val="24"/>
        </w:rPr>
        <w:t xml:space="preserve">of </w:t>
      </w:r>
      <w:r w:rsidRPr="002D2CDC">
        <w:rPr>
          <w:rFonts w:asciiTheme="majorBidi" w:hAnsiTheme="majorBidi" w:cstheme="majorBidi"/>
          <w:szCs w:val="24"/>
        </w:rPr>
        <w:t xml:space="preserve">the year of the jubilees </w:t>
      </w:r>
      <w:r w:rsidR="00782F17" w:rsidRPr="002D2CDC">
        <w:rPr>
          <w:rFonts w:asciiTheme="majorBidi" w:hAnsiTheme="majorBidi" w:cstheme="majorBidi"/>
          <w:szCs w:val="24"/>
        </w:rPr>
        <w:t xml:space="preserve">of </w:t>
      </w:r>
      <w:r w:rsidRPr="002D2CDC">
        <w:rPr>
          <w:rFonts w:asciiTheme="majorBidi" w:hAnsiTheme="majorBidi" w:cstheme="majorBidi"/>
          <w:szCs w:val="24"/>
        </w:rPr>
        <w:t>the beginning of their entering the land of Canaan” (4Q379).</w:t>
      </w:r>
      <w:r w:rsidR="001B23CD" w:rsidRPr="002D2CDC">
        <w:rPr>
          <w:rStyle w:val="FootnoteReference"/>
          <w:rFonts w:asciiTheme="majorBidi" w:hAnsiTheme="majorBidi" w:cstheme="majorBidi"/>
          <w:szCs w:val="24"/>
        </w:rPr>
        <w:t xml:space="preserve"> </w:t>
      </w:r>
      <w:r w:rsidR="001B23CD" w:rsidRPr="002D2CDC">
        <w:rPr>
          <w:rStyle w:val="FootnoteReference"/>
          <w:rFonts w:asciiTheme="majorBidi" w:hAnsiTheme="majorBidi" w:cstheme="majorBidi"/>
          <w:szCs w:val="24"/>
        </w:rPr>
        <w:footnoteReference w:id="43"/>
      </w:r>
      <w:r w:rsidRPr="002D2CDC">
        <w:rPr>
          <w:rFonts w:asciiTheme="majorBidi" w:hAnsiTheme="majorBidi" w:cstheme="majorBidi"/>
          <w:szCs w:val="24"/>
        </w:rPr>
        <w:t xml:space="preserve"> The passage describes the crossing of the </w:t>
      </w:r>
      <w:ins w:id="1226" w:author="Irina" w:date="2020-06-24T23:35:00Z">
        <w:r w:rsidR="002F533B" w:rsidRPr="002D2CDC">
          <w:rPr>
            <w:rFonts w:asciiTheme="majorBidi" w:hAnsiTheme="majorBidi" w:cstheme="majorBidi"/>
            <w:szCs w:val="24"/>
          </w:rPr>
          <w:t xml:space="preserve">River </w:t>
        </w:r>
      </w:ins>
      <w:r w:rsidRPr="002D2CDC">
        <w:rPr>
          <w:rFonts w:asciiTheme="majorBidi" w:hAnsiTheme="majorBidi" w:cstheme="majorBidi"/>
          <w:szCs w:val="24"/>
        </w:rPr>
        <w:t xml:space="preserve">Jordan </w:t>
      </w:r>
      <w:del w:id="1227" w:author="Irina" w:date="2020-06-24T23:35:00Z">
        <w:r w:rsidRPr="002D2CDC" w:rsidDel="002F533B">
          <w:rPr>
            <w:rFonts w:asciiTheme="majorBidi" w:hAnsiTheme="majorBidi" w:cstheme="majorBidi"/>
            <w:szCs w:val="24"/>
          </w:rPr>
          <w:delText xml:space="preserve">River </w:delText>
        </w:r>
      </w:del>
      <w:r w:rsidRPr="002D2CDC">
        <w:rPr>
          <w:rFonts w:asciiTheme="majorBidi" w:hAnsiTheme="majorBidi" w:cstheme="majorBidi"/>
          <w:szCs w:val="24"/>
        </w:rPr>
        <w:t xml:space="preserve">under Joshua. The next sentence links the jubilees to the Israelites’ arrival in Canaan. This probably indicates that </w:t>
      </w:r>
      <w:del w:id="1228" w:author="Irina" w:date="2020-06-24T23:36:00Z">
        <w:r w:rsidRPr="002D2CDC" w:rsidDel="002F533B">
          <w:rPr>
            <w:rFonts w:asciiTheme="majorBidi" w:hAnsiTheme="majorBidi" w:cstheme="majorBidi"/>
            <w:szCs w:val="24"/>
          </w:rPr>
          <w:delText>the Israelites’</w:delText>
        </w:r>
      </w:del>
      <w:ins w:id="1229" w:author="Irina" w:date="2020-06-24T23:36:00Z">
        <w:r w:rsidR="002F533B">
          <w:rPr>
            <w:rFonts w:asciiTheme="majorBidi" w:hAnsiTheme="majorBidi" w:cstheme="majorBidi"/>
            <w:szCs w:val="24"/>
          </w:rPr>
          <w:t>their</w:t>
        </w:r>
      </w:ins>
      <w:r w:rsidRPr="002D2CDC">
        <w:rPr>
          <w:rFonts w:asciiTheme="majorBidi" w:hAnsiTheme="majorBidi" w:cstheme="majorBidi"/>
          <w:szCs w:val="24"/>
        </w:rPr>
        <w:t xml:space="preserve"> </w:t>
      </w:r>
      <w:del w:id="1230" w:author="Irina" w:date="2020-06-24T23:37:00Z">
        <w:r w:rsidRPr="002D2CDC" w:rsidDel="002F533B">
          <w:rPr>
            <w:rFonts w:asciiTheme="majorBidi" w:hAnsiTheme="majorBidi" w:cstheme="majorBidi"/>
            <w:szCs w:val="24"/>
          </w:rPr>
          <w:delText xml:space="preserve">reaching </w:delText>
        </w:r>
      </w:del>
      <w:ins w:id="1231" w:author="Irina" w:date="2020-06-24T23:37:00Z">
        <w:r w:rsidR="002F533B">
          <w:rPr>
            <w:rFonts w:asciiTheme="majorBidi" w:hAnsiTheme="majorBidi" w:cstheme="majorBidi"/>
            <w:szCs w:val="24"/>
          </w:rPr>
          <w:t>arrival in</w:t>
        </w:r>
        <w:r w:rsidR="002F533B" w:rsidRPr="002D2CDC">
          <w:rPr>
            <w:rFonts w:asciiTheme="majorBidi" w:hAnsiTheme="majorBidi" w:cstheme="majorBidi"/>
            <w:szCs w:val="24"/>
          </w:rPr>
          <w:t xml:space="preserve"> </w:t>
        </w:r>
      </w:ins>
      <w:r w:rsidRPr="002D2CDC">
        <w:rPr>
          <w:rFonts w:asciiTheme="majorBidi" w:hAnsiTheme="majorBidi" w:cstheme="majorBidi"/>
          <w:szCs w:val="24"/>
        </w:rPr>
        <w:t xml:space="preserve">the Land took </w:t>
      </w:r>
      <w:del w:id="1232" w:author="Irina" w:date="2020-06-24T23:37:00Z">
        <w:r w:rsidRPr="002D2CDC" w:rsidDel="001A7B8C">
          <w:rPr>
            <w:rFonts w:asciiTheme="majorBidi" w:hAnsiTheme="majorBidi" w:cstheme="majorBidi"/>
            <w:szCs w:val="24"/>
          </w:rPr>
          <w:delText>place in connection with</w:delText>
        </w:r>
      </w:del>
      <w:ins w:id="1233" w:author="Irina" w:date="2020-06-24T23:38:00Z">
        <w:r w:rsidR="001A7B8C">
          <w:rPr>
            <w:rFonts w:asciiTheme="majorBidi" w:hAnsiTheme="majorBidi" w:cstheme="majorBidi"/>
            <w:szCs w:val="24"/>
          </w:rPr>
          <w:t>place</w:t>
        </w:r>
      </w:ins>
      <w:ins w:id="1234" w:author="Irina" w:date="2020-06-24T23:37:00Z">
        <w:r w:rsidR="001A7B8C">
          <w:rPr>
            <w:rFonts w:asciiTheme="majorBidi" w:hAnsiTheme="majorBidi" w:cstheme="majorBidi"/>
            <w:szCs w:val="24"/>
          </w:rPr>
          <w:t xml:space="preserve"> in relation to</w:t>
        </w:r>
      </w:ins>
      <w:r w:rsidRPr="002D2CDC">
        <w:rPr>
          <w:rFonts w:asciiTheme="majorBidi" w:hAnsiTheme="majorBidi" w:cstheme="majorBidi"/>
          <w:szCs w:val="24"/>
        </w:rPr>
        <w:t xml:space="preserve"> the count</w:t>
      </w:r>
      <w:ins w:id="1235" w:author="Irina" w:date="2020-06-24T23:37:00Z">
        <w:r w:rsidR="001A7B8C">
          <w:rPr>
            <w:rFonts w:asciiTheme="majorBidi" w:hAnsiTheme="majorBidi" w:cstheme="majorBidi"/>
            <w:szCs w:val="24"/>
          </w:rPr>
          <w:t>ing</w:t>
        </w:r>
      </w:ins>
      <w:r w:rsidRPr="002D2CDC">
        <w:rPr>
          <w:rFonts w:asciiTheme="majorBidi" w:hAnsiTheme="majorBidi" w:cstheme="majorBidi"/>
          <w:szCs w:val="24"/>
        </w:rPr>
        <w:t xml:space="preserve"> </w:t>
      </w:r>
      <w:del w:id="1236" w:author="Irina" w:date="2020-06-24T23:38:00Z">
        <w:r w:rsidRPr="002D2CDC" w:rsidDel="001A7B8C">
          <w:rPr>
            <w:rFonts w:asciiTheme="majorBidi" w:hAnsiTheme="majorBidi" w:cstheme="majorBidi"/>
            <w:szCs w:val="24"/>
          </w:rPr>
          <w:delText>of</w:delText>
        </w:r>
      </w:del>
      <w:ins w:id="1237" w:author="Irina" w:date="2020-06-24T23:38:00Z">
        <w:r w:rsidR="001A7B8C">
          <w:rPr>
            <w:rFonts w:asciiTheme="majorBidi" w:hAnsiTheme="majorBidi" w:cstheme="majorBidi"/>
            <w:szCs w:val="24"/>
          </w:rPr>
          <w:t xml:space="preserve">of the </w:t>
        </w:r>
      </w:ins>
      <w:r w:rsidRPr="002D2CDC">
        <w:rPr>
          <w:rFonts w:asciiTheme="majorBidi" w:hAnsiTheme="majorBidi" w:cstheme="majorBidi"/>
          <w:szCs w:val="24"/>
        </w:rPr>
        <w:t xml:space="preserve"> jubilees, i.e., at the beginning of the jubilee cycle. This chronology is consistent with the method in </w:t>
      </w:r>
      <w:r w:rsidRPr="001133A8">
        <w:rPr>
          <w:rFonts w:asciiTheme="majorBidi" w:hAnsiTheme="majorBidi" w:cstheme="majorBidi"/>
          <w:szCs w:val="24"/>
          <w:rPrChange w:id="1238" w:author="Irina" w:date="2020-06-25T23:26:00Z">
            <w:rPr>
              <w:rFonts w:asciiTheme="majorBidi" w:hAnsiTheme="majorBidi" w:cstheme="majorBidi"/>
              <w:i/>
              <w:iCs/>
              <w:szCs w:val="24"/>
            </w:rPr>
          </w:rPrChange>
        </w:rPr>
        <w:t>Jubilees</w:t>
      </w:r>
      <w:r w:rsidRPr="001133A8">
        <w:rPr>
          <w:rFonts w:asciiTheme="majorBidi" w:hAnsiTheme="majorBidi" w:cstheme="majorBidi"/>
          <w:szCs w:val="24"/>
        </w:rPr>
        <w:t>.</w:t>
      </w:r>
      <w:r w:rsidRPr="002D2CDC">
        <w:rPr>
          <w:rStyle w:val="FootnoteReference"/>
          <w:rFonts w:asciiTheme="majorBidi" w:hAnsiTheme="majorBidi" w:cstheme="majorBidi"/>
          <w:szCs w:val="24"/>
        </w:rPr>
        <w:footnoteReference w:id="44"/>
      </w:r>
      <w:r w:rsidRPr="002D2CDC">
        <w:rPr>
          <w:rFonts w:asciiTheme="majorBidi" w:hAnsiTheme="majorBidi" w:cstheme="majorBidi"/>
          <w:szCs w:val="24"/>
          <w:lang w:bidi="he-IL"/>
        </w:rPr>
        <w:t xml:space="preserve"> The </w:t>
      </w:r>
      <w:del w:id="1239" w:author="Irina" w:date="2020-06-24T23:39:00Z">
        <w:r w:rsidRPr="002D2CDC" w:rsidDel="001A7B8C">
          <w:rPr>
            <w:rFonts w:asciiTheme="majorBidi" w:hAnsiTheme="majorBidi" w:cstheme="majorBidi"/>
            <w:szCs w:val="24"/>
            <w:lang w:bidi="he-IL"/>
          </w:rPr>
          <w:delText xml:space="preserve">opaque </w:delText>
        </w:r>
      </w:del>
      <w:ins w:id="1240" w:author="Irina" w:date="2020-06-24T23:39:00Z">
        <w:r w:rsidR="001A7B8C">
          <w:rPr>
            <w:rFonts w:asciiTheme="majorBidi" w:hAnsiTheme="majorBidi" w:cstheme="majorBidi"/>
            <w:szCs w:val="24"/>
            <w:lang w:bidi="he-IL"/>
          </w:rPr>
          <w:t>cryptic</w:t>
        </w:r>
        <w:r w:rsidR="001A7B8C" w:rsidRPr="002D2CDC">
          <w:rPr>
            <w:rFonts w:asciiTheme="majorBidi" w:hAnsiTheme="majorBidi" w:cstheme="majorBidi"/>
            <w:szCs w:val="24"/>
            <w:lang w:bidi="he-IL"/>
          </w:rPr>
          <w:t xml:space="preserve"> </w:t>
        </w:r>
      </w:ins>
      <w:del w:id="1241" w:author="Irina" w:date="2020-06-24T23:40:00Z">
        <w:r w:rsidRPr="002D2CDC" w:rsidDel="001A7B8C">
          <w:rPr>
            <w:rFonts w:asciiTheme="majorBidi" w:hAnsiTheme="majorBidi" w:cstheme="majorBidi"/>
            <w:szCs w:val="24"/>
            <w:lang w:bidi="he-IL"/>
          </w:rPr>
          <w:delText xml:space="preserve">expression </w:delText>
        </w:r>
      </w:del>
      <w:ins w:id="1242" w:author="Irina" w:date="2020-06-24T23:40:00Z">
        <w:r w:rsidR="001A7B8C">
          <w:rPr>
            <w:rFonts w:asciiTheme="majorBidi" w:hAnsiTheme="majorBidi" w:cstheme="majorBidi"/>
            <w:szCs w:val="24"/>
            <w:lang w:bidi="he-IL"/>
          </w:rPr>
          <w:t>statement,</w:t>
        </w:r>
      </w:ins>
      <w:ins w:id="1243" w:author="Irina" w:date="2020-06-24T23:41:00Z">
        <w:r w:rsidR="001A7B8C">
          <w:rPr>
            <w:rFonts w:asciiTheme="majorBidi" w:hAnsiTheme="majorBidi" w:cstheme="majorBidi"/>
            <w:szCs w:val="24"/>
            <w:lang w:bidi="he-IL"/>
          </w:rPr>
          <w:t xml:space="preserve"> </w:t>
        </w:r>
      </w:ins>
      <w:r w:rsidRPr="002D2CDC">
        <w:rPr>
          <w:rFonts w:asciiTheme="majorBidi" w:hAnsiTheme="majorBidi" w:cstheme="majorBidi"/>
          <w:szCs w:val="24"/>
          <w:lang w:bidi="he-IL"/>
        </w:rPr>
        <w:t>“</w:t>
      </w:r>
      <w:r w:rsidRPr="002D2CDC">
        <w:rPr>
          <w:rFonts w:asciiTheme="majorBidi" w:hAnsiTheme="majorBidi" w:cstheme="majorBidi"/>
          <w:szCs w:val="24"/>
        </w:rPr>
        <w:t xml:space="preserve">the year of the jubilees to the beginning of their </w:t>
      </w:r>
      <w:r w:rsidRPr="002D2CDC">
        <w:rPr>
          <w:rFonts w:asciiTheme="majorBidi" w:hAnsiTheme="majorBidi" w:cstheme="majorBidi"/>
          <w:szCs w:val="24"/>
        </w:rPr>
        <w:lastRenderedPageBreak/>
        <w:t>entering the land of Canaan</w:t>
      </w:r>
      <w:ins w:id="1244" w:author="Irina" w:date="2020-06-24T23:40:00Z">
        <w:r w:rsidR="001A7B8C">
          <w:rPr>
            <w:rFonts w:asciiTheme="majorBidi" w:hAnsiTheme="majorBidi" w:cstheme="majorBidi"/>
            <w:szCs w:val="24"/>
          </w:rPr>
          <w:t>,</w:t>
        </w:r>
      </w:ins>
      <w:r w:rsidRPr="002D2CDC">
        <w:rPr>
          <w:rFonts w:asciiTheme="majorBidi" w:hAnsiTheme="majorBidi" w:cstheme="majorBidi"/>
          <w:szCs w:val="24"/>
        </w:rPr>
        <w:t xml:space="preserve">” may also be of halakhic importance because it </w:t>
      </w:r>
      <w:r w:rsidR="00782F17" w:rsidRPr="002D2CDC">
        <w:rPr>
          <w:rFonts w:asciiTheme="majorBidi" w:hAnsiTheme="majorBidi" w:cstheme="majorBidi"/>
          <w:szCs w:val="24"/>
        </w:rPr>
        <w:t xml:space="preserve">begins </w:t>
      </w:r>
      <w:r w:rsidRPr="002D2CDC">
        <w:rPr>
          <w:rFonts w:asciiTheme="majorBidi" w:hAnsiTheme="majorBidi" w:cstheme="majorBidi"/>
          <w:szCs w:val="24"/>
        </w:rPr>
        <w:t xml:space="preserve">the </w:t>
      </w:r>
      <w:del w:id="1245" w:author="Irina" w:date="2020-06-24T23:40:00Z">
        <w:r w:rsidRPr="002D2CDC" w:rsidDel="001A7B8C">
          <w:rPr>
            <w:rFonts w:asciiTheme="majorBidi" w:hAnsiTheme="majorBidi" w:cstheme="majorBidi"/>
            <w:szCs w:val="24"/>
          </w:rPr>
          <w:delText xml:space="preserve">counting </w:delText>
        </w:r>
      </w:del>
      <w:ins w:id="1246" w:author="Irina" w:date="2020-06-24T23:40:00Z">
        <w:r w:rsidR="001A7B8C">
          <w:rPr>
            <w:rFonts w:asciiTheme="majorBidi" w:hAnsiTheme="majorBidi" w:cstheme="majorBidi"/>
            <w:szCs w:val="24"/>
          </w:rPr>
          <w:t>enumerati</w:t>
        </w:r>
      </w:ins>
      <w:ins w:id="1247" w:author="Irina" w:date="2020-06-24T23:41:00Z">
        <w:r w:rsidR="001A7B8C">
          <w:rPr>
            <w:rFonts w:asciiTheme="majorBidi" w:hAnsiTheme="majorBidi" w:cstheme="majorBidi"/>
            <w:szCs w:val="24"/>
          </w:rPr>
          <w:t>on</w:t>
        </w:r>
      </w:ins>
      <w:ins w:id="1248" w:author="Irina" w:date="2020-06-24T23:40:00Z">
        <w:r w:rsidR="001A7B8C" w:rsidRPr="002D2CDC">
          <w:rPr>
            <w:rFonts w:asciiTheme="majorBidi" w:hAnsiTheme="majorBidi" w:cstheme="majorBidi"/>
            <w:szCs w:val="24"/>
          </w:rPr>
          <w:t xml:space="preserve"> </w:t>
        </w:r>
      </w:ins>
      <w:r w:rsidRPr="002D2CDC">
        <w:rPr>
          <w:rFonts w:asciiTheme="majorBidi" w:hAnsiTheme="majorBidi" w:cstheme="majorBidi"/>
          <w:szCs w:val="24"/>
        </w:rPr>
        <w:t xml:space="preserve">of years by jubilees at the time of </w:t>
      </w:r>
      <w:ins w:id="1249" w:author="Irina" w:date="2020-06-24T23:40:00Z">
        <w:r w:rsidR="001A7B8C">
          <w:rPr>
            <w:rFonts w:asciiTheme="majorBidi" w:hAnsiTheme="majorBidi" w:cstheme="majorBidi"/>
            <w:szCs w:val="24"/>
          </w:rPr>
          <w:t xml:space="preserve">the </w:t>
        </w:r>
      </w:ins>
      <w:del w:id="1250" w:author="Irina" w:date="2020-06-24T23:40:00Z">
        <w:r w:rsidRPr="002D2CDC" w:rsidDel="001A7B8C">
          <w:rPr>
            <w:rFonts w:asciiTheme="majorBidi" w:hAnsiTheme="majorBidi" w:cstheme="majorBidi"/>
            <w:szCs w:val="24"/>
          </w:rPr>
          <w:delText xml:space="preserve">entering </w:delText>
        </w:r>
      </w:del>
      <w:ins w:id="1251" w:author="Irina" w:date="2020-06-24T23:41:00Z">
        <w:r w:rsidR="001A7B8C">
          <w:rPr>
            <w:rFonts w:asciiTheme="majorBidi" w:hAnsiTheme="majorBidi" w:cstheme="majorBidi"/>
            <w:szCs w:val="24"/>
          </w:rPr>
          <w:t>arrival</w:t>
        </w:r>
      </w:ins>
      <w:ins w:id="1252" w:author="Irina" w:date="2020-06-24T23:40:00Z">
        <w:r w:rsidR="001A7B8C">
          <w:rPr>
            <w:rFonts w:asciiTheme="majorBidi" w:hAnsiTheme="majorBidi" w:cstheme="majorBidi"/>
            <w:szCs w:val="24"/>
          </w:rPr>
          <w:t xml:space="preserve"> in</w:t>
        </w:r>
        <w:r w:rsidR="001A7B8C" w:rsidRPr="002D2CDC">
          <w:rPr>
            <w:rFonts w:asciiTheme="majorBidi" w:hAnsiTheme="majorBidi" w:cstheme="majorBidi"/>
            <w:szCs w:val="24"/>
          </w:rPr>
          <w:t xml:space="preserve"> </w:t>
        </w:r>
      </w:ins>
      <w:r w:rsidRPr="002D2CDC">
        <w:rPr>
          <w:rFonts w:asciiTheme="majorBidi" w:hAnsiTheme="majorBidi" w:cstheme="majorBidi"/>
          <w:szCs w:val="24"/>
        </w:rPr>
        <w:t>the Land. This approach</w:t>
      </w:r>
      <w:del w:id="1253" w:author="Irina" w:date="2020-06-24T23:41:00Z">
        <w:r w:rsidRPr="002D2CDC" w:rsidDel="001A7B8C">
          <w:rPr>
            <w:rFonts w:asciiTheme="majorBidi" w:hAnsiTheme="majorBidi" w:cstheme="majorBidi"/>
            <w:szCs w:val="24"/>
          </w:rPr>
          <w:delText>, of course,</w:delText>
        </w:r>
      </w:del>
      <w:r w:rsidRPr="002D2CDC">
        <w:rPr>
          <w:rFonts w:asciiTheme="majorBidi" w:hAnsiTheme="majorBidi" w:cstheme="majorBidi"/>
          <w:szCs w:val="24"/>
        </w:rPr>
        <w:t xml:space="preserve"> does not contradict </w:t>
      </w:r>
      <w:r w:rsidRPr="002D2CDC">
        <w:rPr>
          <w:rFonts w:asciiTheme="majorBidi" w:hAnsiTheme="majorBidi" w:cstheme="majorBidi"/>
          <w:i/>
          <w:iCs/>
          <w:szCs w:val="24"/>
        </w:rPr>
        <w:t>Jubilees</w:t>
      </w:r>
      <w:r w:rsidRPr="002D2CDC">
        <w:rPr>
          <w:rFonts w:asciiTheme="majorBidi" w:hAnsiTheme="majorBidi" w:cstheme="majorBidi"/>
          <w:szCs w:val="24"/>
        </w:rPr>
        <w:t xml:space="preserve"> since this book</w:t>
      </w:r>
      <w:del w:id="1254" w:author="Irina" w:date="2020-06-24T23:41:00Z">
        <w:r w:rsidRPr="002D2CDC" w:rsidDel="001A7B8C">
          <w:rPr>
            <w:rFonts w:asciiTheme="majorBidi" w:hAnsiTheme="majorBidi" w:cstheme="majorBidi"/>
            <w:szCs w:val="24"/>
          </w:rPr>
          <w:delText>, too,</w:delText>
        </w:r>
      </w:del>
      <w:ins w:id="1255" w:author="Irina" w:date="2020-06-24T23:41:00Z">
        <w:r w:rsidR="001A7B8C">
          <w:rPr>
            <w:rFonts w:asciiTheme="majorBidi" w:hAnsiTheme="majorBidi" w:cstheme="majorBidi"/>
            <w:szCs w:val="24"/>
          </w:rPr>
          <w:t xml:space="preserve"> likewise</w:t>
        </w:r>
      </w:ins>
      <w:r w:rsidRPr="002D2CDC">
        <w:rPr>
          <w:rFonts w:asciiTheme="majorBidi" w:hAnsiTheme="majorBidi" w:cstheme="majorBidi"/>
          <w:szCs w:val="24"/>
        </w:rPr>
        <w:t xml:space="preserve"> counts the observance of the jubilee commandment only from the time </w:t>
      </w:r>
      <w:ins w:id="1256" w:author="Irina" w:date="2020-06-24T23:42:00Z">
        <w:r w:rsidR="001A7B8C">
          <w:rPr>
            <w:rFonts w:asciiTheme="majorBidi" w:hAnsiTheme="majorBidi" w:cstheme="majorBidi"/>
            <w:szCs w:val="24"/>
          </w:rPr>
          <w:t xml:space="preserve">that </w:t>
        </w:r>
      </w:ins>
      <w:r w:rsidRPr="002D2CDC">
        <w:rPr>
          <w:rFonts w:asciiTheme="majorBidi" w:hAnsiTheme="majorBidi" w:cstheme="majorBidi"/>
          <w:szCs w:val="24"/>
        </w:rPr>
        <w:t>Israel established its presence in its land</w:t>
      </w:r>
      <w:r w:rsidR="00657A26" w:rsidRPr="002D2CDC">
        <w:rPr>
          <w:rFonts w:asciiTheme="majorBidi" w:hAnsiTheme="majorBidi" w:cstheme="majorBidi"/>
          <w:szCs w:val="24"/>
        </w:rPr>
        <w:t xml:space="preserve">. </w:t>
      </w:r>
    </w:p>
    <w:p w14:paraId="0E38EADA" w14:textId="412DE844" w:rsidR="00B8390D" w:rsidRPr="002D2CDC" w:rsidRDefault="00964272" w:rsidP="001F11FA">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t>Another connection between the Jubilees chronology and the entry in</w:t>
      </w:r>
      <w:del w:id="1257" w:author="Irina" w:date="2020-06-24T23:42:00Z">
        <w:r w:rsidRPr="002D2CDC" w:rsidDel="00671974">
          <w:rPr>
            <w:rFonts w:asciiTheme="majorBidi" w:hAnsiTheme="majorBidi" w:cstheme="majorBidi"/>
            <w:szCs w:val="24"/>
            <w:lang w:bidi="he-IL"/>
          </w:rPr>
          <w:delText>to</w:delText>
        </w:r>
      </w:del>
      <w:r w:rsidRPr="002D2CDC">
        <w:rPr>
          <w:rFonts w:asciiTheme="majorBidi" w:hAnsiTheme="majorBidi" w:cstheme="majorBidi"/>
          <w:szCs w:val="24"/>
          <w:lang w:bidi="he-IL"/>
        </w:rPr>
        <w:t xml:space="preserve"> the Land </w:t>
      </w:r>
      <w:del w:id="1258" w:author="Irina" w:date="2020-06-24T23:42:00Z">
        <w:r w:rsidRPr="002D2CDC" w:rsidDel="00671974">
          <w:rPr>
            <w:rFonts w:asciiTheme="majorBidi" w:hAnsiTheme="majorBidi" w:cstheme="majorBidi"/>
            <w:szCs w:val="24"/>
            <w:lang w:bidi="he-IL"/>
          </w:rPr>
          <w:delText xml:space="preserve">is </w:delText>
        </w:r>
      </w:del>
      <w:ins w:id="1259" w:author="Irina" w:date="2020-06-24T23:42:00Z">
        <w:r w:rsidR="00671974">
          <w:rPr>
            <w:rFonts w:asciiTheme="majorBidi" w:hAnsiTheme="majorBidi" w:cstheme="majorBidi"/>
            <w:szCs w:val="24"/>
            <w:lang w:bidi="he-IL"/>
          </w:rPr>
          <w:t>can be</w:t>
        </w:r>
        <w:r w:rsidR="00671974"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found in the Qumranic text “Words of Moses” (1Q22)</w:t>
      </w:r>
      <w:del w:id="1260" w:author="Irina" w:date="2020-06-24T23:43:00Z">
        <w:r w:rsidRPr="002D2CDC" w:rsidDel="00671974">
          <w:rPr>
            <w:rFonts w:asciiTheme="majorBidi" w:hAnsiTheme="majorBidi" w:cstheme="majorBidi"/>
            <w:szCs w:val="24"/>
            <w:lang w:bidi="he-IL"/>
          </w:rPr>
          <w:delText xml:space="preserve">. The text </w:delText>
        </w:r>
      </w:del>
      <w:ins w:id="1261" w:author="Irina" w:date="2020-06-24T23:43:00Z">
        <w:r w:rsidR="00671974">
          <w:rPr>
            <w:rFonts w:asciiTheme="majorBidi" w:hAnsiTheme="majorBidi" w:cstheme="majorBidi"/>
            <w:szCs w:val="24"/>
            <w:lang w:bidi="he-IL"/>
          </w:rPr>
          <w:t xml:space="preserve">, which </w:t>
        </w:r>
      </w:ins>
      <w:r w:rsidRPr="002D2CDC">
        <w:rPr>
          <w:rFonts w:asciiTheme="majorBidi" w:hAnsiTheme="majorBidi" w:cstheme="majorBidi"/>
          <w:szCs w:val="24"/>
          <w:lang w:bidi="he-IL"/>
        </w:rPr>
        <w:t>describes Moses’ warnings to the people on the eve of the</w:t>
      </w:r>
      <w:r w:rsidR="002B32E2" w:rsidRPr="002D2CDC">
        <w:rPr>
          <w:rFonts w:asciiTheme="majorBidi" w:hAnsiTheme="majorBidi" w:cstheme="majorBidi"/>
          <w:szCs w:val="24"/>
          <w:lang w:bidi="he-IL"/>
        </w:rPr>
        <w:t>ir</w:t>
      </w:r>
      <w:r w:rsidRPr="002D2CDC">
        <w:rPr>
          <w:rFonts w:asciiTheme="majorBidi" w:hAnsiTheme="majorBidi" w:cstheme="majorBidi"/>
          <w:szCs w:val="24"/>
          <w:lang w:bidi="he-IL"/>
        </w:rPr>
        <w:t xml:space="preserve"> </w:t>
      </w:r>
      <w:del w:id="1262" w:author="Irina" w:date="2020-06-24T23:43:00Z">
        <w:r w:rsidRPr="002D2CDC" w:rsidDel="00671974">
          <w:rPr>
            <w:rFonts w:asciiTheme="majorBidi" w:hAnsiTheme="majorBidi" w:cstheme="majorBidi"/>
            <w:szCs w:val="24"/>
            <w:lang w:bidi="he-IL"/>
          </w:rPr>
          <w:delText xml:space="preserve">entering </w:delText>
        </w:r>
      </w:del>
      <w:ins w:id="1263" w:author="Irina" w:date="2020-06-24T23:43:00Z">
        <w:r w:rsidR="00671974">
          <w:rPr>
            <w:rFonts w:asciiTheme="majorBidi" w:hAnsiTheme="majorBidi" w:cstheme="majorBidi"/>
            <w:szCs w:val="24"/>
            <w:lang w:bidi="he-IL"/>
          </w:rPr>
          <w:t>arrival in</w:t>
        </w:r>
        <w:r w:rsidR="00671974"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the Land. </w:t>
      </w:r>
      <w:commentRangeStart w:id="1264"/>
      <w:r w:rsidRPr="002D2CDC">
        <w:rPr>
          <w:rFonts w:asciiTheme="majorBidi" w:hAnsiTheme="majorBidi" w:cstheme="majorBidi"/>
          <w:szCs w:val="24"/>
          <w:lang w:bidi="he-IL"/>
        </w:rPr>
        <w:t>The sabbatical laws are then brought.</w:t>
      </w:r>
      <w:commentRangeEnd w:id="1264"/>
      <w:r w:rsidR="00671974">
        <w:rPr>
          <w:rStyle w:val="CommentReference"/>
          <w:lang w:eastAsia="he-IL" w:bidi="he-IL"/>
        </w:rPr>
        <w:commentReference w:id="1264"/>
      </w:r>
      <w:r w:rsidRPr="002D2CDC">
        <w:rPr>
          <w:rFonts w:asciiTheme="majorBidi" w:hAnsiTheme="majorBidi" w:cstheme="majorBidi"/>
          <w:szCs w:val="24"/>
          <w:lang w:bidi="he-IL"/>
        </w:rPr>
        <w:t xml:space="preserve"> The next lines are very fragmented: “[</w:t>
      </w:r>
      <w:r w:rsidR="00FF30BB" w:rsidRPr="002D2CDC">
        <w:rPr>
          <w:rFonts w:asciiTheme="majorBidi" w:hAnsiTheme="majorBidi" w:cstheme="majorBidi"/>
          <w:szCs w:val="24"/>
          <w:lang w:bidi="he-IL"/>
        </w:rPr>
        <w:t>for ] they [</w:t>
      </w:r>
      <w:del w:id="1265" w:author="Irina" w:date="2020-06-24T23:45:00Z">
        <w:r w:rsidR="00FF30BB" w:rsidRPr="002D2CDC" w:rsidDel="00671974">
          <w:rPr>
            <w:rFonts w:asciiTheme="majorBidi" w:hAnsiTheme="majorBidi" w:cstheme="majorBidi"/>
            <w:szCs w:val="24"/>
            <w:lang w:bidi="he-IL"/>
          </w:rPr>
          <w:delText xml:space="preserve">  </w:delText>
        </w:r>
      </w:del>
      <w:r w:rsidR="00FF30BB" w:rsidRPr="002D2CDC">
        <w:rPr>
          <w:rFonts w:asciiTheme="majorBidi" w:hAnsiTheme="majorBidi" w:cstheme="majorBidi"/>
          <w:szCs w:val="24"/>
          <w:lang w:bidi="he-IL"/>
        </w:rPr>
        <w:t>we]re wandering [in the desert,] your [fathe]rs, until the [te]nth day of the month [</w:t>
      </w:r>
      <w:del w:id="1266" w:author="Irina" w:date="2020-06-24T23:45:00Z">
        <w:r w:rsidR="00FF30BB" w:rsidRPr="002D2CDC" w:rsidDel="00671974">
          <w:rPr>
            <w:rFonts w:asciiTheme="majorBidi" w:hAnsiTheme="majorBidi" w:cstheme="majorBidi"/>
            <w:szCs w:val="24"/>
            <w:lang w:bidi="he-IL"/>
          </w:rPr>
          <w:delText xml:space="preserve">   </w:delText>
        </w:r>
      </w:del>
      <w:r w:rsidR="00FF30BB" w:rsidRPr="002D2CDC">
        <w:rPr>
          <w:rFonts w:asciiTheme="majorBidi" w:hAnsiTheme="majorBidi" w:cstheme="majorBidi"/>
          <w:szCs w:val="24"/>
          <w:lang w:bidi="he-IL"/>
        </w:rPr>
        <w:t>on the t]enth [day] of the month [all work shall be] forbidden and on the t[enth of the] month shall be atoned</w:t>
      </w:r>
      <w:ins w:id="1267" w:author="Irina" w:date="2020-06-24T23:45:00Z">
        <w:r w:rsidR="00671974">
          <w:rPr>
            <w:rFonts w:asciiTheme="majorBidi" w:hAnsiTheme="majorBidi" w:cstheme="majorBidi"/>
            <w:szCs w:val="24"/>
            <w:lang w:bidi="he-IL"/>
          </w:rPr>
          <w:t>.</w:t>
        </w:r>
      </w:ins>
      <w:r w:rsidRPr="002D2CDC">
        <w:rPr>
          <w:rFonts w:asciiTheme="majorBidi" w:hAnsiTheme="majorBidi" w:cstheme="majorBidi"/>
          <w:szCs w:val="24"/>
          <w:lang w:bidi="he-IL"/>
        </w:rPr>
        <w:t>”</w:t>
      </w:r>
      <w:del w:id="1268" w:author="Irina" w:date="2020-06-24T23:45:00Z">
        <w:r w:rsidR="00FF30BB" w:rsidRPr="002D2CDC" w:rsidDel="00671974">
          <w:rPr>
            <w:rFonts w:asciiTheme="majorBidi" w:hAnsiTheme="majorBidi" w:cstheme="majorBidi"/>
            <w:szCs w:val="24"/>
            <w:lang w:bidi="he-IL"/>
          </w:rPr>
          <w:delText>.</w:delText>
        </w:r>
      </w:del>
      <w:r w:rsidR="00633F74" w:rsidRPr="002D2CDC">
        <w:rPr>
          <w:rStyle w:val="FootnoteReference"/>
          <w:rFonts w:asciiTheme="majorBidi" w:hAnsiTheme="majorBidi" w:cstheme="majorBidi"/>
          <w:szCs w:val="24"/>
          <w:lang w:bidi="he-IL"/>
        </w:rPr>
        <w:footnoteReference w:id="45"/>
      </w:r>
      <w:r w:rsidR="00FF30BB" w:rsidRPr="002D2CDC">
        <w:rPr>
          <w:rFonts w:asciiTheme="majorBidi" w:hAnsiTheme="majorBidi" w:cstheme="majorBidi"/>
          <w:szCs w:val="24"/>
          <w:lang w:bidi="he-IL"/>
        </w:rPr>
        <w:t xml:space="preserve"> </w:t>
      </w:r>
      <w:del w:id="1270" w:author="Irina" w:date="2020-06-24T23:46:00Z">
        <w:r w:rsidRPr="002D2CDC" w:rsidDel="00671974">
          <w:rPr>
            <w:rFonts w:asciiTheme="majorBidi" w:hAnsiTheme="majorBidi" w:cstheme="majorBidi"/>
            <w:szCs w:val="24"/>
            <w:lang w:bidi="he-IL"/>
          </w:rPr>
          <w:delText xml:space="preserve">From </w:delText>
        </w:r>
      </w:del>
      <w:ins w:id="1271" w:author="Irina" w:date="2020-06-24T23:46:00Z">
        <w:r w:rsidR="00671974">
          <w:rPr>
            <w:rFonts w:asciiTheme="majorBidi" w:hAnsiTheme="majorBidi" w:cstheme="majorBidi"/>
            <w:szCs w:val="24"/>
            <w:lang w:bidi="he-IL"/>
          </w:rPr>
          <w:t>At</w:t>
        </w:r>
        <w:r w:rsidR="00671974" w:rsidRPr="002D2CDC">
          <w:rPr>
            <w:rFonts w:asciiTheme="majorBidi" w:hAnsiTheme="majorBidi" w:cstheme="majorBidi"/>
            <w:szCs w:val="24"/>
            <w:lang w:bidi="he-IL"/>
          </w:rPr>
          <w:t xml:space="preserve"> </w:t>
        </w:r>
      </w:ins>
      <w:del w:id="1272" w:author="Irina" w:date="2020-06-24T23:46:00Z">
        <w:r w:rsidRPr="002D2CDC" w:rsidDel="00671974">
          <w:rPr>
            <w:rFonts w:asciiTheme="majorBidi" w:hAnsiTheme="majorBidi" w:cstheme="majorBidi"/>
            <w:szCs w:val="24"/>
            <w:lang w:bidi="he-IL"/>
          </w:rPr>
          <w:delText xml:space="preserve">now </w:delText>
        </w:r>
      </w:del>
      <w:ins w:id="1273" w:author="Irina" w:date="2020-06-24T23:46:00Z">
        <w:r w:rsidR="00671974">
          <w:rPr>
            <w:rFonts w:asciiTheme="majorBidi" w:hAnsiTheme="majorBidi" w:cstheme="majorBidi"/>
            <w:szCs w:val="24"/>
            <w:lang w:bidi="he-IL"/>
          </w:rPr>
          <w:t>this point</w:t>
        </w:r>
        <w:r w:rsidR="00671974" w:rsidRPr="002D2CDC">
          <w:rPr>
            <w:rFonts w:asciiTheme="majorBidi" w:hAnsiTheme="majorBidi" w:cstheme="majorBidi"/>
            <w:szCs w:val="24"/>
            <w:lang w:bidi="he-IL"/>
          </w:rPr>
          <w:t xml:space="preserve"> </w:t>
        </w:r>
      </w:ins>
      <w:del w:id="1274" w:author="Irina" w:date="2020-06-24T23:46:00Z">
        <w:r w:rsidRPr="002D2CDC" w:rsidDel="00671974">
          <w:rPr>
            <w:rFonts w:asciiTheme="majorBidi" w:hAnsiTheme="majorBidi" w:cstheme="majorBidi"/>
            <w:szCs w:val="24"/>
            <w:lang w:bidi="he-IL"/>
          </w:rPr>
          <w:delText>on there is</w:delText>
        </w:r>
      </w:del>
      <w:ins w:id="1275" w:author="Irina" w:date="2020-06-24T23:46:00Z">
        <w:r w:rsidR="00671974">
          <w:rPr>
            <w:rFonts w:asciiTheme="majorBidi" w:hAnsiTheme="majorBidi" w:cstheme="majorBidi"/>
            <w:szCs w:val="24"/>
            <w:lang w:bidi="he-IL"/>
          </w:rPr>
          <w:t>we find</w:t>
        </w:r>
      </w:ins>
      <w:r w:rsidRPr="002D2CDC">
        <w:rPr>
          <w:rFonts w:asciiTheme="majorBidi" w:hAnsiTheme="majorBidi" w:cstheme="majorBidi"/>
          <w:szCs w:val="24"/>
          <w:lang w:bidi="he-IL"/>
        </w:rPr>
        <w:t xml:space="preserve"> a description of the worship of Yom Kippur in the temple. It seems that the section links Yom Kippur </w:t>
      </w:r>
      <w:del w:id="1276" w:author="Irina" w:date="2020-06-24T23:47:00Z">
        <w:r w:rsidRPr="002D2CDC" w:rsidDel="00671974">
          <w:rPr>
            <w:rFonts w:asciiTheme="majorBidi" w:hAnsiTheme="majorBidi" w:cstheme="majorBidi"/>
            <w:szCs w:val="24"/>
            <w:lang w:bidi="he-IL"/>
          </w:rPr>
          <w:delText xml:space="preserve">with </w:delText>
        </w:r>
      </w:del>
      <w:ins w:id="1277" w:author="Irina" w:date="2020-06-24T23:47:00Z">
        <w:r w:rsidR="00671974">
          <w:rPr>
            <w:rFonts w:asciiTheme="majorBidi" w:hAnsiTheme="majorBidi" w:cstheme="majorBidi"/>
            <w:szCs w:val="24"/>
            <w:lang w:bidi="he-IL"/>
          </w:rPr>
          <w:t>to</w:t>
        </w:r>
        <w:r w:rsidR="00671974"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some event that occurred on this date, </w:t>
      </w:r>
      <w:ins w:id="1278" w:author="Irina" w:date="2020-06-24T23:47:00Z">
        <w:r w:rsidR="00671974">
          <w:rPr>
            <w:rFonts w:asciiTheme="majorBidi" w:hAnsiTheme="majorBidi" w:cstheme="majorBidi"/>
            <w:szCs w:val="24"/>
            <w:lang w:bidi="he-IL"/>
          </w:rPr>
          <w:t xml:space="preserve">the </w:t>
        </w:r>
      </w:ins>
      <w:r w:rsidRPr="002D2CDC">
        <w:rPr>
          <w:rFonts w:asciiTheme="majorBidi" w:hAnsiTheme="majorBidi" w:cstheme="majorBidi"/>
          <w:szCs w:val="24"/>
          <w:lang w:bidi="he-IL"/>
        </w:rPr>
        <w:t xml:space="preserve">tenth of the month, during wanderings in the desert. The Hebrew word for </w:t>
      </w:r>
      <w:ins w:id="1279" w:author="Irina" w:date="2020-06-24T23:47:00Z">
        <w:r w:rsidR="00671974">
          <w:rPr>
            <w:rFonts w:asciiTheme="majorBidi" w:hAnsiTheme="majorBidi" w:cstheme="majorBidi"/>
            <w:szCs w:val="24"/>
            <w:lang w:bidi="he-IL"/>
          </w:rPr>
          <w:t>“</w:t>
        </w:r>
      </w:ins>
      <w:r w:rsidRPr="002D2CDC">
        <w:rPr>
          <w:rFonts w:asciiTheme="majorBidi" w:hAnsiTheme="majorBidi" w:cstheme="majorBidi"/>
          <w:szCs w:val="24"/>
          <w:lang w:bidi="he-IL"/>
        </w:rPr>
        <w:t>wandering in the wilderness</w:t>
      </w:r>
      <w:ins w:id="1280" w:author="Irina" w:date="2020-06-24T23:47:00Z">
        <w:r w:rsidR="00671974">
          <w:rPr>
            <w:rFonts w:asciiTheme="majorBidi" w:hAnsiTheme="majorBidi" w:cstheme="majorBidi"/>
            <w:szCs w:val="24"/>
            <w:lang w:bidi="he-IL"/>
          </w:rPr>
          <w:t>”</w:t>
        </w:r>
      </w:ins>
      <w:r w:rsidRPr="002D2CDC">
        <w:rPr>
          <w:rFonts w:asciiTheme="majorBidi" w:hAnsiTheme="majorBidi" w:cstheme="majorBidi"/>
          <w:szCs w:val="24"/>
          <w:lang w:bidi="he-IL"/>
        </w:rPr>
        <w:t xml:space="preserve"> is "</w:t>
      </w:r>
      <w:r w:rsidRPr="002D2CDC">
        <w:rPr>
          <w:rFonts w:asciiTheme="majorBidi" w:hAnsiTheme="majorBidi" w:cstheme="majorBidi"/>
          <w:szCs w:val="24"/>
          <w:rtl/>
          <w:lang w:bidi="he-IL"/>
        </w:rPr>
        <w:t>שטים</w:t>
      </w:r>
      <w:ins w:id="1281" w:author="Irina" w:date="2020-06-24T23:48:00Z">
        <w:r w:rsidR="00D34AAA">
          <w:rPr>
            <w:rFonts w:asciiTheme="majorBidi" w:hAnsiTheme="majorBidi" w:cstheme="majorBidi"/>
            <w:szCs w:val="24"/>
            <w:lang w:bidi="he-IL"/>
          </w:rPr>
          <w:t>,</w:t>
        </w:r>
      </w:ins>
      <w:del w:id="1282" w:author="Irina" w:date="2020-06-24T23:48:00Z">
        <w:r w:rsidRPr="002D2CDC" w:rsidDel="00D34AAA">
          <w:rPr>
            <w:rFonts w:asciiTheme="majorBidi" w:hAnsiTheme="majorBidi" w:cstheme="majorBidi"/>
            <w:szCs w:val="24"/>
            <w:lang w:bidi="he-IL"/>
          </w:rPr>
          <w:delText>.</w:delText>
        </w:r>
      </w:del>
      <w:r w:rsidRPr="002D2CDC">
        <w:rPr>
          <w:rFonts w:asciiTheme="majorBidi" w:hAnsiTheme="majorBidi" w:cstheme="majorBidi"/>
          <w:szCs w:val="24"/>
          <w:lang w:bidi="he-IL"/>
        </w:rPr>
        <w:t xml:space="preserve">" </w:t>
      </w:r>
      <w:del w:id="1283" w:author="Irina" w:date="2020-06-24T23:47:00Z">
        <w:r w:rsidRPr="002D2CDC" w:rsidDel="00671974">
          <w:rPr>
            <w:rFonts w:asciiTheme="majorBidi" w:hAnsiTheme="majorBidi" w:cstheme="majorBidi"/>
            <w:szCs w:val="24"/>
            <w:lang w:bidi="he-IL"/>
          </w:rPr>
          <w:delText xml:space="preserve">This </w:delText>
        </w:r>
      </w:del>
      <w:ins w:id="1284" w:author="Irina" w:date="2020-06-24T23:48:00Z">
        <w:r w:rsidR="00D34AAA">
          <w:rPr>
            <w:rFonts w:asciiTheme="majorBidi" w:hAnsiTheme="majorBidi" w:cstheme="majorBidi"/>
            <w:szCs w:val="24"/>
            <w:lang w:bidi="he-IL"/>
          </w:rPr>
          <w:t xml:space="preserve">and </w:t>
        </w:r>
      </w:ins>
      <w:del w:id="1285" w:author="Irina" w:date="2020-06-24T23:48:00Z">
        <w:r w:rsidRPr="002D2CDC" w:rsidDel="00D34AAA">
          <w:rPr>
            <w:rFonts w:asciiTheme="majorBidi" w:hAnsiTheme="majorBidi" w:cstheme="majorBidi"/>
            <w:szCs w:val="24"/>
            <w:lang w:bidi="he-IL"/>
          </w:rPr>
          <w:delText>word</w:delText>
        </w:r>
      </w:del>
      <w:r w:rsidRPr="002D2CDC">
        <w:rPr>
          <w:rFonts w:asciiTheme="majorBidi" w:hAnsiTheme="majorBidi" w:cstheme="majorBidi"/>
          <w:szCs w:val="24"/>
          <w:lang w:bidi="he-IL"/>
        </w:rPr>
        <w:t xml:space="preserve"> is related to the gathering of the manna by the Israelites: “</w:t>
      </w:r>
      <w:r w:rsidR="00B8390D" w:rsidRPr="002D2CDC">
        <w:rPr>
          <w:rFonts w:asciiTheme="majorBidi" w:hAnsiTheme="majorBidi" w:cstheme="majorBidi"/>
          <w:szCs w:val="24"/>
          <w:lang w:bidi="he-IL"/>
        </w:rPr>
        <w:t>7) Now the manna was like coriander seed, and in color it was like bdellium. 8) The people would go about and gather it [</w:t>
      </w:r>
      <w:r w:rsidR="00B8390D" w:rsidRPr="002D2CDC">
        <w:rPr>
          <w:rFonts w:asciiTheme="majorBidi" w:hAnsiTheme="majorBidi" w:cstheme="majorBidi"/>
          <w:szCs w:val="24"/>
          <w:rtl/>
          <w:lang w:bidi="he-IL"/>
        </w:rPr>
        <w:t>שטו העם</w:t>
      </w:r>
      <w:r w:rsidR="00B8390D" w:rsidRPr="002D2CDC">
        <w:rPr>
          <w:rFonts w:asciiTheme="majorBidi" w:hAnsiTheme="majorBidi" w:cstheme="majorBidi"/>
          <w:szCs w:val="24"/>
          <w:lang w:bidi="he-IL"/>
        </w:rPr>
        <w:t>], grind it between millstones or pound it in a mortar, boil it in a pot, and make it into cakes. It tasted like rich cream</w:t>
      </w:r>
      <w:r w:rsidRPr="002D2CDC">
        <w:rPr>
          <w:rFonts w:asciiTheme="majorBidi" w:hAnsiTheme="majorBidi" w:cstheme="majorBidi"/>
          <w:szCs w:val="24"/>
          <w:lang w:bidi="he-IL"/>
        </w:rPr>
        <w:t>”</w:t>
      </w:r>
      <w:r w:rsidR="00B8390D" w:rsidRPr="002D2CDC">
        <w:rPr>
          <w:rFonts w:asciiTheme="majorBidi" w:hAnsiTheme="majorBidi" w:cstheme="majorBidi"/>
          <w:szCs w:val="24"/>
          <w:lang w:bidi="he-IL"/>
        </w:rPr>
        <w:t xml:space="preserve"> (Num 11:7-8)</w:t>
      </w:r>
      <w:r w:rsidRPr="002D2CDC">
        <w:rPr>
          <w:rFonts w:asciiTheme="majorBidi" w:hAnsiTheme="majorBidi" w:cstheme="majorBidi"/>
          <w:szCs w:val="24"/>
          <w:lang w:bidi="he-IL"/>
        </w:rPr>
        <w:t xml:space="preserve">. The people of Israel gathered the manna until the tenth of the </w:t>
      </w:r>
      <w:r w:rsidR="001F11FA" w:rsidRPr="002D2CDC">
        <w:rPr>
          <w:rFonts w:asciiTheme="majorBidi" w:hAnsiTheme="majorBidi" w:cstheme="majorBidi"/>
          <w:szCs w:val="24"/>
          <w:lang w:bidi="he-IL"/>
        </w:rPr>
        <w:t>month,</w:t>
      </w:r>
      <w:r w:rsidRPr="002D2CDC">
        <w:rPr>
          <w:rFonts w:asciiTheme="majorBidi" w:hAnsiTheme="majorBidi" w:cstheme="majorBidi"/>
          <w:szCs w:val="24"/>
          <w:lang w:bidi="he-IL"/>
        </w:rPr>
        <w:t xml:space="preserve"> which is Yom Kippur, and on this day their wanderings </w:t>
      </w:r>
      <w:del w:id="1286" w:author="Irina" w:date="2020-06-24T23:48:00Z">
        <w:r w:rsidRPr="002D2CDC" w:rsidDel="00D34AAA">
          <w:rPr>
            <w:rFonts w:asciiTheme="majorBidi" w:hAnsiTheme="majorBidi" w:cstheme="majorBidi"/>
            <w:szCs w:val="24"/>
            <w:lang w:bidi="he-IL"/>
          </w:rPr>
          <w:delText xml:space="preserve">also ceased </w:delText>
        </w:r>
      </w:del>
      <w:r w:rsidRPr="002D2CDC">
        <w:rPr>
          <w:rFonts w:asciiTheme="majorBidi" w:hAnsiTheme="majorBidi" w:cstheme="majorBidi"/>
          <w:szCs w:val="24"/>
          <w:lang w:bidi="he-IL"/>
        </w:rPr>
        <w:t>in the desert</w:t>
      </w:r>
      <w:ins w:id="1287" w:author="Irina" w:date="2020-06-24T23:48:00Z">
        <w:r w:rsidR="00D34AAA" w:rsidRPr="00D34AAA">
          <w:rPr>
            <w:rFonts w:asciiTheme="majorBidi" w:hAnsiTheme="majorBidi" w:cstheme="majorBidi"/>
            <w:szCs w:val="24"/>
            <w:lang w:bidi="he-IL"/>
          </w:rPr>
          <w:t xml:space="preserve"> </w:t>
        </w:r>
        <w:r w:rsidR="00D34AAA" w:rsidRPr="002D2CDC">
          <w:rPr>
            <w:rFonts w:asciiTheme="majorBidi" w:hAnsiTheme="majorBidi" w:cstheme="majorBidi"/>
            <w:szCs w:val="24"/>
            <w:lang w:bidi="he-IL"/>
          </w:rPr>
          <w:t>also ceased</w:t>
        </w:r>
      </w:ins>
      <w:r w:rsidRPr="002D2CDC">
        <w:rPr>
          <w:rFonts w:asciiTheme="majorBidi" w:hAnsiTheme="majorBidi" w:cstheme="majorBidi"/>
          <w:szCs w:val="24"/>
          <w:lang w:bidi="he-IL"/>
        </w:rPr>
        <w:t xml:space="preserve">. The </w:t>
      </w:r>
      <w:del w:id="1288" w:author="Irina" w:date="2020-06-24T23:49:00Z">
        <w:r w:rsidRPr="002D2CDC" w:rsidDel="00D34AAA">
          <w:rPr>
            <w:rFonts w:asciiTheme="majorBidi" w:hAnsiTheme="majorBidi" w:cstheme="majorBidi"/>
            <w:szCs w:val="24"/>
            <w:lang w:bidi="he-IL"/>
          </w:rPr>
          <w:delText xml:space="preserve">cessation </w:delText>
        </w:r>
      </w:del>
      <w:ins w:id="1289" w:author="Irina" w:date="2020-06-24T23:49:00Z">
        <w:r w:rsidR="00D34AAA">
          <w:rPr>
            <w:rFonts w:asciiTheme="majorBidi" w:hAnsiTheme="majorBidi" w:cstheme="majorBidi"/>
            <w:szCs w:val="24"/>
            <w:lang w:bidi="he-IL"/>
          </w:rPr>
          <w:t>end</w:t>
        </w:r>
        <w:r w:rsidR="00D34AAA"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of the manna is the reason for the Day of Atonement.</w:t>
      </w:r>
      <w:r w:rsidR="00F44F7D" w:rsidRPr="002D2CDC">
        <w:rPr>
          <w:rStyle w:val="FootnoteReference"/>
          <w:rFonts w:asciiTheme="majorBidi" w:hAnsiTheme="majorBidi" w:cstheme="majorBidi"/>
          <w:szCs w:val="24"/>
          <w:lang w:bidi="he-IL"/>
        </w:rPr>
        <w:footnoteReference w:id="46"/>
      </w:r>
      <w:r w:rsidRPr="002D2CDC">
        <w:rPr>
          <w:rFonts w:asciiTheme="majorBidi" w:hAnsiTheme="majorBidi" w:cstheme="majorBidi"/>
          <w:szCs w:val="24"/>
          <w:lang w:bidi="he-IL"/>
        </w:rPr>
        <w:t xml:space="preserve"> This reconstruction, of course, does not </w:t>
      </w:r>
      <w:del w:id="1293" w:author="Irina" w:date="2020-06-24T23:49:00Z">
        <w:r w:rsidRPr="002D2CDC" w:rsidDel="00D34AAA">
          <w:rPr>
            <w:rFonts w:asciiTheme="majorBidi" w:hAnsiTheme="majorBidi" w:cstheme="majorBidi"/>
            <w:szCs w:val="24"/>
            <w:lang w:bidi="he-IL"/>
          </w:rPr>
          <w:delText xml:space="preserve">come </w:delText>
        </w:r>
      </w:del>
      <w:ins w:id="1294" w:author="Irina" w:date="2020-06-24T23:49:00Z">
        <w:r w:rsidR="00D34AAA">
          <w:rPr>
            <w:rFonts w:asciiTheme="majorBidi" w:hAnsiTheme="majorBidi" w:cstheme="majorBidi"/>
            <w:szCs w:val="24"/>
            <w:lang w:bidi="he-IL"/>
          </w:rPr>
          <w:t>sum</w:t>
        </w:r>
        <w:r w:rsidR="00D34AAA"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up with the biblical chronology, according to which the Israelites crossed the Jordan at Nissan, and </w:t>
      </w:r>
      <w:del w:id="1295" w:author="Irina" w:date="2020-06-24T23:50:00Z">
        <w:r w:rsidRPr="002D2CDC" w:rsidDel="00D34AAA">
          <w:rPr>
            <w:rFonts w:asciiTheme="majorBidi" w:hAnsiTheme="majorBidi" w:cstheme="majorBidi"/>
            <w:szCs w:val="24"/>
            <w:lang w:bidi="he-IL"/>
          </w:rPr>
          <w:delText xml:space="preserve">the Israelites </w:delText>
        </w:r>
      </w:del>
      <w:r w:rsidRPr="002D2CDC">
        <w:rPr>
          <w:rFonts w:asciiTheme="majorBidi" w:hAnsiTheme="majorBidi" w:cstheme="majorBidi"/>
          <w:szCs w:val="24"/>
          <w:lang w:bidi="he-IL"/>
        </w:rPr>
        <w:t>began to eat from the grain of the Land on Nissan</w:t>
      </w:r>
      <w:r w:rsidR="002B32E2" w:rsidRPr="002D2CDC">
        <w:rPr>
          <w:rFonts w:asciiTheme="majorBidi" w:hAnsiTheme="majorBidi" w:cstheme="majorBidi"/>
          <w:szCs w:val="24"/>
          <w:lang w:bidi="he-IL"/>
        </w:rPr>
        <w:t>15</w:t>
      </w:r>
      <w:r w:rsidRPr="002D2CDC">
        <w:rPr>
          <w:rFonts w:asciiTheme="majorBidi" w:hAnsiTheme="majorBidi" w:cstheme="majorBidi"/>
          <w:szCs w:val="24"/>
          <w:lang w:bidi="he-IL"/>
        </w:rPr>
        <w:t>.</w:t>
      </w:r>
      <w:r w:rsidR="00F44F7D" w:rsidRPr="002D2CDC">
        <w:rPr>
          <w:rStyle w:val="FootnoteReference"/>
          <w:rFonts w:asciiTheme="majorBidi" w:hAnsiTheme="majorBidi" w:cstheme="majorBidi"/>
          <w:szCs w:val="24"/>
          <w:lang w:bidi="he-IL"/>
        </w:rPr>
        <w:footnoteReference w:id="47"/>
      </w:r>
      <w:r w:rsidRPr="002D2CDC">
        <w:rPr>
          <w:rFonts w:asciiTheme="majorBidi" w:hAnsiTheme="majorBidi" w:cstheme="majorBidi"/>
          <w:szCs w:val="24"/>
          <w:lang w:bidi="he-IL"/>
        </w:rPr>
        <w:t xml:space="preserve"> The source of </w:t>
      </w:r>
      <w:ins w:id="1304" w:author="Irina" w:date="2020-06-24T23:50:00Z">
        <w:r w:rsidR="00D34AAA">
          <w:rPr>
            <w:rFonts w:asciiTheme="majorBidi" w:hAnsiTheme="majorBidi" w:cstheme="majorBidi"/>
            <w:szCs w:val="24"/>
            <w:lang w:bidi="he-IL"/>
          </w:rPr>
          <w:t xml:space="preserve">the </w:t>
        </w:r>
      </w:ins>
      <w:r w:rsidRPr="002D2CDC">
        <w:rPr>
          <w:rFonts w:asciiTheme="majorBidi" w:hAnsiTheme="majorBidi" w:cstheme="majorBidi"/>
          <w:szCs w:val="24"/>
          <w:lang w:bidi="he-IL"/>
        </w:rPr>
        <w:t xml:space="preserve">1Q22 concept that the Israelites entered the Land in Tishre must </w:t>
      </w:r>
      <w:del w:id="1305" w:author="Irina" w:date="2020-06-24T23:51:00Z">
        <w:r w:rsidRPr="002D2CDC" w:rsidDel="00D34AAA">
          <w:rPr>
            <w:rFonts w:asciiTheme="majorBidi" w:hAnsiTheme="majorBidi" w:cstheme="majorBidi"/>
            <w:szCs w:val="24"/>
            <w:lang w:bidi="he-IL"/>
          </w:rPr>
          <w:delText>be found</w:delText>
        </w:r>
      </w:del>
      <w:ins w:id="1306" w:author="Irina" w:date="2020-06-24T23:51:00Z">
        <w:r w:rsidR="00D34AAA">
          <w:rPr>
            <w:rFonts w:asciiTheme="majorBidi" w:hAnsiTheme="majorBidi" w:cstheme="majorBidi"/>
            <w:szCs w:val="24"/>
            <w:lang w:bidi="he-IL"/>
          </w:rPr>
          <w:t>lie</w:t>
        </w:r>
      </w:ins>
      <w:r w:rsidRPr="002D2CDC">
        <w:rPr>
          <w:rFonts w:asciiTheme="majorBidi" w:hAnsiTheme="majorBidi" w:cstheme="majorBidi"/>
          <w:szCs w:val="24"/>
          <w:lang w:bidi="he-IL"/>
        </w:rPr>
        <w:t xml:space="preserve"> in the </w:t>
      </w:r>
      <w:del w:id="1307" w:author="Irina" w:date="2020-06-24T23:51:00Z">
        <w:r w:rsidRPr="002D2CDC" w:rsidDel="00D34AAA">
          <w:rPr>
            <w:rFonts w:asciiTheme="majorBidi" w:hAnsiTheme="majorBidi" w:cstheme="majorBidi"/>
            <w:szCs w:val="24"/>
            <w:lang w:bidi="he-IL"/>
          </w:rPr>
          <w:delText xml:space="preserve">approach </w:delText>
        </w:r>
      </w:del>
      <w:ins w:id="1308" w:author="Irina" w:date="2020-06-24T23:51:00Z">
        <w:r w:rsidR="00D34AAA">
          <w:rPr>
            <w:rFonts w:asciiTheme="majorBidi" w:hAnsiTheme="majorBidi" w:cstheme="majorBidi"/>
            <w:szCs w:val="24"/>
            <w:lang w:bidi="he-IL"/>
          </w:rPr>
          <w:t>belief</w:t>
        </w:r>
        <w:r w:rsidR="00D34AAA"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that the entry into the Land </w:t>
      </w:r>
      <w:del w:id="1309" w:author="Irina" w:date="2020-06-24T23:51:00Z">
        <w:r w:rsidRPr="002D2CDC" w:rsidDel="00D34AAA">
          <w:rPr>
            <w:rFonts w:asciiTheme="majorBidi" w:hAnsiTheme="majorBidi" w:cstheme="majorBidi"/>
            <w:szCs w:val="24"/>
            <w:lang w:bidi="he-IL"/>
          </w:rPr>
          <w:delText xml:space="preserve">was </w:delText>
        </w:r>
      </w:del>
      <w:ins w:id="1310" w:author="Irina" w:date="2020-06-24T23:51:00Z">
        <w:r w:rsidR="00D34AAA">
          <w:rPr>
            <w:rFonts w:asciiTheme="majorBidi" w:hAnsiTheme="majorBidi" w:cstheme="majorBidi"/>
            <w:szCs w:val="24"/>
            <w:lang w:bidi="he-IL"/>
          </w:rPr>
          <w:t>took place</w:t>
        </w:r>
        <w:r w:rsidR="00D34AAA"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at the beginning of the jubilee.</w:t>
      </w:r>
    </w:p>
    <w:p w14:paraId="05F6A1BE" w14:textId="47DED0E4" w:rsidR="00AF162D" w:rsidRPr="002D2CDC" w:rsidRDefault="00AF162D" w:rsidP="008201D8">
      <w:pPr>
        <w:pStyle w:val="PS"/>
        <w:spacing w:line="360" w:lineRule="auto"/>
        <w:rPr>
          <w:rFonts w:asciiTheme="majorBidi" w:hAnsiTheme="majorBidi" w:cstheme="majorBidi"/>
          <w:szCs w:val="24"/>
        </w:rPr>
      </w:pPr>
      <w:r w:rsidRPr="002D2CDC">
        <w:rPr>
          <w:rFonts w:asciiTheme="majorBidi" w:hAnsiTheme="majorBidi" w:cstheme="majorBidi"/>
          <w:szCs w:val="24"/>
        </w:rPr>
        <w:t xml:space="preserve">When </w:t>
      </w:r>
      <w:del w:id="1311" w:author="Irina" w:date="2020-06-24T23:52:00Z">
        <w:r w:rsidRPr="002D2CDC" w:rsidDel="00D34AAA">
          <w:rPr>
            <w:rFonts w:asciiTheme="majorBidi" w:hAnsiTheme="majorBidi" w:cstheme="majorBidi"/>
            <w:szCs w:val="24"/>
          </w:rPr>
          <w:delText xml:space="preserve">it is </w:delText>
        </w:r>
      </w:del>
      <w:ins w:id="1312" w:author="Irina" w:date="2020-06-24T23:52:00Z">
        <w:r w:rsidR="00D34AAA">
          <w:rPr>
            <w:rFonts w:asciiTheme="majorBidi" w:hAnsiTheme="majorBidi" w:cstheme="majorBidi"/>
            <w:szCs w:val="24"/>
          </w:rPr>
          <w:t xml:space="preserve">the text </w:t>
        </w:r>
      </w:ins>
      <w:del w:id="1313" w:author="Irina" w:date="2020-06-24T23:52:00Z">
        <w:r w:rsidRPr="002D2CDC" w:rsidDel="00D34AAA">
          <w:rPr>
            <w:rFonts w:asciiTheme="majorBidi" w:hAnsiTheme="majorBidi" w:cstheme="majorBidi"/>
            <w:szCs w:val="24"/>
          </w:rPr>
          <w:delText xml:space="preserve">stated </w:delText>
        </w:r>
      </w:del>
      <w:ins w:id="1314" w:author="Irina" w:date="2020-06-24T23:52:00Z">
        <w:r w:rsidR="00D34AAA" w:rsidRPr="002D2CDC">
          <w:rPr>
            <w:rFonts w:asciiTheme="majorBidi" w:hAnsiTheme="majorBidi" w:cstheme="majorBidi"/>
            <w:szCs w:val="24"/>
          </w:rPr>
          <w:t>state</w:t>
        </w:r>
        <w:r w:rsidR="00D34AAA">
          <w:rPr>
            <w:rFonts w:asciiTheme="majorBidi" w:hAnsiTheme="majorBidi" w:cstheme="majorBidi"/>
            <w:szCs w:val="24"/>
          </w:rPr>
          <w:t>s</w:t>
        </w:r>
        <w:r w:rsidR="00D34AAA" w:rsidRPr="002D2CDC">
          <w:rPr>
            <w:rFonts w:asciiTheme="majorBidi" w:hAnsiTheme="majorBidi" w:cstheme="majorBidi"/>
            <w:szCs w:val="24"/>
          </w:rPr>
          <w:t xml:space="preserve"> </w:t>
        </w:r>
      </w:ins>
      <w:r w:rsidRPr="002D2CDC">
        <w:rPr>
          <w:rFonts w:asciiTheme="majorBidi" w:hAnsiTheme="majorBidi" w:cstheme="majorBidi"/>
          <w:szCs w:val="24"/>
        </w:rPr>
        <w:t xml:space="preserve">that the Israelites entered the Land in a jubilee year, does this mean </w:t>
      </w:r>
      <w:r w:rsidR="00782F17" w:rsidRPr="002D2CDC">
        <w:rPr>
          <w:rFonts w:asciiTheme="majorBidi" w:hAnsiTheme="majorBidi" w:cstheme="majorBidi"/>
          <w:szCs w:val="24"/>
        </w:rPr>
        <w:t xml:space="preserve">that </w:t>
      </w:r>
      <w:r w:rsidRPr="002D2CDC">
        <w:rPr>
          <w:rFonts w:asciiTheme="majorBidi" w:hAnsiTheme="majorBidi" w:cstheme="majorBidi"/>
          <w:szCs w:val="24"/>
        </w:rPr>
        <w:t xml:space="preserve">the Temple was destroyed in a jubilee year as well? Given the perceptible effort </w:t>
      </w:r>
      <w:del w:id="1315" w:author="Irina" w:date="2020-06-24T23:52:00Z">
        <w:r w:rsidRPr="002D2CDC" w:rsidDel="004E787E">
          <w:rPr>
            <w:rFonts w:asciiTheme="majorBidi" w:hAnsiTheme="majorBidi" w:cstheme="majorBidi"/>
            <w:szCs w:val="24"/>
          </w:rPr>
          <w:delText xml:space="preserve">in </w:delText>
        </w:r>
      </w:del>
      <w:ins w:id="1316" w:author="Irina" w:date="2020-06-24T23:52:00Z">
        <w:r w:rsidR="004E787E">
          <w:rPr>
            <w:rFonts w:asciiTheme="majorBidi" w:hAnsiTheme="majorBidi" w:cstheme="majorBidi"/>
            <w:szCs w:val="24"/>
          </w:rPr>
          <w:t>by</w:t>
        </w:r>
        <w:r w:rsidR="004E787E" w:rsidRPr="002D2CDC">
          <w:rPr>
            <w:rFonts w:asciiTheme="majorBidi" w:hAnsiTheme="majorBidi" w:cstheme="majorBidi"/>
            <w:szCs w:val="24"/>
          </w:rPr>
          <w:t xml:space="preserve"> </w:t>
        </w:r>
      </w:ins>
      <w:r w:rsidRPr="002D2CDC">
        <w:rPr>
          <w:rFonts w:asciiTheme="majorBidi" w:hAnsiTheme="majorBidi" w:cstheme="majorBidi"/>
          <w:szCs w:val="24"/>
        </w:rPr>
        <w:t xml:space="preserve">Jubilees and </w:t>
      </w:r>
      <w:r w:rsidRPr="002D2CDC">
        <w:rPr>
          <w:rFonts w:asciiTheme="majorBidi" w:hAnsiTheme="majorBidi" w:cstheme="majorBidi"/>
          <w:szCs w:val="24"/>
        </w:rPr>
        <w:lastRenderedPageBreak/>
        <w:t xml:space="preserve">other works to present the jubilee framework as both chronological and theological, there is reason to expect </w:t>
      </w:r>
      <w:ins w:id="1317" w:author="Irina" w:date="2020-06-24T23:53:00Z">
        <w:r w:rsidR="004E787E">
          <w:rPr>
            <w:rFonts w:asciiTheme="majorBidi" w:hAnsiTheme="majorBidi" w:cstheme="majorBidi"/>
            <w:szCs w:val="24"/>
          </w:rPr>
          <w:t xml:space="preserve">that </w:t>
        </w:r>
      </w:ins>
      <w:r w:rsidRPr="002D2CDC">
        <w:rPr>
          <w:rFonts w:asciiTheme="majorBidi" w:hAnsiTheme="majorBidi" w:cstheme="majorBidi"/>
          <w:szCs w:val="24"/>
        </w:rPr>
        <w:t xml:space="preserve">the first destruction </w:t>
      </w:r>
      <w:del w:id="1318" w:author="Irina" w:date="2020-06-24T23:53:00Z">
        <w:r w:rsidRPr="002D2CDC" w:rsidDel="004E787E">
          <w:rPr>
            <w:rFonts w:asciiTheme="majorBidi" w:hAnsiTheme="majorBidi" w:cstheme="majorBidi"/>
            <w:szCs w:val="24"/>
          </w:rPr>
          <w:delText>to be</w:delText>
        </w:r>
      </w:del>
      <w:ins w:id="1319" w:author="Irina" w:date="2020-06-24T23:53:00Z">
        <w:r w:rsidR="004E787E">
          <w:rPr>
            <w:rFonts w:asciiTheme="majorBidi" w:hAnsiTheme="majorBidi" w:cstheme="majorBidi"/>
            <w:szCs w:val="24"/>
          </w:rPr>
          <w:t>was</w:t>
        </w:r>
      </w:ins>
      <w:r w:rsidRPr="002D2CDC">
        <w:rPr>
          <w:rFonts w:asciiTheme="majorBidi" w:hAnsiTheme="majorBidi" w:cstheme="majorBidi"/>
          <w:szCs w:val="24"/>
        </w:rPr>
        <w:t xml:space="preserve"> connected to the jubilee chronology. Indeed, </w:t>
      </w:r>
      <w:del w:id="1320" w:author="Irina" w:date="2020-06-24T23:54:00Z">
        <w:r w:rsidRPr="002D2CDC" w:rsidDel="004E787E">
          <w:rPr>
            <w:rFonts w:asciiTheme="majorBidi" w:hAnsiTheme="majorBidi" w:cstheme="majorBidi"/>
            <w:szCs w:val="24"/>
          </w:rPr>
          <w:delText>al</w:delText>
        </w:r>
      </w:del>
      <w:r w:rsidRPr="002D2CDC">
        <w:rPr>
          <w:rFonts w:asciiTheme="majorBidi" w:hAnsiTheme="majorBidi" w:cstheme="majorBidi"/>
          <w:szCs w:val="24"/>
        </w:rPr>
        <w:t xml:space="preserve">though the </w:t>
      </w:r>
      <w:del w:id="1321" w:author="Irina" w:date="2020-06-24T23:54:00Z">
        <w:r w:rsidR="008201D8" w:rsidRPr="002D2CDC" w:rsidDel="004E787E">
          <w:rPr>
            <w:rFonts w:asciiTheme="majorBidi" w:hAnsiTheme="majorBidi" w:cstheme="majorBidi"/>
            <w:i/>
            <w:iCs/>
            <w:szCs w:val="24"/>
          </w:rPr>
          <w:delText xml:space="preserve">book </w:delText>
        </w:r>
      </w:del>
      <w:ins w:id="1322" w:author="Irina" w:date="2020-06-24T23:54:00Z">
        <w:r w:rsidR="004E787E">
          <w:rPr>
            <w:rFonts w:asciiTheme="majorBidi" w:hAnsiTheme="majorBidi" w:cstheme="majorBidi"/>
            <w:i/>
            <w:iCs/>
            <w:szCs w:val="24"/>
          </w:rPr>
          <w:t>B</w:t>
        </w:r>
        <w:r w:rsidR="004E787E" w:rsidRPr="002D2CDC">
          <w:rPr>
            <w:rFonts w:asciiTheme="majorBidi" w:hAnsiTheme="majorBidi" w:cstheme="majorBidi"/>
            <w:i/>
            <w:iCs/>
            <w:szCs w:val="24"/>
          </w:rPr>
          <w:t xml:space="preserve">ook </w:t>
        </w:r>
      </w:ins>
      <w:r w:rsidR="008201D8" w:rsidRPr="002D2CDC">
        <w:rPr>
          <w:rFonts w:asciiTheme="majorBidi" w:hAnsiTheme="majorBidi" w:cstheme="majorBidi"/>
          <w:i/>
          <w:iCs/>
          <w:szCs w:val="24"/>
        </w:rPr>
        <w:t xml:space="preserve">of </w:t>
      </w:r>
      <w:r w:rsidRPr="002D2CDC">
        <w:rPr>
          <w:rFonts w:asciiTheme="majorBidi" w:hAnsiTheme="majorBidi" w:cstheme="majorBidi"/>
          <w:i/>
          <w:iCs/>
          <w:szCs w:val="24"/>
        </w:rPr>
        <w:t>Jubilees</w:t>
      </w:r>
      <w:r w:rsidRPr="002D2CDC">
        <w:rPr>
          <w:rFonts w:asciiTheme="majorBidi" w:hAnsiTheme="majorBidi" w:cstheme="majorBidi"/>
          <w:szCs w:val="24"/>
        </w:rPr>
        <w:t xml:space="preserve"> does not relate to the chronology of the event</w:t>
      </w:r>
      <w:r w:rsidR="00782F17" w:rsidRPr="002D2CDC">
        <w:rPr>
          <w:rFonts w:asciiTheme="majorBidi" w:hAnsiTheme="majorBidi" w:cstheme="majorBidi"/>
          <w:szCs w:val="24"/>
        </w:rPr>
        <w:t>s</w:t>
      </w:r>
      <w:r w:rsidRPr="002D2CDC">
        <w:rPr>
          <w:rFonts w:asciiTheme="majorBidi" w:hAnsiTheme="majorBidi" w:cstheme="majorBidi"/>
          <w:szCs w:val="24"/>
        </w:rPr>
        <w:t xml:space="preserve"> after </w:t>
      </w:r>
      <w:ins w:id="1323" w:author="Irina" w:date="2020-06-24T23:54:00Z">
        <w:r w:rsidR="004E787E">
          <w:rPr>
            <w:rFonts w:asciiTheme="majorBidi" w:hAnsiTheme="majorBidi" w:cstheme="majorBidi"/>
            <w:szCs w:val="24"/>
          </w:rPr>
          <w:t xml:space="preserve">the </w:t>
        </w:r>
      </w:ins>
      <w:r w:rsidRPr="002D2CDC">
        <w:rPr>
          <w:rFonts w:asciiTheme="majorBidi" w:hAnsiTheme="majorBidi" w:cstheme="majorBidi"/>
          <w:szCs w:val="24"/>
        </w:rPr>
        <w:t>Israel</w:t>
      </w:r>
      <w:ins w:id="1324" w:author="Irina" w:date="2020-06-24T23:54:00Z">
        <w:r w:rsidR="004E787E">
          <w:rPr>
            <w:rFonts w:asciiTheme="majorBidi" w:hAnsiTheme="majorBidi" w:cstheme="majorBidi"/>
            <w:szCs w:val="24"/>
          </w:rPr>
          <w:t>ites</w:t>
        </w:r>
      </w:ins>
      <w:r w:rsidRPr="002D2CDC">
        <w:rPr>
          <w:rFonts w:asciiTheme="majorBidi" w:hAnsiTheme="majorBidi" w:cstheme="majorBidi"/>
          <w:szCs w:val="24"/>
        </w:rPr>
        <w:t xml:space="preserve"> entered Canaan, it does sketch a clear time frame: “</w:t>
      </w:r>
      <w:r w:rsidRPr="002D2CDC">
        <w:rPr>
          <w:rFonts w:asciiTheme="majorBidi" w:hAnsiTheme="majorBidi" w:cstheme="majorBidi"/>
          <w:szCs w:val="24"/>
          <w:lang w:eastAsia="he-IL" w:bidi="he-IL"/>
        </w:rPr>
        <w:t>The jubilees will pass by until Israel is cleansed […]</w:t>
      </w:r>
      <w:r w:rsidRPr="002D2CDC">
        <w:rPr>
          <w:rFonts w:asciiTheme="majorBidi" w:hAnsiTheme="majorBidi" w:cstheme="majorBidi"/>
          <w:szCs w:val="24"/>
        </w:rPr>
        <w:t xml:space="preserve">” (Jub. 50:5). </w:t>
      </w:r>
      <w:ins w:id="1325" w:author="Irina" w:date="2020-06-24T23:55:00Z">
        <w:r w:rsidR="004E787E">
          <w:rPr>
            <w:rFonts w:asciiTheme="majorBidi" w:hAnsiTheme="majorBidi" w:cstheme="majorBidi"/>
            <w:szCs w:val="24"/>
          </w:rPr>
          <w:t xml:space="preserve">The </w:t>
        </w:r>
      </w:ins>
      <w:del w:id="1326" w:author="Irina" w:date="2020-06-24T23:55:00Z">
        <w:r w:rsidRPr="002D2CDC" w:rsidDel="004E787E">
          <w:rPr>
            <w:rFonts w:asciiTheme="majorBidi" w:hAnsiTheme="majorBidi" w:cstheme="majorBidi"/>
            <w:szCs w:val="24"/>
          </w:rPr>
          <w:delText xml:space="preserve">Chronological </w:delText>
        </w:r>
      </w:del>
      <w:ins w:id="1327" w:author="Irina" w:date="2020-06-24T23:55:00Z">
        <w:r w:rsidR="004E787E">
          <w:rPr>
            <w:rFonts w:asciiTheme="majorBidi" w:hAnsiTheme="majorBidi" w:cstheme="majorBidi"/>
            <w:szCs w:val="24"/>
          </w:rPr>
          <w:t>c</w:t>
        </w:r>
        <w:r w:rsidR="004E787E" w:rsidRPr="002D2CDC">
          <w:rPr>
            <w:rFonts w:asciiTheme="majorBidi" w:hAnsiTheme="majorBidi" w:cstheme="majorBidi"/>
            <w:szCs w:val="24"/>
          </w:rPr>
          <w:t xml:space="preserve">hronological </w:t>
        </w:r>
      </w:ins>
      <w:r w:rsidRPr="002D2CDC">
        <w:rPr>
          <w:rFonts w:asciiTheme="majorBidi" w:hAnsiTheme="majorBidi" w:cstheme="majorBidi"/>
          <w:szCs w:val="24"/>
        </w:rPr>
        <w:t xml:space="preserve">use of the jubilee system persists in </w:t>
      </w:r>
      <w:del w:id="1328" w:author="Irina" w:date="2020-06-25T09:20:00Z">
        <w:r w:rsidRPr="002D2CDC" w:rsidDel="00AA517A">
          <w:rPr>
            <w:rFonts w:asciiTheme="majorBidi" w:hAnsiTheme="majorBidi" w:cstheme="majorBidi"/>
            <w:szCs w:val="24"/>
          </w:rPr>
          <w:delText xml:space="preserve">describing </w:delText>
        </w:r>
      </w:del>
      <w:ins w:id="1329" w:author="Irina" w:date="2020-06-25T09:20:00Z">
        <w:r w:rsidR="00AA517A">
          <w:rPr>
            <w:rFonts w:asciiTheme="majorBidi" w:hAnsiTheme="majorBidi" w:cstheme="majorBidi"/>
            <w:szCs w:val="24"/>
          </w:rPr>
          <w:t>the description of</w:t>
        </w:r>
        <w:r w:rsidR="00AA517A" w:rsidRPr="002D2CDC">
          <w:rPr>
            <w:rFonts w:asciiTheme="majorBidi" w:hAnsiTheme="majorBidi" w:cstheme="majorBidi"/>
            <w:szCs w:val="24"/>
          </w:rPr>
          <w:t xml:space="preserve"> </w:t>
        </w:r>
      </w:ins>
      <w:r w:rsidRPr="002D2CDC">
        <w:rPr>
          <w:rFonts w:asciiTheme="majorBidi" w:hAnsiTheme="majorBidi" w:cstheme="majorBidi"/>
          <w:szCs w:val="24"/>
        </w:rPr>
        <w:t xml:space="preserve">the post-conquest era. This, of course, is not meant to imply that the Temple will be destroyed in a jubilee year and none other, but since </w:t>
      </w:r>
      <w:r w:rsidRPr="002D2CDC">
        <w:rPr>
          <w:rFonts w:asciiTheme="majorBidi" w:hAnsiTheme="majorBidi" w:cstheme="majorBidi"/>
          <w:i/>
          <w:iCs/>
          <w:szCs w:val="24"/>
        </w:rPr>
        <w:t>Jubilees</w:t>
      </w:r>
      <w:r w:rsidRPr="002D2CDC">
        <w:rPr>
          <w:rFonts w:asciiTheme="majorBidi" w:hAnsiTheme="majorBidi" w:cstheme="majorBidi"/>
          <w:szCs w:val="24"/>
        </w:rPr>
        <w:t xml:space="preserve"> explicitly establishes the jubilee as the year in which </w:t>
      </w:r>
      <w:r w:rsidR="002B32E2" w:rsidRPr="002D2CDC">
        <w:rPr>
          <w:rFonts w:asciiTheme="majorBidi" w:hAnsiTheme="majorBidi" w:cstheme="majorBidi"/>
          <w:szCs w:val="24"/>
        </w:rPr>
        <w:t xml:space="preserve">Israel entered </w:t>
      </w:r>
      <w:r w:rsidRPr="002D2CDC">
        <w:rPr>
          <w:rFonts w:asciiTheme="majorBidi" w:hAnsiTheme="majorBidi" w:cstheme="majorBidi"/>
          <w:szCs w:val="24"/>
        </w:rPr>
        <w:t>Canaan, it only stands to reason that other meaningful events would take place in association with the jubilee cycle.</w:t>
      </w:r>
    </w:p>
    <w:p w14:paraId="61A79B90" w14:textId="183AAEE7" w:rsidR="00AF162D" w:rsidRPr="002D2CDC" w:rsidRDefault="00AF162D" w:rsidP="00782F17">
      <w:pPr>
        <w:pStyle w:val="PS"/>
        <w:spacing w:line="360" w:lineRule="auto"/>
        <w:rPr>
          <w:rFonts w:asciiTheme="majorBidi" w:hAnsiTheme="majorBidi" w:cstheme="majorBidi"/>
          <w:szCs w:val="24"/>
        </w:rPr>
      </w:pPr>
      <w:r w:rsidRPr="002D2CDC">
        <w:rPr>
          <w:rFonts w:asciiTheme="majorBidi" w:hAnsiTheme="majorBidi" w:cstheme="majorBidi"/>
          <w:szCs w:val="24"/>
        </w:rPr>
        <w:t xml:space="preserve">The nexus </w:t>
      </w:r>
      <w:ins w:id="1330" w:author="Irina" w:date="2020-06-25T09:23:00Z">
        <w:r w:rsidR="00AA517A">
          <w:rPr>
            <w:rFonts w:asciiTheme="majorBidi" w:hAnsiTheme="majorBidi" w:cstheme="majorBidi"/>
            <w:szCs w:val="24"/>
          </w:rPr>
          <w:t xml:space="preserve">that </w:t>
        </w:r>
      </w:ins>
      <w:r w:rsidRPr="002D2CDC">
        <w:rPr>
          <w:rFonts w:asciiTheme="majorBidi" w:hAnsiTheme="majorBidi" w:cstheme="majorBidi"/>
          <w:szCs w:val="24"/>
        </w:rPr>
        <w:t xml:space="preserve">the </w:t>
      </w:r>
      <w:r w:rsidRPr="002D2CDC">
        <w:rPr>
          <w:rFonts w:asciiTheme="majorBidi" w:hAnsiTheme="majorBidi" w:cstheme="majorBidi"/>
          <w:i/>
          <w:iCs/>
          <w:szCs w:val="24"/>
        </w:rPr>
        <w:t>Book of Jubilees</w:t>
      </w:r>
      <w:r w:rsidRPr="002D2CDC">
        <w:rPr>
          <w:rFonts w:asciiTheme="majorBidi" w:hAnsiTheme="majorBidi" w:cstheme="majorBidi"/>
          <w:szCs w:val="24"/>
        </w:rPr>
        <w:t xml:space="preserve"> creates between chronology and halakha</w:t>
      </w:r>
      <w:r w:rsidR="00782F17" w:rsidRPr="002D2CDC">
        <w:rPr>
          <w:rFonts w:asciiTheme="majorBidi" w:hAnsiTheme="majorBidi" w:cstheme="majorBidi"/>
          <w:szCs w:val="24"/>
        </w:rPr>
        <w:t>h</w:t>
      </w:r>
      <w:r w:rsidRPr="002D2CDC">
        <w:rPr>
          <w:rFonts w:asciiTheme="majorBidi" w:hAnsiTheme="majorBidi" w:cstheme="majorBidi"/>
          <w:szCs w:val="24"/>
        </w:rPr>
        <w:t xml:space="preserve"> may allude to future chronology. Verse 3</w:t>
      </w:r>
      <w:del w:id="1331" w:author="Irina" w:date="2020-06-25T09:24:00Z">
        <w:r w:rsidRPr="002D2CDC" w:rsidDel="00A305D2">
          <w:rPr>
            <w:rFonts w:asciiTheme="majorBidi" w:hAnsiTheme="majorBidi" w:cstheme="majorBidi"/>
            <w:szCs w:val="24"/>
          </w:rPr>
          <w:delText xml:space="preserve"> </w:delText>
        </w:r>
      </w:del>
      <w:ins w:id="1332" w:author="Irina" w:date="2020-06-25T09:24:00Z">
        <w:r w:rsidR="00A305D2">
          <w:rPr>
            <w:rFonts w:asciiTheme="majorBidi" w:hAnsiTheme="majorBidi" w:cstheme="majorBidi"/>
            <w:szCs w:val="24"/>
          </w:rPr>
          <w:t>, which</w:t>
        </w:r>
      </w:ins>
      <w:ins w:id="1333" w:author="Irina" w:date="2020-06-25T09:23:00Z">
        <w:r w:rsidR="00A305D2" w:rsidRPr="002D2CDC">
          <w:rPr>
            <w:rFonts w:asciiTheme="majorBidi" w:hAnsiTheme="majorBidi" w:cstheme="majorBidi"/>
            <w:szCs w:val="24"/>
          </w:rPr>
          <w:t xml:space="preserve"> deals with the obligation to observe the sabbatical year in accordance with the jubilee calendar</w:t>
        </w:r>
      </w:ins>
      <w:ins w:id="1334" w:author="Irina" w:date="2020-06-25T09:24:00Z">
        <w:r w:rsidR="00A305D2">
          <w:rPr>
            <w:rFonts w:asciiTheme="majorBidi" w:hAnsiTheme="majorBidi" w:cstheme="majorBidi"/>
            <w:szCs w:val="24"/>
          </w:rPr>
          <w:t>,</w:t>
        </w:r>
      </w:ins>
      <w:ins w:id="1335" w:author="Irina" w:date="2020-06-25T09:23:00Z">
        <w:r w:rsidR="00A305D2" w:rsidRPr="002D2CDC">
          <w:rPr>
            <w:rFonts w:asciiTheme="majorBidi" w:hAnsiTheme="majorBidi" w:cstheme="majorBidi"/>
            <w:szCs w:val="24"/>
          </w:rPr>
          <w:t xml:space="preserve"> </w:t>
        </w:r>
      </w:ins>
      <w:r w:rsidRPr="002D2CDC">
        <w:rPr>
          <w:rFonts w:asciiTheme="majorBidi" w:hAnsiTheme="majorBidi" w:cstheme="majorBidi"/>
          <w:szCs w:val="24"/>
        </w:rPr>
        <w:t>interrupts the chronological reading that dates the Revelation at Sinai and the onset of the Israelite conquest</w:t>
      </w:r>
      <w:del w:id="1336" w:author="Irina" w:date="2020-06-25T09:24:00Z">
        <w:r w:rsidRPr="002D2CDC" w:rsidDel="00A305D2">
          <w:rPr>
            <w:rFonts w:asciiTheme="majorBidi" w:hAnsiTheme="majorBidi" w:cstheme="majorBidi"/>
            <w:szCs w:val="24"/>
          </w:rPr>
          <w:delText>;</w:delText>
        </w:r>
      </w:del>
      <w:del w:id="1337" w:author="Irina" w:date="2020-06-25T09:23:00Z">
        <w:r w:rsidRPr="002D2CDC" w:rsidDel="00A305D2">
          <w:rPr>
            <w:rFonts w:asciiTheme="majorBidi" w:hAnsiTheme="majorBidi" w:cstheme="majorBidi"/>
            <w:szCs w:val="24"/>
          </w:rPr>
          <w:delText xml:space="preserve"> it </w:delText>
        </w:r>
        <w:r w:rsidR="002B32E2" w:rsidRPr="002D2CDC" w:rsidDel="00A305D2">
          <w:rPr>
            <w:rFonts w:asciiTheme="majorBidi" w:hAnsiTheme="majorBidi" w:cstheme="majorBidi"/>
            <w:szCs w:val="24"/>
          </w:rPr>
          <w:delText>deals</w:delText>
        </w:r>
        <w:r w:rsidRPr="002D2CDC" w:rsidDel="00A305D2">
          <w:rPr>
            <w:rFonts w:asciiTheme="majorBidi" w:hAnsiTheme="majorBidi" w:cstheme="majorBidi"/>
            <w:szCs w:val="24"/>
          </w:rPr>
          <w:delText xml:space="preserve"> with the obligation </w:delText>
        </w:r>
        <w:r w:rsidR="00782F17" w:rsidRPr="002D2CDC" w:rsidDel="00A305D2">
          <w:rPr>
            <w:rFonts w:asciiTheme="majorBidi" w:hAnsiTheme="majorBidi" w:cstheme="majorBidi"/>
            <w:szCs w:val="24"/>
          </w:rPr>
          <w:delText xml:space="preserve">to </w:delText>
        </w:r>
        <w:r w:rsidRPr="002D2CDC" w:rsidDel="00A305D2">
          <w:rPr>
            <w:rFonts w:asciiTheme="majorBidi" w:hAnsiTheme="majorBidi" w:cstheme="majorBidi"/>
            <w:szCs w:val="24"/>
          </w:rPr>
          <w:delText>observ</w:delText>
        </w:r>
        <w:r w:rsidR="00782F17" w:rsidRPr="002D2CDC" w:rsidDel="00A305D2">
          <w:rPr>
            <w:rFonts w:asciiTheme="majorBidi" w:hAnsiTheme="majorBidi" w:cstheme="majorBidi"/>
            <w:szCs w:val="24"/>
          </w:rPr>
          <w:delText>e</w:delText>
        </w:r>
        <w:r w:rsidRPr="002D2CDC" w:rsidDel="00A305D2">
          <w:rPr>
            <w:rFonts w:asciiTheme="majorBidi" w:hAnsiTheme="majorBidi" w:cstheme="majorBidi"/>
            <w:szCs w:val="24"/>
          </w:rPr>
          <w:delText xml:space="preserve"> the sabbatical year in accordance with the jubilee calendar</w:delText>
        </w:r>
      </w:del>
      <w:r w:rsidRPr="002D2CDC">
        <w:rPr>
          <w:rFonts w:asciiTheme="majorBidi" w:hAnsiTheme="majorBidi" w:cstheme="majorBidi"/>
          <w:szCs w:val="24"/>
        </w:rPr>
        <w:t xml:space="preserve">. </w:t>
      </w:r>
      <w:ins w:id="1338" w:author="Irina" w:date="2020-06-25T09:26:00Z">
        <w:r w:rsidR="00A305D2" w:rsidRPr="00A305D2">
          <w:rPr>
            <w:rFonts w:asciiTheme="majorBidi" w:hAnsiTheme="majorBidi" w:cstheme="majorBidi"/>
            <w:szCs w:val="24"/>
          </w:rPr>
          <w:t>The emphasis on jubilees is about the sabbatical not of the individual but of the land.</w:t>
        </w:r>
      </w:ins>
      <w:del w:id="1339" w:author="Irina" w:date="2020-06-25T09:26:00Z">
        <w:r w:rsidRPr="002D2CDC" w:rsidDel="00A305D2">
          <w:rPr>
            <w:rFonts w:asciiTheme="majorBidi" w:hAnsiTheme="majorBidi" w:cstheme="majorBidi"/>
            <w:szCs w:val="24"/>
          </w:rPr>
          <w:delText>The emphasis on jubilees is not about the individual’s sabbatical but about that of the land.</w:delText>
        </w:r>
      </w:del>
      <w:r w:rsidRPr="002D2CDC">
        <w:rPr>
          <w:rFonts w:asciiTheme="majorBidi" w:hAnsiTheme="majorBidi" w:cstheme="majorBidi"/>
          <w:szCs w:val="24"/>
        </w:rPr>
        <w:t xml:space="preserve"> Thus it is strongly reminiscent of the account in Leviticus: “Then shall the land make up for its sabbath years throughout the time that it is desolate and you are in the land of your enemies; then shall the land rest and make up for its sabbath years”  (Le</w:t>
      </w:r>
      <w:r w:rsidR="002B32E2" w:rsidRPr="002D2CDC">
        <w:rPr>
          <w:rFonts w:asciiTheme="majorBidi" w:hAnsiTheme="majorBidi" w:cstheme="majorBidi"/>
          <w:szCs w:val="24"/>
        </w:rPr>
        <w:t>v</w:t>
      </w:r>
      <w:r w:rsidRPr="002D2CDC">
        <w:rPr>
          <w:rFonts w:asciiTheme="majorBidi" w:hAnsiTheme="majorBidi" w:cstheme="majorBidi"/>
          <w:szCs w:val="24"/>
        </w:rPr>
        <w:t xml:space="preserve"> 26:34).</w:t>
      </w:r>
      <w:r w:rsidR="00782F17" w:rsidRPr="002D2CDC">
        <w:rPr>
          <w:rFonts w:asciiTheme="majorBidi" w:hAnsiTheme="majorBidi" w:cstheme="majorBidi"/>
          <w:szCs w:val="24"/>
        </w:rPr>
        <w:t xml:space="preserve"> </w:t>
      </w:r>
      <w:r w:rsidRPr="002D2CDC">
        <w:rPr>
          <w:rFonts w:asciiTheme="majorBidi" w:hAnsiTheme="majorBidi" w:cstheme="majorBidi"/>
          <w:szCs w:val="24"/>
        </w:rPr>
        <w:t>This verse bundles chronology and halakha</w:t>
      </w:r>
      <w:r w:rsidR="00782F17" w:rsidRPr="002D2CDC">
        <w:rPr>
          <w:rFonts w:asciiTheme="majorBidi" w:hAnsiTheme="majorBidi" w:cstheme="majorBidi"/>
          <w:szCs w:val="24"/>
        </w:rPr>
        <w:t>h</w:t>
      </w:r>
      <w:r w:rsidRPr="002D2CDC">
        <w:rPr>
          <w:rFonts w:asciiTheme="majorBidi" w:hAnsiTheme="majorBidi" w:cstheme="majorBidi"/>
          <w:szCs w:val="24"/>
        </w:rPr>
        <w:t xml:space="preserve"> much as the </w:t>
      </w:r>
      <w:r w:rsidRPr="002D2CDC">
        <w:rPr>
          <w:rFonts w:asciiTheme="majorBidi" w:hAnsiTheme="majorBidi" w:cstheme="majorBidi"/>
          <w:i/>
          <w:iCs/>
          <w:szCs w:val="24"/>
        </w:rPr>
        <w:t>Book of Jubilees</w:t>
      </w:r>
      <w:r w:rsidR="00782F17" w:rsidRPr="002D2CDC">
        <w:rPr>
          <w:rFonts w:asciiTheme="majorBidi" w:hAnsiTheme="majorBidi" w:cstheme="majorBidi"/>
          <w:szCs w:val="24"/>
        </w:rPr>
        <w:t xml:space="preserve"> does</w:t>
      </w:r>
      <w:r w:rsidRPr="002D2CDC">
        <w:rPr>
          <w:rFonts w:asciiTheme="majorBidi" w:hAnsiTheme="majorBidi" w:cstheme="majorBidi"/>
          <w:szCs w:val="24"/>
        </w:rPr>
        <w:t xml:space="preserve">. The years of destruction and desolation will be determined by the number of sabbatical years that Israel will have failed to observe. This </w:t>
      </w:r>
      <w:commentRangeStart w:id="1340"/>
      <w:r w:rsidRPr="002D2CDC">
        <w:rPr>
          <w:rFonts w:asciiTheme="majorBidi" w:hAnsiTheme="majorBidi" w:cstheme="majorBidi"/>
          <w:szCs w:val="24"/>
        </w:rPr>
        <w:t>perception</w:t>
      </w:r>
      <w:commentRangeEnd w:id="1340"/>
      <w:r w:rsidR="00A305D2">
        <w:rPr>
          <w:rStyle w:val="CommentReference"/>
          <w:lang w:eastAsia="he-IL" w:bidi="he-IL"/>
        </w:rPr>
        <w:commentReference w:id="1340"/>
      </w:r>
      <w:r w:rsidRPr="002D2CDC">
        <w:rPr>
          <w:rFonts w:asciiTheme="majorBidi" w:hAnsiTheme="majorBidi" w:cstheme="majorBidi"/>
          <w:szCs w:val="24"/>
        </w:rPr>
        <w:t>, of course, underlies the chronological account of the period of desolation and devastation at the end of Chronicles: “in fulfillment of the word of the Lord spoken by Jeremiah, until the land paid back its sabbaths; as long as it lay desolate it kept sabbath, till seventy years were completed” (2 Chr 36:21</w:t>
      </w:r>
      <w:r w:rsidR="002B32E2" w:rsidRPr="002D2CDC">
        <w:rPr>
          <w:rFonts w:asciiTheme="majorBidi" w:hAnsiTheme="majorBidi" w:cstheme="majorBidi"/>
          <w:szCs w:val="24"/>
        </w:rPr>
        <w:t xml:space="preserve"> JOS</w:t>
      </w:r>
      <w:r w:rsidRPr="002D2CDC">
        <w:rPr>
          <w:rFonts w:asciiTheme="majorBidi" w:hAnsiTheme="majorBidi" w:cstheme="majorBidi"/>
          <w:szCs w:val="24"/>
        </w:rPr>
        <w:t xml:space="preserve">). Chronicles, written after the Return to Zion, links the sabbatical law and the exile in Leviticus to Jeremiah’s prophecy of redemption at the end of seventy years (Jer 25:11–12, 29:10). If seventy years of exile </w:t>
      </w:r>
      <w:ins w:id="1341" w:author="Irina" w:date="2020-06-25T09:32:00Z">
        <w:r w:rsidR="00972E05">
          <w:rPr>
            <w:rFonts w:asciiTheme="majorBidi" w:hAnsiTheme="majorBidi" w:cstheme="majorBidi"/>
            <w:szCs w:val="24"/>
          </w:rPr>
          <w:t xml:space="preserve">do </w:t>
        </w:r>
      </w:ins>
      <w:r w:rsidRPr="002D2CDC">
        <w:rPr>
          <w:rFonts w:asciiTheme="majorBidi" w:hAnsiTheme="majorBidi" w:cstheme="majorBidi"/>
          <w:szCs w:val="24"/>
        </w:rPr>
        <w:t xml:space="preserve">indeed represent seventy years of unobserved sabbaticals, </w:t>
      </w:r>
      <w:del w:id="1342" w:author="Irina" w:date="2020-06-25T09:32:00Z">
        <w:r w:rsidRPr="002D2CDC" w:rsidDel="00972E05">
          <w:rPr>
            <w:rFonts w:asciiTheme="majorBidi" w:hAnsiTheme="majorBidi" w:cstheme="majorBidi"/>
            <w:szCs w:val="24"/>
          </w:rPr>
          <w:delText>it means that</w:delText>
        </w:r>
      </w:del>
      <w:ins w:id="1343" w:author="Irina" w:date="2020-06-25T09:32:00Z">
        <w:r w:rsidR="00972E05">
          <w:rPr>
            <w:rFonts w:asciiTheme="majorBidi" w:hAnsiTheme="majorBidi" w:cstheme="majorBidi"/>
            <w:szCs w:val="24"/>
          </w:rPr>
          <w:t>then</w:t>
        </w:r>
      </w:ins>
      <w:r w:rsidRPr="002D2CDC">
        <w:rPr>
          <w:rFonts w:asciiTheme="majorBidi" w:hAnsiTheme="majorBidi" w:cstheme="majorBidi"/>
          <w:szCs w:val="24"/>
        </w:rPr>
        <w:t xml:space="preserve"> 490 years, exactly ten jubilees, </w:t>
      </w:r>
      <w:ins w:id="1344" w:author="Irina" w:date="2020-06-25T09:33:00Z">
        <w:r w:rsidR="00972E05">
          <w:rPr>
            <w:rFonts w:asciiTheme="majorBidi" w:hAnsiTheme="majorBidi" w:cstheme="majorBidi"/>
            <w:szCs w:val="24"/>
          </w:rPr>
          <w:t xml:space="preserve">had </w:t>
        </w:r>
      </w:ins>
      <w:r w:rsidRPr="002D2CDC">
        <w:rPr>
          <w:rFonts w:asciiTheme="majorBidi" w:hAnsiTheme="majorBidi" w:cstheme="majorBidi"/>
          <w:szCs w:val="24"/>
        </w:rPr>
        <w:t>passed since Israel entered Canaan.</w:t>
      </w:r>
      <w:r w:rsidRPr="002D2CDC">
        <w:rPr>
          <w:rStyle w:val="FootnoteReference"/>
          <w:rFonts w:asciiTheme="majorBidi" w:hAnsiTheme="majorBidi" w:cstheme="majorBidi"/>
          <w:szCs w:val="24"/>
        </w:rPr>
        <w:footnoteReference w:id="48"/>
      </w:r>
    </w:p>
    <w:p w14:paraId="7607BD39" w14:textId="7146E4EE" w:rsidR="00AF162D" w:rsidRPr="002D2CDC" w:rsidRDefault="00AF162D" w:rsidP="007A7730">
      <w:pPr>
        <w:pStyle w:val="PS"/>
        <w:spacing w:line="360" w:lineRule="auto"/>
        <w:rPr>
          <w:rFonts w:asciiTheme="majorBidi" w:hAnsiTheme="majorBidi" w:cstheme="majorBidi"/>
          <w:szCs w:val="24"/>
          <w:lang w:bidi="he-IL"/>
        </w:rPr>
      </w:pPr>
      <w:r w:rsidRPr="002D2CDC">
        <w:rPr>
          <w:rFonts w:asciiTheme="majorBidi" w:hAnsiTheme="majorBidi" w:cstheme="majorBidi"/>
          <w:szCs w:val="24"/>
        </w:rPr>
        <w:t xml:space="preserve">The chronological link between the counting of jubilees </w:t>
      </w:r>
      <w:del w:id="1347" w:author="Irina" w:date="2020-06-25T09:33:00Z">
        <w:r w:rsidRPr="002D2CDC" w:rsidDel="00972E05">
          <w:rPr>
            <w:rFonts w:asciiTheme="majorBidi" w:hAnsiTheme="majorBidi" w:cstheme="majorBidi"/>
            <w:szCs w:val="24"/>
          </w:rPr>
          <w:delText xml:space="preserve">to </w:delText>
        </w:r>
      </w:del>
      <w:ins w:id="1348" w:author="Irina" w:date="2020-06-25T09:33:00Z">
        <w:r w:rsidR="00972E05">
          <w:rPr>
            <w:rFonts w:asciiTheme="majorBidi" w:hAnsiTheme="majorBidi" w:cstheme="majorBidi"/>
            <w:szCs w:val="24"/>
          </w:rPr>
          <w:t>and</w:t>
        </w:r>
        <w:r w:rsidR="00972E05" w:rsidRPr="002D2CDC">
          <w:rPr>
            <w:rFonts w:asciiTheme="majorBidi" w:hAnsiTheme="majorBidi" w:cstheme="majorBidi"/>
            <w:szCs w:val="24"/>
          </w:rPr>
          <w:t xml:space="preserve"> </w:t>
        </w:r>
      </w:ins>
      <w:r w:rsidRPr="002D2CDC">
        <w:rPr>
          <w:rFonts w:asciiTheme="majorBidi" w:hAnsiTheme="majorBidi" w:cstheme="majorBidi"/>
          <w:szCs w:val="24"/>
        </w:rPr>
        <w:t xml:space="preserve">the destruction of the First Temple recurs in several additional works. In the so-called Apocryphon of Jeremiah (4Q385a–389), </w:t>
      </w:r>
      <w:ins w:id="1349" w:author="Irina" w:date="2020-06-25T09:34:00Z">
        <w:r w:rsidR="00972E05">
          <w:rPr>
            <w:rFonts w:asciiTheme="majorBidi" w:hAnsiTheme="majorBidi" w:cstheme="majorBidi"/>
            <w:szCs w:val="24"/>
          </w:rPr>
          <w:t xml:space="preserve">for example, </w:t>
        </w:r>
      </w:ins>
      <w:r w:rsidRPr="002D2CDC">
        <w:rPr>
          <w:rFonts w:asciiTheme="majorBidi" w:hAnsiTheme="majorBidi" w:cstheme="majorBidi"/>
          <w:szCs w:val="24"/>
        </w:rPr>
        <w:t>the time frame is composed of jubilees.</w:t>
      </w:r>
      <w:r w:rsidRPr="002D2CDC">
        <w:rPr>
          <w:rStyle w:val="FootnoteReference"/>
          <w:rFonts w:asciiTheme="majorBidi" w:hAnsiTheme="majorBidi" w:cstheme="majorBidi"/>
          <w:szCs w:val="24"/>
        </w:rPr>
        <w:footnoteReference w:id="49"/>
      </w:r>
      <w:r w:rsidRPr="002D2CDC">
        <w:rPr>
          <w:rFonts w:asciiTheme="majorBidi" w:hAnsiTheme="majorBidi" w:cstheme="majorBidi"/>
          <w:szCs w:val="24"/>
        </w:rPr>
        <w:t xml:space="preserve"> The Apocryphon acknowledges the return to </w:t>
      </w:r>
      <w:r w:rsidRPr="002D2CDC">
        <w:rPr>
          <w:rFonts w:asciiTheme="majorBidi" w:hAnsiTheme="majorBidi" w:cstheme="majorBidi"/>
          <w:szCs w:val="24"/>
        </w:rPr>
        <w:lastRenderedPageBreak/>
        <w:t>Zion after the destruction of the First Temple</w:t>
      </w:r>
      <w:ins w:id="1355" w:author="Irina" w:date="2020-06-25T09:34:00Z">
        <w:r w:rsidR="00972E05">
          <w:rPr>
            <w:rFonts w:asciiTheme="majorBidi" w:hAnsiTheme="majorBidi" w:cstheme="majorBidi"/>
            <w:szCs w:val="24"/>
          </w:rPr>
          <w:t>,</w:t>
        </w:r>
      </w:ins>
      <w:r w:rsidRPr="002D2CDC">
        <w:rPr>
          <w:rFonts w:asciiTheme="majorBidi" w:hAnsiTheme="majorBidi" w:cstheme="majorBidi"/>
          <w:szCs w:val="24"/>
        </w:rPr>
        <w:t xml:space="preserve"> but anticipates further destruction and exile: “but I shall not respond to their inquiry, because of the trespass which they have trespassed against me, until the completion of ten jubilees of years” (</w:t>
      </w:r>
      <w:r w:rsidR="00165B2B" w:rsidRPr="002D2CDC">
        <w:rPr>
          <w:rFonts w:asciiTheme="majorBidi" w:hAnsiTheme="majorBidi" w:cstheme="majorBidi"/>
          <w:szCs w:val="24"/>
        </w:rPr>
        <w:t>4Q384</w:t>
      </w:r>
      <w:r w:rsidRPr="002D2CDC">
        <w:rPr>
          <w:rFonts w:asciiTheme="majorBidi" w:hAnsiTheme="majorBidi" w:cstheme="majorBidi"/>
          <w:szCs w:val="24"/>
        </w:rPr>
        <w:t>)</w:t>
      </w:r>
      <w:r w:rsidR="00782F17" w:rsidRPr="002D2CDC">
        <w:rPr>
          <w:rFonts w:asciiTheme="majorBidi" w:hAnsiTheme="majorBidi" w:cstheme="majorBidi"/>
          <w:szCs w:val="24"/>
        </w:rPr>
        <w:t>.</w:t>
      </w:r>
      <w:r w:rsidR="00165B2B" w:rsidRPr="002D2CDC">
        <w:rPr>
          <w:rStyle w:val="FootnoteReference"/>
          <w:rFonts w:asciiTheme="majorBidi" w:hAnsiTheme="majorBidi" w:cstheme="majorBidi"/>
          <w:szCs w:val="24"/>
        </w:rPr>
        <w:footnoteReference w:id="50"/>
      </w:r>
      <w:r w:rsidRPr="002D2CDC">
        <w:rPr>
          <w:rFonts w:asciiTheme="majorBidi" w:hAnsiTheme="majorBidi" w:cstheme="majorBidi"/>
          <w:szCs w:val="24"/>
        </w:rPr>
        <w:t xml:space="preserve"> As Cana Werman notes, the work draws a parallel between the </w:t>
      </w:r>
      <w:ins w:id="1358" w:author="Irina" w:date="2020-06-25T09:35:00Z">
        <w:r w:rsidR="00972E05" w:rsidRPr="002D2CDC">
          <w:rPr>
            <w:rFonts w:asciiTheme="majorBidi" w:hAnsiTheme="majorBidi" w:cstheme="majorBidi"/>
            <w:szCs w:val="24"/>
          </w:rPr>
          <w:t xml:space="preserve">sins </w:t>
        </w:r>
        <w:r w:rsidR="00972E05">
          <w:rPr>
            <w:rFonts w:asciiTheme="majorBidi" w:hAnsiTheme="majorBidi" w:cstheme="majorBidi"/>
            <w:szCs w:val="24"/>
          </w:rPr>
          <w:t xml:space="preserve">committed by the </w:t>
        </w:r>
      </w:ins>
      <w:r w:rsidRPr="002D2CDC">
        <w:rPr>
          <w:rFonts w:asciiTheme="majorBidi" w:hAnsiTheme="majorBidi" w:cstheme="majorBidi"/>
          <w:szCs w:val="24"/>
        </w:rPr>
        <w:t>nation</w:t>
      </w:r>
      <w:ins w:id="1359" w:author="Irina" w:date="2020-06-25T09:35:00Z">
        <w:r w:rsidR="00972E05">
          <w:rPr>
            <w:rFonts w:asciiTheme="majorBidi" w:hAnsiTheme="majorBidi" w:cstheme="majorBidi"/>
            <w:szCs w:val="24"/>
          </w:rPr>
          <w:t xml:space="preserve"> </w:t>
        </w:r>
      </w:ins>
      <w:del w:id="1360" w:author="Irina" w:date="2020-06-25T09:35:00Z">
        <w:r w:rsidRPr="002D2CDC" w:rsidDel="00972E05">
          <w:rPr>
            <w:rFonts w:asciiTheme="majorBidi" w:hAnsiTheme="majorBidi" w:cstheme="majorBidi"/>
            <w:szCs w:val="24"/>
          </w:rPr>
          <w:delText>’s sins during</w:delText>
        </w:r>
      </w:del>
      <w:ins w:id="1361" w:author="Irina" w:date="2020-06-25T09:36:00Z">
        <w:r w:rsidR="00972E05">
          <w:rPr>
            <w:rFonts w:asciiTheme="majorBidi" w:hAnsiTheme="majorBidi" w:cstheme="majorBidi"/>
            <w:szCs w:val="24"/>
          </w:rPr>
          <w:t>during</w:t>
        </w:r>
      </w:ins>
      <w:r w:rsidRPr="002D2CDC">
        <w:rPr>
          <w:rFonts w:asciiTheme="majorBidi" w:hAnsiTheme="majorBidi" w:cstheme="majorBidi"/>
          <w:szCs w:val="24"/>
        </w:rPr>
        <w:t xml:space="preserve"> the First Temple</w:t>
      </w:r>
      <w:ins w:id="1362" w:author="Irina" w:date="2020-06-25T09:36:00Z">
        <w:r w:rsidR="00972E05">
          <w:rPr>
            <w:rFonts w:asciiTheme="majorBidi" w:hAnsiTheme="majorBidi" w:cstheme="majorBidi"/>
            <w:szCs w:val="24"/>
          </w:rPr>
          <w:t xml:space="preserve"> </w:t>
        </w:r>
      </w:ins>
      <w:del w:id="1363" w:author="Irina" w:date="2020-06-25T09:36:00Z">
        <w:r w:rsidRPr="002D2CDC" w:rsidDel="00972E05">
          <w:rPr>
            <w:rFonts w:asciiTheme="majorBidi" w:hAnsiTheme="majorBidi" w:cstheme="majorBidi"/>
            <w:szCs w:val="24"/>
          </w:rPr>
          <w:delText xml:space="preserve"> era and those in the period of the</w:delText>
        </w:r>
      </w:del>
      <w:ins w:id="1364" w:author="Irina" w:date="2020-06-25T09:36:00Z">
        <w:r w:rsidR="00972E05">
          <w:rPr>
            <w:rFonts w:asciiTheme="majorBidi" w:hAnsiTheme="majorBidi" w:cstheme="majorBidi"/>
            <w:szCs w:val="24"/>
          </w:rPr>
          <w:t>and</w:t>
        </w:r>
      </w:ins>
      <w:r w:rsidRPr="002D2CDC">
        <w:rPr>
          <w:rFonts w:asciiTheme="majorBidi" w:hAnsiTheme="majorBidi" w:cstheme="majorBidi"/>
          <w:szCs w:val="24"/>
        </w:rPr>
        <w:t xml:space="preserve"> Second Temple</w:t>
      </w:r>
      <w:ins w:id="1365" w:author="Irina" w:date="2020-06-25T09:36:00Z">
        <w:r w:rsidR="00972E05">
          <w:rPr>
            <w:rFonts w:asciiTheme="majorBidi" w:hAnsiTheme="majorBidi" w:cstheme="majorBidi"/>
            <w:szCs w:val="24"/>
          </w:rPr>
          <w:t xml:space="preserve"> era</w:t>
        </w:r>
      </w:ins>
      <w:r w:rsidRPr="002D2CDC">
        <w:rPr>
          <w:rFonts w:asciiTheme="majorBidi" w:hAnsiTheme="majorBidi" w:cstheme="majorBidi"/>
          <w:szCs w:val="24"/>
        </w:rPr>
        <w:t>.</w:t>
      </w:r>
      <w:r w:rsidRPr="002D2CDC">
        <w:rPr>
          <w:rStyle w:val="FootnoteReference"/>
          <w:rFonts w:asciiTheme="majorBidi" w:hAnsiTheme="majorBidi" w:cstheme="majorBidi"/>
          <w:szCs w:val="24"/>
        </w:rPr>
        <w:footnoteReference w:id="51"/>
      </w:r>
      <w:r w:rsidRPr="002D2CDC">
        <w:rPr>
          <w:rFonts w:asciiTheme="majorBidi" w:hAnsiTheme="majorBidi" w:cstheme="majorBidi"/>
          <w:szCs w:val="24"/>
        </w:rPr>
        <w:t xml:space="preserve"> In view of this, one may surmise </w:t>
      </w:r>
      <w:del w:id="1366" w:author="Irina" w:date="2020-06-25T09:36:00Z">
        <w:r w:rsidRPr="002D2CDC" w:rsidDel="00972E05">
          <w:rPr>
            <w:rFonts w:asciiTheme="majorBidi" w:hAnsiTheme="majorBidi" w:cstheme="majorBidi"/>
            <w:szCs w:val="24"/>
          </w:rPr>
          <w:delText>that the</w:delText>
        </w:r>
      </w:del>
      <w:ins w:id="1367" w:author="Irina" w:date="2020-06-25T09:36:00Z">
        <w:r w:rsidR="00972E05">
          <w:rPr>
            <w:rFonts w:asciiTheme="majorBidi" w:hAnsiTheme="majorBidi" w:cstheme="majorBidi"/>
            <w:szCs w:val="24"/>
          </w:rPr>
          <w:t>a recurrence of the</w:t>
        </w:r>
      </w:ins>
      <w:r w:rsidRPr="002D2CDC">
        <w:rPr>
          <w:rFonts w:asciiTheme="majorBidi" w:hAnsiTheme="majorBidi" w:cstheme="majorBidi"/>
          <w:szCs w:val="24"/>
        </w:rPr>
        <w:t xml:space="preserve"> chronological framework </w:t>
      </w:r>
      <w:del w:id="1368" w:author="Irina" w:date="2020-06-25T09:36:00Z">
        <w:r w:rsidRPr="002D2CDC" w:rsidDel="00972E05">
          <w:rPr>
            <w:rFonts w:asciiTheme="majorBidi" w:hAnsiTheme="majorBidi" w:cstheme="majorBidi"/>
            <w:szCs w:val="24"/>
          </w:rPr>
          <w:delText xml:space="preserve">recurs as well, and </w:delText>
        </w:r>
      </w:del>
      <w:r w:rsidRPr="002D2CDC">
        <w:rPr>
          <w:rFonts w:asciiTheme="majorBidi" w:hAnsiTheme="majorBidi" w:cstheme="majorBidi"/>
          <w:szCs w:val="24"/>
        </w:rPr>
        <w:t>since the Apocryphon counts 490 years (ten jubilees) to the destruction of the Temple and the Land the second time around</w:t>
      </w:r>
      <w:del w:id="1369" w:author="Irina" w:date="2020-06-25T09:37:00Z">
        <w:r w:rsidRPr="002D2CDC" w:rsidDel="0029174E">
          <w:rPr>
            <w:rFonts w:asciiTheme="majorBidi" w:hAnsiTheme="majorBidi" w:cstheme="majorBidi"/>
            <w:szCs w:val="24"/>
          </w:rPr>
          <w:delText xml:space="preserve">, </w:delText>
        </w:r>
      </w:del>
      <w:ins w:id="1370" w:author="Irina" w:date="2020-06-25T09:37:00Z">
        <w:r w:rsidR="0029174E">
          <w:rPr>
            <w:rFonts w:asciiTheme="majorBidi" w:hAnsiTheme="majorBidi" w:cstheme="majorBidi"/>
            <w:szCs w:val="24"/>
          </w:rPr>
          <w:t>;</w:t>
        </w:r>
        <w:r w:rsidR="0029174E" w:rsidRPr="002D2CDC">
          <w:rPr>
            <w:rFonts w:asciiTheme="majorBidi" w:hAnsiTheme="majorBidi" w:cstheme="majorBidi"/>
            <w:szCs w:val="24"/>
          </w:rPr>
          <w:t xml:space="preserve"> </w:t>
        </w:r>
      </w:ins>
      <w:r w:rsidRPr="002D2CDC">
        <w:rPr>
          <w:rFonts w:asciiTheme="majorBidi" w:hAnsiTheme="majorBidi" w:cstheme="majorBidi"/>
          <w:szCs w:val="24"/>
        </w:rPr>
        <w:t xml:space="preserve">presumably this is its chronology </w:t>
      </w:r>
      <w:r w:rsidR="002B32E2" w:rsidRPr="002D2CDC">
        <w:rPr>
          <w:rFonts w:asciiTheme="majorBidi" w:hAnsiTheme="majorBidi" w:cstheme="majorBidi"/>
          <w:szCs w:val="24"/>
        </w:rPr>
        <w:t>for</w:t>
      </w:r>
      <w:r w:rsidRPr="002D2CDC">
        <w:rPr>
          <w:rFonts w:asciiTheme="majorBidi" w:hAnsiTheme="majorBidi" w:cstheme="majorBidi"/>
          <w:szCs w:val="24"/>
        </w:rPr>
        <w:t xml:space="preserve"> the destruction of the First Temple as well.</w:t>
      </w:r>
      <w:r w:rsidRPr="002D2CDC">
        <w:rPr>
          <w:rStyle w:val="FootnoteReference"/>
          <w:rFonts w:asciiTheme="majorBidi" w:hAnsiTheme="majorBidi" w:cstheme="majorBidi"/>
          <w:szCs w:val="24"/>
        </w:rPr>
        <w:footnoteReference w:id="52"/>
      </w:r>
      <w:r w:rsidRPr="002D2CDC">
        <w:rPr>
          <w:rFonts w:asciiTheme="majorBidi" w:hAnsiTheme="majorBidi" w:cstheme="majorBidi"/>
          <w:szCs w:val="24"/>
          <w:lang w:bidi="he-IL"/>
        </w:rPr>
        <w:t xml:space="preserve"> The jubilee framework is</w:t>
      </w:r>
      <w:ins w:id="1372" w:author="Irina" w:date="2020-06-25T09:38:00Z">
        <w:r w:rsidR="0029174E" w:rsidRPr="0029174E">
          <w:rPr>
            <w:rFonts w:asciiTheme="majorBidi" w:hAnsiTheme="majorBidi" w:cstheme="majorBidi"/>
            <w:szCs w:val="24"/>
            <w:lang w:bidi="he-IL"/>
          </w:rPr>
          <w:t xml:space="preserve"> </w:t>
        </w:r>
        <w:r w:rsidR="0029174E" w:rsidRPr="002D2CDC">
          <w:rPr>
            <w:rFonts w:asciiTheme="majorBidi" w:hAnsiTheme="majorBidi" w:cstheme="majorBidi"/>
            <w:szCs w:val="24"/>
            <w:lang w:bidi="he-IL"/>
          </w:rPr>
          <w:t>again</w:t>
        </w:r>
      </w:ins>
      <w:r w:rsidRPr="002D2CDC">
        <w:rPr>
          <w:rFonts w:asciiTheme="majorBidi" w:hAnsiTheme="majorBidi" w:cstheme="majorBidi"/>
          <w:szCs w:val="24"/>
          <w:lang w:bidi="he-IL"/>
        </w:rPr>
        <w:t xml:space="preserve"> invoked </w:t>
      </w:r>
      <w:del w:id="1373" w:author="Irina" w:date="2020-06-25T09:38:00Z">
        <w:r w:rsidRPr="002D2CDC" w:rsidDel="0029174E">
          <w:rPr>
            <w:rFonts w:asciiTheme="majorBidi" w:hAnsiTheme="majorBidi" w:cstheme="majorBidi"/>
            <w:szCs w:val="24"/>
            <w:lang w:bidi="he-IL"/>
          </w:rPr>
          <w:delText xml:space="preserve">again </w:delText>
        </w:r>
      </w:del>
      <w:r w:rsidRPr="002D2CDC">
        <w:rPr>
          <w:rFonts w:asciiTheme="majorBidi" w:hAnsiTheme="majorBidi" w:cstheme="majorBidi"/>
          <w:szCs w:val="24"/>
          <w:lang w:bidi="he-IL"/>
        </w:rPr>
        <w:t xml:space="preserve">in the </w:t>
      </w:r>
      <w:r w:rsidRPr="002D2CDC">
        <w:rPr>
          <w:rFonts w:asciiTheme="majorBidi" w:hAnsiTheme="majorBidi" w:cstheme="majorBidi"/>
          <w:i/>
          <w:iCs/>
          <w:szCs w:val="24"/>
          <w:lang w:bidi="he-IL"/>
        </w:rPr>
        <w:t>Testament of Levi</w:t>
      </w:r>
      <w:r w:rsidRPr="002D2CDC">
        <w:rPr>
          <w:rFonts w:asciiTheme="majorBidi" w:hAnsiTheme="majorBidi" w:cstheme="majorBidi"/>
          <w:szCs w:val="24"/>
          <w:lang w:bidi="he-IL"/>
        </w:rPr>
        <w:t xml:space="preserve">. Here the status of the priesthood in each and every jubilee is examined: </w:t>
      </w:r>
      <w:r w:rsidRPr="002D2CDC">
        <w:rPr>
          <w:rFonts w:asciiTheme="majorBidi" w:hAnsiTheme="majorBidi" w:cstheme="majorBidi"/>
          <w:szCs w:val="24"/>
        </w:rPr>
        <w:t>“</w:t>
      </w:r>
      <w:r w:rsidRPr="002D2CDC">
        <w:rPr>
          <w:rFonts w:asciiTheme="majorBidi" w:hAnsiTheme="majorBidi" w:cstheme="majorBidi"/>
          <w:szCs w:val="24"/>
          <w:lang w:eastAsia="he-IL" w:bidi="he-IL"/>
        </w:rPr>
        <w:t>In each jubilee there shall be a priesthood</w:t>
      </w:r>
      <w:r w:rsidRPr="002D2CDC">
        <w:rPr>
          <w:rFonts w:asciiTheme="majorBidi" w:hAnsiTheme="majorBidi" w:cstheme="majorBidi"/>
          <w:szCs w:val="24"/>
        </w:rPr>
        <w:t>”</w:t>
      </w:r>
      <w:r w:rsidRPr="002D2CDC">
        <w:rPr>
          <w:rFonts w:asciiTheme="majorBidi" w:hAnsiTheme="majorBidi" w:cstheme="majorBidi"/>
          <w:szCs w:val="24"/>
          <w:lang w:bidi="he-IL"/>
        </w:rPr>
        <w:t xml:space="preserve"> (</w:t>
      </w:r>
      <w:r w:rsidR="002B32E2" w:rsidRPr="002D2CDC">
        <w:rPr>
          <w:rFonts w:asciiTheme="majorBidi" w:hAnsiTheme="majorBidi" w:cstheme="majorBidi"/>
          <w:szCs w:val="24"/>
          <w:lang w:bidi="he-IL"/>
        </w:rPr>
        <w:t xml:space="preserve">T. Levi </w:t>
      </w:r>
      <w:r w:rsidRPr="002D2CDC">
        <w:rPr>
          <w:rFonts w:asciiTheme="majorBidi" w:hAnsiTheme="majorBidi" w:cstheme="majorBidi"/>
          <w:szCs w:val="24"/>
          <w:lang w:bidi="he-IL"/>
        </w:rPr>
        <w:t xml:space="preserve">17:2). </w:t>
      </w:r>
      <w:del w:id="1374" w:author="Irina" w:date="2020-06-25T09:38:00Z">
        <w:r w:rsidRPr="002D2CDC" w:rsidDel="0029174E">
          <w:rPr>
            <w:rFonts w:asciiTheme="majorBidi" w:hAnsiTheme="majorBidi" w:cstheme="majorBidi"/>
            <w:szCs w:val="24"/>
            <w:lang w:bidi="he-IL"/>
          </w:rPr>
          <w:delText xml:space="preserve">Relating </w:delText>
        </w:r>
      </w:del>
      <w:ins w:id="1375" w:author="Irina" w:date="2020-06-25T09:38:00Z">
        <w:r w:rsidR="0029174E">
          <w:rPr>
            <w:rFonts w:asciiTheme="majorBidi" w:hAnsiTheme="majorBidi" w:cstheme="majorBidi"/>
            <w:szCs w:val="24"/>
            <w:lang w:bidi="he-IL"/>
          </w:rPr>
          <w:t>In relation</w:t>
        </w:r>
        <w:r w:rsidR="0029174E"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to the seventh jubilee, the </w:t>
      </w:r>
      <w:r w:rsidRPr="002D2CDC">
        <w:rPr>
          <w:rFonts w:asciiTheme="majorBidi" w:hAnsiTheme="majorBidi" w:cstheme="majorBidi"/>
          <w:i/>
          <w:iCs/>
          <w:szCs w:val="24"/>
          <w:lang w:bidi="he-IL"/>
        </w:rPr>
        <w:t>Testament</w:t>
      </w:r>
      <w:r w:rsidRPr="002D2CDC">
        <w:rPr>
          <w:rFonts w:asciiTheme="majorBidi" w:hAnsiTheme="majorBidi" w:cstheme="majorBidi"/>
          <w:szCs w:val="24"/>
          <w:lang w:bidi="he-IL"/>
        </w:rPr>
        <w:t xml:space="preserve"> states: “In the seventh there shall be pollution such as I am unable to declare in the presence of human beings… </w:t>
      </w:r>
      <w:del w:id="1376" w:author="Irina" w:date="2020-06-25T23:27:00Z">
        <w:r w:rsidRPr="002D2CDC" w:rsidDel="001133A8">
          <w:rPr>
            <w:rFonts w:asciiTheme="majorBidi" w:hAnsiTheme="majorBidi" w:cstheme="majorBidi"/>
            <w:szCs w:val="24"/>
            <w:lang w:bidi="he-IL"/>
          </w:rPr>
          <w:delText>Therefore</w:delText>
        </w:r>
      </w:del>
      <w:ins w:id="1377" w:author="Irina" w:date="2020-06-25T23:27:00Z">
        <w:r w:rsidR="001133A8" w:rsidRPr="002D2CDC">
          <w:rPr>
            <w:rFonts w:asciiTheme="majorBidi" w:hAnsiTheme="majorBidi" w:cstheme="majorBidi"/>
            <w:szCs w:val="24"/>
            <w:lang w:bidi="he-IL"/>
          </w:rPr>
          <w:t>Therefore,</w:t>
        </w:r>
      </w:ins>
      <w:r w:rsidRPr="002D2CDC">
        <w:rPr>
          <w:rFonts w:asciiTheme="majorBidi" w:hAnsiTheme="majorBidi" w:cstheme="majorBidi"/>
          <w:szCs w:val="24"/>
          <w:lang w:bidi="he-IL"/>
        </w:rPr>
        <w:t xml:space="preserve"> they shall be in captivity and will be preyed upon; both their land and their possessions shall be stolen” (</w:t>
      </w:r>
      <w:r w:rsidR="002B32E2" w:rsidRPr="002D2CDC">
        <w:rPr>
          <w:rFonts w:asciiTheme="majorBidi" w:hAnsiTheme="majorBidi" w:cstheme="majorBidi"/>
          <w:szCs w:val="24"/>
          <w:lang w:bidi="he-IL"/>
        </w:rPr>
        <w:t>T. Levi 17:</w:t>
      </w:r>
      <w:r w:rsidRPr="002D2CDC">
        <w:rPr>
          <w:rFonts w:asciiTheme="majorBidi" w:hAnsiTheme="majorBidi" w:cstheme="majorBidi"/>
          <w:szCs w:val="24"/>
          <w:lang w:bidi="he-IL"/>
        </w:rPr>
        <w:t>8–10).</w:t>
      </w:r>
      <w:r w:rsidR="004276AE" w:rsidRPr="002D2CDC">
        <w:rPr>
          <w:rStyle w:val="FootnoteReference"/>
          <w:rFonts w:asciiTheme="majorBidi" w:hAnsiTheme="majorBidi" w:cstheme="majorBidi"/>
          <w:szCs w:val="24"/>
          <w:lang w:bidi="he-IL"/>
        </w:rPr>
        <w:footnoteReference w:id="53"/>
      </w:r>
      <w:r w:rsidRPr="002D2CDC">
        <w:rPr>
          <w:rFonts w:asciiTheme="majorBidi" w:hAnsiTheme="majorBidi" w:cstheme="majorBidi"/>
          <w:szCs w:val="24"/>
          <w:lang w:bidi="he-IL"/>
        </w:rPr>
        <w:t xml:space="preserve"> Hence, the destruction of the First Temple will occur at the end of the seventh jubilee. What matters for our purposes, however, is that here, too, the destruction is dated in </w:t>
      </w:r>
      <w:del w:id="1378" w:author="Irina" w:date="2020-06-25T09:39:00Z">
        <w:r w:rsidRPr="002D2CDC" w:rsidDel="0029174E">
          <w:rPr>
            <w:rFonts w:asciiTheme="majorBidi" w:hAnsiTheme="majorBidi" w:cstheme="majorBidi"/>
            <w:szCs w:val="24"/>
            <w:lang w:bidi="he-IL"/>
          </w:rPr>
          <w:delText>association with the</w:delText>
        </w:r>
      </w:del>
      <w:ins w:id="1379" w:author="Irina" w:date="2020-06-25T09:39:00Z">
        <w:r w:rsidR="0029174E">
          <w:rPr>
            <w:rFonts w:asciiTheme="majorBidi" w:hAnsiTheme="majorBidi" w:cstheme="majorBidi"/>
            <w:szCs w:val="24"/>
            <w:lang w:bidi="he-IL"/>
          </w:rPr>
          <w:t>relation to</w:t>
        </w:r>
      </w:ins>
      <w:ins w:id="1380" w:author="Irina" w:date="2020-06-25T09:40:00Z">
        <w:r w:rsidR="0029174E">
          <w:rPr>
            <w:rFonts w:asciiTheme="majorBidi" w:hAnsiTheme="majorBidi" w:cstheme="majorBidi"/>
            <w:szCs w:val="24"/>
            <w:lang w:bidi="he-IL"/>
          </w:rPr>
          <w:t xml:space="preserve"> </w:t>
        </w:r>
      </w:ins>
      <w:ins w:id="1381" w:author="Irina" w:date="2020-06-25T09:39:00Z">
        <w:r w:rsidR="0029174E">
          <w:rPr>
            <w:rFonts w:asciiTheme="majorBidi" w:hAnsiTheme="majorBidi" w:cstheme="majorBidi"/>
            <w:szCs w:val="24"/>
            <w:lang w:bidi="he-IL"/>
          </w:rPr>
          <w:t>the</w:t>
        </w:r>
      </w:ins>
      <w:r w:rsidRPr="002D2CDC">
        <w:rPr>
          <w:rFonts w:asciiTheme="majorBidi" w:hAnsiTheme="majorBidi" w:cstheme="majorBidi"/>
          <w:szCs w:val="24"/>
          <w:lang w:bidi="he-IL"/>
        </w:rPr>
        <w:t xml:space="preserve"> jubilee </w:t>
      </w:r>
      <w:del w:id="1382" w:author="Irina" w:date="2020-06-25T09:39:00Z">
        <w:r w:rsidRPr="002D2CDC" w:rsidDel="0029174E">
          <w:rPr>
            <w:rFonts w:asciiTheme="majorBidi" w:hAnsiTheme="majorBidi" w:cstheme="majorBidi"/>
            <w:szCs w:val="24"/>
            <w:lang w:bidi="he-IL"/>
          </w:rPr>
          <w:delText>and not</w:delText>
        </w:r>
      </w:del>
      <w:ins w:id="1383" w:author="Irina" w:date="2020-06-25T09:39:00Z">
        <w:r w:rsidR="0029174E">
          <w:rPr>
            <w:rFonts w:asciiTheme="majorBidi" w:hAnsiTheme="majorBidi" w:cstheme="majorBidi"/>
            <w:szCs w:val="24"/>
            <w:lang w:bidi="he-IL"/>
          </w:rPr>
          <w:t>rather than</w:t>
        </w:r>
      </w:ins>
      <w:r w:rsidRPr="002D2CDC">
        <w:rPr>
          <w:rFonts w:asciiTheme="majorBidi" w:hAnsiTheme="majorBidi" w:cstheme="majorBidi"/>
          <w:szCs w:val="24"/>
          <w:lang w:bidi="he-IL"/>
        </w:rPr>
        <w:t xml:space="preserve"> </w:t>
      </w:r>
      <w:del w:id="1384" w:author="Irina" w:date="2020-06-25T09:40:00Z">
        <w:r w:rsidRPr="002D2CDC" w:rsidDel="0029174E">
          <w:rPr>
            <w:rFonts w:asciiTheme="majorBidi" w:hAnsiTheme="majorBidi" w:cstheme="majorBidi"/>
            <w:szCs w:val="24"/>
            <w:lang w:bidi="he-IL"/>
          </w:rPr>
          <w:delText xml:space="preserve">with </w:delText>
        </w:r>
      </w:del>
      <w:ins w:id="1385" w:author="Irina" w:date="2020-06-25T09:40:00Z">
        <w:r w:rsidR="0029174E">
          <w:rPr>
            <w:rFonts w:asciiTheme="majorBidi" w:hAnsiTheme="majorBidi" w:cstheme="majorBidi"/>
            <w:szCs w:val="24"/>
            <w:lang w:bidi="he-IL"/>
          </w:rPr>
          <w:t>by</w:t>
        </w:r>
        <w:r w:rsidR="0029174E"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some other </w:t>
      </w:r>
      <w:ins w:id="1386" w:author="Irina" w:date="2020-06-25T09:40:00Z">
        <w:r w:rsidR="0029174E">
          <w:rPr>
            <w:rFonts w:asciiTheme="majorBidi" w:hAnsiTheme="majorBidi" w:cstheme="majorBidi"/>
            <w:szCs w:val="24"/>
            <w:lang w:bidi="he-IL"/>
          </w:rPr>
          <w:t xml:space="preserve">form of </w:t>
        </w:r>
      </w:ins>
      <w:r w:rsidRPr="002D2CDC">
        <w:rPr>
          <w:rFonts w:asciiTheme="majorBidi" w:hAnsiTheme="majorBidi" w:cstheme="majorBidi"/>
          <w:szCs w:val="24"/>
          <w:lang w:bidi="he-IL"/>
        </w:rPr>
        <w:t>reckoning.</w:t>
      </w:r>
    </w:p>
    <w:p w14:paraId="21F332B6" w14:textId="0BE832E8" w:rsidR="00AF162D" w:rsidRPr="002D2CDC" w:rsidRDefault="00AF162D" w:rsidP="007A7730">
      <w:pPr>
        <w:pStyle w:val="PS"/>
        <w:spacing w:line="360" w:lineRule="auto"/>
        <w:rPr>
          <w:rFonts w:asciiTheme="majorBidi" w:hAnsiTheme="majorBidi" w:cstheme="majorBidi"/>
          <w:szCs w:val="24"/>
          <w:lang w:bidi="he-IL"/>
        </w:rPr>
      </w:pPr>
      <w:del w:id="1387" w:author="Irina" w:date="2020-06-25T09:41:00Z">
        <w:r w:rsidRPr="002D2CDC" w:rsidDel="0029174E">
          <w:rPr>
            <w:rFonts w:asciiTheme="majorBidi" w:hAnsiTheme="majorBidi" w:cstheme="majorBidi"/>
            <w:szCs w:val="24"/>
            <w:lang w:bidi="he-IL"/>
          </w:rPr>
          <w:delText>In t</w:delText>
        </w:r>
      </w:del>
      <w:ins w:id="1388" w:author="Irina" w:date="2020-06-25T09:41:00Z">
        <w:r w:rsidR="0029174E">
          <w:rPr>
            <w:rFonts w:asciiTheme="majorBidi" w:hAnsiTheme="majorBidi" w:cstheme="majorBidi"/>
            <w:szCs w:val="24"/>
            <w:lang w:bidi="he-IL"/>
          </w:rPr>
          <w:t>T</w:t>
        </w:r>
      </w:ins>
      <w:r w:rsidRPr="002D2CDC">
        <w:rPr>
          <w:rFonts w:asciiTheme="majorBidi" w:hAnsiTheme="majorBidi" w:cstheme="majorBidi"/>
          <w:szCs w:val="24"/>
          <w:lang w:bidi="he-IL"/>
        </w:rPr>
        <w:t xml:space="preserve">he </w:t>
      </w:r>
      <w:r w:rsidRPr="002D2CDC">
        <w:rPr>
          <w:rFonts w:asciiTheme="majorBidi" w:hAnsiTheme="majorBidi" w:cstheme="majorBidi"/>
          <w:i/>
          <w:iCs/>
          <w:szCs w:val="24"/>
          <w:lang w:bidi="he-IL"/>
        </w:rPr>
        <w:t>Acts of Melchizedek</w:t>
      </w:r>
      <w:del w:id="1389" w:author="Irina" w:date="2020-06-25T09:41:00Z">
        <w:r w:rsidRPr="002D2CDC" w:rsidDel="0029174E">
          <w:rPr>
            <w:rFonts w:asciiTheme="majorBidi" w:hAnsiTheme="majorBidi" w:cstheme="majorBidi"/>
            <w:szCs w:val="24"/>
            <w:lang w:bidi="he-IL"/>
          </w:rPr>
          <w:delText xml:space="preserve">, </w:delText>
        </w:r>
      </w:del>
      <w:ins w:id="1390" w:author="Irina" w:date="2020-06-25T09:41:00Z">
        <w:r w:rsidR="0029174E">
          <w:rPr>
            <w:rFonts w:asciiTheme="majorBidi" w:hAnsiTheme="majorBidi" w:cstheme="majorBidi"/>
            <w:szCs w:val="24"/>
            <w:lang w:bidi="he-IL"/>
          </w:rPr>
          <w:t xml:space="preserve"> take</w:t>
        </w:r>
        <w:r w:rsidR="0029174E"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another step </w:t>
      </w:r>
      <w:del w:id="1391" w:author="Irina" w:date="2020-06-25T09:41:00Z">
        <w:r w:rsidRPr="002D2CDC" w:rsidDel="0029174E">
          <w:rPr>
            <w:rFonts w:asciiTheme="majorBidi" w:hAnsiTheme="majorBidi" w:cstheme="majorBidi"/>
            <w:szCs w:val="24"/>
            <w:lang w:bidi="he-IL"/>
          </w:rPr>
          <w:delText>is taken that</w:delText>
        </w:r>
      </w:del>
      <w:ins w:id="1392" w:author="Irina" w:date="2020-06-25T09:41:00Z">
        <w:r w:rsidR="0029174E">
          <w:rPr>
            <w:rFonts w:asciiTheme="majorBidi" w:hAnsiTheme="majorBidi" w:cstheme="majorBidi"/>
            <w:szCs w:val="24"/>
            <w:lang w:bidi="he-IL"/>
          </w:rPr>
          <w:t>to</w:t>
        </w:r>
      </w:ins>
      <w:r w:rsidRPr="002D2CDC">
        <w:rPr>
          <w:rFonts w:asciiTheme="majorBidi" w:hAnsiTheme="majorBidi" w:cstheme="majorBidi"/>
          <w:szCs w:val="24"/>
          <w:lang w:bidi="he-IL"/>
        </w:rPr>
        <w:t xml:space="preserve"> bring</w:t>
      </w:r>
      <w:del w:id="1393" w:author="Irina" w:date="2020-06-25T09:41:00Z">
        <w:r w:rsidRPr="002D2CDC" w:rsidDel="0029174E">
          <w:rPr>
            <w:rFonts w:asciiTheme="majorBidi" w:hAnsiTheme="majorBidi" w:cstheme="majorBidi"/>
            <w:szCs w:val="24"/>
            <w:lang w:bidi="he-IL"/>
          </w:rPr>
          <w:delText>s</w:delText>
        </w:r>
      </w:del>
      <w:r w:rsidRPr="002D2CDC">
        <w:rPr>
          <w:rFonts w:asciiTheme="majorBidi" w:hAnsiTheme="majorBidi" w:cstheme="majorBidi"/>
          <w:szCs w:val="24"/>
          <w:lang w:bidi="he-IL"/>
        </w:rPr>
        <w:t xml:space="preserve"> Josephus’ tradition closer to the Jewish apocalyptic world. As we recall, Josephus’ chronology dates the destruction to Yom Kippur</w:t>
      </w:r>
      <w:ins w:id="1394" w:author="Irina" w:date="2020-06-25T09:41:00Z">
        <w:r w:rsidR="0029174E">
          <w:rPr>
            <w:rFonts w:asciiTheme="majorBidi" w:hAnsiTheme="majorBidi" w:cstheme="majorBidi"/>
            <w:szCs w:val="24"/>
            <w:lang w:bidi="he-IL"/>
          </w:rPr>
          <w:t>, which</w:t>
        </w:r>
      </w:ins>
      <w:del w:id="1395" w:author="Irina" w:date="2020-06-25T09:41:00Z">
        <w:r w:rsidRPr="002D2CDC" w:rsidDel="0029174E">
          <w:rPr>
            <w:rFonts w:asciiTheme="majorBidi" w:hAnsiTheme="majorBidi" w:cstheme="majorBidi"/>
            <w:szCs w:val="24"/>
            <w:lang w:bidi="he-IL"/>
          </w:rPr>
          <w:delText xml:space="preserve"> and</w:delText>
        </w:r>
      </w:del>
      <w:r w:rsidRPr="002D2CDC">
        <w:rPr>
          <w:rFonts w:asciiTheme="majorBidi" w:hAnsiTheme="majorBidi" w:cstheme="majorBidi"/>
          <w:szCs w:val="24"/>
          <w:lang w:bidi="he-IL"/>
        </w:rPr>
        <w:t xml:space="preserve">, after a complex interpretive </w:t>
      </w:r>
      <w:r w:rsidR="007A7730" w:rsidRPr="002D2CDC">
        <w:rPr>
          <w:rFonts w:asciiTheme="majorBidi" w:hAnsiTheme="majorBidi" w:cstheme="majorBidi"/>
          <w:szCs w:val="24"/>
          <w:lang w:bidi="he-IL"/>
        </w:rPr>
        <w:t>move</w:t>
      </w:r>
      <w:r w:rsidRPr="002D2CDC">
        <w:rPr>
          <w:rFonts w:asciiTheme="majorBidi" w:hAnsiTheme="majorBidi" w:cstheme="majorBidi"/>
          <w:szCs w:val="24"/>
          <w:lang w:bidi="he-IL"/>
        </w:rPr>
        <w:t xml:space="preserve">, we identified </w:t>
      </w:r>
      <w:del w:id="1396" w:author="Irina" w:date="2020-06-25T09:42:00Z">
        <w:r w:rsidRPr="002D2CDC" w:rsidDel="0029174E">
          <w:rPr>
            <w:rFonts w:asciiTheme="majorBidi" w:hAnsiTheme="majorBidi" w:cstheme="majorBidi"/>
            <w:szCs w:val="24"/>
            <w:lang w:bidi="he-IL"/>
          </w:rPr>
          <w:delText xml:space="preserve">Yom Kippur </w:delText>
        </w:r>
      </w:del>
      <w:r w:rsidRPr="002D2CDC">
        <w:rPr>
          <w:rFonts w:asciiTheme="majorBidi" w:hAnsiTheme="majorBidi" w:cstheme="majorBidi"/>
          <w:szCs w:val="24"/>
          <w:lang w:bidi="he-IL"/>
        </w:rPr>
        <w:t xml:space="preserve">with the </w:t>
      </w:r>
      <w:r w:rsidR="007A7730" w:rsidRPr="002D2CDC">
        <w:rPr>
          <w:rFonts w:asciiTheme="majorBidi" w:hAnsiTheme="majorBidi" w:cstheme="majorBidi"/>
          <w:i/>
          <w:iCs/>
          <w:szCs w:val="24"/>
          <w:lang w:bidi="he-IL"/>
        </w:rPr>
        <w:t>r</w:t>
      </w:r>
      <w:r w:rsidRPr="002D2CDC">
        <w:rPr>
          <w:rFonts w:asciiTheme="majorBidi" w:hAnsiTheme="majorBidi" w:cstheme="majorBidi"/>
          <w:i/>
          <w:iCs/>
          <w:szCs w:val="24"/>
          <w:lang w:bidi="he-IL"/>
        </w:rPr>
        <w:t xml:space="preserve">osh </w:t>
      </w:r>
      <w:r w:rsidR="007A7730" w:rsidRPr="002D2CDC">
        <w:rPr>
          <w:rFonts w:asciiTheme="majorBidi" w:hAnsiTheme="majorBidi" w:cstheme="majorBidi"/>
          <w:i/>
          <w:iCs/>
          <w:szCs w:val="24"/>
          <w:lang w:bidi="he-IL"/>
        </w:rPr>
        <w:t>hashana</w:t>
      </w:r>
      <w:r w:rsidR="007A7730"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of the jubilee year. </w:t>
      </w:r>
      <w:ins w:id="1397" w:author="Irina" w:date="2020-06-25T09:42:00Z">
        <w:r w:rsidR="007060EC">
          <w:rPr>
            <w:rFonts w:asciiTheme="majorBidi" w:hAnsiTheme="majorBidi" w:cstheme="majorBidi"/>
            <w:szCs w:val="24"/>
            <w:lang w:bidi="he-IL"/>
          </w:rPr>
          <w:t>T</w:t>
        </w:r>
        <w:r w:rsidR="007060EC" w:rsidRPr="002D2CDC">
          <w:rPr>
            <w:rFonts w:asciiTheme="majorBidi" w:hAnsiTheme="majorBidi" w:cstheme="majorBidi"/>
            <w:szCs w:val="24"/>
            <w:lang w:bidi="he-IL"/>
          </w:rPr>
          <w:t xml:space="preserve">his is explicitly stated </w:t>
        </w:r>
      </w:ins>
      <w:del w:id="1398" w:author="Irina" w:date="2020-06-25T09:43:00Z">
        <w:r w:rsidRPr="002D2CDC" w:rsidDel="007060EC">
          <w:rPr>
            <w:rFonts w:asciiTheme="majorBidi" w:hAnsiTheme="majorBidi" w:cstheme="majorBidi"/>
            <w:szCs w:val="24"/>
            <w:lang w:bidi="he-IL"/>
          </w:rPr>
          <w:delText xml:space="preserve">In </w:delText>
        </w:r>
      </w:del>
      <w:ins w:id="1399" w:author="Irina" w:date="2020-06-25T09:43:00Z">
        <w:r w:rsidR="007060EC">
          <w:rPr>
            <w:rFonts w:asciiTheme="majorBidi" w:hAnsiTheme="majorBidi" w:cstheme="majorBidi"/>
            <w:szCs w:val="24"/>
            <w:lang w:bidi="he-IL"/>
          </w:rPr>
          <w:t>i</w:t>
        </w:r>
        <w:r w:rsidR="007060EC" w:rsidRPr="002D2CDC">
          <w:rPr>
            <w:rFonts w:asciiTheme="majorBidi" w:hAnsiTheme="majorBidi" w:cstheme="majorBidi"/>
            <w:szCs w:val="24"/>
            <w:lang w:bidi="he-IL"/>
          </w:rPr>
          <w:t xml:space="preserve">n </w:t>
        </w:r>
        <w:r w:rsidR="007060EC">
          <w:rPr>
            <w:rFonts w:asciiTheme="majorBidi" w:hAnsiTheme="majorBidi" w:cstheme="majorBidi"/>
            <w:szCs w:val="24"/>
            <w:lang w:bidi="he-IL"/>
          </w:rPr>
          <w:t xml:space="preserve">the </w:t>
        </w:r>
      </w:ins>
      <w:del w:id="1400" w:author="Irina" w:date="2020-06-25T09:43:00Z">
        <w:r w:rsidRPr="002D2CDC" w:rsidDel="007060EC">
          <w:rPr>
            <w:rFonts w:asciiTheme="majorBidi" w:hAnsiTheme="majorBidi" w:cstheme="majorBidi"/>
            <w:szCs w:val="24"/>
            <w:lang w:bidi="he-IL"/>
          </w:rPr>
          <w:delText xml:space="preserve">construing </w:delText>
        </w:r>
      </w:del>
      <w:ins w:id="1401" w:author="Irina" w:date="2020-06-25T09:43:00Z">
        <w:r w:rsidR="007060EC">
          <w:rPr>
            <w:rFonts w:asciiTheme="majorBidi" w:hAnsiTheme="majorBidi" w:cstheme="majorBidi"/>
            <w:szCs w:val="24"/>
            <w:lang w:bidi="he-IL"/>
          </w:rPr>
          <w:t>reading</w:t>
        </w:r>
        <w:r w:rsidR="007060EC" w:rsidRPr="002D2CDC">
          <w:rPr>
            <w:rFonts w:asciiTheme="majorBidi" w:hAnsiTheme="majorBidi" w:cstheme="majorBidi"/>
            <w:szCs w:val="24"/>
            <w:lang w:bidi="he-IL"/>
          </w:rPr>
          <w:t xml:space="preserve"> </w:t>
        </w:r>
        <w:r w:rsidR="007060EC">
          <w:rPr>
            <w:rFonts w:asciiTheme="majorBidi" w:hAnsiTheme="majorBidi" w:cstheme="majorBidi"/>
            <w:szCs w:val="24"/>
            <w:lang w:bidi="he-IL"/>
          </w:rPr>
          <w:t xml:space="preserve">of </w:t>
        </w:r>
      </w:ins>
      <w:r w:rsidRPr="002D2CDC">
        <w:rPr>
          <w:rFonts w:asciiTheme="majorBidi" w:hAnsiTheme="majorBidi" w:cstheme="majorBidi"/>
          <w:szCs w:val="24"/>
          <w:lang w:bidi="he-IL"/>
        </w:rPr>
        <w:t>Melchizedek’s actions</w:t>
      </w:r>
      <w:del w:id="1402" w:author="Irina" w:date="2020-06-25T09:43:00Z">
        <w:r w:rsidRPr="002D2CDC" w:rsidDel="007060EC">
          <w:rPr>
            <w:rFonts w:asciiTheme="majorBidi" w:hAnsiTheme="majorBidi" w:cstheme="majorBidi"/>
            <w:szCs w:val="24"/>
            <w:lang w:bidi="he-IL"/>
          </w:rPr>
          <w:delText xml:space="preserve">, </w:delText>
        </w:r>
      </w:del>
      <w:del w:id="1403" w:author="Irina" w:date="2020-06-25T09:42:00Z">
        <w:r w:rsidR="007A7730" w:rsidRPr="002D2CDC" w:rsidDel="007060EC">
          <w:rPr>
            <w:rFonts w:asciiTheme="majorBidi" w:hAnsiTheme="majorBidi" w:cstheme="majorBidi"/>
            <w:szCs w:val="24"/>
            <w:lang w:bidi="he-IL"/>
          </w:rPr>
          <w:delText>this is</w:delText>
        </w:r>
        <w:r w:rsidRPr="002D2CDC" w:rsidDel="007060EC">
          <w:rPr>
            <w:rFonts w:asciiTheme="majorBidi" w:hAnsiTheme="majorBidi" w:cstheme="majorBidi"/>
            <w:szCs w:val="24"/>
            <w:lang w:bidi="he-IL"/>
          </w:rPr>
          <w:delText xml:space="preserve"> stated explicitly</w:delText>
        </w:r>
      </w:del>
      <w:r w:rsidRPr="002D2CDC">
        <w:rPr>
          <w:rFonts w:asciiTheme="majorBidi" w:hAnsiTheme="majorBidi" w:cstheme="majorBidi"/>
          <w:szCs w:val="24"/>
          <w:lang w:bidi="he-IL"/>
        </w:rPr>
        <w:t xml:space="preserve">. The extant text begins by quoting </w:t>
      </w:r>
      <w:ins w:id="1404" w:author="Irina" w:date="2020-06-25T09:44:00Z">
        <w:r w:rsidR="007060EC">
          <w:rPr>
            <w:rFonts w:asciiTheme="majorBidi" w:hAnsiTheme="majorBidi" w:cstheme="majorBidi"/>
            <w:szCs w:val="24"/>
            <w:lang w:bidi="he-IL"/>
          </w:rPr>
          <w:t xml:space="preserve">and interpreting </w:t>
        </w:r>
      </w:ins>
      <w:r w:rsidRPr="002D2CDC">
        <w:rPr>
          <w:rFonts w:asciiTheme="majorBidi" w:hAnsiTheme="majorBidi" w:cstheme="majorBidi"/>
          <w:szCs w:val="24"/>
          <w:lang w:bidi="he-IL"/>
        </w:rPr>
        <w:t>the laws of the jubilee from Lev 25:13</w:t>
      </w:r>
      <w:del w:id="1405" w:author="Irina" w:date="2020-06-25T09:44:00Z">
        <w:r w:rsidR="002A561B" w:rsidRPr="002D2CDC" w:rsidDel="007060EC">
          <w:rPr>
            <w:rFonts w:asciiTheme="majorBidi" w:hAnsiTheme="majorBidi" w:cstheme="majorBidi"/>
            <w:szCs w:val="24"/>
            <w:lang w:bidi="he-IL"/>
          </w:rPr>
          <w:delText>.</w:delText>
        </w:r>
        <w:r w:rsidRPr="002D2CDC" w:rsidDel="007060EC">
          <w:rPr>
            <w:rFonts w:asciiTheme="majorBidi" w:hAnsiTheme="majorBidi" w:cstheme="majorBidi"/>
            <w:szCs w:val="24"/>
            <w:lang w:bidi="he-IL"/>
          </w:rPr>
          <w:delText xml:space="preserve"> and continues by interpreting them</w:delText>
        </w:r>
      </w:del>
      <w:r w:rsidRPr="002D2CDC">
        <w:rPr>
          <w:rFonts w:asciiTheme="majorBidi" w:hAnsiTheme="majorBidi" w:cstheme="majorBidi"/>
          <w:szCs w:val="24"/>
          <w:lang w:bidi="he-IL"/>
        </w:rPr>
        <w:t xml:space="preserve">: “And the </w:t>
      </w:r>
      <w:r w:rsidR="00D802F0" w:rsidRPr="002D2CDC">
        <w:rPr>
          <w:rFonts w:asciiTheme="majorBidi" w:hAnsiTheme="majorBidi" w:cstheme="majorBidi"/>
          <w:szCs w:val="24"/>
          <w:lang w:bidi="he-IL"/>
        </w:rPr>
        <w:t>D</w:t>
      </w:r>
      <w:r w:rsidRPr="002D2CDC">
        <w:rPr>
          <w:rFonts w:asciiTheme="majorBidi" w:hAnsiTheme="majorBidi" w:cstheme="majorBidi"/>
          <w:szCs w:val="24"/>
          <w:lang w:bidi="he-IL"/>
        </w:rPr>
        <w:t xml:space="preserve">ay of </w:t>
      </w:r>
      <w:r w:rsidR="00D802F0" w:rsidRPr="002D2CDC">
        <w:rPr>
          <w:rFonts w:asciiTheme="majorBidi" w:hAnsiTheme="majorBidi" w:cstheme="majorBidi"/>
          <w:szCs w:val="24"/>
          <w:lang w:bidi="he-IL"/>
        </w:rPr>
        <w:t>A</w:t>
      </w:r>
      <w:r w:rsidRPr="002D2CDC">
        <w:rPr>
          <w:rFonts w:asciiTheme="majorBidi" w:hAnsiTheme="majorBidi" w:cstheme="majorBidi"/>
          <w:szCs w:val="24"/>
          <w:lang w:bidi="he-IL"/>
        </w:rPr>
        <w:t>tonement is the end of the tenth jubilee in which atonement shall be made for all the sons of light”</w:t>
      </w:r>
      <w:r w:rsidRPr="002D2CDC">
        <w:rPr>
          <w:rFonts w:asciiTheme="majorBidi" w:hAnsiTheme="majorBidi" w:cstheme="majorBidi"/>
          <w:szCs w:val="24"/>
        </w:rPr>
        <w:t xml:space="preserve"> (11Q13</w:t>
      </w:r>
      <w:r w:rsidR="004276AE" w:rsidRPr="002D2CDC">
        <w:rPr>
          <w:rFonts w:asciiTheme="majorBidi" w:hAnsiTheme="majorBidi" w:cstheme="majorBidi"/>
          <w:szCs w:val="24"/>
        </w:rPr>
        <w:t xml:space="preserve"> [</w:t>
      </w:r>
      <w:r w:rsidRPr="002D2CDC">
        <w:rPr>
          <w:rFonts w:asciiTheme="majorBidi" w:hAnsiTheme="majorBidi" w:cstheme="majorBidi"/>
          <w:szCs w:val="24"/>
          <w:lang w:bidi="he-IL"/>
        </w:rPr>
        <w:t>Parry and Tov</w:t>
      </w:r>
      <w:r w:rsidR="002A561B" w:rsidRPr="002D2CDC">
        <w:rPr>
          <w:rFonts w:asciiTheme="majorBidi" w:hAnsiTheme="majorBidi" w:cstheme="majorBidi"/>
          <w:szCs w:val="24"/>
          <w:lang w:bidi="he-IL"/>
        </w:rPr>
        <w:t>, 1:</w:t>
      </w:r>
      <w:r w:rsidRPr="002D2CDC">
        <w:rPr>
          <w:rFonts w:asciiTheme="majorBidi" w:hAnsiTheme="majorBidi" w:cstheme="majorBidi"/>
          <w:szCs w:val="24"/>
          <w:lang w:bidi="he-IL"/>
        </w:rPr>
        <w:t>393</w:t>
      </w:r>
      <w:r w:rsidR="004276AE" w:rsidRPr="002D2CDC">
        <w:rPr>
          <w:rFonts w:asciiTheme="majorBidi" w:hAnsiTheme="majorBidi" w:cstheme="majorBidi"/>
          <w:szCs w:val="24"/>
          <w:lang w:bidi="he-IL"/>
        </w:rPr>
        <w:t>]</w:t>
      </w:r>
      <w:r w:rsidRPr="002D2CDC">
        <w:rPr>
          <w:rFonts w:asciiTheme="majorBidi" w:hAnsiTheme="majorBidi" w:cstheme="majorBidi"/>
          <w:szCs w:val="24"/>
          <w:lang w:bidi="he-IL"/>
        </w:rPr>
        <w:t>).</w:t>
      </w:r>
    </w:p>
    <w:p w14:paraId="4C8BFCF2" w14:textId="31630194" w:rsidR="001F11FA" w:rsidRPr="002D2CDC" w:rsidRDefault="00AF162D" w:rsidP="00795300">
      <w:pPr>
        <w:pStyle w:val="PS"/>
        <w:spacing w:line="360" w:lineRule="auto"/>
        <w:rPr>
          <w:rFonts w:asciiTheme="majorBidi" w:hAnsiTheme="majorBidi" w:cstheme="majorBidi"/>
          <w:szCs w:val="24"/>
        </w:rPr>
      </w:pPr>
      <w:r w:rsidRPr="002D2CDC">
        <w:rPr>
          <w:rFonts w:asciiTheme="majorBidi" w:hAnsiTheme="majorBidi" w:cstheme="majorBidi"/>
          <w:szCs w:val="24"/>
        </w:rPr>
        <w:t xml:space="preserve">This passage relates not to the destruction that occurred but to future redemption. Either way, here too, the framework for the fulfillment of the divine plan for history is the jubilee. As in </w:t>
      </w:r>
      <w:del w:id="1406" w:author="Irina" w:date="2020-06-25T09:45:00Z">
        <w:r w:rsidRPr="002D2CDC" w:rsidDel="007060EC">
          <w:rPr>
            <w:rFonts w:asciiTheme="majorBidi" w:hAnsiTheme="majorBidi" w:cstheme="majorBidi"/>
            <w:szCs w:val="24"/>
          </w:rPr>
          <w:delText xml:space="preserve">additional </w:delText>
        </w:r>
      </w:del>
      <w:ins w:id="1407" w:author="Irina" w:date="2020-06-25T09:45:00Z">
        <w:r w:rsidR="007060EC">
          <w:rPr>
            <w:rFonts w:asciiTheme="majorBidi" w:hAnsiTheme="majorBidi" w:cstheme="majorBidi"/>
            <w:szCs w:val="24"/>
          </w:rPr>
          <w:t>other</w:t>
        </w:r>
        <w:r w:rsidR="007060EC" w:rsidRPr="002D2CDC">
          <w:rPr>
            <w:rFonts w:asciiTheme="majorBidi" w:hAnsiTheme="majorBidi" w:cstheme="majorBidi"/>
            <w:szCs w:val="24"/>
          </w:rPr>
          <w:t xml:space="preserve"> </w:t>
        </w:r>
      </w:ins>
      <w:r w:rsidRPr="002D2CDC">
        <w:rPr>
          <w:rFonts w:asciiTheme="majorBidi" w:hAnsiTheme="majorBidi" w:cstheme="majorBidi"/>
          <w:szCs w:val="24"/>
        </w:rPr>
        <w:t xml:space="preserve">apocalyptic works, </w:t>
      </w:r>
      <w:ins w:id="1408" w:author="Irina" w:date="2020-06-25T09:45:00Z">
        <w:r w:rsidR="007060EC">
          <w:rPr>
            <w:rFonts w:asciiTheme="majorBidi" w:hAnsiTheme="majorBidi" w:cstheme="majorBidi"/>
            <w:szCs w:val="24"/>
          </w:rPr>
          <w:t xml:space="preserve">so </w:t>
        </w:r>
      </w:ins>
      <w:r w:rsidRPr="002D2CDC">
        <w:rPr>
          <w:rFonts w:asciiTheme="majorBidi" w:hAnsiTheme="majorBidi" w:cstheme="majorBidi"/>
          <w:szCs w:val="24"/>
        </w:rPr>
        <w:t>here the redemption will take place in the tenth jubilee in accordance with the frame set forth in Daniel: 7*70=490</w:t>
      </w:r>
      <w:r w:rsidR="002A561B" w:rsidRPr="002D2CDC">
        <w:rPr>
          <w:rFonts w:asciiTheme="majorBidi" w:hAnsiTheme="majorBidi" w:cstheme="majorBidi"/>
          <w:szCs w:val="24"/>
        </w:rPr>
        <w:t xml:space="preserve"> (Dan 9:24)</w:t>
      </w:r>
      <w:r w:rsidRPr="002D2CDC">
        <w:rPr>
          <w:rFonts w:asciiTheme="majorBidi" w:hAnsiTheme="majorBidi" w:cstheme="majorBidi"/>
          <w:szCs w:val="24"/>
        </w:rPr>
        <w:t xml:space="preserve">. The </w:t>
      </w:r>
      <w:r w:rsidRPr="002D2CDC">
        <w:rPr>
          <w:rFonts w:asciiTheme="majorBidi" w:hAnsiTheme="majorBidi" w:cstheme="majorBidi"/>
          <w:i/>
          <w:iCs/>
          <w:szCs w:val="24"/>
          <w:lang w:bidi="he-IL"/>
        </w:rPr>
        <w:t>Testament of Lev</w:t>
      </w:r>
      <w:ins w:id="1409" w:author="Irina" w:date="2020-06-25T09:46:00Z">
        <w:r w:rsidR="007060EC">
          <w:rPr>
            <w:rFonts w:asciiTheme="majorBidi" w:hAnsiTheme="majorBidi" w:cstheme="majorBidi"/>
            <w:i/>
            <w:iCs/>
            <w:szCs w:val="24"/>
            <w:lang w:bidi="he-IL"/>
          </w:rPr>
          <w:t>i</w:t>
        </w:r>
      </w:ins>
      <w:del w:id="1410" w:author="Irina" w:date="2020-06-25T09:46:00Z">
        <w:r w:rsidRPr="007060EC" w:rsidDel="007060EC">
          <w:rPr>
            <w:rFonts w:asciiTheme="majorBidi" w:hAnsiTheme="majorBidi" w:cstheme="majorBidi"/>
            <w:szCs w:val="24"/>
            <w:lang w:bidi="he-IL"/>
            <w:rPrChange w:id="1411" w:author="Irina" w:date="2020-06-25T09:46:00Z">
              <w:rPr>
                <w:rFonts w:asciiTheme="majorBidi" w:hAnsiTheme="majorBidi" w:cstheme="majorBidi"/>
                <w:i/>
                <w:iCs/>
                <w:szCs w:val="24"/>
                <w:lang w:bidi="he-IL"/>
              </w:rPr>
            </w:rPrChange>
          </w:rPr>
          <w:delText>i</w:delText>
        </w:r>
        <w:r w:rsidRPr="007060EC" w:rsidDel="007060EC">
          <w:rPr>
            <w:rFonts w:asciiTheme="majorBidi" w:hAnsiTheme="majorBidi" w:cstheme="majorBidi"/>
            <w:szCs w:val="24"/>
          </w:rPr>
          <w:delText>, however, also</w:delText>
        </w:r>
      </w:del>
      <w:ins w:id="1412" w:author="Irina" w:date="2020-06-25T09:46:00Z">
        <w:r w:rsidR="007060EC" w:rsidRPr="007060EC">
          <w:rPr>
            <w:rFonts w:asciiTheme="majorBidi" w:hAnsiTheme="majorBidi" w:cstheme="majorBidi"/>
            <w:szCs w:val="24"/>
            <w:lang w:bidi="he-IL"/>
            <w:rPrChange w:id="1413" w:author="Irina" w:date="2020-06-25T09:46:00Z">
              <w:rPr>
                <w:rFonts w:asciiTheme="majorBidi" w:hAnsiTheme="majorBidi" w:cstheme="majorBidi"/>
                <w:i/>
                <w:iCs/>
                <w:szCs w:val="24"/>
                <w:lang w:bidi="he-IL"/>
              </w:rPr>
            </w:rPrChange>
          </w:rPr>
          <w:t>, however,</w:t>
        </w:r>
      </w:ins>
      <w:r w:rsidRPr="002D2CDC">
        <w:rPr>
          <w:rFonts w:asciiTheme="majorBidi" w:hAnsiTheme="majorBidi" w:cstheme="majorBidi"/>
          <w:szCs w:val="24"/>
        </w:rPr>
        <w:t xml:space="preserve"> presents the exact date of the redemption and atonement in the jubilee year</w:t>
      </w:r>
      <w:del w:id="1414" w:author="Irina" w:date="2020-06-25T09:58:00Z">
        <w:r w:rsidRPr="002D2CDC" w:rsidDel="005225B2">
          <w:rPr>
            <w:rFonts w:asciiTheme="majorBidi" w:hAnsiTheme="majorBidi" w:cstheme="majorBidi"/>
            <w:szCs w:val="24"/>
          </w:rPr>
          <w:delText xml:space="preserve">: </w:delText>
        </w:r>
      </w:del>
      <w:ins w:id="1415" w:author="Irina" w:date="2020-06-25T09:58:00Z">
        <w:r w:rsidR="005225B2">
          <w:rPr>
            <w:rFonts w:asciiTheme="majorBidi" w:hAnsiTheme="majorBidi" w:cstheme="majorBidi"/>
            <w:szCs w:val="24"/>
          </w:rPr>
          <w:t xml:space="preserve"> as being</w:t>
        </w:r>
        <w:r w:rsidR="005225B2" w:rsidRPr="002D2CDC">
          <w:rPr>
            <w:rFonts w:asciiTheme="majorBidi" w:hAnsiTheme="majorBidi" w:cstheme="majorBidi"/>
            <w:szCs w:val="24"/>
          </w:rPr>
          <w:t xml:space="preserve"> </w:t>
        </w:r>
      </w:ins>
      <w:r w:rsidRPr="002D2CDC">
        <w:rPr>
          <w:rFonts w:asciiTheme="majorBidi" w:hAnsiTheme="majorBidi" w:cstheme="majorBidi"/>
          <w:szCs w:val="24"/>
        </w:rPr>
        <w:t xml:space="preserve">Yom Kippur. Admittedly, </w:t>
      </w:r>
      <w:del w:id="1416" w:author="Irina" w:date="2020-06-25T09:49:00Z">
        <w:r w:rsidRPr="002D2CDC" w:rsidDel="00C375BB">
          <w:rPr>
            <w:rFonts w:asciiTheme="majorBidi" w:hAnsiTheme="majorBidi" w:cstheme="majorBidi"/>
            <w:szCs w:val="24"/>
          </w:rPr>
          <w:lastRenderedPageBreak/>
          <w:delText xml:space="preserve">one cannot </w:delText>
        </w:r>
      </w:del>
      <w:del w:id="1417" w:author="Irina" w:date="2020-06-25T09:48:00Z">
        <w:r w:rsidRPr="002D2CDC" w:rsidDel="00C375BB">
          <w:rPr>
            <w:rFonts w:asciiTheme="majorBidi" w:hAnsiTheme="majorBidi" w:cstheme="majorBidi"/>
            <w:szCs w:val="24"/>
          </w:rPr>
          <w:delText>prove</w:delText>
        </w:r>
      </w:del>
      <w:ins w:id="1418" w:author="Irina" w:date="2020-06-25T09:47:00Z">
        <w:r w:rsidR="007060EC" w:rsidRPr="002D2CDC">
          <w:rPr>
            <w:rFonts w:asciiTheme="majorBidi" w:hAnsiTheme="majorBidi" w:cstheme="majorBidi"/>
            <w:szCs w:val="24"/>
          </w:rPr>
          <w:t xml:space="preserve">the </w:t>
        </w:r>
        <w:r w:rsidR="007060EC" w:rsidRPr="002D2CDC">
          <w:rPr>
            <w:rFonts w:asciiTheme="majorBidi" w:hAnsiTheme="majorBidi" w:cstheme="majorBidi"/>
            <w:i/>
            <w:iCs/>
            <w:szCs w:val="24"/>
          </w:rPr>
          <w:t>Testament</w:t>
        </w:r>
        <w:r w:rsidR="007060EC" w:rsidRPr="002D2CDC">
          <w:rPr>
            <w:rFonts w:asciiTheme="majorBidi" w:hAnsiTheme="majorBidi" w:cstheme="majorBidi"/>
            <w:szCs w:val="24"/>
          </w:rPr>
          <w:t xml:space="preserve"> </w:t>
        </w:r>
        <w:r w:rsidR="007060EC" w:rsidRPr="002D2CDC">
          <w:rPr>
            <w:rFonts w:asciiTheme="majorBidi" w:hAnsiTheme="majorBidi" w:cstheme="majorBidi"/>
            <w:i/>
            <w:iCs/>
            <w:szCs w:val="24"/>
          </w:rPr>
          <w:t>of Levi</w:t>
        </w:r>
        <w:r w:rsidR="007060EC" w:rsidRPr="002D2CDC">
          <w:rPr>
            <w:rFonts w:asciiTheme="majorBidi" w:hAnsiTheme="majorBidi" w:cstheme="majorBidi"/>
            <w:szCs w:val="24"/>
          </w:rPr>
          <w:t xml:space="preserve"> </w:t>
        </w:r>
      </w:ins>
      <w:ins w:id="1419" w:author="Irina" w:date="2020-06-25T09:48:00Z">
        <w:r w:rsidR="00C375BB">
          <w:rPr>
            <w:rFonts w:asciiTheme="majorBidi" w:hAnsiTheme="majorBidi" w:cstheme="majorBidi"/>
            <w:szCs w:val="24"/>
          </w:rPr>
          <w:t>or</w:t>
        </w:r>
      </w:ins>
      <w:ins w:id="1420" w:author="Irina" w:date="2020-06-25T09:47:00Z">
        <w:r w:rsidR="007060EC" w:rsidRPr="002D2CDC">
          <w:rPr>
            <w:rFonts w:asciiTheme="majorBidi" w:hAnsiTheme="majorBidi" w:cstheme="majorBidi"/>
            <w:szCs w:val="24"/>
          </w:rPr>
          <w:t xml:space="preserve"> the </w:t>
        </w:r>
        <w:r w:rsidR="007060EC" w:rsidRPr="002D2CDC">
          <w:rPr>
            <w:rFonts w:asciiTheme="majorBidi" w:hAnsiTheme="majorBidi" w:cstheme="majorBidi"/>
            <w:i/>
            <w:iCs/>
            <w:szCs w:val="24"/>
          </w:rPr>
          <w:t>Acts of Melchizedek</w:t>
        </w:r>
      </w:ins>
      <w:ins w:id="1421" w:author="Irina" w:date="2020-06-25T09:48:00Z">
        <w:r w:rsidR="00C375BB">
          <w:rPr>
            <w:rFonts w:asciiTheme="majorBidi" w:hAnsiTheme="majorBidi" w:cstheme="majorBidi"/>
            <w:szCs w:val="24"/>
          </w:rPr>
          <w:t xml:space="preserve"> </w:t>
        </w:r>
      </w:ins>
      <w:ins w:id="1422" w:author="Irina" w:date="2020-06-25T09:49:00Z">
        <w:r w:rsidR="00C375BB">
          <w:rPr>
            <w:rFonts w:asciiTheme="majorBidi" w:hAnsiTheme="majorBidi" w:cstheme="majorBidi"/>
            <w:szCs w:val="24"/>
          </w:rPr>
          <w:t>cannot be used to prove in</w:t>
        </w:r>
      </w:ins>
      <w:del w:id="1423" w:author="Irina" w:date="2020-06-25T09:49:00Z">
        <w:r w:rsidRPr="002D2CDC" w:rsidDel="00C375BB">
          <w:rPr>
            <w:rFonts w:asciiTheme="majorBidi" w:hAnsiTheme="majorBidi" w:cstheme="majorBidi"/>
            <w:szCs w:val="24"/>
          </w:rPr>
          <w:delText xml:space="preserve"> </w:delText>
        </w:r>
      </w:del>
      <w:del w:id="1424" w:author="Irina" w:date="2020-06-25T09:47:00Z">
        <w:r w:rsidRPr="002D2CDC" w:rsidDel="007060EC">
          <w:rPr>
            <w:rFonts w:asciiTheme="majorBidi" w:hAnsiTheme="majorBidi" w:cstheme="majorBidi"/>
            <w:szCs w:val="24"/>
          </w:rPr>
          <w:delText xml:space="preserve">upon </w:delText>
        </w:r>
      </w:del>
      <w:ins w:id="1425" w:author="Irina" w:date="2020-06-25T09:47:00Z">
        <w:r w:rsidR="007060EC" w:rsidRPr="002D2CDC">
          <w:rPr>
            <w:rFonts w:asciiTheme="majorBidi" w:hAnsiTheme="majorBidi" w:cstheme="majorBidi"/>
            <w:szCs w:val="24"/>
          </w:rPr>
          <w:t xml:space="preserve"> </w:t>
        </w:r>
      </w:ins>
      <w:r w:rsidRPr="002D2CDC">
        <w:rPr>
          <w:rFonts w:asciiTheme="majorBidi" w:hAnsiTheme="majorBidi" w:cstheme="majorBidi"/>
          <w:szCs w:val="24"/>
        </w:rPr>
        <w:t xml:space="preserve">which jubilee, and in which year </w:t>
      </w:r>
      <w:ins w:id="1426" w:author="Irina" w:date="2020-06-25T09:49:00Z">
        <w:r w:rsidR="00C375BB">
          <w:rPr>
            <w:rFonts w:asciiTheme="majorBidi" w:hAnsiTheme="majorBidi" w:cstheme="majorBidi"/>
            <w:szCs w:val="24"/>
          </w:rPr>
          <w:t>with</w:t>
        </w:r>
      </w:ins>
      <w:r w:rsidRPr="002D2CDC">
        <w:rPr>
          <w:rFonts w:asciiTheme="majorBidi" w:hAnsiTheme="majorBidi" w:cstheme="majorBidi"/>
          <w:szCs w:val="24"/>
        </w:rPr>
        <w:t>in the jubilee period, the destruction of the First Temple occurred</w:t>
      </w:r>
      <w:ins w:id="1427" w:author="Irina" w:date="2020-06-25T09:49:00Z">
        <w:r w:rsidR="00C375BB">
          <w:rPr>
            <w:rFonts w:asciiTheme="majorBidi" w:hAnsiTheme="majorBidi" w:cstheme="majorBidi"/>
            <w:szCs w:val="24"/>
          </w:rPr>
          <w:t>,</w:t>
        </w:r>
      </w:ins>
      <w:r w:rsidRPr="002D2CDC">
        <w:rPr>
          <w:rFonts w:asciiTheme="majorBidi" w:hAnsiTheme="majorBidi" w:cstheme="majorBidi"/>
          <w:szCs w:val="24"/>
        </w:rPr>
        <w:t xml:space="preserve"> </w:t>
      </w:r>
      <w:commentRangeStart w:id="1428"/>
      <w:commentRangeStart w:id="1429"/>
      <w:del w:id="1430" w:author="Irina" w:date="2020-06-25T09:47:00Z">
        <w:r w:rsidRPr="002D2CDC" w:rsidDel="007060EC">
          <w:rPr>
            <w:rFonts w:asciiTheme="majorBidi" w:hAnsiTheme="majorBidi" w:cstheme="majorBidi"/>
            <w:szCs w:val="24"/>
          </w:rPr>
          <w:delText xml:space="preserve">according to the </w:delText>
        </w:r>
        <w:r w:rsidRPr="002D2CDC" w:rsidDel="007060EC">
          <w:rPr>
            <w:rFonts w:asciiTheme="majorBidi" w:hAnsiTheme="majorBidi" w:cstheme="majorBidi"/>
            <w:i/>
            <w:iCs/>
            <w:szCs w:val="24"/>
          </w:rPr>
          <w:delText>Testament</w:delText>
        </w:r>
        <w:r w:rsidRPr="002D2CDC" w:rsidDel="007060EC">
          <w:rPr>
            <w:rFonts w:asciiTheme="majorBidi" w:hAnsiTheme="majorBidi" w:cstheme="majorBidi"/>
            <w:szCs w:val="24"/>
          </w:rPr>
          <w:delText xml:space="preserve"> </w:delText>
        </w:r>
        <w:r w:rsidRPr="002D2CDC" w:rsidDel="007060EC">
          <w:rPr>
            <w:rFonts w:asciiTheme="majorBidi" w:hAnsiTheme="majorBidi" w:cstheme="majorBidi"/>
            <w:i/>
            <w:iCs/>
            <w:szCs w:val="24"/>
          </w:rPr>
          <w:delText>of Levi</w:delText>
        </w:r>
        <w:r w:rsidRPr="002D2CDC" w:rsidDel="007060EC">
          <w:rPr>
            <w:rFonts w:asciiTheme="majorBidi" w:hAnsiTheme="majorBidi" w:cstheme="majorBidi"/>
            <w:szCs w:val="24"/>
          </w:rPr>
          <w:delText xml:space="preserve"> and the </w:delText>
        </w:r>
        <w:r w:rsidRPr="002D2CDC" w:rsidDel="007060EC">
          <w:rPr>
            <w:rFonts w:asciiTheme="majorBidi" w:hAnsiTheme="majorBidi" w:cstheme="majorBidi"/>
            <w:i/>
            <w:iCs/>
            <w:szCs w:val="24"/>
          </w:rPr>
          <w:delText>Acts of Melchizedek</w:delText>
        </w:r>
        <w:r w:rsidRPr="002D2CDC" w:rsidDel="007060EC">
          <w:rPr>
            <w:rFonts w:asciiTheme="majorBidi" w:hAnsiTheme="majorBidi" w:cstheme="majorBidi"/>
            <w:szCs w:val="24"/>
          </w:rPr>
          <w:delText xml:space="preserve">, </w:delText>
        </w:r>
      </w:del>
      <w:r w:rsidRPr="002D2CDC">
        <w:rPr>
          <w:rFonts w:asciiTheme="majorBidi" w:hAnsiTheme="majorBidi" w:cstheme="majorBidi"/>
          <w:szCs w:val="24"/>
        </w:rPr>
        <w:t>but the intersection stands both in connection with its content and with other apocalyptic works that invoke the jubilee chronology.</w:t>
      </w:r>
      <w:commentRangeEnd w:id="1428"/>
      <w:r w:rsidR="00C375BB">
        <w:rPr>
          <w:rStyle w:val="CommentReference"/>
          <w:lang w:eastAsia="he-IL" w:bidi="he-IL"/>
        </w:rPr>
        <w:commentReference w:id="1428"/>
      </w:r>
      <w:commentRangeEnd w:id="1429"/>
      <w:r w:rsidR="00C375BB">
        <w:rPr>
          <w:rStyle w:val="CommentReference"/>
          <w:lang w:eastAsia="he-IL" w:bidi="he-IL"/>
        </w:rPr>
        <w:commentReference w:id="1429"/>
      </w:r>
      <w:r w:rsidRPr="002D2CDC">
        <w:rPr>
          <w:rStyle w:val="FootnoteReference"/>
          <w:rFonts w:asciiTheme="majorBidi" w:hAnsiTheme="majorBidi" w:cstheme="majorBidi"/>
          <w:szCs w:val="24"/>
        </w:rPr>
        <w:footnoteReference w:id="54"/>
      </w:r>
      <w:r w:rsidRPr="002D2CDC">
        <w:rPr>
          <w:rFonts w:asciiTheme="majorBidi" w:hAnsiTheme="majorBidi" w:cstheme="majorBidi"/>
          <w:szCs w:val="24"/>
        </w:rPr>
        <w:t xml:space="preserve"> In </w:t>
      </w:r>
      <w:r w:rsidR="002A561B" w:rsidRPr="002D2CDC">
        <w:rPr>
          <w:rFonts w:asciiTheme="majorBidi" w:hAnsiTheme="majorBidi" w:cstheme="majorBidi"/>
          <w:szCs w:val="24"/>
        </w:rPr>
        <w:t xml:space="preserve">light of </w:t>
      </w:r>
      <w:r w:rsidRPr="002D2CDC">
        <w:rPr>
          <w:rFonts w:asciiTheme="majorBidi" w:hAnsiTheme="majorBidi" w:cstheme="majorBidi"/>
          <w:szCs w:val="24"/>
        </w:rPr>
        <w:t xml:space="preserve">this, one may presume that according to the </w:t>
      </w:r>
      <w:r w:rsidRPr="002D2CDC">
        <w:rPr>
          <w:rFonts w:asciiTheme="majorBidi" w:hAnsiTheme="majorBidi" w:cstheme="majorBidi"/>
          <w:i/>
          <w:iCs/>
          <w:szCs w:val="24"/>
          <w:lang w:bidi="he-IL"/>
        </w:rPr>
        <w:t>Testament of Levi</w:t>
      </w:r>
      <w:r w:rsidRPr="002D2CDC">
        <w:rPr>
          <w:rFonts w:asciiTheme="majorBidi" w:hAnsiTheme="majorBidi" w:cstheme="majorBidi"/>
          <w:szCs w:val="24"/>
        </w:rPr>
        <w:t xml:space="preserve">, too, the destruction </w:t>
      </w:r>
      <w:r w:rsidR="001F11FA" w:rsidRPr="002D2CDC">
        <w:rPr>
          <w:rFonts w:asciiTheme="majorBidi" w:hAnsiTheme="majorBidi" w:cstheme="majorBidi"/>
          <w:szCs w:val="24"/>
        </w:rPr>
        <w:t>occurred</w:t>
      </w:r>
      <w:r w:rsidRPr="002D2CDC">
        <w:rPr>
          <w:rFonts w:asciiTheme="majorBidi" w:hAnsiTheme="majorBidi" w:cstheme="majorBidi"/>
          <w:szCs w:val="24"/>
        </w:rPr>
        <w:t xml:space="preserve"> at the end of one jubilee cycle and at the beginning of the next one, on Yom Kippur. Thus, Yom Kippur as the </w:t>
      </w:r>
      <w:r w:rsidR="00D802F0" w:rsidRPr="002D2CDC">
        <w:rPr>
          <w:rFonts w:asciiTheme="majorBidi" w:hAnsiTheme="majorBidi" w:cstheme="majorBidi"/>
          <w:i/>
          <w:iCs/>
          <w:szCs w:val="24"/>
        </w:rPr>
        <w:t>r</w:t>
      </w:r>
      <w:r w:rsidRPr="002D2CDC">
        <w:rPr>
          <w:rFonts w:asciiTheme="majorBidi" w:hAnsiTheme="majorBidi" w:cstheme="majorBidi"/>
          <w:i/>
          <w:iCs/>
          <w:szCs w:val="24"/>
        </w:rPr>
        <w:t xml:space="preserve">osh </w:t>
      </w:r>
      <w:r w:rsidR="00D802F0" w:rsidRPr="002D2CDC">
        <w:rPr>
          <w:rFonts w:asciiTheme="majorBidi" w:hAnsiTheme="majorBidi" w:cstheme="majorBidi"/>
          <w:i/>
          <w:iCs/>
          <w:szCs w:val="24"/>
        </w:rPr>
        <w:t>h</w:t>
      </w:r>
      <w:r w:rsidRPr="002D2CDC">
        <w:rPr>
          <w:rFonts w:asciiTheme="majorBidi" w:hAnsiTheme="majorBidi" w:cstheme="majorBidi"/>
          <w:i/>
          <w:iCs/>
          <w:szCs w:val="24"/>
        </w:rPr>
        <w:t>ashana</w:t>
      </w:r>
      <w:r w:rsidRPr="002D2CDC">
        <w:rPr>
          <w:rFonts w:asciiTheme="majorBidi" w:hAnsiTheme="majorBidi" w:cstheme="majorBidi"/>
          <w:szCs w:val="24"/>
        </w:rPr>
        <w:t xml:space="preserve"> of the jubilee year and as an era of historical change</w:t>
      </w:r>
      <w:del w:id="1451" w:author="Irina" w:date="2020-06-25T09:57:00Z">
        <w:r w:rsidRPr="002D2CDC" w:rsidDel="005225B2">
          <w:rPr>
            <w:rFonts w:asciiTheme="majorBidi" w:hAnsiTheme="majorBidi" w:cstheme="majorBidi"/>
            <w:szCs w:val="24"/>
          </w:rPr>
          <w:delText>s</w:delText>
        </w:r>
      </w:del>
      <w:r w:rsidRPr="002D2CDC">
        <w:rPr>
          <w:rFonts w:asciiTheme="majorBidi" w:hAnsiTheme="majorBidi" w:cstheme="majorBidi"/>
          <w:szCs w:val="24"/>
        </w:rPr>
        <w:t xml:space="preserve"> is firmly anchored in the apocalyptic literature of the Second Temple era.</w:t>
      </w:r>
    </w:p>
    <w:p w14:paraId="3DD6BC31" w14:textId="77777777" w:rsidR="001F11FA" w:rsidRPr="002D2CDC" w:rsidRDefault="001F11FA" w:rsidP="00795300">
      <w:pPr>
        <w:pStyle w:val="PS"/>
        <w:spacing w:line="360" w:lineRule="auto"/>
        <w:rPr>
          <w:rFonts w:asciiTheme="majorBidi" w:hAnsiTheme="majorBidi" w:cstheme="majorBidi"/>
          <w:szCs w:val="24"/>
        </w:rPr>
      </w:pPr>
    </w:p>
    <w:p w14:paraId="41303CC4" w14:textId="2673796B" w:rsidR="001F11FA" w:rsidRPr="002D2CDC" w:rsidRDefault="001F11FA" w:rsidP="001F11FA">
      <w:pPr>
        <w:pStyle w:val="PS"/>
        <w:spacing w:line="360" w:lineRule="auto"/>
        <w:jc w:val="center"/>
        <w:rPr>
          <w:rFonts w:asciiTheme="majorBidi" w:hAnsiTheme="majorBidi" w:cstheme="majorBidi"/>
          <w:b/>
          <w:bCs/>
          <w:szCs w:val="24"/>
          <w:rtl/>
        </w:rPr>
      </w:pPr>
      <w:r w:rsidRPr="002D2CDC">
        <w:rPr>
          <w:rFonts w:asciiTheme="majorBidi" w:hAnsiTheme="majorBidi" w:cstheme="majorBidi"/>
          <w:b/>
          <w:bCs/>
          <w:szCs w:val="24"/>
        </w:rPr>
        <w:t>g. The Jubilees tradition in rabbinic literature</w:t>
      </w:r>
    </w:p>
    <w:p w14:paraId="6C75E14C" w14:textId="64FED07B" w:rsidR="002E352E" w:rsidRPr="002D2CDC" w:rsidRDefault="002E352E" w:rsidP="001F11FA">
      <w:pPr>
        <w:pStyle w:val="PS"/>
        <w:bidi/>
        <w:spacing w:line="360" w:lineRule="auto"/>
        <w:ind w:firstLine="0"/>
        <w:rPr>
          <w:rFonts w:asciiTheme="majorBidi" w:hAnsiTheme="majorBidi" w:cstheme="majorBidi"/>
          <w:szCs w:val="24"/>
          <w:rtl/>
          <w:lang w:bidi="he-IL"/>
        </w:rPr>
      </w:pPr>
    </w:p>
    <w:p w14:paraId="01511DE5" w14:textId="4896F463" w:rsidR="002E352E" w:rsidRPr="002D2CDC" w:rsidRDefault="008201D8" w:rsidP="002E352E">
      <w:pPr>
        <w:bidi w:val="0"/>
        <w:spacing w:line="360" w:lineRule="auto"/>
        <w:rPr>
          <w:rFonts w:asciiTheme="majorBidi" w:hAnsiTheme="majorBidi" w:cstheme="majorBidi"/>
          <w:rtl/>
        </w:rPr>
      </w:pPr>
      <w:r w:rsidRPr="002D2CDC">
        <w:rPr>
          <w:rFonts w:asciiTheme="majorBidi" w:hAnsiTheme="majorBidi" w:cstheme="majorBidi"/>
        </w:rPr>
        <w:t xml:space="preserve">The apocalyptic tradition </w:t>
      </w:r>
      <w:del w:id="1452" w:author="Irina" w:date="2020-06-25T09:58:00Z">
        <w:r w:rsidRPr="002D2CDC" w:rsidDel="005225B2">
          <w:rPr>
            <w:rFonts w:asciiTheme="majorBidi" w:hAnsiTheme="majorBidi" w:cstheme="majorBidi"/>
          </w:rPr>
          <w:delText>that linked</w:delText>
        </w:r>
      </w:del>
      <w:ins w:id="1453" w:author="Irina" w:date="2020-06-25T09:58:00Z">
        <w:r w:rsidR="005225B2">
          <w:rPr>
            <w:rFonts w:asciiTheme="majorBidi" w:hAnsiTheme="majorBidi" w:cstheme="majorBidi"/>
          </w:rPr>
          <w:t>linking</w:t>
        </w:r>
      </w:ins>
      <w:r w:rsidRPr="002D2CDC">
        <w:rPr>
          <w:rFonts w:asciiTheme="majorBidi" w:hAnsiTheme="majorBidi" w:cstheme="majorBidi"/>
        </w:rPr>
        <w:t xml:space="preserve"> the destruction to the Jubilee cycle was probably familiar to the Rabbi</w:t>
      </w:r>
      <w:r w:rsidR="001F11FA" w:rsidRPr="002D2CDC">
        <w:rPr>
          <w:rFonts w:asciiTheme="majorBidi" w:hAnsiTheme="majorBidi" w:cstheme="majorBidi"/>
        </w:rPr>
        <w:t>s</w:t>
      </w:r>
      <w:r w:rsidRPr="002D2CDC">
        <w:rPr>
          <w:rFonts w:asciiTheme="majorBidi" w:hAnsiTheme="majorBidi" w:cstheme="majorBidi"/>
        </w:rPr>
        <w:t>. R</w:t>
      </w:r>
      <w:r w:rsidR="00F361B5" w:rsidRPr="002D2CDC">
        <w:rPr>
          <w:rFonts w:asciiTheme="majorBidi" w:hAnsiTheme="majorBidi" w:cstheme="majorBidi"/>
        </w:rPr>
        <w:t>abbi</w:t>
      </w:r>
      <w:r w:rsidRPr="002D2CDC">
        <w:rPr>
          <w:rFonts w:asciiTheme="majorBidi" w:hAnsiTheme="majorBidi" w:cstheme="majorBidi"/>
        </w:rPr>
        <w:t xml:space="preserve"> Yosse</w:t>
      </w:r>
      <w:r w:rsidR="00F361B5" w:rsidRPr="002D2CDC">
        <w:rPr>
          <w:rFonts w:asciiTheme="majorBidi" w:hAnsiTheme="majorBidi" w:cstheme="majorBidi"/>
        </w:rPr>
        <w:t>’</w:t>
      </w:r>
      <w:r w:rsidRPr="002D2CDC">
        <w:rPr>
          <w:rFonts w:asciiTheme="majorBidi" w:hAnsiTheme="majorBidi" w:cstheme="majorBidi"/>
        </w:rPr>
        <w:t xml:space="preserve">s remarks that the first destruction occurred after the sabbatical year </w:t>
      </w:r>
      <w:del w:id="1454" w:author="Irina" w:date="2020-06-25T09:58:00Z">
        <w:r w:rsidRPr="002D2CDC" w:rsidDel="005225B2">
          <w:rPr>
            <w:rFonts w:asciiTheme="majorBidi" w:hAnsiTheme="majorBidi" w:cstheme="majorBidi"/>
          </w:rPr>
          <w:delText xml:space="preserve">open </w:delText>
        </w:r>
      </w:del>
      <w:ins w:id="1455" w:author="Irina" w:date="2020-06-25T09:59:00Z">
        <w:r w:rsidR="005225B2">
          <w:rPr>
            <w:rFonts w:asciiTheme="majorBidi" w:hAnsiTheme="majorBidi" w:cstheme="majorBidi"/>
          </w:rPr>
          <w:t>spark</w:t>
        </w:r>
      </w:ins>
      <w:ins w:id="1456" w:author="Irina" w:date="2020-06-25T09:58:00Z">
        <w:r w:rsidR="005225B2" w:rsidRPr="002D2CDC">
          <w:rPr>
            <w:rFonts w:asciiTheme="majorBidi" w:hAnsiTheme="majorBidi" w:cstheme="majorBidi"/>
          </w:rPr>
          <w:t xml:space="preserve"> </w:t>
        </w:r>
      </w:ins>
      <w:r w:rsidRPr="002D2CDC">
        <w:rPr>
          <w:rFonts w:asciiTheme="majorBidi" w:hAnsiTheme="majorBidi" w:cstheme="majorBidi"/>
        </w:rPr>
        <w:t>a long discussion in the Babylonian Talmud</w:t>
      </w:r>
      <w:del w:id="1457" w:author="Irina" w:date="2020-06-25T09:59:00Z">
        <w:r w:rsidRPr="002D2CDC" w:rsidDel="005225B2">
          <w:rPr>
            <w:rFonts w:asciiTheme="majorBidi" w:hAnsiTheme="majorBidi" w:cstheme="majorBidi"/>
          </w:rPr>
          <w:delText>. During the discussion</w:delText>
        </w:r>
      </w:del>
      <w:ins w:id="1458" w:author="Irina" w:date="2020-06-25T09:59:00Z">
        <w:r w:rsidR="005225B2">
          <w:rPr>
            <w:rFonts w:asciiTheme="majorBidi" w:hAnsiTheme="majorBidi" w:cstheme="majorBidi"/>
          </w:rPr>
          <w:t>, in the course of which</w:t>
        </w:r>
      </w:ins>
      <w:r w:rsidRPr="002D2CDC">
        <w:rPr>
          <w:rFonts w:asciiTheme="majorBidi" w:hAnsiTheme="majorBidi" w:cstheme="majorBidi"/>
        </w:rPr>
        <w:t xml:space="preserve">, the following </w:t>
      </w:r>
      <w:del w:id="1459" w:author="Irina" w:date="2020-06-25T23:28:00Z">
        <w:r w:rsidRPr="002D2CDC" w:rsidDel="001133A8">
          <w:rPr>
            <w:rFonts w:asciiTheme="majorBidi" w:hAnsiTheme="majorBidi" w:cstheme="majorBidi"/>
            <w:i/>
            <w:iCs/>
          </w:rPr>
          <w:delText>breita</w:delText>
        </w:r>
        <w:r w:rsidRPr="002D2CDC" w:rsidDel="001133A8">
          <w:rPr>
            <w:rFonts w:asciiTheme="majorBidi" w:hAnsiTheme="majorBidi" w:cstheme="majorBidi"/>
          </w:rPr>
          <w:delText xml:space="preserve"> </w:delText>
        </w:r>
      </w:del>
      <w:ins w:id="1460" w:author="Irina" w:date="2020-06-25T23:28:00Z">
        <w:r w:rsidR="001133A8" w:rsidRPr="002D2CDC">
          <w:rPr>
            <w:rFonts w:asciiTheme="majorBidi" w:hAnsiTheme="majorBidi" w:cstheme="majorBidi"/>
            <w:i/>
            <w:iCs/>
          </w:rPr>
          <w:t>b</w:t>
        </w:r>
        <w:r w:rsidR="001133A8">
          <w:rPr>
            <w:rFonts w:asciiTheme="majorBidi" w:hAnsiTheme="majorBidi" w:cstheme="majorBidi"/>
            <w:i/>
            <w:iCs/>
          </w:rPr>
          <w:t>e</w:t>
        </w:r>
        <w:r w:rsidR="001133A8" w:rsidRPr="002D2CDC">
          <w:rPr>
            <w:rFonts w:asciiTheme="majorBidi" w:hAnsiTheme="majorBidi" w:cstheme="majorBidi"/>
            <w:i/>
            <w:iCs/>
          </w:rPr>
          <w:t>r</w:t>
        </w:r>
        <w:r w:rsidR="001133A8">
          <w:rPr>
            <w:rFonts w:asciiTheme="majorBidi" w:hAnsiTheme="majorBidi" w:cstheme="majorBidi"/>
            <w:i/>
            <w:iCs/>
          </w:rPr>
          <w:t>a</w:t>
        </w:r>
        <w:r w:rsidR="001133A8" w:rsidRPr="002D2CDC">
          <w:rPr>
            <w:rFonts w:asciiTheme="majorBidi" w:hAnsiTheme="majorBidi" w:cstheme="majorBidi"/>
            <w:i/>
            <w:iCs/>
          </w:rPr>
          <w:t>ita</w:t>
        </w:r>
        <w:r w:rsidR="001133A8" w:rsidRPr="002D2CDC">
          <w:rPr>
            <w:rFonts w:asciiTheme="majorBidi" w:hAnsiTheme="majorBidi" w:cstheme="majorBidi"/>
          </w:rPr>
          <w:t xml:space="preserve"> </w:t>
        </w:r>
      </w:ins>
      <w:r w:rsidRPr="002D2CDC">
        <w:rPr>
          <w:rFonts w:asciiTheme="majorBidi" w:hAnsiTheme="majorBidi" w:cstheme="majorBidi"/>
        </w:rPr>
        <w:t>is presented:</w:t>
      </w:r>
    </w:p>
    <w:p w14:paraId="1FF4995C" w14:textId="42346D48" w:rsidR="002E352E" w:rsidRPr="002D2CDC" w:rsidRDefault="002E352E" w:rsidP="002E352E">
      <w:pPr>
        <w:pStyle w:val="IQ"/>
        <w:spacing w:line="360" w:lineRule="auto"/>
        <w:rPr>
          <w:rFonts w:asciiTheme="majorBidi" w:hAnsiTheme="majorBidi" w:cstheme="majorBidi"/>
          <w:szCs w:val="24"/>
          <w:lang w:bidi="he-IL"/>
        </w:rPr>
      </w:pPr>
      <w:r w:rsidRPr="002D2CDC">
        <w:rPr>
          <w:rFonts w:asciiTheme="majorBidi" w:hAnsiTheme="majorBidi" w:cstheme="majorBidi"/>
          <w:szCs w:val="24"/>
        </w:rPr>
        <w:t>For it was taught [=</w:t>
      </w:r>
      <w:r w:rsidR="00F361B5" w:rsidRPr="002D2CDC">
        <w:rPr>
          <w:rFonts w:asciiTheme="majorBidi" w:hAnsiTheme="majorBidi" w:cstheme="majorBidi"/>
          <w:i/>
          <w:iCs/>
          <w:szCs w:val="24"/>
        </w:rPr>
        <w:t>t</w:t>
      </w:r>
      <w:r w:rsidRPr="002D2CDC">
        <w:rPr>
          <w:rFonts w:asciiTheme="majorBidi" w:hAnsiTheme="majorBidi" w:cstheme="majorBidi"/>
          <w:i/>
          <w:iCs/>
          <w:szCs w:val="24"/>
        </w:rPr>
        <w:t>anya</w:t>
      </w:r>
      <w:r w:rsidRPr="002D2CDC">
        <w:rPr>
          <w:rFonts w:asciiTheme="majorBidi" w:hAnsiTheme="majorBidi" w:cstheme="majorBidi"/>
          <w:szCs w:val="24"/>
        </w:rPr>
        <w:t>]: Seventeen jubilee [cycles] did Israel count from the time they entered the Land [of Israel] until they left it. And you cannot assume that they counted from the moment they entered, for if you were to say so, it would be found that the [first] Temple was destroyed at the beginning of a jubilee, and you could not find [correct the statement]: “the fourteenth year after the city had fallen” (Ezekiel 40:1). Rather, deduct from them the seven years of the conquest and the seven during which the land was distributed, thus you find [substantiated]: “the fourteenth year after the city had fallen” (</w:t>
      </w:r>
      <w:r w:rsidR="00F361B5" w:rsidRPr="002D2CDC">
        <w:rPr>
          <w:rFonts w:asciiTheme="majorBidi" w:hAnsiTheme="majorBidi" w:cstheme="majorBidi"/>
          <w:szCs w:val="24"/>
          <w:lang w:bidi="he-IL"/>
        </w:rPr>
        <w:t>b. ʿArak.</w:t>
      </w:r>
      <w:r w:rsidRPr="002D2CDC">
        <w:rPr>
          <w:rFonts w:asciiTheme="majorBidi" w:hAnsiTheme="majorBidi" w:cstheme="majorBidi"/>
          <w:szCs w:val="24"/>
          <w:lang w:bidi="he-IL"/>
        </w:rPr>
        <w:t xml:space="preserve"> 12b)</w:t>
      </w:r>
      <w:r w:rsidRPr="002D2CDC">
        <w:rPr>
          <w:rFonts w:asciiTheme="majorBidi" w:hAnsiTheme="majorBidi" w:cstheme="majorBidi"/>
          <w:szCs w:val="24"/>
        </w:rPr>
        <w:t>.</w:t>
      </w:r>
    </w:p>
    <w:p w14:paraId="05AC16A0" w14:textId="0E704568" w:rsidR="002E352E" w:rsidRPr="002D2CDC" w:rsidRDefault="00570C8A" w:rsidP="009E1956">
      <w:pPr>
        <w:pStyle w:val="PS"/>
        <w:spacing w:line="360" w:lineRule="auto"/>
        <w:ind w:firstLine="0"/>
        <w:rPr>
          <w:rFonts w:asciiTheme="majorBidi" w:hAnsiTheme="majorBidi" w:cstheme="majorBidi"/>
          <w:szCs w:val="24"/>
          <w:lang w:bidi="he-IL"/>
        </w:rPr>
      </w:pPr>
      <w:r w:rsidRPr="002D2CDC">
        <w:rPr>
          <w:rFonts w:asciiTheme="majorBidi" w:hAnsiTheme="majorBidi" w:cstheme="majorBidi"/>
          <w:szCs w:val="24"/>
          <w:lang w:bidi="he-IL"/>
        </w:rPr>
        <w:t xml:space="preserve">The </w:t>
      </w:r>
      <w:r w:rsidR="002E352E" w:rsidRPr="002D2CDC">
        <w:rPr>
          <w:rFonts w:asciiTheme="majorBidi" w:hAnsiTheme="majorBidi" w:cstheme="majorBidi"/>
          <w:szCs w:val="24"/>
          <w:lang w:bidi="he-IL"/>
        </w:rPr>
        <w:t xml:space="preserve">BT begins its discussion with the word </w:t>
      </w:r>
      <w:r w:rsidR="00F361B5" w:rsidRPr="002D2CDC">
        <w:rPr>
          <w:rFonts w:asciiTheme="majorBidi" w:hAnsiTheme="majorBidi" w:cstheme="majorBidi"/>
          <w:i/>
          <w:iCs/>
          <w:szCs w:val="24"/>
          <w:lang w:bidi="he-IL"/>
        </w:rPr>
        <w:t>t</w:t>
      </w:r>
      <w:r w:rsidR="002E352E" w:rsidRPr="002D2CDC">
        <w:rPr>
          <w:rFonts w:asciiTheme="majorBidi" w:hAnsiTheme="majorBidi" w:cstheme="majorBidi"/>
          <w:i/>
          <w:iCs/>
          <w:szCs w:val="24"/>
          <w:lang w:bidi="he-IL"/>
        </w:rPr>
        <w:t>anya,</w:t>
      </w:r>
      <w:r w:rsidR="002E352E" w:rsidRPr="002D2CDC">
        <w:rPr>
          <w:rFonts w:asciiTheme="majorBidi" w:hAnsiTheme="majorBidi" w:cstheme="majorBidi"/>
          <w:szCs w:val="24"/>
          <w:lang w:bidi="he-IL"/>
        </w:rPr>
        <w:t xml:space="preserve"> meaning </w:t>
      </w:r>
      <w:r w:rsidR="002E352E" w:rsidRPr="002D2CDC">
        <w:rPr>
          <w:rFonts w:asciiTheme="majorBidi" w:hAnsiTheme="majorBidi" w:cstheme="majorBidi"/>
          <w:szCs w:val="24"/>
        </w:rPr>
        <w:t>that</w:t>
      </w:r>
      <w:r w:rsidR="009E1956" w:rsidRPr="002D2CDC">
        <w:rPr>
          <w:rFonts w:asciiTheme="majorBidi" w:hAnsiTheme="majorBidi" w:cstheme="majorBidi"/>
          <w:szCs w:val="24"/>
          <w:lang w:bidi="he-IL"/>
        </w:rPr>
        <w:t xml:space="preserve"> the editors assume that it is </w:t>
      </w:r>
      <w:r w:rsidR="002E352E" w:rsidRPr="002D2CDC">
        <w:rPr>
          <w:rFonts w:asciiTheme="majorBidi" w:hAnsiTheme="majorBidi" w:cstheme="majorBidi"/>
          <w:szCs w:val="24"/>
          <w:lang w:bidi="he-IL"/>
        </w:rPr>
        <w:t xml:space="preserve">a Tannaitic source </w:t>
      </w:r>
      <w:ins w:id="1461" w:author="Irina" w:date="2020-06-25T10:00:00Z">
        <w:r w:rsidR="00D04B0A">
          <w:rPr>
            <w:rFonts w:asciiTheme="majorBidi" w:hAnsiTheme="majorBidi" w:cstheme="majorBidi"/>
            <w:szCs w:val="24"/>
            <w:lang w:bidi="he-IL"/>
          </w:rPr>
          <w:t xml:space="preserve">that </w:t>
        </w:r>
      </w:ins>
      <w:ins w:id="1462" w:author="Irina" w:date="2020-06-25T10:01:00Z">
        <w:r w:rsidR="00D04B0A">
          <w:rPr>
            <w:rFonts w:asciiTheme="majorBidi" w:hAnsiTheme="majorBidi" w:cstheme="majorBidi"/>
            <w:szCs w:val="24"/>
            <w:lang w:bidi="he-IL"/>
          </w:rPr>
          <w:t>reckons</w:t>
        </w:r>
      </w:ins>
      <w:del w:id="1463" w:author="Irina" w:date="2020-06-25T10:01:00Z">
        <w:r w:rsidR="002E352E" w:rsidRPr="002D2CDC" w:rsidDel="00D04B0A">
          <w:rPr>
            <w:rFonts w:asciiTheme="majorBidi" w:hAnsiTheme="majorBidi" w:cstheme="majorBidi"/>
            <w:szCs w:val="24"/>
            <w:lang w:bidi="he-IL"/>
          </w:rPr>
          <w:delText xml:space="preserve">measures </w:delText>
        </w:r>
      </w:del>
      <w:ins w:id="1464" w:author="Irina" w:date="2020-06-25T10:01:00Z">
        <w:r w:rsidR="00D04B0A" w:rsidRPr="002D2CDC">
          <w:rPr>
            <w:rFonts w:asciiTheme="majorBidi" w:hAnsiTheme="majorBidi" w:cstheme="majorBidi"/>
            <w:szCs w:val="24"/>
            <w:lang w:bidi="he-IL"/>
          </w:rPr>
          <w:t xml:space="preserve"> </w:t>
        </w:r>
      </w:ins>
      <w:r w:rsidR="002E352E" w:rsidRPr="002D2CDC">
        <w:rPr>
          <w:rFonts w:asciiTheme="majorBidi" w:hAnsiTheme="majorBidi" w:cstheme="majorBidi"/>
          <w:szCs w:val="24"/>
          <w:lang w:bidi="he-IL"/>
        </w:rPr>
        <w:t xml:space="preserve">the Israelites’ sojourn in the Land as </w:t>
      </w:r>
      <w:ins w:id="1465" w:author="Irina" w:date="2020-06-25T10:01:00Z">
        <w:r w:rsidR="00D04B0A">
          <w:rPr>
            <w:rFonts w:asciiTheme="majorBidi" w:hAnsiTheme="majorBidi" w:cstheme="majorBidi"/>
            <w:szCs w:val="24"/>
            <w:lang w:bidi="he-IL"/>
          </w:rPr>
          <w:t xml:space="preserve">lasting </w:t>
        </w:r>
      </w:ins>
      <w:r w:rsidR="002E352E" w:rsidRPr="002D2CDC">
        <w:rPr>
          <w:rFonts w:asciiTheme="majorBidi" w:hAnsiTheme="majorBidi" w:cstheme="majorBidi"/>
          <w:szCs w:val="24"/>
          <w:lang w:bidi="he-IL"/>
        </w:rPr>
        <w:t>seventeen jubilees</w:t>
      </w:r>
      <w:del w:id="1466" w:author="Irina" w:date="2020-06-25T10:01:00Z">
        <w:r w:rsidR="002E352E" w:rsidRPr="002D2CDC" w:rsidDel="00D04B0A">
          <w:rPr>
            <w:rFonts w:asciiTheme="majorBidi" w:hAnsiTheme="majorBidi" w:cstheme="majorBidi"/>
            <w:szCs w:val="24"/>
            <w:lang w:bidi="he-IL"/>
          </w:rPr>
          <w:delText xml:space="preserve"> long</w:delText>
        </w:r>
      </w:del>
      <w:r w:rsidR="002E352E" w:rsidRPr="002D2CDC">
        <w:rPr>
          <w:rFonts w:asciiTheme="majorBidi" w:hAnsiTheme="majorBidi" w:cstheme="majorBidi"/>
          <w:szCs w:val="24"/>
          <w:lang w:bidi="he-IL"/>
        </w:rPr>
        <w:t xml:space="preserve">. This would make the year of the destruction a jubilee year! </w:t>
      </w:r>
      <w:r w:rsidR="00F361B5" w:rsidRPr="002D2CDC">
        <w:rPr>
          <w:rFonts w:asciiTheme="majorBidi" w:hAnsiTheme="majorBidi" w:cstheme="majorBidi"/>
          <w:szCs w:val="24"/>
          <w:lang w:bidi="he-IL"/>
        </w:rPr>
        <w:t xml:space="preserve">The </w:t>
      </w:r>
      <w:r w:rsidR="002E352E" w:rsidRPr="002D2CDC">
        <w:rPr>
          <w:rFonts w:asciiTheme="majorBidi" w:hAnsiTheme="majorBidi" w:cstheme="majorBidi"/>
          <w:szCs w:val="24"/>
          <w:lang w:bidi="he-IL"/>
        </w:rPr>
        <w:t xml:space="preserve">BT immediately rejects this possibility </w:t>
      </w:r>
      <w:del w:id="1467" w:author="Irina" w:date="2020-06-25T10:02:00Z">
        <w:r w:rsidR="002E352E" w:rsidRPr="002D2CDC" w:rsidDel="00D04B0A">
          <w:rPr>
            <w:rFonts w:asciiTheme="majorBidi" w:hAnsiTheme="majorBidi" w:cstheme="majorBidi"/>
            <w:szCs w:val="24"/>
            <w:lang w:bidi="he-IL"/>
          </w:rPr>
          <w:lastRenderedPageBreak/>
          <w:delText xml:space="preserve">because </w:delText>
        </w:r>
      </w:del>
      <w:ins w:id="1468" w:author="Irina" w:date="2020-06-25T10:02:00Z">
        <w:r w:rsidR="00D04B0A">
          <w:rPr>
            <w:rFonts w:asciiTheme="majorBidi" w:hAnsiTheme="majorBidi" w:cstheme="majorBidi"/>
            <w:szCs w:val="24"/>
            <w:lang w:bidi="he-IL"/>
          </w:rPr>
          <w:t xml:space="preserve">as </w:t>
        </w:r>
      </w:ins>
      <w:r w:rsidR="002E352E" w:rsidRPr="002D2CDC">
        <w:rPr>
          <w:rFonts w:asciiTheme="majorBidi" w:hAnsiTheme="majorBidi" w:cstheme="majorBidi"/>
          <w:szCs w:val="24"/>
          <w:lang w:bidi="he-IL"/>
        </w:rPr>
        <w:t xml:space="preserve">it clashes with the date of the destruction in Ezekiel, </w:t>
      </w:r>
      <w:ins w:id="1469" w:author="Irina" w:date="2020-06-25T10:02:00Z">
        <w:r w:rsidR="00D04B0A">
          <w:rPr>
            <w:rFonts w:asciiTheme="majorBidi" w:hAnsiTheme="majorBidi" w:cstheme="majorBidi"/>
            <w:szCs w:val="24"/>
            <w:lang w:bidi="he-IL"/>
          </w:rPr>
          <w:t xml:space="preserve">who sets it at </w:t>
        </w:r>
      </w:ins>
      <w:r w:rsidR="002E352E" w:rsidRPr="002D2CDC">
        <w:rPr>
          <w:rFonts w:asciiTheme="majorBidi" w:hAnsiTheme="majorBidi" w:cstheme="majorBidi"/>
          <w:szCs w:val="24"/>
          <w:lang w:bidi="he-IL"/>
        </w:rPr>
        <w:t xml:space="preserve">fourteen years before the jubilee. To reconcile this </w:t>
      </w:r>
      <w:del w:id="1470" w:author="Irina" w:date="2020-06-25T10:03:00Z">
        <w:r w:rsidR="002E352E" w:rsidRPr="002D2CDC" w:rsidDel="00D04B0A">
          <w:rPr>
            <w:rFonts w:asciiTheme="majorBidi" w:hAnsiTheme="majorBidi" w:cstheme="majorBidi"/>
            <w:szCs w:val="24"/>
            <w:lang w:bidi="he-IL"/>
          </w:rPr>
          <w:delText xml:space="preserve">reasoning </w:delText>
        </w:r>
      </w:del>
      <w:r w:rsidR="002E352E" w:rsidRPr="002D2CDC">
        <w:rPr>
          <w:rFonts w:asciiTheme="majorBidi" w:hAnsiTheme="majorBidi" w:cstheme="majorBidi"/>
          <w:szCs w:val="24"/>
          <w:lang w:bidi="he-IL"/>
        </w:rPr>
        <w:t xml:space="preserve">with the </w:t>
      </w:r>
      <w:r w:rsidR="002E352E" w:rsidRPr="002D2CDC">
        <w:rPr>
          <w:rFonts w:asciiTheme="majorBidi" w:hAnsiTheme="majorBidi" w:cstheme="majorBidi"/>
          <w:i/>
          <w:iCs/>
          <w:szCs w:val="24"/>
          <w:lang w:bidi="he-IL"/>
        </w:rPr>
        <w:t>b</w:t>
      </w:r>
      <w:r w:rsidR="00F361B5" w:rsidRPr="002D2CDC">
        <w:rPr>
          <w:rFonts w:asciiTheme="majorBidi" w:hAnsiTheme="majorBidi" w:cstheme="majorBidi"/>
          <w:i/>
          <w:iCs/>
          <w:szCs w:val="24"/>
          <w:lang w:bidi="he-IL"/>
        </w:rPr>
        <w:t>e</w:t>
      </w:r>
      <w:r w:rsidR="002E352E" w:rsidRPr="002D2CDC">
        <w:rPr>
          <w:rFonts w:asciiTheme="majorBidi" w:hAnsiTheme="majorBidi" w:cstheme="majorBidi"/>
          <w:i/>
          <w:iCs/>
          <w:szCs w:val="24"/>
          <w:lang w:bidi="he-IL"/>
        </w:rPr>
        <w:t>raita</w:t>
      </w:r>
      <w:r w:rsidR="002E352E" w:rsidRPr="002D2CDC">
        <w:rPr>
          <w:rFonts w:asciiTheme="majorBidi" w:hAnsiTheme="majorBidi" w:cstheme="majorBidi"/>
          <w:szCs w:val="24"/>
          <w:lang w:bidi="he-IL"/>
        </w:rPr>
        <w:t xml:space="preserve">, according to which the Israelites spent seventeen jubilees in the Land of Israel, the BT explains that, yes, </w:t>
      </w:r>
      <w:del w:id="1471" w:author="Irina" w:date="2020-06-25T10:04:00Z">
        <w:r w:rsidR="002E352E" w:rsidRPr="002D2CDC" w:rsidDel="00D04B0A">
          <w:rPr>
            <w:rFonts w:asciiTheme="majorBidi" w:hAnsiTheme="majorBidi" w:cstheme="majorBidi"/>
            <w:szCs w:val="24"/>
            <w:lang w:bidi="he-IL"/>
          </w:rPr>
          <w:delText xml:space="preserve">their </w:delText>
        </w:r>
      </w:del>
      <w:ins w:id="1472" w:author="Irina" w:date="2020-06-25T10:04:00Z">
        <w:r w:rsidR="00D04B0A" w:rsidRPr="002D2CDC">
          <w:rPr>
            <w:rFonts w:asciiTheme="majorBidi" w:hAnsiTheme="majorBidi" w:cstheme="majorBidi"/>
            <w:szCs w:val="24"/>
            <w:lang w:bidi="he-IL"/>
          </w:rPr>
          <w:t>the</w:t>
        </w:r>
        <w:r w:rsidR="00D04B0A">
          <w:rPr>
            <w:rFonts w:asciiTheme="majorBidi" w:hAnsiTheme="majorBidi" w:cstheme="majorBidi"/>
            <w:szCs w:val="24"/>
            <w:lang w:bidi="he-IL"/>
          </w:rPr>
          <w:t>y did remain there</w:t>
        </w:r>
        <w:r w:rsidR="00D04B0A" w:rsidRPr="002D2CDC">
          <w:rPr>
            <w:rFonts w:asciiTheme="majorBidi" w:hAnsiTheme="majorBidi" w:cstheme="majorBidi"/>
            <w:szCs w:val="24"/>
            <w:lang w:bidi="he-IL"/>
          </w:rPr>
          <w:t xml:space="preserve"> </w:t>
        </w:r>
      </w:ins>
      <w:del w:id="1473" w:author="Irina" w:date="2020-06-25T10:05:00Z">
        <w:r w:rsidR="002E352E" w:rsidRPr="002D2CDC" w:rsidDel="00D04B0A">
          <w:rPr>
            <w:rFonts w:asciiTheme="majorBidi" w:hAnsiTheme="majorBidi" w:cstheme="majorBidi"/>
            <w:szCs w:val="24"/>
            <w:lang w:bidi="he-IL"/>
          </w:rPr>
          <w:delText>stay was</w:delText>
        </w:r>
      </w:del>
      <w:ins w:id="1474" w:author="Irina" w:date="2020-06-25T10:05:00Z">
        <w:r w:rsidR="00D04B0A">
          <w:rPr>
            <w:rFonts w:asciiTheme="majorBidi" w:hAnsiTheme="majorBidi" w:cstheme="majorBidi"/>
            <w:szCs w:val="24"/>
            <w:lang w:bidi="he-IL"/>
          </w:rPr>
          <w:t>for</w:t>
        </w:r>
      </w:ins>
      <w:r w:rsidR="002E352E" w:rsidRPr="002D2CDC">
        <w:rPr>
          <w:rFonts w:asciiTheme="majorBidi" w:hAnsiTheme="majorBidi" w:cstheme="majorBidi"/>
          <w:szCs w:val="24"/>
          <w:lang w:bidi="he-IL"/>
        </w:rPr>
        <w:t xml:space="preserve"> seventeen jubilees</w:t>
      </w:r>
      <w:del w:id="1475" w:author="Irina" w:date="2020-06-25T10:05:00Z">
        <w:r w:rsidR="002E352E" w:rsidRPr="002D2CDC" w:rsidDel="00D04B0A">
          <w:rPr>
            <w:rFonts w:asciiTheme="majorBidi" w:hAnsiTheme="majorBidi" w:cstheme="majorBidi"/>
            <w:szCs w:val="24"/>
            <w:lang w:bidi="he-IL"/>
          </w:rPr>
          <w:delText xml:space="preserve"> long</w:delText>
        </w:r>
      </w:del>
      <w:r w:rsidR="002E352E" w:rsidRPr="002D2CDC">
        <w:rPr>
          <w:rFonts w:asciiTheme="majorBidi" w:hAnsiTheme="majorBidi" w:cstheme="majorBidi"/>
          <w:szCs w:val="24"/>
          <w:lang w:bidi="he-IL"/>
        </w:rPr>
        <w:t xml:space="preserve">—850 years—but the count and sanctification of jubilee years began only after the fourteen years of conquest and apportionment of the Land. </w:t>
      </w:r>
      <w:ins w:id="1476" w:author="Irina" w:date="2020-06-25T10:05:00Z">
        <w:r w:rsidR="00D04B0A">
          <w:rPr>
            <w:rFonts w:asciiTheme="majorBidi" w:hAnsiTheme="majorBidi" w:cstheme="majorBidi"/>
            <w:szCs w:val="24"/>
            <w:lang w:bidi="he-IL"/>
          </w:rPr>
          <w:t xml:space="preserve">However, </w:t>
        </w:r>
      </w:ins>
      <w:del w:id="1477" w:author="Irina" w:date="2020-06-25T10:05:00Z">
        <w:r w:rsidR="002E352E" w:rsidRPr="002D2CDC" w:rsidDel="00D04B0A">
          <w:rPr>
            <w:rFonts w:asciiTheme="majorBidi" w:hAnsiTheme="majorBidi" w:cstheme="majorBidi"/>
            <w:szCs w:val="24"/>
            <w:lang w:bidi="he-IL"/>
          </w:rPr>
          <w:delText xml:space="preserve">If </w:delText>
        </w:r>
      </w:del>
      <w:ins w:id="1478" w:author="Irina" w:date="2020-06-25T10:05:00Z">
        <w:r w:rsidR="00D04B0A">
          <w:rPr>
            <w:rFonts w:asciiTheme="majorBidi" w:hAnsiTheme="majorBidi" w:cstheme="majorBidi"/>
            <w:szCs w:val="24"/>
            <w:lang w:bidi="he-IL"/>
          </w:rPr>
          <w:t>i</w:t>
        </w:r>
        <w:r w:rsidR="00D04B0A" w:rsidRPr="002D2CDC">
          <w:rPr>
            <w:rFonts w:asciiTheme="majorBidi" w:hAnsiTheme="majorBidi" w:cstheme="majorBidi"/>
            <w:szCs w:val="24"/>
            <w:lang w:bidi="he-IL"/>
          </w:rPr>
          <w:t xml:space="preserve">f </w:t>
        </w:r>
      </w:ins>
      <w:r w:rsidR="002E352E" w:rsidRPr="002D2CDC">
        <w:rPr>
          <w:rFonts w:asciiTheme="majorBidi" w:hAnsiTheme="majorBidi" w:cstheme="majorBidi"/>
          <w:szCs w:val="24"/>
          <w:lang w:bidi="he-IL"/>
        </w:rPr>
        <w:t xml:space="preserve">we accept the Tannaitic tradition verbatim, </w:t>
      </w:r>
      <w:del w:id="1479" w:author="Irina" w:date="2020-06-25T10:05:00Z">
        <w:r w:rsidR="002E352E" w:rsidRPr="002D2CDC" w:rsidDel="00D04B0A">
          <w:rPr>
            <w:rFonts w:asciiTheme="majorBidi" w:hAnsiTheme="majorBidi" w:cstheme="majorBidi"/>
            <w:szCs w:val="24"/>
            <w:lang w:bidi="he-IL"/>
          </w:rPr>
          <w:delText xml:space="preserve">however, </w:delText>
        </w:r>
      </w:del>
      <w:r w:rsidR="002E352E" w:rsidRPr="002D2CDC">
        <w:rPr>
          <w:rFonts w:asciiTheme="majorBidi" w:hAnsiTheme="majorBidi" w:cstheme="majorBidi"/>
          <w:szCs w:val="24"/>
          <w:lang w:bidi="he-IL"/>
        </w:rPr>
        <w:t xml:space="preserve">the destruction </w:t>
      </w:r>
      <w:ins w:id="1480" w:author="Irina" w:date="2020-06-25T10:05:00Z">
        <w:r w:rsidR="00D04B0A">
          <w:rPr>
            <w:rFonts w:asciiTheme="majorBidi" w:hAnsiTheme="majorBidi" w:cstheme="majorBidi"/>
            <w:szCs w:val="24"/>
            <w:lang w:bidi="he-IL"/>
          </w:rPr>
          <w:t xml:space="preserve">did </w:t>
        </w:r>
      </w:ins>
      <w:r w:rsidR="002E352E" w:rsidRPr="002D2CDC">
        <w:rPr>
          <w:rFonts w:asciiTheme="majorBidi" w:hAnsiTheme="majorBidi" w:cstheme="majorBidi"/>
          <w:szCs w:val="24"/>
          <w:lang w:bidi="he-IL"/>
        </w:rPr>
        <w:t xml:space="preserve">indeed </w:t>
      </w:r>
      <w:del w:id="1481" w:author="Irina" w:date="2020-06-25T23:28:00Z">
        <w:r w:rsidR="002E352E" w:rsidRPr="002D2CDC" w:rsidDel="001133A8">
          <w:rPr>
            <w:rFonts w:asciiTheme="majorBidi" w:hAnsiTheme="majorBidi" w:cstheme="majorBidi"/>
            <w:szCs w:val="24"/>
            <w:lang w:bidi="he-IL"/>
          </w:rPr>
          <w:delText>occurr</w:delText>
        </w:r>
      </w:del>
      <w:ins w:id="1482" w:author="Irina" w:date="2020-06-25T23:28:00Z">
        <w:r w:rsidR="001133A8" w:rsidRPr="002D2CDC">
          <w:rPr>
            <w:rFonts w:asciiTheme="majorBidi" w:hAnsiTheme="majorBidi" w:cstheme="majorBidi"/>
            <w:szCs w:val="24"/>
            <w:lang w:bidi="he-IL"/>
          </w:rPr>
          <w:t>occur</w:t>
        </w:r>
      </w:ins>
      <w:del w:id="1483" w:author="Irina" w:date="2020-06-25T10:05:00Z">
        <w:r w:rsidR="002E352E" w:rsidRPr="002D2CDC" w:rsidDel="00D04B0A">
          <w:rPr>
            <w:rFonts w:asciiTheme="majorBidi" w:hAnsiTheme="majorBidi" w:cstheme="majorBidi"/>
            <w:szCs w:val="24"/>
            <w:lang w:bidi="he-IL"/>
          </w:rPr>
          <w:delText>ed</w:delText>
        </w:r>
      </w:del>
      <w:r w:rsidR="002E352E" w:rsidRPr="002D2CDC">
        <w:rPr>
          <w:rFonts w:asciiTheme="majorBidi" w:hAnsiTheme="majorBidi" w:cstheme="majorBidi"/>
          <w:szCs w:val="24"/>
          <w:lang w:bidi="he-IL"/>
        </w:rPr>
        <w:t xml:space="preserve"> in a jubilee year. </w:t>
      </w:r>
    </w:p>
    <w:p w14:paraId="35EC9995" w14:textId="55CA91C6" w:rsidR="002E352E" w:rsidRPr="002D2CDC" w:rsidRDefault="002E352E" w:rsidP="002E352E">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t xml:space="preserve">According to this tradition, too, </w:t>
      </w:r>
      <w:del w:id="1484" w:author="Irina" w:date="2020-06-25T10:06:00Z">
        <w:r w:rsidRPr="002D2CDC" w:rsidDel="00FF62F3">
          <w:rPr>
            <w:rFonts w:asciiTheme="majorBidi" w:hAnsiTheme="majorBidi" w:cstheme="majorBidi"/>
            <w:szCs w:val="24"/>
            <w:lang w:bidi="he-IL"/>
          </w:rPr>
          <w:delText xml:space="preserve">one </w:delText>
        </w:r>
      </w:del>
      <w:ins w:id="1485" w:author="Irina" w:date="2020-06-25T10:06:00Z">
        <w:r w:rsidR="00FF62F3">
          <w:rPr>
            <w:rFonts w:asciiTheme="majorBidi" w:hAnsiTheme="majorBidi" w:cstheme="majorBidi"/>
            <w:szCs w:val="24"/>
            <w:lang w:bidi="he-IL"/>
          </w:rPr>
          <w:t>we</w:t>
        </w:r>
        <w:r w:rsidR="00FF62F3"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need not </w:t>
      </w:r>
      <w:del w:id="1486" w:author="Irina" w:date="2020-06-25T10:06:00Z">
        <w:r w:rsidRPr="002D2CDC" w:rsidDel="00FF62F3">
          <w:rPr>
            <w:rFonts w:asciiTheme="majorBidi" w:hAnsiTheme="majorBidi" w:cstheme="majorBidi"/>
            <w:szCs w:val="24"/>
            <w:lang w:bidi="he-IL"/>
          </w:rPr>
          <w:delText xml:space="preserve">necessarily </w:delText>
        </w:r>
      </w:del>
      <w:r w:rsidRPr="002D2CDC">
        <w:rPr>
          <w:rFonts w:asciiTheme="majorBidi" w:hAnsiTheme="majorBidi" w:cstheme="majorBidi"/>
          <w:szCs w:val="24"/>
          <w:lang w:bidi="he-IL"/>
        </w:rPr>
        <w:t xml:space="preserve">assume that the destruction occurred specifically on </w:t>
      </w:r>
      <w:r w:rsidRPr="002D2CDC">
        <w:rPr>
          <w:rFonts w:asciiTheme="majorBidi" w:hAnsiTheme="majorBidi" w:cstheme="majorBidi"/>
          <w:i/>
          <w:iCs/>
          <w:szCs w:val="24"/>
          <w:lang w:bidi="he-IL"/>
        </w:rPr>
        <w:t>rosh hashana</w:t>
      </w:r>
      <w:r w:rsidRPr="002D2CDC">
        <w:rPr>
          <w:rFonts w:asciiTheme="majorBidi" w:hAnsiTheme="majorBidi" w:cstheme="majorBidi"/>
          <w:szCs w:val="24"/>
          <w:lang w:bidi="he-IL"/>
        </w:rPr>
        <w:t xml:space="preserve"> of the jubilee year, Tishre 10. </w:t>
      </w:r>
      <w:del w:id="1487" w:author="Irina" w:date="2020-06-25T10:06:00Z">
        <w:r w:rsidRPr="002D2CDC" w:rsidDel="001F20EC">
          <w:rPr>
            <w:rFonts w:asciiTheme="majorBidi" w:hAnsiTheme="majorBidi" w:cstheme="majorBidi"/>
            <w:szCs w:val="24"/>
            <w:lang w:bidi="he-IL"/>
          </w:rPr>
          <w:delText xml:space="preserve">One </w:delText>
        </w:r>
      </w:del>
      <w:ins w:id="1488" w:author="Irina" w:date="2020-06-25T10:06:00Z">
        <w:r w:rsidR="001F20EC">
          <w:rPr>
            <w:rFonts w:asciiTheme="majorBidi" w:hAnsiTheme="majorBidi" w:cstheme="majorBidi"/>
            <w:szCs w:val="24"/>
            <w:lang w:bidi="he-IL"/>
          </w:rPr>
          <w:t>We</w:t>
        </w:r>
        <w:r w:rsidR="001F20EC" w:rsidRPr="002D2CDC">
          <w:rPr>
            <w:rFonts w:asciiTheme="majorBidi" w:hAnsiTheme="majorBidi" w:cstheme="majorBidi"/>
            <w:szCs w:val="24"/>
            <w:lang w:bidi="he-IL"/>
          </w:rPr>
          <w:t xml:space="preserve"> </w:t>
        </w:r>
      </w:ins>
      <w:del w:id="1489" w:author="Irina" w:date="2020-06-25T10:06:00Z">
        <w:r w:rsidRPr="002D2CDC" w:rsidDel="001F20EC">
          <w:rPr>
            <w:rFonts w:asciiTheme="majorBidi" w:hAnsiTheme="majorBidi" w:cstheme="majorBidi"/>
            <w:szCs w:val="24"/>
            <w:lang w:bidi="he-IL"/>
          </w:rPr>
          <w:delText xml:space="preserve">may </w:delText>
        </w:r>
      </w:del>
      <w:ins w:id="1490" w:author="Irina" w:date="2020-06-25T10:06:00Z">
        <w:r w:rsidR="001F20EC">
          <w:rPr>
            <w:rFonts w:asciiTheme="majorBidi" w:hAnsiTheme="majorBidi" w:cstheme="majorBidi"/>
            <w:szCs w:val="24"/>
            <w:lang w:bidi="he-IL"/>
          </w:rPr>
          <w:t>can</w:t>
        </w:r>
        <w:r w:rsidR="001F20EC"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definitely </w:t>
      </w:r>
      <w:ins w:id="1491" w:author="Irina" w:date="2020-06-25T10:06:00Z">
        <w:r w:rsidR="001F20EC">
          <w:rPr>
            <w:rFonts w:asciiTheme="majorBidi" w:hAnsiTheme="majorBidi" w:cstheme="majorBidi"/>
            <w:szCs w:val="24"/>
            <w:lang w:bidi="he-IL"/>
          </w:rPr>
          <w:t>stick with</w:t>
        </w:r>
      </w:ins>
      <w:del w:id="1492" w:author="Irina" w:date="2020-06-25T10:06:00Z">
        <w:r w:rsidRPr="002D2CDC" w:rsidDel="001F20EC">
          <w:rPr>
            <w:rFonts w:asciiTheme="majorBidi" w:hAnsiTheme="majorBidi" w:cstheme="majorBidi"/>
            <w:szCs w:val="24"/>
            <w:lang w:bidi="he-IL"/>
          </w:rPr>
          <w:delText>sustain</w:delText>
        </w:r>
      </w:del>
      <w:r w:rsidRPr="002D2CDC">
        <w:rPr>
          <w:rFonts w:asciiTheme="majorBidi" w:hAnsiTheme="majorBidi" w:cstheme="majorBidi"/>
          <w:szCs w:val="24"/>
          <w:lang w:bidi="he-IL"/>
        </w:rPr>
        <w:t xml:space="preserve"> the Biblical chronology by dating the destruction to Av of the jubilee year. However, the connection </w:t>
      </w:r>
      <w:del w:id="1493" w:author="Irina" w:date="2020-06-25T10:07:00Z">
        <w:r w:rsidRPr="002D2CDC" w:rsidDel="001F20EC">
          <w:rPr>
            <w:rFonts w:asciiTheme="majorBidi" w:hAnsiTheme="majorBidi" w:cstheme="majorBidi"/>
            <w:szCs w:val="24"/>
            <w:lang w:bidi="he-IL"/>
          </w:rPr>
          <w:delText xml:space="preserve">that comes about </w:delText>
        </w:r>
      </w:del>
      <w:ins w:id="1494" w:author="Irina" w:date="2020-06-25T10:07:00Z">
        <w:r w:rsidR="001F20EC">
          <w:rPr>
            <w:rFonts w:asciiTheme="majorBidi" w:hAnsiTheme="majorBidi" w:cstheme="majorBidi"/>
            <w:szCs w:val="24"/>
            <w:lang w:bidi="he-IL"/>
          </w:rPr>
          <w:t xml:space="preserve">arising </w:t>
        </w:r>
      </w:ins>
      <w:r w:rsidRPr="002D2CDC">
        <w:rPr>
          <w:rFonts w:asciiTheme="majorBidi" w:hAnsiTheme="majorBidi" w:cstheme="majorBidi"/>
          <w:szCs w:val="24"/>
          <w:lang w:bidi="he-IL"/>
        </w:rPr>
        <w:t xml:space="preserve">between the destruction and the jubilee may well lead to a contrary interpretation, </w:t>
      </w:r>
      <w:ins w:id="1495" w:author="Irina" w:date="2020-06-25T10:08:00Z">
        <w:r w:rsidR="001F20EC">
          <w:rPr>
            <w:rFonts w:asciiTheme="majorBidi" w:hAnsiTheme="majorBidi" w:cstheme="majorBidi"/>
            <w:szCs w:val="24"/>
            <w:lang w:bidi="he-IL"/>
          </w:rPr>
          <w:t xml:space="preserve">namely, </w:t>
        </w:r>
      </w:ins>
      <w:r w:rsidRPr="002D2CDC">
        <w:rPr>
          <w:rFonts w:asciiTheme="majorBidi" w:hAnsiTheme="majorBidi" w:cstheme="majorBidi"/>
          <w:szCs w:val="24"/>
          <w:lang w:bidi="he-IL"/>
        </w:rPr>
        <w:t xml:space="preserve">that the Israelites’ sojourn in the Land of Israel was exactly seventeen jubilees long and, by extension, the Temple was destroyed at the very beginning of the seventeenth jubilee, i.e., on </w:t>
      </w:r>
      <w:r w:rsidRPr="002D2CDC">
        <w:rPr>
          <w:rFonts w:asciiTheme="majorBidi" w:hAnsiTheme="majorBidi" w:cstheme="majorBidi"/>
          <w:i/>
          <w:iCs/>
          <w:szCs w:val="24"/>
          <w:lang w:bidi="he-IL"/>
        </w:rPr>
        <w:t>rosh hashana</w:t>
      </w:r>
      <w:r w:rsidRPr="002D2CDC">
        <w:rPr>
          <w:rFonts w:asciiTheme="majorBidi" w:hAnsiTheme="majorBidi" w:cstheme="majorBidi"/>
          <w:szCs w:val="24"/>
          <w:lang w:bidi="he-IL"/>
        </w:rPr>
        <w:t xml:space="preserve"> of the jubilee year, Tishre 10.</w:t>
      </w:r>
    </w:p>
    <w:p w14:paraId="27A44B41" w14:textId="77777777" w:rsidR="002E352E" w:rsidRPr="002D2CDC" w:rsidRDefault="002E352E" w:rsidP="009E1956">
      <w:pPr>
        <w:pStyle w:val="PS"/>
        <w:rPr>
          <w:rtl/>
          <w:lang w:bidi="he-IL"/>
        </w:rPr>
      </w:pPr>
    </w:p>
    <w:p w14:paraId="4FD84035" w14:textId="62FB28C4" w:rsidR="008201D8" w:rsidRPr="002D2CDC" w:rsidRDefault="00AF162D" w:rsidP="009E1956">
      <w:pPr>
        <w:pStyle w:val="PC"/>
        <w:keepNext/>
        <w:spacing w:line="360" w:lineRule="auto"/>
        <w:jc w:val="center"/>
        <w:rPr>
          <w:rFonts w:asciiTheme="majorBidi" w:hAnsiTheme="majorBidi" w:cstheme="majorBidi"/>
          <w:b/>
          <w:bCs/>
          <w:szCs w:val="24"/>
        </w:rPr>
      </w:pPr>
      <w:r w:rsidRPr="002D2CDC">
        <w:rPr>
          <w:rFonts w:asciiTheme="majorBidi" w:hAnsiTheme="majorBidi" w:cstheme="majorBidi"/>
          <w:b/>
          <w:bCs/>
          <w:szCs w:val="24"/>
        </w:rPr>
        <w:br/>
      </w:r>
      <w:r w:rsidR="00D42AF4" w:rsidRPr="002D2CDC">
        <w:rPr>
          <w:rFonts w:asciiTheme="majorBidi" w:hAnsiTheme="majorBidi" w:cstheme="majorBidi"/>
          <w:b/>
          <w:bCs/>
          <w:szCs w:val="24"/>
        </w:rPr>
        <w:t>h</w:t>
      </w:r>
      <w:r w:rsidR="006A7969" w:rsidRPr="002D2CDC">
        <w:rPr>
          <w:rFonts w:asciiTheme="majorBidi" w:hAnsiTheme="majorBidi" w:cstheme="majorBidi"/>
          <w:b/>
          <w:bCs/>
          <w:szCs w:val="24"/>
        </w:rPr>
        <w:t xml:space="preserve">. Josephus and the day of </w:t>
      </w:r>
      <w:r w:rsidR="009E1956" w:rsidRPr="002D2CDC">
        <w:rPr>
          <w:rFonts w:asciiTheme="majorBidi" w:hAnsiTheme="majorBidi" w:cstheme="majorBidi"/>
          <w:b/>
          <w:bCs/>
          <w:szCs w:val="24"/>
        </w:rPr>
        <w:t>Atonement</w:t>
      </w:r>
      <w:r w:rsidR="006A7969" w:rsidRPr="002D2CDC">
        <w:rPr>
          <w:sz w:val="32"/>
          <w:szCs w:val="24"/>
          <w:lang w:bidi="he-IL"/>
        </w:rPr>
        <w:t xml:space="preserve"> </w:t>
      </w:r>
    </w:p>
    <w:p w14:paraId="2345814D" w14:textId="4FB13F68" w:rsidR="008201D8" w:rsidRPr="002D2CDC" w:rsidRDefault="00AC7146" w:rsidP="009E1956">
      <w:pPr>
        <w:pStyle w:val="PS"/>
        <w:spacing w:line="360" w:lineRule="auto"/>
        <w:ind w:firstLine="0"/>
        <w:rPr>
          <w:szCs w:val="24"/>
          <w:rtl/>
          <w:lang w:bidi="he-IL"/>
        </w:rPr>
      </w:pPr>
      <w:r w:rsidRPr="002D2CDC">
        <w:rPr>
          <w:szCs w:val="24"/>
          <w:lang w:bidi="he-IL"/>
        </w:rPr>
        <w:t>D</w:t>
      </w:r>
      <w:r w:rsidR="008201D8" w:rsidRPr="002D2CDC">
        <w:rPr>
          <w:szCs w:val="24"/>
          <w:lang w:bidi="he-IL"/>
        </w:rPr>
        <w:t xml:space="preserve">etermining Yom Kippur </w:t>
      </w:r>
      <w:r w:rsidRPr="002D2CDC">
        <w:rPr>
          <w:szCs w:val="24"/>
          <w:lang w:bidi="he-IL"/>
        </w:rPr>
        <w:t>as</w:t>
      </w:r>
      <w:r w:rsidR="008201D8" w:rsidRPr="002D2CDC">
        <w:rPr>
          <w:szCs w:val="24"/>
          <w:lang w:bidi="he-IL"/>
        </w:rPr>
        <w:t xml:space="preserve"> the day of </w:t>
      </w:r>
      <w:r w:rsidRPr="002D2CDC">
        <w:rPr>
          <w:szCs w:val="24"/>
          <w:lang w:bidi="he-IL"/>
        </w:rPr>
        <w:t xml:space="preserve">the </w:t>
      </w:r>
      <w:r w:rsidR="008201D8" w:rsidRPr="002D2CDC">
        <w:rPr>
          <w:szCs w:val="24"/>
          <w:lang w:bidi="he-IL"/>
        </w:rPr>
        <w:t>destruction</w:t>
      </w:r>
      <w:r w:rsidRPr="002D2CDC">
        <w:rPr>
          <w:szCs w:val="24"/>
          <w:lang w:bidi="he-IL"/>
        </w:rPr>
        <w:t xml:space="preserve"> is a significant theological </w:t>
      </w:r>
      <w:r w:rsidR="00C246EC" w:rsidRPr="002D2CDC">
        <w:rPr>
          <w:szCs w:val="24"/>
          <w:lang w:bidi="he-IL"/>
        </w:rPr>
        <w:t>statement</w:t>
      </w:r>
      <w:r w:rsidR="008201D8" w:rsidRPr="002D2CDC">
        <w:rPr>
          <w:szCs w:val="24"/>
          <w:lang w:bidi="he-IL"/>
        </w:rPr>
        <w:t xml:space="preserve">. </w:t>
      </w:r>
      <w:r w:rsidRPr="002D2CDC">
        <w:rPr>
          <w:szCs w:val="24"/>
          <w:lang w:bidi="he-IL"/>
        </w:rPr>
        <w:t xml:space="preserve">How </w:t>
      </w:r>
      <w:del w:id="1496" w:author="Irina" w:date="2020-06-25T16:55:00Z">
        <w:r w:rsidRPr="002D2CDC" w:rsidDel="00122161">
          <w:rPr>
            <w:szCs w:val="24"/>
            <w:lang w:bidi="he-IL"/>
          </w:rPr>
          <w:delText xml:space="preserve">has </w:delText>
        </w:r>
      </w:del>
      <w:ins w:id="1497" w:author="Irina" w:date="2020-06-25T16:55:00Z">
        <w:r w:rsidR="00122161">
          <w:rPr>
            <w:szCs w:val="24"/>
            <w:lang w:bidi="he-IL"/>
          </w:rPr>
          <w:t>did</w:t>
        </w:r>
        <w:r w:rsidR="00122161" w:rsidRPr="002D2CDC">
          <w:rPr>
            <w:szCs w:val="24"/>
            <w:lang w:bidi="he-IL"/>
          </w:rPr>
          <w:t xml:space="preserve"> </w:t>
        </w:r>
      </w:ins>
      <w:r w:rsidRPr="002D2CDC">
        <w:rPr>
          <w:szCs w:val="24"/>
          <w:lang w:bidi="he-IL"/>
        </w:rPr>
        <w:t>the holiest day, the day when the high priest entered the sanctuary, become the day of destruction?</w:t>
      </w:r>
      <w:r w:rsidR="008201D8" w:rsidRPr="002D2CDC">
        <w:rPr>
          <w:szCs w:val="24"/>
          <w:lang w:bidi="he-IL"/>
        </w:rPr>
        <w:t xml:space="preserve"> </w:t>
      </w:r>
      <w:del w:id="1498" w:author="Irina" w:date="2020-06-25T16:55:00Z">
        <w:r w:rsidR="008201D8" w:rsidRPr="002D2CDC" w:rsidDel="00122161">
          <w:rPr>
            <w:szCs w:val="24"/>
            <w:lang w:bidi="he-IL"/>
          </w:rPr>
          <w:delText xml:space="preserve">However, </w:delText>
        </w:r>
      </w:del>
      <w:r w:rsidR="008201D8" w:rsidRPr="002D2CDC">
        <w:rPr>
          <w:szCs w:val="24"/>
          <w:lang w:bidi="he-IL"/>
        </w:rPr>
        <w:t xml:space="preserve">Josephus does not </w:t>
      </w:r>
      <w:del w:id="1499" w:author="Irina" w:date="2020-06-25T16:55:00Z">
        <w:r w:rsidR="008201D8" w:rsidRPr="002D2CDC" w:rsidDel="00122161">
          <w:rPr>
            <w:szCs w:val="24"/>
            <w:lang w:bidi="he-IL"/>
          </w:rPr>
          <w:delText>at all</w:delText>
        </w:r>
      </w:del>
      <w:ins w:id="1500" w:author="Irina" w:date="2020-06-25T16:55:00Z">
        <w:r w:rsidR="00122161">
          <w:rPr>
            <w:szCs w:val="24"/>
            <w:lang w:bidi="he-IL"/>
          </w:rPr>
          <w:t>even</w:t>
        </w:r>
      </w:ins>
      <w:r w:rsidR="008201D8" w:rsidRPr="002D2CDC">
        <w:rPr>
          <w:szCs w:val="24"/>
          <w:lang w:bidi="he-IL"/>
        </w:rPr>
        <w:t xml:space="preserve"> hint at these serious religious questions. Some </w:t>
      </w:r>
      <w:del w:id="1501" w:author="Irina" w:date="2020-06-25T16:56:00Z">
        <w:r w:rsidR="008201D8" w:rsidRPr="002D2CDC" w:rsidDel="00122161">
          <w:rPr>
            <w:szCs w:val="24"/>
            <w:lang w:bidi="he-IL"/>
          </w:rPr>
          <w:delText xml:space="preserve">would </w:delText>
        </w:r>
      </w:del>
      <w:ins w:id="1502" w:author="Irina" w:date="2020-06-25T16:56:00Z">
        <w:r w:rsidR="00122161">
          <w:rPr>
            <w:szCs w:val="24"/>
            <w:lang w:bidi="he-IL"/>
          </w:rPr>
          <w:t xml:space="preserve">might </w:t>
        </w:r>
      </w:ins>
      <w:r w:rsidR="008201D8" w:rsidRPr="002D2CDC">
        <w:rPr>
          <w:szCs w:val="24"/>
          <w:lang w:bidi="he-IL"/>
        </w:rPr>
        <w:t xml:space="preserve">argue that this is enough to reject the claim that </w:t>
      </w:r>
      <w:del w:id="1503" w:author="Irina" w:date="2020-06-25T16:56:00Z">
        <w:r w:rsidR="008201D8" w:rsidRPr="002D2CDC" w:rsidDel="00122161">
          <w:rPr>
            <w:szCs w:val="24"/>
            <w:lang w:bidi="he-IL"/>
          </w:rPr>
          <w:delText xml:space="preserve">Josephus </w:delText>
        </w:r>
      </w:del>
      <w:ins w:id="1504" w:author="Irina" w:date="2020-06-25T16:56:00Z">
        <w:r w:rsidR="00122161">
          <w:rPr>
            <w:szCs w:val="24"/>
            <w:lang w:bidi="he-IL"/>
          </w:rPr>
          <w:t>he</w:t>
        </w:r>
        <w:r w:rsidR="00122161" w:rsidRPr="002D2CDC">
          <w:rPr>
            <w:szCs w:val="24"/>
            <w:lang w:bidi="he-IL"/>
          </w:rPr>
          <w:t xml:space="preserve"> </w:t>
        </w:r>
      </w:ins>
      <w:r w:rsidR="008201D8" w:rsidRPr="002D2CDC">
        <w:rPr>
          <w:szCs w:val="24"/>
          <w:lang w:bidi="he-IL"/>
        </w:rPr>
        <w:t xml:space="preserve">acknowledged and </w:t>
      </w:r>
      <w:del w:id="1505" w:author="Irina" w:date="2020-06-25T16:57:00Z">
        <w:r w:rsidR="008201D8" w:rsidRPr="002D2CDC" w:rsidDel="00122161">
          <w:rPr>
            <w:szCs w:val="24"/>
            <w:lang w:bidi="he-IL"/>
          </w:rPr>
          <w:delText xml:space="preserve">even </w:delText>
        </w:r>
      </w:del>
      <w:r w:rsidR="008201D8" w:rsidRPr="002D2CDC">
        <w:rPr>
          <w:szCs w:val="24"/>
          <w:lang w:bidi="he-IL"/>
        </w:rPr>
        <w:t xml:space="preserve">used a chronological tradition that linked </w:t>
      </w:r>
      <w:r w:rsidRPr="002D2CDC">
        <w:rPr>
          <w:szCs w:val="24"/>
          <w:lang w:bidi="he-IL"/>
        </w:rPr>
        <w:t xml:space="preserve">the </w:t>
      </w:r>
      <w:r w:rsidR="008201D8" w:rsidRPr="002D2CDC">
        <w:rPr>
          <w:szCs w:val="24"/>
          <w:lang w:bidi="he-IL"/>
        </w:rPr>
        <w:t xml:space="preserve">destruction to Yom Kippur. </w:t>
      </w:r>
      <w:del w:id="1506" w:author="Irina" w:date="2020-06-25T16:57:00Z">
        <w:r w:rsidRPr="002D2CDC" w:rsidDel="00122161">
          <w:rPr>
            <w:szCs w:val="24"/>
            <w:lang w:bidi="he-IL"/>
          </w:rPr>
          <w:delText>But b</w:delText>
        </w:r>
      </w:del>
      <w:ins w:id="1507" w:author="Irina" w:date="2020-06-25T16:57:00Z">
        <w:r w:rsidR="00122161">
          <w:rPr>
            <w:szCs w:val="24"/>
            <w:lang w:bidi="he-IL"/>
          </w:rPr>
          <w:t>B</w:t>
        </w:r>
      </w:ins>
      <w:r w:rsidRPr="002D2CDC">
        <w:rPr>
          <w:szCs w:val="24"/>
          <w:lang w:bidi="he-IL"/>
        </w:rPr>
        <w:t>efore accepting this conclusion</w:t>
      </w:r>
      <w:ins w:id="1508" w:author="Irina" w:date="2020-06-25T16:57:00Z">
        <w:r w:rsidR="00122161">
          <w:rPr>
            <w:szCs w:val="24"/>
            <w:lang w:bidi="he-IL"/>
          </w:rPr>
          <w:t>,</w:t>
        </w:r>
      </w:ins>
      <w:r w:rsidRPr="002D2CDC">
        <w:rPr>
          <w:szCs w:val="24"/>
          <w:lang w:bidi="he-IL"/>
        </w:rPr>
        <w:t xml:space="preserve"> </w:t>
      </w:r>
      <w:del w:id="1509" w:author="Irina" w:date="2020-06-25T16:57:00Z">
        <w:r w:rsidRPr="002D2CDC" w:rsidDel="00122161">
          <w:rPr>
            <w:szCs w:val="24"/>
            <w:lang w:bidi="he-IL"/>
          </w:rPr>
          <w:delText xml:space="preserve">it </w:delText>
        </w:r>
      </w:del>
      <w:ins w:id="1510" w:author="Irina" w:date="2020-06-25T16:57:00Z">
        <w:r w:rsidR="00122161">
          <w:rPr>
            <w:szCs w:val="24"/>
            <w:lang w:bidi="he-IL"/>
          </w:rPr>
          <w:t xml:space="preserve">we </w:t>
        </w:r>
      </w:ins>
      <w:r w:rsidRPr="002D2CDC">
        <w:rPr>
          <w:szCs w:val="24"/>
          <w:lang w:bidi="he-IL"/>
        </w:rPr>
        <w:t xml:space="preserve">should </w:t>
      </w:r>
      <w:del w:id="1511" w:author="Irina" w:date="2020-06-25T16:57:00Z">
        <w:r w:rsidRPr="002D2CDC" w:rsidDel="00122161">
          <w:rPr>
            <w:szCs w:val="24"/>
            <w:lang w:bidi="he-IL"/>
          </w:rPr>
          <w:delText>be noted</w:delText>
        </w:r>
      </w:del>
      <w:ins w:id="1512" w:author="Irina" w:date="2020-06-25T16:57:00Z">
        <w:r w:rsidR="00122161">
          <w:rPr>
            <w:szCs w:val="24"/>
            <w:lang w:bidi="he-IL"/>
          </w:rPr>
          <w:t>no</w:t>
        </w:r>
      </w:ins>
      <w:ins w:id="1513" w:author="Irina" w:date="2020-06-25T16:58:00Z">
        <w:r w:rsidR="00122161">
          <w:rPr>
            <w:szCs w:val="24"/>
            <w:lang w:bidi="he-IL"/>
          </w:rPr>
          <w:t>te</w:t>
        </w:r>
      </w:ins>
      <w:r w:rsidRPr="002D2CDC">
        <w:rPr>
          <w:szCs w:val="24"/>
          <w:lang w:bidi="he-IL"/>
        </w:rPr>
        <w:t xml:space="preserve"> </w:t>
      </w:r>
      <w:r w:rsidR="008201D8" w:rsidRPr="002D2CDC">
        <w:rPr>
          <w:szCs w:val="24"/>
          <w:lang w:bidi="he-IL"/>
        </w:rPr>
        <w:t>a similar problem</w:t>
      </w:r>
      <w:r w:rsidRPr="002D2CDC">
        <w:rPr>
          <w:szCs w:val="24"/>
          <w:lang w:bidi="he-IL"/>
        </w:rPr>
        <w:t xml:space="preserve"> with </w:t>
      </w:r>
      <w:ins w:id="1514" w:author="Irina" w:date="2020-06-25T16:58:00Z">
        <w:r w:rsidR="00122161">
          <w:rPr>
            <w:szCs w:val="24"/>
            <w:lang w:bidi="he-IL"/>
          </w:rPr>
          <w:t>an</w:t>
        </w:r>
      </w:ins>
      <w:r w:rsidRPr="002D2CDC">
        <w:rPr>
          <w:szCs w:val="24"/>
          <w:lang w:bidi="he-IL"/>
        </w:rPr>
        <w:t xml:space="preserve">other event documented in </w:t>
      </w:r>
      <w:ins w:id="1515" w:author="Irina" w:date="2020-06-25T16:58:00Z">
        <w:r w:rsidR="00B4094A">
          <w:rPr>
            <w:szCs w:val="24"/>
            <w:lang w:bidi="he-IL"/>
          </w:rPr>
          <w:t xml:space="preserve">the </w:t>
        </w:r>
      </w:ins>
      <w:r w:rsidR="00C246EC" w:rsidRPr="002D2CDC">
        <w:rPr>
          <w:i/>
          <w:iCs/>
          <w:szCs w:val="24"/>
          <w:lang w:bidi="he-IL"/>
        </w:rPr>
        <w:t xml:space="preserve">Jewish </w:t>
      </w:r>
      <w:r w:rsidRPr="002D2CDC">
        <w:rPr>
          <w:i/>
          <w:iCs/>
          <w:szCs w:val="24"/>
          <w:lang w:bidi="he-IL"/>
        </w:rPr>
        <w:t>Antiquities</w:t>
      </w:r>
      <w:r w:rsidR="008201D8" w:rsidRPr="002D2CDC">
        <w:rPr>
          <w:szCs w:val="24"/>
          <w:lang w:bidi="he-IL"/>
        </w:rPr>
        <w:t xml:space="preserve">. Among the serious events in the history of the Second Temple </w:t>
      </w:r>
      <w:ins w:id="1516" w:author="Irina" w:date="2020-06-25T16:59:00Z">
        <w:r w:rsidR="00B4094A" w:rsidRPr="002D2CDC">
          <w:rPr>
            <w:szCs w:val="24"/>
            <w:lang w:bidi="he-IL"/>
          </w:rPr>
          <w:t xml:space="preserve">the occupation of the temple by Pompey in 63 BC </w:t>
        </w:r>
      </w:ins>
      <w:del w:id="1517" w:author="Irina" w:date="2020-06-25T16:59:00Z">
        <w:r w:rsidRPr="002D2CDC" w:rsidDel="00B4094A">
          <w:rPr>
            <w:szCs w:val="24"/>
            <w:lang w:bidi="he-IL"/>
          </w:rPr>
          <w:delText>there is</w:delText>
        </w:r>
      </w:del>
      <w:ins w:id="1518" w:author="Irina" w:date="2020-06-25T16:59:00Z">
        <w:r w:rsidR="00B4094A">
          <w:rPr>
            <w:szCs w:val="24"/>
            <w:lang w:bidi="he-IL"/>
          </w:rPr>
          <w:t>holds</w:t>
        </w:r>
      </w:ins>
      <w:r w:rsidR="008201D8" w:rsidRPr="002D2CDC">
        <w:rPr>
          <w:szCs w:val="24"/>
          <w:lang w:bidi="he-IL"/>
        </w:rPr>
        <w:t xml:space="preserve"> a special place</w:t>
      </w:r>
      <w:del w:id="1519" w:author="Irina" w:date="2020-06-25T16:59:00Z">
        <w:r w:rsidR="008201D8" w:rsidRPr="002D2CDC" w:rsidDel="00B4094A">
          <w:rPr>
            <w:szCs w:val="24"/>
            <w:lang w:bidi="he-IL"/>
          </w:rPr>
          <w:delText xml:space="preserve"> </w:delText>
        </w:r>
        <w:r w:rsidRPr="002D2CDC" w:rsidDel="00B4094A">
          <w:rPr>
            <w:szCs w:val="24"/>
            <w:lang w:bidi="he-IL"/>
          </w:rPr>
          <w:delText xml:space="preserve">for </w:delText>
        </w:r>
        <w:r w:rsidR="008201D8" w:rsidRPr="002D2CDC" w:rsidDel="00B4094A">
          <w:rPr>
            <w:szCs w:val="24"/>
            <w:lang w:bidi="he-IL"/>
          </w:rPr>
          <w:delText>the occupation of the temple by Pompey in 63 BC</w:delText>
        </w:r>
      </w:del>
      <w:r w:rsidR="008201D8" w:rsidRPr="002D2CDC">
        <w:rPr>
          <w:szCs w:val="24"/>
          <w:lang w:bidi="he-IL"/>
        </w:rPr>
        <w:t>. According to Josephus</w:t>
      </w:r>
      <w:r w:rsidRPr="002D2CDC">
        <w:rPr>
          <w:szCs w:val="24"/>
          <w:lang w:bidi="he-IL"/>
        </w:rPr>
        <w:t>,</w:t>
      </w:r>
      <w:r w:rsidR="008201D8" w:rsidRPr="002D2CDC">
        <w:rPr>
          <w:szCs w:val="24"/>
          <w:lang w:bidi="he-IL"/>
        </w:rPr>
        <w:t xml:space="preserve"> Pompey</w:t>
      </w:r>
      <w:del w:id="1520" w:author="Irina" w:date="2020-06-25T17:00:00Z">
        <w:r w:rsidR="008201D8" w:rsidRPr="002D2CDC" w:rsidDel="00B4094A">
          <w:rPr>
            <w:szCs w:val="24"/>
            <w:lang w:bidi="he-IL"/>
          </w:rPr>
          <w:delText>,</w:delText>
        </w:r>
      </w:del>
      <w:r w:rsidR="008201D8" w:rsidRPr="002D2CDC">
        <w:rPr>
          <w:szCs w:val="24"/>
          <w:lang w:bidi="he-IL"/>
        </w:rPr>
        <w:t xml:space="preserve"> not </w:t>
      </w:r>
      <w:del w:id="1521" w:author="Irina" w:date="2020-06-25T17:00:00Z">
        <w:r w:rsidR="008201D8" w:rsidRPr="002D2CDC" w:rsidDel="00B4094A">
          <w:rPr>
            <w:szCs w:val="24"/>
            <w:lang w:bidi="he-IL"/>
          </w:rPr>
          <w:delText xml:space="preserve">only </w:delText>
        </w:r>
      </w:del>
      <w:r w:rsidR="008201D8" w:rsidRPr="002D2CDC">
        <w:rPr>
          <w:szCs w:val="24"/>
          <w:lang w:bidi="he-IL"/>
        </w:rPr>
        <w:t xml:space="preserve">satisfied </w:t>
      </w:r>
      <w:del w:id="1522" w:author="Irina" w:date="2020-06-25T17:00:00Z">
        <w:r w:rsidR="008201D8" w:rsidRPr="002D2CDC" w:rsidDel="00B4094A">
          <w:rPr>
            <w:szCs w:val="24"/>
            <w:lang w:bidi="he-IL"/>
          </w:rPr>
          <w:delText>himself with</w:delText>
        </w:r>
      </w:del>
      <w:ins w:id="1523" w:author="Irina" w:date="2020-06-25T17:00:00Z">
        <w:r w:rsidR="00B4094A">
          <w:rPr>
            <w:szCs w:val="24"/>
            <w:lang w:bidi="he-IL"/>
          </w:rPr>
          <w:t>by</w:t>
        </w:r>
      </w:ins>
      <w:r w:rsidR="008201D8" w:rsidRPr="002D2CDC">
        <w:rPr>
          <w:szCs w:val="24"/>
          <w:lang w:bidi="he-IL"/>
        </w:rPr>
        <w:t xml:space="preserve"> the </w:t>
      </w:r>
      <w:ins w:id="1524" w:author="Irina" w:date="2020-06-25T17:00:00Z">
        <w:r w:rsidR="00B4094A">
          <w:rPr>
            <w:szCs w:val="24"/>
            <w:lang w:bidi="he-IL"/>
          </w:rPr>
          <w:t xml:space="preserve">mere </w:t>
        </w:r>
      </w:ins>
      <w:r w:rsidR="008201D8" w:rsidRPr="002D2CDC">
        <w:rPr>
          <w:szCs w:val="24"/>
          <w:lang w:bidi="he-IL"/>
        </w:rPr>
        <w:t>conquest of the temple</w:t>
      </w:r>
      <w:ins w:id="1525" w:author="Irina" w:date="2020-06-25T17:00:00Z">
        <w:r w:rsidR="00B4094A">
          <w:rPr>
            <w:szCs w:val="24"/>
            <w:lang w:bidi="he-IL"/>
          </w:rPr>
          <w:t>,</w:t>
        </w:r>
      </w:ins>
      <w:r w:rsidR="008201D8" w:rsidRPr="002D2CDC">
        <w:rPr>
          <w:szCs w:val="24"/>
          <w:lang w:bidi="he-IL"/>
        </w:rPr>
        <w:t xml:space="preserve"> </w:t>
      </w:r>
      <w:del w:id="1526" w:author="Irina" w:date="2020-06-25T17:00:00Z">
        <w:r w:rsidR="008201D8" w:rsidRPr="002D2CDC" w:rsidDel="00B4094A">
          <w:rPr>
            <w:szCs w:val="24"/>
            <w:lang w:bidi="he-IL"/>
          </w:rPr>
          <w:delText xml:space="preserve">but </w:delText>
        </w:r>
        <w:r w:rsidRPr="002D2CDC" w:rsidDel="00B4094A">
          <w:rPr>
            <w:szCs w:val="24"/>
            <w:lang w:bidi="he-IL"/>
          </w:rPr>
          <w:delText xml:space="preserve">he </w:delText>
        </w:r>
        <w:r w:rsidR="008201D8" w:rsidRPr="002D2CDC" w:rsidDel="00B4094A">
          <w:rPr>
            <w:szCs w:val="24"/>
            <w:lang w:bidi="he-IL"/>
          </w:rPr>
          <w:delText>also</w:delText>
        </w:r>
        <w:r w:rsidRPr="002D2CDC" w:rsidDel="00B4094A">
          <w:rPr>
            <w:szCs w:val="24"/>
            <w:lang w:bidi="he-IL"/>
          </w:rPr>
          <w:delText xml:space="preserve"> </w:delText>
        </w:r>
      </w:del>
      <w:del w:id="1527" w:author="Irina" w:date="2020-06-25T17:01:00Z">
        <w:r w:rsidR="008201D8" w:rsidRPr="002D2CDC" w:rsidDel="00B4094A">
          <w:rPr>
            <w:szCs w:val="24"/>
            <w:lang w:bidi="he-IL"/>
          </w:rPr>
          <w:delText>went inside</w:delText>
        </w:r>
      </w:del>
      <w:ins w:id="1528" w:author="Irina" w:date="2020-06-25T17:01:00Z">
        <w:r w:rsidR="00B4094A">
          <w:rPr>
            <w:szCs w:val="24"/>
            <w:lang w:bidi="he-IL"/>
          </w:rPr>
          <w:t>entered</w:t>
        </w:r>
      </w:ins>
      <w:r w:rsidR="008201D8" w:rsidRPr="002D2CDC">
        <w:rPr>
          <w:szCs w:val="24"/>
          <w:lang w:bidi="he-IL"/>
        </w:rPr>
        <w:t xml:space="preserve"> the sanctuary with his companions</w:t>
      </w:r>
      <w:r w:rsidRPr="002D2CDC">
        <w:rPr>
          <w:szCs w:val="24"/>
          <w:lang w:bidi="he-IL"/>
        </w:rPr>
        <w:t xml:space="preserve"> and </w:t>
      </w:r>
      <w:del w:id="1529" w:author="Irina" w:date="2020-06-25T17:01:00Z">
        <w:r w:rsidRPr="002D2CDC" w:rsidDel="00B4094A">
          <w:rPr>
            <w:szCs w:val="24"/>
            <w:lang w:bidi="he-IL"/>
          </w:rPr>
          <w:delText xml:space="preserve">they </w:delText>
        </w:r>
      </w:del>
      <w:r w:rsidRPr="002D2CDC">
        <w:rPr>
          <w:szCs w:val="24"/>
          <w:lang w:bidi="he-IL"/>
        </w:rPr>
        <w:t>“saw what it was unlawful for many but the high priests to see” (</w:t>
      </w:r>
      <w:r w:rsidRPr="002D2CDC">
        <w:rPr>
          <w:i/>
          <w:iCs/>
          <w:szCs w:val="24"/>
          <w:lang w:bidi="he-IL"/>
        </w:rPr>
        <w:t>Ant</w:t>
      </w:r>
      <w:r w:rsidRPr="002D2CDC">
        <w:rPr>
          <w:szCs w:val="24"/>
          <w:lang w:bidi="he-IL"/>
        </w:rPr>
        <w:t>.</w:t>
      </w:r>
      <w:r w:rsidR="00A23E8A" w:rsidRPr="002D2CDC">
        <w:rPr>
          <w:szCs w:val="24"/>
          <w:lang w:bidi="he-IL"/>
        </w:rPr>
        <w:t xml:space="preserve"> 14</w:t>
      </w:r>
      <w:r w:rsidR="00C246EC" w:rsidRPr="002D2CDC">
        <w:rPr>
          <w:szCs w:val="24"/>
          <w:lang w:bidi="he-IL"/>
        </w:rPr>
        <w:t>.</w:t>
      </w:r>
      <w:r w:rsidR="00A23E8A" w:rsidRPr="002D2CDC">
        <w:rPr>
          <w:szCs w:val="24"/>
          <w:lang w:bidi="he-IL"/>
        </w:rPr>
        <w:t>72</w:t>
      </w:r>
      <w:r w:rsidR="00C246EC" w:rsidRPr="002D2CDC">
        <w:rPr>
          <w:szCs w:val="24"/>
          <w:lang w:bidi="he-IL"/>
        </w:rPr>
        <w:t xml:space="preserve"> [LCL, Marcus and Wikgren]</w:t>
      </w:r>
      <w:r w:rsidR="00C246EC" w:rsidRPr="002D2CDC">
        <w:rPr>
          <w:rStyle w:val="FootnoteReference"/>
          <w:szCs w:val="24"/>
          <w:lang w:bidi="he-IL"/>
        </w:rPr>
        <w:footnoteReference w:id="55"/>
      </w:r>
      <w:r w:rsidR="00A23E8A" w:rsidRPr="002D2CDC">
        <w:rPr>
          <w:szCs w:val="24"/>
          <w:lang w:bidi="he-IL"/>
        </w:rPr>
        <w:t>).</w:t>
      </w:r>
      <w:r w:rsidRPr="002D2CDC">
        <w:rPr>
          <w:szCs w:val="24"/>
          <w:lang w:bidi="he-IL"/>
        </w:rPr>
        <w:t xml:space="preserve"> </w:t>
      </w:r>
      <w:r w:rsidR="008201D8" w:rsidRPr="002D2CDC">
        <w:rPr>
          <w:szCs w:val="24"/>
          <w:lang w:bidi="he-IL"/>
        </w:rPr>
        <w:t xml:space="preserve">Josephus </w:t>
      </w:r>
      <w:r w:rsidR="00A23E8A" w:rsidRPr="002D2CDC">
        <w:rPr>
          <w:szCs w:val="24"/>
          <w:lang w:bidi="he-IL"/>
        </w:rPr>
        <w:t>even notes</w:t>
      </w:r>
      <w:r w:rsidR="008201D8" w:rsidRPr="002D2CDC">
        <w:rPr>
          <w:szCs w:val="24"/>
          <w:lang w:bidi="he-IL"/>
        </w:rPr>
        <w:t xml:space="preserve"> that Pompey</w:t>
      </w:r>
      <w:del w:id="1530" w:author="Irina" w:date="2020-06-25T17:02:00Z">
        <w:r w:rsidR="008201D8" w:rsidRPr="002D2CDC" w:rsidDel="00B4094A">
          <w:rPr>
            <w:szCs w:val="24"/>
            <w:lang w:bidi="he-IL"/>
          </w:rPr>
          <w:delText xml:space="preserve"> had</w:delText>
        </w:r>
      </w:del>
      <w:r w:rsidR="008201D8" w:rsidRPr="002D2CDC">
        <w:rPr>
          <w:szCs w:val="24"/>
          <w:lang w:bidi="he-IL"/>
        </w:rPr>
        <w:t xml:space="preserve"> sinned: </w:t>
      </w:r>
      <w:r w:rsidR="00A23E8A" w:rsidRPr="002D2CDC">
        <w:rPr>
          <w:szCs w:val="24"/>
          <w:lang w:bidi="he-IL"/>
        </w:rPr>
        <w:t xml:space="preserve">“and not light was </w:t>
      </w:r>
      <w:del w:id="1531" w:author="Irina" w:date="2020-06-25T17:02:00Z">
        <w:r w:rsidR="00A23E8A" w:rsidRPr="002D2CDC" w:rsidDel="00B4094A">
          <w:rPr>
            <w:szCs w:val="24"/>
            <w:lang w:bidi="he-IL"/>
          </w:rPr>
          <w:delText xml:space="preserve">rhe </w:delText>
        </w:r>
      </w:del>
      <w:ins w:id="1532" w:author="Irina" w:date="2020-06-25T17:02:00Z">
        <w:r w:rsidR="00B4094A">
          <w:rPr>
            <w:szCs w:val="24"/>
            <w:lang w:bidi="he-IL"/>
          </w:rPr>
          <w:t>t</w:t>
        </w:r>
        <w:r w:rsidR="00B4094A" w:rsidRPr="002D2CDC">
          <w:rPr>
            <w:szCs w:val="24"/>
            <w:lang w:bidi="he-IL"/>
          </w:rPr>
          <w:t xml:space="preserve">he </w:t>
        </w:r>
      </w:ins>
      <w:r w:rsidR="00A23E8A" w:rsidRPr="002D2CDC">
        <w:rPr>
          <w:szCs w:val="24"/>
          <w:lang w:bidi="he-IL"/>
        </w:rPr>
        <w:t>sin committed against the sanctuary” (</w:t>
      </w:r>
      <w:r w:rsidR="00A23E8A" w:rsidRPr="002D2CDC">
        <w:rPr>
          <w:i/>
          <w:iCs/>
          <w:szCs w:val="24"/>
          <w:lang w:bidi="he-IL"/>
        </w:rPr>
        <w:t>Ant</w:t>
      </w:r>
      <w:r w:rsidR="00A23E8A" w:rsidRPr="002D2CDC">
        <w:rPr>
          <w:szCs w:val="24"/>
          <w:lang w:bidi="he-IL"/>
        </w:rPr>
        <w:t>. 14</w:t>
      </w:r>
      <w:r w:rsidR="00C246EC" w:rsidRPr="002D2CDC">
        <w:rPr>
          <w:szCs w:val="24"/>
          <w:lang w:bidi="he-IL"/>
        </w:rPr>
        <w:t>.</w:t>
      </w:r>
      <w:r w:rsidR="00A23E8A" w:rsidRPr="002D2CDC">
        <w:rPr>
          <w:szCs w:val="24"/>
          <w:lang w:bidi="he-IL"/>
        </w:rPr>
        <w:t>71).</w:t>
      </w:r>
      <w:r w:rsidR="008201D8" w:rsidRPr="002D2CDC">
        <w:rPr>
          <w:szCs w:val="24"/>
          <w:lang w:bidi="he-IL"/>
        </w:rPr>
        <w:t xml:space="preserve"> </w:t>
      </w:r>
      <w:del w:id="1533" w:author="Irina" w:date="2020-06-25T17:04:00Z">
        <w:r w:rsidR="008201D8" w:rsidRPr="002D2CDC" w:rsidDel="00B66A40">
          <w:rPr>
            <w:szCs w:val="24"/>
            <w:lang w:bidi="he-IL"/>
          </w:rPr>
          <w:delText>A few</w:delText>
        </w:r>
      </w:del>
      <w:ins w:id="1534" w:author="Irina" w:date="2020-06-25T17:04:00Z">
        <w:r w:rsidR="00B66A40">
          <w:rPr>
            <w:szCs w:val="24"/>
            <w:lang w:bidi="he-IL"/>
          </w:rPr>
          <w:t>Several</w:t>
        </w:r>
      </w:ins>
      <w:r w:rsidR="008201D8" w:rsidRPr="002D2CDC">
        <w:rPr>
          <w:szCs w:val="24"/>
          <w:lang w:bidi="he-IL"/>
        </w:rPr>
        <w:t xml:space="preserve"> sentences earlier </w:t>
      </w:r>
      <w:del w:id="1535" w:author="Irina" w:date="2020-06-25T17:03:00Z">
        <w:r w:rsidR="008201D8" w:rsidRPr="002D2CDC" w:rsidDel="00B66A40">
          <w:rPr>
            <w:szCs w:val="24"/>
            <w:lang w:bidi="he-IL"/>
          </w:rPr>
          <w:delText xml:space="preserve">Josephus </w:delText>
        </w:r>
      </w:del>
      <w:ins w:id="1536" w:author="Irina" w:date="2020-06-25T17:03:00Z">
        <w:r w:rsidR="00B66A40">
          <w:rPr>
            <w:szCs w:val="24"/>
            <w:lang w:bidi="he-IL"/>
          </w:rPr>
          <w:t>he</w:t>
        </w:r>
        <w:r w:rsidR="00B66A40" w:rsidRPr="002D2CDC">
          <w:rPr>
            <w:szCs w:val="24"/>
            <w:lang w:bidi="he-IL"/>
          </w:rPr>
          <w:t xml:space="preserve"> </w:t>
        </w:r>
      </w:ins>
      <w:del w:id="1537" w:author="Irina" w:date="2020-06-25T17:03:00Z">
        <w:r w:rsidR="008201D8" w:rsidRPr="002D2CDC" w:rsidDel="00B66A40">
          <w:rPr>
            <w:szCs w:val="24"/>
            <w:lang w:bidi="he-IL"/>
          </w:rPr>
          <w:delText xml:space="preserve">stated </w:delText>
        </w:r>
      </w:del>
      <w:ins w:id="1538" w:author="Irina" w:date="2020-06-25T17:03:00Z">
        <w:r w:rsidR="00B66A40" w:rsidRPr="002D2CDC">
          <w:rPr>
            <w:szCs w:val="24"/>
            <w:lang w:bidi="he-IL"/>
          </w:rPr>
          <w:t>state</w:t>
        </w:r>
        <w:r w:rsidR="00B66A40">
          <w:rPr>
            <w:szCs w:val="24"/>
            <w:lang w:bidi="he-IL"/>
          </w:rPr>
          <w:t>s</w:t>
        </w:r>
        <w:r w:rsidR="00B66A40" w:rsidRPr="002D2CDC">
          <w:rPr>
            <w:szCs w:val="24"/>
            <w:lang w:bidi="he-IL"/>
          </w:rPr>
          <w:t xml:space="preserve"> </w:t>
        </w:r>
      </w:ins>
      <w:r w:rsidR="008201D8" w:rsidRPr="002D2CDC">
        <w:rPr>
          <w:szCs w:val="24"/>
          <w:lang w:bidi="he-IL"/>
        </w:rPr>
        <w:t xml:space="preserve">that the city was conquered </w:t>
      </w:r>
      <w:r w:rsidR="00A23E8A" w:rsidRPr="002D2CDC">
        <w:rPr>
          <w:szCs w:val="24"/>
          <w:lang w:bidi="he-IL"/>
        </w:rPr>
        <w:t>“in</w:t>
      </w:r>
      <w:r w:rsidR="008201D8" w:rsidRPr="002D2CDC">
        <w:rPr>
          <w:szCs w:val="24"/>
          <w:lang w:bidi="he-IL"/>
        </w:rPr>
        <w:t xml:space="preserve"> the third month o</w:t>
      </w:r>
      <w:r w:rsidR="00A23E8A" w:rsidRPr="002D2CDC">
        <w:rPr>
          <w:szCs w:val="24"/>
          <w:lang w:bidi="he-IL"/>
        </w:rPr>
        <w:t xml:space="preserve">n the </w:t>
      </w:r>
      <w:r w:rsidR="008201D8" w:rsidRPr="002D2CDC">
        <w:rPr>
          <w:szCs w:val="24"/>
          <w:lang w:bidi="he-IL"/>
        </w:rPr>
        <w:t>fast</w:t>
      </w:r>
      <w:r w:rsidR="00A23E8A" w:rsidRPr="002D2CDC">
        <w:rPr>
          <w:szCs w:val="24"/>
          <w:lang w:bidi="he-IL"/>
        </w:rPr>
        <w:t xml:space="preserve"> day”</w:t>
      </w:r>
      <w:r w:rsidR="008201D8" w:rsidRPr="002D2CDC">
        <w:rPr>
          <w:szCs w:val="24"/>
          <w:lang w:bidi="he-IL"/>
        </w:rPr>
        <w:t xml:space="preserve"> (</w:t>
      </w:r>
      <w:r w:rsidR="00A23E8A" w:rsidRPr="002D2CDC">
        <w:rPr>
          <w:i/>
          <w:iCs/>
          <w:szCs w:val="24"/>
          <w:lang w:bidi="he-IL"/>
        </w:rPr>
        <w:t>Ant</w:t>
      </w:r>
      <w:r w:rsidR="00A23E8A" w:rsidRPr="002D2CDC">
        <w:rPr>
          <w:szCs w:val="24"/>
          <w:lang w:bidi="he-IL"/>
        </w:rPr>
        <w:t>. 14</w:t>
      </w:r>
      <w:r w:rsidR="00C246EC" w:rsidRPr="002D2CDC">
        <w:rPr>
          <w:szCs w:val="24"/>
          <w:lang w:bidi="he-IL"/>
        </w:rPr>
        <w:t>.</w:t>
      </w:r>
      <w:r w:rsidR="00A23E8A" w:rsidRPr="002D2CDC">
        <w:rPr>
          <w:szCs w:val="24"/>
          <w:lang w:bidi="he-IL"/>
        </w:rPr>
        <w:t>66</w:t>
      </w:r>
      <w:r w:rsidR="008201D8" w:rsidRPr="002D2CDC">
        <w:rPr>
          <w:szCs w:val="24"/>
          <w:lang w:bidi="he-IL"/>
        </w:rPr>
        <w:t>)</w:t>
      </w:r>
      <w:del w:id="1539" w:author="Irina" w:date="2020-06-25T17:04:00Z">
        <w:r w:rsidR="008201D8" w:rsidRPr="002D2CDC" w:rsidDel="00B66A40">
          <w:rPr>
            <w:szCs w:val="24"/>
            <w:lang w:bidi="he-IL"/>
          </w:rPr>
          <w:delText>. Josephus</w:delText>
        </w:r>
      </w:del>
      <w:ins w:id="1540" w:author="Irina" w:date="2020-06-25T17:04:00Z">
        <w:r w:rsidR="00B66A40">
          <w:rPr>
            <w:szCs w:val="24"/>
            <w:lang w:bidi="he-IL"/>
          </w:rPr>
          <w:t>, an assertion that he</w:t>
        </w:r>
      </w:ins>
      <w:r w:rsidR="008201D8" w:rsidRPr="002D2CDC">
        <w:rPr>
          <w:szCs w:val="24"/>
          <w:lang w:bidi="he-IL"/>
        </w:rPr>
        <w:t xml:space="preserve"> repeats </w:t>
      </w:r>
      <w:del w:id="1541" w:author="Irina" w:date="2020-06-25T17:04:00Z">
        <w:r w:rsidR="008201D8" w:rsidRPr="002D2CDC" w:rsidDel="00B66A40">
          <w:rPr>
            <w:szCs w:val="24"/>
            <w:lang w:bidi="he-IL"/>
          </w:rPr>
          <w:delText xml:space="preserve">this assertion </w:delText>
        </w:r>
      </w:del>
      <w:r w:rsidR="008201D8" w:rsidRPr="002D2CDC">
        <w:rPr>
          <w:szCs w:val="24"/>
          <w:lang w:bidi="he-IL"/>
        </w:rPr>
        <w:t xml:space="preserve">at the end of the book as well. </w:t>
      </w:r>
      <w:commentRangeStart w:id="1542"/>
      <w:r w:rsidR="008201D8" w:rsidRPr="002D2CDC">
        <w:rPr>
          <w:szCs w:val="24"/>
          <w:lang w:bidi="he-IL"/>
        </w:rPr>
        <w:t>When</w:t>
      </w:r>
      <w:commentRangeEnd w:id="1542"/>
      <w:r w:rsidR="00B66A40">
        <w:rPr>
          <w:rStyle w:val="CommentReference"/>
          <w:lang w:eastAsia="he-IL" w:bidi="he-IL"/>
        </w:rPr>
        <w:commentReference w:id="1542"/>
      </w:r>
      <w:r w:rsidR="008201D8" w:rsidRPr="002D2CDC">
        <w:rPr>
          <w:szCs w:val="24"/>
          <w:lang w:bidi="he-IL"/>
        </w:rPr>
        <w:t xml:space="preserve"> he talks about the conquest of Jerusalem and the temple by Herod, </w:t>
      </w:r>
      <w:r w:rsidR="00A23E8A" w:rsidRPr="002D2CDC">
        <w:rPr>
          <w:szCs w:val="24"/>
          <w:lang w:bidi="he-IL"/>
        </w:rPr>
        <w:t xml:space="preserve">which </w:t>
      </w:r>
      <w:del w:id="1543" w:author="Irina" w:date="2020-06-25T17:04:00Z">
        <w:r w:rsidR="00A23E8A" w:rsidRPr="002D2CDC" w:rsidDel="00B66A40">
          <w:rPr>
            <w:szCs w:val="24"/>
            <w:lang w:bidi="he-IL"/>
          </w:rPr>
          <w:delText xml:space="preserve">was </w:delText>
        </w:r>
      </w:del>
      <w:r w:rsidR="00A23E8A" w:rsidRPr="002D2CDC">
        <w:rPr>
          <w:szCs w:val="24"/>
          <w:lang w:bidi="he-IL"/>
        </w:rPr>
        <w:t xml:space="preserve">also took place </w:t>
      </w:r>
      <w:del w:id="1544" w:author="Irina" w:date="2020-06-25T17:04:00Z">
        <w:r w:rsidR="00A23E8A" w:rsidRPr="002D2CDC" w:rsidDel="00B66A40">
          <w:rPr>
            <w:szCs w:val="24"/>
            <w:lang w:bidi="he-IL"/>
          </w:rPr>
          <w:delText>on the</w:delText>
        </w:r>
      </w:del>
      <w:ins w:id="1545" w:author="Irina" w:date="2020-06-25T17:04:00Z">
        <w:r w:rsidR="00B66A40">
          <w:rPr>
            <w:szCs w:val="24"/>
            <w:lang w:bidi="he-IL"/>
          </w:rPr>
          <w:t>that</w:t>
        </w:r>
      </w:ins>
      <w:r w:rsidR="00A23E8A" w:rsidRPr="002D2CDC">
        <w:rPr>
          <w:szCs w:val="24"/>
          <w:lang w:bidi="he-IL"/>
        </w:rPr>
        <w:t xml:space="preserve"> same day. Indeed, af</w:t>
      </w:r>
      <w:r w:rsidR="008201D8" w:rsidRPr="002D2CDC">
        <w:rPr>
          <w:szCs w:val="24"/>
          <w:lang w:bidi="he-IL"/>
        </w:rPr>
        <w:t>ter</w:t>
      </w:r>
      <w:del w:id="1546" w:author="Irina" w:date="2020-06-25T17:05:00Z">
        <w:r w:rsidR="008201D8" w:rsidRPr="002D2CDC" w:rsidDel="00B66A40">
          <w:rPr>
            <w:szCs w:val="24"/>
            <w:lang w:bidi="he-IL"/>
          </w:rPr>
          <w:delText xml:space="preserve"> the</w:delText>
        </w:r>
      </w:del>
      <w:r w:rsidR="008201D8" w:rsidRPr="002D2CDC">
        <w:rPr>
          <w:szCs w:val="24"/>
          <w:lang w:bidi="he-IL"/>
        </w:rPr>
        <w:t xml:space="preserve"> descri</w:t>
      </w:r>
      <w:del w:id="1547" w:author="Irina" w:date="2020-06-25T17:05:00Z">
        <w:r w:rsidR="008201D8" w:rsidRPr="002D2CDC" w:rsidDel="00B66A40">
          <w:rPr>
            <w:szCs w:val="24"/>
            <w:lang w:bidi="he-IL"/>
          </w:rPr>
          <w:delText>ption of</w:delText>
        </w:r>
      </w:del>
      <w:ins w:id="1548" w:author="Irina" w:date="2020-06-25T17:05:00Z">
        <w:r w:rsidR="00B66A40">
          <w:rPr>
            <w:szCs w:val="24"/>
            <w:lang w:bidi="he-IL"/>
          </w:rPr>
          <w:t>bing</w:t>
        </w:r>
      </w:ins>
      <w:r w:rsidR="008201D8" w:rsidRPr="002D2CDC">
        <w:rPr>
          <w:szCs w:val="24"/>
          <w:lang w:bidi="he-IL"/>
        </w:rPr>
        <w:t xml:space="preserve"> the city's occupation, Josephus concludes: </w:t>
      </w:r>
      <w:r w:rsidR="00C246EC" w:rsidRPr="002D2CDC">
        <w:rPr>
          <w:szCs w:val="24"/>
          <w:lang w:bidi="he-IL"/>
        </w:rPr>
        <w:t>“</w:t>
      </w:r>
      <w:r w:rsidR="008201D8" w:rsidRPr="002D2CDC">
        <w:rPr>
          <w:szCs w:val="24"/>
          <w:lang w:bidi="he-IL"/>
        </w:rPr>
        <w:t xml:space="preserve">This </w:t>
      </w:r>
      <w:r w:rsidR="00A23E8A" w:rsidRPr="002D2CDC">
        <w:rPr>
          <w:szCs w:val="24"/>
          <w:lang w:bidi="he-IL"/>
        </w:rPr>
        <w:t xml:space="preserve">calamity befell the city of Jerusalem during the consulship at </w:t>
      </w:r>
      <w:del w:id="1549" w:author="Irina" w:date="2020-06-25T17:05:00Z">
        <w:r w:rsidR="00A23E8A" w:rsidRPr="002D2CDC" w:rsidDel="00B66A40">
          <w:rPr>
            <w:szCs w:val="24"/>
            <w:lang w:bidi="he-IL"/>
          </w:rPr>
          <w:delText xml:space="preserve">rome </w:delText>
        </w:r>
      </w:del>
      <w:ins w:id="1550" w:author="Irina" w:date="2020-06-25T17:05:00Z">
        <w:r w:rsidR="00B66A40">
          <w:rPr>
            <w:szCs w:val="24"/>
            <w:lang w:bidi="he-IL"/>
          </w:rPr>
          <w:t>R</w:t>
        </w:r>
        <w:r w:rsidR="00B66A40" w:rsidRPr="002D2CDC">
          <w:rPr>
            <w:szCs w:val="24"/>
            <w:lang w:bidi="he-IL"/>
          </w:rPr>
          <w:t xml:space="preserve">ome </w:t>
        </w:r>
      </w:ins>
      <w:r w:rsidR="00A23E8A" w:rsidRPr="002D2CDC">
        <w:rPr>
          <w:szCs w:val="24"/>
          <w:lang w:bidi="he-IL"/>
        </w:rPr>
        <w:t xml:space="preserve">of Marcus </w:t>
      </w:r>
      <w:r w:rsidR="00A23E8A" w:rsidRPr="002D2CDC">
        <w:rPr>
          <w:szCs w:val="24"/>
          <w:lang w:bidi="he-IL"/>
        </w:rPr>
        <w:lastRenderedPageBreak/>
        <w:t>Agrippa…on the same day of the Fast, as it were a recurrence of the misfortune which came upon the Jews in the time of Pompey, for they were captured by Sossius</w:t>
      </w:r>
      <w:r w:rsidR="009E1956" w:rsidRPr="002D2CDC">
        <w:rPr>
          <w:szCs w:val="24"/>
          <w:lang w:bidi="he-IL"/>
        </w:rPr>
        <w:t xml:space="preserve"> </w:t>
      </w:r>
      <w:r w:rsidR="00A23E8A" w:rsidRPr="002D2CDC">
        <w:rPr>
          <w:szCs w:val="24"/>
          <w:lang w:bidi="he-IL"/>
        </w:rPr>
        <w:t>on the very same day”</w:t>
      </w:r>
      <w:r w:rsidR="008201D8" w:rsidRPr="002D2CDC">
        <w:rPr>
          <w:szCs w:val="24"/>
          <w:lang w:bidi="he-IL"/>
        </w:rPr>
        <w:t xml:space="preserve"> (</w:t>
      </w:r>
      <w:r w:rsidR="00A23E8A" w:rsidRPr="002D2CDC">
        <w:rPr>
          <w:i/>
          <w:iCs/>
          <w:szCs w:val="24"/>
          <w:lang w:bidi="he-IL"/>
        </w:rPr>
        <w:t>Ant</w:t>
      </w:r>
      <w:r w:rsidR="00A23E8A" w:rsidRPr="002D2CDC">
        <w:rPr>
          <w:szCs w:val="24"/>
          <w:lang w:bidi="he-IL"/>
        </w:rPr>
        <w:t>. 14</w:t>
      </w:r>
      <w:r w:rsidR="00C246EC" w:rsidRPr="002D2CDC">
        <w:rPr>
          <w:szCs w:val="24"/>
          <w:lang w:bidi="he-IL"/>
        </w:rPr>
        <w:t>.</w:t>
      </w:r>
      <w:r w:rsidR="008201D8" w:rsidRPr="002D2CDC">
        <w:rPr>
          <w:szCs w:val="24"/>
          <w:lang w:bidi="he-IL"/>
        </w:rPr>
        <w:t>487</w:t>
      </w:r>
      <w:r w:rsidR="00A23E8A" w:rsidRPr="002D2CDC">
        <w:rPr>
          <w:szCs w:val="24"/>
          <w:lang w:bidi="he-IL"/>
        </w:rPr>
        <w:t>-88</w:t>
      </w:r>
      <w:r w:rsidR="008201D8" w:rsidRPr="002D2CDC">
        <w:rPr>
          <w:szCs w:val="24"/>
          <w:lang w:bidi="he-IL"/>
        </w:rPr>
        <w:t>).</w:t>
      </w:r>
    </w:p>
    <w:p w14:paraId="79A67BA5" w14:textId="36FE4CFA" w:rsidR="00985EDC" w:rsidRPr="002D2CDC" w:rsidRDefault="00985EDC" w:rsidP="009E1956">
      <w:pPr>
        <w:pStyle w:val="PS"/>
        <w:spacing w:line="360" w:lineRule="auto"/>
        <w:rPr>
          <w:rtl/>
          <w:lang w:bidi="he-IL"/>
        </w:rPr>
      </w:pPr>
      <w:r w:rsidRPr="002D2CDC">
        <w:rPr>
          <w:lang w:bidi="he-IL"/>
        </w:rPr>
        <w:t xml:space="preserve">The simple interpretation </w:t>
      </w:r>
      <w:del w:id="1551" w:author="Irina" w:date="2020-06-25T17:06:00Z">
        <w:r w:rsidRPr="002D2CDC" w:rsidDel="00B66A40">
          <w:rPr>
            <w:lang w:bidi="he-IL"/>
          </w:rPr>
          <w:delText xml:space="preserve">for </w:delText>
        </w:r>
      </w:del>
      <w:ins w:id="1552" w:author="Irina" w:date="2020-06-25T17:06:00Z">
        <w:r w:rsidR="00B66A40">
          <w:rPr>
            <w:lang w:bidi="he-IL"/>
          </w:rPr>
          <w:t>of</w:t>
        </w:r>
        <w:r w:rsidR="00B66A40" w:rsidRPr="002D2CDC">
          <w:rPr>
            <w:lang w:bidi="he-IL"/>
          </w:rPr>
          <w:t xml:space="preserve"> </w:t>
        </w:r>
      </w:ins>
      <w:r w:rsidRPr="002D2CDC">
        <w:rPr>
          <w:lang w:bidi="he-IL"/>
        </w:rPr>
        <w:t xml:space="preserve">“the Fast day” is, of course, “Yom Kippur,” but </w:t>
      </w:r>
      <w:del w:id="1553" w:author="Irina" w:date="2020-06-25T17:07:00Z">
        <w:r w:rsidRPr="002D2CDC" w:rsidDel="00B66A40">
          <w:rPr>
            <w:lang w:bidi="he-IL"/>
          </w:rPr>
          <w:delText xml:space="preserve">for many years </w:delText>
        </w:r>
      </w:del>
      <w:r w:rsidRPr="002D2CDC">
        <w:rPr>
          <w:lang w:bidi="he-IL"/>
        </w:rPr>
        <w:t xml:space="preserve">many scholars have </w:t>
      </w:r>
      <w:ins w:id="1554" w:author="Irina" w:date="2020-06-25T17:07:00Z">
        <w:r w:rsidR="00B66A40">
          <w:rPr>
            <w:lang w:bidi="he-IL"/>
          </w:rPr>
          <w:t xml:space="preserve">long </w:t>
        </w:r>
      </w:ins>
      <w:r w:rsidRPr="002D2CDC">
        <w:rPr>
          <w:lang w:bidi="he-IL"/>
        </w:rPr>
        <w:t xml:space="preserve">rejected this interpretation for various reasons. </w:t>
      </w:r>
      <w:del w:id="1555" w:author="Irina" w:date="2020-06-25T17:07:00Z">
        <w:r w:rsidRPr="002D2CDC" w:rsidDel="00B66A40">
          <w:rPr>
            <w:lang w:bidi="he-IL"/>
          </w:rPr>
          <w:delText xml:space="preserve">Recently, </w:delText>
        </w:r>
      </w:del>
      <w:r w:rsidRPr="002D2CDC">
        <w:rPr>
          <w:lang w:bidi="he-IL"/>
        </w:rPr>
        <w:t xml:space="preserve">Nadav Sharon </w:t>
      </w:r>
      <w:ins w:id="1556" w:author="Irina" w:date="2020-06-25T17:07:00Z">
        <w:r w:rsidR="00B66A40">
          <w:rPr>
            <w:lang w:bidi="he-IL"/>
          </w:rPr>
          <w:t xml:space="preserve">has </w:t>
        </w:r>
      </w:ins>
      <w:ins w:id="1557" w:author="Irina" w:date="2020-06-25T17:08:00Z">
        <w:r w:rsidR="00B66A40">
          <w:rPr>
            <w:lang w:bidi="he-IL"/>
          </w:rPr>
          <w:t>r</w:t>
        </w:r>
      </w:ins>
      <w:ins w:id="1558" w:author="Irina" w:date="2020-06-25T17:07:00Z">
        <w:r w:rsidR="00B66A40" w:rsidRPr="002D2CDC">
          <w:rPr>
            <w:lang w:bidi="he-IL"/>
          </w:rPr>
          <w:t xml:space="preserve">ecently </w:t>
        </w:r>
      </w:ins>
      <w:del w:id="1559" w:author="Irina" w:date="2020-06-25T17:08:00Z">
        <w:r w:rsidRPr="002D2CDC" w:rsidDel="00B66A40">
          <w:rPr>
            <w:lang w:bidi="he-IL"/>
          </w:rPr>
          <w:delText xml:space="preserve">showed </w:delText>
        </w:r>
      </w:del>
      <w:ins w:id="1560" w:author="Irina" w:date="2020-06-25T17:08:00Z">
        <w:r w:rsidR="00E33460">
          <w:rPr>
            <w:lang w:bidi="he-IL"/>
          </w:rPr>
          <w:t>claim</w:t>
        </w:r>
        <w:r w:rsidR="00B66A40">
          <w:rPr>
            <w:lang w:bidi="he-IL"/>
          </w:rPr>
          <w:t>ed</w:t>
        </w:r>
        <w:r w:rsidR="00B66A40" w:rsidRPr="002D2CDC">
          <w:rPr>
            <w:lang w:bidi="he-IL"/>
          </w:rPr>
          <w:t xml:space="preserve"> </w:t>
        </w:r>
      </w:ins>
      <w:r w:rsidRPr="002D2CDC">
        <w:rPr>
          <w:lang w:bidi="he-IL"/>
        </w:rPr>
        <w:t xml:space="preserve">that </w:t>
      </w:r>
      <w:del w:id="1561" w:author="Irina" w:date="2020-06-25T17:08:00Z">
        <w:r w:rsidRPr="002D2CDC" w:rsidDel="00B66A40">
          <w:rPr>
            <w:lang w:bidi="he-IL"/>
          </w:rPr>
          <w:delText xml:space="preserve">there is no doubt that </w:delText>
        </w:r>
      </w:del>
      <w:r w:rsidRPr="002D2CDC">
        <w:rPr>
          <w:lang w:bidi="he-IL"/>
        </w:rPr>
        <w:t xml:space="preserve">Josephus </w:t>
      </w:r>
      <w:ins w:id="1562" w:author="Irina" w:date="2020-06-25T17:08:00Z">
        <w:r w:rsidR="00E33460">
          <w:rPr>
            <w:lang w:bidi="he-IL"/>
          </w:rPr>
          <w:t xml:space="preserve">undoubtedly </w:t>
        </w:r>
      </w:ins>
      <w:r w:rsidRPr="002D2CDC">
        <w:rPr>
          <w:lang w:bidi="he-IL"/>
        </w:rPr>
        <w:t xml:space="preserve">meant Yom Kippur, whether or not the event happened on </w:t>
      </w:r>
      <w:del w:id="1563" w:author="Irina" w:date="2020-06-25T17:09:00Z">
        <w:r w:rsidRPr="002D2CDC" w:rsidDel="00E33460">
          <w:rPr>
            <w:lang w:bidi="he-IL"/>
          </w:rPr>
          <w:delText xml:space="preserve">this </w:delText>
        </w:r>
      </w:del>
      <w:ins w:id="1564" w:author="Irina" w:date="2020-06-25T17:09:00Z">
        <w:r w:rsidR="00E33460" w:rsidRPr="002D2CDC">
          <w:rPr>
            <w:lang w:bidi="he-IL"/>
          </w:rPr>
          <w:t>th</w:t>
        </w:r>
        <w:r w:rsidR="00E33460">
          <w:rPr>
            <w:lang w:bidi="he-IL"/>
          </w:rPr>
          <w:t>at</w:t>
        </w:r>
        <w:r w:rsidR="00E33460" w:rsidRPr="002D2CDC">
          <w:rPr>
            <w:lang w:bidi="he-IL"/>
          </w:rPr>
          <w:t xml:space="preserve"> </w:t>
        </w:r>
      </w:ins>
      <w:r w:rsidRPr="002D2CDC">
        <w:rPr>
          <w:lang w:bidi="he-IL"/>
        </w:rPr>
        <w:t xml:space="preserve">day. Josephus was well aware of the importance of dates. </w:t>
      </w:r>
      <w:ins w:id="1565" w:author="Irina" w:date="2020-06-25T17:09:00Z">
        <w:r w:rsidR="00E33460">
          <w:rPr>
            <w:lang w:bidi="he-IL"/>
          </w:rPr>
          <w:t xml:space="preserve">As </w:t>
        </w:r>
      </w:ins>
      <w:del w:id="1566" w:author="Irina" w:date="2020-06-25T17:09:00Z">
        <w:r w:rsidRPr="002D2CDC" w:rsidDel="00E33460">
          <w:rPr>
            <w:lang w:bidi="he-IL"/>
          </w:rPr>
          <w:delText xml:space="preserve">We </w:delText>
        </w:r>
      </w:del>
      <w:ins w:id="1567" w:author="Irina" w:date="2020-06-25T17:09:00Z">
        <w:r w:rsidR="00E33460">
          <w:rPr>
            <w:lang w:bidi="he-IL"/>
          </w:rPr>
          <w:t>w</w:t>
        </w:r>
        <w:r w:rsidR="00E33460" w:rsidRPr="002D2CDC">
          <w:rPr>
            <w:lang w:bidi="he-IL"/>
          </w:rPr>
          <w:t xml:space="preserve">e </w:t>
        </w:r>
      </w:ins>
      <w:r w:rsidRPr="002D2CDC">
        <w:rPr>
          <w:lang w:bidi="he-IL"/>
        </w:rPr>
        <w:t>have seen</w:t>
      </w:r>
      <w:ins w:id="1568" w:author="Irina" w:date="2020-06-25T17:09:00Z">
        <w:r w:rsidR="00E33460">
          <w:rPr>
            <w:lang w:bidi="he-IL"/>
          </w:rPr>
          <w:t xml:space="preserve"> above,</w:t>
        </w:r>
      </w:ins>
      <w:r w:rsidRPr="002D2CDC">
        <w:rPr>
          <w:lang w:bidi="he-IL"/>
        </w:rPr>
        <w:t xml:space="preserve"> </w:t>
      </w:r>
      <w:ins w:id="1569" w:author="Irina" w:date="2020-06-25T17:09:00Z">
        <w:r w:rsidR="00E33460" w:rsidRPr="002D2CDC">
          <w:rPr>
            <w:lang w:bidi="he-IL"/>
          </w:rPr>
          <w:t>he emphasizes</w:t>
        </w:r>
        <w:r w:rsidR="00E33460" w:rsidRPr="002D2CDC" w:rsidDel="00E33460">
          <w:rPr>
            <w:lang w:bidi="he-IL"/>
          </w:rPr>
          <w:t xml:space="preserve"> </w:t>
        </w:r>
      </w:ins>
      <w:del w:id="1570" w:author="Irina" w:date="2020-06-25T17:09:00Z">
        <w:r w:rsidRPr="002D2CDC" w:rsidDel="00E33460">
          <w:rPr>
            <w:lang w:bidi="he-IL"/>
          </w:rPr>
          <w:delText xml:space="preserve">above that </w:delText>
        </w:r>
      </w:del>
      <w:r w:rsidRPr="002D2CDC">
        <w:rPr>
          <w:lang w:bidi="he-IL"/>
        </w:rPr>
        <w:t xml:space="preserve">in </w:t>
      </w:r>
      <w:ins w:id="1571" w:author="Irina" w:date="2020-06-25T17:09:00Z">
        <w:r w:rsidR="00E33460">
          <w:rPr>
            <w:lang w:bidi="he-IL"/>
          </w:rPr>
          <w:t xml:space="preserve">the </w:t>
        </w:r>
      </w:ins>
      <w:r w:rsidR="00C246EC" w:rsidRPr="002D2CDC">
        <w:rPr>
          <w:i/>
          <w:iCs/>
          <w:lang w:bidi="he-IL"/>
        </w:rPr>
        <w:t xml:space="preserve">Jewish </w:t>
      </w:r>
      <w:r w:rsidR="003D31B0" w:rsidRPr="002D2CDC">
        <w:rPr>
          <w:i/>
          <w:iCs/>
          <w:lang w:bidi="he-IL"/>
        </w:rPr>
        <w:t>War</w:t>
      </w:r>
      <w:r w:rsidR="003D31B0" w:rsidRPr="002D2CDC">
        <w:rPr>
          <w:lang w:bidi="he-IL"/>
        </w:rPr>
        <w:t xml:space="preserve"> </w:t>
      </w:r>
      <w:del w:id="1572" w:author="Irina" w:date="2020-06-25T17:09:00Z">
        <w:r w:rsidRPr="002D2CDC" w:rsidDel="00E33460">
          <w:rPr>
            <w:lang w:bidi="he-IL"/>
          </w:rPr>
          <w:delText xml:space="preserve">he emphasizes </w:delText>
        </w:r>
      </w:del>
      <w:r w:rsidRPr="002D2CDC">
        <w:rPr>
          <w:lang w:bidi="he-IL"/>
        </w:rPr>
        <w:t xml:space="preserve">that the first and second destruction </w:t>
      </w:r>
      <w:del w:id="1573" w:author="Irina" w:date="2020-06-25T17:10:00Z">
        <w:r w:rsidRPr="002D2CDC" w:rsidDel="00E33460">
          <w:rPr>
            <w:lang w:bidi="he-IL"/>
          </w:rPr>
          <w:delText xml:space="preserve">happened </w:delText>
        </w:r>
      </w:del>
      <w:ins w:id="1574" w:author="Irina" w:date="2020-06-25T17:10:00Z">
        <w:r w:rsidR="00E33460">
          <w:rPr>
            <w:lang w:bidi="he-IL"/>
          </w:rPr>
          <w:t>occurred on</w:t>
        </w:r>
        <w:r w:rsidR="00E33460" w:rsidRPr="002D2CDC">
          <w:rPr>
            <w:lang w:bidi="he-IL"/>
          </w:rPr>
          <w:t xml:space="preserve"> </w:t>
        </w:r>
      </w:ins>
      <w:r w:rsidRPr="002D2CDC">
        <w:rPr>
          <w:lang w:bidi="he-IL"/>
        </w:rPr>
        <w:t>that day. For him, this periodicity is clear evidence of God</w:t>
      </w:r>
      <w:r w:rsidR="00C246EC" w:rsidRPr="002D2CDC">
        <w:rPr>
          <w:lang w:bidi="he-IL"/>
        </w:rPr>
        <w:t>’</w:t>
      </w:r>
      <w:r w:rsidRPr="002D2CDC">
        <w:rPr>
          <w:lang w:bidi="he-IL"/>
        </w:rPr>
        <w:t xml:space="preserve">s involvement. Josephus also </w:t>
      </w:r>
      <w:del w:id="1575" w:author="Irina" w:date="2020-06-25T17:11:00Z">
        <w:r w:rsidRPr="002D2CDC" w:rsidDel="00E33460">
          <w:rPr>
            <w:lang w:bidi="he-IL"/>
          </w:rPr>
          <w:delText xml:space="preserve">emphasizes </w:delText>
        </w:r>
      </w:del>
      <w:ins w:id="1576" w:author="Irina" w:date="2020-06-25T17:11:00Z">
        <w:r w:rsidR="00E33460">
          <w:rPr>
            <w:lang w:bidi="he-IL"/>
          </w:rPr>
          <w:t>insist</w:t>
        </w:r>
        <w:r w:rsidR="00E33460" w:rsidRPr="002D2CDC">
          <w:rPr>
            <w:lang w:bidi="he-IL"/>
          </w:rPr>
          <w:t xml:space="preserve">s </w:t>
        </w:r>
      </w:ins>
      <w:r w:rsidRPr="002D2CDC">
        <w:rPr>
          <w:lang w:bidi="he-IL"/>
        </w:rPr>
        <w:t>that</w:t>
      </w:r>
      <w:del w:id="1577" w:author="Irina" w:date="2020-06-25T17:10:00Z">
        <w:r w:rsidRPr="002D2CDC" w:rsidDel="00E33460">
          <w:rPr>
            <w:lang w:bidi="he-IL"/>
          </w:rPr>
          <w:delText>,</w:delText>
        </w:r>
      </w:del>
      <w:r w:rsidRPr="002D2CDC">
        <w:rPr>
          <w:lang w:bidi="he-IL"/>
        </w:rPr>
        <w:t xml:space="preserve"> both the occupation of Pompey and the occupation of Herod occurred on the same day. </w:t>
      </w:r>
      <w:del w:id="1578" w:author="Irina" w:date="2020-06-25T17:11:00Z">
        <w:r w:rsidRPr="002D2CDC" w:rsidDel="00E33460">
          <w:rPr>
            <w:lang w:bidi="he-IL"/>
          </w:rPr>
          <w:delText xml:space="preserve">But </w:delText>
        </w:r>
      </w:del>
      <w:ins w:id="1579" w:author="Irina" w:date="2020-06-25T17:11:00Z">
        <w:r w:rsidR="00E33460">
          <w:rPr>
            <w:lang w:bidi="he-IL"/>
          </w:rPr>
          <w:t>Ye</w:t>
        </w:r>
        <w:r w:rsidR="00E33460" w:rsidRPr="002D2CDC">
          <w:rPr>
            <w:lang w:bidi="he-IL"/>
          </w:rPr>
          <w:t xml:space="preserve">t </w:t>
        </w:r>
      </w:ins>
      <w:r w:rsidRPr="002D2CDC">
        <w:rPr>
          <w:lang w:bidi="he-IL"/>
        </w:rPr>
        <w:t xml:space="preserve">aside from mentioning </w:t>
      </w:r>
      <w:del w:id="1580" w:author="Irina" w:date="2020-06-25T17:11:00Z">
        <w:r w:rsidRPr="002D2CDC" w:rsidDel="00E33460">
          <w:rPr>
            <w:lang w:bidi="he-IL"/>
          </w:rPr>
          <w:delText xml:space="preserve">the </w:delText>
        </w:r>
      </w:del>
      <w:ins w:id="1581" w:author="Irina" w:date="2020-06-25T17:11:00Z">
        <w:r w:rsidR="00E33460" w:rsidRPr="002D2CDC">
          <w:rPr>
            <w:lang w:bidi="he-IL"/>
          </w:rPr>
          <w:t>th</w:t>
        </w:r>
        <w:r w:rsidR="00E33460">
          <w:rPr>
            <w:lang w:bidi="he-IL"/>
          </w:rPr>
          <w:t>is</w:t>
        </w:r>
        <w:r w:rsidR="00E33460" w:rsidRPr="002D2CDC">
          <w:rPr>
            <w:lang w:bidi="he-IL"/>
          </w:rPr>
          <w:t xml:space="preserve"> </w:t>
        </w:r>
      </w:ins>
      <w:r w:rsidRPr="002D2CDC">
        <w:rPr>
          <w:lang w:bidi="he-IL"/>
        </w:rPr>
        <w:t xml:space="preserve">chronological fact, </w:t>
      </w:r>
      <w:del w:id="1582" w:author="Irina" w:date="2020-06-25T17:11:00Z">
        <w:r w:rsidRPr="002D2CDC" w:rsidDel="00E33460">
          <w:rPr>
            <w:lang w:bidi="he-IL"/>
          </w:rPr>
          <w:delText xml:space="preserve">Josephus </w:delText>
        </w:r>
      </w:del>
      <w:ins w:id="1583" w:author="Irina" w:date="2020-06-25T17:11:00Z">
        <w:r w:rsidR="00E33460">
          <w:rPr>
            <w:lang w:bidi="he-IL"/>
          </w:rPr>
          <w:t>he</w:t>
        </w:r>
        <w:r w:rsidR="00E33460" w:rsidRPr="002D2CDC">
          <w:rPr>
            <w:lang w:bidi="he-IL"/>
          </w:rPr>
          <w:t xml:space="preserve"> </w:t>
        </w:r>
      </w:ins>
      <w:r w:rsidRPr="002D2CDC">
        <w:rPr>
          <w:lang w:bidi="he-IL"/>
        </w:rPr>
        <w:t xml:space="preserve">says nothing about the city being conquered on Yom Kippur. </w:t>
      </w:r>
      <w:commentRangeStart w:id="1584"/>
      <w:r w:rsidRPr="002D2CDC">
        <w:rPr>
          <w:lang w:bidi="he-IL"/>
        </w:rPr>
        <w:t xml:space="preserve">Had he surely wished he could lament that precisely on the day when the high priest was allowed to enter the sanctuary, </w:t>
      </w:r>
      <w:r w:rsidR="003D31B0" w:rsidRPr="002D2CDC">
        <w:rPr>
          <w:lang w:bidi="he-IL"/>
        </w:rPr>
        <w:t>Pompey</w:t>
      </w:r>
      <w:r w:rsidRPr="002D2CDC">
        <w:rPr>
          <w:lang w:bidi="he-IL"/>
        </w:rPr>
        <w:t xml:space="preserve"> and his companions entered instead.</w:t>
      </w:r>
      <w:commentRangeEnd w:id="1584"/>
      <w:r w:rsidR="00E33460">
        <w:rPr>
          <w:rStyle w:val="CommentReference"/>
          <w:lang w:eastAsia="he-IL" w:bidi="he-IL"/>
        </w:rPr>
        <w:commentReference w:id="1584"/>
      </w:r>
      <w:r w:rsidRPr="002D2CDC">
        <w:rPr>
          <w:lang w:bidi="he-IL"/>
        </w:rPr>
        <w:t xml:space="preserve"> </w:t>
      </w:r>
      <w:del w:id="1585" w:author="Irina" w:date="2020-06-25T17:15:00Z">
        <w:r w:rsidRPr="002D2CDC" w:rsidDel="00C27F05">
          <w:rPr>
            <w:lang w:bidi="he-IL"/>
          </w:rPr>
          <w:delText xml:space="preserve">Moreover, </w:delText>
        </w:r>
      </w:del>
      <w:r w:rsidRPr="002D2CDC">
        <w:rPr>
          <w:lang w:bidi="he-IL"/>
        </w:rPr>
        <w:t xml:space="preserve">Josephus </w:t>
      </w:r>
      <w:ins w:id="1586" w:author="Irina" w:date="2020-06-25T17:15:00Z">
        <w:r w:rsidR="00C27F05">
          <w:rPr>
            <w:lang w:bidi="he-IL"/>
          </w:rPr>
          <w:t xml:space="preserve">also </w:t>
        </w:r>
      </w:ins>
      <w:r w:rsidRPr="002D2CDC">
        <w:rPr>
          <w:lang w:bidi="he-IL"/>
        </w:rPr>
        <w:t>recounts that the priests continued to sacrifice the perpetual sacrifices</w:t>
      </w:r>
      <w:del w:id="1587" w:author="Irina" w:date="2020-06-25T17:15:00Z">
        <w:r w:rsidRPr="002D2CDC" w:rsidDel="00C27F05">
          <w:rPr>
            <w:lang w:bidi="he-IL"/>
          </w:rPr>
          <w:delText>,</w:delText>
        </w:r>
      </w:del>
      <w:r w:rsidRPr="002D2CDC">
        <w:rPr>
          <w:lang w:bidi="he-IL"/>
        </w:rPr>
        <w:t xml:space="preserve"> even though the Romans </w:t>
      </w:r>
      <w:ins w:id="1588" w:author="Irina" w:date="2020-06-25T17:15:00Z">
        <w:r w:rsidR="00C27F05">
          <w:rPr>
            <w:lang w:bidi="he-IL"/>
          </w:rPr>
          <w:t xml:space="preserve">had </w:t>
        </w:r>
      </w:ins>
      <w:r w:rsidRPr="002D2CDC">
        <w:rPr>
          <w:lang w:bidi="he-IL"/>
        </w:rPr>
        <w:t>broke</w:t>
      </w:r>
      <w:ins w:id="1589" w:author="Irina" w:date="2020-06-25T17:15:00Z">
        <w:r w:rsidR="00C27F05">
          <w:rPr>
            <w:lang w:bidi="he-IL"/>
          </w:rPr>
          <w:t>n</w:t>
        </w:r>
      </w:ins>
      <w:r w:rsidRPr="002D2CDC">
        <w:rPr>
          <w:lang w:bidi="he-IL"/>
        </w:rPr>
        <w:t xml:space="preserve"> into the temple. </w:t>
      </w:r>
      <w:commentRangeStart w:id="1590"/>
      <w:r w:rsidR="003D31B0" w:rsidRPr="002D2CDC">
        <w:rPr>
          <w:lang w:bidi="he-IL"/>
        </w:rPr>
        <w:t xml:space="preserve">That, </w:t>
      </w:r>
      <w:r w:rsidRPr="002D2CDC">
        <w:rPr>
          <w:lang w:bidi="he-IL"/>
        </w:rPr>
        <w:t xml:space="preserve">Josephus does not even mention the </w:t>
      </w:r>
      <w:r w:rsidR="003D31B0" w:rsidRPr="002D2CDC">
        <w:rPr>
          <w:lang w:bidi="he-IL"/>
        </w:rPr>
        <w:t>worship</w:t>
      </w:r>
      <w:r w:rsidRPr="002D2CDC">
        <w:rPr>
          <w:lang w:bidi="he-IL"/>
        </w:rPr>
        <w:t xml:space="preserve"> of Yom Kippur.</w:t>
      </w:r>
      <w:commentRangeEnd w:id="1590"/>
      <w:r w:rsidR="00C27F05">
        <w:rPr>
          <w:rStyle w:val="CommentReference"/>
          <w:lang w:eastAsia="he-IL" w:bidi="he-IL"/>
        </w:rPr>
        <w:commentReference w:id="1590"/>
      </w:r>
      <w:r w:rsidRPr="002D2CDC">
        <w:rPr>
          <w:lang w:bidi="he-IL"/>
        </w:rPr>
        <w:t xml:space="preserve"> Sharon suggests that Josephus</w:t>
      </w:r>
      <w:r w:rsidR="003D31B0" w:rsidRPr="002D2CDC">
        <w:rPr>
          <w:lang w:bidi="he-IL"/>
        </w:rPr>
        <w:t xml:space="preserve">’ </w:t>
      </w:r>
      <w:r w:rsidRPr="002D2CDC">
        <w:rPr>
          <w:lang w:bidi="he-IL"/>
        </w:rPr>
        <w:t>disregard for the date is related to</w:t>
      </w:r>
      <w:r w:rsidR="003D31B0" w:rsidRPr="002D2CDC">
        <w:rPr>
          <w:lang w:bidi="he-IL"/>
        </w:rPr>
        <w:t xml:space="preserve"> the</w:t>
      </w:r>
      <w:r w:rsidRPr="002D2CDC">
        <w:rPr>
          <w:lang w:bidi="he-IL"/>
        </w:rPr>
        <w:t xml:space="preserve"> apologetic character</w:t>
      </w:r>
      <w:r w:rsidR="003D31B0" w:rsidRPr="002D2CDC">
        <w:rPr>
          <w:lang w:bidi="he-IL"/>
        </w:rPr>
        <w:t xml:space="preserve"> of his work</w:t>
      </w:r>
      <w:del w:id="1591" w:author="Irina" w:date="2020-06-25T17:18:00Z">
        <w:r w:rsidRPr="002D2CDC" w:rsidDel="00C27F05">
          <w:rPr>
            <w:lang w:bidi="he-IL"/>
          </w:rPr>
          <w:delText>. Josephus</w:delText>
        </w:r>
        <w:r w:rsidR="003D31B0" w:rsidRPr="002D2CDC" w:rsidDel="00C27F05">
          <w:rPr>
            <w:lang w:bidi="he-IL"/>
          </w:rPr>
          <w:delText>’</w:delText>
        </w:r>
      </w:del>
      <w:ins w:id="1592" w:author="Irina" w:date="2020-06-25T17:18:00Z">
        <w:r w:rsidR="00C27F05">
          <w:rPr>
            <w:lang w:bidi="he-IL"/>
          </w:rPr>
          <w:t>; his</w:t>
        </w:r>
      </w:ins>
      <w:r w:rsidRPr="002D2CDC">
        <w:rPr>
          <w:lang w:bidi="he-IL"/>
        </w:rPr>
        <w:t xml:space="preserve"> pro-Roman </w:t>
      </w:r>
      <w:del w:id="1593" w:author="Irina" w:date="2020-06-25T17:18:00Z">
        <w:r w:rsidRPr="002D2CDC" w:rsidDel="00C27F05">
          <w:rPr>
            <w:lang w:bidi="he-IL"/>
          </w:rPr>
          <w:delText xml:space="preserve">tendency </w:delText>
        </w:r>
      </w:del>
      <w:ins w:id="1594" w:author="Irina" w:date="2020-06-25T17:18:00Z">
        <w:r w:rsidR="00C27F05">
          <w:rPr>
            <w:lang w:bidi="he-IL"/>
          </w:rPr>
          <w:t>sent</w:t>
        </w:r>
      </w:ins>
      <w:ins w:id="1595" w:author="Irina" w:date="2020-06-25T17:19:00Z">
        <w:r w:rsidR="00C27F05">
          <w:rPr>
            <w:lang w:bidi="he-IL"/>
          </w:rPr>
          <w:t>iments</w:t>
        </w:r>
      </w:ins>
      <w:ins w:id="1596" w:author="Irina" w:date="2020-06-25T17:18:00Z">
        <w:r w:rsidR="00C27F05">
          <w:rPr>
            <w:lang w:bidi="he-IL"/>
          </w:rPr>
          <w:t xml:space="preserve"> made</w:t>
        </w:r>
      </w:ins>
      <w:del w:id="1597" w:author="Irina" w:date="2020-06-25T17:18:00Z">
        <w:r w:rsidRPr="002D2CDC" w:rsidDel="00C27F05">
          <w:rPr>
            <w:lang w:bidi="he-IL"/>
          </w:rPr>
          <w:delText>caused</w:delText>
        </w:r>
      </w:del>
      <w:r w:rsidRPr="002D2CDC">
        <w:rPr>
          <w:lang w:bidi="he-IL"/>
        </w:rPr>
        <w:t xml:space="preserve"> him </w:t>
      </w:r>
      <w:del w:id="1598" w:author="Irina" w:date="2020-06-25T17:19:00Z">
        <w:r w:rsidRPr="002D2CDC" w:rsidDel="00C27F05">
          <w:rPr>
            <w:lang w:bidi="he-IL"/>
          </w:rPr>
          <w:delText xml:space="preserve">to </w:delText>
        </w:r>
      </w:del>
      <w:r w:rsidRPr="002D2CDC">
        <w:rPr>
          <w:lang w:bidi="he-IL"/>
        </w:rPr>
        <w:t xml:space="preserve">obscure the fact that the Romans </w:t>
      </w:r>
      <w:ins w:id="1599" w:author="Irina" w:date="2020-06-25T17:19:00Z">
        <w:r w:rsidR="00C27F05">
          <w:rPr>
            <w:lang w:bidi="he-IL"/>
          </w:rPr>
          <w:t xml:space="preserve">had </w:t>
        </w:r>
      </w:ins>
      <w:r w:rsidRPr="002D2CDC">
        <w:rPr>
          <w:lang w:bidi="he-IL"/>
        </w:rPr>
        <w:t xml:space="preserve">struck Jews </w:t>
      </w:r>
      <w:del w:id="1600" w:author="Irina" w:date="2020-06-25T17:19:00Z">
        <w:r w:rsidR="00EB0EB8" w:rsidRPr="002D2CDC" w:rsidDel="00C27F05">
          <w:rPr>
            <w:lang w:bidi="he-IL"/>
          </w:rPr>
          <w:delText>amid</w:delText>
        </w:r>
        <w:r w:rsidRPr="002D2CDC" w:rsidDel="00C27F05">
          <w:rPr>
            <w:lang w:bidi="he-IL"/>
          </w:rPr>
          <w:delText xml:space="preserve"> </w:delText>
        </w:r>
      </w:del>
      <w:ins w:id="1601" w:author="Irina" w:date="2020-06-25T17:19:00Z">
        <w:r w:rsidR="00C27F05">
          <w:rPr>
            <w:lang w:bidi="he-IL"/>
          </w:rPr>
          <w:t>on</w:t>
        </w:r>
        <w:r w:rsidR="00C27F05" w:rsidRPr="002D2CDC">
          <w:rPr>
            <w:lang w:bidi="he-IL"/>
          </w:rPr>
          <w:t xml:space="preserve"> </w:t>
        </w:r>
      </w:ins>
      <w:r w:rsidRPr="002D2CDC">
        <w:rPr>
          <w:lang w:bidi="he-IL"/>
        </w:rPr>
        <w:t>the</w:t>
      </w:r>
      <w:r w:rsidR="00EB0EB8" w:rsidRPr="002D2CDC">
        <w:rPr>
          <w:lang w:bidi="he-IL"/>
        </w:rPr>
        <w:t>ir</w:t>
      </w:r>
      <w:r w:rsidRPr="002D2CDC">
        <w:rPr>
          <w:lang w:bidi="he-IL"/>
        </w:rPr>
        <w:t xml:space="preserve"> holiest day.</w:t>
      </w:r>
      <w:r w:rsidR="003D31B0" w:rsidRPr="002D2CDC">
        <w:rPr>
          <w:rStyle w:val="FootnoteReference"/>
          <w:lang w:bidi="he-IL"/>
        </w:rPr>
        <w:footnoteReference w:id="56"/>
      </w:r>
    </w:p>
    <w:p w14:paraId="7FF77597" w14:textId="49D5526E" w:rsidR="003D31B0" w:rsidRPr="002D2CDC" w:rsidRDefault="003D31B0" w:rsidP="009E1956">
      <w:pPr>
        <w:pStyle w:val="PS"/>
        <w:spacing w:line="360" w:lineRule="auto"/>
        <w:rPr>
          <w:lang w:bidi="he-IL"/>
        </w:rPr>
      </w:pPr>
      <w:del w:id="1602" w:author="Irina" w:date="2020-06-25T17:19:00Z">
        <w:r w:rsidRPr="002D2CDC" w:rsidDel="00C27F05">
          <w:rPr>
            <w:lang w:bidi="he-IL"/>
          </w:rPr>
          <w:delText>It may be that a</w:delText>
        </w:r>
      </w:del>
      <w:ins w:id="1603" w:author="Irina" w:date="2020-06-25T17:19:00Z">
        <w:r w:rsidR="00C27F05">
          <w:rPr>
            <w:lang w:bidi="he-IL"/>
          </w:rPr>
          <w:t>A</w:t>
        </w:r>
      </w:ins>
      <w:r w:rsidRPr="002D2CDC">
        <w:rPr>
          <w:lang w:bidi="he-IL"/>
        </w:rPr>
        <w:t xml:space="preserve"> similar consideration </w:t>
      </w:r>
      <w:ins w:id="1604" w:author="Irina" w:date="2020-06-25T17:19:00Z">
        <w:r w:rsidR="00C27F05">
          <w:rPr>
            <w:lang w:bidi="he-IL"/>
          </w:rPr>
          <w:t xml:space="preserve">may have </w:t>
        </w:r>
      </w:ins>
      <w:r w:rsidRPr="002D2CDC">
        <w:rPr>
          <w:lang w:bidi="he-IL"/>
        </w:rPr>
        <w:t xml:space="preserve">caused Josephus to somewhat overlook the significance of the chronological tradition of the first destruction. </w:t>
      </w:r>
      <w:ins w:id="1605" w:author="Irina" w:date="2020-06-25T17:23:00Z">
        <w:r w:rsidR="00C27F05" w:rsidRPr="00C27F05">
          <w:rPr>
            <w:lang w:bidi="he-IL"/>
          </w:rPr>
          <w:t>We must recall that the origin of the tradition link</w:t>
        </w:r>
      </w:ins>
      <w:ins w:id="1606" w:author="Irina" w:date="2020-06-25T20:11:00Z">
        <w:r w:rsidR="00DD3F8E">
          <w:rPr>
            <w:lang w:bidi="he-IL"/>
          </w:rPr>
          <w:t>ing</w:t>
        </w:r>
      </w:ins>
      <w:ins w:id="1607" w:author="Irina" w:date="2020-06-25T17:23:00Z">
        <w:r w:rsidR="00C27F05" w:rsidRPr="00C27F05">
          <w:rPr>
            <w:lang w:bidi="he-IL"/>
          </w:rPr>
          <w:t xml:space="preserve"> the destruction to the Day of Atonement lies in the apocalyptic view that first destruction occurred at the end of the Jubilee cycle.</w:t>
        </w:r>
      </w:ins>
      <w:ins w:id="1608" w:author="Irina" w:date="2020-06-25T17:24:00Z">
        <w:r w:rsidR="00BC732C">
          <w:rPr>
            <w:lang w:bidi="he-IL"/>
          </w:rPr>
          <w:t xml:space="preserve"> </w:t>
        </w:r>
      </w:ins>
      <w:del w:id="1609" w:author="Irina" w:date="2020-06-25T17:23:00Z">
        <w:r w:rsidRPr="002D2CDC" w:rsidDel="00C27F05">
          <w:rPr>
            <w:lang w:bidi="he-IL"/>
          </w:rPr>
          <w:delText xml:space="preserve">Recall that the origin of the tradition that links the destruction with the Day of Atonement is in the apocalyptic view that the first destruction is at the end of the Jubilee cycle. </w:delText>
        </w:r>
      </w:del>
      <w:r w:rsidRPr="002D2CDC">
        <w:rPr>
          <w:lang w:bidi="he-IL"/>
        </w:rPr>
        <w:t xml:space="preserve">The Jubilee chronology in the apocalyptic literature is rooted in the past, but it looks to the future. This chronology describes the order of the world </w:t>
      </w:r>
      <w:ins w:id="1610" w:author="Irina" w:date="2020-06-25T20:11:00Z">
        <w:r w:rsidR="00DD3F8E">
          <w:rPr>
            <w:lang w:bidi="he-IL"/>
          </w:rPr>
          <w:t xml:space="preserve">up </w:t>
        </w:r>
      </w:ins>
      <w:r w:rsidRPr="002D2CDC">
        <w:rPr>
          <w:lang w:bidi="he-IL"/>
        </w:rPr>
        <w:t xml:space="preserve">until the </w:t>
      </w:r>
      <w:ins w:id="1611" w:author="Irina" w:date="2020-06-25T20:11:00Z">
        <w:r w:rsidR="00DD3F8E">
          <w:rPr>
            <w:lang w:bidi="he-IL"/>
          </w:rPr>
          <w:t xml:space="preserve">time of the </w:t>
        </w:r>
      </w:ins>
      <w:r w:rsidRPr="002D2CDC">
        <w:rPr>
          <w:lang w:bidi="he-IL"/>
        </w:rPr>
        <w:t xml:space="preserve">Last Judgment and salvation. Each </w:t>
      </w:r>
      <w:del w:id="1612" w:author="Irina" w:date="2020-06-25T20:11:00Z">
        <w:r w:rsidRPr="002D2CDC" w:rsidDel="00DD3F8E">
          <w:rPr>
            <w:lang w:bidi="he-IL"/>
          </w:rPr>
          <w:delText xml:space="preserve">of the </w:delText>
        </w:r>
      </w:del>
      <w:r w:rsidRPr="002D2CDC">
        <w:rPr>
          <w:lang w:bidi="he-IL"/>
        </w:rPr>
        <w:t>apocalypse</w:t>
      </w:r>
      <w:del w:id="1613" w:author="Irina" w:date="2020-06-25T20:12:00Z">
        <w:r w:rsidRPr="002D2CDC" w:rsidDel="00DD3F8E">
          <w:rPr>
            <w:lang w:bidi="he-IL"/>
          </w:rPr>
          <w:delText>s</w:delText>
        </w:r>
      </w:del>
      <w:r w:rsidRPr="002D2CDC">
        <w:rPr>
          <w:lang w:bidi="he-IL"/>
        </w:rPr>
        <w:t xml:space="preserve"> has different conceptions and descriptions of the nature of salvation, but all share the expectation </w:t>
      </w:r>
      <w:del w:id="1614" w:author="Irina" w:date="2020-06-25T20:12:00Z">
        <w:r w:rsidRPr="002D2CDC" w:rsidDel="00DD3F8E">
          <w:rPr>
            <w:lang w:bidi="he-IL"/>
          </w:rPr>
          <w:delText>of the elimination of</w:delText>
        </w:r>
      </w:del>
      <w:ins w:id="1615" w:author="Irina" w:date="2020-06-25T20:12:00Z">
        <w:r w:rsidR="00DD3F8E">
          <w:rPr>
            <w:lang w:bidi="he-IL"/>
          </w:rPr>
          <w:t>that</w:t>
        </w:r>
      </w:ins>
      <w:r w:rsidRPr="002D2CDC">
        <w:rPr>
          <w:lang w:bidi="he-IL"/>
        </w:rPr>
        <w:t xml:space="preserve"> the alien kingdom</w:t>
      </w:r>
      <w:ins w:id="1616" w:author="Irina" w:date="2020-06-25T20:12:00Z">
        <w:r w:rsidR="00DD3F8E">
          <w:rPr>
            <w:lang w:bidi="he-IL"/>
          </w:rPr>
          <w:t xml:space="preserve"> will be eliminated</w:t>
        </w:r>
      </w:ins>
      <w:r w:rsidRPr="002D2CDC">
        <w:rPr>
          <w:lang w:bidi="he-IL"/>
        </w:rPr>
        <w:t>. In Josephus’s time these traditions were interpreted as directed towards Rome. Josephus himself was not only familiar with</w:t>
      </w:r>
      <w:ins w:id="1617" w:author="Irina" w:date="2020-06-25T20:13:00Z">
        <w:r w:rsidR="00DD3F8E">
          <w:rPr>
            <w:lang w:bidi="he-IL"/>
          </w:rPr>
          <w:t xml:space="preserve">, but was </w:t>
        </w:r>
        <w:r w:rsidR="00DD3F8E" w:rsidRPr="002D2CDC">
          <w:rPr>
            <w:lang w:bidi="he-IL"/>
          </w:rPr>
          <w:t>probably even subtly hint</w:t>
        </w:r>
        <w:r w:rsidR="00DD3F8E">
          <w:rPr>
            <w:lang w:bidi="he-IL"/>
          </w:rPr>
          <w:t>ing at</w:t>
        </w:r>
      </w:ins>
      <w:r w:rsidRPr="002D2CDC">
        <w:rPr>
          <w:lang w:bidi="he-IL"/>
        </w:rPr>
        <w:t xml:space="preserve"> these traditions</w:t>
      </w:r>
      <w:del w:id="1618" w:author="Irina" w:date="2020-06-25T20:13:00Z">
        <w:r w:rsidRPr="002D2CDC" w:rsidDel="00DD3F8E">
          <w:rPr>
            <w:lang w:bidi="he-IL"/>
          </w:rPr>
          <w:delText>, but probably even very subtly hinted at them</w:delText>
        </w:r>
      </w:del>
      <w:r w:rsidRPr="002D2CDC">
        <w:rPr>
          <w:lang w:bidi="he-IL"/>
        </w:rPr>
        <w:t xml:space="preserve">. In his great speech </w:t>
      </w:r>
      <w:del w:id="1619" w:author="Irina" w:date="2020-06-25T20:13:00Z">
        <w:r w:rsidRPr="002D2CDC" w:rsidDel="00DD3F8E">
          <w:rPr>
            <w:lang w:bidi="he-IL"/>
          </w:rPr>
          <w:delText>in front of</w:delText>
        </w:r>
      </w:del>
      <w:ins w:id="1620" w:author="Irina" w:date="2020-06-25T20:13:00Z">
        <w:r w:rsidR="00DD3F8E">
          <w:rPr>
            <w:lang w:bidi="he-IL"/>
          </w:rPr>
          <w:t>before</w:t>
        </w:r>
      </w:ins>
      <w:r w:rsidRPr="002D2CDC">
        <w:rPr>
          <w:lang w:bidi="he-IL"/>
        </w:rPr>
        <w:t xml:space="preserve"> the Jerusalem Wall, he states that God</w:t>
      </w:r>
      <w:ins w:id="1621" w:author="Irina" w:date="2020-06-25T20:14:00Z">
        <w:r w:rsidR="00DD3F8E">
          <w:rPr>
            <w:lang w:bidi="he-IL"/>
          </w:rPr>
          <w:t>,</w:t>
        </w:r>
      </w:ins>
      <w:r w:rsidRPr="002D2CDC">
        <w:rPr>
          <w:lang w:bidi="he-IL"/>
        </w:rPr>
        <w:t xml:space="preserve"> </w:t>
      </w:r>
      <w:r w:rsidR="00A0589B" w:rsidRPr="002D2CDC">
        <w:rPr>
          <w:lang w:bidi="he-IL"/>
        </w:rPr>
        <w:t xml:space="preserve">who </w:t>
      </w:r>
      <w:del w:id="1622" w:author="Irina" w:date="2020-06-25T20:14:00Z">
        <w:r w:rsidR="00A0589B" w:rsidRPr="002D2CDC" w:rsidDel="00DD3F8E">
          <w:rPr>
            <w:lang w:bidi="he-IL"/>
          </w:rPr>
          <w:delText xml:space="preserve">is </w:delText>
        </w:r>
      </w:del>
      <w:r w:rsidR="00A0589B" w:rsidRPr="002D2CDC">
        <w:rPr>
          <w:lang w:bidi="he-IL"/>
        </w:rPr>
        <w:t>transfer</w:t>
      </w:r>
      <w:del w:id="1623" w:author="Irina" w:date="2020-06-25T20:14:00Z">
        <w:r w:rsidR="00A0589B" w:rsidRPr="002D2CDC" w:rsidDel="00DD3F8E">
          <w:rPr>
            <w:lang w:bidi="he-IL"/>
          </w:rPr>
          <w:delText>ring</w:delText>
        </w:r>
      </w:del>
      <w:ins w:id="1624" w:author="Irina" w:date="2020-06-25T20:14:00Z">
        <w:r w:rsidR="00DD3F8E">
          <w:rPr>
            <w:lang w:bidi="he-IL"/>
          </w:rPr>
          <w:t>s</w:t>
        </w:r>
      </w:ins>
      <w:r w:rsidR="00A0589B" w:rsidRPr="002D2CDC">
        <w:rPr>
          <w:lang w:bidi="he-IL"/>
        </w:rPr>
        <w:t xml:space="preserve"> power from kingdom to kingdom, </w:t>
      </w:r>
      <w:del w:id="1625" w:author="Irina" w:date="2020-06-25T20:14:00Z">
        <w:r w:rsidR="00A0589B" w:rsidRPr="002D2CDC" w:rsidDel="00DD3F8E">
          <w:rPr>
            <w:lang w:bidi="he-IL"/>
          </w:rPr>
          <w:delText xml:space="preserve">has </w:delText>
        </w:r>
      </w:del>
      <w:ins w:id="1626" w:author="Irina" w:date="2020-06-25T20:14:00Z">
        <w:r w:rsidR="00DD3F8E">
          <w:rPr>
            <w:lang w:bidi="he-IL"/>
          </w:rPr>
          <w:t>i</w:t>
        </w:r>
        <w:r w:rsidR="00DD3F8E" w:rsidRPr="002D2CDC">
          <w:rPr>
            <w:lang w:bidi="he-IL"/>
          </w:rPr>
          <w:t xml:space="preserve">s </w:t>
        </w:r>
      </w:ins>
      <w:r w:rsidR="00A0589B" w:rsidRPr="002D2CDC">
        <w:rPr>
          <w:lang w:bidi="he-IL"/>
        </w:rPr>
        <w:t xml:space="preserve">now </w:t>
      </w:r>
      <w:del w:id="1627" w:author="Irina" w:date="2020-06-25T20:14:00Z">
        <w:r w:rsidR="00A0589B" w:rsidRPr="002D2CDC" w:rsidDel="00DD3F8E">
          <w:rPr>
            <w:lang w:bidi="he-IL"/>
          </w:rPr>
          <w:delText xml:space="preserve">ruled </w:delText>
        </w:r>
      </w:del>
      <w:ins w:id="1628" w:author="Irina" w:date="2020-06-25T20:14:00Z">
        <w:r w:rsidR="00DD3F8E" w:rsidRPr="002D2CDC">
          <w:rPr>
            <w:lang w:bidi="he-IL"/>
          </w:rPr>
          <w:t>rul</w:t>
        </w:r>
        <w:r w:rsidR="00DD3F8E">
          <w:rPr>
            <w:lang w:bidi="he-IL"/>
          </w:rPr>
          <w:t>ing</w:t>
        </w:r>
        <w:r w:rsidR="00DD3F8E" w:rsidRPr="002D2CDC">
          <w:rPr>
            <w:lang w:bidi="he-IL"/>
          </w:rPr>
          <w:t xml:space="preserve"> </w:t>
        </w:r>
      </w:ins>
      <w:r w:rsidR="00A0589B" w:rsidRPr="002D2CDC">
        <w:rPr>
          <w:lang w:bidi="he-IL"/>
        </w:rPr>
        <w:t xml:space="preserve">Rome </w:t>
      </w:r>
      <w:r w:rsidRPr="002D2CDC">
        <w:rPr>
          <w:lang w:bidi="he-IL"/>
        </w:rPr>
        <w:t>(</w:t>
      </w:r>
      <w:r w:rsidR="00B75E99" w:rsidRPr="002D2CDC">
        <w:rPr>
          <w:i/>
          <w:iCs/>
          <w:lang w:bidi="he-IL"/>
        </w:rPr>
        <w:t>J.W</w:t>
      </w:r>
      <w:r w:rsidR="00B75E99" w:rsidRPr="002D2CDC">
        <w:rPr>
          <w:lang w:bidi="he-IL"/>
        </w:rPr>
        <w:t>.</w:t>
      </w:r>
      <w:r w:rsidR="00A0589B" w:rsidRPr="002D2CDC">
        <w:rPr>
          <w:lang w:bidi="he-IL"/>
        </w:rPr>
        <w:t xml:space="preserve"> 5</w:t>
      </w:r>
      <w:r w:rsidR="00B75E99" w:rsidRPr="002D2CDC">
        <w:rPr>
          <w:lang w:bidi="he-IL"/>
        </w:rPr>
        <w:t>.</w:t>
      </w:r>
      <w:r w:rsidRPr="002D2CDC">
        <w:rPr>
          <w:lang w:bidi="he-IL"/>
        </w:rPr>
        <w:t xml:space="preserve">367). The reign of Rome is </w:t>
      </w:r>
      <w:r w:rsidR="00A0589B" w:rsidRPr="002D2CDC">
        <w:rPr>
          <w:lang w:bidi="he-IL"/>
        </w:rPr>
        <w:t>temporary,</w:t>
      </w:r>
      <w:r w:rsidRPr="002D2CDC">
        <w:rPr>
          <w:lang w:bidi="he-IL"/>
        </w:rPr>
        <w:t xml:space="preserve"> </w:t>
      </w:r>
      <w:ins w:id="1629" w:author="Irina" w:date="2020-06-25T20:14:00Z">
        <w:r w:rsidR="00DD3F8E">
          <w:rPr>
            <w:lang w:bidi="he-IL"/>
          </w:rPr>
          <w:t xml:space="preserve">however, </w:t>
        </w:r>
      </w:ins>
      <w:commentRangeStart w:id="1630"/>
      <w:r w:rsidRPr="002D2CDC">
        <w:rPr>
          <w:lang w:bidi="he-IL"/>
        </w:rPr>
        <w:t>and it lasts all will be desired by Go</w:t>
      </w:r>
      <w:r w:rsidR="00A0589B" w:rsidRPr="002D2CDC">
        <w:rPr>
          <w:lang w:bidi="he-IL"/>
        </w:rPr>
        <w:t>d.</w:t>
      </w:r>
      <w:r w:rsidR="00A0589B" w:rsidRPr="002D2CDC">
        <w:rPr>
          <w:rStyle w:val="FootnoteReference"/>
          <w:lang w:bidi="he-IL"/>
        </w:rPr>
        <w:footnoteReference w:id="57"/>
      </w:r>
      <w:commentRangeEnd w:id="1630"/>
      <w:r w:rsidR="00DD3F8E">
        <w:rPr>
          <w:rStyle w:val="CommentReference"/>
          <w:lang w:eastAsia="he-IL" w:bidi="he-IL"/>
        </w:rPr>
        <w:commentReference w:id="1630"/>
      </w:r>
      <w:r w:rsidR="00A0589B" w:rsidRPr="002D2CDC">
        <w:rPr>
          <w:sz w:val="32"/>
          <w:szCs w:val="24"/>
          <w:rtl/>
          <w:lang w:bidi="he-IL"/>
        </w:rPr>
        <w:t xml:space="preserve"> </w:t>
      </w:r>
      <w:r w:rsidRPr="002D2CDC">
        <w:rPr>
          <w:lang w:bidi="he-IL"/>
        </w:rPr>
        <w:t xml:space="preserve"> Here Josephus may also </w:t>
      </w:r>
      <w:ins w:id="1631" w:author="Irina" w:date="2020-06-25T20:16:00Z">
        <w:r w:rsidR="00990240">
          <w:rPr>
            <w:lang w:bidi="he-IL"/>
          </w:rPr>
          <w:t>be</w:t>
        </w:r>
      </w:ins>
      <w:ins w:id="1632" w:author="Irina" w:date="2020-06-25T20:15:00Z">
        <w:r w:rsidR="00990240">
          <w:rPr>
            <w:lang w:bidi="he-IL"/>
          </w:rPr>
          <w:t xml:space="preserve"> </w:t>
        </w:r>
      </w:ins>
      <w:r w:rsidRPr="002D2CDC">
        <w:rPr>
          <w:lang w:bidi="he-IL"/>
        </w:rPr>
        <w:t>refrain</w:t>
      </w:r>
      <w:ins w:id="1633" w:author="Irina" w:date="2020-06-25T20:15:00Z">
        <w:r w:rsidR="00990240">
          <w:rPr>
            <w:lang w:bidi="he-IL"/>
          </w:rPr>
          <w:t>ing</w:t>
        </w:r>
      </w:ins>
      <w:r w:rsidRPr="002D2CDC">
        <w:rPr>
          <w:lang w:bidi="he-IL"/>
        </w:rPr>
        <w:t xml:space="preserve"> from </w:t>
      </w:r>
      <w:del w:id="1634" w:author="Irina" w:date="2020-06-25T20:15:00Z">
        <w:r w:rsidRPr="002D2CDC" w:rsidDel="00990240">
          <w:rPr>
            <w:lang w:bidi="he-IL"/>
          </w:rPr>
          <w:delText xml:space="preserve">offering </w:delText>
        </w:r>
      </w:del>
      <w:ins w:id="1635" w:author="Irina" w:date="2020-06-25T20:15:00Z">
        <w:r w:rsidR="00990240">
          <w:rPr>
            <w:lang w:bidi="he-IL"/>
          </w:rPr>
          <w:t>presenting</w:t>
        </w:r>
        <w:r w:rsidR="00990240" w:rsidRPr="002D2CDC">
          <w:rPr>
            <w:lang w:bidi="he-IL"/>
          </w:rPr>
          <w:t xml:space="preserve"> </w:t>
        </w:r>
      </w:ins>
      <w:r w:rsidRPr="002D2CDC">
        <w:rPr>
          <w:lang w:bidi="he-IL"/>
        </w:rPr>
        <w:t>the apocalyptic tradition too explicitly and too prominently</w:t>
      </w:r>
      <w:del w:id="1636" w:author="Irina" w:date="2020-06-25T20:16:00Z">
        <w:r w:rsidRPr="002D2CDC" w:rsidDel="00990240">
          <w:rPr>
            <w:lang w:bidi="he-IL"/>
          </w:rPr>
          <w:delText xml:space="preserve">. </w:delText>
        </w:r>
      </w:del>
      <w:ins w:id="1637" w:author="Irina" w:date="2020-06-25T20:16:00Z">
        <w:r w:rsidR="00990240">
          <w:rPr>
            <w:lang w:bidi="he-IL"/>
          </w:rPr>
          <w:t xml:space="preserve"> as</w:t>
        </w:r>
        <w:r w:rsidR="00990240" w:rsidRPr="002D2CDC">
          <w:rPr>
            <w:lang w:bidi="he-IL"/>
          </w:rPr>
          <w:t xml:space="preserve"> </w:t>
        </w:r>
      </w:ins>
      <w:del w:id="1638" w:author="Irina" w:date="2020-06-25T20:16:00Z">
        <w:r w:rsidRPr="002D2CDC" w:rsidDel="00990240">
          <w:rPr>
            <w:lang w:bidi="he-IL"/>
          </w:rPr>
          <w:delText xml:space="preserve">He </w:delText>
        </w:r>
      </w:del>
      <w:ins w:id="1639" w:author="Irina" w:date="2020-06-25T20:16:00Z">
        <w:r w:rsidR="00990240">
          <w:rPr>
            <w:lang w:bidi="he-IL"/>
          </w:rPr>
          <w:t>h</w:t>
        </w:r>
        <w:r w:rsidR="00990240" w:rsidRPr="002D2CDC">
          <w:rPr>
            <w:lang w:bidi="he-IL"/>
          </w:rPr>
          <w:t xml:space="preserve">e </w:t>
        </w:r>
        <w:r w:rsidR="00990240">
          <w:rPr>
            <w:lang w:bidi="he-IL"/>
          </w:rPr>
          <w:t xml:space="preserve">may have </w:t>
        </w:r>
      </w:ins>
      <w:r w:rsidRPr="002D2CDC">
        <w:rPr>
          <w:lang w:bidi="he-IL"/>
        </w:rPr>
        <w:t xml:space="preserve">feared that allusions to the apocalyptic </w:t>
      </w:r>
      <w:r w:rsidRPr="002D2CDC">
        <w:rPr>
          <w:lang w:bidi="he-IL"/>
        </w:rPr>
        <w:lastRenderedPageBreak/>
        <w:t xml:space="preserve">tradition would be interpreted as an expectation </w:t>
      </w:r>
      <w:del w:id="1640" w:author="Irina" w:date="2020-06-25T20:16:00Z">
        <w:r w:rsidRPr="002D2CDC" w:rsidDel="00990240">
          <w:rPr>
            <w:lang w:bidi="he-IL"/>
          </w:rPr>
          <w:delText>of the destruction of</w:delText>
        </w:r>
      </w:del>
      <w:ins w:id="1641" w:author="Irina" w:date="2020-06-25T20:16:00Z">
        <w:r w:rsidR="00990240">
          <w:rPr>
            <w:lang w:bidi="he-IL"/>
          </w:rPr>
          <w:t>that</w:t>
        </w:r>
      </w:ins>
      <w:r w:rsidRPr="002D2CDC">
        <w:rPr>
          <w:lang w:bidi="he-IL"/>
        </w:rPr>
        <w:t xml:space="preserve"> Rome, the heir of Babylon</w:t>
      </w:r>
      <w:ins w:id="1642" w:author="Irina" w:date="2020-06-25T20:16:00Z">
        <w:r w:rsidR="00990240">
          <w:rPr>
            <w:lang w:bidi="he-IL"/>
          </w:rPr>
          <w:t>, would be destroyed</w:t>
        </w:r>
      </w:ins>
      <w:r w:rsidRPr="002D2CDC">
        <w:rPr>
          <w:lang w:bidi="he-IL"/>
        </w:rPr>
        <w:t>.</w:t>
      </w:r>
    </w:p>
    <w:p w14:paraId="5AED7ABB" w14:textId="0DC88105" w:rsidR="00926688" w:rsidRPr="002D2CDC" w:rsidRDefault="00926688" w:rsidP="009E1956">
      <w:pPr>
        <w:pStyle w:val="PS"/>
        <w:bidi/>
        <w:spacing w:line="360" w:lineRule="auto"/>
        <w:ind w:firstLine="0"/>
        <w:rPr>
          <w:sz w:val="32"/>
          <w:szCs w:val="24"/>
          <w:rtl/>
          <w:lang w:bidi="he-IL"/>
        </w:rPr>
      </w:pPr>
      <w:r w:rsidRPr="002D2CDC">
        <w:rPr>
          <w:sz w:val="32"/>
          <w:szCs w:val="24"/>
          <w:rtl/>
          <w:lang w:bidi="he-IL"/>
        </w:rPr>
        <w:tab/>
      </w:r>
    </w:p>
    <w:p w14:paraId="167FAC6A" w14:textId="115EA84B" w:rsidR="00B75E99" w:rsidRPr="002D2CDC" w:rsidRDefault="006762B8" w:rsidP="009E1956">
      <w:pPr>
        <w:pStyle w:val="PS"/>
        <w:spacing w:line="360" w:lineRule="auto"/>
        <w:jc w:val="center"/>
        <w:rPr>
          <w:sz w:val="32"/>
          <w:szCs w:val="24"/>
          <w:rtl/>
          <w:lang w:bidi="he-IL"/>
        </w:rPr>
      </w:pPr>
      <w:r w:rsidRPr="002D2CDC">
        <w:rPr>
          <w:sz w:val="32"/>
          <w:szCs w:val="24"/>
          <w:rtl/>
          <w:lang w:bidi="he-IL"/>
        </w:rPr>
        <w:t xml:space="preserve"> </w:t>
      </w:r>
    </w:p>
    <w:p w14:paraId="6FE7240B" w14:textId="5FFC8A0C" w:rsidR="00975DDA" w:rsidRPr="002D2CDC" w:rsidRDefault="00B75E99" w:rsidP="00B75E99">
      <w:pPr>
        <w:bidi w:val="0"/>
        <w:spacing w:after="160" w:line="259" w:lineRule="auto"/>
        <w:rPr>
          <w:sz w:val="32"/>
          <w:lang w:eastAsia="en-US"/>
        </w:rPr>
      </w:pPr>
      <w:r w:rsidRPr="002D2CDC">
        <w:rPr>
          <w:sz w:val="32"/>
          <w:rtl/>
        </w:rPr>
        <w:br w:type="page"/>
      </w:r>
    </w:p>
    <w:p w14:paraId="6F07ADCB" w14:textId="3C86B2C9" w:rsidR="00AF162D" w:rsidRPr="002D2CDC" w:rsidRDefault="00D42AF4" w:rsidP="00AF162D">
      <w:pPr>
        <w:pStyle w:val="PC"/>
        <w:keepNext/>
        <w:spacing w:line="360" w:lineRule="auto"/>
        <w:jc w:val="center"/>
        <w:rPr>
          <w:rFonts w:asciiTheme="majorBidi" w:hAnsiTheme="majorBidi" w:cstheme="majorBidi"/>
          <w:b/>
          <w:bCs/>
          <w:szCs w:val="24"/>
        </w:rPr>
      </w:pPr>
      <w:r w:rsidRPr="002D2CDC">
        <w:rPr>
          <w:rFonts w:asciiTheme="majorBidi" w:hAnsiTheme="majorBidi" w:cstheme="majorBidi"/>
          <w:b/>
          <w:bCs/>
          <w:szCs w:val="24"/>
        </w:rPr>
        <w:lastRenderedPageBreak/>
        <w:t>i</w:t>
      </w:r>
      <w:r w:rsidR="00AF162D" w:rsidRPr="002D2CDC">
        <w:rPr>
          <w:rFonts w:asciiTheme="majorBidi" w:hAnsiTheme="majorBidi" w:cstheme="majorBidi"/>
          <w:b/>
          <w:bCs/>
          <w:szCs w:val="24"/>
        </w:rPr>
        <w:t xml:space="preserve">. Discussion and Conclusion: Josephus—Between Scripture and Tradition </w:t>
      </w:r>
    </w:p>
    <w:p w14:paraId="2349FCA4" w14:textId="77777777" w:rsidR="0049323A" w:rsidRPr="002D2CDC" w:rsidRDefault="0049323A" w:rsidP="0049323A">
      <w:pPr>
        <w:pStyle w:val="PS"/>
      </w:pPr>
    </w:p>
    <w:p w14:paraId="14A3494C" w14:textId="21D664FA" w:rsidR="00AF162D" w:rsidRPr="002D2CDC" w:rsidRDefault="00AF162D" w:rsidP="009E1956">
      <w:pPr>
        <w:pStyle w:val="PS"/>
        <w:spacing w:line="360" w:lineRule="auto"/>
        <w:ind w:firstLine="0"/>
        <w:rPr>
          <w:rFonts w:asciiTheme="majorBidi" w:hAnsiTheme="majorBidi" w:cstheme="majorBidi"/>
          <w:szCs w:val="24"/>
          <w:lang w:bidi="he-IL"/>
        </w:rPr>
      </w:pPr>
      <w:r w:rsidRPr="002D2CDC">
        <w:rPr>
          <w:rFonts w:asciiTheme="majorBidi" w:hAnsiTheme="majorBidi" w:cstheme="majorBidi"/>
          <w:szCs w:val="24"/>
        </w:rPr>
        <w:t>Josephus’ summation of the events surrounding the destruction of the First Temple</w:t>
      </w:r>
      <w:r w:rsidR="00B75E99" w:rsidRPr="002D2CDC">
        <w:rPr>
          <w:rFonts w:asciiTheme="majorBidi" w:hAnsiTheme="majorBidi" w:cstheme="majorBidi"/>
          <w:szCs w:val="24"/>
        </w:rPr>
        <w:t xml:space="preserve"> in </w:t>
      </w:r>
      <w:ins w:id="1643" w:author="Irina" w:date="2020-06-25T20:17:00Z">
        <w:r w:rsidR="00990240">
          <w:rPr>
            <w:rFonts w:asciiTheme="majorBidi" w:hAnsiTheme="majorBidi" w:cstheme="majorBidi"/>
            <w:szCs w:val="24"/>
          </w:rPr>
          <w:t xml:space="preserve">the </w:t>
        </w:r>
      </w:ins>
      <w:r w:rsidR="00B75E99" w:rsidRPr="002D2CDC">
        <w:rPr>
          <w:rFonts w:asciiTheme="majorBidi" w:hAnsiTheme="majorBidi" w:cstheme="majorBidi"/>
          <w:i/>
          <w:iCs/>
          <w:szCs w:val="24"/>
        </w:rPr>
        <w:t>Jewish Antiquities</w:t>
      </w:r>
      <w:r w:rsidRPr="002D2CDC">
        <w:rPr>
          <w:rFonts w:asciiTheme="majorBidi" w:hAnsiTheme="majorBidi" w:cstheme="majorBidi"/>
          <w:szCs w:val="24"/>
        </w:rPr>
        <w:t xml:space="preserve"> contains two salient contradictio</w:t>
      </w:r>
      <w:ins w:id="1644" w:author="Irina" w:date="2020-06-25T20:17:00Z">
        <w:r w:rsidR="00990240">
          <w:rPr>
            <w:rFonts w:asciiTheme="majorBidi" w:hAnsiTheme="majorBidi" w:cstheme="majorBidi"/>
            <w:szCs w:val="24"/>
          </w:rPr>
          <w:t>n</w:t>
        </w:r>
      </w:ins>
      <w:del w:id="1645" w:author="Irina" w:date="2020-06-25T20:17:00Z">
        <w:r w:rsidRPr="002D2CDC" w:rsidDel="00990240">
          <w:rPr>
            <w:rFonts w:asciiTheme="majorBidi" w:hAnsiTheme="majorBidi" w:cstheme="majorBidi"/>
            <w:szCs w:val="24"/>
          </w:rPr>
          <w:delText>n</w:delText>
        </w:r>
      </w:del>
      <w:r w:rsidRPr="002D2CDC">
        <w:rPr>
          <w:rFonts w:asciiTheme="majorBidi" w:hAnsiTheme="majorBidi" w:cstheme="majorBidi"/>
          <w:szCs w:val="24"/>
        </w:rPr>
        <w:t>s</w:t>
      </w:r>
      <w:del w:id="1646" w:author="Irina" w:date="2020-06-25T20:17:00Z">
        <w:r w:rsidRPr="002D2CDC" w:rsidDel="00990240">
          <w:rPr>
            <w:rFonts w:asciiTheme="majorBidi" w:hAnsiTheme="majorBidi" w:cstheme="majorBidi"/>
            <w:szCs w:val="24"/>
          </w:rPr>
          <w:delText xml:space="preserve"> relative to</w:delText>
        </w:r>
      </w:del>
      <w:ins w:id="1647" w:author="Irina" w:date="2020-06-25T20:17:00Z">
        <w:r w:rsidR="00990240">
          <w:rPr>
            <w:rFonts w:asciiTheme="majorBidi" w:hAnsiTheme="majorBidi" w:cstheme="majorBidi"/>
            <w:szCs w:val="24"/>
          </w:rPr>
          <w:t xml:space="preserve"> about</w:t>
        </w:r>
      </w:ins>
      <w:r w:rsidRPr="002D2CDC">
        <w:rPr>
          <w:rFonts w:asciiTheme="majorBidi" w:hAnsiTheme="majorBidi" w:cstheme="majorBidi"/>
          <w:szCs w:val="24"/>
        </w:rPr>
        <w:t xml:space="preserve"> what we know, and </w:t>
      </w:r>
      <w:del w:id="1648" w:author="Irina" w:date="2020-06-25T20:17:00Z">
        <w:r w:rsidRPr="002D2CDC" w:rsidDel="00990240">
          <w:rPr>
            <w:rFonts w:asciiTheme="majorBidi" w:hAnsiTheme="majorBidi" w:cstheme="majorBidi"/>
            <w:szCs w:val="24"/>
          </w:rPr>
          <w:delText xml:space="preserve">to </w:delText>
        </w:r>
      </w:del>
      <w:r w:rsidRPr="002D2CDC">
        <w:rPr>
          <w:rFonts w:asciiTheme="majorBidi" w:hAnsiTheme="majorBidi" w:cstheme="majorBidi"/>
          <w:szCs w:val="24"/>
        </w:rPr>
        <w:t xml:space="preserve">what he knew, about </w:t>
      </w:r>
      <w:r w:rsidR="00AC5CBA" w:rsidRPr="002D2CDC">
        <w:rPr>
          <w:rFonts w:asciiTheme="majorBidi" w:hAnsiTheme="majorBidi" w:cstheme="majorBidi"/>
          <w:szCs w:val="24"/>
        </w:rPr>
        <w:t xml:space="preserve">the </w:t>
      </w:r>
      <w:r w:rsidRPr="002D2CDC">
        <w:rPr>
          <w:rFonts w:asciiTheme="majorBidi" w:hAnsiTheme="majorBidi" w:cstheme="majorBidi"/>
          <w:szCs w:val="24"/>
        </w:rPr>
        <w:t>chronology</w:t>
      </w:r>
      <w:r w:rsidR="00AC5CBA" w:rsidRPr="002D2CDC">
        <w:rPr>
          <w:rFonts w:asciiTheme="majorBidi" w:hAnsiTheme="majorBidi" w:cstheme="majorBidi"/>
          <w:szCs w:val="24"/>
        </w:rPr>
        <w:t xml:space="preserve"> of the destruction</w:t>
      </w:r>
      <w:r w:rsidRPr="002D2CDC">
        <w:rPr>
          <w:rFonts w:asciiTheme="majorBidi" w:hAnsiTheme="majorBidi" w:cstheme="majorBidi"/>
          <w:szCs w:val="24"/>
        </w:rPr>
        <w:t xml:space="preserve">. First, he explicitly dates the destruction of the First Temple to Av 1. Second, in proximity to this, he writes that the destruction took place X years plus six months and ten days after other events. His </w:t>
      </w:r>
      <w:del w:id="1649" w:author="Irina" w:date="2020-06-25T20:18:00Z">
        <w:r w:rsidRPr="002D2CDC" w:rsidDel="00990240">
          <w:rPr>
            <w:rFonts w:asciiTheme="majorBidi" w:hAnsiTheme="majorBidi" w:cstheme="majorBidi"/>
            <w:szCs w:val="24"/>
          </w:rPr>
          <w:delText xml:space="preserve">count </w:delText>
        </w:r>
      </w:del>
      <w:ins w:id="1650" w:author="Irina" w:date="2020-06-25T20:19:00Z">
        <w:r w:rsidR="00990240">
          <w:rPr>
            <w:rFonts w:asciiTheme="majorBidi" w:hAnsiTheme="majorBidi" w:cstheme="majorBidi"/>
            <w:szCs w:val="24"/>
          </w:rPr>
          <w:t>calculation</w:t>
        </w:r>
      </w:ins>
      <w:ins w:id="1651" w:author="Irina" w:date="2020-06-25T20:18:00Z">
        <w:r w:rsidR="00990240" w:rsidRPr="002D2CDC">
          <w:rPr>
            <w:rFonts w:asciiTheme="majorBidi" w:hAnsiTheme="majorBidi" w:cstheme="majorBidi"/>
            <w:szCs w:val="24"/>
          </w:rPr>
          <w:t xml:space="preserve"> </w:t>
        </w:r>
      </w:ins>
      <w:r w:rsidRPr="002D2CDC">
        <w:rPr>
          <w:rFonts w:asciiTheme="majorBidi" w:hAnsiTheme="majorBidi" w:cstheme="majorBidi"/>
          <w:szCs w:val="24"/>
        </w:rPr>
        <w:t xml:space="preserve">of months and days </w:t>
      </w:r>
      <w:del w:id="1652" w:author="Irina" w:date="2020-06-25T20:19:00Z">
        <w:r w:rsidRPr="002D2CDC" w:rsidDel="00990240">
          <w:rPr>
            <w:rFonts w:asciiTheme="majorBidi" w:hAnsiTheme="majorBidi" w:cstheme="majorBidi"/>
            <w:szCs w:val="24"/>
          </w:rPr>
          <w:delText xml:space="preserve">comes out </w:delText>
        </w:r>
      </w:del>
      <w:del w:id="1653" w:author="Irina" w:date="2020-06-25T20:18:00Z">
        <w:r w:rsidRPr="002D2CDC" w:rsidDel="00990240">
          <w:rPr>
            <w:rFonts w:asciiTheme="majorBidi" w:hAnsiTheme="majorBidi" w:cstheme="majorBidi"/>
            <w:szCs w:val="24"/>
          </w:rPr>
          <w:delText xml:space="preserve">on </w:delText>
        </w:r>
      </w:del>
      <w:ins w:id="1654" w:author="Irina" w:date="2020-06-25T20:19:00Z">
        <w:r w:rsidR="00990240">
          <w:rPr>
            <w:rFonts w:asciiTheme="majorBidi" w:hAnsiTheme="majorBidi" w:cstheme="majorBidi"/>
            <w:szCs w:val="24"/>
          </w:rPr>
          <w:t>leads him to</w:t>
        </w:r>
      </w:ins>
      <w:ins w:id="1655" w:author="Irina" w:date="2020-06-25T20:18:00Z">
        <w:r w:rsidR="00990240">
          <w:rPr>
            <w:rFonts w:asciiTheme="majorBidi" w:hAnsiTheme="majorBidi" w:cstheme="majorBidi"/>
            <w:szCs w:val="24"/>
          </w:rPr>
          <w:t xml:space="preserve"> </w:t>
        </w:r>
      </w:ins>
      <w:r w:rsidRPr="002D2CDC">
        <w:rPr>
          <w:rFonts w:asciiTheme="majorBidi" w:hAnsiTheme="majorBidi" w:cstheme="majorBidi"/>
          <w:szCs w:val="24"/>
        </w:rPr>
        <w:t>Yom Kippur. This date</w:t>
      </w:r>
      <w:ins w:id="1656" w:author="Irina" w:date="2020-06-25T20:18:00Z">
        <w:r w:rsidR="00990240">
          <w:rPr>
            <w:rFonts w:asciiTheme="majorBidi" w:hAnsiTheme="majorBidi" w:cstheme="majorBidi"/>
            <w:szCs w:val="24"/>
          </w:rPr>
          <w:t>, however,</w:t>
        </w:r>
      </w:ins>
      <w:r w:rsidRPr="002D2CDC">
        <w:rPr>
          <w:rFonts w:asciiTheme="majorBidi" w:hAnsiTheme="majorBidi" w:cstheme="majorBidi"/>
          <w:szCs w:val="24"/>
        </w:rPr>
        <w:t xml:space="preserve"> not only clashes with his previous report</w:t>
      </w:r>
      <w:del w:id="1657" w:author="Irina" w:date="2020-06-25T20:18:00Z">
        <w:r w:rsidRPr="002D2CDC" w:rsidDel="00990240">
          <w:rPr>
            <w:rFonts w:asciiTheme="majorBidi" w:hAnsiTheme="majorBidi" w:cstheme="majorBidi"/>
            <w:szCs w:val="24"/>
          </w:rPr>
          <w:delText>ing</w:delText>
        </w:r>
      </w:del>
      <w:r w:rsidRPr="002D2CDC">
        <w:rPr>
          <w:rFonts w:asciiTheme="majorBidi" w:hAnsiTheme="majorBidi" w:cstheme="majorBidi"/>
          <w:szCs w:val="24"/>
        </w:rPr>
        <w:t xml:space="preserve"> </w:t>
      </w:r>
      <w:del w:id="1658" w:author="Irina" w:date="2020-06-25T20:20:00Z">
        <w:r w:rsidRPr="002D2CDC" w:rsidDel="00990240">
          <w:rPr>
            <w:rFonts w:asciiTheme="majorBidi" w:hAnsiTheme="majorBidi" w:cstheme="majorBidi"/>
            <w:szCs w:val="24"/>
          </w:rPr>
          <w:delText xml:space="preserve">of </w:delText>
        </w:r>
      </w:del>
      <w:ins w:id="1659" w:author="Irina" w:date="2020-06-25T20:20:00Z">
        <w:r w:rsidR="00990240">
          <w:rPr>
            <w:rFonts w:asciiTheme="majorBidi" w:hAnsiTheme="majorBidi" w:cstheme="majorBidi"/>
            <w:szCs w:val="24"/>
          </w:rPr>
          <w:t>(</w:t>
        </w:r>
      </w:ins>
      <w:r w:rsidRPr="002D2CDC">
        <w:rPr>
          <w:rFonts w:asciiTheme="majorBidi" w:hAnsiTheme="majorBidi" w:cstheme="majorBidi"/>
          <w:szCs w:val="24"/>
        </w:rPr>
        <w:t>Av 1</w:t>
      </w:r>
      <w:ins w:id="1660" w:author="Irina" w:date="2020-06-25T20:20:00Z">
        <w:r w:rsidR="00990240">
          <w:rPr>
            <w:rFonts w:asciiTheme="majorBidi" w:hAnsiTheme="majorBidi" w:cstheme="majorBidi"/>
            <w:szCs w:val="24"/>
          </w:rPr>
          <w:t>)</w:t>
        </w:r>
      </w:ins>
      <w:r w:rsidRPr="002D2CDC">
        <w:rPr>
          <w:rFonts w:asciiTheme="majorBidi" w:hAnsiTheme="majorBidi" w:cstheme="majorBidi"/>
          <w:szCs w:val="24"/>
        </w:rPr>
        <w:t xml:space="preserve"> but also appears nowhere</w:t>
      </w:r>
      <w:del w:id="1661" w:author="Irina" w:date="2020-06-25T20:20:00Z">
        <w:r w:rsidRPr="002D2CDC" w:rsidDel="00990240">
          <w:rPr>
            <w:rFonts w:asciiTheme="majorBidi" w:hAnsiTheme="majorBidi" w:cstheme="majorBidi"/>
            <w:szCs w:val="24"/>
          </w:rPr>
          <w:delText xml:space="preserve">, </w:delText>
        </w:r>
      </w:del>
      <w:ins w:id="1662" w:author="Irina" w:date="2020-06-25T20:20:00Z">
        <w:r w:rsidR="00990240">
          <w:rPr>
            <w:rFonts w:asciiTheme="majorBidi" w:hAnsiTheme="majorBidi" w:cstheme="majorBidi"/>
            <w:szCs w:val="24"/>
          </w:rPr>
          <w:t xml:space="preserve"> and </w:t>
        </w:r>
      </w:ins>
      <w:r w:rsidRPr="002D2CDC">
        <w:rPr>
          <w:rFonts w:asciiTheme="majorBidi" w:hAnsiTheme="majorBidi" w:cstheme="majorBidi"/>
          <w:szCs w:val="24"/>
        </w:rPr>
        <w:t xml:space="preserve">in </w:t>
      </w:r>
      <w:del w:id="1663" w:author="Irina" w:date="2020-06-25T20:20:00Z">
        <w:r w:rsidRPr="002D2CDC" w:rsidDel="00990240">
          <w:rPr>
            <w:rFonts w:asciiTheme="majorBidi" w:hAnsiTheme="majorBidi" w:cstheme="majorBidi"/>
            <w:szCs w:val="24"/>
          </w:rPr>
          <w:delText xml:space="preserve">any </w:delText>
        </w:r>
      </w:del>
      <w:ins w:id="1664" w:author="Irina" w:date="2020-06-25T20:20:00Z">
        <w:r w:rsidR="00990240">
          <w:rPr>
            <w:rFonts w:asciiTheme="majorBidi" w:hAnsiTheme="majorBidi" w:cstheme="majorBidi"/>
            <w:szCs w:val="24"/>
          </w:rPr>
          <w:t xml:space="preserve">no </w:t>
        </w:r>
      </w:ins>
      <w:r w:rsidRPr="002D2CDC">
        <w:rPr>
          <w:rFonts w:asciiTheme="majorBidi" w:hAnsiTheme="majorBidi" w:cstheme="majorBidi"/>
          <w:szCs w:val="24"/>
        </w:rPr>
        <w:t>manner</w:t>
      </w:r>
      <w:del w:id="1665" w:author="Irina" w:date="2020-06-25T20:20:00Z">
        <w:r w:rsidRPr="002D2CDC" w:rsidDel="00990240">
          <w:rPr>
            <w:rFonts w:asciiTheme="majorBidi" w:hAnsiTheme="majorBidi" w:cstheme="majorBidi"/>
            <w:szCs w:val="24"/>
          </w:rPr>
          <w:delText>,</w:delText>
        </w:r>
      </w:del>
      <w:r w:rsidRPr="002D2CDC">
        <w:rPr>
          <w:rFonts w:asciiTheme="majorBidi" w:hAnsiTheme="majorBidi" w:cstheme="majorBidi"/>
          <w:szCs w:val="24"/>
        </w:rPr>
        <w:t xml:space="preserve"> in Scripture. In the course of this article, I </w:t>
      </w:r>
      <w:ins w:id="1666" w:author="Irina" w:date="2020-06-25T20:20:00Z">
        <w:r w:rsidR="00990240">
          <w:rPr>
            <w:rFonts w:asciiTheme="majorBidi" w:hAnsiTheme="majorBidi" w:cstheme="majorBidi"/>
            <w:szCs w:val="24"/>
          </w:rPr>
          <w:t xml:space="preserve">have </w:t>
        </w:r>
      </w:ins>
      <w:del w:id="1667" w:author="Irina" w:date="2020-06-25T20:20:00Z">
        <w:r w:rsidRPr="002D2CDC" w:rsidDel="00990240">
          <w:rPr>
            <w:rFonts w:asciiTheme="majorBidi" w:hAnsiTheme="majorBidi" w:cstheme="majorBidi"/>
            <w:szCs w:val="24"/>
          </w:rPr>
          <w:delText xml:space="preserve">showed </w:delText>
        </w:r>
      </w:del>
      <w:ins w:id="1668" w:author="Irina" w:date="2020-06-25T20:20:00Z">
        <w:r w:rsidR="00990240" w:rsidRPr="002D2CDC">
          <w:rPr>
            <w:rFonts w:asciiTheme="majorBidi" w:hAnsiTheme="majorBidi" w:cstheme="majorBidi"/>
            <w:szCs w:val="24"/>
          </w:rPr>
          <w:t>show</w:t>
        </w:r>
        <w:r w:rsidR="00990240">
          <w:rPr>
            <w:rFonts w:asciiTheme="majorBidi" w:hAnsiTheme="majorBidi" w:cstheme="majorBidi"/>
            <w:szCs w:val="24"/>
          </w:rPr>
          <w:t>n</w:t>
        </w:r>
        <w:r w:rsidR="00990240" w:rsidRPr="002D2CDC">
          <w:rPr>
            <w:rFonts w:asciiTheme="majorBidi" w:hAnsiTheme="majorBidi" w:cstheme="majorBidi"/>
            <w:szCs w:val="24"/>
          </w:rPr>
          <w:t xml:space="preserve"> </w:t>
        </w:r>
      </w:ins>
      <w:r w:rsidRPr="002D2CDC">
        <w:rPr>
          <w:rFonts w:asciiTheme="majorBidi" w:hAnsiTheme="majorBidi" w:cstheme="majorBidi"/>
          <w:szCs w:val="24"/>
        </w:rPr>
        <w:t xml:space="preserve">that </w:t>
      </w:r>
      <w:r w:rsidR="00B75E99" w:rsidRPr="002D2CDC">
        <w:rPr>
          <w:rFonts w:asciiTheme="majorBidi" w:hAnsiTheme="majorBidi" w:cstheme="majorBidi"/>
          <w:szCs w:val="24"/>
        </w:rPr>
        <w:t>both</w:t>
      </w:r>
      <w:r w:rsidRPr="002D2CDC">
        <w:rPr>
          <w:rFonts w:asciiTheme="majorBidi" w:hAnsiTheme="majorBidi" w:cstheme="majorBidi"/>
          <w:szCs w:val="24"/>
        </w:rPr>
        <w:t xml:space="preserve"> dates are anchored in ancient interpretative </w:t>
      </w:r>
      <w:r w:rsidR="00AC5CBA" w:rsidRPr="002D2CDC">
        <w:rPr>
          <w:rFonts w:asciiTheme="majorBidi" w:hAnsiTheme="majorBidi" w:cstheme="majorBidi"/>
          <w:szCs w:val="24"/>
        </w:rPr>
        <w:t>approaches</w:t>
      </w:r>
      <w:r w:rsidRPr="002D2CDC">
        <w:rPr>
          <w:rFonts w:asciiTheme="majorBidi" w:hAnsiTheme="majorBidi" w:cstheme="majorBidi"/>
          <w:szCs w:val="24"/>
        </w:rPr>
        <w:t xml:space="preserve"> and traditions. The </w:t>
      </w:r>
      <w:ins w:id="1669" w:author="Irina" w:date="2020-06-25T20:20:00Z">
        <w:r w:rsidR="000165B0">
          <w:rPr>
            <w:rFonts w:asciiTheme="majorBidi" w:hAnsiTheme="majorBidi" w:cstheme="majorBidi"/>
            <w:szCs w:val="24"/>
          </w:rPr>
          <w:t xml:space="preserve">dating to </w:t>
        </w:r>
      </w:ins>
      <w:r w:rsidRPr="002D2CDC">
        <w:rPr>
          <w:rFonts w:asciiTheme="majorBidi" w:hAnsiTheme="majorBidi" w:cstheme="majorBidi"/>
          <w:szCs w:val="24"/>
        </w:rPr>
        <w:t xml:space="preserve">Av 1 </w:t>
      </w:r>
      <w:del w:id="1670" w:author="Irina" w:date="2020-06-25T20:20:00Z">
        <w:r w:rsidRPr="002D2CDC" w:rsidDel="00990240">
          <w:rPr>
            <w:rFonts w:asciiTheme="majorBidi" w:hAnsiTheme="majorBidi" w:cstheme="majorBidi"/>
            <w:szCs w:val="24"/>
          </w:rPr>
          <w:delText xml:space="preserve">dating </w:delText>
        </w:r>
      </w:del>
      <w:r w:rsidRPr="002D2CDC">
        <w:rPr>
          <w:rFonts w:asciiTheme="majorBidi" w:hAnsiTheme="majorBidi" w:cstheme="majorBidi"/>
          <w:szCs w:val="24"/>
        </w:rPr>
        <w:t xml:space="preserve">evidently </w:t>
      </w:r>
      <w:del w:id="1671" w:author="Irina" w:date="2020-06-25T20:21:00Z">
        <w:r w:rsidRPr="002D2CDC" w:rsidDel="000165B0">
          <w:rPr>
            <w:rFonts w:asciiTheme="majorBidi" w:hAnsiTheme="majorBidi" w:cstheme="majorBidi"/>
            <w:szCs w:val="24"/>
          </w:rPr>
          <w:delText xml:space="preserve">originates </w:delText>
        </w:r>
      </w:del>
      <w:ins w:id="1672" w:author="Irina" w:date="2020-06-25T20:21:00Z">
        <w:r w:rsidR="000165B0" w:rsidRPr="002D2CDC">
          <w:rPr>
            <w:rFonts w:asciiTheme="majorBidi" w:hAnsiTheme="majorBidi" w:cstheme="majorBidi"/>
            <w:szCs w:val="24"/>
          </w:rPr>
          <w:t>originate</w:t>
        </w:r>
        <w:r w:rsidR="000165B0">
          <w:rPr>
            <w:rFonts w:asciiTheme="majorBidi" w:hAnsiTheme="majorBidi" w:cstheme="majorBidi"/>
            <w:szCs w:val="24"/>
          </w:rPr>
          <w:t>d</w:t>
        </w:r>
        <w:r w:rsidR="000165B0" w:rsidRPr="002D2CDC">
          <w:rPr>
            <w:rFonts w:asciiTheme="majorBidi" w:hAnsiTheme="majorBidi" w:cstheme="majorBidi"/>
            <w:szCs w:val="24"/>
          </w:rPr>
          <w:t xml:space="preserve"> </w:t>
        </w:r>
      </w:ins>
      <w:r w:rsidRPr="002D2CDC">
        <w:rPr>
          <w:rFonts w:asciiTheme="majorBidi" w:hAnsiTheme="majorBidi" w:cstheme="majorBidi"/>
          <w:szCs w:val="24"/>
        </w:rPr>
        <w:t>in a verse in the Book of Ezekiel; Yom Kippur</w:t>
      </w:r>
      <w:ins w:id="1673" w:author="Irina" w:date="2020-06-25T20:21:00Z">
        <w:r w:rsidR="000165B0">
          <w:rPr>
            <w:rFonts w:asciiTheme="majorBidi" w:hAnsiTheme="majorBidi" w:cstheme="majorBidi"/>
            <w:szCs w:val="24"/>
          </w:rPr>
          <w:t>, in turn,</w:t>
        </w:r>
      </w:ins>
      <w:r w:rsidRPr="002D2CDC">
        <w:rPr>
          <w:rFonts w:asciiTheme="majorBidi" w:hAnsiTheme="majorBidi" w:cstheme="majorBidi"/>
          <w:szCs w:val="24"/>
        </w:rPr>
        <w:t xml:space="preserve"> is linked to </w:t>
      </w:r>
      <w:r w:rsidR="006A7969" w:rsidRPr="002D2CDC">
        <w:rPr>
          <w:rFonts w:asciiTheme="majorBidi" w:hAnsiTheme="majorBidi" w:cstheme="majorBidi"/>
          <w:szCs w:val="24"/>
        </w:rPr>
        <w:t xml:space="preserve">the Jubilee-apocalyptic </w:t>
      </w:r>
      <w:r w:rsidRPr="002D2CDC">
        <w:rPr>
          <w:rFonts w:asciiTheme="majorBidi" w:hAnsiTheme="majorBidi" w:cstheme="majorBidi"/>
          <w:szCs w:val="24"/>
        </w:rPr>
        <w:t>traditio</w:t>
      </w:r>
      <w:r w:rsidR="009E1956" w:rsidRPr="002D2CDC">
        <w:rPr>
          <w:rFonts w:asciiTheme="majorBidi" w:hAnsiTheme="majorBidi" w:cstheme="majorBidi"/>
          <w:szCs w:val="24"/>
        </w:rPr>
        <w:t>n.</w:t>
      </w:r>
      <w:r w:rsidR="006A7969" w:rsidRPr="002D2CDC">
        <w:rPr>
          <w:rFonts w:asciiTheme="majorBidi" w:hAnsiTheme="majorBidi" w:cstheme="majorBidi"/>
          <w:szCs w:val="24"/>
          <w:rtl/>
          <w:lang w:bidi="he-IL"/>
        </w:rPr>
        <w:t xml:space="preserve"> </w:t>
      </w:r>
      <w:r w:rsidRPr="002D2CDC">
        <w:rPr>
          <w:rFonts w:asciiTheme="majorBidi" w:hAnsiTheme="majorBidi" w:cstheme="majorBidi"/>
          <w:szCs w:val="24"/>
        </w:rPr>
        <w:t>What needs to be elucidated now is what prompted Josephus to overlook Biblical writings that date the destruction to Av 7 (2 Kings) or Av 10 (Jeremiah).</w:t>
      </w:r>
    </w:p>
    <w:p w14:paraId="573FA886" w14:textId="2D4559E9" w:rsidR="00AF162D" w:rsidRPr="002D2CDC" w:rsidRDefault="00AF162D" w:rsidP="00E82F43">
      <w:pPr>
        <w:pStyle w:val="PS"/>
        <w:spacing w:line="360" w:lineRule="auto"/>
        <w:rPr>
          <w:rFonts w:asciiTheme="majorBidi" w:hAnsiTheme="majorBidi" w:cstheme="majorBidi"/>
          <w:szCs w:val="24"/>
        </w:rPr>
      </w:pPr>
      <w:del w:id="1674" w:author="Irina" w:date="2020-06-25T20:21:00Z">
        <w:r w:rsidRPr="002D2CDC" w:rsidDel="000165B0">
          <w:rPr>
            <w:rFonts w:asciiTheme="majorBidi" w:hAnsiTheme="majorBidi" w:cstheme="majorBidi"/>
            <w:szCs w:val="24"/>
          </w:rPr>
          <w:delText>In reference</w:delText>
        </w:r>
      </w:del>
      <w:ins w:id="1675" w:author="Irina" w:date="2020-06-25T20:21:00Z">
        <w:r w:rsidR="000165B0">
          <w:rPr>
            <w:rFonts w:asciiTheme="majorBidi" w:hAnsiTheme="majorBidi" w:cstheme="majorBidi"/>
            <w:szCs w:val="24"/>
          </w:rPr>
          <w:t>With regard</w:t>
        </w:r>
      </w:ins>
      <w:r w:rsidRPr="002D2CDC">
        <w:rPr>
          <w:rFonts w:asciiTheme="majorBidi" w:hAnsiTheme="majorBidi" w:cstheme="majorBidi"/>
          <w:szCs w:val="24"/>
        </w:rPr>
        <w:t xml:space="preserve"> to the Av 1 chronology,</w:t>
      </w:r>
      <w:del w:id="1676" w:author="Irina" w:date="2020-06-25T20:21:00Z">
        <w:r w:rsidRPr="002D2CDC" w:rsidDel="000165B0">
          <w:rPr>
            <w:rFonts w:asciiTheme="majorBidi" w:hAnsiTheme="majorBidi" w:cstheme="majorBidi"/>
            <w:szCs w:val="24"/>
          </w:rPr>
          <w:delText xml:space="preserve"> above</w:delText>
        </w:r>
      </w:del>
      <w:r w:rsidRPr="002D2CDC">
        <w:rPr>
          <w:rFonts w:asciiTheme="majorBidi" w:hAnsiTheme="majorBidi" w:cstheme="majorBidi"/>
          <w:szCs w:val="24"/>
        </w:rPr>
        <w:t xml:space="preserve"> I </w:t>
      </w:r>
      <w:ins w:id="1677" w:author="Irina" w:date="2020-06-25T20:22:00Z">
        <w:r w:rsidR="000165B0">
          <w:rPr>
            <w:rFonts w:asciiTheme="majorBidi" w:hAnsiTheme="majorBidi" w:cstheme="majorBidi"/>
            <w:szCs w:val="24"/>
          </w:rPr>
          <w:t xml:space="preserve">have </w:t>
        </w:r>
      </w:ins>
      <w:r w:rsidRPr="002D2CDC">
        <w:rPr>
          <w:rFonts w:asciiTheme="majorBidi" w:hAnsiTheme="majorBidi" w:cstheme="majorBidi"/>
          <w:szCs w:val="24"/>
        </w:rPr>
        <w:t xml:space="preserve">noted the near certainty that the matter at </w:t>
      </w:r>
      <w:r w:rsidR="00E82F43" w:rsidRPr="002D2CDC">
        <w:rPr>
          <w:rFonts w:asciiTheme="majorBidi" w:hAnsiTheme="majorBidi" w:cstheme="majorBidi"/>
          <w:szCs w:val="24"/>
        </w:rPr>
        <w:t xml:space="preserve">hand </w:t>
      </w:r>
      <w:r w:rsidRPr="002D2CDC">
        <w:rPr>
          <w:rFonts w:asciiTheme="majorBidi" w:hAnsiTheme="majorBidi" w:cstheme="majorBidi"/>
          <w:szCs w:val="24"/>
        </w:rPr>
        <w:t xml:space="preserve">is not an ancient tradition but </w:t>
      </w:r>
      <w:r w:rsidR="00B75E99" w:rsidRPr="002D2CDC">
        <w:rPr>
          <w:rFonts w:asciiTheme="majorBidi" w:hAnsiTheme="majorBidi" w:cstheme="majorBidi"/>
          <w:szCs w:val="24"/>
        </w:rPr>
        <w:t>b</w:t>
      </w:r>
      <w:r w:rsidRPr="002D2CDC">
        <w:rPr>
          <w:rFonts w:asciiTheme="majorBidi" w:hAnsiTheme="majorBidi" w:cstheme="majorBidi"/>
          <w:szCs w:val="24"/>
        </w:rPr>
        <w:t xml:space="preserve">iblical interpretation. Since 2 Kings and Jeremiah contradict each other </w:t>
      </w:r>
      <w:del w:id="1678" w:author="Irina" w:date="2020-06-25T20:22:00Z">
        <w:r w:rsidRPr="002D2CDC" w:rsidDel="000165B0">
          <w:rPr>
            <w:rFonts w:asciiTheme="majorBidi" w:hAnsiTheme="majorBidi" w:cstheme="majorBidi"/>
            <w:szCs w:val="24"/>
          </w:rPr>
          <w:delText>as to</w:delText>
        </w:r>
      </w:del>
      <w:ins w:id="1679" w:author="Irina" w:date="2020-06-25T20:22:00Z">
        <w:r w:rsidR="000165B0">
          <w:rPr>
            <w:rFonts w:asciiTheme="majorBidi" w:hAnsiTheme="majorBidi" w:cstheme="majorBidi"/>
            <w:szCs w:val="24"/>
          </w:rPr>
          <w:t>on</w:t>
        </w:r>
      </w:ins>
      <w:r w:rsidRPr="002D2CDC">
        <w:rPr>
          <w:rFonts w:asciiTheme="majorBidi" w:hAnsiTheme="majorBidi" w:cstheme="majorBidi"/>
          <w:szCs w:val="24"/>
        </w:rPr>
        <w:t xml:space="preserve"> the day in the month</w:t>
      </w:r>
      <w:del w:id="1680" w:author="Irina" w:date="2020-06-25T20:22:00Z">
        <w:r w:rsidRPr="002D2CDC" w:rsidDel="000165B0">
          <w:rPr>
            <w:rFonts w:asciiTheme="majorBidi" w:hAnsiTheme="majorBidi" w:cstheme="majorBidi"/>
            <w:szCs w:val="24"/>
          </w:rPr>
          <w:delText xml:space="preserve"> when</w:delText>
        </w:r>
      </w:del>
      <w:ins w:id="1681" w:author="Irina" w:date="2020-06-25T20:22:00Z">
        <w:r w:rsidR="000165B0">
          <w:rPr>
            <w:rFonts w:asciiTheme="majorBidi" w:hAnsiTheme="majorBidi" w:cstheme="majorBidi"/>
            <w:szCs w:val="24"/>
          </w:rPr>
          <w:t xml:space="preserve"> that</w:t>
        </w:r>
      </w:ins>
      <w:r w:rsidRPr="002D2CDC">
        <w:rPr>
          <w:rFonts w:asciiTheme="majorBidi" w:hAnsiTheme="majorBidi" w:cstheme="majorBidi"/>
          <w:szCs w:val="24"/>
        </w:rPr>
        <w:t xml:space="preserve"> the Temple </w:t>
      </w:r>
      <w:del w:id="1682" w:author="Irina" w:date="2020-06-25T20:22:00Z">
        <w:r w:rsidRPr="002D2CDC" w:rsidDel="000165B0">
          <w:rPr>
            <w:rFonts w:asciiTheme="majorBidi" w:hAnsiTheme="majorBidi" w:cstheme="majorBidi"/>
            <w:szCs w:val="24"/>
          </w:rPr>
          <w:delText>fell</w:delText>
        </w:r>
      </w:del>
      <w:ins w:id="1683" w:author="Irina" w:date="2020-06-25T20:22:00Z">
        <w:r w:rsidR="000165B0" w:rsidRPr="002D2CDC">
          <w:rPr>
            <w:rFonts w:asciiTheme="majorBidi" w:hAnsiTheme="majorBidi" w:cstheme="majorBidi"/>
            <w:szCs w:val="24"/>
          </w:rPr>
          <w:t>f</w:t>
        </w:r>
        <w:r w:rsidR="000165B0">
          <w:rPr>
            <w:rFonts w:asciiTheme="majorBidi" w:hAnsiTheme="majorBidi" w:cstheme="majorBidi"/>
            <w:szCs w:val="24"/>
          </w:rPr>
          <w:t>e</w:t>
        </w:r>
        <w:r w:rsidR="000165B0" w:rsidRPr="002D2CDC">
          <w:rPr>
            <w:rFonts w:asciiTheme="majorBidi" w:hAnsiTheme="majorBidi" w:cstheme="majorBidi"/>
            <w:szCs w:val="24"/>
          </w:rPr>
          <w:t>ll</w:t>
        </w:r>
      </w:ins>
      <w:r w:rsidRPr="002D2CDC">
        <w:rPr>
          <w:rFonts w:asciiTheme="majorBidi" w:hAnsiTheme="majorBidi" w:cstheme="majorBidi"/>
          <w:szCs w:val="24"/>
        </w:rPr>
        <w:t>, the testimony of neither should be accepted. The testimony in Ezekiel</w:t>
      </w:r>
      <w:ins w:id="1684" w:author="Irina" w:date="2020-06-25T20:23:00Z">
        <w:r w:rsidR="000165B0">
          <w:rPr>
            <w:rFonts w:asciiTheme="majorBidi" w:hAnsiTheme="majorBidi" w:cstheme="majorBidi"/>
            <w:szCs w:val="24"/>
          </w:rPr>
          <w:t xml:space="preserve">, however, can be </w:t>
        </w:r>
      </w:ins>
      <w:del w:id="1685" w:author="Irina" w:date="2020-06-25T20:23:00Z">
        <w:r w:rsidRPr="002D2CDC" w:rsidDel="000165B0">
          <w:rPr>
            <w:rFonts w:asciiTheme="majorBidi" w:hAnsiTheme="majorBidi" w:cstheme="majorBidi"/>
            <w:szCs w:val="24"/>
          </w:rPr>
          <w:delText xml:space="preserve"> is </w:delText>
        </w:r>
      </w:del>
      <w:r w:rsidRPr="002D2CDC">
        <w:rPr>
          <w:rFonts w:asciiTheme="majorBidi" w:hAnsiTheme="majorBidi" w:cstheme="majorBidi"/>
          <w:szCs w:val="24"/>
        </w:rPr>
        <w:t>perceived as the “</w:t>
      </w:r>
      <w:r w:rsidRPr="002D2CDC">
        <w:rPr>
          <w:rFonts w:asciiTheme="majorBidi" w:hAnsiTheme="majorBidi" w:cstheme="majorBidi"/>
          <w:szCs w:val="24"/>
          <w:lang w:bidi="he-IL"/>
        </w:rPr>
        <w:t xml:space="preserve">third verse” that resolves the </w:t>
      </w:r>
      <w:r w:rsidR="00E82F43" w:rsidRPr="002D2CDC">
        <w:rPr>
          <w:rFonts w:asciiTheme="majorBidi" w:hAnsiTheme="majorBidi" w:cstheme="majorBidi"/>
          <w:szCs w:val="24"/>
          <w:lang w:bidi="he-IL"/>
        </w:rPr>
        <w:t xml:space="preserve">contradiction </w:t>
      </w:r>
      <w:r w:rsidRPr="002D2CDC">
        <w:rPr>
          <w:rFonts w:asciiTheme="majorBidi" w:hAnsiTheme="majorBidi" w:cstheme="majorBidi"/>
          <w:szCs w:val="24"/>
          <w:lang w:bidi="he-IL"/>
        </w:rPr>
        <w:t xml:space="preserve">between the other </w:t>
      </w:r>
      <w:del w:id="1686" w:author="Irina" w:date="2020-06-25T20:23:00Z">
        <w:r w:rsidRPr="002D2CDC" w:rsidDel="000165B0">
          <w:rPr>
            <w:rFonts w:asciiTheme="majorBidi" w:hAnsiTheme="majorBidi" w:cstheme="majorBidi"/>
            <w:szCs w:val="24"/>
            <w:lang w:bidi="he-IL"/>
          </w:rPr>
          <w:delText>verses</w:delText>
        </w:r>
      </w:del>
      <w:ins w:id="1687" w:author="Irina" w:date="2020-06-25T20:23:00Z">
        <w:r w:rsidR="000165B0">
          <w:rPr>
            <w:rFonts w:asciiTheme="majorBidi" w:hAnsiTheme="majorBidi" w:cstheme="majorBidi"/>
            <w:szCs w:val="24"/>
            <w:lang w:bidi="he-IL"/>
          </w:rPr>
          <w:t>two</w:t>
        </w:r>
      </w:ins>
      <w:r w:rsidRPr="002D2CDC">
        <w:rPr>
          <w:rFonts w:asciiTheme="majorBidi" w:hAnsiTheme="majorBidi" w:cstheme="majorBidi"/>
          <w:szCs w:val="24"/>
          <w:lang w:bidi="he-IL"/>
        </w:rPr>
        <w:t xml:space="preserve">. I </w:t>
      </w:r>
      <w:ins w:id="1688" w:author="Irina" w:date="2020-06-25T20:23:00Z">
        <w:r w:rsidR="000165B0">
          <w:rPr>
            <w:rFonts w:asciiTheme="majorBidi" w:hAnsiTheme="majorBidi" w:cstheme="majorBidi"/>
            <w:szCs w:val="24"/>
            <w:lang w:bidi="he-IL"/>
          </w:rPr>
          <w:t xml:space="preserve">have </w:t>
        </w:r>
      </w:ins>
      <w:r w:rsidRPr="002D2CDC">
        <w:rPr>
          <w:rFonts w:asciiTheme="majorBidi" w:hAnsiTheme="majorBidi" w:cstheme="majorBidi"/>
          <w:szCs w:val="24"/>
          <w:lang w:bidi="he-IL"/>
        </w:rPr>
        <w:t xml:space="preserve">demonstrated </w:t>
      </w:r>
      <w:ins w:id="1689" w:author="Irina" w:date="2020-06-25T20:23:00Z">
        <w:r w:rsidR="000165B0">
          <w:rPr>
            <w:rFonts w:asciiTheme="majorBidi" w:hAnsiTheme="majorBidi" w:cstheme="majorBidi"/>
            <w:szCs w:val="24"/>
            <w:lang w:bidi="he-IL"/>
          </w:rPr>
          <w:t xml:space="preserve">here </w:t>
        </w:r>
      </w:ins>
      <w:r w:rsidRPr="002D2CDC">
        <w:rPr>
          <w:rFonts w:asciiTheme="majorBidi" w:hAnsiTheme="majorBidi" w:cstheme="majorBidi"/>
          <w:szCs w:val="24"/>
          <w:lang w:bidi="he-IL"/>
        </w:rPr>
        <w:t xml:space="preserve">the emergence of similar interpretative considerations in </w:t>
      </w:r>
      <w:r w:rsidR="00B75E99" w:rsidRPr="002D2CDC">
        <w:rPr>
          <w:rFonts w:asciiTheme="majorBidi" w:hAnsiTheme="majorBidi" w:cstheme="majorBidi"/>
          <w:szCs w:val="24"/>
          <w:lang w:bidi="he-IL"/>
        </w:rPr>
        <w:t xml:space="preserve">the </w:t>
      </w:r>
      <w:r w:rsidRPr="002D2CDC">
        <w:rPr>
          <w:rFonts w:asciiTheme="majorBidi" w:hAnsiTheme="majorBidi" w:cstheme="majorBidi"/>
          <w:szCs w:val="24"/>
          <w:lang w:bidi="he-IL"/>
        </w:rPr>
        <w:t xml:space="preserve">PT. </w:t>
      </w:r>
      <w:del w:id="1690" w:author="Irina" w:date="2020-06-25T20:24:00Z">
        <w:r w:rsidRPr="002D2CDC" w:rsidDel="000165B0">
          <w:rPr>
            <w:rFonts w:asciiTheme="majorBidi" w:hAnsiTheme="majorBidi" w:cstheme="majorBidi"/>
            <w:szCs w:val="24"/>
            <w:lang w:bidi="he-IL"/>
          </w:rPr>
          <w:delText>However, whereas</w:delText>
        </w:r>
      </w:del>
      <w:ins w:id="1691" w:author="Irina" w:date="2020-06-25T20:24:00Z">
        <w:r w:rsidR="000165B0">
          <w:rPr>
            <w:rFonts w:asciiTheme="majorBidi" w:hAnsiTheme="majorBidi" w:cstheme="majorBidi"/>
            <w:szCs w:val="24"/>
            <w:lang w:bidi="he-IL"/>
          </w:rPr>
          <w:t xml:space="preserve">Yet though </w:t>
        </w:r>
      </w:ins>
      <w:del w:id="1692" w:author="Irina" w:date="2020-06-25T20:24:00Z">
        <w:r w:rsidRPr="002D2CDC" w:rsidDel="000165B0">
          <w:rPr>
            <w:rFonts w:asciiTheme="majorBidi" w:hAnsiTheme="majorBidi" w:cstheme="majorBidi"/>
            <w:szCs w:val="24"/>
            <w:lang w:bidi="he-IL"/>
          </w:rPr>
          <w:delText xml:space="preserve"> </w:delText>
        </w:r>
      </w:del>
      <w:r w:rsidRPr="002D2CDC">
        <w:rPr>
          <w:rFonts w:asciiTheme="majorBidi" w:hAnsiTheme="majorBidi" w:cstheme="majorBidi"/>
          <w:szCs w:val="24"/>
          <w:lang w:bidi="he-IL"/>
        </w:rPr>
        <w:t xml:space="preserve">the interpretive difficulty and its implications are firmly understood, questions should be asked about tracing the destruction to Tishre 10 and why Josephus </w:t>
      </w:r>
      <w:ins w:id="1693" w:author="Irina" w:date="2020-06-25T20:25:00Z">
        <w:r w:rsidR="000165B0">
          <w:rPr>
            <w:rFonts w:asciiTheme="majorBidi" w:hAnsiTheme="majorBidi" w:cstheme="majorBidi"/>
            <w:szCs w:val="24"/>
            <w:lang w:bidi="he-IL"/>
          </w:rPr>
          <w:t xml:space="preserve">favored and </w:t>
        </w:r>
      </w:ins>
      <w:r w:rsidRPr="002D2CDC">
        <w:rPr>
          <w:rFonts w:asciiTheme="majorBidi" w:hAnsiTheme="majorBidi" w:cstheme="majorBidi"/>
          <w:szCs w:val="24"/>
          <w:lang w:bidi="he-IL"/>
        </w:rPr>
        <w:t xml:space="preserve">adopted a tradition, however ancient, </w:t>
      </w:r>
      <w:del w:id="1694" w:author="Irina" w:date="2020-06-25T20:25:00Z">
        <w:r w:rsidRPr="002D2CDC" w:rsidDel="000165B0">
          <w:rPr>
            <w:rFonts w:asciiTheme="majorBidi" w:hAnsiTheme="majorBidi" w:cstheme="majorBidi"/>
            <w:szCs w:val="24"/>
            <w:lang w:bidi="he-IL"/>
          </w:rPr>
          <w:delText xml:space="preserve">and </w:delText>
        </w:r>
        <w:r w:rsidR="00B75E99" w:rsidRPr="002D2CDC" w:rsidDel="000165B0">
          <w:rPr>
            <w:rFonts w:asciiTheme="majorBidi" w:hAnsiTheme="majorBidi" w:cstheme="majorBidi"/>
            <w:szCs w:val="24"/>
            <w:lang w:bidi="he-IL"/>
          </w:rPr>
          <w:delText>favored</w:delText>
        </w:r>
        <w:r w:rsidRPr="002D2CDC" w:rsidDel="000165B0">
          <w:rPr>
            <w:rFonts w:asciiTheme="majorBidi" w:hAnsiTheme="majorBidi" w:cstheme="majorBidi"/>
            <w:szCs w:val="24"/>
            <w:lang w:bidi="he-IL"/>
          </w:rPr>
          <w:delText xml:space="preserve"> it </w:delText>
        </w:r>
      </w:del>
      <w:r w:rsidR="00B75E99" w:rsidRPr="002D2CDC">
        <w:rPr>
          <w:rFonts w:asciiTheme="majorBidi" w:hAnsiTheme="majorBidi" w:cstheme="majorBidi"/>
          <w:szCs w:val="24"/>
          <w:lang w:bidi="he-IL"/>
        </w:rPr>
        <w:t>over</w:t>
      </w:r>
      <w:r w:rsidRPr="002D2CDC">
        <w:rPr>
          <w:rFonts w:asciiTheme="majorBidi" w:hAnsiTheme="majorBidi" w:cstheme="majorBidi"/>
          <w:szCs w:val="24"/>
          <w:lang w:bidi="he-IL"/>
        </w:rPr>
        <w:t xml:space="preserve"> the </w:t>
      </w:r>
      <w:r w:rsidR="00B75E99" w:rsidRPr="002D2CDC">
        <w:rPr>
          <w:rFonts w:asciiTheme="majorBidi" w:hAnsiTheme="majorBidi" w:cstheme="majorBidi"/>
          <w:szCs w:val="24"/>
          <w:lang w:bidi="he-IL"/>
        </w:rPr>
        <w:t>b</w:t>
      </w:r>
      <w:r w:rsidRPr="002D2CDC">
        <w:rPr>
          <w:rFonts w:asciiTheme="majorBidi" w:hAnsiTheme="majorBidi" w:cstheme="majorBidi"/>
          <w:szCs w:val="24"/>
          <w:lang w:bidi="he-IL"/>
        </w:rPr>
        <w:t>iblical chronology—particularly since</w:t>
      </w:r>
      <w:del w:id="1695" w:author="Irina" w:date="2020-06-25T20:25:00Z">
        <w:r w:rsidRPr="002D2CDC" w:rsidDel="000165B0">
          <w:rPr>
            <w:rFonts w:asciiTheme="majorBidi" w:hAnsiTheme="majorBidi" w:cstheme="majorBidi"/>
            <w:szCs w:val="24"/>
            <w:lang w:bidi="he-IL"/>
          </w:rPr>
          <w:delText xml:space="preserve"> </w:delText>
        </w:r>
      </w:del>
      <w:ins w:id="1696" w:author="Irina" w:date="2020-06-25T20:25:00Z">
        <w:r w:rsidR="000165B0">
          <w:rPr>
            <w:rFonts w:asciiTheme="majorBidi" w:hAnsiTheme="majorBidi" w:cstheme="majorBidi"/>
            <w:szCs w:val="24"/>
            <w:lang w:bidi="he-IL"/>
          </w:rPr>
          <w:t xml:space="preserve"> </w:t>
        </w:r>
      </w:ins>
      <w:r w:rsidRPr="002D2CDC">
        <w:rPr>
          <w:rFonts w:asciiTheme="majorBidi" w:hAnsiTheme="majorBidi" w:cstheme="majorBidi"/>
          <w:szCs w:val="24"/>
          <w:lang w:bidi="he-IL"/>
        </w:rPr>
        <w:t>several years earlier</w:t>
      </w:r>
      <w:ins w:id="1697" w:author="Irina" w:date="2020-06-25T20:25:00Z">
        <w:r w:rsidR="000165B0">
          <w:rPr>
            <w:rFonts w:asciiTheme="majorBidi" w:hAnsiTheme="majorBidi" w:cstheme="majorBidi"/>
            <w:szCs w:val="24"/>
            <w:lang w:bidi="he-IL"/>
          </w:rPr>
          <w:t>,</w:t>
        </w:r>
      </w:ins>
      <w:r w:rsidRPr="002D2CDC">
        <w:rPr>
          <w:rFonts w:asciiTheme="majorBidi" w:hAnsiTheme="majorBidi" w:cstheme="majorBidi"/>
          <w:szCs w:val="24"/>
          <w:lang w:bidi="he-IL"/>
        </w:rPr>
        <w:t xml:space="preserve"> </w:t>
      </w:r>
      <w:ins w:id="1698" w:author="Irina" w:date="2020-06-25T20:25:00Z">
        <w:r w:rsidR="000165B0" w:rsidRPr="002D2CDC">
          <w:rPr>
            <w:rFonts w:asciiTheme="majorBidi" w:hAnsiTheme="majorBidi" w:cstheme="majorBidi"/>
            <w:szCs w:val="24"/>
            <w:lang w:bidi="he-IL"/>
          </w:rPr>
          <w:t xml:space="preserve">in </w:t>
        </w:r>
        <w:r w:rsidR="000165B0">
          <w:rPr>
            <w:rFonts w:asciiTheme="majorBidi" w:hAnsiTheme="majorBidi" w:cstheme="majorBidi"/>
            <w:szCs w:val="24"/>
            <w:lang w:bidi="he-IL"/>
          </w:rPr>
          <w:t xml:space="preserve">the </w:t>
        </w:r>
        <w:r w:rsidR="000165B0" w:rsidRPr="002D2CDC">
          <w:rPr>
            <w:rFonts w:asciiTheme="majorBidi" w:hAnsiTheme="majorBidi" w:cstheme="majorBidi"/>
            <w:i/>
            <w:iCs/>
            <w:szCs w:val="24"/>
            <w:lang w:bidi="he-IL"/>
          </w:rPr>
          <w:t>Jewish War</w:t>
        </w:r>
        <w:r w:rsidR="000165B0">
          <w:rPr>
            <w:rFonts w:asciiTheme="majorBidi" w:hAnsiTheme="majorBidi" w:cstheme="majorBidi"/>
            <w:i/>
            <w:iCs/>
            <w:szCs w:val="24"/>
            <w:lang w:bidi="he-IL"/>
          </w:rPr>
          <w:t xml:space="preserve"> </w:t>
        </w:r>
        <w:r w:rsidR="000165B0" w:rsidRPr="002D2CDC">
          <w:rPr>
            <w:rFonts w:asciiTheme="majorBidi" w:hAnsiTheme="majorBidi" w:cstheme="majorBidi"/>
            <w:i/>
            <w:iCs/>
            <w:szCs w:val="24"/>
            <w:lang w:bidi="he-IL"/>
          </w:rPr>
          <w:t>,</w:t>
        </w:r>
      </w:ins>
      <w:r w:rsidRPr="002D2CDC">
        <w:rPr>
          <w:rFonts w:asciiTheme="majorBidi" w:hAnsiTheme="majorBidi" w:cstheme="majorBidi"/>
          <w:szCs w:val="24"/>
          <w:lang w:bidi="he-IL"/>
        </w:rPr>
        <w:t>Josephus himself</w:t>
      </w:r>
      <w:ins w:id="1699" w:author="Irina" w:date="2020-06-25T20:25:00Z">
        <w:r w:rsidR="000165B0">
          <w:rPr>
            <w:rFonts w:asciiTheme="majorBidi" w:hAnsiTheme="majorBidi" w:cstheme="majorBidi"/>
            <w:szCs w:val="24"/>
            <w:lang w:bidi="he-IL"/>
          </w:rPr>
          <w:t xml:space="preserve"> </w:t>
        </w:r>
      </w:ins>
      <w:del w:id="1700" w:author="Irina" w:date="2020-06-25T20:25:00Z">
        <w:r w:rsidRPr="002D2CDC" w:rsidDel="000165B0">
          <w:rPr>
            <w:rFonts w:asciiTheme="majorBidi" w:hAnsiTheme="majorBidi" w:cstheme="majorBidi"/>
            <w:szCs w:val="24"/>
            <w:lang w:bidi="he-IL"/>
          </w:rPr>
          <w:delText xml:space="preserve">, in </w:delText>
        </w:r>
        <w:r w:rsidRPr="002D2CDC" w:rsidDel="000165B0">
          <w:rPr>
            <w:rFonts w:asciiTheme="majorBidi" w:hAnsiTheme="majorBidi" w:cstheme="majorBidi"/>
            <w:i/>
            <w:iCs/>
            <w:szCs w:val="24"/>
            <w:lang w:bidi="he-IL"/>
          </w:rPr>
          <w:delText>Jewish War,</w:delText>
        </w:r>
        <w:r w:rsidRPr="002D2CDC" w:rsidDel="000165B0">
          <w:rPr>
            <w:rFonts w:asciiTheme="majorBidi" w:hAnsiTheme="majorBidi" w:cstheme="majorBidi"/>
            <w:szCs w:val="24"/>
            <w:lang w:bidi="he-IL"/>
          </w:rPr>
          <w:delText xml:space="preserve"> </w:delText>
        </w:r>
      </w:del>
      <w:del w:id="1701" w:author="Irina" w:date="2020-06-25T20:26:00Z">
        <w:r w:rsidRPr="002D2CDC" w:rsidDel="000165B0">
          <w:rPr>
            <w:rFonts w:asciiTheme="majorBidi" w:hAnsiTheme="majorBidi" w:cstheme="majorBidi"/>
            <w:szCs w:val="24"/>
            <w:lang w:bidi="he-IL"/>
          </w:rPr>
          <w:delText>put forward</w:delText>
        </w:r>
      </w:del>
      <w:ins w:id="1702" w:author="Irina" w:date="2020-06-25T20:26:00Z">
        <w:r w:rsidR="000165B0">
          <w:rPr>
            <w:rFonts w:asciiTheme="majorBidi" w:hAnsiTheme="majorBidi" w:cstheme="majorBidi"/>
            <w:szCs w:val="24"/>
            <w:lang w:bidi="he-IL"/>
          </w:rPr>
          <w:t>presented</w:t>
        </w:r>
      </w:ins>
      <w:r w:rsidRPr="002D2CDC">
        <w:rPr>
          <w:rFonts w:asciiTheme="majorBidi" w:hAnsiTheme="majorBidi" w:cstheme="majorBidi"/>
          <w:szCs w:val="24"/>
          <w:lang w:bidi="he-IL"/>
        </w:rPr>
        <w:t xml:space="preserve"> the </w:t>
      </w:r>
      <w:r w:rsidR="00B75E99" w:rsidRPr="002D2CDC">
        <w:rPr>
          <w:rFonts w:asciiTheme="majorBidi" w:hAnsiTheme="majorBidi" w:cstheme="majorBidi"/>
          <w:szCs w:val="24"/>
          <w:lang w:bidi="he-IL"/>
        </w:rPr>
        <w:t>b</w:t>
      </w:r>
      <w:r w:rsidRPr="002D2CDC">
        <w:rPr>
          <w:rFonts w:asciiTheme="majorBidi" w:hAnsiTheme="majorBidi" w:cstheme="majorBidi"/>
          <w:szCs w:val="24"/>
          <w:lang w:bidi="he-IL"/>
        </w:rPr>
        <w:t xml:space="preserve">iblical date as </w:t>
      </w:r>
      <w:del w:id="1703" w:author="Irina" w:date="2020-06-25T20:26:00Z">
        <w:r w:rsidRPr="002D2CDC" w:rsidDel="000165B0">
          <w:rPr>
            <w:rFonts w:asciiTheme="majorBidi" w:hAnsiTheme="majorBidi" w:cstheme="majorBidi"/>
            <w:szCs w:val="24"/>
            <w:lang w:bidi="he-IL"/>
          </w:rPr>
          <w:delText xml:space="preserve">that </w:delText>
        </w:r>
      </w:del>
      <w:ins w:id="1704" w:author="Irina" w:date="2020-06-25T20:26:00Z">
        <w:r w:rsidR="000165B0" w:rsidRPr="002D2CDC">
          <w:rPr>
            <w:rFonts w:asciiTheme="majorBidi" w:hAnsiTheme="majorBidi" w:cstheme="majorBidi"/>
            <w:szCs w:val="24"/>
            <w:lang w:bidi="he-IL"/>
          </w:rPr>
          <w:t>th</w:t>
        </w:r>
        <w:r w:rsidR="000165B0">
          <w:rPr>
            <w:rFonts w:asciiTheme="majorBidi" w:hAnsiTheme="majorBidi" w:cstheme="majorBidi"/>
            <w:szCs w:val="24"/>
            <w:lang w:bidi="he-IL"/>
          </w:rPr>
          <w:t>e</w:t>
        </w:r>
        <w:r w:rsidR="000165B0"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on</w:t>
      </w:r>
      <w:ins w:id="1705" w:author="Irina" w:date="2020-06-25T20:26:00Z">
        <w:r w:rsidR="000165B0">
          <w:rPr>
            <w:rFonts w:asciiTheme="majorBidi" w:hAnsiTheme="majorBidi" w:cstheme="majorBidi"/>
            <w:szCs w:val="24"/>
            <w:lang w:bidi="he-IL"/>
          </w:rPr>
          <w:t>e on</w:t>
        </w:r>
      </w:ins>
      <w:r w:rsidRPr="002D2CDC">
        <w:rPr>
          <w:rFonts w:asciiTheme="majorBidi" w:hAnsiTheme="majorBidi" w:cstheme="majorBidi"/>
          <w:szCs w:val="24"/>
          <w:lang w:bidi="he-IL"/>
        </w:rPr>
        <w:t xml:space="preserve"> which both temples were destroyed.</w:t>
      </w:r>
    </w:p>
    <w:p w14:paraId="4030F432" w14:textId="276BACFD" w:rsidR="00AF162D" w:rsidRPr="002D2CDC" w:rsidRDefault="000165B0" w:rsidP="00E82F43">
      <w:pPr>
        <w:pStyle w:val="PS"/>
        <w:spacing w:line="360" w:lineRule="auto"/>
        <w:rPr>
          <w:rFonts w:asciiTheme="majorBidi" w:hAnsiTheme="majorBidi" w:cstheme="majorBidi"/>
          <w:szCs w:val="24"/>
        </w:rPr>
      </w:pPr>
      <w:ins w:id="1706" w:author="Irina" w:date="2020-06-25T20:26:00Z">
        <w:r>
          <w:rPr>
            <w:rFonts w:asciiTheme="majorBidi" w:hAnsiTheme="majorBidi" w:cstheme="majorBidi"/>
            <w:szCs w:val="24"/>
          </w:rPr>
          <w:t xml:space="preserve">Our </w:t>
        </w:r>
      </w:ins>
      <w:del w:id="1707" w:author="Irina" w:date="2020-06-25T20:26:00Z">
        <w:r w:rsidR="00AF162D" w:rsidRPr="002D2CDC" w:rsidDel="000165B0">
          <w:rPr>
            <w:rFonts w:asciiTheme="majorBidi" w:hAnsiTheme="majorBidi" w:cstheme="majorBidi"/>
            <w:szCs w:val="24"/>
          </w:rPr>
          <w:delText xml:space="preserve">Understanding </w:delText>
        </w:r>
      </w:del>
      <w:ins w:id="1708" w:author="Irina" w:date="2020-06-25T20:26:00Z">
        <w:r>
          <w:rPr>
            <w:rFonts w:asciiTheme="majorBidi" w:hAnsiTheme="majorBidi" w:cstheme="majorBidi"/>
            <w:szCs w:val="24"/>
          </w:rPr>
          <w:t>u</w:t>
        </w:r>
        <w:r w:rsidRPr="002D2CDC">
          <w:rPr>
            <w:rFonts w:asciiTheme="majorBidi" w:hAnsiTheme="majorBidi" w:cstheme="majorBidi"/>
            <w:szCs w:val="24"/>
          </w:rPr>
          <w:t>nderstanding</w:t>
        </w:r>
        <w:r>
          <w:rPr>
            <w:rFonts w:asciiTheme="majorBidi" w:hAnsiTheme="majorBidi" w:cstheme="majorBidi"/>
            <w:szCs w:val="24"/>
          </w:rPr>
          <w:t xml:space="preserve"> of</w:t>
        </w:r>
        <w:r w:rsidRPr="002D2CDC">
          <w:rPr>
            <w:rFonts w:asciiTheme="majorBidi" w:hAnsiTheme="majorBidi" w:cstheme="majorBidi"/>
            <w:szCs w:val="24"/>
          </w:rPr>
          <w:t xml:space="preserve"> </w:t>
        </w:r>
      </w:ins>
      <w:r w:rsidR="00AF162D" w:rsidRPr="002D2CDC">
        <w:rPr>
          <w:rFonts w:asciiTheme="majorBidi" w:hAnsiTheme="majorBidi" w:cstheme="majorBidi"/>
          <w:szCs w:val="24"/>
        </w:rPr>
        <w:t xml:space="preserve">Josephus’ interpretive and historiographic considerations in choosing these dates </w:t>
      </w:r>
      <w:del w:id="1709" w:author="Irina" w:date="2020-06-25T20:26:00Z">
        <w:r w:rsidR="00AF162D" w:rsidRPr="002D2CDC" w:rsidDel="000165B0">
          <w:rPr>
            <w:rFonts w:asciiTheme="majorBidi" w:hAnsiTheme="majorBidi" w:cstheme="majorBidi"/>
            <w:szCs w:val="24"/>
          </w:rPr>
          <w:delText xml:space="preserve">is </w:delText>
        </w:r>
      </w:del>
      <w:ins w:id="1710" w:author="Irina" w:date="2020-06-25T20:26:00Z">
        <w:r>
          <w:rPr>
            <w:rFonts w:asciiTheme="majorBidi" w:hAnsiTheme="majorBidi" w:cstheme="majorBidi"/>
            <w:szCs w:val="24"/>
          </w:rPr>
          <w:t xml:space="preserve">should </w:t>
        </w:r>
      </w:ins>
      <w:ins w:id="1711" w:author="Irina" w:date="2020-06-25T23:28:00Z">
        <w:r w:rsidR="001133A8">
          <w:rPr>
            <w:rFonts w:asciiTheme="majorBidi" w:hAnsiTheme="majorBidi" w:cstheme="majorBidi"/>
            <w:szCs w:val="24"/>
          </w:rPr>
          <w:t>consider</w:t>
        </w:r>
      </w:ins>
      <w:del w:id="1712" w:author="Irina" w:date="2020-06-25T20:27:00Z">
        <w:r w:rsidR="00AF162D" w:rsidRPr="002D2CDC" w:rsidDel="00C77EE8">
          <w:rPr>
            <w:rFonts w:asciiTheme="majorBidi" w:hAnsiTheme="majorBidi" w:cstheme="majorBidi"/>
            <w:szCs w:val="24"/>
          </w:rPr>
          <w:delText>linked to</w:delText>
        </w:r>
      </w:del>
      <w:r w:rsidR="00AF162D" w:rsidRPr="002D2CDC">
        <w:rPr>
          <w:rFonts w:asciiTheme="majorBidi" w:hAnsiTheme="majorBidi" w:cstheme="majorBidi"/>
          <w:szCs w:val="24"/>
        </w:rPr>
        <w:t xml:space="preserve"> </w:t>
      </w:r>
      <w:del w:id="1713" w:author="Irina" w:date="2020-06-25T20:27:00Z">
        <w:r w:rsidR="00AF162D" w:rsidRPr="002D2CDC" w:rsidDel="00C77EE8">
          <w:rPr>
            <w:rFonts w:asciiTheme="majorBidi" w:hAnsiTheme="majorBidi" w:cstheme="majorBidi"/>
            <w:szCs w:val="24"/>
          </w:rPr>
          <w:delText xml:space="preserve">Josephus’ </w:delText>
        </w:r>
      </w:del>
      <w:ins w:id="1714" w:author="Irina" w:date="2020-06-25T20:27:00Z">
        <w:r w:rsidR="00C77EE8">
          <w:rPr>
            <w:rFonts w:asciiTheme="majorBidi" w:hAnsiTheme="majorBidi" w:cstheme="majorBidi"/>
            <w:szCs w:val="24"/>
          </w:rPr>
          <w:t>his</w:t>
        </w:r>
        <w:r w:rsidR="00C77EE8" w:rsidRPr="002D2CDC">
          <w:rPr>
            <w:rFonts w:asciiTheme="majorBidi" w:hAnsiTheme="majorBidi" w:cstheme="majorBidi"/>
            <w:szCs w:val="24"/>
          </w:rPr>
          <w:t xml:space="preserve"> </w:t>
        </w:r>
      </w:ins>
      <w:r w:rsidR="00AF162D" w:rsidRPr="002D2CDC">
        <w:rPr>
          <w:rFonts w:asciiTheme="majorBidi" w:hAnsiTheme="majorBidi" w:cstheme="majorBidi"/>
          <w:szCs w:val="24"/>
        </w:rPr>
        <w:t>perception of his role as a historian and the extent of his commitment to facts. Elsewhere, I have show</w:t>
      </w:r>
      <w:ins w:id="1715" w:author="Irina" w:date="2020-06-25T20:27:00Z">
        <w:r w:rsidR="00C77EE8">
          <w:rPr>
            <w:rFonts w:asciiTheme="majorBidi" w:hAnsiTheme="majorBidi" w:cstheme="majorBidi"/>
            <w:szCs w:val="24"/>
          </w:rPr>
          <w:t>n</w:t>
        </w:r>
      </w:ins>
      <w:del w:id="1716" w:author="Irina" w:date="2020-06-25T20:27:00Z">
        <w:r w:rsidR="00AF162D" w:rsidRPr="002D2CDC" w:rsidDel="00C77EE8">
          <w:rPr>
            <w:rFonts w:asciiTheme="majorBidi" w:hAnsiTheme="majorBidi" w:cstheme="majorBidi"/>
            <w:szCs w:val="24"/>
          </w:rPr>
          <w:delText>ed</w:delText>
        </w:r>
      </w:del>
      <w:r w:rsidR="00AF162D" w:rsidRPr="002D2CDC">
        <w:rPr>
          <w:rFonts w:asciiTheme="majorBidi" w:hAnsiTheme="majorBidi" w:cstheme="majorBidi"/>
          <w:szCs w:val="24"/>
        </w:rPr>
        <w:t xml:space="preserve"> that Josephus’ adherence to the Biblical date </w:t>
      </w:r>
      <w:del w:id="1717" w:author="Irina" w:date="2020-06-25T20:27:00Z">
        <w:r w:rsidR="00AF162D" w:rsidRPr="002D2CDC" w:rsidDel="00C77EE8">
          <w:rPr>
            <w:rFonts w:asciiTheme="majorBidi" w:hAnsiTheme="majorBidi" w:cstheme="majorBidi"/>
            <w:szCs w:val="24"/>
          </w:rPr>
          <w:delText xml:space="preserve">came </w:delText>
        </w:r>
      </w:del>
      <w:ins w:id="1718" w:author="Irina" w:date="2020-06-25T20:27:00Z">
        <w:r w:rsidR="00C77EE8" w:rsidRPr="002D2CDC">
          <w:rPr>
            <w:rFonts w:asciiTheme="majorBidi" w:hAnsiTheme="majorBidi" w:cstheme="majorBidi"/>
            <w:szCs w:val="24"/>
          </w:rPr>
          <w:t>c</w:t>
        </w:r>
        <w:r w:rsidR="00C77EE8">
          <w:rPr>
            <w:rFonts w:asciiTheme="majorBidi" w:hAnsiTheme="majorBidi" w:cstheme="majorBidi"/>
            <w:szCs w:val="24"/>
          </w:rPr>
          <w:t>o</w:t>
        </w:r>
        <w:r w:rsidR="00C77EE8" w:rsidRPr="002D2CDC">
          <w:rPr>
            <w:rFonts w:asciiTheme="majorBidi" w:hAnsiTheme="majorBidi" w:cstheme="majorBidi"/>
            <w:szCs w:val="24"/>
          </w:rPr>
          <w:t>me</w:t>
        </w:r>
        <w:r w:rsidR="00C77EE8">
          <w:rPr>
            <w:rFonts w:asciiTheme="majorBidi" w:hAnsiTheme="majorBidi" w:cstheme="majorBidi"/>
            <w:szCs w:val="24"/>
          </w:rPr>
          <w:t>s</w:t>
        </w:r>
        <w:r w:rsidR="00C77EE8" w:rsidRPr="002D2CDC">
          <w:rPr>
            <w:rFonts w:asciiTheme="majorBidi" w:hAnsiTheme="majorBidi" w:cstheme="majorBidi"/>
            <w:szCs w:val="24"/>
          </w:rPr>
          <w:t xml:space="preserve"> </w:t>
        </w:r>
      </w:ins>
      <w:r w:rsidR="00AF162D" w:rsidRPr="002D2CDC">
        <w:rPr>
          <w:rFonts w:asciiTheme="majorBidi" w:hAnsiTheme="majorBidi" w:cstheme="majorBidi"/>
          <w:szCs w:val="24"/>
        </w:rPr>
        <w:t xml:space="preserve">at the expense of precise adherence to the chronological facts. Jewish tradition specifies the ninth of Av as the date of the fast </w:t>
      </w:r>
      <w:del w:id="1719" w:author="Irina" w:date="2020-06-25T20:28:00Z">
        <w:r w:rsidR="00AF162D" w:rsidRPr="002D2CDC" w:rsidDel="00C77EE8">
          <w:rPr>
            <w:rFonts w:asciiTheme="majorBidi" w:hAnsiTheme="majorBidi" w:cstheme="majorBidi"/>
            <w:szCs w:val="24"/>
          </w:rPr>
          <w:delText>in remembrance of</w:delText>
        </w:r>
      </w:del>
      <w:ins w:id="1720" w:author="Irina" w:date="2020-06-25T20:28:00Z">
        <w:r w:rsidR="00C77EE8">
          <w:rPr>
            <w:rFonts w:asciiTheme="majorBidi" w:hAnsiTheme="majorBidi" w:cstheme="majorBidi"/>
            <w:szCs w:val="24"/>
          </w:rPr>
          <w:t>commemorating</w:t>
        </w:r>
      </w:ins>
      <w:r w:rsidR="00AF162D" w:rsidRPr="002D2CDC">
        <w:rPr>
          <w:rFonts w:asciiTheme="majorBidi" w:hAnsiTheme="majorBidi" w:cstheme="majorBidi"/>
          <w:szCs w:val="24"/>
        </w:rPr>
        <w:t xml:space="preserve"> the destruction of the Temple because it </w:t>
      </w:r>
      <w:del w:id="1721" w:author="Irina" w:date="2020-06-25T20:28:00Z">
        <w:r w:rsidR="00AF162D" w:rsidRPr="002D2CDC" w:rsidDel="00C77EE8">
          <w:rPr>
            <w:rFonts w:asciiTheme="majorBidi" w:hAnsiTheme="majorBidi" w:cstheme="majorBidi"/>
            <w:szCs w:val="24"/>
          </w:rPr>
          <w:delText xml:space="preserve">is </w:delText>
        </w:r>
      </w:del>
      <w:ins w:id="1722" w:author="Irina" w:date="2020-06-25T20:28:00Z">
        <w:r w:rsidR="00C77EE8">
          <w:rPr>
            <w:rFonts w:asciiTheme="majorBidi" w:hAnsiTheme="majorBidi" w:cstheme="majorBidi"/>
            <w:szCs w:val="24"/>
          </w:rPr>
          <w:t>marks</w:t>
        </w:r>
        <w:r w:rsidR="00C77EE8" w:rsidRPr="002D2CDC">
          <w:rPr>
            <w:rFonts w:asciiTheme="majorBidi" w:hAnsiTheme="majorBidi" w:cstheme="majorBidi"/>
            <w:szCs w:val="24"/>
          </w:rPr>
          <w:t xml:space="preserve"> </w:t>
        </w:r>
      </w:ins>
      <w:r w:rsidR="00AF162D" w:rsidRPr="002D2CDC">
        <w:rPr>
          <w:rFonts w:asciiTheme="majorBidi" w:hAnsiTheme="majorBidi" w:cstheme="majorBidi"/>
          <w:szCs w:val="24"/>
        </w:rPr>
        <w:t>the anniversary of the destruction of the Second Temple. This chronological fact, I claim</w:t>
      </w:r>
      <w:del w:id="1723" w:author="Irina" w:date="2020-06-25T20:29:00Z">
        <w:r w:rsidR="00AF162D" w:rsidRPr="002D2CDC" w:rsidDel="00C77EE8">
          <w:rPr>
            <w:rFonts w:asciiTheme="majorBidi" w:hAnsiTheme="majorBidi" w:cstheme="majorBidi"/>
            <w:szCs w:val="24"/>
          </w:rPr>
          <w:delText>ed</w:delText>
        </w:r>
      </w:del>
      <w:r w:rsidR="00AF162D" w:rsidRPr="002D2CDC">
        <w:rPr>
          <w:rFonts w:asciiTheme="majorBidi" w:hAnsiTheme="majorBidi" w:cstheme="majorBidi"/>
          <w:szCs w:val="24"/>
        </w:rPr>
        <w:t>, may be prove</w:t>
      </w:r>
      <w:r w:rsidR="00E82F43" w:rsidRPr="002D2CDC">
        <w:rPr>
          <w:rFonts w:asciiTheme="majorBidi" w:hAnsiTheme="majorBidi" w:cstheme="majorBidi"/>
          <w:szCs w:val="24"/>
        </w:rPr>
        <w:t>n</w:t>
      </w:r>
      <w:r w:rsidR="00AF162D" w:rsidRPr="002D2CDC">
        <w:rPr>
          <w:rFonts w:asciiTheme="majorBidi" w:hAnsiTheme="majorBidi" w:cstheme="majorBidi"/>
          <w:szCs w:val="24"/>
        </w:rPr>
        <w:t xml:space="preserve"> </w:t>
      </w:r>
      <w:del w:id="1724" w:author="Irina" w:date="2020-06-25T20:29:00Z">
        <w:r w:rsidR="00AF162D" w:rsidRPr="002D2CDC" w:rsidDel="00C77EE8">
          <w:rPr>
            <w:rFonts w:asciiTheme="majorBidi" w:hAnsiTheme="majorBidi" w:cstheme="majorBidi"/>
            <w:szCs w:val="24"/>
          </w:rPr>
          <w:delText xml:space="preserve">from </w:delText>
        </w:r>
      </w:del>
      <w:ins w:id="1725" w:author="Irina" w:date="2020-06-25T20:29:00Z">
        <w:r w:rsidR="00C77EE8">
          <w:rPr>
            <w:rFonts w:asciiTheme="majorBidi" w:hAnsiTheme="majorBidi" w:cstheme="majorBidi"/>
            <w:szCs w:val="24"/>
          </w:rPr>
          <w:t>on the basis of</w:t>
        </w:r>
        <w:r w:rsidR="00C77EE8" w:rsidRPr="002D2CDC">
          <w:rPr>
            <w:rFonts w:asciiTheme="majorBidi" w:hAnsiTheme="majorBidi" w:cstheme="majorBidi"/>
            <w:szCs w:val="24"/>
          </w:rPr>
          <w:t xml:space="preserve"> </w:t>
        </w:r>
      </w:ins>
      <w:r w:rsidR="00AF162D" w:rsidRPr="002D2CDC">
        <w:rPr>
          <w:rFonts w:asciiTheme="majorBidi" w:hAnsiTheme="majorBidi" w:cstheme="majorBidi"/>
          <w:szCs w:val="24"/>
        </w:rPr>
        <w:t xml:space="preserve">Josephus’ own remarks in </w:t>
      </w:r>
      <w:del w:id="1726" w:author="Irina" w:date="2020-06-25T20:29:00Z">
        <w:r w:rsidR="00AF162D" w:rsidRPr="002D2CDC" w:rsidDel="00C77EE8">
          <w:rPr>
            <w:rFonts w:asciiTheme="majorBidi" w:hAnsiTheme="majorBidi" w:cstheme="majorBidi"/>
            <w:szCs w:val="24"/>
            <w:lang w:bidi="he-IL"/>
          </w:rPr>
          <w:delText xml:space="preserve">his </w:delText>
        </w:r>
      </w:del>
      <w:ins w:id="1727" w:author="Irina" w:date="2020-06-25T20:29:00Z">
        <w:r w:rsidR="00C77EE8">
          <w:rPr>
            <w:rFonts w:asciiTheme="majorBidi" w:hAnsiTheme="majorBidi" w:cstheme="majorBidi"/>
            <w:szCs w:val="24"/>
            <w:lang w:bidi="he-IL"/>
          </w:rPr>
          <w:t>the</w:t>
        </w:r>
        <w:r w:rsidR="00C77EE8" w:rsidRPr="002D2CDC">
          <w:rPr>
            <w:rFonts w:asciiTheme="majorBidi" w:hAnsiTheme="majorBidi" w:cstheme="majorBidi"/>
            <w:szCs w:val="24"/>
            <w:lang w:bidi="he-IL"/>
          </w:rPr>
          <w:t xml:space="preserve"> </w:t>
        </w:r>
      </w:ins>
      <w:r w:rsidR="00AF162D" w:rsidRPr="002D2CDC">
        <w:rPr>
          <w:rFonts w:asciiTheme="majorBidi" w:hAnsiTheme="majorBidi" w:cstheme="majorBidi"/>
          <w:i/>
          <w:iCs/>
          <w:szCs w:val="24"/>
          <w:lang w:bidi="he-IL"/>
        </w:rPr>
        <w:t>Jewish War.</w:t>
      </w:r>
      <w:r w:rsidR="00AF162D" w:rsidRPr="002D2CDC">
        <w:rPr>
          <w:rFonts w:asciiTheme="majorBidi" w:hAnsiTheme="majorBidi" w:cstheme="majorBidi"/>
          <w:szCs w:val="24"/>
          <w:lang w:bidi="he-IL"/>
        </w:rPr>
        <w:t xml:space="preserve"> </w:t>
      </w:r>
      <w:del w:id="1728" w:author="Irina" w:date="2020-06-25T20:29:00Z">
        <w:r w:rsidR="00AF162D" w:rsidRPr="002D2CDC" w:rsidDel="00C77EE8">
          <w:rPr>
            <w:rFonts w:asciiTheme="majorBidi" w:hAnsiTheme="majorBidi" w:cstheme="majorBidi"/>
            <w:szCs w:val="24"/>
          </w:rPr>
          <w:delText>Josephus</w:delText>
        </w:r>
        <w:r w:rsidR="00AF162D" w:rsidRPr="002D2CDC" w:rsidDel="00C77EE8">
          <w:rPr>
            <w:rFonts w:asciiTheme="majorBidi" w:hAnsiTheme="majorBidi" w:cstheme="majorBidi"/>
            <w:szCs w:val="24"/>
            <w:lang w:bidi="he-IL"/>
          </w:rPr>
          <w:delText xml:space="preserve"> </w:delText>
        </w:r>
      </w:del>
      <w:ins w:id="1729" w:author="Irina" w:date="2020-06-25T20:29:00Z">
        <w:r w:rsidR="00C77EE8">
          <w:rPr>
            <w:rFonts w:asciiTheme="majorBidi" w:hAnsiTheme="majorBidi" w:cstheme="majorBidi"/>
            <w:szCs w:val="24"/>
          </w:rPr>
          <w:t>He</w:t>
        </w:r>
        <w:r w:rsidR="00C77EE8" w:rsidRPr="002D2CDC">
          <w:rPr>
            <w:rFonts w:asciiTheme="majorBidi" w:hAnsiTheme="majorBidi" w:cstheme="majorBidi"/>
            <w:szCs w:val="24"/>
            <w:lang w:bidi="he-IL"/>
          </w:rPr>
          <w:t xml:space="preserve"> </w:t>
        </w:r>
      </w:ins>
      <w:r w:rsidR="00AF162D" w:rsidRPr="002D2CDC">
        <w:rPr>
          <w:rFonts w:asciiTheme="majorBidi" w:hAnsiTheme="majorBidi" w:cstheme="majorBidi"/>
          <w:szCs w:val="24"/>
          <w:lang w:bidi="he-IL"/>
        </w:rPr>
        <w:t xml:space="preserve">was interested in drawing a line from the destruction of the First Temple to that of the Second in order to liken the misdeeds of the rebels in the </w:t>
      </w:r>
      <w:del w:id="1730" w:author="Irina" w:date="2020-06-25T20:30:00Z">
        <w:r w:rsidR="00AF162D" w:rsidRPr="002D2CDC" w:rsidDel="00C77EE8">
          <w:rPr>
            <w:rFonts w:asciiTheme="majorBidi" w:hAnsiTheme="majorBidi" w:cstheme="majorBidi"/>
            <w:szCs w:val="24"/>
            <w:lang w:bidi="he-IL"/>
          </w:rPr>
          <w:delText>second destruction</w:delText>
        </w:r>
      </w:del>
      <w:ins w:id="1731" w:author="Irina" w:date="2020-06-25T20:30:00Z">
        <w:r w:rsidR="00C77EE8">
          <w:rPr>
            <w:rFonts w:asciiTheme="majorBidi" w:hAnsiTheme="majorBidi" w:cstheme="majorBidi"/>
            <w:szCs w:val="24"/>
            <w:lang w:bidi="he-IL"/>
          </w:rPr>
          <w:t>latter</w:t>
        </w:r>
      </w:ins>
      <w:r w:rsidR="00AF162D" w:rsidRPr="002D2CDC">
        <w:rPr>
          <w:rFonts w:asciiTheme="majorBidi" w:hAnsiTheme="majorBidi" w:cstheme="majorBidi"/>
          <w:szCs w:val="24"/>
          <w:lang w:bidi="he-IL"/>
        </w:rPr>
        <w:t xml:space="preserve"> to th</w:t>
      </w:r>
      <w:ins w:id="1732" w:author="Irina" w:date="2020-06-25T20:30:00Z">
        <w:r w:rsidR="00C77EE8">
          <w:rPr>
            <w:rFonts w:asciiTheme="majorBidi" w:hAnsiTheme="majorBidi" w:cstheme="majorBidi"/>
            <w:szCs w:val="24"/>
            <w:lang w:bidi="he-IL"/>
          </w:rPr>
          <w:t>e rebels in</w:t>
        </w:r>
      </w:ins>
      <w:del w:id="1733" w:author="Irina" w:date="2020-06-25T20:30:00Z">
        <w:r w:rsidR="00AF162D" w:rsidRPr="002D2CDC" w:rsidDel="00C77EE8">
          <w:rPr>
            <w:rFonts w:asciiTheme="majorBidi" w:hAnsiTheme="majorBidi" w:cstheme="majorBidi"/>
            <w:szCs w:val="24"/>
            <w:lang w:bidi="he-IL"/>
          </w:rPr>
          <w:delText>ose of</w:delText>
        </w:r>
      </w:del>
      <w:r w:rsidR="00AF162D" w:rsidRPr="002D2CDC">
        <w:rPr>
          <w:rFonts w:asciiTheme="majorBidi" w:hAnsiTheme="majorBidi" w:cstheme="majorBidi"/>
          <w:szCs w:val="24"/>
          <w:lang w:bidi="he-IL"/>
        </w:rPr>
        <w:t xml:space="preserve"> Israel </w:t>
      </w:r>
      <w:del w:id="1734" w:author="Irina" w:date="2020-06-25T20:30:00Z">
        <w:r w:rsidR="00AF162D" w:rsidRPr="002D2CDC" w:rsidDel="00C77EE8">
          <w:rPr>
            <w:rFonts w:asciiTheme="majorBidi" w:hAnsiTheme="majorBidi" w:cstheme="majorBidi"/>
            <w:szCs w:val="24"/>
            <w:lang w:bidi="he-IL"/>
          </w:rPr>
          <w:delText xml:space="preserve">that </w:delText>
        </w:r>
      </w:del>
      <w:ins w:id="1735" w:author="Irina" w:date="2020-06-25T20:30:00Z">
        <w:r w:rsidR="00C77EE8">
          <w:rPr>
            <w:rFonts w:asciiTheme="majorBidi" w:hAnsiTheme="majorBidi" w:cstheme="majorBidi"/>
            <w:szCs w:val="24"/>
            <w:lang w:bidi="he-IL"/>
          </w:rPr>
          <w:t>who had</w:t>
        </w:r>
        <w:r w:rsidR="00C77EE8" w:rsidRPr="002D2CDC">
          <w:rPr>
            <w:rFonts w:asciiTheme="majorBidi" w:hAnsiTheme="majorBidi" w:cstheme="majorBidi"/>
            <w:szCs w:val="24"/>
            <w:lang w:bidi="he-IL"/>
          </w:rPr>
          <w:t xml:space="preserve"> </w:t>
        </w:r>
      </w:ins>
      <w:del w:id="1736" w:author="Irina" w:date="2020-06-25T20:31:00Z">
        <w:r w:rsidR="00AF162D" w:rsidRPr="002D2CDC" w:rsidDel="00C77EE8">
          <w:rPr>
            <w:rFonts w:asciiTheme="majorBidi" w:hAnsiTheme="majorBidi" w:cstheme="majorBidi"/>
            <w:szCs w:val="24"/>
            <w:lang w:bidi="he-IL"/>
          </w:rPr>
          <w:delText xml:space="preserve">occasioned </w:delText>
        </w:r>
      </w:del>
      <w:ins w:id="1737" w:author="Irina" w:date="2020-06-25T20:31:00Z">
        <w:r w:rsidR="00C77EE8">
          <w:rPr>
            <w:rFonts w:asciiTheme="majorBidi" w:hAnsiTheme="majorBidi" w:cstheme="majorBidi"/>
            <w:szCs w:val="24"/>
            <w:lang w:bidi="he-IL"/>
          </w:rPr>
          <w:t>caused</w:t>
        </w:r>
        <w:r w:rsidR="00C77EE8" w:rsidRPr="002D2CDC">
          <w:rPr>
            <w:rFonts w:asciiTheme="majorBidi" w:hAnsiTheme="majorBidi" w:cstheme="majorBidi"/>
            <w:szCs w:val="24"/>
            <w:lang w:bidi="he-IL"/>
          </w:rPr>
          <w:t xml:space="preserve"> </w:t>
        </w:r>
      </w:ins>
      <w:r w:rsidR="00AF162D" w:rsidRPr="002D2CDC">
        <w:rPr>
          <w:rFonts w:asciiTheme="majorBidi" w:hAnsiTheme="majorBidi" w:cstheme="majorBidi"/>
          <w:szCs w:val="24"/>
          <w:lang w:bidi="he-IL"/>
        </w:rPr>
        <w:t xml:space="preserve">the first destruction. To accomplish </w:t>
      </w:r>
      <w:r w:rsidR="00AF162D" w:rsidRPr="002D2CDC">
        <w:rPr>
          <w:rFonts w:asciiTheme="majorBidi" w:hAnsiTheme="majorBidi" w:cstheme="majorBidi"/>
          <w:szCs w:val="24"/>
          <w:lang w:bidi="he-IL"/>
        </w:rPr>
        <w:lastRenderedPageBreak/>
        <w:t xml:space="preserve">this, he “bent” the historical date to the Biblical </w:t>
      </w:r>
      <w:r w:rsidR="00E82F43" w:rsidRPr="002D2CDC">
        <w:rPr>
          <w:rFonts w:asciiTheme="majorBidi" w:hAnsiTheme="majorBidi" w:cstheme="majorBidi"/>
          <w:szCs w:val="24"/>
          <w:lang w:bidi="he-IL"/>
        </w:rPr>
        <w:t>destruction</w:t>
      </w:r>
      <w:r w:rsidR="00AF162D" w:rsidRPr="002D2CDC">
        <w:rPr>
          <w:rFonts w:asciiTheme="majorBidi" w:hAnsiTheme="majorBidi" w:cstheme="majorBidi"/>
          <w:szCs w:val="24"/>
          <w:lang w:bidi="he-IL"/>
        </w:rPr>
        <w:t>.</w:t>
      </w:r>
      <w:r w:rsidR="00AF162D" w:rsidRPr="002D2CDC">
        <w:rPr>
          <w:rStyle w:val="FootnoteReference"/>
          <w:rFonts w:asciiTheme="majorBidi" w:hAnsiTheme="majorBidi" w:cstheme="majorBidi"/>
          <w:szCs w:val="24"/>
          <w:lang w:bidi="he-IL"/>
        </w:rPr>
        <w:footnoteReference w:id="58"/>
      </w:r>
      <w:r w:rsidR="00AF162D" w:rsidRPr="002D2CDC">
        <w:rPr>
          <w:rFonts w:asciiTheme="majorBidi" w:hAnsiTheme="majorBidi" w:cstheme="majorBidi"/>
          <w:szCs w:val="24"/>
          <w:lang w:bidi="he-IL"/>
        </w:rPr>
        <w:t xml:space="preserve"> </w:t>
      </w:r>
      <w:del w:id="1738" w:author="Irina" w:date="2020-06-25T20:31:00Z">
        <w:r w:rsidR="00AF162D" w:rsidRPr="002D2CDC" w:rsidDel="00C77EE8">
          <w:rPr>
            <w:rFonts w:asciiTheme="majorBidi" w:hAnsiTheme="majorBidi" w:cstheme="majorBidi"/>
            <w:szCs w:val="24"/>
            <w:lang w:bidi="he-IL"/>
          </w:rPr>
          <w:delText xml:space="preserve">The </w:delText>
        </w:r>
      </w:del>
      <w:ins w:id="1739" w:author="Irina" w:date="2020-06-25T20:31:00Z">
        <w:r w:rsidR="00C77EE8">
          <w:rPr>
            <w:rFonts w:asciiTheme="majorBidi" w:hAnsiTheme="majorBidi" w:cstheme="majorBidi"/>
            <w:szCs w:val="24"/>
            <w:lang w:bidi="he-IL"/>
          </w:rPr>
          <w:t>Such a</w:t>
        </w:r>
        <w:r w:rsidR="00C77EE8" w:rsidRPr="002D2CDC">
          <w:rPr>
            <w:rFonts w:asciiTheme="majorBidi" w:hAnsiTheme="majorBidi" w:cstheme="majorBidi"/>
            <w:szCs w:val="24"/>
            <w:lang w:bidi="he-IL"/>
          </w:rPr>
          <w:t xml:space="preserve"> </w:t>
        </w:r>
      </w:ins>
      <w:r w:rsidR="00AF162D" w:rsidRPr="002D2CDC">
        <w:rPr>
          <w:rFonts w:asciiTheme="majorBidi" w:hAnsiTheme="majorBidi" w:cstheme="majorBidi"/>
          <w:szCs w:val="24"/>
          <w:lang w:bidi="he-IL"/>
        </w:rPr>
        <w:t>tendency toward chronological synchronization</w:t>
      </w:r>
      <w:del w:id="1740" w:author="Irina" w:date="2020-06-25T20:31:00Z">
        <w:r w:rsidR="00AF162D" w:rsidRPr="002D2CDC" w:rsidDel="00C77EE8">
          <w:rPr>
            <w:rFonts w:asciiTheme="majorBidi" w:hAnsiTheme="majorBidi" w:cstheme="majorBidi"/>
            <w:szCs w:val="24"/>
            <w:lang w:bidi="he-IL"/>
          </w:rPr>
          <w:delText>,</w:delText>
        </w:r>
      </w:del>
      <w:r w:rsidR="00AF162D" w:rsidRPr="002D2CDC">
        <w:rPr>
          <w:rFonts w:asciiTheme="majorBidi" w:hAnsiTheme="majorBidi" w:cstheme="majorBidi"/>
          <w:szCs w:val="24"/>
          <w:lang w:bidi="he-IL"/>
        </w:rPr>
        <w:t xml:space="preserve"> </w:t>
      </w:r>
      <w:del w:id="1741" w:author="Irina" w:date="2020-06-25T20:31:00Z">
        <w:r w:rsidR="00AF162D" w:rsidRPr="002D2CDC" w:rsidDel="00C77EE8">
          <w:rPr>
            <w:rFonts w:asciiTheme="majorBidi" w:hAnsiTheme="majorBidi" w:cstheme="majorBidi"/>
            <w:szCs w:val="24"/>
            <w:lang w:bidi="he-IL"/>
          </w:rPr>
          <w:delText xml:space="preserve">of course, </w:delText>
        </w:r>
      </w:del>
      <w:r w:rsidR="00AF162D" w:rsidRPr="002D2CDC">
        <w:rPr>
          <w:rFonts w:asciiTheme="majorBidi" w:hAnsiTheme="majorBidi" w:cstheme="majorBidi"/>
          <w:szCs w:val="24"/>
          <w:lang w:bidi="he-IL"/>
        </w:rPr>
        <w:t>was not exclusive to Josephus</w:t>
      </w:r>
      <w:ins w:id="1742" w:author="Irina" w:date="2020-06-25T20:32:00Z">
        <w:r w:rsidR="00181B2D">
          <w:rPr>
            <w:rFonts w:asciiTheme="majorBidi" w:hAnsiTheme="majorBidi" w:cstheme="majorBidi"/>
            <w:szCs w:val="24"/>
            <w:lang w:bidi="he-IL"/>
          </w:rPr>
          <w:t>,</w:t>
        </w:r>
      </w:ins>
      <w:ins w:id="1743" w:author="Irina" w:date="2020-06-25T20:31:00Z">
        <w:r w:rsidR="00C77EE8" w:rsidRPr="00C77EE8">
          <w:rPr>
            <w:rFonts w:asciiTheme="majorBidi" w:hAnsiTheme="majorBidi" w:cstheme="majorBidi"/>
            <w:szCs w:val="24"/>
            <w:lang w:bidi="he-IL"/>
          </w:rPr>
          <w:t xml:space="preserve"> </w:t>
        </w:r>
        <w:r w:rsidR="00C77EE8" w:rsidRPr="002D2CDC">
          <w:rPr>
            <w:rFonts w:asciiTheme="majorBidi" w:hAnsiTheme="majorBidi" w:cstheme="majorBidi"/>
            <w:szCs w:val="24"/>
            <w:lang w:bidi="he-IL"/>
          </w:rPr>
          <w:t>of course</w:t>
        </w:r>
      </w:ins>
      <w:r w:rsidR="00AF162D" w:rsidRPr="002D2CDC">
        <w:rPr>
          <w:rFonts w:asciiTheme="majorBidi" w:hAnsiTheme="majorBidi" w:cstheme="majorBidi"/>
          <w:szCs w:val="24"/>
          <w:lang w:bidi="he-IL"/>
        </w:rPr>
        <w:t>. R</w:t>
      </w:r>
      <w:r w:rsidR="00B75E99" w:rsidRPr="002D2CDC">
        <w:rPr>
          <w:rFonts w:asciiTheme="majorBidi" w:hAnsiTheme="majorBidi" w:cstheme="majorBidi"/>
          <w:szCs w:val="24"/>
          <w:lang w:bidi="he-IL"/>
        </w:rPr>
        <w:t>abbi</w:t>
      </w:r>
      <w:r w:rsidR="00AF162D" w:rsidRPr="002D2CDC">
        <w:rPr>
          <w:rFonts w:asciiTheme="majorBidi" w:hAnsiTheme="majorBidi" w:cstheme="majorBidi"/>
          <w:szCs w:val="24"/>
          <w:lang w:bidi="he-IL"/>
        </w:rPr>
        <w:t xml:space="preserve"> Yos</w:t>
      </w:r>
      <w:r w:rsidR="009E1956" w:rsidRPr="002D2CDC">
        <w:rPr>
          <w:rFonts w:asciiTheme="majorBidi" w:hAnsiTheme="majorBidi" w:cstheme="majorBidi"/>
          <w:szCs w:val="24"/>
          <w:lang w:bidi="he-IL"/>
        </w:rPr>
        <w:t>s</w:t>
      </w:r>
      <w:r w:rsidR="00AF162D" w:rsidRPr="002D2CDC">
        <w:rPr>
          <w:rFonts w:asciiTheme="majorBidi" w:hAnsiTheme="majorBidi" w:cstheme="majorBidi"/>
          <w:szCs w:val="24"/>
          <w:lang w:bidi="he-IL"/>
        </w:rPr>
        <w:t>e’s dictum, cited above, reflects this principle well: “</w:t>
      </w:r>
      <w:r w:rsidR="00E82F43" w:rsidRPr="002D2CDC">
        <w:rPr>
          <w:rFonts w:asciiTheme="majorBidi" w:hAnsiTheme="majorBidi" w:cstheme="majorBidi"/>
          <w:szCs w:val="24"/>
        </w:rPr>
        <w:t>Propitiousness is assigned to a propitious day and a calamity to a calamitous day</w:t>
      </w:r>
      <w:r w:rsidR="00AF162D" w:rsidRPr="002D2CDC">
        <w:rPr>
          <w:rFonts w:asciiTheme="majorBidi" w:hAnsiTheme="majorBidi" w:cstheme="majorBidi"/>
          <w:szCs w:val="24"/>
          <w:lang w:bidi="he-IL"/>
        </w:rPr>
        <w:t xml:space="preserve">.” This </w:t>
      </w:r>
      <w:del w:id="1744" w:author="Irina" w:date="2020-06-25T20:33:00Z">
        <w:r w:rsidR="00AF162D" w:rsidRPr="002D2CDC" w:rsidDel="00181B2D">
          <w:rPr>
            <w:rFonts w:asciiTheme="majorBidi" w:hAnsiTheme="majorBidi" w:cstheme="majorBidi"/>
            <w:szCs w:val="24"/>
            <w:lang w:bidi="he-IL"/>
          </w:rPr>
          <w:delText xml:space="preserve">is </w:delText>
        </w:r>
      </w:del>
      <w:r w:rsidR="00AF162D" w:rsidRPr="002D2CDC">
        <w:rPr>
          <w:rFonts w:asciiTheme="majorBidi" w:hAnsiTheme="majorBidi" w:cstheme="majorBidi"/>
          <w:szCs w:val="24"/>
          <w:lang w:bidi="he-IL"/>
        </w:rPr>
        <w:t xml:space="preserve">also </w:t>
      </w:r>
      <w:del w:id="1745" w:author="Irina" w:date="2020-06-25T20:33:00Z">
        <w:r w:rsidR="00AF162D" w:rsidRPr="002D2CDC" w:rsidDel="00181B2D">
          <w:rPr>
            <w:rFonts w:asciiTheme="majorBidi" w:hAnsiTheme="majorBidi" w:cstheme="majorBidi"/>
            <w:szCs w:val="24"/>
            <w:lang w:bidi="he-IL"/>
          </w:rPr>
          <w:delText>the basis</w:delText>
        </w:r>
      </w:del>
      <w:ins w:id="1746" w:author="Irina" w:date="2020-06-25T20:33:00Z">
        <w:r w:rsidR="00181B2D">
          <w:rPr>
            <w:rFonts w:asciiTheme="majorBidi" w:hAnsiTheme="majorBidi" w:cstheme="majorBidi"/>
            <w:szCs w:val="24"/>
            <w:lang w:bidi="he-IL"/>
          </w:rPr>
          <w:t>accounts</w:t>
        </w:r>
      </w:ins>
      <w:r w:rsidR="00AF162D" w:rsidRPr="002D2CDC">
        <w:rPr>
          <w:rFonts w:asciiTheme="majorBidi" w:hAnsiTheme="majorBidi" w:cstheme="majorBidi"/>
          <w:szCs w:val="24"/>
          <w:lang w:bidi="he-IL"/>
        </w:rPr>
        <w:t xml:space="preserve"> for the accrual of calamities that befell Israel on Tammuz 17 and Av 9. The tendency toward chronological synchronization </w:t>
      </w:r>
      <w:del w:id="1747" w:author="Irina" w:date="2020-06-25T20:33:00Z">
        <w:r w:rsidR="00AF162D" w:rsidRPr="002D2CDC" w:rsidDel="00181B2D">
          <w:rPr>
            <w:rFonts w:asciiTheme="majorBidi" w:hAnsiTheme="majorBidi" w:cstheme="majorBidi"/>
            <w:szCs w:val="24"/>
            <w:lang w:bidi="he-IL"/>
          </w:rPr>
          <w:delText xml:space="preserve">was </w:delText>
        </w:r>
      </w:del>
      <w:ins w:id="1748" w:author="Irina" w:date="2020-06-25T20:33:00Z">
        <w:r w:rsidR="00181B2D">
          <w:rPr>
            <w:rFonts w:asciiTheme="majorBidi" w:hAnsiTheme="majorBidi" w:cstheme="majorBidi"/>
            <w:szCs w:val="24"/>
            <w:lang w:bidi="he-IL"/>
          </w:rPr>
          <w:t>i</w:t>
        </w:r>
        <w:r w:rsidR="00181B2D" w:rsidRPr="002D2CDC">
          <w:rPr>
            <w:rFonts w:asciiTheme="majorBidi" w:hAnsiTheme="majorBidi" w:cstheme="majorBidi"/>
            <w:szCs w:val="24"/>
            <w:lang w:bidi="he-IL"/>
          </w:rPr>
          <w:t xml:space="preserve">s </w:t>
        </w:r>
      </w:ins>
      <w:r w:rsidR="00AF162D" w:rsidRPr="002D2CDC">
        <w:rPr>
          <w:rFonts w:asciiTheme="majorBidi" w:hAnsiTheme="majorBidi" w:cstheme="majorBidi"/>
          <w:szCs w:val="24"/>
          <w:lang w:bidi="he-IL"/>
        </w:rPr>
        <w:t xml:space="preserve">also manifest in the Graeco-Roman world. For example, </w:t>
      </w:r>
      <w:ins w:id="1749" w:author="Irina" w:date="2020-06-25T20:33:00Z">
        <w:r w:rsidR="00181B2D" w:rsidRPr="002D2CDC">
          <w:rPr>
            <w:rFonts w:asciiTheme="majorBidi" w:hAnsiTheme="majorBidi" w:cstheme="majorBidi"/>
            <w:szCs w:val="24"/>
          </w:rPr>
          <w:t>according to Roman tradition,</w:t>
        </w:r>
      </w:ins>
      <w:del w:id="1750" w:author="Irina" w:date="2020-06-25T20:34:00Z">
        <w:r w:rsidR="00AF162D" w:rsidRPr="002D2CDC" w:rsidDel="00181B2D">
          <w:rPr>
            <w:rFonts w:asciiTheme="majorBidi" w:hAnsiTheme="majorBidi" w:cstheme="majorBidi"/>
            <w:szCs w:val="24"/>
            <w:lang w:bidi="he-IL"/>
          </w:rPr>
          <w:delText xml:space="preserve">on the </w:delText>
        </w:r>
        <w:r w:rsidR="00AF162D" w:rsidRPr="002D2CDC" w:rsidDel="00181B2D">
          <w:rPr>
            <w:rFonts w:asciiTheme="majorBidi" w:hAnsiTheme="majorBidi" w:cstheme="majorBidi"/>
            <w:i/>
            <w:szCs w:val="24"/>
            <w:lang w:bidi="he-IL"/>
          </w:rPr>
          <w:delText>dies Alliensis</w:delText>
        </w:r>
        <w:r w:rsidR="00AF162D" w:rsidRPr="002D2CDC" w:rsidDel="00181B2D">
          <w:rPr>
            <w:rFonts w:asciiTheme="majorBidi" w:hAnsiTheme="majorBidi" w:cstheme="majorBidi"/>
            <w:szCs w:val="24"/>
          </w:rPr>
          <w:delText>,</w:delText>
        </w:r>
      </w:del>
      <w:r w:rsidR="00AF162D" w:rsidRPr="002D2CDC">
        <w:rPr>
          <w:rFonts w:asciiTheme="majorBidi" w:hAnsiTheme="majorBidi" w:cstheme="majorBidi"/>
          <w:szCs w:val="24"/>
        </w:rPr>
        <w:t xml:space="preserve"> </w:t>
      </w:r>
      <w:del w:id="1751" w:author="Irina" w:date="2020-06-25T20:33:00Z">
        <w:r w:rsidR="00AF162D" w:rsidRPr="002D2CDC" w:rsidDel="00181B2D">
          <w:rPr>
            <w:rFonts w:asciiTheme="majorBidi" w:hAnsiTheme="majorBidi" w:cstheme="majorBidi"/>
            <w:szCs w:val="24"/>
          </w:rPr>
          <w:delText xml:space="preserve">according to Roman tradition, </w:delText>
        </w:r>
      </w:del>
      <w:r w:rsidR="00AF162D" w:rsidRPr="002D2CDC">
        <w:rPr>
          <w:rFonts w:asciiTheme="majorBidi" w:hAnsiTheme="majorBidi" w:cstheme="majorBidi"/>
          <w:szCs w:val="24"/>
        </w:rPr>
        <w:t>the Romans sustained defeat at the hands of the</w:t>
      </w:r>
      <w:r w:rsidR="00AF162D" w:rsidRPr="002D2CDC">
        <w:rPr>
          <w:rFonts w:asciiTheme="majorBidi" w:hAnsiTheme="majorBidi" w:cstheme="majorBidi"/>
          <w:b/>
          <w:bCs/>
          <w:i/>
          <w:szCs w:val="24"/>
          <w:lang w:bidi="he-IL"/>
        </w:rPr>
        <w:t xml:space="preserve"> </w:t>
      </w:r>
      <w:r w:rsidR="00AF162D" w:rsidRPr="002D2CDC">
        <w:rPr>
          <w:rFonts w:asciiTheme="majorBidi" w:hAnsiTheme="majorBidi" w:cstheme="majorBidi"/>
          <w:szCs w:val="24"/>
        </w:rPr>
        <w:t>Etruscans near the Cremera on</w:t>
      </w:r>
      <w:ins w:id="1752" w:author="Irina" w:date="2020-06-25T20:34:00Z">
        <w:r w:rsidR="00181B2D" w:rsidRPr="00181B2D">
          <w:rPr>
            <w:rFonts w:asciiTheme="majorBidi" w:hAnsiTheme="majorBidi" w:cstheme="majorBidi"/>
            <w:szCs w:val="24"/>
            <w:lang w:bidi="he-IL"/>
          </w:rPr>
          <w:t xml:space="preserve"> </w:t>
        </w:r>
        <w:r w:rsidR="00181B2D" w:rsidRPr="002D2CDC">
          <w:rPr>
            <w:rFonts w:asciiTheme="majorBidi" w:hAnsiTheme="majorBidi" w:cstheme="majorBidi"/>
            <w:szCs w:val="24"/>
            <w:lang w:bidi="he-IL"/>
          </w:rPr>
          <w:t xml:space="preserve">the </w:t>
        </w:r>
        <w:r w:rsidR="00181B2D" w:rsidRPr="002D2CDC">
          <w:rPr>
            <w:rFonts w:asciiTheme="majorBidi" w:hAnsiTheme="majorBidi" w:cstheme="majorBidi"/>
            <w:i/>
            <w:szCs w:val="24"/>
            <w:lang w:bidi="he-IL"/>
          </w:rPr>
          <w:t>dies Alliensis</w:t>
        </w:r>
        <w:r w:rsidR="00181B2D" w:rsidRPr="002D2CDC">
          <w:rPr>
            <w:rFonts w:asciiTheme="majorBidi" w:hAnsiTheme="majorBidi" w:cstheme="majorBidi"/>
            <w:szCs w:val="24"/>
          </w:rPr>
          <w:t xml:space="preserve">, </w:t>
        </w:r>
      </w:ins>
      <w:del w:id="1753" w:author="Irina" w:date="2020-06-25T20:34:00Z">
        <w:r w:rsidR="00AF162D" w:rsidRPr="002D2CDC" w:rsidDel="00181B2D">
          <w:rPr>
            <w:rFonts w:asciiTheme="majorBidi" w:hAnsiTheme="majorBidi" w:cstheme="majorBidi"/>
            <w:szCs w:val="24"/>
          </w:rPr>
          <w:delText xml:space="preserve"> </w:delText>
        </w:r>
      </w:del>
      <w:r w:rsidR="00AF162D" w:rsidRPr="002D2CDC">
        <w:rPr>
          <w:rFonts w:asciiTheme="majorBidi" w:hAnsiTheme="majorBidi" w:cstheme="majorBidi"/>
          <w:szCs w:val="24"/>
        </w:rPr>
        <w:t xml:space="preserve">July 18, 478 BCE, </w:t>
      </w:r>
      <w:del w:id="1754" w:author="Irina" w:date="2020-06-25T20:34:00Z">
        <w:r w:rsidR="00AF162D" w:rsidRPr="002D2CDC" w:rsidDel="00181B2D">
          <w:rPr>
            <w:rFonts w:asciiTheme="majorBidi" w:hAnsiTheme="majorBidi" w:cstheme="majorBidi"/>
            <w:szCs w:val="24"/>
          </w:rPr>
          <w:delText xml:space="preserve">and </w:delText>
        </w:r>
      </w:del>
      <w:ins w:id="1755" w:author="Irina" w:date="2020-06-25T20:34:00Z">
        <w:r w:rsidR="00181B2D">
          <w:rPr>
            <w:rFonts w:asciiTheme="majorBidi" w:hAnsiTheme="majorBidi" w:cstheme="majorBidi"/>
            <w:szCs w:val="24"/>
          </w:rPr>
          <w:t>while</w:t>
        </w:r>
        <w:r w:rsidR="00181B2D" w:rsidRPr="002D2CDC">
          <w:rPr>
            <w:rFonts w:asciiTheme="majorBidi" w:hAnsiTheme="majorBidi" w:cstheme="majorBidi"/>
            <w:szCs w:val="24"/>
          </w:rPr>
          <w:t xml:space="preserve"> </w:t>
        </w:r>
      </w:ins>
      <w:r w:rsidR="00AF162D" w:rsidRPr="002D2CDC">
        <w:rPr>
          <w:rFonts w:asciiTheme="majorBidi" w:hAnsiTheme="majorBidi" w:cstheme="majorBidi"/>
          <w:szCs w:val="24"/>
        </w:rPr>
        <w:t xml:space="preserve">the Gauls destroyed the Roman army on the same day in 390. </w:t>
      </w:r>
      <w:del w:id="1756" w:author="Irina" w:date="2020-06-25T20:34:00Z">
        <w:r w:rsidR="00AF162D" w:rsidRPr="002D2CDC" w:rsidDel="00181B2D">
          <w:rPr>
            <w:rFonts w:asciiTheme="majorBidi" w:hAnsiTheme="majorBidi" w:cstheme="majorBidi"/>
            <w:szCs w:val="24"/>
          </w:rPr>
          <w:delText xml:space="preserve">Therefore, </w:delText>
        </w:r>
      </w:del>
      <w:ins w:id="1757" w:author="Irina" w:date="2020-06-25T20:34:00Z">
        <w:r w:rsidR="00181B2D">
          <w:rPr>
            <w:rFonts w:asciiTheme="majorBidi" w:hAnsiTheme="majorBidi" w:cstheme="majorBidi"/>
            <w:szCs w:val="24"/>
          </w:rPr>
          <w:t xml:space="preserve">For this </w:t>
        </w:r>
      </w:ins>
      <w:ins w:id="1758" w:author="Irina" w:date="2020-06-25T23:28:00Z">
        <w:r w:rsidR="001133A8">
          <w:rPr>
            <w:rFonts w:asciiTheme="majorBidi" w:hAnsiTheme="majorBidi" w:cstheme="majorBidi"/>
            <w:szCs w:val="24"/>
          </w:rPr>
          <w:t>reason,</w:t>
        </w:r>
      </w:ins>
      <w:ins w:id="1759" w:author="Irina" w:date="2020-06-25T20:34:00Z">
        <w:r w:rsidR="00181B2D">
          <w:rPr>
            <w:rFonts w:asciiTheme="majorBidi" w:hAnsiTheme="majorBidi" w:cstheme="majorBidi"/>
            <w:szCs w:val="24"/>
          </w:rPr>
          <w:t xml:space="preserve"> </w:t>
        </w:r>
      </w:ins>
      <w:r w:rsidR="00AF162D" w:rsidRPr="002D2CDC">
        <w:rPr>
          <w:rFonts w:asciiTheme="majorBidi" w:hAnsiTheme="majorBidi" w:cstheme="majorBidi"/>
          <w:szCs w:val="24"/>
        </w:rPr>
        <w:t xml:space="preserve">this day and the </w:t>
      </w:r>
      <w:del w:id="1760" w:author="Irina" w:date="2020-06-25T20:35:00Z">
        <w:r w:rsidR="00AF162D" w:rsidRPr="002D2CDC" w:rsidDel="00181B2D">
          <w:rPr>
            <w:rFonts w:asciiTheme="majorBidi" w:hAnsiTheme="majorBidi" w:cstheme="majorBidi"/>
            <w:szCs w:val="24"/>
          </w:rPr>
          <w:delText xml:space="preserve">middle </w:delText>
        </w:r>
      </w:del>
      <w:r w:rsidR="00AF162D" w:rsidRPr="002D2CDC">
        <w:rPr>
          <w:rFonts w:asciiTheme="majorBidi" w:hAnsiTheme="majorBidi" w:cstheme="majorBidi"/>
          <w:szCs w:val="24"/>
        </w:rPr>
        <w:t xml:space="preserve">days </w:t>
      </w:r>
      <w:ins w:id="1761" w:author="Irina" w:date="2020-06-25T20:35:00Z">
        <w:r w:rsidR="00181B2D">
          <w:rPr>
            <w:rFonts w:asciiTheme="majorBidi" w:hAnsiTheme="majorBidi" w:cstheme="majorBidi"/>
            <w:szCs w:val="24"/>
          </w:rPr>
          <w:t xml:space="preserve">that fell in the </w:t>
        </w:r>
        <w:r w:rsidR="00181B2D" w:rsidRPr="002D2CDC">
          <w:rPr>
            <w:rFonts w:asciiTheme="majorBidi" w:hAnsiTheme="majorBidi" w:cstheme="majorBidi"/>
            <w:szCs w:val="24"/>
          </w:rPr>
          <w:t xml:space="preserve">middle </w:t>
        </w:r>
      </w:ins>
      <w:r w:rsidR="00AF162D" w:rsidRPr="002D2CDC">
        <w:rPr>
          <w:rFonts w:asciiTheme="majorBidi" w:hAnsiTheme="majorBidi" w:cstheme="majorBidi"/>
          <w:szCs w:val="24"/>
        </w:rPr>
        <w:t xml:space="preserve">of each month were </w:t>
      </w:r>
      <w:del w:id="1762" w:author="Irina" w:date="2020-06-25T20:35:00Z">
        <w:r w:rsidR="00AF162D" w:rsidRPr="002D2CDC" w:rsidDel="00181B2D">
          <w:rPr>
            <w:rFonts w:asciiTheme="majorBidi" w:hAnsiTheme="majorBidi" w:cstheme="majorBidi"/>
            <w:szCs w:val="24"/>
          </w:rPr>
          <w:delText xml:space="preserve">called </w:delText>
        </w:r>
      </w:del>
      <w:ins w:id="1763" w:author="Irina" w:date="2020-06-25T20:35:00Z">
        <w:r w:rsidR="00181B2D">
          <w:rPr>
            <w:rFonts w:asciiTheme="majorBidi" w:hAnsiTheme="majorBidi" w:cstheme="majorBidi"/>
            <w:szCs w:val="24"/>
          </w:rPr>
          <w:t>known as the</w:t>
        </w:r>
        <w:r w:rsidR="00181B2D" w:rsidRPr="002D2CDC">
          <w:rPr>
            <w:rFonts w:asciiTheme="majorBidi" w:hAnsiTheme="majorBidi" w:cstheme="majorBidi"/>
            <w:szCs w:val="24"/>
          </w:rPr>
          <w:t xml:space="preserve"> </w:t>
        </w:r>
      </w:ins>
      <w:r w:rsidR="00AF162D" w:rsidRPr="002D2CDC">
        <w:rPr>
          <w:rFonts w:asciiTheme="majorBidi" w:hAnsiTheme="majorBidi" w:cstheme="majorBidi"/>
          <w:i/>
          <w:iCs/>
          <w:szCs w:val="24"/>
        </w:rPr>
        <w:t xml:space="preserve">dies atri </w:t>
      </w:r>
      <w:r w:rsidR="00AF162D" w:rsidRPr="002D2CDC">
        <w:rPr>
          <w:rFonts w:asciiTheme="majorBidi" w:hAnsiTheme="majorBidi" w:cstheme="majorBidi"/>
          <w:szCs w:val="24"/>
        </w:rPr>
        <w:t xml:space="preserve">(dark days) and were considered unlucky. </w:t>
      </w:r>
      <w:ins w:id="1764" w:author="Irina" w:date="2020-06-25T20:35:00Z">
        <w:r w:rsidR="00181B2D">
          <w:rPr>
            <w:rFonts w:asciiTheme="majorBidi" w:hAnsiTheme="majorBidi" w:cstheme="majorBidi"/>
            <w:szCs w:val="24"/>
          </w:rPr>
          <w:t xml:space="preserve">During them, </w:t>
        </w:r>
      </w:ins>
      <w:del w:id="1765" w:author="Irina" w:date="2020-06-25T20:35:00Z">
        <w:r w:rsidR="00AF162D" w:rsidRPr="002D2CDC" w:rsidDel="00181B2D">
          <w:rPr>
            <w:rFonts w:asciiTheme="majorBidi" w:hAnsiTheme="majorBidi" w:cstheme="majorBidi"/>
            <w:szCs w:val="24"/>
          </w:rPr>
          <w:delText xml:space="preserve">Public </w:delText>
        </w:r>
      </w:del>
      <w:ins w:id="1766" w:author="Irina" w:date="2020-06-25T20:35:00Z">
        <w:r w:rsidR="00181B2D">
          <w:rPr>
            <w:rFonts w:asciiTheme="majorBidi" w:hAnsiTheme="majorBidi" w:cstheme="majorBidi"/>
            <w:szCs w:val="24"/>
          </w:rPr>
          <w:t>p</w:t>
        </w:r>
        <w:r w:rsidR="00181B2D" w:rsidRPr="002D2CDC">
          <w:rPr>
            <w:rFonts w:asciiTheme="majorBidi" w:hAnsiTheme="majorBidi" w:cstheme="majorBidi"/>
            <w:szCs w:val="24"/>
          </w:rPr>
          <w:t xml:space="preserve">ublic </w:t>
        </w:r>
      </w:ins>
      <w:r w:rsidR="00AF162D" w:rsidRPr="002D2CDC">
        <w:rPr>
          <w:rFonts w:asciiTheme="majorBidi" w:hAnsiTheme="majorBidi" w:cstheme="majorBidi"/>
          <w:szCs w:val="24"/>
        </w:rPr>
        <w:t>rituals in temples were not observed and private individuals avoided new undertakings.</w:t>
      </w:r>
      <w:r w:rsidR="00AF162D" w:rsidRPr="002D2CDC">
        <w:rPr>
          <w:rStyle w:val="FootnoteReference"/>
          <w:rFonts w:asciiTheme="majorBidi" w:hAnsiTheme="majorBidi" w:cstheme="majorBidi"/>
          <w:szCs w:val="24"/>
        </w:rPr>
        <w:footnoteReference w:id="59"/>
      </w:r>
      <w:r w:rsidR="00AF162D" w:rsidRPr="002D2CDC">
        <w:rPr>
          <w:rFonts w:asciiTheme="majorBidi" w:hAnsiTheme="majorBidi" w:cstheme="majorBidi"/>
          <w:szCs w:val="24"/>
        </w:rPr>
        <w:t xml:space="preserve"> </w:t>
      </w:r>
      <w:del w:id="1776" w:author="Irina" w:date="2020-06-25T20:36:00Z">
        <w:r w:rsidR="00AF162D" w:rsidRPr="002D2CDC" w:rsidDel="00181B2D">
          <w:rPr>
            <w:rFonts w:asciiTheme="majorBidi" w:hAnsiTheme="majorBidi" w:cstheme="majorBidi"/>
            <w:szCs w:val="24"/>
          </w:rPr>
          <w:delText>Plutarch, i</w:delText>
        </w:r>
      </w:del>
      <w:ins w:id="1777" w:author="Irina" w:date="2020-06-25T20:36:00Z">
        <w:r w:rsidR="00181B2D">
          <w:rPr>
            <w:rFonts w:asciiTheme="majorBidi" w:hAnsiTheme="majorBidi" w:cstheme="majorBidi"/>
            <w:szCs w:val="24"/>
          </w:rPr>
          <w:t>I</w:t>
        </w:r>
      </w:ins>
      <w:r w:rsidR="00AF162D" w:rsidRPr="002D2CDC">
        <w:rPr>
          <w:rFonts w:asciiTheme="majorBidi" w:hAnsiTheme="majorBidi" w:cstheme="majorBidi"/>
          <w:szCs w:val="24"/>
        </w:rPr>
        <w:t xml:space="preserve">n a special composition </w:t>
      </w:r>
      <w:ins w:id="1778" w:author="Irina" w:date="2020-06-25T20:36:00Z">
        <w:r w:rsidR="00181B2D">
          <w:rPr>
            <w:rFonts w:asciiTheme="majorBidi" w:hAnsiTheme="majorBidi" w:cstheme="majorBidi"/>
            <w:szCs w:val="24"/>
          </w:rPr>
          <w:t>en</w:t>
        </w:r>
      </w:ins>
      <w:r w:rsidR="00AF162D" w:rsidRPr="002D2CDC">
        <w:rPr>
          <w:rFonts w:asciiTheme="majorBidi" w:hAnsiTheme="majorBidi" w:cstheme="majorBidi"/>
          <w:szCs w:val="24"/>
        </w:rPr>
        <w:t xml:space="preserve">titled </w:t>
      </w:r>
      <w:r w:rsidR="00AF162D" w:rsidRPr="002D2CDC">
        <w:rPr>
          <w:rFonts w:asciiTheme="majorBidi" w:hAnsiTheme="majorBidi" w:cstheme="majorBidi"/>
          <w:i/>
          <w:iCs/>
          <w:szCs w:val="24"/>
        </w:rPr>
        <w:t>Περὶ ἡμερῶν</w:t>
      </w:r>
      <w:r w:rsidR="00AF162D" w:rsidRPr="002D2CDC">
        <w:rPr>
          <w:rFonts w:asciiTheme="majorBidi" w:hAnsiTheme="majorBidi" w:cstheme="majorBidi"/>
          <w:szCs w:val="24"/>
        </w:rPr>
        <w:t xml:space="preserve">, </w:t>
      </w:r>
      <w:ins w:id="1779" w:author="Irina" w:date="2020-06-25T20:36:00Z">
        <w:r w:rsidR="00181B2D" w:rsidRPr="002D2CDC">
          <w:rPr>
            <w:rFonts w:asciiTheme="majorBidi" w:hAnsiTheme="majorBidi" w:cstheme="majorBidi"/>
            <w:szCs w:val="24"/>
          </w:rPr>
          <w:t xml:space="preserve">Plutarch </w:t>
        </w:r>
      </w:ins>
      <w:del w:id="1780" w:author="Irina" w:date="2020-06-25T20:36:00Z">
        <w:r w:rsidR="00AF162D" w:rsidRPr="002D2CDC" w:rsidDel="00181B2D">
          <w:rPr>
            <w:rFonts w:asciiTheme="majorBidi" w:hAnsiTheme="majorBidi" w:cstheme="majorBidi"/>
            <w:szCs w:val="24"/>
          </w:rPr>
          <w:delText>remarked about</w:delText>
        </w:r>
      </w:del>
      <w:ins w:id="1781" w:author="Irina" w:date="2020-06-25T20:36:00Z">
        <w:r w:rsidR="00181B2D">
          <w:rPr>
            <w:rFonts w:asciiTheme="majorBidi" w:hAnsiTheme="majorBidi" w:cstheme="majorBidi"/>
            <w:szCs w:val="24"/>
          </w:rPr>
          <w:t>comments on the</w:t>
        </w:r>
      </w:ins>
      <w:r w:rsidR="00AF162D" w:rsidRPr="002D2CDC">
        <w:rPr>
          <w:rFonts w:asciiTheme="majorBidi" w:hAnsiTheme="majorBidi" w:cstheme="majorBidi"/>
          <w:szCs w:val="24"/>
        </w:rPr>
        <w:t xml:space="preserve"> dates </w:t>
      </w:r>
      <w:del w:id="1782" w:author="Irina" w:date="2020-06-25T20:36:00Z">
        <w:r w:rsidR="00AF162D" w:rsidRPr="002D2CDC" w:rsidDel="00181B2D">
          <w:rPr>
            <w:rFonts w:asciiTheme="majorBidi" w:hAnsiTheme="majorBidi" w:cstheme="majorBidi"/>
            <w:szCs w:val="24"/>
          </w:rPr>
          <w:delText xml:space="preserve">on </w:delText>
        </w:r>
      </w:del>
      <w:ins w:id="1783" w:author="Irina" w:date="2020-06-25T20:36:00Z">
        <w:r w:rsidR="00181B2D">
          <w:rPr>
            <w:rFonts w:asciiTheme="majorBidi" w:hAnsiTheme="majorBidi" w:cstheme="majorBidi"/>
            <w:szCs w:val="24"/>
          </w:rPr>
          <w:t>i</w:t>
        </w:r>
        <w:r w:rsidR="00181B2D" w:rsidRPr="002D2CDC">
          <w:rPr>
            <w:rFonts w:asciiTheme="majorBidi" w:hAnsiTheme="majorBidi" w:cstheme="majorBidi"/>
            <w:szCs w:val="24"/>
          </w:rPr>
          <w:t xml:space="preserve">n </w:t>
        </w:r>
      </w:ins>
      <w:r w:rsidR="00AF162D" w:rsidRPr="002D2CDC">
        <w:rPr>
          <w:rFonts w:asciiTheme="majorBidi" w:hAnsiTheme="majorBidi" w:cstheme="majorBidi"/>
          <w:szCs w:val="24"/>
        </w:rPr>
        <w:t xml:space="preserve">the calendar that </w:t>
      </w:r>
      <w:del w:id="1784" w:author="Irina" w:date="2020-06-25T20:36:00Z">
        <w:r w:rsidR="00AF162D" w:rsidRPr="002D2CDC" w:rsidDel="00181B2D">
          <w:rPr>
            <w:rFonts w:asciiTheme="majorBidi" w:hAnsiTheme="majorBidi" w:cstheme="majorBidi"/>
            <w:szCs w:val="24"/>
          </w:rPr>
          <w:delText xml:space="preserve">saw </w:delText>
        </w:r>
      </w:del>
      <w:ins w:id="1785" w:author="Irina" w:date="2020-06-25T20:37:00Z">
        <w:r w:rsidR="00181B2D">
          <w:rPr>
            <w:rFonts w:asciiTheme="majorBidi" w:hAnsiTheme="majorBidi" w:cstheme="majorBidi"/>
            <w:szCs w:val="24"/>
          </w:rPr>
          <w:t>witnessed various</w:t>
        </w:r>
      </w:ins>
      <w:ins w:id="1786" w:author="Irina" w:date="2020-06-25T20:36:00Z">
        <w:r w:rsidR="00181B2D" w:rsidRPr="002D2CDC">
          <w:rPr>
            <w:rFonts w:asciiTheme="majorBidi" w:hAnsiTheme="majorBidi" w:cstheme="majorBidi"/>
            <w:szCs w:val="24"/>
          </w:rPr>
          <w:t xml:space="preserve"> </w:t>
        </w:r>
      </w:ins>
      <w:del w:id="1787" w:author="Irina" w:date="2020-06-25T20:36:00Z">
        <w:r w:rsidR="00AF162D" w:rsidRPr="002D2CDC" w:rsidDel="00181B2D">
          <w:rPr>
            <w:rFonts w:asciiTheme="majorBidi" w:hAnsiTheme="majorBidi" w:cstheme="majorBidi"/>
            <w:szCs w:val="24"/>
          </w:rPr>
          <w:delText xml:space="preserve">various </w:delText>
        </w:r>
      </w:del>
      <w:r w:rsidR="00AF162D" w:rsidRPr="002D2CDC">
        <w:rPr>
          <w:rFonts w:asciiTheme="majorBidi" w:hAnsiTheme="majorBidi" w:cstheme="majorBidi"/>
          <w:szCs w:val="24"/>
        </w:rPr>
        <w:t>disasters in different years.</w:t>
      </w:r>
      <w:r w:rsidR="00AF162D" w:rsidRPr="002D2CDC">
        <w:rPr>
          <w:rStyle w:val="FootnoteReference"/>
          <w:rFonts w:asciiTheme="majorBidi" w:hAnsiTheme="majorBidi" w:cstheme="majorBidi"/>
          <w:szCs w:val="24"/>
        </w:rPr>
        <w:footnoteReference w:id="60"/>
      </w:r>
      <w:r w:rsidR="00AF162D" w:rsidRPr="002D2CDC">
        <w:rPr>
          <w:rFonts w:asciiTheme="majorBidi" w:hAnsiTheme="majorBidi" w:cstheme="majorBidi"/>
          <w:szCs w:val="24"/>
        </w:rPr>
        <w:t xml:space="preserve"> </w:t>
      </w:r>
      <w:del w:id="1795" w:author="Irina" w:date="2020-06-25T20:37:00Z">
        <w:r w:rsidR="00AF162D" w:rsidRPr="002D2CDC" w:rsidDel="00181B2D">
          <w:rPr>
            <w:rFonts w:asciiTheme="majorBidi" w:hAnsiTheme="majorBidi" w:cstheme="majorBidi"/>
            <w:szCs w:val="24"/>
          </w:rPr>
          <w:delText>Thus, i</w:delText>
        </w:r>
      </w:del>
      <w:ins w:id="1796" w:author="Irina" w:date="2020-06-25T20:37:00Z">
        <w:r w:rsidR="00181B2D">
          <w:rPr>
            <w:rFonts w:asciiTheme="majorBidi" w:hAnsiTheme="majorBidi" w:cstheme="majorBidi"/>
            <w:szCs w:val="24"/>
          </w:rPr>
          <w:t>I</w:t>
        </w:r>
      </w:ins>
      <w:r w:rsidR="00AF162D" w:rsidRPr="002D2CDC">
        <w:rPr>
          <w:rFonts w:asciiTheme="majorBidi" w:hAnsiTheme="majorBidi" w:cstheme="majorBidi"/>
          <w:szCs w:val="24"/>
        </w:rPr>
        <w:t xml:space="preserve">t is </w:t>
      </w:r>
      <w:ins w:id="1797" w:author="Irina" w:date="2020-06-25T20:37:00Z">
        <w:r w:rsidR="00181B2D">
          <w:rPr>
            <w:rFonts w:asciiTheme="majorBidi" w:hAnsiTheme="majorBidi" w:cstheme="majorBidi"/>
            <w:szCs w:val="24"/>
          </w:rPr>
          <w:t xml:space="preserve">therefore </w:t>
        </w:r>
      </w:ins>
      <w:r w:rsidR="00AF162D" w:rsidRPr="002D2CDC">
        <w:rPr>
          <w:rFonts w:asciiTheme="majorBidi" w:hAnsiTheme="majorBidi" w:cstheme="majorBidi"/>
          <w:szCs w:val="24"/>
        </w:rPr>
        <w:t>certainly no</w:t>
      </w:r>
      <w:ins w:id="1798" w:author="Irina" w:date="2020-06-25T20:37:00Z">
        <w:r w:rsidR="00181B2D">
          <w:rPr>
            <w:rFonts w:asciiTheme="majorBidi" w:hAnsiTheme="majorBidi" w:cstheme="majorBidi"/>
            <w:szCs w:val="24"/>
          </w:rPr>
          <w:t>t</w:t>
        </w:r>
      </w:ins>
      <w:r w:rsidR="00AF162D" w:rsidRPr="002D2CDC">
        <w:rPr>
          <w:rFonts w:asciiTheme="majorBidi" w:hAnsiTheme="majorBidi" w:cstheme="majorBidi"/>
          <w:szCs w:val="24"/>
        </w:rPr>
        <w:t xml:space="preserve"> </w:t>
      </w:r>
      <w:del w:id="1799" w:author="Irina" w:date="2020-06-25T20:37:00Z">
        <w:r w:rsidR="00AF162D" w:rsidRPr="002D2CDC" w:rsidDel="00181B2D">
          <w:rPr>
            <w:rFonts w:asciiTheme="majorBidi" w:hAnsiTheme="majorBidi" w:cstheme="majorBidi"/>
            <w:szCs w:val="24"/>
          </w:rPr>
          <w:delText xml:space="preserve">wonder </w:delText>
        </w:r>
      </w:del>
      <w:ins w:id="1800" w:author="Irina" w:date="2020-06-25T20:37:00Z">
        <w:r w:rsidR="00181B2D">
          <w:rPr>
            <w:rFonts w:asciiTheme="majorBidi" w:hAnsiTheme="majorBidi" w:cstheme="majorBidi"/>
            <w:szCs w:val="24"/>
          </w:rPr>
          <w:t>surprising</w:t>
        </w:r>
        <w:r w:rsidR="00181B2D" w:rsidRPr="002D2CDC">
          <w:rPr>
            <w:rFonts w:asciiTheme="majorBidi" w:hAnsiTheme="majorBidi" w:cstheme="majorBidi"/>
            <w:szCs w:val="24"/>
          </w:rPr>
          <w:t xml:space="preserve"> </w:t>
        </w:r>
      </w:ins>
      <w:r w:rsidR="00AF162D" w:rsidRPr="002D2CDC">
        <w:rPr>
          <w:rFonts w:asciiTheme="majorBidi" w:hAnsiTheme="majorBidi" w:cstheme="majorBidi"/>
          <w:szCs w:val="24"/>
        </w:rPr>
        <w:t xml:space="preserve">that Josephus, or any other ancient author, deviated from </w:t>
      </w:r>
      <w:ins w:id="1801" w:author="Irina" w:date="2020-06-25T20:38:00Z">
        <w:r w:rsidR="000D7F80">
          <w:rPr>
            <w:rFonts w:asciiTheme="majorBidi" w:hAnsiTheme="majorBidi" w:cstheme="majorBidi"/>
            <w:szCs w:val="24"/>
          </w:rPr>
          <w:t xml:space="preserve">a </w:t>
        </w:r>
      </w:ins>
      <w:r w:rsidR="00AF162D" w:rsidRPr="002D2CDC">
        <w:rPr>
          <w:rFonts w:asciiTheme="majorBidi" w:hAnsiTheme="majorBidi" w:cstheme="majorBidi"/>
          <w:szCs w:val="24"/>
        </w:rPr>
        <w:t xml:space="preserve">“real” chronology </w:t>
      </w:r>
      <w:del w:id="1802" w:author="Irina" w:date="2020-06-25T20:37:00Z">
        <w:r w:rsidR="00AF162D" w:rsidRPr="002D2CDC" w:rsidDel="00181B2D">
          <w:rPr>
            <w:rFonts w:asciiTheme="majorBidi" w:hAnsiTheme="majorBidi" w:cstheme="majorBidi"/>
            <w:szCs w:val="24"/>
          </w:rPr>
          <w:delText xml:space="preserve">in favor of </w:delText>
        </w:r>
      </w:del>
      <w:ins w:id="1803" w:author="Irina" w:date="2020-06-25T20:37:00Z">
        <w:r w:rsidR="00181B2D">
          <w:rPr>
            <w:rFonts w:asciiTheme="majorBidi" w:hAnsiTheme="majorBidi" w:cstheme="majorBidi"/>
            <w:szCs w:val="24"/>
          </w:rPr>
          <w:t xml:space="preserve">to </w:t>
        </w:r>
        <w:r w:rsidR="000D7F80">
          <w:rPr>
            <w:rFonts w:asciiTheme="majorBidi" w:hAnsiTheme="majorBidi" w:cstheme="majorBidi"/>
            <w:szCs w:val="24"/>
          </w:rPr>
          <w:t>acce</w:t>
        </w:r>
      </w:ins>
      <w:ins w:id="1804" w:author="Irina" w:date="2020-06-25T20:38:00Z">
        <w:r w:rsidR="000D7F80">
          <w:rPr>
            <w:rFonts w:asciiTheme="majorBidi" w:hAnsiTheme="majorBidi" w:cstheme="majorBidi"/>
            <w:szCs w:val="24"/>
          </w:rPr>
          <w:t xml:space="preserve">pt </w:t>
        </w:r>
      </w:ins>
      <w:r w:rsidR="00AF162D" w:rsidRPr="002D2CDC">
        <w:rPr>
          <w:rFonts w:asciiTheme="majorBidi" w:hAnsiTheme="majorBidi" w:cstheme="majorBidi"/>
          <w:szCs w:val="24"/>
        </w:rPr>
        <w:t xml:space="preserve">an ideological one. Attention should focus instead on the reasons for and the meaning </w:t>
      </w:r>
      <w:del w:id="1805" w:author="Irina" w:date="2020-06-25T20:38:00Z">
        <w:r w:rsidR="00AF162D" w:rsidRPr="002D2CDC" w:rsidDel="000D7F80">
          <w:rPr>
            <w:rFonts w:asciiTheme="majorBidi" w:hAnsiTheme="majorBidi" w:cstheme="majorBidi"/>
            <w:szCs w:val="24"/>
          </w:rPr>
          <w:delText xml:space="preserve">of </w:delText>
        </w:r>
      </w:del>
      <w:ins w:id="1806" w:author="Irina" w:date="2020-06-25T20:38:00Z">
        <w:r w:rsidR="000D7F80">
          <w:rPr>
            <w:rFonts w:asciiTheme="majorBidi" w:hAnsiTheme="majorBidi" w:cstheme="majorBidi"/>
            <w:szCs w:val="24"/>
          </w:rPr>
          <w:t>behind</w:t>
        </w:r>
        <w:r w:rsidR="000D7F80" w:rsidRPr="002D2CDC">
          <w:rPr>
            <w:rFonts w:asciiTheme="majorBidi" w:hAnsiTheme="majorBidi" w:cstheme="majorBidi"/>
            <w:szCs w:val="24"/>
          </w:rPr>
          <w:t xml:space="preserve"> </w:t>
        </w:r>
      </w:ins>
      <w:r w:rsidR="00AF162D" w:rsidRPr="002D2CDC">
        <w:rPr>
          <w:rFonts w:asciiTheme="majorBidi" w:hAnsiTheme="majorBidi" w:cstheme="majorBidi"/>
          <w:szCs w:val="24"/>
        </w:rPr>
        <w:t>Josephus’ interpretive choices.</w:t>
      </w:r>
    </w:p>
    <w:p w14:paraId="31150200" w14:textId="54840709" w:rsidR="00AF162D" w:rsidRPr="002D2CDC" w:rsidRDefault="000D7F80" w:rsidP="00E82F43">
      <w:pPr>
        <w:pStyle w:val="PS"/>
        <w:spacing w:line="360" w:lineRule="auto"/>
        <w:rPr>
          <w:rFonts w:asciiTheme="majorBidi" w:hAnsiTheme="majorBidi" w:cstheme="majorBidi"/>
          <w:szCs w:val="24"/>
        </w:rPr>
      </w:pPr>
      <w:ins w:id="1807" w:author="Irina" w:date="2020-06-25T20:38:00Z">
        <w:r>
          <w:rPr>
            <w:rFonts w:asciiTheme="majorBidi" w:hAnsiTheme="majorBidi" w:cstheme="majorBidi"/>
            <w:szCs w:val="24"/>
          </w:rPr>
          <w:t xml:space="preserve">As noted, </w:t>
        </w:r>
      </w:ins>
      <w:del w:id="1808" w:author="Irina" w:date="2020-06-25T20:38:00Z">
        <w:r w:rsidR="00AF162D" w:rsidRPr="002D2CDC" w:rsidDel="000D7F80">
          <w:rPr>
            <w:rFonts w:asciiTheme="majorBidi" w:hAnsiTheme="majorBidi" w:cstheme="majorBidi"/>
            <w:szCs w:val="24"/>
          </w:rPr>
          <w:delText xml:space="preserve">In </w:delText>
        </w:r>
      </w:del>
      <w:ins w:id="1809" w:author="Irina" w:date="2020-06-25T20:38:00Z">
        <w:r>
          <w:rPr>
            <w:rFonts w:asciiTheme="majorBidi" w:hAnsiTheme="majorBidi" w:cstheme="majorBidi"/>
            <w:szCs w:val="24"/>
          </w:rPr>
          <w:t>with</w:t>
        </w:r>
        <w:r w:rsidRPr="002D2CDC">
          <w:rPr>
            <w:rFonts w:asciiTheme="majorBidi" w:hAnsiTheme="majorBidi" w:cstheme="majorBidi"/>
            <w:szCs w:val="24"/>
          </w:rPr>
          <w:t xml:space="preserve"> </w:t>
        </w:r>
      </w:ins>
      <w:r w:rsidR="00AF162D" w:rsidRPr="002D2CDC">
        <w:rPr>
          <w:rFonts w:asciiTheme="majorBidi" w:hAnsiTheme="majorBidi" w:cstheme="majorBidi"/>
          <w:szCs w:val="24"/>
        </w:rPr>
        <w:t xml:space="preserve">regard to Av 1 chronology, </w:t>
      </w:r>
      <w:del w:id="1810" w:author="Irina" w:date="2020-06-25T20:38:00Z">
        <w:r w:rsidR="00AF162D" w:rsidRPr="002D2CDC" w:rsidDel="000D7F80">
          <w:rPr>
            <w:rFonts w:asciiTheme="majorBidi" w:hAnsiTheme="majorBidi" w:cstheme="majorBidi"/>
            <w:szCs w:val="24"/>
          </w:rPr>
          <w:delText>as stated, one</w:delText>
        </w:r>
      </w:del>
      <w:ins w:id="1811" w:author="Irina" w:date="2020-06-25T20:38:00Z">
        <w:r>
          <w:rPr>
            <w:rFonts w:asciiTheme="majorBidi" w:hAnsiTheme="majorBidi" w:cstheme="majorBidi"/>
            <w:szCs w:val="24"/>
          </w:rPr>
          <w:t>we</w:t>
        </w:r>
      </w:ins>
      <w:r w:rsidR="00AF162D" w:rsidRPr="002D2CDC">
        <w:rPr>
          <w:rFonts w:asciiTheme="majorBidi" w:hAnsiTheme="majorBidi" w:cstheme="majorBidi"/>
          <w:szCs w:val="24"/>
        </w:rPr>
        <w:t xml:space="preserve"> may justify it as a constraint originating in the interpretation of verses. </w:t>
      </w:r>
      <w:del w:id="1812" w:author="Irina" w:date="2020-06-25T20:39:00Z">
        <w:r w:rsidR="00AC5CBA" w:rsidRPr="002D2CDC" w:rsidDel="000D7F80">
          <w:rPr>
            <w:rFonts w:asciiTheme="majorBidi" w:hAnsiTheme="majorBidi" w:cstheme="majorBidi"/>
            <w:szCs w:val="24"/>
          </w:rPr>
          <w:delText>This, however</w:delText>
        </w:r>
        <w:r w:rsidR="00AF162D" w:rsidRPr="002D2CDC" w:rsidDel="000D7F80">
          <w:rPr>
            <w:rFonts w:asciiTheme="majorBidi" w:hAnsiTheme="majorBidi" w:cstheme="majorBidi"/>
            <w:szCs w:val="24"/>
          </w:rPr>
          <w:delText>,</w:delText>
        </w:r>
      </w:del>
      <w:ins w:id="1813" w:author="Irina" w:date="2020-06-25T20:39:00Z">
        <w:r>
          <w:rPr>
            <w:rFonts w:asciiTheme="majorBidi" w:hAnsiTheme="majorBidi" w:cstheme="majorBidi"/>
            <w:szCs w:val="24"/>
          </w:rPr>
          <w:t>Nonetheless, it</w:t>
        </w:r>
      </w:ins>
      <w:r w:rsidR="00AF162D" w:rsidRPr="002D2CDC">
        <w:rPr>
          <w:rFonts w:asciiTheme="majorBidi" w:hAnsiTheme="majorBidi" w:cstheme="majorBidi"/>
          <w:szCs w:val="24"/>
        </w:rPr>
        <w:t xml:space="preserve"> tells us something about Josephus’ self-perception. His willingness to resolve chronological contradictions by interpretive means indicates that he internalized and applied one of the basic tenets of Pharisaic Judaism, </w:t>
      </w:r>
      <w:del w:id="1814" w:author="Irina" w:date="2020-06-25T20:39:00Z">
        <w:r w:rsidR="00E82F43" w:rsidRPr="002D2CDC" w:rsidDel="000D7F80">
          <w:rPr>
            <w:rFonts w:asciiTheme="majorBidi" w:hAnsiTheme="majorBidi" w:cstheme="majorBidi"/>
            <w:szCs w:val="24"/>
          </w:rPr>
          <w:delText xml:space="preserve">according to </w:delText>
        </w:r>
        <w:r w:rsidR="00AF162D" w:rsidRPr="002D2CDC" w:rsidDel="000D7F80">
          <w:rPr>
            <w:rFonts w:asciiTheme="majorBidi" w:hAnsiTheme="majorBidi" w:cstheme="majorBidi"/>
            <w:szCs w:val="24"/>
          </w:rPr>
          <w:delText>which</w:delText>
        </w:r>
      </w:del>
      <w:ins w:id="1815" w:author="Irina" w:date="2020-06-25T20:39:00Z">
        <w:r>
          <w:rPr>
            <w:rFonts w:asciiTheme="majorBidi" w:hAnsiTheme="majorBidi" w:cstheme="majorBidi"/>
            <w:szCs w:val="24"/>
          </w:rPr>
          <w:t>namely, that</w:t>
        </w:r>
      </w:ins>
      <w:r w:rsidR="00AF162D" w:rsidRPr="002D2CDC">
        <w:rPr>
          <w:rFonts w:asciiTheme="majorBidi" w:hAnsiTheme="majorBidi" w:cstheme="majorBidi"/>
          <w:szCs w:val="24"/>
        </w:rPr>
        <w:t xml:space="preserve"> </w:t>
      </w:r>
      <w:del w:id="1816" w:author="Irina" w:date="2020-06-25T20:39:00Z">
        <w:r w:rsidR="00AF162D" w:rsidRPr="002D2CDC" w:rsidDel="000D7F80">
          <w:rPr>
            <w:rFonts w:asciiTheme="majorBidi" w:hAnsiTheme="majorBidi" w:cstheme="majorBidi"/>
            <w:szCs w:val="24"/>
          </w:rPr>
          <w:delText xml:space="preserve">the </w:delText>
        </w:r>
      </w:del>
      <w:ins w:id="1817" w:author="Irina" w:date="2020-06-25T20:39:00Z">
        <w:r>
          <w:rPr>
            <w:rFonts w:asciiTheme="majorBidi" w:hAnsiTheme="majorBidi" w:cstheme="majorBidi"/>
            <w:szCs w:val="24"/>
          </w:rPr>
          <w:t>a</w:t>
        </w:r>
        <w:r w:rsidRPr="002D2CDC">
          <w:rPr>
            <w:rFonts w:asciiTheme="majorBidi" w:hAnsiTheme="majorBidi" w:cstheme="majorBidi"/>
            <w:szCs w:val="24"/>
          </w:rPr>
          <w:t xml:space="preserve"> </w:t>
        </w:r>
      </w:ins>
      <w:r w:rsidR="00AF162D" w:rsidRPr="002D2CDC">
        <w:rPr>
          <w:rFonts w:asciiTheme="majorBidi" w:hAnsiTheme="majorBidi" w:cstheme="majorBidi"/>
          <w:szCs w:val="24"/>
        </w:rPr>
        <w:t xml:space="preserve">literal </w:t>
      </w:r>
      <w:ins w:id="1818" w:author="Irina" w:date="2020-06-25T20:39:00Z">
        <w:r>
          <w:rPr>
            <w:rFonts w:asciiTheme="majorBidi" w:hAnsiTheme="majorBidi" w:cstheme="majorBidi"/>
            <w:szCs w:val="24"/>
          </w:rPr>
          <w:t xml:space="preserve">reading of </w:t>
        </w:r>
      </w:ins>
      <w:ins w:id="1819" w:author="Irina" w:date="2020-06-25T20:40:00Z">
        <w:r>
          <w:rPr>
            <w:rFonts w:asciiTheme="majorBidi" w:hAnsiTheme="majorBidi" w:cstheme="majorBidi"/>
            <w:szCs w:val="24"/>
          </w:rPr>
          <w:t xml:space="preserve">a </w:t>
        </w:r>
      </w:ins>
      <w:r w:rsidR="00AF162D" w:rsidRPr="002D2CDC">
        <w:rPr>
          <w:rFonts w:asciiTheme="majorBidi" w:hAnsiTheme="majorBidi" w:cstheme="majorBidi"/>
          <w:szCs w:val="24"/>
        </w:rPr>
        <w:t xml:space="preserve">Biblical text is always subordinate to interpretive methods. One may defend the legitimacy of Josephus’ interpretation by noting the </w:t>
      </w:r>
      <w:r w:rsidR="00E82F43" w:rsidRPr="002D2CDC">
        <w:rPr>
          <w:rFonts w:asciiTheme="majorBidi" w:hAnsiTheme="majorBidi" w:cstheme="majorBidi"/>
          <w:szCs w:val="24"/>
        </w:rPr>
        <w:t>contradiction between</w:t>
      </w:r>
      <w:r w:rsidR="00AF162D" w:rsidRPr="002D2CDC">
        <w:rPr>
          <w:rFonts w:asciiTheme="majorBidi" w:hAnsiTheme="majorBidi" w:cstheme="majorBidi"/>
          <w:szCs w:val="24"/>
        </w:rPr>
        <w:t xml:space="preserve"> the Biblical passages. However, by </w:t>
      </w:r>
      <w:r w:rsidR="00AF162D" w:rsidRPr="002D2CDC">
        <w:rPr>
          <w:rFonts w:asciiTheme="majorBidi" w:hAnsiTheme="majorBidi" w:cstheme="majorBidi"/>
          <w:szCs w:val="24"/>
        </w:rPr>
        <w:lastRenderedPageBreak/>
        <w:t xml:space="preserve">setting the date of the destruction </w:t>
      </w:r>
      <w:del w:id="1820" w:author="Irina" w:date="2020-06-25T20:40:00Z">
        <w:r w:rsidR="00AF162D" w:rsidRPr="002D2CDC" w:rsidDel="000D7F80">
          <w:rPr>
            <w:rFonts w:asciiTheme="majorBidi" w:hAnsiTheme="majorBidi" w:cstheme="majorBidi"/>
            <w:szCs w:val="24"/>
          </w:rPr>
          <w:delText xml:space="preserve">at </w:delText>
        </w:r>
      </w:del>
      <w:ins w:id="1821" w:author="Irina" w:date="2020-06-25T20:40:00Z">
        <w:r>
          <w:rPr>
            <w:rFonts w:asciiTheme="majorBidi" w:hAnsiTheme="majorBidi" w:cstheme="majorBidi"/>
            <w:szCs w:val="24"/>
          </w:rPr>
          <w:t>to</w:t>
        </w:r>
        <w:r w:rsidRPr="002D2CDC">
          <w:rPr>
            <w:rFonts w:asciiTheme="majorBidi" w:hAnsiTheme="majorBidi" w:cstheme="majorBidi"/>
            <w:szCs w:val="24"/>
          </w:rPr>
          <w:t xml:space="preserve"> </w:t>
        </w:r>
      </w:ins>
      <w:r w:rsidR="00AF162D" w:rsidRPr="002D2CDC">
        <w:rPr>
          <w:rFonts w:asciiTheme="majorBidi" w:hAnsiTheme="majorBidi" w:cstheme="majorBidi"/>
          <w:szCs w:val="24"/>
        </w:rPr>
        <w:t xml:space="preserve">Tishre 10, Josephus clearly reveals </w:t>
      </w:r>
      <w:r w:rsidR="009E1956" w:rsidRPr="002D2CDC">
        <w:rPr>
          <w:rFonts w:asciiTheme="majorBidi" w:hAnsiTheme="majorBidi" w:cstheme="majorBidi"/>
          <w:szCs w:val="24"/>
        </w:rPr>
        <w:t>another aspect of his thought</w:t>
      </w:r>
      <w:ins w:id="1822" w:author="Irina" w:date="2020-06-25T20:40:00Z">
        <w:r>
          <w:rPr>
            <w:rFonts w:asciiTheme="majorBidi" w:hAnsiTheme="majorBidi" w:cstheme="majorBidi"/>
            <w:szCs w:val="24"/>
          </w:rPr>
          <w:t xml:space="preserve"> process</w:t>
        </w:r>
      </w:ins>
      <w:r w:rsidR="00AF162D" w:rsidRPr="002D2CDC">
        <w:rPr>
          <w:rFonts w:asciiTheme="majorBidi" w:hAnsiTheme="majorBidi" w:cstheme="majorBidi"/>
          <w:szCs w:val="24"/>
        </w:rPr>
        <w:t xml:space="preserve">. </w:t>
      </w:r>
      <w:del w:id="1823" w:author="Irina" w:date="2020-06-25T20:41:00Z">
        <w:r w:rsidR="00AF162D" w:rsidRPr="002D2CDC" w:rsidDel="000D7F80">
          <w:rPr>
            <w:rFonts w:asciiTheme="majorBidi" w:hAnsiTheme="majorBidi" w:cstheme="majorBidi"/>
            <w:szCs w:val="24"/>
          </w:rPr>
          <w:delText xml:space="preserve">This </w:delText>
        </w:r>
      </w:del>
      <w:ins w:id="1824" w:author="Irina" w:date="2020-06-25T20:41:00Z">
        <w:r>
          <w:rPr>
            <w:rFonts w:asciiTheme="majorBidi" w:hAnsiTheme="majorBidi" w:cstheme="majorBidi"/>
            <w:szCs w:val="24"/>
          </w:rPr>
          <w:t>H</w:t>
        </w:r>
        <w:r w:rsidRPr="002D2CDC">
          <w:rPr>
            <w:rFonts w:asciiTheme="majorBidi" w:hAnsiTheme="majorBidi" w:cstheme="majorBidi"/>
            <w:szCs w:val="24"/>
          </w:rPr>
          <w:t xml:space="preserve">is </w:t>
        </w:r>
      </w:ins>
      <w:r w:rsidR="00AF162D" w:rsidRPr="002D2CDC">
        <w:rPr>
          <w:rFonts w:asciiTheme="majorBidi" w:hAnsiTheme="majorBidi" w:cstheme="majorBidi"/>
          <w:szCs w:val="24"/>
        </w:rPr>
        <w:t xml:space="preserve">statement </w:t>
      </w:r>
      <w:ins w:id="1825" w:author="Irina" w:date="2020-06-25T20:41:00Z">
        <w:r>
          <w:rPr>
            <w:rFonts w:asciiTheme="majorBidi" w:hAnsiTheme="majorBidi" w:cstheme="majorBidi"/>
            <w:szCs w:val="24"/>
          </w:rPr>
          <w:t xml:space="preserve">here </w:t>
        </w:r>
      </w:ins>
      <w:r w:rsidR="00AF162D" w:rsidRPr="002D2CDC">
        <w:rPr>
          <w:rFonts w:asciiTheme="majorBidi" w:hAnsiTheme="majorBidi" w:cstheme="majorBidi"/>
          <w:szCs w:val="24"/>
        </w:rPr>
        <w:t>is only</w:t>
      </w:r>
      <w:ins w:id="1826" w:author="Irina" w:date="2020-06-25T20:41:00Z">
        <w:r>
          <w:rPr>
            <w:rFonts w:asciiTheme="majorBidi" w:hAnsiTheme="majorBidi" w:cstheme="majorBidi"/>
            <w:szCs w:val="24"/>
          </w:rPr>
          <w:t xml:space="preserve"> </w:t>
        </w:r>
      </w:ins>
      <w:del w:id="1827" w:author="Irina" w:date="2020-06-25T20:41:00Z">
        <w:r w:rsidR="00AF162D" w:rsidRPr="002D2CDC" w:rsidDel="000D7F80">
          <w:rPr>
            <w:rFonts w:asciiTheme="majorBidi" w:hAnsiTheme="majorBidi" w:cstheme="majorBidi"/>
            <w:szCs w:val="24"/>
          </w:rPr>
          <w:delText xml:space="preserve"> </w:delText>
        </w:r>
        <w:r w:rsidR="00E82F43" w:rsidRPr="002D2CDC" w:rsidDel="000D7F80">
          <w:rPr>
            <w:rFonts w:asciiTheme="majorBidi" w:hAnsiTheme="majorBidi" w:cstheme="majorBidi"/>
            <w:szCs w:val="24"/>
          </w:rPr>
          <w:delText>thinly</w:delText>
        </w:r>
      </w:del>
      <w:ins w:id="1828" w:author="Irina" w:date="2020-06-25T20:41:00Z">
        <w:r>
          <w:rPr>
            <w:rFonts w:asciiTheme="majorBidi" w:hAnsiTheme="majorBidi" w:cstheme="majorBidi"/>
            <w:szCs w:val="24"/>
          </w:rPr>
          <w:t>tenuously</w:t>
        </w:r>
      </w:ins>
      <w:r w:rsidR="00E82F43" w:rsidRPr="002D2CDC">
        <w:rPr>
          <w:rFonts w:asciiTheme="majorBidi" w:hAnsiTheme="majorBidi" w:cstheme="majorBidi"/>
          <w:szCs w:val="24"/>
        </w:rPr>
        <w:t xml:space="preserve"> </w:t>
      </w:r>
      <w:r w:rsidR="00AF162D" w:rsidRPr="002D2CDC">
        <w:rPr>
          <w:rFonts w:asciiTheme="majorBidi" w:hAnsiTheme="majorBidi" w:cstheme="majorBidi"/>
          <w:szCs w:val="24"/>
        </w:rPr>
        <w:t>related to the Bible</w:t>
      </w:r>
      <w:del w:id="1829" w:author="Irina" w:date="2020-06-25T20:41:00Z">
        <w:r w:rsidR="00AF162D" w:rsidRPr="002D2CDC" w:rsidDel="000D7F80">
          <w:rPr>
            <w:rFonts w:asciiTheme="majorBidi" w:hAnsiTheme="majorBidi" w:cstheme="majorBidi"/>
            <w:szCs w:val="24"/>
          </w:rPr>
          <w:delText xml:space="preserve">; </w:delText>
        </w:r>
      </w:del>
      <w:ins w:id="1830" w:author="Irina" w:date="2020-06-25T20:41:00Z">
        <w:r>
          <w:rPr>
            <w:rFonts w:asciiTheme="majorBidi" w:hAnsiTheme="majorBidi" w:cstheme="majorBidi"/>
            <w:szCs w:val="24"/>
          </w:rPr>
          <w:t xml:space="preserve"> as</w:t>
        </w:r>
        <w:r w:rsidRPr="002D2CDC">
          <w:rPr>
            <w:rFonts w:asciiTheme="majorBidi" w:hAnsiTheme="majorBidi" w:cstheme="majorBidi"/>
            <w:szCs w:val="24"/>
          </w:rPr>
          <w:t xml:space="preserve"> </w:t>
        </w:r>
      </w:ins>
      <w:del w:id="1831" w:author="Irina" w:date="2020-06-25T20:41:00Z">
        <w:r w:rsidR="00AF162D" w:rsidRPr="002D2CDC" w:rsidDel="000D7F80">
          <w:rPr>
            <w:rFonts w:asciiTheme="majorBidi" w:hAnsiTheme="majorBidi" w:cstheme="majorBidi"/>
            <w:szCs w:val="24"/>
          </w:rPr>
          <w:delText xml:space="preserve">in the main, </w:delText>
        </w:r>
      </w:del>
      <w:r w:rsidR="00AF162D" w:rsidRPr="002D2CDC">
        <w:rPr>
          <w:rFonts w:asciiTheme="majorBidi" w:hAnsiTheme="majorBidi" w:cstheme="majorBidi"/>
          <w:szCs w:val="24"/>
        </w:rPr>
        <w:t xml:space="preserve">it is </w:t>
      </w:r>
      <w:ins w:id="1832" w:author="Irina" w:date="2020-06-25T20:41:00Z">
        <w:r>
          <w:rPr>
            <w:rFonts w:asciiTheme="majorBidi" w:hAnsiTheme="majorBidi" w:cstheme="majorBidi"/>
            <w:szCs w:val="24"/>
          </w:rPr>
          <w:t>mainly</w:t>
        </w:r>
        <w:r w:rsidRPr="002D2CDC">
          <w:rPr>
            <w:rFonts w:asciiTheme="majorBidi" w:hAnsiTheme="majorBidi" w:cstheme="majorBidi"/>
            <w:szCs w:val="24"/>
          </w:rPr>
          <w:t xml:space="preserve"> </w:t>
        </w:r>
      </w:ins>
      <w:r w:rsidR="00AF162D" w:rsidRPr="002D2CDC">
        <w:rPr>
          <w:rFonts w:asciiTheme="majorBidi" w:hAnsiTheme="majorBidi" w:cstheme="majorBidi"/>
          <w:szCs w:val="24"/>
        </w:rPr>
        <w:t xml:space="preserve">founded on </w:t>
      </w:r>
      <w:r w:rsidR="00E82F43" w:rsidRPr="002D2CDC">
        <w:rPr>
          <w:rFonts w:asciiTheme="majorBidi" w:hAnsiTheme="majorBidi" w:cstheme="majorBidi"/>
          <w:szCs w:val="24"/>
        </w:rPr>
        <w:t xml:space="preserve">an </w:t>
      </w:r>
      <w:r w:rsidR="00AF162D" w:rsidRPr="002D2CDC">
        <w:rPr>
          <w:rFonts w:asciiTheme="majorBidi" w:hAnsiTheme="majorBidi" w:cstheme="majorBidi"/>
          <w:szCs w:val="24"/>
        </w:rPr>
        <w:t>apocalyptic tradition that thrust</w:t>
      </w:r>
      <w:r w:rsidR="00E82F43" w:rsidRPr="002D2CDC">
        <w:rPr>
          <w:rFonts w:asciiTheme="majorBidi" w:hAnsiTheme="majorBidi" w:cstheme="majorBidi"/>
          <w:szCs w:val="24"/>
        </w:rPr>
        <w:t>s</w:t>
      </w:r>
      <w:r w:rsidR="00AF162D" w:rsidRPr="002D2CDC">
        <w:rPr>
          <w:rFonts w:asciiTheme="majorBidi" w:hAnsiTheme="majorBidi" w:cstheme="majorBidi"/>
          <w:szCs w:val="24"/>
        </w:rPr>
        <w:t xml:space="preserve"> history into the frame of </w:t>
      </w:r>
      <w:del w:id="1833" w:author="Irina" w:date="2020-06-25T20:42:00Z">
        <w:r w:rsidR="00AF162D" w:rsidRPr="002D2CDC" w:rsidDel="000D7F80">
          <w:rPr>
            <w:rFonts w:asciiTheme="majorBidi" w:hAnsiTheme="majorBidi" w:cstheme="majorBidi"/>
            <w:szCs w:val="24"/>
          </w:rPr>
          <w:delText>jubilees</w:delText>
        </w:r>
      </w:del>
      <w:ins w:id="1834" w:author="Irina" w:date="2020-06-25T20:42:00Z">
        <w:r>
          <w:rPr>
            <w:rFonts w:asciiTheme="majorBidi" w:hAnsiTheme="majorBidi" w:cstheme="majorBidi"/>
            <w:szCs w:val="24"/>
          </w:rPr>
          <w:t>the J</w:t>
        </w:r>
        <w:r w:rsidRPr="002D2CDC">
          <w:rPr>
            <w:rFonts w:asciiTheme="majorBidi" w:hAnsiTheme="majorBidi" w:cstheme="majorBidi"/>
            <w:szCs w:val="24"/>
          </w:rPr>
          <w:t>ubilees</w:t>
        </w:r>
      </w:ins>
      <w:r w:rsidR="00AF162D" w:rsidRPr="002D2CDC">
        <w:rPr>
          <w:rFonts w:asciiTheme="majorBidi" w:hAnsiTheme="majorBidi" w:cstheme="majorBidi"/>
          <w:szCs w:val="24"/>
        </w:rPr>
        <w:t xml:space="preserve">. According to this </w:t>
      </w:r>
      <w:del w:id="1835" w:author="Irina" w:date="2020-06-25T20:42:00Z">
        <w:r w:rsidR="00AF162D" w:rsidRPr="002D2CDC" w:rsidDel="000D7F80">
          <w:rPr>
            <w:rFonts w:asciiTheme="majorBidi" w:hAnsiTheme="majorBidi" w:cstheme="majorBidi"/>
            <w:szCs w:val="24"/>
          </w:rPr>
          <w:delText>perception</w:delText>
        </w:r>
      </w:del>
      <w:ins w:id="1836" w:author="Irina" w:date="2020-06-25T20:42:00Z">
        <w:r>
          <w:rPr>
            <w:rFonts w:asciiTheme="majorBidi" w:hAnsiTheme="majorBidi" w:cstheme="majorBidi"/>
            <w:szCs w:val="24"/>
          </w:rPr>
          <w:t>view</w:t>
        </w:r>
      </w:ins>
      <w:r w:rsidR="00AF162D" w:rsidRPr="002D2CDC">
        <w:rPr>
          <w:rFonts w:asciiTheme="majorBidi" w:hAnsiTheme="majorBidi" w:cstheme="majorBidi"/>
          <w:szCs w:val="24"/>
        </w:rPr>
        <w:t>, meaningful events</w:t>
      </w:r>
      <w:r w:rsidR="00E82F43" w:rsidRPr="002D2CDC">
        <w:rPr>
          <w:rFonts w:asciiTheme="majorBidi" w:hAnsiTheme="majorBidi" w:cstheme="majorBidi"/>
          <w:szCs w:val="24"/>
        </w:rPr>
        <w:t>,</w:t>
      </w:r>
      <w:r w:rsidR="00AF162D" w:rsidRPr="002D2CDC">
        <w:rPr>
          <w:rFonts w:asciiTheme="majorBidi" w:hAnsiTheme="majorBidi" w:cstheme="majorBidi"/>
          <w:szCs w:val="24"/>
        </w:rPr>
        <w:t xml:space="preserve"> such as entering the Land, the destruction of the Temple, and redemption occur at the end and </w:t>
      </w:r>
      <w:del w:id="1837" w:author="Irina" w:date="2020-06-25T20:42:00Z">
        <w:r w:rsidR="00AF162D" w:rsidRPr="002D2CDC" w:rsidDel="000D7F80">
          <w:rPr>
            <w:rFonts w:asciiTheme="majorBidi" w:hAnsiTheme="majorBidi" w:cstheme="majorBidi"/>
            <w:szCs w:val="24"/>
          </w:rPr>
          <w:delText xml:space="preserve">at the </w:delText>
        </w:r>
      </w:del>
      <w:r w:rsidR="00AF162D" w:rsidRPr="002D2CDC">
        <w:rPr>
          <w:rFonts w:asciiTheme="majorBidi" w:hAnsiTheme="majorBidi" w:cstheme="majorBidi"/>
          <w:szCs w:val="24"/>
        </w:rPr>
        <w:t xml:space="preserve">beginning of </w:t>
      </w:r>
      <w:del w:id="1838" w:author="Irina" w:date="2020-06-25T20:42:00Z">
        <w:r w:rsidR="00AF162D" w:rsidRPr="002D2CDC" w:rsidDel="000D7F80">
          <w:rPr>
            <w:rFonts w:asciiTheme="majorBidi" w:hAnsiTheme="majorBidi" w:cstheme="majorBidi"/>
            <w:szCs w:val="24"/>
          </w:rPr>
          <w:delText xml:space="preserve">jubilee </w:delText>
        </w:r>
      </w:del>
      <w:ins w:id="1839" w:author="Irina" w:date="2020-06-25T20:42:00Z">
        <w:r>
          <w:rPr>
            <w:rFonts w:asciiTheme="majorBidi" w:hAnsiTheme="majorBidi" w:cstheme="majorBidi"/>
            <w:szCs w:val="24"/>
          </w:rPr>
          <w:t>J</w:t>
        </w:r>
        <w:r w:rsidRPr="002D2CDC">
          <w:rPr>
            <w:rFonts w:asciiTheme="majorBidi" w:hAnsiTheme="majorBidi" w:cstheme="majorBidi"/>
            <w:szCs w:val="24"/>
          </w:rPr>
          <w:t xml:space="preserve">ubilee </w:t>
        </w:r>
      </w:ins>
      <w:r w:rsidR="00AF162D" w:rsidRPr="002D2CDC">
        <w:rPr>
          <w:rFonts w:asciiTheme="majorBidi" w:hAnsiTheme="majorBidi" w:cstheme="majorBidi"/>
          <w:szCs w:val="24"/>
        </w:rPr>
        <w:t>cycles. This chronological frame rest</w:t>
      </w:r>
      <w:r w:rsidR="00E82F43" w:rsidRPr="002D2CDC">
        <w:rPr>
          <w:rFonts w:asciiTheme="majorBidi" w:hAnsiTheme="majorBidi" w:cstheme="majorBidi"/>
          <w:szCs w:val="24"/>
        </w:rPr>
        <w:t>s</w:t>
      </w:r>
      <w:r w:rsidR="00AF162D" w:rsidRPr="002D2CDC">
        <w:rPr>
          <w:rFonts w:asciiTheme="majorBidi" w:hAnsiTheme="majorBidi" w:cstheme="majorBidi"/>
          <w:szCs w:val="24"/>
        </w:rPr>
        <w:t xml:space="preserve"> largely on Daniel’s interpretation of Jeremiah’s seventy-year prophecy, according to which seventy sabbatical cycles, i.e., 490 years or ten jubilees, set the temporal boundaries of exile and redemption.</w:t>
      </w:r>
    </w:p>
    <w:p w14:paraId="0DFA79B1" w14:textId="61EDA73E" w:rsidR="00AF162D" w:rsidRPr="002D2CDC" w:rsidRDefault="00AF162D" w:rsidP="00D31155">
      <w:pPr>
        <w:pStyle w:val="PS"/>
        <w:spacing w:line="360" w:lineRule="auto"/>
        <w:rPr>
          <w:rFonts w:asciiTheme="majorBidi" w:hAnsiTheme="majorBidi" w:cstheme="majorBidi"/>
          <w:szCs w:val="24"/>
          <w:lang w:bidi="he-IL"/>
        </w:rPr>
      </w:pPr>
      <w:r w:rsidRPr="002D2CDC">
        <w:rPr>
          <w:rFonts w:asciiTheme="majorBidi" w:hAnsiTheme="majorBidi" w:cstheme="majorBidi"/>
          <w:szCs w:val="24"/>
        </w:rPr>
        <w:t xml:space="preserve">The adoption of an interpretation </w:t>
      </w:r>
      <w:r w:rsidRPr="002D2CDC">
        <w:rPr>
          <w:rFonts w:asciiTheme="majorBidi" w:hAnsiTheme="majorBidi" w:cstheme="majorBidi"/>
          <w:i/>
          <w:iCs/>
          <w:szCs w:val="24"/>
        </w:rPr>
        <w:t>à la</w:t>
      </w:r>
      <w:r w:rsidRPr="002D2CDC">
        <w:rPr>
          <w:rFonts w:asciiTheme="majorBidi" w:hAnsiTheme="majorBidi" w:cstheme="majorBidi"/>
          <w:szCs w:val="24"/>
        </w:rPr>
        <w:t xml:space="preserve"> Daniel is not foreign to Josephus. Evidently </w:t>
      </w:r>
      <w:del w:id="1840" w:author="Irina" w:date="2020-06-25T20:43:00Z">
        <w:r w:rsidRPr="002D2CDC" w:rsidDel="000D7F80">
          <w:rPr>
            <w:rFonts w:asciiTheme="majorBidi" w:hAnsiTheme="majorBidi" w:cstheme="majorBidi"/>
            <w:szCs w:val="24"/>
          </w:rPr>
          <w:delText>Josephus</w:delText>
        </w:r>
      </w:del>
      <w:ins w:id="1841" w:author="Irina" w:date="2020-06-25T20:43:00Z">
        <w:r w:rsidR="000D7F80">
          <w:rPr>
            <w:rFonts w:asciiTheme="majorBidi" w:hAnsiTheme="majorBidi" w:cstheme="majorBidi"/>
            <w:szCs w:val="24"/>
          </w:rPr>
          <w:t>he</w:t>
        </w:r>
      </w:ins>
      <w:r w:rsidRPr="002D2CDC">
        <w:rPr>
          <w:rFonts w:asciiTheme="majorBidi" w:hAnsiTheme="majorBidi" w:cstheme="majorBidi"/>
          <w:szCs w:val="24"/>
        </w:rPr>
        <w:t xml:space="preserve">, like the apocalyptic circles that existed in and after the Second Temple period, attributed </w:t>
      </w:r>
      <w:r w:rsidR="00E82F43" w:rsidRPr="002D2CDC">
        <w:rPr>
          <w:rFonts w:asciiTheme="majorBidi" w:hAnsiTheme="majorBidi" w:cstheme="majorBidi"/>
          <w:szCs w:val="24"/>
        </w:rPr>
        <w:t xml:space="preserve">great </w:t>
      </w:r>
      <w:r w:rsidRPr="002D2CDC">
        <w:rPr>
          <w:rFonts w:asciiTheme="majorBidi" w:hAnsiTheme="majorBidi" w:cstheme="majorBidi"/>
          <w:szCs w:val="24"/>
        </w:rPr>
        <w:t>importance to this book.</w:t>
      </w:r>
      <w:del w:id="1842" w:author="Irina" w:date="2020-06-25T20:44:00Z">
        <w:r w:rsidRPr="002D2CDC" w:rsidDel="000D7F80">
          <w:rPr>
            <w:rFonts w:asciiTheme="majorBidi" w:hAnsiTheme="majorBidi" w:cstheme="majorBidi"/>
            <w:szCs w:val="24"/>
          </w:rPr>
          <w:delText xml:space="preserve"> </w:delText>
        </w:r>
      </w:del>
      <w:del w:id="1843" w:author="Irina" w:date="2020-06-25T20:43:00Z">
        <w:r w:rsidRPr="002D2CDC" w:rsidDel="000D7F80">
          <w:rPr>
            <w:rFonts w:asciiTheme="majorBidi" w:hAnsiTheme="majorBidi" w:cstheme="majorBidi"/>
            <w:szCs w:val="24"/>
          </w:rPr>
          <w:delText>As early as</w:delText>
        </w:r>
      </w:del>
      <w:del w:id="1844" w:author="Irina" w:date="2020-06-25T20:44:00Z">
        <w:r w:rsidRPr="002D2CDC" w:rsidDel="000D7F80">
          <w:rPr>
            <w:rFonts w:asciiTheme="majorBidi" w:hAnsiTheme="majorBidi" w:cstheme="majorBidi"/>
            <w:szCs w:val="24"/>
          </w:rPr>
          <w:delText xml:space="preserve"> his </w:delText>
        </w:r>
        <w:r w:rsidRPr="002D2CDC" w:rsidDel="000D7F80">
          <w:rPr>
            <w:rFonts w:asciiTheme="majorBidi" w:hAnsiTheme="majorBidi" w:cstheme="majorBidi"/>
            <w:i/>
            <w:iCs/>
            <w:szCs w:val="24"/>
            <w:lang w:bidi="he-IL"/>
          </w:rPr>
          <w:delText>Jewish Wars,</w:delText>
        </w:r>
      </w:del>
      <w:r w:rsidRPr="002D2CDC">
        <w:rPr>
          <w:rFonts w:asciiTheme="majorBidi" w:hAnsiTheme="majorBidi" w:cstheme="majorBidi"/>
          <w:szCs w:val="24"/>
          <w:lang w:bidi="he-IL"/>
        </w:rPr>
        <w:t xml:space="preserve"> </w:t>
      </w:r>
      <w:del w:id="1845" w:author="Irina" w:date="2020-06-25T20:44:00Z">
        <w:r w:rsidRPr="002D2CDC" w:rsidDel="000D7F80">
          <w:rPr>
            <w:rFonts w:asciiTheme="majorBidi" w:hAnsiTheme="majorBidi" w:cstheme="majorBidi"/>
            <w:szCs w:val="24"/>
            <w:lang w:bidi="he-IL"/>
          </w:rPr>
          <w:delText xml:space="preserve">he </w:delText>
        </w:r>
      </w:del>
      <w:ins w:id="1846" w:author="Irina" w:date="2020-06-25T20:44:00Z">
        <w:r w:rsidR="000D7F80">
          <w:rPr>
            <w:rFonts w:asciiTheme="majorBidi" w:hAnsiTheme="majorBidi" w:cstheme="majorBidi"/>
            <w:szCs w:val="24"/>
            <w:lang w:bidi="he-IL"/>
          </w:rPr>
          <w:t>H</w:t>
        </w:r>
        <w:r w:rsidR="000D7F80" w:rsidRPr="002D2CDC">
          <w:rPr>
            <w:rFonts w:asciiTheme="majorBidi" w:hAnsiTheme="majorBidi" w:cstheme="majorBidi"/>
            <w:szCs w:val="24"/>
            <w:lang w:bidi="he-IL"/>
          </w:rPr>
          <w:t xml:space="preserve">e </w:t>
        </w:r>
      </w:ins>
      <w:r w:rsidRPr="002D2CDC">
        <w:rPr>
          <w:rFonts w:asciiTheme="majorBidi" w:hAnsiTheme="majorBidi" w:cstheme="majorBidi"/>
          <w:szCs w:val="24"/>
          <w:lang w:bidi="he-IL"/>
        </w:rPr>
        <w:t xml:space="preserve">alludes to Daniel’s perception of the four kingdoms </w:t>
      </w:r>
      <w:del w:id="1847" w:author="Irina" w:date="2020-06-25T20:44:00Z">
        <w:r w:rsidRPr="002D2CDC" w:rsidDel="000D7F80">
          <w:rPr>
            <w:rFonts w:asciiTheme="majorBidi" w:hAnsiTheme="majorBidi" w:cstheme="majorBidi"/>
            <w:szCs w:val="24"/>
            <w:lang w:bidi="he-IL"/>
          </w:rPr>
          <w:delText>(</w:delText>
        </w:r>
        <w:r w:rsidR="00B75E99" w:rsidRPr="002D2CDC" w:rsidDel="000D7F80">
          <w:rPr>
            <w:rFonts w:asciiTheme="majorBidi" w:hAnsiTheme="majorBidi" w:cstheme="majorBidi"/>
            <w:i/>
            <w:iCs/>
            <w:szCs w:val="24"/>
            <w:lang w:bidi="he-IL"/>
          </w:rPr>
          <w:delText>J.W</w:delText>
        </w:r>
        <w:r w:rsidR="00B75E99" w:rsidRPr="002D2CDC" w:rsidDel="000D7F80">
          <w:rPr>
            <w:rFonts w:asciiTheme="majorBidi" w:hAnsiTheme="majorBidi" w:cstheme="majorBidi"/>
            <w:szCs w:val="24"/>
            <w:lang w:bidi="he-IL"/>
          </w:rPr>
          <w:delText>.</w:delText>
        </w:r>
        <w:r w:rsidRPr="002D2CDC" w:rsidDel="000D7F80">
          <w:rPr>
            <w:rFonts w:asciiTheme="majorBidi" w:hAnsiTheme="majorBidi" w:cstheme="majorBidi"/>
            <w:szCs w:val="24"/>
            <w:lang w:bidi="he-IL"/>
          </w:rPr>
          <w:delText xml:space="preserve"> 5</w:delText>
        </w:r>
        <w:r w:rsidR="002A08E3" w:rsidRPr="002D2CDC" w:rsidDel="000D7F80">
          <w:rPr>
            <w:rFonts w:asciiTheme="majorBidi" w:hAnsiTheme="majorBidi" w:cstheme="majorBidi"/>
            <w:szCs w:val="24"/>
            <w:lang w:bidi="he-IL"/>
          </w:rPr>
          <w:delText>.</w:delText>
        </w:r>
        <w:r w:rsidRPr="002D2CDC" w:rsidDel="000D7F80">
          <w:rPr>
            <w:rFonts w:asciiTheme="majorBidi" w:hAnsiTheme="majorBidi" w:cstheme="majorBidi"/>
            <w:szCs w:val="24"/>
            <w:lang w:bidi="he-IL"/>
          </w:rPr>
          <w:delText>367).</w:delText>
        </w:r>
      </w:del>
      <w:ins w:id="1848" w:author="Irina" w:date="2020-06-25T20:44:00Z">
        <w:r w:rsidR="000D7F80">
          <w:rPr>
            <w:rFonts w:asciiTheme="majorBidi" w:hAnsiTheme="majorBidi" w:cstheme="majorBidi"/>
            <w:szCs w:val="24"/>
            <w:lang w:bidi="he-IL"/>
          </w:rPr>
          <w:t>a</w:t>
        </w:r>
        <w:r w:rsidR="000D7F80">
          <w:rPr>
            <w:rFonts w:asciiTheme="majorBidi" w:hAnsiTheme="majorBidi" w:cstheme="majorBidi"/>
            <w:szCs w:val="24"/>
          </w:rPr>
          <w:t>lready earlier, in</w:t>
        </w:r>
        <w:r w:rsidR="000D7F80" w:rsidRPr="002D2CDC">
          <w:rPr>
            <w:rFonts w:asciiTheme="majorBidi" w:hAnsiTheme="majorBidi" w:cstheme="majorBidi"/>
            <w:szCs w:val="24"/>
          </w:rPr>
          <w:t xml:space="preserve"> </w:t>
        </w:r>
        <w:r w:rsidR="000D7F80">
          <w:rPr>
            <w:rFonts w:asciiTheme="majorBidi" w:hAnsiTheme="majorBidi" w:cstheme="majorBidi"/>
            <w:szCs w:val="24"/>
          </w:rPr>
          <w:t>the</w:t>
        </w:r>
        <w:r w:rsidR="000D7F80" w:rsidRPr="002D2CDC">
          <w:rPr>
            <w:rFonts w:asciiTheme="majorBidi" w:hAnsiTheme="majorBidi" w:cstheme="majorBidi"/>
            <w:szCs w:val="24"/>
          </w:rPr>
          <w:t xml:space="preserve"> </w:t>
        </w:r>
        <w:r w:rsidR="000D7F80" w:rsidRPr="002D2CDC">
          <w:rPr>
            <w:rFonts w:asciiTheme="majorBidi" w:hAnsiTheme="majorBidi" w:cstheme="majorBidi"/>
            <w:i/>
            <w:iCs/>
            <w:szCs w:val="24"/>
            <w:lang w:bidi="he-IL"/>
          </w:rPr>
          <w:t>Jewish Wars</w:t>
        </w:r>
        <w:r w:rsidR="000D7F80">
          <w:rPr>
            <w:rFonts w:asciiTheme="majorBidi" w:hAnsiTheme="majorBidi" w:cstheme="majorBidi"/>
            <w:i/>
            <w:iCs/>
            <w:szCs w:val="24"/>
            <w:lang w:bidi="he-IL"/>
          </w:rPr>
          <w:t xml:space="preserve"> </w:t>
        </w:r>
        <w:r w:rsidR="000D7F80" w:rsidRPr="002D2CDC">
          <w:rPr>
            <w:rFonts w:asciiTheme="majorBidi" w:hAnsiTheme="majorBidi" w:cstheme="majorBidi"/>
            <w:szCs w:val="24"/>
            <w:lang w:bidi="he-IL"/>
          </w:rPr>
          <w:t>(</w:t>
        </w:r>
        <w:r w:rsidR="000D7F80" w:rsidRPr="002D2CDC">
          <w:rPr>
            <w:rFonts w:asciiTheme="majorBidi" w:hAnsiTheme="majorBidi" w:cstheme="majorBidi"/>
            <w:i/>
            <w:iCs/>
            <w:szCs w:val="24"/>
            <w:lang w:bidi="he-IL"/>
          </w:rPr>
          <w:t>J.W</w:t>
        </w:r>
        <w:r w:rsidR="000D7F80" w:rsidRPr="002D2CDC">
          <w:rPr>
            <w:rFonts w:asciiTheme="majorBidi" w:hAnsiTheme="majorBidi" w:cstheme="majorBidi"/>
            <w:szCs w:val="24"/>
            <w:lang w:bidi="he-IL"/>
          </w:rPr>
          <w:t>. 5.367)</w:t>
        </w:r>
        <w:r w:rsidR="000D7F80">
          <w:rPr>
            <w:rFonts w:asciiTheme="majorBidi" w:hAnsiTheme="majorBidi" w:cstheme="majorBidi"/>
            <w:szCs w:val="24"/>
            <w:lang w:bidi="he-IL"/>
          </w:rPr>
          <w:t>.</w:t>
        </w:r>
        <w:r w:rsidR="000D7F80">
          <w:rPr>
            <w:rFonts w:asciiTheme="majorBidi" w:hAnsiTheme="majorBidi" w:cstheme="majorBidi"/>
            <w:i/>
            <w:iCs/>
            <w:szCs w:val="24"/>
            <w:lang w:bidi="he-IL"/>
          </w:rPr>
          <w:t xml:space="preserve"> </w:t>
        </w:r>
      </w:ins>
      <w:r w:rsidRPr="002D2CDC">
        <w:rPr>
          <w:rFonts w:asciiTheme="majorBidi" w:hAnsiTheme="majorBidi" w:cstheme="majorBidi"/>
          <w:szCs w:val="24"/>
          <w:lang w:bidi="he-IL"/>
        </w:rPr>
        <w:t xml:space="preserve"> </w:t>
      </w:r>
      <w:del w:id="1849" w:author="Irina" w:date="2020-06-25T20:44:00Z">
        <w:r w:rsidRPr="002D2CDC" w:rsidDel="000D7F80">
          <w:rPr>
            <w:rFonts w:asciiTheme="majorBidi" w:hAnsiTheme="majorBidi" w:cstheme="majorBidi"/>
            <w:szCs w:val="24"/>
            <w:lang w:bidi="he-IL"/>
          </w:rPr>
          <w:delText xml:space="preserve">Josephus </w:delText>
        </w:r>
      </w:del>
      <w:ins w:id="1850" w:author="Irina" w:date="2020-06-25T20:44:00Z">
        <w:r w:rsidR="000D7F80">
          <w:rPr>
            <w:rFonts w:asciiTheme="majorBidi" w:hAnsiTheme="majorBidi" w:cstheme="majorBidi"/>
            <w:szCs w:val="24"/>
            <w:lang w:bidi="he-IL"/>
          </w:rPr>
          <w:t>He also</w:t>
        </w:r>
        <w:r w:rsidR="000D7F80"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devotes much of Book 10 of </w:t>
      </w:r>
      <w:r w:rsidR="002A08E3" w:rsidRPr="002D2CDC">
        <w:rPr>
          <w:rFonts w:asciiTheme="majorBidi" w:hAnsiTheme="majorBidi" w:cstheme="majorBidi"/>
          <w:i/>
          <w:iCs/>
          <w:szCs w:val="24"/>
          <w:lang w:bidi="he-IL"/>
        </w:rPr>
        <w:t xml:space="preserve">Jewish </w:t>
      </w:r>
      <w:del w:id="1851" w:author="Irina" w:date="2020-06-25T20:42:00Z">
        <w:r w:rsidR="002A08E3" w:rsidRPr="002D2CDC" w:rsidDel="000D7F80">
          <w:rPr>
            <w:rFonts w:asciiTheme="majorBidi" w:hAnsiTheme="majorBidi" w:cstheme="majorBidi"/>
            <w:i/>
            <w:iCs/>
            <w:szCs w:val="24"/>
            <w:lang w:bidi="he-IL"/>
          </w:rPr>
          <w:delText>J</w:delText>
        </w:r>
      </w:del>
      <w:r w:rsidRPr="002D2CDC">
        <w:rPr>
          <w:rFonts w:asciiTheme="majorBidi" w:hAnsiTheme="majorBidi" w:cstheme="majorBidi"/>
          <w:i/>
          <w:iCs/>
          <w:szCs w:val="24"/>
          <w:lang w:bidi="he-IL"/>
        </w:rPr>
        <w:t>Antiquities</w:t>
      </w:r>
      <w:r w:rsidRPr="002D2CDC">
        <w:rPr>
          <w:rFonts w:asciiTheme="majorBidi" w:hAnsiTheme="majorBidi" w:cstheme="majorBidi"/>
          <w:szCs w:val="24"/>
          <w:lang w:bidi="he-IL"/>
        </w:rPr>
        <w:t xml:space="preserve"> to the description of Daniel and his visions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10</w:t>
      </w:r>
      <w:r w:rsidR="002A08E3" w:rsidRPr="002D2CDC">
        <w:rPr>
          <w:rFonts w:asciiTheme="majorBidi" w:hAnsiTheme="majorBidi" w:cstheme="majorBidi"/>
          <w:szCs w:val="24"/>
          <w:lang w:bidi="he-IL"/>
        </w:rPr>
        <w:t>.</w:t>
      </w:r>
      <w:r w:rsidRPr="002D2CDC">
        <w:rPr>
          <w:rFonts w:asciiTheme="majorBidi" w:hAnsiTheme="majorBidi" w:cstheme="majorBidi"/>
          <w:szCs w:val="24"/>
          <w:lang w:bidi="he-IL"/>
        </w:rPr>
        <w:t>190–281)</w:t>
      </w:r>
      <w:del w:id="1852" w:author="Irina" w:date="2020-06-25T20:45:00Z">
        <w:r w:rsidRPr="002D2CDC" w:rsidDel="000D7F80">
          <w:rPr>
            <w:rFonts w:asciiTheme="majorBidi" w:hAnsiTheme="majorBidi" w:cstheme="majorBidi"/>
            <w:szCs w:val="24"/>
            <w:lang w:bidi="he-IL"/>
          </w:rPr>
          <w:delText>. At the</w:delText>
        </w:r>
      </w:del>
      <w:ins w:id="1853" w:author="Irina" w:date="2020-06-25T20:45:00Z">
        <w:r w:rsidR="000D7F80">
          <w:rPr>
            <w:rFonts w:asciiTheme="majorBidi" w:hAnsiTheme="majorBidi" w:cstheme="majorBidi"/>
            <w:szCs w:val="24"/>
            <w:lang w:bidi="he-IL"/>
          </w:rPr>
          <w:t>, and, at the</w:t>
        </w:r>
      </w:ins>
      <w:r w:rsidRPr="002D2CDC">
        <w:rPr>
          <w:rFonts w:asciiTheme="majorBidi" w:hAnsiTheme="majorBidi" w:cstheme="majorBidi"/>
          <w:szCs w:val="24"/>
          <w:lang w:bidi="he-IL"/>
        </w:rPr>
        <w:t xml:space="preserve"> end of </w:t>
      </w:r>
      <w:del w:id="1854" w:author="Irina" w:date="2020-06-25T20:45:00Z">
        <w:r w:rsidRPr="002D2CDC" w:rsidDel="000D7F80">
          <w:rPr>
            <w:rFonts w:asciiTheme="majorBidi" w:hAnsiTheme="majorBidi" w:cstheme="majorBidi"/>
            <w:szCs w:val="24"/>
            <w:lang w:bidi="he-IL"/>
          </w:rPr>
          <w:delText xml:space="preserve">the </w:delText>
        </w:r>
      </w:del>
      <w:ins w:id="1855" w:author="Irina" w:date="2020-06-25T20:45:00Z">
        <w:r w:rsidR="000D7F80">
          <w:rPr>
            <w:rFonts w:asciiTheme="majorBidi" w:hAnsiTheme="majorBidi" w:cstheme="majorBidi"/>
            <w:szCs w:val="24"/>
            <w:lang w:bidi="he-IL"/>
          </w:rPr>
          <w:t>it,</w:t>
        </w:r>
      </w:ins>
      <w:del w:id="1856" w:author="Irina" w:date="2020-06-25T20:45:00Z">
        <w:r w:rsidRPr="002D2CDC" w:rsidDel="000D7F80">
          <w:rPr>
            <w:rFonts w:asciiTheme="majorBidi" w:hAnsiTheme="majorBidi" w:cstheme="majorBidi"/>
            <w:szCs w:val="24"/>
            <w:lang w:bidi="he-IL"/>
          </w:rPr>
          <w:delText>book, he</w:delText>
        </w:r>
      </w:del>
      <w:r w:rsidRPr="002D2CDC">
        <w:rPr>
          <w:rFonts w:asciiTheme="majorBidi" w:hAnsiTheme="majorBidi" w:cstheme="majorBidi"/>
          <w:szCs w:val="24"/>
          <w:lang w:bidi="he-IL"/>
        </w:rPr>
        <w:t xml:space="preserve"> writes that Daniel’s visions are steadily coming to pass and that this is perfect proof of divine providence (ibid., 279–80).</w:t>
      </w:r>
      <w:r w:rsidRPr="002D2CDC">
        <w:rPr>
          <w:rStyle w:val="FootnoteReference"/>
          <w:rFonts w:asciiTheme="majorBidi" w:hAnsiTheme="majorBidi" w:cstheme="majorBidi"/>
          <w:szCs w:val="24"/>
          <w:lang w:bidi="he-IL"/>
        </w:rPr>
        <w:footnoteReference w:id="61"/>
      </w:r>
      <w:r w:rsidRPr="002D2CDC">
        <w:rPr>
          <w:rFonts w:asciiTheme="majorBidi" w:hAnsiTheme="majorBidi" w:cstheme="majorBidi"/>
          <w:szCs w:val="24"/>
          <w:lang w:bidi="he-IL"/>
        </w:rPr>
        <w:t xml:space="preserve"> By </w:t>
      </w:r>
      <w:del w:id="1858" w:author="Irina" w:date="2020-06-25T20:46:00Z">
        <w:r w:rsidRPr="002D2CDC" w:rsidDel="000D7F80">
          <w:rPr>
            <w:rFonts w:asciiTheme="majorBidi" w:hAnsiTheme="majorBidi" w:cstheme="majorBidi"/>
            <w:szCs w:val="24"/>
            <w:lang w:bidi="he-IL"/>
          </w:rPr>
          <w:delText xml:space="preserve">setting </w:delText>
        </w:r>
      </w:del>
      <w:ins w:id="1859" w:author="Irina" w:date="2020-06-25T20:46:00Z">
        <w:r w:rsidR="000D7F80">
          <w:rPr>
            <w:rFonts w:asciiTheme="majorBidi" w:hAnsiTheme="majorBidi" w:cstheme="majorBidi"/>
            <w:szCs w:val="24"/>
            <w:lang w:bidi="he-IL"/>
          </w:rPr>
          <w:t>dating</w:t>
        </w:r>
        <w:r w:rsidR="000D7F80"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the destruction </w:t>
      </w:r>
      <w:del w:id="1860" w:author="Irina" w:date="2020-06-25T20:46:00Z">
        <w:r w:rsidRPr="002D2CDC" w:rsidDel="000D7F80">
          <w:rPr>
            <w:rFonts w:asciiTheme="majorBidi" w:hAnsiTheme="majorBidi" w:cstheme="majorBidi"/>
            <w:szCs w:val="24"/>
            <w:lang w:bidi="he-IL"/>
          </w:rPr>
          <w:delText xml:space="preserve">at </w:delText>
        </w:r>
      </w:del>
      <w:ins w:id="1861" w:author="Irina" w:date="2020-06-25T20:46:00Z">
        <w:r w:rsidR="000D7F80">
          <w:rPr>
            <w:rFonts w:asciiTheme="majorBidi" w:hAnsiTheme="majorBidi" w:cstheme="majorBidi"/>
            <w:szCs w:val="24"/>
            <w:lang w:bidi="he-IL"/>
          </w:rPr>
          <w:t>to</w:t>
        </w:r>
        <w:r w:rsidR="000D7F80"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Tishre 10, the first day of the</w:t>
      </w:r>
      <w:del w:id="1862" w:author="Irina" w:date="2020-06-25T20:46:00Z">
        <w:r w:rsidRPr="002D2CDC" w:rsidDel="000D7F80">
          <w:rPr>
            <w:rFonts w:asciiTheme="majorBidi" w:hAnsiTheme="majorBidi" w:cstheme="majorBidi"/>
            <w:szCs w:val="24"/>
            <w:lang w:bidi="he-IL"/>
          </w:rPr>
          <w:delText xml:space="preserve"> j</w:delText>
        </w:r>
      </w:del>
      <w:ins w:id="1863" w:author="Irina" w:date="2020-06-25T20:46:00Z">
        <w:r w:rsidR="000D7F80">
          <w:rPr>
            <w:rFonts w:asciiTheme="majorBidi" w:hAnsiTheme="majorBidi" w:cstheme="majorBidi"/>
            <w:szCs w:val="24"/>
            <w:lang w:bidi="he-IL"/>
          </w:rPr>
          <w:t xml:space="preserve"> J</w:t>
        </w:r>
      </w:ins>
      <w:r w:rsidRPr="002D2CDC">
        <w:rPr>
          <w:rFonts w:asciiTheme="majorBidi" w:hAnsiTheme="majorBidi" w:cstheme="majorBidi"/>
          <w:szCs w:val="24"/>
          <w:lang w:bidi="he-IL"/>
        </w:rPr>
        <w:t xml:space="preserve">ubilee, Josephus </w:t>
      </w:r>
      <w:del w:id="1864" w:author="Irina" w:date="2020-06-25T20:46:00Z">
        <w:r w:rsidRPr="002D2CDC" w:rsidDel="000D7F80">
          <w:rPr>
            <w:rFonts w:asciiTheme="majorBidi" w:hAnsiTheme="majorBidi" w:cstheme="majorBidi"/>
            <w:szCs w:val="24"/>
            <w:lang w:bidi="he-IL"/>
          </w:rPr>
          <w:delText xml:space="preserve">can </w:delText>
        </w:r>
      </w:del>
      <w:ins w:id="1865" w:author="Irina" w:date="2020-06-25T20:46:00Z">
        <w:r w:rsidR="000D7F80">
          <w:rPr>
            <w:rFonts w:asciiTheme="majorBidi" w:hAnsiTheme="majorBidi" w:cstheme="majorBidi"/>
            <w:szCs w:val="24"/>
            <w:lang w:bidi="he-IL"/>
          </w:rPr>
          <w:t>is</w:t>
        </w:r>
        <w:r w:rsidR="000D7F80" w:rsidRPr="002D2CDC">
          <w:rPr>
            <w:rFonts w:asciiTheme="majorBidi" w:hAnsiTheme="majorBidi" w:cstheme="majorBidi"/>
            <w:szCs w:val="24"/>
            <w:lang w:bidi="he-IL"/>
          </w:rPr>
          <w:t xml:space="preserve"> </w:t>
        </w:r>
      </w:ins>
      <w:del w:id="1866" w:author="Irina" w:date="2020-06-25T20:46:00Z">
        <w:r w:rsidRPr="002D2CDC" w:rsidDel="000D7F80">
          <w:rPr>
            <w:rFonts w:asciiTheme="majorBidi" w:hAnsiTheme="majorBidi" w:cstheme="majorBidi"/>
            <w:szCs w:val="24"/>
            <w:lang w:bidi="he-IL"/>
          </w:rPr>
          <w:delText xml:space="preserve">allude </w:delText>
        </w:r>
      </w:del>
      <w:ins w:id="1867" w:author="Irina" w:date="2020-06-25T20:46:00Z">
        <w:r w:rsidR="000D7F80" w:rsidRPr="002D2CDC">
          <w:rPr>
            <w:rFonts w:asciiTheme="majorBidi" w:hAnsiTheme="majorBidi" w:cstheme="majorBidi"/>
            <w:szCs w:val="24"/>
            <w:lang w:bidi="he-IL"/>
          </w:rPr>
          <w:t>allud</w:t>
        </w:r>
        <w:r w:rsidR="000D7F80">
          <w:rPr>
            <w:rFonts w:asciiTheme="majorBidi" w:hAnsiTheme="majorBidi" w:cstheme="majorBidi"/>
            <w:szCs w:val="24"/>
            <w:lang w:bidi="he-IL"/>
          </w:rPr>
          <w:t>ing</w:t>
        </w:r>
        <w:r w:rsidR="000D7F80"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to the importance of the event in association with the apocalyptic tradition. Although he does not link the destruction of the First Temple to the end or the beginning of the jubilee, he connects </w:t>
      </w:r>
      <w:del w:id="1868" w:author="Irina" w:date="2020-06-25T20:46:00Z">
        <w:r w:rsidRPr="002D2CDC" w:rsidDel="000D7F80">
          <w:rPr>
            <w:rFonts w:asciiTheme="majorBidi" w:hAnsiTheme="majorBidi" w:cstheme="majorBidi"/>
            <w:szCs w:val="24"/>
            <w:lang w:bidi="he-IL"/>
          </w:rPr>
          <w:delText xml:space="preserve">the </w:delText>
        </w:r>
      </w:del>
      <w:ins w:id="1869" w:author="Irina" w:date="2020-06-25T20:46:00Z">
        <w:r w:rsidR="000D7F80">
          <w:rPr>
            <w:rFonts w:asciiTheme="majorBidi" w:hAnsiTheme="majorBidi" w:cstheme="majorBidi"/>
            <w:szCs w:val="24"/>
            <w:lang w:bidi="he-IL"/>
          </w:rPr>
          <w:t>its</w:t>
        </w:r>
        <w:r w:rsidR="000D7F80"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date </w:t>
      </w:r>
      <w:del w:id="1870" w:author="Irina" w:date="2020-06-25T20:46:00Z">
        <w:r w:rsidRPr="002D2CDC" w:rsidDel="000D7F80">
          <w:rPr>
            <w:rFonts w:asciiTheme="majorBidi" w:hAnsiTheme="majorBidi" w:cstheme="majorBidi"/>
            <w:szCs w:val="24"/>
            <w:lang w:bidi="he-IL"/>
          </w:rPr>
          <w:delText>of this event with</w:delText>
        </w:r>
      </w:del>
      <w:ins w:id="1871" w:author="Irina" w:date="2020-06-25T20:46:00Z">
        <w:r w:rsidR="000D7F80">
          <w:rPr>
            <w:rFonts w:asciiTheme="majorBidi" w:hAnsiTheme="majorBidi" w:cstheme="majorBidi"/>
            <w:szCs w:val="24"/>
            <w:lang w:bidi="he-IL"/>
          </w:rPr>
          <w:t>to</w:t>
        </w:r>
      </w:ins>
      <w:r w:rsidRPr="002D2CDC">
        <w:rPr>
          <w:rFonts w:asciiTheme="majorBidi" w:hAnsiTheme="majorBidi" w:cstheme="majorBidi"/>
          <w:szCs w:val="24"/>
          <w:lang w:bidi="he-IL"/>
        </w:rPr>
        <w:t xml:space="preserve"> the anniversary of the most important historical occurrences of all</w:t>
      </w:r>
      <w:r w:rsidR="00D31155" w:rsidRPr="002D2CDC">
        <w:rPr>
          <w:rFonts w:asciiTheme="majorBidi" w:hAnsiTheme="majorBidi" w:cstheme="majorBidi"/>
          <w:szCs w:val="24"/>
          <w:lang w:bidi="he-IL"/>
        </w:rPr>
        <w:t xml:space="preserve"> times</w:t>
      </w:r>
      <w:r w:rsidRPr="002D2CDC">
        <w:rPr>
          <w:rFonts w:asciiTheme="majorBidi" w:hAnsiTheme="majorBidi" w:cstheme="majorBidi"/>
          <w:szCs w:val="24"/>
          <w:lang w:bidi="he-IL"/>
        </w:rPr>
        <w:t xml:space="preserve">: the creation of </w:t>
      </w:r>
      <w:r w:rsidR="00D31155" w:rsidRPr="002D2CDC">
        <w:rPr>
          <w:rFonts w:asciiTheme="majorBidi" w:hAnsiTheme="majorBidi" w:cstheme="majorBidi"/>
          <w:szCs w:val="24"/>
          <w:lang w:bidi="he-IL"/>
        </w:rPr>
        <w:t>humankind</w:t>
      </w:r>
      <w:r w:rsidRPr="002D2CDC">
        <w:rPr>
          <w:rFonts w:asciiTheme="majorBidi" w:hAnsiTheme="majorBidi" w:cstheme="majorBidi"/>
          <w:szCs w:val="24"/>
          <w:lang w:bidi="he-IL"/>
        </w:rPr>
        <w:t xml:space="preserve">, the Flood, the Israelites </w:t>
      </w:r>
      <w:del w:id="1872" w:author="Irina" w:date="2020-06-25T20:46:00Z">
        <w:r w:rsidRPr="002D2CDC" w:rsidDel="000D7F80">
          <w:rPr>
            <w:rFonts w:asciiTheme="majorBidi" w:hAnsiTheme="majorBidi" w:cstheme="majorBidi"/>
            <w:szCs w:val="24"/>
            <w:lang w:bidi="he-IL"/>
          </w:rPr>
          <w:delText xml:space="preserve">entering </w:delText>
        </w:r>
      </w:del>
      <w:ins w:id="1873" w:author="Irina" w:date="2020-06-25T20:46:00Z">
        <w:r w:rsidR="000D7F80" w:rsidRPr="002D2CDC">
          <w:rPr>
            <w:rFonts w:asciiTheme="majorBidi" w:hAnsiTheme="majorBidi" w:cstheme="majorBidi"/>
            <w:szCs w:val="24"/>
            <w:lang w:bidi="he-IL"/>
          </w:rPr>
          <w:t>ent</w:t>
        </w:r>
        <w:r w:rsidR="000D7F80">
          <w:rPr>
            <w:rFonts w:asciiTheme="majorBidi" w:hAnsiTheme="majorBidi" w:cstheme="majorBidi"/>
            <w:szCs w:val="24"/>
            <w:lang w:bidi="he-IL"/>
          </w:rPr>
          <w:t>ry into</w:t>
        </w:r>
        <w:r w:rsidR="000D7F80"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the land of Canaan, and, of course, the construction of the Temple itself. This method of dating is</w:t>
      </w:r>
      <w:del w:id="1874" w:author="Irina" w:date="2020-06-25T20:47:00Z">
        <w:r w:rsidRPr="002D2CDC" w:rsidDel="000D7F80">
          <w:rPr>
            <w:rFonts w:asciiTheme="majorBidi" w:hAnsiTheme="majorBidi" w:cstheme="majorBidi"/>
            <w:szCs w:val="24"/>
            <w:lang w:bidi="he-IL"/>
          </w:rPr>
          <w:delText>, of course,</w:delText>
        </w:r>
      </w:del>
      <w:ins w:id="1875" w:author="Irina" w:date="2020-06-25T20:47:00Z">
        <w:r w:rsidR="000D7F80">
          <w:rPr>
            <w:rFonts w:asciiTheme="majorBidi" w:hAnsiTheme="majorBidi" w:cstheme="majorBidi"/>
            <w:szCs w:val="24"/>
            <w:lang w:bidi="he-IL"/>
          </w:rPr>
          <w:t xml:space="preserve"> obviously</w:t>
        </w:r>
      </w:ins>
      <w:r w:rsidRPr="002D2CDC">
        <w:rPr>
          <w:rFonts w:asciiTheme="majorBidi" w:hAnsiTheme="majorBidi" w:cstheme="majorBidi"/>
          <w:szCs w:val="24"/>
          <w:lang w:bidi="he-IL"/>
        </w:rPr>
        <w:t xml:space="preserve"> indicative of the importance of the event. The calendric </w:t>
      </w:r>
      <w:del w:id="1876" w:author="Irina" w:date="2020-06-25T20:47:00Z">
        <w:r w:rsidRPr="002D2CDC" w:rsidDel="000D7F80">
          <w:rPr>
            <w:rFonts w:asciiTheme="majorBidi" w:hAnsiTheme="majorBidi" w:cstheme="majorBidi"/>
            <w:szCs w:val="24"/>
            <w:lang w:bidi="he-IL"/>
          </w:rPr>
          <w:delText xml:space="preserve">placement </w:delText>
        </w:r>
      </w:del>
      <w:ins w:id="1877" w:author="Irina" w:date="2020-06-25T20:47:00Z">
        <w:r w:rsidR="000D7F80">
          <w:rPr>
            <w:rFonts w:asciiTheme="majorBidi" w:hAnsiTheme="majorBidi" w:cstheme="majorBidi"/>
            <w:szCs w:val="24"/>
            <w:lang w:bidi="he-IL"/>
          </w:rPr>
          <w:t>appointment</w:t>
        </w:r>
        <w:r w:rsidR="000D7F80"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of the destruction </w:t>
      </w:r>
      <w:del w:id="1878" w:author="Irina" w:date="2020-06-25T20:47:00Z">
        <w:r w:rsidRPr="002D2CDC" w:rsidDel="000D7F80">
          <w:rPr>
            <w:rFonts w:asciiTheme="majorBidi" w:hAnsiTheme="majorBidi" w:cstheme="majorBidi"/>
            <w:szCs w:val="24"/>
            <w:lang w:bidi="he-IL"/>
          </w:rPr>
          <w:delText xml:space="preserve">on </w:delText>
        </w:r>
      </w:del>
      <w:ins w:id="1879" w:author="Irina" w:date="2020-06-25T20:47:00Z">
        <w:r w:rsidR="000D7F80">
          <w:rPr>
            <w:rFonts w:asciiTheme="majorBidi" w:hAnsiTheme="majorBidi" w:cstheme="majorBidi"/>
            <w:szCs w:val="24"/>
            <w:lang w:bidi="he-IL"/>
          </w:rPr>
          <w:t>to</w:t>
        </w:r>
        <w:r w:rsidR="000D7F80"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Tishre 10 defines the nature of the event as part of the sacred history </w:t>
      </w:r>
      <w:del w:id="1880" w:author="Irina" w:date="2020-06-25T20:47:00Z">
        <w:r w:rsidRPr="002D2CDC" w:rsidDel="000D7F80">
          <w:rPr>
            <w:rFonts w:asciiTheme="majorBidi" w:hAnsiTheme="majorBidi" w:cstheme="majorBidi"/>
            <w:szCs w:val="24"/>
            <w:lang w:bidi="he-IL"/>
          </w:rPr>
          <w:delText xml:space="preserve">that </w:delText>
        </w:r>
      </w:del>
      <w:ins w:id="1881" w:author="Irina" w:date="2020-06-25T20:47:00Z">
        <w:r w:rsidR="000D7F80">
          <w:rPr>
            <w:rFonts w:asciiTheme="majorBidi" w:hAnsiTheme="majorBidi" w:cstheme="majorBidi"/>
            <w:szCs w:val="24"/>
            <w:lang w:bidi="he-IL"/>
          </w:rPr>
          <w:t>revealed by</w:t>
        </w:r>
        <w:r w:rsidR="000D7F80"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the apocalyptic tradition</w:t>
      </w:r>
      <w:del w:id="1882" w:author="Irina" w:date="2020-06-25T20:47:00Z">
        <w:r w:rsidRPr="002D2CDC" w:rsidDel="000D7F80">
          <w:rPr>
            <w:rFonts w:asciiTheme="majorBidi" w:hAnsiTheme="majorBidi" w:cstheme="majorBidi"/>
            <w:szCs w:val="24"/>
            <w:lang w:bidi="he-IL"/>
          </w:rPr>
          <w:delText xml:space="preserve"> reveals</w:delText>
        </w:r>
      </w:del>
      <w:r w:rsidRPr="002D2CDC">
        <w:rPr>
          <w:rFonts w:asciiTheme="majorBidi" w:hAnsiTheme="majorBidi" w:cstheme="majorBidi"/>
          <w:szCs w:val="24"/>
          <w:lang w:bidi="he-IL"/>
        </w:rPr>
        <w:t>.</w:t>
      </w:r>
    </w:p>
    <w:p w14:paraId="4072DADB" w14:textId="2349A6B8" w:rsidR="004A0274" w:rsidRPr="002D2CDC" w:rsidRDefault="00AF162D" w:rsidP="009E1956">
      <w:pPr>
        <w:pStyle w:val="PS"/>
        <w:spacing w:line="360" w:lineRule="auto"/>
        <w:rPr>
          <w:rFonts w:asciiTheme="majorBidi" w:hAnsiTheme="majorBidi" w:cstheme="majorBidi"/>
          <w:szCs w:val="24"/>
          <w:rtl/>
          <w:lang w:bidi="he-IL"/>
        </w:rPr>
      </w:pPr>
      <w:r w:rsidRPr="002D2CDC">
        <w:rPr>
          <w:rFonts w:asciiTheme="majorBidi" w:hAnsiTheme="majorBidi" w:cstheme="majorBidi"/>
          <w:szCs w:val="24"/>
          <w:lang w:bidi="he-IL"/>
        </w:rPr>
        <w:t>Josephus’ chronological determination certainly sheds light on the sources he used, but his very willingness to disregard the Biblical date in favor of another tradition ties into another facet of his persona. In his autobiography, Josephus reports having chosen the Pharisaic way after searching for and studying the various Jewish sects (</w:t>
      </w:r>
      <w:r w:rsidRPr="002D2CDC">
        <w:rPr>
          <w:rFonts w:asciiTheme="majorBidi" w:hAnsiTheme="majorBidi" w:cstheme="majorBidi"/>
          <w:i/>
          <w:iCs/>
          <w:szCs w:val="24"/>
          <w:lang w:bidi="he-IL"/>
        </w:rPr>
        <w:t>Vita</w:t>
      </w:r>
      <w:r w:rsidRPr="002D2CDC">
        <w:rPr>
          <w:rFonts w:asciiTheme="majorBidi" w:hAnsiTheme="majorBidi" w:cstheme="majorBidi"/>
          <w:szCs w:val="24"/>
          <w:lang w:bidi="he-IL"/>
        </w:rPr>
        <w:t xml:space="preserve"> 12). </w:t>
      </w:r>
      <w:del w:id="1883" w:author="Irina" w:date="2020-06-25T20:48:00Z">
        <w:r w:rsidRPr="002D2CDC" w:rsidDel="000D7F80">
          <w:rPr>
            <w:rFonts w:asciiTheme="majorBidi" w:hAnsiTheme="majorBidi" w:cstheme="majorBidi"/>
            <w:szCs w:val="24"/>
            <w:lang w:bidi="he-IL"/>
          </w:rPr>
          <w:delText>This h</w:delText>
        </w:r>
      </w:del>
      <w:ins w:id="1884" w:author="Irina" w:date="2020-06-25T20:48:00Z">
        <w:r w:rsidR="000D7F80">
          <w:rPr>
            <w:rFonts w:asciiTheme="majorBidi" w:hAnsiTheme="majorBidi" w:cstheme="majorBidi"/>
            <w:szCs w:val="24"/>
            <w:lang w:bidi="he-IL"/>
          </w:rPr>
          <w:t>H</w:t>
        </w:r>
      </w:ins>
      <w:r w:rsidRPr="002D2CDC">
        <w:rPr>
          <w:rFonts w:asciiTheme="majorBidi" w:hAnsiTheme="majorBidi" w:cstheme="majorBidi"/>
          <w:szCs w:val="24"/>
          <w:lang w:bidi="he-IL"/>
        </w:rPr>
        <w:t xml:space="preserve">e states </w:t>
      </w:r>
      <w:ins w:id="1885" w:author="Irina" w:date="2020-06-25T20:48:00Z">
        <w:r w:rsidR="000D7F80">
          <w:rPr>
            <w:rFonts w:asciiTheme="majorBidi" w:hAnsiTheme="majorBidi" w:cstheme="majorBidi"/>
            <w:szCs w:val="24"/>
            <w:lang w:bidi="he-IL"/>
          </w:rPr>
          <w:t xml:space="preserve">this </w:t>
        </w:r>
      </w:ins>
      <w:r w:rsidRPr="002D2CDC">
        <w:rPr>
          <w:rFonts w:asciiTheme="majorBidi" w:hAnsiTheme="majorBidi" w:cstheme="majorBidi"/>
          <w:szCs w:val="24"/>
          <w:lang w:bidi="he-IL"/>
        </w:rPr>
        <w:t xml:space="preserve">toward the end of his life. There is no telling how strongly this remark reflects the image and doings of the priest </w:t>
      </w:r>
      <w:r w:rsidR="006476BC" w:rsidRPr="002D2CDC">
        <w:rPr>
          <w:rFonts w:asciiTheme="majorBidi" w:hAnsiTheme="majorBidi" w:cstheme="majorBidi"/>
          <w:szCs w:val="24"/>
          <w:lang w:bidi="he-IL"/>
        </w:rPr>
        <w:t>Yosse</w:t>
      </w:r>
      <w:r w:rsidRPr="002D2CDC">
        <w:rPr>
          <w:rFonts w:asciiTheme="majorBidi" w:hAnsiTheme="majorBidi" w:cstheme="majorBidi"/>
          <w:szCs w:val="24"/>
          <w:lang w:bidi="he-IL"/>
        </w:rPr>
        <w:t>f</w:t>
      </w:r>
      <w:ins w:id="1886" w:author="Irina" w:date="2020-06-25T20:48:00Z">
        <w:r w:rsidR="000D7F80">
          <w:rPr>
            <w:rFonts w:asciiTheme="majorBidi" w:hAnsiTheme="majorBidi" w:cstheme="majorBidi"/>
            <w:szCs w:val="24"/>
            <w:lang w:bidi="he-IL"/>
          </w:rPr>
          <w:t>,</w:t>
        </w:r>
      </w:ins>
      <w:r w:rsidRPr="002D2CDC">
        <w:rPr>
          <w:rFonts w:asciiTheme="majorBidi" w:hAnsiTheme="majorBidi" w:cstheme="majorBidi"/>
          <w:szCs w:val="24"/>
          <w:lang w:bidi="he-IL"/>
        </w:rPr>
        <w:t xml:space="preserve"> son of Matityahu, but it certainly befits the aging historian</w:t>
      </w:r>
      <w:ins w:id="1887" w:author="Irina" w:date="2020-06-25T20:48:00Z">
        <w:r w:rsidR="000D7F80">
          <w:rPr>
            <w:rFonts w:asciiTheme="majorBidi" w:hAnsiTheme="majorBidi" w:cstheme="majorBidi"/>
            <w:szCs w:val="24"/>
            <w:lang w:bidi="he-IL"/>
          </w:rPr>
          <w:t>,</w:t>
        </w:r>
      </w:ins>
      <w:r w:rsidRPr="002D2CDC">
        <w:rPr>
          <w:rFonts w:asciiTheme="majorBidi" w:hAnsiTheme="majorBidi" w:cstheme="majorBidi"/>
          <w:szCs w:val="24"/>
          <w:lang w:bidi="he-IL"/>
        </w:rPr>
        <w:t xml:space="preserve"> Flavius Josephus</w:t>
      </w:r>
      <w:ins w:id="1888" w:author="Irina" w:date="2020-06-25T20:48:00Z">
        <w:r w:rsidR="000D7F80">
          <w:rPr>
            <w:rFonts w:asciiTheme="majorBidi" w:hAnsiTheme="majorBidi" w:cstheme="majorBidi"/>
            <w:szCs w:val="24"/>
            <w:lang w:bidi="he-IL"/>
          </w:rPr>
          <w:t>,</w:t>
        </w:r>
      </w:ins>
      <w:r w:rsidRPr="002D2CDC">
        <w:rPr>
          <w:rFonts w:asciiTheme="majorBidi" w:hAnsiTheme="majorBidi" w:cstheme="majorBidi"/>
          <w:szCs w:val="24"/>
          <w:lang w:bidi="he-IL"/>
        </w:rPr>
        <w:t xml:space="preserve"> in Rome. As many have shown, </w:t>
      </w:r>
      <w:r w:rsidRPr="002D2CDC">
        <w:rPr>
          <w:rFonts w:asciiTheme="majorBidi" w:hAnsiTheme="majorBidi" w:cstheme="majorBidi"/>
          <w:szCs w:val="24"/>
        </w:rPr>
        <w:t xml:space="preserve">Josephus’ Pharisaic leanings are </w:t>
      </w:r>
      <w:ins w:id="1889" w:author="Irina" w:date="2020-06-25T20:49:00Z">
        <w:r w:rsidR="00C70E1C" w:rsidRPr="002D2CDC">
          <w:rPr>
            <w:rFonts w:asciiTheme="majorBidi" w:hAnsiTheme="majorBidi" w:cstheme="majorBidi"/>
            <w:szCs w:val="24"/>
          </w:rPr>
          <w:t xml:space="preserve">profusely </w:t>
        </w:r>
      </w:ins>
      <w:r w:rsidRPr="002D2CDC">
        <w:rPr>
          <w:rFonts w:asciiTheme="majorBidi" w:hAnsiTheme="majorBidi" w:cstheme="majorBidi"/>
          <w:szCs w:val="24"/>
        </w:rPr>
        <w:t>manifest</w:t>
      </w:r>
      <w:del w:id="1890" w:author="Irina" w:date="2020-06-25T20:49:00Z">
        <w:r w:rsidRPr="002D2CDC" w:rsidDel="00C70E1C">
          <w:rPr>
            <w:rFonts w:asciiTheme="majorBidi" w:hAnsiTheme="majorBidi" w:cstheme="majorBidi"/>
            <w:szCs w:val="24"/>
          </w:rPr>
          <w:delText>ed</w:delText>
        </w:r>
      </w:del>
      <w:r w:rsidRPr="002D2CDC">
        <w:rPr>
          <w:rFonts w:asciiTheme="majorBidi" w:hAnsiTheme="majorBidi" w:cstheme="majorBidi"/>
          <w:szCs w:val="24"/>
        </w:rPr>
        <w:t xml:space="preserve"> </w:t>
      </w:r>
      <w:del w:id="1891" w:author="Irina" w:date="2020-06-25T20:49:00Z">
        <w:r w:rsidRPr="002D2CDC" w:rsidDel="00C70E1C">
          <w:rPr>
            <w:rFonts w:asciiTheme="majorBidi" w:hAnsiTheme="majorBidi" w:cstheme="majorBidi"/>
            <w:szCs w:val="24"/>
          </w:rPr>
          <w:delText xml:space="preserve">profusely </w:delText>
        </w:r>
      </w:del>
      <w:r w:rsidRPr="002D2CDC">
        <w:rPr>
          <w:rFonts w:asciiTheme="majorBidi" w:hAnsiTheme="majorBidi" w:cstheme="majorBidi"/>
          <w:szCs w:val="24"/>
          <w:lang w:bidi="he-IL"/>
        </w:rPr>
        <w:t xml:space="preserve">in </w:t>
      </w:r>
      <w:ins w:id="1892" w:author="Irina" w:date="2020-06-25T20:49:00Z">
        <w:r w:rsidR="00C70E1C">
          <w:rPr>
            <w:rFonts w:asciiTheme="majorBidi" w:hAnsiTheme="majorBidi" w:cstheme="majorBidi"/>
            <w:szCs w:val="24"/>
            <w:lang w:bidi="he-IL"/>
          </w:rPr>
          <w:t xml:space="preserve">the </w:t>
        </w:r>
      </w:ins>
      <w:r w:rsidRPr="002D2CDC">
        <w:rPr>
          <w:rFonts w:asciiTheme="majorBidi" w:hAnsiTheme="majorBidi" w:cstheme="majorBidi"/>
          <w:i/>
          <w:iCs/>
          <w:szCs w:val="24"/>
        </w:rPr>
        <w:t>Jewish Antiquities</w:t>
      </w:r>
      <w:r w:rsidRPr="002D2CDC">
        <w:rPr>
          <w:rFonts w:asciiTheme="majorBidi" w:hAnsiTheme="majorBidi" w:cstheme="majorBidi"/>
          <w:szCs w:val="24"/>
        </w:rPr>
        <w:t>.</w:t>
      </w:r>
      <w:r w:rsidRPr="002D2CDC">
        <w:rPr>
          <w:rStyle w:val="FootnoteReference"/>
          <w:rFonts w:asciiTheme="majorBidi" w:hAnsiTheme="majorBidi" w:cstheme="majorBidi"/>
          <w:szCs w:val="24"/>
        </w:rPr>
        <w:footnoteReference w:id="62"/>
      </w:r>
      <w:r w:rsidRPr="002D2CDC">
        <w:rPr>
          <w:rFonts w:asciiTheme="majorBidi" w:hAnsiTheme="majorBidi" w:cstheme="majorBidi"/>
          <w:szCs w:val="24"/>
        </w:rPr>
        <w:t xml:space="preserve"> What </w:t>
      </w:r>
      <w:r w:rsidRPr="002D2CDC">
        <w:rPr>
          <w:rFonts w:asciiTheme="majorBidi" w:hAnsiTheme="majorBidi" w:cstheme="majorBidi"/>
          <w:szCs w:val="24"/>
        </w:rPr>
        <w:lastRenderedPageBreak/>
        <w:t xml:space="preserve">matters for our purposes, of course, is </w:t>
      </w:r>
      <w:del w:id="1893" w:author="Irina" w:date="2020-06-25T20:49:00Z">
        <w:r w:rsidRPr="002D2CDC" w:rsidDel="00C70E1C">
          <w:rPr>
            <w:rFonts w:asciiTheme="majorBidi" w:hAnsiTheme="majorBidi" w:cstheme="majorBidi"/>
            <w:szCs w:val="24"/>
          </w:rPr>
          <w:delText xml:space="preserve">its </w:delText>
        </w:r>
      </w:del>
      <w:ins w:id="1894" w:author="Irina" w:date="2020-06-25T20:49:00Z">
        <w:r w:rsidR="00C70E1C">
          <w:rPr>
            <w:rFonts w:asciiTheme="majorBidi" w:hAnsiTheme="majorBidi" w:cstheme="majorBidi"/>
            <w:szCs w:val="24"/>
          </w:rPr>
          <w:t>the work’s</w:t>
        </w:r>
        <w:r w:rsidR="00C70E1C" w:rsidRPr="002D2CDC">
          <w:rPr>
            <w:rFonts w:asciiTheme="majorBidi" w:hAnsiTheme="majorBidi" w:cstheme="majorBidi"/>
            <w:szCs w:val="24"/>
          </w:rPr>
          <w:t xml:space="preserve"> </w:t>
        </w:r>
      </w:ins>
      <w:r w:rsidRPr="002D2CDC">
        <w:rPr>
          <w:rFonts w:asciiTheme="majorBidi" w:hAnsiTheme="majorBidi" w:cstheme="majorBidi"/>
          <w:szCs w:val="24"/>
        </w:rPr>
        <w:t xml:space="preserve">historiographic manifestation. </w:t>
      </w:r>
      <w:ins w:id="1895" w:author="Irina" w:date="2020-06-25T20:50:00Z">
        <w:r w:rsidR="00C70E1C">
          <w:rPr>
            <w:rFonts w:asciiTheme="majorBidi" w:hAnsiTheme="majorBidi" w:cstheme="majorBidi"/>
            <w:szCs w:val="24"/>
          </w:rPr>
          <w:t xml:space="preserve">In it, </w:t>
        </w:r>
      </w:ins>
      <w:del w:id="1896" w:author="Irina" w:date="2020-06-25T20:49:00Z">
        <w:r w:rsidRPr="002D2CDC" w:rsidDel="00C70E1C">
          <w:rPr>
            <w:rFonts w:asciiTheme="majorBidi" w:hAnsiTheme="majorBidi" w:cstheme="majorBidi"/>
            <w:szCs w:val="24"/>
          </w:rPr>
          <w:delText xml:space="preserve">In </w:delText>
        </w:r>
        <w:r w:rsidR="002A08E3" w:rsidRPr="00C70E1C" w:rsidDel="00C70E1C">
          <w:rPr>
            <w:rFonts w:asciiTheme="majorBidi" w:hAnsiTheme="majorBidi" w:cstheme="majorBidi"/>
            <w:szCs w:val="24"/>
            <w:rPrChange w:id="1897" w:author="Irina" w:date="2020-06-25T20:49:00Z">
              <w:rPr>
                <w:rFonts w:asciiTheme="majorBidi" w:hAnsiTheme="majorBidi" w:cstheme="majorBidi"/>
                <w:i/>
                <w:iCs/>
                <w:szCs w:val="24"/>
              </w:rPr>
            </w:rPrChange>
          </w:rPr>
          <w:delText xml:space="preserve">Jewish </w:delText>
        </w:r>
        <w:r w:rsidRPr="00C70E1C" w:rsidDel="00C70E1C">
          <w:rPr>
            <w:rFonts w:asciiTheme="majorBidi" w:hAnsiTheme="majorBidi" w:cstheme="majorBidi"/>
            <w:szCs w:val="24"/>
            <w:rPrChange w:id="1898" w:author="Irina" w:date="2020-06-25T20:49:00Z">
              <w:rPr>
                <w:rFonts w:asciiTheme="majorBidi" w:hAnsiTheme="majorBidi" w:cstheme="majorBidi"/>
                <w:i/>
                <w:iCs/>
                <w:szCs w:val="24"/>
              </w:rPr>
            </w:rPrChange>
          </w:rPr>
          <w:delText>Antiquities,</w:delText>
        </w:r>
        <w:r w:rsidRPr="002D2CDC" w:rsidDel="00C70E1C">
          <w:rPr>
            <w:rFonts w:asciiTheme="majorBidi" w:hAnsiTheme="majorBidi" w:cstheme="majorBidi"/>
            <w:szCs w:val="24"/>
          </w:rPr>
          <w:delText xml:space="preserve"> it is evident that </w:delText>
        </w:r>
      </w:del>
      <w:r w:rsidRPr="002D2CDC">
        <w:rPr>
          <w:rFonts w:asciiTheme="majorBidi" w:hAnsiTheme="majorBidi" w:cstheme="majorBidi"/>
          <w:szCs w:val="24"/>
        </w:rPr>
        <w:t xml:space="preserve">Josephus </w:t>
      </w:r>
      <w:ins w:id="1899" w:author="Irina" w:date="2020-06-25T20:50:00Z">
        <w:r w:rsidR="00C70E1C">
          <w:rPr>
            <w:rFonts w:asciiTheme="majorBidi" w:hAnsiTheme="majorBidi" w:cstheme="majorBidi"/>
            <w:szCs w:val="24"/>
          </w:rPr>
          <w:t xml:space="preserve">clearly </w:t>
        </w:r>
      </w:ins>
      <w:r w:rsidRPr="002D2CDC">
        <w:rPr>
          <w:rFonts w:asciiTheme="majorBidi" w:hAnsiTheme="majorBidi" w:cstheme="majorBidi"/>
          <w:szCs w:val="24"/>
        </w:rPr>
        <w:t>labored to integrate</w:t>
      </w:r>
      <w:del w:id="1900" w:author="Irina" w:date="2020-06-25T20:51:00Z">
        <w:r w:rsidRPr="002D2CDC" w:rsidDel="00C70E1C">
          <w:rPr>
            <w:rFonts w:asciiTheme="majorBidi" w:hAnsiTheme="majorBidi" w:cstheme="majorBidi"/>
            <w:szCs w:val="24"/>
          </w:rPr>
          <w:delText xml:space="preserve"> </w:delText>
        </w:r>
      </w:del>
      <w:ins w:id="1901" w:author="Irina" w:date="2020-06-25T20:50:00Z">
        <w:r w:rsidR="00C70E1C" w:rsidRPr="002D2CDC">
          <w:rPr>
            <w:rFonts w:asciiTheme="majorBidi" w:hAnsiTheme="majorBidi" w:cstheme="majorBidi"/>
            <w:szCs w:val="24"/>
          </w:rPr>
          <w:t xml:space="preserve"> ancient traditions of Jewish provenance</w:t>
        </w:r>
        <w:r w:rsidR="00C70E1C">
          <w:rPr>
            <w:rFonts w:asciiTheme="majorBidi" w:hAnsiTheme="majorBidi" w:cstheme="majorBidi"/>
            <w:szCs w:val="24"/>
          </w:rPr>
          <w:t xml:space="preserve"> </w:t>
        </w:r>
      </w:ins>
      <w:del w:id="1902" w:author="Irina" w:date="2020-06-25T20:50:00Z">
        <w:r w:rsidRPr="002D2CDC" w:rsidDel="00C70E1C">
          <w:rPr>
            <w:rFonts w:asciiTheme="majorBidi" w:hAnsiTheme="majorBidi" w:cstheme="majorBidi"/>
            <w:szCs w:val="24"/>
          </w:rPr>
          <w:delText>into his account ancient traditions of Jewish provenance, which</w:delText>
        </w:r>
      </w:del>
      <w:ins w:id="1903" w:author="Irina" w:date="2020-06-25T20:50:00Z">
        <w:r w:rsidR="00C70E1C">
          <w:rPr>
            <w:rFonts w:asciiTheme="majorBidi" w:hAnsiTheme="majorBidi" w:cstheme="majorBidi"/>
            <w:szCs w:val="24"/>
          </w:rPr>
          <w:t>that</w:t>
        </w:r>
      </w:ins>
      <w:r w:rsidRPr="002D2CDC">
        <w:rPr>
          <w:rFonts w:asciiTheme="majorBidi" w:hAnsiTheme="majorBidi" w:cstheme="majorBidi"/>
          <w:szCs w:val="24"/>
        </w:rPr>
        <w:t xml:space="preserve"> the Rabbis, too, put to considerable use.</w:t>
      </w:r>
      <w:r w:rsidRPr="002D2CDC">
        <w:rPr>
          <w:rStyle w:val="FootnoteReference"/>
          <w:rFonts w:asciiTheme="majorBidi" w:hAnsiTheme="majorBidi" w:cstheme="majorBidi"/>
          <w:szCs w:val="24"/>
        </w:rPr>
        <w:footnoteReference w:id="63"/>
      </w:r>
      <w:del w:id="1912" w:author="Irina" w:date="2020-06-25T20:51:00Z">
        <w:r w:rsidRPr="002D2CDC" w:rsidDel="00C70E1C">
          <w:rPr>
            <w:rFonts w:asciiTheme="majorBidi" w:hAnsiTheme="majorBidi" w:cstheme="majorBidi"/>
            <w:szCs w:val="24"/>
          </w:rPr>
          <w:delText xml:space="preserve"> </w:delText>
        </w:r>
        <w:r w:rsidR="00D31155" w:rsidRPr="002D2CDC" w:rsidDel="00C70E1C">
          <w:rPr>
            <w:rFonts w:asciiTheme="majorBidi" w:hAnsiTheme="majorBidi" w:cstheme="majorBidi"/>
            <w:szCs w:val="24"/>
            <w:lang w:bidi="he-IL"/>
          </w:rPr>
          <w:delText xml:space="preserve">Even </w:delText>
        </w:r>
      </w:del>
      <w:ins w:id="1913" w:author="Irina" w:date="2020-06-25T20:51:00Z">
        <w:r w:rsidR="00C70E1C">
          <w:rPr>
            <w:rFonts w:asciiTheme="majorBidi" w:hAnsiTheme="majorBidi" w:cstheme="majorBidi"/>
            <w:szCs w:val="24"/>
            <w:lang w:bidi="he-IL"/>
          </w:rPr>
          <w:t>N</w:t>
        </w:r>
      </w:ins>
      <w:del w:id="1914" w:author="Irina" w:date="2020-06-25T20:51:00Z">
        <w:r w:rsidR="00D31155" w:rsidRPr="002D2CDC" w:rsidDel="00C70E1C">
          <w:rPr>
            <w:rFonts w:asciiTheme="majorBidi" w:hAnsiTheme="majorBidi" w:cstheme="majorBidi"/>
            <w:szCs w:val="24"/>
            <w:lang w:bidi="he-IL"/>
          </w:rPr>
          <w:delText xml:space="preserve">though </w:delText>
        </w:r>
        <w:r w:rsidRPr="002D2CDC" w:rsidDel="00C70E1C">
          <w:rPr>
            <w:rFonts w:asciiTheme="majorBidi" w:hAnsiTheme="majorBidi" w:cstheme="majorBidi"/>
            <w:szCs w:val="24"/>
            <w:lang w:bidi="he-IL"/>
          </w:rPr>
          <w:delText>n</w:delText>
        </w:r>
      </w:del>
      <w:r w:rsidRPr="002D2CDC">
        <w:rPr>
          <w:rFonts w:asciiTheme="majorBidi" w:hAnsiTheme="majorBidi" w:cstheme="majorBidi"/>
          <w:szCs w:val="24"/>
          <w:lang w:bidi="he-IL"/>
        </w:rPr>
        <w:t xml:space="preserve">ot </w:t>
      </w:r>
      <w:r w:rsidR="002A08E3" w:rsidRPr="002D2CDC">
        <w:rPr>
          <w:rFonts w:asciiTheme="majorBidi" w:hAnsiTheme="majorBidi" w:cstheme="majorBidi"/>
          <w:szCs w:val="24"/>
          <w:lang w:bidi="he-IL"/>
        </w:rPr>
        <w:t>all</w:t>
      </w:r>
      <w:r w:rsidRPr="002D2CDC">
        <w:rPr>
          <w:rFonts w:asciiTheme="majorBidi" w:hAnsiTheme="majorBidi" w:cstheme="majorBidi"/>
          <w:szCs w:val="24"/>
          <w:lang w:bidi="he-IL"/>
        </w:rPr>
        <w:t xml:space="preserve"> </w:t>
      </w:r>
      <w:ins w:id="1915" w:author="Irina" w:date="2020-06-25T20:51:00Z">
        <w:r w:rsidR="00C70E1C">
          <w:rPr>
            <w:rFonts w:asciiTheme="majorBidi" w:hAnsiTheme="majorBidi" w:cstheme="majorBidi"/>
            <w:szCs w:val="24"/>
            <w:lang w:bidi="he-IL"/>
          </w:rPr>
          <w:t xml:space="preserve">of </w:t>
        </w:r>
      </w:ins>
      <w:r w:rsidRPr="002D2CDC">
        <w:rPr>
          <w:rFonts w:asciiTheme="majorBidi" w:hAnsiTheme="majorBidi" w:cstheme="majorBidi"/>
          <w:szCs w:val="24"/>
          <w:lang w:bidi="he-IL"/>
        </w:rPr>
        <w:t>the</w:t>
      </w:r>
      <w:del w:id="1916" w:author="Irina" w:date="2020-06-25T20:51:00Z">
        <w:r w:rsidRPr="002D2CDC" w:rsidDel="00C70E1C">
          <w:rPr>
            <w:rFonts w:asciiTheme="majorBidi" w:hAnsiTheme="majorBidi" w:cstheme="majorBidi"/>
            <w:szCs w:val="24"/>
            <w:lang w:bidi="he-IL"/>
          </w:rPr>
          <w:delText>se</w:delText>
        </w:r>
      </w:del>
      <w:r w:rsidRPr="002D2CDC">
        <w:rPr>
          <w:rFonts w:asciiTheme="majorBidi" w:hAnsiTheme="majorBidi" w:cstheme="majorBidi"/>
          <w:szCs w:val="24"/>
          <w:lang w:bidi="he-IL"/>
        </w:rPr>
        <w:t xml:space="preserve"> Jewish traditions </w:t>
      </w:r>
      <w:ins w:id="1917" w:author="Irina" w:date="2020-06-25T20:51:00Z">
        <w:r w:rsidR="00C70E1C">
          <w:rPr>
            <w:rFonts w:asciiTheme="majorBidi" w:hAnsiTheme="majorBidi" w:cstheme="majorBidi"/>
            <w:szCs w:val="24"/>
            <w:lang w:bidi="he-IL"/>
          </w:rPr>
          <w:t xml:space="preserve">that </w:t>
        </w:r>
      </w:ins>
      <w:r w:rsidR="00D31155" w:rsidRPr="002D2CDC">
        <w:rPr>
          <w:rFonts w:asciiTheme="majorBidi" w:hAnsiTheme="majorBidi" w:cstheme="majorBidi"/>
          <w:szCs w:val="24"/>
          <w:lang w:bidi="he-IL"/>
        </w:rPr>
        <w:t xml:space="preserve">he uses </w:t>
      </w:r>
      <w:r w:rsidRPr="002D2CDC">
        <w:rPr>
          <w:rFonts w:asciiTheme="majorBidi" w:hAnsiTheme="majorBidi" w:cstheme="majorBidi"/>
          <w:szCs w:val="24"/>
          <w:lang w:bidi="he-IL"/>
        </w:rPr>
        <w:t>are Pharisaic</w:t>
      </w:r>
      <w:ins w:id="1918" w:author="Irina" w:date="2020-06-25T20:51:00Z">
        <w:r w:rsidR="00C70E1C">
          <w:rPr>
            <w:rFonts w:asciiTheme="majorBidi" w:hAnsiTheme="majorBidi" w:cstheme="majorBidi"/>
            <w:szCs w:val="24"/>
            <w:lang w:bidi="he-IL"/>
          </w:rPr>
          <w:t>, however</w:t>
        </w:r>
      </w:ins>
      <w:r w:rsidRPr="002D2CDC">
        <w:rPr>
          <w:rFonts w:asciiTheme="majorBidi" w:hAnsiTheme="majorBidi" w:cstheme="majorBidi"/>
          <w:szCs w:val="24"/>
          <w:lang w:bidi="he-IL"/>
        </w:rPr>
        <w:t xml:space="preserve">. Describing the miracle of rainfall as the Temple was being built, for example, Josephus notes, “And this story, which </w:t>
      </w:r>
      <w:r w:rsidR="0049323A" w:rsidRPr="002D2CDC">
        <w:rPr>
          <w:rFonts w:asciiTheme="majorBidi" w:hAnsiTheme="majorBidi" w:cstheme="majorBidi"/>
          <w:szCs w:val="24"/>
          <w:lang w:bidi="he-IL"/>
        </w:rPr>
        <w:t>our</w:t>
      </w:r>
      <w:r w:rsidRPr="002D2CDC">
        <w:rPr>
          <w:rFonts w:asciiTheme="majorBidi" w:hAnsiTheme="majorBidi" w:cstheme="majorBidi"/>
          <w:szCs w:val="24"/>
          <w:lang w:bidi="he-IL"/>
        </w:rPr>
        <w:t xml:space="preserve"> fathers have handed down to us, is not at all incredible”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15</w:t>
      </w:r>
      <w:r w:rsidR="002A08E3" w:rsidRPr="002D2CDC">
        <w:rPr>
          <w:rFonts w:asciiTheme="majorBidi" w:hAnsiTheme="majorBidi" w:cstheme="majorBidi"/>
          <w:szCs w:val="24"/>
          <w:lang w:bidi="he-IL"/>
        </w:rPr>
        <w:t>.</w:t>
      </w:r>
      <w:r w:rsidRPr="002D2CDC">
        <w:rPr>
          <w:rFonts w:asciiTheme="majorBidi" w:hAnsiTheme="majorBidi" w:cstheme="majorBidi"/>
          <w:szCs w:val="24"/>
          <w:lang w:bidi="he-IL"/>
        </w:rPr>
        <w:t>425</w:t>
      </w:r>
      <w:r w:rsidR="002A08E3" w:rsidRPr="002D2CDC">
        <w:rPr>
          <w:rFonts w:asciiTheme="majorBidi" w:hAnsiTheme="majorBidi" w:cstheme="majorBidi"/>
          <w:szCs w:val="24"/>
          <w:lang w:bidi="he-IL"/>
        </w:rPr>
        <w:t xml:space="preserve"> </w:t>
      </w:r>
      <w:r w:rsidR="002A08E3" w:rsidRPr="002D2CDC">
        <w:rPr>
          <w:szCs w:val="24"/>
          <w:lang w:bidi="he-IL"/>
        </w:rPr>
        <w:t>[LCL, Marcus and Wikgren]</w:t>
      </w:r>
      <w:r w:rsidRPr="002D2CDC">
        <w:rPr>
          <w:rFonts w:asciiTheme="majorBidi" w:hAnsiTheme="majorBidi" w:cstheme="majorBidi"/>
          <w:szCs w:val="24"/>
          <w:lang w:bidi="he-IL"/>
        </w:rPr>
        <w:t>). The Rabbis invoke much the same</w:t>
      </w:r>
      <w:del w:id="1919" w:author="Irina" w:date="2020-06-25T20:52:00Z">
        <w:r w:rsidRPr="002D2CDC" w:rsidDel="00C70E1C">
          <w:rPr>
            <w:rFonts w:asciiTheme="majorBidi" w:hAnsiTheme="majorBidi" w:cstheme="majorBidi"/>
            <w:szCs w:val="24"/>
            <w:lang w:bidi="he-IL"/>
          </w:rPr>
          <w:delText xml:space="preserve"> tradition</w:delText>
        </w:r>
      </w:del>
      <w:r w:rsidRPr="002D2CDC">
        <w:rPr>
          <w:rFonts w:asciiTheme="majorBidi" w:hAnsiTheme="majorBidi" w:cstheme="majorBidi"/>
          <w:szCs w:val="24"/>
          <w:lang w:bidi="he-IL"/>
        </w:rPr>
        <w:t>.</w:t>
      </w:r>
      <w:r w:rsidRPr="002D2CDC">
        <w:rPr>
          <w:rStyle w:val="FootnoteReference"/>
          <w:rFonts w:asciiTheme="majorBidi" w:hAnsiTheme="majorBidi" w:cstheme="majorBidi"/>
          <w:szCs w:val="24"/>
          <w:lang w:bidi="he-IL"/>
        </w:rPr>
        <w:footnoteReference w:id="64"/>
      </w:r>
      <w:r w:rsidRPr="002D2CDC">
        <w:rPr>
          <w:rFonts w:asciiTheme="majorBidi" w:hAnsiTheme="majorBidi" w:cstheme="majorBidi"/>
          <w:szCs w:val="24"/>
          <w:lang w:bidi="he-IL"/>
        </w:rPr>
        <w:t xml:space="preserve"> More important, </w:t>
      </w:r>
      <w:del w:id="1922" w:author="Irina" w:date="2020-06-25T20:52:00Z">
        <w:r w:rsidRPr="002D2CDC" w:rsidDel="00C70E1C">
          <w:rPr>
            <w:rFonts w:asciiTheme="majorBidi" w:hAnsiTheme="majorBidi" w:cstheme="majorBidi"/>
            <w:szCs w:val="24"/>
            <w:lang w:bidi="he-IL"/>
          </w:rPr>
          <w:delText xml:space="preserve">the </w:delText>
        </w:r>
      </w:del>
      <w:ins w:id="1923" w:author="Irina" w:date="2020-06-25T20:52:00Z">
        <w:r w:rsidR="00C70E1C">
          <w:rPr>
            <w:rFonts w:asciiTheme="majorBidi" w:hAnsiTheme="majorBidi" w:cstheme="majorBidi"/>
            <w:szCs w:val="24"/>
            <w:lang w:bidi="he-IL"/>
          </w:rPr>
          <w:t>Josephus’</w:t>
        </w:r>
        <w:r w:rsidR="00C70E1C"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very willingness to consider ancient Jewish tradition </w:t>
      </w:r>
      <w:r w:rsidR="00D31155" w:rsidRPr="002D2CDC">
        <w:rPr>
          <w:rFonts w:asciiTheme="majorBidi" w:hAnsiTheme="majorBidi" w:cstheme="majorBidi"/>
          <w:szCs w:val="24"/>
          <w:lang w:bidi="he-IL"/>
        </w:rPr>
        <w:t xml:space="preserve">as </w:t>
      </w:r>
      <w:r w:rsidRPr="002D2CDC">
        <w:rPr>
          <w:rFonts w:asciiTheme="majorBidi" w:hAnsiTheme="majorBidi" w:cstheme="majorBidi"/>
          <w:szCs w:val="24"/>
          <w:lang w:bidi="he-IL"/>
        </w:rPr>
        <w:t>a preferred source is a hallmark of the Pharisees</w:t>
      </w:r>
      <w:r w:rsidR="00D31155" w:rsidRPr="002D2CDC">
        <w:rPr>
          <w:rFonts w:asciiTheme="majorBidi" w:hAnsiTheme="majorBidi" w:cstheme="majorBidi"/>
          <w:szCs w:val="24"/>
          <w:lang w:bidi="he-IL"/>
        </w:rPr>
        <w:t>’ theology</w:t>
      </w:r>
      <w:r w:rsidRPr="002D2CDC">
        <w:rPr>
          <w:rFonts w:asciiTheme="majorBidi" w:hAnsiTheme="majorBidi" w:cstheme="majorBidi"/>
          <w:szCs w:val="24"/>
          <w:lang w:bidi="he-IL"/>
        </w:rPr>
        <w:t xml:space="preserve">, as </w:t>
      </w:r>
      <w:del w:id="1924" w:author="Irina" w:date="2020-06-25T20:52:00Z">
        <w:r w:rsidRPr="002D2CDC" w:rsidDel="00C70E1C">
          <w:rPr>
            <w:rFonts w:asciiTheme="majorBidi" w:hAnsiTheme="majorBidi" w:cstheme="majorBidi"/>
            <w:szCs w:val="24"/>
            <w:lang w:bidi="he-IL"/>
          </w:rPr>
          <w:delText xml:space="preserve">Josephus </w:delText>
        </w:r>
      </w:del>
      <w:ins w:id="1925" w:author="Irina" w:date="2020-06-25T20:52:00Z">
        <w:r w:rsidR="00C70E1C">
          <w:rPr>
            <w:rFonts w:asciiTheme="majorBidi" w:hAnsiTheme="majorBidi" w:cstheme="majorBidi"/>
            <w:szCs w:val="24"/>
            <w:lang w:bidi="he-IL"/>
          </w:rPr>
          <w:t>he</w:t>
        </w:r>
        <w:r w:rsidR="00C70E1C"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himself writes: “the Pharisees had passed on to the people certain regulations handed down by former generations and not recorded in the Laws of Moses, for which reason they are rejected by the Sadducaean group”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13</w:t>
      </w:r>
      <w:r w:rsidR="002A08E3" w:rsidRPr="002D2CDC">
        <w:rPr>
          <w:rFonts w:asciiTheme="majorBidi" w:hAnsiTheme="majorBidi" w:cstheme="majorBidi"/>
          <w:szCs w:val="24"/>
          <w:lang w:bidi="he-IL"/>
        </w:rPr>
        <w:t>.</w:t>
      </w:r>
      <w:r w:rsidRPr="002D2CDC">
        <w:rPr>
          <w:rFonts w:asciiTheme="majorBidi" w:hAnsiTheme="majorBidi" w:cstheme="majorBidi"/>
          <w:szCs w:val="24"/>
          <w:lang w:bidi="he-IL"/>
        </w:rPr>
        <w:t>297</w:t>
      </w:r>
      <w:r w:rsidR="002A08E3" w:rsidRPr="002D2CDC">
        <w:rPr>
          <w:rFonts w:asciiTheme="majorBidi" w:hAnsiTheme="majorBidi" w:cstheme="majorBidi"/>
          <w:szCs w:val="24"/>
          <w:lang w:bidi="he-IL"/>
        </w:rPr>
        <w:t xml:space="preserve"> </w:t>
      </w:r>
      <w:r w:rsidR="002A08E3" w:rsidRPr="002D2CDC">
        <w:rPr>
          <w:szCs w:val="24"/>
          <w:lang w:bidi="he-IL"/>
        </w:rPr>
        <w:t>[LCL, Marcus and Wikgren]</w:t>
      </w:r>
      <w:r w:rsidRPr="002D2CDC">
        <w:rPr>
          <w:rFonts w:asciiTheme="majorBidi" w:hAnsiTheme="majorBidi" w:cstheme="majorBidi"/>
          <w:szCs w:val="24"/>
          <w:lang w:bidi="he-IL"/>
        </w:rPr>
        <w:t xml:space="preserve">). </w:t>
      </w:r>
      <w:r w:rsidR="007B0E70" w:rsidRPr="002D2CDC">
        <w:rPr>
          <w:rFonts w:asciiTheme="majorBidi" w:hAnsiTheme="majorBidi" w:cstheme="majorBidi"/>
          <w:szCs w:val="24"/>
          <w:lang w:bidi="he-IL"/>
        </w:rPr>
        <w:t xml:space="preserve">The implicit dating of </w:t>
      </w:r>
      <w:r w:rsidRPr="002D2CDC">
        <w:rPr>
          <w:rFonts w:asciiTheme="majorBidi" w:hAnsiTheme="majorBidi" w:cstheme="majorBidi"/>
          <w:szCs w:val="24"/>
          <w:lang w:bidi="he-IL"/>
        </w:rPr>
        <w:t xml:space="preserve">the destruction of the First Temple to Tishre 10 may </w:t>
      </w:r>
      <w:ins w:id="1926" w:author="Irina" w:date="2020-06-25T20:53:00Z">
        <w:r w:rsidR="00C70E1C">
          <w:rPr>
            <w:rFonts w:asciiTheme="majorBidi" w:hAnsiTheme="majorBidi" w:cstheme="majorBidi"/>
            <w:szCs w:val="24"/>
            <w:lang w:bidi="he-IL"/>
          </w:rPr>
          <w:t xml:space="preserve">thus </w:t>
        </w:r>
      </w:ins>
      <w:r w:rsidRPr="002D2CDC">
        <w:rPr>
          <w:rFonts w:asciiTheme="majorBidi" w:hAnsiTheme="majorBidi" w:cstheme="majorBidi"/>
          <w:szCs w:val="24"/>
          <w:lang w:bidi="he-IL"/>
        </w:rPr>
        <w:t>reflect Josephus’ willingness</w:t>
      </w:r>
      <w:ins w:id="1927" w:author="Irina" w:date="2020-06-25T20:55:00Z">
        <w:r w:rsidR="004B44C4">
          <w:rPr>
            <w:rFonts w:asciiTheme="majorBidi" w:hAnsiTheme="majorBidi" w:cstheme="majorBidi"/>
            <w:szCs w:val="24"/>
            <w:lang w:bidi="he-IL"/>
          </w:rPr>
          <w:t xml:space="preserve"> </w:t>
        </w:r>
      </w:ins>
      <w:del w:id="1928" w:author="Irina" w:date="2020-06-25T20:55:00Z">
        <w:r w:rsidRPr="002D2CDC" w:rsidDel="004B44C4">
          <w:rPr>
            <w:rFonts w:asciiTheme="majorBidi" w:hAnsiTheme="majorBidi" w:cstheme="majorBidi"/>
            <w:szCs w:val="24"/>
            <w:lang w:bidi="he-IL"/>
          </w:rPr>
          <w:delText xml:space="preserve"> </w:delText>
        </w:r>
      </w:del>
      <w:r w:rsidRPr="002D2CDC">
        <w:rPr>
          <w:rFonts w:asciiTheme="majorBidi" w:hAnsiTheme="majorBidi" w:cstheme="majorBidi"/>
          <w:szCs w:val="24"/>
          <w:lang w:bidi="he-IL"/>
        </w:rPr>
        <w:t>to rely on an old Jewish tradition,</w:t>
      </w:r>
      <w:ins w:id="1929" w:author="Irina" w:date="2020-06-25T20:53:00Z">
        <w:r w:rsidR="00C70E1C">
          <w:rPr>
            <w:rFonts w:asciiTheme="majorBidi" w:hAnsiTheme="majorBidi" w:cstheme="majorBidi"/>
            <w:szCs w:val="24"/>
            <w:lang w:bidi="he-IL"/>
          </w:rPr>
          <w:t xml:space="preserve"> </w:t>
        </w:r>
      </w:ins>
      <w:ins w:id="1930" w:author="Irina" w:date="2020-06-25T20:55:00Z">
        <w:r w:rsidR="004B44C4">
          <w:rPr>
            <w:rFonts w:asciiTheme="majorBidi" w:hAnsiTheme="majorBidi" w:cstheme="majorBidi"/>
            <w:szCs w:val="24"/>
            <w:lang w:bidi="he-IL"/>
          </w:rPr>
          <w:t>on the one hand,</w:t>
        </w:r>
        <w:r w:rsidR="004B44C4" w:rsidRPr="002D2CDC">
          <w:rPr>
            <w:rFonts w:asciiTheme="majorBidi" w:hAnsiTheme="majorBidi" w:cstheme="majorBidi"/>
            <w:szCs w:val="24"/>
            <w:lang w:bidi="he-IL"/>
          </w:rPr>
          <w:t xml:space="preserve"> </w:t>
        </w:r>
      </w:ins>
      <w:ins w:id="1931" w:author="Irina" w:date="2020-06-25T20:53:00Z">
        <w:r w:rsidR="00C70E1C">
          <w:rPr>
            <w:rFonts w:asciiTheme="majorBidi" w:hAnsiTheme="majorBidi" w:cstheme="majorBidi"/>
            <w:szCs w:val="24"/>
            <w:lang w:bidi="he-IL"/>
          </w:rPr>
          <w:t>and</w:t>
        </w:r>
      </w:ins>
      <w:r w:rsidRPr="002D2CDC">
        <w:rPr>
          <w:rFonts w:asciiTheme="majorBidi" w:hAnsiTheme="majorBidi" w:cstheme="majorBidi"/>
          <w:szCs w:val="24"/>
          <w:lang w:bidi="he-IL"/>
        </w:rPr>
        <w:t xml:space="preserve"> </w:t>
      </w:r>
      <w:del w:id="1932" w:author="Irina" w:date="2020-06-25T20:55:00Z">
        <w:r w:rsidRPr="002D2CDC" w:rsidDel="004B44C4">
          <w:rPr>
            <w:rFonts w:asciiTheme="majorBidi" w:hAnsiTheme="majorBidi" w:cstheme="majorBidi"/>
            <w:szCs w:val="24"/>
            <w:lang w:bidi="he-IL"/>
          </w:rPr>
          <w:delText xml:space="preserve">on the </w:delText>
        </w:r>
      </w:del>
      <w:del w:id="1933" w:author="Irina" w:date="2020-06-25T20:53:00Z">
        <w:r w:rsidRPr="002D2CDC" w:rsidDel="00C70E1C">
          <w:rPr>
            <w:rFonts w:asciiTheme="majorBidi" w:hAnsiTheme="majorBidi" w:cstheme="majorBidi"/>
            <w:szCs w:val="24"/>
            <w:lang w:bidi="he-IL"/>
          </w:rPr>
          <w:delText xml:space="preserve">one hand, and, on the </w:delText>
        </w:r>
      </w:del>
      <w:del w:id="1934" w:author="Irina" w:date="2020-06-25T20:55:00Z">
        <w:r w:rsidRPr="002D2CDC" w:rsidDel="004B44C4">
          <w:rPr>
            <w:rFonts w:asciiTheme="majorBidi" w:hAnsiTheme="majorBidi" w:cstheme="majorBidi"/>
            <w:szCs w:val="24"/>
            <w:lang w:bidi="he-IL"/>
          </w:rPr>
          <w:delText xml:space="preserve">other, his </w:delText>
        </w:r>
      </w:del>
      <w:ins w:id="1935" w:author="Irina" w:date="2020-06-25T20:54:00Z">
        <w:r w:rsidR="004B44C4">
          <w:rPr>
            <w:rFonts w:asciiTheme="majorBidi" w:hAnsiTheme="majorBidi" w:cstheme="majorBidi"/>
            <w:szCs w:val="24"/>
            <w:lang w:bidi="he-IL"/>
          </w:rPr>
          <w:t xml:space="preserve">to </w:t>
        </w:r>
      </w:ins>
      <w:r w:rsidRPr="002D2CDC">
        <w:rPr>
          <w:rFonts w:asciiTheme="majorBidi" w:hAnsiTheme="majorBidi" w:cstheme="majorBidi"/>
          <w:szCs w:val="24"/>
          <w:lang w:bidi="he-IL"/>
        </w:rPr>
        <w:t>forgo</w:t>
      </w:r>
      <w:del w:id="1936" w:author="Irina" w:date="2020-06-25T20:54:00Z">
        <w:r w:rsidRPr="002D2CDC" w:rsidDel="004B44C4">
          <w:rPr>
            <w:rFonts w:asciiTheme="majorBidi" w:hAnsiTheme="majorBidi" w:cstheme="majorBidi"/>
            <w:szCs w:val="24"/>
            <w:lang w:bidi="he-IL"/>
          </w:rPr>
          <w:delText>ing</w:delText>
        </w:r>
      </w:del>
      <w:r w:rsidRPr="002D2CDC">
        <w:rPr>
          <w:rFonts w:asciiTheme="majorBidi" w:hAnsiTheme="majorBidi" w:cstheme="majorBidi"/>
          <w:szCs w:val="24"/>
          <w:lang w:bidi="he-IL"/>
        </w:rPr>
        <w:t xml:space="preserve"> the jubilee chronology in order to distance himself from the apocalyptic outlook, which had almost totally disappeared from the Pharisee/rabbinic world</w:t>
      </w:r>
      <w:del w:id="1937" w:author="Irina" w:date="2020-06-25T20:55:00Z">
        <w:r w:rsidRPr="002D2CDC" w:rsidDel="004B44C4">
          <w:rPr>
            <w:rFonts w:asciiTheme="majorBidi" w:hAnsiTheme="majorBidi" w:cstheme="majorBidi"/>
            <w:szCs w:val="24"/>
            <w:lang w:bidi="he-IL"/>
          </w:rPr>
          <w:delText>.</w:delText>
        </w:r>
        <w:r w:rsidRPr="002D2CDC" w:rsidDel="004B44C4">
          <w:rPr>
            <w:rStyle w:val="FootnoteReference"/>
            <w:rFonts w:asciiTheme="majorBidi" w:hAnsiTheme="majorBidi" w:cstheme="majorBidi"/>
            <w:szCs w:val="24"/>
            <w:lang w:bidi="he-IL"/>
          </w:rPr>
          <w:footnoteReference w:id="65"/>
        </w:r>
      </w:del>
      <w:ins w:id="1940" w:author="Irina" w:date="2020-06-25T20:55:00Z">
        <w:r w:rsidR="004B44C4">
          <w:rPr>
            <w:rFonts w:asciiTheme="majorBidi" w:hAnsiTheme="majorBidi" w:cstheme="majorBidi"/>
            <w:szCs w:val="24"/>
            <w:lang w:bidi="he-IL"/>
          </w:rPr>
          <w:t>, on the other.</w:t>
        </w:r>
        <w:r w:rsidR="004B44C4" w:rsidRPr="002D2CDC">
          <w:rPr>
            <w:rStyle w:val="FootnoteReference"/>
            <w:rFonts w:asciiTheme="majorBidi" w:hAnsiTheme="majorBidi" w:cstheme="majorBidi"/>
            <w:szCs w:val="24"/>
            <w:lang w:bidi="he-IL"/>
          </w:rPr>
          <w:footnoteReference w:id="66"/>
        </w:r>
        <w:r w:rsidR="004B44C4" w:rsidRPr="004B44C4">
          <w:rPr>
            <w:rFonts w:asciiTheme="majorBidi" w:hAnsiTheme="majorBidi" w:cstheme="majorBidi"/>
            <w:szCs w:val="24"/>
            <w:lang w:bidi="he-IL"/>
          </w:rPr>
          <w:t xml:space="preserve"> </w:t>
        </w:r>
      </w:ins>
    </w:p>
    <w:sectPr w:rsidR="004A0274" w:rsidRPr="002D2CDC" w:rsidSect="0049323A">
      <w:headerReference w:type="default" r:id="rId12"/>
      <w:footerReference w:type="even" r:id="rId13"/>
      <w:pgSz w:w="11909" w:h="16834" w:code="9"/>
      <w:pgMar w:top="1361" w:right="1157" w:bottom="1361" w:left="115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Irina" w:date="2020-06-21T16:07:00Z" w:initials="I">
    <w:p w14:paraId="1E609D6B" w14:textId="0CD44F5D" w:rsidR="00854B27" w:rsidRDefault="00854B27">
      <w:pPr>
        <w:pStyle w:val="CommentText"/>
      </w:pPr>
      <w:r>
        <w:rPr>
          <w:rStyle w:val="CommentReference"/>
        </w:rPr>
        <w:annotationRef/>
      </w:r>
      <w:r>
        <w:rPr>
          <w:rFonts w:ascii="AppleSystemUIFont" w:eastAsiaTheme="minorHAnsi" w:hAnsi="AppleSystemUIFont" w:cs="AppleSystemUIFont"/>
          <w:lang w:eastAsia="en-US" w:bidi="ar-SA"/>
        </w:rPr>
        <w:t>Too strong a word — perhaps: “has no misgivings about”. OR “does not hesitate to chronologies”</w:t>
      </w:r>
    </w:p>
  </w:comment>
  <w:comment w:id="4" w:author="Irina" w:date="2020-06-21T16:11:00Z" w:initials="I">
    <w:p w14:paraId="54163422" w14:textId="72DAD55D" w:rsidR="00854B27" w:rsidRDefault="00854B27">
      <w:pPr>
        <w:pStyle w:val="CommentText"/>
      </w:pPr>
      <w:r>
        <w:rPr>
          <w:rStyle w:val="CommentReference"/>
        </w:rPr>
        <w:annotationRef/>
      </w:r>
    </w:p>
  </w:comment>
  <w:comment w:id="10" w:author="Irina" w:date="2020-06-21T16:12:00Z" w:initials="I">
    <w:p w14:paraId="33E30D3C" w14:textId="0C4394AC" w:rsidR="00854B27" w:rsidRDefault="00854B27">
      <w:pPr>
        <w:pStyle w:val="CommentText"/>
      </w:pPr>
      <w:r>
        <w:rPr>
          <w:rStyle w:val="CommentReference"/>
        </w:rPr>
        <w:annotationRef/>
      </w:r>
      <w:r>
        <w:rPr>
          <w:rFonts w:ascii="AppleSystemUIFont" w:eastAsiaTheme="minorHAnsi" w:hAnsi="AppleSystemUIFont" w:cs="AppleSystemUIFont"/>
          <w:lang w:eastAsia="en-US" w:bidi="ar-SA"/>
        </w:rPr>
        <w:t>Unclear — do you mean “he chronologizes the destruction of Samaria on the basis of three events”?</w:t>
      </w:r>
    </w:p>
  </w:comment>
  <w:comment w:id="63" w:author="Irina" w:date="2020-06-21T16:23:00Z" w:initials="I">
    <w:p w14:paraId="4FA11936" w14:textId="78B4CB56" w:rsidR="00854B27" w:rsidRDefault="00854B27">
      <w:pPr>
        <w:pStyle w:val="CommentText"/>
      </w:pPr>
      <w:r>
        <w:rPr>
          <w:rStyle w:val="CommentReference"/>
        </w:rPr>
        <w:annotationRef/>
      </w:r>
      <w:r>
        <w:rPr>
          <w:rStyle w:val="CommentReference"/>
        </w:rPr>
        <w:t>?? what do you mean -- this must be a typo -- perhaps “also appears</w:t>
      </w:r>
      <w:proofErr w:type="gramStart"/>
      <w:r>
        <w:rPr>
          <w:rStyle w:val="CommentReference"/>
        </w:rPr>
        <w:t>”?.</w:t>
      </w:r>
      <w:proofErr w:type="gramEnd"/>
    </w:p>
  </w:comment>
  <w:comment w:id="131" w:author="Irina" w:date="2020-06-21T23:09:00Z" w:initials="I">
    <w:p w14:paraId="4CAAE5CE" w14:textId="6ABB4001" w:rsidR="00854B27" w:rsidRDefault="00854B27">
      <w:pPr>
        <w:pStyle w:val="CommentText"/>
      </w:pPr>
      <w:r>
        <w:rPr>
          <w:rStyle w:val="CommentReference"/>
        </w:rPr>
        <w:annotationRef/>
      </w:r>
      <w:r>
        <w:rPr>
          <w:rFonts w:hint="cs"/>
          <w:rtl/>
        </w:rPr>
        <w:t>something is missing here--</w:t>
      </w:r>
    </w:p>
  </w:comment>
  <w:comment w:id="150" w:author="Irina" w:date="2020-06-21T23:13:00Z" w:initials="I">
    <w:p w14:paraId="464EA935" w14:textId="4AE3F21A" w:rsidR="00854B27" w:rsidRDefault="00854B27">
      <w:pPr>
        <w:pStyle w:val="CommentText"/>
      </w:pPr>
      <w:r>
        <w:rPr>
          <w:rStyle w:val="CommentReference"/>
        </w:rPr>
        <w:annotationRef/>
      </w:r>
      <w:r>
        <w:rPr>
          <w:rStyle w:val="CommentReference"/>
        </w:rPr>
        <w:t>This “information”?</w:t>
      </w:r>
    </w:p>
  </w:comment>
  <w:comment w:id="217" w:author="Irina" w:date="2020-06-21T23:29:00Z" w:initials="I">
    <w:p w14:paraId="51093FC0" w14:textId="66D13415" w:rsidR="00854B27" w:rsidRDefault="00854B27">
      <w:pPr>
        <w:pStyle w:val="CommentText"/>
      </w:pPr>
      <w:r>
        <w:rPr>
          <w:rStyle w:val="CommentReference"/>
        </w:rPr>
        <w:annotationRef/>
      </w:r>
      <w:r>
        <w:rPr>
          <w:rFonts w:hint="cs"/>
          <w:rtl/>
        </w:rPr>
        <w:t>of Av?</w:t>
      </w:r>
    </w:p>
  </w:comment>
  <w:comment w:id="292" w:author="Irina" w:date="2020-06-22T08:39:00Z" w:initials="I">
    <w:p w14:paraId="77549EDC" w14:textId="3B6301C4" w:rsidR="00854B27" w:rsidRDefault="00854B27">
      <w:pPr>
        <w:pStyle w:val="CommentText"/>
      </w:pPr>
      <w:r>
        <w:rPr>
          <w:rStyle w:val="CommentReference"/>
        </w:rPr>
        <w:annotationRef/>
      </w:r>
      <w:r>
        <w:rPr>
          <w:rFonts w:hint="cs"/>
          <w:rtl/>
        </w:rPr>
        <w:t>"in question"?</w:t>
      </w:r>
    </w:p>
  </w:comment>
  <w:comment w:id="384" w:author="Irina" w:date="2020-06-22T09:02:00Z" w:initials="I">
    <w:p w14:paraId="1C64C7DE" w14:textId="2C374783" w:rsidR="00854B27" w:rsidRPr="00D343E7" w:rsidRDefault="00854B27">
      <w:pPr>
        <w:pStyle w:val="CommentText"/>
        <w:rPr>
          <w:i/>
          <w:iCs/>
        </w:rPr>
      </w:pPr>
      <w:r>
        <w:rPr>
          <w:rStyle w:val="CommentReference"/>
        </w:rPr>
        <w:annotationRef/>
      </w:r>
      <w:r>
        <w:rPr>
          <w:rFonts w:hint="cs"/>
          <w:rtl/>
        </w:rPr>
        <w:t xml:space="preserve">word missing here -- two equally </w:t>
      </w:r>
      <w:r>
        <w:rPr>
          <w:rFonts w:hint="cs"/>
          <w:i/>
          <w:iCs/>
          <w:rtl/>
        </w:rPr>
        <w:t>plausible</w:t>
      </w:r>
      <w:r>
        <w:rPr>
          <w:rFonts w:hint="cs"/>
          <w:rtl/>
        </w:rPr>
        <w:t xml:space="preserve"> </w:t>
      </w:r>
      <w:r w:rsidRPr="00D343E7">
        <w:rPr>
          <w:rFonts w:hint="cs"/>
          <w:rtl/>
        </w:rPr>
        <w:t>possibilitie</w:t>
      </w:r>
      <w:r>
        <w:rPr>
          <w:rFonts w:hint="cs"/>
          <w:i/>
          <w:iCs/>
          <w:rtl/>
        </w:rPr>
        <w:t>s?</w:t>
      </w:r>
    </w:p>
  </w:comment>
  <w:comment w:id="411" w:author="Irina" w:date="2020-06-22T16:44:00Z" w:initials="I">
    <w:p w14:paraId="286928E6" w14:textId="6E0790FC" w:rsidR="00854B27" w:rsidRDefault="00854B27">
      <w:pPr>
        <w:pStyle w:val="CommentText"/>
      </w:pPr>
      <w:r>
        <w:rPr>
          <w:rStyle w:val="CommentReference"/>
        </w:rPr>
        <w:annotationRef/>
      </w:r>
      <w:r>
        <w:rPr>
          <w:rFonts w:hint="cs"/>
          <w:rtl/>
        </w:rPr>
        <w:t xml:space="preserve">a text can't really "feel" so perhaps it would be better to say simply:"the PT is not beholden to the Biblical chronology..." </w:t>
      </w:r>
    </w:p>
  </w:comment>
  <w:comment w:id="418" w:author="Irina" w:date="2020-06-22T16:48:00Z" w:initials="I">
    <w:p w14:paraId="7D790DC1" w14:textId="59F02AA3" w:rsidR="00854B27" w:rsidRDefault="00854B27">
      <w:pPr>
        <w:pStyle w:val="CommentText"/>
      </w:pPr>
      <w:r>
        <w:rPr>
          <w:rStyle w:val="CommentReference"/>
        </w:rPr>
        <w:annotationRef/>
      </w:r>
      <w:r>
        <w:rPr>
          <w:rFonts w:hint="cs"/>
          <w:rtl/>
        </w:rPr>
        <w:t xml:space="preserve">"obscure"? </w:t>
      </w:r>
    </w:p>
  </w:comment>
  <w:comment w:id="417" w:author="Irina" w:date="2020-06-22T16:47:00Z" w:initials="I">
    <w:p w14:paraId="4C2DC19D" w14:textId="5D086EA6" w:rsidR="00854B27" w:rsidRDefault="00854B27">
      <w:pPr>
        <w:pStyle w:val="CommentText"/>
      </w:pPr>
      <w:r>
        <w:rPr>
          <w:rStyle w:val="CommentReference"/>
        </w:rPr>
        <w:annotationRef/>
      </w:r>
      <w:r>
        <w:rPr>
          <w:rFonts w:hint="cs"/>
          <w:rtl/>
        </w:rPr>
        <w:t>similarly here -- perhaps "the author</w:t>
      </w:r>
      <w:r>
        <w:rPr>
          <w:rtl/>
        </w:rPr>
        <w:t xml:space="preserve">. </w:t>
      </w:r>
      <w:r>
        <w:rPr>
          <w:rFonts w:hint="cs"/>
          <w:rtl/>
        </w:rPr>
        <w:t>of the PT does not flinch from...."</w:t>
      </w:r>
    </w:p>
  </w:comment>
  <w:comment w:id="529" w:author="Irina" w:date="2020-06-22T17:08:00Z" w:initials="I">
    <w:p w14:paraId="7E85CBD6" w14:textId="67F18F07" w:rsidR="00854B27" w:rsidRDefault="00854B27">
      <w:pPr>
        <w:pStyle w:val="CommentText"/>
      </w:pPr>
      <w:r>
        <w:rPr>
          <w:rStyle w:val="CommentReference"/>
        </w:rPr>
        <w:annotationRef/>
      </w:r>
      <w:r>
        <w:rPr>
          <w:rFonts w:hint="cs"/>
          <w:rtl/>
        </w:rPr>
        <w:t>I switched from "one" to "we" because that was the pronoun used earlier.</w:t>
      </w:r>
    </w:p>
  </w:comment>
  <w:comment w:id="694" w:author="Irina" w:date="2020-06-22T23:55:00Z" w:initials="I">
    <w:p w14:paraId="1F19720B" w14:textId="6137247E" w:rsidR="00854B27" w:rsidRDefault="00854B27">
      <w:pPr>
        <w:pStyle w:val="CommentText"/>
      </w:pPr>
      <w:r>
        <w:rPr>
          <w:rStyle w:val="CommentReference"/>
        </w:rPr>
        <w:annotationRef/>
      </w:r>
      <w:r>
        <w:rPr>
          <w:rFonts w:hint="cs"/>
          <w:rtl/>
        </w:rPr>
        <w:t>of</w:t>
      </w:r>
      <w:r w:rsidRPr="00D960B7">
        <w:rPr>
          <w:rFonts w:hint="cs"/>
          <w:i/>
          <w:iCs/>
          <w:rtl/>
        </w:rPr>
        <w:t xml:space="preserve"> the reigns of</w:t>
      </w:r>
      <w:r>
        <w:rPr>
          <w:rFonts w:hint="cs"/>
          <w:rtl/>
        </w:rPr>
        <w:t xml:space="preserve"> the Judaean kings ?</w:t>
      </w:r>
    </w:p>
  </w:comment>
  <w:comment w:id="704" w:author="Irina" w:date="2020-06-22T23:57:00Z" w:initials="I">
    <w:p w14:paraId="77917B42" w14:textId="22B0E128" w:rsidR="00854B27" w:rsidRDefault="00854B27" w:rsidP="004A62BF">
      <w:pPr>
        <w:pStyle w:val="CommentText"/>
      </w:pPr>
      <w:r>
        <w:rPr>
          <w:rStyle w:val="CommentReference"/>
        </w:rPr>
        <w:annotationRef/>
      </w:r>
      <w:r>
        <w:rPr>
          <w:rFonts w:hint="cs"/>
          <w:rtl/>
        </w:rPr>
        <w:t>us"?</w:t>
      </w:r>
    </w:p>
  </w:comment>
  <w:comment w:id="697" w:author="Irina" w:date="2020-06-23T09:05:00Z" w:initials="I">
    <w:p w14:paraId="0A5DE304" w14:textId="648BC5FB" w:rsidR="00854B27" w:rsidRDefault="00854B27">
      <w:pPr>
        <w:pStyle w:val="CommentText"/>
      </w:pPr>
      <w:r>
        <w:rPr>
          <w:rStyle w:val="CommentReference"/>
        </w:rPr>
        <w:annotationRef/>
      </w:r>
      <w:r>
        <w:rPr>
          <w:rFonts w:hint="cs"/>
          <w:rtl/>
        </w:rPr>
        <w:t>I rewrote this slightly because it was a bit confusing -- please check for sense.</w:t>
      </w:r>
    </w:p>
  </w:comment>
  <w:comment w:id="811" w:author="Irina" w:date="2020-06-23T09:23:00Z" w:initials="I">
    <w:p w14:paraId="0A38E3D3" w14:textId="67F704D3" w:rsidR="00854B27" w:rsidRDefault="00854B27">
      <w:pPr>
        <w:pStyle w:val="CommentText"/>
      </w:pPr>
      <w:r>
        <w:rPr>
          <w:rStyle w:val="CommentReference"/>
        </w:rPr>
        <w:annotationRef/>
      </w:r>
      <w:r>
        <w:rPr>
          <w:rFonts w:hint="cs"/>
          <w:rtl/>
        </w:rPr>
        <w:t>the holiest day in the Jewish calendar?</w:t>
      </w:r>
    </w:p>
  </w:comment>
  <w:comment w:id="888" w:author="Irina" w:date="2020-06-23T09:37:00Z" w:initials="I">
    <w:p w14:paraId="4FF74D3B" w14:textId="2766A584" w:rsidR="00854B27" w:rsidRDefault="00854B27">
      <w:pPr>
        <w:pStyle w:val="CommentText"/>
      </w:pPr>
      <w:r>
        <w:rPr>
          <w:rStyle w:val="CommentReference"/>
        </w:rPr>
        <w:annotationRef/>
      </w:r>
      <w:r>
        <w:rPr>
          <w:rFonts w:hint="cs"/>
          <w:rtl/>
        </w:rPr>
        <w:t>is this correct ?  should '</w:t>
      </w:r>
      <w:r w:rsidRPr="006458AB">
        <w:rPr>
          <w:rFonts w:hint="cs"/>
          <w:i/>
          <w:iCs/>
          <w:rtl/>
        </w:rPr>
        <w:t>say</w:t>
      </w:r>
      <w:r>
        <w:rPr>
          <w:rFonts w:hint="cs"/>
          <w:rtl/>
        </w:rPr>
        <w:t>' be '</w:t>
      </w:r>
      <w:r w:rsidRPr="006458AB">
        <w:rPr>
          <w:rFonts w:hint="cs"/>
          <w:i/>
          <w:iCs/>
          <w:rtl/>
        </w:rPr>
        <w:t>said</w:t>
      </w:r>
      <w:r>
        <w:rPr>
          <w:rFonts w:hint="cs"/>
          <w:rtl/>
        </w:rPr>
        <w:t xml:space="preserve">'? </w:t>
      </w:r>
    </w:p>
  </w:comment>
  <w:comment w:id="889" w:author="Irina" w:date="2020-06-25T23:33:00Z" w:initials="I">
    <w:p w14:paraId="77F9EB97" w14:textId="36E2B65E" w:rsidR="001133A8" w:rsidRDefault="001133A8">
      <w:pPr>
        <w:pStyle w:val="CommentText"/>
      </w:pPr>
      <w:r>
        <w:rPr>
          <w:rStyle w:val="CommentReference"/>
        </w:rPr>
        <w:annotationRef/>
      </w:r>
      <w:r>
        <w:rPr>
          <w:rFonts w:hint="cs"/>
          <w:rtl/>
        </w:rPr>
        <w:t>Sometimes this is spelled Milikowsky, sometimes Milikowski -- which is it?</w:t>
      </w:r>
    </w:p>
  </w:comment>
  <w:comment w:id="932" w:author="Irina" w:date="2020-06-23T09:50:00Z" w:initials="I">
    <w:p w14:paraId="69C1239A" w14:textId="19960CFF" w:rsidR="00854B27" w:rsidRDefault="00854B27">
      <w:pPr>
        <w:pStyle w:val="CommentText"/>
      </w:pPr>
      <w:r>
        <w:rPr>
          <w:rStyle w:val="CommentReference"/>
        </w:rPr>
        <w:annotationRef/>
      </w:r>
      <w:r>
        <w:rPr>
          <w:rFonts w:hint="cs"/>
          <w:rtl/>
        </w:rPr>
        <w:t>confusing-- is this what the scroll says?</w:t>
      </w:r>
    </w:p>
  </w:comment>
  <w:comment w:id="939" w:author="Irina" w:date="2020-06-23T09:51:00Z" w:initials="I">
    <w:p w14:paraId="2C7D41FE" w14:textId="2B4C5D5F" w:rsidR="00854B27" w:rsidRDefault="00854B27">
      <w:pPr>
        <w:pStyle w:val="CommentText"/>
      </w:pPr>
      <w:r>
        <w:rPr>
          <w:rStyle w:val="CommentReference"/>
        </w:rPr>
        <w:annotationRef/>
      </w:r>
      <w:r>
        <w:rPr>
          <w:rFonts w:hint="cs"/>
          <w:rtl/>
        </w:rPr>
        <w:t>again, in the scroll??</w:t>
      </w:r>
    </w:p>
  </w:comment>
  <w:comment w:id="975" w:author="Irina" w:date="2020-06-23T10:00:00Z" w:initials="I">
    <w:p w14:paraId="31410F30" w14:textId="0078CDBD" w:rsidR="00854B27" w:rsidRDefault="00854B27">
      <w:pPr>
        <w:pStyle w:val="CommentText"/>
      </w:pPr>
      <w:r>
        <w:rPr>
          <w:rStyle w:val="CommentReference"/>
        </w:rPr>
        <w:annotationRef/>
      </w:r>
      <w:r>
        <w:rPr>
          <w:rFonts w:ascii="AppleSystemUIFont" w:eastAsiaTheme="minorHAnsi" w:hAnsi="AppleSystemUIFont" w:cs="AppleSystemUIFont"/>
          <w:lang w:eastAsia="en-US" w:bidi="ar-SA"/>
        </w:rPr>
        <w:t>This is very confusing: do you mean: “There does not appear to be any evidence outside of the Qumran that suggests that regular weeks were assigned to  each of the priestly houses, and even if there is [such evidence],, there is no reason to assume that the weeks would correspond to those mentioned in the Qumran.”</w:t>
      </w:r>
    </w:p>
  </w:comment>
  <w:comment w:id="1036" w:author="Irina" w:date="2020-06-23T15:33:00Z" w:initials="I">
    <w:p w14:paraId="3E6EC740" w14:textId="05E72715" w:rsidR="00854B27" w:rsidRDefault="00854B27">
      <w:pPr>
        <w:pStyle w:val="CommentText"/>
      </w:pPr>
      <w:r>
        <w:rPr>
          <w:rStyle w:val="CommentReference"/>
        </w:rPr>
        <w:annotationRef/>
      </w:r>
      <w:r>
        <w:rPr>
          <w:rFonts w:hint="cs"/>
          <w:rtl/>
        </w:rPr>
        <w:t>this footnote should be at the end of the sentence, but I can't seem to move it there. It may have something to do with your using a Hebrew keyboard.</w:t>
      </w:r>
    </w:p>
  </w:comment>
  <w:comment w:id="1115" w:author="Irina" w:date="2020-06-23T15:42:00Z" w:initials="I">
    <w:p w14:paraId="5AF15FEE" w14:textId="4D8D2DF3" w:rsidR="00854B27" w:rsidRDefault="00854B27">
      <w:pPr>
        <w:pStyle w:val="CommentText"/>
      </w:pPr>
      <w:r>
        <w:rPr>
          <w:rStyle w:val="CommentReference"/>
        </w:rPr>
        <w:annotationRef/>
      </w:r>
      <w:r>
        <w:rPr>
          <w:rFonts w:hint="cs"/>
          <w:rtl/>
        </w:rPr>
        <w:t xml:space="preserve">unclear -- which tradition was cited by Yosse -- the one in Midrash or the other one? </w:t>
      </w:r>
    </w:p>
  </w:comment>
  <w:comment w:id="1137" w:author="Irina" w:date="2020-06-23T15:46:00Z" w:initials="I">
    <w:p w14:paraId="4B845A54" w14:textId="1733F100" w:rsidR="00854B27" w:rsidRDefault="00854B27">
      <w:pPr>
        <w:pStyle w:val="CommentText"/>
      </w:pPr>
      <w:r>
        <w:rPr>
          <w:rStyle w:val="CommentReference"/>
        </w:rPr>
        <w:annotationRef/>
      </w:r>
      <w:r>
        <w:rPr>
          <w:rFonts w:hint="cs"/>
          <w:rtl/>
        </w:rPr>
        <w:t xml:space="preserve">perhaps : This is a schedule of rituals not a historical timeline" </w:t>
      </w:r>
    </w:p>
  </w:comment>
  <w:comment w:id="1264" w:author="Irina" w:date="2020-06-24T23:44:00Z" w:initials="I">
    <w:p w14:paraId="459D85AB" w14:textId="5FAE269D" w:rsidR="00854B27" w:rsidRDefault="00854B27">
      <w:pPr>
        <w:pStyle w:val="CommentText"/>
      </w:pPr>
      <w:r>
        <w:rPr>
          <w:rStyle w:val="CommentReference"/>
        </w:rPr>
        <w:annotationRef/>
      </w:r>
      <w:r>
        <w:rPr>
          <w:rFonts w:hint="cs"/>
          <w:rtl/>
        </w:rPr>
        <w:t>unclear -- are</w:t>
      </w:r>
      <w:r w:rsidRPr="00671974">
        <w:rPr>
          <w:rFonts w:hint="cs"/>
          <w:i/>
          <w:iCs/>
          <w:rtl/>
        </w:rPr>
        <w:t xml:space="preserve"> introduced</w:t>
      </w:r>
      <w:r>
        <w:rPr>
          <w:rFonts w:hint="cs"/>
          <w:i/>
          <w:iCs/>
          <w:rtl/>
        </w:rPr>
        <w:t>?</w:t>
      </w:r>
    </w:p>
  </w:comment>
  <w:comment w:id="1340" w:author="Irina" w:date="2020-06-25T09:27:00Z" w:initials="I">
    <w:p w14:paraId="3D48DC8E" w14:textId="2B9747E3" w:rsidR="00854B27" w:rsidRDefault="00854B27">
      <w:pPr>
        <w:pStyle w:val="CommentText"/>
      </w:pPr>
      <w:r>
        <w:rPr>
          <w:rStyle w:val="CommentReference"/>
        </w:rPr>
        <w:annotationRef/>
      </w:r>
      <w:r>
        <w:rPr>
          <w:rFonts w:hint="cs"/>
          <w:rtl/>
        </w:rPr>
        <w:t>belief?</w:t>
      </w:r>
    </w:p>
  </w:comment>
  <w:comment w:id="1428" w:author="Irina" w:date="2020-06-25T09:50:00Z" w:initials="I">
    <w:p w14:paraId="2D85CC3D" w14:textId="00F8FDC1" w:rsidR="00854B27" w:rsidRDefault="00854B27">
      <w:pPr>
        <w:pStyle w:val="CommentText"/>
      </w:pPr>
      <w:r>
        <w:rPr>
          <w:rStyle w:val="CommentReference"/>
        </w:rPr>
        <w:annotationRef/>
      </w:r>
    </w:p>
  </w:comment>
  <w:comment w:id="1429" w:author="Irina" w:date="2020-06-25T09:52:00Z" w:initials="I">
    <w:p w14:paraId="01EA0619" w14:textId="0FFA4257" w:rsidR="00854B27" w:rsidRDefault="00854B27">
      <w:pPr>
        <w:pStyle w:val="CommentText"/>
      </w:pPr>
      <w:r>
        <w:rPr>
          <w:rStyle w:val="CommentReference"/>
        </w:rPr>
        <w:annotationRef/>
      </w:r>
      <w:r>
        <w:rPr>
          <w:rStyle w:val="CommentReference"/>
        </w:rPr>
        <w:t xml:space="preserve">Unclear:  </w:t>
      </w:r>
      <w:r>
        <w:rPr>
          <w:rFonts w:ascii="AppleSystemUIFont" w:eastAsiaTheme="minorHAnsi" w:hAnsi="AppleSystemUIFont" w:cs="AppleSystemUIFont"/>
          <w:lang w:eastAsia="en-US" w:bidi="ar-SA"/>
        </w:rPr>
        <w:t xml:space="preserve">but the intersection </w:t>
      </w:r>
      <w:r w:rsidRPr="005225B2">
        <w:rPr>
          <w:rFonts w:ascii="AppleSystemUIFontItalic" w:eastAsiaTheme="minorHAnsi" w:hAnsi="AppleSystemUIFontItalic" w:cs="AppleSystemUIFontItalic"/>
          <w:i/>
          <w:iCs/>
          <w:color w:val="FF0000"/>
          <w:lang w:eastAsia="en-US" w:bidi="ar-SA"/>
        </w:rPr>
        <w:t>between them</w:t>
      </w:r>
      <w:r w:rsidRPr="005225B2">
        <w:rPr>
          <w:rFonts w:ascii="AppleSystemUIFont" w:eastAsiaTheme="minorHAnsi" w:hAnsi="AppleSystemUIFont" w:cs="AppleSystemUIFont"/>
          <w:color w:val="FF0000"/>
          <w:lang w:eastAsia="en-US" w:bidi="ar-SA"/>
        </w:rPr>
        <w:t xml:space="preserve"> </w:t>
      </w:r>
      <w:r>
        <w:rPr>
          <w:rFonts w:ascii="AppleSystemUIFont" w:eastAsiaTheme="minorHAnsi" w:hAnsi="AppleSystemUIFont" w:cs="AppleSystemUIFont"/>
          <w:lang w:eastAsia="en-US" w:bidi="ar-SA"/>
        </w:rPr>
        <w:t>is connected to</w:t>
      </w:r>
      <w:r w:rsidRPr="005225B2">
        <w:rPr>
          <w:rFonts w:ascii="AppleSystemUIFont" w:eastAsiaTheme="minorHAnsi" w:hAnsi="AppleSystemUIFont" w:cs="AppleSystemUIFont"/>
          <w:color w:val="FF0000"/>
          <w:lang w:eastAsia="en-US" w:bidi="ar-SA"/>
        </w:rPr>
        <w:t xml:space="preserve"> [whose??</w:t>
      </w:r>
      <w:r>
        <w:rPr>
          <w:rFonts w:ascii="AppleSystemUIFont" w:eastAsiaTheme="minorHAnsi" w:hAnsi="AppleSystemUIFont" w:cs="AppleSystemUIFont"/>
          <w:lang w:eastAsia="en-US" w:bidi="ar-SA"/>
        </w:rPr>
        <w:t>] content as well as with other apocalyptic works that invoke the jubilee chronology.</w:t>
      </w:r>
    </w:p>
  </w:comment>
  <w:comment w:id="1542" w:author="Irina" w:date="2020-06-25T17:05:00Z" w:initials="I">
    <w:p w14:paraId="1069BAC9" w14:textId="5CA1E384" w:rsidR="00854B27" w:rsidRDefault="00854B27">
      <w:pPr>
        <w:pStyle w:val="CommentText"/>
      </w:pPr>
      <w:r>
        <w:rPr>
          <w:rStyle w:val="CommentReference"/>
        </w:rPr>
        <w:annotationRef/>
      </w:r>
      <w:r>
        <w:rPr>
          <w:rFonts w:hint="cs"/>
          <w:rtl/>
        </w:rPr>
        <w:t>should this be 'then'?</w:t>
      </w:r>
    </w:p>
  </w:comment>
  <w:comment w:id="1584" w:author="Irina" w:date="2020-06-25T17:11:00Z" w:initials="I">
    <w:p w14:paraId="047CBA9C" w14:textId="77777777" w:rsidR="00854B27" w:rsidRDefault="00854B27">
      <w:pPr>
        <w:pStyle w:val="CommentText"/>
        <w:rPr>
          <w:rtl/>
        </w:rPr>
      </w:pPr>
      <w:r>
        <w:rPr>
          <w:rStyle w:val="CommentReference"/>
        </w:rPr>
        <w:annotationRef/>
      </w:r>
      <w:r>
        <w:rPr>
          <w:rFonts w:hint="cs"/>
          <w:rtl/>
        </w:rPr>
        <w:t>unclear -- something wrong here . Perhaps:</w:t>
      </w:r>
    </w:p>
    <w:p w14:paraId="5C3263D5" w14:textId="31F8C1E7" w:rsidR="00854B27" w:rsidRDefault="00854B27">
      <w:pPr>
        <w:pStyle w:val="CommentText"/>
      </w:pPr>
      <w:proofErr w:type="gramStart"/>
      <w:r>
        <w:rPr>
          <w:rFonts w:ascii="AppleSystemUIFont" w:eastAsiaTheme="minorHAnsi" w:hAnsi="AppleSystemUIFont" w:cs="AppleSystemUIFont"/>
          <w:lang w:eastAsia="en-US" w:bidi="ar-SA"/>
        </w:rPr>
        <w:t>Surely</w:t>
      </w:r>
      <w:proofErr w:type="gramEnd"/>
      <w:r>
        <w:rPr>
          <w:rFonts w:ascii="AppleSystemUIFont" w:eastAsiaTheme="minorHAnsi" w:hAnsi="AppleSystemUIFont" w:cs="AppleSystemUIFont"/>
          <w:lang w:eastAsia="en-US" w:bidi="ar-SA"/>
        </w:rPr>
        <w:t xml:space="preserve"> he would have lamented the fact that on the very day when the high priest was allowed to enter the sanctuary, Pompey and his companions entered instead.</w:t>
      </w:r>
    </w:p>
  </w:comment>
  <w:comment w:id="1590" w:author="Irina" w:date="2020-06-25T17:16:00Z" w:initials="I">
    <w:p w14:paraId="05B90575" w14:textId="0477B78E" w:rsidR="00854B27" w:rsidRPr="00C27F05" w:rsidRDefault="00854B27">
      <w:pPr>
        <w:pStyle w:val="CommentText"/>
        <w:rPr>
          <w:i/>
          <w:iCs/>
        </w:rPr>
      </w:pPr>
      <w:r>
        <w:rPr>
          <w:rStyle w:val="CommentReference"/>
        </w:rPr>
        <w:annotationRef/>
      </w:r>
      <w:r>
        <w:rPr>
          <w:rFonts w:hint="cs"/>
          <w:rtl/>
        </w:rPr>
        <w:t xml:space="preserve">something missing here:  Something needs to be added after </w:t>
      </w:r>
      <w:r>
        <w:rPr>
          <w:rFonts w:hint="cs"/>
          <w:i/>
          <w:iCs/>
          <w:rtl/>
        </w:rPr>
        <w:t>That</w:t>
      </w:r>
    </w:p>
  </w:comment>
  <w:comment w:id="1630" w:author="Irina" w:date="2020-06-25T20:14:00Z" w:initials="I">
    <w:p w14:paraId="0F286E4C" w14:textId="3FDF9EDA" w:rsidR="00854B27" w:rsidRDefault="00854B27">
      <w:pPr>
        <w:pStyle w:val="CommentText"/>
      </w:pPr>
      <w:r>
        <w:rPr>
          <w:rStyle w:val="CommentReference"/>
        </w:rPr>
        <w:annotationRef/>
      </w:r>
      <w:r>
        <w:rPr>
          <w:rFonts w:hint="cs"/>
          <w:rtl/>
        </w:rPr>
        <w:t>something's wrong here -- words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E609D6B" w15:done="0"/>
  <w15:commentEx w15:paraId="54163422" w15:done="0"/>
  <w15:commentEx w15:paraId="33E30D3C" w15:done="0"/>
  <w15:commentEx w15:paraId="4FA11936" w15:done="0"/>
  <w15:commentEx w15:paraId="4CAAE5CE" w15:done="0"/>
  <w15:commentEx w15:paraId="464EA935" w15:done="0"/>
  <w15:commentEx w15:paraId="51093FC0" w15:done="0"/>
  <w15:commentEx w15:paraId="77549EDC" w15:done="0"/>
  <w15:commentEx w15:paraId="1C64C7DE" w15:done="0"/>
  <w15:commentEx w15:paraId="286928E6" w15:done="0"/>
  <w15:commentEx w15:paraId="7D790DC1" w15:done="0"/>
  <w15:commentEx w15:paraId="4C2DC19D" w15:done="0"/>
  <w15:commentEx w15:paraId="7E85CBD6" w15:done="0"/>
  <w15:commentEx w15:paraId="1F19720B" w15:done="0"/>
  <w15:commentEx w15:paraId="77917B42" w15:done="0"/>
  <w15:commentEx w15:paraId="0A5DE304" w15:done="0"/>
  <w15:commentEx w15:paraId="0A38E3D3" w15:done="0"/>
  <w15:commentEx w15:paraId="4FF74D3B" w15:done="0"/>
  <w15:commentEx w15:paraId="77F9EB97" w15:done="0"/>
  <w15:commentEx w15:paraId="69C1239A" w15:done="0"/>
  <w15:commentEx w15:paraId="2C7D41FE" w15:done="0"/>
  <w15:commentEx w15:paraId="31410F30" w15:done="0"/>
  <w15:commentEx w15:paraId="3E6EC740" w15:done="0"/>
  <w15:commentEx w15:paraId="5AF15FEE" w15:done="0"/>
  <w15:commentEx w15:paraId="4B845A54" w15:done="0"/>
  <w15:commentEx w15:paraId="459D85AB" w15:done="0"/>
  <w15:commentEx w15:paraId="3D48DC8E" w15:done="0"/>
  <w15:commentEx w15:paraId="2D85CC3D" w15:done="0"/>
  <w15:commentEx w15:paraId="01EA0619" w15:paraIdParent="2D85CC3D" w15:done="0"/>
  <w15:commentEx w15:paraId="1069BAC9" w15:done="0"/>
  <w15:commentEx w15:paraId="5C3263D5" w15:done="0"/>
  <w15:commentEx w15:paraId="05B90575" w15:done="0"/>
  <w15:commentEx w15:paraId="0F286E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A0444" w16cex:dateUtc="2020-06-21T20:07:00Z"/>
  <w16cex:commentExtensible w16cex:durableId="229A0520" w16cex:dateUtc="2020-06-21T20:11:00Z"/>
  <w16cex:commentExtensible w16cex:durableId="229A0586" w16cex:dateUtc="2020-06-21T20:12:00Z"/>
  <w16cex:commentExtensible w16cex:durableId="229A07E7" w16cex:dateUtc="2020-06-21T20:23:00Z"/>
  <w16cex:commentExtensible w16cex:durableId="229A6714" w16cex:dateUtc="2020-06-22T03:09:00Z"/>
  <w16cex:commentExtensible w16cex:durableId="229A6829" w16cex:dateUtc="2020-06-22T03:13:00Z"/>
  <w16cex:commentExtensible w16cex:durableId="229A6BC8" w16cex:dateUtc="2020-06-22T03:29:00Z"/>
  <w16cex:commentExtensible w16cex:durableId="229AECBD" w16cex:dateUtc="2020-06-22T12:39:00Z"/>
  <w16cex:commentExtensible w16cex:durableId="229AF21B" w16cex:dateUtc="2020-06-22T13:02:00Z"/>
  <w16cex:commentExtensible w16cex:durableId="229B5E74" w16cex:dateUtc="2020-06-22T20:44:00Z"/>
  <w16cex:commentExtensible w16cex:durableId="229B5F6E" w16cex:dateUtc="2020-06-22T20:48:00Z"/>
  <w16cex:commentExtensible w16cex:durableId="229B5F28" w16cex:dateUtc="2020-06-22T20:47:00Z"/>
  <w16cex:commentExtensible w16cex:durableId="229B641E" w16cex:dateUtc="2020-06-22T21:08:00Z"/>
  <w16cex:commentExtensible w16cex:durableId="229BC359" w16cex:dateUtc="2020-06-23T03:55:00Z"/>
  <w16cex:commentExtensible w16cex:durableId="229BC3D3" w16cex:dateUtc="2020-06-23T03:57:00Z"/>
  <w16cex:commentExtensible w16cex:durableId="229C4468" w16cex:dateUtc="2020-06-23T13:05:00Z"/>
  <w16cex:commentExtensible w16cex:durableId="229C4899" w16cex:dateUtc="2020-06-23T13:23:00Z"/>
  <w16cex:commentExtensible w16cex:durableId="229C4BC2" w16cex:dateUtc="2020-06-23T13:37:00Z"/>
  <w16cex:commentExtensible w16cex:durableId="229FB2DF" w16cex:dateUtc="2020-06-26T03:33:00Z"/>
  <w16cex:commentExtensible w16cex:durableId="229C4EE3" w16cex:dateUtc="2020-06-23T13:50:00Z"/>
  <w16cex:commentExtensible w16cex:durableId="229C4F1C" w16cex:dateUtc="2020-06-23T13:51:00Z"/>
  <w16cex:commentExtensible w16cex:durableId="229C512A" w16cex:dateUtc="2020-06-23T14:00:00Z"/>
  <w16cex:commentExtensible w16cex:durableId="229C9F3C" w16cex:dateUtc="2020-06-23T19:33:00Z"/>
  <w16cex:commentExtensible w16cex:durableId="229CA182" w16cex:dateUtc="2020-06-23T19:42:00Z"/>
  <w16cex:commentExtensible w16cex:durableId="229CA26F" w16cex:dateUtc="2020-06-23T19:46:00Z"/>
  <w16cex:commentExtensible w16cex:durableId="229E63CD" w16cex:dateUtc="2020-06-25T03:44:00Z"/>
  <w16cex:commentExtensible w16cex:durableId="229EEC7B" w16cex:dateUtc="2020-06-25T13:27:00Z"/>
  <w16cex:commentExtensible w16cex:durableId="229EF1E2" w16cex:dateUtc="2020-06-25T13:50:00Z"/>
  <w16cex:commentExtensible w16cex:durableId="229EF277" w16cex:dateUtc="2020-06-25T13:52:00Z"/>
  <w16cex:commentExtensible w16cex:durableId="229F57BF" w16cex:dateUtc="2020-06-25T21:05:00Z"/>
  <w16cex:commentExtensible w16cex:durableId="229F595D" w16cex:dateUtc="2020-06-25T21:11:00Z"/>
  <w16cex:commentExtensible w16cex:durableId="229F5A72" w16cex:dateUtc="2020-06-25T21:16:00Z"/>
  <w16cex:commentExtensible w16cex:durableId="229F8443" w16cex:dateUtc="2020-06-26T0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609D6B" w16cid:durableId="229A0444"/>
  <w16cid:commentId w16cid:paraId="54163422" w16cid:durableId="229A0520"/>
  <w16cid:commentId w16cid:paraId="33E30D3C" w16cid:durableId="229A0586"/>
  <w16cid:commentId w16cid:paraId="4FA11936" w16cid:durableId="229A07E7"/>
  <w16cid:commentId w16cid:paraId="4CAAE5CE" w16cid:durableId="229A6714"/>
  <w16cid:commentId w16cid:paraId="464EA935" w16cid:durableId="229A6829"/>
  <w16cid:commentId w16cid:paraId="51093FC0" w16cid:durableId="229A6BC8"/>
  <w16cid:commentId w16cid:paraId="77549EDC" w16cid:durableId="229AECBD"/>
  <w16cid:commentId w16cid:paraId="1C64C7DE" w16cid:durableId="229AF21B"/>
  <w16cid:commentId w16cid:paraId="286928E6" w16cid:durableId="229B5E74"/>
  <w16cid:commentId w16cid:paraId="7D790DC1" w16cid:durableId="229B5F6E"/>
  <w16cid:commentId w16cid:paraId="4C2DC19D" w16cid:durableId="229B5F28"/>
  <w16cid:commentId w16cid:paraId="7E85CBD6" w16cid:durableId="229B641E"/>
  <w16cid:commentId w16cid:paraId="1F19720B" w16cid:durableId="229BC359"/>
  <w16cid:commentId w16cid:paraId="77917B42" w16cid:durableId="229BC3D3"/>
  <w16cid:commentId w16cid:paraId="0A5DE304" w16cid:durableId="229C4468"/>
  <w16cid:commentId w16cid:paraId="0A38E3D3" w16cid:durableId="229C4899"/>
  <w16cid:commentId w16cid:paraId="4FF74D3B" w16cid:durableId="229C4BC2"/>
  <w16cid:commentId w16cid:paraId="77F9EB97" w16cid:durableId="229FB2DF"/>
  <w16cid:commentId w16cid:paraId="69C1239A" w16cid:durableId="229C4EE3"/>
  <w16cid:commentId w16cid:paraId="2C7D41FE" w16cid:durableId="229C4F1C"/>
  <w16cid:commentId w16cid:paraId="31410F30" w16cid:durableId="229C512A"/>
  <w16cid:commentId w16cid:paraId="3E6EC740" w16cid:durableId="229C9F3C"/>
  <w16cid:commentId w16cid:paraId="5AF15FEE" w16cid:durableId="229CA182"/>
  <w16cid:commentId w16cid:paraId="4B845A54" w16cid:durableId="229CA26F"/>
  <w16cid:commentId w16cid:paraId="459D85AB" w16cid:durableId="229E63CD"/>
  <w16cid:commentId w16cid:paraId="3D48DC8E" w16cid:durableId="229EEC7B"/>
  <w16cid:commentId w16cid:paraId="2D85CC3D" w16cid:durableId="229EF1E2"/>
  <w16cid:commentId w16cid:paraId="01EA0619" w16cid:durableId="229EF277"/>
  <w16cid:commentId w16cid:paraId="1069BAC9" w16cid:durableId="229F57BF"/>
  <w16cid:commentId w16cid:paraId="5C3263D5" w16cid:durableId="229F595D"/>
  <w16cid:commentId w16cid:paraId="05B90575" w16cid:durableId="229F5A72"/>
  <w16cid:commentId w16cid:paraId="0F286E4C" w16cid:durableId="229F84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0299D" w14:textId="77777777" w:rsidR="002F2816" w:rsidRDefault="002F2816" w:rsidP="00AF162D">
      <w:r>
        <w:separator/>
      </w:r>
    </w:p>
  </w:endnote>
  <w:endnote w:type="continuationSeparator" w:id="0">
    <w:p w14:paraId="70B30E91" w14:textId="77777777" w:rsidR="002F2816" w:rsidRDefault="002F2816" w:rsidP="00AF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SystemUIFontItalic">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A562" w14:textId="77777777" w:rsidR="00854B27" w:rsidRDefault="00854B27" w:rsidP="00782F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4F38768B" w14:textId="77777777" w:rsidR="00854B27" w:rsidRDefault="00854B27">
    <w:pPr>
      <w:pStyle w:val="Footer"/>
      <w:ind w:left="36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6FCE7" w14:textId="77777777" w:rsidR="002F2816" w:rsidRDefault="002F2816" w:rsidP="00AF162D">
      <w:r>
        <w:separator/>
      </w:r>
    </w:p>
  </w:footnote>
  <w:footnote w:type="continuationSeparator" w:id="0">
    <w:p w14:paraId="0DB55B6D" w14:textId="77777777" w:rsidR="002F2816" w:rsidRDefault="002F2816" w:rsidP="00AF162D">
      <w:r>
        <w:continuationSeparator/>
      </w:r>
    </w:p>
  </w:footnote>
  <w:footnote w:id="1">
    <w:p w14:paraId="5C4E6A91" w14:textId="0495F900"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Translation according to Christopher T. Begg and Paul Spilsbury (trans. and comm.), </w:t>
      </w:r>
      <w:r w:rsidRPr="00F119F9">
        <w:rPr>
          <w:rFonts w:asciiTheme="majorBidi" w:hAnsiTheme="majorBidi" w:cstheme="majorBidi"/>
          <w:i/>
          <w:iCs/>
          <w:sz w:val="24"/>
          <w:szCs w:val="24"/>
        </w:rPr>
        <w:t>Flavius Josephus: Translation and Commentary (ed. Steve Mason), Volume 5: Judean Antiquities Books 8-10</w:t>
      </w:r>
      <w:r w:rsidRPr="00F119F9">
        <w:rPr>
          <w:rFonts w:asciiTheme="majorBidi" w:hAnsiTheme="majorBidi" w:cstheme="majorBidi"/>
          <w:sz w:val="24"/>
          <w:szCs w:val="24"/>
        </w:rPr>
        <w:t xml:space="preserve"> (Leiden: Brill, 2005).</w:t>
      </w:r>
    </w:p>
  </w:footnote>
  <w:footnote w:id="2">
    <w:p w14:paraId="607CE685" w14:textId="7289457B"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rPr>
        <w:t xml:space="preserve"> </w:t>
      </w:r>
      <w:r w:rsidRPr="00F119F9">
        <w:rPr>
          <w:rFonts w:asciiTheme="majorBidi" w:hAnsiTheme="majorBidi" w:cstheme="majorBidi"/>
          <w:sz w:val="24"/>
          <w:szCs w:val="24"/>
          <w:lang w:bidi="he-IL"/>
        </w:rPr>
        <w:t xml:space="preserve">Josephus uses the same counting method </w:t>
      </w:r>
      <w:del w:id="21" w:author="Irina" w:date="2020-06-25T19:28:00Z">
        <w:r w:rsidRPr="00F119F9" w:rsidDel="00526BA9">
          <w:rPr>
            <w:rFonts w:asciiTheme="majorBidi" w:hAnsiTheme="majorBidi" w:cstheme="majorBidi"/>
            <w:sz w:val="24"/>
            <w:szCs w:val="24"/>
            <w:lang w:bidi="he-IL"/>
          </w:rPr>
          <w:delText xml:space="preserve">regarding </w:delText>
        </w:r>
      </w:del>
      <w:ins w:id="22" w:author="Irina" w:date="2020-06-25T19:28:00Z">
        <w:r>
          <w:rPr>
            <w:rFonts w:asciiTheme="majorBidi" w:hAnsiTheme="majorBidi" w:cstheme="majorBidi"/>
            <w:sz w:val="24"/>
            <w:szCs w:val="24"/>
            <w:lang w:bidi="he-IL"/>
          </w:rPr>
          <w:t xml:space="preserve">for </w:t>
        </w:r>
      </w:ins>
      <w:r w:rsidRPr="00F119F9">
        <w:rPr>
          <w:rFonts w:asciiTheme="majorBidi" w:hAnsiTheme="majorBidi" w:cstheme="majorBidi"/>
          <w:sz w:val="24"/>
          <w:szCs w:val="24"/>
          <w:lang w:bidi="he-IL"/>
        </w:rPr>
        <w:t>the destruction of the kingdom of Israel, see below.</w:t>
      </w:r>
    </w:p>
  </w:footnote>
  <w:footnote w:id="3">
    <w:p w14:paraId="32A46092" w14:textId="45D0F56F"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rPr>
        <w:t xml:space="preserve"> </w:t>
      </w:r>
      <w:r w:rsidRPr="00F119F9">
        <w:rPr>
          <w:rFonts w:asciiTheme="majorBidi" w:hAnsiTheme="majorBidi" w:cstheme="majorBidi"/>
          <w:sz w:val="24"/>
          <w:szCs w:val="24"/>
          <w:lang w:bidi="he-IL"/>
        </w:rPr>
        <w:t xml:space="preserve">Josephus, </w:t>
      </w:r>
      <w:r w:rsidRPr="00F119F9">
        <w:rPr>
          <w:rFonts w:asciiTheme="majorBidi" w:hAnsiTheme="majorBidi" w:cstheme="majorBidi"/>
          <w:i/>
          <w:iCs/>
          <w:sz w:val="24"/>
          <w:szCs w:val="24"/>
          <w:lang w:bidi="he-IL"/>
        </w:rPr>
        <w:t>Ant</w:t>
      </w:r>
      <w:r w:rsidRPr="00F119F9">
        <w:rPr>
          <w:rFonts w:asciiTheme="majorBidi" w:hAnsiTheme="majorBidi" w:cstheme="majorBidi"/>
          <w:sz w:val="24"/>
          <w:szCs w:val="24"/>
          <w:lang w:bidi="he-IL"/>
        </w:rPr>
        <w:t>. 11</w:t>
      </w:r>
      <w:r>
        <w:rPr>
          <w:rFonts w:asciiTheme="majorBidi" w:hAnsiTheme="majorBidi" w:cstheme="majorBidi"/>
          <w:sz w:val="24"/>
          <w:szCs w:val="24"/>
          <w:lang w:bidi="he-IL"/>
        </w:rPr>
        <w:t>.</w:t>
      </w:r>
      <w:r w:rsidRPr="00F119F9">
        <w:rPr>
          <w:rFonts w:asciiTheme="majorBidi" w:hAnsiTheme="majorBidi" w:cstheme="majorBidi"/>
          <w:sz w:val="24"/>
          <w:szCs w:val="24"/>
          <w:lang w:bidi="he-IL"/>
        </w:rPr>
        <w:t>112</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refers to the same event but </w:t>
      </w:r>
      <w:del w:id="33" w:author="Irina" w:date="2020-06-25T19:28:00Z">
        <w:r w:rsidRPr="00F119F9" w:rsidDel="00526BA9">
          <w:rPr>
            <w:rFonts w:asciiTheme="majorBidi" w:hAnsiTheme="majorBidi" w:cstheme="majorBidi"/>
            <w:sz w:val="24"/>
            <w:szCs w:val="24"/>
            <w:lang w:bidi="he-IL"/>
          </w:rPr>
          <w:delText xml:space="preserve">it </w:delText>
        </w:r>
      </w:del>
      <w:r w:rsidRPr="00F119F9">
        <w:rPr>
          <w:rFonts w:asciiTheme="majorBidi" w:hAnsiTheme="majorBidi" w:cstheme="majorBidi"/>
          <w:sz w:val="24"/>
          <w:szCs w:val="24"/>
          <w:lang w:bidi="he-IL"/>
        </w:rPr>
        <w:t xml:space="preserve">counts </w:t>
      </w:r>
      <w:ins w:id="34" w:author="Irina" w:date="2020-06-25T19:28:00Z">
        <w:r>
          <w:rPr>
            <w:rFonts w:asciiTheme="majorBidi" w:hAnsiTheme="majorBidi" w:cstheme="majorBidi"/>
            <w:sz w:val="24"/>
            <w:szCs w:val="24"/>
            <w:lang w:bidi="he-IL"/>
          </w:rPr>
          <w:t xml:space="preserve">it as </w:t>
        </w:r>
      </w:ins>
      <w:r w:rsidRPr="00F119F9">
        <w:rPr>
          <w:rFonts w:asciiTheme="majorBidi" w:hAnsiTheme="majorBidi" w:cstheme="majorBidi"/>
          <w:sz w:val="24"/>
          <w:szCs w:val="24"/>
          <w:lang w:bidi="he-IL"/>
        </w:rPr>
        <w:t xml:space="preserve">532 years. </w:t>
      </w:r>
      <w:del w:id="35" w:author="Irina" w:date="2020-06-25T19:29:00Z">
        <w:r w:rsidRPr="00F119F9" w:rsidDel="00526BA9">
          <w:rPr>
            <w:rFonts w:asciiTheme="majorBidi" w:hAnsiTheme="majorBidi" w:cstheme="majorBidi"/>
            <w:sz w:val="24"/>
            <w:szCs w:val="24"/>
          </w:rPr>
          <w:delText xml:space="preserve">The suggestion of </w:delText>
        </w:r>
      </w:del>
      <w:r w:rsidRPr="00F119F9">
        <w:rPr>
          <w:rFonts w:asciiTheme="majorBidi" w:hAnsiTheme="majorBidi" w:cstheme="majorBidi"/>
          <w:sz w:val="24"/>
          <w:szCs w:val="24"/>
        </w:rPr>
        <w:t>Ralph Marcus</w:t>
      </w:r>
      <w:ins w:id="36" w:author="Irina" w:date="2020-06-25T19:29:00Z">
        <w:r>
          <w:rPr>
            <w:rFonts w:asciiTheme="majorBidi" w:hAnsiTheme="majorBidi" w:cstheme="majorBidi"/>
            <w:sz w:val="24"/>
            <w:szCs w:val="24"/>
          </w:rPr>
          <w:t xml:space="preserve">’ suggestion </w:t>
        </w:r>
      </w:ins>
      <w:ins w:id="37" w:author="Irina" w:date="2020-06-25T19:30:00Z">
        <w:r>
          <w:rPr>
            <w:rFonts w:asciiTheme="majorBidi" w:hAnsiTheme="majorBidi" w:cstheme="majorBidi"/>
            <w:sz w:val="24"/>
            <w:szCs w:val="24"/>
          </w:rPr>
          <w:t>i</w:t>
        </w:r>
      </w:ins>
      <w:ins w:id="38" w:author="Irina" w:date="2020-06-25T19:29:00Z">
        <w:r>
          <w:rPr>
            <w:rFonts w:asciiTheme="majorBidi" w:hAnsiTheme="majorBidi" w:cstheme="majorBidi"/>
            <w:sz w:val="24"/>
            <w:szCs w:val="24"/>
          </w:rPr>
          <w:t xml:space="preserve">n </w:t>
        </w:r>
      </w:ins>
      <w:del w:id="39" w:author="Irina" w:date="2020-06-25T19:29:00Z">
        <w:r w:rsidRPr="00F119F9" w:rsidDel="003F3312">
          <w:rPr>
            <w:rFonts w:asciiTheme="majorBidi" w:hAnsiTheme="majorBidi" w:cstheme="majorBidi"/>
            <w:sz w:val="24"/>
            <w:szCs w:val="24"/>
          </w:rPr>
          <w:delText xml:space="preserve">, </w:delText>
        </w:r>
      </w:del>
      <w:r w:rsidRPr="00F119F9">
        <w:rPr>
          <w:rFonts w:asciiTheme="majorBidi" w:hAnsiTheme="majorBidi" w:cstheme="majorBidi"/>
          <w:i/>
          <w:iCs/>
          <w:sz w:val="24"/>
          <w:szCs w:val="24"/>
        </w:rPr>
        <w:t xml:space="preserve">Josephus, </w:t>
      </w:r>
      <w:r w:rsidRPr="00F119F9">
        <w:rPr>
          <w:rFonts w:asciiTheme="majorBidi" w:hAnsiTheme="majorBidi" w:cstheme="majorBidi"/>
          <w:sz w:val="24"/>
          <w:szCs w:val="24"/>
        </w:rPr>
        <w:t>vol. VI</w:t>
      </w:r>
      <w:r w:rsidRPr="00F119F9">
        <w:rPr>
          <w:rFonts w:asciiTheme="majorBidi" w:hAnsiTheme="majorBidi" w:cstheme="majorBidi"/>
          <w:i/>
          <w:iCs/>
          <w:sz w:val="24"/>
          <w:szCs w:val="24"/>
        </w:rPr>
        <w:t>: Jewish Antiquities, Books IX-XI</w:t>
      </w:r>
      <w:r>
        <w:rPr>
          <w:rFonts w:asciiTheme="majorBidi" w:hAnsiTheme="majorBidi" w:cstheme="majorBidi"/>
          <w:sz w:val="24"/>
          <w:szCs w:val="24"/>
        </w:rPr>
        <w:t xml:space="preserve"> </w:t>
      </w:r>
      <w:r w:rsidRPr="00F119F9">
        <w:rPr>
          <w:rFonts w:asciiTheme="majorBidi" w:hAnsiTheme="majorBidi" w:cstheme="majorBidi"/>
          <w:sz w:val="24"/>
          <w:szCs w:val="24"/>
        </w:rPr>
        <w:t>(LCL 326</w:t>
      </w:r>
      <w:r>
        <w:rPr>
          <w:rFonts w:asciiTheme="majorBidi" w:hAnsiTheme="majorBidi" w:cstheme="majorBidi"/>
          <w:sz w:val="24"/>
          <w:szCs w:val="24"/>
        </w:rPr>
        <w:t xml:space="preserve">; </w:t>
      </w:r>
      <w:r w:rsidRPr="00F119F9">
        <w:rPr>
          <w:rFonts w:asciiTheme="majorBidi" w:hAnsiTheme="majorBidi" w:cstheme="majorBidi"/>
          <w:sz w:val="24"/>
          <w:szCs w:val="24"/>
        </w:rPr>
        <w:t>Cambridge MA</w:t>
      </w:r>
      <w:r>
        <w:rPr>
          <w:rFonts w:asciiTheme="majorBidi" w:hAnsiTheme="majorBidi" w:cstheme="majorBidi"/>
          <w:sz w:val="24"/>
          <w:szCs w:val="24"/>
        </w:rPr>
        <w:t>.</w:t>
      </w:r>
      <w:r w:rsidRPr="00F119F9">
        <w:rPr>
          <w:rFonts w:asciiTheme="majorBidi" w:hAnsiTheme="majorBidi" w:cstheme="majorBidi"/>
          <w:sz w:val="24"/>
          <w:szCs w:val="24"/>
        </w:rPr>
        <w:t xml:space="preserve"> and London</w:t>
      </w:r>
      <w:r>
        <w:rPr>
          <w:rFonts w:asciiTheme="majorBidi" w:hAnsiTheme="majorBidi" w:cstheme="majorBidi"/>
          <w:sz w:val="24"/>
          <w:szCs w:val="24"/>
        </w:rPr>
        <w:t>: Harvard University Press,</w:t>
      </w:r>
      <w:r w:rsidRPr="00F119F9">
        <w:rPr>
          <w:rFonts w:asciiTheme="majorBidi" w:hAnsiTheme="majorBidi" w:cstheme="majorBidi"/>
          <w:sz w:val="24"/>
          <w:szCs w:val="24"/>
        </w:rPr>
        <w:t xml:space="preserve"> 1937</w:t>
      </w:r>
      <w:r>
        <w:rPr>
          <w:rFonts w:asciiTheme="majorBidi" w:hAnsiTheme="majorBidi" w:cstheme="majorBidi"/>
          <w:sz w:val="24"/>
          <w:szCs w:val="24"/>
        </w:rPr>
        <w:t>)</w:t>
      </w:r>
      <w:r w:rsidRPr="00F119F9">
        <w:rPr>
          <w:rFonts w:asciiTheme="majorBidi" w:hAnsiTheme="majorBidi" w:cstheme="majorBidi"/>
          <w:sz w:val="24"/>
          <w:szCs w:val="24"/>
        </w:rPr>
        <w:t xml:space="preserve">, 368, n. b, seems reasonable but </w:t>
      </w:r>
      <w:del w:id="40" w:author="Irina" w:date="2020-06-25T19:30:00Z">
        <w:r w:rsidRPr="00F119F9" w:rsidDel="003F3312">
          <w:rPr>
            <w:rFonts w:asciiTheme="majorBidi" w:hAnsiTheme="majorBidi" w:cstheme="majorBidi"/>
            <w:sz w:val="24"/>
            <w:szCs w:val="24"/>
          </w:rPr>
          <w:delText xml:space="preserve">it </w:delText>
        </w:r>
      </w:del>
      <w:del w:id="41" w:author="Irina" w:date="2020-06-25T19:29:00Z">
        <w:r w:rsidRPr="00F119F9" w:rsidDel="00526BA9">
          <w:rPr>
            <w:rFonts w:asciiTheme="majorBidi" w:hAnsiTheme="majorBidi" w:cstheme="majorBidi"/>
            <w:sz w:val="24"/>
            <w:szCs w:val="24"/>
          </w:rPr>
          <w:delText>doe</w:delText>
        </w:r>
        <w:r w:rsidRPr="00F119F9" w:rsidDel="00526BA9">
          <w:rPr>
            <w:rFonts w:asciiTheme="majorBidi" w:hAnsiTheme="majorBidi" w:cstheme="majorBidi"/>
            <w:sz w:val="24"/>
            <w:szCs w:val="24"/>
            <w:lang w:bidi="he-IL"/>
          </w:rPr>
          <w:delText xml:space="preserve">sn’t </w:delText>
        </w:r>
      </w:del>
      <w:ins w:id="42" w:author="Irina" w:date="2020-06-25T19:29:00Z">
        <w:r w:rsidRPr="00F119F9">
          <w:rPr>
            <w:rFonts w:asciiTheme="majorBidi" w:hAnsiTheme="majorBidi" w:cstheme="majorBidi"/>
            <w:sz w:val="24"/>
            <w:szCs w:val="24"/>
          </w:rPr>
          <w:t>doe</w:t>
        </w:r>
        <w:r w:rsidRPr="00F119F9">
          <w:rPr>
            <w:rFonts w:asciiTheme="majorBidi" w:hAnsiTheme="majorBidi" w:cstheme="majorBidi"/>
            <w:sz w:val="24"/>
            <w:szCs w:val="24"/>
            <w:lang w:bidi="he-IL"/>
          </w:rPr>
          <w:t>s</w:t>
        </w:r>
        <w:r>
          <w:rPr>
            <w:rFonts w:asciiTheme="majorBidi" w:hAnsiTheme="majorBidi" w:cstheme="majorBidi"/>
            <w:sz w:val="24"/>
            <w:szCs w:val="24"/>
            <w:lang w:bidi="he-IL"/>
          </w:rPr>
          <w:t xml:space="preserve"> not</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fully re</w:t>
        </w:r>
      </w:ins>
      <w:r w:rsidRPr="00F119F9">
        <w:rPr>
          <w:rFonts w:asciiTheme="majorBidi" w:hAnsiTheme="majorBidi" w:cstheme="majorBidi"/>
          <w:sz w:val="24"/>
          <w:szCs w:val="24"/>
          <w:lang w:bidi="he-IL"/>
        </w:rPr>
        <w:t>solve the problem</w:t>
      </w:r>
      <w:del w:id="43" w:author="Irina" w:date="2020-06-25T19:29:00Z">
        <w:r w:rsidRPr="00F119F9" w:rsidDel="00526BA9">
          <w:rPr>
            <w:rFonts w:asciiTheme="majorBidi" w:hAnsiTheme="majorBidi" w:cstheme="majorBidi"/>
            <w:sz w:val="24"/>
            <w:szCs w:val="24"/>
            <w:lang w:bidi="he-IL"/>
          </w:rPr>
          <w:delText xml:space="preserve"> fully</w:delText>
        </w:r>
      </w:del>
      <w:r w:rsidRPr="00F119F9">
        <w:rPr>
          <w:rFonts w:asciiTheme="majorBidi" w:hAnsiTheme="majorBidi" w:cstheme="majorBidi"/>
          <w:sz w:val="24"/>
          <w:szCs w:val="24"/>
          <w:lang w:bidi="he-IL"/>
        </w:rPr>
        <w:t>.</w:t>
      </w:r>
    </w:p>
  </w:footnote>
  <w:footnote w:id="4">
    <w:p w14:paraId="65AF25F3" w14:textId="1323676B"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Translation according to Marcus, </w:t>
      </w:r>
      <w:r w:rsidRPr="00F119F9">
        <w:rPr>
          <w:rFonts w:asciiTheme="majorBidi" w:hAnsiTheme="majorBidi" w:cstheme="majorBidi"/>
          <w:i/>
          <w:iCs/>
          <w:sz w:val="24"/>
          <w:szCs w:val="24"/>
        </w:rPr>
        <w:t>Jewish Antiquities, Books IX-XI.</w:t>
      </w:r>
      <w:r w:rsidRPr="00F119F9">
        <w:rPr>
          <w:rFonts w:asciiTheme="majorBidi" w:hAnsiTheme="majorBidi" w:cstheme="majorBidi"/>
          <w:sz w:val="24"/>
          <w:szCs w:val="24"/>
        </w:rPr>
        <w:t xml:space="preserve"> </w:t>
      </w:r>
    </w:p>
  </w:footnote>
  <w:footnote w:id="5">
    <w:p w14:paraId="67199C3A" w14:textId="1D29D7FB"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rPr>
        <w:t xml:space="preserve"> </w:t>
      </w:r>
      <w:r w:rsidRPr="00F119F9">
        <w:rPr>
          <w:rFonts w:asciiTheme="majorBidi" w:hAnsiTheme="majorBidi" w:cstheme="majorBidi"/>
          <w:sz w:val="24"/>
          <w:szCs w:val="24"/>
        </w:rPr>
        <w:t xml:space="preserve">See, Marcus, </w:t>
      </w:r>
      <w:r w:rsidRPr="00F119F9">
        <w:rPr>
          <w:rFonts w:asciiTheme="majorBidi" w:hAnsiTheme="majorBidi" w:cstheme="majorBidi"/>
          <w:i/>
          <w:iCs/>
          <w:sz w:val="24"/>
          <w:szCs w:val="24"/>
        </w:rPr>
        <w:t>Josephus</w:t>
      </w:r>
      <w:r w:rsidRPr="00F119F9">
        <w:rPr>
          <w:rFonts w:asciiTheme="majorBidi" w:hAnsiTheme="majorBidi" w:cstheme="majorBidi"/>
          <w:sz w:val="24"/>
          <w:szCs w:val="24"/>
        </w:rPr>
        <w:t>, 148, n. a</w:t>
      </w:r>
      <w:r>
        <w:rPr>
          <w:rFonts w:asciiTheme="majorBidi" w:hAnsiTheme="majorBidi" w:cstheme="majorBidi"/>
          <w:sz w:val="24"/>
          <w:szCs w:val="24"/>
        </w:rPr>
        <w:t>,</w:t>
      </w:r>
      <w:r w:rsidRPr="00F119F9">
        <w:rPr>
          <w:rFonts w:asciiTheme="majorBidi" w:hAnsiTheme="majorBidi" w:cstheme="majorBidi"/>
          <w:sz w:val="24"/>
          <w:szCs w:val="24"/>
        </w:rPr>
        <w:t xml:space="preserve"> 149, n. c; Abraham Schalit (ed. and trans.), </w:t>
      </w:r>
      <w:r w:rsidRPr="00F119F9">
        <w:rPr>
          <w:rFonts w:asciiTheme="majorBidi" w:hAnsiTheme="majorBidi" w:cstheme="majorBidi"/>
          <w:i/>
          <w:iCs/>
          <w:sz w:val="24"/>
          <w:szCs w:val="24"/>
        </w:rPr>
        <w:t>Yossef ben Matityahu Flavius Josephus, Jewish Antiquities</w:t>
      </w:r>
      <w:r w:rsidRPr="00F119F9">
        <w:rPr>
          <w:rFonts w:asciiTheme="majorBidi" w:hAnsiTheme="majorBidi" w:cstheme="majorBidi"/>
          <w:sz w:val="24"/>
          <w:szCs w:val="24"/>
        </w:rPr>
        <w:t>, vol. II</w:t>
      </w:r>
      <w:r>
        <w:rPr>
          <w:rFonts w:asciiTheme="majorBidi" w:hAnsiTheme="majorBidi" w:cstheme="majorBidi"/>
          <w:sz w:val="24"/>
          <w:szCs w:val="24"/>
        </w:rPr>
        <w:t xml:space="preserve"> (</w:t>
      </w:r>
      <w:r w:rsidRPr="00F119F9">
        <w:rPr>
          <w:rFonts w:asciiTheme="majorBidi" w:hAnsiTheme="majorBidi" w:cstheme="majorBidi"/>
          <w:sz w:val="24"/>
          <w:szCs w:val="24"/>
        </w:rPr>
        <w:t>Jerusalem and Tel Aviv</w:t>
      </w:r>
      <w:r>
        <w:rPr>
          <w:rFonts w:asciiTheme="majorBidi" w:hAnsiTheme="majorBidi" w:cstheme="majorBidi"/>
          <w:sz w:val="24"/>
          <w:szCs w:val="24"/>
        </w:rPr>
        <w:t>, Mosad Bialik,</w:t>
      </w:r>
      <w:r w:rsidRPr="00F119F9">
        <w:rPr>
          <w:rFonts w:asciiTheme="majorBidi" w:hAnsiTheme="majorBidi" w:cstheme="majorBidi"/>
          <w:sz w:val="24"/>
          <w:szCs w:val="24"/>
        </w:rPr>
        <w:t xml:space="preserve"> 1963</w:t>
      </w:r>
      <w:r>
        <w:rPr>
          <w:rFonts w:asciiTheme="majorBidi" w:hAnsiTheme="majorBidi" w:cstheme="majorBidi"/>
          <w:sz w:val="24"/>
          <w:szCs w:val="24"/>
        </w:rPr>
        <w:t>)</w:t>
      </w:r>
      <w:r w:rsidRPr="00F119F9">
        <w:rPr>
          <w:rFonts w:asciiTheme="majorBidi" w:hAnsiTheme="majorBidi" w:cstheme="majorBidi"/>
          <w:sz w:val="24"/>
          <w:szCs w:val="24"/>
        </w:rPr>
        <w:t xml:space="preserve">, 159-60, n. 219-29 [Heb.]; Begg and Spilsbury, </w:t>
      </w:r>
      <w:r w:rsidRPr="00F119F9">
        <w:rPr>
          <w:rFonts w:asciiTheme="majorBidi" w:hAnsiTheme="majorBidi" w:cstheme="majorBidi"/>
          <w:i/>
          <w:iCs/>
          <w:sz w:val="24"/>
          <w:szCs w:val="24"/>
        </w:rPr>
        <w:t>Judean Antiquities Books 8-10</w:t>
      </w:r>
      <w:r w:rsidRPr="00F119F9">
        <w:rPr>
          <w:rFonts w:asciiTheme="majorBidi" w:hAnsiTheme="majorBidi" w:cstheme="majorBidi"/>
          <w:sz w:val="24"/>
          <w:szCs w:val="24"/>
        </w:rPr>
        <w:t xml:space="preserve">, 254, n. 596-598. </w:t>
      </w:r>
      <w:r w:rsidRPr="00F119F9">
        <w:rPr>
          <w:rFonts w:asciiTheme="majorBidi" w:hAnsiTheme="majorBidi" w:cstheme="majorBidi"/>
          <w:sz w:val="24"/>
          <w:szCs w:val="24"/>
          <w:lang w:bidi="he-IL"/>
        </w:rPr>
        <w:t>On the chronology of Josephus</w:t>
      </w:r>
      <w:ins w:id="85" w:author="Irina" w:date="2020-06-25T19:30:00Z">
        <w:r>
          <w:rPr>
            <w:rFonts w:asciiTheme="majorBidi" w:hAnsiTheme="majorBidi" w:cstheme="majorBidi"/>
            <w:sz w:val="24"/>
            <w:szCs w:val="24"/>
            <w:lang w:bidi="he-IL"/>
          </w:rPr>
          <w:t>,</w:t>
        </w:r>
      </w:ins>
      <w:r w:rsidRPr="00F119F9">
        <w:rPr>
          <w:rFonts w:asciiTheme="majorBidi" w:hAnsiTheme="majorBidi" w:cstheme="majorBidi"/>
          <w:sz w:val="24"/>
          <w:szCs w:val="24"/>
          <w:lang w:bidi="he-IL"/>
        </w:rPr>
        <w:t xml:space="preserve"> see the rich bibliography in </w:t>
      </w:r>
      <w:r w:rsidRPr="00F119F9">
        <w:rPr>
          <w:rFonts w:asciiTheme="majorBidi" w:hAnsiTheme="majorBidi" w:cstheme="majorBidi"/>
          <w:sz w:val="24"/>
          <w:szCs w:val="24"/>
        </w:rPr>
        <w:t xml:space="preserve">Chaim Milikowsky, </w:t>
      </w:r>
      <w:r w:rsidRPr="00F119F9">
        <w:rPr>
          <w:rFonts w:asciiTheme="majorBidi" w:hAnsiTheme="majorBidi" w:cstheme="majorBidi"/>
          <w:i/>
          <w:iCs/>
          <w:sz w:val="24"/>
          <w:szCs w:val="24"/>
        </w:rPr>
        <w:t>Seder Olam: Critical Edition, Commentary and Introduction</w:t>
      </w:r>
      <w:del w:id="86" w:author="Irina" w:date="2020-06-25T19:30:00Z">
        <w:r w:rsidDel="003F3312">
          <w:rPr>
            <w:rFonts w:asciiTheme="majorBidi" w:hAnsiTheme="majorBidi" w:cstheme="majorBidi"/>
            <w:i/>
            <w:iCs/>
            <w:sz w:val="24"/>
            <w:szCs w:val="24"/>
          </w:rPr>
          <w:delText xml:space="preserve"> </w:delText>
        </w:r>
        <w:r w:rsidDel="003F3312">
          <w:rPr>
            <w:rFonts w:asciiTheme="majorBidi" w:hAnsiTheme="majorBidi" w:cstheme="majorBidi"/>
            <w:sz w:val="24"/>
            <w:szCs w:val="24"/>
          </w:rPr>
          <w:delText>(</w:delText>
        </w:r>
      </w:del>
      <w:ins w:id="87" w:author="Irina" w:date="2020-06-25T19:30:00Z">
        <w:r>
          <w:rPr>
            <w:rFonts w:asciiTheme="majorBidi" w:hAnsiTheme="majorBidi" w:cstheme="majorBidi"/>
            <w:sz w:val="24"/>
            <w:szCs w:val="24"/>
          </w:rPr>
          <w:t xml:space="preserve">, </w:t>
        </w:r>
      </w:ins>
      <w:r>
        <w:rPr>
          <w:rFonts w:asciiTheme="majorBidi" w:hAnsiTheme="majorBidi" w:cstheme="majorBidi"/>
          <w:sz w:val="24"/>
          <w:szCs w:val="24"/>
        </w:rPr>
        <w:t>2 vols</w:t>
      </w:r>
      <w:del w:id="88" w:author="Irina" w:date="2020-06-25T19:30:00Z">
        <w:r w:rsidDel="003F3312">
          <w:rPr>
            <w:rFonts w:asciiTheme="majorBidi" w:hAnsiTheme="majorBidi" w:cstheme="majorBidi"/>
            <w:sz w:val="24"/>
            <w:szCs w:val="24"/>
          </w:rPr>
          <w:delText xml:space="preserve">.; </w:delText>
        </w:r>
      </w:del>
      <w:ins w:id="89" w:author="Irina" w:date="2020-06-25T19:30:00Z">
        <w:r>
          <w:rPr>
            <w:rFonts w:asciiTheme="majorBidi" w:hAnsiTheme="majorBidi" w:cstheme="majorBidi"/>
            <w:sz w:val="24"/>
            <w:szCs w:val="24"/>
          </w:rPr>
          <w:t>. (</w:t>
        </w:r>
      </w:ins>
      <w:r w:rsidRPr="00F119F9">
        <w:rPr>
          <w:rFonts w:asciiTheme="majorBidi" w:hAnsiTheme="majorBidi" w:cstheme="majorBidi"/>
          <w:sz w:val="24"/>
          <w:szCs w:val="24"/>
        </w:rPr>
        <w:t>Jerusalem</w:t>
      </w:r>
      <w:r>
        <w:rPr>
          <w:rFonts w:asciiTheme="majorBidi" w:hAnsiTheme="majorBidi" w:cstheme="majorBidi"/>
          <w:sz w:val="24"/>
          <w:szCs w:val="24"/>
        </w:rPr>
        <w:t>: Yad Ben Zvi Press,</w:t>
      </w:r>
      <w:r w:rsidRPr="00F119F9">
        <w:rPr>
          <w:rFonts w:asciiTheme="majorBidi" w:hAnsiTheme="majorBidi" w:cstheme="majorBidi"/>
          <w:sz w:val="24"/>
          <w:szCs w:val="24"/>
          <w:lang w:bidi="he-IL"/>
        </w:rPr>
        <w:t xml:space="preserve"> 2013</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1:</w:t>
      </w:r>
      <w:r w:rsidRPr="00F119F9">
        <w:rPr>
          <w:rFonts w:asciiTheme="majorBidi" w:hAnsiTheme="majorBidi" w:cstheme="majorBidi"/>
          <w:sz w:val="24"/>
          <w:szCs w:val="24"/>
          <w:lang w:bidi="he-IL"/>
        </w:rPr>
        <w:t>39-40, n. 102.</w:t>
      </w:r>
    </w:p>
  </w:footnote>
  <w:footnote w:id="6">
    <w:p w14:paraId="6419B690" w14:textId="2EA07A71"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rPr>
        <w:t>According to the prevailing approach</w:t>
      </w:r>
      <w:ins w:id="116" w:author="Irina" w:date="2020-06-25T19:30:00Z">
        <w:r>
          <w:rPr>
            <w:rFonts w:asciiTheme="majorBidi" w:hAnsiTheme="majorBidi" w:cstheme="majorBidi"/>
            <w:sz w:val="24"/>
            <w:szCs w:val="24"/>
          </w:rPr>
          <w:t>,</w:t>
        </w:r>
      </w:ins>
      <w:r w:rsidRPr="00F119F9">
        <w:rPr>
          <w:rFonts w:asciiTheme="majorBidi" w:hAnsiTheme="majorBidi" w:cstheme="majorBidi"/>
          <w:sz w:val="24"/>
          <w:szCs w:val="24"/>
        </w:rPr>
        <w:t xml:space="preserve"> Jer 52</w:t>
      </w:r>
      <w:del w:id="117" w:author="Irina" w:date="2020-06-25T19:30:00Z">
        <w:r w:rsidDel="003F3312">
          <w:rPr>
            <w:rFonts w:asciiTheme="majorBidi" w:hAnsiTheme="majorBidi" w:cstheme="majorBidi"/>
            <w:sz w:val="24"/>
            <w:szCs w:val="24"/>
          </w:rPr>
          <w:delText>,</w:delText>
        </w:r>
      </w:del>
      <w:r w:rsidRPr="00F119F9">
        <w:rPr>
          <w:rFonts w:asciiTheme="majorBidi" w:hAnsiTheme="majorBidi" w:cstheme="majorBidi"/>
          <w:sz w:val="24"/>
          <w:szCs w:val="24"/>
        </w:rPr>
        <w:t xml:space="preserve"> depends on 2 Kgs 25</w:t>
      </w:r>
      <w:del w:id="118" w:author="Irina" w:date="2020-06-25T19:31:00Z">
        <w:r w:rsidRPr="00F119F9" w:rsidDel="003F3312">
          <w:rPr>
            <w:rFonts w:asciiTheme="majorBidi" w:hAnsiTheme="majorBidi" w:cstheme="majorBidi"/>
            <w:sz w:val="24"/>
            <w:szCs w:val="24"/>
          </w:rPr>
          <w:delText xml:space="preserve">, </w:delText>
        </w:r>
      </w:del>
      <w:ins w:id="119" w:author="Irina" w:date="2020-06-25T19:31:00Z">
        <w:r>
          <w:rPr>
            <w:rFonts w:asciiTheme="majorBidi" w:hAnsiTheme="majorBidi" w:cstheme="majorBidi"/>
            <w:sz w:val="24"/>
            <w:szCs w:val="24"/>
          </w:rPr>
          <w:t>;</w:t>
        </w:r>
        <w:r w:rsidRPr="00F119F9">
          <w:rPr>
            <w:rFonts w:asciiTheme="majorBidi" w:hAnsiTheme="majorBidi" w:cstheme="majorBidi"/>
            <w:sz w:val="24"/>
            <w:szCs w:val="24"/>
          </w:rPr>
          <w:t xml:space="preserve"> </w:t>
        </w:r>
      </w:ins>
      <w:r w:rsidRPr="00F119F9">
        <w:rPr>
          <w:rFonts w:asciiTheme="majorBidi" w:hAnsiTheme="majorBidi" w:cstheme="majorBidi"/>
          <w:sz w:val="24"/>
          <w:szCs w:val="24"/>
        </w:rPr>
        <w:t xml:space="preserve">see Oded Lipschits, </w:t>
      </w:r>
      <w:r w:rsidRPr="00F119F9">
        <w:rPr>
          <w:rFonts w:asciiTheme="majorBidi" w:hAnsiTheme="majorBidi" w:cstheme="majorBidi"/>
          <w:i/>
          <w:iCs/>
          <w:sz w:val="24"/>
          <w:szCs w:val="24"/>
        </w:rPr>
        <w:t>The Fall and Rise of Jerusalem: Judah under Babylonian Rule</w:t>
      </w:r>
      <w:del w:id="120" w:author="Irina" w:date="2020-06-25T19:31:00Z">
        <w:r w:rsidRPr="00F119F9" w:rsidDel="003F3312">
          <w:rPr>
            <w:rFonts w:asciiTheme="majorBidi" w:hAnsiTheme="majorBidi" w:cstheme="majorBidi"/>
            <w:sz w:val="24"/>
            <w:szCs w:val="24"/>
          </w:rPr>
          <w:delText>,</w:delText>
        </w:r>
      </w:del>
      <w:r w:rsidRPr="00F119F9">
        <w:rPr>
          <w:rFonts w:asciiTheme="majorBidi" w:hAnsiTheme="majorBidi" w:cstheme="majorBidi"/>
          <w:sz w:val="24"/>
          <w:szCs w:val="24"/>
        </w:rPr>
        <w:t xml:space="preserve"> </w:t>
      </w:r>
      <w:r>
        <w:rPr>
          <w:rFonts w:asciiTheme="majorBidi" w:hAnsiTheme="majorBidi" w:cstheme="majorBidi"/>
          <w:sz w:val="24"/>
          <w:szCs w:val="24"/>
        </w:rPr>
        <w:t>(</w:t>
      </w:r>
      <w:r w:rsidRPr="00F119F9">
        <w:rPr>
          <w:rFonts w:asciiTheme="majorBidi" w:hAnsiTheme="majorBidi" w:cstheme="majorBidi"/>
          <w:sz w:val="24"/>
          <w:szCs w:val="24"/>
        </w:rPr>
        <w:t>Winona Lake</w:t>
      </w:r>
      <w:r>
        <w:rPr>
          <w:rFonts w:asciiTheme="majorBidi" w:hAnsiTheme="majorBidi" w:cstheme="majorBidi"/>
          <w:sz w:val="24"/>
          <w:szCs w:val="24"/>
        </w:rPr>
        <w:t xml:space="preserve">: </w:t>
      </w:r>
      <w:r w:rsidRPr="001A443C">
        <w:rPr>
          <w:rFonts w:asciiTheme="majorBidi" w:hAnsiTheme="majorBidi" w:cstheme="majorBidi"/>
          <w:sz w:val="24"/>
          <w:szCs w:val="24"/>
        </w:rPr>
        <w:t>Eisenbrauns</w:t>
      </w:r>
      <w:r>
        <w:rPr>
          <w:rFonts w:asciiTheme="majorBidi" w:hAnsiTheme="majorBidi" w:cstheme="majorBidi"/>
          <w:sz w:val="24"/>
          <w:szCs w:val="24"/>
        </w:rPr>
        <w:t>,</w:t>
      </w:r>
      <w:r w:rsidRPr="00F119F9">
        <w:rPr>
          <w:rFonts w:asciiTheme="majorBidi" w:hAnsiTheme="majorBidi" w:cstheme="majorBidi"/>
          <w:sz w:val="24"/>
          <w:szCs w:val="24"/>
        </w:rPr>
        <w:t xml:space="preserve"> 2005</w:t>
      </w:r>
      <w:r>
        <w:rPr>
          <w:rFonts w:asciiTheme="majorBidi" w:hAnsiTheme="majorBidi" w:cstheme="majorBidi"/>
          <w:sz w:val="24"/>
          <w:szCs w:val="24"/>
        </w:rPr>
        <w:t>)</w:t>
      </w:r>
      <w:r w:rsidRPr="00F119F9">
        <w:rPr>
          <w:rFonts w:asciiTheme="majorBidi" w:hAnsiTheme="majorBidi" w:cstheme="majorBidi"/>
          <w:sz w:val="24"/>
          <w:szCs w:val="24"/>
        </w:rPr>
        <w:t>, 336-38.</w:t>
      </w:r>
    </w:p>
  </w:footnote>
  <w:footnote w:id="7">
    <w:p w14:paraId="497DADA5" w14:textId="75A0BB0D"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On the rabbinic discussion </w:t>
      </w:r>
      <w:del w:id="121" w:author="Irina" w:date="2020-06-25T19:31:00Z">
        <w:r w:rsidRPr="00F119F9" w:rsidDel="003F3312">
          <w:rPr>
            <w:rFonts w:asciiTheme="majorBidi" w:hAnsiTheme="majorBidi" w:cstheme="majorBidi"/>
            <w:sz w:val="24"/>
            <w:szCs w:val="24"/>
          </w:rPr>
          <w:delText xml:space="preserve">of </w:delText>
        </w:r>
      </w:del>
      <w:ins w:id="122" w:author="Irina" w:date="2020-06-25T19:31:00Z">
        <w:r w:rsidRPr="00F119F9">
          <w:rPr>
            <w:rFonts w:asciiTheme="majorBidi" w:hAnsiTheme="majorBidi" w:cstheme="majorBidi"/>
            <w:sz w:val="24"/>
            <w:szCs w:val="24"/>
          </w:rPr>
          <w:t>o</w:t>
        </w:r>
        <w:r>
          <w:rPr>
            <w:rFonts w:asciiTheme="majorBidi" w:hAnsiTheme="majorBidi" w:cstheme="majorBidi"/>
            <w:sz w:val="24"/>
            <w:szCs w:val="24"/>
          </w:rPr>
          <w:t>n</w:t>
        </w:r>
        <w:r w:rsidRPr="00F119F9">
          <w:rPr>
            <w:rFonts w:asciiTheme="majorBidi" w:hAnsiTheme="majorBidi" w:cstheme="majorBidi"/>
            <w:sz w:val="24"/>
            <w:szCs w:val="24"/>
          </w:rPr>
          <w:t xml:space="preserve"> </w:t>
        </w:r>
      </w:ins>
      <w:r w:rsidRPr="00F119F9">
        <w:rPr>
          <w:rFonts w:asciiTheme="majorBidi" w:hAnsiTheme="majorBidi" w:cstheme="majorBidi"/>
          <w:sz w:val="24"/>
          <w:szCs w:val="24"/>
        </w:rPr>
        <w:t>this contradiction</w:t>
      </w:r>
      <w:ins w:id="123" w:author="Irina" w:date="2020-06-25T19:31:00Z">
        <w:r>
          <w:rPr>
            <w:rFonts w:asciiTheme="majorBidi" w:hAnsiTheme="majorBidi" w:cstheme="majorBidi"/>
            <w:sz w:val="24"/>
            <w:szCs w:val="24"/>
          </w:rPr>
          <w:t>,</w:t>
        </w:r>
      </w:ins>
      <w:r w:rsidRPr="00F119F9">
        <w:rPr>
          <w:rFonts w:asciiTheme="majorBidi" w:hAnsiTheme="majorBidi" w:cstheme="majorBidi"/>
          <w:sz w:val="24"/>
          <w:szCs w:val="24"/>
        </w:rPr>
        <w:t xml:space="preserve"> see</w:t>
      </w:r>
      <w:del w:id="124" w:author="Irina" w:date="2020-06-25T19:31:00Z">
        <w:r w:rsidDel="003F3312">
          <w:rPr>
            <w:rFonts w:asciiTheme="majorBidi" w:hAnsiTheme="majorBidi" w:cstheme="majorBidi"/>
            <w:sz w:val="24"/>
            <w:szCs w:val="24"/>
          </w:rPr>
          <w:delText>,</w:delText>
        </w:r>
      </w:del>
      <w:r w:rsidRPr="00F119F9">
        <w:rPr>
          <w:rFonts w:asciiTheme="majorBidi" w:hAnsiTheme="majorBidi" w:cstheme="majorBidi"/>
          <w:i/>
          <w:iCs/>
          <w:sz w:val="24"/>
          <w:szCs w:val="24"/>
        </w:rPr>
        <w:t xml:space="preserve"> Seder Olam</w:t>
      </w:r>
      <w:r>
        <w:rPr>
          <w:rFonts w:asciiTheme="majorBidi" w:hAnsiTheme="majorBidi" w:cstheme="majorBidi"/>
          <w:i/>
          <w:iCs/>
          <w:sz w:val="24"/>
          <w:szCs w:val="24"/>
        </w:rPr>
        <w:t xml:space="preserve"> Rabbah</w:t>
      </w:r>
      <w:r w:rsidRPr="00F119F9">
        <w:rPr>
          <w:rFonts w:asciiTheme="majorBidi" w:hAnsiTheme="majorBidi" w:cstheme="majorBidi"/>
          <w:sz w:val="24"/>
          <w:szCs w:val="24"/>
        </w:rPr>
        <w:t xml:space="preserve"> 30 (Milikowsky ed.), 324, and Milikowsky’s discussion in </w:t>
      </w:r>
      <w:r w:rsidRPr="00F119F9">
        <w:rPr>
          <w:rFonts w:asciiTheme="majorBidi" w:hAnsiTheme="majorBidi" w:cstheme="majorBidi"/>
          <w:i/>
          <w:iCs/>
          <w:sz w:val="24"/>
          <w:szCs w:val="24"/>
        </w:rPr>
        <w:t>Seder Olam</w:t>
      </w:r>
      <w:r w:rsidRPr="00F119F9">
        <w:rPr>
          <w:rFonts w:asciiTheme="majorBidi" w:hAnsiTheme="majorBidi" w:cstheme="majorBidi"/>
          <w:sz w:val="24"/>
          <w:szCs w:val="24"/>
        </w:rPr>
        <w:t xml:space="preserve">, </w:t>
      </w:r>
      <w:r>
        <w:rPr>
          <w:rFonts w:asciiTheme="majorBidi" w:hAnsiTheme="majorBidi" w:cstheme="majorBidi"/>
          <w:sz w:val="24"/>
          <w:szCs w:val="24"/>
        </w:rPr>
        <w:t>2:</w:t>
      </w:r>
      <w:r w:rsidRPr="00F119F9">
        <w:rPr>
          <w:rFonts w:asciiTheme="majorBidi" w:hAnsiTheme="majorBidi" w:cstheme="majorBidi"/>
          <w:sz w:val="24"/>
          <w:szCs w:val="24"/>
        </w:rPr>
        <w:t xml:space="preserve">435-45, as well as the thorough paper </w:t>
      </w:r>
      <w:del w:id="125" w:author="Irina" w:date="2020-06-25T19:31:00Z">
        <w:r w:rsidRPr="00F119F9" w:rsidDel="003F3312">
          <w:rPr>
            <w:rFonts w:asciiTheme="majorBidi" w:hAnsiTheme="majorBidi" w:cstheme="majorBidi"/>
            <w:sz w:val="24"/>
            <w:szCs w:val="24"/>
          </w:rPr>
          <w:delText xml:space="preserve">of </w:delText>
        </w:r>
      </w:del>
      <w:ins w:id="126" w:author="Irina" w:date="2020-06-25T19:31:00Z">
        <w:r>
          <w:rPr>
            <w:rFonts w:asciiTheme="majorBidi" w:hAnsiTheme="majorBidi" w:cstheme="majorBidi"/>
            <w:sz w:val="24"/>
            <w:szCs w:val="24"/>
          </w:rPr>
          <w:t>by</w:t>
        </w:r>
        <w:r w:rsidRPr="00F119F9">
          <w:rPr>
            <w:rFonts w:asciiTheme="majorBidi" w:hAnsiTheme="majorBidi" w:cstheme="majorBidi"/>
            <w:sz w:val="24"/>
            <w:szCs w:val="24"/>
          </w:rPr>
          <w:t xml:space="preserve"> </w:t>
        </w:r>
      </w:ins>
      <w:r w:rsidRPr="00F119F9">
        <w:rPr>
          <w:rFonts w:asciiTheme="majorBidi" w:hAnsiTheme="majorBidi" w:cstheme="majorBidi"/>
          <w:sz w:val="24"/>
          <w:szCs w:val="24"/>
        </w:rPr>
        <w:t xml:space="preserve">Michael Avioz, “The Date of the Destruction of the First Temple in Ancient Versions and in Early Biblical Interpretation,” </w:t>
      </w:r>
      <w:r w:rsidRPr="00F119F9">
        <w:rPr>
          <w:rFonts w:asciiTheme="majorBidi" w:hAnsiTheme="majorBidi" w:cstheme="majorBidi"/>
          <w:i/>
          <w:iCs/>
          <w:sz w:val="24"/>
          <w:szCs w:val="24"/>
        </w:rPr>
        <w:t>Textus</w:t>
      </w:r>
      <w:r w:rsidRPr="00F119F9">
        <w:rPr>
          <w:rFonts w:asciiTheme="majorBidi" w:hAnsiTheme="majorBidi" w:cstheme="majorBidi"/>
          <w:sz w:val="24"/>
          <w:szCs w:val="24"/>
        </w:rPr>
        <w:t xml:space="preserve"> 22 (2005): 87-94. On modern critical approaches</w:t>
      </w:r>
      <w:ins w:id="127" w:author="Irina" w:date="2020-06-25T19:32:00Z">
        <w:r>
          <w:rPr>
            <w:rFonts w:asciiTheme="majorBidi" w:hAnsiTheme="majorBidi" w:cstheme="majorBidi"/>
            <w:sz w:val="24"/>
            <w:szCs w:val="24"/>
          </w:rPr>
          <w:t>,</w:t>
        </w:r>
      </w:ins>
      <w:r w:rsidRPr="00F119F9">
        <w:rPr>
          <w:rFonts w:asciiTheme="majorBidi" w:hAnsiTheme="majorBidi" w:cstheme="majorBidi"/>
          <w:sz w:val="24"/>
          <w:szCs w:val="24"/>
        </w:rPr>
        <w:t xml:space="preserve"> see Michael Avioz, “When Was the First Temple Destroyed According to the Bible?” </w:t>
      </w:r>
      <w:r w:rsidRPr="00F119F9">
        <w:rPr>
          <w:rFonts w:asciiTheme="majorBidi" w:hAnsiTheme="majorBidi" w:cstheme="majorBidi"/>
          <w:i/>
          <w:iCs/>
          <w:sz w:val="24"/>
          <w:szCs w:val="24"/>
        </w:rPr>
        <w:t>Biblica</w:t>
      </w:r>
      <w:r w:rsidRPr="00F119F9">
        <w:rPr>
          <w:rFonts w:asciiTheme="majorBidi" w:hAnsiTheme="majorBidi" w:cstheme="majorBidi"/>
          <w:sz w:val="24"/>
          <w:szCs w:val="24"/>
        </w:rPr>
        <w:t xml:space="preserve"> 84 (2003):  562–565</w:t>
      </w:r>
      <w:ins w:id="128" w:author="Irina" w:date="2020-06-25T19:32:00Z">
        <w:r>
          <w:rPr>
            <w:rFonts w:asciiTheme="majorBidi" w:hAnsiTheme="majorBidi" w:cstheme="majorBidi"/>
            <w:sz w:val="24"/>
            <w:szCs w:val="24"/>
          </w:rPr>
          <w:t>;</w:t>
        </w:r>
      </w:ins>
      <w:del w:id="129" w:author="Irina" w:date="2020-06-25T19:32:00Z">
        <w:r w:rsidRPr="00F119F9" w:rsidDel="003F3312">
          <w:rPr>
            <w:rFonts w:asciiTheme="majorBidi" w:hAnsiTheme="majorBidi" w:cstheme="majorBidi"/>
            <w:sz w:val="24"/>
            <w:szCs w:val="24"/>
            <w:rtl/>
          </w:rPr>
          <w:delText>;</w:delText>
        </w:r>
      </w:del>
      <w:r w:rsidRPr="00F119F9">
        <w:rPr>
          <w:rFonts w:asciiTheme="majorBidi" w:hAnsiTheme="majorBidi" w:cstheme="majorBidi"/>
          <w:sz w:val="24"/>
          <w:szCs w:val="24"/>
          <w:rtl/>
        </w:rPr>
        <w:t xml:space="preserve"> </w:t>
      </w:r>
      <w:r w:rsidRPr="00F119F9">
        <w:rPr>
          <w:rFonts w:asciiTheme="majorBidi" w:hAnsiTheme="majorBidi" w:cstheme="majorBidi"/>
          <w:sz w:val="24"/>
          <w:szCs w:val="24"/>
        </w:rPr>
        <w:t xml:space="preserve">Arthur J. Nevins, “When was Solomon’s Temple Burned Down? Reassessing the Evidence,” </w:t>
      </w:r>
      <w:r w:rsidRPr="00F119F9">
        <w:rPr>
          <w:rFonts w:asciiTheme="majorBidi" w:hAnsiTheme="majorBidi" w:cstheme="majorBidi"/>
          <w:i/>
          <w:iCs/>
          <w:sz w:val="24"/>
          <w:szCs w:val="24"/>
        </w:rPr>
        <w:t>Journal for the Study of the Old Testament</w:t>
      </w:r>
      <w:r w:rsidRPr="00F119F9">
        <w:rPr>
          <w:rFonts w:asciiTheme="majorBidi" w:hAnsiTheme="majorBidi" w:cstheme="majorBidi"/>
          <w:sz w:val="24"/>
          <w:szCs w:val="24"/>
        </w:rPr>
        <w:t xml:space="preserve"> 31</w:t>
      </w:r>
      <w:del w:id="130" w:author="Irina" w:date="2020-06-25T19:32:00Z">
        <w:r w:rsidDel="003F3312">
          <w:rPr>
            <w:rFonts w:asciiTheme="majorBidi" w:hAnsiTheme="majorBidi" w:cstheme="majorBidi"/>
            <w:sz w:val="24"/>
            <w:szCs w:val="24"/>
          </w:rPr>
          <w:delText>,</w:delText>
        </w:r>
      </w:del>
      <w:r>
        <w:rPr>
          <w:rFonts w:asciiTheme="majorBidi" w:hAnsiTheme="majorBidi" w:cstheme="majorBidi"/>
          <w:sz w:val="24"/>
          <w:szCs w:val="24"/>
        </w:rPr>
        <w:t xml:space="preserve"> </w:t>
      </w:r>
      <w:r w:rsidRPr="00F119F9">
        <w:rPr>
          <w:rFonts w:asciiTheme="majorBidi" w:hAnsiTheme="majorBidi" w:cstheme="majorBidi"/>
          <w:sz w:val="24"/>
          <w:szCs w:val="24"/>
        </w:rPr>
        <w:t>(2006): 3-25</w:t>
      </w:r>
      <w:r w:rsidRPr="00F119F9">
        <w:rPr>
          <w:rFonts w:asciiTheme="majorBidi" w:hAnsiTheme="majorBidi" w:cstheme="majorBidi"/>
          <w:sz w:val="24"/>
          <w:szCs w:val="24"/>
          <w:rtl/>
          <w:lang w:bidi="he-IL"/>
        </w:rPr>
        <w:t>.</w:t>
      </w:r>
    </w:p>
  </w:footnote>
  <w:footnote w:id="8">
    <w:p w14:paraId="1AD8F0B0" w14:textId="4E038D97" w:rsidR="00854B27" w:rsidRPr="00F119F9" w:rsidRDefault="00854B27" w:rsidP="00B712DA">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Translation according to H. St. J. Thackeray (trans.), </w:t>
      </w:r>
      <w:r w:rsidRPr="00F119F9">
        <w:rPr>
          <w:rFonts w:asciiTheme="majorBidi" w:hAnsiTheme="majorBidi" w:cstheme="majorBidi"/>
          <w:i/>
          <w:iCs/>
          <w:sz w:val="24"/>
          <w:szCs w:val="24"/>
        </w:rPr>
        <w:t>Josephus, II-III: The Jewish War</w:t>
      </w:r>
      <w:r>
        <w:rPr>
          <w:rFonts w:asciiTheme="majorBidi" w:hAnsiTheme="majorBidi" w:cstheme="majorBidi"/>
          <w:sz w:val="24"/>
          <w:szCs w:val="24"/>
        </w:rPr>
        <w:t xml:space="preserve"> </w:t>
      </w:r>
      <w:r w:rsidRPr="00F119F9">
        <w:rPr>
          <w:rFonts w:asciiTheme="majorBidi" w:hAnsiTheme="majorBidi" w:cstheme="majorBidi"/>
          <w:sz w:val="24"/>
          <w:szCs w:val="24"/>
        </w:rPr>
        <w:t>(LCL 203, 210</w:t>
      </w:r>
      <w:r>
        <w:rPr>
          <w:rFonts w:asciiTheme="majorBidi" w:hAnsiTheme="majorBidi" w:cstheme="majorBidi"/>
          <w:sz w:val="24"/>
          <w:szCs w:val="24"/>
        </w:rPr>
        <w:t xml:space="preserve">; </w:t>
      </w:r>
      <w:r w:rsidRPr="00F119F9">
        <w:rPr>
          <w:rFonts w:asciiTheme="majorBidi" w:hAnsiTheme="majorBidi" w:cstheme="majorBidi"/>
          <w:sz w:val="24"/>
          <w:szCs w:val="24"/>
        </w:rPr>
        <w:t>Cambridge MA</w:t>
      </w:r>
      <w:r>
        <w:rPr>
          <w:rFonts w:asciiTheme="majorBidi" w:hAnsiTheme="majorBidi" w:cstheme="majorBidi"/>
          <w:sz w:val="24"/>
          <w:szCs w:val="24"/>
        </w:rPr>
        <w:t>.</w:t>
      </w:r>
      <w:r w:rsidRPr="00F119F9">
        <w:rPr>
          <w:rFonts w:asciiTheme="majorBidi" w:hAnsiTheme="majorBidi" w:cstheme="majorBidi"/>
          <w:sz w:val="24"/>
          <w:szCs w:val="24"/>
        </w:rPr>
        <w:t xml:space="preserve"> and London</w:t>
      </w:r>
      <w:r>
        <w:rPr>
          <w:rFonts w:asciiTheme="majorBidi" w:hAnsiTheme="majorBidi" w:cstheme="majorBidi"/>
          <w:sz w:val="24"/>
          <w:szCs w:val="24"/>
        </w:rPr>
        <w:t>: Harvard University Press</w:t>
      </w:r>
      <w:r w:rsidRPr="00F119F9">
        <w:rPr>
          <w:rFonts w:asciiTheme="majorBidi" w:hAnsiTheme="majorBidi" w:cstheme="majorBidi"/>
          <w:sz w:val="24"/>
          <w:szCs w:val="24"/>
        </w:rPr>
        <w:t xml:space="preserve"> 1927-1928</w:t>
      </w:r>
      <w:r>
        <w:rPr>
          <w:rFonts w:asciiTheme="majorBidi" w:hAnsiTheme="majorBidi" w:cstheme="majorBidi"/>
          <w:sz w:val="24"/>
          <w:szCs w:val="24"/>
        </w:rPr>
        <w:t>)</w:t>
      </w:r>
      <w:r w:rsidRPr="00F119F9">
        <w:rPr>
          <w:rFonts w:asciiTheme="majorBidi" w:hAnsiTheme="majorBidi" w:cstheme="majorBidi"/>
          <w:sz w:val="24"/>
          <w:szCs w:val="24"/>
        </w:rPr>
        <w:t>.</w:t>
      </w:r>
    </w:p>
  </w:footnote>
  <w:footnote w:id="9">
    <w:p w14:paraId="3DFB4ACD" w14:textId="65C23723"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The Hebrew/Jewish month of Av is </w:t>
      </w:r>
      <w:del w:id="141" w:author="Irina" w:date="2020-06-25T19:32:00Z">
        <w:r w:rsidRPr="00F119F9" w:rsidDel="003F3312">
          <w:rPr>
            <w:rFonts w:asciiTheme="majorBidi" w:hAnsiTheme="majorBidi" w:cstheme="majorBidi"/>
            <w:sz w:val="24"/>
            <w:szCs w:val="24"/>
          </w:rPr>
          <w:delText xml:space="preserve">parallel </w:delText>
        </w:r>
      </w:del>
      <w:ins w:id="142" w:author="Irina" w:date="2020-06-25T19:32:00Z">
        <w:r>
          <w:rPr>
            <w:rFonts w:asciiTheme="majorBidi" w:hAnsiTheme="majorBidi" w:cstheme="majorBidi"/>
            <w:sz w:val="24"/>
            <w:szCs w:val="24"/>
          </w:rPr>
          <w:t>analogous</w:t>
        </w:r>
        <w:r w:rsidRPr="00F119F9">
          <w:rPr>
            <w:rFonts w:asciiTheme="majorBidi" w:hAnsiTheme="majorBidi" w:cstheme="majorBidi"/>
            <w:sz w:val="24"/>
            <w:szCs w:val="24"/>
          </w:rPr>
          <w:t xml:space="preserve"> </w:t>
        </w:r>
      </w:ins>
      <w:r w:rsidRPr="00F119F9">
        <w:rPr>
          <w:rFonts w:asciiTheme="majorBidi" w:hAnsiTheme="majorBidi" w:cstheme="majorBidi"/>
          <w:sz w:val="24"/>
          <w:szCs w:val="24"/>
        </w:rPr>
        <w:t>to the Macedonian month of Lous.</w:t>
      </w:r>
    </w:p>
  </w:footnote>
  <w:footnote w:id="10">
    <w:p w14:paraId="75847AFF" w14:textId="44389B40"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lang w:bidi="he-IL"/>
        </w:rPr>
        <w:t xml:space="preserve"> </w:t>
      </w:r>
      <w:r w:rsidRPr="00F119F9">
        <w:rPr>
          <w:rFonts w:asciiTheme="majorBidi" w:hAnsiTheme="majorBidi" w:cstheme="majorBidi"/>
          <w:sz w:val="24"/>
          <w:szCs w:val="24"/>
        </w:rPr>
        <w:t xml:space="preserve">Avioz, “Date,” 91-92. Biblical </w:t>
      </w:r>
      <w:del w:id="249" w:author="Irina" w:date="2020-06-25T19:32:00Z">
        <w:r w:rsidRPr="00F119F9" w:rsidDel="003F3312">
          <w:rPr>
            <w:rFonts w:asciiTheme="majorBidi" w:hAnsiTheme="majorBidi" w:cstheme="majorBidi"/>
            <w:sz w:val="24"/>
            <w:szCs w:val="24"/>
          </w:rPr>
          <w:delText xml:space="preserve">Scholars </w:delText>
        </w:r>
      </w:del>
      <w:ins w:id="250" w:author="Irina" w:date="2020-06-25T19:32:00Z">
        <w:r>
          <w:rPr>
            <w:rFonts w:asciiTheme="majorBidi" w:hAnsiTheme="majorBidi" w:cstheme="majorBidi"/>
            <w:sz w:val="24"/>
            <w:szCs w:val="24"/>
          </w:rPr>
          <w:t>s</w:t>
        </w:r>
        <w:r w:rsidRPr="00F119F9">
          <w:rPr>
            <w:rFonts w:asciiTheme="majorBidi" w:hAnsiTheme="majorBidi" w:cstheme="majorBidi"/>
            <w:sz w:val="24"/>
            <w:szCs w:val="24"/>
          </w:rPr>
          <w:t xml:space="preserve">cholars </w:t>
        </w:r>
      </w:ins>
      <w:r w:rsidRPr="00F119F9">
        <w:rPr>
          <w:rFonts w:asciiTheme="majorBidi" w:hAnsiTheme="majorBidi" w:cstheme="majorBidi"/>
          <w:sz w:val="24"/>
          <w:szCs w:val="24"/>
        </w:rPr>
        <w:t>suggest different months, among them the first month and the eleventh month</w:t>
      </w:r>
      <w:del w:id="251" w:author="Irina" w:date="2020-06-25T19:32:00Z">
        <w:r w:rsidRPr="00F119F9" w:rsidDel="003F3312">
          <w:rPr>
            <w:rFonts w:asciiTheme="majorBidi" w:hAnsiTheme="majorBidi" w:cstheme="majorBidi"/>
            <w:sz w:val="24"/>
            <w:szCs w:val="24"/>
          </w:rPr>
          <w:delText xml:space="preserve">, </w:delText>
        </w:r>
      </w:del>
      <w:ins w:id="252" w:author="Irina" w:date="2020-06-25T19:32:00Z">
        <w:r>
          <w:rPr>
            <w:rFonts w:asciiTheme="majorBidi" w:hAnsiTheme="majorBidi" w:cstheme="majorBidi"/>
            <w:sz w:val="24"/>
            <w:szCs w:val="24"/>
          </w:rPr>
          <w:t>;</w:t>
        </w:r>
        <w:r w:rsidRPr="00F119F9">
          <w:rPr>
            <w:rFonts w:asciiTheme="majorBidi" w:hAnsiTheme="majorBidi" w:cstheme="majorBidi"/>
            <w:sz w:val="24"/>
            <w:szCs w:val="24"/>
          </w:rPr>
          <w:t xml:space="preserve"> </w:t>
        </w:r>
      </w:ins>
      <w:r w:rsidRPr="00F119F9">
        <w:rPr>
          <w:rFonts w:asciiTheme="majorBidi" w:hAnsiTheme="majorBidi" w:cstheme="majorBidi"/>
          <w:sz w:val="24"/>
          <w:szCs w:val="24"/>
        </w:rPr>
        <w:t xml:space="preserve">see Moshe Greenberg, </w:t>
      </w:r>
      <w:r w:rsidRPr="00F119F9">
        <w:rPr>
          <w:rFonts w:asciiTheme="majorBidi" w:hAnsiTheme="majorBidi" w:cstheme="majorBidi"/>
          <w:i/>
          <w:iCs/>
          <w:sz w:val="24"/>
          <w:szCs w:val="24"/>
        </w:rPr>
        <w:t>Ezekiel 21-37: A New Translation with Introduction and Commentary</w:t>
      </w:r>
      <w:r>
        <w:rPr>
          <w:rFonts w:asciiTheme="majorBidi" w:hAnsiTheme="majorBidi" w:cstheme="majorBidi"/>
          <w:sz w:val="24"/>
          <w:szCs w:val="24"/>
        </w:rPr>
        <w:t xml:space="preserve"> (</w:t>
      </w:r>
      <w:r w:rsidRPr="00F119F9">
        <w:rPr>
          <w:rFonts w:asciiTheme="majorBidi" w:hAnsiTheme="majorBidi" w:cstheme="majorBidi"/>
          <w:sz w:val="24"/>
          <w:szCs w:val="24"/>
        </w:rPr>
        <w:t>AB 22A</w:t>
      </w:r>
      <w:r>
        <w:rPr>
          <w:rFonts w:asciiTheme="majorBidi" w:hAnsiTheme="majorBidi" w:cstheme="majorBidi"/>
          <w:sz w:val="24"/>
          <w:szCs w:val="24"/>
        </w:rPr>
        <w:t xml:space="preserve">; </w:t>
      </w:r>
      <w:r w:rsidRPr="00F119F9">
        <w:rPr>
          <w:rFonts w:asciiTheme="majorBidi" w:hAnsiTheme="majorBidi" w:cstheme="majorBidi"/>
          <w:sz w:val="24"/>
          <w:szCs w:val="24"/>
        </w:rPr>
        <w:t>New York</w:t>
      </w:r>
      <w:r>
        <w:rPr>
          <w:rFonts w:asciiTheme="majorBidi" w:hAnsiTheme="majorBidi" w:cstheme="majorBidi"/>
          <w:sz w:val="24"/>
          <w:szCs w:val="24"/>
        </w:rPr>
        <w:t>: Doubleday,</w:t>
      </w:r>
      <w:r w:rsidRPr="00F119F9">
        <w:rPr>
          <w:rFonts w:asciiTheme="majorBidi" w:hAnsiTheme="majorBidi" w:cstheme="majorBidi"/>
          <w:sz w:val="24"/>
          <w:szCs w:val="24"/>
        </w:rPr>
        <w:t xml:space="preserve"> 1997</w:t>
      </w:r>
      <w:r>
        <w:rPr>
          <w:rFonts w:asciiTheme="majorBidi" w:hAnsiTheme="majorBidi" w:cstheme="majorBidi"/>
          <w:sz w:val="24"/>
          <w:szCs w:val="24"/>
        </w:rPr>
        <w:t>)</w:t>
      </w:r>
      <w:r w:rsidRPr="00F119F9">
        <w:rPr>
          <w:rFonts w:asciiTheme="majorBidi" w:hAnsiTheme="majorBidi" w:cstheme="majorBidi"/>
          <w:sz w:val="24"/>
          <w:szCs w:val="24"/>
        </w:rPr>
        <w:t>, 529-530;</w:t>
      </w:r>
      <w:r w:rsidRPr="00F119F9">
        <w:rPr>
          <w:rFonts w:asciiTheme="majorBidi" w:hAnsiTheme="majorBidi" w:cstheme="majorBidi"/>
          <w:sz w:val="24"/>
          <w:szCs w:val="24"/>
          <w:rtl/>
        </w:rPr>
        <w:t xml:space="preserve"> </w:t>
      </w:r>
      <w:r w:rsidRPr="00F119F9">
        <w:rPr>
          <w:rFonts w:asciiTheme="majorBidi" w:hAnsiTheme="majorBidi" w:cstheme="majorBidi"/>
          <w:sz w:val="24"/>
          <w:szCs w:val="24"/>
        </w:rPr>
        <w:t xml:space="preserve">Walther Zimmerli, </w:t>
      </w:r>
      <w:r w:rsidRPr="00F119F9">
        <w:rPr>
          <w:rFonts w:asciiTheme="majorBidi" w:hAnsiTheme="majorBidi" w:cstheme="majorBidi"/>
          <w:i/>
          <w:iCs/>
          <w:sz w:val="24"/>
          <w:szCs w:val="24"/>
        </w:rPr>
        <w:t xml:space="preserve">Ezekiel: A Commentary on the Book of the Prophet Ezekiel, </w:t>
      </w:r>
      <w:r w:rsidRPr="006F2FD8">
        <w:rPr>
          <w:rFonts w:asciiTheme="majorBidi" w:hAnsiTheme="majorBidi" w:cstheme="majorBidi"/>
          <w:sz w:val="24"/>
          <w:szCs w:val="24"/>
        </w:rPr>
        <w:t>vol. 2</w:t>
      </w:r>
      <w:r>
        <w:rPr>
          <w:rFonts w:asciiTheme="majorBidi" w:hAnsiTheme="majorBidi" w:cstheme="majorBidi"/>
          <w:i/>
          <w:iCs/>
          <w:sz w:val="24"/>
          <w:szCs w:val="24"/>
        </w:rPr>
        <w:t xml:space="preserve"> </w:t>
      </w:r>
      <w:r>
        <w:rPr>
          <w:rFonts w:asciiTheme="majorBidi" w:hAnsiTheme="majorBidi" w:cstheme="majorBidi"/>
          <w:sz w:val="24"/>
          <w:szCs w:val="24"/>
        </w:rPr>
        <w:t xml:space="preserve">of </w:t>
      </w:r>
      <w:r w:rsidRPr="00F119F9">
        <w:rPr>
          <w:rFonts w:asciiTheme="majorBidi" w:hAnsiTheme="majorBidi" w:cstheme="majorBidi"/>
          <w:i/>
          <w:iCs/>
          <w:sz w:val="24"/>
          <w:szCs w:val="24"/>
        </w:rPr>
        <w:t>Chapters 25-48</w:t>
      </w:r>
      <w:r>
        <w:rPr>
          <w:rFonts w:asciiTheme="majorBidi" w:hAnsiTheme="majorBidi" w:cstheme="majorBidi"/>
          <w:sz w:val="24"/>
          <w:szCs w:val="24"/>
        </w:rPr>
        <w:t xml:space="preserve"> (</w:t>
      </w:r>
      <w:r w:rsidRPr="00F119F9">
        <w:rPr>
          <w:rFonts w:asciiTheme="majorBidi" w:hAnsiTheme="majorBidi" w:cstheme="majorBidi"/>
          <w:sz w:val="24"/>
          <w:szCs w:val="24"/>
        </w:rPr>
        <w:t>Philadelphia</w:t>
      </w:r>
      <w:r>
        <w:rPr>
          <w:rFonts w:asciiTheme="majorBidi" w:hAnsiTheme="majorBidi" w:cstheme="majorBidi"/>
          <w:sz w:val="24"/>
          <w:szCs w:val="24"/>
        </w:rPr>
        <w:t xml:space="preserve">: </w:t>
      </w:r>
      <w:r w:rsidRPr="006F2FD8">
        <w:rPr>
          <w:rFonts w:asciiTheme="majorBidi" w:hAnsiTheme="majorBidi" w:cstheme="majorBidi"/>
          <w:sz w:val="24"/>
          <w:szCs w:val="24"/>
        </w:rPr>
        <w:t>Fortress Press,</w:t>
      </w:r>
      <w:r w:rsidRPr="00F119F9">
        <w:rPr>
          <w:rFonts w:asciiTheme="majorBidi" w:hAnsiTheme="majorBidi" w:cstheme="majorBidi"/>
          <w:sz w:val="24"/>
          <w:szCs w:val="24"/>
        </w:rPr>
        <w:t xml:space="preserve"> 1983</w:t>
      </w:r>
      <w:r>
        <w:rPr>
          <w:rFonts w:asciiTheme="majorBidi" w:hAnsiTheme="majorBidi" w:cstheme="majorBidi"/>
          <w:sz w:val="24"/>
          <w:szCs w:val="24"/>
        </w:rPr>
        <w:t>)</w:t>
      </w:r>
      <w:r w:rsidRPr="00F119F9">
        <w:rPr>
          <w:rFonts w:asciiTheme="majorBidi" w:hAnsiTheme="majorBidi" w:cstheme="majorBidi"/>
          <w:sz w:val="24"/>
          <w:szCs w:val="24"/>
        </w:rPr>
        <w:t xml:space="preserve">, </w:t>
      </w:r>
      <w:r>
        <w:rPr>
          <w:rFonts w:asciiTheme="majorBidi" w:hAnsiTheme="majorBidi" w:cstheme="majorBidi"/>
          <w:sz w:val="24"/>
          <w:szCs w:val="24"/>
        </w:rPr>
        <w:t>2:</w:t>
      </w:r>
      <w:r w:rsidRPr="00F119F9">
        <w:rPr>
          <w:rFonts w:asciiTheme="majorBidi" w:hAnsiTheme="majorBidi" w:cstheme="majorBidi"/>
          <w:sz w:val="24"/>
          <w:szCs w:val="24"/>
        </w:rPr>
        <w:t>33-34</w:t>
      </w:r>
      <w:r w:rsidRPr="00F119F9">
        <w:rPr>
          <w:rFonts w:asciiTheme="majorBidi" w:hAnsiTheme="majorBidi" w:cstheme="majorBidi"/>
          <w:sz w:val="24"/>
          <w:szCs w:val="24"/>
          <w:lang w:bidi="he-IL"/>
        </w:rPr>
        <w:t>.</w:t>
      </w:r>
    </w:p>
  </w:footnote>
  <w:footnote w:id="11">
    <w:p w14:paraId="766F797A" w14:textId="220C2740"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lang w:bidi="he-IL"/>
        </w:rPr>
        <w:t xml:space="preserve"> For this rule</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see </w:t>
      </w:r>
      <w:r w:rsidRPr="00F119F9">
        <w:rPr>
          <w:rFonts w:asciiTheme="majorBidi" w:hAnsiTheme="majorBidi" w:cstheme="majorBidi"/>
          <w:i/>
          <w:iCs/>
          <w:sz w:val="24"/>
          <w:szCs w:val="24"/>
          <w:lang w:bidi="he-IL"/>
        </w:rPr>
        <w:t xml:space="preserve">Mekhilta </w:t>
      </w:r>
      <w:r>
        <w:rPr>
          <w:rFonts w:asciiTheme="majorBidi" w:hAnsiTheme="majorBidi" w:cstheme="majorBidi"/>
          <w:i/>
          <w:iCs/>
          <w:sz w:val="24"/>
          <w:szCs w:val="24"/>
          <w:lang w:bidi="he-IL"/>
        </w:rPr>
        <w:t>de</w:t>
      </w:r>
      <w:r w:rsidRPr="00F119F9">
        <w:rPr>
          <w:rFonts w:asciiTheme="majorBidi" w:hAnsiTheme="majorBidi" w:cstheme="majorBidi"/>
          <w:i/>
          <w:iCs/>
          <w:sz w:val="24"/>
          <w:szCs w:val="24"/>
          <w:lang w:bidi="he-IL"/>
        </w:rPr>
        <w:t>Rabbi Ishmael</w:t>
      </w:r>
      <w:r w:rsidRPr="00F119F9">
        <w:rPr>
          <w:rFonts w:asciiTheme="majorBidi" w:hAnsiTheme="majorBidi" w:cstheme="majorBidi"/>
          <w:sz w:val="24"/>
          <w:szCs w:val="24"/>
          <w:lang w:bidi="he-IL"/>
        </w:rPr>
        <w:t>, Pishah 4</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w:t>
      </w:r>
      <w:r>
        <w:rPr>
          <w:rFonts w:asciiTheme="majorBidi" w:hAnsiTheme="majorBidi" w:cstheme="majorBidi"/>
          <w:sz w:val="24"/>
          <w:szCs w:val="24"/>
          <w:lang w:bidi="he-IL"/>
        </w:rPr>
        <w:t xml:space="preserve">H. S. </w:t>
      </w:r>
      <w:r w:rsidRPr="00F119F9">
        <w:rPr>
          <w:rFonts w:asciiTheme="majorBidi" w:hAnsiTheme="majorBidi" w:cstheme="majorBidi"/>
          <w:sz w:val="24"/>
          <w:szCs w:val="24"/>
          <w:lang w:bidi="he-IL"/>
        </w:rPr>
        <w:t>Horovitz</w:t>
      </w:r>
      <w:r>
        <w:rPr>
          <w:rFonts w:asciiTheme="majorBidi" w:hAnsiTheme="majorBidi" w:cstheme="majorBidi"/>
          <w:sz w:val="24"/>
          <w:szCs w:val="24"/>
          <w:lang w:bidi="he-IL"/>
        </w:rPr>
        <w:t xml:space="preserve"> and I. A. Rabin</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w:t>
      </w:r>
      <w:r w:rsidRPr="00F119F9">
        <w:rPr>
          <w:rFonts w:asciiTheme="majorBidi" w:hAnsiTheme="majorBidi" w:cstheme="majorBidi"/>
          <w:sz w:val="24"/>
          <w:szCs w:val="24"/>
          <w:lang w:bidi="he-IL"/>
        </w:rPr>
        <w:t>ed</w:t>
      </w:r>
      <w:r>
        <w:rPr>
          <w:rFonts w:asciiTheme="majorBidi" w:hAnsiTheme="majorBidi" w:cstheme="majorBidi"/>
          <w:sz w:val="24"/>
          <w:szCs w:val="24"/>
          <w:lang w:bidi="he-IL"/>
        </w:rPr>
        <w:t>s</w:t>
      </w:r>
      <w:r w:rsidRPr="00F119F9">
        <w:rPr>
          <w:rFonts w:asciiTheme="majorBidi" w:hAnsiTheme="majorBidi" w:cstheme="majorBidi"/>
          <w:sz w:val="24"/>
          <w:szCs w:val="24"/>
          <w:lang w:bidi="he-IL"/>
        </w:rPr>
        <w:t>.</w:t>
      </w:r>
      <w:r>
        <w:rPr>
          <w:rFonts w:asciiTheme="majorBidi" w:hAnsiTheme="majorBidi" w:cstheme="majorBidi"/>
          <w:sz w:val="24"/>
          <w:szCs w:val="24"/>
          <w:lang w:bidi="he-IL"/>
        </w:rPr>
        <w:t>], Mechilta D’Rabbi Ismael [</w:t>
      </w:r>
      <w:r w:rsidRPr="008D47DF">
        <w:rPr>
          <w:rFonts w:asciiTheme="majorBidi" w:hAnsiTheme="majorBidi" w:cstheme="majorBidi"/>
          <w:sz w:val="24"/>
          <w:szCs w:val="24"/>
          <w:lang w:bidi="he-IL"/>
        </w:rPr>
        <w:t>Frankfurt a</w:t>
      </w:r>
      <w:r>
        <w:rPr>
          <w:rFonts w:asciiTheme="majorBidi" w:hAnsiTheme="majorBidi" w:cstheme="majorBidi"/>
          <w:sz w:val="24"/>
          <w:szCs w:val="24"/>
          <w:lang w:bidi="he-IL"/>
        </w:rPr>
        <w:t>m</w:t>
      </w:r>
      <w:r w:rsidRPr="008D47DF">
        <w:rPr>
          <w:rFonts w:asciiTheme="majorBidi" w:hAnsiTheme="majorBidi" w:cstheme="majorBidi"/>
          <w:sz w:val="24"/>
          <w:szCs w:val="24"/>
          <w:lang w:bidi="he-IL"/>
        </w:rPr>
        <w:t xml:space="preserve"> M</w:t>
      </w:r>
      <w:r>
        <w:rPr>
          <w:rFonts w:asciiTheme="majorBidi" w:hAnsiTheme="majorBidi" w:cstheme="majorBidi"/>
          <w:sz w:val="24"/>
          <w:szCs w:val="24"/>
          <w:lang w:bidi="he-IL"/>
        </w:rPr>
        <w:t>ain</w:t>
      </w:r>
      <w:r w:rsidRPr="008D47DF">
        <w:rPr>
          <w:rFonts w:asciiTheme="majorBidi" w:hAnsiTheme="majorBidi" w:cstheme="majorBidi"/>
          <w:sz w:val="24"/>
          <w:szCs w:val="24"/>
          <w:lang w:bidi="he-IL"/>
        </w:rPr>
        <w:t>: Kauffmann, 1931</w:t>
      </w:r>
      <w:r>
        <w:rPr>
          <w:rFonts w:asciiTheme="majorBidi" w:hAnsiTheme="majorBidi" w:cstheme="majorBidi"/>
          <w:sz w:val="24"/>
          <w:szCs w:val="24"/>
          <w:lang w:bidi="he-IL"/>
        </w:rPr>
        <w:t>], 13</w:t>
      </w:r>
      <w:r w:rsidRPr="00F119F9">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Sifre on Numbers</w:t>
      </w:r>
      <w:r w:rsidRPr="00F119F9">
        <w:rPr>
          <w:rFonts w:asciiTheme="majorBidi" w:hAnsiTheme="majorBidi" w:cstheme="majorBidi"/>
          <w:sz w:val="24"/>
          <w:szCs w:val="24"/>
          <w:lang w:bidi="he-IL"/>
        </w:rPr>
        <w:t xml:space="preserve"> 48</w:t>
      </w:r>
      <w:r>
        <w:rPr>
          <w:rFonts w:asciiTheme="majorBidi" w:hAnsiTheme="majorBidi" w:cstheme="majorBidi"/>
          <w:sz w:val="24"/>
          <w:szCs w:val="24"/>
          <w:lang w:bidi="he-IL"/>
        </w:rPr>
        <w:t xml:space="preserve"> (Menhem I. Kahana [ed.], </w:t>
      </w:r>
      <w:r w:rsidRPr="00F119F9">
        <w:rPr>
          <w:rFonts w:asciiTheme="majorBidi" w:hAnsiTheme="majorBidi" w:cstheme="majorBidi"/>
          <w:i/>
          <w:iCs/>
          <w:sz w:val="24"/>
          <w:szCs w:val="24"/>
          <w:lang w:bidi="he-IL"/>
        </w:rPr>
        <w:t>Sifre on Numbers</w:t>
      </w:r>
      <w:r>
        <w:rPr>
          <w:rFonts w:asciiTheme="majorBidi" w:hAnsiTheme="majorBidi" w:cstheme="majorBidi"/>
          <w:i/>
          <w:iCs/>
          <w:sz w:val="24"/>
          <w:szCs w:val="24"/>
          <w:lang w:bidi="he-IL"/>
        </w:rPr>
        <w:t>: an Annotated Edition</w:t>
      </w:r>
      <w:r>
        <w:rPr>
          <w:rFonts w:asciiTheme="majorBidi" w:hAnsiTheme="majorBidi" w:cstheme="majorBidi"/>
          <w:sz w:val="24"/>
          <w:szCs w:val="24"/>
          <w:lang w:bidi="he-IL"/>
        </w:rPr>
        <w:t>, vol. 1 [Jerusalem: Magnes Press, 2011], 146</w:t>
      </w:r>
      <w:r w:rsidRPr="00F119F9">
        <w:rPr>
          <w:rFonts w:asciiTheme="majorBidi" w:hAnsiTheme="majorBidi" w:cstheme="majorBidi"/>
          <w:sz w:val="24"/>
          <w:szCs w:val="24"/>
          <w:lang w:bidi="he-IL"/>
        </w:rPr>
        <w:t xml:space="preserve">). </w:t>
      </w:r>
    </w:p>
  </w:footnote>
  <w:footnote w:id="12">
    <w:p w14:paraId="2D942C71" w14:textId="725B7573"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rPr>
        <w:t xml:space="preserve"> </w:t>
      </w:r>
      <w:ins w:id="263" w:author="Irina" w:date="2020-06-25T19:33:00Z">
        <w:r>
          <w:rPr>
            <w:rFonts w:asciiTheme="majorBidi" w:hAnsiTheme="majorBidi" w:cstheme="majorBidi" w:hint="cs"/>
            <w:sz w:val="24"/>
            <w:szCs w:val="24"/>
            <w:rtl/>
          </w:rPr>
          <w:t xml:space="preserve">The </w:t>
        </w:r>
      </w:ins>
      <w:del w:id="264" w:author="Irina" w:date="2020-06-25T19:33:00Z">
        <w:r w:rsidRPr="00F119F9" w:rsidDel="003F3312">
          <w:rPr>
            <w:rFonts w:asciiTheme="majorBidi" w:hAnsiTheme="majorBidi" w:cstheme="majorBidi"/>
            <w:sz w:val="24"/>
            <w:szCs w:val="24"/>
            <w:lang w:bidi="he-IL"/>
          </w:rPr>
          <w:delText xml:space="preserve">Exposure </w:delText>
        </w:r>
      </w:del>
      <w:ins w:id="265" w:author="Irina" w:date="2020-06-25T19:33:00Z">
        <w:r>
          <w:rPr>
            <w:rFonts w:asciiTheme="majorBidi" w:hAnsiTheme="majorBidi" w:cstheme="majorBidi"/>
            <w:sz w:val="24"/>
            <w:szCs w:val="24"/>
            <w:lang w:bidi="he-IL"/>
          </w:rPr>
          <w:t>e</w:t>
        </w:r>
        <w:r w:rsidRPr="00F119F9">
          <w:rPr>
            <w:rFonts w:asciiTheme="majorBidi" w:hAnsiTheme="majorBidi" w:cstheme="majorBidi"/>
            <w:sz w:val="24"/>
            <w:szCs w:val="24"/>
            <w:lang w:bidi="he-IL"/>
          </w:rPr>
          <w:t xml:space="preserve">xposure </w:t>
        </w:r>
        <w:r>
          <w:rPr>
            <w:rFonts w:asciiTheme="majorBidi" w:hAnsiTheme="majorBidi" w:cstheme="majorBidi"/>
            <w:sz w:val="24"/>
            <w:szCs w:val="24"/>
            <w:lang w:bidi="he-IL"/>
          </w:rPr>
          <w:t xml:space="preserve">of </w:t>
        </w:r>
      </w:ins>
      <w:r w:rsidRPr="00F119F9">
        <w:rPr>
          <w:rFonts w:asciiTheme="majorBidi" w:hAnsiTheme="majorBidi" w:cstheme="majorBidi"/>
          <w:sz w:val="24"/>
          <w:szCs w:val="24"/>
          <w:lang w:bidi="he-IL"/>
        </w:rPr>
        <w:t xml:space="preserve">contradictions and </w:t>
      </w:r>
      <w:del w:id="266" w:author="Irina" w:date="2020-06-25T19:33:00Z">
        <w:r w:rsidRPr="00F119F9" w:rsidDel="003F3312">
          <w:rPr>
            <w:rFonts w:asciiTheme="majorBidi" w:hAnsiTheme="majorBidi" w:cstheme="majorBidi"/>
            <w:sz w:val="24"/>
            <w:szCs w:val="24"/>
            <w:lang w:bidi="he-IL"/>
          </w:rPr>
          <w:delText xml:space="preserve">their </w:delText>
        </w:r>
      </w:del>
      <w:r w:rsidRPr="00F119F9">
        <w:rPr>
          <w:rFonts w:asciiTheme="majorBidi" w:hAnsiTheme="majorBidi" w:cstheme="majorBidi"/>
          <w:sz w:val="24"/>
          <w:szCs w:val="24"/>
          <w:lang w:bidi="he-IL"/>
        </w:rPr>
        <w:t xml:space="preserve">solutions </w:t>
      </w:r>
      <w:ins w:id="267" w:author="Irina" w:date="2020-06-25T19:33:00Z">
        <w:r>
          <w:rPr>
            <w:rFonts w:asciiTheme="majorBidi" w:hAnsiTheme="majorBidi" w:cstheme="majorBidi"/>
            <w:sz w:val="24"/>
            <w:szCs w:val="24"/>
            <w:lang w:bidi="he-IL"/>
          </w:rPr>
          <w:t xml:space="preserve">to them </w:t>
        </w:r>
      </w:ins>
      <w:r w:rsidRPr="00F119F9">
        <w:rPr>
          <w:rFonts w:asciiTheme="majorBidi" w:hAnsiTheme="majorBidi" w:cstheme="majorBidi"/>
          <w:sz w:val="24"/>
          <w:szCs w:val="24"/>
          <w:lang w:bidi="he-IL"/>
        </w:rPr>
        <w:t>were a significant part of classic</w:t>
      </w:r>
      <w:ins w:id="268" w:author="Irina" w:date="2020-06-25T19:33:00Z">
        <w:r>
          <w:rPr>
            <w:rFonts w:asciiTheme="majorBidi" w:hAnsiTheme="majorBidi" w:cstheme="majorBidi"/>
            <w:sz w:val="24"/>
            <w:szCs w:val="24"/>
            <w:lang w:bidi="he-IL"/>
          </w:rPr>
          <w:t>al</w:t>
        </w:r>
      </w:ins>
      <w:r w:rsidRPr="00F119F9">
        <w:rPr>
          <w:rFonts w:asciiTheme="majorBidi" w:hAnsiTheme="majorBidi" w:cstheme="majorBidi"/>
          <w:sz w:val="24"/>
          <w:szCs w:val="24"/>
          <w:lang w:bidi="he-IL"/>
        </w:rPr>
        <w:t xml:space="preserve"> interpretation</w:t>
      </w:r>
      <w:ins w:id="269" w:author="Irina" w:date="2020-06-25T19:33:00Z">
        <w:r>
          <w:rPr>
            <w:rFonts w:asciiTheme="majorBidi" w:hAnsiTheme="majorBidi" w:cstheme="majorBidi"/>
            <w:sz w:val="24"/>
            <w:szCs w:val="24"/>
            <w:lang w:bidi="he-IL"/>
          </w:rPr>
          <w:t>s</w:t>
        </w:r>
      </w:ins>
      <w:r w:rsidRPr="00F119F9">
        <w:rPr>
          <w:rFonts w:asciiTheme="majorBidi" w:hAnsiTheme="majorBidi" w:cstheme="majorBidi"/>
          <w:sz w:val="24"/>
          <w:szCs w:val="24"/>
          <w:lang w:bidi="he-IL"/>
        </w:rPr>
        <w:t xml:space="preserve"> of Homer. Yakir Paz, </w:t>
      </w:r>
      <w:r w:rsidRPr="00F119F9">
        <w:rPr>
          <w:rFonts w:asciiTheme="majorBidi" w:hAnsiTheme="majorBidi" w:cstheme="majorBidi"/>
          <w:i/>
          <w:iCs/>
          <w:sz w:val="24"/>
          <w:szCs w:val="24"/>
          <w:lang w:bidi="he-IL"/>
        </w:rPr>
        <w:t>From Scribes to Scholars: Rabbinic Biblical Exegesis in Light of the Homeric Commentaries</w:t>
      </w:r>
      <w:r w:rsidRPr="00F119F9">
        <w:rPr>
          <w:rFonts w:asciiTheme="majorBidi" w:hAnsiTheme="majorBidi" w:cstheme="majorBidi"/>
          <w:sz w:val="24"/>
          <w:szCs w:val="24"/>
          <w:lang w:bidi="he-IL"/>
        </w:rPr>
        <w:t xml:space="preserve"> (Ph.D dissertation, Hebrew University of Jerusalem</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Jerusalem</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2014</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190-98 [Heb.], argues that Homer’s interpreters did not use the “third verse” method. </w:t>
      </w:r>
      <w:del w:id="270" w:author="Irina" w:date="2020-06-25T19:34:00Z">
        <w:r w:rsidRPr="00F119F9" w:rsidDel="003F3312">
          <w:rPr>
            <w:rFonts w:asciiTheme="majorBidi" w:hAnsiTheme="majorBidi" w:cstheme="majorBidi"/>
            <w:sz w:val="24"/>
            <w:szCs w:val="24"/>
            <w:lang w:bidi="he-IL"/>
          </w:rPr>
          <w:delText>Moreover, t</w:delText>
        </w:r>
      </w:del>
      <w:ins w:id="271" w:author="Irina" w:date="2020-06-25T19:34:00Z">
        <w:r>
          <w:rPr>
            <w:rFonts w:asciiTheme="majorBidi" w:hAnsiTheme="majorBidi" w:cstheme="majorBidi"/>
            <w:sz w:val="24"/>
            <w:szCs w:val="24"/>
            <w:lang w:bidi="he-IL"/>
          </w:rPr>
          <w:t>T</w:t>
        </w:r>
      </w:ins>
      <w:r w:rsidRPr="00F119F9">
        <w:rPr>
          <w:rFonts w:asciiTheme="majorBidi" w:hAnsiTheme="majorBidi" w:cstheme="majorBidi"/>
          <w:sz w:val="24"/>
          <w:szCs w:val="24"/>
          <w:lang w:bidi="he-IL"/>
        </w:rPr>
        <w:t>he Rabbis</w:t>
      </w:r>
      <w:ins w:id="272" w:author="Irina" w:date="2020-06-25T19:34:00Z">
        <w:r>
          <w:rPr>
            <w:rFonts w:asciiTheme="majorBidi" w:hAnsiTheme="majorBidi" w:cstheme="majorBidi"/>
            <w:sz w:val="24"/>
            <w:szCs w:val="24"/>
            <w:lang w:bidi="he-IL"/>
          </w:rPr>
          <w:t>,</w:t>
        </w:r>
      </w:ins>
      <w:r w:rsidRPr="00F119F9">
        <w:rPr>
          <w:rFonts w:asciiTheme="majorBidi" w:hAnsiTheme="majorBidi" w:cstheme="majorBidi"/>
          <w:sz w:val="24"/>
          <w:szCs w:val="24"/>
          <w:lang w:bidi="he-IL"/>
        </w:rPr>
        <w:t xml:space="preserve"> </w:t>
      </w:r>
      <w:del w:id="273" w:author="Irina" w:date="2020-06-25T19:34:00Z">
        <w:r w:rsidRPr="00F119F9" w:rsidDel="003F3312">
          <w:rPr>
            <w:rFonts w:asciiTheme="majorBidi" w:hAnsiTheme="majorBidi" w:cstheme="majorBidi"/>
            <w:sz w:val="24"/>
            <w:szCs w:val="24"/>
            <w:lang w:bidi="he-IL"/>
          </w:rPr>
          <w:delText>also</w:delText>
        </w:r>
      </w:del>
      <w:ins w:id="274" w:author="Irina" w:date="2020-06-25T19:34:00Z">
        <w:r>
          <w:rPr>
            <w:rFonts w:asciiTheme="majorBidi" w:hAnsiTheme="majorBidi" w:cstheme="majorBidi"/>
            <w:sz w:val="24"/>
            <w:szCs w:val="24"/>
            <w:lang w:bidi="he-IL"/>
          </w:rPr>
          <w:t>too</w:t>
        </w:r>
      </w:ins>
      <w:r w:rsidRPr="00F119F9">
        <w:rPr>
          <w:rFonts w:asciiTheme="majorBidi" w:hAnsiTheme="majorBidi" w:cstheme="majorBidi"/>
          <w:sz w:val="24"/>
          <w:szCs w:val="24"/>
          <w:lang w:bidi="he-IL"/>
        </w:rPr>
        <w:t xml:space="preserve">, he </w:t>
      </w:r>
      <w:del w:id="275" w:author="Irina" w:date="2020-06-25T19:34:00Z">
        <w:r w:rsidRPr="00F119F9" w:rsidDel="003F3312">
          <w:rPr>
            <w:rFonts w:asciiTheme="majorBidi" w:hAnsiTheme="majorBidi" w:cstheme="majorBidi"/>
            <w:sz w:val="24"/>
            <w:szCs w:val="24"/>
            <w:lang w:bidi="he-IL"/>
          </w:rPr>
          <w:delText>writes</w:delText>
        </w:r>
      </w:del>
      <w:ins w:id="276" w:author="Irina" w:date="2020-06-25T19:34:00Z">
        <w:r>
          <w:rPr>
            <w:rFonts w:asciiTheme="majorBidi" w:hAnsiTheme="majorBidi" w:cstheme="majorBidi"/>
            <w:sz w:val="24"/>
            <w:szCs w:val="24"/>
            <w:lang w:bidi="he-IL"/>
          </w:rPr>
          <w:t>no</w:t>
        </w:r>
        <w:r w:rsidRPr="00F119F9">
          <w:rPr>
            <w:rFonts w:asciiTheme="majorBidi" w:hAnsiTheme="majorBidi" w:cstheme="majorBidi"/>
            <w:sz w:val="24"/>
            <w:szCs w:val="24"/>
            <w:lang w:bidi="he-IL"/>
          </w:rPr>
          <w:t>tes</w:t>
        </w:r>
      </w:ins>
      <w:r w:rsidRPr="00F119F9">
        <w:rPr>
          <w:rFonts w:asciiTheme="majorBidi" w:hAnsiTheme="majorBidi" w:cstheme="majorBidi"/>
          <w:sz w:val="24"/>
          <w:szCs w:val="24"/>
          <w:lang w:bidi="he-IL"/>
        </w:rPr>
        <w:t>, tended not to use this method intensively</w:t>
      </w:r>
      <w:del w:id="277" w:author="Irina" w:date="2020-06-25T19:34:00Z">
        <w:r w:rsidRPr="00F119F9" w:rsidDel="003F3312">
          <w:rPr>
            <w:rFonts w:asciiTheme="majorBidi" w:hAnsiTheme="majorBidi" w:cstheme="majorBidi"/>
            <w:sz w:val="24"/>
            <w:szCs w:val="24"/>
            <w:lang w:bidi="he-IL"/>
          </w:rPr>
          <w:delText xml:space="preserve">, </w:delText>
        </w:r>
      </w:del>
      <w:ins w:id="278" w:author="Irina" w:date="2020-06-25T19:34:00Z">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w:t>
        </w:r>
      </w:ins>
      <w:r w:rsidRPr="00F119F9">
        <w:rPr>
          <w:rFonts w:asciiTheme="majorBidi" w:hAnsiTheme="majorBidi" w:cstheme="majorBidi"/>
          <w:sz w:val="24"/>
          <w:szCs w:val="24"/>
          <w:lang w:bidi="he-IL"/>
        </w:rPr>
        <w:t xml:space="preserve">see esp. Paz, </w:t>
      </w:r>
      <w:r w:rsidRPr="00F119F9">
        <w:rPr>
          <w:rFonts w:asciiTheme="majorBidi" w:hAnsiTheme="majorBidi" w:cstheme="majorBidi"/>
          <w:i/>
          <w:iCs/>
          <w:sz w:val="24"/>
          <w:szCs w:val="24"/>
          <w:lang w:bidi="he-IL"/>
        </w:rPr>
        <w:t>Scribes</w:t>
      </w:r>
      <w:r w:rsidRPr="00F119F9">
        <w:rPr>
          <w:rFonts w:asciiTheme="majorBidi" w:hAnsiTheme="majorBidi" w:cstheme="majorBidi"/>
          <w:sz w:val="24"/>
          <w:szCs w:val="24"/>
          <w:lang w:bidi="he-IL"/>
        </w:rPr>
        <w:t>, 199, n. 128.</w:t>
      </w:r>
    </w:p>
  </w:footnote>
  <w:footnote w:id="13">
    <w:p w14:paraId="5EEB59E2" w14:textId="0B3304AE"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lang w:bidi="he-IL"/>
        </w:rPr>
        <w:t xml:space="preserve"> It seems that Josephus understood the third verse as a middle ground between the two verses </w:t>
      </w:r>
      <w:del w:id="293" w:author="Irina" w:date="2020-06-25T19:34:00Z">
        <w:r w:rsidRPr="00F119F9" w:rsidDel="003F3312">
          <w:rPr>
            <w:rFonts w:asciiTheme="majorBidi" w:hAnsiTheme="majorBidi" w:cstheme="majorBidi"/>
            <w:sz w:val="24"/>
            <w:szCs w:val="24"/>
            <w:lang w:bidi="he-IL"/>
          </w:rPr>
          <w:delText>and not as</w:delText>
        </w:r>
      </w:del>
      <w:ins w:id="294" w:author="Irina" w:date="2020-06-25T19:34:00Z">
        <w:r>
          <w:rPr>
            <w:rFonts w:asciiTheme="majorBidi" w:hAnsiTheme="majorBidi" w:cstheme="majorBidi"/>
            <w:sz w:val="24"/>
            <w:szCs w:val="24"/>
            <w:lang w:bidi="he-IL"/>
          </w:rPr>
          <w:t>rather than as</w:t>
        </w:r>
      </w:ins>
      <w:r w:rsidRPr="00F119F9">
        <w:rPr>
          <w:rFonts w:asciiTheme="majorBidi" w:hAnsiTheme="majorBidi" w:cstheme="majorBidi"/>
          <w:sz w:val="24"/>
          <w:szCs w:val="24"/>
          <w:lang w:bidi="he-IL"/>
        </w:rPr>
        <w:t xml:space="preserve"> supporting one verse against the other. This understanding is very close to the school of </w:t>
      </w:r>
      <w:del w:id="295" w:author="Irina" w:date="2020-06-25T23:30:00Z">
        <w:r w:rsidRPr="00F119F9" w:rsidDel="001133A8">
          <w:rPr>
            <w:rFonts w:asciiTheme="majorBidi" w:hAnsiTheme="majorBidi" w:cstheme="majorBidi"/>
            <w:sz w:val="24"/>
            <w:szCs w:val="24"/>
            <w:lang w:bidi="he-IL"/>
          </w:rPr>
          <w:delText>R.</w:delText>
        </w:r>
      </w:del>
      <w:ins w:id="296" w:author="Irina" w:date="2020-06-25T23:30:00Z">
        <w:r w:rsidR="001133A8">
          <w:rPr>
            <w:rFonts w:asciiTheme="majorBidi" w:hAnsiTheme="majorBidi" w:cstheme="majorBidi"/>
            <w:sz w:val="24"/>
            <w:szCs w:val="24"/>
            <w:lang w:bidi="he-IL"/>
          </w:rPr>
          <w:t>Rabbi</w:t>
        </w:r>
      </w:ins>
      <w:r w:rsidRPr="00F119F9">
        <w:rPr>
          <w:rFonts w:asciiTheme="majorBidi" w:hAnsiTheme="majorBidi" w:cstheme="majorBidi"/>
          <w:sz w:val="24"/>
          <w:szCs w:val="24"/>
          <w:lang w:bidi="he-IL"/>
        </w:rPr>
        <w:t xml:space="preserve"> </w:t>
      </w:r>
      <w:del w:id="297" w:author="Irina" w:date="2020-06-25T23:31:00Z">
        <w:r w:rsidRPr="00F119F9" w:rsidDel="001133A8">
          <w:rPr>
            <w:rFonts w:asciiTheme="majorBidi" w:hAnsiTheme="majorBidi" w:cstheme="majorBidi"/>
            <w:sz w:val="24"/>
            <w:szCs w:val="24"/>
            <w:lang w:bidi="he-IL"/>
          </w:rPr>
          <w:delText xml:space="preserve"> </w:delText>
        </w:r>
      </w:del>
      <w:r w:rsidRPr="00F119F9">
        <w:rPr>
          <w:rFonts w:asciiTheme="majorBidi" w:hAnsiTheme="majorBidi" w:cstheme="majorBidi"/>
          <w:sz w:val="24"/>
          <w:szCs w:val="24"/>
          <w:lang w:bidi="he-IL"/>
        </w:rPr>
        <w:t>Ishmael</w:t>
      </w:r>
      <w:del w:id="298" w:author="Irina" w:date="2020-06-25T19:35:00Z">
        <w:r w:rsidRPr="00F119F9" w:rsidDel="003F3312">
          <w:rPr>
            <w:rFonts w:asciiTheme="majorBidi" w:hAnsiTheme="majorBidi" w:cstheme="majorBidi"/>
            <w:sz w:val="24"/>
            <w:szCs w:val="24"/>
            <w:lang w:bidi="he-IL"/>
          </w:rPr>
          <w:delText xml:space="preserve">, </w:delText>
        </w:r>
      </w:del>
      <w:ins w:id="299" w:author="Irina" w:date="2020-06-25T19:35:00Z">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w:t>
        </w:r>
      </w:ins>
      <w:r w:rsidRPr="00F119F9">
        <w:rPr>
          <w:rFonts w:asciiTheme="majorBidi" w:hAnsiTheme="majorBidi" w:cstheme="majorBidi"/>
          <w:sz w:val="24"/>
          <w:szCs w:val="24"/>
          <w:lang w:bidi="he-IL"/>
        </w:rPr>
        <w:t xml:space="preserve">see David Henshke, “The Rabbi’s Approach to Biblical Self-Contradictions,” </w:t>
      </w:r>
      <w:r w:rsidRPr="00F119F9">
        <w:rPr>
          <w:rFonts w:asciiTheme="majorBidi" w:hAnsiTheme="majorBidi" w:cstheme="majorBidi"/>
          <w:i/>
          <w:iCs/>
          <w:sz w:val="24"/>
          <w:szCs w:val="24"/>
          <w:lang w:bidi="he-IL"/>
        </w:rPr>
        <w:t>Sidra</w:t>
      </w:r>
      <w:r w:rsidRPr="00F119F9">
        <w:rPr>
          <w:rFonts w:asciiTheme="majorBidi" w:hAnsiTheme="majorBidi" w:cstheme="majorBidi"/>
          <w:sz w:val="24"/>
          <w:szCs w:val="24"/>
          <w:lang w:bidi="he-IL"/>
        </w:rPr>
        <w:t xml:space="preserve"> 10 (1994): 39-59, esp. 44 [Heb</w:t>
      </w:r>
      <w:del w:id="300" w:author="Irina" w:date="2020-06-25T19:35:00Z">
        <w:r w:rsidRPr="00F119F9" w:rsidDel="003F3312">
          <w:rPr>
            <w:rFonts w:asciiTheme="majorBidi" w:hAnsiTheme="majorBidi" w:cstheme="majorBidi"/>
            <w:sz w:val="24"/>
            <w:szCs w:val="24"/>
            <w:lang w:bidi="he-IL"/>
          </w:rPr>
          <w:delText xml:space="preserve">.], </w:delText>
        </w:r>
      </w:del>
      <w:ins w:id="301" w:author="Irina" w:date="2020-06-25T19:35:00Z">
        <w:r w:rsidRPr="00F119F9">
          <w:rPr>
            <w:rFonts w:asciiTheme="majorBidi" w:hAnsiTheme="majorBidi" w:cstheme="majorBidi"/>
            <w:sz w:val="24"/>
            <w:szCs w:val="24"/>
            <w:lang w:bidi="he-IL"/>
          </w:rPr>
          <w:t>.]</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w:t>
        </w:r>
      </w:ins>
      <w:del w:id="302" w:author="Irina" w:date="2020-06-25T19:35:00Z">
        <w:r w:rsidRPr="00F119F9" w:rsidDel="003F3312">
          <w:rPr>
            <w:rFonts w:asciiTheme="majorBidi" w:hAnsiTheme="majorBidi" w:cstheme="majorBidi"/>
            <w:sz w:val="24"/>
            <w:szCs w:val="24"/>
            <w:lang w:bidi="he-IL"/>
          </w:rPr>
          <w:delText xml:space="preserve">see </w:delText>
        </w:r>
      </w:del>
      <w:ins w:id="303" w:author="Irina" w:date="2020-06-25T19:35:00Z">
        <w:r>
          <w:rPr>
            <w:rFonts w:asciiTheme="majorBidi" w:hAnsiTheme="majorBidi" w:cstheme="majorBidi"/>
            <w:sz w:val="24"/>
            <w:szCs w:val="24"/>
            <w:lang w:bidi="he-IL"/>
          </w:rPr>
          <w:t>S</w:t>
        </w:r>
        <w:r w:rsidRPr="00F119F9">
          <w:rPr>
            <w:rFonts w:asciiTheme="majorBidi" w:hAnsiTheme="majorBidi" w:cstheme="majorBidi"/>
            <w:sz w:val="24"/>
            <w:szCs w:val="24"/>
            <w:lang w:bidi="he-IL"/>
          </w:rPr>
          <w:t xml:space="preserve">ee </w:t>
        </w:r>
      </w:ins>
      <w:r w:rsidRPr="00F119F9">
        <w:rPr>
          <w:rFonts w:asciiTheme="majorBidi" w:hAnsiTheme="majorBidi" w:cstheme="majorBidi"/>
          <w:sz w:val="24"/>
          <w:szCs w:val="24"/>
          <w:lang w:bidi="he-IL"/>
        </w:rPr>
        <w:t xml:space="preserve">also the bibliography </w:t>
      </w:r>
      <w:del w:id="304" w:author="Irina" w:date="2020-06-25T19:35:00Z">
        <w:r w:rsidRPr="00F119F9" w:rsidDel="003F3312">
          <w:rPr>
            <w:rFonts w:asciiTheme="majorBidi" w:hAnsiTheme="majorBidi" w:cstheme="majorBidi"/>
            <w:sz w:val="24"/>
            <w:szCs w:val="24"/>
            <w:lang w:bidi="he-IL"/>
          </w:rPr>
          <w:delText>given by</w:delText>
        </w:r>
      </w:del>
      <w:ins w:id="305" w:author="Irina" w:date="2020-06-25T19:35:00Z">
        <w:r>
          <w:rPr>
            <w:rFonts w:asciiTheme="majorBidi" w:hAnsiTheme="majorBidi" w:cstheme="majorBidi"/>
            <w:sz w:val="24"/>
            <w:szCs w:val="24"/>
            <w:lang w:bidi="he-IL"/>
          </w:rPr>
          <w:t>in</w:t>
        </w:r>
      </w:ins>
      <w:r w:rsidRPr="00F119F9">
        <w:rPr>
          <w:rFonts w:asciiTheme="majorBidi" w:hAnsiTheme="majorBidi" w:cstheme="majorBidi"/>
          <w:sz w:val="24"/>
          <w:szCs w:val="24"/>
          <w:lang w:bidi="he-IL"/>
        </w:rPr>
        <w:t xml:space="preserve"> Paz, </w:t>
      </w:r>
      <w:r w:rsidRPr="00F119F9">
        <w:rPr>
          <w:rFonts w:asciiTheme="majorBidi" w:hAnsiTheme="majorBidi" w:cstheme="majorBidi"/>
          <w:i/>
          <w:iCs/>
          <w:sz w:val="24"/>
          <w:szCs w:val="24"/>
          <w:lang w:bidi="he-IL"/>
        </w:rPr>
        <w:t>Scribes</w:t>
      </w:r>
      <w:r w:rsidRPr="00F119F9">
        <w:rPr>
          <w:rFonts w:asciiTheme="majorBidi" w:hAnsiTheme="majorBidi" w:cstheme="majorBidi"/>
          <w:sz w:val="24"/>
          <w:szCs w:val="24"/>
          <w:lang w:bidi="he-IL"/>
        </w:rPr>
        <w:t>, 199, n. 128.</w:t>
      </w:r>
    </w:p>
  </w:footnote>
  <w:footnote w:id="14">
    <w:p w14:paraId="16FE6CD4" w14:textId="764E8CAE" w:rsidR="00854B27" w:rsidRPr="00F119F9" w:rsidRDefault="00854B27" w:rsidP="00EF2463">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Translation of PT texts are based on the Schottenstein edition </w:t>
      </w:r>
      <w:del w:id="325" w:author="Irina" w:date="2020-06-25T19:35:00Z">
        <w:r w:rsidRPr="00F119F9" w:rsidDel="003F3312">
          <w:rPr>
            <w:rFonts w:asciiTheme="majorBidi" w:hAnsiTheme="majorBidi" w:cstheme="majorBidi"/>
            <w:sz w:val="24"/>
            <w:szCs w:val="24"/>
          </w:rPr>
          <w:delText xml:space="preserve">to </w:delText>
        </w:r>
      </w:del>
      <w:ins w:id="326" w:author="Irina" w:date="2020-06-25T19:35:00Z">
        <w:r>
          <w:rPr>
            <w:rFonts w:asciiTheme="majorBidi" w:hAnsiTheme="majorBidi" w:cstheme="majorBidi"/>
            <w:sz w:val="24"/>
            <w:szCs w:val="24"/>
          </w:rPr>
          <w:t>of</w:t>
        </w:r>
        <w:r w:rsidRPr="00F119F9">
          <w:rPr>
            <w:rFonts w:asciiTheme="majorBidi" w:hAnsiTheme="majorBidi" w:cstheme="majorBidi"/>
            <w:sz w:val="24"/>
            <w:szCs w:val="24"/>
          </w:rPr>
          <w:t xml:space="preserve"> </w:t>
        </w:r>
      </w:ins>
      <w:r w:rsidRPr="00F119F9">
        <w:rPr>
          <w:rFonts w:asciiTheme="majorBidi" w:hAnsiTheme="majorBidi" w:cstheme="majorBidi"/>
          <w:sz w:val="24"/>
          <w:szCs w:val="24"/>
        </w:rPr>
        <w:t xml:space="preserve">the </w:t>
      </w:r>
      <w:r w:rsidRPr="00F119F9">
        <w:rPr>
          <w:rFonts w:asciiTheme="majorBidi" w:hAnsiTheme="majorBidi" w:cstheme="majorBidi"/>
          <w:i/>
          <w:iCs/>
          <w:sz w:val="24"/>
          <w:szCs w:val="24"/>
        </w:rPr>
        <w:t>Talmud Yerushalmi</w:t>
      </w:r>
      <w:r w:rsidRPr="00F119F9">
        <w:rPr>
          <w:rFonts w:asciiTheme="majorBidi" w:hAnsiTheme="majorBidi" w:cstheme="majorBidi"/>
          <w:sz w:val="24"/>
          <w:szCs w:val="24"/>
        </w:rPr>
        <w:t>, Tractate Taanis, New York 2014.</w:t>
      </w:r>
    </w:p>
  </w:footnote>
  <w:footnote w:id="15">
    <w:p w14:paraId="1AE7F32C" w14:textId="0BC43F60"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lang w:bidi="he-IL"/>
        </w:rPr>
        <w:t xml:space="preserve"> The reason for the discrepancy </w:t>
      </w:r>
      <w:del w:id="330" w:author="Irina" w:date="2020-06-25T19:36:00Z">
        <w:r w:rsidRPr="00F119F9" w:rsidDel="00FF2011">
          <w:rPr>
            <w:rFonts w:asciiTheme="majorBidi" w:hAnsiTheme="majorBidi" w:cstheme="majorBidi"/>
            <w:sz w:val="24"/>
            <w:szCs w:val="24"/>
            <w:lang w:bidi="he-IL"/>
          </w:rPr>
          <w:delText xml:space="preserve">between </w:delText>
        </w:r>
      </w:del>
      <w:ins w:id="331" w:author="Irina" w:date="2020-06-25T19:36:00Z">
        <w:r>
          <w:rPr>
            <w:rFonts w:asciiTheme="majorBidi" w:hAnsiTheme="majorBidi" w:cstheme="majorBidi"/>
            <w:sz w:val="24"/>
            <w:szCs w:val="24"/>
            <w:lang w:bidi="he-IL"/>
          </w:rPr>
          <w:t>in</w:t>
        </w:r>
        <w:r w:rsidRPr="00F119F9">
          <w:rPr>
            <w:rFonts w:asciiTheme="majorBidi" w:hAnsiTheme="majorBidi" w:cstheme="majorBidi"/>
            <w:sz w:val="24"/>
            <w:szCs w:val="24"/>
            <w:lang w:bidi="he-IL"/>
          </w:rPr>
          <w:t xml:space="preserve"> </w:t>
        </w:r>
      </w:ins>
      <w:r w:rsidRPr="00F119F9">
        <w:rPr>
          <w:rFonts w:asciiTheme="majorBidi" w:hAnsiTheme="majorBidi" w:cstheme="majorBidi"/>
          <w:sz w:val="24"/>
          <w:szCs w:val="24"/>
          <w:lang w:bidi="he-IL"/>
        </w:rPr>
        <w:t xml:space="preserve">the dates </w:t>
      </w:r>
      <w:del w:id="332" w:author="Irina" w:date="2020-06-25T19:37:00Z">
        <w:r w:rsidRPr="00F119F9" w:rsidDel="00FF2011">
          <w:rPr>
            <w:rFonts w:asciiTheme="majorBidi" w:hAnsiTheme="majorBidi" w:cstheme="majorBidi"/>
            <w:sz w:val="24"/>
            <w:szCs w:val="24"/>
            <w:lang w:bidi="he-IL"/>
          </w:rPr>
          <w:delText xml:space="preserve">is </w:delText>
        </w:r>
      </w:del>
      <w:ins w:id="333" w:author="Irina" w:date="2020-06-25T19:37:00Z">
        <w:r>
          <w:rPr>
            <w:rFonts w:asciiTheme="majorBidi" w:hAnsiTheme="majorBidi" w:cstheme="majorBidi"/>
            <w:sz w:val="24"/>
            <w:szCs w:val="24"/>
            <w:lang w:bidi="he-IL"/>
          </w:rPr>
          <w:t>lies in the fact</w:t>
        </w:r>
        <w:r w:rsidRPr="00F119F9">
          <w:rPr>
            <w:rFonts w:asciiTheme="majorBidi" w:hAnsiTheme="majorBidi" w:cstheme="majorBidi"/>
            <w:sz w:val="24"/>
            <w:szCs w:val="24"/>
            <w:lang w:bidi="he-IL"/>
          </w:rPr>
          <w:t xml:space="preserve"> </w:t>
        </w:r>
      </w:ins>
      <w:r w:rsidRPr="00F119F9">
        <w:rPr>
          <w:rFonts w:asciiTheme="majorBidi" w:hAnsiTheme="majorBidi" w:cstheme="majorBidi"/>
          <w:sz w:val="24"/>
          <w:szCs w:val="24"/>
          <w:lang w:bidi="he-IL"/>
        </w:rPr>
        <w:t>that Tammuz 17 was the date of the cessation of the daily sacrifice (</w:t>
      </w:r>
      <w:r>
        <w:rPr>
          <w:rFonts w:asciiTheme="majorBidi" w:hAnsiTheme="majorBidi" w:cstheme="majorBidi"/>
          <w:i/>
          <w:iCs/>
          <w:sz w:val="24"/>
          <w:szCs w:val="24"/>
          <w:lang w:bidi="he-IL"/>
        </w:rPr>
        <w:t>J.W</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6</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94). The contradiction between the Bible and rabbinic tradition on Tammuz 17 was already discussed and </w:t>
      </w:r>
      <w:ins w:id="334" w:author="Irina" w:date="2020-06-25T19:37:00Z">
        <w:r>
          <w:rPr>
            <w:rFonts w:asciiTheme="majorBidi" w:hAnsiTheme="majorBidi" w:cstheme="majorBidi"/>
            <w:sz w:val="24"/>
            <w:szCs w:val="24"/>
            <w:lang w:bidi="he-IL"/>
          </w:rPr>
          <w:t>re</w:t>
        </w:r>
      </w:ins>
      <w:r w:rsidRPr="00F119F9">
        <w:rPr>
          <w:rFonts w:asciiTheme="majorBidi" w:hAnsiTheme="majorBidi" w:cstheme="majorBidi"/>
          <w:sz w:val="24"/>
          <w:szCs w:val="24"/>
          <w:lang w:bidi="he-IL"/>
        </w:rPr>
        <w:t xml:space="preserve">solved in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“’In the fourth month, on the ninth day of the month, a breach was made in the city’ (Jer 39:2) – the first time; and the second time the seventeen of it”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xml:space="preserve"> 30 [trans. Chaim Milikowsky, </w:t>
      </w:r>
      <w:r w:rsidRPr="00F119F9">
        <w:rPr>
          <w:rFonts w:asciiTheme="majorBidi" w:hAnsiTheme="majorBidi" w:cstheme="majorBidi"/>
          <w:i/>
          <w:iCs/>
          <w:sz w:val="24"/>
          <w:szCs w:val="24"/>
          <w:lang w:bidi="he-IL"/>
        </w:rPr>
        <w:t>Seder Olam: A Rabbinic Chronography</w:t>
      </w:r>
      <w:r w:rsidRPr="00F119F9">
        <w:rPr>
          <w:rFonts w:asciiTheme="majorBidi" w:hAnsiTheme="majorBidi" w:cstheme="majorBidi"/>
          <w:sz w:val="24"/>
          <w:szCs w:val="24"/>
          <w:lang w:bidi="he-IL"/>
        </w:rPr>
        <w:t xml:space="preserve"> (Ph.D. dissertation, Yale University</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 xml:space="preserve">New Haven </w:t>
      </w:r>
      <w:r>
        <w:rPr>
          <w:rFonts w:asciiTheme="majorBidi" w:hAnsiTheme="majorBidi" w:cstheme="majorBidi"/>
          <w:sz w:val="24"/>
          <w:szCs w:val="24"/>
          <w:lang w:bidi="he-IL"/>
        </w:rPr>
        <w:t>,</w:t>
      </w:r>
      <w:r w:rsidRPr="00F119F9">
        <w:rPr>
          <w:rFonts w:asciiTheme="majorBidi" w:hAnsiTheme="majorBidi" w:cstheme="majorBidi"/>
          <w:sz w:val="24"/>
          <w:szCs w:val="24"/>
          <w:lang w:bidi="he-IL"/>
        </w:rPr>
        <w:t>1981</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548]). Indeed, according to </w:t>
      </w:r>
      <w:r w:rsidRPr="00F119F9">
        <w:rPr>
          <w:rFonts w:asciiTheme="majorBidi" w:hAnsiTheme="majorBidi" w:cstheme="majorBidi"/>
          <w:i/>
          <w:iCs/>
          <w:sz w:val="24"/>
          <w:szCs w:val="24"/>
          <w:lang w:bidi="he-IL"/>
        </w:rPr>
        <w:t>Seder Olam</w:t>
      </w:r>
      <w:ins w:id="335" w:author="Irina" w:date="2020-06-25T19:37:00Z">
        <w:r>
          <w:rPr>
            <w:rFonts w:asciiTheme="majorBidi" w:hAnsiTheme="majorBidi" w:cstheme="majorBidi"/>
            <w:i/>
            <w:iCs/>
            <w:sz w:val="24"/>
            <w:szCs w:val="24"/>
            <w:lang w:bidi="he-IL"/>
          </w:rPr>
          <w:t>,</w:t>
        </w:r>
      </w:ins>
      <w:r w:rsidRPr="00F119F9">
        <w:rPr>
          <w:rFonts w:asciiTheme="majorBidi" w:hAnsiTheme="majorBidi" w:cstheme="majorBidi"/>
          <w:sz w:val="24"/>
          <w:szCs w:val="24"/>
          <w:lang w:bidi="he-IL"/>
        </w:rPr>
        <w:t xml:space="preserve"> </w:t>
      </w:r>
      <w:ins w:id="336" w:author="Irina" w:date="2020-06-25T19:37:00Z">
        <w:r w:rsidRPr="00F119F9">
          <w:rPr>
            <w:rFonts w:asciiTheme="majorBidi" w:hAnsiTheme="majorBidi" w:cstheme="majorBidi"/>
            <w:sz w:val="24"/>
            <w:szCs w:val="24"/>
            <w:lang w:bidi="he-IL"/>
          </w:rPr>
          <w:t xml:space="preserve">the city wall was breached </w:t>
        </w:r>
      </w:ins>
      <w:r w:rsidRPr="00F119F9">
        <w:rPr>
          <w:rFonts w:asciiTheme="majorBidi" w:hAnsiTheme="majorBidi" w:cstheme="majorBidi"/>
          <w:sz w:val="24"/>
          <w:szCs w:val="24"/>
          <w:lang w:bidi="he-IL"/>
        </w:rPr>
        <w:t>on Tammuz 17</w:t>
      </w:r>
      <w:del w:id="337" w:author="Irina" w:date="2020-06-25T19:37:00Z">
        <w:r w:rsidRPr="00F119F9" w:rsidDel="00FF2011">
          <w:rPr>
            <w:rFonts w:asciiTheme="majorBidi" w:hAnsiTheme="majorBidi" w:cstheme="majorBidi"/>
            <w:sz w:val="24"/>
            <w:szCs w:val="24"/>
            <w:lang w:bidi="he-IL"/>
          </w:rPr>
          <w:delText xml:space="preserve"> the city wall was breached</w:delText>
        </w:r>
      </w:del>
      <w:r w:rsidRPr="00F119F9">
        <w:rPr>
          <w:rFonts w:asciiTheme="majorBidi" w:hAnsiTheme="majorBidi" w:cstheme="majorBidi"/>
          <w:sz w:val="24"/>
          <w:szCs w:val="24"/>
          <w:lang w:bidi="he-IL"/>
        </w:rPr>
        <w:t>, while according to Josephus</w:t>
      </w:r>
      <w:ins w:id="338" w:author="Irina" w:date="2020-06-25T19:37:00Z">
        <w:r>
          <w:rPr>
            <w:rFonts w:asciiTheme="majorBidi" w:hAnsiTheme="majorBidi" w:cstheme="majorBidi"/>
            <w:sz w:val="24"/>
            <w:szCs w:val="24"/>
            <w:lang w:bidi="he-IL"/>
          </w:rPr>
          <w:t>,</w:t>
        </w:r>
      </w:ins>
      <w:r w:rsidRPr="00F119F9">
        <w:rPr>
          <w:rFonts w:asciiTheme="majorBidi" w:hAnsiTheme="majorBidi" w:cstheme="majorBidi"/>
          <w:sz w:val="24"/>
          <w:szCs w:val="24"/>
          <w:lang w:bidi="he-IL"/>
        </w:rPr>
        <w:t xml:space="preserve"> the daily sacrifice ceased</w:t>
      </w:r>
      <w:ins w:id="339" w:author="Irina" w:date="2020-06-25T19:38:00Z">
        <w:r>
          <w:rPr>
            <w:rFonts w:asciiTheme="majorBidi" w:hAnsiTheme="majorBidi" w:cstheme="majorBidi"/>
            <w:sz w:val="24"/>
            <w:szCs w:val="24"/>
            <w:lang w:bidi="he-IL"/>
          </w:rPr>
          <w:t xml:space="preserve"> on that day</w:t>
        </w:r>
      </w:ins>
      <w:del w:id="340" w:author="Irina" w:date="2020-06-25T19:38:00Z">
        <w:r w:rsidRPr="00F119F9" w:rsidDel="00FF2011">
          <w:rPr>
            <w:rFonts w:asciiTheme="majorBidi" w:hAnsiTheme="majorBidi" w:cstheme="majorBidi"/>
            <w:sz w:val="24"/>
            <w:szCs w:val="24"/>
            <w:lang w:bidi="he-IL"/>
          </w:rPr>
          <w:delText xml:space="preserve">, </w:delText>
        </w:r>
      </w:del>
      <w:ins w:id="341" w:author="Irina" w:date="2020-06-25T19:38:00Z">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w:t>
        </w:r>
      </w:ins>
      <w:del w:id="342" w:author="Irina" w:date="2020-06-25T19:38:00Z">
        <w:r w:rsidRPr="00F119F9" w:rsidDel="00FF2011">
          <w:rPr>
            <w:rFonts w:asciiTheme="majorBidi" w:hAnsiTheme="majorBidi" w:cstheme="majorBidi"/>
            <w:sz w:val="24"/>
            <w:szCs w:val="24"/>
            <w:lang w:bidi="he-IL"/>
          </w:rPr>
          <w:delText>but t</w:delText>
        </w:r>
      </w:del>
      <w:ins w:id="343" w:author="Irina" w:date="2020-06-25T19:38:00Z">
        <w:r>
          <w:rPr>
            <w:rFonts w:asciiTheme="majorBidi" w:hAnsiTheme="majorBidi" w:cstheme="majorBidi"/>
            <w:sz w:val="24"/>
            <w:szCs w:val="24"/>
            <w:lang w:bidi="he-IL"/>
          </w:rPr>
          <w:t>T</w:t>
        </w:r>
      </w:ins>
      <w:r w:rsidRPr="00F119F9">
        <w:rPr>
          <w:rFonts w:asciiTheme="majorBidi" w:hAnsiTheme="majorBidi" w:cstheme="majorBidi"/>
          <w:sz w:val="24"/>
          <w:szCs w:val="24"/>
          <w:lang w:bidi="he-IL"/>
        </w:rPr>
        <w:t>he main issue</w:t>
      </w:r>
      <w:ins w:id="344" w:author="Irina" w:date="2020-06-25T19:38:00Z">
        <w:r>
          <w:rPr>
            <w:rFonts w:asciiTheme="majorBidi" w:hAnsiTheme="majorBidi" w:cstheme="majorBidi"/>
            <w:sz w:val="24"/>
            <w:szCs w:val="24"/>
            <w:lang w:bidi="he-IL"/>
          </w:rPr>
          <w:t xml:space="preserve">, however, </w:t>
        </w:r>
      </w:ins>
      <w:del w:id="345" w:author="Irina" w:date="2020-06-25T19:38:00Z">
        <w:r w:rsidRPr="00F119F9" w:rsidDel="00FF2011">
          <w:rPr>
            <w:rFonts w:asciiTheme="majorBidi" w:hAnsiTheme="majorBidi" w:cstheme="majorBidi"/>
            <w:sz w:val="24"/>
            <w:szCs w:val="24"/>
            <w:lang w:bidi="he-IL"/>
          </w:rPr>
          <w:delText xml:space="preserve"> </w:delText>
        </w:r>
      </w:del>
      <w:r w:rsidRPr="00F119F9">
        <w:rPr>
          <w:rFonts w:asciiTheme="majorBidi" w:hAnsiTheme="majorBidi" w:cstheme="majorBidi"/>
          <w:sz w:val="24"/>
          <w:szCs w:val="24"/>
          <w:lang w:bidi="he-IL"/>
        </w:rPr>
        <w:t xml:space="preserve">is that </w:t>
      </w:r>
      <w:ins w:id="346" w:author="Irina" w:date="2020-06-25T19:38:00Z">
        <w:r>
          <w:rPr>
            <w:rFonts w:asciiTheme="majorBidi" w:hAnsiTheme="majorBidi" w:cstheme="majorBidi"/>
            <w:sz w:val="24"/>
            <w:szCs w:val="24"/>
            <w:lang w:bidi="he-IL"/>
          </w:rPr>
          <w:t xml:space="preserve">the </w:t>
        </w:r>
      </w:ins>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xml:space="preserve"> connects Tammuz 17 to Second Temple events, while </w:t>
      </w:r>
      <w:del w:id="347" w:author="Irina" w:date="2020-06-25T19:38:00Z">
        <w:r w:rsidRPr="00F119F9" w:rsidDel="00FF2011">
          <w:rPr>
            <w:rFonts w:asciiTheme="majorBidi" w:hAnsiTheme="majorBidi" w:cstheme="majorBidi"/>
            <w:sz w:val="24"/>
            <w:szCs w:val="24"/>
            <w:lang w:bidi="he-IL"/>
          </w:rPr>
          <w:delText>it connects</w:delText>
        </w:r>
      </w:del>
      <w:ins w:id="348" w:author="Irina" w:date="2020-06-25T19:38:00Z">
        <w:r>
          <w:rPr>
            <w:rFonts w:asciiTheme="majorBidi" w:hAnsiTheme="majorBidi" w:cstheme="majorBidi"/>
            <w:sz w:val="24"/>
            <w:szCs w:val="24"/>
            <w:lang w:bidi="he-IL"/>
          </w:rPr>
          <w:t>connecting</w:t>
        </w:r>
      </w:ins>
      <w:r w:rsidRPr="00F119F9">
        <w:rPr>
          <w:rFonts w:asciiTheme="majorBidi" w:hAnsiTheme="majorBidi" w:cstheme="majorBidi"/>
          <w:sz w:val="24"/>
          <w:szCs w:val="24"/>
          <w:lang w:bidi="he-IL"/>
        </w:rPr>
        <w:t xml:space="preserve"> Tammuz 9, the biblical date, </w:t>
      </w:r>
      <w:del w:id="349" w:author="Irina" w:date="2020-06-25T19:38:00Z">
        <w:r w:rsidRPr="00F119F9" w:rsidDel="00FF2011">
          <w:rPr>
            <w:rFonts w:asciiTheme="majorBidi" w:hAnsiTheme="majorBidi" w:cstheme="majorBidi"/>
            <w:sz w:val="24"/>
            <w:szCs w:val="24"/>
            <w:lang w:bidi="he-IL"/>
          </w:rPr>
          <w:delText xml:space="preserve">with </w:delText>
        </w:r>
      </w:del>
      <w:ins w:id="350" w:author="Irina" w:date="2020-06-25T19:38:00Z">
        <w:r>
          <w:rPr>
            <w:rFonts w:asciiTheme="majorBidi" w:hAnsiTheme="majorBidi" w:cstheme="majorBidi"/>
            <w:sz w:val="24"/>
            <w:szCs w:val="24"/>
            <w:lang w:bidi="he-IL"/>
          </w:rPr>
          <w:t>to</w:t>
        </w:r>
        <w:r w:rsidRPr="00F119F9">
          <w:rPr>
            <w:rFonts w:asciiTheme="majorBidi" w:hAnsiTheme="majorBidi" w:cstheme="majorBidi"/>
            <w:sz w:val="24"/>
            <w:szCs w:val="24"/>
            <w:lang w:bidi="he-IL"/>
          </w:rPr>
          <w:t xml:space="preserve"> </w:t>
        </w:r>
      </w:ins>
      <w:r w:rsidRPr="00F119F9">
        <w:rPr>
          <w:rFonts w:asciiTheme="majorBidi" w:hAnsiTheme="majorBidi" w:cstheme="majorBidi"/>
          <w:sz w:val="24"/>
          <w:szCs w:val="24"/>
          <w:lang w:bidi="he-IL"/>
        </w:rPr>
        <w:t>First Temple events</w:t>
      </w:r>
      <w:del w:id="351" w:author="Irina" w:date="2020-06-25T19:38:00Z">
        <w:r w:rsidRPr="00F119F9" w:rsidDel="00FF2011">
          <w:rPr>
            <w:rFonts w:asciiTheme="majorBidi" w:hAnsiTheme="majorBidi" w:cstheme="majorBidi"/>
            <w:sz w:val="24"/>
            <w:szCs w:val="24"/>
            <w:lang w:bidi="he-IL"/>
          </w:rPr>
          <w:delText xml:space="preserve">, </w:delText>
        </w:r>
      </w:del>
      <w:ins w:id="352" w:author="Irina" w:date="2020-06-25T19:39:00Z">
        <w:r>
          <w:rPr>
            <w:rFonts w:asciiTheme="majorBidi" w:hAnsiTheme="majorBidi" w:cstheme="majorBidi"/>
            <w:sz w:val="24"/>
            <w:szCs w:val="24"/>
            <w:lang w:bidi="he-IL"/>
          </w:rPr>
          <w:t>;</w:t>
        </w:r>
      </w:ins>
      <w:ins w:id="353" w:author="Irina" w:date="2020-06-25T19:38:00Z">
        <w:r w:rsidRPr="00F119F9">
          <w:rPr>
            <w:rFonts w:asciiTheme="majorBidi" w:hAnsiTheme="majorBidi" w:cstheme="majorBidi"/>
            <w:sz w:val="24"/>
            <w:szCs w:val="24"/>
            <w:lang w:bidi="he-IL"/>
          </w:rPr>
          <w:t xml:space="preserve"> </w:t>
        </w:r>
      </w:ins>
      <w:r w:rsidRPr="00F119F9">
        <w:rPr>
          <w:rFonts w:asciiTheme="majorBidi" w:hAnsiTheme="majorBidi" w:cstheme="majorBidi"/>
          <w:sz w:val="24"/>
          <w:szCs w:val="24"/>
          <w:lang w:bidi="he-IL"/>
        </w:rPr>
        <w:t xml:space="preserve">see </w:t>
      </w:r>
      <w:r w:rsidRPr="00F119F9">
        <w:rPr>
          <w:rFonts w:asciiTheme="majorBidi" w:hAnsiTheme="majorBidi" w:cstheme="majorBidi"/>
          <w:sz w:val="24"/>
          <w:szCs w:val="24"/>
        </w:rPr>
        <w:t xml:space="preserve">Yuval Shahar, “Rabbi Akiba and the Destruction of the Temple: the Establishment of the Fast Days,” </w:t>
      </w:r>
      <w:r w:rsidRPr="00F119F9">
        <w:rPr>
          <w:rFonts w:asciiTheme="majorBidi" w:hAnsiTheme="majorBidi" w:cstheme="majorBidi"/>
          <w:i/>
          <w:iCs/>
          <w:sz w:val="24"/>
          <w:szCs w:val="24"/>
        </w:rPr>
        <w:t xml:space="preserve">Zion </w:t>
      </w:r>
      <w:r w:rsidRPr="00F119F9">
        <w:rPr>
          <w:rFonts w:asciiTheme="majorBidi" w:hAnsiTheme="majorBidi" w:cstheme="majorBidi"/>
          <w:sz w:val="24"/>
          <w:szCs w:val="24"/>
        </w:rPr>
        <w:t>68 (2003):</w:t>
      </w:r>
      <w:r>
        <w:rPr>
          <w:rFonts w:asciiTheme="majorBidi" w:hAnsiTheme="majorBidi" w:cstheme="majorBidi"/>
          <w:sz w:val="24"/>
          <w:szCs w:val="24"/>
        </w:rPr>
        <w:t xml:space="preserve"> 145-65, here</w:t>
      </w:r>
      <w:r w:rsidRPr="00F119F9">
        <w:rPr>
          <w:rFonts w:asciiTheme="majorBidi" w:hAnsiTheme="majorBidi" w:cstheme="majorBidi"/>
          <w:sz w:val="24"/>
          <w:szCs w:val="24"/>
        </w:rPr>
        <w:t xml:space="preserve"> 159-60 [Heb.]; Meir Ben Shahar, “Ninth of Av: Chronology and Ideology in Fixing the Dates of the First and the Second Destructions in Rabbinic Literatur</w:t>
      </w:r>
      <w:r>
        <w:rPr>
          <w:rFonts w:asciiTheme="majorBidi" w:hAnsiTheme="majorBidi" w:cstheme="majorBidi"/>
          <w:sz w:val="24"/>
          <w:szCs w:val="24"/>
        </w:rPr>
        <w:t>e,”</w:t>
      </w:r>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Zion</w:t>
      </w:r>
      <w:r w:rsidRPr="00F119F9">
        <w:rPr>
          <w:rFonts w:asciiTheme="majorBidi" w:hAnsiTheme="majorBidi" w:cstheme="majorBidi"/>
          <w:sz w:val="24"/>
          <w:szCs w:val="24"/>
        </w:rPr>
        <w:t xml:space="preserve"> 81(2016)</w:t>
      </w:r>
      <w:r>
        <w:rPr>
          <w:rFonts w:asciiTheme="majorBidi" w:hAnsiTheme="majorBidi" w:cstheme="majorBidi"/>
          <w:sz w:val="24"/>
          <w:szCs w:val="24"/>
        </w:rPr>
        <w:t>:</w:t>
      </w:r>
      <w:r w:rsidRPr="00F119F9">
        <w:rPr>
          <w:rFonts w:asciiTheme="majorBidi" w:hAnsiTheme="majorBidi" w:cstheme="majorBidi"/>
          <w:sz w:val="24"/>
          <w:szCs w:val="24"/>
        </w:rPr>
        <w:t xml:space="preserve"> </w:t>
      </w:r>
      <w:r>
        <w:rPr>
          <w:rFonts w:asciiTheme="majorBidi" w:hAnsiTheme="majorBidi" w:cstheme="majorBidi"/>
          <w:sz w:val="24"/>
          <w:szCs w:val="24"/>
        </w:rPr>
        <w:t xml:space="preserve">5-30, here </w:t>
      </w:r>
      <w:r w:rsidRPr="00F119F9">
        <w:rPr>
          <w:rFonts w:asciiTheme="majorBidi" w:hAnsiTheme="majorBidi" w:cstheme="majorBidi"/>
          <w:sz w:val="24"/>
          <w:szCs w:val="24"/>
        </w:rPr>
        <w:t xml:space="preserve">15-17 [Heb.]. See also the harmonistic suggestion of Asher </w:t>
      </w:r>
      <w:r w:rsidRPr="00F119F9">
        <w:rPr>
          <w:rFonts w:asciiTheme="majorBidi" w:hAnsiTheme="majorBidi" w:cstheme="majorBidi"/>
          <w:sz w:val="24"/>
          <w:szCs w:val="24"/>
          <w:lang w:bidi="he-IL"/>
        </w:rPr>
        <w:t xml:space="preserve">Weiser, </w:t>
      </w:r>
      <w:r w:rsidRPr="00F119F9">
        <w:rPr>
          <w:rFonts w:asciiTheme="majorBidi" w:hAnsiTheme="majorBidi" w:cstheme="majorBidi"/>
          <w:i/>
          <w:iCs/>
          <w:sz w:val="24"/>
          <w:szCs w:val="24"/>
          <w:lang w:bidi="he-IL"/>
        </w:rPr>
        <w:t>Bible and Linguistics: Collected Studies</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Tel Aviv</w:t>
      </w:r>
      <w:r>
        <w:rPr>
          <w:rFonts w:asciiTheme="majorBidi" w:hAnsiTheme="majorBidi" w:cstheme="majorBidi"/>
          <w:sz w:val="24"/>
          <w:szCs w:val="24"/>
          <w:lang w:bidi="he-IL"/>
        </w:rPr>
        <w:t>: Niv,</w:t>
      </w:r>
      <w:r w:rsidRPr="00F119F9">
        <w:rPr>
          <w:rFonts w:asciiTheme="majorBidi" w:hAnsiTheme="majorBidi" w:cstheme="majorBidi"/>
          <w:sz w:val="24"/>
          <w:szCs w:val="24"/>
          <w:lang w:bidi="he-IL"/>
        </w:rPr>
        <w:t xml:space="preserve"> 1965</w:t>
      </w:r>
      <w:r>
        <w:rPr>
          <w:rFonts w:asciiTheme="majorBidi" w:hAnsiTheme="majorBidi" w:cstheme="majorBidi"/>
          <w:sz w:val="24"/>
          <w:szCs w:val="24"/>
          <w:lang w:bidi="he-IL"/>
        </w:rPr>
        <w:t>)</w:t>
      </w:r>
      <w:r w:rsidRPr="00F119F9">
        <w:rPr>
          <w:rFonts w:asciiTheme="majorBidi" w:hAnsiTheme="majorBidi" w:cstheme="majorBidi"/>
          <w:sz w:val="24"/>
          <w:szCs w:val="24"/>
          <w:lang w:bidi="he-IL"/>
        </w:rPr>
        <w:t>, 76-77 [Heb.]</w:t>
      </w:r>
      <w:r w:rsidRPr="00F119F9">
        <w:rPr>
          <w:rFonts w:asciiTheme="majorBidi" w:hAnsiTheme="majorBidi" w:cstheme="majorBidi"/>
          <w:sz w:val="24"/>
          <w:szCs w:val="24"/>
          <w:rtl/>
        </w:rPr>
        <w:t>.</w:t>
      </w:r>
    </w:p>
  </w:footnote>
  <w:footnote w:id="16">
    <w:p w14:paraId="79D30A05" w14:textId="2D8EA1FC"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lang w:bidi="he-IL"/>
        </w:rPr>
        <w:t xml:space="preserve"> In </w:t>
      </w:r>
      <w:r w:rsidRPr="00F119F9">
        <w:rPr>
          <w:rFonts w:asciiTheme="majorBidi" w:hAnsiTheme="majorBidi" w:cstheme="majorBidi"/>
          <w:i/>
          <w:iCs/>
          <w:sz w:val="24"/>
          <w:szCs w:val="24"/>
          <w:lang w:bidi="he-IL"/>
        </w:rPr>
        <w:t>Lamentations Rabba</w:t>
      </w:r>
      <w:r>
        <w:rPr>
          <w:rFonts w:asciiTheme="majorBidi" w:hAnsiTheme="majorBidi" w:cstheme="majorBidi"/>
          <w:i/>
          <w:iCs/>
          <w:sz w:val="24"/>
          <w:szCs w:val="24"/>
          <w:lang w:bidi="he-IL"/>
        </w:rPr>
        <w:t>h</w:t>
      </w:r>
      <w:r>
        <w:rPr>
          <w:rFonts w:asciiTheme="majorBidi" w:hAnsiTheme="majorBidi" w:cstheme="majorBidi"/>
          <w:sz w:val="24"/>
          <w:szCs w:val="24"/>
          <w:lang w:bidi="he-IL"/>
        </w:rPr>
        <w:t xml:space="preserve">, Ptihtah 23 (Buber ed., 21-22), </w:t>
      </w:r>
      <w:r w:rsidRPr="00F119F9">
        <w:rPr>
          <w:rFonts w:asciiTheme="majorBidi" w:hAnsiTheme="majorBidi" w:cstheme="majorBidi"/>
          <w:sz w:val="24"/>
          <w:szCs w:val="24"/>
          <w:lang w:bidi="he-IL"/>
        </w:rPr>
        <w:t xml:space="preserve">there is a parallel tradition attributed to </w:t>
      </w:r>
      <w:del w:id="377" w:author="Irina" w:date="2020-06-25T23:31:00Z">
        <w:r w:rsidRPr="00F119F9" w:rsidDel="001133A8">
          <w:rPr>
            <w:rFonts w:asciiTheme="majorBidi" w:hAnsiTheme="majorBidi" w:cstheme="majorBidi"/>
            <w:sz w:val="24"/>
            <w:szCs w:val="24"/>
            <w:lang w:bidi="he-IL"/>
          </w:rPr>
          <w:delText>R.</w:delText>
        </w:r>
      </w:del>
      <w:ins w:id="378" w:author="Irina" w:date="2020-06-25T23:31:00Z">
        <w:r w:rsidR="001133A8">
          <w:rPr>
            <w:rFonts w:asciiTheme="majorBidi" w:hAnsiTheme="majorBidi" w:cstheme="majorBidi"/>
            <w:sz w:val="24"/>
            <w:szCs w:val="24"/>
            <w:lang w:bidi="he-IL"/>
          </w:rPr>
          <w:t>Rabbi</w:t>
        </w:r>
      </w:ins>
      <w:r w:rsidRPr="00F119F9">
        <w:rPr>
          <w:rFonts w:asciiTheme="majorBidi" w:hAnsiTheme="majorBidi" w:cstheme="majorBidi"/>
          <w:sz w:val="24"/>
          <w:szCs w:val="24"/>
          <w:lang w:bidi="he-IL"/>
        </w:rPr>
        <w:t xml:space="preserve"> Eleazar. Wiser, </w:t>
      </w:r>
      <w:r w:rsidRPr="00F119F9">
        <w:rPr>
          <w:rFonts w:asciiTheme="majorBidi" w:hAnsiTheme="majorBidi" w:cstheme="majorBidi"/>
          <w:i/>
          <w:iCs/>
          <w:sz w:val="24"/>
          <w:szCs w:val="24"/>
          <w:lang w:bidi="he-IL"/>
        </w:rPr>
        <w:t>Bible</w:t>
      </w:r>
      <w:r w:rsidRPr="00F119F9">
        <w:rPr>
          <w:rFonts w:asciiTheme="majorBidi" w:hAnsiTheme="majorBidi" w:cstheme="majorBidi"/>
          <w:sz w:val="24"/>
          <w:szCs w:val="24"/>
          <w:lang w:bidi="he-IL"/>
        </w:rPr>
        <w:t xml:space="preserve">, 75, assumes </w:t>
      </w:r>
      <w:del w:id="379" w:author="Irina" w:date="2020-06-25T19:39:00Z">
        <w:r w:rsidRPr="00F119F9" w:rsidDel="00FF2011">
          <w:rPr>
            <w:rFonts w:asciiTheme="majorBidi" w:hAnsiTheme="majorBidi" w:cstheme="majorBidi"/>
            <w:sz w:val="24"/>
            <w:szCs w:val="24"/>
            <w:lang w:bidi="he-IL"/>
          </w:rPr>
          <w:delText xml:space="preserve">that </w:delText>
        </w:r>
      </w:del>
      <w:r w:rsidRPr="00F119F9">
        <w:rPr>
          <w:rFonts w:asciiTheme="majorBidi" w:hAnsiTheme="majorBidi" w:cstheme="majorBidi"/>
          <w:sz w:val="24"/>
          <w:szCs w:val="24"/>
          <w:lang w:bidi="he-IL"/>
        </w:rPr>
        <w:t xml:space="preserve">this </w:t>
      </w:r>
      <w:del w:id="380" w:author="Irina" w:date="2020-06-25T19:39:00Z">
        <w:r w:rsidRPr="00F119F9" w:rsidDel="00FF2011">
          <w:rPr>
            <w:rFonts w:asciiTheme="majorBidi" w:hAnsiTheme="majorBidi" w:cstheme="majorBidi"/>
            <w:sz w:val="24"/>
            <w:szCs w:val="24"/>
            <w:lang w:bidi="he-IL"/>
          </w:rPr>
          <w:delText xml:space="preserve">is </w:delText>
        </w:r>
      </w:del>
      <w:ins w:id="381" w:author="Irina" w:date="2020-06-25T19:39:00Z">
        <w:r>
          <w:rPr>
            <w:rFonts w:asciiTheme="majorBidi" w:hAnsiTheme="majorBidi" w:cstheme="majorBidi"/>
            <w:sz w:val="24"/>
            <w:szCs w:val="24"/>
            <w:lang w:bidi="he-IL"/>
          </w:rPr>
          <w:t>to be</w:t>
        </w:r>
        <w:r w:rsidRPr="00F119F9">
          <w:rPr>
            <w:rFonts w:asciiTheme="majorBidi" w:hAnsiTheme="majorBidi" w:cstheme="majorBidi"/>
            <w:sz w:val="24"/>
            <w:szCs w:val="24"/>
            <w:lang w:bidi="he-IL"/>
          </w:rPr>
          <w:t xml:space="preserve"> </w:t>
        </w:r>
      </w:ins>
      <w:r w:rsidRPr="00F119F9">
        <w:rPr>
          <w:rFonts w:asciiTheme="majorBidi" w:hAnsiTheme="majorBidi" w:cstheme="majorBidi"/>
          <w:sz w:val="24"/>
          <w:szCs w:val="24"/>
          <w:lang w:bidi="he-IL"/>
        </w:rPr>
        <w:t xml:space="preserve">an independent tradition </w:t>
      </w:r>
      <w:ins w:id="382" w:author="Irina" w:date="2020-06-25T19:40:00Z">
        <w:r>
          <w:rPr>
            <w:rFonts w:asciiTheme="majorBidi" w:hAnsiTheme="majorBidi" w:cstheme="majorBidi"/>
            <w:sz w:val="24"/>
            <w:szCs w:val="24"/>
            <w:lang w:bidi="he-IL"/>
          </w:rPr>
          <w:t xml:space="preserve">that is </w:t>
        </w:r>
      </w:ins>
      <w:r w:rsidRPr="00F119F9">
        <w:rPr>
          <w:rFonts w:asciiTheme="majorBidi" w:hAnsiTheme="majorBidi" w:cstheme="majorBidi"/>
          <w:sz w:val="24"/>
          <w:szCs w:val="24"/>
          <w:lang w:bidi="he-IL"/>
        </w:rPr>
        <w:t xml:space="preserve">not connected to the dates of the destruction and the breaching of the wall. </w:t>
      </w:r>
      <w:r w:rsidRPr="00F119F9">
        <w:rPr>
          <w:rFonts w:asciiTheme="majorBidi" w:hAnsiTheme="majorBidi" w:cstheme="majorBidi"/>
          <w:i/>
          <w:iCs/>
          <w:sz w:val="24"/>
          <w:szCs w:val="24"/>
          <w:lang w:bidi="he-IL"/>
        </w:rPr>
        <w:t>Lamentations Rabba</w:t>
      </w:r>
      <w:r w:rsidRPr="00F119F9">
        <w:rPr>
          <w:rFonts w:asciiTheme="majorBidi" w:hAnsiTheme="majorBidi" w:cstheme="majorBidi"/>
          <w:sz w:val="24"/>
          <w:szCs w:val="24"/>
          <w:lang w:bidi="he-IL"/>
        </w:rPr>
        <w:t xml:space="preserve"> </w:t>
      </w:r>
      <w:del w:id="383" w:author="Irina" w:date="2020-06-25T19:40:00Z">
        <w:r w:rsidRPr="00F119F9" w:rsidDel="00FF2011">
          <w:rPr>
            <w:rFonts w:asciiTheme="majorBidi" w:hAnsiTheme="majorBidi" w:cstheme="majorBidi"/>
            <w:sz w:val="24"/>
            <w:szCs w:val="24"/>
            <w:lang w:bidi="he-IL"/>
          </w:rPr>
          <w:delText xml:space="preserve">here </w:delText>
        </w:r>
      </w:del>
      <w:r w:rsidRPr="00F119F9">
        <w:rPr>
          <w:rFonts w:asciiTheme="majorBidi" w:hAnsiTheme="majorBidi" w:cstheme="majorBidi"/>
          <w:sz w:val="24"/>
          <w:szCs w:val="24"/>
          <w:lang w:bidi="he-IL"/>
        </w:rPr>
        <w:t>connects this tradition to Tammuz 17 and Av 9.</w:t>
      </w:r>
    </w:p>
  </w:footnote>
  <w:footnote w:id="17">
    <w:p w14:paraId="621788CA" w14:textId="08AC9389"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 xml:space="preserve">The identity of the “second month” in which the flood occurred is </w:t>
      </w:r>
      <w:del w:id="455" w:author="Irina" w:date="2020-06-25T19:40:00Z">
        <w:r w:rsidRPr="00F119F9" w:rsidDel="00FF2011">
          <w:rPr>
            <w:rFonts w:asciiTheme="majorBidi" w:hAnsiTheme="majorBidi" w:cstheme="majorBidi"/>
            <w:sz w:val="24"/>
            <w:szCs w:val="24"/>
            <w:lang w:bidi="he-IL"/>
          </w:rPr>
          <w:delText xml:space="preserve">in </w:delText>
        </w:r>
      </w:del>
      <w:r w:rsidRPr="00F119F9">
        <w:rPr>
          <w:rFonts w:asciiTheme="majorBidi" w:hAnsiTheme="majorBidi" w:cstheme="majorBidi"/>
          <w:sz w:val="24"/>
          <w:szCs w:val="24"/>
          <w:lang w:bidi="he-IL"/>
        </w:rPr>
        <w:t>dispute</w:t>
      </w:r>
      <w:ins w:id="456" w:author="Irina" w:date="2020-06-25T19:40:00Z">
        <w:r>
          <w:rPr>
            <w:rFonts w:asciiTheme="majorBidi" w:hAnsiTheme="majorBidi" w:cstheme="majorBidi"/>
            <w:sz w:val="24"/>
            <w:szCs w:val="24"/>
            <w:lang w:bidi="he-IL"/>
          </w:rPr>
          <w:t>d</w:t>
        </w:r>
      </w:ins>
      <w:r w:rsidRPr="00F119F9">
        <w:rPr>
          <w:rFonts w:asciiTheme="majorBidi" w:hAnsiTheme="majorBidi" w:cstheme="majorBidi"/>
          <w:sz w:val="24"/>
          <w:szCs w:val="24"/>
          <w:lang w:bidi="he-IL"/>
        </w:rPr>
        <w:t xml:space="preserve"> in Jewish tradition: some consider it Iyar and others Marheshvan. According to Josephus</w:t>
      </w:r>
      <w:ins w:id="457" w:author="Irina" w:date="2020-06-25T19:40:00Z">
        <w:r>
          <w:rPr>
            <w:rFonts w:asciiTheme="majorBidi" w:hAnsiTheme="majorBidi" w:cstheme="majorBidi"/>
            <w:sz w:val="24"/>
            <w:szCs w:val="24"/>
            <w:lang w:bidi="he-IL"/>
          </w:rPr>
          <w:t>,</w:t>
        </w:r>
      </w:ins>
      <w:r w:rsidRPr="00F119F9">
        <w:rPr>
          <w:rFonts w:asciiTheme="majorBidi" w:hAnsiTheme="majorBidi" w:cstheme="majorBidi"/>
          <w:sz w:val="24"/>
          <w:szCs w:val="24"/>
          <w:lang w:bidi="he-IL"/>
        </w:rPr>
        <w:t xml:space="preserve"> the “second month” is Marheshvan</w:t>
      </w:r>
      <w:del w:id="458" w:author="Irina" w:date="2020-06-25T19:40:00Z">
        <w:r w:rsidRPr="00F119F9" w:rsidDel="00FF2011">
          <w:rPr>
            <w:rFonts w:asciiTheme="majorBidi" w:hAnsiTheme="majorBidi" w:cstheme="majorBidi"/>
            <w:sz w:val="24"/>
            <w:szCs w:val="24"/>
            <w:lang w:bidi="he-IL"/>
          </w:rPr>
          <w:delText>,</w:delText>
        </w:r>
      </w:del>
      <w:r w:rsidRPr="00F119F9">
        <w:rPr>
          <w:rFonts w:asciiTheme="majorBidi" w:hAnsiTheme="majorBidi" w:cstheme="majorBidi"/>
          <w:sz w:val="24"/>
          <w:szCs w:val="24"/>
          <w:lang w:bidi="he-IL"/>
        </w:rPr>
        <w:t xml:space="preserve"> since Nissan became the “First month” only in the time of the Exodus (</w:t>
      </w:r>
      <w:r w:rsidRPr="00C34260">
        <w:rPr>
          <w:rFonts w:asciiTheme="majorBidi" w:hAnsiTheme="majorBidi" w:cstheme="majorBidi"/>
          <w:i/>
          <w:iCs/>
          <w:sz w:val="24"/>
          <w:szCs w:val="24"/>
          <w:lang w:bidi="he-IL"/>
        </w:rPr>
        <w:t>Ant</w:t>
      </w:r>
      <w:r w:rsidRPr="00F119F9">
        <w:rPr>
          <w:rFonts w:asciiTheme="majorBidi" w:hAnsiTheme="majorBidi" w:cstheme="majorBidi"/>
          <w:sz w:val="24"/>
          <w:szCs w:val="24"/>
          <w:lang w:bidi="he-IL"/>
        </w:rPr>
        <w:t>. 1</w:t>
      </w:r>
      <w:r>
        <w:rPr>
          <w:rFonts w:asciiTheme="majorBidi" w:hAnsiTheme="majorBidi" w:cstheme="majorBidi"/>
          <w:sz w:val="24"/>
          <w:szCs w:val="24"/>
          <w:lang w:bidi="he-IL"/>
        </w:rPr>
        <w:t>.</w:t>
      </w:r>
      <w:r w:rsidRPr="00F119F9">
        <w:rPr>
          <w:rFonts w:asciiTheme="majorBidi" w:hAnsiTheme="majorBidi" w:cstheme="majorBidi"/>
          <w:sz w:val="24"/>
          <w:szCs w:val="24"/>
          <w:lang w:bidi="he-IL"/>
        </w:rPr>
        <w:t>81). On other Jewish traditions</w:t>
      </w:r>
      <w:ins w:id="459" w:author="Irina" w:date="2020-06-25T19:40:00Z">
        <w:r>
          <w:rPr>
            <w:rFonts w:asciiTheme="majorBidi" w:hAnsiTheme="majorBidi" w:cstheme="majorBidi"/>
            <w:sz w:val="24"/>
            <w:szCs w:val="24"/>
            <w:lang w:bidi="he-IL"/>
          </w:rPr>
          <w:t>,</w:t>
        </w:r>
      </w:ins>
      <w:r w:rsidRPr="00F119F9">
        <w:rPr>
          <w:rFonts w:asciiTheme="majorBidi" w:hAnsiTheme="majorBidi" w:cstheme="majorBidi"/>
          <w:sz w:val="24"/>
          <w:szCs w:val="24"/>
          <w:lang w:bidi="he-IL"/>
        </w:rPr>
        <w:t xml:space="preserve"> see Milikowsky,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2:</w:t>
      </w:r>
      <w:r w:rsidRPr="00F119F9">
        <w:rPr>
          <w:rFonts w:asciiTheme="majorBidi" w:hAnsiTheme="majorBidi" w:cstheme="majorBidi"/>
          <w:sz w:val="24"/>
          <w:szCs w:val="24"/>
          <w:lang w:bidi="he-IL"/>
        </w:rPr>
        <w:t>83-84.</w:t>
      </w:r>
    </w:p>
  </w:footnote>
  <w:footnote w:id="18">
    <w:p w14:paraId="3ECDA9C3" w14:textId="66D3345C"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Josephus distinguishes between calculation</w:t>
      </w:r>
      <w:ins w:id="460" w:author="Irina" w:date="2020-06-25T19:41:00Z">
        <w:r>
          <w:rPr>
            <w:rFonts w:asciiTheme="majorBidi" w:hAnsiTheme="majorBidi" w:cstheme="majorBidi"/>
            <w:sz w:val="24"/>
            <w:szCs w:val="24"/>
            <w:lang w:bidi="he-IL"/>
          </w:rPr>
          <w:t>s</w:t>
        </w:r>
      </w:ins>
      <w:r w:rsidRPr="00F119F9">
        <w:rPr>
          <w:rFonts w:asciiTheme="majorBidi" w:hAnsiTheme="majorBidi" w:cstheme="majorBidi"/>
          <w:sz w:val="24"/>
          <w:szCs w:val="24"/>
          <w:lang w:bidi="he-IL"/>
        </w:rPr>
        <w:t xml:space="preserve"> for religious purposes, which begin</w:t>
      </w:r>
      <w:del w:id="461" w:author="Irina" w:date="2020-06-25T19:41:00Z">
        <w:r w:rsidRPr="00F119F9" w:rsidDel="00FF2011">
          <w:rPr>
            <w:rFonts w:asciiTheme="majorBidi" w:hAnsiTheme="majorBidi" w:cstheme="majorBidi"/>
            <w:sz w:val="24"/>
            <w:szCs w:val="24"/>
            <w:lang w:bidi="he-IL"/>
          </w:rPr>
          <w:delText>s</w:delText>
        </w:r>
      </w:del>
      <w:r w:rsidRPr="00F119F9">
        <w:rPr>
          <w:rFonts w:asciiTheme="majorBidi" w:hAnsiTheme="majorBidi" w:cstheme="majorBidi"/>
          <w:sz w:val="24"/>
          <w:szCs w:val="24"/>
          <w:lang w:bidi="he-IL"/>
        </w:rPr>
        <w:t xml:space="preserve"> </w:t>
      </w:r>
      <w:del w:id="462" w:author="Irina" w:date="2020-06-25T19:41:00Z">
        <w:r w:rsidRPr="00F119F9" w:rsidDel="00FF2011">
          <w:rPr>
            <w:rFonts w:asciiTheme="majorBidi" w:hAnsiTheme="majorBidi" w:cstheme="majorBidi"/>
            <w:sz w:val="24"/>
            <w:szCs w:val="24"/>
            <w:lang w:bidi="he-IL"/>
          </w:rPr>
          <w:delText xml:space="preserve">from </w:delText>
        </w:r>
      </w:del>
      <w:ins w:id="463" w:author="Irina" w:date="2020-06-25T19:42:00Z">
        <w:r>
          <w:rPr>
            <w:rFonts w:asciiTheme="majorBidi" w:hAnsiTheme="majorBidi" w:cstheme="majorBidi"/>
            <w:sz w:val="24"/>
            <w:szCs w:val="24"/>
            <w:lang w:bidi="he-IL"/>
          </w:rPr>
          <w:t>in</w:t>
        </w:r>
      </w:ins>
      <w:ins w:id="464" w:author="Irina" w:date="2020-06-25T19:41:00Z">
        <w:r w:rsidRPr="00F119F9">
          <w:rPr>
            <w:rFonts w:asciiTheme="majorBidi" w:hAnsiTheme="majorBidi" w:cstheme="majorBidi"/>
            <w:sz w:val="24"/>
            <w:szCs w:val="24"/>
            <w:lang w:bidi="he-IL"/>
          </w:rPr>
          <w:t xml:space="preserve"> </w:t>
        </w:r>
      </w:ins>
      <w:r w:rsidRPr="00F119F9">
        <w:rPr>
          <w:rFonts w:asciiTheme="majorBidi" w:hAnsiTheme="majorBidi" w:cstheme="majorBidi"/>
          <w:sz w:val="24"/>
          <w:szCs w:val="24"/>
          <w:lang w:bidi="he-IL"/>
        </w:rPr>
        <w:t xml:space="preserve">Nissan, and calculation for secular matters, which begins </w:t>
      </w:r>
      <w:del w:id="465" w:author="Irina" w:date="2020-06-25T19:41:00Z">
        <w:r w:rsidRPr="00F119F9" w:rsidDel="00476A17">
          <w:rPr>
            <w:rFonts w:asciiTheme="majorBidi" w:hAnsiTheme="majorBidi" w:cstheme="majorBidi"/>
            <w:sz w:val="24"/>
            <w:szCs w:val="24"/>
            <w:lang w:bidi="he-IL"/>
          </w:rPr>
          <w:delText xml:space="preserve">in </w:delText>
        </w:r>
      </w:del>
      <w:ins w:id="466" w:author="Irina" w:date="2020-06-25T19:42:00Z">
        <w:r>
          <w:rPr>
            <w:rFonts w:asciiTheme="majorBidi" w:hAnsiTheme="majorBidi" w:cstheme="majorBidi"/>
            <w:sz w:val="24"/>
            <w:szCs w:val="24"/>
            <w:lang w:bidi="he-IL"/>
          </w:rPr>
          <w:t>in</w:t>
        </w:r>
      </w:ins>
      <w:ins w:id="467" w:author="Irina" w:date="2020-06-25T19:41:00Z">
        <w:r>
          <w:rPr>
            <w:rFonts w:asciiTheme="majorBidi" w:hAnsiTheme="majorBidi" w:cstheme="majorBidi"/>
            <w:sz w:val="24"/>
            <w:szCs w:val="24"/>
            <w:lang w:bidi="he-IL"/>
          </w:rPr>
          <w:t xml:space="preserve"> </w:t>
        </w:r>
      </w:ins>
      <w:r w:rsidRPr="00F119F9">
        <w:rPr>
          <w:rFonts w:asciiTheme="majorBidi" w:hAnsiTheme="majorBidi" w:cstheme="majorBidi"/>
          <w:sz w:val="24"/>
          <w:szCs w:val="24"/>
          <w:lang w:bidi="he-IL"/>
        </w:rPr>
        <w:t xml:space="preserve">Tishre. However, all the dates </w:t>
      </w:r>
      <w:ins w:id="468" w:author="Irina" w:date="2020-06-25T19:41:00Z">
        <w:r>
          <w:rPr>
            <w:rFonts w:asciiTheme="majorBidi" w:hAnsiTheme="majorBidi" w:cstheme="majorBidi"/>
            <w:sz w:val="24"/>
            <w:szCs w:val="24"/>
            <w:lang w:bidi="he-IL"/>
          </w:rPr>
          <w:t xml:space="preserve">mentioned by </w:t>
        </w:r>
      </w:ins>
      <w:r w:rsidRPr="00F119F9">
        <w:rPr>
          <w:rFonts w:asciiTheme="majorBidi" w:hAnsiTheme="majorBidi" w:cstheme="majorBidi"/>
          <w:sz w:val="24"/>
          <w:szCs w:val="24"/>
          <w:lang w:bidi="he-IL"/>
        </w:rPr>
        <w:t xml:space="preserve">Josephus </w:t>
      </w:r>
      <w:del w:id="469" w:author="Irina" w:date="2020-06-25T19:41:00Z">
        <w:r w:rsidRPr="00F119F9" w:rsidDel="00476A17">
          <w:rPr>
            <w:rFonts w:asciiTheme="majorBidi" w:hAnsiTheme="majorBidi" w:cstheme="majorBidi"/>
            <w:sz w:val="24"/>
            <w:szCs w:val="24"/>
            <w:lang w:bidi="he-IL"/>
          </w:rPr>
          <w:delText xml:space="preserve">mentions </w:delText>
        </w:r>
      </w:del>
      <w:r w:rsidRPr="00F119F9">
        <w:rPr>
          <w:rFonts w:asciiTheme="majorBidi" w:hAnsiTheme="majorBidi" w:cstheme="majorBidi"/>
          <w:sz w:val="24"/>
          <w:szCs w:val="24"/>
          <w:lang w:bidi="he-IL"/>
        </w:rPr>
        <w:t xml:space="preserve">in </w:t>
      </w:r>
      <w:ins w:id="470" w:author="Irina" w:date="2020-06-25T19:41:00Z">
        <w:r>
          <w:rPr>
            <w:rFonts w:asciiTheme="majorBidi" w:hAnsiTheme="majorBidi" w:cstheme="majorBidi"/>
            <w:sz w:val="24"/>
            <w:szCs w:val="24"/>
            <w:lang w:bidi="he-IL"/>
          </w:rPr>
          <w:t xml:space="preserve">the </w:t>
        </w:r>
      </w:ins>
      <w:r>
        <w:rPr>
          <w:rFonts w:asciiTheme="majorBidi" w:hAnsiTheme="majorBidi" w:cstheme="majorBidi"/>
          <w:i/>
          <w:iCs/>
          <w:sz w:val="24"/>
          <w:szCs w:val="24"/>
          <w:lang w:bidi="he-IL"/>
        </w:rPr>
        <w:t xml:space="preserve">Jewish </w:t>
      </w:r>
      <w:r w:rsidRPr="00F119F9">
        <w:rPr>
          <w:rFonts w:asciiTheme="majorBidi" w:hAnsiTheme="majorBidi" w:cstheme="majorBidi"/>
          <w:i/>
          <w:iCs/>
          <w:sz w:val="24"/>
          <w:szCs w:val="24"/>
          <w:lang w:bidi="he-IL"/>
        </w:rPr>
        <w:t>Antiquities</w:t>
      </w:r>
      <w:r w:rsidRPr="00F119F9">
        <w:rPr>
          <w:rFonts w:asciiTheme="majorBidi" w:hAnsiTheme="majorBidi" w:cstheme="majorBidi"/>
          <w:sz w:val="24"/>
          <w:szCs w:val="24"/>
          <w:lang w:bidi="he-IL"/>
        </w:rPr>
        <w:t xml:space="preserve"> are based on a count</w:t>
      </w:r>
      <w:ins w:id="471" w:author="Irina" w:date="2020-06-25T19:41:00Z">
        <w:r>
          <w:rPr>
            <w:rFonts w:asciiTheme="majorBidi" w:hAnsiTheme="majorBidi" w:cstheme="majorBidi"/>
            <w:sz w:val="24"/>
            <w:szCs w:val="24"/>
            <w:lang w:bidi="he-IL"/>
          </w:rPr>
          <w:t xml:space="preserve"> </w:t>
        </w:r>
      </w:ins>
      <w:del w:id="472" w:author="Irina" w:date="2020-06-25T19:41:00Z">
        <w:r w:rsidRPr="00F119F9" w:rsidDel="00476A17">
          <w:rPr>
            <w:rFonts w:asciiTheme="majorBidi" w:hAnsiTheme="majorBidi" w:cstheme="majorBidi"/>
            <w:sz w:val="24"/>
            <w:szCs w:val="24"/>
            <w:lang w:bidi="he-IL"/>
          </w:rPr>
          <w:delText xml:space="preserve">ing </w:delText>
        </w:r>
      </w:del>
      <w:r w:rsidRPr="00F119F9">
        <w:rPr>
          <w:rFonts w:asciiTheme="majorBidi" w:hAnsiTheme="majorBidi" w:cstheme="majorBidi"/>
          <w:sz w:val="24"/>
          <w:szCs w:val="24"/>
          <w:lang w:bidi="he-IL"/>
        </w:rPr>
        <w:t>begin</w:t>
      </w:r>
      <w:del w:id="473" w:author="Irina" w:date="2020-06-25T19:41:00Z">
        <w:r w:rsidRPr="00F119F9" w:rsidDel="00476A17">
          <w:rPr>
            <w:rFonts w:asciiTheme="majorBidi" w:hAnsiTheme="majorBidi" w:cstheme="majorBidi"/>
            <w:sz w:val="24"/>
            <w:szCs w:val="24"/>
            <w:lang w:bidi="he-IL"/>
          </w:rPr>
          <w:delText>s</w:delText>
        </w:r>
      </w:del>
      <w:ins w:id="474" w:author="Irina" w:date="2020-06-25T19:41:00Z">
        <w:r>
          <w:rPr>
            <w:rFonts w:asciiTheme="majorBidi" w:hAnsiTheme="majorBidi" w:cstheme="majorBidi"/>
            <w:sz w:val="24"/>
            <w:szCs w:val="24"/>
            <w:lang w:bidi="he-IL"/>
          </w:rPr>
          <w:t>ning</w:t>
        </w:r>
      </w:ins>
      <w:r w:rsidRPr="00F119F9">
        <w:rPr>
          <w:rFonts w:asciiTheme="majorBidi" w:hAnsiTheme="majorBidi" w:cstheme="majorBidi"/>
          <w:sz w:val="24"/>
          <w:szCs w:val="24"/>
          <w:lang w:bidi="he-IL"/>
        </w:rPr>
        <w:t xml:space="preserve"> </w:t>
      </w:r>
      <w:del w:id="475" w:author="Irina" w:date="2020-06-25T19:42:00Z">
        <w:r w:rsidRPr="00F119F9" w:rsidDel="00476A17">
          <w:rPr>
            <w:rFonts w:asciiTheme="majorBidi" w:hAnsiTheme="majorBidi" w:cstheme="majorBidi"/>
            <w:sz w:val="24"/>
            <w:szCs w:val="24"/>
            <w:lang w:bidi="he-IL"/>
          </w:rPr>
          <w:delText xml:space="preserve">in </w:delText>
        </w:r>
      </w:del>
      <w:ins w:id="476" w:author="Irina" w:date="2020-06-25T19:42:00Z">
        <w:r>
          <w:rPr>
            <w:rFonts w:asciiTheme="majorBidi" w:hAnsiTheme="majorBidi" w:cstheme="majorBidi"/>
            <w:sz w:val="24"/>
            <w:szCs w:val="24"/>
            <w:lang w:bidi="he-IL"/>
          </w:rPr>
          <w:t>in</w:t>
        </w:r>
        <w:r w:rsidRPr="00F119F9">
          <w:rPr>
            <w:rFonts w:asciiTheme="majorBidi" w:hAnsiTheme="majorBidi" w:cstheme="majorBidi"/>
            <w:sz w:val="24"/>
            <w:szCs w:val="24"/>
            <w:lang w:bidi="he-IL"/>
          </w:rPr>
          <w:t xml:space="preserve"> </w:t>
        </w:r>
      </w:ins>
      <w:r w:rsidRPr="00F119F9">
        <w:rPr>
          <w:rFonts w:asciiTheme="majorBidi" w:hAnsiTheme="majorBidi" w:cstheme="majorBidi"/>
          <w:sz w:val="24"/>
          <w:szCs w:val="24"/>
          <w:lang w:bidi="he-IL"/>
        </w:rPr>
        <w:t xml:space="preserve">Nissan. These are </w:t>
      </w:r>
      <w:ins w:id="477" w:author="Irina" w:date="2020-06-25T19:42:00Z">
        <w:r>
          <w:rPr>
            <w:rFonts w:asciiTheme="majorBidi" w:hAnsiTheme="majorBidi" w:cstheme="majorBidi"/>
            <w:sz w:val="24"/>
            <w:szCs w:val="24"/>
            <w:lang w:bidi="he-IL"/>
          </w:rPr>
          <w:t xml:space="preserve">the </w:t>
        </w:r>
      </w:ins>
      <w:r w:rsidRPr="00F119F9">
        <w:rPr>
          <w:rFonts w:asciiTheme="majorBidi" w:hAnsiTheme="majorBidi" w:cstheme="majorBidi"/>
          <w:sz w:val="24"/>
          <w:szCs w:val="24"/>
          <w:lang w:bidi="he-IL"/>
        </w:rPr>
        <w:t xml:space="preserve">dates of </w:t>
      </w:r>
      <w:del w:id="478" w:author="Irina" w:date="2020-06-25T19:42:00Z">
        <w:r w:rsidRPr="00F119F9" w:rsidDel="00476A17">
          <w:rPr>
            <w:rFonts w:asciiTheme="majorBidi" w:hAnsiTheme="majorBidi" w:cstheme="majorBidi"/>
            <w:sz w:val="24"/>
            <w:szCs w:val="24"/>
            <w:lang w:bidi="he-IL"/>
          </w:rPr>
          <w:delText xml:space="preserve">a </w:delText>
        </w:r>
      </w:del>
      <w:r w:rsidRPr="00F119F9">
        <w:rPr>
          <w:rFonts w:asciiTheme="majorBidi" w:hAnsiTheme="majorBidi" w:cstheme="majorBidi"/>
          <w:sz w:val="24"/>
          <w:szCs w:val="24"/>
          <w:lang w:bidi="he-IL"/>
        </w:rPr>
        <w:t xml:space="preserve">religious occasions as well as of political events (e.g. </w:t>
      </w:r>
      <w:r w:rsidRPr="00C34260">
        <w:rPr>
          <w:rFonts w:asciiTheme="majorBidi" w:hAnsiTheme="majorBidi" w:cstheme="majorBidi"/>
          <w:i/>
          <w:iCs/>
          <w:sz w:val="24"/>
          <w:szCs w:val="24"/>
          <w:lang w:bidi="he-IL"/>
        </w:rPr>
        <w:t>Ant</w:t>
      </w:r>
      <w:r w:rsidRPr="00F119F9">
        <w:rPr>
          <w:rFonts w:asciiTheme="majorBidi" w:hAnsiTheme="majorBidi" w:cstheme="majorBidi"/>
          <w:sz w:val="24"/>
          <w:szCs w:val="24"/>
          <w:lang w:bidi="he-IL"/>
        </w:rPr>
        <w:t>. 4</w:t>
      </w:r>
      <w:r>
        <w:rPr>
          <w:rFonts w:asciiTheme="majorBidi" w:hAnsiTheme="majorBidi" w:cstheme="majorBidi"/>
          <w:sz w:val="24"/>
          <w:szCs w:val="24"/>
          <w:lang w:bidi="he-IL"/>
        </w:rPr>
        <w:t>.</w:t>
      </w:r>
      <w:r w:rsidRPr="00F119F9">
        <w:rPr>
          <w:rFonts w:asciiTheme="majorBidi" w:hAnsiTheme="majorBidi" w:cstheme="majorBidi"/>
          <w:sz w:val="24"/>
          <w:szCs w:val="24"/>
          <w:lang w:bidi="he-IL"/>
        </w:rPr>
        <w:t>327, 8</w:t>
      </w:r>
      <w:r>
        <w:rPr>
          <w:rFonts w:asciiTheme="majorBidi" w:hAnsiTheme="majorBidi" w:cstheme="majorBidi"/>
          <w:sz w:val="24"/>
          <w:szCs w:val="24"/>
          <w:lang w:bidi="he-IL"/>
        </w:rPr>
        <w:t>.</w:t>
      </w:r>
      <w:r w:rsidRPr="00F119F9">
        <w:rPr>
          <w:rFonts w:asciiTheme="majorBidi" w:hAnsiTheme="majorBidi" w:cstheme="majorBidi"/>
          <w:sz w:val="24"/>
          <w:szCs w:val="24"/>
          <w:lang w:bidi="he-IL"/>
        </w:rPr>
        <w:t>61-62, 10</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135 etc.). To conclude, it is important to note that Josephus uses the Nissan’s </w:t>
      </w:r>
      <w:ins w:id="479" w:author="Irina" w:date="2020-06-25T19:42:00Z">
        <w:r>
          <w:rPr>
            <w:rFonts w:asciiTheme="majorBidi" w:hAnsiTheme="majorBidi" w:cstheme="majorBidi"/>
            <w:sz w:val="24"/>
            <w:szCs w:val="24"/>
            <w:lang w:bidi="he-IL"/>
          </w:rPr>
          <w:t xml:space="preserve">method of </w:t>
        </w:r>
      </w:ins>
      <w:r w:rsidRPr="00F119F9">
        <w:rPr>
          <w:rFonts w:asciiTheme="majorBidi" w:hAnsiTheme="majorBidi" w:cstheme="majorBidi"/>
          <w:sz w:val="24"/>
          <w:szCs w:val="24"/>
          <w:lang w:bidi="he-IL"/>
        </w:rPr>
        <w:t>counting and the Bab</w:t>
      </w:r>
      <w:r>
        <w:rPr>
          <w:rFonts w:asciiTheme="majorBidi" w:hAnsiTheme="majorBidi" w:cstheme="majorBidi"/>
          <w:sz w:val="24"/>
          <w:szCs w:val="24"/>
          <w:lang w:bidi="he-IL"/>
        </w:rPr>
        <w:t>y</w:t>
      </w:r>
      <w:r w:rsidRPr="00F119F9">
        <w:rPr>
          <w:rFonts w:asciiTheme="majorBidi" w:hAnsiTheme="majorBidi" w:cstheme="majorBidi"/>
          <w:sz w:val="24"/>
          <w:szCs w:val="24"/>
          <w:lang w:bidi="he-IL"/>
        </w:rPr>
        <w:t xml:space="preserve">lonian-Hebrew names of the months only in </w:t>
      </w:r>
      <w:r>
        <w:rPr>
          <w:rFonts w:asciiTheme="majorBidi" w:hAnsiTheme="majorBidi" w:cstheme="majorBidi"/>
          <w:i/>
          <w:iCs/>
          <w:sz w:val="24"/>
          <w:szCs w:val="24"/>
          <w:lang w:bidi="he-IL"/>
        </w:rPr>
        <w:t xml:space="preserve">Jewish </w:t>
      </w:r>
      <w:r w:rsidRPr="00F119F9">
        <w:rPr>
          <w:rFonts w:asciiTheme="majorBidi" w:hAnsiTheme="majorBidi" w:cstheme="majorBidi"/>
          <w:i/>
          <w:iCs/>
          <w:sz w:val="24"/>
          <w:szCs w:val="24"/>
          <w:lang w:bidi="he-IL"/>
        </w:rPr>
        <w:t>Antiquities</w:t>
      </w:r>
      <w:r w:rsidRPr="00F119F9">
        <w:rPr>
          <w:rFonts w:asciiTheme="majorBidi" w:hAnsiTheme="majorBidi" w:cstheme="majorBidi"/>
          <w:sz w:val="24"/>
          <w:szCs w:val="24"/>
          <w:lang w:bidi="he-IL"/>
        </w:rPr>
        <w:t xml:space="preserve">. By contrast, in </w:t>
      </w:r>
      <w:ins w:id="480" w:author="Irina" w:date="2020-06-25T19:43:00Z">
        <w:r>
          <w:rPr>
            <w:rFonts w:asciiTheme="majorBidi" w:hAnsiTheme="majorBidi" w:cstheme="majorBidi"/>
            <w:sz w:val="24"/>
            <w:szCs w:val="24"/>
            <w:lang w:bidi="he-IL"/>
          </w:rPr>
          <w:t xml:space="preserve">the </w:t>
        </w:r>
      </w:ins>
      <w:r w:rsidRPr="00476A17">
        <w:rPr>
          <w:rFonts w:asciiTheme="majorBidi" w:hAnsiTheme="majorBidi" w:cstheme="majorBidi"/>
          <w:i/>
          <w:iCs/>
          <w:sz w:val="24"/>
          <w:szCs w:val="24"/>
          <w:rPrChange w:id="481" w:author="Irina" w:date="2020-06-25T19:43:00Z">
            <w:rPr>
              <w:rFonts w:asciiTheme="majorBidi" w:hAnsiTheme="majorBidi" w:cstheme="majorBidi"/>
              <w:i/>
              <w:iCs/>
              <w:szCs w:val="24"/>
            </w:rPr>
          </w:rPrChange>
        </w:rPr>
        <w:t xml:space="preserve">Jewish </w:t>
      </w:r>
      <w:r w:rsidRPr="00476A17">
        <w:rPr>
          <w:rFonts w:asciiTheme="majorBidi" w:hAnsiTheme="majorBidi" w:cstheme="majorBidi"/>
          <w:i/>
          <w:iCs/>
          <w:sz w:val="24"/>
          <w:szCs w:val="24"/>
          <w:lang w:bidi="he-IL"/>
        </w:rPr>
        <w:t>War</w:t>
      </w:r>
      <w:r w:rsidRPr="00476A17">
        <w:rPr>
          <w:rFonts w:asciiTheme="majorBidi" w:hAnsiTheme="majorBidi" w:cstheme="majorBidi"/>
          <w:sz w:val="24"/>
          <w:szCs w:val="24"/>
          <w:lang w:bidi="he-IL"/>
        </w:rPr>
        <w:t xml:space="preserve"> </w:t>
      </w:r>
      <w:del w:id="482" w:author="Irina" w:date="2020-06-25T19:42:00Z">
        <w:r w:rsidRPr="00F119F9" w:rsidDel="00476A17">
          <w:rPr>
            <w:rFonts w:asciiTheme="majorBidi" w:hAnsiTheme="majorBidi" w:cstheme="majorBidi"/>
            <w:sz w:val="24"/>
            <w:szCs w:val="24"/>
            <w:lang w:bidi="he-IL"/>
          </w:rPr>
          <w:delText xml:space="preserve">Josephus </w:delText>
        </w:r>
      </w:del>
      <w:ins w:id="483" w:author="Irina" w:date="2020-06-25T19:42:00Z">
        <w:r>
          <w:rPr>
            <w:rFonts w:asciiTheme="majorBidi" w:hAnsiTheme="majorBidi" w:cstheme="majorBidi"/>
            <w:sz w:val="24"/>
            <w:szCs w:val="24"/>
            <w:lang w:bidi="he-IL"/>
          </w:rPr>
          <w:t>he</w:t>
        </w:r>
        <w:r w:rsidRPr="00F119F9">
          <w:rPr>
            <w:rFonts w:asciiTheme="majorBidi" w:hAnsiTheme="majorBidi" w:cstheme="majorBidi"/>
            <w:sz w:val="24"/>
            <w:szCs w:val="24"/>
            <w:lang w:bidi="he-IL"/>
          </w:rPr>
          <w:t xml:space="preserve"> </w:t>
        </w:r>
      </w:ins>
      <w:del w:id="484" w:author="Irina" w:date="2020-06-25T19:42:00Z">
        <w:r w:rsidRPr="00F119F9" w:rsidDel="00476A17">
          <w:rPr>
            <w:rFonts w:asciiTheme="majorBidi" w:hAnsiTheme="majorBidi" w:cstheme="majorBidi"/>
            <w:sz w:val="24"/>
            <w:szCs w:val="24"/>
            <w:lang w:bidi="he-IL"/>
          </w:rPr>
          <w:delText xml:space="preserve">only </w:delText>
        </w:r>
      </w:del>
      <w:r w:rsidRPr="00F119F9">
        <w:rPr>
          <w:rFonts w:asciiTheme="majorBidi" w:hAnsiTheme="majorBidi" w:cstheme="majorBidi"/>
          <w:sz w:val="24"/>
          <w:szCs w:val="24"/>
          <w:lang w:bidi="he-IL"/>
        </w:rPr>
        <w:t xml:space="preserve">uses </w:t>
      </w:r>
      <w:ins w:id="485" w:author="Irina" w:date="2020-06-25T19:43:00Z">
        <w:r>
          <w:rPr>
            <w:rFonts w:asciiTheme="majorBidi" w:hAnsiTheme="majorBidi" w:cstheme="majorBidi"/>
            <w:sz w:val="24"/>
            <w:szCs w:val="24"/>
            <w:lang w:bidi="he-IL"/>
          </w:rPr>
          <w:t xml:space="preserve">solely </w:t>
        </w:r>
      </w:ins>
      <w:r w:rsidRPr="00F119F9">
        <w:rPr>
          <w:rFonts w:asciiTheme="majorBidi" w:hAnsiTheme="majorBidi" w:cstheme="majorBidi"/>
          <w:sz w:val="24"/>
          <w:szCs w:val="24"/>
          <w:lang w:bidi="he-IL"/>
        </w:rPr>
        <w:t xml:space="preserve">the Macedonian months, </w:t>
      </w:r>
      <w:del w:id="486" w:author="Irina" w:date="2020-06-25T19:43:00Z">
        <w:r w:rsidRPr="00F119F9" w:rsidDel="00476A17">
          <w:rPr>
            <w:rFonts w:asciiTheme="majorBidi" w:hAnsiTheme="majorBidi" w:cstheme="majorBidi"/>
            <w:sz w:val="24"/>
            <w:szCs w:val="24"/>
            <w:lang w:bidi="he-IL"/>
          </w:rPr>
          <w:delText>although the</w:delText>
        </w:r>
      </w:del>
      <w:ins w:id="487" w:author="Irina" w:date="2020-06-25T19:43:00Z">
        <w:r>
          <w:rPr>
            <w:rFonts w:asciiTheme="majorBidi" w:hAnsiTheme="majorBidi" w:cstheme="majorBidi"/>
            <w:sz w:val="24"/>
            <w:szCs w:val="24"/>
            <w:lang w:bidi="he-IL"/>
          </w:rPr>
          <w:t>despite determining the</w:t>
        </w:r>
      </w:ins>
      <w:r w:rsidRPr="00F119F9">
        <w:rPr>
          <w:rFonts w:asciiTheme="majorBidi" w:hAnsiTheme="majorBidi" w:cstheme="majorBidi"/>
          <w:sz w:val="24"/>
          <w:szCs w:val="24"/>
          <w:lang w:bidi="he-IL"/>
        </w:rPr>
        <w:t xml:space="preserve"> days of the month </w:t>
      </w:r>
      <w:del w:id="488" w:author="Irina" w:date="2020-06-25T19:43:00Z">
        <w:r w:rsidRPr="00F119F9" w:rsidDel="00476A17">
          <w:rPr>
            <w:rFonts w:asciiTheme="majorBidi" w:hAnsiTheme="majorBidi" w:cstheme="majorBidi"/>
            <w:sz w:val="24"/>
            <w:szCs w:val="24"/>
            <w:lang w:bidi="he-IL"/>
          </w:rPr>
          <w:delText xml:space="preserve">are actually determined </w:delText>
        </w:r>
      </w:del>
      <w:r w:rsidRPr="00F119F9">
        <w:rPr>
          <w:rFonts w:asciiTheme="majorBidi" w:hAnsiTheme="majorBidi" w:cstheme="majorBidi"/>
          <w:sz w:val="24"/>
          <w:szCs w:val="24"/>
          <w:lang w:bidi="he-IL"/>
        </w:rPr>
        <w:t>according to the Hebrew calenda</w:t>
      </w:r>
      <w:del w:id="489" w:author="Irina" w:date="2020-06-25T19:43:00Z">
        <w:r w:rsidRPr="00F119F9" w:rsidDel="00476A17">
          <w:rPr>
            <w:rFonts w:asciiTheme="majorBidi" w:hAnsiTheme="majorBidi" w:cstheme="majorBidi"/>
            <w:sz w:val="24"/>
            <w:szCs w:val="24"/>
            <w:lang w:bidi="he-IL"/>
          </w:rPr>
          <w:delText>r,</w:delText>
        </w:r>
      </w:del>
      <w:ins w:id="490" w:author="Irina" w:date="2020-06-25T19:43:00Z">
        <w:r>
          <w:rPr>
            <w:rFonts w:asciiTheme="majorBidi" w:hAnsiTheme="majorBidi" w:cstheme="majorBidi"/>
            <w:sz w:val="24"/>
            <w:szCs w:val="24"/>
            <w:lang w:bidi="he-IL"/>
          </w:rPr>
          <w:t>r;</w:t>
        </w:r>
      </w:ins>
      <w:r w:rsidRPr="00F119F9">
        <w:rPr>
          <w:rFonts w:asciiTheme="majorBidi" w:hAnsiTheme="majorBidi" w:cstheme="majorBidi"/>
          <w:sz w:val="24"/>
          <w:szCs w:val="24"/>
          <w:lang w:bidi="he-IL"/>
        </w:rPr>
        <w:t xml:space="preserve"> see </w:t>
      </w:r>
      <w:r w:rsidRPr="00F119F9">
        <w:rPr>
          <w:rFonts w:asciiTheme="majorBidi" w:hAnsiTheme="majorBidi" w:cstheme="majorBidi"/>
          <w:sz w:val="24"/>
          <w:szCs w:val="24"/>
        </w:rPr>
        <w:t xml:space="preserve">Jonathan J. Price, </w:t>
      </w:r>
      <w:r w:rsidRPr="00F119F9">
        <w:rPr>
          <w:rFonts w:asciiTheme="majorBidi" w:hAnsiTheme="majorBidi" w:cstheme="majorBidi"/>
          <w:i/>
          <w:iCs/>
          <w:sz w:val="24"/>
          <w:szCs w:val="24"/>
        </w:rPr>
        <w:t>Jerusalem under Siege: The Collapse of the Jewish State, 66-70 C.E.</w:t>
      </w:r>
      <w:r>
        <w:rPr>
          <w:rFonts w:asciiTheme="majorBidi" w:hAnsiTheme="majorBidi" w:cstheme="majorBidi"/>
          <w:sz w:val="24"/>
          <w:szCs w:val="24"/>
        </w:rPr>
        <w:t xml:space="preserve"> (</w:t>
      </w:r>
      <w:r w:rsidRPr="00F119F9">
        <w:rPr>
          <w:rFonts w:asciiTheme="majorBidi" w:hAnsiTheme="majorBidi" w:cstheme="majorBidi"/>
          <w:sz w:val="24"/>
          <w:szCs w:val="24"/>
        </w:rPr>
        <w:t>Leiden</w:t>
      </w:r>
      <w:r>
        <w:rPr>
          <w:rFonts w:asciiTheme="majorBidi" w:hAnsiTheme="majorBidi" w:cstheme="majorBidi"/>
          <w:sz w:val="24"/>
          <w:szCs w:val="24"/>
        </w:rPr>
        <w:t>: Brill,</w:t>
      </w:r>
      <w:r w:rsidRPr="00F119F9">
        <w:rPr>
          <w:rFonts w:asciiTheme="majorBidi" w:hAnsiTheme="majorBidi" w:cstheme="majorBidi"/>
          <w:sz w:val="24"/>
          <w:szCs w:val="24"/>
        </w:rPr>
        <w:t xml:space="preserve"> 1992</w:t>
      </w:r>
      <w:r>
        <w:rPr>
          <w:rFonts w:asciiTheme="majorBidi" w:hAnsiTheme="majorBidi" w:cstheme="majorBidi"/>
          <w:sz w:val="24"/>
          <w:szCs w:val="24"/>
        </w:rPr>
        <w:t>)</w:t>
      </w:r>
      <w:r w:rsidRPr="00F119F9">
        <w:rPr>
          <w:rFonts w:asciiTheme="majorBidi" w:hAnsiTheme="majorBidi" w:cstheme="majorBidi"/>
          <w:sz w:val="24"/>
          <w:szCs w:val="24"/>
        </w:rPr>
        <w:t xml:space="preserve">, 210-13; Sacha Stern, </w:t>
      </w:r>
      <w:r w:rsidRPr="00F119F9">
        <w:rPr>
          <w:rFonts w:asciiTheme="majorBidi" w:hAnsiTheme="majorBidi" w:cstheme="majorBidi"/>
          <w:i/>
          <w:iCs/>
          <w:sz w:val="24"/>
          <w:szCs w:val="24"/>
        </w:rPr>
        <w:t>Calendar and Community: A History of the Jewish Calendar, 2nd Century B.C.E.–10th Century C.E.</w:t>
      </w:r>
      <w:r>
        <w:rPr>
          <w:rFonts w:asciiTheme="majorBidi" w:hAnsiTheme="majorBidi" w:cstheme="majorBidi"/>
          <w:sz w:val="24"/>
          <w:szCs w:val="24"/>
        </w:rPr>
        <w:t xml:space="preserve"> (</w:t>
      </w:r>
      <w:r w:rsidRPr="00F119F9">
        <w:rPr>
          <w:rFonts w:asciiTheme="majorBidi" w:hAnsiTheme="majorBidi" w:cstheme="majorBidi"/>
          <w:sz w:val="24"/>
          <w:szCs w:val="24"/>
        </w:rPr>
        <w:t>Oxford</w:t>
      </w:r>
      <w:r>
        <w:rPr>
          <w:rFonts w:asciiTheme="majorBidi" w:hAnsiTheme="majorBidi" w:cstheme="majorBidi"/>
          <w:sz w:val="24"/>
          <w:szCs w:val="24"/>
        </w:rPr>
        <w:t>: Oxford University Press,</w:t>
      </w:r>
      <w:r w:rsidRPr="00F119F9">
        <w:rPr>
          <w:rFonts w:asciiTheme="majorBidi" w:hAnsiTheme="majorBidi" w:cstheme="majorBidi"/>
          <w:sz w:val="24"/>
          <w:szCs w:val="24"/>
        </w:rPr>
        <w:t xml:space="preserve"> 2001</w:t>
      </w:r>
      <w:r>
        <w:rPr>
          <w:rFonts w:asciiTheme="majorBidi" w:hAnsiTheme="majorBidi" w:cstheme="majorBidi"/>
          <w:sz w:val="24"/>
          <w:szCs w:val="24"/>
        </w:rPr>
        <w:t>)</w:t>
      </w:r>
      <w:r w:rsidRPr="00F119F9">
        <w:rPr>
          <w:rFonts w:asciiTheme="majorBidi" w:hAnsiTheme="majorBidi" w:cstheme="majorBidi"/>
          <w:sz w:val="24"/>
          <w:szCs w:val="24"/>
          <w:lang w:bidi="he-IL"/>
        </w:rPr>
        <w:t xml:space="preserve">, 34-38. </w:t>
      </w:r>
    </w:p>
  </w:footnote>
  <w:footnote w:id="19">
    <w:p w14:paraId="72F68696" w14:textId="2B70BAED"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 xml:space="preserve">Josephus reads “three months and ten days”. Marcus, </w:t>
      </w:r>
      <w:r w:rsidRPr="00F119F9">
        <w:rPr>
          <w:rFonts w:asciiTheme="majorBidi" w:hAnsiTheme="majorBidi" w:cstheme="majorBidi"/>
          <w:i/>
          <w:iCs/>
          <w:sz w:val="24"/>
          <w:szCs w:val="24"/>
          <w:lang w:bidi="he-IL"/>
        </w:rPr>
        <w:t>Josephus</w:t>
      </w:r>
      <w:r w:rsidRPr="00F119F9">
        <w:rPr>
          <w:rFonts w:asciiTheme="majorBidi" w:hAnsiTheme="majorBidi" w:cstheme="majorBidi"/>
          <w:sz w:val="24"/>
          <w:szCs w:val="24"/>
          <w:lang w:bidi="he-IL"/>
        </w:rPr>
        <w:t xml:space="preserve">, 236-237, n. b, accepted this version, while Schalit, </w:t>
      </w:r>
      <w:r w:rsidRPr="00F119F9">
        <w:rPr>
          <w:rFonts w:asciiTheme="majorBidi" w:hAnsiTheme="majorBidi" w:cstheme="majorBidi"/>
          <w:i/>
          <w:iCs/>
          <w:sz w:val="24"/>
          <w:szCs w:val="24"/>
          <w:lang w:bidi="he-IL"/>
        </w:rPr>
        <w:t>Antiquities</w:t>
      </w:r>
      <w:r w:rsidRPr="00F119F9">
        <w:rPr>
          <w:rFonts w:asciiTheme="majorBidi" w:hAnsiTheme="majorBidi" w:cstheme="majorBidi"/>
          <w:sz w:val="24"/>
          <w:szCs w:val="24"/>
          <w:lang w:bidi="he-IL"/>
        </w:rPr>
        <w:t xml:space="preserve">, 159, n. 219, </w:t>
      </w:r>
      <w:ins w:id="512" w:author="Irina" w:date="2020-06-25T19:44:00Z">
        <w:r>
          <w:rPr>
            <w:rFonts w:asciiTheme="majorBidi" w:hAnsiTheme="majorBidi" w:cstheme="majorBidi"/>
            <w:sz w:val="24"/>
            <w:szCs w:val="24"/>
            <w:lang w:bidi="he-IL"/>
          </w:rPr>
          <w:t>regards</w:t>
        </w:r>
      </w:ins>
      <w:del w:id="513" w:author="Irina" w:date="2020-06-25T19:44:00Z">
        <w:r w:rsidRPr="00F119F9" w:rsidDel="00476A17">
          <w:rPr>
            <w:rFonts w:asciiTheme="majorBidi" w:hAnsiTheme="majorBidi" w:cstheme="majorBidi"/>
            <w:sz w:val="24"/>
            <w:szCs w:val="24"/>
            <w:lang w:bidi="he-IL"/>
          </w:rPr>
          <w:delText>remarks</w:delText>
        </w:r>
      </w:del>
      <w:r w:rsidRPr="00F119F9">
        <w:rPr>
          <w:rFonts w:asciiTheme="majorBidi" w:hAnsiTheme="majorBidi" w:cstheme="majorBidi"/>
          <w:sz w:val="24"/>
          <w:szCs w:val="24"/>
          <w:lang w:bidi="he-IL"/>
        </w:rPr>
        <w:t xml:space="preserve"> this </w:t>
      </w:r>
      <w:del w:id="514" w:author="Irina" w:date="2020-06-25T19:44:00Z">
        <w:r w:rsidRPr="00F119F9" w:rsidDel="00476A17">
          <w:rPr>
            <w:rFonts w:asciiTheme="majorBidi" w:hAnsiTheme="majorBidi" w:cstheme="majorBidi"/>
            <w:sz w:val="24"/>
            <w:szCs w:val="24"/>
            <w:lang w:bidi="he-IL"/>
          </w:rPr>
          <w:delText xml:space="preserve">is </w:delText>
        </w:r>
      </w:del>
      <w:ins w:id="515" w:author="Irina" w:date="2020-06-25T19:44:00Z">
        <w:r>
          <w:rPr>
            <w:rFonts w:asciiTheme="majorBidi" w:hAnsiTheme="majorBidi" w:cstheme="majorBidi"/>
            <w:sz w:val="24"/>
            <w:szCs w:val="24"/>
            <w:lang w:bidi="he-IL"/>
          </w:rPr>
          <w:t>a</w:t>
        </w:r>
        <w:r w:rsidRPr="00F119F9">
          <w:rPr>
            <w:rFonts w:asciiTheme="majorBidi" w:hAnsiTheme="majorBidi" w:cstheme="majorBidi"/>
            <w:sz w:val="24"/>
            <w:szCs w:val="24"/>
            <w:lang w:bidi="he-IL"/>
          </w:rPr>
          <w:t xml:space="preserve">s </w:t>
        </w:r>
      </w:ins>
      <w:r w:rsidRPr="00F119F9">
        <w:rPr>
          <w:rFonts w:asciiTheme="majorBidi" w:hAnsiTheme="majorBidi" w:cstheme="majorBidi"/>
          <w:sz w:val="24"/>
          <w:szCs w:val="24"/>
          <w:lang w:bidi="he-IL"/>
        </w:rPr>
        <w:t xml:space="preserve">a slip of the pen from Jeconiah’s account.  </w:t>
      </w:r>
    </w:p>
  </w:footnote>
  <w:footnote w:id="20">
    <w:p w14:paraId="76962625" w14:textId="2A75B2CF"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lang w:bidi="he-IL"/>
        </w:rPr>
        <w:t>According to 2 Kgs 24:8</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Jeconiah ruled for only three months. </w:t>
      </w:r>
    </w:p>
  </w:footnote>
  <w:footnote w:id="21">
    <w:p w14:paraId="7F3CBA4B" w14:textId="611AD9CD"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 xml:space="preserve">Schalit, </w:t>
      </w:r>
      <w:r w:rsidRPr="00F119F9">
        <w:rPr>
          <w:rFonts w:asciiTheme="majorBidi" w:hAnsiTheme="majorBidi" w:cstheme="majorBidi"/>
          <w:i/>
          <w:iCs/>
          <w:sz w:val="24"/>
          <w:szCs w:val="24"/>
          <w:lang w:bidi="he-IL"/>
        </w:rPr>
        <w:t>Antiquities</w:t>
      </w:r>
      <w:r w:rsidRPr="00F119F9">
        <w:rPr>
          <w:rFonts w:asciiTheme="majorBidi" w:hAnsiTheme="majorBidi" w:cstheme="majorBidi"/>
          <w:sz w:val="24"/>
          <w:szCs w:val="24"/>
          <w:lang w:bidi="he-IL"/>
        </w:rPr>
        <w:t xml:space="preserve">, 159, n. 219; </w:t>
      </w:r>
      <w:r w:rsidRPr="00F119F9">
        <w:rPr>
          <w:rFonts w:asciiTheme="majorBidi" w:hAnsiTheme="majorBidi" w:cstheme="majorBidi"/>
          <w:i/>
          <w:iCs/>
          <w:sz w:val="24"/>
          <w:szCs w:val="24"/>
          <w:lang w:bidi="he-IL"/>
        </w:rPr>
        <w:t>Ant</w:t>
      </w:r>
      <w:r w:rsidRPr="00F119F9">
        <w:rPr>
          <w:rFonts w:asciiTheme="majorBidi" w:hAnsiTheme="majorBidi" w:cstheme="majorBidi"/>
          <w:sz w:val="24"/>
          <w:szCs w:val="24"/>
          <w:lang w:bidi="he-IL"/>
        </w:rPr>
        <w:t>. 11</w:t>
      </w:r>
      <w:r>
        <w:rPr>
          <w:rFonts w:asciiTheme="majorBidi" w:hAnsiTheme="majorBidi" w:cstheme="majorBidi"/>
          <w:sz w:val="24"/>
          <w:szCs w:val="24"/>
          <w:lang w:bidi="he-IL"/>
        </w:rPr>
        <w:t>.</w:t>
      </w:r>
      <w:r w:rsidRPr="00F119F9">
        <w:rPr>
          <w:rFonts w:asciiTheme="majorBidi" w:hAnsiTheme="majorBidi" w:cstheme="majorBidi"/>
          <w:sz w:val="24"/>
          <w:szCs w:val="24"/>
          <w:lang w:bidi="he-IL"/>
        </w:rPr>
        <w:t>112.</w:t>
      </w:r>
    </w:p>
  </w:footnote>
  <w:footnote w:id="22">
    <w:p w14:paraId="43A90EA4" w14:textId="4D5496AE" w:rsidR="00854B27" w:rsidRPr="00F119F9" w:rsidRDefault="00854B27" w:rsidP="00962455">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del w:id="550" w:author="Irina" w:date="2020-06-25T22:44:00Z">
        <w:r w:rsidRPr="00F119F9" w:rsidDel="008F729B">
          <w:rPr>
            <w:rFonts w:asciiTheme="majorBidi" w:hAnsiTheme="majorBidi" w:cstheme="majorBidi"/>
            <w:sz w:val="24"/>
            <w:szCs w:val="24"/>
          </w:rPr>
          <w:delText>The t</w:delText>
        </w:r>
      </w:del>
      <w:ins w:id="551" w:author="Irina" w:date="2020-06-25T22:44:00Z">
        <w:r>
          <w:rPr>
            <w:rFonts w:asciiTheme="majorBidi" w:hAnsiTheme="majorBidi" w:cstheme="majorBidi"/>
            <w:sz w:val="24"/>
            <w:szCs w:val="24"/>
          </w:rPr>
          <w:t>T</w:t>
        </w:r>
      </w:ins>
      <w:r w:rsidRPr="00F119F9">
        <w:rPr>
          <w:rFonts w:asciiTheme="majorBidi" w:hAnsiTheme="majorBidi" w:cstheme="majorBidi"/>
          <w:sz w:val="24"/>
          <w:szCs w:val="24"/>
        </w:rPr>
        <w:t xml:space="preserve">ranslation according to </w:t>
      </w:r>
      <w:r w:rsidRPr="00F119F9">
        <w:rPr>
          <w:rFonts w:asciiTheme="majorBidi" w:hAnsiTheme="majorBidi" w:cstheme="majorBidi"/>
          <w:sz w:val="24"/>
          <w:szCs w:val="24"/>
          <w:lang w:bidi="he-IL"/>
        </w:rPr>
        <w:t xml:space="preserve">Louis H. Feldman, </w:t>
      </w:r>
      <w:r w:rsidRPr="00F119F9">
        <w:rPr>
          <w:rFonts w:asciiTheme="majorBidi" w:hAnsiTheme="majorBidi" w:cstheme="majorBidi"/>
          <w:i/>
          <w:iCs/>
          <w:sz w:val="24"/>
          <w:szCs w:val="24"/>
          <w:lang w:bidi="he-IL"/>
        </w:rPr>
        <w:t>Josephus, Jewish Antiquities, Books XVIII-XX</w:t>
      </w:r>
      <w:r w:rsidRPr="00F119F9">
        <w:rPr>
          <w:rFonts w:asciiTheme="majorBidi" w:hAnsiTheme="majorBidi" w:cstheme="majorBidi"/>
          <w:sz w:val="24"/>
          <w:szCs w:val="24"/>
          <w:lang w:bidi="he-IL"/>
        </w:rPr>
        <w:t xml:space="preserve"> (LCL</w:t>
      </w:r>
      <w:r>
        <w:rPr>
          <w:rFonts w:asciiTheme="majorBidi" w:hAnsiTheme="majorBidi" w:cstheme="majorBidi"/>
          <w:sz w:val="24"/>
          <w:szCs w:val="24"/>
          <w:lang w:bidi="he-IL"/>
        </w:rPr>
        <w:t xml:space="preserve"> 411; </w:t>
      </w:r>
      <w:r w:rsidRPr="009351A0">
        <w:rPr>
          <w:rFonts w:asciiTheme="majorBidi" w:hAnsiTheme="majorBidi" w:cstheme="majorBidi"/>
          <w:sz w:val="24"/>
          <w:szCs w:val="24"/>
          <w:lang w:bidi="he-IL"/>
        </w:rPr>
        <w:t xml:space="preserve">Cambridge, MA: Harvard University </w:t>
      </w:r>
      <w:r>
        <w:rPr>
          <w:rFonts w:asciiTheme="majorBidi" w:hAnsiTheme="majorBidi" w:cstheme="majorBidi"/>
          <w:sz w:val="24"/>
          <w:szCs w:val="24"/>
          <w:lang w:bidi="he-IL"/>
        </w:rPr>
        <w:t>Press,</w:t>
      </w:r>
      <w:r w:rsidRPr="00F119F9">
        <w:rPr>
          <w:rFonts w:asciiTheme="majorBidi" w:hAnsiTheme="majorBidi" w:cstheme="majorBidi"/>
          <w:sz w:val="24"/>
          <w:szCs w:val="24"/>
          <w:lang w:bidi="he-IL"/>
        </w:rPr>
        <w:t>1965</w:t>
      </w:r>
      <w:r>
        <w:rPr>
          <w:rFonts w:asciiTheme="majorBidi" w:hAnsiTheme="majorBidi" w:cstheme="majorBidi"/>
          <w:sz w:val="24"/>
          <w:szCs w:val="24"/>
          <w:lang w:bidi="he-IL"/>
        </w:rPr>
        <w:t>)</w:t>
      </w:r>
      <w:r w:rsidRPr="00F119F9">
        <w:rPr>
          <w:rFonts w:asciiTheme="majorBidi" w:hAnsiTheme="majorBidi" w:cstheme="majorBidi"/>
          <w:sz w:val="24"/>
          <w:szCs w:val="24"/>
        </w:rPr>
        <w:t>.</w:t>
      </w:r>
    </w:p>
  </w:footnote>
  <w:footnote w:id="23">
    <w:p w14:paraId="0AC42584" w14:textId="429B685B"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 xml:space="preserve">Feldman, </w:t>
      </w:r>
      <w:r w:rsidRPr="00F119F9">
        <w:rPr>
          <w:rFonts w:asciiTheme="majorBidi" w:hAnsiTheme="majorBidi" w:cstheme="majorBidi"/>
          <w:i/>
          <w:iCs/>
          <w:sz w:val="24"/>
          <w:szCs w:val="24"/>
          <w:lang w:bidi="he-IL"/>
        </w:rPr>
        <w:t xml:space="preserve">Josephus, </w:t>
      </w:r>
      <w:r w:rsidRPr="00F119F9">
        <w:rPr>
          <w:rFonts w:asciiTheme="majorBidi" w:hAnsiTheme="majorBidi" w:cstheme="majorBidi"/>
          <w:sz w:val="24"/>
          <w:szCs w:val="24"/>
          <w:lang w:bidi="he-IL"/>
        </w:rPr>
        <w:t>511, n. d, suggests that Josephus deducted</w:t>
      </w:r>
      <w:ins w:id="565" w:author="Irina" w:date="2020-06-25T22:48:00Z">
        <w:r w:rsidRPr="008F729B">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the first four years of Solomon's kingdom, which preceded</w:t>
        </w:r>
        <w:r>
          <w:rPr>
            <w:rFonts w:asciiTheme="majorBidi" w:hAnsiTheme="majorBidi" w:cstheme="majorBidi"/>
            <w:sz w:val="24"/>
            <w:szCs w:val="24"/>
            <w:lang w:bidi="he-IL"/>
          </w:rPr>
          <w:t xml:space="preserve"> the temple’s</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construction</w:t>
        </w:r>
        <w:r w:rsidRPr="00F119F9">
          <w:rPr>
            <w:rFonts w:asciiTheme="majorBidi" w:hAnsiTheme="majorBidi" w:cstheme="majorBidi"/>
            <w:sz w:val="24"/>
            <w:szCs w:val="24"/>
            <w:lang w:bidi="he-IL"/>
          </w:rPr>
          <w:t xml:space="preserve">, </w:t>
        </w:r>
      </w:ins>
      <w:del w:id="566" w:author="Irina" w:date="2020-06-25T22:48:00Z">
        <w:r w:rsidRPr="00F119F9" w:rsidDel="008F729B">
          <w:rPr>
            <w:rFonts w:asciiTheme="majorBidi" w:hAnsiTheme="majorBidi" w:cstheme="majorBidi"/>
            <w:sz w:val="24"/>
            <w:szCs w:val="24"/>
            <w:lang w:bidi="he-IL"/>
          </w:rPr>
          <w:delText xml:space="preserve"> </w:delText>
        </w:r>
      </w:del>
      <w:r w:rsidRPr="00F119F9">
        <w:rPr>
          <w:rFonts w:asciiTheme="majorBidi" w:hAnsiTheme="majorBidi" w:cstheme="majorBidi"/>
          <w:sz w:val="24"/>
          <w:szCs w:val="24"/>
          <w:lang w:bidi="he-IL"/>
        </w:rPr>
        <w:t xml:space="preserve">from the 470 years of the First Temple </w:t>
      </w:r>
      <w:del w:id="567" w:author="Irina" w:date="2020-06-25T22:48:00Z">
        <w:r w:rsidRPr="00F119F9" w:rsidDel="008F729B">
          <w:rPr>
            <w:rFonts w:asciiTheme="majorBidi" w:hAnsiTheme="majorBidi" w:cstheme="majorBidi"/>
            <w:sz w:val="24"/>
            <w:szCs w:val="24"/>
            <w:lang w:bidi="he-IL"/>
          </w:rPr>
          <w:delText xml:space="preserve">the first four years of Solomon's kingdom, which preceded its </w:delText>
        </w:r>
      </w:del>
      <w:del w:id="568" w:author="Irina" w:date="2020-06-25T22:46:00Z">
        <w:r w:rsidRPr="00F119F9" w:rsidDel="008F729B">
          <w:rPr>
            <w:rFonts w:asciiTheme="majorBidi" w:hAnsiTheme="majorBidi" w:cstheme="majorBidi"/>
            <w:sz w:val="24"/>
            <w:szCs w:val="24"/>
            <w:lang w:bidi="he-IL"/>
          </w:rPr>
          <w:delText>building</w:delText>
        </w:r>
      </w:del>
      <w:del w:id="569" w:author="Irina" w:date="2020-06-25T22:48:00Z">
        <w:r w:rsidRPr="00F119F9" w:rsidDel="008F729B">
          <w:rPr>
            <w:rFonts w:asciiTheme="majorBidi" w:hAnsiTheme="majorBidi" w:cstheme="majorBidi"/>
            <w:sz w:val="24"/>
            <w:szCs w:val="24"/>
            <w:lang w:bidi="he-IL"/>
          </w:rPr>
          <w:delText xml:space="preserve">, </w:delText>
        </w:r>
      </w:del>
      <w:r w:rsidRPr="00F119F9">
        <w:rPr>
          <w:rFonts w:asciiTheme="majorBidi" w:hAnsiTheme="majorBidi" w:cstheme="majorBidi"/>
          <w:sz w:val="24"/>
          <w:szCs w:val="24"/>
          <w:lang w:bidi="he-IL"/>
        </w:rPr>
        <w:t xml:space="preserve">rather than adding them. </w:t>
      </w:r>
      <w:del w:id="570" w:author="Irina" w:date="2020-06-25T22:49:00Z">
        <w:r w:rsidRPr="00F119F9" w:rsidDel="001A7341">
          <w:rPr>
            <w:rFonts w:asciiTheme="majorBidi" w:hAnsiTheme="majorBidi" w:cstheme="majorBidi"/>
            <w:sz w:val="24"/>
            <w:szCs w:val="24"/>
            <w:lang w:bidi="he-IL"/>
          </w:rPr>
          <w:delText>After all, t</w:delText>
        </w:r>
      </w:del>
      <w:ins w:id="571" w:author="Irina" w:date="2020-06-25T22:49:00Z">
        <w:r>
          <w:rPr>
            <w:rFonts w:asciiTheme="majorBidi" w:hAnsiTheme="majorBidi" w:cstheme="majorBidi"/>
            <w:sz w:val="24"/>
            <w:szCs w:val="24"/>
            <w:lang w:bidi="he-IL"/>
          </w:rPr>
          <w:t>T</w:t>
        </w:r>
      </w:ins>
      <w:r w:rsidRPr="00F119F9">
        <w:rPr>
          <w:rFonts w:asciiTheme="majorBidi" w:hAnsiTheme="majorBidi" w:cstheme="majorBidi"/>
          <w:sz w:val="24"/>
          <w:szCs w:val="24"/>
          <w:lang w:bidi="he-IL"/>
        </w:rPr>
        <w:t>he years</w:t>
      </w:r>
      <w:ins w:id="572" w:author="Irina" w:date="2020-06-25T22:49:00Z">
        <w:r>
          <w:rPr>
            <w:rFonts w:asciiTheme="majorBidi" w:hAnsiTheme="majorBidi" w:cstheme="majorBidi"/>
            <w:sz w:val="24"/>
            <w:szCs w:val="24"/>
            <w:lang w:bidi="he-IL"/>
          </w:rPr>
          <w:t>, af</w:t>
        </w:r>
      </w:ins>
      <w:ins w:id="573" w:author="Irina" w:date="2020-06-25T22:50:00Z">
        <w:r>
          <w:rPr>
            <w:rFonts w:asciiTheme="majorBidi" w:hAnsiTheme="majorBidi" w:cstheme="majorBidi"/>
            <w:sz w:val="24"/>
            <w:szCs w:val="24"/>
            <w:lang w:bidi="he-IL"/>
          </w:rPr>
          <w:t>ter all,</w:t>
        </w:r>
      </w:ins>
      <w:r w:rsidRPr="00F119F9">
        <w:rPr>
          <w:rFonts w:asciiTheme="majorBidi" w:hAnsiTheme="majorBidi" w:cstheme="majorBidi"/>
          <w:sz w:val="24"/>
          <w:szCs w:val="24"/>
          <w:lang w:bidi="he-IL"/>
        </w:rPr>
        <w:t xml:space="preserve"> do not include the first four years of</w:t>
      </w:r>
      <w:ins w:id="574" w:author="Irina" w:date="2020-06-25T22:50:00Z">
        <w:r w:rsidRPr="001A7341">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Solomon</w:t>
        </w:r>
        <w:r>
          <w:rPr>
            <w:rFonts w:asciiTheme="majorBidi" w:hAnsiTheme="majorBidi" w:cstheme="majorBidi"/>
            <w:sz w:val="24"/>
            <w:szCs w:val="24"/>
            <w:lang w:bidi="he-IL"/>
          </w:rPr>
          <w:t>’s</w:t>
        </w:r>
      </w:ins>
      <w:r w:rsidRPr="00F119F9">
        <w:rPr>
          <w:rFonts w:asciiTheme="majorBidi" w:hAnsiTheme="majorBidi" w:cstheme="majorBidi"/>
          <w:sz w:val="24"/>
          <w:szCs w:val="24"/>
          <w:lang w:bidi="he-IL"/>
        </w:rPr>
        <w:t xml:space="preserve"> </w:t>
      </w:r>
      <w:del w:id="575" w:author="Irina" w:date="2020-06-25T22:50:00Z">
        <w:r w:rsidRPr="00F119F9" w:rsidDel="001A7341">
          <w:rPr>
            <w:rFonts w:asciiTheme="majorBidi" w:hAnsiTheme="majorBidi" w:cstheme="majorBidi"/>
            <w:sz w:val="24"/>
            <w:szCs w:val="24"/>
            <w:lang w:bidi="he-IL"/>
          </w:rPr>
          <w:delText xml:space="preserve">the </w:delText>
        </w:r>
      </w:del>
      <w:r w:rsidRPr="00F119F9">
        <w:rPr>
          <w:rFonts w:asciiTheme="majorBidi" w:hAnsiTheme="majorBidi" w:cstheme="majorBidi"/>
          <w:sz w:val="24"/>
          <w:szCs w:val="24"/>
          <w:lang w:bidi="he-IL"/>
        </w:rPr>
        <w:t>reign</w:t>
      </w:r>
      <w:ins w:id="576" w:author="Irina" w:date="2020-06-25T22:50:00Z">
        <w:r>
          <w:rPr>
            <w:rFonts w:asciiTheme="majorBidi" w:hAnsiTheme="majorBidi" w:cstheme="majorBidi"/>
            <w:sz w:val="24"/>
            <w:szCs w:val="24"/>
            <w:lang w:bidi="he-IL"/>
          </w:rPr>
          <w:t xml:space="preserve">, </w:t>
        </w:r>
      </w:ins>
      <w:del w:id="577" w:author="Irina" w:date="2020-06-25T22:50:00Z">
        <w:r w:rsidRPr="00F119F9" w:rsidDel="001A7341">
          <w:rPr>
            <w:rFonts w:asciiTheme="majorBidi" w:hAnsiTheme="majorBidi" w:cstheme="majorBidi"/>
            <w:sz w:val="24"/>
            <w:szCs w:val="24"/>
            <w:lang w:bidi="he-IL"/>
          </w:rPr>
          <w:delText xml:space="preserve"> of Solomon, </w:delText>
        </w:r>
      </w:del>
      <w:r w:rsidRPr="00F119F9">
        <w:rPr>
          <w:rFonts w:asciiTheme="majorBidi" w:hAnsiTheme="majorBidi" w:cstheme="majorBidi"/>
          <w:sz w:val="24"/>
          <w:szCs w:val="24"/>
          <w:lang w:bidi="he-IL"/>
        </w:rPr>
        <w:t xml:space="preserve">as is evident from the calculation of the years of the Davidic kings (Schalit, </w:t>
      </w:r>
      <w:r w:rsidRPr="00F119F9">
        <w:rPr>
          <w:rFonts w:asciiTheme="majorBidi" w:hAnsiTheme="majorBidi" w:cstheme="majorBidi"/>
          <w:i/>
          <w:iCs/>
          <w:sz w:val="24"/>
          <w:szCs w:val="24"/>
          <w:lang w:bidi="he-IL"/>
        </w:rPr>
        <w:t>Antiquities</w:t>
      </w:r>
      <w:r w:rsidRPr="00F119F9">
        <w:rPr>
          <w:rFonts w:asciiTheme="majorBidi" w:hAnsiTheme="majorBidi" w:cstheme="majorBidi"/>
          <w:sz w:val="24"/>
          <w:szCs w:val="24"/>
          <w:lang w:bidi="he-IL"/>
        </w:rPr>
        <w:t xml:space="preserve">, 159, n. 219). A more plausible suggestion is that Josephus relies on an independent tradition. </w:t>
      </w:r>
      <w:del w:id="578" w:author="Irina" w:date="2020-06-25T22:51:00Z">
        <w:r w:rsidRPr="00F119F9" w:rsidDel="001A7341">
          <w:rPr>
            <w:rFonts w:asciiTheme="majorBidi" w:hAnsiTheme="majorBidi" w:cstheme="majorBidi"/>
            <w:sz w:val="24"/>
            <w:szCs w:val="24"/>
            <w:lang w:bidi="he-IL"/>
          </w:rPr>
          <w:delText xml:space="preserve">After all, </w:delText>
        </w:r>
      </w:del>
      <w:r w:rsidRPr="00F119F9">
        <w:rPr>
          <w:rFonts w:asciiTheme="majorBidi" w:hAnsiTheme="majorBidi" w:cstheme="majorBidi"/>
          <w:sz w:val="24"/>
          <w:szCs w:val="24"/>
          <w:lang w:bidi="he-IL"/>
        </w:rPr>
        <w:t xml:space="preserve">Josephus </w:t>
      </w:r>
      <w:ins w:id="579" w:author="Irina" w:date="2020-06-25T22:51:00Z">
        <w:r>
          <w:rPr>
            <w:rFonts w:asciiTheme="majorBidi" w:hAnsiTheme="majorBidi" w:cstheme="majorBidi"/>
            <w:sz w:val="24"/>
            <w:szCs w:val="24"/>
            <w:lang w:bidi="he-IL"/>
          </w:rPr>
          <w:t xml:space="preserve">did, after all, </w:t>
        </w:r>
      </w:ins>
      <w:r w:rsidRPr="00F119F9">
        <w:rPr>
          <w:rFonts w:asciiTheme="majorBidi" w:hAnsiTheme="majorBidi" w:cstheme="majorBidi"/>
          <w:sz w:val="24"/>
          <w:szCs w:val="24"/>
          <w:lang w:bidi="he-IL"/>
        </w:rPr>
        <w:t>consult</w:t>
      </w:r>
      <w:del w:id="580" w:author="Irina" w:date="2020-06-25T22:51:00Z">
        <w:r w:rsidRPr="00F119F9" w:rsidDel="001A7341">
          <w:rPr>
            <w:rFonts w:asciiTheme="majorBidi" w:hAnsiTheme="majorBidi" w:cstheme="majorBidi"/>
            <w:sz w:val="24"/>
            <w:szCs w:val="24"/>
            <w:lang w:bidi="he-IL"/>
          </w:rPr>
          <w:delText>ed</w:delText>
        </w:r>
      </w:del>
      <w:r w:rsidRPr="00F119F9">
        <w:rPr>
          <w:rFonts w:asciiTheme="majorBidi" w:hAnsiTheme="majorBidi" w:cstheme="majorBidi"/>
          <w:sz w:val="24"/>
          <w:szCs w:val="24"/>
          <w:lang w:bidi="he-IL"/>
        </w:rPr>
        <w:t xml:space="preserve"> priestly chronological traditions, as he points out in </w:t>
      </w:r>
      <w:r w:rsidRPr="00F119F9">
        <w:rPr>
          <w:rFonts w:asciiTheme="majorBidi" w:hAnsiTheme="majorBidi" w:cstheme="majorBidi"/>
          <w:i/>
          <w:iCs/>
          <w:sz w:val="24"/>
          <w:szCs w:val="24"/>
          <w:lang w:bidi="he-IL"/>
        </w:rPr>
        <w:t>Against Apion</w:t>
      </w:r>
      <w:r w:rsidRPr="00F119F9">
        <w:rPr>
          <w:rFonts w:asciiTheme="majorBidi" w:hAnsiTheme="majorBidi" w:cstheme="majorBidi"/>
          <w:sz w:val="24"/>
          <w:szCs w:val="24"/>
          <w:lang w:bidi="he-IL"/>
        </w:rPr>
        <w:t xml:space="preserve"> 1</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36. </w:t>
      </w:r>
    </w:p>
  </w:footnote>
  <w:footnote w:id="24">
    <w:p w14:paraId="1B23A542" w14:textId="24A23930"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 xml:space="preserve">I tend to </w:t>
      </w:r>
      <w:del w:id="626" w:author="Irina" w:date="2020-06-25T22:51:00Z">
        <w:r w:rsidRPr="00F119F9" w:rsidDel="001A7341">
          <w:rPr>
            <w:rFonts w:asciiTheme="majorBidi" w:hAnsiTheme="majorBidi" w:cstheme="majorBidi"/>
            <w:sz w:val="24"/>
            <w:szCs w:val="24"/>
            <w:lang w:bidi="he-IL"/>
          </w:rPr>
          <w:delText xml:space="preserve">assume </w:delText>
        </w:r>
      </w:del>
      <w:ins w:id="627" w:author="Irina" w:date="2020-06-25T22:51:00Z">
        <w:r>
          <w:rPr>
            <w:rFonts w:asciiTheme="majorBidi" w:hAnsiTheme="majorBidi" w:cstheme="majorBidi"/>
            <w:sz w:val="24"/>
            <w:szCs w:val="24"/>
            <w:lang w:bidi="he-IL"/>
          </w:rPr>
          <w:t>think</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that </w:t>
        </w:r>
      </w:ins>
      <w:r w:rsidRPr="00F119F9">
        <w:rPr>
          <w:rFonts w:asciiTheme="majorBidi" w:hAnsiTheme="majorBidi" w:cstheme="majorBidi"/>
          <w:sz w:val="24"/>
          <w:szCs w:val="24"/>
          <w:lang w:bidi="he-IL"/>
        </w:rPr>
        <w:t xml:space="preserve">Josephus incorporates two traditions here. Assuming that Josephus had only one chronological system, and </w:t>
      </w:r>
      <w:del w:id="628" w:author="Irina" w:date="2020-06-25T22:52:00Z">
        <w:r w:rsidRPr="00F119F9" w:rsidDel="001A7341">
          <w:rPr>
            <w:rFonts w:asciiTheme="majorBidi" w:hAnsiTheme="majorBidi" w:cstheme="majorBidi"/>
            <w:sz w:val="24"/>
            <w:szCs w:val="24"/>
            <w:lang w:bidi="he-IL"/>
          </w:rPr>
          <w:delText xml:space="preserve">the </w:delText>
        </w:r>
      </w:del>
      <w:ins w:id="629" w:author="Irina" w:date="2020-06-25T22:52:00Z">
        <w:r>
          <w:rPr>
            <w:rFonts w:asciiTheme="majorBidi" w:hAnsiTheme="majorBidi" w:cstheme="majorBidi"/>
            <w:sz w:val="24"/>
            <w:szCs w:val="24"/>
            <w:lang w:bidi="he-IL"/>
          </w:rPr>
          <w:t>an</w:t>
        </w:r>
      </w:ins>
      <w:r w:rsidRPr="00F119F9">
        <w:rPr>
          <w:rFonts w:asciiTheme="majorBidi" w:hAnsiTheme="majorBidi" w:cstheme="majorBidi"/>
          <w:sz w:val="24"/>
          <w:szCs w:val="24"/>
          <w:lang w:bidi="he-IL"/>
        </w:rPr>
        <w:t xml:space="preserve">other one based on that tradition with which he combined </w:t>
      </w:r>
      <w:ins w:id="630" w:author="Irina" w:date="2020-06-25T22:52:00Z">
        <w:r>
          <w:rPr>
            <w:rFonts w:asciiTheme="majorBidi" w:hAnsiTheme="majorBidi" w:cstheme="majorBidi"/>
            <w:sz w:val="24"/>
            <w:szCs w:val="24"/>
            <w:lang w:bidi="he-IL"/>
          </w:rPr>
          <w:t xml:space="preserve">yet </w:t>
        </w:r>
      </w:ins>
      <w:r w:rsidRPr="00F119F9">
        <w:rPr>
          <w:rFonts w:asciiTheme="majorBidi" w:hAnsiTheme="majorBidi" w:cstheme="majorBidi"/>
          <w:sz w:val="24"/>
          <w:szCs w:val="24"/>
          <w:lang w:bidi="he-IL"/>
        </w:rPr>
        <w:t xml:space="preserve">another tradition, these two chronological systems would have counted both months and years. </w:t>
      </w:r>
      <w:ins w:id="631" w:author="Irina" w:date="2020-06-25T22:53:00Z">
        <w:r w:rsidRPr="001A7341">
          <w:rPr>
            <w:rFonts w:asciiTheme="majorBidi" w:hAnsiTheme="majorBidi" w:cstheme="majorBidi"/>
            <w:color w:val="FF0000"/>
            <w:sz w:val="24"/>
            <w:szCs w:val="24"/>
            <w:lang w:bidi="he-IL"/>
            <w:rPrChange w:id="632" w:author="Irina" w:date="2020-06-25T22:53:00Z">
              <w:rPr>
                <w:rFonts w:asciiTheme="majorBidi" w:hAnsiTheme="majorBidi" w:cstheme="majorBidi"/>
                <w:sz w:val="24"/>
                <w:szCs w:val="24"/>
                <w:lang w:bidi="he-IL"/>
              </w:rPr>
            </w:rPrChange>
          </w:rPr>
          <w:t xml:space="preserve">[THIS IS CONFUSING - IF HE HAD ONLY ONE, HOW COULD HE HAVE ANOTHER?] </w:t>
        </w:r>
      </w:ins>
      <w:r w:rsidRPr="00F119F9">
        <w:rPr>
          <w:rFonts w:asciiTheme="majorBidi" w:hAnsiTheme="majorBidi" w:cstheme="majorBidi"/>
          <w:sz w:val="24"/>
          <w:szCs w:val="24"/>
          <w:lang w:bidi="he-IL"/>
        </w:rPr>
        <w:t xml:space="preserve">More importantly, the data Josephus provides makes it possible to calculate the years that passed between the first and second destruction. Now, </w:t>
      </w:r>
      <w:del w:id="633" w:author="Irina" w:date="2020-06-25T22:55:00Z">
        <w:r w:rsidRPr="00F119F9" w:rsidDel="00E46B70">
          <w:rPr>
            <w:rFonts w:asciiTheme="majorBidi" w:hAnsiTheme="majorBidi" w:cstheme="majorBidi"/>
            <w:sz w:val="24"/>
            <w:szCs w:val="24"/>
            <w:lang w:bidi="he-IL"/>
          </w:rPr>
          <w:delText xml:space="preserve">when </w:delText>
        </w:r>
      </w:del>
      <w:ins w:id="634" w:author="Irina" w:date="2020-06-25T22:55:00Z">
        <w:r>
          <w:rPr>
            <w:rFonts w:asciiTheme="majorBidi" w:hAnsiTheme="majorBidi" w:cstheme="majorBidi"/>
            <w:sz w:val="24"/>
            <w:szCs w:val="24"/>
            <w:lang w:bidi="he-IL"/>
          </w:rPr>
          <w:t>if</w:t>
        </w:r>
        <w:r w:rsidRPr="00F119F9">
          <w:rPr>
            <w:rFonts w:asciiTheme="majorBidi" w:hAnsiTheme="majorBidi" w:cstheme="majorBidi"/>
            <w:sz w:val="24"/>
            <w:szCs w:val="24"/>
            <w:lang w:bidi="he-IL"/>
          </w:rPr>
          <w:t xml:space="preserve"> </w:t>
        </w:r>
      </w:ins>
      <w:r w:rsidRPr="00F119F9">
        <w:rPr>
          <w:rFonts w:asciiTheme="majorBidi" w:hAnsiTheme="majorBidi" w:cstheme="majorBidi"/>
          <w:sz w:val="24"/>
          <w:szCs w:val="24"/>
          <w:lang w:bidi="he-IL"/>
        </w:rPr>
        <w:t xml:space="preserve">the calculation is </w:t>
      </w:r>
      <w:ins w:id="635" w:author="Irina" w:date="2020-06-25T22:54:00Z">
        <w:r>
          <w:rPr>
            <w:rFonts w:asciiTheme="majorBidi" w:hAnsiTheme="majorBidi" w:cstheme="majorBidi"/>
            <w:sz w:val="24"/>
            <w:szCs w:val="24"/>
            <w:lang w:bidi="he-IL"/>
          </w:rPr>
          <w:t xml:space="preserve">done </w:t>
        </w:r>
      </w:ins>
      <w:del w:id="636" w:author="Irina" w:date="2020-06-25T22:54:00Z">
        <w:r w:rsidRPr="00F119F9" w:rsidDel="00E46B70">
          <w:rPr>
            <w:rFonts w:asciiTheme="majorBidi" w:hAnsiTheme="majorBidi" w:cstheme="majorBidi"/>
            <w:sz w:val="24"/>
            <w:szCs w:val="24"/>
            <w:lang w:bidi="he-IL"/>
          </w:rPr>
          <w:delText>according to</w:delText>
        </w:r>
      </w:del>
      <w:ins w:id="637" w:author="Irina" w:date="2020-06-25T22:54:00Z">
        <w:r>
          <w:rPr>
            <w:rFonts w:asciiTheme="majorBidi" w:hAnsiTheme="majorBidi" w:cstheme="majorBidi"/>
            <w:sz w:val="24"/>
            <w:szCs w:val="24"/>
            <w:lang w:bidi="he-IL"/>
          </w:rPr>
          <w:t>from</w:t>
        </w:r>
      </w:ins>
      <w:r w:rsidRPr="00F119F9">
        <w:rPr>
          <w:rFonts w:asciiTheme="majorBidi" w:hAnsiTheme="majorBidi" w:cstheme="majorBidi"/>
          <w:sz w:val="24"/>
          <w:szCs w:val="24"/>
          <w:lang w:bidi="he-IL"/>
        </w:rPr>
        <w:t xml:space="preserve"> the founding of the city by Melchizedek</w:t>
      </w:r>
      <w:ins w:id="638" w:author="Irina" w:date="2020-06-25T22:54:00Z">
        <w:r>
          <w:rPr>
            <w:rFonts w:asciiTheme="majorBidi" w:hAnsiTheme="majorBidi" w:cstheme="majorBidi"/>
            <w:sz w:val="24"/>
            <w:szCs w:val="24"/>
            <w:lang w:bidi="he-IL"/>
          </w:rPr>
          <w:t>,</w:t>
        </w:r>
      </w:ins>
      <w:del w:id="639" w:author="Irina" w:date="2020-06-25T22:54:00Z">
        <w:r w:rsidRPr="00F119F9" w:rsidDel="00E46B70">
          <w:rPr>
            <w:rFonts w:asciiTheme="majorBidi" w:hAnsiTheme="majorBidi" w:cstheme="majorBidi"/>
            <w:sz w:val="24"/>
            <w:szCs w:val="24"/>
            <w:lang w:bidi="he-IL"/>
          </w:rPr>
          <w:delText xml:space="preserve"> there are</w:delText>
        </w:r>
      </w:del>
      <w:ins w:id="640" w:author="Irina" w:date="2020-06-25T22:54:00Z">
        <w:r>
          <w:rPr>
            <w:rFonts w:asciiTheme="majorBidi" w:hAnsiTheme="majorBidi" w:cstheme="majorBidi"/>
            <w:sz w:val="24"/>
            <w:szCs w:val="24"/>
            <w:lang w:bidi="he-IL"/>
          </w:rPr>
          <w:t xml:space="preserve"> </w:t>
        </w:r>
      </w:ins>
      <w:ins w:id="641" w:author="Irina" w:date="2020-06-25T22:55:00Z">
        <w:r>
          <w:rPr>
            <w:rFonts w:asciiTheme="majorBidi" w:hAnsiTheme="majorBidi" w:cstheme="majorBidi"/>
            <w:sz w:val="24"/>
            <w:szCs w:val="24"/>
            <w:lang w:bidi="he-IL"/>
          </w:rPr>
          <w:t>it am</w:t>
        </w:r>
      </w:ins>
      <w:ins w:id="642" w:author="Irina" w:date="2020-06-25T22:56:00Z">
        <w:r>
          <w:rPr>
            <w:rFonts w:asciiTheme="majorBidi" w:hAnsiTheme="majorBidi" w:cstheme="majorBidi"/>
            <w:sz w:val="24"/>
            <w:szCs w:val="24"/>
            <w:lang w:bidi="he-IL"/>
          </w:rPr>
          <w:t>ou</w:t>
        </w:r>
      </w:ins>
      <w:ins w:id="643" w:author="Irina" w:date="2020-06-25T22:55:00Z">
        <w:r>
          <w:rPr>
            <w:rFonts w:asciiTheme="majorBidi" w:hAnsiTheme="majorBidi" w:cstheme="majorBidi"/>
            <w:sz w:val="24"/>
            <w:szCs w:val="24"/>
            <w:lang w:bidi="he-IL"/>
          </w:rPr>
          <w:t>nts t</w:t>
        </w:r>
      </w:ins>
      <w:ins w:id="644" w:author="Irina" w:date="2020-06-25T22:56:00Z">
        <w:r>
          <w:rPr>
            <w:rFonts w:asciiTheme="majorBidi" w:hAnsiTheme="majorBidi" w:cstheme="majorBidi"/>
            <w:sz w:val="24"/>
            <w:szCs w:val="24"/>
            <w:lang w:bidi="he-IL"/>
          </w:rPr>
          <w:t>o</w:t>
        </w:r>
      </w:ins>
      <w:r w:rsidRPr="00F119F9">
        <w:rPr>
          <w:rFonts w:asciiTheme="majorBidi" w:hAnsiTheme="majorBidi" w:cstheme="majorBidi"/>
          <w:sz w:val="24"/>
          <w:szCs w:val="24"/>
          <w:lang w:bidi="he-IL"/>
        </w:rPr>
        <w:t xml:space="preserve"> 709 years (2177-1468). </w:t>
      </w:r>
      <w:del w:id="645" w:author="Irina" w:date="2020-06-25T22:56:00Z">
        <w:r w:rsidRPr="00F119F9" w:rsidDel="00E46B70">
          <w:rPr>
            <w:rFonts w:asciiTheme="majorBidi" w:hAnsiTheme="majorBidi" w:cstheme="majorBidi"/>
            <w:sz w:val="24"/>
            <w:szCs w:val="24"/>
            <w:lang w:bidi="he-IL"/>
          </w:rPr>
          <w:delText xml:space="preserve">In </w:delText>
        </w:r>
      </w:del>
      <w:ins w:id="646" w:author="Irina" w:date="2020-06-25T22:56:00Z">
        <w:r>
          <w:rPr>
            <w:rFonts w:asciiTheme="majorBidi" w:hAnsiTheme="majorBidi" w:cstheme="majorBidi"/>
            <w:sz w:val="24"/>
            <w:szCs w:val="24"/>
            <w:lang w:bidi="he-IL"/>
          </w:rPr>
          <w:t>By</w:t>
        </w:r>
        <w:r w:rsidRPr="00F119F9">
          <w:rPr>
            <w:rFonts w:asciiTheme="majorBidi" w:hAnsiTheme="majorBidi" w:cstheme="majorBidi"/>
            <w:sz w:val="24"/>
            <w:szCs w:val="24"/>
            <w:lang w:bidi="he-IL"/>
          </w:rPr>
          <w:t xml:space="preserve"> </w:t>
        </w:r>
      </w:ins>
      <w:r w:rsidRPr="00F119F9">
        <w:rPr>
          <w:rFonts w:asciiTheme="majorBidi" w:hAnsiTheme="majorBidi" w:cstheme="majorBidi"/>
          <w:sz w:val="24"/>
          <w:szCs w:val="24"/>
          <w:lang w:bidi="he-IL"/>
        </w:rPr>
        <w:t xml:space="preserve">contrast, when the starting point for </w:t>
      </w:r>
      <w:ins w:id="647" w:author="Irina" w:date="2020-06-25T22:55:00Z">
        <w:r>
          <w:rPr>
            <w:rFonts w:asciiTheme="majorBidi" w:hAnsiTheme="majorBidi" w:cstheme="majorBidi"/>
            <w:sz w:val="24"/>
            <w:szCs w:val="24"/>
            <w:lang w:bidi="he-IL"/>
          </w:rPr>
          <w:t xml:space="preserve">the </w:t>
        </w:r>
      </w:ins>
      <w:r w:rsidRPr="00F119F9">
        <w:rPr>
          <w:rFonts w:asciiTheme="majorBidi" w:hAnsiTheme="majorBidi" w:cstheme="majorBidi"/>
          <w:sz w:val="24"/>
          <w:szCs w:val="24"/>
          <w:lang w:bidi="he-IL"/>
        </w:rPr>
        <w:t>calculation is King David</w:t>
      </w:r>
      <w:ins w:id="648" w:author="Irina" w:date="2020-06-25T22:55:00Z">
        <w:r>
          <w:rPr>
            <w:rFonts w:asciiTheme="majorBidi" w:hAnsiTheme="majorBidi" w:cstheme="majorBidi"/>
            <w:sz w:val="24"/>
            <w:szCs w:val="24"/>
            <w:lang w:bidi="he-IL"/>
          </w:rPr>
          <w:t xml:space="preserve">, </w:t>
        </w:r>
      </w:ins>
      <w:ins w:id="649" w:author="Irina" w:date="2020-06-25T22:56:00Z">
        <w:r>
          <w:rPr>
            <w:rFonts w:asciiTheme="majorBidi" w:hAnsiTheme="majorBidi" w:cstheme="majorBidi"/>
            <w:sz w:val="24"/>
            <w:szCs w:val="24"/>
            <w:lang w:bidi="he-IL"/>
          </w:rPr>
          <w:t>then we find</w:t>
        </w:r>
      </w:ins>
      <w:del w:id="650" w:author="Irina" w:date="2020-06-25T22:56:00Z">
        <w:r w:rsidRPr="00F119F9" w:rsidDel="00E46B70">
          <w:rPr>
            <w:rFonts w:asciiTheme="majorBidi" w:hAnsiTheme="majorBidi" w:cstheme="majorBidi"/>
            <w:sz w:val="24"/>
            <w:szCs w:val="24"/>
            <w:lang w:bidi="he-IL"/>
          </w:rPr>
          <w:delText xml:space="preserve"> the result is</w:delText>
        </w:r>
      </w:del>
      <w:r w:rsidRPr="00F119F9">
        <w:rPr>
          <w:rFonts w:asciiTheme="majorBidi" w:hAnsiTheme="majorBidi" w:cstheme="majorBidi"/>
          <w:sz w:val="24"/>
          <w:szCs w:val="24"/>
          <w:lang w:bidi="he-IL"/>
        </w:rPr>
        <w:t xml:space="preserve"> that only 702 years have</w:t>
      </w:r>
      <w:del w:id="651" w:author="Irina" w:date="2020-06-25T22:56:00Z">
        <w:r w:rsidRPr="00F119F9" w:rsidDel="00E46B70">
          <w:rPr>
            <w:rFonts w:asciiTheme="majorBidi" w:hAnsiTheme="majorBidi" w:cstheme="majorBidi"/>
            <w:sz w:val="24"/>
            <w:szCs w:val="24"/>
            <w:lang w:bidi="he-IL"/>
          </w:rPr>
          <w:delText xml:space="preserve"> been</w:delText>
        </w:r>
      </w:del>
      <w:r w:rsidRPr="00F119F9">
        <w:rPr>
          <w:rFonts w:asciiTheme="majorBidi" w:hAnsiTheme="majorBidi" w:cstheme="majorBidi"/>
          <w:sz w:val="24"/>
          <w:szCs w:val="24"/>
          <w:lang w:bidi="he-IL"/>
        </w:rPr>
        <w:t xml:space="preserve"> passed (1179-477). The proposal </w:t>
      </w:r>
      <w:del w:id="652" w:author="Irina" w:date="2020-06-25T22:56:00Z">
        <w:r w:rsidRPr="00F119F9" w:rsidDel="00E46B70">
          <w:rPr>
            <w:rFonts w:asciiTheme="majorBidi" w:hAnsiTheme="majorBidi" w:cstheme="majorBidi"/>
            <w:sz w:val="24"/>
            <w:szCs w:val="24"/>
            <w:lang w:bidi="he-IL"/>
          </w:rPr>
          <w:delText xml:space="preserve">of </w:delText>
        </w:r>
      </w:del>
      <w:ins w:id="653" w:author="Irina" w:date="2020-06-25T22:56:00Z">
        <w:r>
          <w:rPr>
            <w:rFonts w:asciiTheme="majorBidi" w:hAnsiTheme="majorBidi" w:cstheme="majorBidi"/>
            <w:sz w:val="24"/>
            <w:szCs w:val="24"/>
            <w:lang w:bidi="he-IL"/>
          </w:rPr>
          <w:t>made by</w:t>
        </w:r>
        <w:r w:rsidRPr="00F119F9">
          <w:rPr>
            <w:rFonts w:asciiTheme="majorBidi" w:hAnsiTheme="majorBidi" w:cstheme="majorBidi"/>
            <w:sz w:val="24"/>
            <w:szCs w:val="24"/>
            <w:lang w:bidi="he-IL"/>
          </w:rPr>
          <w:t xml:space="preserve"> </w:t>
        </w:r>
      </w:ins>
      <w:r w:rsidRPr="00F119F9">
        <w:rPr>
          <w:rFonts w:asciiTheme="majorBidi" w:hAnsiTheme="majorBidi" w:cstheme="majorBidi"/>
          <w:sz w:val="24"/>
          <w:szCs w:val="24"/>
          <w:lang w:bidi="he-IL"/>
        </w:rPr>
        <w:t xml:space="preserve">Antti Laato, </w:t>
      </w:r>
      <w:r w:rsidRPr="00F119F9">
        <w:rPr>
          <w:rFonts w:asciiTheme="majorBidi" w:hAnsiTheme="majorBidi" w:cstheme="majorBidi"/>
          <w:i/>
          <w:iCs/>
          <w:sz w:val="24"/>
          <w:szCs w:val="24"/>
          <w:lang w:bidi="he-IL"/>
        </w:rPr>
        <w:t>Guide to Biblical Chronology</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Sheffield</w:t>
      </w:r>
      <w:r>
        <w:rPr>
          <w:rFonts w:asciiTheme="majorBidi" w:hAnsiTheme="majorBidi" w:cstheme="majorBidi"/>
          <w:sz w:val="24"/>
          <w:szCs w:val="24"/>
          <w:lang w:bidi="he-IL"/>
        </w:rPr>
        <w:t xml:space="preserve">: </w:t>
      </w:r>
      <w:r w:rsidRPr="009351A0">
        <w:rPr>
          <w:rFonts w:asciiTheme="majorBidi" w:hAnsiTheme="majorBidi" w:cstheme="majorBidi"/>
          <w:sz w:val="24"/>
          <w:szCs w:val="24"/>
          <w:lang w:bidi="he-IL"/>
        </w:rPr>
        <w:t>Sheffield Phoenix Press,</w:t>
      </w:r>
      <w:r w:rsidRPr="00F119F9">
        <w:rPr>
          <w:rFonts w:asciiTheme="majorBidi" w:hAnsiTheme="majorBidi" w:cstheme="majorBidi"/>
          <w:sz w:val="24"/>
          <w:szCs w:val="24"/>
          <w:lang w:bidi="he-IL"/>
        </w:rPr>
        <w:t xml:space="preserve"> 2015</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81, </w:t>
      </w:r>
      <w:del w:id="654" w:author="Irina" w:date="2020-06-25T22:57:00Z">
        <w:r w:rsidRPr="00F119F9" w:rsidDel="00E46B70">
          <w:rPr>
            <w:rFonts w:asciiTheme="majorBidi" w:hAnsiTheme="majorBidi" w:cstheme="majorBidi"/>
            <w:sz w:val="24"/>
            <w:szCs w:val="24"/>
            <w:lang w:bidi="he-IL"/>
          </w:rPr>
          <w:delText xml:space="preserve">looks </w:delText>
        </w:r>
      </w:del>
      <w:ins w:id="655" w:author="Irina" w:date="2020-06-25T22:57:00Z">
        <w:r>
          <w:rPr>
            <w:rFonts w:asciiTheme="majorBidi" w:hAnsiTheme="majorBidi" w:cstheme="majorBidi"/>
            <w:sz w:val="24"/>
            <w:szCs w:val="24"/>
            <w:lang w:bidi="he-IL"/>
          </w:rPr>
          <w:t>seem</w:t>
        </w:r>
        <w:r w:rsidRPr="00F119F9">
          <w:rPr>
            <w:rFonts w:asciiTheme="majorBidi" w:hAnsiTheme="majorBidi" w:cstheme="majorBidi"/>
            <w:sz w:val="24"/>
            <w:szCs w:val="24"/>
            <w:lang w:bidi="he-IL"/>
          </w:rPr>
          <w:t xml:space="preserve">s </w:t>
        </w:r>
      </w:ins>
      <w:r w:rsidRPr="00F119F9">
        <w:rPr>
          <w:rFonts w:asciiTheme="majorBidi" w:hAnsiTheme="majorBidi" w:cstheme="majorBidi"/>
          <w:sz w:val="24"/>
          <w:szCs w:val="24"/>
          <w:lang w:bidi="he-IL"/>
        </w:rPr>
        <w:t>forced</w:t>
      </w:r>
      <w:r w:rsidRPr="00F119F9">
        <w:rPr>
          <w:rFonts w:asciiTheme="majorBidi" w:hAnsiTheme="majorBidi" w:cstheme="majorBidi"/>
          <w:sz w:val="24"/>
          <w:szCs w:val="24"/>
          <w:rtl/>
          <w:lang w:bidi="he-IL"/>
        </w:rPr>
        <w:t>.</w:t>
      </w:r>
    </w:p>
  </w:footnote>
  <w:footnote w:id="25">
    <w:p w14:paraId="41878E99" w14:textId="1CEA278C"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rPr>
        <w:t xml:space="preserve"> </w:t>
      </w:r>
      <w:r w:rsidRPr="00F119F9">
        <w:rPr>
          <w:rFonts w:asciiTheme="majorBidi" w:hAnsiTheme="majorBidi" w:cstheme="majorBidi"/>
          <w:sz w:val="24"/>
          <w:szCs w:val="24"/>
          <w:lang w:bidi="he-IL"/>
        </w:rPr>
        <w:t xml:space="preserve">Milikowsky,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1:</w:t>
      </w:r>
      <w:r w:rsidRPr="00F119F9">
        <w:rPr>
          <w:rFonts w:asciiTheme="majorBidi" w:hAnsiTheme="majorBidi" w:cstheme="majorBidi"/>
          <w:sz w:val="24"/>
          <w:szCs w:val="24"/>
          <w:lang w:bidi="he-IL"/>
        </w:rPr>
        <w:t xml:space="preserve">42, n. 118. </w:t>
      </w:r>
    </w:p>
  </w:footnote>
  <w:footnote w:id="26">
    <w:p w14:paraId="08765136" w14:textId="09BDF0D5"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del w:id="784" w:author="Irina" w:date="2020-06-25T22:58:00Z">
        <w:r w:rsidRPr="00F119F9" w:rsidDel="00E46B70">
          <w:rPr>
            <w:rFonts w:asciiTheme="majorBidi" w:hAnsiTheme="majorBidi" w:cstheme="majorBidi"/>
            <w:sz w:val="24"/>
            <w:szCs w:val="24"/>
          </w:rPr>
          <w:delText xml:space="preserve">Certainly, </w:delText>
        </w:r>
      </w:del>
      <w:r w:rsidRPr="00F119F9">
        <w:rPr>
          <w:rFonts w:asciiTheme="majorBidi" w:hAnsiTheme="majorBidi" w:cstheme="majorBidi"/>
          <w:sz w:val="24"/>
          <w:szCs w:val="24"/>
        </w:rPr>
        <w:t xml:space="preserve">Josephus as a historian with chronological awareness was </w:t>
      </w:r>
      <w:ins w:id="785" w:author="Irina" w:date="2020-06-25T22:58:00Z">
        <w:r>
          <w:rPr>
            <w:rFonts w:asciiTheme="majorBidi" w:hAnsiTheme="majorBidi" w:cstheme="majorBidi"/>
            <w:sz w:val="24"/>
            <w:szCs w:val="24"/>
          </w:rPr>
          <w:t>c</w:t>
        </w:r>
        <w:r w:rsidRPr="00F119F9">
          <w:rPr>
            <w:rFonts w:asciiTheme="majorBidi" w:hAnsiTheme="majorBidi" w:cstheme="majorBidi"/>
            <w:sz w:val="24"/>
            <w:szCs w:val="24"/>
          </w:rPr>
          <w:t>ertainly</w:t>
        </w:r>
        <w:r>
          <w:rPr>
            <w:rFonts w:asciiTheme="majorBidi" w:hAnsiTheme="majorBidi" w:cstheme="majorBidi"/>
            <w:sz w:val="24"/>
            <w:szCs w:val="24"/>
          </w:rPr>
          <w:t xml:space="preserve"> </w:t>
        </w:r>
      </w:ins>
      <w:r w:rsidRPr="00F119F9">
        <w:rPr>
          <w:rFonts w:asciiTheme="majorBidi" w:hAnsiTheme="majorBidi" w:cstheme="majorBidi"/>
          <w:sz w:val="24"/>
          <w:szCs w:val="24"/>
        </w:rPr>
        <w:t xml:space="preserve">well aware of this meaning. </w:t>
      </w:r>
      <w:del w:id="786" w:author="Irina" w:date="2020-06-25T22:58:00Z">
        <w:r w:rsidRPr="00F119F9" w:rsidDel="00E46B70">
          <w:rPr>
            <w:rFonts w:asciiTheme="majorBidi" w:hAnsiTheme="majorBidi" w:cstheme="majorBidi"/>
            <w:sz w:val="24"/>
            <w:szCs w:val="24"/>
          </w:rPr>
          <w:delText>Some e</w:delText>
        </w:r>
      </w:del>
      <w:ins w:id="787" w:author="Irina" w:date="2020-06-25T22:58:00Z">
        <w:r>
          <w:rPr>
            <w:rFonts w:asciiTheme="majorBidi" w:hAnsiTheme="majorBidi" w:cstheme="majorBidi"/>
            <w:sz w:val="24"/>
            <w:szCs w:val="24"/>
          </w:rPr>
          <w:t>E</w:t>
        </w:r>
      </w:ins>
      <w:r w:rsidRPr="00F119F9">
        <w:rPr>
          <w:rFonts w:asciiTheme="majorBidi" w:hAnsiTheme="majorBidi" w:cstheme="majorBidi"/>
          <w:sz w:val="24"/>
          <w:szCs w:val="24"/>
        </w:rPr>
        <w:t xml:space="preserve">vidence </w:t>
      </w:r>
      <w:r w:rsidRPr="00F119F9">
        <w:rPr>
          <w:rFonts w:asciiTheme="majorBidi" w:hAnsiTheme="majorBidi" w:cstheme="majorBidi"/>
          <w:sz w:val="24"/>
          <w:szCs w:val="24"/>
          <w:lang w:bidi="he-IL"/>
        </w:rPr>
        <w:t xml:space="preserve">for </w:t>
      </w:r>
      <w:del w:id="788" w:author="Irina" w:date="2020-06-25T22:58:00Z">
        <w:r w:rsidRPr="00F119F9" w:rsidDel="00E46B70">
          <w:rPr>
            <w:rFonts w:asciiTheme="majorBidi" w:hAnsiTheme="majorBidi" w:cstheme="majorBidi"/>
            <w:sz w:val="24"/>
            <w:szCs w:val="24"/>
            <w:lang w:bidi="he-IL"/>
          </w:rPr>
          <w:delText>that</w:delText>
        </w:r>
        <w:r w:rsidRPr="00F119F9" w:rsidDel="00E46B70">
          <w:rPr>
            <w:rFonts w:asciiTheme="majorBidi" w:hAnsiTheme="majorBidi" w:cstheme="majorBidi"/>
            <w:sz w:val="24"/>
            <w:szCs w:val="24"/>
          </w:rPr>
          <w:delText xml:space="preserve"> </w:delText>
        </w:r>
      </w:del>
      <w:ins w:id="789" w:author="Irina" w:date="2020-06-25T22:58:00Z">
        <w:r w:rsidRPr="00F119F9">
          <w:rPr>
            <w:rFonts w:asciiTheme="majorBidi" w:hAnsiTheme="majorBidi" w:cstheme="majorBidi"/>
            <w:sz w:val="24"/>
            <w:szCs w:val="24"/>
            <w:lang w:bidi="he-IL"/>
          </w:rPr>
          <w:t>th</w:t>
        </w:r>
        <w:r>
          <w:rPr>
            <w:rFonts w:asciiTheme="majorBidi" w:hAnsiTheme="majorBidi" w:cstheme="majorBidi"/>
            <w:sz w:val="24"/>
            <w:szCs w:val="24"/>
            <w:lang w:bidi="he-IL"/>
          </w:rPr>
          <w:t>is</w:t>
        </w:r>
        <w:r w:rsidRPr="00F119F9">
          <w:rPr>
            <w:rFonts w:asciiTheme="majorBidi" w:hAnsiTheme="majorBidi" w:cstheme="majorBidi"/>
            <w:sz w:val="24"/>
            <w:szCs w:val="24"/>
          </w:rPr>
          <w:t xml:space="preserve"> </w:t>
        </w:r>
      </w:ins>
      <w:r w:rsidRPr="00F119F9">
        <w:rPr>
          <w:rFonts w:asciiTheme="majorBidi" w:hAnsiTheme="majorBidi" w:cstheme="majorBidi"/>
          <w:sz w:val="24"/>
          <w:szCs w:val="24"/>
        </w:rPr>
        <w:t xml:space="preserve">can be found in the way </w:t>
      </w:r>
      <w:ins w:id="790" w:author="Irina" w:date="2020-06-25T22:58:00Z">
        <w:r>
          <w:rPr>
            <w:rFonts w:asciiTheme="majorBidi" w:hAnsiTheme="majorBidi" w:cstheme="majorBidi"/>
            <w:sz w:val="24"/>
            <w:szCs w:val="24"/>
          </w:rPr>
          <w:t xml:space="preserve">in which </w:t>
        </w:r>
      </w:ins>
      <w:r w:rsidRPr="00F119F9">
        <w:rPr>
          <w:rFonts w:asciiTheme="majorBidi" w:hAnsiTheme="majorBidi" w:cstheme="majorBidi"/>
          <w:sz w:val="24"/>
          <w:szCs w:val="24"/>
        </w:rPr>
        <w:t>he lists the years, months</w:t>
      </w:r>
      <w:ins w:id="791" w:author="Irina" w:date="2020-06-25T22:58:00Z">
        <w:r>
          <w:rPr>
            <w:rFonts w:asciiTheme="majorBidi" w:hAnsiTheme="majorBidi" w:cstheme="majorBidi"/>
            <w:sz w:val="24"/>
            <w:szCs w:val="24"/>
          </w:rPr>
          <w:t>,</w:t>
        </w:r>
      </w:ins>
      <w:r w:rsidRPr="00F119F9">
        <w:rPr>
          <w:rFonts w:asciiTheme="majorBidi" w:hAnsiTheme="majorBidi" w:cstheme="majorBidi"/>
          <w:sz w:val="24"/>
          <w:szCs w:val="24"/>
        </w:rPr>
        <w:t xml:space="preserve"> and days of the second destruction. He lists 1130 years and another seven months and fifteen days from the founding of the First </w:t>
      </w:r>
      <w:del w:id="792" w:author="Irina" w:date="2020-06-25T22:58:00Z">
        <w:r w:rsidRPr="00F119F9" w:rsidDel="00E46B70">
          <w:rPr>
            <w:rFonts w:asciiTheme="majorBidi" w:hAnsiTheme="majorBidi" w:cstheme="majorBidi"/>
            <w:sz w:val="24"/>
            <w:szCs w:val="24"/>
          </w:rPr>
          <w:delText xml:space="preserve">Temple </w:delText>
        </w:r>
      </w:del>
      <w:r w:rsidRPr="00F119F9">
        <w:rPr>
          <w:rFonts w:asciiTheme="majorBidi" w:hAnsiTheme="majorBidi" w:cstheme="majorBidi"/>
          <w:sz w:val="24"/>
          <w:szCs w:val="24"/>
        </w:rPr>
        <w:t>to the destruction of the Second Temple (</w:t>
      </w:r>
      <w:r>
        <w:rPr>
          <w:rFonts w:asciiTheme="majorBidi" w:hAnsiTheme="majorBidi" w:cstheme="majorBidi"/>
          <w:i/>
          <w:iCs/>
          <w:sz w:val="24"/>
          <w:szCs w:val="24"/>
        </w:rPr>
        <w:t>J.W.</w:t>
      </w:r>
      <w:r w:rsidRPr="00F119F9">
        <w:rPr>
          <w:rFonts w:asciiTheme="majorBidi" w:hAnsiTheme="majorBidi" w:cstheme="majorBidi"/>
          <w:sz w:val="24"/>
          <w:szCs w:val="24"/>
        </w:rPr>
        <w:t xml:space="preserve"> 6</w:t>
      </w:r>
      <w:r>
        <w:rPr>
          <w:rFonts w:asciiTheme="majorBidi" w:hAnsiTheme="majorBidi" w:cstheme="majorBidi"/>
          <w:sz w:val="24"/>
          <w:szCs w:val="24"/>
        </w:rPr>
        <w:t>.</w:t>
      </w:r>
      <w:r w:rsidRPr="00F119F9">
        <w:rPr>
          <w:rFonts w:asciiTheme="majorBidi" w:hAnsiTheme="majorBidi" w:cstheme="majorBidi"/>
          <w:sz w:val="24"/>
          <w:szCs w:val="24"/>
        </w:rPr>
        <w:t>269), and 639 years and forty-five days from the founding of the Second Temple to the second destruction (</w:t>
      </w:r>
      <w:r>
        <w:rPr>
          <w:rFonts w:asciiTheme="majorBidi" w:hAnsiTheme="majorBidi" w:cstheme="majorBidi"/>
          <w:i/>
          <w:iCs/>
          <w:sz w:val="24"/>
          <w:szCs w:val="24"/>
        </w:rPr>
        <w:t>J.W.</w:t>
      </w:r>
      <w:r w:rsidRPr="00F119F9">
        <w:rPr>
          <w:rFonts w:asciiTheme="majorBidi" w:hAnsiTheme="majorBidi" w:cstheme="majorBidi"/>
          <w:sz w:val="24"/>
          <w:szCs w:val="24"/>
        </w:rPr>
        <w:t xml:space="preserve"> 6</w:t>
      </w:r>
      <w:r>
        <w:rPr>
          <w:rFonts w:asciiTheme="majorBidi" w:hAnsiTheme="majorBidi" w:cstheme="majorBidi"/>
          <w:sz w:val="24"/>
          <w:szCs w:val="24"/>
        </w:rPr>
        <w:t>.</w:t>
      </w:r>
      <w:r w:rsidRPr="00F119F9">
        <w:rPr>
          <w:rFonts w:asciiTheme="majorBidi" w:hAnsiTheme="majorBidi" w:cstheme="majorBidi"/>
          <w:sz w:val="24"/>
          <w:szCs w:val="24"/>
        </w:rPr>
        <w:t xml:space="preserve">270). The </w:t>
      </w:r>
      <w:del w:id="793" w:author="Irina" w:date="2020-06-25T22:59:00Z">
        <w:r w:rsidRPr="00F119F9" w:rsidDel="00E46B70">
          <w:rPr>
            <w:rFonts w:asciiTheme="majorBidi" w:hAnsiTheme="majorBidi" w:cstheme="majorBidi"/>
            <w:sz w:val="24"/>
            <w:szCs w:val="24"/>
          </w:rPr>
          <w:delText xml:space="preserve">different </w:delText>
        </w:r>
      </w:del>
      <w:ins w:id="794" w:author="Irina" w:date="2020-06-25T22:59:00Z">
        <w:r w:rsidRPr="00F119F9">
          <w:rPr>
            <w:rFonts w:asciiTheme="majorBidi" w:hAnsiTheme="majorBidi" w:cstheme="majorBidi"/>
            <w:sz w:val="24"/>
            <w:szCs w:val="24"/>
          </w:rPr>
          <w:t>differen</w:t>
        </w:r>
        <w:r>
          <w:rPr>
            <w:rFonts w:asciiTheme="majorBidi" w:hAnsiTheme="majorBidi" w:cstheme="majorBidi"/>
            <w:sz w:val="24"/>
            <w:szCs w:val="24"/>
          </w:rPr>
          <w:t>ce in the</w:t>
        </w:r>
        <w:r w:rsidRPr="00F119F9">
          <w:rPr>
            <w:rFonts w:asciiTheme="majorBidi" w:hAnsiTheme="majorBidi" w:cstheme="majorBidi"/>
            <w:sz w:val="24"/>
            <w:szCs w:val="24"/>
          </w:rPr>
          <w:t xml:space="preserve"> </w:t>
        </w:r>
      </w:ins>
      <w:r w:rsidRPr="00F119F9">
        <w:rPr>
          <w:rFonts w:asciiTheme="majorBidi" w:hAnsiTheme="majorBidi" w:cstheme="majorBidi"/>
          <w:sz w:val="24"/>
          <w:szCs w:val="24"/>
        </w:rPr>
        <w:t xml:space="preserve">number of months and days is </w:t>
      </w:r>
      <w:del w:id="795" w:author="Irina" w:date="2020-06-25T22:59:00Z">
        <w:r w:rsidRPr="00F119F9" w:rsidDel="00E46B70">
          <w:rPr>
            <w:rFonts w:asciiTheme="majorBidi" w:hAnsiTheme="majorBidi" w:cstheme="majorBidi"/>
            <w:sz w:val="24"/>
            <w:szCs w:val="24"/>
          </w:rPr>
          <w:delText>of course</w:delText>
        </w:r>
      </w:del>
      <w:ins w:id="796" w:author="Irina" w:date="2020-06-25T22:59:00Z">
        <w:r>
          <w:rPr>
            <w:rFonts w:asciiTheme="majorBidi" w:hAnsiTheme="majorBidi" w:cstheme="majorBidi"/>
            <w:sz w:val="24"/>
            <w:szCs w:val="24"/>
          </w:rPr>
          <w:t xml:space="preserve">due, of course, to the fact that </w:t>
        </w:r>
      </w:ins>
      <w:del w:id="797" w:author="Irina" w:date="2020-06-25T22:59:00Z">
        <w:r w:rsidRPr="00F119F9" w:rsidDel="00E46B70">
          <w:rPr>
            <w:rFonts w:asciiTheme="majorBidi" w:hAnsiTheme="majorBidi" w:cstheme="majorBidi"/>
            <w:sz w:val="24"/>
            <w:szCs w:val="24"/>
          </w:rPr>
          <w:delText xml:space="preserve"> since </w:delText>
        </w:r>
      </w:del>
      <w:r w:rsidRPr="00F119F9">
        <w:rPr>
          <w:rFonts w:asciiTheme="majorBidi" w:hAnsiTheme="majorBidi" w:cstheme="majorBidi"/>
          <w:sz w:val="24"/>
          <w:szCs w:val="24"/>
        </w:rPr>
        <w:t xml:space="preserve">the founding of the </w:t>
      </w:r>
      <w:del w:id="798" w:author="Irina" w:date="2020-06-25T23:00:00Z">
        <w:r w:rsidRPr="00F119F9" w:rsidDel="00444E7A">
          <w:rPr>
            <w:rFonts w:asciiTheme="majorBidi" w:hAnsiTheme="majorBidi" w:cstheme="majorBidi"/>
            <w:sz w:val="24"/>
            <w:szCs w:val="24"/>
          </w:rPr>
          <w:delText>First Temple and the founding of the Second Temple</w:delText>
        </w:r>
      </w:del>
      <w:ins w:id="799" w:author="Irina" w:date="2020-06-25T23:00:00Z">
        <w:r>
          <w:rPr>
            <w:rFonts w:asciiTheme="majorBidi" w:hAnsiTheme="majorBidi" w:cstheme="majorBidi"/>
            <w:sz w:val="24"/>
            <w:szCs w:val="24"/>
          </w:rPr>
          <w:t>two temples</w:t>
        </w:r>
      </w:ins>
      <w:r w:rsidRPr="00F119F9">
        <w:rPr>
          <w:rFonts w:asciiTheme="majorBidi" w:hAnsiTheme="majorBidi" w:cstheme="majorBidi"/>
          <w:sz w:val="24"/>
          <w:szCs w:val="24"/>
        </w:rPr>
        <w:t xml:space="preserve"> occurred on different dates. Previous scholars have dealt with various aspects of the </w:t>
      </w:r>
      <w:ins w:id="800" w:author="Irina" w:date="2020-06-25T23:00:00Z">
        <w:r w:rsidRPr="00F119F9">
          <w:rPr>
            <w:rFonts w:asciiTheme="majorBidi" w:hAnsiTheme="majorBidi" w:cstheme="majorBidi"/>
            <w:sz w:val="24"/>
            <w:szCs w:val="24"/>
          </w:rPr>
          <w:t>lists</w:t>
        </w:r>
      </w:ins>
      <w:ins w:id="801" w:author="Irina" w:date="2020-06-25T23:01:00Z">
        <w:r w:rsidRPr="00444E7A">
          <w:rPr>
            <w:rFonts w:asciiTheme="majorBidi" w:hAnsiTheme="majorBidi" w:cstheme="majorBidi"/>
            <w:sz w:val="24"/>
            <w:szCs w:val="24"/>
          </w:rPr>
          <w:t xml:space="preserve"> </w:t>
        </w:r>
        <w:r>
          <w:rPr>
            <w:rFonts w:asciiTheme="majorBidi" w:hAnsiTheme="majorBidi" w:cstheme="majorBidi"/>
            <w:sz w:val="24"/>
            <w:szCs w:val="24"/>
          </w:rPr>
          <w:t xml:space="preserve">of </w:t>
        </w:r>
        <w:r w:rsidRPr="00F119F9">
          <w:rPr>
            <w:rFonts w:asciiTheme="majorBidi" w:hAnsiTheme="majorBidi" w:cstheme="majorBidi"/>
            <w:sz w:val="24"/>
            <w:szCs w:val="24"/>
          </w:rPr>
          <w:t>year</w:t>
        </w:r>
        <w:r>
          <w:rPr>
            <w:rFonts w:asciiTheme="majorBidi" w:hAnsiTheme="majorBidi" w:cstheme="majorBidi"/>
            <w:sz w:val="24"/>
            <w:szCs w:val="24"/>
          </w:rPr>
          <w:t xml:space="preserve">s; </w:t>
        </w:r>
      </w:ins>
      <w:del w:id="802" w:author="Irina" w:date="2020-06-25T23:01:00Z">
        <w:r w:rsidRPr="00F119F9" w:rsidDel="00444E7A">
          <w:rPr>
            <w:rFonts w:asciiTheme="majorBidi" w:hAnsiTheme="majorBidi" w:cstheme="majorBidi"/>
            <w:sz w:val="24"/>
            <w:szCs w:val="24"/>
          </w:rPr>
          <w:delText>year</w:delText>
        </w:r>
      </w:del>
      <w:del w:id="803" w:author="Irina" w:date="2020-06-25T23:00:00Z">
        <w:r w:rsidRPr="00F119F9" w:rsidDel="00444E7A">
          <w:rPr>
            <w:rFonts w:asciiTheme="majorBidi" w:hAnsiTheme="majorBidi" w:cstheme="majorBidi"/>
            <w:sz w:val="24"/>
            <w:szCs w:val="24"/>
          </w:rPr>
          <w:delText>s’ lists</w:delText>
        </w:r>
      </w:del>
      <w:del w:id="804" w:author="Irina" w:date="2020-06-25T23:01:00Z">
        <w:r w:rsidRPr="00F119F9" w:rsidDel="00444E7A">
          <w:rPr>
            <w:rFonts w:asciiTheme="majorBidi" w:hAnsiTheme="majorBidi" w:cstheme="majorBidi"/>
            <w:sz w:val="24"/>
            <w:szCs w:val="24"/>
          </w:rPr>
          <w:delText xml:space="preserve">, </w:delText>
        </w:r>
      </w:del>
      <w:r w:rsidRPr="00F119F9">
        <w:rPr>
          <w:rFonts w:asciiTheme="majorBidi" w:hAnsiTheme="majorBidi" w:cstheme="majorBidi"/>
          <w:sz w:val="24"/>
          <w:szCs w:val="24"/>
        </w:rPr>
        <w:t xml:space="preserve">see Michael First, </w:t>
      </w:r>
      <w:r w:rsidRPr="009351A0">
        <w:rPr>
          <w:rFonts w:asciiTheme="majorBidi" w:hAnsiTheme="majorBidi" w:cstheme="majorBidi"/>
          <w:i/>
          <w:iCs/>
          <w:sz w:val="24"/>
          <w:szCs w:val="24"/>
        </w:rPr>
        <w:t>Jewish History in Conflict: A Study of the Major Discrepancy between Rabbinic and Conventional Chronology</w:t>
      </w:r>
      <w:r>
        <w:rPr>
          <w:rFonts w:asciiTheme="majorBidi" w:hAnsiTheme="majorBidi" w:cstheme="majorBidi"/>
          <w:sz w:val="24"/>
          <w:szCs w:val="24"/>
        </w:rPr>
        <w:t xml:space="preserve"> (</w:t>
      </w:r>
      <w:r w:rsidRPr="009351A0">
        <w:rPr>
          <w:rFonts w:asciiTheme="majorBidi" w:hAnsiTheme="majorBidi" w:cstheme="majorBidi"/>
          <w:sz w:val="24"/>
          <w:szCs w:val="24"/>
        </w:rPr>
        <w:t>Northvale, N.J.; Jason Aronson, 1997</w:t>
      </w:r>
      <w:r>
        <w:rPr>
          <w:rFonts w:asciiTheme="majorBidi" w:hAnsiTheme="majorBidi" w:cstheme="majorBidi"/>
          <w:sz w:val="24"/>
          <w:szCs w:val="24"/>
        </w:rPr>
        <w:t>)</w:t>
      </w:r>
      <w:r w:rsidRPr="00F119F9">
        <w:rPr>
          <w:rFonts w:asciiTheme="majorBidi" w:hAnsiTheme="majorBidi" w:cstheme="majorBidi"/>
          <w:sz w:val="24"/>
          <w:szCs w:val="24"/>
        </w:rPr>
        <w:t xml:space="preserve">, 119-20, n. 15; Laato, </w:t>
      </w:r>
      <w:r w:rsidRPr="00F119F9">
        <w:rPr>
          <w:rFonts w:asciiTheme="majorBidi" w:hAnsiTheme="majorBidi" w:cstheme="majorBidi"/>
          <w:i/>
          <w:iCs/>
          <w:sz w:val="24"/>
          <w:szCs w:val="24"/>
        </w:rPr>
        <w:t>Chronology</w:t>
      </w:r>
      <w:r w:rsidRPr="00F119F9">
        <w:rPr>
          <w:rFonts w:asciiTheme="majorBidi" w:hAnsiTheme="majorBidi" w:cstheme="majorBidi"/>
          <w:sz w:val="24"/>
          <w:szCs w:val="24"/>
        </w:rPr>
        <w:t>, 80-81</w:t>
      </w:r>
      <w:ins w:id="805" w:author="Irina" w:date="2020-06-25T22:57:00Z">
        <w:r>
          <w:rPr>
            <w:rFonts w:asciiTheme="majorBidi" w:hAnsiTheme="majorBidi" w:cstheme="majorBidi"/>
            <w:sz w:val="24"/>
            <w:szCs w:val="24"/>
          </w:rPr>
          <w:t>.</w:t>
        </w:r>
      </w:ins>
      <w:del w:id="806" w:author="Irina" w:date="2020-06-25T22:57:00Z">
        <w:r w:rsidRPr="00F119F9" w:rsidDel="00E46B70">
          <w:rPr>
            <w:rFonts w:asciiTheme="majorBidi" w:hAnsiTheme="majorBidi" w:cstheme="majorBidi"/>
            <w:sz w:val="24"/>
            <w:szCs w:val="24"/>
            <w:rtl/>
          </w:rPr>
          <w:delText>.</w:delText>
        </w:r>
      </w:del>
      <w:r w:rsidRPr="00F119F9">
        <w:rPr>
          <w:rFonts w:asciiTheme="majorBidi" w:hAnsiTheme="majorBidi" w:cstheme="majorBidi"/>
          <w:sz w:val="24"/>
          <w:szCs w:val="24"/>
          <w:rtl/>
        </w:rPr>
        <w:t xml:space="preserve"> </w:t>
      </w:r>
      <w:r w:rsidRPr="00F119F9">
        <w:rPr>
          <w:rFonts w:asciiTheme="majorBidi" w:hAnsiTheme="majorBidi" w:cstheme="majorBidi"/>
          <w:sz w:val="24"/>
          <w:szCs w:val="24"/>
          <w:lang w:bidi="he-IL"/>
        </w:rPr>
        <w:t xml:space="preserve">I must admit I </w:t>
      </w:r>
      <w:ins w:id="807" w:author="Irina" w:date="2020-06-25T23:01:00Z">
        <w:r>
          <w:rPr>
            <w:rFonts w:asciiTheme="majorBidi" w:hAnsiTheme="majorBidi" w:cstheme="majorBidi"/>
            <w:sz w:val="24"/>
            <w:szCs w:val="24"/>
            <w:lang w:bidi="he-IL"/>
          </w:rPr>
          <w:t xml:space="preserve">have </w:t>
        </w:r>
      </w:ins>
      <w:r w:rsidRPr="00F119F9">
        <w:rPr>
          <w:rFonts w:asciiTheme="majorBidi" w:hAnsiTheme="majorBidi" w:cstheme="majorBidi"/>
          <w:sz w:val="24"/>
          <w:szCs w:val="24"/>
          <w:lang w:bidi="he-IL"/>
        </w:rPr>
        <w:t>found no satisfactory explanation for these dates.</w:t>
      </w:r>
    </w:p>
  </w:footnote>
  <w:footnote w:id="27">
    <w:p w14:paraId="5478D874" w14:textId="097370DB"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lang w:bidi="he-IL"/>
        </w:rPr>
        <w:t>Ben Shahar, “Ninth of Av,” 19-24.</w:t>
      </w:r>
    </w:p>
  </w:footnote>
  <w:footnote w:id="28">
    <w:p w14:paraId="3B14AAD7" w14:textId="0B56E2E1" w:rsidR="00854B27" w:rsidRPr="00F119F9" w:rsidRDefault="00854B27" w:rsidP="001A443C">
      <w:pPr>
        <w:pStyle w:val="FootnoteText"/>
        <w:spacing w:line="360" w:lineRule="auto"/>
        <w:jc w:val="both"/>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lang w:bidi="he-IL"/>
        </w:rPr>
        <w:t xml:space="preserve">Milikowsky,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II, 556.</w:t>
      </w:r>
    </w:p>
  </w:footnote>
  <w:footnote w:id="29">
    <w:p w14:paraId="7B46F9B9" w14:textId="5414FB0D"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lang w:bidi="he-IL"/>
        </w:rPr>
        <w:t>The scrolls of the priestly watches</w:t>
      </w:r>
      <w:del w:id="924" w:author="Irina" w:date="2020-06-25T23:02:00Z">
        <w:r w:rsidRPr="00F119F9" w:rsidDel="00444E7A">
          <w:rPr>
            <w:rFonts w:asciiTheme="majorBidi" w:hAnsiTheme="majorBidi" w:cstheme="majorBidi"/>
            <w:sz w:val="24"/>
            <w:szCs w:val="24"/>
            <w:lang w:bidi="he-IL"/>
          </w:rPr>
          <w:delText xml:space="preserve"> were</w:delText>
        </w:r>
      </w:del>
      <w:ins w:id="925" w:author="Irina" w:date="2020-06-25T23:02:00Z">
        <w:r>
          <w:rPr>
            <w:rFonts w:asciiTheme="majorBidi" w:hAnsiTheme="majorBidi" w:cstheme="majorBidi"/>
            <w:sz w:val="24"/>
            <w:szCs w:val="24"/>
            <w:lang w:bidi="he-IL"/>
          </w:rPr>
          <w:t xml:space="preserve"> have been</w:t>
        </w:r>
      </w:ins>
      <w:r w:rsidRPr="00F119F9">
        <w:rPr>
          <w:rFonts w:asciiTheme="majorBidi" w:hAnsiTheme="majorBidi" w:cstheme="majorBidi"/>
          <w:sz w:val="24"/>
          <w:szCs w:val="24"/>
          <w:lang w:bidi="he-IL"/>
        </w:rPr>
        <w:t xml:space="preserve"> publishe</w:t>
      </w:r>
      <w:ins w:id="926" w:author="Irina" w:date="2020-06-25T23:02:00Z">
        <w:r>
          <w:rPr>
            <w:rFonts w:asciiTheme="majorBidi" w:hAnsiTheme="majorBidi" w:cstheme="majorBidi"/>
            <w:sz w:val="24"/>
            <w:szCs w:val="24"/>
            <w:lang w:bidi="he-IL"/>
          </w:rPr>
          <w:t>d</w:t>
        </w:r>
      </w:ins>
      <w:r w:rsidRPr="00F119F9">
        <w:rPr>
          <w:rFonts w:asciiTheme="majorBidi" w:hAnsiTheme="majorBidi" w:cstheme="majorBidi"/>
          <w:sz w:val="24"/>
          <w:szCs w:val="24"/>
          <w:lang w:bidi="he-IL"/>
        </w:rPr>
        <w:t xml:space="preserve"> and discussed by Shemaryahu Talmon, Jonathan Ben-Dov, Uwe Glessmer, </w:t>
      </w:r>
      <w:r w:rsidRPr="00F119F9">
        <w:rPr>
          <w:rFonts w:asciiTheme="majorBidi" w:hAnsiTheme="majorBidi" w:cstheme="majorBidi"/>
          <w:i/>
          <w:iCs/>
          <w:sz w:val="24"/>
          <w:szCs w:val="24"/>
          <w:lang w:bidi="he-IL"/>
        </w:rPr>
        <w:t>Qumran Cave 4.XVI: Calendrical Texts</w:t>
      </w:r>
      <w:r w:rsidRPr="00F119F9">
        <w:rPr>
          <w:rFonts w:asciiTheme="majorBidi" w:hAnsiTheme="majorBidi" w:cstheme="majorBidi"/>
          <w:sz w:val="24"/>
          <w:szCs w:val="24"/>
          <w:lang w:bidi="he-IL"/>
        </w:rPr>
        <w:t xml:space="preserve"> (DJD XXI</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Oxford: Clarendon, 2001</w:t>
      </w:r>
      <w:r>
        <w:rPr>
          <w:rFonts w:asciiTheme="majorBidi" w:hAnsiTheme="majorBidi" w:cstheme="majorBidi"/>
          <w:sz w:val="24"/>
          <w:szCs w:val="24"/>
          <w:lang w:bidi="he-IL"/>
        </w:rPr>
        <w:t>)</w:t>
      </w:r>
      <w:r w:rsidRPr="00F119F9">
        <w:rPr>
          <w:rFonts w:asciiTheme="majorBidi" w:hAnsiTheme="majorBidi" w:cstheme="majorBidi"/>
          <w:sz w:val="24"/>
          <w:szCs w:val="24"/>
          <w:lang w:bidi="he-IL"/>
        </w:rPr>
        <w:t>.</w:t>
      </w:r>
    </w:p>
  </w:footnote>
  <w:footnote w:id="30">
    <w:p w14:paraId="3EB707E9" w14:textId="19879840"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Talmon, Ben-Dov and Glessmer, </w:t>
      </w:r>
      <w:r w:rsidRPr="00F119F9">
        <w:rPr>
          <w:rFonts w:asciiTheme="majorBidi" w:hAnsiTheme="majorBidi" w:cstheme="majorBidi"/>
          <w:i/>
          <w:iCs/>
          <w:sz w:val="24"/>
          <w:szCs w:val="24"/>
        </w:rPr>
        <w:t>Qumran Cave 4</w:t>
      </w:r>
      <w:r w:rsidRPr="00F119F9">
        <w:rPr>
          <w:rFonts w:asciiTheme="majorBidi" w:hAnsiTheme="majorBidi" w:cstheme="majorBidi"/>
          <w:sz w:val="24"/>
          <w:szCs w:val="24"/>
        </w:rPr>
        <w:t>, p. 225. See also 4Q320, 4Q321.</w:t>
      </w:r>
    </w:p>
  </w:footnote>
  <w:footnote w:id="31">
    <w:p w14:paraId="16B9C1D2" w14:textId="66BB3FCD"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del w:id="954" w:author="Irina" w:date="2020-06-25T23:02:00Z">
        <w:r w:rsidRPr="00F119F9" w:rsidDel="00444E7A">
          <w:rPr>
            <w:rFonts w:asciiTheme="majorBidi" w:hAnsiTheme="majorBidi" w:cstheme="majorBidi"/>
            <w:sz w:val="24"/>
            <w:szCs w:val="24"/>
          </w:rPr>
          <w:delText>Although, according to t</w:delText>
        </w:r>
      </w:del>
      <w:ins w:id="955" w:author="Irina" w:date="2020-06-25T23:02:00Z">
        <w:r>
          <w:rPr>
            <w:rFonts w:asciiTheme="majorBidi" w:hAnsiTheme="majorBidi" w:cstheme="majorBidi"/>
            <w:sz w:val="24"/>
            <w:szCs w:val="24"/>
          </w:rPr>
          <w:t>T</w:t>
        </w:r>
      </w:ins>
      <w:r w:rsidRPr="00F119F9">
        <w:rPr>
          <w:rFonts w:asciiTheme="majorBidi" w:hAnsiTheme="majorBidi" w:cstheme="majorBidi"/>
          <w:sz w:val="24"/>
          <w:szCs w:val="24"/>
        </w:rPr>
        <w:t>he Mishmarot list</w:t>
      </w:r>
      <w:del w:id="956" w:author="Irina" w:date="2020-06-25T23:02:00Z">
        <w:r w:rsidRPr="00F119F9" w:rsidDel="00444E7A">
          <w:rPr>
            <w:rFonts w:asciiTheme="majorBidi" w:hAnsiTheme="majorBidi" w:cstheme="majorBidi"/>
            <w:sz w:val="24"/>
            <w:szCs w:val="24"/>
          </w:rPr>
          <w:delText xml:space="preserve">, </w:delText>
        </w:r>
      </w:del>
      <w:ins w:id="957" w:author="Irina" w:date="2020-06-25T23:02:00Z">
        <w:r>
          <w:rPr>
            <w:rFonts w:asciiTheme="majorBidi" w:hAnsiTheme="majorBidi" w:cstheme="majorBidi"/>
            <w:sz w:val="24"/>
            <w:szCs w:val="24"/>
          </w:rPr>
          <w:t xml:space="preserve"> states that </w:t>
        </w:r>
      </w:ins>
      <w:r w:rsidRPr="00F119F9">
        <w:rPr>
          <w:rFonts w:asciiTheme="majorBidi" w:hAnsiTheme="majorBidi" w:cstheme="majorBidi"/>
          <w:sz w:val="24"/>
          <w:szCs w:val="24"/>
        </w:rPr>
        <w:t>Yom Kippur took place on Friday</w:t>
      </w:r>
      <w:del w:id="958" w:author="Irina" w:date="2020-06-25T23:02:00Z">
        <w:r w:rsidRPr="00F119F9" w:rsidDel="00444E7A">
          <w:rPr>
            <w:rFonts w:asciiTheme="majorBidi" w:hAnsiTheme="majorBidi" w:cstheme="majorBidi"/>
            <w:sz w:val="24"/>
            <w:szCs w:val="24"/>
          </w:rPr>
          <w:delText>, and</w:delText>
        </w:r>
      </w:del>
      <w:ins w:id="959" w:author="Irina" w:date="2020-06-25T23:02:00Z">
        <w:r>
          <w:rPr>
            <w:rFonts w:asciiTheme="majorBidi" w:hAnsiTheme="majorBidi" w:cstheme="majorBidi"/>
            <w:sz w:val="24"/>
            <w:szCs w:val="24"/>
          </w:rPr>
          <w:t>;</w:t>
        </w:r>
      </w:ins>
      <w:r w:rsidRPr="00F119F9">
        <w:rPr>
          <w:rFonts w:asciiTheme="majorBidi" w:hAnsiTheme="majorBidi" w:cstheme="majorBidi"/>
          <w:sz w:val="24"/>
          <w:szCs w:val="24"/>
        </w:rPr>
        <w:t xml:space="preserve"> if so</w:t>
      </w:r>
      <w:ins w:id="960" w:author="Irina" w:date="2020-06-25T23:03:00Z">
        <w:r>
          <w:rPr>
            <w:rFonts w:asciiTheme="majorBidi" w:hAnsiTheme="majorBidi" w:cstheme="majorBidi"/>
            <w:sz w:val="24"/>
            <w:szCs w:val="24"/>
          </w:rPr>
          <w:t>,</w:t>
        </w:r>
      </w:ins>
      <w:r w:rsidRPr="00F119F9">
        <w:rPr>
          <w:rFonts w:asciiTheme="majorBidi" w:hAnsiTheme="majorBidi" w:cstheme="majorBidi"/>
          <w:sz w:val="24"/>
          <w:szCs w:val="24"/>
        </w:rPr>
        <w:t xml:space="preserve"> it is difficult to reconcile it with</w:t>
      </w:r>
      <w:ins w:id="961" w:author="Irina" w:date="2020-06-25T23:03:00Z">
        <w:r w:rsidRPr="00444E7A">
          <w:rPr>
            <w:rFonts w:asciiTheme="majorBidi" w:hAnsiTheme="majorBidi" w:cstheme="majorBidi"/>
            <w:sz w:val="24"/>
            <w:szCs w:val="24"/>
          </w:rPr>
          <w:t xml:space="preserve"> </w:t>
        </w:r>
        <w:r w:rsidRPr="00F119F9">
          <w:rPr>
            <w:rFonts w:asciiTheme="majorBidi" w:hAnsiTheme="majorBidi" w:cstheme="majorBidi"/>
            <w:sz w:val="24"/>
            <w:szCs w:val="24"/>
          </w:rPr>
          <w:t>Rabbi Yosse</w:t>
        </w:r>
        <w:r>
          <w:rPr>
            <w:rFonts w:asciiTheme="majorBidi" w:hAnsiTheme="majorBidi" w:cstheme="majorBidi"/>
            <w:sz w:val="24"/>
            <w:szCs w:val="24"/>
          </w:rPr>
          <w:t>’s</w:t>
        </w:r>
      </w:ins>
      <w:r w:rsidRPr="00F119F9">
        <w:rPr>
          <w:rFonts w:asciiTheme="majorBidi" w:hAnsiTheme="majorBidi" w:cstheme="majorBidi"/>
          <w:sz w:val="24"/>
          <w:szCs w:val="24"/>
        </w:rPr>
        <w:t xml:space="preserve"> </w:t>
      </w:r>
      <w:del w:id="962" w:author="Irina" w:date="2020-06-25T23:03:00Z">
        <w:r w:rsidRPr="00F119F9" w:rsidDel="00444E7A">
          <w:rPr>
            <w:rFonts w:asciiTheme="majorBidi" w:hAnsiTheme="majorBidi" w:cstheme="majorBidi"/>
            <w:sz w:val="24"/>
            <w:szCs w:val="24"/>
          </w:rPr>
          <w:delText xml:space="preserve">the </w:delText>
        </w:r>
      </w:del>
      <w:r w:rsidRPr="00F119F9">
        <w:rPr>
          <w:rFonts w:asciiTheme="majorBidi" w:hAnsiTheme="majorBidi" w:cstheme="majorBidi"/>
          <w:sz w:val="24"/>
          <w:szCs w:val="24"/>
        </w:rPr>
        <w:t xml:space="preserve">first </w:t>
      </w:r>
      <w:del w:id="963" w:author="Irina" w:date="2020-06-25T23:03:00Z">
        <w:r w:rsidRPr="00F119F9" w:rsidDel="00444E7A">
          <w:rPr>
            <w:rFonts w:asciiTheme="majorBidi" w:hAnsiTheme="majorBidi" w:cstheme="majorBidi"/>
            <w:sz w:val="24"/>
            <w:szCs w:val="24"/>
          </w:rPr>
          <w:delText xml:space="preserve">date </w:delText>
        </w:r>
      </w:del>
      <w:ins w:id="964" w:author="Irina" w:date="2020-06-25T23:03:00Z">
        <w:r w:rsidRPr="00F119F9">
          <w:rPr>
            <w:rFonts w:asciiTheme="majorBidi" w:hAnsiTheme="majorBidi" w:cstheme="majorBidi"/>
            <w:sz w:val="24"/>
            <w:szCs w:val="24"/>
          </w:rPr>
          <w:t>da</w:t>
        </w:r>
        <w:r>
          <w:rPr>
            <w:rFonts w:asciiTheme="majorBidi" w:hAnsiTheme="majorBidi" w:cstheme="majorBidi"/>
            <w:sz w:val="24"/>
            <w:szCs w:val="24"/>
          </w:rPr>
          <w:t>y</w:t>
        </w:r>
        <w:r w:rsidRPr="00F119F9">
          <w:rPr>
            <w:rFonts w:asciiTheme="majorBidi" w:hAnsiTheme="majorBidi" w:cstheme="majorBidi"/>
            <w:sz w:val="24"/>
            <w:szCs w:val="24"/>
          </w:rPr>
          <w:t xml:space="preserve"> </w:t>
        </w:r>
      </w:ins>
      <w:r w:rsidRPr="00F119F9">
        <w:rPr>
          <w:rFonts w:asciiTheme="majorBidi" w:hAnsiTheme="majorBidi" w:cstheme="majorBidi"/>
          <w:sz w:val="24"/>
          <w:szCs w:val="24"/>
        </w:rPr>
        <w:t>of</w:t>
      </w:r>
      <w:del w:id="965" w:author="Irina" w:date="2020-06-25T23:03:00Z">
        <w:r w:rsidRPr="00F119F9" w:rsidDel="00444E7A">
          <w:rPr>
            <w:rFonts w:asciiTheme="majorBidi" w:hAnsiTheme="majorBidi" w:cstheme="majorBidi"/>
            <w:sz w:val="24"/>
            <w:szCs w:val="24"/>
          </w:rPr>
          <w:delText xml:space="preserve"> Rabbi Yosse that</w:delText>
        </w:r>
      </w:del>
      <w:r w:rsidRPr="00F119F9">
        <w:rPr>
          <w:rFonts w:asciiTheme="majorBidi" w:hAnsiTheme="majorBidi" w:cstheme="majorBidi"/>
          <w:sz w:val="24"/>
          <w:szCs w:val="24"/>
        </w:rPr>
        <w:t xml:space="preserve"> the destruction</w:t>
      </w:r>
      <w:ins w:id="966" w:author="Irina" w:date="2020-06-25T23:04:00Z">
        <w:r>
          <w:rPr>
            <w:rFonts w:asciiTheme="majorBidi" w:hAnsiTheme="majorBidi" w:cstheme="majorBidi"/>
            <w:sz w:val="24"/>
            <w:szCs w:val="24"/>
          </w:rPr>
          <w:t>, which</w:t>
        </w:r>
      </w:ins>
      <w:r w:rsidRPr="00F119F9">
        <w:rPr>
          <w:rFonts w:asciiTheme="majorBidi" w:hAnsiTheme="majorBidi" w:cstheme="majorBidi"/>
          <w:sz w:val="24"/>
          <w:szCs w:val="24"/>
        </w:rPr>
        <w:t xml:space="preserve"> occurred on Saturday night.</w:t>
      </w:r>
    </w:p>
  </w:footnote>
  <w:footnote w:id="32">
    <w:p w14:paraId="0BFABF5F" w14:textId="1962AD04"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Michael Avi-Yona, “The Caesarea Inscription of the 24 Priestly Courses,” </w:t>
      </w:r>
      <w:r w:rsidRPr="00F119F9">
        <w:rPr>
          <w:rFonts w:asciiTheme="majorBidi" w:hAnsiTheme="majorBidi" w:cstheme="majorBidi"/>
          <w:i/>
          <w:iCs/>
          <w:sz w:val="24"/>
          <w:szCs w:val="24"/>
        </w:rPr>
        <w:t>Ertetz Israel</w:t>
      </w:r>
      <w:r w:rsidRPr="00F119F9">
        <w:rPr>
          <w:rFonts w:asciiTheme="majorBidi" w:hAnsiTheme="majorBidi" w:cstheme="majorBidi"/>
          <w:sz w:val="24"/>
          <w:szCs w:val="24"/>
        </w:rPr>
        <w:t xml:space="preserve"> 7 (1964)</w:t>
      </w:r>
      <w:r>
        <w:rPr>
          <w:rFonts w:asciiTheme="majorBidi" w:hAnsiTheme="majorBidi" w:cstheme="majorBidi"/>
          <w:sz w:val="24"/>
          <w:szCs w:val="24"/>
        </w:rPr>
        <w:t>: 25</w:t>
      </w:r>
      <w:r w:rsidRPr="00F119F9">
        <w:rPr>
          <w:rFonts w:asciiTheme="majorBidi" w:hAnsiTheme="majorBidi" w:cstheme="majorBidi"/>
          <w:sz w:val="24"/>
          <w:szCs w:val="24"/>
        </w:rPr>
        <w:t>-28, claimed there was a fixed list but</w:t>
      </w:r>
      <w:del w:id="976" w:author="Irina" w:date="2020-06-25T23:04:00Z">
        <w:r w:rsidRPr="00F119F9" w:rsidDel="00444E7A">
          <w:rPr>
            <w:rFonts w:asciiTheme="majorBidi" w:hAnsiTheme="majorBidi" w:cstheme="majorBidi"/>
            <w:sz w:val="24"/>
            <w:szCs w:val="24"/>
          </w:rPr>
          <w:delText xml:space="preserve"> he</w:delText>
        </w:r>
      </w:del>
      <w:r w:rsidRPr="00F119F9">
        <w:rPr>
          <w:rFonts w:asciiTheme="majorBidi" w:hAnsiTheme="majorBidi" w:cstheme="majorBidi"/>
          <w:sz w:val="24"/>
          <w:szCs w:val="24"/>
        </w:rPr>
        <w:t xml:space="preserve"> did not specify its order. </w:t>
      </w:r>
      <w:del w:id="977" w:author="Irina" w:date="2020-06-25T23:04:00Z">
        <w:r w:rsidRPr="00F119F9" w:rsidDel="00444E7A">
          <w:rPr>
            <w:rFonts w:asciiTheme="majorBidi" w:hAnsiTheme="majorBidi" w:cstheme="majorBidi"/>
            <w:sz w:val="24"/>
            <w:szCs w:val="24"/>
          </w:rPr>
          <w:delText xml:space="preserve">In </w:delText>
        </w:r>
      </w:del>
      <w:ins w:id="978" w:author="Irina" w:date="2020-06-25T23:04:00Z">
        <w:r>
          <w:rPr>
            <w:rFonts w:asciiTheme="majorBidi" w:hAnsiTheme="majorBidi" w:cstheme="majorBidi"/>
            <w:sz w:val="24"/>
            <w:szCs w:val="24"/>
          </w:rPr>
          <w:t>By</w:t>
        </w:r>
        <w:r w:rsidRPr="00F119F9">
          <w:rPr>
            <w:rFonts w:asciiTheme="majorBidi" w:hAnsiTheme="majorBidi" w:cstheme="majorBidi"/>
            <w:sz w:val="24"/>
            <w:szCs w:val="24"/>
          </w:rPr>
          <w:t xml:space="preserve"> </w:t>
        </w:r>
      </w:ins>
      <w:r w:rsidRPr="00F119F9">
        <w:rPr>
          <w:rFonts w:asciiTheme="majorBidi" w:hAnsiTheme="majorBidi" w:cstheme="majorBidi"/>
          <w:sz w:val="24"/>
          <w:szCs w:val="24"/>
        </w:rPr>
        <w:t xml:space="preserve">contrast, </w:t>
      </w:r>
      <w:del w:id="979" w:author="Irina" w:date="2020-06-25T23:04:00Z">
        <w:r w:rsidRPr="00F119F9" w:rsidDel="00444E7A">
          <w:rPr>
            <w:rFonts w:asciiTheme="majorBidi" w:hAnsiTheme="majorBidi" w:cstheme="majorBidi"/>
            <w:sz w:val="24"/>
            <w:szCs w:val="24"/>
          </w:rPr>
          <w:delText>Milikowski</w:delText>
        </w:r>
      </w:del>
      <w:ins w:id="980" w:author="Irina" w:date="2020-06-25T23:04:00Z">
        <w:r w:rsidRPr="00F119F9">
          <w:rPr>
            <w:rFonts w:asciiTheme="majorBidi" w:hAnsiTheme="majorBidi" w:cstheme="majorBidi"/>
            <w:sz w:val="24"/>
            <w:szCs w:val="24"/>
          </w:rPr>
          <w:t>Milikowsk</w:t>
        </w:r>
      </w:ins>
      <w:ins w:id="981" w:author="Irina" w:date="2020-06-25T23:08:00Z">
        <w:r>
          <w:rPr>
            <w:rFonts w:asciiTheme="majorBidi" w:hAnsiTheme="majorBidi" w:cstheme="majorBidi"/>
            <w:sz w:val="24"/>
            <w:szCs w:val="24"/>
          </w:rPr>
          <w:t>i</w:t>
        </w:r>
      </w:ins>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Seder Olam</w:t>
      </w:r>
      <w:r w:rsidRPr="00F119F9">
        <w:rPr>
          <w:rFonts w:asciiTheme="majorBidi" w:hAnsiTheme="majorBidi" w:cstheme="majorBidi"/>
          <w:sz w:val="24"/>
          <w:szCs w:val="24"/>
        </w:rPr>
        <w:t xml:space="preserve">, </w:t>
      </w:r>
      <w:r>
        <w:rPr>
          <w:rFonts w:asciiTheme="majorBidi" w:hAnsiTheme="majorBidi" w:cstheme="majorBidi"/>
          <w:sz w:val="24"/>
          <w:szCs w:val="24"/>
        </w:rPr>
        <w:t>2:</w:t>
      </w:r>
      <w:r w:rsidRPr="00F119F9">
        <w:rPr>
          <w:rFonts w:asciiTheme="majorBidi" w:hAnsiTheme="majorBidi" w:cstheme="majorBidi"/>
          <w:sz w:val="24"/>
          <w:szCs w:val="24"/>
        </w:rPr>
        <w:t xml:space="preserve">572, argues that there is no evidence </w:t>
      </w:r>
      <w:del w:id="982" w:author="Irina" w:date="2020-06-25T23:04:00Z">
        <w:r w:rsidRPr="00F119F9" w:rsidDel="00444E7A">
          <w:rPr>
            <w:rFonts w:asciiTheme="majorBidi" w:hAnsiTheme="majorBidi" w:cstheme="majorBidi"/>
            <w:sz w:val="24"/>
            <w:szCs w:val="24"/>
          </w:rPr>
          <w:delText xml:space="preserve">for </w:delText>
        </w:r>
      </w:del>
      <w:ins w:id="983" w:author="Irina" w:date="2020-06-25T23:04:00Z">
        <w:r>
          <w:rPr>
            <w:rFonts w:asciiTheme="majorBidi" w:hAnsiTheme="majorBidi" w:cstheme="majorBidi"/>
            <w:sz w:val="24"/>
            <w:szCs w:val="24"/>
          </w:rPr>
          <w:t>of</w:t>
        </w:r>
        <w:r w:rsidRPr="00F119F9">
          <w:rPr>
            <w:rFonts w:asciiTheme="majorBidi" w:hAnsiTheme="majorBidi" w:cstheme="majorBidi"/>
            <w:sz w:val="24"/>
            <w:szCs w:val="24"/>
          </w:rPr>
          <w:t xml:space="preserve"> </w:t>
        </w:r>
      </w:ins>
      <w:r w:rsidRPr="00F119F9">
        <w:rPr>
          <w:rFonts w:asciiTheme="majorBidi" w:hAnsiTheme="majorBidi" w:cstheme="majorBidi"/>
          <w:sz w:val="24"/>
          <w:szCs w:val="24"/>
        </w:rPr>
        <w:t xml:space="preserve">a fixed calendar. </w:t>
      </w:r>
      <w:del w:id="984" w:author="Irina" w:date="2020-06-25T23:08:00Z">
        <w:r w:rsidRPr="00F119F9" w:rsidDel="001237AF">
          <w:rPr>
            <w:rFonts w:asciiTheme="majorBidi" w:hAnsiTheme="majorBidi" w:cstheme="majorBidi"/>
            <w:sz w:val="24"/>
            <w:szCs w:val="24"/>
          </w:rPr>
          <w:delText xml:space="preserve">Milikowsky </w:delText>
        </w:r>
      </w:del>
      <w:ins w:id="985" w:author="Irina" w:date="2020-06-25T23:08:00Z">
        <w:r w:rsidRPr="00F119F9">
          <w:rPr>
            <w:rFonts w:asciiTheme="majorBidi" w:hAnsiTheme="majorBidi" w:cstheme="majorBidi"/>
            <w:sz w:val="24"/>
            <w:szCs w:val="24"/>
          </w:rPr>
          <w:t>Milikowsk</w:t>
        </w:r>
        <w:r>
          <w:rPr>
            <w:rFonts w:asciiTheme="majorBidi" w:hAnsiTheme="majorBidi" w:cstheme="majorBidi"/>
            <w:sz w:val="24"/>
            <w:szCs w:val="24"/>
          </w:rPr>
          <w:t>i</w:t>
        </w:r>
        <w:r w:rsidRPr="00F119F9">
          <w:rPr>
            <w:rFonts w:asciiTheme="majorBidi" w:hAnsiTheme="majorBidi" w:cstheme="majorBidi"/>
            <w:sz w:val="24"/>
            <w:szCs w:val="24"/>
          </w:rPr>
          <w:t xml:space="preserve"> </w:t>
        </w:r>
      </w:ins>
      <w:r w:rsidRPr="00F119F9">
        <w:rPr>
          <w:rFonts w:asciiTheme="majorBidi" w:hAnsiTheme="majorBidi" w:cstheme="majorBidi"/>
          <w:sz w:val="24"/>
          <w:szCs w:val="24"/>
        </w:rPr>
        <w:t xml:space="preserve">points out that Rabbi Yosse </w:t>
      </w:r>
      <w:del w:id="986" w:author="Irina" w:date="2020-06-25T23:04:00Z">
        <w:r w:rsidRPr="00F119F9" w:rsidDel="00444E7A">
          <w:rPr>
            <w:rFonts w:asciiTheme="majorBidi" w:hAnsiTheme="majorBidi" w:cstheme="majorBidi"/>
            <w:sz w:val="24"/>
            <w:szCs w:val="24"/>
          </w:rPr>
          <w:delText xml:space="preserve">bothered </w:delText>
        </w:r>
      </w:del>
      <w:ins w:id="987" w:author="Irina" w:date="2020-06-25T23:04:00Z">
        <w:r>
          <w:rPr>
            <w:rFonts w:asciiTheme="majorBidi" w:hAnsiTheme="majorBidi" w:cstheme="majorBidi"/>
            <w:sz w:val="24"/>
            <w:szCs w:val="24"/>
          </w:rPr>
          <w:t>took the trouble</w:t>
        </w:r>
        <w:r w:rsidRPr="00F119F9">
          <w:rPr>
            <w:rFonts w:asciiTheme="majorBidi" w:hAnsiTheme="majorBidi" w:cstheme="majorBidi"/>
            <w:sz w:val="24"/>
            <w:szCs w:val="24"/>
          </w:rPr>
          <w:t xml:space="preserve"> </w:t>
        </w:r>
      </w:ins>
      <w:r w:rsidRPr="00F119F9">
        <w:rPr>
          <w:rFonts w:asciiTheme="majorBidi" w:hAnsiTheme="majorBidi" w:cstheme="majorBidi"/>
          <w:sz w:val="24"/>
          <w:szCs w:val="24"/>
        </w:rPr>
        <w:t>to note that the two destructions occurred at the time of the Jehoiarib</w:t>
      </w:r>
      <w:del w:id="988" w:author="Irina" w:date="2020-06-25T23:05:00Z">
        <w:r w:rsidRPr="00F119F9" w:rsidDel="001237AF">
          <w:rPr>
            <w:rFonts w:asciiTheme="majorBidi" w:hAnsiTheme="majorBidi" w:cstheme="majorBidi"/>
            <w:sz w:val="24"/>
            <w:szCs w:val="24"/>
          </w:rPr>
          <w:delText xml:space="preserve">, </w:delText>
        </w:r>
      </w:del>
      <w:ins w:id="989" w:author="Irina" w:date="2020-06-25T23:05:00Z">
        <w:r>
          <w:rPr>
            <w:rFonts w:asciiTheme="majorBidi" w:hAnsiTheme="majorBidi" w:cstheme="majorBidi"/>
            <w:sz w:val="24"/>
            <w:szCs w:val="24"/>
          </w:rPr>
          <w:t>;</w:t>
        </w:r>
        <w:r w:rsidRPr="00F119F9">
          <w:rPr>
            <w:rFonts w:asciiTheme="majorBidi" w:hAnsiTheme="majorBidi" w:cstheme="majorBidi"/>
            <w:sz w:val="24"/>
            <w:szCs w:val="24"/>
          </w:rPr>
          <w:t xml:space="preserve"> </w:t>
        </w:r>
        <w:r>
          <w:rPr>
            <w:rFonts w:asciiTheme="majorBidi" w:hAnsiTheme="majorBidi" w:cstheme="majorBidi"/>
            <w:sz w:val="24"/>
            <w:szCs w:val="24"/>
          </w:rPr>
          <w:t xml:space="preserve">this </w:t>
        </w:r>
      </w:ins>
      <w:del w:id="990" w:author="Irina" w:date="2020-06-25T23:05:00Z">
        <w:r w:rsidRPr="00F119F9" w:rsidDel="001237AF">
          <w:rPr>
            <w:rFonts w:asciiTheme="majorBidi" w:hAnsiTheme="majorBidi" w:cstheme="majorBidi"/>
            <w:sz w:val="24"/>
            <w:szCs w:val="24"/>
          </w:rPr>
          <w:delText xml:space="preserve">meaning </w:delText>
        </w:r>
      </w:del>
      <w:ins w:id="991" w:author="Irina" w:date="2020-06-25T23:05:00Z">
        <w:r w:rsidRPr="00F119F9">
          <w:rPr>
            <w:rFonts w:asciiTheme="majorBidi" w:hAnsiTheme="majorBidi" w:cstheme="majorBidi"/>
            <w:sz w:val="24"/>
            <w:szCs w:val="24"/>
          </w:rPr>
          <w:t>mean</w:t>
        </w:r>
        <w:r>
          <w:rPr>
            <w:rFonts w:asciiTheme="majorBidi" w:hAnsiTheme="majorBidi" w:cstheme="majorBidi"/>
            <w:sz w:val="24"/>
            <w:szCs w:val="24"/>
          </w:rPr>
          <w:t>s</w:t>
        </w:r>
        <w:r w:rsidRPr="00F119F9">
          <w:rPr>
            <w:rFonts w:asciiTheme="majorBidi" w:hAnsiTheme="majorBidi" w:cstheme="majorBidi"/>
            <w:sz w:val="24"/>
            <w:szCs w:val="24"/>
          </w:rPr>
          <w:t xml:space="preserve"> </w:t>
        </w:r>
      </w:ins>
      <w:r w:rsidRPr="00F119F9">
        <w:rPr>
          <w:rFonts w:asciiTheme="majorBidi" w:hAnsiTheme="majorBidi" w:cstheme="majorBidi"/>
          <w:sz w:val="24"/>
          <w:szCs w:val="24"/>
        </w:rPr>
        <w:t xml:space="preserve">that there was no fixed list, for if </w:t>
      </w:r>
      <w:del w:id="992" w:author="Irina" w:date="2020-06-25T23:05:00Z">
        <w:r w:rsidRPr="00F119F9" w:rsidDel="001237AF">
          <w:rPr>
            <w:rFonts w:asciiTheme="majorBidi" w:hAnsiTheme="majorBidi" w:cstheme="majorBidi"/>
            <w:sz w:val="24"/>
            <w:szCs w:val="24"/>
          </w:rPr>
          <w:delText xml:space="preserve">it </w:delText>
        </w:r>
      </w:del>
      <w:ins w:id="993" w:author="Irina" w:date="2020-06-25T23:05:00Z">
        <w:r>
          <w:rPr>
            <w:rFonts w:asciiTheme="majorBidi" w:hAnsiTheme="majorBidi" w:cstheme="majorBidi"/>
            <w:sz w:val="24"/>
            <w:szCs w:val="24"/>
          </w:rPr>
          <w:t>there</w:t>
        </w:r>
        <w:r w:rsidRPr="00F119F9">
          <w:rPr>
            <w:rFonts w:asciiTheme="majorBidi" w:hAnsiTheme="majorBidi" w:cstheme="majorBidi"/>
            <w:sz w:val="24"/>
            <w:szCs w:val="24"/>
          </w:rPr>
          <w:t xml:space="preserve"> </w:t>
        </w:r>
      </w:ins>
      <w:r w:rsidRPr="00F119F9">
        <w:rPr>
          <w:rFonts w:asciiTheme="majorBidi" w:hAnsiTheme="majorBidi" w:cstheme="majorBidi"/>
          <w:sz w:val="24"/>
          <w:szCs w:val="24"/>
        </w:rPr>
        <w:t xml:space="preserve">was, </w:t>
      </w:r>
      <w:del w:id="994" w:author="Irina" w:date="2020-06-25T23:05:00Z">
        <w:r w:rsidRPr="00F119F9" w:rsidDel="001237AF">
          <w:rPr>
            <w:rFonts w:asciiTheme="majorBidi" w:hAnsiTheme="majorBidi" w:cstheme="majorBidi"/>
            <w:sz w:val="24"/>
            <w:szCs w:val="24"/>
          </w:rPr>
          <w:delText>it is</w:delText>
        </w:r>
      </w:del>
      <w:ins w:id="995" w:author="Irina" w:date="2020-06-25T23:05:00Z">
        <w:r>
          <w:rPr>
            <w:rFonts w:asciiTheme="majorBidi" w:hAnsiTheme="majorBidi" w:cstheme="majorBidi"/>
            <w:sz w:val="24"/>
            <w:szCs w:val="24"/>
          </w:rPr>
          <w:t>it would be</w:t>
        </w:r>
      </w:ins>
      <w:r w:rsidRPr="00F119F9">
        <w:rPr>
          <w:rFonts w:asciiTheme="majorBidi" w:hAnsiTheme="majorBidi" w:cstheme="majorBidi"/>
          <w:sz w:val="24"/>
          <w:szCs w:val="24"/>
        </w:rPr>
        <w:t xml:space="preserve"> obvious that because the two destructions occurred on the same date, they </w:t>
      </w:r>
      <w:ins w:id="996" w:author="Irina" w:date="2020-06-25T23:06:00Z">
        <w:r>
          <w:rPr>
            <w:rFonts w:asciiTheme="majorBidi" w:hAnsiTheme="majorBidi" w:cstheme="majorBidi"/>
            <w:sz w:val="24"/>
            <w:szCs w:val="24"/>
          </w:rPr>
          <w:t xml:space="preserve">must have </w:t>
        </w:r>
      </w:ins>
      <w:r w:rsidRPr="00F119F9">
        <w:rPr>
          <w:rFonts w:asciiTheme="majorBidi" w:hAnsiTheme="majorBidi" w:cstheme="majorBidi"/>
          <w:sz w:val="24"/>
          <w:szCs w:val="24"/>
        </w:rPr>
        <w:t xml:space="preserve">also occurred </w:t>
      </w:r>
      <w:del w:id="997" w:author="Irina" w:date="2020-06-25T23:06:00Z">
        <w:r w:rsidRPr="00F119F9" w:rsidDel="001237AF">
          <w:rPr>
            <w:rFonts w:asciiTheme="majorBidi" w:hAnsiTheme="majorBidi" w:cstheme="majorBidi"/>
            <w:sz w:val="24"/>
            <w:szCs w:val="24"/>
          </w:rPr>
          <w:delText xml:space="preserve">at </w:delText>
        </w:r>
      </w:del>
      <w:ins w:id="998" w:author="Irina" w:date="2020-06-25T23:06:00Z">
        <w:r>
          <w:rPr>
            <w:rFonts w:asciiTheme="majorBidi" w:hAnsiTheme="majorBidi" w:cstheme="majorBidi"/>
            <w:sz w:val="24"/>
            <w:szCs w:val="24"/>
          </w:rPr>
          <w:t>during</w:t>
        </w:r>
        <w:r w:rsidRPr="00F119F9">
          <w:rPr>
            <w:rFonts w:asciiTheme="majorBidi" w:hAnsiTheme="majorBidi" w:cstheme="majorBidi"/>
            <w:sz w:val="24"/>
            <w:szCs w:val="24"/>
          </w:rPr>
          <w:t xml:space="preserve"> </w:t>
        </w:r>
      </w:ins>
      <w:r w:rsidRPr="00F119F9">
        <w:rPr>
          <w:rFonts w:asciiTheme="majorBidi" w:hAnsiTheme="majorBidi" w:cstheme="majorBidi"/>
          <w:sz w:val="24"/>
          <w:szCs w:val="24"/>
        </w:rPr>
        <w:t xml:space="preserve">the same priestly watch. Shmuel Safrai and Zeev Safrai, </w:t>
      </w:r>
      <w:r w:rsidRPr="00F119F9">
        <w:rPr>
          <w:rFonts w:asciiTheme="majorBidi" w:hAnsiTheme="majorBidi" w:cstheme="majorBidi"/>
          <w:i/>
          <w:iCs/>
          <w:sz w:val="24"/>
          <w:szCs w:val="24"/>
        </w:rPr>
        <w:t>Tractates Ta’anit and Megillah with an Introduction and Commentary</w:t>
      </w:r>
      <w:r>
        <w:rPr>
          <w:rFonts w:asciiTheme="majorBidi" w:hAnsiTheme="majorBidi" w:cstheme="majorBidi"/>
          <w:sz w:val="24"/>
          <w:szCs w:val="24"/>
        </w:rPr>
        <w:t xml:space="preserve"> (</w:t>
      </w:r>
      <w:r w:rsidRPr="00F119F9">
        <w:rPr>
          <w:rFonts w:asciiTheme="majorBidi" w:hAnsiTheme="majorBidi" w:cstheme="majorBidi"/>
          <w:sz w:val="24"/>
          <w:szCs w:val="24"/>
        </w:rPr>
        <w:t>Jerusalem</w:t>
      </w:r>
      <w:r>
        <w:rPr>
          <w:rFonts w:asciiTheme="majorBidi" w:hAnsiTheme="majorBidi" w:cstheme="majorBidi"/>
          <w:sz w:val="24"/>
          <w:szCs w:val="24"/>
        </w:rPr>
        <w:t>: Liphshitz College,</w:t>
      </w:r>
      <w:r w:rsidRPr="00F119F9">
        <w:rPr>
          <w:rFonts w:asciiTheme="majorBidi" w:hAnsiTheme="majorBidi" w:cstheme="majorBidi"/>
          <w:sz w:val="24"/>
          <w:szCs w:val="24"/>
        </w:rPr>
        <w:t xml:space="preserve"> 2009</w:t>
      </w:r>
      <w:r>
        <w:rPr>
          <w:rFonts w:asciiTheme="majorBidi" w:hAnsiTheme="majorBidi" w:cstheme="majorBidi"/>
          <w:sz w:val="24"/>
          <w:szCs w:val="24"/>
        </w:rPr>
        <w:t>)</w:t>
      </w:r>
      <w:r w:rsidRPr="00F119F9">
        <w:rPr>
          <w:rFonts w:asciiTheme="majorBidi" w:hAnsiTheme="majorBidi" w:cstheme="majorBidi"/>
          <w:sz w:val="24"/>
          <w:szCs w:val="24"/>
        </w:rPr>
        <w:t>,</w:t>
      </w:r>
      <w:r>
        <w:rPr>
          <w:rFonts w:asciiTheme="majorBidi" w:hAnsiTheme="majorBidi" w:cstheme="majorBidi"/>
          <w:sz w:val="24"/>
          <w:szCs w:val="24"/>
        </w:rPr>
        <w:t xml:space="preserve"> </w:t>
      </w:r>
      <w:r w:rsidRPr="00F119F9">
        <w:rPr>
          <w:rFonts w:asciiTheme="majorBidi" w:hAnsiTheme="majorBidi" w:cstheme="majorBidi"/>
          <w:sz w:val="24"/>
          <w:szCs w:val="24"/>
        </w:rPr>
        <w:t>176-173, discuss</w:t>
      </w:r>
      <w:del w:id="999" w:author="Irina" w:date="2020-06-25T23:06:00Z">
        <w:r w:rsidRPr="00F119F9" w:rsidDel="001237AF">
          <w:rPr>
            <w:rFonts w:asciiTheme="majorBidi" w:hAnsiTheme="majorBidi" w:cstheme="majorBidi"/>
            <w:sz w:val="24"/>
            <w:szCs w:val="24"/>
          </w:rPr>
          <w:delText>ed</w:delText>
        </w:r>
      </w:del>
      <w:r w:rsidRPr="00F119F9">
        <w:rPr>
          <w:rFonts w:asciiTheme="majorBidi" w:hAnsiTheme="majorBidi" w:cstheme="majorBidi"/>
          <w:sz w:val="24"/>
          <w:szCs w:val="24"/>
        </w:rPr>
        <w:t xml:space="preserve"> the various possibilities and </w:t>
      </w:r>
      <w:del w:id="1000" w:author="Irina" w:date="2020-06-25T23:06:00Z">
        <w:r w:rsidRPr="00F119F9" w:rsidDel="001237AF">
          <w:rPr>
            <w:rFonts w:asciiTheme="majorBidi" w:hAnsiTheme="majorBidi" w:cstheme="majorBidi"/>
            <w:sz w:val="24"/>
            <w:szCs w:val="24"/>
          </w:rPr>
          <w:delText xml:space="preserve">found </w:delText>
        </w:r>
      </w:del>
      <w:ins w:id="1001" w:author="Irina" w:date="2020-06-25T23:06:00Z">
        <w:r w:rsidRPr="00F119F9">
          <w:rPr>
            <w:rFonts w:asciiTheme="majorBidi" w:hAnsiTheme="majorBidi" w:cstheme="majorBidi"/>
            <w:sz w:val="24"/>
            <w:szCs w:val="24"/>
          </w:rPr>
          <w:t>f</w:t>
        </w:r>
        <w:r>
          <w:rPr>
            <w:rFonts w:asciiTheme="majorBidi" w:hAnsiTheme="majorBidi" w:cstheme="majorBidi"/>
            <w:sz w:val="24"/>
            <w:szCs w:val="24"/>
          </w:rPr>
          <w:t>i</w:t>
        </w:r>
        <w:r w:rsidRPr="00F119F9">
          <w:rPr>
            <w:rFonts w:asciiTheme="majorBidi" w:hAnsiTheme="majorBidi" w:cstheme="majorBidi"/>
            <w:sz w:val="24"/>
            <w:szCs w:val="24"/>
          </w:rPr>
          <w:t xml:space="preserve">nd </w:t>
        </w:r>
      </w:ins>
      <w:r w:rsidRPr="00F119F9">
        <w:rPr>
          <w:rFonts w:asciiTheme="majorBidi" w:hAnsiTheme="majorBidi" w:cstheme="majorBidi"/>
          <w:sz w:val="24"/>
          <w:szCs w:val="24"/>
        </w:rPr>
        <w:t xml:space="preserve">that it </w:t>
      </w:r>
      <w:del w:id="1002" w:author="Irina" w:date="2020-06-25T23:06:00Z">
        <w:r w:rsidRPr="00F119F9" w:rsidDel="001237AF">
          <w:rPr>
            <w:rFonts w:asciiTheme="majorBidi" w:hAnsiTheme="majorBidi" w:cstheme="majorBidi"/>
            <w:sz w:val="24"/>
            <w:szCs w:val="24"/>
          </w:rPr>
          <w:delText xml:space="preserve">was </w:delText>
        </w:r>
      </w:del>
      <w:ins w:id="1003" w:author="Irina" w:date="2020-06-25T23:06:00Z">
        <w:r>
          <w:rPr>
            <w:rFonts w:asciiTheme="majorBidi" w:hAnsiTheme="majorBidi" w:cstheme="majorBidi"/>
            <w:sz w:val="24"/>
            <w:szCs w:val="24"/>
          </w:rPr>
          <w:t>i</w:t>
        </w:r>
        <w:r w:rsidRPr="00F119F9">
          <w:rPr>
            <w:rFonts w:asciiTheme="majorBidi" w:hAnsiTheme="majorBidi" w:cstheme="majorBidi"/>
            <w:sz w:val="24"/>
            <w:szCs w:val="24"/>
          </w:rPr>
          <w:t xml:space="preserve">s </w:t>
        </w:r>
      </w:ins>
      <w:r w:rsidRPr="00F119F9">
        <w:rPr>
          <w:rFonts w:asciiTheme="majorBidi" w:hAnsiTheme="majorBidi" w:cstheme="majorBidi"/>
          <w:sz w:val="24"/>
          <w:szCs w:val="24"/>
        </w:rPr>
        <w:t xml:space="preserve">impossible to </w:t>
      </w:r>
      <w:del w:id="1004" w:author="Irina" w:date="2020-06-25T23:06:00Z">
        <w:r w:rsidRPr="00F119F9" w:rsidDel="001237AF">
          <w:rPr>
            <w:rFonts w:asciiTheme="majorBidi" w:hAnsiTheme="majorBidi" w:cstheme="majorBidi"/>
            <w:sz w:val="24"/>
            <w:szCs w:val="24"/>
          </w:rPr>
          <w:delText xml:space="preserve">decide </w:delText>
        </w:r>
      </w:del>
      <w:ins w:id="1005" w:author="Irina" w:date="2020-06-25T23:06:00Z">
        <w:r>
          <w:rPr>
            <w:rFonts w:asciiTheme="majorBidi" w:hAnsiTheme="majorBidi" w:cstheme="majorBidi"/>
            <w:sz w:val="24"/>
            <w:szCs w:val="24"/>
          </w:rPr>
          <w:t>tell</w:t>
        </w:r>
        <w:r w:rsidRPr="00F119F9">
          <w:rPr>
            <w:rFonts w:asciiTheme="majorBidi" w:hAnsiTheme="majorBidi" w:cstheme="majorBidi"/>
            <w:sz w:val="24"/>
            <w:szCs w:val="24"/>
          </w:rPr>
          <w:t xml:space="preserve"> </w:t>
        </w:r>
      </w:ins>
      <w:r w:rsidRPr="00F119F9">
        <w:rPr>
          <w:rFonts w:asciiTheme="majorBidi" w:hAnsiTheme="majorBidi" w:cstheme="majorBidi"/>
          <w:sz w:val="24"/>
          <w:szCs w:val="24"/>
        </w:rPr>
        <w:t xml:space="preserve">whether </w:t>
      </w:r>
      <w:ins w:id="1006" w:author="Irina" w:date="2020-06-25T23:06:00Z">
        <w:r>
          <w:rPr>
            <w:rFonts w:asciiTheme="majorBidi" w:hAnsiTheme="majorBidi" w:cstheme="majorBidi"/>
            <w:sz w:val="24"/>
            <w:szCs w:val="24"/>
          </w:rPr>
          <w:t xml:space="preserve">or not </w:t>
        </w:r>
      </w:ins>
      <w:del w:id="1007" w:author="Irina" w:date="2020-06-25T23:06:00Z">
        <w:r w:rsidRPr="00F119F9" w:rsidDel="001237AF">
          <w:rPr>
            <w:rFonts w:asciiTheme="majorBidi" w:hAnsiTheme="majorBidi" w:cstheme="majorBidi"/>
            <w:sz w:val="24"/>
            <w:szCs w:val="24"/>
          </w:rPr>
          <w:delText>there was</w:delText>
        </w:r>
      </w:del>
      <w:r w:rsidRPr="00F119F9">
        <w:rPr>
          <w:rFonts w:asciiTheme="majorBidi" w:hAnsiTheme="majorBidi" w:cstheme="majorBidi"/>
          <w:sz w:val="24"/>
          <w:szCs w:val="24"/>
        </w:rPr>
        <w:t xml:space="preserve"> a fixed list </w:t>
      </w:r>
      <w:del w:id="1008" w:author="Irina" w:date="2020-06-25T23:06:00Z">
        <w:r w:rsidRPr="00F119F9" w:rsidDel="001237AF">
          <w:rPr>
            <w:rFonts w:asciiTheme="majorBidi" w:hAnsiTheme="majorBidi" w:cstheme="majorBidi"/>
            <w:sz w:val="24"/>
            <w:szCs w:val="24"/>
          </w:rPr>
          <w:delText>or not</w:delText>
        </w:r>
      </w:del>
      <w:ins w:id="1009" w:author="Irina" w:date="2020-06-25T23:06:00Z">
        <w:r>
          <w:rPr>
            <w:rFonts w:asciiTheme="majorBidi" w:hAnsiTheme="majorBidi" w:cstheme="majorBidi"/>
            <w:sz w:val="24"/>
            <w:szCs w:val="24"/>
          </w:rPr>
          <w:t>existed</w:t>
        </w:r>
      </w:ins>
      <w:r w:rsidRPr="00F119F9">
        <w:rPr>
          <w:rFonts w:asciiTheme="majorBidi" w:hAnsiTheme="majorBidi" w:cstheme="majorBidi"/>
          <w:sz w:val="24"/>
          <w:szCs w:val="24"/>
        </w:rPr>
        <w:t>.</w:t>
      </w:r>
    </w:p>
  </w:footnote>
  <w:footnote w:id="33">
    <w:p w14:paraId="0A6DCB4C" w14:textId="1B26A865"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del w:id="1023" w:author="Irina" w:date="2020-06-25T23:07:00Z">
        <w:r w:rsidRPr="00F119F9" w:rsidDel="001237AF">
          <w:rPr>
            <w:rFonts w:asciiTheme="majorBidi" w:hAnsiTheme="majorBidi" w:cstheme="majorBidi"/>
            <w:sz w:val="24"/>
            <w:szCs w:val="24"/>
            <w:lang w:bidi="he-IL"/>
          </w:rPr>
          <w:delText xml:space="preserve">Another </w:delText>
        </w:r>
      </w:del>
      <w:ins w:id="1024" w:author="Irina" w:date="2020-06-25T23:07:00Z">
        <w:r>
          <w:rPr>
            <w:rFonts w:asciiTheme="majorBidi" w:hAnsiTheme="majorBidi" w:cstheme="majorBidi"/>
            <w:sz w:val="24"/>
            <w:szCs w:val="24"/>
            <w:lang w:bidi="he-IL"/>
          </w:rPr>
          <w:t>Further</w:t>
        </w:r>
        <w:r w:rsidRPr="00F119F9">
          <w:rPr>
            <w:rFonts w:asciiTheme="majorBidi" w:hAnsiTheme="majorBidi" w:cstheme="majorBidi"/>
            <w:sz w:val="24"/>
            <w:szCs w:val="24"/>
            <w:lang w:bidi="he-IL"/>
          </w:rPr>
          <w:t xml:space="preserve"> </w:t>
        </w:r>
      </w:ins>
      <w:r w:rsidRPr="00F119F9">
        <w:rPr>
          <w:rFonts w:asciiTheme="majorBidi" w:hAnsiTheme="majorBidi" w:cstheme="majorBidi"/>
          <w:sz w:val="24"/>
          <w:szCs w:val="24"/>
          <w:lang w:bidi="he-IL"/>
        </w:rPr>
        <w:t xml:space="preserve">testimony to the destruction on Saturday is found in Frontinus, </w:t>
      </w:r>
      <w:r w:rsidRPr="00F119F9">
        <w:rPr>
          <w:rFonts w:asciiTheme="majorBidi" w:hAnsiTheme="majorBidi" w:cstheme="majorBidi"/>
          <w:i/>
          <w:iCs/>
          <w:sz w:val="24"/>
          <w:szCs w:val="24"/>
          <w:lang w:bidi="he-IL"/>
        </w:rPr>
        <w:t>Stratagems</w:t>
      </w:r>
      <w:r w:rsidRPr="00F119F9">
        <w:rPr>
          <w:rFonts w:asciiTheme="majorBidi" w:hAnsiTheme="majorBidi" w:cstheme="majorBidi"/>
          <w:sz w:val="24"/>
          <w:szCs w:val="24"/>
          <w:lang w:bidi="he-IL"/>
        </w:rPr>
        <w:t xml:space="preserve"> 2.1.17. On Fo</w:t>
      </w:r>
      <w:del w:id="1025" w:author="Irina" w:date="2020-06-25T23:07:00Z">
        <w:r w:rsidRPr="00F119F9" w:rsidDel="001237AF">
          <w:rPr>
            <w:rFonts w:asciiTheme="majorBidi" w:hAnsiTheme="majorBidi" w:cstheme="majorBidi"/>
            <w:sz w:val="24"/>
            <w:szCs w:val="24"/>
            <w:lang w:bidi="he-IL"/>
          </w:rPr>
          <w:delText>r</w:delText>
        </w:r>
      </w:del>
      <w:r w:rsidRPr="00F119F9">
        <w:rPr>
          <w:rFonts w:asciiTheme="majorBidi" w:hAnsiTheme="majorBidi" w:cstheme="majorBidi"/>
          <w:sz w:val="24"/>
          <w:szCs w:val="24"/>
          <w:lang w:bidi="he-IL"/>
        </w:rPr>
        <w:t xml:space="preserve">ntinus and </w:t>
      </w:r>
      <w:del w:id="1026" w:author="Irina" w:date="2020-06-25T23:07:00Z">
        <w:r w:rsidRPr="00F119F9" w:rsidDel="001237AF">
          <w:rPr>
            <w:rFonts w:asciiTheme="majorBidi" w:hAnsiTheme="majorBidi" w:cstheme="majorBidi"/>
            <w:sz w:val="24"/>
            <w:szCs w:val="24"/>
            <w:lang w:bidi="he-IL"/>
          </w:rPr>
          <w:delText xml:space="preserve">Cassisu </w:delText>
        </w:r>
      </w:del>
      <w:ins w:id="1027" w:author="Irina" w:date="2020-06-25T23:07:00Z">
        <w:r w:rsidRPr="00F119F9">
          <w:rPr>
            <w:rFonts w:asciiTheme="majorBidi" w:hAnsiTheme="majorBidi" w:cstheme="majorBidi"/>
            <w:sz w:val="24"/>
            <w:szCs w:val="24"/>
            <w:lang w:bidi="he-IL"/>
          </w:rPr>
          <w:t>Cassi</w:t>
        </w:r>
        <w:r>
          <w:rPr>
            <w:rFonts w:asciiTheme="majorBidi" w:hAnsiTheme="majorBidi" w:cstheme="majorBidi"/>
            <w:sz w:val="24"/>
            <w:szCs w:val="24"/>
            <w:lang w:bidi="he-IL"/>
          </w:rPr>
          <w:t>us</w:t>
        </w:r>
        <w:r w:rsidRPr="00F119F9">
          <w:rPr>
            <w:rFonts w:asciiTheme="majorBidi" w:hAnsiTheme="majorBidi" w:cstheme="majorBidi"/>
            <w:sz w:val="24"/>
            <w:szCs w:val="24"/>
            <w:lang w:bidi="he-IL"/>
          </w:rPr>
          <w:t xml:space="preserve"> </w:t>
        </w:r>
      </w:ins>
      <w:r w:rsidRPr="00F119F9">
        <w:rPr>
          <w:rFonts w:asciiTheme="majorBidi" w:hAnsiTheme="majorBidi" w:cstheme="majorBidi"/>
          <w:sz w:val="24"/>
          <w:szCs w:val="24"/>
          <w:lang w:bidi="he-IL"/>
        </w:rPr>
        <w:t>Dio</w:t>
      </w:r>
      <w:ins w:id="1028" w:author="Irina" w:date="2020-06-25T23:08:00Z">
        <w:r>
          <w:rPr>
            <w:rFonts w:asciiTheme="majorBidi" w:hAnsiTheme="majorBidi" w:cstheme="majorBidi"/>
            <w:sz w:val="24"/>
            <w:szCs w:val="24"/>
            <w:lang w:bidi="he-IL"/>
          </w:rPr>
          <w:t>,</w:t>
        </w:r>
      </w:ins>
      <w:r w:rsidRPr="00F119F9">
        <w:rPr>
          <w:rFonts w:asciiTheme="majorBidi" w:hAnsiTheme="majorBidi" w:cstheme="majorBidi"/>
          <w:sz w:val="24"/>
          <w:szCs w:val="24"/>
          <w:lang w:bidi="he-IL"/>
        </w:rPr>
        <w:t xml:space="preserve"> see </w:t>
      </w:r>
      <w:r w:rsidRPr="00F119F9">
        <w:rPr>
          <w:rFonts w:asciiTheme="majorBidi" w:hAnsiTheme="majorBidi" w:cstheme="majorBidi"/>
          <w:sz w:val="24"/>
          <w:szCs w:val="24"/>
        </w:rPr>
        <w:t xml:space="preserve">Menahem Stern, </w:t>
      </w:r>
      <w:r w:rsidRPr="00F119F9">
        <w:rPr>
          <w:rFonts w:asciiTheme="majorBidi" w:hAnsiTheme="majorBidi" w:cstheme="majorBidi"/>
          <w:i/>
          <w:iCs/>
          <w:sz w:val="24"/>
          <w:szCs w:val="24"/>
        </w:rPr>
        <w:t>Greek and Latin Authors on Jews and Judaism</w:t>
      </w:r>
      <w:r>
        <w:rPr>
          <w:rFonts w:asciiTheme="majorBidi" w:hAnsiTheme="majorBidi" w:cstheme="majorBidi"/>
          <w:sz w:val="24"/>
          <w:szCs w:val="24"/>
        </w:rPr>
        <w:t xml:space="preserve"> (</w:t>
      </w:r>
      <w:r w:rsidRPr="00F119F9">
        <w:rPr>
          <w:rFonts w:asciiTheme="majorBidi" w:hAnsiTheme="majorBidi" w:cstheme="majorBidi"/>
          <w:sz w:val="24"/>
          <w:szCs w:val="24"/>
        </w:rPr>
        <w:t>3 vols.</w:t>
      </w:r>
      <w:r>
        <w:rPr>
          <w:rFonts w:asciiTheme="majorBidi" w:hAnsiTheme="majorBidi" w:cstheme="majorBidi"/>
          <w:sz w:val="24"/>
          <w:szCs w:val="24"/>
        </w:rPr>
        <w:t xml:space="preserve">; </w:t>
      </w:r>
      <w:r w:rsidRPr="00F119F9">
        <w:rPr>
          <w:rFonts w:asciiTheme="majorBidi" w:hAnsiTheme="majorBidi" w:cstheme="majorBidi"/>
          <w:sz w:val="24"/>
          <w:szCs w:val="24"/>
        </w:rPr>
        <w:t>Jerusalem</w:t>
      </w:r>
      <w:r>
        <w:rPr>
          <w:rFonts w:asciiTheme="majorBidi" w:hAnsiTheme="majorBidi" w:cstheme="majorBidi"/>
          <w:sz w:val="24"/>
          <w:szCs w:val="24"/>
        </w:rPr>
        <w:t>:</w:t>
      </w:r>
      <w:r w:rsidRPr="00F119F9">
        <w:rPr>
          <w:rFonts w:asciiTheme="majorBidi" w:hAnsiTheme="majorBidi" w:cstheme="majorBidi"/>
          <w:sz w:val="24"/>
          <w:szCs w:val="24"/>
        </w:rPr>
        <w:t xml:space="preserve"> </w:t>
      </w:r>
      <w:r w:rsidRPr="00D9309D">
        <w:rPr>
          <w:rFonts w:asciiTheme="majorBidi" w:hAnsiTheme="majorBidi" w:cstheme="majorBidi"/>
          <w:sz w:val="24"/>
          <w:szCs w:val="24"/>
        </w:rPr>
        <w:t xml:space="preserve">Israel Academy of Sciences and Humanities, </w:t>
      </w:r>
      <w:r w:rsidRPr="00F119F9">
        <w:rPr>
          <w:rFonts w:asciiTheme="majorBidi" w:hAnsiTheme="majorBidi" w:cstheme="majorBidi"/>
          <w:sz w:val="24"/>
          <w:szCs w:val="24"/>
        </w:rPr>
        <w:t>1974</w:t>
      </w:r>
      <w:r w:rsidRPr="00F119F9">
        <w:rPr>
          <w:rFonts w:asciiTheme="majorBidi" w:hAnsiTheme="majorBidi" w:cstheme="majorBidi"/>
          <w:sz w:val="24"/>
          <w:szCs w:val="24"/>
          <w:lang w:bidi="he-IL"/>
        </w:rPr>
        <w:t>-1984</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1:</w:t>
      </w:r>
      <w:r w:rsidRPr="00F119F9">
        <w:rPr>
          <w:rFonts w:asciiTheme="majorBidi" w:hAnsiTheme="majorBidi" w:cstheme="majorBidi"/>
          <w:sz w:val="24"/>
          <w:szCs w:val="24"/>
          <w:lang w:bidi="he-IL"/>
        </w:rPr>
        <w:t xml:space="preserve">509-11, </w:t>
      </w:r>
      <w:r>
        <w:rPr>
          <w:rFonts w:asciiTheme="majorBidi" w:hAnsiTheme="majorBidi" w:cstheme="majorBidi"/>
          <w:sz w:val="24"/>
          <w:szCs w:val="24"/>
          <w:lang w:bidi="he-IL"/>
        </w:rPr>
        <w:t>2:</w:t>
      </w:r>
      <w:r w:rsidRPr="00F119F9">
        <w:rPr>
          <w:rFonts w:asciiTheme="majorBidi" w:hAnsiTheme="majorBidi" w:cstheme="majorBidi"/>
          <w:sz w:val="24"/>
          <w:szCs w:val="24"/>
          <w:lang w:bidi="he-IL"/>
        </w:rPr>
        <w:t xml:space="preserve">377. </w:t>
      </w:r>
    </w:p>
  </w:footnote>
  <w:footnote w:id="34">
    <w:p w14:paraId="2C834F7F" w14:textId="55685B3F"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 xml:space="preserve">Joseph Naveh, “Aramaic Tombstones from Zoar,” </w:t>
      </w:r>
      <w:r w:rsidRPr="00D9309D">
        <w:rPr>
          <w:rFonts w:asciiTheme="majorBidi" w:hAnsiTheme="majorBidi" w:cstheme="majorBidi"/>
          <w:i/>
          <w:iCs/>
          <w:sz w:val="24"/>
          <w:szCs w:val="24"/>
          <w:lang w:bidi="he-IL"/>
        </w:rPr>
        <w:t>Tarbiz</w:t>
      </w:r>
      <w:r w:rsidRPr="00F119F9">
        <w:rPr>
          <w:rFonts w:asciiTheme="majorBidi" w:hAnsiTheme="majorBidi" w:cstheme="majorBidi"/>
          <w:sz w:val="24"/>
          <w:szCs w:val="24"/>
          <w:lang w:bidi="he-IL"/>
        </w:rPr>
        <w:t xml:space="preserve"> 64 (1965)</w:t>
      </w:r>
      <w:r>
        <w:rPr>
          <w:rFonts w:asciiTheme="majorBidi" w:hAnsiTheme="majorBidi" w:cstheme="majorBidi"/>
          <w:sz w:val="24"/>
          <w:szCs w:val="24"/>
          <w:lang w:bidi="he-IL"/>
        </w:rPr>
        <w:t xml:space="preserve">: 477-97, here </w:t>
      </w:r>
      <w:r w:rsidRPr="00F119F9">
        <w:rPr>
          <w:rFonts w:asciiTheme="majorBidi" w:hAnsiTheme="majorBidi" w:cstheme="majorBidi"/>
          <w:sz w:val="24"/>
          <w:szCs w:val="24"/>
          <w:lang w:bidi="he-IL"/>
        </w:rPr>
        <w:t>478.</w:t>
      </w:r>
    </w:p>
  </w:footnote>
  <w:footnote w:id="35">
    <w:p w14:paraId="3ED1C694" w14:textId="4632C584"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This is also Milikowski's conclusion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2:</w:t>
      </w:r>
      <w:r w:rsidRPr="00F119F9">
        <w:rPr>
          <w:rFonts w:asciiTheme="majorBidi" w:hAnsiTheme="majorBidi" w:cstheme="majorBidi"/>
          <w:sz w:val="24"/>
          <w:szCs w:val="24"/>
          <w:lang w:bidi="he-IL"/>
        </w:rPr>
        <w:t>55</w:t>
      </w:r>
      <w:r>
        <w:rPr>
          <w:rFonts w:asciiTheme="majorBidi" w:hAnsiTheme="majorBidi" w:cstheme="majorBidi"/>
          <w:sz w:val="24"/>
          <w:szCs w:val="24"/>
          <w:lang w:bidi="he-IL"/>
        </w:rPr>
        <w:t>5-56)</w:t>
      </w:r>
      <w:r w:rsidRPr="00F119F9">
        <w:rPr>
          <w:rFonts w:asciiTheme="majorBidi" w:hAnsiTheme="majorBidi" w:cstheme="majorBidi"/>
          <w:sz w:val="24"/>
          <w:szCs w:val="24"/>
          <w:lang w:bidi="he-IL"/>
        </w:rPr>
        <w:t xml:space="preserve">. </w:t>
      </w:r>
      <w:ins w:id="1068" w:author="Irina" w:date="2020-06-25T23:11:00Z">
        <w:r>
          <w:rPr>
            <w:rFonts w:asciiTheme="majorBidi" w:hAnsiTheme="majorBidi" w:cstheme="majorBidi"/>
            <w:sz w:val="24"/>
            <w:szCs w:val="24"/>
            <w:lang w:bidi="he-IL"/>
          </w:rPr>
          <w:t>I</w:t>
        </w:r>
        <w:r w:rsidRPr="00F119F9">
          <w:rPr>
            <w:rFonts w:asciiTheme="majorBidi" w:hAnsiTheme="majorBidi" w:cstheme="majorBidi"/>
            <w:sz w:val="24"/>
            <w:szCs w:val="24"/>
            <w:lang w:bidi="he-IL"/>
          </w:rPr>
          <w:t xml:space="preserve">t is unclear </w:t>
        </w:r>
      </w:ins>
      <w:ins w:id="1069" w:author="Irina" w:date="2020-06-25T23:12:00Z">
        <w:r>
          <w:rPr>
            <w:rFonts w:asciiTheme="majorBidi" w:hAnsiTheme="majorBidi" w:cstheme="majorBidi"/>
            <w:sz w:val="24"/>
            <w:szCs w:val="24"/>
            <w:lang w:bidi="he-IL"/>
          </w:rPr>
          <w:t xml:space="preserve">from </w:t>
        </w:r>
      </w:ins>
      <w:del w:id="1070" w:author="Irina" w:date="2020-06-25T23:11:00Z">
        <w:r w:rsidRPr="00F119F9" w:rsidDel="00854B27">
          <w:rPr>
            <w:rFonts w:asciiTheme="majorBidi" w:hAnsiTheme="majorBidi" w:cstheme="majorBidi"/>
            <w:sz w:val="24"/>
            <w:szCs w:val="24"/>
            <w:lang w:bidi="he-IL"/>
          </w:rPr>
          <w:delText xml:space="preserve">From </w:delText>
        </w:r>
      </w:del>
      <w:r w:rsidRPr="00F119F9">
        <w:rPr>
          <w:rFonts w:asciiTheme="majorBidi" w:hAnsiTheme="majorBidi" w:cstheme="majorBidi"/>
          <w:sz w:val="24"/>
          <w:szCs w:val="24"/>
          <w:lang w:bidi="he-IL"/>
        </w:rPr>
        <w:t xml:space="preserve">Milikowski's discussion </w:t>
      </w:r>
      <w:del w:id="1071" w:author="Irina" w:date="2020-06-25T23:11:00Z">
        <w:r w:rsidRPr="00F119F9" w:rsidDel="00854B27">
          <w:rPr>
            <w:rFonts w:asciiTheme="majorBidi" w:hAnsiTheme="majorBidi" w:cstheme="majorBidi"/>
            <w:sz w:val="24"/>
            <w:szCs w:val="24"/>
            <w:lang w:bidi="he-IL"/>
          </w:rPr>
          <w:delText xml:space="preserve">it is unclear </w:delText>
        </w:r>
      </w:del>
      <w:r w:rsidRPr="00F119F9">
        <w:rPr>
          <w:rFonts w:asciiTheme="majorBidi" w:hAnsiTheme="majorBidi" w:cstheme="majorBidi"/>
          <w:sz w:val="24"/>
          <w:szCs w:val="24"/>
          <w:lang w:bidi="he-IL"/>
        </w:rPr>
        <w:t xml:space="preserve">whether he </w:t>
      </w:r>
      <w:del w:id="1072" w:author="Irina" w:date="2020-06-25T23:12:00Z">
        <w:r w:rsidRPr="00F119F9" w:rsidDel="00854B27">
          <w:rPr>
            <w:rFonts w:asciiTheme="majorBidi" w:hAnsiTheme="majorBidi" w:cstheme="majorBidi"/>
            <w:sz w:val="24"/>
            <w:szCs w:val="24"/>
            <w:lang w:bidi="he-IL"/>
          </w:rPr>
          <w:delText xml:space="preserve">thinks </w:delText>
        </w:r>
      </w:del>
      <w:ins w:id="1073" w:author="Irina" w:date="2020-06-25T23:12:00Z">
        <w:r>
          <w:rPr>
            <w:rFonts w:asciiTheme="majorBidi" w:hAnsiTheme="majorBidi" w:cstheme="majorBidi"/>
            <w:sz w:val="24"/>
            <w:szCs w:val="24"/>
            <w:lang w:bidi="he-IL"/>
          </w:rPr>
          <w:t>believes</w:t>
        </w:r>
        <w:r w:rsidRPr="00F119F9">
          <w:rPr>
            <w:rFonts w:asciiTheme="majorBidi" w:hAnsiTheme="majorBidi" w:cstheme="majorBidi"/>
            <w:sz w:val="24"/>
            <w:szCs w:val="24"/>
            <w:lang w:bidi="he-IL"/>
          </w:rPr>
          <w:t xml:space="preserve"> </w:t>
        </w:r>
      </w:ins>
      <w:r w:rsidRPr="00F119F9">
        <w:rPr>
          <w:rFonts w:asciiTheme="majorBidi" w:hAnsiTheme="majorBidi" w:cstheme="majorBidi"/>
          <w:sz w:val="24"/>
          <w:szCs w:val="24"/>
          <w:lang w:bidi="he-IL"/>
        </w:rPr>
        <w:t>that R</w:t>
      </w:r>
      <w:del w:id="1074" w:author="Irina" w:date="2020-06-25T23:12:00Z">
        <w:r w:rsidRPr="00F119F9" w:rsidDel="00854B27">
          <w:rPr>
            <w:rFonts w:asciiTheme="majorBidi" w:hAnsiTheme="majorBidi" w:cstheme="majorBidi"/>
            <w:sz w:val="24"/>
            <w:szCs w:val="24"/>
            <w:lang w:bidi="he-IL"/>
          </w:rPr>
          <w:delText xml:space="preserve">. </w:delText>
        </w:r>
      </w:del>
      <w:ins w:id="1075" w:author="Irina" w:date="2020-06-25T23:12:00Z">
        <w:r>
          <w:rPr>
            <w:rFonts w:asciiTheme="majorBidi" w:hAnsiTheme="majorBidi" w:cstheme="majorBidi"/>
            <w:sz w:val="24"/>
            <w:szCs w:val="24"/>
            <w:lang w:bidi="he-IL"/>
          </w:rPr>
          <w:t>abbi</w:t>
        </w:r>
        <w:r w:rsidRPr="00F119F9">
          <w:rPr>
            <w:rFonts w:asciiTheme="majorBidi" w:hAnsiTheme="majorBidi" w:cstheme="majorBidi"/>
            <w:sz w:val="24"/>
            <w:szCs w:val="24"/>
            <w:lang w:bidi="he-IL"/>
          </w:rPr>
          <w:t xml:space="preserve"> </w:t>
        </w:r>
      </w:ins>
      <w:r w:rsidRPr="00F119F9">
        <w:rPr>
          <w:rFonts w:asciiTheme="majorBidi" w:hAnsiTheme="majorBidi" w:cstheme="majorBidi"/>
          <w:sz w:val="24"/>
          <w:szCs w:val="24"/>
          <w:lang w:bidi="he-IL"/>
        </w:rPr>
        <w:t>Yosse's remarks are based on real knowledge of the second destruction.</w:t>
      </w:r>
    </w:p>
  </w:footnote>
  <w:footnote w:id="36">
    <w:p w14:paraId="7A600C11" w14:textId="4E2DE593"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Milikowski</w:t>
      </w:r>
      <w:r>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Seder Olam</w:t>
      </w:r>
      <w:r>
        <w:rPr>
          <w:rFonts w:asciiTheme="majorBidi" w:hAnsiTheme="majorBidi" w:cstheme="majorBidi"/>
          <w:sz w:val="24"/>
          <w:szCs w:val="24"/>
        </w:rPr>
        <w:t>, 2:</w:t>
      </w:r>
      <w:r w:rsidRPr="00F119F9">
        <w:rPr>
          <w:rFonts w:asciiTheme="majorBidi" w:hAnsiTheme="majorBidi" w:cstheme="majorBidi"/>
          <w:sz w:val="24"/>
          <w:szCs w:val="24"/>
        </w:rPr>
        <w:t>552-53.</w:t>
      </w:r>
    </w:p>
  </w:footnote>
  <w:footnote w:id="37">
    <w:p w14:paraId="4F216C0B" w14:textId="01D19CD1"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The distinction between the Mishmarot list board and the historical events list is discussed at length by </w:t>
      </w:r>
      <w:r w:rsidRPr="00F119F9">
        <w:rPr>
          <w:rFonts w:asciiTheme="majorBidi" w:hAnsiTheme="majorBidi" w:cstheme="majorBidi"/>
          <w:sz w:val="24"/>
          <w:szCs w:val="24"/>
          <w:lang w:bidi="he-IL"/>
        </w:rPr>
        <w:t xml:space="preserve">Shemaryahu Talmon and Jonathan Ben-Dov, “Mishmarot Lists (4Q322-324c) and ‘Historical Texts’ (4Q322a, 4Q331-333) from Qumran,” </w:t>
      </w:r>
      <w:r>
        <w:rPr>
          <w:rFonts w:asciiTheme="majorBidi" w:hAnsiTheme="majorBidi" w:cstheme="majorBidi"/>
          <w:sz w:val="24"/>
          <w:szCs w:val="24"/>
          <w:lang w:bidi="he-IL"/>
        </w:rPr>
        <w:t xml:space="preserve">in </w:t>
      </w:r>
      <w:r w:rsidRPr="00F119F9">
        <w:rPr>
          <w:rFonts w:asciiTheme="majorBidi" w:hAnsiTheme="majorBidi" w:cstheme="majorBidi"/>
          <w:i/>
          <w:iCs/>
          <w:sz w:val="24"/>
          <w:szCs w:val="24"/>
          <w:lang w:bidi="he-IL"/>
        </w:rPr>
        <w:t>Birkat Shalom: Studies in the Bible, Ancient Near Eastern Literature, and Postbiblical Judaism Presented to Shalom M. Paul on the Occasion of his Seventieth Birthday</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ed. </w:t>
      </w:r>
      <w:r w:rsidRPr="00F119F9">
        <w:rPr>
          <w:rFonts w:asciiTheme="majorBidi" w:hAnsiTheme="majorBidi" w:cstheme="majorBidi"/>
          <w:sz w:val="24"/>
          <w:szCs w:val="24"/>
          <w:lang w:bidi="he-IL"/>
        </w:rPr>
        <w:t>Chaim Cohen, and Victor Avigdor Hurowitz</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Winona Lake: Eisenbrauns, 2008</w:t>
      </w:r>
      <w:r>
        <w:rPr>
          <w:rFonts w:asciiTheme="majorBidi" w:hAnsiTheme="majorBidi" w:cstheme="majorBidi"/>
          <w:sz w:val="24"/>
          <w:szCs w:val="24"/>
          <w:lang w:bidi="he-IL"/>
        </w:rPr>
        <w:t>)</w:t>
      </w:r>
      <w:r w:rsidRPr="00F119F9">
        <w:rPr>
          <w:rFonts w:asciiTheme="majorBidi" w:hAnsiTheme="majorBidi" w:cstheme="majorBidi"/>
          <w:sz w:val="24"/>
          <w:szCs w:val="24"/>
          <w:lang w:bidi="he-IL"/>
        </w:rPr>
        <w:t>, 927-942.</w:t>
      </w:r>
    </w:p>
  </w:footnote>
  <w:footnote w:id="38">
    <w:p w14:paraId="16FE3E27" w14:textId="73C7E5F5" w:rsidR="00854B27" w:rsidRDefault="00854B27" w:rsidP="00751035">
      <w:pPr>
        <w:pStyle w:val="FootnoteText"/>
        <w:spacing w:line="360" w:lineRule="auto"/>
      </w:pPr>
      <w:r>
        <w:rPr>
          <w:rStyle w:val="FootnoteReference"/>
        </w:rPr>
        <w:footnoteRef/>
      </w:r>
      <w:r>
        <w:t xml:space="preserve"> </w:t>
      </w:r>
      <w:r w:rsidRPr="00751035">
        <w:rPr>
          <w:rFonts w:asciiTheme="majorBidi" w:hAnsiTheme="majorBidi" w:cstheme="majorBidi"/>
          <w:sz w:val="24"/>
          <w:szCs w:val="24"/>
          <w:lang w:bidi="he-IL"/>
        </w:rPr>
        <w:t xml:space="preserve">Jacob Milgrom, </w:t>
      </w:r>
      <w:r w:rsidRPr="00751035">
        <w:rPr>
          <w:rFonts w:asciiTheme="majorBidi" w:hAnsiTheme="majorBidi" w:cstheme="majorBidi"/>
          <w:i/>
          <w:iCs/>
          <w:sz w:val="24"/>
          <w:szCs w:val="24"/>
          <w:lang w:bidi="he-IL"/>
        </w:rPr>
        <w:t>Leviticus: A New Translation with Introduction and Commentary</w:t>
      </w:r>
      <w:r>
        <w:rPr>
          <w:rFonts w:asciiTheme="majorBidi" w:hAnsiTheme="majorBidi" w:cstheme="majorBidi"/>
          <w:sz w:val="24"/>
          <w:szCs w:val="24"/>
          <w:lang w:bidi="he-IL"/>
        </w:rPr>
        <w:t>,</w:t>
      </w:r>
      <w:r w:rsidRPr="00751035">
        <w:rPr>
          <w:rFonts w:asciiTheme="majorBidi" w:hAnsiTheme="majorBidi" w:cstheme="majorBidi"/>
          <w:sz w:val="24"/>
          <w:szCs w:val="24"/>
          <w:lang w:bidi="he-IL"/>
        </w:rPr>
        <w:t xml:space="preserve"> 3 vols.</w:t>
      </w:r>
      <w:r>
        <w:rPr>
          <w:rFonts w:asciiTheme="majorBidi" w:hAnsiTheme="majorBidi" w:cstheme="majorBidi"/>
          <w:sz w:val="24"/>
          <w:szCs w:val="24"/>
          <w:lang w:bidi="he-IL"/>
        </w:rPr>
        <w:t xml:space="preserve"> (</w:t>
      </w:r>
      <w:r w:rsidRPr="00751035">
        <w:rPr>
          <w:rFonts w:asciiTheme="majorBidi" w:hAnsiTheme="majorBidi" w:cstheme="majorBidi"/>
          <w:sz w:val="24"/>
          <w:szCs w:val="24"/>
          <w:lang w:bidi="he-IL"/>
        </w:rPr>
        <w:t>AB</w:t>
      </w:r>
      <w:r>
        <w:rPr>
          <w:rFonts w:asciiTheme="majorBidi" w:hAnsiTheme="majorBidi" w:cstheme="majorBidi"/>
          <w:sz w:val="24"/>
          <w:szCs w:val="24"/>
          <w:lang w:bidi="he-IL"/>
        </w:rPr>
        <w:t xml:space="preserve">; </w:t>
      </w:r>
      <w:r w:rsidRPr="00751035">
        <w:rPr>
          <w:rFonts w:asciiTheme="majorBidi" w:hAnsiTheme="majorBidi" w:cstheme="majorBidi"/>
          <w:sz w:val="24"/>
          <w:szCs w:val="24"/>
          <w:lang w:bidi="he-IL"/>
        </w:rPr>
        <w:t>New York: Doubleday, 2001</w:t>
      </w:r>
      <w:r>
        <w:rPr>
          <w:rFonts w:asciiTheme="majorBidi" w:hAnsiTheme="majorBidi" w:cstheme="majorBidi"/>
          <w:sz w:val="24"/>
          <w:szCs w:val="24"/>
          <w:lang w:bidi="he-IL"/>
        </w:rPr>
        <w:t>),</w:t>
      </w:r>
      <w:r w:rsidRPr="00751035">
        <w:rPr>
          <w:rFonts w:asciiTheme="majorBidi" w:hAnsiTheme="majorBidi" w:cstheme="majorBidi"/>
          <w:sz w:val="24"/>
          <w:szCs w:val="24"/>
          <w:lang w:bidi="he-IL"/>
        </w:rPr>
        <w:t xml:space="preserve"> </w:t>
      </w:r>
      <w:r>
        <w:rPr>
          <w:rFonts w:asciiTheme="majorBidi" w:hAnsiTheme="majorBidi" w:cstheme="majorBidi"/>
          <w:sz w:val="24"/>
          <w:szCs w:val="24"/>
          <w:lang w:bidi="he-IL"/>
        </w:rPr>
        <w:t>3:</w:t>
      </w:r>
      <w:r w:rsidRPr="00751035">
        <w:rPr>
          <w:rFonts w:asciiTheme="majorBidi" w:hAnsiTheme="majorBidi" w:cstheme="majorBidi"/>
          <w:sz w:val="24"/>
          <w:szCs w:val="24"/>
          <w:lang w:bidi="he-IL"/>
        </w:rPr>
        <w:t>2164-65</w:t>
      </w:r>
      <w:r>
        <w:rPr>
          <w:rFonts w:asciiTheme="majorBidi" w:hAnsiTheme="majorBidi" w:cstheme="majorBidi"/>
          <w:sz w:val="24"/>
          <w:szCs w:val="24"/>
          <w:lang w:bidi="he-IL"/>
        </w:rPr>
        <w:t>.</w:t>
      </w:r>
    </w:p>
  </w:footnote>
  <w:footnote w:id="39">
    <w:p w14:paraId="1AA872B2" w14:textId="02EF7C1B"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John Bergsma, </w:t>
      </w:r>
      <w:r w:rsidRPr="00F119F9">
        <w:rPr>
          <w:rFonts w:asciiTheme="majorBidi" w:hAnsiTheme="majorBidi" w:cstheme="majorBidi"/>
          <w:i/>
          <w:iCs/>
          <w:sz w:val="24"/>
          <w:szCs w:val="24"/>
        </w:rPr>
        <w:t>The Jubilee from Leviticus to Qumran: A History of Interpretation</w:t>
      </w:r>
      <w:r>
        <w:rPr>
          <w:rFonts w:asciiTheme="majorBidi" w:hAnsiTheme="majorBidi" w:cstheme="majorBidi"/>
          <w:sz w:val="24"/>
          <w:szCs w:val="24"/>
        </w:rPr>
        <w:t xml:space="preserve"> (</w:t>
      </w:r>
      <w:r w:rsidRPr="00F119F9">
        <w:rPr>
          <w:rFonts w:asciiTheme="majorBidi" w:hAnsiTheme="majorBidi" w:cstheme="majorBidi"/>
          <w:sz w:val="24"/>
          <w:szCs w:val="24"/>
        </w:rPr>
        <w:t>Leiden</w:t>
      </w:r>
      <w:r>
        <w:rPr>
          <w:rFonts w:asciiTheme="majorBidi" w:hAnsiTheme="majorBidi" w:cstheme="majorBidi"/>
          <w:sz w:val="24"/>
          <w:szCs w:val="24"/>
        </w:rPr>
        <w:t>: Brill,</w:t>
      </w:r>
      <w:r w:rsidRPr="00F119F9">
        <w:rPr>
          <w:rFonts w:asciiTheme="majorBidi" w:hAnsiTheme="majorBidi" w:cstheme="majorBidi"/>
          <w:sz w:val="24"/>
          <w:szCs w:val="24"/>
        </w:rPr>
        <w:t xml:space="preserve"> 2007</w:t>
      </w:r>
      <w:r>
        <w:rPr>
          <w:rFonts w:asciiTheme="majorBidi" w:hAnsiTheme="majorBidi" w:cstheme="majorBidi"/>
          <w:sz w:val="24"/>
          <w:szCs w:val="24"/>
        </w:rPr>
        <w:t>).</w:t>
      </w:r>
    </w:p>
  </w:footnote>
  <w:footnote w:id="40">
    <w:p w14:paraId="7272C8E7" w14:textId="79037862"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Cana Werman, </w:t>
      </w:r>
      <w:r w:rsidRPr="00F119F9">
        <w:rPr>
          <w:rFonts w:asciiTheme="majorBidi" w:hAnsiTheme="majorBidi" w:cstheme="majorBidi"/>
          <w:i/>
          <w:iCs/>
          <w:sz w:val="24"/>
          <w:szCs w:val="24"/>
        </w:rPr>
        <w:t>The Book of Jubilees: Introduction, Translation, and Interpretation</w:t>
      </w:r>
      <w:r>
        <w:rPr>
          <w:rFonts w:asciiTheme="majorBidi" w:hAnsiTheme="majorBidi" w:cstheme="majorBidi"/>
          <w:sz w:val="24"/>
          <w:szCs w:val="24"/>
        </w:rPr>
        <w:t xml:space="preserve"> (</w:t>
      </w:r>
      <w:r w:rsidRPr="00F119F9">
        <w:rPr>
          <w:rFonts w:asciiTheme="majorBidi" w:hAnsiTheme="majorBidi" w:cstheme="majorBidi"/>
          <w:sz w:val="24"/>
          <w:szCs w:val="24"/>
        </w:rPr>
        <w:t>Jerusalem: Yad Ben-Zvi Press</w:t>
      </w:r>
      <w:r>
        <w:rPr>
          <w:rFonts w:asciiTheme="majorBidi" w:hAnsiTheme="majorBidi" w:cstheme="majorBidi"/>
          <w:sz w:val="24"/>
          <w:szCs w:val="24"/>
        </w:rPr>
        <w:t>)</w:t>
      </w:r>
      <w:r w:rsidRPr="00F119F9">
        <w:rPr>
          <w:rFonts w:asciiTheme="majorBidi" w:hAnsiTheme="majorBidi" w:cstheme="majorBidi"/>
          <w:sz w:val="24"/>
          <w:szCs w:val="24"/>
        </w:rPr>
        <w:t>, 2015, pp. 48-69</w:t>
      </w:r>
      <w:r>
        <w:rPr>
          <w:rFonts w:asciiTheme="majorBidi" w:hAnsiTheme="majorBidi" w:cstheme="majorBidi"/>
          <w:sz w:val="24"/>
          <w:szCs w:val="24"/>
        </w:rPr>
        <w:t xml:space="preserve"> [Hebrew]</w:t>
      </w:r>
      <w:r w:rsidRPr="00F119F9">
        <w:rPr>
          <w:rFonts w:asciiTheme="majorBidi" w:hAnsiTheme="majorBidi" w:cstheme="majorBidi"/>
          <w:sz w:val="24"/>
          <w:szCs w:val="24"/>
        </w:rPr>
        <w:t>.</w:t>
      </w:r>
    </w:p>
  </w:footnote>
  <w:footnote w:id="41">
    <w:p w14:paraId="1E1FFEBC" w14:textId="7B48B257"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Translation according to R.H. Charles (ed.), </w:t>
      </w:r>
      <w:r w:rsidRPr="00F119F9">
        <w:rPr>
          <w:rFonts w:asciiTheme="majorBidi" w:hAnsiTheme="majorBidi" w:cstheme="majorBidi"/>
          <w:i/>
          <w:iCs/>
          <w:sz w:val="24"/>
          <w:szCs w:val="24"/>
        </w:rPr>
        <w:t>The Apocrypha and Pseudepigrapha of the Old Testament in English</w:t>
      </w:r>
      <w:r>
        <w:rPr>
          <w:rFonts w:asciiTheme="majorBidi" w:hAnsiTheme="majorBidi" w:cstheme="majorBidi"/>
          <w:sz w:val="24"/>
          <w:szCs w:val="24"/>
        </w:rPr>
        <w:t xml:space="preserve"> (</w:t>
      </w:r>
      <w:r w:rsidRPr="00F119F9">
        <w:rPr>
          <w:rFonts w:asciiTheme="majorBidi" w:hAnsiTheme="majorBidi" w:cstheme="majorBidi"/>
          <w:sz w:val="24"/>
          <w:szCs w:val="24"/>
        </w:rPr>
        <w:t>Oxford</w:t>
      </w:r>
      <w:r>
        <w:rPr>
          <w:rFonts w:asciiTheme="majorBidi" w:hAnsiTheme="majorBidi" w:cstheme="majorBidi"/>
          <w:sz w:val="24"/>
          <w:szCs w:val="24"/>
        </w:rPr>
        <w:t xml:space="preserve">: </w:t>
      </w:r>
      <w:r w:rsidRPr="002A561B">
        <w:rPr>
          <w:rFonts w:asciiTheme="majorBidi" w:hAnsiTheme="majorBidi" w:cstheme="majorBidi"/>
          <w:sz w:val="24"/>
          <w:szCs w:val="24"/>
        </w:rPr>
        <w:t>Clarendon</w:t>
      </w:r>
      <w:r>
        <w:rPr>
          <w:rFonts w:asciiTheme="majorBidi" w:hAnsiTheme="majorBidi" w:cstheme="majorBidi"/>
          <w:sz w:val="24"/>
          <w:szCs w:val="24"/>
        </w:rPr>
        <w:t>,</w:t>
      </w:r>
      <w:r w:rsidRPr="00F119F9">
        <w:rPr>
          <w:rFonts w:asciiTheme="majorBidi" w:hAnsiTheme="majorBidi" w:cstheme="majorBidi"/>
          <w:sz w:val="24"/>
          <w:szCs w:val="24"/>
        </w:rPr>
        <w:t xml:space="preserve"> 1913</w:t>
      </w:r>
      <w:r>
        <w:rPr>
          <w:rFonts w:asciiTheme="majorBidi" w:hAnsiTheme="majorBidi" w:cstheme="majorBidi"/>
          <w:sz w:val="24"/>
          <w:szCs w:val="24"/>
        </w:rPr>
        <w:t>)</w:t>
      </w:r>
      <w:r w:rsidRPr="00F119F9">
        <w:rPr>
          <w:rFonts w:asciiTheme="majorBidi" w:hAnsiTheme="majorBidi" w:cstheme="majorBidi"/>
          <w:sz w:val="24"/>
          <w:szCs w:val="24"/>
        </w:rPr>
        <w:t>.</w:t>
      </w:r>
    </w:p>
  </w:footnote>
  <w:footnote w:id="42">
    <w:p w14:paraId="0CDE989A" w14:textId="52DD9663"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rPr>
        <w:t xml:space="preserve"> </w:t>
      </w:r>
      <w:r w:rsidRPr="00F119F9">
        <w:rPr>
          <w:rFonts w:asciiTheme="majorBidi" w:hAnsiTheme="majorBidi" w:cstheme="majorBidi"/>
          <w:sz w:val="24"/>
          <w:szCs w:val="24"/>
        </w:rPr>
        <w:t xml:space="preserve">Werman, </w:t>
      </w:r>
      <w:r w:rsidRPr="00F119F9">
        <w:rPr>
          <w:rFonts w:asciiTheme="majorBidi" w:hAnsiTheme="majorBidi" w:cstheme="majorBidi"/>
          <w:i/>
          <w:iCs/>
          <w:sz w:val="24"/>
          <w:szCs w:val="24"/>
        </w:rPr>
        <w:t>Jubilees</w:t>
      </w:r>
      <w:r w:rsidRPr="00F119F9">
        <w:rPr>
          <w:rFonts w:asciiTheme="majorBidi" w:hAnsiTheme="majorBidi" w:cstheme="majorBidi"/>
          <w:sz w:val="24"/>
          <w:szCs w:val="24"/>
        </w:rPr>
        <w:t xml:space="preserve">, 553; James M. Scott, </w:t>
      </w:r>
      <w:r w:rsidRPr="00F119F9">
        <w:rPr>
          <w:rFonts w:asciiTheme="majorBidi" w:hAnsiTheme="majorBidi" w:cstheme="majorBidi"/>
          <w:i/>
          <w:iCs/>
          <w:sz w:val="24"/>
          <w:szCs w:val="24"/>
        </w:rPr>
        <w:t>On Earth as in Heaven: The Restoration of Sacred Time and Sacred Space in the Book of Jubilees</w:t>
      </w:r>
      <w:r>
        <w:rPr>
          <w:rFonts w:asciiTheme="majorBidi" w:hAnsiTheme="majorBidi" w:cstheme="majorBidi"/>
          <w:sz w:val="24"/>
          <w:szCs w:val="24"/>
        </w:rPr>
        <w:t xml:space="preserve"> (</w:t>
      </w:r>
      <w:r w:rsidRPr="00F119F9">
        <w:rPr>
          <w:rFonts w:asciiTheme="majorBidi" w:hAnsiTheme="majorBidi" w:cstheme="majorBidi"/>
          <w:sz w:val="24"/>
          <w:szCs w:val="24"/>
        </w:rPr>
        <w:t>Leiden</w:t>
      </w:r>
      <w:r>
        <w:rPr>
          <w:rFonts w:asciiTheme="majorBidi" w:hAnsiTheme="majorBidi" w:cstheme="majorBidi"/>
          <w:sz w:val="24"/>
          <w:szCs w:val="24"/>
        </w:rPr>
        <w:t>: Brill,</w:t>
      </w:r>
      <w:r w:rsidRPr="00F119F9">
        <w:rPr>
          <w:rFonts w:asciiTheme="majorBidi" w:hAnsiTheme="majorBidi" w:cstheme="majorBidi"/>
          <w:sz w:val="24"/>
          <w:szCs w:val="24"/>
        </w:rPr>
        <w:t xml:space="preserve"> 2005</w:t>
      </w:r>
      <w:r>
        <w:rPr>
          <w:rFonts w:asciiTheme="majorBidi" w:hAnsiTheme="majorBidi" w:cstheme="majorBidi"/>
          <w:sz w:val="24"/>
          <w:szCs w:val="24"/>
        </w:rPr>
        <w:t>)</w:t>
      </w:r>
      <w:r w:rsidRPr="00F119F9">
        <w:rPr>
          <w:rFonts w:asciiTheme="majorBidi" w:hAnsiTheme="majorBidi" w:cstheme="majorBidi"/>
          <w:sz w:val="24"/>
          <w:szCs w:val="24"/>
        </w:rPr>
        <w:t>, 85-87.</w:t>
      </w:r>
      <w:r w:rsidRPr="00F119F9">
        <w:rPr>
          <w:rFonts w:asciiTheme="majorBidi" w:hAnsiTheme="majorBidi" w:cstheme="majorBidi"/>
          <w:sz w:val="24"/>
          <w:szCs w:val="24"/>
          <w:rtl/>
          <w:lang w:bidi="he-IL"/>
        </w:rPr>
        <w:t xml:space="preserve"> </w:t>
      </w:r>
    </w:p>
  </w:footnote>
  <w:footnote w:id="43">
    <w:p w14:paraId="4477F0BA" w14:textId="62AC623E"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Translation according to Carol A. Newsom, “4Q378 and 4Q379: An Apocryphon of Joshua</w:t>
      </w:r>
      <w:ins w:id="1224" w:author="Irina" w:date="2020-06-25T23:13:00Z">
        <w:r>
          <w:rPr>
            <w:rFonts w:asciiTheme="majorBidi" w:hAnsiTheme="majorBidi" w:cstheme="majorBidi"/>
            <w:sz w:val="24"/>
            <w:szCs w:val="24"/>
          </w:rPr>
          <w:t>,</w:t>
        </w:r>
      </w:ins>
      <w:r w:rsidRPr="00F119F9">
        <w:rPr>
          <w:rFonts w:asciiTheme="majorBidi" w:hAnsiTheme="majorBidi" w:cstheme="majorBidi"/>
          <w:sz w:val="24"/>
          <w:szCs w:val="24"/>
        </w:rPr>
        <w:t>”</w:t>
      </w:r>
      <w:del w:id="1225" w:author="Irina" w:date="2020-06-25T23:13:00Z">
        <w:r w:rsidRPr="00F119F9" w:rsidDel="00854B27">
          <w:rPr>
            <w:rFonts w:asciiTheme="majorBidi" w:hAnsiTheme="majorBidi" w:cstheme="majorBidi"/>
            <w:sz w:val="24"/>
            <w:szCs w:val="24"/>
          </w:rPr>
          <w:delText>,</w:delText>
        </w:r>
      </w:del>
      <w:r w:rsidRPr="00F119F9">
        <w:rPr>
          <w:rFonts w:asciiTheme="majorBidi" w:hAnsiTheme="majorBidi" w:cstheme="majorBidi"/>
          <w:sz w:val="24"/>
          <w:szCs w:val="24"/>
        </w:rPr>
        <w:t xml:space="preserve"> in </w:t>
      </w:r>
      <w:r w:rsidRPr="00F119F9">
        <w:rPr>
          <w:rFonts w:asciiTheme="majorBidi" w:hAnsiTheme="majorBidi" w:cstheme="majorBidi"/>
          <w:i/>
          <w:iCs/>
          <w:sz w:val="24"/>
          <w:szCs w:val="24"/>
        </w:rPr>
        <w:t>Qumranstudien</w:t>
      </w:r>
      <w:r w:rsidRPr="00F119F9">
        <w:rPr>
          <w:rFonts w:asciiTheme="majorBidi" w:hAnsiTheme="majorBidi" w:cstheme="majorBidi"/>
          <w:sz w:val="24"/>
          <w:szCs w:val="24"/>
        </w:rPr>
        <w:t>, eds.</w:t>
      </w:r>
      <w:r>
        <w:rPr>
          <w:rFonts w:asciiTheme="majorBidi" w:hAnsiTheme="majorBidi" w:cstheme="majorBidi"/>
          <w:sz w:val="24"/>
          <w:szCs w:val="24"/>
        </w:rPr>
        <w:t xml:space="preserve"> </w:t>
      </w:r>
      <w:r w:rsidRPr="00F119F9">
        <w:rPr>
          <w:rFonts w:asciiTheme="majorBidi" w:hAnsiTheme="majorBidi" w:cstheme="majorBidi"/>
          <w:sz w:val="24"/>
          <w:szCs w:val="24"/>
        </w:rPr>
        <w:t>Heinz-Josef Fabry, Armin Lange and Hermann Lichtenberger</w:t>
      </w:r>
      <w:r>
        <w:rPr>
          <w:rFonts w:asciiTheme="majorBidi" w:hAnsiTheme="majorBidi" w:cstheme="majorBidi"/>
          <w:sz w:val="24"/>
          <w:szCs w:val="24"/>
        </w:rPr>
        <w:t xml:space="preserve"> (</w:t>
      </w:r>
      <w:r w:rsidRPr="00AD491C">
        <w:rPr>
          <w:rFonts w:asciiTheme="majorBidi" w:hAnsiTheme="majorBidi" w:cstheme="majorBidi"/>
          <w:sz w:val="24"/>
          <w:szCs w:val="24"/>
        </w:rPr>
        <w:t xml:space="preserve">SIJD 4; </w:t>
      </w:r>
      <w:r w:rsidRPr="00F119F9">
        <w:rPr>
          <w:rFonts w:asciiTheme="majorBidi" w:hAnsiTheme="majorBidi" w:cstheme="majorBidi"/>
          <w:sz w:val="24"/>
          <w:szCs w:val="24"/>
        </w:rPr>
        <w:t>Göttingen</w:t>
      </w:r>
      <w:r>
        <w:rPr>
          <w:rFonts w:asciiTheme="majorBidi" w:hAnsiTheme="majorBidi" w:cstheme="majorBidi"/>
          <w:sz w:val="24"/>
          <w:szCs w:val="24"/>
        </w:rPr>
        <w:t xml:space="preserve">: </w:t>
      </w:r>
      <w:r w:rsidRPr="00AD491C">
        <w:rPr>
          <w:rFonts w:asciiTheme="majorBidi" w:hAnsiTheme="majorBidi" w:cstheme="majorBidi"/>
          <w:sz w:val="24"/>
          <w:szCs w:val="24"/>
        </w:rPr>
        <w:t>Vandenhoeck &amp; Ruprecht</w:t>
      </w:r>
      <w:r>
        <w:rPr>
          <w:rFonts w:asciiTheme="majorBidi" w:hAnsiTheme="majorBidi" w:cstheme="majorBidi"/>
          <w:sz w:val="24"/>
          <w:szCs w:val="24"/>
        </w:rPr>
        <w:t>,</w:t>
      </w:r>
      <w:r w:rsidRPr="00F119F9">
        <w:rPr>
          <w:rFonts w:asciiTheme="majorBidi" w:hAnsiTheme="majorBidi" w:cstheme="majorBidi"/>
          <w:sz w:val="24"/>
          <w:szCs w:val="24"/>
        </w:rPr>
        <w:t xml:space="preserve"> 1996</w:t>
      </w:r>
      <w:r>
        <w:rPr>
          <w:rFonts w:asciiTheme="majorBidi" w:hAnsiTheme="majorBidi" w:cstheme="majorBidi"/>
          <w:sz w:val="24"/>
          <w:szCs w:val="24"/>
        </w:rPr>
        <w:t>)</w:t>
      </w:r>
      <w:r w:rsidRPr="00F119F9">
        <w:rPr>
          <w:rFonts w:asciiTheme="majorBidi" w:hAnsiTheme="majorBidi" w:cstheme="majorBidi"/>
          <w:sz w:val="24"/>
          <w:szCs w:val="24"/>
        </w:rPr>
        <w:t xml:space="preserve">, </w:t>
      </w:r>
      <w:r>
        <w:rPr>
          <w:rFonts w:asciiTheme="majorBidi" w:hAnsiTheme="majorBidi" w:cstheme="majorBidi"/>
          <w:sz w:val="24"/>
          <w:szCs w:val="24"/>
        </w:rPr>
        <w:t xml:space="preserve">35-85, here </w:t>
      </w:r>
      <w:r w:rsidRPr="00F119F9">
        <w:rPr>
          <w:rFonts w:asciiTheme="majorBidi" w:hAnsiTheme="majorBidi" w:cstheme="majorBidi"/>
          <w:sz w:val="24"/>
          <w:szCs w:val="24"/>
        </w:rPr>
        <w:t>65</w:t>
      </w:r>
      <w:r>
        <w:rPr>
          <w:rFonts w:asciiTheme="majorBidi" w:hAnsiTheme="majorBidi" w:cstheme="majorBidi"/>
          <w:sz w:val="24"/>
          <w:szCs w:val="24"/>
        </w:rPr>
        <w:t>.</w:t>
      </w:r>
    </w:p>
  </w:footnote>
  <w:footnote w:id="44">
    <w:p w14:paraId="529105CA" w14:textId="22069047"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Bergsma, </w:t>
      </w:r>
      <w:r w:rsidRPr="00F119F9">
        <w:rPr>
          <w:rFonts w:asciiTheme="majorBidi" w:hAnsiTheme="majorBidi" w:cstheme="majorBidi"/>
          <w:i/>
          <w:iCs/>
          <w:sz w:val="24"/>
          <w:szCs w:val="24"/>
        </w:rPr>
        <w:t>Jubilee</w:t>
      </w:r>
      <w:r w:rsidRPr="00F119F9">
        <w:rPr>
          <w:rFonts w:asciiTheme="majorBidi" w:hAnsiTheme="majorBidi" w:cstheme="majorBidi"/>
          <w:sz w:val="24"/>
          <w:szCs w:val="24"/>
        </w:rPr>
        <w:t>, 252-53.</w:t>
      </w:r>
    </w:p>
  </w:footnote>
  <w:footnote w:id="45">
    <w:p w14:paraId="23413AE6" w14:textId="05A9032E"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Donald W. Parry and Emanuel Tov, in association with Geraldine I. Clements (eds.), </w:t>
      </w:r>
      <w:bookmarkStart w:id="1269" w:name="_Hlk31875091"/>
      <w:r w:rsidRPr="00AD491C">
        <w:rPr>
          <w:rFonts w:asciiTheme="majorBidi" w:hAnsiTheme="majorBidi" w:cstheme="majorBidi"/>
          <w:i/>
          <w:iCs/>
          <w:sz w:val="24"/>
          <w:szCs w:val="24"/>
        </w:rPr>
        <w:t>The Dead Sea Scrolls Reader</w:t>
      </w:r>
      <w:bookmarkEnd w:id="1269"/>
      <w:r w:rsidRPr="00F119F9">
        <w:rPr>
          <w:rFonts w:asciiTheme="majorBidi" w:hAnsiTheme="majorBidi" w:cstheme="majorBidi"/>
          <w:sz w:val="24"/>
          <w:szCs w:val="24"/>
        </w:rPr>
        <w:t xml:space="preserve">, </w:t>
      </w:r>
      <w:r>
        <w:rPr>
          <w:rFonts w:asciiTheme="majorBidi" w:hAnsiTheme="majorBidi" w:cstheme="majorBidi"/>
          <w:sz w:val="24"/>
          <w:szCs w:val="24"/>
        </w:rPr>
        <w:t xml:space="preserve">2 </w:t>
      </w:r>
      <w:r w:rsidRPr="00F119F9">
        <w:rPr>
          <w:rFonts w:asciiTheme="majorBidi" w:hAnsiTheme="majorBidi" w:cstheme="majorBidi"/>
          <w:sz w:val="24"/>
          <w:szCs w:val="24"/>
        </w:rPr>
        <w:t>vol</w:t>
      </w:r>
      <w:r>
        <w:rPr>
          <w:rFonts w:asciiTheme="majorBidi" w:hAnsiTheme="majorBidi" w:cstheme="majorBidi"/>
          <w:sz w:val="24"/>
          <w:szCs w:val="24"/>
        </w:rPr>
        <w:t>s. (</w:t>
      </w:r>
      <w:r w:rsidRPr="00F119F9">
        <w:rPr>
          <w:rFonts w:asciiTheme="majorBidi" w:hAnsiTheme="majorBidi" w:cstheme="majorBidi"/>
          <w:sz w:val="24"/>
          <w:szCs w:val="24"/>
        </w:rPr>
        <w:t>Leiden: Brill</w:t>
      </w:r>
      <w:r>
        <w:rPr>
          <w:rFonts w:asciiTheme="majorBidi" w:hAnsiTheme="majorBidi" w:cstheme="majorBidi"/>
          <w:sz w:val="24"/>
          <w:szCs w:val="24"/>
        </w:rPr>
        <w:t>,</w:t>
      </w:r>
      <w:r w:rsidRPr="00F119F9">
        <w:rPr>
          <w:rFonts w:asciiTheme="majorBidi" w:hAnsiTheme="majorBidi" w:cstheme="majorBidi"/>
          <w:sz w:val="24"/>
          <w:szCs w:val="24"/>
        </w:rPr>
        <w:t xml:space="preserve"> 2014</w:t>
      </w:r>
      <w:r>
        <w:rPr>
          <w:rFonts w:asciiTheme="majorBidi" w:hAnsiTheme="majorBidi" w:cstheme="majorBidi"/>
          <w:sz w:val="24"/>
          <w:szCs w:val="24"/>
        </w:rPr>
        <w:t>)</w:t>
      </w:r>
      <w:r w:rsidRPr="00F119F9">
        <w:rPr>
          <w:rFonts w:asciiTheme="majorBidi" w:hAnsiTheme="majorBidi" w:cstheme="majorBidi"/>
          <w:sz w:val="24"/>
          <w:szCs w:val="24"/>
        </w:rPr>
        <w:t xml:space="preserve">, </w:t>
      </w:r>
      <w:r>
        <w:rPr>
          <w:rFonts w:asciiTheme="majorBidi" w:hAnsiTheme="majorBidi" w:cstheme="majorBidi"/>
          <w:sz w:val="24"/>
          <w:szCs w:val="24"/>
        </w:rPr>
        <w:t>1:95</w:t>
      </w:r>
    </w:p>
  </w:footnote>
  <w:footnote w:id="46">
    <w:p w14:paraId="726505EA" w14:textId="54CDA1C5"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del w:id="1290" w:author="Irina" w:date="2020-06-25T23:13:00Z">
        <w:r w:rsidRPr="00F119F9" w:rsidDel="00854B27">
          <w:rPr>
            <w:rFonts w:asciiTheme="majorBidi" w:hAnsiTheme="majorBidi" w:cstheme="majorBidi"/>
            <w:sz w:val="24"/>
            <w:szCs w:val="24"/>
          </w:rPr>
          <w:delText xml:space="preserve">For </w:delText>
        </w:r>
      </w:del>
      <w:ins w:id="1291" w:author="Irina" w:date="2020-06-25T23:13:00Z">
        <w:r>
          <w:rPr>
            <w:rFonts w:asciiTheme="majorBidi" w:hAnsiTheme="majorBidi" w:cstheme="majorBidi"/>
            <w:sz w:val="24"/>
            <w:szCs w:val="24"/>
          </w:rPr>
          <w:t>On</w:t>
        </w:r>
        <w:r w:rsidRPr="00F119F9">
          <w:rPr>
            <w:rFonts w:asciiTheme="majorBidi" w:hAnsiTheme="majorBidi" w:cstheme="majorBidi"/>
            <w:sz w:val="24"/>
            <w:szCs w:val="24"/>
          </w:rPr>
          <w:t xml:space="preserve"> </w:t>
        </w:r>
      </w:ins>
      <w:r w:rsidRPr="00F119F9">
        <w:rPr>
          <w:rFonts w:asciiTheme="majorBidi" w:hAnsiTheme="majorBidi" w:cstheme="majorBidi"/>
          <w:sz w:val="24"/>
          <w:szCs w:val="24"/>
        </w:rPr>
        <w:t>this interpretation</w:t>
      </w:r>
      <w:ins w:id="1292" w:author="Irina" w:date="2020-06-25T23:13:00Z">
        <w:r>
          <w:rPr>
            <w:rFonts w:asciiTheme="majorBidi" w:hAnsiTheme="majorBidi" w:cstheme="majorBidi"/>
            <w:sz w:val="24"/>
            <w:szCs w:val="24"/>
          </w:rPr>
          <w:t>,</w:t>
        </w:r>
      </w:ins>
      <w:r w:rsidRPr="00F119F9">
        <w:rPr>
          <w:rFonts w:asciiTheme="majorBidi" w:hAnsiTheme="majorBidi" w:cstheme="majorBidi"/>
          <w:sz w:val="24"/>
          <w:szCs w:val="24"/>
        </w:rPr>
        <w:t xml:space="preserve"> see Daniel Stökl Ben Ezra, </w:t>
      </w:r>
      <w:r w:rsidRPr="00F119F9">
        <w:rPr>
          <w:rFonts w:asciiTheme="majorBidi" w:hAnsiTheme="majorBidi" w:cstheme="majorBidi"/>
          <w:i/>
          <w:iCs/>
          <w:sz w:val="24"/>
          <w:szCs w:val="24"/>
        </w:rPr>
        <w:t>The Impact of Yom Kippur on Early Christianity: The Day of Atonement from Second Temple Judaism to the Fifth Century</w:t>
      </w:r>
      <w:r>
        <w:rPr>
          <w:rFonts w:asciiTheme="majorBidi" w:hAnsiTheme="majorBidi" w:cstheme="majorBidi"/>
          <w:sz w:val="24"/>
          <w:szCs w:val="24"/>
        </w:rPr>
        <w:t xml:space="preserve"> (</w:t>
      </w:r>
      <w:r w:rsidRPr="00F119F9">
        <w:rPr>
          <w:rFonts w:asciiTheme="majorBidi" w:hAnsiTheme="majorBidi" w:cstheme="majorBidi"/>
          <w:sz w:val="24"/>
          <w:szCs w:val="24"/>
        </w:rPr>
        <w:t>Tübingen</w:t>
      </w:r>
      <w:r>
        <w:rPr>
          <w:rFonts w:asciiTheme="majorBidi" w:hAnsiTheme="majorBidi" w:cstheme="majorBidi"/>
          <w:sz w:val="24"/>
          <w:szCs w:val="24"/>
        </w:rPr>
        <w:t xml:space="preserve">, </w:t>
      </w:r>
      <w:r w:rsidRPr="00AD491C">
        <w:rPr>
          <w:rFonts w:asciiTheme="majorBidi" w:hAnsiTheme="majorBidi" w:cstheme="majorBidi"/>
          <w:sz w:val="24"/>
          <w:szCs w:val="24"/>
        </w:rPr>
        <w:t>Mohr Siebeck</w:t>
      </w:r>
      <w:r>
        <w:rPr>
          <w:rFonts w:asciiTheme="majorBidi" w:hAnsiTheme="majorBidi" w:cstheme="majorBidi"/>
          <w:sz w:val="24"/>
          <w:szCs w:val="24"/>
        </w:rPr>
        <w:t>,</w:t>
      </w:r>
      <w:r w:rsidRPr="00F119F9">
        <w:rPr>
          <w:rFonts w:asciiTheme="majorBidi" w:hAnsiTheme="majorBidi" w:cstheme="majorBidi"/>
          <w:sz w:val="24"/>
          <w:szCs w:val="24"/>
        </w:rPr>
        <w:t xml:space="preserve"> 2003</w:t>
      </w:r>
      <w:r>
        <w:rPr>
          <w:rFonts w:asciiTheme="majorBidi" w:hAnsiTheme="majorBidi" w:cstheme="majorBidi"/>
          <w:sz w:val="24"/>
          <w:szCs w:val="24"/>
        </w:rPr>
        <w:t>)</w:t>
      </w:r>
      <w:r w:rsidRPr="00F119F9">
        <w:rPr>
          <w:rFonts w:asciiTheme="majorBidi" w:hAnsiTheme="majorBidi" w:cstheme="majorBidi"/>
          <w:sz w:val="24"/>
          <w:szCs w:val="24"/>
        </w:rPr>
        <w:t xml:space="preserve">, 97. </w:t>
      </w:r>
      <w:r w:rsidRPr="00F119F9">
        <w:rPr>
          <w:rFonts w:asciiTheme="majorBidi" w:hAnsiTheme="majorBidi" w:cstheme="majorBidi"/>
          <w:sz w:val="24"/>
          <w:szCs w:val="24"/>
          <w:lang w:bidi="he-IL"/>
        </w:rPr>
        <w:t>Ariel</w:t>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lang w:bidi="he-IL"/>
        </w:rPr>
        <w:t xml:space="preserve">Feldman, “Moses' Farewell Address According to 1QWords of Moses (1Q22),” </w:t>
      </w:r>
      <w:r w:rsidRPr="00F119F9">
        <w:rPr>
          <w:rFonts w:asciiTheme="majorBidi" w:hAnsiTheme="majorBidi" w:cstheme="majorBidi"/>
          <w:i/>
          <w:iCs/>
          <w:sz w:val="24"/>
          <w:szCs w:val="24"/>
          <w:lang w:bidi="he-IL"/>
        </w:rPr>
        <w:t>JSP</w:t>
      </w:r>
      <w:r w:rsidRPr="00F119F9">
        <w:rPr>
          <w:rFonts w:asciiTheme="majorBidi" w:hAnsiTheme="majorBidi" w:cstheme="majorBidi"/>
          <w:sz w:val="24"/>
          <w:szCs w:val="24"/>
          <w:lang w:bidi="he-IL"/>
        </w:rPr>
        <w:t xml:space="preserve"> 23 (2014)</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201–14, deals with the etiological aspects of 1Q22.</w:t>
      </w:r>
    </w:p>
  </w:footnote>
  <w:footnote w:id="47">
    <w:p w14:paraId="408F527F" w14:textId="25F5A6A7"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 xml:space="preserve">The exact date of the cessation of the manna is not </w:t>
      </w:r>
      <w:ins w:id="1296" w:author="Irina" w:date="2020-06-25T23:13:00Z">
        <w:r>
          <w:rPr>
            <w:rFonts w:asciiTheme="majorBidi" w:hAnsiTheme="majorBidi" w:cstheme="majorBidi"/>
            <w:sz w:val="24"/>
            <w:szCs w:val="24"/>
            <w:lang w:bidi="he-IL"/>
          </w:rPr>
          <w:t>mention</w:t>
        </w:r>
      </w:ins>
      <w:ins w:id="1297" w:author="Irina" w:date="2020-06-25T23:14:00Z">
        <w:r>
          <w:rPr>
            <w:rFonts w:asciiTheme="majorBidi" w:hAnsiTheme="majorBidi" w:cstheme="majorBidi"/>
            <w:sz w:val="24"/>
            <w:szCs w:val="24"/>
            <w:lang w:bidi="he-IL"/>
          </w:rPr>
          <w:t xml:space="preserve">ed </w:t>
        </w:r>
      </w:ins>
      <w:r w:rsidRPr="00F119F9">
        <w:rPr>
          <w:rFonts w:asciiTheme="majorBidi" w:hAnsiTheme="majorBidi" w:cstheme="majorBidi"/>
          <w:sz w:val="24"/>
          <w:szCs w:val="24"/>
          <w:lang w:bidi="he-IL"/>
        </w:rPr>
        <w:t xml:space="preserve">in the Bible, </w:t>
      </w:r>
      <w:ins w:id="1298" w:author="Irina" w:date="2020-06-25T23:14:00Z">
        <w:r>
          <w:rPr>
            <w:rFonts w:asciiTheme="majorBidi" w:hAnsiTheme="majorBidi" w:cstheme="majorBidi"/>
            <w:sz w:val="24"/>
            <w:szCs w:val="24"/>
            <w:lang w:bidi="he-IL"/>
          </w:rPr>
          <w:t xml:space="preserve">and </w:t>
        </w:r>
      </w:ins>
      <w:r w:rsidRPr="00F119F9">
        <w:rPr>
          <w:rFonts w:asciiTheme="majorBidi" w:hAnsiTheme="majorBidi" w:cstheme="majorBidi"/>
          <w:sz w:val="24"/>
          <w:szCs w:val="24"/>
          <w:lang w:bidi="he-IL"/>
        </w:rPr>
        <w:t xml:space="preserve">thus </w:t>
      </w:r>
      <w:del w:id="1299" w:author="Irina" w:date="2020-06-25T23:14:00Z">
        <w:r w:rsidRPr="00F119F9" w:rsidDel="00854B27">
          <w:rPr>
            <w:rFonts w:asciiTheme="majorBidi" w:hAnsiTheme="majorBidi" w:cstheme="majorBidi"/>
            <w:sz w:val="24"/>
            <w:szCs w:val="24"/>
            <w:lang w:bidi="he-IL"/>
          </w:rPr>
          <w:delText xml:space="preserve">opening up </w:delText>
        </w:r>
      </w:del>
      <w:ins w:id="1300" w:author="Irina" w:date="2020-06-25T23:14:00Z">
        <w:r>
          <w:rPr>
            <w:rFonts w:asciiTheme="majorBidi" w:hAnsiTheme="majorBidi" w:cstheme="majorBidi"/>
            <w:sz w:val="24"/>
            <w:szCs w:val="24"/>
            <w:lang w:bidi="he-IL"/>
          </w:rPr>
          <w:t xml:space="preserve">offers </w:t>
        </w:r>
      </w:ins>
      <w:r w:rsidRPr="00F119F9">
        <w:rPr>
          <w:rFonts w:asciiTheme="majorBidi" w:hAnsiTheme="majorBidi" w:cstheme="majorBidi"/>
          <w:sz w:val="24"/>
          <w:szCs w:val="24"/>
          <w:lang w:bidi="he-IL"/>
        </w:rPr>
        <w:t>an opening to various midrashic traditions</w:t>
      </w:r>
      <w:del w:id="1301" w:author="Irina" w:date="2020-06-25T23:14:00Z">
        <w:r w:rsidRPr="00F119F9" w:rsidDel="00854B27">
          <w:rPr>
            <w:rFonts w:asciiTheme="majorBidi" w:hAnsiTheme="majorBidi" w:cstheme="majorBidi"/>
            <w:sz w:val="24"/>
            <w:szCs w:val="24"/>
            <w:lang w:bidi="he-IL"/>
          </w:rPr>
          <w:delText xml:space="preserve">, </w:delText>
        </w:r>
      </w:del>
      <w:ins w:id="1302" w:author="Irina" w:date="2020-06-25T23:14:00Z">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w:t>
        </w:r>
      </w:ins>
      <w:r w:rsidRPr="00F119F9">
        <w:rPr>
          <w:rFonts w:asciiTheme="majorBidi" w:hAnsiTheme="majorBidi" w:cstheme="majorBidi"/>
          <w:sz w:val="24"/>
          <w:szCs w:val="24"/>
          <w:lang w:bidi="he-IL"/>
        </w:rPr>
        <w:t xml:space="preserve">see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xml:space="preserve"> 10 and Milikowsky’ commentary in</w:t>
      </w:r>
      <w:del w:id="1303" w:author="Irina" w:date="2020-06-25T23:14:00Z">
        <w:r w:rsidRPr="00F119F9" w:rsidDel="00854B27">
          <w:rPr>
            <w:rFonts w:asciiTheme="majorBidi" w:hAnsiTheme="majorBidi" w:cstheme="majorBidi"/>
            <w:sz w:val="24"/>
            <w:szCs w:val="24"/>
            <w:lang w:bidi="he-IL"/>
          </w:rPr>
          <w:delText xml:space="preserve"> his</w:delText>
        </w:r>
      </w:del>
      <w:r w:rsidRPr="00F119F9">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w:t>
      </w:r>
      <w:r>
        <w:rPr>
          <w:rFonts w:asciiTheme="majorBidi" w:hAnsiTheme="majorBidi" w:cstheme="majorBidi"/>
          <w:sz w:val="24"/>
          <w:szCs w:val="24"/>
          <w:lang w:bidi="he-IL"/>
        </w:rPr>
        <w:t xml:space="preserve"> 2:</w:t>
      </w:r>
      <w:r w:rsidRPr="00F119F9">
        <w:rPr>
          <w:rFonts w:asciiTheme="majorBidi" w:hAnsiTheme="majorBidi" w:cstheme="majorBidi"/>
          <w:sz w:val="24"/>
          <w:szCs w:val="24"/>
          <w:lang w:bidi="he-IL"/>
        </w:rPr>
        <w:t>183-84.</w:t>
      </w:r>
    </w:p>
  </w:footnote>
  <w:footnote w:id="48">
    <w:p w14:paraId="2097F8EA" w14:textId="3CC9E5C7"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rPr>
        <w:t xml:space="preserve"> </w:t>
      </w:r>
      <w:r w:rsidRPr="00F119F9">
        <w:rPr>
          <w:rFonts w:asciiTheme="majorBidi" w:hAnsiTheme="majorBidi" w:cstheme="majorBidi"/>
          <w:sz w:val="24"/>
          <w:szCs w:val="24"/>
          <w:lang w:bidi="he-IL"/>
        </w:rPr>
        <w:t xml:space="preserve">See the thorough discussion </w:t>
      </w:r>
      <w:del w:id="1345" w:author="Irina" w:date="2020-06-25T23:14:00Z">
        <w:r w:rsidRPr="00F119F9" w:rsidDel="00854B27">
          <w:rPr>
            <w:rFonts w:asciiTheme="majorBidi" w:hAnsiTheme="majorBidi" w:cstheme="majorBidi"/>
            <w:sz w:val="24"/>
            <w:szCs w:val="24"/>
            <w:lang w:bidi="he-IL"/>
          </w:rPr>
          <w:delText xml:space="preserve">of </w:delText>
        </w:r>
      </w:del>
      <w:ins w:id="1346" w:author="Irina" w:date="2020-06-25T23:14:00Z">
        <w:r>
          <w:rPr>
            <w:rFonts w:asciiTheme="majorBidi" w:hAnsiTheme="majorBidi" w:cstheme="majorBidi"/>
            <w:sz w:val="24"/>
            <w:szCs w:val="24"/>
            <w:lang w:bidi="he-IL"/>
          </w:rPr>
          <w:t>in</w:t>
        </w:r>
        <w:r w:rsidRPr="00F119F9">
          <w:rPr>
            <w:rFonts w:asciiTheme="majorBidi" w:hAnsiTheme="majorBidi" w:cstheme="majorBidi"/>
            <w:sz w:val="24"/>
            <w:szCs w:val="24"/>
            <w:lang w:bidi="he-IL"/>
          </w:rPr>
          <w:t xml:space="preserve"> </w:t>
        </w:r>
      </w:ins>
      <w:r w:rsidRPr="00F119F9">
        <w:rPr>
          <w:rFonts w:asciiTheme="majorBidi" w:hAnsiTheme="majorBidi" w:cstheme="majorBidi"/>
          <w:sz w:val="24"/>
          <w:szCs w:val="24"/>
        </w:rPr>
        <w:t xml:space="preserve">Scott, </w:t>
      </w:r>
      <w:r w:rsidRPr="00F119F9">
        <w:rPr>
          <w:rFonts w:asciiTheme="majorBidi" w:hAnsiTheme="majorBidi" w:cstheme="majorBidi"/>
          <w:i/>
          <w:iCs/>
          <w:sz w:val="24"/>
          <w:szCs w:val="24"/>
        </w:rPr>
        <w:t>On Earth</w:t>
      </w:r>
      <w:r w:rsidRPr="00F119F9">
        <w:rPr>
          <w:rFonts w:asciiTheme="majorBidi" w:hAnsiTheme="majorBidi" w:cstheme="majorBidi"/>
          <w:sz w:val="24"/>
          <w:szCs w:val="24"/>
        </w:rPr>
        <w:t>, 88-102</w:t>
      </w:r>
    </w:p>
  </w:footnote>
  <w:footnote w:id="49">
    <w:p w14:paraId="0134FD62" w14:textId="6BF1B748"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Devorah Dimant (ed.), “4QApocryphon of Jeremiah,” in </w:t>
      </w:r>
      <w:r w:rsidRPr="00F119F9">
        <w:rPr>
          <w:rFonts w:asciiTheme="majorBidi" w:hAnsiTheme="majorBidi" w:cstheme="majorBidi"/>
          <w:i/>
          <w:iCs/>
          <w:sz w:val="24"/>
          <w:szCs w:val="24"/>
        </w:rPr>
        <w:t>Qumran Cave 4, XXI</w:t>
      </w:r>
      <w:r w:rsidRPr="00F119F9">
        <w:rPr>
          <w:rFonts w:asciiTheme="majorBidi" w:hAnsiTheme="majorBidi" w:cstheme="majorBidi"/>
          <w:i/>
          <w:iCs/>
          <w:sz w:val="24"/>
          <w:szCs w:val="24"/>
          <w:rtl/>
        </w:rPr>
        <w:t>:</w:t>
      </w:r>
      <w:r w:rsidRPr="00F119F9">
        <w:rPr>
          <w:rFonts w:asciiTheme="majorBidi" w:hAnsiTheme="majorBidi" w:cstheme="majorBidi"/>
          <w:i/>
          <w:iCs/>
          <w:sz w:val="24"/>
          <w:szCs w:val="24"/>
        </w:rPr>
        <w:t xml:space="preserve"> Parabiblical Texts, Part 4: Pseudo-Prophetic Texts</w:t>
      </w:r>
      <w:r w:rsidRPr="00F119F9">
        <w:rPr>
          <w:rFonts w:asciiTheme="majorBidi" w:hAnsiTheme="majorBidi" w:cstheme="majorBidi"/>
          <w:sz w:val="24"/>
          <w:szCs w:val="24"/>
        </w:rPr>
        <w:t xml:space="preserve"> (DJD 30</w:t>
      </w:r>
      <w:r>
        <w:rPr>
          <w:rFonts w:asciiTheme="majorBidi" w:hAnsiTheme="majorBidi" w:cstheme="majorBidi"/>
          <w:sz w:val="24"/>
          <w:szCs w:val="24"/>
        </w:rPr>
        <w:t xml:space="preserve">; </w:t>
      </w:r>
      <w:r w:rsidRPr="00F119F9">
        <w:rPr>
          <w:rFonts w:asciiTheme="majorBidi" w:hAnsiTheme="majorBidi" w:cstheme="majorBidi"/>
          <w:sz w:val="24"/>
          <w:szCs w:val="24"/>
        </w:rPr>
        <w:t>Oxford</w:t>
      </w:r>
      <w:r>
        <w:rPr>
          <w:rFonts w:asciiTheme="majorBidi" w:hAnsiTheme="majorBidi" w:cstheme="majorBidi"/>
          <w:sz w:val="24"/>
          <w:szCs w:val="24"/>
        </w:rPr>
        <w:t>: Clarendon,</w:t>
      </w:r>
      <w:r w:rsidRPr="00F119F9">
        <w:rPr>
          <w:rFonts w:asciiTheme="majorBidi" w:hAnsiTheme="majorBidi" w:cstheme="majorBidi"/>
          <w:sz w:val="24"/>
          <w:szCs w:val="24"/>
        </w:rPr>
        <w:t xml:space="preserve"> 2001</w:t>
      </w:r>
      <w:r>
        <w:rPr>
          <w:rFonts w:asciiTheme="majorBidi" w:hAnsiTheme="majorBidi" w:cstheme="majorBidi"/>
          <w:sz w:val="24"/>
          <w:szCs w:val="24"/>
        </w:rPr>
        <w:t>)</w:t>
      </w:r>
      <w:r w:rsidRPr="00F119F9">
        <w:rPr>
          <w:rFonts w:asciiTheme="majorBidi" w:hAnsiTheme="majorBidi" w:cstheme="majorBidi"/>
          <w:sz w:val="24"/>
          <w:szCs w:val="24"/>
        </w:rPr>
        <w:t xml:space="preserve">,113-15. </w:t>
      </w:r>
      <w:del w:id="1350" w:author="Irina" w:date="2020-06-25T23:15:00Z">
        <w:r w:rsidRPr="00F119F9" w:rsidDel="00854B27">
          <w:rPr>
            <w:rFonts w:asciiTheme="majorBidi" w:hAnsiTheme="majorBidi" w:cstheme="majorBidi"/>
            <w:sz w:val="24"/>
            <w:szCs w:val="24"/>
            <w:lang w:bidi="he-IL"/>
          </w:rPr>
          <w:delText xml:space="preserve">For </w:delText>
        </w:r>
      </w:del>
      <w:ins w:id="1351" w:author="Irina" w:date="2020-06-25T23:15:00Z">
        <w:r>
          <w:rPr>
            <w:rFonts w:asciiTheme="majorBidi" w:hAnsiTheme="majorBidi" w:cstheme="majorBidi"/>
            <w:sz w:val="24"/>
            <w:szCs w:val="24"/>
            <w:lang w:bidi="he-IL"/>
          </w:rPr>
          <w:t>On</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the </w:t>
        </w:r>
      </w:ins>
      <w:r w:rsidRPr="00F119F9">
        <w:rPr>
          <w:rFonts w:asciiTheme="majorBidi" w:hAnsiTheme="majorBidi" w:cstheme="majorBidi"/>
          <w:sz w:val="24"/>
          <w:szCs w:val="24"/>
          <w:lang w:bidi="he-IL"/>
        </w:rPr>
        <w:t>scope and characters of the Jeremiah’s Apocryphon</w:t>
      </w:r>
      <w:ins w:id="1352" w:author="Irina" w:date="2020-06-25T23:15:00Z">
        <w:r>
          <w:rPr>
            <w:rFonts w:asciiTheme="majorBidi" w:hAnsiTheme="majorBidi" w:cstheme="majorBidi"/>
            <w:sz w:val="24"/>
            <w:szCs w:val="24"/>
            <w:lang w:bidi="he-IL"/>
          </w:rPr>
          <w:t>,</w:t>
        </w:r>
      </w:ins>
      <w:r w:rsidRPr="00F119F9">
        <w:rPr>
          <w:rFonts w:asciiTheme="majorBidi" w:hAnsiTheme="majorBidi" w:cstheme="majorBidi"/>
          <w:sz w:val="24"/>
          <w:szCs w:val="24"/>
          <w:lang w:bidi="he-IL"/>
        </w:rPr>
        <w:t xml:space="preserve"> see Cana Werman, “Epochs and End-Time: The 490 Year Scheme in Second Temple Literature,” </w:t>
      </w:r>
      <w:r w:rsidRPr="00F119F9">
        <w:rPr>
          <w:rFonts w:asciiTheme="majorBidi" w:hAnsiTheme="majorBidi" w:cstheme="majorBidi"/>
          <w:i/>
          <w:iCs/>
          <w:sz w:val="24"/>
          <w:szCs w:val="24"/>
          <w:lang w:bidi="he-IL"/>
        </w:rPr>
        <w:t>DSD</w:t>
      </w:r>
      <w:r w:rsidRPr="00F119F9">
        <w:rPr>
          <w:rFonts w:asciiTheme="majorBidi" w:hAnsiTheme="majorBidi" w:cstheme="majorBidi"/>
          <w:sz w:val="24"/>
          <w:szCs w:val="24"/>
          <w:lang w:bidi="he-IL"/>
        </w:rPr>
        <w:t xml:space="preserve"> 13 (2006): 229–55</w:t>
      </w:r>
      <w:ins w:id="1353" w:author="Irina" w:date="2020-06-25T23:15:00Z">
        <w:r w:rsidR="007C2D2A">
          <w:rPr>
            <w:rFonts w:asciiTheme="majorBidi" w:hAnsiTheme="majorBidi" w:cstheme="majorBidi"/>
            <w:sz w:val="24"/>
            <w:szCs w:val="24"/>
            <w:lang w:bidi="he-IL"/>
          </w:rPr>
          <w:t>.</w:t>
        </w:r>
      </w:ins>
      <w:del w:id="1354" w:author="Irina" w:date="2020-06-25T23:15:00Z">
        <w:r w:rsidRPr="00F119F9" w:rsidDel="007C2D2A">
          <w:rPr>
            <w:rFonts w:asciiTheme="majorBidi" w:hAnsiTheme="majorBidi" w:cstheme="majorBidi"/>
            <w:sz w:val="24"/>
            <w:szCs w:val="24"/>
            <w:lang w:bidi="he-IL"/>
          </w:rPr>
          <w:delText xml:space="preserve">  </w:delText>
        </w:r>
      </w:del>
    </w:p>
  </w:footnote>
  <w:footnote w:id="50">
    <w:p w14:paraId="16BD219A" w14:textId="6EE35C99"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del w:id="1356" w:author="Irina" w:date="2020-06-23T00:01:00Z">
        <w:r w:rsidRPr="00F119F9" w:rsidDel="007C04BA">
          <w:rPr>
            <w:rFonts w:asciiTheme="majorBidi" w:hAnsiTheme="majorBidi" w:cstheme="majorBidi"/>
            <w:sz w:val="24"/>
            <w:szCs w:val="24"/>
          </w:rPr>
          <w:delText xml:space="preserve">translation </w:delText>
        </w:r>
      </w:del>
      <w:ins w:id="1357" w:author="Irina" w:date="2020-06-23T00:01:00Z">
        <w:r>
          <w:rPr>
            <w:rFonts w:asciiTheme="majorBidi" w:hAnsiTheme="majorBidi" w:cstheme="majorBidi"/>
            <w:sz w:val="24"/>
            <w:szCs w:val="24"/>
          </w:rPr>
          <w:t>T</w:t>
        </w:r>
        <w:r w:rsidRPr="00F119F9">
          <w:rPr>
            <w:rFonts w:asciiTheme="majorBidi" w:hAnsiTheme="majorBidi" w:cstheme="majorBidi"/>
            <w:sz w:val="24"/>
            <w:szCs w:val="24"/>
          </w:rPr>
          <w:t xml:space="preserve">ranslation </w:t>
        </w:r>
      </w:ins>
      <w:r w:rsidRPr="00F119F9">
        <w:rPr>
          <w:rFonts w:asciiTheme="majorBidi" w:hAnsiTheme="majorBidi" w:cstheme="majorBidi"/>
          <w:sz w:val="24"/>
          <w:szCs w:val="24"/>
        </w:rPr>
        <w:t xml:space="preserve">according to Parry and Tov, </w:t>
      </w:r>
      <w:r w:rsidRPr="00F119F9">
        <w:rPr>
          <w:rFonts w:asciiTheme="majorBidi" w:hAnsiTheme="majorBidi" w:cstheme="majorBidi"/>
          <w:i/>
          <w:iCs/>
          <w:sz w:val="24"/>
          <w:szCs w:val="24"/>
        </w:rPr>
        <w:t>Reader</w:t>
      </w:r>
      <w:r>
        <w:rPr>
          <w:rFonts w:asciiTheme="majorBidi" w:hAnsiTheme="majorBidi" w:cstheme="majorBidi"/>
          <w:sz w:val="24"/>
          <w:szCs w:val="24"/>
        </w:rPr>
        <w:t>, 2:</w:t>
      </w:r>
      <w:r w:rsidRPr="00F119F9">
        <w:rPr>
          <w:rFonts w:asciiTheme="majorBidi" w:hAnsiTheme="majorBidi" w:cstheme="majorBidi"/>
          <w:sz w:val="24"/>
          <w:szCs w:val="24"/>
        </w:rPr>
        <w:t>807</w:t>
      </w:r>
    </w:p>
  </w:footnote>
  <w:footnote w:id="51">
    <w:p w14:paraId="68E939F1" w14:textId="4CC1F1C2"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rPr>
        <w:t xml:space="preserve"> </w:t>
      </w:r>
      <w:r w:rsidRPr="00F119F9">
        <w:rPr>
          <w:rFonts w:asciiTheme="majorBidi" w:hAnsiTheme="majorBidi" w:cstheme="majorBidi"/>
          <w:sz w:val="24"/>
          <w:szCs w:val="24"/>
          <w:lang w:bidi="he-IL"/>
        </w:rPr>
        <w:t>Werman, “Epochs,” 236-37</w:t>
      </w:r>
      <w:r>
        <w:rPr>
          <w:rFonts w:asciiTheme="majorBidi" w:hAnsiTheme="majorBidi" w:cstheme="majorBidi"/>
          <w:sz w:val="24"/>
          <w:szCs w:val="24"/>
          <w:lang w:bidi="he-IL"/>
        </w:rPr>
        <w:t>.</w:t>
      </w:r>
    </w:p>
  </w:footnote>
  <w:footnote w:id="52">
    <w:p w14:paraId="5660CC3C" w14:textId="3311479C"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rPr>
        <w:t xml:space="preserve">Scott, </w:t>
      </w:r>
      <w:r w:rsidRPr="00F119F9">
        <w:rPr>
          <w:rFonts w:asciiTheme="majorBidi" w:hAnsiTheme="majorBidi" w:cstheme="majorBidi"/>
          <w:i/>
          <w:iCs/>
          <w:sz w:val="24"/>
          <w:szCs w:val="24"/>
        </w:rPr>
        <w:t>On Earth</w:t>
      </w:r>
      <w:r w:rsidRPr="00F119F9">
        <w:rPr>
          <w:rFonts w:asciiTheme="majorBidi" w:hAnsiTheme="majorBidi" w:cstheme="majorBidi"/>
          <w:sz w:val="24"/>
          <w:szCs w:val="24"/>
        </w:rPr>
        <w:t>, 98-99</w:t>
      </w:r>
      <w:ins w:id="1371" w:author="Irina" w:date="2020-06-25T23:15:00Z">
        <w:r w:rsidR="007C2D2A">
          <w:rPr>
            <w:rFonts w:asciiTheme="majorBidi" w:hAnsiTheme="majorBidi" w:cstheme="majorBidi"/>
            <w:sz w:val="24"/>
            <w:szCs w:val="24"/>
          </w:rPr>
          <w:t>.</w:t>
        </w:r>
      </w:ins>
    </w:p>
  </w:footnote>
  <w:footnote w:id="53">
    <w:p w14:paraId="23E72F66" w14:textId="6CF759DF"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Translation according to</w:t>
      </w:r>
      <w:r>
        <w:rPr>
          <w:rFonts w:asciiTheme="majorBidi" w:hAnsiTheme="majorBidi" w:cstheme="majorBidi"/>
          <w:sz w:val="24"/>
          <w:szCs w:val="24"/>
        </w:rPr>
        <w:t xml:space="preserve"> </w:t>
      </w:r>
      <w:r w:rsidRPr="00F119F9">
        <w:rPr>
          <w:rFonts w:asciiTheme="majorBidi" w:hAnsiTheme="majorBidi" w:cstheme="majorBidi"/>
          <w:sz w:val="24"/>
          <w:szCs w:val="24"/>
        </w:rPr>
        <w:t>Charle</w:t>
      </w:r>
      <w:r>
        <w:rPr>
          <w:rFonts w:asciiTheme="majorBidi" w:hAnsiTheme="majorBidi" w:cstheme="majorBidi"/>
          <w:sz w:val="24"/>
          <w:szCs w:val="24"/>
        </w:rPr>
        <w:t>s,</w:t>
      </w:r>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The Apocrypha and Pseudepigrapha</w:t>
      </w:r>
      <w:r w:rsidRPr="00F119F9">
        <w:rPr>
          <w:rFonts w:asciiTheme="majorBidi" w:hAnsiTheme="majorBidi" w:cstheme="majorBidi"/>
          <w:sz w:val="24"/>
          <w:szCs w:val="24"/>
        </w:rPr>
        <w:t>.</w:t>
      </w:r>
    </w:p>
  </w:footnote>
  <w:footnote w:id="54">
    <w:p w14:paraId="5A87FE80" w14:textId="0D94B403"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lang w:bidi="he-IL"/>
        </w:rPr>
        <w:t xml:space="preserve"> </w:t>
      </w:r>
      <w:r w:rsidRPr="00F119F9">
        <w:rPr>
          <w:rFonts w:asciiTheme="majorBidi" w:hAnsiTheme="majorBidi" w:cstheme="majorBidi"/>
          <w:sz w:val="24"/>
          <w:szCs w:val="24"/>
        </w:rPr>
        <w:t xml:space="preserve">Scott, </w:t>
      </w:r>
      <w:r w:rsidRPr="00F119F9">
        <w:rPr>
          <w:rFonts w:asciiTheme="majorBidi" w:hAnsiTheme="majorBidi" w:cstheme="majorBidi"/>
          <w:i/>
          <w:iCs/>
          <w:sz w:val="24"/>
          <w:szCs w:val="24"/>
        </w:rPr>
        <w:t>On Earth</w:t>
      </w:r>
      <w:r w:rsidRPr="00F119F9">
        <w:rPr>
          <w:rFonts w:asciiTheme="majorBidi" w:hAnsiTheme="majorBidi" w:cstheme="majorBidi"/>
          <w:sz w:val="24"/>
          <w:szCs w:val="24"/>
        </w:rPr>
        <w:t xml:space="preserve">, 96, and the detailed discussion </w:t>
      </w:r>
      <w:del w:id="1431" w:author="Irina" w:date="2020-06-25T23:15:00Z">
        <w:r w:rsidRPr="00F119F9" w:rsidDel="007C2D2A">
          <w:rPr>
            <w:rFonts w:asciiTheme="majorBidi" w:hAnsiTheme="majorBidi" w:cstheme="majorBidi"/>
            <w:sz w:val="24"/>
            <w:szCs w:val="24"/>
          </w:rPr>
          <w:delText xml:space="preserve">of </w:delText>
        </w:r>
      </w:del>
      <w:ins w:id="1432" w:author="Irina" w:date="2020-06-25T23:15:00Z">
        <w:r w:rsidR="007C2D2A">
          <w:rPr>
            <w:rFonts w:asciiTheme="majorBidi" w:hAnsiTheme="majorBidi" w:cstheme="majorBidi"/>
            <w:sz w:val="24"/>
            <w:szCs w:val="24"/>
          </w:rPr>
          <w:t>in</w:t>
        </w:r>
        <w:r w:rsidR="007C2D2A" w:rsidRPr="00F119F9">
          <w:rPr>
            <w:rFonts w:asciiTheme="majorBidi" w:hAnsiTheme="majorBidi" w:cstheme="majorBidi"/>
            <w:sz w:val="24"/>
            <w:szCs w:val="24"/>
          </w:rPr>
          <w:t xml:space="preserve"> </w:t>
        </w:r>
      </w:ins>
      <w:r w:rsidRPr="00F119F9">
        <w:rPr>
          <w:rFonts w:asciiTheme="majorBidi" w:hAnsiTheme="majorBidi" w:cstheme="majorBidi"/>
          <w:sz w:val="24"/>
          <w:szCs w:val="24"/>
        </w:rPr>
        <w:t>James C. VanderKam, “Sabbatical Chronologies in the Dead Sea Scrolls and Related Literature</w:t>
      </w:r>
      <w:ins w:id="1433" w:author="Irina" w:date="2020-06-25T23:16:00Z">
        <w:r w:rsidR="007C2D2A">
          <w:rPr>
            <w:rFonts w:asciiTheme="majorBidi" w:hAnsiTheme="majorBidi" w:cstheme="majorBidi"/>
            <w:sz w:val="24"/>
            <w:szCs w:val="24"/>
          </w:rPr>
          <w:t>,</w:t>
        </w:r>
      </w:ins>
      <w:r w:rsidRPr="00F119F9">
        <w:rPr>
          <w:rFonts w:asciiTheme="majorBidi" w:hAnsiTheme="majorBidi" w:cstheme="majorBidi"/>
          <w:sz w:val="24"/>
          <w:szCs w:val="24"/>
        </w:rPr>
        <w:t>”</w:t>
      </w:r>
      <w:del w:id="1434" w:author="Irina" w:date="2020-06-25T23:16:00Z">
        <w:r w:rsidRPr="00F119F9" w:rsidDel="007C2D2A">
          <w:rPr>
            <w:rFonts w:asciiTheme="majorBidi" w:hAnsiTheme="majorBidi" w:cstheme="majorBidi"/>
            <w:sz w:val="24"/>
            <w:szCs w:val="24"/>
          </w:rPr>
          <w:delText>,</w:delText>
        </w:r>
      </w:del>
      <w:r w:rsidRPr="00F119F9">
        <w:rPr>
          <w:rFonts w:asciiTheme="majorBidi" w:hAnsiTheme="majorBidi" w:cstheme="majorBidi"/>
          <w:sz w:val="24"/>
          <w:szCs w:val="24"/>
        </w:rPr>
        <w:t xml:space="preserve"> in </w:t>
      </w:r>
      <w:r w:rsidRPr="00F119F9">
        <w:rPr>
          <w:rFonts w:asciiTheme="majorBidi" w:hAnsiTheme="majorBidi" w:cstheme="majorBidi"/>
          <w:i/>
          <w:iCs/>
          <w:sz w:val="24"/>
          <w:szCs w:val="24"/>
        </w:rPr>
        <w:t>The Dead Sea Scrolls in Their Historical Context</w:t>
      </w:r>
      <w:r w:rsidRPr="00F119F9">
        <w:rPr>
          <w:rFonts w:asciiTheme="majorBidi" w:hAnsiTheme="majorBidi" w:cstheme="majorBidi"/>
          <w:sz w:val="24"/>
          <w:szCs w:val="24"/>
        </w:rPr>
        <w:t xml:space="preserve">, </w:t>
      </w:r>
      <w:r>
        <w:rPr>
          <w:rFonts w:asciiTheme="majorBidi" w:hAnsiTheme="majorBidi" w:cstheme="majorBidi"/>
          <w:sz w:val="24"/>
          <w:szCs w:val="24"/>
        </w:rPr>
        <w:t xml:space="preserve">ed. </w:t>
      </w:r>
      <w:r w:rsidRPr="00F119F9">
        <w:rPr>
          <w:rFonts w:asciiTheme="majorBidi" w:hAnsiTheme="majorBidi" w:cstheme="majorBidi"/>
          <w:sz w:val="24"/>
          <w:szCs w:val="24"/>
        </w:rPr>
        <w:t>Timothy H. Lim, Larry W. Hurtado, A. Graeme Auld, and Alison Jack (Edinburgh</w:t>
      </w:r>
      <w:r>
        <w:rPr>
          <w:rFonts w:asciiTheme="majorBidi" w:hAnsiTheme="majorBidi" w:cstheme="majorBidi"/>
          <w:sz w:val="24"/>
          <w:szCs w:val="24"/>
        </w:rPr>
        <w:t xml:space="preserve">: </w:t>
      </w:r>
      <w:r w:rsidRPr="00E5425F">
        <w:rPr>
          <w:rFonts w:asciiTheme="majorBidi" w:hAnsiTheme="majorBidi" w:cstheme="majorBidi"/>
          <w:sz w:val="24"/>
          <w:szCs w:val="24"/>
        </w:rPr>
        <w:t xml:space="preserve">T. &amp; T. Clark, </w:t>
      </w:r>
      <w:r w:rsidRPr="00F119F9">
        <w:rPr>
          <w:rFonts w:asciiTheme="majorBidi" w:hAnsiTheme="majorBidi" w:cstheme="majorBidi"/>
          <w:sz w:val="24"/>
          <w:szCs w:val="24"/>
        </w:rPr>
        <w:t>2000</w:t>
      </w:r>
      <w:r>
        <w:rPr>
          <w:rFonts w:asciiTheme="majorBidi" w:hAnsiTheme="majorBidi" w:cstheme="majorBidi"/>
          <w:sz w:val="24"/>
          <w:szCs w:val="24"/>
        </w:rPr>
        <w:t>)</w:t>
      </w:r>
      <w:r w:rsidRPr="00F119F9">
        <w:rPr>
          <w:rFonts w:asciiTheme="majorBidi" w:hAnsiTheme="majorBidi" w:cstheme="majorBidi"/>
          <w:sz w:val="24"/>
          <w:szCs w:val="24"/>
        </w:rPr>
        <w:t>, 169-76</w:t>
      </w:r>
      <w:r w:rsidRPr="00F119F9">
        <w:rPr>
          <w:rFonts w:asciiTheme="majorBidi" w:hAnsiTheme="majorBidi" w:cstheme="majorBidi"/>
          <w:sz w:val="24"/>
          <w:szCs w:val="24"/>
          <w:lang w:bidi="he-IL"/>
        </w:rPr>
        <w:t xml:space="preserve">. The texts mentioned here probably also include 4Q463. The text is </w:t>
      </w:r>
      <w:del w:id="1435" w:author="Irina" w:date="2020-06-25T23:16:00Z">
        <w:r w:rsidRPr="00F119F9" w:rsidDel="007C2D2A">
          <w:rPr>
            <w:rFonts w:asciiTheme="majorBidi" w:hAnsiTheme="majorBidi" w:cstheme="majorBidi"/>
            <w:sz w:val="24"/>
            <w:szCs w:val="24"/>
            <w:lang w:bidi="he-IL"/>
          </w:rPr>
          <w:delText xml:space="preserve">probably </w:delText>
        </w:r>
      </w:del>
      <w:ins w:id="1436" w:author="Irina" w:date="2020-06-25T23:16:00Z">
        <w:r w:rsidR="007C2D2A">
          <w:rPr>
            <w:rFonts w:asciiTheme="majorBidi" w:hAnsiTheme="majorBidi" w:cstheme="majorBidi"/>
            <w:sz w:val="24"/>
            <w:szCs w:val="24"/>
            <w:lang w:bidi="he-IL"/>
          </w:rPr>
          <w:t>most likely</w:t>
        </w:r>
        <w:r w:rsidR="007C2D2A" w:rsidRPr="00F119F9">
          <w:rPr>
            <w:rFonts w:asciiTheme="majorBidi" w:hAnsiTheme="majorBidi" w:cstheme="majorBidi"/>
            <w:sz w:val="24"/>
            <w:szCs w:val="24"/>
            <w:lang w:bidi="he-IL"/>
          </w:rPr>
          <w:t xml:space="preserve"> </w:t>
        </w:r>
      </w:ins>
      <w:r w:rsidRPr="00F119F9">
        <w:rPr>
          <w:rFonts w:asciiTheme="majorBidi" w:hAnsiTheme="majorBidi" w:cstheme="majorBidi"/>
          <w:sz w:val="24"/>
          <w:szCs w:val="24"/>
          <w:lang w:bidi="he-IL"/>
        </w:rPr>
        <w:t>based on Daniel</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s </w:t>
      </w:r>
      <w:del w:id="1437" w:author="Irina" w:date="2020-06-25T23:16:00Z">
        <w:r w:rsidRPr="00F119F9" w:rsidDel="007C2D2A">
          <w:rPr>
            <w:rFonts w:asciiTheme="majorBidi" w:hAnsiTheme="majorBidi" w:cstheme="majorBidi"/>
            <w:sz w:val="24"/>
            <w:szCs w:val="24"/>
            <w:lang w:bidi="he-IL"/>
          </w:rPr>
          <w:delText xml:space="preserve">seventy </w:delText>
        </w:r>
      </w:del>
      <w:ins w:id="1438" w:author="Irina" w:date="2020-06-25T23:16:00Z">
        <w:r w:rsidR="007C2D2A" w:rsidRPr="00F119F9">
          <w:rPr>
            <w:rFonts w:asciiTheme="majorBidi" w:hAnsiTheme="majorBidi" w:cstheme="majorBidi"/>
            <w:sz w:val="24"/>
            <w:szCs w:val="24"/>
            <w:lang w:bidi="he-IL"/>
          </w:rPr>
          <w:t>seventy</w:t>
        </w:r>
        <w:r w:rsidR="007C2D2A">
          <w:rPr>
            <w:rFonts w:asciiTheme="majorBidi" w:hAnsiTheme="majorBidi" w:cstheme="majorBidi"/>
            <w:sz w:val="24"/>
            <w:szCs w:val="24"/>
            <w:lang w:bidi="he-IL"/>
          </w:rPr>
          <w:t>-</w:t>
        </w:r>
      </w:ins>
      <w:r w:rsidRPr="00F119F9">
        <w:rPr>
          <w:rFonts w:asciiTheme="majorBidi" w:hAnsiTheme="majorBidi" w:cstheme="majorBidi"/>
          <w:sz w:val="24"/>
          <w:szCs w:val="24"/>
          <w:lang w:bidi="he-IL"/>
        </w:rPr>
        <w:t>week</w:t>
      </w:r>
      <w:del w:id="1439" w:author="Irina" w:date="2020-06-25T23:16:00Z">
        <w:r w:rsidRPr="00F119F9" w:rsidDel="007C2D2A">
          <w:rPr>
            <w:rFonts w:asciiTheme="majorBidi" w:hAnsiTheme="majorBidi" w:cstheme="majorBidi"/>
            <w:sz w:val="24"/>
            <w:szCs w:val="24"/>
            <w:lang w:bidi="he-IL"/>
          </w:rPr>
          <w:delText>s</w:delText>
        </w:r>
      </w:del>
      <w:r w:rsidRPr="00F119F9">
        <w:rPr>
          <w:rFonts w:asciiTheme="majorBidi" w:hAnsiTheme="majorBidi" w:cstheme="majorBidi"/>
          <w:sz w:val="24"/>
          <w:szCs w:val="24"/>
          <w:lang w:bidi="he-IL"/>
        </w:rPr>
        <w:t xml:space="preserve"> vision, </w:t>
      </w:r>
      <w:del w:id="1440" w:author="Irina" w:date="2020-06-25T23:17:00Z">
        <w:r w:rsidRPr="00F119F9" w:rsidDel="007C2D2A">
          <w:rPr>
            <w:rFonts w:asciiTheme="majorBidi" w:hAnsiTheme="majorBidi" w:cstheme="majorBidi"/>
            <w:sz w:val="24"/>
            <w:szCs w:val="24"/>
            <w:lang w:bidi="he-IL"/>
          </w:rPr>
          <w:delText>and th</w:delText>
        </w:r>
      </w:del>
      <w:del w:id="1441" w:author="Irina" w:date="2020-06-25T23:16:00Z">
        <w:r w:rsidRPr="00F119F9" w:rsidDel="007C2D2A">
          <w:rPr>
            <w:rFonts w:asciiTheme="majorBidi" w:hAnsiTheme="majorBidi" w:cstheme="majorBidi"/>
            <w:sz w:val="24"/>
            <w:szCs w:val="24"/>
            <w:lang w:bidi="he-IL"/>
          </w:rPr>
          <w:delText>ese are</w:delText>
        </w:r>
      </w:del>
      <w:ins w:id="1442" w:author="Irina" w:date="2020-06-25T23:17:00Z">
        <w:r w:rsidR="007C2D2A">
          <w:rPr>
            <w:rFonts w:asciiTheme="majorBidi" w:hAnsiTheme="majorBidi" w:cstheme="majorBidi"/>
            <w:sz w:val="24"/>
            <w:szCs w:val="24"/>
            <w:lang w:bidi="he-IL"/>
          </w:rPr>
          <w:t>which</w:t>
        </w:r>
      </w:ins>
      <w:ins w:id="1443" w:author="Irina" w:date="2020-06-25T23:16:00Z">
        <w:r w:rsidR="007C2D2A">
          <w:rPr>
            <w:rFonts w:asciiTheme="majorBidi" w:hAnsiTheme="majorBidi" w:cstheme="majorBidi"/>
            <w:sz w:val="24"/>
            <w:szCs w:val="24"/>
            <w:lang w:bidi="he-IL"/>
          </w:rPr>
          <w:t xml:space="preserve"> is</w:t>
        </w:r>
      </w:ins>
      <w:r w:rsidRPr="00F119F9">
        <w:rPr>
          <w:rFonts w:asciiTheme="majorBidi" w:hAnsiTheme="majorBidi" w:cstheme="majorBidi"/>
          <w:sz w:val="24"/>
          <w:szCs w:val="24"/>
          <w:lang w:bidi="he-IL"/>
        </w:rPr>
        <w:t xml:space="preserve"> probably related to the end of </w:t>
      </w:r>
      <w:ins w:id="1444" w:author="Irina" w:date="2020-06-25T23:17:00Z">
        <w:r w:rsidR="007C2D2A">
          <w:rPr>
            <w:rFonts w:asciiTheme="majorBidi" w:hAnsiTheme="majorBidi" w:cstheme="majorBidi"/>
            <w:sz w:val="24"/>
            <w:szCs w:val="24"/>
            <w:lang w:bidi="he-IL"/>
          </w:rPr>
          <w:t xml:space="preserve">the </w:t>
        </w:r>
      </w:ins>
      <w:r w:rsidRPr="00F119F9">
        <w:rPr>
          <w:rFonts w:asciiTheme="majorBidi" w:hAnsiTheme="majorBidi" w:cstheme="majorBidi"/>
          <w:sz w:val="24"/>
          <w:szCs w:val="24"/>
          <w:lang w:bidi="he-IL"/>
        </w:rPr>
        <w:t xml:space="preserve">Jubilee. The text is </w:t>
      </w:r>
      <w:del w:id="1445" w:author="Irina" w:date="2020-06-25T23:17:00Z">
        <w:r w:rsidRPr="00F119F9" w:rsidDel="007C2D2A">
          <w:rPr>
            <w:rFonts w:asciiTheme="majorBidi" w:hAnsiTheme="majorBidi" w:cstheme="majorBidi"/>
            <w:sz w:val="24"/>
            <w:szCs w:val="24"/>
            <w:lang w:bidi="he-IL"/>
          </w:rPr>
          <w:delText xml:space="preserve">very </w:delText>
        </w:r>
      </w:del>
      <w:ins w:id="1446" w:author="Irina" w:date="2020-06-25T23:17:00Z">
        <w:r w:rsidR="007C2D2A">
          <w:rPr>
            <w:rFonts w:asciiTheme="majorBidi" w:hAnsiTheme="majorBidi" w:cstheme="majorBidi"/>
            <w:sz w:val="24"/>
            <w:szCs w:val="24"/>
            <w:lang w:bidi="he-IL"/>
          </w:rPr>
          <w:t>high</w:t>
        </w:r>
        <w:r w:rsidR="007C2D2A" w:rsidRPr="00F119F9">
          <w:rPr>
            <w:rFonts w:asciiTheme="majorBidi" w:hAnsiTheme="majorBidi" w:cstheme="majorBidi"/>
            <w:sz w:val="24"/>
            <w:szCs w:val="24"/>
            <w:lang w:bidi="he-IL"/>
          </w:rPr>
          <w:t xml:space="preserve">y </w:t>
        </w:r>
      </w:ins>
      <w:r w:rsidRPr="00F119F9">
        <w:rPr>
          <w:rFonts w:asciiTheme="majorBidi" w:hAnsiTheme="majorBidi" w:cstheme="majorBidi"/>
          <w:sz w:val="24"/>
          <w:szCs w:val="24"/>
          <w:lang w:bidi="he-IL"/>
        </w:rPr>
        <w:t xml:space="preserve">fragmented, and </w:t>
      </w:r>
      <w:ins w:id="1447" w:author="Irina" w:date="2020-06-25T23:17:00Z">
        <w:r w:rsidR="007C2D2A">
          <w:rPr>
            <w:rFonts w:asciiTheme="majorBidi" w:hAnsiTheme="majorBidi" w:cstheme="majorBidi"/>
            <w:sz w:val="24"/>
            <w:szCs w:val="24"/>
            <w:lang w:bidi="he-IL"/>
          </w:rPr>
          <w:t xml:space="preserve">thus </w:t>
        </w:r>
      </w:ins>
      <w:r w:rsidRPr="00F119F9">
        <w:rPr>
          <w:rFonts w:asciiTheme="majorBidi" w:hAnsiTheme="majorBidi" w:cstheme="majorBidi"/>
          <w:sz w:val="24"/>
          <w:szCs w:val="24"/>
          <w:lang w:bidi="he-IL"/>
        </w:rPr>
        <w:t xml:space="preserve">it is impossible to </w:t>
      </w:r>
      <w:del w:id="1448" w:author="Irina" w:date="2020-06-25T23:17:00Z">
        <w:r w:rsidRPr="00F119F9" w:rsidDel="007C2D2A">
          <w:rPr>
            <w:rFonts w:asciiTheme="majorBidi" w:hAnsiTheme="majorBidi" w:cstheme="majorBidi"/>
            <w:sz w:val="24"/>
            <w:szCs w:val="24"/>
            <w:lang w:bidi="he-IL"/>
          </w:rPr>
          <w:delText>know what the</w:delText>
        </w:r>
      </w:del>
      <w:ins w:id="1449" w:author="Irina" w:date="2020-06-25T23:17:00Z">
        <w:r w:rsidR="007C2D2A">
          <w:rPr>
            <w:rFonts w:asciiTheme="majorBidi" w:hAnsiTheme="majorBidi" w:cstheme="majorBidi"/>
            <w:sz w:val="24"/>
            <w:szCs w:val="24"/>
            <w:lang w:bidi="he-IL"/>
          </w:rPr>
          <w:t>determine its</w:t>
        </w:r>
      </w:ins>
      <w:r w:rsidRPr="00F119F9">
        <w:rPr>
          <w:rFonts w:asciiTheme="majorBidi" w:hAnsiTheme="majorBidi" w:cstheme="majorBidi"/>
          <w:sz w:val="24"/>
          <w:szCs w:val="24"/>
          <w:lang w:bidi="he-IL"/>
        </w:rPr>
        <w:t xml:space="preserve"> chronological framework</w:t>
      </w:r>
      <w:del w:id="1450" w:author="Irina" w:date="2020-06-25T23:17:00Z">
        <w:r w:rsidRPr="00F119F9" w:rsidDel="007C2D2A">
          <w:rPr>
            <w:rFonts w:asciiTheme="majorBidi" w:hAnsiTheme="majorBidi" w:cstheme="majorBidi"/>
            <w:sz w:val="24"/>
            <w:szCs w:val="24"/>
            <w:lang w:bidi="he-IL"/>
          </w:rPr>
          <w:delText xml:space="preserve"> was</w:delText>
        </w:r>
      </w:del>
      <w:r w:rsidRPr="00F119F9">
        <w:rPr>
          <w:rFonts w:asciiTheme="majorBidi" w:hAnsiTheme="majorBidi" w:cstheme="majorBidi"/>
          <w:sz w:val="24"/>
          <w:szCs w:val="24"/>
          <w:rtl/>
          <w:lang w:bidi="he-IL"/>
        </w:rPr>
        <w:t>.</w:t>
      </w:r>
    </w:p>
  </w:footnote>
  <w:footnote w:id="55">
    <w:p w14:paraId="48AE0108" w14:textId="7C2F8A15" w:rsidR="00854B27" w:rsidRDefault="00854B27" w:rsidP="00C246EC">
      <w:pPr>
        <w:pStyle w:val="FootnoteText"/>
        <w:spacing w:line="360" w:lineRule="auto"/>
      </w:pPr>
      <w:r>
        <w:rPr>
          <w:rStyle w:val="FootnoteReference"/>
        </w:rPr>
        <w:footnoteRef/>
      </w:r>
      <w:r>
        <w:t xml:space="preserve"> </w:t>
      </w:r>
      <w:r w:rsidRPr="00F119F9">
        <w:rPr>
          <w:rFonts w:asciiTheme="majorBidi" w:hAnsiTheme="majorBidi" w:cstheme="majorBidi"/>
          <w:sz w:val="24"/>
          <w:szCs w:val="24"/>
        </w:rPr>
        <w:t>Ralph Marcus</w:t>
      </w:r>
      <w:r w:rsidRPr="00C246EC">
        <w:t xml:space="preserve"> </w:t>
      </w:r>
      <w:r>
        <w:rPr>
          <w:rFonts w:asciiTheme="majorBidi" w:hAnsiTheme="majorBidi" w:cstheme="majorBidi"/>
          <w:sz w:val="24"/>
          <w:szCs w:val="24"/>
        </w:rPr>
        <w:t xml:space="preserve">and </w:t>
      </w:r>
      <w:r w:rsidRPr="00C246EC">
        <w:rPr>
          <w:rFonts w:asciiTheme="majorBidi" w:hAnsiTheme="majorBidi" w:cstheme="majorBidi"/>
          <w:sz w:val="24"/>
          <w:szCs w:val="24"/>
        </w:rPr>
        <w:t>Allen Wikgren</w:t>
      </w:r>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 xml:space="preserve">Josephus, </w:t>
      </w:r>
      <w:r w:rsidRPr="00F119F9">
        <w:rPr>
          <w:rFonts w:asciiTheme="majorBidi" w:hAnsiTheme="majorBidi" w:cstheme="majorBidi"/>
          <w:sz w:val="24"/>
          <w:szCs w:val="24"/>
        </w:rPr>
        <w:t>vol. VI</w:t>
      </w:r>
      <w:r>
        <w:rPr>
          <w:rFonts w:asciiTheme="majorBidi" w:hAnsiTheme="majorBidi" w:cstheme="majorBidi"/>
          <w:sz w:val="24"/>
          <w:szCs w:val="24"/>
        </w:rPr>
        <w:t>I</w:t>
      </w:r>
      <w:r w:rsidRPr="00F119F9">
        <w:rPr>
          <w:rFonts w:asciiTheme="majorBidi" w:hAnsiTheme="majorBidi" w:cstheme="majorBidi"/>
          <w:i/>
          <w:iCs/>
          <w:sz w:val="24"/>
          <w:szCs w:val="24"/>
        </w:rPr>
        <w:t xml:space="preserve">: Jewish Antiquities, Books </w:t>
      </w:r>
      <w:r>
        <w:rPr>
          <w:rFonts w:asciiTheme="majorBidi" w:hAnsiTheme="majorBidi" w:cstheme="majorBidi"/>
          <w:i/>
          <w:iCs/>
          <w:sz w:val="24"/>
          <w:szCs w:val="24"/>
        </w:rPr>
        <w:t>XIV-XV</w:t>
      </w:r>
      <w:r>
        <w:rPr>
          <w:rFonts w:asciiTheme="majorBidi" w:hAnsiTheme="majorBidi" w:cstheme="majorBidi"/>
          <w:sz w:val="24"/>
          <w:szCs w:val="24"/>
        </w:rPr>
        <w:t xml:space="preserve"> </w:t>
      </w:r>
      <w:r w:rsidRPr="00F119F9">
        <w:rPr>
          <w:rFonts w:asciiTheme="majorBidi" w:hAnsiTheme="majorBidi" w:cstheme="majorBidi"/>
          <w:sz w:val="24"/>
          <w:szCs w:val="24"/>
        </w:rPr>
        <w:t xml:space="preserve">(LCL </w:t>
      </w:r>
      <w:r>
        <w:rPr>
          <w:rFonts w:asciiTheme="majorBidi" w:hAnsiTheme="majorBidi" w:cstheme="majorBidi"/>
          <w:sz w:val="24"/>
          <w:szCs w:val="24"/>
        </w:rPr>
        <w:t xml:space="preserve">489; </w:t>
      </w:r>
      <w:r w:rsidRPr="00F119F9">
        <w:rPr>
          <w:rFonts w:asciiTheme="majorBidi" w:hAnsiTheme="majorBidi" w:cstheme="majorBidi"/>
          <w:sz w:val="24"/>
          <w:szCs w:val="24"/>
        </w:rPr>
        <w:t>Cambridge MA</w:t>
      </w:r>
      <w:r>
        <w:rPr>
          <w:rFonts w:asciiTheme="majorBidi" w:hAnsiTheme="majorBidi" w:cstheme="majorBidi"/>
          <w:sz w:val="24"/>
          <w:szCs w:val="24"/>
        </w:rPr>
        <w:t>.</w:t>
      </w:r>
      <w:r w:rsidRPr="00F119F9">
        <w:rPr>
          <w:rFonts w:asciiTheme="majorBidi" w:hAnsiTheme="majorBidi" w:cstheme="majorBidi"/>
          <w:sz w:val="24"/>
          <w:szCs w:val="24"/>
        </w:rPr>
        <w:t xml:space="preserve"> and London</w:t>
      </w:r>
      <w:r>
        <w:rPr>
          <w:rFonts w:asciiTheme="majorBidi" w:hAnsiTheme="majorBidi" w:cstheme="majorBidi"/>
          <w:sz w:val="24"/>
          <w:szCs w:val="24"/>
        </w:rPr>
        <w:t>: Harvard University Press,</w:t>
      </w:r>
      <w:r w:rsidRPr="00F119F9">
        <w:rPr>
          <w:rFonts w:asciiTheme="majorBidi" w:hAnsiTheme="majorBidi" w:cstheme="majorBidi"/>
          <w:sz w:val="24"/>
          <w:szCs w:val="24"/>
        </w:rPr>
        <w:t xml:space="preserve"> </w:t>
      </w:r>
      <w:r>
        <w:rPr>
          <w:rFonts w:asciiTheme="majorBidi" w:hAnsiTheme="majorBidi" w:cstheme="majorBidi"/>
          <w:sz w:val="24"/>
          <w:szCs w:val="24"/>
        </w:rPr>
        <w:t xml:space="preserve">1943). </w:t>
      </w:r>
    </w:p>
  </w:footnote>
  <w:footnote w:id="56">
    <w:p w14:paraId="3FCB4000" w14:textId="5657DE2F"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Nadav Sharon, </w:t>
      </w:r>
      <w:r w:rsidRPr="00F119F9">
        <w:rPr>
          <w:rFonts w:asciiTheme="majorBidi" w:hAnsiTheme="majorBidi" w:cstheme="majorBidi"/>
          <w:i/>
          <w:iCs/>
          <w:sz w:val="24"/>
          <w:szCs w:val="24"/>
        </w:rPr>
        <w:t>Judea Under Roman Domination: The First Generation of Statelessness and Its Legacy</w:t>
      </w:r>
      <w:r>
        <w:rPr>
          <w:rFonts w:asciiTheme="majorBidi" w:hAnsiTheme="majorBidi" w:cstheme="majorBidi"/>
          <w:sz w:val="24"/>
          <w:szCs w:val="24"/>
        </w:rPr>
        <w:t xml:space="preserve"> (</w:t>
      </w:r>
      <w:r w:rsidRPr="00F119F9">
        <w:rPr>
          <w:rFonts w:asciiTheme="majorBidi" w:hAnsiTheme="majorBidi" w:cstheme="majorBidi"/>
          <w:sz w:val="24"/>
          <w:szCs w:val="24"/>
        </w:rPr>
        <w:t>Atlanta</w:t>
      </w:r>
      <w:r>
        <w:rPr>
          <w:rFonts w:asciiTheme="majorBidi" w:hAnsiTheme="majorBidi" w:cstheme="majorBidi"/>
          <w:sz w:val="24"/>
          <w:szCs w:val="24"/>
        </w:rPr>
        <w:t xml:space="preserve">: </w:t>
      </w:r>
      <w:r w:rsidRPr="00B75E99">
        <w:rPr>
          <w:rFonts w:asciiTheme="majorBidi" w:hAnsiTheme="majorBidi" w:cstheme="majorBidi"/>
          <w:sz w:val="24"/>
          <w:szCs w:val="24"/>
        </w:rPr>
        <w:t>SBL Pres</w:t>
      </w:r>
      <w:r>
        <w:rPr>
          <w:rFonts w:asciiTheme="majorBidi" w:hAnsiTheme="majorBidi" w:cstheme="majorBidi"/>
          <w:sz w:val="24"/>
          <w:szCs w:val="24"/>
        </w:rPr>
        <w:t>s,</w:t>
      </w:r>
      <w:r w:rsidRPr="00F119F9">
        <w:rPr>
          <w:rFonts w:asciiTheme="majorBidi" w:hAnsiTheme="majorBidi" w:cstheme="majorBidi"/>
          <w:sz w:val="24"/>
          <w:szCs w:val="24"/>
        </w:rPr>
        <w:t xml:space="preserve"> 2017</w:t>
      </w:r>
      <w:r>
        <w:rPr>
          <w:rFonts w:asciiTheme="majorBidi" w:hAnsiTheme="majorBidi" w:cstheme="majorBidi"/>
          <w:sz w:val="24"/>
          <w:szCs w:val="24"/>
        </w:rPr>
        <w:t>)</w:t>
      </w:r>
      <w:r w:rsidRPr="00F119F9">
        <w:rPr>
          <w:rFonts w:asciiTheme="majorBidi" w:hAnsiTheme="majorBidi" w:cstheme="majorBidi"/>
          <w:sz w:val="24"/>
          <w:szCs w:val="24"/>
        </w:rPr>
        <w:t>, 404.</w:t>
      </w:r>
    </w:p>
  </w:footnote>
  <w:footnote w:id="57">
    <w:p w14:paraId="254C3279" w14:textId="03F39901"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Price, </w:t>
      </w:r>
      <w:r w:rsidRPr="00F119F9">
        <w:rPr>
          <w:rFonts w:asciiTheme="majorBidi" w:hAnsiTheme="majorBidi" w:cstheme="majorBidi"/>
          <w:i/>
          <w:iCs/>
          <w:sz w:val="24"/>
          <w:szCs w:val="24"/>
        </w:rPr>
        <w:t>Jerusalem under Siege,</w:t>
      </w:r>
      <w:r w:rsidRPr="00F119F9">
        <w:rPr>
          <w:rFonts w:asciiTheme="majorBidi" w:hAnsiTheme="majorBidi" w:cstheme="majorBidi"/>
          <w:sz w:val="24"/>
          <w:szCs w:val="24"/>
        </w:rPr>
        <w:t xml:space="preserve"> pp. 116-18.</w:t>
      </w:r>
    </w:p>
  </w:footnote>
  <w:footnote w:id="58">
    <w:p w14:paraId="2E3B5323" w14:textId="3761DAA4"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Meir Ben Shahar, “When was the Second Temple Destroyed? Chronology and Ideology in Josephus,” </w:t>
      </w:r>
      <w:r w:rsidRPr="00F119F9">
        <w:rPr>
          <w:rFonts w:asciiTheme="majorBidi" w:hAnsiTheme="majorBidi" w:cstheme="majorBidi"/>
          <w:i/>
          <w:iCs/>
          <w:sz w:val="24"/>
          <w:szCs w:val="24"/>
        </w:rPr>
        <w:t>JSJ</w:t>
      </w:r>
      <w:r w:rsidRPr="00F119F9">
        <w:rPr>
          <w:rFonts w:asciiTheme="majorBidi" w:hAnsiTheme="majorBidi" w:cstheme="majorBidi"/>
          <w:sz w:val="24"/>
          <w:szCs w:val="24"/>
        </w:rPr>
        <w:t xml:space="preserve"> 46 (2015)</w:t>
      </w:r>
      <w:r>
        <w:rPr>
          <w:rFonts w:asciiTheme="majorBidi" w:hAnsiTheme="majorBidi" w:cstheme="majorBidi"/>
          <w:sz w:val="24"/>
          <w:szCs w:val="24"/>
        </w:rPr>
        <w:t xml:space="preserve">: </w:t>
      </w:r>
      <w:r w:rsidRPr="00F119F9">
        <w:rPr>
          <w:rFonts w:asciiTheme="majorBidi" w:hAnsiTheme="majorBidi" w:cstheme="majorBidi"/>
          <w:sz w:val="24"/>
          <w:szCs w:val="24"/>
        </w:rPr>
        <w:t>547-573.</w:t>
      </w:r>
    </w:p>
  </w:footnote>
  <w:footnote w:id="59">
    <w:p w14:paraId="22BEC330" w14:textId="4F28C6BB"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The tradition of the affinity between the two events was quite widespread and brought </w:t>
      </w:r>
      <w:ins w:id="1767" w:author="Irina" w:date="2020-06-25T23:18:00Z">
        <w:r w:rsidR="007C2D2A">
          <w:rPr>
            <w:rFonts w:asciiTheme="majorBidi" w:hAnsiTheme="majorBidi" w:cstheme="majorBidi"/>
            <w:sz w:val="24"/>
            <w:szCs w:val="24"/>
          </w:rPr>
          <w:t xml:space="preserve">up </w:t>
        </w:r>
      </w:ins>
      <w:r w:rsidRPr="00F119F9">
        <w:rPr>
          <w:rFonts w:asciiTheme="majorBidi" w:hAnsiTheme="majorBidi" w:cstheme="majorBidi"/>
          <w:sz w:val="24"/>
          <w:szCs w:val="24"/>
        </w:rPr>
        <w:t xml:space="preserve">by Tacitus, </w:t>
      </w:r>
      <w:r w:rsidRPr="00F119F9">
        <w:rPr>
          <w:rFonts w:asciiTheme="majorBidi" w:hAnsiTheme="majorBidi" w:cstheme="majorBidi"/>
          <w:i/>
          <w:iCs/>
          <w:sz w:val="24"/>
          <w:szCs w:val="24"/>
        </w:rPr>
        <w:t>History</w:t>
      </w:r>
      <w:r w:rsidRPr="00F119F9">
        <w:rPr>
          <w:rFonts w:asciiTheme="majorBidi" w:hAnsiTheme="majorBidi" w:cstheme="majorBidi"/>
          <w:sz w:val="24"/>
          <w:szCs w:val="24"/>
        </w:rPr>
        <w:t xml:space="preserve">, 2.91.1; Livy, 6.1.11, Plut. </w:t>
      </w:r>
      <w:r w:rsidRPr="00F119F9">
        <w:rPr>
          <w:rFonts w:asciiTheme="majorBidi" w:hAnsiTheme="majorBidi" w:cstheme="majorBidi"/>
          <w:i/>
          <w:iCs/>
          <w:sz w:val="24"/>
          <w:szCs w:val="24"/>
        </w:rPr>
        <w:t>Camillus</w:t>
      </w:r>
      <w:r w:rsidRPr="00F119F9">
        <w:rPr>
          <w:rFonts w:asciiTheme="majorBidi" w:hAnsiTheme="majorBidi" w:cstheme="majorBidi"/>
          <w:sz w:val="24"/>
          <w:szCs w:val="24"/>
        </w:rPr>
        <w:t>, 19.1. For chronological issues and the religious meaning</w:t>
      </w:r>
      <w:ins w:id="1768" w:author="Irina" w:date="2020-06-25T23:18:00Z">
        <w:r w:rsidR="007C2D2A">
          <w:rPr>
            <w:rFonts w:asciiTheme="majorBidi" w:hAnsiTheme="majorBidi" w:cstheme="majorBidi"/>
            <w:sz w:val="24"/>
            <w:szCs w:val="24"/>
          </w:rPr>
          <w:t>,</w:t>
        </w:r>
      </w:ins>
      <w:r w:rsidRPr="00F119F9">
        <w:rPr>
          <w:rFonts w:asciiTheme="majorBidi" w:hAnsiTheme="majorBidi" w:cstheme="majorBidi"/>
          <w:sz w:val="24"/>
          <w:szCs w:val="24"/>
        </w:rPr>
        <w:t xml:space="preserve"> see Gary Forsythe, </w:t>
      </w:r>
      <w:r w:rsidRPr="00F119F9">
        <w:rPr>
          <w:rFonts w:asciiTheme="majorBidi" w:hAnsiTheme="majorBidi" w:cstheme="majorBidi"/>
          <w:i/>
          <w:iCs/>
          <w:sz w:val="24"/>
          <w:szCs w:val="24"/>
        </w:rPr>
        <w:t>Time in Roman Religion: One Thousand Years of Religious History</w:t>
      </w:r>
      <w:r w:rsidRPr="00F119F9">
        <w:rPr>
          <w:rFonts w:asciiTheme="majorBidi" w:hAnsiTheme="majorBidi" w:cstheme="majorBidi"/>
          <w:sz w:val="24"/>
          <w:szCs w:val="24"/>
        </w:rPr>
        <w:t>, New York 2012, pp. 24-34</w:t>
      </w:r>
      <w:ins w:id="1769" w:author="Irina" w:date="2020-06-25T23:18:00Z">
        <w:r w:rsidR="007C2D2A">
          <w:rPr>
            <w:rFonts w:asciiTheme="majorBidi" w:hAnsiTheme="majorBidi" w:cstheme="majorBidi"/>
            <w:sz w:val="24"/>
            <w:szCs w:val="24"/>
          </w:rPr>
          <w:t>.</w:t>
        </w:r>
      </w:ins>
      <w:del w:id="1770" w:author="Irina" w:date="2020-06-25T23:18:00Z">
        <w:r w:rsidRPr="00F119F9" w:rsidDel="007C2D2A">
          <w:rPr>
            <w:rFonts w:asciiTheme="majorBidi" w:hAnsiTheme="majorBidi" w:cstheme="majorBidi"/>
            <w:sz w:val="24"/>
            <w:szCs w:val="24"/>
            <w:rtl/>
          </w:rPr>
          <w:delText>.</w:delText>
        </w:r>
      </w:del>
      <w:r w:rsidRPr="00F119F9">
        <w:rPr>
          <w:rFonts w:asciiTheme="majorBidi" w:hAnsiTheme="majorBidi" w:cstheme="majorBidi"/>
          <w:sz w:val="24"/>
          <w:szCs w:val="24"/>
          <w:rtl/>
        </w:rPr>
        <w:t xml:space="preserve"> </w:t>
      </w:r>
      <w:ins w:id="1771" w:author="Irina" w:date="2020-06-25T23:18:00Z">
        <w:r w:rsidR="007C2D2A">
          <w:rPr>
            <w:rFonts w:asciiTheme="majorBidi" w:hAnsiTheme="majorBidi" w:cstheme="majorBidi" w:hint="cs"/>
            <w:sz w:val="24"/>
            <w:szCs w:val="24"/>
            <w:rtl/>
          </w:rPr>
          <w:t xml:space="preserve"> </w:t>
        </w:r>
      </w:ins>
      <w:r w:rsidRPr="00F119F9">
        <w:rPr>
          <w:rFonts w:asciiTheme="majorBidi" w:hAnsiTheme="majorBidi" w:cstheme="majorBidi"/>
          <w:sz w:val="24"/>
          <w:szCs w:val="24"/>
          <w:lang w:bidi="he-IL"/>
        </w:rPr>
        <w:t xml:space="preserve">Most important </w:t>
      </w:r>
      <w:ins w:id="1772" w:author="Irina" w:date="2020-06-25T23:18:00Z">
        <w:r w:rsidR="007C2D2A">
          <w:rPr>
            <w:rFonts w:asciiTheme="majorBidi" w:hAnsiTheme="majorBidi" w:cstheme="majorBidi"/>
            <w:sz w:val="24"/>
            <w:szCs w:val="24"/>
            <w:lang w:bidi="he-IL"/>
          </w:rPr>
          <w:t xml:space="preserve">in this respect </w:t>
        </w:r>
      </w:ins>
      <w:r w:rsidRPr="00F119F9">
        <w:rPr>
          <w:rFonts w:asciiTheme="majorBidi" w:hAnsiTheme="majorBidi" w:cstheme="majorBidi"/>
          <w:sz w:val="24"/>
          <w:szCs w:val="24"/>
          <w:lang w:bidi="he-IL"/>
        </w:rPr>
        <w:t xml:space="preserve">is </w:t>
      </w:r>
      <w:r w:rsidRPr="00F119F9">
        <w:rPr>
          <w:rFonts w:asciiTheme="majorBidi" w:hAnsiTheme="majorBidi" w:cstheme="majorBidi"/>
          <w:sz w:val="24"/>
          <w:szCs w:val="24"/>
        </w:rPr>
        <w:t xml:space="preserve">David Asheri, “The Art of Synchronization in Greek Historiography: The Case of Timaeus of Tauromenium,” </w:t>
      </w:r>
      <w:r w:rsidRPr="00F119F9">
        <w:rPr>
          <w:rFonts w:asciiTheme="majorBidi" w:hAnsiTheme="majorBidi" w:cstheme="majorBidi"/>
          <w:i/>
          <w:iCs/>
          <w:sz w:val="24"/>
          <w:szCs w:val="24"/>
        </w:rPr>
        <w:t>Scripta Classica Israelica</w:t>
      </w:r>
      <w:r w:rsidRPr="00F119F9">
        <w:rPr>
          <w:rFonts w:asciiTheme="majorBidi" w:hAnsiTheme="majorBidi" w:cstheme="majorBidi"/>
          <w:sz w:val="24"/>
          <w:szCs w:val="24"/>
        </w:rPr>
        <w:t xml:space="preserve"> 11 (1991/2): 52-89. Asheri </w:t>
      </w:r>
      <w:ins w:id="1773" w:author="Irina" w:date="2020-06-25T23:19:00Z">
        <w:r w:rsidR="007C2D2A">
          <w:rPr>
            <w:rFonts w:asciiTheme="majorBidi" w:hAnsiTheme="majorBidi" w:cstheme="majorBidi"/>
            <w:sz w:val="24"/>
            <w:szCs w:val="24"/>
          </w:rPr>
          <w:t xml:space="preserve">also </w:t>
        </w:r>
      </w:ins>
      <w:r w:rsidRPr="00F119F9">
        <w:rPr>
          <w:rFonts w:asciiTheme="majorBidi" w:hAnsiTheme="majorBidi" w:cstheme="majorBidi"/>
          <w:sz w:val="24"/>
          <w:szCs w:val="24"/>
        </w:rPr>
        <w:t>mention</w:t>
      </w:r>
      <w:del w:id="1774" w:author="Irina" w:date="2020-06-25T23:19:00Z">
        <w:r w:rsidRPr="00F119F9" w:rsidDel="007C2D2A">
          <w:rPr>
            <w:rFonts w:asciiTheme="majorBidi" w:hAnsiTheme="majorBidi" w:cstheme="majorBidi"/>
            <w:sz w:val="24"/>
            <w:szCs w:val="24"/>
          </w:rPr>
          <w:delText>ed also</w:delText>
        </w:r>
      </w:del>
      <w:ins w:id="1775" w:author="Irina" w:date="2020-06-25T23:19:00Z">
        <w:r w:rsidR="007C2D2A">
          <w:rPr>
            <w:rFonts w:asciiTheme="majorBidi" w:hAnsiTheme="majorBidi" w:cstheme="majorBidi"/>
            <w:sz w:val="24"/>
            <w:szCs w:val="24"/>
          </w:rPr>
          <w:t>s</w:t>
        </w:r>
      </w:ins>
      <w:r w:rsidRPr="00F119F9">
        <w:rPr>
          <w:rFonts w:asciiTheme="majorBidi" w:hAnsiTheme="majorBidi" w:cstheme="majorBidi"/>
          <w:sz w:val="24"/>
          <w:szCs w:val="24"/>
        </w:rPr>
        <w:t xml:space="preserve"> Rabbi Yosse’s dictum and Mishnah, Ta’anit 6:4.</w:t>
      </w:r>
    </w:p>
  </w:footnote>
  <w:footnote w:id="60">
    <w:p w14:paraId="0B52C848" w14:textId="30757F73"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The composition is now lost but </w:t>
      </w:r>
      <w:del w:id="1788" w:author="Irina" w:date="2020-06-25T23:19:00Z">
        <w:r w:rsidRPr="00F119F9" w:rsidDel="007C2D2A">
          <w:rPr>
            <w:rFonts w:asciiTheme="majorBidi" w:hAnsiTheme="majorBidi" w:cstheme="majorBidi"/>
            <w:sz w:val="24"/>
            <w:szCs w:val="24"/>
          </w:rPr>
          <w:delText xml:space="preserve">parts </w:delText>
        </w:r>
      </w:del>
      <w:ins w:id="1789" w:author="Irina" w:date="2020-06-25T23:19:00Z">
        <w:r w:rsidR="007C2D2A">
          <w:rPr>
            <w:rFonts w:asciiTheme="majorBidi" w:hAnsiTheme="majorBidi" w:cstheme="majorBidi"/>
            <w:sz w:val="24"/>
            <w:szCs w:val="24"/>
          </w:rPr>
          <w:t>excerp</w:t>
        </w:r>
        <w:r w:rsidR="007C2D2A" w:rsidRPr="00F119F9">
          <w:rPr>
            <w:rFonts w:asciiTheme="majorBidi" w:hAnsiTheme="majorBidi" w:cstheme="majorBidi"/>
            <w:sz w:val="24"/>
            <w:szCs w:val="24"/>
          </w:rPr>
          <w:t xml:space="preserve">ts </w:t>
        </w:r>
      </w:ins>
      <w:r w:rsidRPr="00F119F9">
        <w:rPr>
          <w:rFonts w:asciiTheme="majorBidi" w:hAnsiTheme="majorBidi" w:cstheme="majorBidi"/>
          <w:sz w:val="24"/>
          <w:szCs w:val="24"/>
        </w:rPr>
        <w:t xml:space="preserve">of it </w:t>
      </w:r>
      <w:del w:id="1790" w:author="Irina" w:date="2020-06-25T23:19:00Z">
        <w:r w:rsidRPr="00F119F9" w:rsidDel="007C2D2A">
          <w:rPr>
            <w:rFonts w:asciiTheme="majorBidi" w:hAnsiTheme="majorBidi" w:cstheme="majorBidi"/>
            <w:sz w:val="24"/>
            <w:szCs w:val="24"/>
          </w:rPr>
          <w:delText xml:space="preserve">are </w:delText>
        </w:r>
      </w:del>
      <w:ins w:id="1791" w:author="Irina" w:date="2020-06-25T23:19:00Z">
        <w:r w:rsidR="007C2D2A">
          <w:rPr>
            <w:rFonts w:asciiTheme="majorBidi" w:hAnsiTheme="majorBidi" w:cstheme="majorBidi"/>
            <w:sz w:val="24"/>
            <w:szCs w:val="24"/>
          </w:rPr>
          <w:t>can be</w:t>
        </w:r>
        <w:r w:rsidR="007C2D2A" w:rsidRPr="00F119F9">
          <w:rPr>
            <w:rFonts w:asciiTheme="majorBidi" w:hAnsiTheme="majorBidi" w:cstheme="majorBidi"/>
            <w:sz w:val="24"/>
            <w:szCs w:val="24"/>
          </w:rPr>
          <w:t xml:space="preserve"> </w:t>
        </w:r>
      </w:ins>
      <w:r w:rsidRPr="00F119F9">
        <w:rPr>
          <w:rFonts w:asciiTheme="majorBidi" w:hAnsiTheme="majorBidi" w:cstheme="majorBidi"/>
          <w:sz w:val="24"/>
          <w:szCs w:val="24"/>
        </w:rPr>
        <w:t xml:space="preserve">found in Plutarch, </w:t>
      </w:r>
      <w:r w:rsidRPr="00F119F9">
        <w:rPr>
          <w:rFonts w:asciiTheme="majorBidi" w:hAnsiTheme="majorBidi" w:cstheme="majorBidi"/>
          <w:i/>
          <w:iCs/>
          <w:sz w:val="24"/>
          <w:szCs w:val="24"/>
        </w:rPr>
        <w:t>Camillus</w:t>
      </w:r>
      <w:r w:rsidRPr="00F119F9">
        <w:rPr>
          <w:rFonts w:asciiTheme="majorBidi" w:hAnsiTheme="majorBidi" w:cstheme="majorBidi"/>
          <w:sz w:val="24"/>
          <w:szCs w:val="24"/>
        </w:rPr>
        <w:t xml:space="preserve">, 19. See the discussion </w:t>
      </w:r>
      <w:del w:id="1792" w:author="Irina" w:date="2020-06-25T23:19:00Z">
        <w:r w:rsidRPr="00F119F9" w:rsidDel="007C2D2A">
          <w:rPr>
            <w:rFonts w:asciiTheme="majorBidi" w:hAnsiTheme="majorBidi" w:cstheme="majorBidi"/>
            <w:sz w:val="24"/>
            <w:szCs w:val="24"/>
          </w:rPr>
          <w:delText xml:space="preserve">of </w:delText>
        </w:r>
      </w:del>
      <w:ins w:id="1793" w:author="Irina" w:date="2020-06-25T23:19:00Z">
        <w:r w:rsidR="007C2D2A">
          <w:rPr>
            <w:rFonts w:asciiTheme="majorBidi" w:hAnsiTheme="majorBidi" w:cstheme="majorBidi"/>
            <w:sz w:val="24"/>
            <w:szCs w:val="24"/>
          </w:rPr>
          <w:t>in</w:t>
        </w:r>
        <w:r w:rsidR="007C2D2A" w:rsidRPr="00F119F9">
          <w:rPr>
            <w:rFonts w:asciiTheme="majorBidi" w:hAnsiTheme="majorBidi" w:cstheme="majorBidi"/>
            <w:sz w:val="24"/>
            <w:szCs w:val="24"/>
          </w:rPr>
          <w:t xml:space="preserve"> </w:t>
        </w:r>
      </w:ins>
      <w:r w:rsidRPr="00F119F9">
        <w:rPr>
          <w:rFonts w:asciiTheme="majorBidi" w:hAnsiTheme="majorBidi" w:cstheme="majorBidi"/>
          <w:sz w:val="24"/>
          <w:szCs w:val="24"/>
        </w:rPr>
        <w:t xml:space="preserve">Anthony T. Grafton and Noel M. Swerdlow, “Calendar Dates and Ominous Days in Ancient Historiography,” </w:t>
      </w:r>
      <w:r w:rsidRPr="00F119F9">
        <w:rPr>
          <w:rFonts w:asciiTheme="majorBidi" w:hAnsiTheme="majorBidi" w:cstheme="majorBidi"/>
          <w:i/>
          <w:iCs/>
          <w:sz w:val="24"/>
          <w:szCs w:val="24"/>
        </w:rPr>
        <w:t>Journal of the Warburg and Courtauld Institutes</w:t>
      </w:r>
      <w:r>
        <w:rPr>
          <w:rFonts w:asciiTheme="majorBidi" w:hAnsiTheme="majorBidi" w:cstheme="majorBidi"/>
          <w:sz w:val="24"/>
          <w:szCs w:val="24"/>
        </w:rPr>
        <w:t xml:space="preserve"> </w:t>
      </w:r>
      <w:r w:rsidRPr="00F119F9">
        <w:rPr>
          <w:rFonts w:asciiTheme="majorBidi" w:hAnsiTheme="majorBidi" w:cstheme="majorBidi"/>
          <w:sz w:val="24"/>
          <w:szCs w:val="24"/>
        </w:rPr>
        <w:t>51 (1988): 17-28</w:t>
      </w:r>
      <w:ins w:id="1794" w:author="Irina" w:date="2020-06-25T23:19:00Z">
        <w:r w:rsidR="007C2D2A">
          <w:rPr>
            <w:rFonts w:asciiTheme="majorBidi" w:hAnsiTheme="majorBidi" w:cstheme="majorBidi"/>
            <w:sz w:val="24"/>
            <w:szCs w:val="24"/>
          </w:rPr>
          <w:t>.</w:t>
        </w:r>
      </w:ins>
    </w:p>
  </w:footnote>
  <w:footnote w:id="61">
    <w:p w14:paraId="01DA1C58" w14:textId="26A7394B"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rPr>
        <w:t xml:space="preserve">On the importance of the Book of Daniel for Josephus see Steve Mason, “Josephus, Daniel and the Flavian House,” in </w:t>
      </w:r>
      <w:r w:rsidRPr="00F119F9">
        <w:rPr>
          <w:rFonts w:asciiTheme="majorBidi" w:hAnsiTheme="majorBidi" w:cstheme="majorBidi"/>
          <w:i/>
          <w:iCs/>
          <w:sz w:val="24"/>
          <w:szCs w:val="24"/>
        </w:rPr>
        <w:t>Josephus and the History of the Greco-Roman Period: Essays in Memory of Morton Smith</w:t>
      </w:r>
      <w:r w:rsidRPr="00F119F9">
        <w:rPr>
          <w:rFonts w:asciiTheme="majorBidi" w:hAnsiTheme="majorBidi" w:cstheme="majorBidi"/>
          <w:sz w:val="24"/>
          <w:szCs w:val="24"/>
        </w:rPr>
        <w:t xml:space="preserve">, </w:t>
      </w:r>
      <w:r>
        <w:rPr>
          <w:rFonts w:asciiTheme="majorBidi" w:hAnsiTheme="majorBidi" w:cstheme="majorBidi"/>
          <w:sz w:val="24"/>
          <w:szCs w:val="24"/>
        </w:rPr>
        <w:t>ed</w:t>
      </w:r>
      <w:ins w:id="1857" w:author="Irina" w:date="2020-06-25T23:20:00Z">
        <w:r w:rsidR="007C2D2A">
          <w:rPr>
            <w:rFonts w:asciiTheme="majorBidi" w:hAnsiTheme="majorBidi" w:cstheme="majorBidi"/>
            <w:sz w:val="24"/>
            <w:szCs w:val="24"/>
          </w:rPr>
          <w:t>s</w:t>
        </w:r>
      </w:ins>
      <w:r>
        <w:rPr>
          <w:rFonts w:asciiTheme="majorBidi" w:hAnsiTheme="majorBidi" w:cstheme="majorBidi"/>
          <w:sz w:val="24"/>
          <w:szCs w:val="24"/>
        </w:rPr>
        <w:t xml:space="preserve">. </w:t>
      </w:r>
      <w:r w:rsidRPr="00F119F9">
        <w:rPr>
          <w:rFonts w:asciiTheme="majorBidi" w:hAnsiTheme="majorBidi" w:cstheme="majorBidi"/>
          <w:sz w:val="24"/>
          <w:szCs w:val="24"/>
        </w:rPr>
        <w:t>Fausto Parente and Joseph Sievers</w:t>
      </w:r>
      <w:r>
        <w:rPr>
          <w:rFonts w:asciiTheme="majorBidi" w:hAnsiTheme="majorBidi" w:cstheme="majorBidi"/>
          <w:sz w:val="24"/>
          <w:szCs w:val="24"/>
        </w:rPr>
        <w:t xml:space="preserve"> (</w:t>
      </w:r>
      <w:r w:rsidRPr="00F119F9">
        <w:rPr>
          <w:rFonts w:asciiTheme="majorBidi" w:hAnsiTheme="majorBidi" w:cstheme="majorBidi"/>
          <w:sz w:val="24"/>
          <w:szCs w:val="24"/>
        </w:rPr>
        <w:t>Leiden</w:t>
      </w:r>
      <w:r>
        <w:rPr>
          <w:rFonts w:asciiTheme="majorBidi" w:hAnsiTheme="majorBidi" w:cstheme="majorBidi"/>
          <w:sz w:val="24"/>
          <w:szCs w:val="24"/>
        </w:rPr>
        <w:t>: Brill,</w:t>
      </w:r>
      <w:r w:rsidRPr="00F119F9">
        <w:rPr>
          <w:rFonts w:asciiTheme="majorBidi" w:hAnsiTheme="majorBidi" w:cstheme="majorBidi"/>
          <w:sz w:val="24"/>
          <w:szCs w:val="24"/>
        </w:rPr>
        <w:t xml:space="preserve"> 1994</w:t>
      </w:r>
      <w:r>
        <w:rPr>
          <w:rFonts w:asciiTheme="majorBidi" w:hAnsiTheme="majorBidi" w:cstheme="majorBidi"/>
          <w:sz w:val="24"/>
          <w:szCs w:val="24"/>
        </w:rPr>
        <w:t>)</w:t>
      </w:r>
      <w:r w:rsidRPr="00F119F9">
        <w:rPr>
          <w:rFonts w:asciiTheme="majorBidi" w:hAnsiTheme="majorBidi" w:cstheme="majorBidi"/>
          <w:sz w:val="24"/>
          <w:szCs w:val="24"/>
        </w:rPr>
        <w:t>, 161-91</w:t>
      </w:r>
      <w:r>
        <w:rPr>
          <w:rFonts w:asciiTheme="majorBidi" w:hAnsiTheme="majorBidi" w:cstheme="majorBidi"/>
          <w:sz w:val="24"/>
          <w:szCs w:val="24"/>
        </w:rPr>
        <w:t>.</w:t>
      </w:r>
    </w:p>
  </w:footnote>
  <w:footnote w:id="62">
    <w:p w14:paraId="277E1990" w14:textId="7C7D74F3"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Daniel R. Schwartz, </w:t>
      </w:r>
      <w:r w:rsidRPr="00F119F9">
        <w:rPr>
          <w:rFonts w:asciiTheme="majorBidi" w:hAnsiTheme="majorBidi" w:cstheme="majorBidi"/>
          <w:i/>
          <w:iCs/>
          <w:sz w:val="24"/>
          <w:szCs w:val="24"/>
        </w:rPr>
        <w:t>Judeans and Jews: Four Faces of Dichotomy in Ancient Jewish History</w:t>
      </w:r>
      <w:r>
        <w:rPr>
          <w:rFonts w:asciiTheme="majorBidi" w:hAnsiTheme="majorBidi" w:cstheme="majorBidi"/>
          <w:sz w:val="24"/>
          <w:szCs w:val="24"/>
        </w:rPr>
        <w:t xml:space="preserve"> (</w:t>
      </w:r>
      <w:r w:rsidRPr="00F119F9">
        <w:rPr>
          <w:rFonts w:asciiTheme="majorBidi" w:hAnsiTheme="majorBidi" w:cstheme="majorBidi"/>
          <w:sz w:val="24"/>
          <w:szCs w:val="24"/>
        </w:rPr>
        <w:t>Toronto</w:t>
      </w:r>
      <w:r>
        <w:rPr>
          <w:rFonts w:asciiTheme="majorBidi" w:hAnsiTheme="majorBidi" w:cstheme="majorBidi"/>
          <w:sz w:val="24"/>
          <w:szCs w:val="24"/>
        </w:rPr>
        <w:t xml:space="preserve">: </w:t>
      </w:r>
      <w:r w:rsidRPr="002A08E3">
        <w:rPr>
          <w:rFonts w:asciiTheme="majorBidi" w:hAnsiTheme="majorBidi" w:cstheme="majorBidi"/>
          <w:sz w:val="24"/>
          <w:szCs w:val="24"/>
        </w:rPr>
        <w:t>University of Toronto Press</w:t>
      </w:r>
      <w:r>
        <w:rPr>
          <w:rFonts w:asciiTheme="majorBidi" w:hAnsiTheme="majorBidi" w:cstheme="majorBidi"/>
          <w:sz w:val="24"/>
          <w:szCs w:val="24"/>
        </w:rPr>
        <w:t>,</w:t>
      </w:r>
      <w:r w:rsidRPr="00F119F9">
        <w:rPr>
          <w:rFonts w:asciiTheme="majorBidi" w:hAnsiTheme="majorBidi" w:cstheme="majorBidi"/>
          <w:sz w:val="24"/>
          <w:szCs w:val="24"/>
        </w:rPr>
        <w:t xml:space="preserve"> 2014</w:t>
      </w:r>
      <w:r>
        <w:rPr>
          <w:rFonts w:asciiTheme="majorBidi" w:hAnsiTheme="majorBidi" w:cstheme="majorBidi"/>
          <w:sz w:val="24"/>
          <w:szCs w:val="24"/>
        </w:rPr>
        <w:t>)</w:t>
      </w:r>
      <w:r w:rsidRPr="00F119F9">
        <w:rPr>
          <w:rFonts w:asciiTheme="majorBidi" w:hAnsiTheme="majorBidi" w:cstheme="majorBidi"/>
          <w:sz w:val="24"/>
          <w:szCs w:val="24"/>
        </w:rPr>
        <w:t>, 48-61.</w:t>
      </w:r>
    </w:p>
  </w:footnote>
  <w:footnote w:id="63">
    <w:p w14:paraId="2BA768A1" w14:textId="3662F4E8"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rPr>
        <w:t xml:space="preserve"> </w:t>
      </w:r>
      <w:r w:rsidRPr="00F119F9">
        <w:rPr>
          <w:rFonts w:asciiTheme="majorBidi" w:hAnsiTheme="majorBidi" w:cstheme="majorBidi"/>
          <w:sz w:val="24"/>
          <w:szCs w:val="24"/>
        </w:rPr>
        <w:t>This conclusion</w:t>
      </w:r>
      <w:ins w:id="1904" w:author="Irina" w:date="2020-06-25T23:20:00Z">
        <w:r w:rsidR="007C2D2A">
          <w:rPr>
            <w:rFonts w:asciiTheme="majorBidi" w:hAnsiTheme="majorBidi" w:cstheme="majorBidi"/>
            <w:sz w:val="24"/>
            <w:szCs w:val="24"/>
          </w:rPr>
          <w:t xml:space="preserve"> is</w:t>
        </w:r>
      </w:ins>
      <w:r w:rsidRPr="00F119F9">
        <w:rPr>
          <w:rFonts w:asciiTheme="majorBidi" w:hAnsiTheme="majorBidi" w:cstheme="majorBidi"/>
          <w:sz w:val="24"/>
          <w:szCs w:val="24"/>
        </w:rPr>
        <w:t xml:space="preserve"> based on Tal Ilan and Vered Noam in collaboration with Meir Ben Shahar, Daphne Baratz and Yael Fisch, </w:t>
      </w:r>
      <w:r w:rsidRPr="00F119F9">
        <w:rPr>
          <w:rFonts w:asciiTheme="majorBidi" w:hAnsiTheme="majorBidi" w:cstheme="majorBidi"/>
          <w:i/>
          <w:iCs/>
          <w:sz w:val="24"/>
          <w:szCs w:val="24"/>
        </w:rPr>
        <w:t>Josephus and the Rabbis</w:t>
      </w:r>
      <w:r>
        <w:rPr>
          <w:rFonts w:asciiTheme="majorBidi" w:hAnsiTheme="majorBidi" w:cstheme="majorBidi"/>
          <w:sz w:val="24"/>
          <w:szCs w:val="24"/>
        </w:rPr>
        <w:t xml:space="preserve"> (</w:t>
      </w:r>
      <w:r w:rsidRPr="00F119F9">
        <w:rPr>
          <w:rFonts w:asciiTheme="majorBidi" w:hAnsiTheme="majorBidi" w:cstheme="majorBidi"/>
          <w:sz w:val="24"/>
          <w:szCs w:val="24"/>
        </w:rPr>
        <w:t>Jerusalem</w:t>
      </w:r>
      <w:r>
        <w:rPr>
          <w:rFonts w:asciiTheme="majorBidi" w:hAnsiTheme="majorBidi" w:cstheme="majorBidi"/>
          <w:sz w:val="24"/>
          <w:szCs w:val="24"/>
        </w:rPr>
        <w:t>:</w:t>
      </w:r>
      <w:r w:rsidRPr="00F119F9">
        <w:rPr>
          <w:rFonts w:asciiTheme="majorBidi" w:hAnsiTheme="majorBidi" w:cstheme="majorBidi"/>
          <w:sz w:val="24"/>
          <w:szCs w:val="24"/>
        </w:rPr>
        <w:t xml:space="preserve"> Yad Ben Zvi Press, 2017</w:t>
      </w:r>
      <w:r>
        <w:rPr>
          <w:rFonts w:asciiTheme="majorBidi" w:hAnsiTheme="majorBidi" w:cstheme="majorBidi"/>
          <w:sz w:val="24"/>
          <w:szCs w:val="24"/>
        </w:rPr>
        <w:t>) [Hebrew]</w:t>
      </w:r>
      <w:r w:rsidRPr="00F119F9">
        <w:rPr>
          <w:rFonts w:asciiTheme="majorBidi" w:hAnsiTheme="majorBidi" w:cstheme="majorBidi"/>
          <w:sz w:val="24"/>
          <w:szCs w:val="24"/>
        </w:rPr>
        <w:t xml:space="preserve">. Vered Noam </w:t>
      </w:r>
      <w:del w:id="1905" w:author="Irina" w:date="2020-06-25T23:20:00Z">
        <w:r w:rsidRPr="00F119F9" w:rsidDel="007C2D2A">
          <w:rPr>
            <w:rFonts w:asciiTheme="majorBidi" w:hAnsiTheme="majorBidi" w:cstheme="majorBidi"/>
            <w:sz w:val="24"/>
            <w:szCs w:val="24"/>
          </w:rPr>
          <w:delText xml:space="preserve">put </w:delText>
        </w:r>
      </w:del>
      <w:ins w:id="1906" w:author="Irina" w:date="2020-06-25T23:20:00Z">
        <w:r w:rsidR="007C2D2A">
          <w:rPr>
            <w:rFonts w:asciiTheme="majorBidi" w:hAnsiTheme="majorBidi" w:cstheme="majorBidi"/>
            <w:sz w:val="24"/>
            <w:szCs w:val="24"/>
          </w:rPr>
          <w:t>made</w:t>
        </w:r>
        <w:r w:rsidR="007C2D2A" w:rsidRPr="00F119F9">
          <w:rPr>
            <w:rFonts w:asciiTheme="majorBidi" w:hAnsiTheme="majorBidi" w:cstheme="majorBidi"/>
            <w:sz w:val="24"/>
            <w:szCs w:val="24"/>
          </w:rPr>
          <w:t xml:space="preserve"> </w:t>
        </w:r>
      </w:ins>
      <w:r w:rsidRPr="00F119F9">
        <w:rPr>
          <w:rFonts w:asciiTheme="majorBidi" w:hAnsiTheme="majorBidi" w:cstheme="majorBidi"/>
          <w:sz w:val="24"/>
          <w:szCs w:val="24"/>
        </w:rPr>
        <w:t>this conclusion explicitly in her introduction, ibid, pp. 38-40</w:t>
      </w:r>
      <w:del w:id="1907" w:author="Irina" w:date="2020-06-25T23:20:00Z">
        <w:r w:rsidRPr="00F119F9" w:rsidDel="007C2D2A">
          <w:rPr>
            <w:rFonts w:asciiTheme="majorBidi" w:hAnsiTheme="majorBidi" w:cstheme="majorBidi"/>
            <w:sz w:val="24"/>
            <w:szCs w:val="24"/>
          </w:rPr>
          <w:delText xml:space="preserve">, </w:delText>
        </w:r>
      </w:del>
      <w:ins w:id="1908" w:author="Irina" w:date="2020-06-25T23:20:00Z">
        <w:r w:rsidR="007C2D2A">
          <w:rPr>
            <w:rFonts w:asciiTheme="majorBidi" w:hAnsiTheme="majorBidi" w:cstheme="majorBidi"/>
            <w:sz w:val="24"/>
            <w:szCs w:val="24"/>
          </w:rPr>
          <w:t>;</w:t>
        </w:r>
        <w:r w:rsidR="007C2D2A" w:rsidRPr="00F119F9">
          <w:rPr>
            <w:rFonts w:asciiTheme="majorBidi" w:hAnsiTheme="majorBidi" w:cstheme="majorBidi"/>
            <w:sz w:val="24"/>
            <w:szCs w:val="24"/>
          </w:rPr>
          <w:t xml:space="preserve"> </w:t>
        </w:r>
      </w:ins>
      <w:r w:rsidRPr="00F119F9">
        <w:rPr>
          <w:rFonts w:asciiTheme="majorBidi" w:hAnsiTheme="majorBidi" w:cstheme="majorBidi"/>
          <w:sz w:val="24"/>
          <w:szCs w:val="24"/>
        </w:rPr>
        <w:t xml:space="preserve">see also the English </w:t>
      </w:r>
      <w:del w:id="1909" w:author="Irina" w:date="2020-06-25T23:20:00Z">
        <w:r w:rsidRPr="00F119F9" w:rsidDel="007C2D2A">
          <w:rPr>
            <w:rFonts w:asciiTheme="majorBidi" w:hAnsiTheme="majorBidi" w:cstheme="majorBidi"/>
            <w:sz w:val="24"/>
            <w:szCs w:val="24"/>
          </w:rPr>
          <w:delText>version</w:delText>
        </w:r>
      </w:del>
      <w:ins w:id="1910" w:author="Irina" w:date="2020-06-25T23:20:00Z">
        <w:r w:rsidR="007C2D2A">
          <w:rPr>
            <w:rFonts w:asciiTheme="majorBidi" w:hAnsiTheme="majorBidi" w:cstheme="majorBidi"/>
            <w:sz w:val="24"/>
            <w:szCs w:val="24"/>
          </w:rPr>
          <w:t>version</w:t>
        </w:r>
        <w:r w:rsidR="007C2D2A">
          <w:rPr>
            <w:rFonts w:asciiTheme="majorBidi" w:hAnsiTheme="majorBidi" w:cstheme="majorBidi"/>
            <w:sz w:val="24"/>
            <w:szCs w:val="24"/>
          </w:rPr>
          <w:t xml:space="preserve"> </w:t>
        </w:r>
      </w:ins>
      <w:ins w:id="1911" w:author="Irina" w:date="2020-06-25T23:21:00Z">
        <w:r w:rsidR="001133A8">
          <w:rPr>
            <w:rFonts w:asciiTheme="majorBidi" w:hAnsiTheme="majorBidi" w:cstheme="majorBidi"/>
            <w:sz w:val="24"/>
            <w:szCs w:val="24"/>
          </w:rPr>
          <w:t>in</w:t>
        </w:r>
      </w:ins>
      <w:r w:rsidRPr="00F119F9">
        <w:rPr>
          <w:rFonts w:asciiTheme="majorBidi" w:hAnsiTheme="majorBidi" w:cstheme="majorBidi"/>
          <w:sz w:val="24"/>
          <w:szCs w:val="24"/>
        </w:rPr>
        <w:t xml:space="preserve"> “Lost Historical Traditions: between Josephus and the Rabbis,” in </w:t>
      </w:r>
      <w:r>
        <w:rPr>
          <w:rFonts w:asciiTheme="majorBidi" w:hAnsiTheme="majorBidi" w:cstheme="majorBidi"/>
          <w:i/>
          <w:iCs/>
          <w:sz w:val="24"/>
          <w:szCs w:val="24"/>
        </w:rPr>
        <w:t>Sibyls</w:t>
      </w:r>
      <w:r w:rsidRPr="00F119F9">
        <w:rPr>
          <w:rFonts w:asciiTheme="majorBidi" w:hAnsiTheme="majorBidi" w:cstheme="majorBidi"/>
          <w:i/>
          <w:iCs/>
          <w:sz w:val="24"/>
          <w:szCs w:val="24"/>
        </w:rPr>
        <w:t>, Scriptures, and Scrolls: John Collins at Seventy</w:t>
      </w:r>
      <w:r w:rsidRPr="00F119F9">
        <w:rPr>
          <w:rFonts w:asciiTheme="majorBidi" w:hAnsiTheme="majorBidi" w:cstheme="majorBidi"/>
          <w:sz w:val="24"/>
          <w:szCs w:val="24"/>
        </w:rPr>
        <w:t>, 2</w:t>
      </w:r>
      <w:r>
        <w:rPr>
          <w:rFonts w:asciiTheme="majorBidi" w:hAnsiTheme="majorBidi" w:cstheme="majorBidi"/>
          <w:sz w:val="24"/>
          <w:szCs w:val="24"/>
        </w:rPr>
        <w:t xml:space="preserve"> vols.,</w:t>
      </w:r>
      <w:r w:rsidRPr="00F119F9">
        <w:rPr>
          <w:rFonts w:asciiTheme="majorBidi" w:hAnsiTheme="majorBidi" w:cstheme="majorBidi"/>
          <w:sz w:val="24"/>
          <w:szCs w:val="24"/>
        </w:rPr>
        <w:t xml:space="preserve"> </w:t>
      </w:r>
      <w:r>
        <w:rPr>
          <w:rFonts w:asciiTheme="majorBidi" w:hAnsiTheme="majorBidi" w:cstheme="majorBidi"/>
          <w:sz w:val="24"/>
          <w:szCs w:val="24"/>
        </w:rPr>
        <w:t>ed.</w:t>
      </w:r>
      <w:r w:rsidRPr="00F119F9">
        <w:rPr>
          <w:rFonts w:asciiTheme="majorBidi" w:hAnsiTheme="majorBidi" w:cstheme="majorBidi"/>
          <w:sz w:val="24"/>
          <w:szCs w:val="24"/>
        </w:rPr>
        <w:t xml:space="preserve"> Joel Baden, Hindy Najman, and Eibert Tigchelaar</w:t>
      </w:r>
      <w:r>
        <w:rPr>
          <w:rFonts w:asciiTheme="majorBidi" w:hAnsiTheme="majorBidi" w:cstheme="majorBidi"/>
          <w:sz w:val="24"/>
          <w:szCs w:val="24"/>
        </w:rPr>
        <w:t xml:space="preserve"> </w:t>
      </w:r>
      <w:r w:rsidRPr="00F119F9">
        <w:rPr>
          <w:rFonts w:asciiTheme="majorBidi" w:hAnsiTheme="majorBidi" w:cstheme="majorBidi"/>
          <w:sz w:val="24"/>
          <w:szCs w:val="24"/>
        </w:rPr>
        <w:t xml:space="preserve"> </w:t>
      </w:r>
      <w:r>
        <w:rPr>
          <w:rFonts w:asciiTheme="majorBidi" w:hAnsiTheme="majorBidi" w:cstheme="majorBidi"/>
          <w:sz w:val="24"/>
          <w:szCs w:val="24"/>
        </w:rPr>
        <w:t>(</w:t>
      </w:r>
      <w:r w:rsidRPr="00F119F9">
        <w:rPr>
          <w:rFonts w:asciiTheme="majorBidi" w:hAnsiTheme="majorBidi" w:cstheme="majorBidi"/>
          <w:sz w:val="24"/>
          <w:szCs w:val="24"/>
        </w:rPr>
        <w:t>Leiden</w:t>
      </w:r>
      <w:r>
        <w:rPr>
          <w:rFonts w:asciiTheme="majorBidi" w:hAnsiTheme="majorBidi" w:cstheme="majorBidi"/>
          <w:sz w:val="24"/>
          <w:szCs w:val="24"/>
        </w:rPr>
        <w:t>: Brill,</w:t>
      </w:r>
      <w:r w:rsidRPr="00F119F9">
        <w:rPr>
          <w:rFonts w:asciiTheme="majorBidi" w:hAnsiTheme="majorBidi" w:cstheme="majorBidi"/>
          <w:sz w:val="24"/>
          <w:szCs w:val="24"/>
        </w:rPr>
        <w:t xml:space="preserve"> 2017</w:t>
      </w:r>
      <w:r>
        <w:rPr>
          <w:rFonts w:asciiTheme="majorBidi" w:hAnsiTheme="majorBidi" w:cstheme="majorBidi"/>
          <w:sz w:val="24"/>
          <w:szCs w:val="24"/>
        </w:rPr>
        <w:t>)</w:t>
      </w:r>
      <w:r w:rsidRPr="00F119F9">
        <w:rPr>
          <w:rFonts w:asciiTheme="majorBidi" w:hAnsiTheme="majorBidi" w:cstheme="majorBidi"/>
          <w:sz w:val="24"/>
          <w:szCs w:val="24"/>
        </w:rPr>
        <w:t xml:space="preserve">, </w:t>
      </w:r>
      <w:r>
        <w:rPr>
          <w:rFonts w:asciiTheme="majorBidi" w:hAnsiTheme="majorBidi" w:cstheme="majorBidi"/>
          <w:sz w:val="24"/>
          <w:szCs w:val="24"/>
        </w:rPr>
        <w:t>2:</w:t>
      </w:r>
      <w:r w:rsidRPr="00F119F9">
        <w:rPr>
          <w:rFonts w:asciiTheme="majorBidi" w:hAnsiTheme="majorBidi" w:cstheme="majorBidi"/>
          <w:sz w:val="24"/>
          <w:szCs w:val="24"/>
        </w:rPr>
        <w:t>991-1017.</w:t>
      </w:r>
    </w:p>
  </w:footnote>
  <w:footnote w:id="64">
    <w:p w14:paraId="5065C5A0" w14:textId="587CA9E4"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Sifra</w:t>
      </w:r>
      <w:r w:rsidRPr="00F119F9">
        <w:rPr>
          <w:rFonts w:asciiTheme="majorBidi" w:hAnsiTheme="majorBidi" w:cstheme="majorBidi"/>
          <w:sz w:val="24"/>
          <w:szCs w:val="24"/>
        </w:rPr>
        <w:t xml:space="preserve">, Behuqotai 1:1, 110b (Weiss ed.); </w:t>
      </w:r>
      <w:r>
        <w:rPr>
          <w:rFonts w:asciiTheme="majorBidi" w:hAnsiTheme="majorBidi" w:cstheme="majorBidi"/>
          <w:sz w:val="24"/>
          <w:szCs w:val="24"/>
        </w:rPr>
        <w:t xml:space="preserve">b. </w:t>
      </w:r>
      <w:r w:rsidRPr="000F51FA">
        <w:rPr>
          <w:rFonts w:asciiTheme="majorBidi" w:hAnsiTheme="majorBidi" w:cstheme="majorBidi"/>
          <w:sz w:val="24"/>
          <w:szCs w:val="24"/>
        </w:rPr>
        <w:t>Taʿan.</w:t>
      </w:r>
      <w:r w:rsidRPr="00F119F9">
        <w:rPr>
          <w:rFonts w:asciiTheme="majorBidi" w:hAnsiTheme="majorBidi" w:cstheme="majorBidi"/>
          <w:sz w:val="24"/>
          <w:szCs w:val="24"/>
        </w:rPr>
        <w:t xml:space="preserve"> 22b-23a. The story is discussed by Tal Ilan, “The Miracle of the Rainfall in Herod’s Day</w:t>
      </w:r>
      <w:ins w:id="1920" w:author="Irina" w:date="2020-06-25T23:21:00Z">
        <w:r w:rsidR="001133A8">
          <w:rPr>
            <w:rFonts w:asciiTheme="majorBidi" w:hAnsiTheme="majorBidi" w:cstheme="majorBidi"/>
            <w:sz w:val="24"/>
            <w:szCs w:val="24"/>
          </w:rPr>
          <w:t>,</w:t>
        </w:r>
      </w:ins>
      <w:r w:rsidRPr="00F119F9">
        <w:rPr>
          <w:rFonts w:asciiTheme="majorBidi" w:hAnsiTheme="majorBidi" w:cstheme="majorBidi"/>
          <w:sz w:val="24"/>
          <w:szCs w:val="24"/>
        </w:rPr>
        <w:t>”</w:t>
      </w:r>
      <w:del w:id="1921" w:author="Irina" w:date="2020-06-25T23:21:00Z">
        <w:r w:rsidRPr="00F119F9" w:rsidDel="001133A8">
          <w:rPr>
            <w:rFonts w:asciiTheme="majorBidi" w:hAnsiTheme="majorBidi" w:cstheme="majorBidi"/>
            <w:sz w:val="24"/>
            <w:szCs w:val="24"/>
          </w:rPr>
          <w:delText>,</w:delText>
        </w:r>
      </w:del>
      <w:r w:rsidRPr="00F119F9">
        <w:rPr>
          <w:rFonts w:asciiTheme="majorBidi" w:hAnsiTheme="majorBidi" w:cstheme="majorBidi"/>
          <w:sz w:val="24"/>
          <w:szCs w:val="24"/>
        </w:rPr>
        <w:t xml:space="preserve"> </w:t>
      </w:r>
      <w:r>
        <w:rPr>
          <w:rFonts w:asciiTheme="majorBidi" w:hAnsiTheme="majorBidi" w:cstheme="majorBidi"/>
          <w:sz w:val="24"/>
          <w:szCs w:val="24"/>
        </w:rPr>
        <w:t>in</w:t>
      </w:r>
      <w:r w:rsidRPr="00F119F9">
        <w:rPr>
          <w:rFonts w:asciiTheme="majorBidi" w:hAnsiTheme="majorBidi" w:cstheme="majorBidi"/>
          <w:sz w:val="24"/>
          <w:szCs w:val="24"/>
        </w:rPr>
        <w:t xml:space="preserve"> Ilan and Noam</w:t>
      </w:r>
      <w:r>
        <w:rPr>
          <w:rFonts w:asciiTheme="majorBidi" w:hAnsiTheme="majorBidi" w:cstheme="majorBidi"/>
          <w:sz w:val="24"/>
          <w:szCs w:val="24"/>
        </w:rPr>
        <w:t xml:space="preserve">, </w:t>
      </w:r>
      <w:r w:rsidRPr="00F119F9">
        <w:rPr>
          <w:rFonts w:asciiTheme="majorBidi" w:hAnsiTheme="majorBidi" w:cstheme="majorBidi"/>
          <w:i/>
          <w:iCs/>
          <w:sz w:val="24"/>
          <w:szCs w:val="24"/>
        </w:rPr>
        <w:t>Josephus and the Rabbis</w:t>
      </w:r>
      <w:r w:rsidRPr="00F119F9">
        <w:rPr>
          <w:rFonts w:asciiTheme="majorBidi" w:hAnsiTheme="majorBidi" w:cstheme="majorBidi"/>
          <w:sz w:val="24"/>
          <w:szCs w:val="24"/>
        </w:rPr>
        <w:t>, 411-16</w:t>
      </w:r>
      <w:r>
        <w:rPr>
          <w:rFonts w:asciiTheme="majorBidi" w:hAnsiTheme="majorBidi" w:cstheme="majorBidi"/>
          <w:sz w:val="24"/>
          <w:szCs w:val="24"/>
        </w:rPr>
        <w:t>.</w:t>
      </w:r>
    </w:p>
  </w:footnote>
  <w:footnote w:id="65">
    <w:p w14:paraId="6B5B5C7F" w14:textId="32053198" w:rsidR="00854B27" w:rsidRPr="00F119F9" w:rsidDel="004B44C4" w:rsidRDefault="00854B27" w:rsidP="001A443C">
      <w:pPr>
        <w:pStyle w:val="FootnoteText"/>
        <w:spacing w:line="360" w:lineRule="auto"/>
        <w:rPr>
          <w:del w:id="1938" w:author="Irina" w:date="2020-06-25T20:55:00Z"/>
          <w:rFonts w:asciiTheme="majorBidi" w:hAnsiTheme="majorBidi" w:cstheme="majorBidi"/>
          <w:sz w:val="24"/>
          <w:szCs w:val="24"/>
          <w:lang w:bidi="he-IL"/>
        </w:rPr>
      </w:pPr>
      <w:del w:id="1939" w:author="Irina" w:date="2020-06-25T20:55:00Z">
        <w:r w:rsidRPr="00F119F9" w:rsidDel="004B44C4">
          <w:rPr>
            <w:rStyle w:val="FootnoteReference"/>
            <w:rFonts w:asciiTheme="majorBidi" w:hAnsiTheme="majorBidi" w:cstheme="majorBidi"/>
            <w:sz w:val="24"/>
            <w:szCs w:val="24"/>
          </w:rPr>
          <w:footnoteRef/>
        </w:r>
        <w:r w:rsidRPr="00F119F9" w:rsidDel="004B44C4">
          <w:rPr>
            <w:rFonts w:asciiTheme="majorBidi" w:hAnsiTheme="majorBidi" w:cstheme="majorBidi"/>
            <w:sz w:val="24"/>
            <w:szCs w:val="24"/>
            <w:rtl/>
          </w:rPr>
          <w:delText xml:space="preserve"> </w:delText>
        </w:r>
        <w:r w:rsidRPr="00F119F9" w:rsidDel="004B44C4">
          <w:rPr>
            <w:rFonts w:asciiTheme="majorBidi" w:hAnsiTheme="majorBidi" w:cstheme="majorBidi"/>
            <w:sz w:val="24"/>
            <w:szCs w:val="24"/>
          </w:rPr>
          <w:delText xml:space="preserve">The Rabbis and probably the Pharisees also criticized and detouched themselves from the apocalyptic tradition see Anthony J. Saldarini, “Apocalyptic and Rabbinic Literature,” </w:delText>
        </w:r>
        <w:r w:rsidRPr="00F119F9" w:rsidDel="004B44C4">
          <w:rPr>
            <w:rFonts w:asciiTheme="majorBidi" w:hAnsiTheme="majorBidi" w:cstheme="majorBidi"/>
            <w:i/>
            <w:iCs/>
            <w:sz w:val="24"/>
            <w:szCs w:val="24"/>
          </w:rPr>
          <w:delText>CBQ</w:delText>
        </w:r>
        <w:r w:rsidRPr="00F119F9" w:rsidDel="004B44C4">
          <w:rPr>
            <w:rFonts w:asciiTheme="majorBidi" w:hAnsiTheme="majorBidi" w:cstheme="majorBidi"/>
            <w:sz w:val="24"/>
            <w:szCs w:val="24"/>
          </w:rPr>
          <w:delText xml:space="preserve"> 31 (1975): 348-358; Lawrence H. Schiffman, “Messianism and Apocalypticism in Rabbinic Texts,” in </w:delText>
        </w:r>
        <w:r w:rsidRPr="00F119F9" w:rsidDel="004B44C4">
          <w:rPr>
            <w:rFonts w:asciiTheme="majorBidi" w:hAnsiTheme="majorBidi" w:cstheme="majorBidi"/>
            <w:i/>
            <w:iCs/>
            <w:sz w:val="24"/>
            <w:szCs w:val="24"/>
          </w:rPr>
          <w:delText>Cambridge History of Judaism</w:delText>
        </w:r>
        <w:r w:rsidRPr="00F119F9" w:rsidDel="004B44C4">
          <w:rPr>
            <w:rFonts w:asciiTheme="majorBidi" w:hAnsiTheme="majorBidi" w:cstheme="majorBidi"/>
            <w:sz w:val="24"/>
            <w:szCs w:val="24"/>
          </w:rPr>
          <w:delText>, vol. IV</w:delText>
        </w:r>
        <w:r w:rsidDel="004B44C4">
          <w:rPr>
            <w:rFonts w:asciiTheme="majorBidi" w:hAnsiTheme="majorBidi" w:cstheme="majorBidi"/>
            <w:sz w:val="24"/>
            <w:szCs w:val="24"/>
          </w:rPr>
          <w:delText xml:space="preserve">: </w:delText>
        </w:r>
        <w:r w:rsidRPr="00DE33C9" w:rsidDel="004B44C4">
          <w:rPr>
            <w:rFonts w:asciiTheme="majorBidi" w:hAnsiTheme="majorBidi" w:cstheme="majorBidi"/>
            <w:i/>
            <w:iCs/>
            <w:sz w:val="24"/>
            <w:szCs w:val="24"/>
          </w:rPr>
          <w:delText>The Late Roman-Rabbinic Period</w:delText>
        </w:r>
        <w:r w:rsidDel="004B44C4">
          <w:rPr>
            <w:rFonts w:asciiTheme="majorBidi" w:hAnsiTheme="majorBidi" w:cstheme="majorBidi"/>
            <w:sz w:val="24"/>
            <w:szCs w:val="24"/>
          </w:rPr>
          <w:delText xml:space="preserve">, ed. </w:delText>
        </w:r>
        <w:r w:rsidRPr="00F119F9" w:rsidDel="004B44C4">
          <w:rPr>
            <w:rFonts w:asciiTheme="majorBidi" w:hAnsiTheme="majorBidi" w:cstheme="majorBidi"/>
            <w:sz w:val="24"/>
            <w:szCs w:val="24"/>
          </w:rPr>
          <w:delText>Steven D. Katz</w:delText>
        </w:r>
        <w:r w:rsidDel="004B44C4">
          <w:rPr>
            <w:rFonts w:asciiTheme="majorBidi" w:hAnsiTheme="majorBidi" w:cstheme="majorBidi"/>
            <w:sz w:val="24"/>
            <w:szCs w:val="24"/>
          </w:rPr>
          <w:delText xml:space="preserve"> (</w:delText>
        </w:r>
        <w:r w:rsidRPr="00F119F9" w:rsidDel="004B44C4">
          <w:rPr>
            <w:rFonts w:asciiTheme="majorBidi" w:hAnsiTheme="majorBidi" w:cstheme="majorBidi"/>
            <w:sz w:val="24"/>
            <w:szCs w:val="24"/>
          </w:rPr>
          <w:delText>Cambridge</w:delText>
        </w:r>
        <w:r w:rsidDel="004B44C4">
          <w:rPr>
            <w:rFonts w:asciiTheme="majorBidi" w:hAnsiTheme="majorBidi" w:cstheme="majorBidi"/>
            <w:sz w:val="24"/>
            <w:szCs w:val="24"/>
          </w:rPr>
          <w:delText>: Cambridge University Press,</w:delText>
        </w:r>
        <w:r w:rsidRPr="00F119F9" w:rsidDel="004B44C4">
          <w:rPr>
            <w:rFonts w:asciiTheme="majorBidi" w:hAnsiTheme="majorBidi" w:cstheme="majorBidi"/>
            <w:sz w:val="24"/>
            <w:szCs w:val="24"/>
          </w:rPr>
          <w:delText xml:space="preserve"> 2006</w:delText>
        </w:r>
        <w:r w:rsidDel="004B44C4">
          <w:rPr>
            <w:rFonts w:asciiTheme="majorBidi" w:hAnsiTheme="majorBidi" w:cstheme="majorBidi"/>
            <w:sz w:val="24"/>
            <w:szCs w:val="24"/>
          </w:rPr>
          <w:delText>)</w:delText>
        </w:r>
        <w:r w:rsidRPr="00F119F9" w:rsidDel="004B44C4">
          <w:rPr>
            <w:rFonts w:asciiTheme="majorBidi" w:hAnsiTheme="majorBidi" w:cstheme="majorBidi"/>
            <w:sz w:val="24"/>
            <w:szCs w:val="24"/>
          </w:rPr>
          <w:delText>,</w:delText>
        </w:r>
        <w:r w:rsidDel="004B44C4">
          <w:rPr>
            <w:rFonts w:asciiTheme="majorBidi" w:hAnsiTheme="majorBidi" w:cstheme="majorBidi"/>
            <w:sz w:val="24"/>
            <w:szCs w:val="24"/>
          </w:rPr>
          <w:delText xml:space="preserve"> 1053-72, here</w:delText>
        </w:r>
        <w:r w:rsidRPr="00F119F9" w:rsidDel="004B44C4">
          <w:rPr>
            <w:rFonts w:asciiTheme="majorBidi" w:hAnsiTheme="majorBidi" w:cstheme="majorBidi"/>
            <w:sz w:val="24"/>
            <w:szCs w:val="24"/>
          </w:rPr>
          <w:delText xml:space="preserve"> 1060-65</w:delText>
        </w:r>
        <w:r w:rsidDel="004B44C4">
          <w:rPr>
            <w:rFonts w:asciiTheme="majorBidi" w:hAnsiTheme="majorBidi" w:cstheme="majorBidi"/>
            <w:sz w:val="24"/>
            <w:szCs w:val="24"/>
            <w:lang w:bidi="he-IL"/>
          </w:rPr>
          <w:delText>.</w:delText>
        </w:r>
      </w:del>
    </w:p>
  </w:footnote>
  <w:footnote w:id="66">
    <w:p w14:paraId="6B405B69" w14:textId="13BC64CB" w:rsidR="00854B27" w:rsidRPr="00F119F9" w:rsidRDefault="00854B27" w:rsidP="001A443C">
      <w:pPr>
        <w:pStyle w:val="FootnoteText"/>
        <w:spacing w:line="360" w:lineRule="auto"/>
        <w:rPr>
          <w:ins w:id="1941" w:author="Irina" w:date="2020-06-25T20:55:00Z"/>
          <w:rFonts w:asciiTheme="majorBidi" w:hAnsiTheme="majorBidi" w:cstheme="majorBidi"/>
          <w:sz w:val="24"/>
          <w:szCs w:val="24"/>
          <w:lang w:bidi="he-IL"/>
        </w:rPr>
      </w:pPr>
      <w:ins w:id="1942" w:author="Irina" w:date="2020-06-25T20:55:00Z">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rPr>
          <w:t xml:space="preserve"> </w:t>
        </w:r>
        <w:r w:rsidRPr="00F119F9">
          <w:rPr>
            <w:rFonts w:asciiTheme="majorBidi" w:hAnsiTheme="majorBidi" w:cstheme="majorBidi"/>
            <w:sz w:val="24"/>
            <w:szCs w:val="24"/>
          </w:rPr>
          <w:t>The Rabbis and probably the Pharisees also criticized and det</w:t>
        </w:r>
      </w:ins>
      <w:ins w:id="1943" w:author="Irina" w:date="2020-06-25T23:21:00Z">
        <w:r w:rsidR="001133A8">
          <w:rPr>
            <w:rFonts w:asciiTheme="majorBidi" w:hAnsiTheme="majorBidi" w:cstheme="majorBidi"/>
            <w:sz w:val="24"/>
            <w:szCs w:val="24"/>
          </w:rPr>
          <w:t>a</w:t>
        </w:r>
      </w:ins>
      <w:ins w:id="1944" w:author="Irina" w:date="2020-06-25T20:55:00Z">
        <w:r w:rsidRPr="00F119F9">
          <w:rPr>
            <w:rFonts w:asciiTheme="majorBidi" w:hAnsiTheme="majorBidi" w:cstheme="majorBidi"/>
            <w:sz w:val="24"/>
            <w:szCs w:val="24"/>
          </w:rPr>
          <w:t>ched themselves from the apocalyptic tradition</w:t>
        </w:r>
      </w:ins>
      <w:ins w:id="1945" w:author="Irina" w:date="2020-06-25T23:21:00Z">
        <w:r w:rsidR="001133A8">
          <w:rPr>
            <w:rFonts w:asciiTheme="majorBidi" w:hAnsiTheme="majorBidi" w:cstheme="majorBidi"/>
            <w:sz w:val="24"/>
            <w:szCs w:val="24"/>
          </w:rPr>
          <w:t>;</w:t>
        </w:r>
      </w:ins>
      <w:ins w:id="1946" w:author="Irina" w:date="2020-06-25T20:55:00Z">
        <w:r w:rsidRPr="00F119F9">
          <w:rPr>
            <w:rFonts w:asciiTheme="majorBidi" w:hAnsiTheme="majorBidi" w:cstheme="majorBidi"/>
            <w:sz w:val="24"/>
            <w:szCs w:val="24"/>
          </w:rPr>
          <w:t xml:space="preserve"> see Anthony J. Saldarini, “Apocalyptic and Rabbinic Literature,” </w:t>
        </w:r>
        <w:r w:rsidRPr="00F119F9">
          <w:rPr>
            <w:rFonts w:asciiTheme="majorBidi" w:hAnsiTheme="majorBidi" w:cstheme="majorBidi"/>
            <w:i/>
            <w:iCs/>
            <w:sz w:val="24"/>
            <w:szCs w:val="24"/>
          </w:rPr>
          <w:t>CBQ</w:t>
        </w:r>
        <w:r w:rsidRPr="00F119F9">
          <w:rPr>
            <w:rFonts w:asciiTheme="majorBidi" w:hAnsiTheme="majorBidi" w:cstheme="majorBidi"/>
            <w:sz w:val="24"/>
            <w:szCs w:val="24"/>
          </w:rPr>
          <w:t xml:space="preserve"> 31 (1975): 348-358; Lawrence H. Schiffman, “Messianism and Apocalypticism in Rabbinic Texts,” in </w:t>
        </w:r>
        <w:r w:rsidRPr="00F119F9">
          <w:rPr>
            <w:rFonts w:asciiTheme="majorBidi" w:hAnsiTheme="majorBidi" w:cstheme="majorBidi"/>
            <w:i/>
            <w:iCs/>
            <w:sz w:val="24"/>
            <w:szCs w:val="24"/>
          </w:rPr>
          <w:t>Cambridge History of Judaism</w:t>
        </w:r>
        <w:r w:rsidRPr="00F119F9">
          <w:rPr>
            <w:rFonts w:asciiTheme="majorBidi" w:hAnsiTheme="majorBidi" w:cstheme="majorBidi"/>
            <w:sz w:val="24"/>
            <w:szCs w:val="24"/>
          </w:rPr>
          <w:t>, vol. IV</w:t>
        </w:r>
        <w:r>
          <w:rPr>
            <w:rFonts w:asciiTheme="majorBidi" w:hAnsiTheme="majorBidi" w:cstheme="majorBidi"/>
            <w:sz w:val="24"/>
            <w:szCs w:val="24"/>
          </w:rPr>
          <w:t xml:space="preserve">: </w:t>
        </w:r>
        <w:r w:rsidRPr="00DE33C9">
          <w:rPr>
            <w:rFonts w:asciiTheme="majorBidi" w:hAnsiTheme="majorBidi" w:cstheme="majorBidi"/>
            <w:i/>
            <w:iCs/>
            <w:sz w:val="24"/>
            <w:szCs w:val="24"/>
          </w:rPr>
          <w:t>The Late Roman-Rabbinic Period</w:t>
        </w:r>
        <w:r>
          <w:rPr>
            <w:rFonts w:asciiTheme="majorBidi" w:hAnsiTheme="majorBidi" w:cstheme="majorBidi"/>
            <w:sz w:val="24"/>
            <w:szCs w:val="24"/>
          </w:rPr>
          <w:t xml:space="preserve">, ed. </w:t>
        </w:r>
        <w:r w:rsidRPr="00F119F9">
          <w:rPr>
            <w:rFonts w:asciiTheme="majorBidi" w:hAnsiTheme="majorBidi" w:cstheme="majorBidi"/>
            <w:sz w:val="24"/>
            <w:szCs w:val="24"/>
          </w:rPr>
          <w:t>Steven D. Katz</w:t>
        </w:r>
        <w:r>
          <w:rPr>
            <w:rFonts w:asciiTheme="majorBidi" w:hAnsiTheme="majorBidi" w:cstheme="majorBidi"/>
            <w:sz w:val="24"/>
            <w:szCs w:val="24"/>
          </w:rPr>
          <w:t xml:space="preserve"> (</w:t>
        </w:r>
        <w:r w:rsidRPr="00F119F9">
          <w:rPr>
            <w:rFonts w:asciiTheme="majorBidi" w:hAnsiTheme="majorBidi" w:cstheme="majorBidi"/>
            <w:sz w:val="24"/>
            <w:szCs w:val="24"/>
          </w:rPr>
          <w:t>Cambridge</w:t>
        </w:r>
        <w:r>
          <w:rPr>
            <w:rFonts w:asciiTheme="majorBidi" w:hAnsiTheme="majorBidi" w:cstheme="majorBidi"/>
            <w:sz w:val="24"/>
            <w:szCs w:val="24"/>
          </w:rPr>
          <w:t>: Cambridge University Press,</w:t>
        </w:r>
        <w:r w:rsidRPr="00F119F9">
          <w:rPr>
            <w:rFonts w:asciiTheme="majorBidi" w:hAnsiTheme="majorBidi" w:cstheme="majorBidi"/>
            <w:sz w:val="24"/>
            <w:szCs w:val="24"/>
          </w:rPr>
          <w:t xml:space="preserve"> 2006</w:t>
        </w:r>
        <w:r>
          <w:rPr>
            <w:rFonts w:asciiTheme="majorBidi" w:hAnsiTheme="majorBidi" w:cstheme="majorBidi"/>
            <w:sz w:val="24"/>
            <w:szCs w:val="24"/>
          </w:rPr>
          <w:t>)</w:t>
        </w:r>
        <w:r w:rsidRPr="00F119F9">
          <w:rPr>
            <w:rFonts w:asciiTheme="majorBidi" w:hAnsiTheme="majorBidi" w:cstheme="majorBidi"/>
            <w:sz w:val="24"/>
            <w:szCs w:val="24"/>
          </w:rPr>
          <w:t>,</w:t>
        </w:r>
        <w:r>
          <w:rPr>
            <w:rFonts w:asciiTheme="majorBidi" w:hAnsiTheme="majorBidi" w:cstheme="majorBidi"/>
            <w:sz w:val="24"/>
            <w:szCs w:val="24"/>
          </w:rPr>
          <w:t xml:space="preserve"> 1053-72, here</w:t>
        </w:r>
        <w:r w:rsidRPr="00F119F9">
          <w:rPr>
            <w:rFonts w:asciiTheme="majorBidi" w:hAnsiTheme="majorBidi" w:cstheme="majorBidi"/>
            <w:sz w:val="24"/>
            <w:szCs w:val="24"/>
          </w:rPr>
          <w:t xml:space="preserve"> 1060-65</w:t>
        </w:r>
        <w:r>
          <w:rPr>
            <w:rFonts w:asciiTheme="majorBidi" w:hAnsiTheme="majorBidi" w:cstheme="majorBidi"/>
            <w:sz w:val="24"/>
            <w:szCs w:val="24"/>
            <w:lang w:bidi="he-IL"/>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638256191"/>
      <w:docPartObj>
        <w:docPartGallery w:val="Page Numbers (Top of Page)"/>
        <w:docPartUnique/>
      </w:docPartObj>
    </w:sdtPr>
    <w:sdtContent>
      <w:p w14:paraId="665CE938" w14:textId="49ECEABA" w:rsidR="00854B27" w:rsidRDefault="00854B27">
        <w:pPr>
          <w:pStyle w:val="Header"/>
          <w:jc w:val="center"/>
        </w:pPr>
        <w:r>
          <w:fldChar w:fldCharType="begin"/>
        </w:r>
        <w:r>
          <w:instrText>PAGE   \* MERGEFORMAT</w:instrText>
        </w:r>
        <w:r>
          <w:fldChar w:fldCharType="separate"/>
        </w:r>
        <w:r w:rsidRPr="00D31155">
          <w:rPr>
            <w:noProof/>
            <w:rtl/>
            <w:lang w:val="he-IL"/>
          </w:rPr>
          <w:t>26</w:t>
        </w:r>
        <w:r>
          <w:fldChar w:fldCharType="end"/>
        </w:r>
      </w:p>
    </w:sdtContent>
  </w:sdt>
  <w:p w14:paraId="2AF85805" w14:textId="77777777" w:rsidR="00854B27" w:rsidRDefault="00854B27" w:rsidP="00782F1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6815"/>
    <w:multiLevelType w:val="hybridMultilevel"/>
    <w:tmpl w:val="8DDEE7F0"/>
    <w:lvl w:ilvl="0" w:tplc="A02A1A98">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00F85E3F"/>
    <w:multiLevelType w:val="multilevel"/>
    <w:tmpl w:val="A23A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65EA4"/>
    <w:multiLevelType w:val="multilevel"/>
    <w:tmpl w:val="1004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7C0A2C"/>
    <w:multiLevelType w:val="multilevel"/>
    <w:tmpl w:val="D2C0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482357"/>
    <w:multiLevelType w:val="multilevel"/>
    <w:tmpl w:val="10F0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17011"/>
    <w:multiLevelType w:val="multilevel"/>
    <w:tmpl w:val="2BA2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9912F9"/>
    <w:multiLevelType w:val="multilevel"/>
    <w:tmpl w:val="2D5E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191CAA"/>
    <w:multiLevelType w:val="multilevel"/>
    <w:tmpl w:val="9E04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684392"/>
    <w:multiLevelType w:val="multilevel"/>
    <w:tmpl w:val="F9AE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752EA3"/>
    <w:multiLevelType w:val="multilevel"/>
    <w:tmpl w:val="A35C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6846F2"/>
    <w:multiLevelType w:val="multilevel"/>
    <w:tmpl w:val="CF40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F558CF"/>
    <w:multiLevelType w:val="multilevel"/>
    <w:tmpl w:val="886A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DC2D57"/>
    <w:multiLevelType w:val="multilevel"/>
    <w:tmpl w:val="304C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00394C"/>
    <w:multiLevelType w:val="multilevel"/>
    <w:tmpl w:val="955C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6424AE"/>
    <w:multiLevelType w:val="multilevel"/>
    <w:tmpl w:val="C728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39745F"/>
    <w:multiLevelType w:val="multilevel"/>
    <w:tmpl w:val="5B3A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386F2C"/>
    <w:multiLevelType w:val="multilevel"/>
    <w:tmpl w:val="5BF0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4E038F"/>
    <w:multiLevelType w:val="multilevel"/>
    <w:tmpl w:val="4A9A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4107DD"/>
    <w:multiLevelType w:val="multilevel"/>
    <w:tmpl w:val="BE9C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0C3624"/>
    <w:multiLevelType w:val="multilevel"/>
    <w:tmpl w:val="665C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C64D25"/>
    <w:multiLevelType w:val="multilevel"/>
    <w:tmpl w:val="987A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88655E"/>
    <w:multiLevelType w:val="multilevel"/>
    <w:tmpl w:val="19F6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401BDA"/>
    <w:multiLevelType w:val="multilevel"/>
    <w:tmpl w:val="6B34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5057F4"/>
    <w:multiLevelType w:val="hybridMultilevel"/>
    <w:tmpl w:val="C0B4687A"/>
    <w:lvl w:ilvl="0" w:tplc="6890E80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3828217B"/>
    <w:multiLevelType w:val="multilevel"/>
    <w:tmpl w:val="5DCC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3F6C13"/>
    <w:multiLevelType w:val="multilevel"/>
    <w:tmpl w:val="C246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262E5"/>
    <w:multiLevelType w:val="multilevel"/>
    <w:tmpl w:val="4FAC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6922E8"/>
    <w:multiLevelType w:val="multilevel"/>
    <w:tmpl w:val="9EB0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601E27"/>
    <w:multiLevelType w:val="hybridMultilevel"/>
    <w:tmpl w:val="0AE8C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EE1326"/>
    <w:multiLevelType w:val="multilevel"/>
    <w:tmpl w:val="73CC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D255A3"/>
    <w:multiLevelType w:val="multilevel"/>
    <w:tmpl w:val="1DE6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0D06DA"/>
    <w:multiLevelType w:val="multilevel"/>
    <w:tmpl w:val="111C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EA2732"/>
    <w:multiLevelType w:val="multilevel"/>
    <w:tmpl w:val="D31A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105123"/>
    <w:multiLevelType w:val="multilevel"/>
    <w:tmpl w:val="C2CA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6D1EBE"/>
    <w:multiLevelType w:val="multilevel"/>
    <w:tmpl w:val="4E50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C94463"/>
    <w:multiLevelType w:val="hybridMultilevel"/>
    <w:tmpl w:val="7E223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E76DC1"/>
    <w:multiLevelType w:val="multilevel"/>
    <w:tmpl w:val="AAF0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8523A3"/>
    <w:multiLevelType w:val="multilevel"/>
    <w:tmpl w:val="D382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8D4D8D"/>
    <w:multiLevelType w:val="multilevel"/>
    <w:tmpl w:val="B43C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FA4EA3"/>
    <w:multiLevelType w:val="multilevel"/>
    <w:tmpl w:val="30A0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027571"/>
    <w:multiLevelType w:val="multilevel"/>
    <w:tmpl w:val="9518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3C208E"/>
    <w:multiLevelType w:val="multilevel"/>
    <w:tmpl w:val="231E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CB7D1D"/>
    <w:multiLevelType w:val="multilevel"/>
    <w:tmpl w:val="0DCE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614CBB"/>
    <w:multiLevelType w:val="multilevel"/>
    <w:tmpl w:val="D5B2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8E2A5C"/>
    <w:multiLevelType w:val="multilevel"/>
    <w:tmpl w:val="ADCE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DC13B9"/>
    <w:multiLevelType w:val="multilevel"/>
    <w:tmpl w:val="9432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1A5AD6"/>
    <w:multiLevelType w:val="multilevel"/>
    <w:tmpl w:val="1CAE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B17F70"/>
    <w:multiLevelType w:val="multilevel"/>
    <w:tmpl w:val="870E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3"/>
  </w:num>
  <w:num w:numId="3">
    <w:abstractNumId w:val="4"/>
  </w:num>
  <w:num w:numId="4">
    <w:abstractNumId w:val="26"/>
  </w:num>
  <w:num w:numId="5">
    <w:abstractNumId w:val="25"/>
  </w:num>
  <w:num w:numId="6">
    <w:abstractNumId w:val="19"/>
  </w:num>
  <w:num w:numId="7">
    <w:abstractNumId w:val="29"/>
  </w:num>
  <w:num w:numId="8">
    <w:abstractNumId w:val="39"/>
  </w:num>
  <w:num w:numId="9">
    <w:abstractNumId w:val="30"/>
  </w:num>
  <w:num w:numId="10">
    <w:abstractNumId w:val="10"/>
  </w:num>
  <w:num w:numId="11">
    <w:abstractNumId w:val="9"/>
  </w:num>
  <w:num w:numId="12">
    <w:abstractNumId w:val="44"/>
  </w:num>
  <w:num w:numId="13">
    <w:abstractNumId w:val="40"/>
  </w:num>
  <w:num w:numId="14">
    <w:abstractNumId w:val="41"/>
  </w:num>
  <w:num w:numId="15">
    <w:abstractNumId w:val="6"/>
  </w:num>
  <w:num w:numId="16">
    <w:abstractNumId w:val="13"/>
  </w:num>
  <w:num w:numId="17">
    <w:abstractNumId w:val="37"/>
  </w:num>
  <w:num w:numId="18">
    <w:abstractNumId w:val="45"/>
  </w:num>
  <w:num w:numId="19">
    <w:abstractNumId w:val="42"/>
  </w:num>
  <w:num w:numId="20">
    <w:abstractNumId w:val="18"/>
  </w:num>
  <w:num w:numId="21">
    <w:abstractNumId w:val="47"/>
  </w:num>
  <w:num w:numId="22">
    <w:abstractNumId w:val="1"/>
  </w:num>
  <w:num w:numId="23">
    <w:abstractNumId w:val="14"/>
  </w:num>
  <w:num w:numId="24">
    <w:abstractNumId w:val="23"/>
  </w:num>
  <w:num w:numId="25">
    <w:abstractNumId w:val="0"/>
  </w:num>
  <w:num w:numId="26">
    <w:abstractNumId w:val="34"/>
  </w:num>
  <w:num w:numId="27">
    <w:abstractNumId w:val="36"/>
  </w:num>
  <w:num w:numId="28">
    <w:abstractNumId w:val="38"/>
  </w:num>
  <w:num w:numId="29">
    <w:abstractNumId w:val="15"/>
  </w:num>
  <w:num w:numId="30">
    <w:abstractNumId w:val="20"/>
  </w:num>
  <w:num w:numId="31">
    <w:abstractNumId w:val="22"/>
  </w:num>
  <w:num w:numId="32">
    <w:abstractNumId w:val="21"/>
  </w:num>
  <w:num w:numId="33">
    <w:abstractNumId w:val="2"/>
  </w:num>
  <w:num w:numId="34">
    <w:abstractNumId w:val="46"/>
  </w:num>
  <w:num w:numId="35">
    <w:abstractNumId w:val="16"/>
  </w:num>
  <w:num w:numId="36">
    <w:abstractNumId w:val="17"/>
  </w:num>
  <w:num w:numId="37">
    <w:abstractNumId w:val="31"/>
  </w:num>
  <w:num w:numId="38">
    <w:abstractNumId w:val="8"/>
  </w:num>
  <w:num w:numId="39">
    <w:abstractNumId w:val="7"/>
  </w:num>
  <w:num w:numId="40">
    <w:abstractNumId w:val="27"/>
  </w:num>
  <w:num w:numId="41">
    <w:abstractNumId w:val="12"/>
  </w:num>
  <w:num w:numId="42">
    <w:abstractNumId w:val="43"/>
  </w:num>
  <w:num w:numId="43">
    <w:abstractNumId w:val="32"/>
  </w:num>
  <w:num w:numId="44">
    <w:abstractNumId w:val="11"/>
  </w:num>
  <w:num w:numId="45">
    <w:abstractNumId w:val="5"/>
  </w:num>
  <w:num w:numId="46">
    <w:abstractNumId w:val="3"/>
  </w:num>
  <w:num w:numId="47">
    <w:abstractNumId w:val="28"/>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9A7"/>
    <w:rsid w:val="00003D72"/>
    <w:rsid w:val="00007EC3"/>
    <w:rsid w:val="000156EC"/>
    <w:rsid w:val="000165B0"/>
    <w:rsid w:val="00024959"/>
    <w:rsid w:val="00030387"/>
    <w:rsid w:val="0005703C"/>
    <w:rsid w:val="00064F77"/>
    <w:rsid w:val="00075F34"/>
    <w:rsid w:val="0009484F"/>
    <w:rsid w:val="000A2463"/>
    <w:rsid w:val="000A6947"/>
    <w:rsid w:val="000A7C01"/>
    <w:rsid w:val="000B1A22"/>
    <w:rsid w:val="000C4854"/>
    <w:rsid w:val="000D332E"/>
    <w:rsid w:val="000D7F80"/>
    <w:rsid w:val="000F51FA"/>
    <w:rsid w:val="001017B9"/>
    <w:rsid w:val="001027FA"/>
    <w:rsid w:val="00112149"/>
    <w:rsid w:val="001133A8"/>
    <w:rsid w:val="00113615"/>
    <w:rsid w:val="00122161"/>
    <w:rsid w:val="001237AF"/>
    <w:rsid w:val="00136595"/>
    <w:rsid w:val="00150AE8"/>
    <w:rsid w:val="00164E77"/>
    <w:rsid w:val="00165647"/>
    <w:rsid w:val="00165B2B"/>
    <w:rsid w:val="00177640"/>
    <w:rsid w:val="00181B2D"/>
    <w:rsid w:val="0018282F"/>
    <w:rsid w:val="00184569"/>
    <w:rsid w:val="0019035C"/>
    <w:rsid w:val="00197CE1"/>
    <w:rsid w:val="001A443C"/>
    <w:rsid w:val="001A7341"/>
    <w:rsid w:val="001A78C0"/>
    <w:rsid w:val="001A7B8C"/>
    <w:rsid w:val="001B23CD"/>
    <w:rsid w:val="001B3E39"/>
    <w:rsid w:val="001B69A9"/>
    <w:rsid w:val="001B7904"/>
    <w:rsid w:val="001D4C7F"/>
    <w:rsid w:val="001F11FA"/>
    <w:rsid w:val="001F20EC"/>
    <w:rsid w:val="001F6F5B"/>
    <w:rsid w:val="001F708C"/>
    <w:rsid w:val="00214C50"/>
    <w:rsid w:val="002175D5"/>
    <w:rsid w:val="0023121B"/>
    <w:rsid w:val="00231411"/>
    <w:rsid w:val="0023359C"/>
    <w:rsid w:val="00237398"/>
    <w:rsid w:val="00250A92"/>
    <w:rsid w:val="0029174E"/>
    <w:rsid w:val="002A08E3"/>
    <w:rsid w:val="002A1740"/>
    <w:rsid w:val="002A561B"/>
    <w:rsid w:val="002B32E2"/>
    <w:rsid w:val="002B7276"/>
    <w:rsid w:val="002C2A14"/>
    <w:rsid w:val="002D2CDC"/>
    <w:rsid w:val="002E2E75"/>
    <w:rsid w:val="002E352E"/>
    <w:rsid w:val="002F2816"/>
    <w:rsid w:val="002F533B"/>
    <w:rsid w:val="00307458"/>
    <w:rsid w:val="0031483F"/>
    <w:rsid w:val="00315281"/>
    <w:rsid w:val="00315D0A"/>
    <w:rsid w:val="003215C6"/>
    <w:rsid w:val="00321F4B"/>
    <w:rsid w:val="00334701"/>
    <w:rsid w:val="003368CF"/>
    <w:rsid w:val="00337B8F"/>
    <w:rsid w:val="00355780"/>
    <w:rsid w:val="003738FA"/>
    <w:rsid w:val="00382E95"/>
    <w:rsid w:val="00394FA2"/>
    <w:rsid w:val="003A460C"/>
    <w:rsid w:val="003B5EA7"/>
    <w:rsid w:val="003C3951"/>
    <w:rsid w:val="003C7CAB"/>
    <w:rsid w:val="003D31B0"/>
    <w:rsid w:val="003D580B"/>
    <w:rsid w:val="003E39A7"/>
    <w:rsid w:val="003F3132"/>
    <w:rsid w:val="003F3312"/>
    <w:rsid w:val="00425B2E"/>
    <w:rsid w:val="004276AE"/>
    <w:rsid w:val="0043067B"/>
    <w:rsid w:val="00432C31"/>
    <w:rsid w:val="00437B3D"/>
    <w:rsid w:val="00437D45"/>
    <w:rsid w:val="00444E7A"/>
    <w:rsid w:val="0044512B"/>
    <w:rsid w:val="0044519A"/>
    <w:rsid w:val="0045637E"/>
    <w:rsid w:val="004565A4"/>
    <w:rsid w:val="00476A17"/>
    <w:rsid w:val="0048194D"/>
    <w:rsid w:val="004928A1"/>
    <w:rsid w:val="0049323A"/>
    <w:rsid w:val="00494A68"/>
    <w:rsid w:val="004973BE"/>
    <w:rsid w:val="004A0274"/>
    <w:rsid w:val="004A62BF"/>
    <w:rsid w:val="004B0BED"/>
    <w:rsid w:val="004B44C4"/>
    <w:rsid w:val="004B59EC"/>
    <w:rsid w:val="004B613E"/>
    <w:rsid w:val="004D0E4B"/>
    <w:rsid w:val="004D6B67"/>
    <w:rsid w:val="004E5C71"/>
    <w:rsid w:val="004E787E"/>
    <w:rsid w:val="004F3D89"/>
    <w:rsid w:val="005000E6"/>
    <w:rsid w:val="005225B2"/>
    <w:rsid w:val="00526BA9"/>
    <w:rsid w:val="005317C1"/>
    <w:rsid w:val="00540629"/>
    <w:rsid w:val="00553AB1"/>
    <w:rsid w:val="00570C8A"/>
    <w:rsid w:val="00574C5B"/>
    <w:rsid w:val="00577D0B"/>
    <w:rsid w:val="005B3E20"/>
    <w:rsid w:val="005D0E9A"/>
    <w:rsid w:val="005D1644"/>
    <w:rsid w:val="005D6859"/>
    <w:rsid w:val="005E56A1"/>
    <w:rsid w:val="006022B4"/>
    <w:rsid w:val="00602855"/>
    <w:rsid w:val="00610581"/>
    <w:rsid w:val="00616D5E"/>
    <w:rsid w:val="006272EF"/>
    <w:rsid w:val="00633F74"/>
    <w:rsid w:val="00636160"/>
    <w:rsid w:val="00643237"/>
    <w:rsid w:val="006458AB"/>
    <w:rsid w:val="006476BC"/>
    <w:rsid w:val="0065304F"/>
    <w:rsid w:val="00657A26"/>
    <w:rsid w:val="00671974"/>
    <w:rsid w:val="00673369"/>
    <w:rsid w:val="006762B8"/>
    <w:rsid w:val="00696D86"/>
    <w:rsid w:val="006A7969"/>
    <w:rsid w:val="006B3DFB"/>
    <w:rsid w:val="006C1E7A"/>
    <w:rsid w:val="006D14BE"/>
    <w:rsid w:val="006D726D"/>
    <w:rsid w:val="006F2FD8"/>
    <w:rsid w:val="006F356C"/>
    <w:rsid w:val="006F7A10"/>
    <w:rsid w:val="007060EC"/>
    <w:rsid w:val="00717D07"/>
    <w:rsid w:val="007237F7"/>
    <w:rsid w:val="007351A2"/>
    <w:rsid w:val="00751035"/>
    <w:rsid w:val="00761AE1"/>
    <w:rsid w:val="007657AE"/>
    <w:rsid w:val="00776F0C"/>
    <w:rsid w:val="007827A9"/>
    <w:rsid w:val="00782F17"/>
    <w:rsid w:val="00791D4A"/>
    <w:rsid w:val="00792BB6"/>
    <w:rsid w:val="00795300"/>
    <w:rsid w:val="007A62AA"/>
    <w:rsid w:val="007A7730"/>
    <w:rsid w:val="007A7791"/>
    <w:rsid w:val="007B0E70"/>
    <w:rsid w:val="007C04BA"/>
    <w:rsid w:val="007C0BE5"/>
    <w:rsid w:val="007C0BE8"/>
    <w:rsid w:val="007C2D2A"/>
    <w:rsid w:val="007D088F"/>
    <w:rsid w:val="007E5C98"/>
    <w:rsid w:val="007F02C7"/>
    <w:rsid w:val="007F5238"/>
    <w:rsid w:val="00801A72"/>
    <w:rsid w:val="0080394D"/>
    <w:rsid w:val="0081381F"/>
    <w:rsid w:val="008201D8"/>
    <w:rsid w:val="00820C98"/>
    <w:rsid w:val="00843B6C"/>
    <w:rsid w:val="00851727"/>
    <w:rsid w:val="008522F6"/>
    <w:rsid w:val="00854B27"/>
    <w:rsid w:val="0086798C"/>
    <w:rsid w:val="00872286"/>
    <w:rsid w:val="00874CA0"/>
    <w:rsid w:val="00883FB6"/>
    <w:rsid w:val="00894AF8"/>
    <w:rsid w:val="008D2F8D"/>
    <w:rsid w:val="008D47DF"/>
    <w:rsid w:val="008E416F"/>
    <w:rsid w:val="008E64D1"/>
    <w:rsid w:val="008F1042"/>
    <w:rsid w:val="008F351D"/>
    <w:rsid w:val="008F729B"/>
    <w:rsid w:val="008F79A4"/>
    <w:rsid w:val="00903EE5"/>
    <w:rsid w:val="00912B86"/>
    <w:rsid w:val="0092626F"/>
    <w:rsid w:val="00926688"/>
    <w:rsid w:val="0093048E"/>
    <w:rsid w:val="009351A0"/>
    <w:rsid w:val="00935668"/>
    <w:rsid w:val="00936560"/>
    <w:rsid w:val="00954FD7"/>
    <w:rsid w:val="00962455"/>
    <w:rsid w:val="00964272"/>
    <w:rsid w:val="0096695C"/>
    <w:rsid w:val="00971DBA"/>
    <w:rsid w:val="00972E05"/>
    <w:rsid w:val="00974F75"/>
    <w:rsid w:val="00975DDA"/>
    <w:rsid w:val="009812AE"/>
    <w:rsid w:val="00985EDC"/>
    <w:rsid w:val="00986AAB"/>
    <w:rsid w:val="00990240"/>
    <w:rsid w:val="00992845"/>
    <w:rsid w:val="00995B90"/>
    <w:rsid w:val="009A43B1"/>
    <w:rsid w:val="009C6761"/>
    <w:rsid w:val="009D2647"/>
    <w:rsid w:val="009E1956"/>
    <w:rsid w:val="009E1D6D"/>
    <w:rsid w:val="009F0C59"/>
    <w:rsid w:val="009F11B7"/>
    <w:rsid w:val="009F4904"/>
    <w:rsid w:val="009F5B96"/>
    <w:rsid w:val="00A01291"/>
    <w:rsid w:val="00A0589B"/>
    <w:rsid w:val="00A16E86"/>
    <w:rsid w:val="00A23E8A"/>
    <w:rsid w:val="00A305D2"/>
    <w:rsid w:val="00A64432"/>
    <w:rsid w:val="00A66ADB"/>
    <w:rsid w:val="00A67889"/>
    <w:rsid w:val="00A81B42"/>
    <w:rsid w:val="00A93715"/>
    <w:rsid w:val="00AA4F25"/>
    <w:rsid w:val="00AA517A"/>
    <w:rsid w:val="00AB0425"/>
    <w:rsid w:val="00AB0435"/>
    <w:rsid w:val="00AB7174"/>
    <w:rsid w:val="00AB76C7"/>
    <w:rsid w:val="00AC2735"/>
    <w:rsid w:val="00AC5CBA"/>
    <w:rsid w:val="00AC7146"/>
    <w:rsid w:val="00AD335F"/>
    <w:rsid w:val="00AD491C"/>
    <w:rsid w:val="00AE41C5"/>
    <w:rsid w:val="00AF162D"/>
    <w:rsid w:val="00B35C16"/>
    <w:rsid w:val="00B4094A"/>
    <w:rsid w:val="00B56220"/>
    <w:rsid w:val="00B66A40"/>
    <w:rsid w:val="00B712DA"/>
    <w:rsid w:val="00B75E99"/>
    <w:rsid w:val="00B7637E"/>
    <w:rsid w:val="00B8390D"/>
    <w:rsid w:val="00BA6BA1"/>
    <w:rsid w:val="00BB519E"/>
    <w:rsid w:val="00BB7FB8"/>
    <w:rsid w:val="00BC060B"/>
    <w:rsid w:val="00BC2428"/>
    <w:rsid w:val="00BC33AE"/>
    <w:rsid w:val="00BC59BE"/>
    <w:rsid w:val="00BC732C"/>
    <w:rsid w:val="00BE6EC6"/>
    <w:rsid w:val="00BF0D35"/>
    <w:rsid w:val="00BF1B22"/>
    <w:rsid w:val="00C00B54"/>
    <w:rsid w:val="00C067CB"/>
    <w:rsid w:val="00C121FE"/>
    <w:rsid w:val="00C24237"/>
    <w:rsid w:val="00C246EC"/>
    <w:rsid w:val="00C27F05"/>
    <w:rsid w:val="00C34260"/>
    <w:rsid w:val="00C375BB"/>
    <w:rsid w:val="00C66619"/>
    <w:rsid w:val="00C705C7"/>
    <w:rsid w:val="00C70E1C"/>
    <w:rsid w:val="00C71A31"/>
    <w:rsid w:val="00C7248F"/>
    <w:rsid w:val="00C77EE8"/>
    <w:rsid w:val="00C86B80"/>
    <w:rsid w:val="00C86FE2"/>
    <w:rsid w:val="00C91C93"/>
    <w:rsid w:val="00C945FB"/>
    <w:rsid w:val="00CB307A"/>
    <w:rsid w:val="00CC0FCD"/>
    <w:rsid w:val="00CC0FD1"/>
    <w:rsid w:val="00CC333C"/>
    <w:rsid w:val="00CC6EB3"/>
    <w:rsid w:val="00CF763C"/>
    <w:rsid w:val="00D04B0A"/>
    <w:rsid w:val="00D12B68"/>
    <w:rsid w:val="00D15631"/>
    <w:rsid w:val="00D170E3"/>
    <w:rsid w:val="00D20F71"/>
    <w:rsid w:val="00D21FBD"/>
    <w:rsid w:val="00D31155"/>
    <w:rsid w:val="00D33C9F"/>
    <w:rsid w:val="00D343E7"/>
    <w:rsid w:val="00D34AAA"/>
    <w:rsid w:val="00D42AF4"/>
    <w:rsid w:val="00D455CE"/>
    <w:rsid w:val="00D45A0E"/>
    <w:rsid w:val="00D51151"/>
    <w:rsid w:val="00D56F29"/>
    <w:rsid w:val="00D653EE"/>
    <w:rsid w:val="00D70D0A"/>
    <w:rsid w:val="00D802F0"/>
    <w:rsid w:val="00D81D2F"/>
    <w:rsid w:val="00D9157B"/>
    <w:rsid w:val="00D9309D"/>
    <w:rsid w:val="00D960B7"/>
    <w:rsid w:val="00D97231"/>
    <w:rsid w:val="00DB3513"/>
    <w:rsid w:val="00DB61E3"/>
    <w:rsid w:val="00DC5849"/>
    <w:rsid w:val="00DD3A97"/>
    <w:rsid w:val="00DD3CE0"/>
    <w:rsid w:val="00DD3F8E"/>
    <w:rsid w:val="00DE33C9"/>
    <w:rsid w:val="00DF58AC"/>
    <w:rsid w:val="00E33460"/>
    <w:rsid w:val="00E41EE4"/>
    <w:rsid w:val="00E46B70"/>
    <w:rsid w:val="00E5425F"/>
    <w:rsid w:val="00E62251"/>
    <w:rsid w:val="00E7626D"/>
    <w:rsid w:val="00E82F43"/>
    <w:rsid w:val="00E85D13"/>
    <w:rsid w:val="00E86280"/>
    <w:rsid w:val="00EA2EE6"/>
    <w:rsid w:val="00EB0EB8"/>
    <w:rsid w:val="00EB6682"/>
    <w:rsid w:val="00EC475D"/>
    <w:rsid w:val="00EC4BDE"/>
    <w:rsid w:val="00EF2463"/>
    <w:rsid w:val="00F0449C"/>
    <w:rsid w:val="00F0638D"/>
    <w:rsid w:val="00F06523"/>
    <w:rsid w:val="00F119F9"/>
    <w:rsid w:val="00F14911"/>
    <w:rsid w:val="00F32C33"/>
    <w:rsid w:val="00F34EF8"/>
    <w:rsid w:val="00F361B5"/>
    <w:rsid w:val="00F44F7D"/>
    <w:rsid w:val="00F678DA"/>
    <w:rsid w:val="00F71801"/>
    <w:rsid w:val="00F75C71"/>
    <w:rsid w:val="00F86910"/>
    <w:rsid w:val="00F90C39"/>
    <w:rsid w:val="00FA224A"/>
    <w:rsid w:val="00FC13D3"/>
    <w:rsid w:val="00FD0DFD"/>
    <w:rsid w:val="00FD1165"/>
    <w:rsid w:val="00FE2A6D"/>
    <w:rsid w:val="00FE7CDF"/>
    <w:rsid w:val="00FF2011"/>
    <w:rsid w:val="00FF30BB"/>
    <w:rsid w:val="00FF4F1D"/>
    <w:rsid w:val="00FF62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298EC"/>
  <w15:docId w15:val="{814F3FBA-6A1B-448B-BCAF-A171B663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62D"/>
    <w:pPr>
      <w:bidi/>
      <w:spacing w:after="0" w:line="240" w:lineRule="auto"/>
    </w:pPr>
    <w:rPr>
      <w:rFonts w:ascii="Times New Roman" w:eastAsia="Times New Roman" w:hAnsi="Times New Roman" w:cs="Times New Roman"/>
      <w:sz w:val="24"/>
      <w:szCs w:val="24"/>
      <w:lang w:eastAsia="he-IL"/>
    </w:rPr>
  </w:style>
  <w:style w:type="paragraph" w:styleId="Heading1">
    <w:name w:val="heading 1"/>
    <w:basedOn w:val="Normal"/>
    <w:next w:val="Normal"/>
    <w:link w:val="Heading1Char"/>
    <w:uiPriority w:val="9"/>
    <w:qFormat/>
    <w:rsid w:val="00AF162D"/>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rsid w:val="00AF162D"/>
    <w:pPr>
      <w:outlineLvl w:val="1"/>
    </w:pPr>
    <w:rPr>
      <w:i/>
      <w:sz w:val="24"/>
    </w:rPr>
  </w:style>
  <w:style w:type="paragraph" w:styleId="Heading3">
    <w:name w:val="heading 3"/>
    <w:basedOn w:val="Heading2"/>
    <w:next w:val="Normal"/>
    <w:link w:val="Heading3Char"/>
    <w:uiPriority w:val="9"/>
    <w:qFormat/>
    <w:rsid w:val="00AF162D"/>
    <w:pPr>
      <w:outlineLvl w:val="2"/>
    </w:pPr>
    <w:rPr>
      <w:b w:val="0"/>
    </w:rPr>
  </w:style>
  <w:style w:type="paragraph" w:styleId="Heading4">
    <w:name w:val="heading 4"/>
    <w:basedOn w:val="Normal"/>
    <w:next w:val="Normal"/>
    <w:link w:val="Heading4Char"/>
    <w:uiPriority w:val="9"/>
    <w:qFormat/>
    <w:rsid w:val="00AF162D"/>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AF162D"/>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AF162D"/>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62D"/>
    <w:rPr>
      <w:rFonts w:ascii="Arial" w:eastAsia="Times New Roman" w:hAnsi="Arial" w:cs="Times New Roman"/>
      <w:b/>
      <w:kern w:val="28"/>
      <w:sz w:val="28"/>
      <w:szCs w:val="20"/>
      <w:lang w:bidi="ar-SA"/>
    </w:rPr>
  </w:style>
  <w:style w:type="character" w:customStyle="1" w:styleId="Heading2Char">
    <w:name w:val="Heading 2 Char"/>
    <w:basedOn w:val="DefaultParagraphFont"/>
    <w:link w:val="Heading2"/>
    <w:uiPriority w:val="9"/>
    <w:rsid w:val="00AF162D"/>
    <w:rPr>
      <w:rFonts w:ascii="Arial" w:eastAsia="Times New Roman" w:hAnsi="Arial" w:cs="Times New Roman"/>
      <w:b/>
      <w:i/>
      <w:kern w:val="28"/>
      <w:sz w:val="24"/>
      <w:szCs w:val="20"/>
      <w:lang w:bidi="ar-SA"/>
    </w:rPr>
  </w:style>
  <w:style w:type="character" w:customStyle="1" w:styleId="Heading3Char">
    <w:name w:val="Heading 3 Char"/>
    <w:basedOn w:val="DefaultParagraphFont"/>
    <w:link w:val="Heading3"/>
    <w:uiPriority w:val="9"/>
    <w:rsid w:val="00AF162D"/>
    <w:rPr>
      <w:rFonts w:ascii="Arial" w:eastAsia="Times New Roman" w:hAnsi="Arial" w:cs="Times New Roman"/>
      <w:i/>
      <w:kern w:val="28"/>
      <w:sz w:val="24"/>
      <w:szCs w:val="20"/>
      <w:lang w:bidi="ar-SA"/>
    </w:rPr>
  </w:style>
  <w:style w:type="character" w:customStyle="1" w:styleId="Heading4Char">
    <w:name w:val="Heading 4 Char"/>
    <w:basedOn w:val="DefaultParagraphFont"/>
    <w:link w:val="Heading4"/>
    <w:uiPriority w:val="9"/>
    <w:rsid w:val="00AF162D"/>
    <w:rPr>
      <w:rFonts w:ascii="Times New Roman" w:eastAsia="Times New Roman" w:hAnsi="Times New Roman" w:cs="Times New Roman"/>
      <w:b/>
      <w:bCs/>
      <w:sz w:val="24"/>
      <w:szCs w:val="24"/>
      <w:lang w:eastAsia="he-IL"/>
    </w:rPr>
  </w:style>
  <w:style w:type="character" w:customStyle="1" w:styleId="Heading5Char">
    <w:name w:val="Heading 5 Char"/>
    <w:basedOn w:val="DefaultParagraphFont"/>
    <w:link w:val="Heading5"/>
    <w:uiPriority w:val="9"/>
    <w:rsid w:val="00AF162D"/>
    <w:rPr>
      <w:rFonts w:asciiTheme="majorHAnsi" w:eastAsiaTheme="majorEastAsia" w:hAnsiTheme="majorHAnsi" w:cstheme="majorBidi"/>
      <w:color w:val="1F3763" w:themeColor="accent1" w:themeShade="7F"/>
      <w:sz w:val="24"/>
      <w:szCs w:val="24"/>
      <w:lang w:eastAsia="he-IL"/>
    </w:rPr>
  </w:style>
  <w:style w:type="character" w:customStyle="1" w:styleId="Heading6Char">
    <w:name w:val="Heading 6 Char"/>
    <w:basedOn w:val="DefaultParagraphFont"/>
    <w:link w:val="Heading6"/>
    <w:uiPriority w:val="9"/>
    <w:rsid w:val="00AF162D"/>
    <w:rPr>
      <w:rFonts w:asciiTheme="majorHAnsi" w:eastAsiaTheme="majorEastAsia" w:hAnsiTheme="majorHAnsi" w:cstheme="majorBidi"/>
      <w:i/>
      <w:iCs/>
      <w:color w:val="1F3763" w:themeColor="accent1" w:themeShade="7F"/>
      <w:sz w:val="24"/>
      <w:szCs w:val="24"/>
      <w:lang w:eastAsia="he-IL"/>
    </w:rPr>
  </w:style>
  <w:style w:type="paragraph" w:styleId="FootnoteText">
    <w:name w:val="footnote text"/>
    <w:aliases w:val=" Char"/>
    <w:basedOn w:val="Normal"/>
    <w:link w:val="FootnoteTextChar"/>
    <w:uiPriority w:val="99"/>
    <w:rsid w:val="00AF162D"/>
    <w:pPr>
      <w:bidi w:val="0"/>
      <w:spacing w:line="480" w:lineRule="auto"/>
    </w:pPr>
    <w:rPr>
      <w:sz w:val="20"/>
      <w:szCs w:val="20"/>
      <w:lang w:eastAsia="en-US" w:bidi="ar-SA"/>
    </w:rPr>
  </w:style>
  <w:style w:type="character" w:customStyle="1" w:styleId="FootnoteTextChar">
    <w:name w:val="Footnote Text Char"/>
    <w:aliases w:val=" Char Char"/>
    <w:basedOn w:val="DefaultParagraphFont"/>
    <w:link w:val="FootnoteText"/>
    <w:uiPriority w:val="99"/>
    <w:rsid w:val="00AF162D"/>
    <w:rPr>
      <w:rFonts w:ascii="Times New Roman" w:eastAsia="Times New Roman" w:hAnsi="Times New Roman" w:cs="Times New Roman"/>
      <w:sz w:val="20"/>
      <w:szCs w:val="20"/>
      <w:lang w:bidi="ar-SA"/>
    </w:rPr>
  </w:style>
  <w:style w:type="character" w:styleId="PageNumber">
    <w:name w:val="page number"/>
    <w:basedOn w:val="DefaultParagraphFont"/>
    <w:rsid w:val="00AF162D"/>
  </w:style>
  <w:style w:type="character" w:styleId="FootnoteReference">
    <w:name w:val="footnote reference"/>
    <w:uiPriority w:val="99"/>
    <w:semiHidden/>
    <w:rsid w:val="00AF162D"/>
    <w:rPr>
      <w:vertAlign w:val="superscript"/>
    </w:rPr>
  </w:style>
  <w:style w:type="paragraph" w:styleId="BodyText2">
    <w:name w:val="Body Text 2"/>
    <w:basedOn w:val="Normal"/>
    <w:link w:val="BodyText2Char"/>
    <w:rsid w:val="00AF162D"/>
    <w:pPr>
      <w:bidi w:val="0"/>
      <w:spacing w:line="360" w:lineRule="auto"/>
      <w:jc w:val="both"/>
    </w:pPr>
    <w:rPr>
      <w:lang w:eastAsia="en-US" w:bidi="ar-SA"/>
    </w:rPr>
  </w:style>
  <w:style w:type="character" w:customStyle="1" w:styleId="BodyText2Char">
    <w:name w:val="Body Text 2 Char"/>
    <w:basedOn w:val="DefaultParagraphFont"/>
    <w:link w:val="BodyText2"/>
    <w:rsid w:val="00AF162D"/>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AF162D"/>
    <w:pPr>
      <w:tabs>
        <w:tab w:val="center" w:pos="4153"/>
        <w:tab w:val="right" w:pos="8306"/>
      </w:tabs>
      <w:bidi w:val="0"/>
    </w:pPr>
    <w:rPr>
      <w:sz w:val="20"/>
      <w:szCs w:val="20"/>
      <w:lang w:eastAsia="en-US" w:bidi="ar-SA"/>
    </w:rPr>
  </w:style>
  <w:style w:type="character" w:customStyle="1" w:styleId="FooterChar">
    <w:name w:val="Footer Char"/>
    <w:basedOn w:val="DefaultParagraphFont"/>
    <w:link w:val="Footer"/>
    <w:uiPriority w:val="99"/>
    <w:rsid w:val="00AF162D"/>
    <w:rPr>
      <w:rFonts w:ascii="Times New Roman" w:eastAsia="Times New Roman" w:hAnsi="Times New Roman" w:cs="Times New Roman"/>
      <w:sz w:val="20"/>
      <w:szCs w:val="20"/>
      <w:lang w:bidi="ar-SA"/>
    </w:rPr>
  </w:style>
  <w:style w:type="paragraph" w:customStyle="1" w:styleId="block">
    <w:name w:val="block"/>
    <w:basedOn w:val="Normal"/>
    <w:rsid w:val="00AF162D"/>
    <w:pPr>
      <w:bidi w:val="0"/>
      <w:spacing w:after="120"/>
      <w:ind w:firstLine="432"/>
    </w:pPr>
    <w:rPr>
      <w:szCs w:val="20"/>
      <w:lang w:eastAsia="en-US" w:bidi="ar-SA"/>
    </w:rPr>
  </w:style>
  <w:style w:type="paragraph" w:customStyle="1" w:styleId="CB">
    <w:name w:val="CB"/>
    <w:basedOn w:val="Title"/>
    <w:rsid w:val="00AF162D"/>
    <w:pPr>
      <w:jc w:val="center"/>
      <w:outlineLvl w:val="0"/>
    </w:pPr>
  </w:style>
  <w:style w:type="paragraph" w:styleId="Title">
    <w:name w:val="Title"/>
    <w:basedOn w:val="Heading1"/>
    <w:next w:val="Subtitle"/>
    <w:link w:val="TitleChar"/>
    <w:qFormat/>
    <w:rsid w:val="00AF162D"/>
    <w:pPr>
      <w:spacing w:before="360" w:after="240"/>
      <w:outlineLvl w:val="9"/>
    </w:pPr>
    <w:rPr>
      <w:sz w:val="32"/>
    </w:rPr>
  </w:style>
  <w:style w:type="character" w:customStyle="1" w:styleId="TitleChar">
    <w:name w:val="Title Char"/>
    <w:basedOn w:val="DefaultParagraphFont"/>
    <w:link w:val="Title"/>
    <w:rsid w:val="00AF162D"/>
    <w:rPr>
      <w:rFonts w:ascii="Arial" w:eastAsia="Times New Roman" w:hAnsi="Arial" w:cs="Times New Roman"/>
      <w:b/>
      <w:kern w:val="28"/>
      <w:sz w:val="32"/>
      <w:szCs w:val="20"/>
      <w:lang w:bidi="ar-SA"/>
    </w:rPr>
  </w:style>
  <w:style w:type="paragraph" w:styleId="Subtitle">
    <w:name w:val="Subtitle"/>
    <w:basedOn w:val="Normal"/>
    <w:link w:val="SubtitleChar"/>
    <w:qFormat/>
    <w:rsid w:val="00AF162D"/>
    <w:pPr>
      <w:bidi w:val="0"/>
      <w:spacing w:after="60"/>
      <w:jc w:val="center"/>
      <w:outlineLvl w:val="1"/>
    </w:pPr>
    <w:rPr>
      <w:rFonts w:ascii="Arial" w:hAnsi="Arial"/>
      <w:szCs w:val="20"/>
      <w:lang w:eastAsia="en-US" w:bidi="ar-SA"/>
    </w:rPr>
  </w:style>
  <w:style w:type="character" w:customStyle="1" w:styleId="SubtitleChar">
    <w:name w:val="Subtitle Char"/>
    <w:basedOn w:val="DefaultParagraphFont"/>
    <w:link w:val="Subtitle"/>
    <w:rsid w:val="00AF162D"/>
    <w:rPr>
      <w:rFonts w:ascii="Arial" w:eastAsia="Times New Roman" w:hAnsi="Arial" w:cs="Times New Roman"/>
      <w:sz w:val="24"/>
      <w:szCs w:val="20"/>
      <w:lang w:bidi="ar-SA"/>
    </w:rPr>
  </w:style>
  <w:style w:type="paragraph" w:customStyle="1" w:styleId="CP">
    <w:name w:val="CP"/>
    <w:basedOn w:val="Subtitle"/>
    <w:next w:val="Heading1"/>
    <w:rsid w:val="00AF162D"/>
    <w:pPr>
      <w:keepNext/>
      <w:keepLines/>
      <w:spacing w:before="240" w:after="120"/>
      <w:outlineLvl w:val="9"/>
    </w:pPr>
    <w:rPr>
      <w:i/>
      <w:kern w:val="28"/>
    </w:rPr>
  </w:style>
  <w:style w:type="paragraph" w:customStyle="1" w:styleId="FH">
    <w:name w:val="FH"/>
    <w:basedOn w:val="Heading1"/>
    <w:next w:val="PC"/>
    <w:rsid w:val="00AF162D"/>
  </w:style>
  <w:style w:type="paragraph" w:customStyle="1" w:styleId="PC">
    <w:name w:val="PC"/>
    <w:basedOn w:val="Normal"/>
    <w:next w:val="PS"/>
    <w:rsid w:val="00AF162D"/>
    <w:pPr>
      <w:bidi w:val="0"/>
    </w:pPr>
    <w:rPr>
      <w:szCs w:val="20"/>
      <w:lang w:eastAsia="en-US" w:bidi="ar-SA"/>
    </w:rPr>
  </w:style>
  <w:style w:type="paragraph" w:customStyle="1" w:styleId="PS">
    <w:name w:val="PS"/>
    <w:basedOn w:val="Normal"/>
    <w:rsid w:val="00AF162D"/>
    <w:pPr>
      <w:bidi w:val="0"/>
      <w:ind w:firstLine="432"/>
    </w:pPr>
    <w:rPr>
      <w:szCs w:val="20"/>
      <w:lang w:eastAsia="en-US" w:bidi="ar-SA"/>
    </w:rPr>
  </w:style>
  <w:style w:type="paragraph" w:customStyle="1" w:styleId="FH0">
    <w:name w:val="FH0"/>
    <w:basedOn w:val="FH"/>
    <w:next w:val="Normal"/>
    <w:rsid w:val="00AF162D"/>
    <w:pPr>
      <w:spacing w:before="0"/>
    </w:pPr>
  </w:style>
  <w:style w:type="character" w:customStyle="1" w:styleId="Hidden">
    <w:name w:val="Hidden"/>
    <w:rsid w:val="00AF162D"/>
    <w:rPr>
      <w:vanish/>
    </w:rPr>
  </w:style>
  <w:style w:type="paragraph" w:customStyle="1" w:styleId="IQ">
    <w:name w:val="IQ"/>
    <w:basedOn w:val="Normal"/>
    <w:rsid w:val="00AF162D"/>
    <w:pPr>
      <w:bidi w:val="0"/>
      <w:spacing w:before="120" w:after="120"/>
      <w:ind w:left="864" w:right="432"/>
    </w:pPr>
    <w:rPr>
      <w:szCs w:val="20"/>
      <w:lang w:eastAsia="en-US" w:bidi="ar-SA"/>
    </w:rPr>
  </w:style>
  <w:style w:type="paragraph" w:styleId="ListBullet">
    <w:name w:val="List Bullet"/>
    <w:basedOn w:val="List"/>
    <w:rsid w:val="00AF162D"/>
    <w:pPr>
      <w:tabs>
        <w:tab w:val="num" w:pos="360"/>
      </w:tabs>
      <w:ind w:left="360" w:right="360" w:hanging="360"/>
    </w:pPr>
  </w:style>
  <w:style w:type="paragraph" w:styleId="List">
    <w:name w:val="List"/>
    <w:basedOn w:val="Normal"/>
    <w:rsid w:val="00AF162D"/>
    <w:pPr>
      <w:tabs>
        <w:tab w:val="left" w:pos="432"/>
      </w:tabs>
      <w:bidi w:val="0"/>
      <w:ind w:left="432" w:hanging="432"/>
    </w:pPr>
    <w:rPr>
      <w:szCs w:val="20"/>
      <w:lang w:eastAsia="en-US" w:bidi="ar-SA"/>
    </w:rPr>
  </w:style>
  <w:style w:type="paragraph" w:styleId="ListBullet2">
    <w:name w:val="List Bullet 2"/>
    <w:basedOn w:val="ListBullet"/>
    <w:rsid w:val="00AF162D"/>
    <w:pPr>
      <w:ind w:left="792" w:right="792"/>
    </w:pPr>
  </w:style>
  <w:style w:type="paragraph" w:styleId="ListBullet3">
    <w:name w:val="List Bullet 3"/>
    <w:basedOn w:val="List3"/>
    <w:rsid w:val="00AF162D"/>
    <w:pPr>
      <w:tabs>
        <w:tab w:val="num" w:pos="360"/>
        <w:tab w:val="left" w:pos="1224"/>
      </w:tabs>
      <w:ind w:left="1224" w:right="1224" w:hanging="360"/>
    </w:pPr>
  </w:style>
  <w:style w:type="paragraph" w:styleId="List3">
    <w:name w:val="List 3"/>
    <w:basedOn w:val="List"/>
    <w:rsid w:val="00AF162D"/>
    <w:pPr>
      <w:ind w:left="1296" w:right="1296"/>
    </w:pPr>
  </w:style>
  <w:style w:type="paragraph" w:styleId="ListNumber">
    <w:name w:val="List Number"/>
    <w:basedOn w:val="ListBullet"/>
    <w:rsid w:val="00AF162D"/>
  </w:style>
  <w:style w:type="paragraph" w:styleId="ListNumber2">
    <w:name w:val="List Number 2"/>
    <w:basedOn w:val="ListBullet2"/>
    <w:rsid w:val="00AF162D"/>
  </w:style>
  <w:style w:type="paragraph" w:styleId="ListNumber3">
    <w:name w:val="List Number 3"/>
    <w:basedOn w:val="ListBullet3"/>
    <w:rsid w:val="00AF162D"/>
  </w:style>
  <w:style w:type="paragraph" w:customStyle="1" w:styleId="Normal-1">
    <w:name w:val="Normal-1"/>
    <w:basedOn w:val="Normal"/>
    <w:rsid w:val="00AF162D"/>
    <w:pPr>
      <w:bidi w:val="0"/>
      <w:ind w:firstLine="216"/>
      <w:jc w:val="both"/>
    </w:pPr>
    <w:rPr>
      <w:i/>
      <w:sz w:val="22"/>
      <w:szCs w:val="20"/>
      <w:lang w:eastAsia="en-US" w:bidi="ar-SA"/>
    </w:rPr>
  </w:style>
  <w:style w:type="paragraph" w:customStyle="1" w:styleId="PC-1">
    <w:name w:val="PC-1"/>
    <w:basedOn w:val="PC"/>
    <w:rsid w:val="00AF162D"/>
    <w:pPr>
      <w:jc w:val="both"/>
    </w:pPr>
    <w:rPr>
      <w:i/>
      <w:sz w:val="22"/>
    </w:rPr>
  </w:style>
  <w:style w:type="paragraph" w:customStyle="1" w:styleId="SH">
    <w:name w:val="SH"/>
    <w:basedOn w:val="Heading2"/>
    <w:next w:val="PC"/>
    <w:rsid w:val="00AF162D"/>
  </w:style>
  <w:style w:type="paragraph" w:customStyle="1" w:styleId="SH0">
    <w:name w:val="SH0"/>
    <w:basedOn w:val="SH"/>
    <w:next w:val="PC"/>
    <w:rsid w:val="00AF162D"/>
    <w:pPr>
      <w:spacing w:before="0"/>
    </w:pPr>
  </w:style>
  <w:style w:type="paragraph" w:customStyle="1" w:styleId="TH">
    <w:name w:val="TH"/>
    <w:basedOn w:val="Heading3"/>
    <w:next w:val="PC"/>
    <w:rsid w:val="00AF162D"/>
  </w:style>
  <w:style w:type="paragraph" w:customStyle="1" w:styleId="TH0">
    <w:name w:val="TH0"/>
    <w:basedOn w:val="TH"/>
    <w:next w:val="PC"/>
    <w:rsid w:val="00AF162D"/>
    <w:pPr>
      <w:spacing w:before="0"/>
    </w:pPr>
  </w:style>
  <w:style w:type="character" w:customStyle="1" w:styleId="deleted">
    <w:name w:val="deleted"/>
    <w:rsid w:val="00AF162D"/>
    <w:rPr>
      <w:strike/>
      <w:noProof w:val="0"/>
      <w:lang w:val="en-GB"/>
    </w:rPr>
  </w:style>
  <w:style w:type="character" w:customStyle="1" w:styleId="t13">
    <w:name w:val="t13"/>
    <w:basedOn w:val="DefaultParagraphFont"/>
    <w:rsid w:val="00AF162D"/>
  </w:style>
  <w:style w:type="paragraph" w:styleId="BodyTextIndent2">
    <w:name w:val="Body Text Indent 2"/>
    <w:basedOn w:val="Normal"/>
    <w:link w:val="BodyTextIndent2Char"/>
    <w:rsid w:val="00AF162D"/>
    <w:pPr>
      <w:bidi w:val="0"/>
      <w:spacing w:line="360" w:lineRule="auto"/>
      <w:ind w:firstLine="720"/>
      <w:jc w:val="both"/>
    </w:pPr>
  </w:style>
  <w:style w:type="character" w:customStyle="1" w:styleId="BodyTextIndent2Char">
    <w:name w:val="Body Text Indent 2 Char"/>
    <w:basedOn w:val="DefaultParagraphFont"/>
    <w:link w:val="BodyTextIndent2"/>
    <w:rsid w:val="00AF162D"/>
    <w:rPr>
      <w:rFonts w:ascii="Times New Roman" w:eastAsia="Times New Roman" w:hAnsi="Times New Roman" w:cs="Times New Roman"/>
      <w:sz w:val="24"/>
      <w:szCs w:val="24"/>
      <w:lang w:eastAsia="he-IL"/>
    </w:rPr>
  </w:style>
  <w:style w:type="paragraph" w:styleId="BodyText">
    <w:name w:val="Body Text"/>
    <w:basedOn w:val="Normal"/>
    <w:link w:val="BodyTextChar"/>
    <w:rsid w:val="00AF162D"/>
    <w:pPr>
      <w:bidi w:val="0"/>
      <w:ind w:firstLine="432"/>
    </w:pPr>
    <w:rPr>
      <w:szCs w:val="20"/>
      <w:lang w:eastAsia="en-US" w:bidi="ar-SA"/>
    </w:rPr>
  </w:style>
  <w:style w:type="character" w:customStyle="1" w:styleId="BodyTextChar">
    <w:name w:val="Body Text Char"/>
    <w:basedOn w:val="DefaultParagraphFont"/>
    <w:link w:val="BodyText"/>
    <w:rsid w:val="00AF162D"/>
    <w:rPr>
      <w:rFonts w:ascii="Times New Roman" w:eastAsia="Times New Roman" w:hAnsi="Times New Roman" w:cs="Times New Roman"/>
      <w:sz w:val="24"/>
      <w:szCs w:val="20"/>
      <w:lang w:bidi="ar-SA"/>
    </w:rPr>
  </w:style>
  <w:style w:type="paragraph" w:styleId="EndnoteText">
    <w:name w:val="endnote text"/>
    <w:basedOn w:val="Normal"/>
    <w:link w:val="EndnoteTextChar"/>
    <w:uiPriority w:val="99"/>
    <w:rsid w:val="00AF162D"/>
    <w:pPr>
      <w:bidi w:val="0"/>
      <w:ind w:left="432" w:hanging="432"/>
    </w:pPr>
    <w:rPr>
      <w:sz w:val="20"/>
      <w:szCs w:val="20"/>
      <w:lang w:eastAsia="en-US" w:bidi="ar-SA"/>
    </w:rPr>
  </w:style>
  <w:style w:type="character" w:customStyle="1" w:styleId="EndnoteTextChar">
    <w:name w:val="Endnote Text Char"/>
    <w:basedOn w:val="DefaultParagraphFont"/>
    <w:link w:val="EndnoteText"/>
    <w:uiPriority w:val="99"/>
    <w:rsid w:val="00AF162D"/>
    <w:rPr>
      <w:rFonts w:ascii="Times New Roman" w:eastAsia="Times New Roman" w:hAnsi="Times New Roman" w:cs="Times New Roman"/>
      <w:sz w:val="20"/>
      <w:szCs w:val="20"/>
      <w:lang w:bidi="ar-SA"/>
    </w:rPr>
  </w:style>
  <w:style w:type="character" w:styleId="Emphasis">
    <w:name w:val="Emphasis"/>
    <w:uiPriority w:val="20"/>
    <w:qFormat/>
    <w:rsid w:val="00AF162D"/>
    <w:rPr>
      <w:b/>
      <w:bCs/>
      <w:i w:val="0"/>
      <w:iCs w:val="0"/>
    </w:rPr>
  </w:style>
  <w:style w:type="paragraph" w:customStyle="1" w:styleId="s">
    <w:name w:val="[s"/>
    <w:basedOn w:val="PS"/>
    <w:rsid w:val="00AF162D"/>
    <w:rPr>
      <w:lang w:bidi="he-IL"/>
    </w:rPr>
  </w:style>
  <w:style w:type="character" w:styleId="Hyperlink">
    <w:name w:val="Hyperlink"/>
    <w:uiPriority w:val="99"/>
    <w:rsid w:val="00AF162D"/>
    <w:rPr>
      <w:color w:val="0000FF"/>
      <w:u w:val="single"/>
    </w:rPr>
  </w:style>
  <w:style w:type="paragraph" w:styleId="DocumentMap">
    <w:name w:val="Document Map"/>
    <w:basedOn w:val="Normal"/>
    <w:link w:val="DocumentMapChar"/>
    <w:semiHidden/>
    <w:rsid w:val="00AF162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AF162D"/>
    <w:rPr>
      <w:rFonts w:ascii="Tahoma" w:eastAsia="Times New Roman" w:hAnsi="Tahoma" w:cs="Tahoma"/>
      <w:sz w:val="20"/>
      <w:szCs w:val="20"/>
      <w:shd w:val="clear" w:color="auto" w:fill="000080"/>
      <w:lang w:eastAsia="he-IL"/>
    </w:rPr>
  </w:style>
  <w:style w:type="paragraph" w:styleId="Header">
    <w:name w:val="header"/>
    <w:basedOn w:val="Normal"/>
    <w:link w:val="HeaderChar"/>
    <w:uiPriority w:val="99"/>
    <w:rsid w:val="00AF162D"/>
    <w:pPr>
      <w:tabs>
        <w:tab w:val="center" w:pos="4320"/>
        <w:tab w:val="right" w:pos="8640"/>
      </w:tabs>
    </w:pPr>
  </w:style>
  <w:style w:type="character" w:customStyle="1" w:styleId="HeaderChar">
    <w:name w:val="Header Char"/>
    <w:basedOn w:val="DefaultParagraphFont"/>
    <w:link w:val="Header"/>
    <w:uiPriority w:val="99"/>
    <w:rsid w:val="00AF162D"/>
    <w:rPr>
      <w:rFonts w:ascii="Times New Roman" w:eastAsia="Times New Roman" w:hAnsi="Times New Roman" w:cs="Times New Roman"/>
      <w:sz w:val="24"/>
      <w:szCs w:val="24"/>
      <w:lang w:eastAsia="he-IL"/>
    </w:rPr>
  </w:style>
  <w:style w:type="character" w:styleId="CommentReference">
    <w:name w:val="annotation reference"/>
    <w:semiHidden/>
    <w:rsid w:val="00AF162D"/>
    <w:rPr>
      <w:sz w:val="16"/>
      <w:szCs w:val="16"/>
    </w:rPr>
  </w:style>
  <w:style w:type="paragraph" w:styleId="CommentText">
    <w:name w:val="annotation text"/>
    <w:basedOn w:val="Normal"/>
    <w:link w:val="CommentTextChar"/>
    <w:semiHidden/>
    <w:rsid w:val="00AF162D"/>
    <w:rPr>
      <w:sz w:val="20"/>
      <w:szCs w:val="20"/>
    </w:rPr>
  </w:style>
  <w:style w:type="character" w:customStyle="1" w:styleId="CommentTextChar">
    <w:name w:val="Comment Text Char"/>
    <w:basedOn w:val="DefaultParagraphFont"/>
    <w:link w:val="CommentText"/>
    <w:semiHidden/>
    <w:rsid w:val="00AF162D"/>
    <w:rPr>
      <w:rFonts w:ascii="Times New Roman" w:eastAsia="Times New Roman" w:hAnsi="Times New Roman" w:cs="Times New Roman"/>
      <w:sz w:val="20"/>
      <w:szCs w:val="20"/>
      <w:lang w:eastAsia="he-IL"/>
    </w:rPr>
  </w:style>
  <w:style w:type="paragraph" w:styleId="CommentSubject">
    <w:name w:val="annotation subject"/>
    <w:basedOn w:val="CommentText"/>
    <w:next w:val="CommentText"/>
    <w:link w:val="CommentSubjectChar"/>
    <w:semiHidden/>
    <w:rsid w:val="00AF162D"/>
    <w:rPr>
      <w:b/>
      <w:bCs/>
    </w:rPr>
  </w:style>
  <w:style w:type="character" w:customStyle="1" w:styleId="CommentSubjectChar">
    <w:name w:val="Comment Subject Char"/>
    <w:basedOn w:val="CommentTextChar"/>
    <w:link w:val="CommentSubject"/>
    <w:semiHidden/>
    <w:rsid w:val="00AF162D"/>
    <w:rPr>
      <w:rFonts w:ascii="Times New Roman" w:eastAsia="Times New Roman" w:hAnsi="Times New Roman" w:cs="Times New Roman"/>
      <w:b/>
      <w:bCs/>
      <w:sz w:val="20"/>
      <w:szCs w:val="20"/>
      <w:lang w:eastAsia="he-IL"/>
    </w:rPr>
  </w:style>
  <w:style w:type="paragraph" w:styleId="BalloonText">
    <w:name w:val="Balloon Text"/>
    <w:basedOn w:val="Normal"/>
    <w:link w:val="BalloonTextChar"/>
    <w:semiHidden/>
    <w:rsid w:val="00AF162D"/>
    <w:rPr>
      <w:rFonts w:ascii="Tahoma" w:hAnsi="Tahoma" w:cs="Tahoma"/>
      <w:sz w:val="16"/>
      <w:szCs w:val="16"/>
    </w:rPr>
  </w:style>
  <w:style w:type="character" w:customStyle="1" w:styleId="BalloonTextChar">
    <w:name w:val="Balloon Text Char"/>
    <w:basedOn w:val="DefaultParagraphFont"/>
    <w:link w:val="BalloonText"/>
    <w:semiHidden/>
    <w:rsid w:val="00AF162D"/>
    <w:rPr>
      <w:rFonts w:ascii="Tahoma" w:eastAsia="Times New Roman" w:hAnsi="Tahoma" w:cs="Tahoma"/>
      <w:sz w:val="16"/>
      <w:szCs w:val="16"/>
      <w:lang w:eastAsia="he-IL"/>
    </w:rPr>
  </w:style>
  <w:style w:type="paragraph" w:customStyle="1" w:styleId="q">
    <w:name w:val="q"/>
    <w:basedOn w:val="PS"/>
    <w:rsid w:val="00AF162D"/>
  </w:style>
  <w:style w:type="character" w:customStyle="1" w:styleId="ft">
    <w:name w:val="ft"/>
    <w:basedOn w:val="DefaultParagraphFont"/>
    <w:rsid w:val="00AF162D"/>
  </w:style>
  <w:style w:type="character" w:customStyle="1" w:styleId="st1">
    <w:name w:val="st1"/>
    <w:basedOn w:val="DefaultParagraphFont"/>
    <w:rsid w:val="00AF162D"/>
  </w:style>
  <w:style w:type="character" w:styleId="HTMLTypewriter">
    <w:name w:val="HTML Typewriter"/>
    <w:uiPriority w:val="99"/>
    <w:rsid w:val="00AF162D"/>
    <w:rPr>
      <w:rFonts w:ascii="Courier New" w:hAnsi="Courier New" w:cs="Courier New"/>
      <w:sz w:val="20"/>
      <w:szCs w:val="20"/>
    </w:rPr>
  </w:style>
  <w:style w:type="table" w:styleId="TableGrid">
    <w:name w:val="Table Grid"/>
    <w:basedOn w:val="TableNormal"/>
    <w:rsid w:val="00AF162D"/>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AF162D"/>
    <w:rPr>
      <w:color w:val="666666"/>
    </w:rPr>
  </w:style>
  <w:style w:type="paragraph" w:styleId="List2">
    <w:name w:val="List 2"/>
    <w:basedOn w:val="Normal"/>
    <w:rsid w:val="00AF162D"/>
    <w:pPr>
      <w:ind w:left="720" w:hanging="360"/>
    </w:pPr>
  </w:style>
  <w:style w:type="character" w:customStyle="1" w:styleId="edition">
    <w:name w:val="edition"/>
    <w:basedOn w:val="DefaultParagraphFont"/>
    <w:rsid w:val="00AF162D"/>
  </w:style>
  <w:style w:type="paragraph" w:styleId="NormalWeb">
    <w:name w:val="Normal (Web)"/>
    <w:basedOn w:val="Normal"/>
    <w:uiPriority w:val="99"/>
    <w:rsid w:val="00AF162D"/>
    <w:pPr>
      <w:bidi w:val="0"/>
      <w:spacing w:before="100" w:beforeAutospacing="1" w:after="100" w:afterAutospacing="1"/>
    </w:pPr>
    <w:rPr>
      <w:lang w:eastAsia="en-US" w:bidi="ar-SA"/>
    </w:rPr>
  </w:style>
  <w:style w:type="paragraph" w:customStyle="1" w:styleId="a">
    <w:name w:val="תו תו"/>
    <w:basedOn w:val="Normal"/>
    <w:rsid w:val="00AF162D"/>
    <w:pPr>
      <w:bidi w:val="0"/>
      <w:spacing w:after="160" w:line="240" w:lineRule="exact"/>
    </w:pPr>
    <w:rPr>
      <w:rFonts w:ascii="Verdana" w:hAnsi="Verdana"/>
      <w:sz w:val="20"/>
      <w:szCs w:val="20"/>
      <w:lang w:eastAsia="en-US" w:bidi="ar-SA"/>
    </w:rPr>
  </w:style>
  <w:style w:type="paragraph" w:customStyle="1" w:styleId="1">
    <w:name w:val="תו תו1"/>
    <w:basedOn w:val="Normal"/>
    <w:rsid w:val="00AF162D"/>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AF162D"/>
    <w:rPr>
      <w:rFonts w:cs="David"/>
    </w:rPr>
  </w:style>
  <w:style w:type="character" w:customStyle="1" w:styleId="apple-converted-space">
    <w:name w:val="apple-converted-space"/>
    <w:rsid w:val="00AF162D"/>
    <w:rPr>
      <w:rFonts w:ascii="Times New Roman" w:hAnsi="Times New Roman" w:cs="Times New Roman"/>
    </w:rPr>
  </w:style>
  <w:style w:type="paragraph" w:customStyle="1" w:styleId="PCx">
    <w:name w:val="PCx"/>
    <w:basedOn w:val="PS"/>
    <w:qFormat/>
    <w:rsid w:val="00AF162D"/>
  </w:style>
  <w:style w:type="paragraph" w:customStyle="1" w:styleId="FHtoto">
    <w:name w:val="FH to to"/>
    <w:basedOn w:val="PS"/>
    <w:qFormat/>
    <w:rsid w:val="00AF162D"/>
  </w:style>
  <w:style w:type="paragraph" w:customStyle="1" w:styleId="PCpc">
    <w:name w:val="PCpc"/>
    <w:basedOn w:val="PS"/>
    <w:qFormat/>
    <w:rsid w:val="00AF162D"/>
  </w:style>
  <w:style w:type="paragraph" w:customStyle="1" w:styleId="Ppc">
    <w:name w:val="Ppc"/>
    <w:basedOn w:val="PS"/>
    <w:qFormat/>
    <w:rsid w:val="00AF162D"/>
  </w:style>
  <w:style w:type="paragraph" w:customStyle="1" w:styleId="pc0">
    <w:name w:val="[pc"/>
    <w:basedOn w:val="PS"/>
    <w:qFormat/>
    <w:rsid w:val="00AF162D"/>
    <w:rPr>
      <w:b/>
      <w:bCs/>
    </w:rPr>
  </w:style>
  <w:style w:type="paragraph" w:customStyle="1" w:styleId="Sg">
    <w:name w:val="Sg"/>
    <w:basedOn w:val="PS"/>
    <w:qFormat/>
    <w:rsid w:val="00AF162D"/>
  </w:style>
  <w:style w:type="paragraph" w:customStyle="1" w:styleId="a2">
    <w:name w:val="a2"/>
    <w:basedOn w:val="Normal"/>
    <w:rsid w:val="00AF162D"/>
    <w:pPr>
      <w:bidi w:val="0"/>
      <w:spacing w:before="100" w:beforeAutospacing="1" w:after="100" w:afterAutospacing="1"/>
    </w:pPr>
    <w:rPr>
      <w:lang w:eastAsia="en-US"/>
    </w:rPr>
  </w:style>
  <w:style w:type="paragraph" w:customStyle="1" w:styleId="a3">
    <w:name w:val="a3"/>
    <w:basedOn w:val="Normal"/>
    <w:rsid w:val="00AF162D"/>
    <w:pPr>
      <w:bidi w:val="0"/>
      <w:spacing w:before="100" w:beforeAutospacing="1" w:after="100" w:afterAutospacing="1"/>
    </w:pPr>
    <w:rPr>
      <w:lang w:eastAsia="en-US"/>
    </w:rPr>
  </w:style>
  <w:style w:type="paragraph" w:customStyle="1" w:styleId="a6">
    <w:name w:val="a6"/>
    <w:basedOn w:val="Normal"/>
    <w:rsid w:val="00AF162D"/>
    <w:pPr>
      <w:bidi w:val="0"/>
      <w:spacing w:before="100" w:beforeAutospacing="1" w:after="100" w:afterAutospacing="1"/>
    </w:pPr>
    <w:rPr>
      <w:lang w:eastAsia="en-US"/>
    </w:rPr>
  </w:style>
  <w:style w:type="paragraph" w:customStyle="1" w:styleId="a0">
    <w:name w:val="a"/>
    <w:basedOn w:val="Normal"/>
    <w:rsid w:val="00AF162D"/>
    <w:pPr>
      <w:bidi w:val="0"/>
      <w:spacing w:before="100" w:beforeAutospacing="1" w:after="100" w:afterAutospacing="1"/>
    </w:pPr>
    <w:rPr>
      <w:lang w:eastAsia="en-US"/>
    </w:rPr>
  </w:style>
  <w:style w:type="paragraph" w:customStyle="1" w:styleId="a1">
    <w:name w:val="a1"/>
    <w:basedOn w:val="Normal"/>
    <w:rsid w:val="00AF162D"/>
    <w:pPr>
      <w:bidi w:val="0"/>
      <w:spacing w:before="100" w:beforeAutospacing="1" w:after="100" w:afterAutospacing="1"/>
    </w:pPr>
    <w:rPr>
      <w:lang w:eastAsia="en-US"/>
    </w:rPr>
  </w:style>
  <w:style w:type="paragraph" w:customStyle="1" w:styleId="ab">
    <w:name w:val="ab"/>
    <w:basedOn w:val="Normal"/>
    <w:rsid w:val="00AF162D"/>
    <w:pPr>
      <w:bidi w:val="0"/>
      <w:spacing w:before="100" w:beforeAutospacing="1" w:after="100" w:afterAutospacing="1"/>
    </w:pPr>
    <w:rPr>
      <w:lang w:eastAsia="en-US"/>
    </w:rPr>
  </w:style>
  <w:style w:type="paragraph" w:customStyle="1" w:styleId="Ch">
    <w:name w:val="Ch"/>
    <w:basedOn w:val="PS"/>
    <w:qFormat/>
    <w:rsid w:val="00AF162D"/>
  </w:style>
  <w:style w:type="paragraph" w:customStyle="1" w:styleId="p">
    <w:name w:val="p"/>
    <w:basedOn w:val="PS"/>
    <w:qFormat/>
    <w:rsid w:val="00AF162D"/>
  </w:style>
  <w:style w:type="character" w:styleId="Strong">
    <w:name w:val="Strong"/>
    <w:uiPriority w:val="22"/>
    <w:qFormat/>
    <w:rsid w:val="00AF162D"/>
    <w:rPr>
      <w:b/>
      <w:bCs/>
    </w:rPr>
  </w:style>
  <w:style w:type="paragraph" w:styleId="ListParagraph">
    <w:name w:val="List Paragraph"/>
    <w:basedOn w:val="Normal"/>
    <w:uiPriority w:val="34"/>
    <w:qFormat/>
    <w:rsid w:val="00AF162D"/>
    <w:pPr>
      <w:bidi w:val="0"/>
      <w:ind w:left="720"/>
      <w:contextualSpacing/>
    </w:pPr>
    <w:rPr>
      <w:rFonts w:eastAsia="Calibri" w:cs="Arial"/>
      <w:szCs w:val="22"/>
      <w:lang w:eastAsia="en-US"/>
    </w:rPr>
  </w:style>
  <w:style w:type="paragraph" w:customStyle="1" w:styleId="PC1">
    <w:name w:val="PC]"/>
    <w:basedOn w:val="PS"/>
    <w:qFormat/>
    <w:rsid w:val="00AF162D"/>
  </w:style>
  <w:style w:type="paragraph" w:customStyle="1" w:styleId="Llist">
    <w:name w:val="Llist"/>
    <w:basedOn w:val="Normal"/>
    <w:qFormat/>
    <w:rsid w:val="00AF162D"/>
    <w:pPr>
      <w:spacing w:line="360" w:lineRule="auto"/>
      <w:jc w:val="right"/>
    </w:pPr>
    <w:rPr>
      <w:rFonts w:ascii="Arial" w:hAnsi="Arial"/>
    </w:rPr>
  </w:style>
  <w:style w:type="paragraph" w:customStyle="1" w:styleId="Listlist">
    <w:name w:val="Listlist"/>
    <w:basedOn w:val="PS"/>
    <w:qFormat/>
    <w:rsid w:val="00AF162D"/>
    <w:rPr>
      <w:u w:val="double"/>
    </w:rPr>
  </w:style>
  <w:style w:type="paragraph" w:styleId="HTMLPreformatted">
    <w:name w:val="HTML Preformatted"/>
    <w:basedOn w:val="Normal"/>
    <w:link w:val="HTMLPreformattedChar"/>
    <w:uiPriority w:val="99"/>
    <w:unhideWhenUsed/>
    <w:rsid w:val="00AF1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AF162D"/>
    <w:rPr>
      <w:rFonts w:ascii="Courier New" w:eastAsia="Times New Roman" w:hAnsi="Courier New" w:cs="Courier New"/>
      <w:sz w:val="20"/>
      <w:szCs w:val="20"/>
    </w:rPr>
  </w:style>
  <w:style w:type="paragraph" w:customStyle="1" w:styleId="IQ0">
    <w:name w:val="IQ'"/>
    <w:basedOn w:val="PS"/>
    <w:qFormat/>
    <w:rsid w:val="00AF162D"/>
  </w:style>
  <w:style w:type="paragraph" w:customStyle="1" w:styleId="os">
    <w:name w:val="os"/>
    <w:basedOn w:val="IQ"/>
    <w:qFormat/>
    <w:rsid w:val="00AF162D"/>
  </w:style>
  <w:style w:type="character" w:customStyle="1" w:styleId="text">
    <w:name w:val="text"/>
    <w:rsid w:val="00AF162D"/>
  </w:style>
  <w:style w:type="character" w:customStyle="1" w:styleId="verse-9">
    <w:name w:val="verse-9"/>
    <w:rsid w:val="00AF162D"/>
  </w:style>
  <w:style w:type="character" w:customStyle="1" w:styleId="verse-10">
    <w:name w:val="verse-10"/>
    <w:rsid w:val="00AF162D"/>
  </w:style>
  <w:style w:type="character" w:customStyle="1" w:styleId="verse-11">
    <w:name w:val="verse-11"/>
    <w:rsid w:val="00AF162D"/>
  </w:style>
  <w:style w:type="character" w:customStyle="1" w:styleId="verse-12">
    <w:name w:val="verse-12"/>
    <w:rsid w:val="00AF162D"/>
  </w:style>
  <w:style w:type="character" w:customStyle="1" w:styleId="verse-13">
    <w:name w:val="verse-13"/>
    <w:rsid w:val="00AF162D"/>
  </w:style>
  <w:style w:type="character" w:customStyle="1" w:styleId="verse-14">
    <w:name w:val="verse-14"/>
    <w:rsid w:val="00AF162D"/>
  </w:style>
  <w:style w:type="character" w:customStyle="1" w:styleId="verse-15">
    <w:name w:val="verse-15"/>
    <w:rsid w:val="00AF162D"/>
  </w:style>
  <w:style w:type="character" w:customStyle="1" w:styleId="verse-16">
    <w:name w:val="verse-16"/>
    <w:rsid w:val="00AF162D"/>
  </w:style>
  <w:style w:type="character" w:customStyle="1" w:styleId="verse-17">
    <w:name w:val="verse-17"/>
    <w:rsid w:val="00AF162D"/>
  </w:style>
  <w:style w:type="character" w:customStyle="1" w:styleId="verse-18">
    <w:name w:val="verse-18"/>
    <w:rsid w:val="00AF162D"/>
  </w:style>
  <w:style w:type="character" w:customStyle="1" w:styleId="verse-19">
    <w:name w:val="verse-19"/>
    <w:rsid w:val="00AF162D"/>
  </w:style>
  <w:style w:type="character" w:customStyle="1" w:styleId="verse-20">
    <w:name w:val="verse-20"/>
    <w:rsid w:val="00AF162D"/>
  </w:style>
  <w:style w:type="character" w:customStyle="1" w:styleId="verse-21">
    <w:name w:val="verse-21"/>
    <w:rsid w:val="00AF162D"/>
  </w:style>
  <w:style w:type="character" w:customStyle="1" w:styleId="verse-22">
    <w:name w:val="verse-22"/>
    <w:rsid w:val="00AF162D"/>
  </w:style>
  <w:style w:type="character" w:customStyle="1" w:styleId="verse-23">
    <w:name w:val="verse-23"/>
    <w:rsid w:val="00AF162D"/>
  </w:style>
  <w:style w:type="character" w:customStyle="1" w:styleId="verse-24">
    <w:name w:val="verse-24"/>
    <w:rsid w:val="00AF162D"/>
  </w:style>
  <w:style w:type="character" w:customStyle="1" w:styleId="verse-25">
    <w:name w:val="verse-25"/>
    <w:rsid w:val="00AF162D"/>
  </w:style>
  <w:style w:type="character" w:customStyle="1" w:styleId="verse-1">
    <w:name w:val="verse-1"/>
    <w:rsid w:val="00AF162D"/>
  </w:style>
  <w:style w:type="character" w:customStyle="1" w:styleId="verse-2">
    <w:name w:val="verse-2"/>
    <w:rsid w:val="00AF162D"/>
  </w:style>
  <w:style w:type="character" w:customStyle="1" w:styleId="verse-3">
    <w:name w:val="verse-3"/>
    <w:rsid w:val="00AF162D"/>
  </w:style>
  <w:style w:type="character" w:customStyle="1" w:styleId="verse-4">
    <w:name w:val="verse-4"/>
    <w:rsid w:val="00AF162D"/>
  </w:style>
  <w:style w:type="character" w:customStyle="1" w:styleId="verse-5">
    <w:name w:val="verse-5"/>
    <w:rsid w:val="00AF162D"/>
  </w:style>
  <w:style w:type="character" w:customStyle="1" w:styleId="verse-6">
    <w:name w:val="verse-6"/>
    <w:rsid w:val="00AF162D"/>
  </w:style>
  <w:style w:type="character" w:customStyle="1" w:styleId="verse-7">
    <w:name w:val="verse-7"/>
    <w:rsid w:val="00AF162D"/>
  </w:style>
  <w:style w:type="character" w:customStyle="1" w:styleId="verse-8">
    <w:name w:val="verse-8"/>
    <w:rsid w:val="00AF162D"/>
  </w:style>
  <w:style w:type="character" w:customStyle="1" w:styleId="name">
    <w:name w:val="name"/>
    <w:rsid w:val="00AF162D"/>
  </w:style>
  <w:style w:type="paragraph" w:customStyle="1" w:styleId="story-author-bio">
    <w:name w:val="story-author-bio"/>
    <w:basedOn w:val="Normal"/>
    <w:rsid w:val="00AF162D"/>
    <w:pPr>
      <w:bidi w:val="0"/>
      <w:spacing w:before="100" w:beforeAutospacing="1" w:after="100" w:afterAutospacing="1"/>
    </w:pPr>
    <w:rPr>
      <w:lang w:eastAsia="en-US"/>
    </w:rPr>
  </w:style>
  <w:style w:type="character" w:customStyle="1" w:styleId="loop">
    <w:name w:val="loop"/>
    <w:basedOn w:val="DefaultParagraphFont"/>
    <w:rsid w:val="00AF162D"/>
  </w:style>
  <w:style w:type="paragraph" w:customStyle="1" w:styleId="rtecenter">
    <w:name w:val="rtecenter"/>
    <w:basedOn w:val="Normal"/>
    <w:rsid w:val="00AF162D"/>
    <w:pPr>
      <w:bidi w:val="0"/>
      <w:spacing w:before="100" w:beforeAutospacing="1" w:after="100" w:afterAutospacing="1"/>
    </w:pPr>
    <w:rPr>
      <w:lang w:eastAsia="en-US"/>
    </w:rPr>
  </w:style>
  <w:style w:type="paragraph" w:customStyle="1" w:styleId="bylineby37lv8">
    <w:name w:val="byline__by___37lv8"/>
    <w:basedOn w:val="Normal"/>
    <w:rsid w:val="00AF162D"/>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AF162D"/>
  </w:style>
  <w:style w:type="character" w:customStyle="1" w:styleId="articledisclaimerarticledisclaimer2kcnx">
    <w:name w:val="articledisclaimer__articledisclaimer___2kcnx"/>
    <w:basedOn w:val="DefaultParagraphFont"/>
    <w:rsid w:val="00AF162D"/>
  </w:style>
  <w:style w:type="paragraph" w:customStyle="1" w:styleId="articlecontributorscontributorbiotext3m1qb">
    <w:name w:val="articlecontributors__contributorbiotext___3m1qb"/>
    <w:basedOn w:val="Normal"/>
    <w:rsid w:val="00AF162D"/>
    <w:pPr>
      <w:bidi w:val="0"/>
      <w:spacing w:before="100" w:beforeAutospacing="1" w:after="100" w:afterAutospacing="1"/>
    </w:pPr>
    <w:rPr>
      <w:lang w:eastAsia="en-US"/>
    </w:rPr>
  </w:style>
  <w:style w:type="character" w:styleId="FollowedHyperlink">
    <w:name w:val="FollowedHyperlink"/>
    <w:basedOn w:val="DefaultParagraphFont"/>
    <w:uiPriority w:val="99"/>
    <w:unhideWhenUsed/>
    <w:rsid w:val="00AF162D"/>
    <w:rPr>
      <w:color w:val="800080"/>
      <w:u w:val="single"/>
    </w:rPr>
  </w:style>
  <w:style w:type="character" w:customStyle="1" w:styleId="dateandtime">
    <w:name w:val="dateandtime"/>
    <w:basedOn w:val="DefaultParagraphFont"/>
    <w:rsid w:val="00AF162D"/>
  </w:style>
  <w:style w:type="character" w:customStyle="1" w:styleId="timestamp">
    <w:name w:val="timestamp"/>
    <w:basedOn w:val="DefaultParagraphFont"/>
    <w:rsid w:val="00AF162D"/>
  </w:style>
  <w:style w:type="character" w:customStyle="1" w:styleId="u-hiddenvisually">
    <w:name w:val="u-hiddenvisually"/>
    <w:basedOn w:val="DefaultParagraphFont"/>
    <w:rsid w:val="00AF162D"/>
  </w:style>
  <w:style w:type="character" w:customStyle="1" w:styleId="tweetauthor-name">
    <w:name w:val="tweetauthor-name"/>
    <w:basedOn w:val="DefaultParagraphFont"/>
    <w:rsid w:val="00AF162D"/>
  </w:style>
  <w:style w:type="character" w:customStyle="1" w:styleId="tweetauthor-screenname">
    <w:name w:val="tweetauthor-screenname"/>
    <w:basedOn w:val="DefaultParagraphFont"/>
    <w:rsid w:val="00AF162D"/>
  </w:style>
  <w:style w:type="character" w:customStyle="1" w:styleId="followbutton-bird">
    <w:name w:val="followbutton-bird"/>
    <w:basedOn w:val="DefaultParagraphFont"/>
    <w:rsid w:val="00AF162D"/>
  </w:style>
  <w:style w:type="paragraph" w:customStyle="1" w:styleId="tweet-text">
    <w:name w:val="tweet-text"/>
    <w:basedOn w:val="Normal"/>
    <w:rsid w:val="00AF162D"/>
    <w:pPr>
      <w:bidi w:val="0"/>
      <w:spacing w:before="100" w:beforeAutospacing="1" w:after="100" w:afterAutospacing="1"/>
    </w:pPr>
    <w:rPr>
      <w:lang w:eastAsia="en-US"/>
    </w:rPr>
  </w:style>
  <w:style w:type="character" w:customStyle="1" w:styleId="prettylink-prefix">
    <w:name w:val="prettylink-prefix"/>
    <w:basedOn w:val="DefaultParagraphFont"/>
    <w:rsid w:val="00AF162D"/>
  </w:style>
  <w:style w:type="character" w:customStyle="1" w:styleId="prettylink-value">
    <w:name w:val="prettylink-value"/>
    <w:basedOn w:val="DefaultParagraphFont"/>
    <w:rsid w:val="00AF162D"/>
  </w:style>
  <w:style w:type="character" w:customStyle="1" w:styleId="tweetaction-stat">
    <w:name w:val="tweetaction-stat"/>
    <w:basedOn w:val="DefaultParagraphFont"/>
    <w:rsid w:val="00AF162D"/>
  </w:style>
  <w:style w:type="character" w:customStyle="1" w:styleId="tweetauthor-verifiedbadge">
    <w:name w:val="tweetauthor-verifiedbadge"/>
    <w:basedOn w:val="DefaultParagraphFont"/>
    <w:rsid w:val="00AF162D"/>
  </w:style>
  <w:style w:type="character" w:customStyle="1" w:styleId="vw-accordion-header-text">
    <w:name w:val="vw-accordion-header-text"/>
    <w:basedOn w:val="DefaultParagraphFont"/>
    <w:rsid w:val="00AF162D"/>
  </w:style>
  <w:style w:type="character" w:customStyle="1" w:styleId="vw-button-label">
    <w:name w:val="vw-button-label"/>
    <w:basedOn w:val="DefaultParagraphFont"/>
    <w:rsid w:val="00AF162D"/>
  </w:style>
  <w:style w:type="character" w:customStyle="1" w:styleId="article-headermeta-author">
    <w:name w:val="article-header__meta-author"/>
    <w:basedOn w:val="DefaultParagraphFont"/>
    <w:rsid w:val="00AF162D"/>
  </w:style>
  <w:style w:type="character" w:styleId="HTMLCite">
    <w:name w:val="HTML Cite"/>
    <w:basedOn w:val="DefaultParagraphFont"/>
    <w:uiPriority w:val="99"/>
    <w:unhideWhenUsed/>
    <w:rsid w:val="00AF162D"/>
    <w:rPr>
      <w:i/>
      <w:iCs/>
    </w:rPr>
  </w:style>
  <w:style w:type="character" w:customStyle="1" w:styleId="button-text">
    <w:name w:val="button-text"/>
    <w:basedOn w:val="DefaultParagraphFont"/>
    <w:rsid w:val="00AF162D"/>
  </w:style>
  <w:style w:type="paragraph" w:customStyle="1" w:styleId="p1">
    <w:name w:val="p1"/>
    <w:basedOn w:val="Normal"/>
    <w:rsid w:val="00AF162D"/>
    <w:pPr>
      <w:bidi w:val="0"/>
      <w:spacing w:before="100" w:beforeAutospacing="1" w:after="100" w:afterAutospacing="1"/>
    </w:pPr>
    <w:rPr>
      <w:lang w:eastAsia="en-US"/>
    </w:rPr>
  </w:style>
  <w:style w:type="character" w:customStyle="1" w:styleId="s1">
    <w:name w:val="s1"/>
    <w:basedOn w:val="DefaultParagraphFont"/>
    <w:rsid w:val="00AF162D"/>
  </w:style>
  <w:style w:type="character" w:customStyle="1" w:styleId="imagecaption">
    <w:name w:val="image_caption"/>
    <w:basedOn w:val="DefaultParagraphFont"/>
    <w:rsid w:val="00AF162D"/>
  </w:style>
  <w:style w:type="paragraph" w:customStyle="1" w:styleId="body">
    <w:name w:val="body"/>
    <w:basedOn w:val="Normal"/>
    <w:rsid w:val="00AF162D"/>
    <w:pPr>
      <w:bidi w:val="0"/>
      <w:spacing w:before="100" w:beforeAutospacing="1" w:after="100" w:afterAutospacing="1"/>
    </w:pPr>
    <w:rPr>
      <w:lang w:eastAsia="en-US"/>
    </w:rPr>
  </w:style>
  <w:style w:type="character" w:customStyle="1" w:styleId="dropcap">
    <w:name w:val="dropcap"/>
    <w:basedOn w:val="DefaultParagraphFont"/>
    <w:rsid w:val="00AF162D"/>
  </w:style>
  <w:style w:type="character" w:customStyle="1" w:styleId="raisecaps">
    <w:name w:val="raisecaps"/>
    <w:basedOn w:val="DefaultParagraphFont"/>
    <w:rsid w:val="00AF162D"/>
  </w:style>
  <w:style w:type="paragraph" w:styleId="z-TopofForm">
    <w:name w:val="HTML Top of Form"/>
    <w:basedOn w:val="Normal"/>
    <w:next w:val="Normal"/>
    <w:link w:val="z-TopofFormChar"/>
    <w:hidden/>
    <w:uiPriority w:val="99"/>
    <w:unhideWhenUsed/>
    <w:rsid w:val="00AF162D"/>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AF162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AF162D"/>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AF162D"/>
    <w:rPr>
      <w:rFonts w:ascii="Arial" w:eastAsia="Times New Roman" w:hAnsi="Arial" w:cs="Arial"/>
      <w:vanish/>
      <w:sz w:val="16"/>
      <w:szCs w:val="16"/>
    </w:rPr>
  </w:style>
  <w:style w:type="character" w:customStyle="1" w:styleId="s2">
    <w:name w:val="s2"/>
    <w:basedOn w:val="DefaultParagraphFont"/>
    <w:rsid w:val="00AF162D"/>
  </w:style>
  <w:style w:type="paragraph" w:customStyle="1" w:styleId="regdt">
    <w:name w:val="regdt"/>
    <w:basedOn w:val="Normal"/>
    <w:rsid w:val="00AF162D"/>
    <w:pPr>
      <w:bidi w:val="0"/>
      <w:spacing w:before="100" w:beforeAutospacing="1" w:after="100" w:afterAutospacing="1"/>
    </w:pPr>
    <w:rPr>
      <w:lang w:eastAsia="en-US"/>
    </w:rPr>
  </w:style>
  <w:style w:type="paragraph" w:customStyle="1" w:styleId="graf">
    <w:name w:val="graf"/>
    <w:basedOn w:val="Normal"/>
    <w:rsid w:val="00AF162D"/>
    <w:pPr>
      <w:bidi w:val="0"/>
      <w:spacing w:before="100" w:beforeAutospacing="1" w:after="100" w:afterAutospacing="1"/>
    </w:pPr>
    <w:rPr>
      <w:lang w:eastAsia="en-US"/>
    </w:rPr>
  </w:style>
  <w:style w:type="character" w:customStyle="1" w:styleId="graf-dropcap">
    <w:name w:val="graf-dropcap"/>
    <w:basedOn w:val="DefaultParagraphFont"/>
    <w:rsid w:val="00AF162D"/>
  </w:style>
  <w:style w:type="paragraph" w:customStyle="1" w:styleId="publication">
    <w:name w:val="publication"/>
    <w:basedOn w:val="Normal"/>
    <w:rsid w:val="00AF162D"/>
    <w:pPr>
      <w:bidi w:val="0"/>
      <w:spacing w:before="100" w:beforeAutospacing="1" w:after="100" w:afterAutospacing="1"/>
    </w:pPr>
    <w:rPr>
      <w:lang w:eastAsia="en-US"/>
    </w:rPr>
  </w:style>
  <w:style w:type="character" w:customStyle="1" w:styleId="related-topics">
    <w:name w:val="related-topics"/>
    <w:basedOn w:val="DefaultParagraphFont"/>
    <w:rsid w:val="00AF162D"/>
  </w:style>
  <w:style w:type="paragraph" w:customStyle="1" w:styleId="article-image-caption">
    <w:name w:val="article-image-caption"/>
    <w:basedOn w:val="Normal"/>
    <w:rsid w:val="00AF162D"/>
    <w:pPr>
      <w:bidi w:val="0"/>
      <w:spacing w:before="100" w:beforeAutospacing="1" w:after="100" w:afterAutospacing="1"/>
    </w:pPr>
    <w:rPr>
      <w:lang w:eastAsia="en-US"/>
    </w:rPr>
  </w:style>
  <w:style w:type="character" w:customStyle="1" w:styleId="at-label">
    <w:name w:val="at-label"/>
    <w:basedOn w:val="DefaultParagraphFont"/>
    <w:rsid w:val="00AF162D"/>
  </w:style>
  <w:style w:type="character" w:customStyle="1" w:styleId="at4-share-count-container">
    <w:name w:val="at4-share-count-container"/>
    <w:basedOn w:val="DefaultParagraphFont"/>
    <w:rsid w:val="00AF162D"/>
  </w:style>
  <w:style w:type="character" w:styleId="EndnoteReference">
    <w:name w:val="endnote reference"/>
    <w:basedOn w:val="DefaultParagraphFont"/>
    <w:unhideWhenUsed/>
    <w:rsid w:val="00AF162D"/>
  </w:style>
  <w:style w:type="character" w:customStyle="1" w:styleId="icon">
    <w:name w:val="icon"/>
    <w:basedOn w:val="DefaultParagraphFont"/>
    <w:rsid w:val="00AF162D"/>
  </w:style>
  <w:style w:type="character" w:customStyle="1" w:styleId="byline">
    <w:name w:val="byline"/>
    <w:basedOn w:val="DefaultParagraphFont"/>
    <w:rsid w:val="00AF162D"/>
  </w:style>
  <w:style w:type="character" w:customStyle="1" w:styleId="Date1">
    <w:name w:val="Date1"/>
    <w:basedOn w:val="DefaultParagraphFont"/>
    <w:rsid w:val="00AF162D"/>
  </w:style>
  <w:style w:type="character" w:customStyle="1" w:styleId="photo-credit">
    <w:name w:val="photo-credit"/>
    <w:basedOn w:val="DefaultParagraphFont"/>
    <w:rsid w:val="00AF162D"/>
  </w:style>
  <w:style w:type="character" w:customStyle="1" w:styleId="author">
    <w:name w:val="author"/>
    <w:basedOn w:val="DefaultParagraphFont"/>
    <w:rsid w:val="00AF162D"/>
  </w:style>
  <w:style w:type="character" w:customStyle="1" w:styleId="entry-date">
    <w:name w:val="entry-date"/>
    <w:basedOn w:val="DefaultParagraphFont"/>
    <w:rsid w:val="00AF162D"/>
  </w:style>
  <w:style w:type="paragraph" w:customStyle="1" w:styleId="wp-caption-text">
    <w:name w:val="wp-caption-text"/>
    <w:basedOn w:val="Normal"/>
    <w:rsid w:val="00AF162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AF162D"/>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AF162D"/>
  </w:style>
  <w:style w:type="paragraph" w:customStyle="1" w:styleId="vw-subtitle">
    <w:name w:val="vw-subtitle"/>
    <w:basedOn w:val="Normal"/>
    <w:rsid w:val="00AF162D"/>
    <w:pPr>
      <w:bidi w:val="0"/>
      <w:spacing w:before="100" w:beforeAutospacing="1" w:after="100" w:afterAutospacing="1"/>
    </w:pPr>
    <w:rPr>
      <w:lang w:eastAsia="en-US"/>
    </w:rPr>
  </w:style>
  <w:style w:type="character" w:customStyle="1" w:styleId="vw-post-author">
    <w:name w:val="vw-post-author"/>
    <w:basedOn w:val="DefaultParagraphFont"/>
    <w:rsid w:val="00AF162D"/>
  </w:style>
  <w:style w:type="character" w:customStyle="1" w:styleId="vw-post-meta-separator">
    <w:name w:val="vw-post-meta-separator"/>
    <w:basedOn w:val="DefaultParagraphFont"/>
    <w:rsid w:val="00AF162D"/>
  </w:style>
  <w:style w:type="character" w:customStyle="1" w:styleId="intense">
    <w:name w:val="intense"/>
    <w:basedOn w:val="DefaultParagraphFont"/>
    <w:rsid w:val="00AF162D"/>
  </w:style>
  <w:style w:type="character" w:customStyle="1" w:styleId="vw-cont">
    <w:name w:val="vw-cont"/>
    <w:basedOn w:val="DefaultParagraphFont"/>
    <w:rsid w:val="00AF162D"/>
  </w:style>
  <w:style w:type="character" w:customStyle="1" w:styleId="date-time">
    <w:name w:val="date-time"/>
    <w:basedOn w:val="DefaultParagraphFont"/>
    <w:rsid w:val="00AF162D"/>
  </w:style>
  <w:style w:type="character" w:customStyle="1" w:styleId="btn-open-menu">
    <w:name w:val="btn-open-menu"/>
    <w:basedOn w:val="DefaultParagraphFont"/>
    <w:rsid w:val="00AF162D"/>
  </w:style>
  <w:style w:type="character" w:customStyle="1" w:styleId="headline">
    <w:name w:val="headline"/>
    <w:basedOn w:val="DefaultParagraphFont"/>
    <w:rsid w:val="00AF162D"/>
  </w:style>
  <w:style w:type="character" w:customStyle="1" w:styleId="author-name">
    <w:name w:val="author-name"/>
    <w:basedOn w:val="DefaultParagraphFont"/>
    <w:rsid w:val="00AF162D"/>
  </w:style>
  <w:style w:type="character" w:customStyle="1" w:styleId="Date2">
    <w:name w:val="Date2"/>
    <w:basedOn w:val="DefaultParagraphFont"/>
    <w:rsid w:val="00AF162D"/>
  </w:style>
  <w:style w:type="character" w:customStyle="1" w:styleId="label">
    <w:name w:val="label"/>
    <w:basedOn w:val="DefaultParagraphFont"/>
    <w:rsid w:val="00AF162D"/>
  </w:style>
  <w:style w:type="character" w:customStyle="1" w:styleId="Date3">
    <w:name w:val="Date3"/>
    <w:basedOn w:val="DefaultParagraphFont"/>
    <w:rsid w:val="00AF162D"/>
  </w:style>
  <w:style w:type="character" w:customStyle="1" w:styleId="dropcaps">
    <w:name w:val="dropcaps"/>
    <w:basedOn w:val="DefaultParagraphFont"/>
    <w:rsid w:val="00AF162D"/>
  </w:style>
  <w:style w:type="paragraph" w:customStyle="1" w:styleId="legal-text">
    <w:name w:val="legal-text"/>
    <w:basedOn w:val="Normal"/>
    <w:rsid w:val="00AF162D"/>
    <w:pPr>
      <w:bidi w:val="0"/>
      <w:spacing w:before="100" w:beforeAutospacing="1" w:after="100" w:afterAutospacing="1"/>
    </w:pPr>
    <w:rPr>
      <w:lang w:eastAsia="en-US"/>
    </w:rPr>
  </w:style>
  <w:style w:type="character" w:customStyle="1" w:styleId="field-label">
    <w:name w:val="field-label"/>
    <w:basedOn w:val="DefaultParagraphFont"/>
    <w:rsid w:val="00AF162D"/>
  </w:style>
  <w:style w:type="character" w:customStyle="1" w:styleId="trcadcwrapper">
    <w:name w:val="trc_adc_wrapper"/>
    <w:basedOn w:val="DefaultParagraphFont"/>
    <w:rsid w:val="00AF162D"/>
  </w:style>
  <w:style w:type="character" w:customStyle="1" w:styleId="trclogosvalign">
    <w:name w:val="trc_logos_v_align"/>
    <w:basedOn w:val="DefaultParagraphFont"/>
    <w:rsid w:val="00AF162D"/>
  </w:style>
  <w:style w:type="character" w:customStyle="1" w:styleId="trcrboxheaderspan">
    <w:name w:val="trc_rbox_header_span"/>
    <w:basedOn w:val="DefaultParagraphFont"/>
    <w:rsid w:val="00AF162D"/>
  </w:style>
  <w:style w:type="character" w:customStyle="1" w:styleId="video-label">
    <w:name w:val="video-label"/>
    <w:basedOn w:val="DefaultParagraphFont"/>
    <w:rsid w:val="00AF162D"/>
  </w:style>
  <w:style w:type="character" w:customStyle="1" w:styleId="branding">
    <w:name w:val="branding"/>
    <w:basedOn w:val="DefaultParagraphFont"/>
    <w:rsid w:val="00AF162D"/>
  </w:style>
  <w:style w:type="paragraph" w:customStyle="1" w:styleId="elevate-caps">
    <w:name w:val="elevate-caps"/>
    <w:basedOn w:val="Normal"/>
    <w:rsid w:val="00AF162D"/>
    <w:pPr>
      <w:bidi w:val="0"/>
      <w:spacing w:before="100" w:beforeAutospacing="1" w:after="100" w:afterAutospacing="1"/>
    </w:pPr>
    <w:rPr>
      <w:lang w:eastAsia="en-US"/>
    </w:rPr>
  </w:style>
  <w:style w:type="paragraph" w:customStyle="1" w:styleId="elevate-summary">
    <w:name w:val="elevate-summary"/>
    <w:basedOn w:val="Normal"/>
    <w:rsid w:val="00AF162D"/>
    <w:pPr>
      <w:bidi w:val="0"/>
      <w:spacing w:before="100" w:beforeAutospacing="1" w:after="100" w:afterAutospacing="1"/>
    </w:pPr>
    <w:rPr>
      <w:lang w:eastAsia="en-US"/>
    </w:rPr>
  </w:style>
  <w:style w:type="character" w:customStyle="1" w:styleId="button-label">
    <w:name w:val="button-label"/>
    <w:basedOn w:val="DefaultParagraphFont"/>
    <w:rsid w:val="00AF162D"/>
  </w:style>
  <w:style w:type="character" w:customStyle="1" w:styleId="u-nowrap">
    <w:name w:val="u-nowrap"/>
    <w:basedOn w:val="DefaultParagraphFont"/>
    <w:rsid w:val="00AF162D"/>
  </w:style>
  <w:style w:type="character" w:customStyle="1" w:styleId="u-textaligncenter">
    <w:name w:val="u-textaligncenter"/>
    <w:basedOn w:val="DefaultParagraphFont"/>
    <w:rsid w:val="00AF162D"/>
  </w:style>
  <w:style w:type="character" w:customStyle="1" w:styleId="markup--quote">
    <w:name w:val="markup--quote"/>
    <w:basedOn w:val="DefaultParagraphFont"/>
    <w:rsid w:val="00AF162D"/>
  </w:style>
  <w:style w:type="character" w:customStyle="1" w:styleId="elevate-caps1">
    <w:name w:val="elevate-caps1"/>
    <w:basedOn w:val="DefaultParagraphFont"/>
    <w:rsid w:val="00AF162D"/>
  </w:style>
  <w:style w:type="character" w:customStyle="1" w:styleId="fwb">
    <w:name w:val="fwb"/>
    <w:basedOn w:val="DefaultParagraphFont"/>
    <w:rsid w:val="00AF162D"/>
  </w:style>
  <w:style w:type="character" w:customStyle="1" w:styleId="fsm">
    <w:name w:val="fsm"/>
    <w:basedOn w:val="DefaultParagraphFont"/>
    <w:rsid w:val="00AF162D"/>
  </w:style>
  <w:style w:type="character" w:customStyle="1" w:styleId="timestampcontent">
    <w:name w:val="timestampcontent"/>
    <w:basedOn w:val="DefaultParagraphFont"/>
    <w:rsid w:val="00AF162D"/>
  </w:style>
  <w:style w:type="character" w:customStyle="1" w:styleId="balancedheadline">
    <w:name w:val="balancedheadline"/>
    <w:basedOn w:val="DefaultParagraphFont"/>
    <w:rsid w:val="00AF162D"/>
  </w:style>
  <w:style w:type="character" w:customStyle="1" w:styleId="css-1dv1kvn">
    <w:name w:val="css-1dv1kvn"/>
    <w:basedOn w:val="DefaultParagraphFont"/>
    <w:rsid w:val="00AF162D"/>
  </w:style>
  <w:style w:type="character" w:customStyle="1" w:styleId="responsivemedia-captiontext--2wfdf">
    <w:name w:val="responsivemedia-captiontext--2wfdf"/>
    <w:basedOn w:val="DefaultParagraphFont"/>
    <w:rsid w:val="00AF162D"/>
  </w:style>
  <w:style w:type="character" w:customStyle="1" w:styleId="responsivemedia-credit--3f-q">
    <w:name w:val="responsivemedia-credit--3f-q_"/>
    <w:basedOn w:val="DefaultParagraphFont"/>
    <w:rsid w:val="00AF162D"/>
  </w:style>
  <w:style w:type="paragraph" w:customStyle="1" w:styleId="css-1cbhw1y">
    <w:name w:val="css-1cbhw1y"/>
    <w:basedOn w:val="Normal"/>
    <w:rsid w:val="00AF162D"/>
    <w:pPr>
      <w:bidi w:val="0"/>
      <w:spacing w:before="100" w:beforeAutospacing="1" w:after="100" w:afterAutospacing="1"/>
    </w:pPr>
    <w:rPr>
      <w:lang w:eastAsia="en-US"/>
    </w:rPr>
  </w:style>
  <w:style w:type="character" w:customStyle="1" w:styleId="css-1baulvz">
    <w:name w:val="css-1baulvz"/>
    <w:basedOn w:val="DefaultParagraphFont"/>
    <w:rsid w:val="00AF162D"/>
  </w:style>
  <w:style w:type="paragraph" w:customStyle="1" w:styleId="css-1i0edl6">
    <w:name w:val="css-1i0edl6"/>
    <w:basedOn w:val="Normal"/>
    <w:rsid w:val="00AF162D"/>
    <w:pPr>
      <w:bidi w:val="0"/>
      <w:spacing w:before="100" w:beforeAutospacing="1" w:after="100" w:afterAutospacing="1"/>
    </w:pPr>
    <w:rPr>
      <w:lang w:eastAsia="en-US"/>
    </w:rPr>
  </w:style>
  <w:style w:type="character" w:customStyle="1" w:styleId="css-1ly73wi">
    <w:name w:val="css-1ly73wi"/>
    <w:basedOn w:val="DefaultParagraphFont"/>
    <w:rsid w:val="00AF162D"/>
  </w:style>
  <w:style w:type="character" w:customStyle="1" w:styleId="css-fko7t5">
    <w:name w:val="css-fko7t5"/>
    <w:basedOn w:val="DefaultParagraphFont"/>
    <w:rsid w:val="00AF162D"/>
  </w:style>
  <w:style w:type="character" w:customStyle="1" w:styleId="css-vg01wm">
    <w:name w:val="css-vg01wm"/>
    <w:basedOn w:val="DefaultParagraphFont"/>
    <w:rsid w:val="00AF162D"/>
  </w:style>
  <w:style w:type="character" w:customStyle="1" w:styleId="byline-meta">
    <w:name w:val="byline-meta"/>
    <w:basedOn w:val="DefaultParagraphFont"/>
    <w:rsid w:val="00AF162D"/>
  </w:style>
  <w:style w:type="character" w:customStyle="1" w:styleId="overline">
    <w:name w:val="overline"/>
    <w:basedOn w:val="DefaultParagraphFont"/>
    <w:rsid w:val="00AF162D"/>
  </w:style>
  <w:style w:type="character" w:customStyle="1" w:styleId="Date4">
    <w:name w:val="Date4"/>
    <w:basedOn w:val="DefaultParagraphFont"/>
    <w:rsid w:val="00AF162D"/>
  </w:style>
  <w:style w:type="character" w:customStyle="1" w:styleId="comments">
    <w:name w:val="comments"/>
    <w:basedOn w:val="DefaultParagraphFont"/>
    <w:rsid w:val="00AF162D"/>
  </w:style>
  <w:style w:type="character" w:customStyle="1" w:styleId="number">
    <w:name w:val="number"/>
    <w:basedOn w:val="DefaultParagraphFont"/>
    <w:rsid w:val="00AF162D"/>
  </w:style>
  <w:style w:type="paragraph" w:customStyle="1" w:styleId="newsletter-promo">
    <w:name w:val="newsletter-promo"/>
    <w:basedOn w:val="Normal"/>
    <w:rsid w:val="00AF162D"/>
    <w:pPr>
      <w:bidi w:val="0"/>
      <w:spacing w:before="100" w:beforeAutospacing="1" w:after="100" w:afterAutospacing="1"/>
    </w:pPr>
    <w:rPr>
      <w:lang w:eastAsia="en-US"/>
    </w:rPr>
  </w:style>
  <w:style w:type="character" w:customStyle="1" w:styleId="Date5">
    <w:name w:val="Date5"/>
    <w:basedOn w:val="DefaultParagraphFont"/>
    <w:rsid w:val="00AF162D"/>
  </w:style>
  <w:style w:type="character" w:customStyle="1" w:styleId="t-kicker">
    <w:name w:val="t-kicker"/>
    <w:basedOn w:val="DefaultParagraphFont"/>
    <w:rsid w:val="00AF162D"/>
  </w:style>
  <w:style w:type="paragraph" w:customStyle="1" w:styleId="a4">
    <w:name w:val="["/>
    <w:basedOn w:val="Normal"/>
    <w:rsid w:val="00AF162D"/>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AF162D"/>
    <w:pPr>
      <w:bidi w:val="0"/>
    </w:pPr>
    <w:rPr>
      <w:i/>
      <w:iCs/>
      <w:lang w:eastAsia="en-US"/>
    </w:rPr>
  </w:style>
  <w:style w:type="character" w:customStyle="1" w:styleId="HTMLAddressChar">
    <w:name w:val="HTML Address Char"/>
    <w:basedOn w:val="DefaultParagraphFont"/>
    <w:link w:val="HTMLAddress"/>
    <w:uiPriority w:val="99"/>
    <w:rsid w:val="00AF162D"/>
    <w:rPr>
      <w:rFonts w:ascii="Times New Roman" w:eastAsia="Times New Roman" w:hAnsi="Times New Roman" w:cs="Times New Roman"/>
      <w:i/>
      <w:iCs/>
      <w:sz w:val="24"/>
      <w:szCs w:val="24"/>
    </w:rPr>
  </w:style>
  <w:style w:type="character" w:customStyle="1" w:styleId="btntext">
    <w:name w:val="btn__text"/>
    <w:basedOn w:val="DefaultParagraphFont"/>
    <w:rsid w:val="00AF162D"/>
  </w:style>
  <w:style w:type="character" w:customStyle="1" w:styleId="icnalt">
    <w:name w:val="icn__alt"/>
    <w:basedOn w:val="DefaultParagraphFont"/>
    <w:rsid w:val="00AF162D"/>
  </w:style>
  <w:style w:type="character" w:customStyle="1" w:styleId="h-hidden--to-xl">
    <w:name w:val="h-hidden--to-xl"/>
    <w:basedOn w:val="DefaultParagraphFont"/>
    <w:rsid w:val="00AF162D"/>
  </w:style>
  <w:style w:type="character" w:customStyle="1" w:styleId="js-fb-count">
    <w:name w:val="js-fb-count"/>
    <w:basedOn w:val="DefaultParagraphFont"/>
    <w:rsid w:val="00AF162D"/>
  </w:style>
  <w:style w:type="character" w:customStyle="1" w:styleId="h-visually-hidden">
    <w:name w:val="h-visually-hidden"/>
    <w:basedOn w:val="DefaultParagraphFont"/>
    <w:rsid w:val="00AF162D"/>
  </w:style>
  <w:style w:type="character" w:customStyle="1" w:styleId="js-tw-count">
    <w:name w:val="js-tw-count"/>
    <w:basedOn w:val="DefaultParagraphFont"/>
    <w:rsid w:val="00AF162D"/>
  </w:style>
  <w:style w:type="paragraph" w:customStyle="1" w:styleId="t-body-text">
    <w:name w:val="t-body-text"/>
    <w:basedOn w:val="Normal"/>
    <w:rsid w:val="00AF162D"/>
    <w:pPr>
      <w:bidi w:val="0"/>
      <w:spacing w:before="100" w:beforeAutospacing="1" w:after="100" w:afterAutospacing="1"/>
    </w:pPr>
    <w:rPr>
      <w:lang w:eastAsia="en-US"/>
    </w:rPr>
  </w:style>
  <w:style w:type="character" w:customStyle="1" w:styleId="figcredit">
    <w:name w:val="fig__credit"/>
    <w:basedOn w:val="DefaultParagraphFont"/>
    <w:rsid w:val="00AF162D"/>
  </w:style>
  <w:style w:type="character" w:customStyle="1" w:styleId="no-print">
    <w:name w:val="no-print"/>
    <w:basedOn w:val="DefaultParagraphFont"/>
    <w:rsid w:val="00AF162D"/>
  </w:style>
  <w:style w:type="character" w:customStyle="1" w:styleId="pullquotetext">
    <w:name w:val="pullquote__text"/>
    <w:basedOn w:val="DefaultParagraphFont"/>
    <w:rsid w:val="00AF162D"/>
  </w:style>
  <w:style w:type="character" w:customStyle="1" w:styleId="creditsitem-role">
    <w:name w:val="credits__item-role"/>
    <w:basedOn w:val="DefaultParagraphFont"/>
    <w:rsid w:val="00AF162D"/>
  </w:style>
  <w:style w:type="character" w:customStyle="1" w:styleId="creditsitem-title">
    <w:name w:val="credits__item-title"/>
    <w:basedOn w:val="DefaultParagraphFont"/>
    <w:rsid w:val="00AF162D"/>
  </w:style>
  <w:style w:type="character" w:customStyle="1" w:styleId="Date6">
    <w:name w:val="Date6"/>
    <w:basedOn w:val="DefaultParagraphFont"/>
    <w:rsid w:val="00AF162D"/>
  </w:style>
  <w:style w:type="paragraph" w:customStyle="1" w:styleId="u-marginbottom12">
    <w:name w:val="u-marginbottom12"/>
    <w:basedOn w:val="Normal"/>
    <w:rsid w:val="00AF162D"/>
    <w:pPr>
      <w:bidi w:val="0"/>
      <w:spacing w:before="100" w:beforeAutospacing="1" w:after="100" w:afterAutospacing="1"/>
    </w:pPr>
    <w:rPr>
      <w:lang w:eastAsia="en-US"/>
    </w:rPr>
  </w:style>
  <w:style w:type="character" w:customStyle="1" w:styleId="ui-caption">
    <w:name w:val="ui-caption"/>
    <w:basedOn w:val="DefaultParagraphFont"/>
    <w:rsid w:val="00AF162D"/>
  </w:style>
  <w:style w:type="paragraph" w:customStyle="1" w:styleId="ui-summary">
    <w:name w:val="ui-summary"/>
    <w:basedOn w:val="Normal"/>
    <w:rsid w:val="00AF162D"/>
    <w:pPr>
      <w:bidi w:val="0"/>
      <w:spacing w:before="100" w:beforeAutospacing="1" w:after="100" w:afterAutospacing="1"/>
    </w:pPr>
    <w:rPr>
      <w:lang w:eastAsia="en-US"/>
    </w:rPr>
  </w:style>
  <w:style w:type="paragraph" w:customStyle="1" w:styleId="elevate-body">
    <w:name w:val="elevate-body"/>
    <w:basedOn w:val="Normal"/>
    <w:rsid w:val="00AF162D"/>
    <w:pPr>
      <w:bidi w:val="0"/>
      <w:spacing w:before="100" w:beforeAutospacing="1" w:after="100" w:afterAutospacing="1"/>
    </w:pPr>
    <w:rPr>
      <w:lang w:eastAsia="en-US"/>
    </w:rPr>
  </w:style>
  <w:style w:type="paragraph" w:customStyle="1" w:styleId="ui-caption1">
    <w:name w:val="ui-caption1"/>
    <w:basedOn w:val="Normal"/>
    <w:rsid w:val="00AF162D"/>
    <w:pPr>
      <w:bidi w:val="0"/>
      <w:spacing w:before="100" w:beforeAutospacing="1" w:after="100" w:afterAutospacing="1"/>
    </w:pPr>
    <w:rPr>
      <w:lang w:eastAsia="en-US"/>
    </w:rPr>
  </w:style>
  <w:style w:type="character" w:customStyle="1" w:styleId="u-textscreenreader">
    <w:name w:val="u-textscreenreader"/>
    <w:basedOn w:val="DefaultParagraphFont"/>
    <w:rsid w:val="00AF162D"/>
  </w:style>
  <w:style w:type="character" w:customStyle="1" w:styleId="a2alabel">
    <w:name w:val="a2a_label"/>
    <w:basedOn w:val="DefaultParagraphFont"/>
    <w:rsid w:val="00AF162D"/>
  </w:style>
  <w:style w:type="character" w:customStyle="1" w:styleId="top-baritem--cta--text">
    <w:name w:val="top-bar__item--cta--text"/>
    <w:basedOn w:val="DefaultParagraphFont"/>
    <w:rsid w:val="00AF162D"/>
  </w:style>
  <w:style w:type="character" w:customStyle="1" w:styleId="hide-until-tablet">
    <w:name w:val="hide-until-tablet"/>
    <w:basedOn w:val="DefaultParagraphFont"/>
    <w:rsid w:val="00AF162D"/>
  </w:style>
  <w:style w:type="character" w:customStyle="1" w:styleId="pillar-link">
    <w:name w:val="pillar-link"/>
    <w:basedOn w:val="DefaultParagraphFont"/>
    <w:rsid w:val="00AF162D"/>
  </w:style>
  <w:style w:type="character" w:customStyle="1" w:styleId="u-h">
    <w:name w:val="u-h"/>
    <w:basedOn w:val="DefaultParagraphFont"/>
    <w:rsid w:val="00AF162D"/>
  </w:style>
  <w:style w:type="character" w:customStyle="1" w:styleId="labellink-wrapper">
    <w:name w:val="label__link-wrapper"/>
    <w:basedOn w:val="DefaultParagraphFont"/>
    <w:rsid w:val="00AF162D"/>
  </w:style>
  <w:style w:type="character" w:customStyle="1" w:styleId="contentheadline">
    <w:name w:val="content__headline"/>
    <w:basedOn w:val="DefaultParagraphFont"/>
    <w:rsid w:val="00AF162D"/>
  </w:style>
  <w:style w:type="paragraph" w:customStyle="1" w:styleId="contentdateline">
    <w:name w:val="content__dateline"/>
    <w:basedOn w:val="Normal"/>
    <w:rsid w:val="00AF162D"/>
    <w:pPr>
      <w:bidi w:val="0"/>
      <w:spacing w:before="100" w:beforeAutospacing="1" w:after="100" w:afterAutospacing="1"/>
    </w:pPr>
    <w:rPr>
      <w:lang w:eastAsia="en-US"/>
    </w:rPr>
  </w:style>
  <w:style w:type="character" w:customStyle="1" w:styleId="contentdateline-time">
    <w:name w:val="content__dateline-time"/>
    <w:basedOn w:val="DefaultParagraphFont"/>
    <w:rsid w:val="00AF162D"/>
  </w:style>
  <w:style w:type="character" w:customStyle="1" w:styleId="sharecounttext">
    <w:name w:val="sharecount__text"/>
    <w:basedOn w:val="DefaultParagraphFont"/>
    <w:rsid w:val="00AF162D"/>
  </w:style>
  <w:style w:type="character" w:customStyle="1" w:styleId="commentcount2text">
    <w:name w:val="commentcount2__text"/>
    <w:basedOn w:val="DefaultParagraphFont"/>
    <w:rsid w:val="00AF162D"/>
  </w:style>
  <w:style w:type="character" w:customStyle="1" w:styleId="commentcount2value">
    <w:name w:val="commentcount2__value"/>
    <w:basedOn w:val="DefaultParagraphFont"/>
    <w:rsid w:val="00AF162D"/>
  </w:style>
  <w:style w:type="character" w:customStyle="1" w:styleId="inline-triangle">
    <w:name w:val="inline-triangle"/>
    <w:basedOn w:val="DefaultParagraphFont"/>
    <w:rsid w:val="00AF162D"/>
  </w:style>
  <w:style w:type="character" w:customStyle="1" w:styleId="inline-garnett-quote">
    <w:name w:val="inline-garnett-quote"/>
    <w:basedOn w:val="DefaultParagraphFont"/>
    <w:rsid w:val="00AF162D"/>
  </w:style>
  <w:style w:type="paragraph" w:customStyle="1" w:styleId="pullquote-paragraph">
    <w:name w:val="pullquote-paragraph"/>
    <w:basedOn w:val="Normal"/>
    <w:rsid w:val="00AF162D"/>
    <w:pPr>
      <w:bidi w:val="0"/>
      <w:spacing w:before="100" w:beforeAutospacing="1" w:after="100" w:afterAutospacing="1"/>
    </w:pPr>
    <w:rPr>
      <w:lang w:eastAsia="en-US"/>
    </w:rPr>
  </w:style>
  <w:style w:type="paragraph" w:customStyle="1" w:styleId="css-173tce4">
    <w:name w:val="css-173tce4"/>
    <w:basedOn w:val="Normal"/>
    <w:rsid w:val="00AF162D"/>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AF162D"/>
  </w:style>
  <w:style w:type="character" w:customStyle="1" w:styleId="css-1v07nl7">
    <w:name w:val="css-1v07nl7"/>
    <w:basedOn w:val="DefaultParagraphFont"/>
    <w:rsid w:val="00AF162D"/>
  </w:style>
  <w:style w:type="paragraph" w:customStyle="1" w:styleId="css-1ojiynu">
    <w:name w:val="css-1ojiynu"/>
    <w:basedOn w:val="Normal"/>
    <w:rsid w:val="00AF162D"/>
    <w:pPr>
      <w:bidi w:val="0"/>
      <w:spacing w:before="100" w:beforeAutospacing="1" w:after="100" w:afterAutospacing="1"/>
    </w:pPr>
    <w:rPr>
      <w:lang w:eastAsia="en-US"/>
    </w:rPr>
  </w:style>
  <w:style w:type="character" w:customStyle="1" w:styleId="postdate">
    <w:name w:val="post_date"/>
    <w:basedOn w:val="DefaultParagraphFont"/>
    <w:rsid w:val="00AF162D"/>
  </w:style>
  <w:style w:type="character" w:customStyle="1" w:styleId="postauthor">
    <w:name w:val="post_author"/>
    <w:basedOn w:val="DefaultParagraphFont"/>
    <w:rsid w:val="00AF162D"/>
  </w:style>
  <w:style w:type="paragraph" w:customStyle="1" w:styleId="posttags">
    <w:name w:val="post_tags"/>
    <w:basedOn w:val="Normal"/>
    <w:rsid w:val="00AF162D"/>
    <w:pPr>
      <w:bidi w:val="0"/>
      <w:spacing w:before="100" w:beforeAutospacing="1" w:after="100" w:afterAutospacing="1"/>
    </w:pPr>
    <w:rPr>
      <w:lang w:eastAsia="en-US"/>
    </w:rPr>
  </w:style>
  <w:style w:type="character" w:customStyle="1" w:styleId="posttagsintro">
    <w:name w:val="post_tags_intro"/>
    <w:basedOn w:val="DefaultParagraphFont"/>
    <w:rsid w:val="00AF162D"/>
  </w:style>
  <w:style w:type="character" w:customStyle="1" w:styleId="sf-sub-indicator">
    <w:name w:val="sf-sub-indicator"/>
    <w:basedOn w:val="DefaultParagraphFont"/>
    <w:rsid w:val="00AF162D"/>
  </w:style>
  <w:style w:type="character" w:customStyle="1" w:styleId="share-count">
    <w:name w:val="share-count"/>
    <w:basedOn w:val="DefaultParagraphFont"/>
    <w:rsid w:val="00AF162D"/>
  </w:style>
  <w:style w:type="paragraph" w:customStyle="1" w:styleId="ui-body">
    <w:name w:val="ui-body"/>
    <w:basedOn w:val="Normal"/>
    <w:rsid w:val="00AF162D"/>
    <w:pPr>
      <w:bidi w:val="0"/>
      <w:spacing w:before="100" w:beforeAutospacing="1" w:after="100" w:afterAutospacing="1"/>
    </w:pPr>
    <w:rPr>
      <w:lang w:eastAsia="en-US"/>
    </w:rPr>
  </w:style>
  <w:style w:type="character" w:customStyle="1" w:styleId="heading-title">
    <w:name w:val="heading-title"/>
    <w:basedOn w:val="DefaultParagraphFont"/>
    <w:rsid w:val="00AF162D"/>
  </w:style>
  <w:style w:type="character" w:customStyle="1" w:styleId="cat-links">
    <w:name w:val="cat-links"/>
    <w:basedOn w:val="DefaultParagraphFont"/>
    <w:rsid w:val="00AF162D"/>
  </w:style>
  <w:style w:type="character" w:customStyle="1" w:styleId="posted-on">
    <w:name w:val="posted-on"/>
    <w:basedOn w:val="DefaultParagraphFont"/>
    <w:rsid w:val="00AF162D"/>
  </w:style>
  <w:style w:type="character" w:customStyle="1" w:styleId="credit">
    <w:name w:val="credit"/>
    <w:basedOn w:val="DefaultParagraphFont"/>
    <w:rsid w:val="00AF162D"/>
  </w:style>
  <w:style w:type="character" w:customStyle="1" w:styleId="Date7">
    <w:name w:val="Date7"/>
    <w:basedOn w:val="DefaultParagraphFont"/>
    <w:rsid w:val="00AF162D"/>
  </w:style>
  <w:style w:type="paragraph" w:customStyle="1" w:styleId="audioplayercontainer">
    <w:name w:val="audioplayer_container"/>
    <w:basedOn w:val="Normal"/>
    <w:rsid w:val="00AF162D"/>
    <w:pPr>
      <w:bidi w:val="0"/>
      <w:spacing w:before="100" w:beforeAutospacing="1" w:after="100" w:afterAutospacing="1"/>
    </w:pPr>
    <w:rPr>
      <w:lang w:eastAsia="en-US"/>
    </w:rPr>
  </w:style>
  <w:style w:type="character" w:customStyle="1" w:styleId="spacer">
    <w:name w:val="spacer"/>
    <w:basedOn w:val="DefaultParagraphFont"/>
    <w:rsid w:val="00AF162D"/>
  </w:style>
  <w:style w:type="character" w:customStyle="1" w:styleId="td-post-date">
    <w:name w:val="td-post-date"/>
    <w:basedOn w:val="DefaultParagraphFont"/>
    <w:rsid w:val="00AF162D"/>
  </w:style>
  <w:style w:type="character" w:customStyle="1" w:styleId="mw-headline">
    <w:name w:val="mw-headline"/>
    <w:basedOn w:val="DefaultParagraphFont"/>
    <w:rsid w:val="00AF162D"/>
  </w:style>
  <w:style w:type="character" w:customStyle="1" w:styleId="mw-editsection">
    <w:name w:val="mw-editsection"/>
    <w:basedOn w:val="DefaultParagraphFont"/>
    <w:rsid w:val="00AF162D"/>
  </w:style>
  <w:style w:type="character" w:customStyle="1" w:styleId="mw-editsection-bracket">
    <w:name w:val="mw-editsection-bracket"/>
    <w:basedOn w:val="DefaultParagraphFont"/>
    <w:rsid w:val="00AF162D"/>
  </w:style>
  <w:style w:type="character" w:customStyle="1" w:styleId="abstractheader">
    <w:name w:val="abstractheader"/>
    <w:basedOn w:val="DefaultParagraphFont"/>
    <w:rsid w:val="00AF162D"/>
  </w:style>
  <w:style w:type="character" w:customStyle="1" w:styleId="lieu">
    <w:name w:val="lieu"/>
    <w:basedOn w:val="DefaultParagraphFont"/>
    <w:rsid w:val="00AF162D"/>
  </w:style>
  <w:style w:type="character" w:customStyle="1" w:styleId="crumb">
    <w:name w:val="crumb"/>
    <w:basedOn w:val="DefaultParagraphFont"/>
    <w:rsid w:val="00AF162D"/>
  </w:style>
  <w:style w:type="character" w:customStyle="1" w:styleId="t-heavy">
    <w:name w:val="t-heavy"/>
    <w:basedOn w:val="DefaultParagraphFont"/>
    <w:rsid w:val="00AF162D"/>
  </w:style>
  <w:style w:type="character" w:customStyle="1" w:styleId="piped">
    <w:name w:val="piped"/>
    <w:basedOn w:val="DefaultParagraphFont"/>
    <w:rsid w:val="00AF162D"/>
  </w:style>
  <w:style w:type="paragraph" w:customStyle="1" w:styleId="t-delta">
    <w:name w:val="t-delta"/>
    <w:basedOn w:val="Normal"/>
    <w:rsid w:val="00AF162D"/>
    <w:pPr>
      <w:bidi w:val="0"/>
      <w:spacing w:before="100" w:beforeAutospacing="1" w:after="100" w:afterAutospacing="1"/>
    </w:pPr>
    <w:rPr>
      <w:lang w:eastAsia="en-US"/>
    </w:rPr>
  </w:style>
  <w:style w:type="paragraph" w:customStyle="1" w:styleId="t-epsilon">
    <w:name w:val="t-epsilon"/>
    <w:basedOn w:val="Normal"/>
    <w:rsid w:val="00AF162D"/>
    <w:pPr>
      <w:bidi w:val="0"/>
      <w:spacing w:before="100" w:beforeAutospacing="1" w:after="100" w:afterAutospacing="1"/>
    </w:pPr>
    <w:rPr>
      <w:lang w:eastAsia="en-US"/>
    </w:rPr>
  </w:style>
  <w:style w:type="paragraph" w:customStyle="1" w:styleId="t-milli">
    <w:name w:val="t-milli"/>
    <w:basedOn w:val="Normal"/>
    <w:rsid w:val="00AF162D"/>
    <w:pPr>
      <w:bidi w:val="0"/>
      <w:spacing w:before="100" w:beforeAutospacing="1" w:after="100" w:afterAutospacing="1"/>
    </w:pPr>
    <w:rPr>
      <w:lang w:eastAsia="en-US"/>
    </w:rPr>
  </w:style>
  <w:style w:type="character" w:customStyle="1" w:styleId="ob-unit">
    <w:name w:val="ob-unit"/>
    <w:basedOn w:val="DefaultParagraphFont"/>
    <w:rsid w:val="00AF162D"/>
  </w:style>
  <w:style w:type="character" w:customStyle="1" w:styleId="oblogo">
    <w:name w:val="ob_logo"/>
    <w:basedOn w:val="DefaultParagraphFont"/>
    <w:rsid w:val="00AF162D"/>
  </w:style>
  <w:style w:type="character" w:customStyle="1" w:styleId="btn--loadtext">
    <w:name w:val="btn--load__text"/>
    <w:basedOn w:val="DefaultParagraphFont"/>
    <w:rsid w:val="00AF162D"/>
  </w:style>
  <w:style w:type="character" w:customStyle="1" w:styleId="bylineicons">
    <w:name w:val="byline__icons"/>
    <w:basedOn w:val="DefaultParagraphFont"/>
    <w:rsid w:val="00AF162D"/>
  </w:style>
  <w:style w:type="character" w:customStyle="1" w:styleId="h-hide-paying">
    <w:name w:val="h-hide-paying"/>
    <w:basedOn w:val="DefaultParagraphFont"/>
    <w:rsid w:val="00AF162D"/>
  </w:style>
  <w:style w:type="character" w:customStyle="1" w:styleId="obamelia">
    <w:name w:val="ob_amelia"/>
    <w:basedOn w:val="DefaultParagraphFont"/>
    <w:rsid w:val="00AF162D"/>
  </w:style>
  <w:style w:type="paragraph" w:customStyle="1" w:styleId="dateline">
    <w:name w:val="dateline"/>
    <w:basedOn w:val="Normal"/>
    <w:rsid w:val="00AF162D"/>
    <w:pPr>
      <w:bidi w:val="0"/>
      <w:spacing w:before="100" w:beforeAutospacing="1" w:after="100" w:afterAutospacing="1"/>
    </w:pPr>
    <w:rPr>
      <w:lang w:eastAsia="en-US"/>
    </w:rPr>
  </w:style>
  <w:style w:type="character" w:customStyle="1" w:styleId="Date8">
    <w:name w:val="Date8"/>
    <w:basedOn w:val="DefaultParagraphFont"/>
    <w:rsid w:val="00AF162D"/>
  </w:style>
  <w:style w:type="character" w:customStyle="1" w:styleId="time">
    <w:name w:val="time"/>
    <w:basedOn w:val="DefaultParagraphFont"/>
    <w:rsid w:val="00AF162D"/>
  </w:style>
  <w:style w:type="character" w:customStyle="1" w:styleId="socialsharetitle">
    <w:name w:val="social_share_title"/>
    <w:basedOn w:val="DefaultParagraphFont"/>
    <w:rsid w:val="00AF162D"/>
  </w:style>
  <w:style w:type="character" w:customStyle="1" w:styleId="eltd-printer-title">
    <w:name w:val="eltd-printer-title"/>
    <w:basedOn w:val="DefaultParagraphFont"/>
    <w:rsid w:val="00AF162D"/>
  </w:style>
  <w:style w:type="character" w:customStyle="1" w:styleId="commentdate">
    <w:name w:val="comment_date"/>
    <w:basedOn w:val="DefaultParagraphFont"/>
    <w:rsid w:val="00AF162D"/>
  </w:style>
  <w:style w:type="paragraph" w:customStyle="1" w:styleId="form-submit">
    <w:name w:val="form-submit"/>
    <w:basedOn w:val="Normal"/>
    <w:rsid w:val="00AF162D"/>
    <w:pPr>
      <w:bidi w:val="0"/>
      <w:spacing w:before="100" w:beforeAutospacing="1" w:after="100" w:afterAutospacing="1"/>
    </w:pPr>
    <w:rPr>
      <w:lang w:eastAsia="en-US"/>
    </w:rPr>
  </w:style>
  <w:style w:type="character" w:customStyle="1" w:styleId="sss-name">
    <w:name w:val="sss-name"/>
    <w:basedOn w:val="DefaultParagraphFont"/>
    <w:rsid w:val="00AF162D"/>
  </w:style>
  <w:style w:type="character" w:customStyle="1" w:styleId="written-by">
    <w:name w:val="written-by"/>
    <w:basedOn w:val="DefaultParagraphFont"/>
    <w:rsid w:val="00AF162D"/>
  </w:style>
  <w:style w:type="paragraph" w:customStyle="1" w:styleId="comment-notes">
    <w:name w:val="comment-notes"/>
    <w:basedOn w:val="Normal"/>
    <w:rsid w:val="00AF162D"/>
    <w:pPr>
      <w:bidi w:val="0"/>
      <w:spacing w:before="100" w:beforeAutospacing="1" w:after="100" w:afterAutospacing="1"/>
    </w:pPr>
    <w:rPr>
      <w:lang w:eastAsia="en-US"/>
    </w:rPr>
  </w:style>
  <w:style w:type="character" w:customStyle="1" w:styleId="required">
    <w:name w:val="required"/>
    <w:basedOn w:val="DefaultParagraphFont"/>
    <w:rsid w:val="00AF162D"/>
  </w:style>
  <w:style w:type="paragraph" w:customStyle="1" w:styleId="comment-form-comment">
    <w:name w:val="comment-form-comment"/>
    <w:basedOn w:val="Normal"/>
    <w:rsid w:val="00AF162D"/>
    <w:pPr>
      <w:bidi w:val="0"/>
      <w:spacing w:before="100" w:beforeAutospacing="1" w:after="100" w:afterAutospacing="1"/>
    </w:pPr>
    <w:rPr>
      <w:lang w:eastAsia="en-US"/>
    </w:rPr>
  </w:style>
  <w:style w:type="character" w:customStyle="1" w:styleId="entry-author">
    <w:name w:val="entry-author"/>
    <w:basedOn w:val="DefaultParagraphFont"/>
    <w:rsid w:val="00AF162D"/>
  </w:style>
  <w:style w:type="character" w:customStyle="1" w:styleId="vw-tag-links-title">
    <w:name w:val="vw-tag-links-title"/>
    <w:basedOn w:val="DefaultParagraphFont"/>
    <w:rsid w:val="00AF162D"/>
  </w:style>
  <w:style w:type="character" w:customStyle="1" w:styleId="onp-sl-long">
    <w:name w:val="onp-sl-long"/>
    <w:basedOn w:val="DefaultParagraphFont"/>
    <w:rsid w:val="00AF162D"/>
  </w:style>
  <w:style w:type="character" w:customStyle="1" w:styleId="counter">
    <w:name w:val="counter"/>
    <w:basedOn w:val="DefaultParagraphFont"/>
    <w:rsid w:val="00AF162D"/>
  </w:style>
  <w:style w:type="character" w:customStyle="1" w:styleId="current">
    <w:name w:val="current"/>
    <w:basedOn w:val="DefaultParagraphFont"/>
    <w:rsid w:val="00AF162D"/>
  </w:style>
  <w:style w:type="character" w:customStyle="1" w:styleId="total">
    <w:name w:val="total"/>
    <w:basedOn w:val="DefaultParagraphFont"/>
    <w:rsid w:val="00AF162D"/>
  </w:style>
  <w:style w:type="character" w:customStyle="1" w:styleId="js-caption">
    <w:name w:val="js-caption"/>
    <w:basedOn w:val="DefaultParagraphFont"/>
    <w:rsid w:val="00AF162D"/>
  </w:style>
  <w:style w:type="character" w:customStyle="1" w:styleId="vjs-control-text">
    <w:name w:val="vjs-control-text"/>
    <w:basedOn w:val="DefaultParagraphFont"/>
    <w:rsid w:val="00AF162D"/>
  </w:style>
  <w:style w:type="character" w:customStyle="1" w:styleId="jumpnext-text">
    <w:name w:val="jumpnext-text"/>
    <w:basedOn w:val="DefaultParagraphFont"/>
    <w:rsid w:val="00AF162D"/>
  </w:style>
  <w:style w:type="character" w:customStyle="1" w:styleId="line-clamp-text">
    <w:name w:val="line-clamp-text"/>
    <w:basedOn w:val="DefaultParagraphFont"/>
    <w:rsid w:val="00AF162D"/>
  </w:style>
  <w:style w:type="character" w:customStyle="1" w:styleId="tagsheading3se5b">
    <w:name w:val="tags__heading___3se5b"/>
    <w:basedOn w:val="DefaultParagraphFont"/>
    <w:rsid w:val="00AF162D"/>
  </w:style>
  <w:style w:type="paragraph" w:customStyle="1" w:styleId="newslettersubscribenewsletterdek29wdu">
    <w:name w:val="newslettersubscribe__newsletterdek___29wdu"/>
    <w:basedOn w:val="Normal"/>
    <w:rsid w:val="00AF162D"/>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AF162D"/>
  </w:style>
  <w:style w:type="character" w:customStyle="1" w:styleId="recirculationmostpopularrubric29e94">
    <w:name w:val="recirculationmostpopular__rubric___29e94"/>
    <w:basedOn w:val="DefaultParagraphFont"/>
    <w:rsid w:val="00AF162D"/>
  </w:style>
  <w:style w:type="paragraph" w:customStyle="1" w:styleId="videotitle3qaw2">
    <w:name w:val="video__title___3qaw2"/>
    <w:basedOn w:val="Normal"/>
    <w:rsid w:val="00AF162D"/>
    <w:pPr>
      <w:bidi w:val="0"/>
      <w:spacing w:before="100" w:beforeAutospacing="1" w:after="100" w:afterAutospacing="1"/>
    </w:pPr>
    <w:rPr>
      <w:lang w:eastAsia="en-US"/>
    </w:rPr>
  </w:style>
  <w:style w:type="paragraph" w:customStyle="1" w:styleId="videodescription1ppo8">
    <w:name w:val="video__description___1ppo8"/>
    <w:basedOn w:val="Normal"/>
    <w:rsid w:val="00AF162D"/>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AF162D"/>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AF162D"/>
  </w:style>
  <w:style w:type="character" w:customStyle="1" w:styleId="rubricrubric3hrqe">
    <w:name w:val="rubric__rubric___3hrqe"/>
    <w:basedOn w:val="DefaultParagraphFont"/>
    <w:rsid w:val="00AF162D"/>
  </w:style>
  <w:style w:type="character" w:customStyle="1" w:styleId="blogger-name">
    <w:name w:val="blogger-name"/>
    <w:basedOn w:val="DefaultParagraphFont"/>
    <w:rsid w:val="00AF162D"/>
  </w:style>
  <w:style w:type="character" w:customStyle="1" w:styleId="in-widget">
    <w:name w:val="in-widget"/>
    <w:basedOn w:val="DefaultParagraphFont"/>
    <w:rsid w:val="00AF162D"/>
  </w:style>
  <w:style w:type="character" w:customStyle="1" w:styleId="art-postdateicon">
    <w:name w:val="art-postdateicon"/>
    <w:basedOn w:val="DefaultParagraphFont"/>
    <w:rsid w:val="00AF162D"/>
  </w:style>
  <w:style w:type="character" w:customStyle="1" w:styleId="Date9">
    <w:name w:val="Date9"/>
    <w:basedOn w:val="DefaultParagraphFont"/>
    <w:rsid w:val="00AF162D"/>
  </w:style>
  <w:style w:type="character" w:customStyle="1" w:styleId="shareaholic-share-button-counter">
    <w:name w:val="shareaholic-share-button-counter"/>
    <w:basedOn w:val="DefaultParagraphFont"/>
    <w:rsid w:val="00AF162D"/>
  </w:style>
  <w:style w:type="character" w:customStyle="1" w:styleId="art-postcategoryicon">
    <w:name w:val="art-postcategoryicon"/>
    <w:basedOn w:val="DefaultParagraphFont"/>
    <w:rsid w:val="00AF162D"/>
  </w:style>
  <w:style w:type="character" w:customStyle="1" w:styleId="categories">
    <w:name w:val="categories"/>
    <w:basedOn w:val="DefaultParagraphFont"/>
    <w:rsid w:val="00AF162D"/>
  </w:style>
  <w:style w:type="character" w:customStyle="1" w:styleId="season">
    <w:name w:val="season"/>
    <w:basedOn w:val="DefaultParagraphFont"/>
    <w:rsid w:val="00AF162D"/>
  </w:style>
  <w:style w:type="character" w:customStyle="1" w:styleId="slash">
    <w:name w:val="slash"/>
    <w:basedOn w:val="DefaultParagraphFont"/>
    <w:rsid w:val="00AF162D"/>
  </w:style>
  <w:style w:type="character" w:customStyle="1" w:styleId="year">
    <w:name w:val="year"/>
    <w:basedOn w:val="DefaultParagraphFont"/>
    <w:rsid w:val="00AF162D"/>
  </w:style>
  <w:style w:type="character" w:customStyle="1" w:styleId="left">
    <w:name w:val="left"/>
    <w:basedOn w:val="DefaultParagraphFont"/>
    <w:rsid w:val="00AF162D"/>
  </w:style>
  <w:style w:type="character" w:customStyle="1" w:styleId="the-author">
    <w:name w:val="the-author"/>
    <w:basedOn w:val="DefaultParagraphFont"/>
    <w:rsid w:val="00AF162D"/>
  </w:style>
  <w:style w:type="character" w:customStyle="1" w:styleId="t-small-italic">
    <w:name w:val="t-small-italic"/>
    <w:basedOn w:val="DefaultParagraphFont"/>
    <w:rsid w:val="00AF162D"/>
  </w:style>
  <w:style w:type="character" w:customStyle="1" w:styleId="options">
    <w:name w:val="options"/>
    <w:basedOn w:val="DefaultParagraphFont"/>
    <w:rsid w:val="00AF162D"/>
  </w:style>
  <w:style w:type="character" w:customStyle="1" w:styleId="related-text">
    <w:name w:val="related-text"/>
    <w:basedOn w:val="DefaultParagraphFont"/>
    <w:rsid w:val="00AF162D"/>
  </w:style>
  <w:style w:type="character" w:customStyle="1" w:styleId="body-text">
    <w:name w:val="body-text"/>
    <w:basedOn w:val="DefaultParagraphFont"/>
    <w:rsid w:val="00AF162D"/>
  </w:style>
  <w:style w:type="character" w:customStyle="1" w:styleId="t-uppercase-light">
    <w:name w:val="t-uppercase-light"/>
    <w:basedOn w:val="DefaultParagraphFont"/>
    <w:rsid w:val="00AF162D"/>
  </w:style>
  <w:style w:type="character" w:customStyle="1" w:styleId="Date10">
    <w:name w:val="Date10"/>
    <w:basedOn w:val="DefaultParagraphFont"/>
    <w:rsid w:val="00AF162D"/>
  </w:style>
  <w:style w:type="paragraph" w:customStyle="1" w:styleId="custom-post-bar-buttom">
    <w:name w:val="custom-post-bar-buttom"/>
    <w:basedOn w:val="Normal"/>
    <w:rsid w:val="00AF162D"/>
    <w:pPr>
      <w:bidi w:val="0"/>
      <w:spacing w:before="100" w:beforeAutospacing="1" w:after="100" w:afterAutospacing="1"/>
    </w:pPr>
    <w:rPr>
      <w:lang w:eastAsia="en-US"/>
    </w:rPr>
  </w:style>
  <w:style w:type="character" w:customStyle="1" w:styleId="Date11">
    <w:name w:val="Date11"/>
    <w:basedOn w:val="DefaultParagraphFont"/>
    <w:rsid w:val="00AF162D"/>
  </w:style>
  <w:style w:type="character" w:customStyle="1" w:styleId="Date12">
    <w:name w:val="Date12"/>
    <w:basedOn w:val="DefaultParagraphFont"/>
    <w:rsid w:val="00AF162D"/>
  </w:style>
  <w:style w:type="paragraph" w:customStyle="1" w:styleId="opcpc">
    <w:name w:val="opcpc"/>
    <w:basedOn w:val="NormalWeb"/>
    <w:qFormat/>
    <w:rsid w:val="00AF162D"/>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AF162D"/>
  </w:style>
  <w:style w:type="character" w:customStyle="1" w:styleId="category-icons">
    <w:name w:val="category-icons"/>
    <w:basedOn w:val="DefaultParagraphFont"/>
    <w:rsid w:val="00AF162D"/>
  </w:style>
  <w:style w:type="character" w:customStyle="1" w:styleId="sttwittercustom">
    <w:name w:val="st_twitter_custom"/>
    <w:basedOn w:val="DefaultParagraphFont"/>
    <w:rsid w:val="00AF162D"/>
  </w:style>
  <w:style w:type="character" w:customStyle="1" w:styleId="stfacebookcustom">
    <w:name w:val="st_facebook_custom"/>
    <w:basedOn w:val="DefaultParagraphFont"/>
    <w:rsid w:val="00AF162D"/>
  </w:style>
  <w:style w:type="character" w:customStyle="1" w:styleId="stgooglepluscustom">
    <w:name w:val="st_googleplus_custom"/>
    <w:basedOn w:val="DefaultParagraphFont"/>
    <w:rsid w:val="00AF162D"/>
  </w:style>
  <w:style w:type="character" w:customStyle="1" w:styleId="stredditcustom">
    <w:name w:val="st_reddit_custom"/>
    <w:basedOn w:val="DefaultParagraphFont"/>
    <w:rsid w:val="00AF162D"/>
  </w:style>
  <w:style w:type="character" w:customStyle="1" w:styleId="stemailcustom">
    <w:name w:val="st_email_custom"/>
    <w:basedOn w:val="DefaultParagraphFont"/>
    <w:rsid w:val="00AF162D"/>
  </w:style>
  <w:style w:type="character" w:customStyle="1" w:styleId="btn-print">
    <w:name w:val="btn-print"/>
    <w:basedOn w:val="DefaultParagraphFont"/>
    <w:rsid w:val="00AF162D"/>
  </w:style>
  <w:style w:type="paragraph" w:customStyle="1" w:styleId="sizeable">
    <w:name w:val="sizeable"/>
    <w:basedOn w:val="Normal"/>
    <w:rsid w:val="00AF162D"/>
    <w:pPr>
      <w:bidi w:val="0"/>
      <w:spacing w:before="100" w:beforeAutospacing="1" w:after="100" w:afterAutospacing="1"/>
    </w:pPr>
    <w:rPr>
      <w:lang w:eastAsia="en-US"/>
    </w:rPr>
  </w:style>
  <w:style w:type="character" w:customStyle="1" w:styleId="stmainservices">
    <w:name w:val="stmainservices"/>
    <w:basedOn w:val="DefaultParagraphFont"/>
    <w:rsid w:val="00AF162D"/>
  </w:style>
  <w:style w:type="character" w:customStyle="1" w:styleId="stbubblehcount">
    <w:name w:val="stbubble_hcount"/>
    <w:basedOn w:val="DefaultParagraphFont"/>
    <w:rsid w:val="00AF162D"/>
  </w:style>
  <w:style w:type="character" w:customStyle="1" w:styleId="chicklets">
    <w:name w:val="chicklets"/>
    <w:basedOn w:val="DefaultParagraphFont"/>
    <w:rsid w:val="00AF162D"/>
  </w:style>
  <w:style w:type="character" w:customStyle="1" w:styleId="author-time">
    <w:name w:val="author-time"/>
    <w:basedOn w:val="DefaultParagraphFont"/>
    <w:rsid w:val="00AF162D"/>
  </w:style>
  <w:style w:type="paragraph" w:customStyle="1" w:styleId="entry-meta">
    <w:name w:val="entry-meta"/>
    <w:basedOn w:val="Normal"/>
    <w:rsid w:val="00AF162D"/>
    <w:pPr>
      <w:bidi w:val="0"/>
      <w:spacing w:before="100" w:beforeAutospacing="1" w:after="100" w:afterAutospacing="1"/>
    </w:pPr>
    <w:rPr>
      <w:lang w:eastAsia="en-US"/>
    </w:rPr>
  </w:style>
  <w:style w:type="character" w:customStyle="1" w:styleId="entry-author-name">
    <w:name w:val="entry-author-name"/>
    <w:basedOn w:val="DefaultParagraphFont"/>
    <w:rsid w:val="00AF162D"/>
  </w:style>
  <w:style w:type="character" w:customStyle="1" w:styleId="entry-comments-link">
    <w:name w:val="entry-comments-link"/>
    <w:basedOn w:val="DefaultParagraphFont"/>
    <w:rsid w:val="00AF162D"/>
  </w:style>
  <w:style w:type="character" w:customStyle="1" w:styleId="entry-categories">
    <w:name w:val="entry-categories"/>
    <w:basedOn w:val="DefaultParagraphFont"/>
    <w:rsid w:val="00AF162D"/>
  </w:style>
  <w:style w:type="character" w:customStyle="1" w:styleId="entry-tags">
    <w:name w:val="entry-tags"/>
    <w:basedOn w:val="DefaultParagraphFont"/>
    <w:rsid w:val="00AF162D"/>
  </w:style>
  <w:style w:type="paragraph" w:customStyle="1" w:styleId="comment-author">
    <w:name w:val="comment-author"/>
    <w:basedOn w:val="Normal"/>
    <w:rsid w:val="00AF162D"/>
    <w:pPr>
      <w:bidi w:val="0"/>
      <w:spacing w:before="100" w:beforeAutospacing="1" w:after="100" w:afterAutospacing="1"/>
    </w:pPr>
    <w:rPr>
      <w:lang w:eastAsia="en-US"/>
    </w:rPr>
  </w:style>
  <w:style w:type="character" w:customStyle="1" w:styleId="says">
    <w:name w:val="says"/>
    <w:basedOn w:val="DefaultParagraphFont"/>
    <w:rsid w:val="00AF162D"/>
  </w:style>
  <w:style w:type="paragraph" w:customStyle="1" w:styleId="comment-meta">
    <w:name w:val="comment-meta"/>
    <w:basedOn w:val="Normal"/>
    <w:rsid w:val="00AF162D"/>
    <w:pPr>
      <w:bidi w:val="0"/>
      <w:spacing w:before="100" w:beforeAutospacing="1" w:after="100" w:afterAutospacing="1"/>
    </w:pPr>
    <w:rPr>
      <w:lang w:eastAsia="en-US"/>
    </w:rPr>
  </w:style>
  <w:style w:type="character" w:customStyle="1" w:styleId="s3">
    <w:name w:val="s3"/>
    <w:basedOn w:val="DefaultParagraphFont"/>
    <w:rsid w:val="00AF162D"/>
  </w:style>
  <w:style w:type="paragraph" w:customStyle="1" w:styleId="p3">
    <w:name w:val="p3"/>
    <w:basedOn w:val="Normal"/>
    <w:rsid w:val="00AF162D"/>
    <w:pPr>
      <w:bidi w:val="0"/>
      <w:spacing w:before="100" w:beforeAutospacing="1" w:after="100" w:afterAutospacing="1"/>
    </w:pPr>
    <w:rPr>
      <w:lang w:eastAsia="en-US"/>
    </w:rPr>
  </w:style>
  <w:style w:type="character" w:customStyle="1" w:styleId="s4">
    <w:name w:val="s4"/>
    <w:basedOn w:val="DefaultParagraphFont"/>
    <w:rsid w:val="00AF162D"/>
  </w:style>
  <w:style w:type="character" w:customStyle="1" w:styleId="s5">
    <w:name w:val="s5"/>
    <w:basedOn w:val="DefaultParagraphFont"/>
    <w:rsid w:val="00AF162D"/>
  </w:style>
  <w:style w:type="paragraph" w:customStyle="1" w:styleId="p5">
    <w:name w:val="p5"/>
    <w:basedOn w:val="Normal"/>
    <w:rsid w:val="00AF162D"/>
    <w:pPr>
      <w:bidi w:val="0"/>
      <w:spacing w:before="100" w:beforeAutospacing="1" w:after="100" w:afterAutospacing="1"/>
    </w:pPr>
    <w:rPr>
      <w:lang w:eastAsia="en-US"/>
    </w:rPr>
  </w:style>
  <w:style w:type="character" w:customStyle="1" w:styleId="s6">
    <w:name w:val="s6"/>
    <w:basedOn w:val="DefaultParagraphFont"/>
    <w:rsid w:val="00AF162D"/>
  </w:style>
  <w:style w:type="character" w:customStyle="1" w:styleId="s8">
    <w:name w:val="s8"/>
    <w:basedOn w:val="DefaultParagraphFont"/>
    <w:rsid w:val="00AF162D"/>
  </w:style>
  <w:style w:type="character" w:customStyle="1" w:styleId="s10">
    <w:name w:val="s10"/>
    <w:basedOn w:val="DefaultParagraphFont"/>
    <w:rsid w:val="00AF162D"/>
  </w:style>
  <w:style w:type="character" w:customStyle="1" w:styleId="fbcommentscount">
    <w:name w:val="fb_comments_count"/>
    <w:basedOn w:val="DefaultParagraphFont"/>
    <w:rsid w:val="00AF162D"/>
  </w:style>
  <w:style w:type="character" w:customStyle="1" w:styleId="hs-cta-node">
    <w:name w:val="hs-cta-node"/>
    <w:basedOn w:val="DefaultParagraphFont"/>
    <w:rsid w:val="00AF162D"/>
  </w:style>
  <w:style w:type="character" w:customStyle="1" w:styleId="Subtitle1">
    <w:name w:val="Subtitle1"/>
    <w:basedOn w:val="DefaultParagraphFont"/>
    <w:rsid w:val="00AF162D"/>
  </w:style>
  <w:style w:type="character" w:customStyle="1" w:styleId="Date13">
    <w:name w:val="Date13"/>
    <w:basedOn w:val="DefaultParagraphFont"/>
    <w:rsid w:val="00AF162D"/>
  </w:style>
  <w:style w:type="character" w:customStyle="1" w:styleId="contenttweetblock">
    <w:name w:val="contenttweetblock"/>
    <w:basedOn w:val="DefaultParagraphFont"/>
    <w:rsid w:val="00AF162D"/>
  </w:style>
  <w:style w:type="paragraph" w:customStyle="1" w:styleId="print-headline">
    <w:name w:val="print-headline"/>
    <w:basedOn w:val="Normal"/>
    <w:rsid w:val="00AF162D"/>
    <w:pPr>
      <w:bidi w:val="0"/>
      <w:spacing w:before="100" w:beforeAutospacing="1" w:after="100" w:afterAutospacing="1"/>
    </w:pPr>
    <w:rPr>
      <w:lang w:eastAsia="en-US"/>
    </w:rPr>
  </w:style>
  <w:style w:type="character" w:customStyle="1" w:styleId="counts">
    <w:name w:val="counts"/>
    <w:basedOn w:val="DefaultParagraphFont"/>
    <w:rsid w:val="00AF162D"/>
  </w:style>
  <w:style w:type="character" w:customStyle="1" w:styleId="copyrightdivider">
    <w:name w:val="copyrightdivider"/>
    <w:basedOn w:val="DefaultParagraphFont"/>
    <w:rsid w:val="00AF162D"/>
  </w:style>
  <w:style w:type="paragraph" w:customStyle="1" w:styleId="sans-serif">
    <w:name w:val="sans-serif"/>
    <w:basedOn w:val="Normal"/>
    <w:rsid w:val="00AF162D"/>
    <w:pPr>
      <w:bidi w:val="0"/>
      <w:spacing w:before="100" w:beforeAutospacing="1" w:after="100" w:afterAutospacing="1"/>
    </w:pPr>
    <w:rPr>
      <w:lang w:eastAsia="en-US"/>
    </w:rPr>
  </w:style>
  <w:style w:type="paragraph" w:customStyle="1" w:styleId="nocontent">
    <w:name w:val="nocontent"/>
    <w:basedOn w:val="Normal"/>
    <w:rsid w:val="00AF162D"/>
    <w:pPr>
      <w:bidi w:val="0"/>
      <w:spacing w:before="100" w:beforeAutospacing="1" w:after="100" w:afterAutospacing="1"/>
    </w:pPr>
    <w:rPr>
      <w:lang w:eastAsia="en-US"/>
    </w:rPr>
  </w:style>
  <w:style w:type="character" w:customStyle="1" w:styleId="art-fly">
    <w:name w:val="art-fly"/>
    <w:basedOn w:val="DefaultParagraphFont"/>
    <w:rsid w:val="00AF162D"/>
  </w:style>
  <w:style w:type="character" w:customStyle="1" w:styleId="hscoswrapper">
    <w:name w:val="hs_cos_wrapper"/>
    <w:basedOn w:val="DefaultParagraphFont"/>
    <w:rsid w:val="00AF162D"/>
  </w:style>
  <w:style w:type="character" w:customStyle="1" w:styleId="art-date">
    <w:name w:val="art-date"/>
    <w:basedOn w:val="DefaultParagraphFont"/>
    <w:rsid w:val="00AF162D"/>
  </w:style>
  <w:style w:type="character" w:customStyle="1" w:styleId="time-read">
    <w:name w:val="time-read"/>
    <w:basedOn w:val="DefaultParagraphFont"/>
    <w:rsid w:val="00AF162D"/>
  </w:style>
  <w:style w:type="paragraph" w:customStyle="1" w:styleId="first">
    <w:name w:val="first"/>
    <w:basedOn w:val="Normal"/>
    <w:rsid w:val="00AF162D"/>
    <w:pPr>
      <w:bidi w:val="0"/>
      <w:spacing w:before="100" w:beforeAutospacing="1" w:after="100" w:afterAutospacing="1"/>
    </w:pPr>
    <w:rPr>
      <w:lang w:eastAsia="en-US"/>
    </w:rPr>
  </w:style>
  <w:style w:type="character" w:customStyle="1" w:styleId="Date14">
    <w:name w:val="Date14"/>
    <w:basedOn w:val="DefaultParagraphFont"/>
    <w:rsid w:val="00AF162D"/>
  </w:style>
  <w:style w:type="character" w:customStyle="1" w:styleId="content-itembyline">
    <w:name w:val="content-item__byline"/>
    <w:basedOn w:val="DefaultParagraphFont"/>
    <w:rsid w:val="00AF162D"/>
  </w:style>
  <w:style w:type="character" w:customStyle="1" w:styleId="content-itemdate">
    <w:name w:val="content-item__date"/>
    <w:basedOn w:val="DefaultParagraphFont"/>
    <w:rsid w:val="00AF162D"/>
  </w:style>
  <w:style w:type="character" w:customStyle="1" w:styleId="access-level-text-green">
    <w:name w:val="access-level-text-green"/>
    <w:basedOn w:val="DefaultParagraphFont"/>
    <w:rsid w:val="00AF162D"/>
  </w:style>
  <w:style w:type="character" w:customStyle="1" w:styleId="dv-trigger">
    <w:name w:val="dv-trigger"/>
    <w:basedOn w:val="DefaultParagraphFont"/>
    <w:rsid w:val="00AF162D"/>
  </w:style>
  <w:style w:type="character" w:customStyle="1" w:styleId="dv-zoomlabel">
    <w:name w:val="dv-zoomlabel"/>
    <w:basedOn w:val="DefaultParagraphFont"/>
    <w:rsid w:val="00AF162D"/>
  </w:style>
  <w:style w:type="character" w:customStyle="1" w:styleId="dv-currentpageprefix">
    <w:name w:val="dv-currentpageprefix"/>
    <w:basedOn w:val="DefaultParagraphFont"/>
    <w:rsid w:val="00AF162D"/>
  </w:style>
  <w:style w:type="character" w:customStyle="1" w:styleId="dv-currentpage">
    <w:name w:val="dv-currentpage"/>
    <w:basedOn w:val="DefaultParagraphFont"/>
    <w:rsid w:val="00AF162D"/>
  </w:style>
  <w:style w:type="character" w:customStyle="1" w:styleId="dv-currentpagesuffix">
    <w:name w:val="dv-currentpagesuffix"/>
    <w:basedOn w:val="DefaultParagraphFont"/>
    <w:rsid w:val="00AF162D"/>
  </w:style>
  <w:style w:type="character" w:customStyle="1" w:styleId="dv-totalpages">
    <w:name w:val="dv-totalpages"/>
    <w:basedOn w:val="DefaultParagraphFont"/>
    <w:rsid w:val="00AF162D"/>
  </w:style>
  <w:style w:type="paragraph" w:customStyle="1" w:styleId="category">
    <w:name w:val="category"/>
    <w:basedOn w:val="Normal"/>
    <w:rsid w:val="00AF162D"/>
    <w:pPr>
      <w:bidi w:val="0"/>
      <w:spacing w:before="100" w:beforeAutospacing="1" w:after="100" w:afterAutospacing="1"/>
    </w:pPr>
    <w:rPr>
      <w:lang w:eastAsia="en-US"/>
    </w:rPr>
  </w:style>
  <w:style w:type="paragraph" w:customStyle="1" w:styleId="subhead">
    <w:name w:val="subhead"/>
    <w:basedOn w:val="Normal"/>
    <w:rsid w:val="00AF162D"/>
    <w:pPr>
      <w:bidi w:val="0"/>
      <w:spacing w:before="100" w:beforeAutospacing="1" w:after="100" w:afterAutospacing="1"/>
    </w:pPr>
    <w:rPr>
      <w:lang w:eastAsia="en-US"/>
    </w:rPr>
  </w:style>
  <w:style w:type="character" w:customStyle="1" w:styleId="icon-text">
    <w:name w:val="icon-text"/>
    <w:basedOn w:val="DefaultParagraphFont"/>
    <w:rsid w:val="00AF162D"/>
  </w:style>
  <w:style w:type="paragraph" w:customStyle="1" w:styleId="legal-disclaimer">
    <w:name w:val="legal-disclaimer"/>
    <w:basedOn w:val="Normal"/>
    <w:rsid w:val="00AF162D"/>
    <w:pPr>
      <w:bidi w:val="0"/>
      <w:spacing w:before="100" w:beforeAutospacing="1" w:after="100" w:afterAutospacing="1"/>
    </w:pPr>
    <w:rPr>
      <w:lang w:eastAsia="en-US"/>
    </w:rPr>
  </w:style>
  <w:style w:type="character" w:customStyle="1" w:styleId="c-regent-gray">
    <w:name w:val="c-regent-gray"/>
    <w:basedOn w:val="DefaultParagraphFont"/>
    <w:rsid w:val="00AF162D"/>
  </w:style>
  <w:style w:type="character" w:customStyle="1" w:styleId="vcard">
    <w:name w:val="vcard"/>
    <w:basedOn w:val="DefaultParagraphFont"/>
    <w:rsid w:val="00AF162D"/>
  </w:style>
  <w:style w:type="paragraph" w:customStyle="1" w:styleId="copyright">
    <w:name w:val="copyright"/>
    <w:basedOn w:val="Normal"/>
    <w:rsid w:val="00AF162D"/>
    <w:pPr>
      <w:bidi w:val="0"/>
      <w:spacing w:before="100" w:beforeAutospacing="1" w:after="100" w:afterAutospacing="1"/>
    </w:pPr>
    <w:rPr>
      <w:lang w:eastAsia="en-US"/>
    </w:rPr>
  </w:style>
  <w:style w:type="character" w:customStyle="1" w:styleId="Date15">
    <w:name w:val="Date15"/>
    <w:basedOn w:val="DefaultParagraphFont"/>
    <w:rsid w:val="00AF162D"/>
  </w:style>
  <w:style w:type="paragraph" w:customStyle="1" w:styleId="message">
    <w:name w:val="message"/>
    <w:basedOn w:val="Normal"/>
    <w:rsid w:val="00AF162D"/>
    <w:pPr>
      <w:bidi w:val="0"/>
      <w:spacing w:before="100" w:beforeAutospacing="1" w:after="100" w:afterAutospacing="1"/>
    </w:pPr>
    <w:rPr>
      <w:lang w:eastAsia="en-US"/>
    </w:rPr>
  </w:style>
  <w:style w:type="paragraph" w:customStyle="1" w:styleId="c-dek">
    <w:name w:val="c-dek"/>
    <w:basedOn w:val="Normal"/>
    <w:rsid w:val="00AF162D"/>
    <w:pPr>
      <w:bidi w:val="0"/>
      <w:spacing w:before="100" w:beforeAutospacing="1" w:after="100" w:afterAutospacing="1"/>
    </w:pPr>
    <w:rPr>
      <w:lang w:eastAsia="en-US"/>
    </w:rPr>
  </w:style>
  <w:style w:type="character" w:customStyle="1" w:styleId="c-bylineauthor">
    <w:name w:val="c-byline__author"/>
    <w:basedOn w:val="DefaultParagraphFont"/>
    <w:rsid w:val="00AF162D"/>
  </w:style>
  <w:style w:type="character" w:customStyle="1" w:styleId="o-creditattribution">
    <w:name w:val="o-credit__attribution"/>
    <w:basedOn w:val="DefaultParagraphFont"/>
    <w:rsid w:val="00AF162D"/>
  </w:style>
  <w:style w:type="character" w:customStyle="1" w:styleId="smallcaps">
    <w:name w:val="smallcaps"/>
    <w:basedOn w:val="DefaultParagraphFont"/>
    <w:rsid w:val="00AF162D"/>
  </w:style>
  <w:style w:type="paragraph" w:customStyle="1" w:styleId="ha-c-mag-promohed">
    <w:name w:val="ha-c-mag-promo__hed"/>
    <w:basedOn w:val="Normal"/>
    <w:rsid w:val="00AF162D"/>
    <w:pPr>
      <w:bidi w:val="0"/>
      <w:spacing w:before="100" w:beforeAutospacing="1" w:after="100" w:afterAutospacing="1"/>
    </w:pPr>
    <w:rPr>
      <w:lang w:eastAsia="en-US"/>
    </w:rPr>
  </w:style>
  <w:style w:type="paragraph" w:customStyle="1" w:styleId="ha-c-mag-promodek">
    <w:name w:val="ha-c-mag-promo__dek"/>
    <w:basedOn w:val="Normal"/>
    <w:rsid w:val="00AF162D"/>
    <w:pPr>
      <w:bidi w:val="0"/>
      <w:spacing w:before="100" w:beforeAutospacing="1" w:after="100" w:afterAutospacing="1"/>
    </w:pPr>
    <w:rPr>
      <w:lang w:eastAsia="en-US"/>
    </w:rPr>
  </w:style>
  <w:style w:type="paragraph" w:customStyle="1" w:styleId="c-letters-ctatext">
    <w:name w:val="c-letters-cta__text"/>
    <w:basedOn w:val="Normal"/>
    <w:rsid w:val="00AF162D"/>
    <w:pPr>
      <w:bidi w:val="0"/>
      <w:spacing w:before="100" w:beforeAutospacing="1" w:after="100" w:afterAutospacing="1"/>
    </w:pPr>
    <w:rPr>
      <w:lang w:eastAsia="en-US"/>
    </w:rPr>
  </w:style>
  <w:style w:type="character" w:customStyle="1" w:styleId="ui-accordion-header-icon">
    <w:name w:val="ui-accordion-header-icon"/>
    <w:basedOn w:val="DefaultParagraphFont"/>
    <w:rsid w:val="00AF162D"/>
  </w:style>
  <w:style w:type="character" w:customStyle="1" w:styleId="vw-bundled-post">
    <w:name w:val="vw-bundled-post"/>
    <w:basedOn w:val="DefaultParagraphFont"/>
    <w:rsid w:val="00AF162D"/>
  </w:style>
  <w:style w:type="character" w:customStyle="1" w:styleId="vw-main-post">
    <w:name w:val="vw-main-post"/>
    <w:basedOn w:val="DefaultParagraphFont"/>
    <w:rsid w:val="00AF162D"/>
  </w:style>
  <w:style w:type="character" w:customStyle="1" w:styleId="onp-sl-title">
    <w:name w:val="onp-sl-title"/>
    <w:basedOn w:val="DefaultParagraphFont"/>
    <w:rsid w:val="00AF162D"/>
  </w:style>
  <w:style w:type="character" w:customStyle="1" w:styleId="Date16">
    <w:name w:val="Date16"/>
    <w:basedOn w:val="DefaultParagraphFont"/>
    <w:rsid w:val="00AF162D"/>
  </w:style>
  <w:style w:type="character" w:customStyle="1" w:styleId="atom">
    <w:name w:val="atom"/>
    <w:basedOn w:val="DefaultParagraphFont"/>
    <w:rsid w:val="00AF162D"/>
  </w:style>
  <w:style w:type="character" w:customStyle="1" w:styleId="Date17">
    <w:name w:val="Date17"/>
    <w:basedOn w:val="DefaultParagraphFont"/>
    <w:rsid w:val="00AF162D"/>
  </w:style>
  <w:style w:type="character" w:customStyle="1" w:styleId="Caption1">
    <w:name w:val="Caption1"/>
    <w:basedOn w:val="DefaultParagraphFont"/>
    <w:rsid w:val="00AF162D"/>
  </w:style>
  <w:style w:type="paragraph" w:customStyle="1" w:styleId="ha-c-newsletter-promotitle">
    <w:name w:val="ha-c-newsletter-promo__title"/>
    <w:basedOn w:val="Normal"/>
    <w:rsid w:val="00AF162D"/>
    <w:pPr>
      <w:bidi w:val="0"/>
      <w:spacing w:before="100" w:beforeAutospacing="1" w:after="100" w:afterAutospacing="1"/>
    </w:pPr>
    <w:rPr>
      <w:lang w:eastAsia="en-US"/>
    </w:rPr>
  </w:style>
  <w:style w:type="paragraph" w:customStyle="1" w:styleId="ha-c-newsletter-promobody">
    <w:name w:val="ha-c-newsletter-promo__body"/>
    <w:basedOn w:val="Normal"/>
    <w:rsid w:val="00AF162D"/>
    <w:pPr>
      <w:bidi w:val="0"/>
      <w:spacing w:before="100" w:beforeAutospacing="1" w:after="100" w:afterAutospacing="1"/>
    </w:pPr>
    <w:rPr>
      <w:lang w:eastAsia="en-US"/>
    </w:rPr>
  </w:style>
  <w:style w:type="paragraph" w:customStyle="1" w:styleId="c-recirculation-link">
    <w:name w:val="c-recirculation-link"/>
    <w:basedOn w:val="Normal"/>
    <w:rsid w:val="00AF162D"/>
    <w:pPr>
      <w:bidi w:val="0"/>
      <w:spacing w:before="100" w:beforeAutospacing="1" w:after="100" w:afterAutospacing="1"/>
    </w:pPr>
    <w:rPr>
      <w:lang w:eastAsia="en-US"/>
    </w:rPr>
  </w:style>
  <w:style w:type="paragraph" w:customStyle="1" w:styleId="css-13qk5me">
    <w:name w:val="css-13qk5me"/>
    <w:basedOn w:val="Normal"/>
    <w:rsid w:val="00AF162D"/>
    <w:pPr>
      <w:bidi w:val="0"/>
      <w:spacing w:before="100" w:beforeAutospacing="1" w:after="100" w:afterAutospacing="1"/>
    </w:pPr>
    <w:rPr>
      <w:lang w:eastAsia="en-US"/>
    </w:rPr>
  </w:style>
  <w:style w:type="paragraph" w:customStyle="1" w:styleId="ribbon-ribbonheader--g7t8x">
    <w:name w:val="ribbon-ribbonheader--g7t8x"/>
    <w:basedOn w:val="Normal"/>
    <w:rsid w:val="00AF162D"/>
    <w:pPr>
      <w:bidi w:val="0"/>
      <w:spacing w:before="100" w:beforeAutospacing="1" w:after="100" w:afterAutospacing="1"/>
    </w:pPr>
    <w:rPr>
      <w:lang w:eastAsia="en-US"/>
    </w:rPr>
  </w:style>
  <w:style w:type="paragraph" w:customStyle="1" w:styleId="css-llnlp7">
    <w:name w:val="css-llnlp7"/>
    <w:basedOn w:val="Normal"/>
    <w:rsid w:val="00AF162D"/>
    <w:pPr>
      <w:bidi w:val="0"/>
      <w:spacing w:before="100" w:beforeAutospacing="1" w:after="100" w:afterAutospacing="1"/>
    </w:pPr>
    <w:rPr>
      <w:lang w:eastAsia="en-US"/>
    </w:rPr>
  </w:style>
  <w:style w:type="character" w:customStyle="1" w:styleId="offertext">
    <w:name w:val="offer__text"/>
    <w:basedOn w:val="DefaultParagraphFont"/>
    <w:rsid w:val="00AF162D"/>
  </w:style>
  <w:style w:type="paragraph" w:customStyle="1" w:styleId="css-1xve32m">
    <w:name w:val="css-1xve32m"/>
    <w:basedOn w:val="Normal"/>
    <w:rsid w:val="00AF162D"/>
    <w:pPr>
      <w:bidi w:val="0"/>
      <w:spacing w:before="100" w:beforeAutospacing="1" w:after="100" w:afterAutospacing="1"/>
    </w:pPr>
    <w:rPr>
      <w:lang w:eastAsia="en-US"/>
    </w:rPr>
  </w:style>
  <w:style w:type="paragraph" w:customStyle="1" w:styleId="css-x1m1tm">
    <w:name w:val="css-x1m1tm"/>
    <w:basedOn w:val="Normal"/>
    <w:rsid w:val="00AF162D"/>
    <w:pPr>
      <w:bidi w:val="0"/>
      <w:spacing w:before="100" w:beforeAutospacing="1" w:after="100" w:afterAutospacing="1"/>
    </w:pPr>
    <w:rPr>
      <w:lang w:eastAsia="en-US"/>
    </w:rPr>
  </w:style>
  <w:style w:type="paragraph" w:customStyle="1" w:styleId="cardheading">
    <w:name w:val="cardheading"/>
    <w:basedOn w:val="Normal"/>
    <w:rsid w:val="00AF162D"/>
    <w:pPr>
      <w:bidi w:val="0"/>
      <w:spacing w:before="100" w:beforeAutospacing="1" w:after="100" w:afterAutospacing="1"/>
    </w:pPr>
    <w:rPr>
      <w:lang w:eastAsia="en-US"/>
    </w:rPr>
  </w:style>
  <w:style w:type="paragraph" w:customStyle="1" w:styleId="cardmessage">
    <w:name w:val="cardmessage"/>
    <w:basedOn w:val="Normal"/>
    <w:rsid w:val="00AF162D"/>
    <w:pPr>
      <w:bidi w:val="0"/>
      <w:spacing w:before="100" w:beforeAutospacing="1" w:after="100" w:afterAutospacing="1"/>
    </w:pPr>
    <w:rPr>
      <w:lang w:eastAsia="en-US"/>
    </w:rPr>
  </w:style>
  <w:style w:type="paragraph" w:customStyle="1" w:styleId="description">
    <w:name w:val="description"/>
    <w:basedOn w:val="Normal"/>
    <w:rsid w:val="00AF162D"/>
    <w:pPr>
      <w:bidi w:val="0"/>
      <w:spacing w:before="100" w:beforeAutospacing="1" w:after="100" w:afterAutospacing="1"/>
    </w:pPr>
    <w:rPr>
      <w:lang w:eastAsia="en-US"/>
    </w:rPr>
  </w:style>
  <w:style w:type="character" w:customStyle="1" w:styleId="post-author">
    <w:name w:val="post-author"/>
    <w:basedOn w:val="DefaultParagraphFont"/>
    <w:rsid w:val="00AF162D"/>
  </w:style>
  <w:style w:type="character" w:customStyle="1" w:styleId="fn">
    <w:name w:val="fn"/>
    <w:basedOn w:val="DefaultParagraphFont"/>
    <w:rsid w:val="00AF162D"/>
  </w:style>
  <w:style w:type="character" w:customStyle="1" w:styleId="post-timestamp">
    <w:name w:val="post-timestamp"/>
    <w:basedOn w:val="DefaultParagraphFont"/>
    <w:rsid w:val="00AF162D"/>
  </w:style>
  <w:style w:type="character" w:customStyle="1" w:styleId="item-action">
    <w:name w:val="item-action"/>
    <w:basedOn w:val="DefaultParagraphFont"/>
    <w:rsid w:val="00AF162D"/>
  </w:style>
  <w:style w:type="character" w:customStyle="1" w:styleId="share-button-link-text">
    <w:name w:val="share-button-link-text"/>
    <w:basedOn w:val="DefaultParagraphFont"/>
    <w:rsid w:val="00AF162D"/>
  </w:style>
  <w:style w:type="character" w:customStyle="1" w:styleId="Date18">
    <w:name w:val="Date18"/>
    <w:basedOn w:val="DefaultParagraphFont"/>
    <w:rsid w:val="00AF162D"/>
  </w:style>
  <w:style w:type="character" w:customStyle="1" w:styleId="a-size-large">
    <w:name w:val="a-size-large"/>
    <w:basedOn w:val="DefaultParagraphFont"/>
    <w:rsid w:val="00AF162D"/>
  </w:style>
  <w:style w:type="character" w:customStyle="1" w:styleId="sponsored-heading">
    <w:name w:val="sponsored-heading"/>
    <w:basedOn w:val="DefaultParagraphFont"/>
    <w:rsid w:val="00AF162D"/>
  </w:style>
  <w:style w:type="paragraph" w:customStyle="1" w:styleId="nmheadertitle">
    <w:name w:val="nmheadertitle"/>
    <w:basedOn w:val="Normal"/>
    <w:rsid w:val="00AF162D"/>
    <w:pPr>
      <w:bidi w:val="0"/>
      <w:spacing w:before="100" w:beforeAutospacing="1" w:after="100" w:afterAutospacing="1"/>
    </w:pPr>
    <w:rPr>
      <w:lang w:eastAsia="en-US"/>
    </w:rPr>
  </w:style>
  <w:style w:type="character" w:customStyle="1" w:styleId="view-all">
    <w:name w:val="view-all"/>
    <w:basedOn w:val="DefaultParagraphFont"/>
    <w:rsid w:val="00AF162D"/>
  </w:style>
  <w:style w:type="character" w:customStyle="1" w:styleId="source">
    <w:name w:val="source"/>
    <w:basedOn w:val="DefaultParagraphFont"/>
    <w:rsid w:val="00AF162D"/>
  </w:style>
  <w:style w:type="character" w:customStyle="1" w:styleId="drop-capinner">
    <w:name w:val="drop-cap__inner"/>
    <w:basedOn w:val="DefaultParagraphFont"/>
    <w:rsid w:val="00AF162D"/>
  </w:style>
  <w:style w:type="character" w:customStyle="1" w:styleId="bullet">
    <w:name w:val="bullet"/>
    <w:basedOn w:val="DefaultParagraphFont"/>
    <w:rsid w:val="00AF162D"/>
  </w:style>
  <w:style w:type="character" w:customStyle="1" w:styleId="author-title">
    <w:name w:val="author-title"/>
    <w:basedOn w:val="DefaultParagraphFont"/>
    <w:rsid w:val="00AF162D"/>
  </w:style>
  <w:style w:type="paragraph" w:customStyle="1" w:styleId="ttl">
    <w:name w:val="ttl"/>
    <w:basedOn w:val="Normal"/>
    <w:rsid w:val="00AF162D"/>
    <w:pPr>
      <w:bidi w:val="0"/>
      <w:spacing w:before="100" w:beforeAutospacing="1" w:after="100" w:afterAutospacing="1"/>
    </w:pPr>
    <w:rPr>
      <w:lang w:eastAsia="en-US"/>
    </w:rPr>
  </w:style>
  <w:style w:type="paragraph" w:customStyle="1" w:styleId="txt">
    <w:name w:val="txt"/>
    <w:basedOn w:val="Normal"/>
    <w:rsid w:val="00AF162D"/>
    <w:pPr>
      <w:bidi w:val="0"/>
      <w:spacing w:before="100" w:beforeAutospacing="1" w:after="100" w:afterAutospacing="1"/>
    </w:pPr>
    <w:rPr>
      <w:lang w:eastAsia="en-US"/>
    </w:rPr>
  </w:style>
  <w:style w:type="character" w:customStyle="1" w:styleId="ipa">
    <w:name w:val="ipa"/>
    <w:basedOn w:val="DefaultParagraphFont"/>
    <w:rsid w:val="00AF162D"/>
  </w:style>
  <w:style w:type="character" w:customStyle="1" w:styleId="toctogglespan">
    <w:name w:val="toctogglespan"/>
    <w:basedOn w:val="DefaultParagraphFont"/>
    <w:rsid w:val="00AF162D"/>
  </w:style>
  <w:style w:type="character" w:customStyle="1" w:styleId="tocnumber">
    <w:name w:val="tocnumber"/>
    <w:basedOn w:val="DefaultParagraphFont"/>
    <w:rsid w:val="00AF162D"/>
  </w:style>
  <w:style w:type="character" w:customStyle="1" w:styleId="toctext">
    <w:name w:val="toctext"/>
    <w:basedOn w:val="DefaultParagraphFont"/>
    <w:rsid w:val="00AF162D"/>
  </w:style>
  <w:style w:type="character" w:customStyle="1" w:styleId="hide-when-compact">
    <w:name w:val="hide-when-compact"/>
    <w:basedOn w:val="DefaultParagraphFont"/>
    <w:rsid w:val="00AF162D"/>
  </w:style>
  <w:style w:type="character" w:customStyle="1" w:styleId="ui-icon">
    <w:name w:val="ui-icon"/>
    <w:basedOn w:val="DefaultParagraphFont"/>
    <w:rsid w:val="00AF162D"/>
  </w:style>
  <w:style w:type="character" w:customStyle="1" w:styleId="mw-cite-backlink">
    <w:name w:val="mw-cite-backlink"/>
    <w:basedOn w:val="DefaultParagraphFont"/>
    <w:rsid w:val="00AF162D"/>
  </w:style>
  <w:style w:type="character" w:customStyle="1" w:styleId="cite-accessibility-label">
    <w:name w:val="cite-accessibility-label"/>
    <w:basedOn w:val="DefaultParagraphFont"/>
    <w:rsid w:val="00AF162D"/>
  </w:style>
  <w:style w:type="character" w:customStyle="1" w:styleId="reference-text">
    <w:name w:val="reference-text"/>
    <w:basedOn w:val="DefaultParagraphFont"/>
    <w:rsid w:val="00AF162D"/>
  </w:style>
  <w:style w:type="character" w:customStyle="1" w:styleId="z3988">
    <w:name w:val="z3988"/>
    <w:basedOn w:val="DefaultParagraphFont"/>
    <w:rsid w:val="00AF162D"/>
  </w:style>
  <w:style w:type="character" w:customStyle="1" w:styleId="reference-accessdate">
    <w:name w:val="reference-accessdate"/>
    <w:basedOn w:val="DefaultParagraphFont"/>
    <w:rsid w:val="00AF162D"/>
  </w:style>
  <w:style w:type="character" w:customStyle="1" w:styleId="nowrap">
    <w:name w:val="nowrap"/>
    <w:basedOn w:val="DefaultParagraphFont"/>
    <w:rsid w:val="00AF162D"/>
  </w:style>
  <w:style w:type="character" w:customStyle="1" w:styleId="Title1">
    <w:name w:val="Title1"/>
    <w:basedOn w:val="DefaultParagraphFont"/>
    <w:rsid w:val="00AF162D"/>
  </w:style>
  <w:style w:type="character" w:customStyle="1" w:styleId="dropcap1">
    <w:name w:val="dropcap1"/>
    <w:basedOn w:val="DefaultParagraphFont"/>
    <w:rsid w:val="00AF162D"/>
  </w:style>
  <w:style w:type="character" w:customStyle="1" w:styleId="subhead1">
    <w:name w:val="subhead1"/>
    <w:basedOn w:val="DefaultParagraphFont"/>
    <w:rsid w:val="00AF162D"/>
  </w:style>
  <w:style w:type="character" w:customStyle="1" w:styleId="author-timestamp">
    <w:name w:val="author-timestamp"/>
    <w:basedOn w:val="DefaultParagraphFont"/>
    <w:rsid w:val="00AF162D"/>
  </w:style>
  <w:style w:type="paragraph" w:customStyle="1" w:styleId="interstitial-link">
    <w:name w:val="interstitial-link"/>
    <w:basedOn w:val="Normal"/>
    <w:rsid w:val="00AF162D"/>
    <w:pPr>
      <w:bidi w:val="0"/>
      <w:spacing w:before="100" w:beforeAutospacing="1" w:after="100" w:afterAutospacing="1"/>
    </w:pPr>
    <w:rPr>
      <w:lang w:eastAsia="en-US"/>
    </w:rPr>
  </w:style>
  <w:style w:type="character" w:customStyle="1" w:styleId="commentcount">
    <w:name w:val="commentcount"/>
    <w:basedOn w:val="DefaultParagraphFont"/>
    <w:rsid w:val="00AF162D"/>
  </w:style>
  <w:style w:type="character" w:customStyle="1" w:styleId="smplus">
    <w:name w:val="sm_plus"/>
    <w:basedOn w:val="DefaultParagraphFont"/>
    <w:rsid w:val="00AF162D"/>
  </w:style>
  <w:style w:type="character" w:customStyle="1" w:styleId="sma">
    <w:name w:val="sm_a"/>
    <w:basedOn w:val="DefaultParagraphFont"/>
    <w:rsid w:val="00AF162D"/>
  </w:style>
  <w:style w:type="character" w:customStyle="1" w:styleId="biga">
    <w:name w:val="big_a"/>
    <w:basedOn w:val="DefaultParagraphFont"/>
    <w:rsid w:val="00AF162D"/>
  </w:style>
  <w:style w:type="character" w:customStyle="1" w:styleId="smminus">
    <w:name w:val="sm_minus"/>
    <w:basedOn w:val="DefaultParagraphFont"/>
    <w:rsid w:val="00AF162D"/>
  </w:style>
  <w:style w:type="character" w:customStyle="1" w:styleId="bsb-label">
    <w:name w:val="bsb-label"/>
    <w:basedOn w:val="DefaultParagraphFont"/>
    <w:rsid w:val="00AF162D"/>
  </w:style>
  <w:style w:type="paragraph" w:customStyle="1" w:styleId="hidden-xs">
    <w:name w:val="hidden-xs"/>
    <w:basedOn w:val="Normal"/>
    <w:rsid w:val="00AF162D"/>
    <w:pPr>
      <w:bidi w:val="0"/>
      <w:spacing w:before="100" w:beforeAutospacing="1" w:after="100" w:afterAutospacing="1"/>
    </w:pPr>
    <w:rPr>
      <w:lang w:eastAsia="en-US"/>
    </w:rPr>
  </w:style>
  <w:style w:type="paragraph" w:customStyle="1" w:styleId="note">
    <w:name w:val="note"/>
    <w:basedOn w:val="Normal"/>
    <w:rsid w:val="00AF162D"/>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AF162D"/>
  </w:style>
  <w:style w:type="character" w:customStyle="1" w:styleId="wmlowtoolbarplainhtml">
    <w:name w:val="wm_lowtoolbar_plain_html"/>
    <w:basedOn w:val="DefaultParagraphFont"/>
    <w:rsid w:val="00AF162D"/>
  </w:style>
  <w:style w:type="character" w:customStyle="1" w:styleId="visually-hidden">
    <w:name w:val="visually-hidden"/>
    <w:basedOn w:val="DefaultParagraphFont"/>
    <w:rsid w:val="00AF162D"/>
  </w:style>
  <w:style w:type="character" w:customStyle="1" w:styleId="lt-line-clampline">
    <w:name w:val="lt-line-clamp__line"/>
    <w:basedOn w:val="DefaultParagraphFont"/>
    <w:rsid w:val="00AF162D"/>
  </w:style>
  <w:style w:type="character" w:customStyle="1" w:styleId="t-14">
    <w:name w:val="t-14"/>
    <w:basedOn w:val="DefaultParagraphFont"/>
    <w:rsid w:val="00AF162D"/>
  </w:style>
  <w:style w:type="character" w:customStyle="1" w:styleId="td-nr-views-161358">
    <w:name w:val="td-nr-views-161358"/>
    <w:basedOn w:val="DefaultParagraphFont"/>
    <w:rsid w:val="00AF162D"/>
  </w:style>
  <w:style w:type="character" w:customStyle="1" w:styleId="td-post-share-title">
    <w:name w:val="td-post-share-title"/>
    <w:basedOn w:val="DefaultParagraphFont"/>
    <w:rsid w:val="00AF162D"/>
  </w:style>
  <w:style w:type="paragraph" w:customStyle="1" w:styleId="p2">
    <w:name w:val="p2"/>
    <w:basedOn w:val="Normal"/>
    <w:rsid w:val="00AF162D"/>
    <w:pPr>
      <w:bidi w:val="0"/>
      <w:spacing w:before="100" w:beforeAutospacing="1" w:after="100" w:afterAutospacing="1"/>
    </w:pPr>
    <w:rPr>
      <w:lang w:eastAsia="en-US"/>
    </w:rPr>
  </w:style>
  <w:style w:type="paragraph" w:styleId="NoSpacing">
    <w:name w:val="No Spacing"/>
    <w:basedOn w:val="Normal"/>
    <w:uiPriority w:val="1"/>
    <w:qFormat/>
    <w:rsid w:val="00AF162D"/>
    <w:pPr>
      <w:bidi w:val="0"/>
      <w:spacing w:before="100" w:beforeAutospacing="1" w:after="100" w:afterAutospacing="1"/>
    </w:pPr>
    <w:rPr>
      <w:lang w:eastAsia="en-US"/>
    </w:rPr>
  </w:style>
  <w:style w:type="character" w:customStyle="1" w:styleId="drop-cap">
    <w:name w:val="drop-cap"/>
    <w:basedOn w:val="DefaultParagraphFont"/>
    <w:rsid w:val="00AF162D"/>
  </w:style>
  <w:style w:type="paragraph" w:customStyle="1" w:styleId="recirculationcarouselhedpreejdzx">
    <w:name w:val="recirculationcarousel__hedpre___ejdzx"/>
    <w:basedOn w:val="Normal"/>
    <w:rsid w:val="00AF162D"/>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AF162D"/>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AF162D"/>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AF162D"/>
    <w:pPr>
      <w:bidi w:val="0"/>
      <w:spacing w:before="100" w:beforeAutospacing="1" w:after="100" w:afterAutospacing="1"/>
    </w:pPr>
    <w:rPr>
      <w:lang w:eastAsia="en-US"/>
    </w:rPr>
  </w:style>
  <w:style w:type="paragraph" w:customStyle="1" w:styleId="author-categories">
    <w:name w:val="author-categories"/>
    <w:basedOn w:val="Normal"/>
    <w:rsid w:val="00AF162D"/>
    <w:pPr>
      <w:bidi w:val="0"/>
      <w:spacing w:before="100" w:beforeAutospacing="1" w:after="100" w:afterAutospacing="1"/>
    </w:pPr>
    <w:rPr>
      <w:lang w:eastAsia="en-US"/>
    </w:rPr>
  </w:style>
  <w:style w:type="character" w:customStyle="1" w:styleId="blog-author">
    <w:name w:val="blog-author"/>
    <w:basedOn w:val="DefaultParagraphFont"/>
    <w:rsid w:val="00AF162D"/>
  </w:style>
  <w:style w:type="character" w:customStyle="1" w:styleId="like-count">
    <w:name w:val="like-count"/>
    <w:basedOn w:val="DefaultParagraphFont"/>
    <w:rsid w:val="00AF162D"/>
  </w:style>
  <w:style w:type="character" w:customStyle="1" w:styleId="page-title">
    <w:name w:val="page-title"/>
    <w:basedOn w:val="DefaultParagraphFont"/>
    <w:rsid w:val="00AF162D"/>
  </w:style>
  <w:style w:type="paragraph" w:customStyle="1" w:styleId="contributionsparagraph">
    <w:name w:val="contributions__paragraph"/>
    <w:basedOn w:val="Normal"/>
    <w:rsid w:val="00AF162D"/>
    <w:pPr>
      <w:bidi w:val="0"/>
      <w:spacing w:before="100" w:beforeAutospacing="1" w:after="100" w:afterAutospacing="1"/>
    </w:pPr>
    <w:rPr>
      <w:lang w:eastAsia="en-US"/>
    </w:rPr>
  </w:style>
  <w:style w:type="character" w:customStyle="1" w:styleId="contributionshighlight">
    <w:name w:val="contributions__highlight"/>
    <w:basedOn w:val="DefaultParagraphFont"/>
    <w:rsid w:val="00AF162D"/>
  </w:style>
  <w:style w:type="character" w:customStyle="1" w:styleId="submetalabel">
    <w:name w:val="submeta__label"/>
    <w:basedOn w:val="DefaultParagraphFont"/>
    <w:rsid w:val="00AF162D"/>
  </w:style>
  <w:style w:type="character" w:customStyle="1" w:styleId="syndicationlink">
    <w:name w:val="syndication__link"/>
    <w:basedOn w:val="DefaultParagraphFont"/>
    <w:rsid w:val="00AF162D"/>
  </w:style>
  <w:style w:type="character" w:customStyle="1" w:styleId="fc-containertitletext">
    <w:name w:val="fc-container__title__text"/>
    <w:basedOn w:val="DefaultParagraphFont"/>
    <w:rsid w:val="00AF162D"/>
  </w:style>
  <w:style w:type="character" w:customStyle="1" w:styleId="fc-itemkicker">
    <w:name w:val="fc-item__kicker"/>
    <w:basedOn w:val="DefaultParagraphFont"/>
    <w:rsid w:val="00AF162D"/>
  </w:style>
  <w:style w:type="character" w:customStyle="1" w:styleId="js-headline-text">
    <w:name w:val="js-headline-text"/>
    <w:basedOn w:val="DefaultParagraphFont"/>
    <w:rsid w:val="00AF162D"/>
  </w:style>
  <w:style w:type="character" w:customStyle="1" w:styleId="fc-timestamptext">
    <w:name w:val="fc-timestamp__text"/>
    <w:basedOn w:val="DefaultParagraphFont"/>
    <w:rsid w:val="00AF162D"/>
  </w:style>
  <w:style w:type="paragraph" w:customStyle="1" w:styleId="css-1bsd9ka">
    <w:name w:val="css-1bsd9ka"/>
    <w:basedOn w:val="Normal"/>
    <w:rsid w:val="00AF162D"/>
    <w:pPr>
      <w:bidi w:val="0"/>
      <w:spacing w:before="100" w:beforeAutospacing="1" w:after="100" w:afterAutospacing="1"/>
    </w:pPr>
    <w:rPr>
      <w:lang w:eastAsia="en-US"/>
    </w:rPr>
  </w:style>
  <w:style w:type="paragraph" w:customStyle="1" w:styleId="css-1xl4flh">
    <w:name w:val="css-1xl4flh"/>
    <w:basedOn w:val="Normal"/>
    <w:rsid w:val="00AF162D"/>
    <w:pPr>
      <w:bidi w:val="0"/>
      <w:spacing w:before="100" w:beforeAutospacing="1" w:after="100" w:afterAutospacing="1"/>
    </w:pPr>
    <w:rPr>
      <w:lang w:eastAsia="en-US"/>
    </w:rPr>
  </w:style>
  <w:style w:type="paragraph" w:customStyle="1" w:styleId="css-1oeqelk">
    <w:name w:val="css-1oeqelk"/>
    <w:basedOn w:val="Normal"/>
    <w:rsid w:val="00AF162D"/>
    <w:pPr>
      <w:bidi w:val="0"/>
      <w:spacing w:before="100" w:beforeAutospacing="1" w:after="100" w:afterAutospacing="1"/>
    </w:pPr>
    <w:rPr>
      <w:lang w:eastAsia="en-US"/>
    </w:rPr>
  </w:style>
  <w:style w:type="character" w:customStyle="1" w:styleId="css-vuqh7u">
    <w:name w:val="css-vuqh7u"/>
    <w:basedOn w:val="DefaultParagraphFont"/>
    <w:rsid w:val="00AF162D"/>
  </w:style>
  <w:style w:type="paragraph" w:customStyle="1" w:styleId="css-mxagel">
    <w:name w:val="css-mxagel"/>
    <w:basedOn w:val="Normal"/>
    <w:rsid w:val="00AF162D"/>
    <w:pPr>
      <w:bidi w:val="0"/>
      <w:spacing w:before="100" w:beforeAutospacing="1" w:after="100" w:afterAutospacing="1"/>
    </w:pPr>
    <w:rPr>
      <w:lang w:eastAsia="en-US"/>
    </w:rPr>
  </w:style>
  <w:style w:type="character" w:customStyle="1" w:styleId="css-1wp6toh">
    <w:name w:val="css-1wp6toh"/>
    <w:basedOn w:val="DefaultParagraphFont"/>
    <w:rsid w:val="00AF162D"/>
  </w:style>
  <w:style w:type="character" w:customStyle="1" w:styleId="recirculation-collectionlink--1zzxu">
    <w:name w:val="recirculation-collectionlink--1zzxu"/>
    <w:basedOn w:val="DefaultParagraphFont"/>
    <w:rsid w:val="00AF162D"/>
  </w:style>
  <w:style w:type="character" w:customStyle="1" w:styleId="recirculation-tagline--2wrzv">
    <w:name w:val="recirculation-tagline--2wrzv"/>
    <w:basedOn w:val="DefaultParagraphFont"/>
    <w:rsid w:val="00AF162D"/>
  </w:style>
  <w:style w:type="character" w:customStyle="1" w:styleId="recirculationitem-timestamp--3mnia">
    <w:name w:val="recirculationitem-timestamp--3mnia"/>
    <w:basedOn w:val="DefaultParagraphFont"/>
    <w:rsid w:val="00AF162D"/>
  </w:style>
  <w:style w:type="character" w:customStyle="1" w:styleId="avatar-avatar--3xuxh">
    <w:name w:val="avatar-avatar--3xuxh"/>
    <w:basedOn w:val="DefaultParagraphFont"/>
    <w:rsid w:val="00AF162D"/>
  </w:style>
  <w:style w:type="character" w:customStyle="1" w:styleId="comment-subtitle--nzc2q">
    <w:name w:val="comment-subtitle--nzc2q"/>
    <w:basedOn w:val="DefaultParagraphFont"/>
    <w:rsid w:val="00AF162D"/>
  </w:style>
  <w:style w:type="paragraph" w:customStyle="1" w:styleId="comment-commenttext--1826c">
    <w:name w:val="comment-commenttext--1826c"/>
    <w:basedOn w:val="Normal"/>
    <w:rsid w:val="00AF162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AF162D"/>
  </w:style>
  <w:style w:type="paragraph" w:customStyle="1" w:styleId="css-olbrqf">
    <w:name w:val="css-olbrqf"/>
    <w:basedOn w:val="Normal"/>
    <w:rsid w:val="00AF162D"/>
    <w:pPr>
      <w:bidi w:val="0"/>
      <w:spacing w:before="100" w:beforeAutospacing="1" w:after="100" w:afterAutospacing="1"/>
    </w:pPr>
    <w:rPr>
      <w:lang w:eastAsia="en-US"/>
    </w:rPr>
  </w:style>
  <w:style w:type="paragraph" w:customStyle="1" w:styleId="curatedembeddek4prlj">
    <w:name w:val="curatedembed__dek___4prlj"/>
    <w:basedOn w:val="Normal"/>
    <w:rsid w:val="00AF162D"/>
    <w:pPr>
      <w:bidi w:val="0"/>
      <w:spacing w:before="100" w:beforeAutospacing="1" w:after="100" w:afterAutospacing="1"/>
    </w:pPr>
    <w:rPr>
      <w:lang w:eastAsia="en-US"/>
    </w:rPr>
  </w:style>
  <w:style w:type="character" w:customStyle="1" w:styleId="u-relative">
    <w:name w:val="u-relative"/>
    <w:basedOn w:val="DefaultParagraphFont"/>
    <w:rsid w:val="00AF162D"/>
  </w:style>
  <w:style w:type="character" w:customStyle="1" w:styleId="c-book-in-reviewtitle">
    <w:name w:val="c-book-in-review__title"/>
    <w:basedOn w:val="DefaultParagraphFont"/>
    <w:rsid w:val="00AF162D"/>
  </w:style>
  <w:style w:type="character" w:customStyle="1" w:styleId="c-book-in-reviewauthor">
    <w:name w:val="c-book-in-review__author"/>
    <w:basedOn w:val="DefaultParagraphFont"/>
    <w:rsid w:val="00AF162D"/>
  </w:style>
  <w:style w:type="character" w:customStyle="1" w:styleId="c-book-in-reviewpublisher">
    <w:name w:val="c-book-in-review__publisher"/>
    <w:basedOn w:val="DefaultParagraphFont"/>
    <w:rsid w:val="00AF162D"/>
  </w:style>
  <w:style w:type="character" w:customStyle="1" w:styleId="totalquantity">
    <w:name w:val="totalquantity"/>
    <w:basedOn w:val="DefaultParagraphFont"/>
    <w:rsid w:val="00AF162D"/>
  </w:style>
  <w:style w:type="paragraph" w:customStyle="1" w:styleId="intro--paragraph">
    <w:name w:val="intro--paragraph"/>
    <w:basedOn w:val="Normal"/>
    <w:rsid w:val="00AF162D"/>
    <w:pPr>
      <w:bidi w:val="0"/>
      <w:spacing w:before="100" w:beforeAutospacing="1" w:after="100" w:afterAutospacing="1"/>
    </w:pPr>
    <w:rPr>
      <w:lang w:eastAsia="en-US"/>
    </w:rPr>
  </w:style>
  <w:style w:type="paragraph" w:customStyle="1" w:styleId="flaphead">
    <w:name w:val="flaphead"/>
    <w:basedOn w:val="Normal"/>
    <w:rsid w:val="00AF162D"/>
    <w:pPr>
      <w:bidi w:val="0"/>
      <w:spacing w:before="100" w:beforeAutospacing="1" w:after="100" w:afterAutospacing="1"/>
    </w:pPr>
    <w:rPr>
      <w:lang w:eastAsia="en-US"/>
    </w:rPr>
  </w:style>
  <w:style w:type="paragraph" w:customStyle="1" w:styleId="file-info">
    <w:name w:val="file-info"/>
    <w:basedOn w:val="Normal"/>
    <w:rsid w:val="00AF162D"/>
    <w:pPr>
      <w:bidi w:val="0"/>
      <w:spacing w:before="100" w:beforeAutospacing="1" w:after="100" w:afterAutospacing="1"/>
    </w:pPr>
    <w:rPr>
      <w:lang w:eastAsia="en-US"/>
    </w:rPr>
  </w:style>
  <w:style w:type="character" w:customStyle="1" w:styleId="footer-links">
    <w:name w:val="footer-links"/>
    <w:basedOn w:val="DefaultParagraphFont"/>
    <w:rsid w:val="00AF162D"/>
  </w:style>
  <w:style w:type="character" w:customStyle="1" w:styleId="meta-nav">
    <w:name w:val="meta-nav"/>
    <w:basedOn w:val="DefaultParagraphFont"/>
    <w:rsid w:val="00AF162D"/>
  </w:style>
  <w:style w:type="character" w:customStyle="1" w:styleId="meta-prep">
    <w:name w:val="meta-prep"/>
    <w:basedOn w:val="DefaultParagraphFont"/>
    <w:rsid w:val="00AF162D"/>
  </w:style>
  <w:style w:type="character" w:customStyle="1" w:styleId="by-author">
    <w:name w:val="by-author"/>
    <w:basedOn w:val="DefaultParagraphFont"/>
    <w:rsid w:val="00AF162D"/>
  </w:style>
  <w:style w:type="character" w:customStyle="1" w:styleId="sep">
    <w:name w:val="sep"/>
    <w:basedOn w:val="DefaultParagraphFont"/>
    <w:rsid w:val="00AF162D"/>
  </w:style>
  <w:style w:type="paragraph" w:customStyle="1" w:styleId="PSps">
    <w:name w:val="PSps"/>
    <w:basedOn w:val="Heading2"/>
    <w:qFormat/>
    <w:rsid w:val="00AF162D"/>
    <w:pPr>
      <w:shd w:val="clear" w:color="auto" w:fill="FFFFFF"/>
      <w:spacing w:before="225" w:after="75" w:line="390" w:lineRule="atLeast"/>
    </w:pPr>
  </w:style>
  <w:style w:type="character" w:customStyle="1" w:styleId="socials">
    <w:name w:val="socials"/>
    <w:basedOn w:val="DefaultParagraphFont"/>
    <w:rsid w:val="00AF162D"/>
  </w:style>
  <w:style w:type="character" w:customStyle="1" w:styleId="playerdef">
    <w:name w:val="playerdef"/>
    <w:basedOn w:val="DefaultParagraphFont"/>
    <w:rsid w:val="00AF162D"/>
  </w:style>
  <w:style w:type="character" w:customStyle="1" w:styleId="teamdef">
    <w:name w:val="teamdef"/>
    <w:basedOn w:val="DefaultParagraphFont"/>
    <w:rsid w:val="00AF162D"/>
  </w:style>
  <w:style w:type="character" w:customStyle="1" w:styleId="bp-premium">
    <w:name w:val="bp-premium"/>
    <w:basedOn w:val="DefaultParagraphFont"/>
    <w:rsid w:val="00AF162D"/>
  </w:style>
  <w:style w:type="character" w:customStyle="1" w:styleId="Date19">
    <w:name w:val="Date19"/>
    <w:basedOn w:val="DefaultParagraphFont"/>
    <w:rsid w:val="00AF162D"/>
  </w:style>
  <w:style w:type="paragraph" w:customStyle="1" w:styleId="ps0">
    <w:name w:val="[ps"/>
    <w:basedOn w:val="Heading1"/>
    <w:qFormat/>
    <w:rsid w:val="00AF162D"/>
    <w:pPr>
      <w:spacing w:before="0" w:after="0" w:line="384" w:lineRule="atLeast"/>
      <w:jc w:val="center"/>
    </w:pPr>
  </w:style>
  <w:style w:type="character" w:customStyle="1" w:styleId="kicker-label">
    <w:name w:val="kicker-label"/>
    <w:basedOn w:val="DefaultParagraphFont"/>
    <w:rsid w:val="00AF162D"/>
  </w:style>
  <w:style w:type="character" w:customStyle="1" w:styleId="pipe">
    <w:name w:val="pipe"/>
    <w:basedOn w:val="DefaultParagraphFont"/>
    <w:rsid w:val="00AF162D"/>
  </w:style>
  <w:style w:type="character" w:customStyle="1" w:styleId="article-kicker">
    <w:name w:val="article-kicker"/>
    <w:basedOn w:val="DefaultParagraphFont"/>
    <w:rsid w:val="00AF162D"/>
  </w:style>
  <w:style w:type="paragraph" w:customStyle="1" w:styleId="byline-dateline">
    <w:name w:val="byline-dateline"/>
    <w:basedOn w:val="Normal"/>
    <w:rsid w:val="00AF162D"/>
    <w:pPr>
      <w:bidi w:val="0"/>
      <w:spacing w:before="100" w:beforeAutospacing="1" w:after="100" w:afterAutospacing="1"/>
    </w:pPr>
    <w:rPr>
      <w:lang w:eastAsia="en-US"/>
    </w:rPr>
  </w:style>
  <w:style w:type="character" w:customStyle="1" w:styleId="byline-author">
    <w:name w:val="byline-author"/>
    <w:basedOn w:val="DefaultParagraphFont"/>
    <w:rsid w:val="00AF162D"/>
  </w:style>
  <w:style w:type="character" w:customStyle="1" w:styleId="sharetools-label">
    <w:name w:val="sharetools-label"/>
    <w:basedOn w:val="DefaultParagraphFont"/>
    <w:rsid w:val="00AF162D"/>
  </w:style>
  <w:style w:type="character" w:customStyle="1" w:styleId="sharetool-text">
    <w:name w:val="sharetool-text"/>
    <w:basedOn w:val="DefaultParagraphFont"/>
    <w:rsid w:val="00AF162D"/>
  </w:style>
  <w:style w:type="character" w:customStyle="1" w:styleId="caption-text">
    <w:name w:val="caption-text"/>
    <w:basedOn w:val="DefaultParagraphFont"/>
    <w:rsid w:val="00AF162D"/>
  </w:style>
  <w:style w:type="paragraph" w:customStyle="1" w:styleId="story-body-text">
    <w:name w:val="story-body-text"/>
    <w:basedOn w:val="Normal"/>
    <w:rsid w:val="00AF162D"/>
    <w:pPr>
      <w:bidi w:val="0"/>
      <w:spacing w:before="100" w:beforeAutospacing="1" w:after="100" w:afterAutospacing="1"/>
    </w:pPr>
    <w:rPr>
      <w:lang w:eastAsia="en-US"/>
    </w:rPr>
  </w:style>
  <w:style w:type="character" w:customStyle="1" w:styleId="Title2">
    <w:name w:val="Title2"/>
    <w:basedOn w:val="DefaultParagraphFont"/>
    <w:rsid w:val="00AF162D"/>
  </w:style>
  <w:style w:type="paragraph" w:customStyle="1" w:styleId="summary">
    <w:name w:val="summary"/>
    <w:basedOn w:val="Normal"/>
    <w:rsid w:val="00AF162D"/>
    <w:pPr>
      <w:bidi w:val="0"/>
      <w:spacing w:before="100" w:beforeAutospacing="1" w:after="100" w:afterAutospacing="1"/>
    </w:pPr>
    <w:rPr>
      <w:lang w:eastAsia="en-US"/>
    </w:rPr>
  </w:style>
  <w:style w:type="paragraph" w:customStyle="1" w:styleId="ha-c-masthead-promohed">
    <w:name w:val="ha-c-masthead-promo__hed"/>
    <w:basedOn w:val="Normal"/>
    <w:rsid w:val="00AF162D"/>
    <w:pPr>
      <w:bidi w:val="0"/>
      <w:spacing w:before="100" w:beforeAutospacing="1" w:after="100" w:afterAutospacing="1"/>
    </w:pPr>
    <w:rPr>
      <w:lang w:eastAsia="en-US"/>
    </w:rPr>
  </w:style>
  <w:style w:type="paragraph" w:customStyle="1" w:styleId="ha-c-masthead-promodek">
    <w:name w:val="ha-c-masthead-promo__dek"/>
    <w:basedOn w:val="Normal"/>
    <w:rsid w:val="00AF162D"/>
    <w:pPr>
      <w:bidi w:val="0"/>
      <w:spacing w:before="100" w:beforeAutospacing="1" w:after="100" w:afterAutospacing="1"/>
    </w:pPr>
    <w:rPr>
      <w:lang w:eastAsia="en-US"/>
    </w:rPr>
  </w:style>
  <w:style w:type="character" w:customStyle="1" w:styleId="vjs-current-time-display">
    <w:name w:val="vjs-current-time-display"/>
    <w:basedOn w:val="DefaultParagraphFont"/>
    <w:rsid w:val="00AF162D"/>
  </w:style>
  <w:style w:type="character" w:customStyle="1" w:styleId="vjs-duration-display">
    <w:name w:val="vjs-duration-display"/>
    <w:basedOn w:val="DefaultParagraphFont"/>
    <w:rsid w:val="00AF162D"/>
  </w:style>
  <w:style w:type="paragraph" w:customStyle="1" w:styleId="ops">
    <w:name w:val="ops"/>
    <w:basedOn w:val="Heading1"/>
    <w:qFormat/>
    <w:rsid w:val="00AF162D"/>
    <w:pPr>
      <w:spacing w:before="0" w:after="0"/>
      <w:ind w:left="-39"/>
    </w:pPr>
  </w:style>
  <w:style w:type="paragraph" w:customStyle="1" w:styleId="CodeBlock">
    <w:name w:val="Code Block"/>
    <w:basedOn w:val="Normal"/>
    <w:qFormat/>
    <w:rsid w:val="00AF162D"/>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AF162D"/>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AF162D"/>
    <w:rPr>
      <w:rFonts w:ascii="Arial" w:eastAsia="Arial Unicode MS" w:hAnsi="Arial" w:cs="Cambria"/>
      <w:i/>
      <w:iCs/>
      <w:color w:val="404040" w:themeColor="text1" w:themeTint="BF"/>
      <w:sz w:val="24"/>
      <w:szCs w:val="24"/>
      <w:lang w:bidi="ar-SA"/>
    </w:rPr>
  </w:style>
  <w:style w:type="character" w:customStyle="1" w:styleId="light">
    <w:name w:val="light"/>
    <w:basedOn w:val="DefaultParagraphFont"/>
    <w:rsid w:val="00AF162D"/>
  </w:style>
  <w:style w:type="character" w:customStyle="1" w:styleId="js-main-nav-notifications-count">
    <w:name w:val="js-main-nav-notifications-count"/>
    <w:basedOn w:val="DefaultParagraphFont"/>
    <w:rsid w:val="00AF162D"/>
  </w:style>
  <w:style w:type="character" w:customStyle="1" w:styleId="u-fs14">
    <w:name w:val="u-fs14"/>
    <w:basedOn w:val="DefaultParagraphFont"/>
    <w:rsid w:val="00AF162D"/>
  </w:style>
  <w:style w:type="character" w:customStyle="1" w:styleId="js-work-info-text">
    <w:name w:val="js-work-info-text"/>
    <w:basedOn w:val="DefaultParagraphFont"/>
    <w:rsid w:val="00AF162D"/>
  </w:style>
  <w:style w:type="character" w:customStyle="1" w:styleId="l6">
    <w:name w:val="l6"/>
    <w:basedOn w:val="DefaultParagraphFont"/>
    <w:rsid w:val="00AF162D"/>
  </w:style>
  <w:style w:type="character" w:customStyle="1" w:styleId="l7">
    <w:name w:val="l7"/>
    <w:basedOn w:val="DefaultParagraphFont"/>
    <w:rsid w:val="00AF162D"/>
  </w:style>
  <w:style w:type="character" w:customStyle="1" w:styleId="l8">
    <w:name w:val="l8"/>
    <w:basedOn w:val="DefaultParagraphFont"/>
    <w:rsid w:val="00AF162D"/>
  </w:style>
  <w:style w:type="character" w:customStyle="1" w:styleId="l10">
    <w:name w:val="l10"/>
    <w:basedOn w:val="DefaultParagraphFont"/>
    <w:rsid w:val="00AF162D"/>
  </w:style>
  <w:style w:type="character" w:customStyle="1" w:styleId="l9">
    <w:name w:val="l9"/>
    <w:basedOn w:val="DefaultParagraphFont"/>
    <w:rsid w:val="00AF162D"/>
  </w:style>
  <w:style w:type="character" w:customStyle="1" w:styleId="graf-dropcaptext">
    <w:name w:val="graf-dropcaptext"/>
    <w:basedOn w:val="DefaultParagraphFont"/>
    <w:rsid w:val="00AF162D"/>
  </w:style>
  <w:style w:type="character" w:customStyle="1" w:styleId="delimeterli">
    <w:name w:val="delimeter_li"/>
    <w:basedOn w:val="DefaultParagraphFont"/>
    <w:rsid w:val="00AF162D"/>
  </w:style>
  <w:style w:type="character" w:customStyle="1" w:styleId="asltexticon">
    <w:name w:val="asltexticon"/>
    <w:basedOn w:val="DefaultParagraphFont"/>
    <w:rsid w:val="00AF162D"/>
  </w:style>
  <w:style w:type="character" w:customStyle="1" w:styleId="artheaderfooterauthor">
    <w:name w:val="art_header_footer_author"/>
    <w:basedOn w:val="DefaultParagraphFont"/>
    <w:rsid w:val="00AF162D"/>
  </w:style>
  <w:style w:type="character" w:customStyle="1" w:styleId="citvtitle">
    <w:name w:val="citv_title"/>
    <w:basedOn w:val="DefaultParagraphFont"/>
    <w:rsid w:val="00AF162D"/>
  </w:style>
  <w:style w:type="character" w:customStyle="1" w:styleId="citvcredit">
    <w:name w:val="citv_credit"/>
    <w:basedOn w:val="DefaultParagraphFont"/>
    <w:rsid w:val="00AF162D"/>
  </w:style>
  <w:style w:type="character" w:customStyle="1" w:styleId="category-link">
    <w:name w:val="category-link"/>
    <w:basedOn w:val="DefaultParagraphFont"/>
    <w:rsid w:val="00AF162D"/>
  </w:style>
  <w:style w:type="character" w:customStyle="1" w:styleId="social">
    <w:name w:val="social"/>
    <w:basedOn w:val="DefaultParagraphFont"/>
    <w:rsid w:val="00AF162D"/>
  </w:style>
  <w:style w:type="character" w:customStyle="1" w:styleId="pb-caption">
    <w:name w:val="pb-caption"/>
    <w:basedOn w:val="DefaultParagraphFont"/>
    <w:rsid w:val="00AF162D"/>
  </w:style>
  <w:style w:type="character" w:customStyle="1" w:styleId="by-lbl">
    <w:name w:val="by-lbl"/>
    <w:basedOn w:val="DefaultParagraphFont"/>
    <w:rsid w:val="00AF162D"/>
  </w:style>
  <w:style w:type="character" w:customStyle="1" w:styleId="powa-tease">
    <w:name w:val="powa-tease"/>
    <w:basedOn w:val="DefaultParagraphFont"/>
    <w:rsid w:val="00AF162D"/>
  </w:style>
  <w:style w:type="character" w:customStyle="1" w:styleId="powa-byline">
    <w:name w:val="powa-byline"/>
    <w:basedOn w:val="DefaultParagraphFont"/>
    <w:rsid w:val="00AF162D"/>
  </w:style>
  <w:style w:type="character" w:customStyle="1" w:styleId="coral-counter">
    <w:name w:val="coral-counter"/>
    <w:basedOn w:val="DefaultParagraphFont"/>
    <w:rsid w:val="00AF162D"/>
  </w:style>
  <w:style w:type="character" w:customStyle="1" w:styleId="comment-display">
    <w:name w:val="comment-display"/>
    <w:basedOn w:val="DefaultParagraphFont"/>
    <w:rsid w:val="00AF162D"/>
  </w:style>
  <w:style w:type="paragraph" w:customStyle="1" w:styleId="Title3">
    <w:name w:val="Title3"/>
    <w:basedOn w:val="Normal"/>
    <w:rsid w:val="00AF162D"/>
    <w:pPr>
      <w:bidi w:val="0"/>
      <w:spacing w:before="100" w:beforeAutospacing="1" w:after="100" w:afterAutospacing="1"/>
    </w:pPr>
    <w:rPr>
      <w:lang w:eastAsia="en-US"/>
    </w:rPr>
  </w:style>
  <w:style w:type="character" w:customStyle="1" w:styleId="pb-author-role">
    <w:name w:val="pb-author-role"/>
    <w:basedOn w:val="DefaultParagraphFont"/>
    <w:rsid w:val="00AF162D"/>
  </w:style>
  <w:style w:type="character" w:customStyle="1" w:styleId="duration">
    <w:name w:val="duration"/>
    <w:basedOn w:val="DefaultParagraphFont"/>
    <w:rsid w:val="00AF162D"/>
  </w:style>
  <w:style w:type="character" w:customStyle="1" w:styleId="ob-video-duration">
    <w:name w:val="ob-video-duration"/>
    <w:basedOn w:val="DefaultParagraphFont"/>
    <w:rsid w:val="00AF162D"/>
  </w:style>
  <w:style w:type="paragraph" w:customStyle="1" w:styleId="coral-workaround-load-text">
    <w:name w:val="coral-workaround-load-text"/>
    <w:basedOn w:val="Normal"/>
    <w:rsid w:val="00AF162D"/>
    <w:pPr>
      <w:bidi w:val="0"/>
      <w:spacing w:before="100" w:beforeAutospacing="1" w:after="100" w:afterAutospacing="1"/>
    </w:pPr>
    <w:rPr>
      <w:lang w:eastAsia="en-US"/>
    </w:rPr>
  </w:style>
  <w:style w:type="character" w:customStyle="1" w:styleId="section">
    <w:name w:val="section"/>
    <w:basedOn w:val="DefaultParagraphFont"/>
    <w:rsid w:val="00AF162D"/>
  </w:style>
  <w:style w:type="character" w:customStyle="1" w:styleId="transparency-label">
    <w:name w:val="transparency-label"/>
    <w:basedOn w:val="DefaultParagraphFont"/>
    <w:rsid w:val="00AF162D"/>
  </w:style>
  <w:style w:type="paragraph" w:customStyle="1" w:styleId="rr-subscribe-lang">
    <w:name w:val="rr-subscribe-lang"/>
    <w:basedOn w:val="Normal"/>
    <w:rsid w:val="00AF162D"/>
    <w:pPr>
      <w:bidi w:val="0"/>
      <w:spacing w:before="100" w:beforeAutospacing="1" w:after="100" w:afterAutospacing="1"/>
    </w:pPr>
    <w:rPr>
      <w:lang w:eastAsia="en-US"/>
    </w:rPr>
  </w:style>
  <w:style w:type="character" w:customStyle="1" w:styleId="graf-dropcapquote">
    <w:name w:val="graf-dropcapquote"/>
    <w:basedOn w:val="DefaultParagraphFont"/>
    <w:rsid w:val="00AF162D"/>
  </w:style>
  <w:style w:type="paragraph" w:customStyle="1" w:styleId="nitf">
    <w:name w:val="nitf"/>
    <w:basedOn w:val="Normal"/>
    <w:rsid w:val="00AF162D"/>
    <w:pPr>
      <w:bidi w:val="0"/>
      <w:spacing w:before="100" w:beforeAutospacing="1" w:after="100" w:afterAutospacing="1"/>
    </w:pPr>
    <w:rPr>
      <w:lang w:eastAsia="en-US"/>
    </w:rPr>
  </w:style>
  <w:style w:type="character" w:customStyle="1" w:styleId="article">
    <w:name w:val="article"/>
    <w:basedOn w:val="DefaultParagraphFont"/>
    <w:rsid w:val="00AF162D"/>
  </w:style>
  <w:style w:type="paragraph" w:customStyle="1" w:styleId="summarylinkboxtext">
    <w:name w:val="summarylinkboxtext"/>
    <w:basedOn w:val="Normal"/>
    <w:rsid w:val="00AF162D"/>
    <w:pPr>
      <w:bidi w:val="0"/>
      <w:spacing w:before="100" w:beforeAutospacing="1" w:after="100" w:afterAutospacing="1"/>
    </w:pPr>
    <w:rPr>
      <w:lang w:eastAsia="en-US"/>
    </w:rPr>
  </w:style>
  <w:style w:type="character" w:customStyle="1" w:styleId="sr-only">
    <w:name w:val="sr-only"/>
    <w:basedOn w:val="DefaultParagraphFont"/>
    <w:rsid w:val="00AF162D"/>
  </w:style>
  <w:style w:type="character" w:customStyle="1" w:styleId="tweetinfo-heartstat">
    <w:name w:val="tweetinfo-heartstat"/>
    <w:basedOn w:val="DefaultParagraphFont"/>
    <w:rsid w:val="00AF162D"/>
  </w:style>
  <w:style w:type="paragraph" w:customStyle="1" w:styleId="quotetweet-text">
    <w:name w:val="quotetweet-text"/>
    <w:basedOn w:val="Normal"/>
    <w:rsid w:val="00AF162D"/>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AF162D"/>
  </w:style>
  <w:style w:type="character" w:customStyle="1" w:styleId="c-article-writersocial-link-name">
    <w:name w:val="c-article-writer__social-link-name"/>
    <w:basedOn w:val="DefaultParagraphFont"/>
    <w:rsid w:val="00AF162D"/>
  </w:style>
  <w:style w:type="paragraph" w:customStyle="1" w:styleId="PSa">
    <w:name w:val="PSa"/>
    <w:basedOn w:val="Normal"/>
    <w:qFormat/>
    <w:rsid w:val="00AF162D"/>
    <w:pPr>
      <w:bidi w:val="0"/>
      <w:textAlignment w:val="baseline"/>
    </w:pPr>
  </w:style>
  <w:style w:type="character" w:customStyle="1" w:styleId="Date20">
    <w:name w:val="Date20"/>
    <w:basedOn w:val="DefaultParagraphFont"/>
    <w:rsid w:val="00AF162D"/>
  </w:style>
  <w:style w:type="character" w:customStyle="1" w:styleId="meta-time">
    <w:name w:val="meta-time"/>
    <w:basedOn w:val="DefaultParagraphFont"/>
    <w:rsid w:val="00AF162D"/>
  </w:style>
  <w:style w:type="character" w:customStyle="1" w:styleId="meta-author">
    <w:name w:val="meta-author"/>
    <w:basedOn w:val="DefaultParagraphFont"/>
    <w:rsid w:val="00AF162D"/>
  </w:style>
  <w:style w:type="character" w:customStyle="1" w:styleId="auth-date">
    <w:name w:val="auth-date"/>
    <w:basedOn w:val="DefaultParagraphFont"/>
    <w:rsid w:val="00AF162D"/>
  </w:style>
  <w:style w:type="character" w:customStyle="1" w:styleId="inlinesignupicon">
    <w:name w:val="inline_sign_up_icon"/>
    <w:basedOn w:val="DefaultParagraphFont"/>
    <w:rsid w:val="00AF162D"/>
  </w:style>
  <w:style w:type="character" w:customStyle="1" w:styleId="inlinesignuptext">
    <w:name w:val="inline_sign_up_text"/>
    <w:basedOn w:val="DefaultParagraphFont"/>
    <w:rsid w:val="00AF162D"/>
  </w:style>
  <w:style w:type="character" w:customStyle="1" w:styleId="inlinesignupaction">
    <w:name w:val="inline_sign_up_action"/>
    <w:basedOn w:val="DefaultParagraphFont"/>
    <w:rsid w:val="00AF162D"/>
  </w:style>
  <w:style w:type="character" w:customStyle="1" w:styleId="show">
    <w:name w:val="show"/>
    <w:basedOn w:val="DefaultParagraphFont"/>
    <w:rsid w:val="00AF162D"/>
  </w:style>
  <w:style w:type="character" w:customStyle="1" w:styleId="count">
    <w:name w:val="count"/>
    <w:basedOn w:val="DefaultParagraphFont"/>
    <w:rsid w:val="00AF162D"/>
  </w:style>
  <w:style w:type="character" w:customStyle="1" w:styleId="rcmguseraccountlabel">
    <w:name w:val="rcmg_user_account_label"/>
    <w:basedOn w:val="DefaultParagraphFont"/>
    <w:rsid w:val="00AF162D"/>
  </w:style>
  <w:style w:type="paragraph" w:customStyle="1" w:styleId="author-info">
    <w:name w:val="author-info"/>
    <w:basedOn w:val="Normal"/>
    <w:rsid w:val="00AF162D"/>
    <w:pPr>
      <w:bidi w:val="0"/>
      <w:spacing w:before="100" w:beforeAutospacing="1" w:after="100" w:afterAutospacing="1"/>
    </w:pPr>
    <w:rPr>
      <w:lang w:eastAsia="en-US"/>
    </w:rPr>
  </w:style>
  <w:style w:type="paragraph" w:customStyle="1" w:styleId="publication-info">
    <w:name w:val="publication-info"/>
    <w:basedOn w:val="Normal"/>
    <w:rsid w:val="00AF162D"/>
    <w:pPr>
      <w:bidi w:val="0"/>
      <w:spacing w:before="100" w:beforeAutospacing="1" w:after="100" w:afterAutospacing="1"/>
    </w:pPr>
    <w:rPr>
      <w:lang w:eastAsia="en-US"/>
    </w:rPr>
  </w:style>
  <w:style w:type="character" w:customStyle="1" w:styleId="glossaryterm">
    <w:name w:val="glossaryterm"/>
    <w:basedOn w:val="DefaultParagraphFont"/>
    <w:rsid w:val="00AF162D"/>
  </w:style>
  <w:style w:type="character" w:customStyle="1" w:styleId="term">
    <w:name w:val="term"/>
    <w:basedOn w:val="DefaultParagraphFont"/>
    <w:rsid w:val="00AF162D"/>
  </w:style>
  <w:style w:type="paragraph" w:customStyle="1" w:styleId="buy-section--price">
    <w:name w:val="buy-section--price"/>
    <w:basedOn w:val="Normal"/>
    <w:rsid w:val="00AF162D"/>
    <w:pPr>
      <w:bidi w:val="0"/>
      <w:spacing w:before="100" w:beforeAutospacing="1" w:after="100" w:afterAutospacing="1"/>
    </w:pPr>
    <w:rPr>
      <w:lang w:eastAsia="en-US"/>
    </w:rPr>
  </w:style>
  <w:style w:type="paragraph" w:customStyle="1" w:styleId="buy-section--format">
    <w:name w:val="buy-section--format"/>
    <w:basedOn w:val="Normal"/>
    <w:rsid w:val="00AF162D"/>
    <w:pPr>
      <w:bidi w:val="0"/>
      <w:spacing w:before="100" w:beforeAutospacing="1" w:after="100" w:afterAutospacing="1"/>
    </w:pPr>
    <w:rPr>
      <w:lang w:eastAsia="en-US"/>
    </w:rPr>
  </w:style>
  <w:style w:type="character" w:customStyle="1" w:styleId="sellers-popup--close">
    <w:name w:val="sellers-popup--close"/>
    <w:basedOn w:val="DefaultParagraphFont"/>
    <w:rsid w:val="00AF162D"/>
  </w:style>
  <w:style w:type="character" w:customStyle="1" w:styleId="ezoic-ad">
    <w:name w:val="ezoic-ad"/>
    <w:basedOn w:val="DefaultParagraphFont"/>
    <w:rsid w:val="00AF162D"/>
  </w:style>
  <w:style w:type="character" w:customStyle="1" w:styleId="file-link">
    <w:name w:val="file-link"/>
    <w:basedOn w:val="DefaultParagraphFont"/>
    <w:rsid w:val="00AF162D"/>
  </w:style>
  <w:style w:type="character" w:customStyle="1" w:styleId="file-size">
    <w:name w:val="file-size"/>
    <w:basedOn w:val="DefaultParagraphFont"/>
    <w:rsid w:val="00AF162D"/>
  </w:style>
  <w:style w:type="paragraph" w:customStyle="1" w:styleId="selectionshareable">
    <w:name w:val="selectionshareable"/>
    <w:basedOn w:val="Normal"/>
    <w:rsid w:val="00AF162D"/>
    <w:pPr>
      <w:bidi w:val="0"/>
      <w:spacing w:before="100" w:beforeAutospacing="1" w:after="100" w:afterAutospacing="1"/>
    </w:pPr>
    <w:rPr>
      <w:lang w:eastAsia="en-US"/>
    </w:rPr>
  </w:style>
  <w:style w:type="character" w:customStyle="1" w:styleId="ad-label">
    <w:name w:val="ad-label"/>
    <w:basedOn w:val="DefaultParagraphFont"/>
    <w:rsid w:val="00AF162D"/>
  </w:style>
  <w:style w:type="character" w:customStyle="1" w:styleId="Date21">
    <w:name w:val="Date21"/>
    <w:basedOn w:val="DefaultParagraphFont"/>
    <w:rsid w:val="00AF162D"/>
  </w:style>
  <w:style w:type="character" w:customStyle="1" w:styleId="submitted">
    <w:name w:val="submitted"/>
    <w:basedOn w:val="DefaultParagraphFont"/>
    <w:rsid w:val="00AF162D"/>
  </w:style>
  <w:style w:type="character" w:customStyle="1" w:styleId="submitted-label">
    <w:name w:val="submitted-label"/>
    <w:basedOn w:val="DefaultParagraphFont"/>
    <w:rsid w:val="00AF162D"/>
  </w:style>
  <w:style w:type="character" w:customStyle="1" w:styleId="pub-date">
    <w:name w:val="pub-date"/>
    <w:basedOn w:val="DefaultParagraphFont"/>
    <w:rsid w:val="00AF162D"/>
  </w:style>
  <w:style w:type="character" w:customStyle="1" w:styleId="agency">
    <w:name w:val="agency"/>
    <w:basedOn w:val="DefaultParagraphFont"/>
    <w:rsid w:val="00AF162D"/>
  </w:style>
  <w:style w:type="paragraph" w:customStyle="1" w:styleId="continued">
    <w:name w:val="continued"/>
    <w:basedOn w:val="Normal"/>
    <w:rsid w:val="00AF162D"/>
    <w:pPr>
      <w:bidi w:val="0"/>
      <w:spacing w:before="100" w:beforeAutospacing="1" w:after="100" w:afterAutospacing="1"/>
    </w:pPr>
    <w:rPr>
      <w:lang w:eastAsia="en-US"/>
    </w:rPr>
  </w:style>
  <w:style w:type="character" w:customStyle="1" w:styleId="article-toc-list-title">
    <w:name w:val="article-toc-list-title"/>
    <w:basedOn w:val="DefaultParagraphFont"/>
    <w:rsid w:val="00AF162D"/>
  </w:style>
  <w:style w:type="character" w:customStyle="1" w:styleId="content-list-label">
    <w:name w:val="content-list-label"/>
    <w:basedOn w:val="DefaultParagraphFont"/>
    <w:rsid w:val="00AF162D"/>
  </w:style>
  <w:style w:type="character" w:customStyle="1" w:styleId="contribdegrees">
    <w:name w:val="contribdegrees"/>
    <w:basedOn w:val="DefaultParagraphFont"/>
    <w:rsid w:val="00AF162D"/>
  </w:style>
  <w:style w:type="character" w:customStyle="1" w:styleId="publicationcontentepubdate">
    <w:name w:val="publicationcontentepubdate"/>
    <w:basedOn w:val="DefaultParagraphFont"/>
    <w:rsid w:val="00AF162D"/>
  </w:style>
  <w:style w:type="character" w:customStyle="1" w:styleId="articletype">
    <w:name w:val="articletype"/>
    <w:basedOn w:val="DefaultParagraphFont"/>
    <w:rsid w:val="00AF162D"/>
  </w:style>
  <w:style w:type="character" w:customStyle="1" w:styleId="crossmark">
    <w:name w:val="crossmark"/>
    <w:basedOn w:val="DefaultParagraphFont"/>
    <w:rsid w:val="00AF162D"/>
  </w:style>
  <w:style w:type="character" w:customStyle="1" w:styleId="pbold-maroon">
    <w:name w:val="pbold-maroon"/>
    <w:basedOn w:val="DefaultParagraphFont"/>
    <w:rsid w:val="00AF162D"/>
  </w:style>
  <w:style w:type="character" w:customStyle="1" w:styleId="citalic">
    <w:name w:val="citalic"/>
    <w:basedOn w:val="DefaultParagraphFont"/>
    <w:rsid w:val="00AF162D"/>
  </w:style>
  <w:style w:type="character" w:customStyle="1" w:styleId="crumbspan">
    <w:name w:val="crumbspan"/>
    <w:basedOn w:val="DefaultParagraphFont"/>
    <w:rsid w:val="00AF162D"/>
  </w:style>
  <w:style w:type="character" w:customStyle="1" w:styleId="authorprimaryname">
    <w:name w:val="author_primary_name"/>
    <w:basedOn w:val="DefaultParagraphFont"/>
    <w:rsid w:val="00AF162D"/>
  </w:style>
  <w:style w:type="character" w:customStyle="1" w:styleId="captiontext">
    <w:name w:val="caption_text"/>
    <w:basedOn w:val="DefaultParagraphFont"/>
    <w:rsid w:val="00AF162D"/>
  </w:style>
  <w:style w:type="character" w:customStyle="1" w:styleId="imgsource">
    <w:name w:val="img_source"/>
    <w:basedOn w:val="DefaultParagraphFont"/>
    <w:rsid w:val="00AF162D"/>
  </w:style>
  <w:style w:type="paragraph" w:customStyle="1" w:styleId="intro">
    <w:name w:val="intro"/>
    <w:basedOn w:val="Normal"/>
    <w:rsid w:val="00AF162D"/>
    <w:pPr>
      <w:bidi w:val="0"/>
      <w:spacing w:before="100" w:beforeAutospacing="1" w:after="100" w:afterAutospacing="1"/>
    </w:pPr>
    <w:rPr>
      <w:lang w:eastAsia="en-US"/>
    </w:rPr>
  </w:style>
  <w:style w:type="character" w:customStyle="1" w:styleId="slideshownav">
    <w:name w:val="slideshownav"/>
    <w:basedOn w:val="DefaultParagraphFont"/>
    <w:rsid w:val="00AF162D"/>
  </w:style>
  <w:style w:type="character" w:customStyle="1" w:styleId="artfooterdate">
    <w:name w:val="art_footer_date"/>
    <w:basedOn w:val="DefaultParagraphFont"/>
    <w:rsid w:val="00AF162D"/>
  </w:style>
  <w:style w:type="paragraph" w:customStyle="1" w:styleId="PS1">
    <w:name w:val="PS]"/>
    <w:basedOn w:val="Heading3"/>
    <w:qFormat/>
    <w:rsid w:val="00AF162D"/>
  </w:style>
  <w:style w:type="character" w:customStyle="1" w:styleId="Date22">
    <w:name w:val="Date22"/>
    <w:basedOn w:val="DefaultParagraphFont"/>
    <w:rsid w:val="00AF162D"/>
  </w:style>
  <w:style w:type="paragraph" w:customStyle="1" w:styleId="body-copy">
    <w:name w:val="body-copy"/>
    <w:basedOn w:val="Normal"/>
    <w:rsid w:val="00AF162D"/>
    <w:pPr>
      <w:bidi w:val="0"/>
      <w:spacing w:before="100" w:beforeAutospacing="1" w:after="100" w:afterAutospacing="1"/>
    </w:pPr>
    <w:rPr>
      <w:lang w:eastAsia="en-US"/>
    </w:rPr>
  </w:style>
  <w:style w:type="paragraph" w:customStyle="1" w:styleId="read-more-text">
    <w:name w:val="read-more-text"/>
    <w:basedOn w:val="Normal"/>
    <w:rsid w:val="00AF162D"/>
    <w:pPr>
      <w:bidi w:val="0"/>
      <w:spacing w:before="100" w:beforeAutospacing="1" w:after="100" w:afterAutospacing="1"/>
    </w:pPr>
    <w:rPr>
      <w:lang w:eastAsia="en-US"/>
    </w:rPr>
  </w:style>
  <w:style w:type="character" w:customStyle="1" w:styleId="lede">
    <w:name w:val="lede"/>
    <w:basedOn w:val="DefaultParagraphFont"/>
    <w:rsid w:val="00AF162D"/>
  </w:style>
  <w:style w:type="paragraph" w:customStyle="1" w:styleId="article-list-item-embed-componenttitle">
    <w:name w:val="article-list-item-embed-component__title"/>
    <w:basedOn w:val="Normal"/>
    <w:rsid w:val="00AF162D"/>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AF162D"/>
  </w:style>
  <w:style w:type="paragraph" w:customStyle="1" w:styleId="related-cne-video-componentdek">
    <w:name w:val="related-cne-video-component__dek"/>
    <w:basedOn w:val="Normal"/>
    <w:rsid w:val="00AF162D"/>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AF162D"/>
  </w:style>
  <w:style w:type="character" w:customStyle="1" w:styleId="byline-componentcontent">
    <w:name w:val="byline-component__content"/>
    <w:basedOn w:val="DefaultParagraphFont"/>
    <w:rsid w:val="00AF162D"/>
  </w:style>
  <w:style w:type="character" w:customStyle="1" w:styleId="plr-sponsor-title">
    <w:name w:val="plr-sponsor-title"/>
    <w:basedOn w:val="DefaultParagraphFont"/>
    <w:rsid w:val="00AF162D"/>
  </w:style>
  <w:style w:type="character" w:customStyle="1" w:styleId="plr-sponsor-name">
    <w:name w:val="plr-sponsor-name"/>
    <w:basedOn w:val="DefaultParagraphFont"/>
    <w:rsid w:val="00AF162D"/>
  </w:style>
  <w:style w:type="character" w:customStyle="1" w:styleId="linktext">
    <w:name w:val="link__text"/>
    <w:basedOn w:val="DefaultParagraphFont"/>
    <w:rsid w:val="00AF162D"/>
  </w:style>
  <w:style w:type="character" w:customStyle="1" w:styleId="comments-cta-componentlink">
    <w:name w:val="comments-cta-component__link"/>
    <w:basedOn w:val="DefaultParagraphFont"/>
    <w:rsid w:val="00AF162D"/>
  </w:style>
  <w:style w:type="character" w:customStyle="1" w:styleId="recommendation-item-componentrubric">
    <w:name w:val="recommendation-item-component__rubric"/>
    <w:basedOn w:val="DefaultParagraphFont"/>
    <w:rsid w:val="00AF162D"/>
  </w:style>
  <w:style w:type="character" w:customStyle="1" w:styleId="recommendation-item-componentsponsored-text">
    <w:name w:val="recommendation-item-component__sponsored-text"/>
    <w:basedOn w:val="DefaultParagraphFont"/>
    <w:rsid w:val="00AF162D"/>
  </w:style>
  <w:style w:type="character" w:customStyle="1" w:styleId="brow-component--micro">
    <w:name w:val="brow-component--micro"/>
    <w:basedOn w:val="DefaultParagraphFont"/>
    <w:rsid w:val="00AF162D"/>
  </w:style>
  <w:style w:type="paragraph" w:customStyle="1" w:styleId="tcu-resetmargin">
    <w:name w:val="tcu-resetmargin"/>
    <w:basedOn w:val="Normal"/>
    <w:rsid w:val="00AF162D"/>
    <w:pPr>
      <w:bidi w:val="0"/>
      <w:spacing w:before="100" w:beforeAutospacing="1" w:after="100" w:afterAutospacing="1"/>
    </w:pPr>
    <w:rPr>
      <w:lang w:eastAsia="en-US"/>
    </w:rPr>
  </w:style>
  <w:style w:type="character" w:customStyle="1" w:styleId="u-block">
    <w:name w:val="u-block"/>
    <w:basedOn w:val="DefaultParagraphFont"/>
    <w:rsid w:val="00AF162D"/>
  </w:style>
  <w:style w:type="character" w:customStyle="1" w:styleId="cart-count">
    <w:name w:val="cart-count"/>
    <w:basedOn w:val="DefaultParagraphFont"/>
    <w:rsid w:val="00AF162D"/>
  </w:style>
  <w:style w:type="paragraph" w:customStyle="1" w:styleId="small-hide">
    <w:name w:val="small-hide"/>
    <w:basedOn w:val="Normal"/>
    <w:rsid w:val="00AF162D"/>
    <w:pPr>
      <w:bidi w:val="0"/>
      <w:spacing w:before="100" w:beforeAutospacing="1" w:after="100" w:afterAutospacing="1"/>
    </w:pPr>
    <w:rPr>
      <w:lang w:eastAsia="en-US"/>
    </w:rPr>
  </w:style>
  <w:style w:type="character" w:customStyle="1" w:styleId="Caption2">
    <w:name w:val="Caption2"/>
    <w:basedOn w:val="DefaultParagraphFont"/>
    <w:rsid w:val="00AF162D"/>
  </w:style>
  <w:style w:type="paragraph" w:customStyle="1" w:styleId="bylinebody">
    <w:name w:val="bylinebody"/>
    <w:basedOn w:val="Normal"/>
    <w:rsid w:val="00AF162D"/>
    <w:pPr>
      <w:bidi w:val="0"/>
      <w:spacing w:before="100" w:beforeAutospacing="1" w:after="100" w:afterAutospacing="1"/>
    </w:pPr>
    <w:rPr>
      <w:lang w:eastAsia="en-US"/>
    </w:rPr>
  </w:style>
  <w:style w:type="paragraph" w:customStyle="1" w:styleId="publisheddate">
    <w:name w:val="publisheddate"/>
    <w:basedOn w:val="Normal"/>
    <w:rsid w:val="00AF162D"/>
    <w:pPr>
      <w:bidi w:val="0"/>
      <w:spacing w:before="100" w:beforeAutospacing="1" w:after="100" w:afterAutospacing="1"/>
    </w:pPr>
    <w:rPr>
      <w:lang w:eastAsia="en-US"/>
    </w:rPr>
  </w:style>
  <w:style w:type="character" w:customStyle="1" w:styleId="relcontdate">
    <w:name w:val="relcontdate"/>
    <w:basedOn w:val="DefaultParagraphFont"/>
    <w:rsid w:val="00AF162D"/>
  </w:style>
  <w:style w:type="character" w:customStyle="1" w:styleId="red">
    <w:name w:val="red"/>
    <w:basedOn w:val="DefaultParagraphFont"/>
    <w:rsid w:val="00AF162D"/>
  </w:style>
  <w:style w:type="character" w:customStyle="1" w:styleId="adstyle">
    <w:name w:val="adstyle"/>
    <w:basedOn w:val="DefaultParagraphFont"/>
    <w:rsid w:val="00AF162D"/>
  </w:style>
  <w:style w:type="character" w:customStyle="1" w:styleId="inline-clock">
    <w:name w:val="inline-clock"/>
    <w:basedOn w:val="DefaultParagraphFont"/>
    <w:rsid w:val="00AF162D"/>
  </w:style>
  <w:style w:type="paragraph" w:customStyle="1" w:styleId="IQ1">
    <w:name w:val="IQ]"/>
    <w:basedOn w:val="PS"/>
    <w:qFormat/>
    <w:rsid w:val="00AF162D"/>
  </w:style>
  <w:style w:type="character" w:customStyle="1" w:styleId="trbarbynmau">
    <w:name w:val="trb_ar_by_nm_au"/>
    <w:basedOn w:val="DefaultParagraphFont"/>
    <w:rsid w:val="00AF162D"/>
  </w:style>
  <w:style w:type="character" w:customStyle="1" w:styleId="trbarbynmpb">
    <w:name w:val="trb_ar_by_nm_pb"/>
    <w:basedOn w:val="DefaultParagraphFont"/>
    <w:rsid w:val="00AF162D"/>
  </w:style>
  <w:style w:type="paragraph" w:customStyle="1" w:styleId="Pas">
    <w:name w:val="Pas"/>
    <w:basedOn w:val="PS"/>
    <w:qFormat/>
    <w:rsid w:val="00AF162D"/>
  </w:style>
  <w:style w:type="character" w:customStyle="1" w:styleId="wpa-about">
    <w:name w:val="wpa-about"/>
    <w:basedOn w:val="DefaultParagraphFont"/>
    <w:rsid w:val="00AF162D"/>
  </w:style>
  <w:style w:type="character" w:customStyle="1" w:styleId="ata-controlscomplain-btn">
    <w:name w:val="ata-controls__complain-btn"/>
    <w:basedOn w:val="DefaultParagraphFont"/>
    <w:rsid w:val="00AF162D"/>
  </w:style>
  <w:style w:type="paragraph" w:customStyle="1" w:styleId="jp-relatedposts-post">
    <w:name w:val="jp-relatedposts-post"/>
    <w:basedOn w:val="Normal"/>
    <w:rsid w:val="00AF162D"/>
    <w:pPr>
      <w:bidi w:val="0"/>
      <w:spacing w:before="100" w:beforeAutospacing="1" w:after="100" w:afterAutospacing="1"/>
    </w:pPr>
    <w:rPr>
      <w:lang w:eastAsia="en-US"/>
    </w:rPr>
  </w:style>
  <w:style w:type="character" w:customStyle="1" w:styleId="jp-relatedposts-post-title">
    <w:name w:val="jp-relatedposts-post-title"/>
    <w:basedOn w:val="DefaultParagraphFont"/>
    <w:rsid w:val="00AF162D"/>
  </w:style>
  <w:style w:type="character" w:customStyle="1" w:styleId="jp-relatedposts-post-context">
    <w:name w:val="jp-relatedposts-post-context"/>
    <w:basedOn w:val="DefaultParagraphFont"/>
    <w:rsid w:val="00AF162D"/>
  </w:style>
  <w:style w:type="paragraph" w:customStyle="1" w:styleId="comment-number">
    <w:name w:val="comment-number"/>
    <w:basedOn w:val="Normal"/>
    <w:rsid w:val="00AF162D"/>
    <w:pPr>
      <w:bidi w:val="0"/>
      <w:spacing w:before="100" w:beforeAutospacing="1" w:after="100" w:afterAutospacing="1"/>
    </w:pPr>
    <w:rPr>
      <w:lang w:eastAsia="en-US"/>
    </w:rPr>
  </w:style>
  <w:style w:type="paragraph" w:customStyle="1" w:styleId="nocomments">
    <w:name w:val="nocomments"/>
    <w:basedOn w:val="Normal"/>
    <w:rsid w:val="00AF162D"/>
    <w:pPr>
      <w:bidi w:val="0"/>
      <w:spacing w:before="100" w:beforeAutospacing="1" w:after="100" w:afterAutospacing="1"/>
    </w:pPr>
    <w:rPr>
      <w:lang w:eastAsia="en-US"/>
    </w:rPr>
  </w:style>
  <w:style w:type="paragraph" w:customStyle="1" w:styleId="bc-trail">
    <w:name w:val="bc-trail"/>
    <w:basedOn w:val="Normal"/>
    <w:rsid w:val="00AF162D"/>
    <w:pPr>
      <w:bidi w:val="0"/>
      <w:spacing w:before="100" w:beforeAutospacing="1" w:after="100" w:afterAutospacing="1"/>
    </w:pPr>
    <w:rPr>
      <w:lang w:eastAsia="en-US"/>
    </w:rPr>
  </w:style>
  <w:style w:type="character" w:customStyle="1" w:styleId="nomobile">
    <w:name w:val="nomobile"/>
    <w:basedOn w:val="DefaultParagraphFont"/>
    <w:rsid w:val="00AF162D"/>
  </w:style>
  <w:style w:type="character" w:customStyle="1" w:styleId="share-offer">
    <w:name w:val="share-offer"/>
    <w:basedOn w:val="DefaultParagraphFont"/>
    <w:rsid w:val="00AF162D"/>
  </w:style>
  <w:style w:type="paragraph" w:customStyle="1" w:styleId="Header1">
    <w:name w:val="Header1"/>
    <w:basedOn w:val="Normal"/>
    <w:rsid w:val="00AF162D"/>
    <w:pPr>
      <w:bidi w:val="0"/>
      <w:spacing w:before="100" w:beforeAutospacing="1" w:after="100" w:afterAutospacing="1"/>
    </w:pPr>
    <w:rPr>
      <w:lang w:eastAsia="en-US"/>
    </w:rPr>
  </w:style>
  <w:style w:type="character" w:customStyle="1" w:styleId="author-more">
    <w:name w:val="author-more"/>
    <w:basedOn w:val="DefaultParagraphFont"/>
    <w:rsid w:val="00AF162D"/>
  </w:style>
  <w:style w:type="character" w:customStyle="1" w:styleId="emkp2hg2">
    <w:name w:val="emkp2hg2"/>
    <w:basedOn w:val="DefaultParagraphFont"/>
    <w:rsid w:val="00AF162D"/>
  </w:style>
  <w:style w:type="paragraph" w:customStyle="1" w:styleId="css-16vrk19">
    <w:name w:val="css-16vrk19"/>
    <w:basedOn w:val="Normal"/>
    <w:rsid w:val="00AF162D"/>
    <w:pPr>
      <w:bidi w:val="0"/>
      <w:spacing w:before="100" w:beforeAutospacing="1" w:after="100" w:afterAutospacing="1"/>
    </w:pPr>
    <w:rPr>
      <w:lang w:eastAsia="en-US"/>
    </w:rPr>
  </w:style>
  <w:style w:type="character" w:customStyle="1" w:styleId="css-1dtr3u3">
    <w:name w:val="css-1dtr3u3"/>
    <w:basedOn w:val="DefaultParagraphFont"/>
    <w:rsid w:val="00AF162D"/>
  </w:style>
  <w:style w:type="paragraph" w:customStyle="1" w:styleId="css-1ygdjhk">
    <w:name w:val="css-1ygdjhk"/>
    <w:basedOn w:val="Normal"/>
    <w:rsid w:val="00AF162D"/>
    <w:pPr>
      <w:bidi w:val="0"/>
      <w:spacing w:before="100" w:beforeAutospacing="1" w:after="100" w:afterAutospacing="1"/>
    </w:pPr>
    <w:rPr>
      <w:lang w:eastAsia="en-US"/>
    </w:rPr>
  </w:style>
  <w:style w:type="character" w:customStyle="1" w:styleId="css-8i9d0s">
    <w:name w:val="css-8i9d0s"/>
    <w:basedOn w:val="DefaultParagraphFont"/>
    <w:rsid w:val="00AF162D"/>
  </w:style>
  <w:style w:type="paragraph" w:customStyle="1" w:styleId="css-15x8ju0">
    <w:name w:val="css-15x8ju0"/>
    <w:basedOn w:val="Normal"/>
    <w:rsid w:val="00AF162D"/>
    <w:pPr>
      <w:bidi w:val="0"/>
      <w:spacing w:before="100" w:beforeAutospacing="1" w:after="100" w:afterAutospacing="1"/>
    </w:pPr>
    <w:rPr>
      <w:lang w:eastAsia="en-US"/>
    </w:rPr>
  </w:style>
  <w:style w:type="paragraph" w:customStyle="1" w:styleId="css-97enoo">
    <w:name w:val="css-97enoo"/>
    <w:basedOn w:val="Normal"/>
    <w:rsid w:val="00AF162D"/>
    <w:pPr>
      <w:bidi w:val="0"/>
      <w:spacing w:before="100" w:beforeAutospacing="1" w:after="100" w:afterAutospacing="1"/>
    </w:pPr>
    <w:rPr>
      <w:lang w:eastAsia="en-US"/>
    </w:rPr>
  </w:style>
  <w:style w:type="paragraph" w:customStyle="1" w:styleId="css-14xmeol">
    <w:name w:val="css-14xmeol"/>
    <w:basedOn w:val="Normal"/>
    <w:rsid w:val="00AF162D"/>
    <w:pPr>
      <w:bidi w:val="0"/>
      <w:spacing w:before="100" w:beforeAutospacing="1" w:after="100" w:afterAutospacing="1"/>
    </w:pPr>
    <w:rPr>
      <w:lang w:eastAsia="en-US"/>
    </w:rPr>
  </w:style>
  <w:style w:type="character" w:customStyle="1" w:styleId="css-1f9pvn2">
    <w:name w:val="css-1f9pvn2"/>
    <w:basedOn w:val="DefaultParagraphFont"/>
    <w:rsid w:val="00AF162D"/>
  </w:style>
  <w:style w:type="paragraph" w:customStyle="1" w:styleId="css-1e7dx92">
    <w:name w:val="css-1e7dx92"/>
    <w:basedOn w:val="Normal"/>
    <w:rsid w:val="00AF162D"/>
    <w:pPr>
      <w:bidi w:val="0"/>
      <w:spacing w:before="100" w:beforeAutospacing="1" w:after="100" w:afterAutospacing="1"/>
    </w:pPr>
    <w:rPr>
      <w:lang w:eastAsia="en-US"/>
    </w:rPr>
  </w:style>
  <w:style w:type="paragraph" w:customStyle="1" w:styleId="socialmedia">
    <w:name w:val="socialmedia"/>
    <w:basedOn w:val="Normal"/>
    <w:rsid w:val="00AF162D"/>
    <w:pPr>
      <w:bidi w:val="0"/>
      <w:spacing w:before="100" w:beforeAutospacing="1" w:after="100" w:afterAutospacing="1"/>
    </w:pPr>
    <w:rPr>
      <w:lang w:eastAsia="en-US"/>
    </w:rPr>
  </w:style>
  <w:style w:type="paragraph" w:customStyle="1" w:styleId="post-date">
    <w:name w:val="post-date"/>
    <w:basedOn w:val="Normal"/>
    <w:rsid w:val="00AF162D"/>
    <w:pPr>
      <w:bidi w:val="0"/>
      <w:spacing w:before="100" w:beforeAutospacing="1" w:after="100" w:afterAutospacing="1"/>
    </w:pPr>
    <w:rPr>
      <w:lang w:eastAsia="en-US"/>
    </w:rPr>
  </w:style>
  <w:style w:type="paragraph" w:customStyle="1" w:styleId="post-data">
    <w:name w:val="post-data"/>
    <w:basedOn w:val="Normal"/>
    <w:rsid w:val="00AF162D"/>
    <w:pPr>
      <w:bidi w:val="0"/>
      <w:spacing w:before="100" w:beforeAutospacing="1" w:after="100" w:afterAutospacing="1"/>
    </w:pPr>
    <w:rPr>
      <w:lang w:eastAsia="en-US"/>
    </w:rPr>
  </w:style>
  <w:style w:type="character" w:customStyle="1" w:styleId="postauthor0">
    <w:name w:val="postauthor"/>
    <w:basedOn w:val="DefaultParagraphFont"/>
    <w:rsid w:val="00AF162D"/>
  </w:style>
  <w:style w:type="character" w:customStyle="1" w:styleId="postcategory">
    <w:name w:val="postcategory"/>
    <w:basedOn w:val="DefaultParagraphFont"/>
    <w:rsid w:val="00AF162D"/>
  </w:style>
  <w:style w:type="character" w:customStyle="1" w:styleId="posttag">
    <w:name w:val="posttag"/>
    <w:basedOn w:val="DefaultParagraphFont"/>
    <w:rsid w:val="00AF162D"/>
  </w:style>
  <w:style w:type="character" w:customStyle="1" w:styleId="postcomment">
    <w:name w:val="postcomment"/>
    <w:basedOn w:val="DefaultParagraphFont"/>
    <w:rsid w:val="00AF162D"/>
  </w:style>
  <w:style w:type="paragraph" w:customStyle="1" w:styleId="dek">
    <w:name w:val="dek"/>
    <w:basedOn w:val="Normal"/>
    <w:rsid w:val="00AF162D"/>
    <w:pPr>
      <w:bidi w:val="0"/>
      <w:spacing w:before="100" w:beforeAutospacing="1" w:after="100" w:afterAutospacing="1"/>
    </w:pPr>
    <w:rPr>
      <w:lang w:eastAsia="en-US"/>
    </w:rPr>
  </w:style>
  <w:style w:type="character" w:customStyle="1" w:styleId="Date23">
    <w:name w:val="Date23"/>
    <w:basedOn w:val="DefaultParagraphFont"/>
    <w:rsid w:val="00AF162D"/>
  </w:style>
  <w:style w:type="character" w:customStyle="1" w:styleId="byline-divider-comma">
    <w:name w:val="byline-divider-comma"/>
    <w:basedOn w:val="DefaultParagraphFont"/>
    <w:rsid w:val="00AF162D"/>
  </w:style>
  <w:style w:type="character" w:customStyle="1" w:styleId="byline-divider-lbl">
    <w:name w:val="byline-divider-lbl"/>
    <w:basedOn w:val="DefaultParagraphFont"/>
    <w:rsid w:val="00AF162D"/>
  </w:style>
  <w:style w:type="paragraph" w:customStyle="1" w:styleId="annotatable">
    <w:name w:val="annotatable"/>
    <w:basedOn w:val="Normal"/>
    <w:rsid w:val="00AF162D"/>
    <w:pPr>
      <w:bidi w:val="0"/>
      <w:spacing w:before="100" w:beforeAutospacing="1" w:after="100" w:afterAutospacing="1"/>
    </w:pPr>
    <w:rPr>
      <w:lang w:eastAsia="en-US"/>
    </w:rPr>
  </w:style>
  <w:style w:type="paragraph" w:customStyle="1" w:styleId="readmoretitle">
    <w:name w:val="readmoretitle"/>
    <w:basedOn w:val="Normal"/>
    <w:rsid w:val="00AF162D"/>
    <w:pPr>
      <w:bidi w:val="0"/>
      <w:spacing w:before="100" w:beforeAutospacing="1" w:after="100" w:afterAutospacing="1"/>
    </w:pPr>
    <w:rPr>
      <w:lang w:eastAsia="en-US"/>
    </w:rPr>
  </w:style>
  <w:style w:type="character" w:customStyle="1" w:styleId="sasg">
    <w:name w:val="sa_s_g"/>
    <w:basedOn w:val="DefaultParagraphFont"/>
    <w:rsid w:val="00AF162D"/>
  </w:style>
  <w:style w:type="character" w:customStyle="1" w:styleId="Date24">
    <w:name w:val="Date24"/>
    <w:basedOn w:val="DefaultParagraphFont"/>
    <w:rsid w:val="00AF162D"/>
  </w:style>
  <w:style w:type="character" w:customStyle="1" w:styleId="post-comments">
    <w:name w:val="post-comments"/>
    <w:basedOn w:val="DefaultParagraphFont"/>
    <w:rsid w:val="00AF162D"/>
  </w:style>
  <w:style w:type="character" w:customStyle="1" w:styleId="textline">
    <w:name w:val="text_line"/>
    <w:basedOn w:val="DefaultParagraphFont"/>
    <w:rsid w:val="00AF162D"/>
  </w:style>
  <w:style w:type="character" w:customStyle="1" w:styleId="validlink">
    <w:name w:val="valid_link"/>
    <w:basedOn w:val="DefaultParagraphFont"/>
    <w:rsid w:val="00AF162D"/>
  </w:style>
  <w:style w:type="character" w:customStyle="1" w:styleId="c-navtitle">
    <w:name w:val="c-nav__title"/>
    <w:basedOn w:val="DefaultParagraphFont"/>
    <w:rsid w:val="00AF162D"/>
  </w:style>
  <w:style w:type="character" w:customStyle="1" w:styleId="u-element-invisible">
    <w:name w:val="u-element-invisible"/>
    <w:basedOn w:val="DefaultParagraphFont"/>
    <w:rsid w:val="00AF162D"/>
  </w:style>
  <w:style w:type="character" w:customStyle="1" w:styleId="c-menusectionicon">
    <w:name w:val="c-menu__section__icon"/>
    <w:basedOn w:val="DefaultParagraphFont"/>
    <w:rsid w:val="00AF162D"/>
  </w:style>
  <w:style w:type="character" w:customStyle="1" w:styleId="uppercase">
    <w:name w:val="uppercase"/>
    <w:basedOn w:val="DefaultParagraphFont"/>
    <w:rsid w:val="00AF162D"/>
  </w:style>
  <w:style w:type="character" w:customStyle="1" w:styleId="sharebar">
    <w:name w:val="sharebar"/>
    <w:basedOn w:val="DefaultParagraphFont"/>
    <w:rsid w:val="00AF162D"/>
  </w:style>
  <w:style w:type="paragraph" w:customStyle="1" w:styleId="quote-text">
    <w:name w:val="quote-text"/>
    <w:basedOn w:val="Normal"/>
    <w:rsid w:val="00AF162D"/>
    <w:pPr>
      <w:bidi w:val="0"/>
      <w:spacing w:before="100" w:beforeAutospacing="1" w:after="100" w:afterAutospacing="1"/>
    </w:pPr>
    <w:rPr>
      <w:lang w:eastAsia="en-US"/>
    </w:rPr>
  </w:style>
  <w:style w:type="character" w:customStyle="1" w:styleId="identity-name">
    <w:name w:val="identity-name"/>
    <w:basedOn w:val="DefaultParagraphFont"/>
    <w:rsid w:val="00AF162D"/>
  </w:style>
  <w:style w:type="character" w:customStyle="1" w:styleId="identity-screenname">
    <w:name w:val="identity-screenname"/>
    <w:basedOn w:val="DefaultParagraphFont"/>
    <w:rsid w:val="00AF162D"/>
  </w:style>
  <w:style w:type="paragraph" w:customStyle="1" w:styleId="stop-here">
    <w:name w:val="stop-here"/>
    <w:basedOn w:val="Normal"/>
    <w:rsid w:val="00AF162D"/>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AF162D"/>
  </w:style>
  <w:style w:type="character" w:customStyle="1" w:styleId="svgicon">
    <w:name w:val="svgicon"/>
    <w:basedOn w:val="DefaultParagraphFont"/>
    <w:rsid w:val="00AF162D"/>
  </w:style>
  <w:style w:type="character" w:customStyle="1" w:styleId="followstate">
    <w:name w:val="followstate"/>
    <w:basedOn w:val="DefaultParagraphFont"/>
    <w:rsid w:val="00AF162D"/>
  </w:style>
  <w:style w:type="character" w:customStyle="1" w:styleId="middotdivider">
    <w:name w:val="middotdivider"/>
    <w:basedOn w:val="DefaultParagraphFont"/>
    <w:rsid w:val="00AF162D"/>
  </w:style>
  <w:style w:type="character" w:customStyle="1" w:styleId="readingtime">
    <w:name w:val="readingtime"/>
    <w:basedOn w:val="DefaultParagraphFont"/>
    <w:rsid w:val="00AF162D"/>
  </w:style>
  <w:style w:type="character" w:customStyle="1" w:styleId="u-paddingleft4">
    <w:name w:val="u-paddingleft4"/>
    <w:basedOn w:val="DefaultParagraphFont"/>
    <w:rsid w:val="00AF162D"/>
  </w:style>
  <w:style w:type="character" w:customStyle="1" w:styleId="button-defaultstate">
    <w:name w:val="button-defaultstate"/>
    <w:basedOn w:val="DefaultParagraphFont"/>
    <w:rsid w:val="00AF162D"/>
  </w:style>
  <w:style w:type="character" w:customStyle="1" w:styleId="u-xs-hide">
    <w:name w:val="u-xs-hide"/>
    <w:basedOn w:val="DefaultParagraphFont"/>
    <w:rsid w:val="00AF162D"/>
  </w:style>
  <w:style w:type="character" w:customStyle="1" w:styleId="markup--user">
    <w:name w:val="markup--user"/>
    <w:basedOn w:val="DefaultParagraphFont"/>
    <w:rsid w:val="00AF162D"/>
  </w:style>
  <w:style w:type="character" w:customStyle="1" w:styleId="component-buttoncontent">
    <w:name w:val="component-button__content"/>
    <w:basedOn w:val="DefaultParagraphFont"/>
    <w:rsid w:val="00AF162D"/>
  </w:style>
  <w:style w:type="character" w:customStyle="1" w:styleId="back-to-toptext">
    <w:name w:val="back-to-top__text"/>
    <w:basedOn w:val="DefaultParagraphFont"/>
    <w:rsid w:val="00AF162D"/>
  </w:style>
  <w:style w:type="paragraph" w:customStyle="1" w:styleId="akismetcommentformprivacynotice">
    <w:name w:val="akismet_comment_form_privacy_notice"/>
    <w:basedOn w:val="Normal"/>
    <w:rsid w:val="00AF162D"/>
    <w:pPr>
      <w:bidi w:val="0"/>
      <w:spacing w:before="100" w:beforeAutospacing="1" w:after="100" w:afterAutospacing="1"/>
    </w:pPr>
    <w:rPr>
      <w:lang w:eastAsia="en-US"/>
    </w:rPr>
  </w:style>
  <w:style w:type="character" w:customStyle="1" w:styleId="issue-date">
    <w:name w:val="issue-date"/>
    <w:basedOn w:val="DefaultParagraphFont"/>
    <w:rsid w:val="00AF162D"/>
  </w:style>
  <w:style w:type="character" w:customStyle="1" w:styleId="wpsdc-drop-cap">
    <w:name w:val="wpsdc-drop-cap"/>
    <w:basedOn w:val="DefaultParagraphFont"/>
    <w:rsid w:val="00AF162D"/>
  </w:style>
  <w:style w:type="character" w:customStyle="1" w:styleId="pin1557828832910buttonpin">
    <w:name w:val="pin_1557828832910_button_pin"/>
    <w:basedOn w:val="DefaultParagraphFont"/>
    <w:rsid w:val="00AF162D"/>
  </w:style>
  <w:style w:type="character" w:customStyle="1" w:styleId="article-recirc-link-text">
    <w:name w:val="article-recirc-link-text"/>
    <w:basedOn w:val="DefaultParagraphFont"/>
    <w:rsid w:val="00AF162D"/>
  </w:style>
  <w:style w:type="character" w:customStyle="1" w:styleId="social2">
    <w:name w:val="social2"/>
    <w:basedOn w:val="DefaultParagraphFont"/>
    <w:rsid w:val="00AF162D"/>
  </w:style>
  <w:style w:type="character" w:customStyle="1" w:styleId="articleprintemail">
    <w:name w:val="article_printemail"/>
    <w:basedOn w:val="DefaultParagraphFont"/>
    <w:rsid w:val="00AF162D"/>
  </w:style>
  <w:style w:type="paragraph" w:customStyle="1" w:styleId="text-right">
    <w:name w:val="text-right"/>
    <w:basedOn w:val="Normal"/>
    <w:rsid w:val="00AF162D"/>
    <w:pPr>
      <w:bidi w:val="0"/>
      <w:spacing w:before="100" w:beforeAutospacing="1" w:after="100" w:afterAutospacing="1"/>
    </w:pPr>
    <w:rPr>
      <w:lang w:eastAsia="en-US"/>
    </w:rPr>
  </w:style>
  <w:style w:type="paragraph" w:customStyle="1" w:styleId="textinital-cap-text">
    <w:name w:val="text_inital-cap-text"/>
    <w:basedOn w:val="Normal"/>
    <w:rsid w:val="00AF162D"/>
    <w:pPr>
      <w:bidi w:val="0"/>
      <w:spacing w:before="100" w:beforeAutospacing="1" w:after="100" w:afterAutospacing="1"/>
    </w:pPr>
    <w:rPr>
      <w:lang w:eastAsia="en-US"/>
    </w:rPr>
  </w:style>
  <w:style w:type="character" w:customStyle="1" w:styleId="optical-kerning">
    <w:name w:val="optical-kerning"/>
    <w:basedOn w:val="DefaultParagraphFont"/>
    <w:rsid w:val="00AF162D"/>
  </w:style>
  <w:style w:type="paragraph" w:customStyle="1" w:styleId="basic-paragraph">
    <w:name w:val="basic-paragraph"/>
    <w:basedOn w:val="Normal"/>
    <w:rsid w:val="00AF162D"/>
    <w:pPr>
      <w:bidi w:val="0"/>
      <w:spacing w:before="100" w:beforeAutospacing="1" w:after="100" w:afterAutospacing="1"/>
    </w:pPr>
    <w:rPr>
      <w:lang w:eastAsia="en-US"/>
    </w:rPr>
  </w:style>
  <w:style w:type="character" w:customStyle="1" w:styleId="ital">
    <w:name w:val="ital"/>
    <w:basedOn w:val="DefaultParagraphFont"/>
    <w:rsid w:val="00AF162D"/>
  </w:style>
  <w:style w:type="character" w:customStyle="1" w:styleId="regular-numeral">
    <w:name w:val="regular-numeral"/>
    <w:basedOn w:val="DefaultParagraphFont"/>
    <w:rsid w:val="00AF162D"/>
  </w:style>
  <w:style w:type="character" w:customStyle="1" w:styleId="small-caps">
    <w:name w:val="small-caps"/>
    <w:basedOn w:val="DefaultParagraphFont"/>
    <w:rsid w:val="00AF162D"/>
  </w:style>
  <w:style w:type="paragraph" w:customStyle="1" w:styleId="textfootnote">
    <w:name w:val="text_footnote"/>
    <w:basedOn w:val="Normal"/>
    <w:rsid w:val="00AF162D"/>
    <w:pPr>
      <w:bidi w:val="0"/>
      <w:spacing w:before="100" w:beforeAutospacing="1" w:after="100" w:afterAutospacing="1"/>
    </w:pPr>
    <w:rPr>
      <w:lang w:eastAsia="en-US"/>
    </w:rPr>
  </w:style>
  <w:style w:type="character" w:customStyle="1" w:styleId="article-headersubtitle">
    <w:name w:val="article-header__subtitle"/>
    <w:basedOn w:val="DefaultParagraphFont"/>
    <w:rsid w:val="00AF162D"/>
  </w:style>
  <w:style w:type="character" w:customStyle="1" w:styleId="drop">
    <w:name w:val="drop"/>
    <w:basedOn w:val="DefaultParagraphFont"/>
    <w:rsid w:val="00AF162D"/>
  </w:style>
  <w:style w:type="paragraph" w:customStyle="1" w:styleId="article-print-original">
    <w:name w:val="article-print-original"/>
    <w:basedOn w:val="Normal"/>
    <w:rsid w:val="00AF162D"/>
    <w:pPr>
      <w:bidi w:val="0"/>
      <w:spacing w:before="100" w:beforeAutospacing="1" w:after="100" w:afterAutospacing="1"/>
    </w:pPr>
    <w:rPr>
      <w:lang w:eastAsia="en-US"/>
    </w:rPr>
  </w:style>
  <w:style w:type="character" w:customStyle="1" w:styleId="smallcaps0">
    <w:name w:val="small_caps"/>
    <w:basedOn w:val="DefaultParagraphFont"/>
    <w:rsid w:val="00AF162D"/>
  </w:style>
  <w:style w:type="character" w:customStyle="1" w:styleId="m-698908001120023719gmail-m7175752491107434385gmail-s1">
    <w:name w:val="m_-698908001120023719gmail-m_7175752491107434385gmail-s1"/>
    <w:basedOn w:val="DefaultParagraphFont"/>
    <w:rsid w:val="00AF162D"/>
  </w:style>
  <w:style w:type="character" w:customStyle="1" w:styleId="il">
    <w:name w:val="il"/>
    <w:basedOn w:val="DefaultParagraphFont"/>
    <w:rsid w:val="00AF162D"/>
  </w:style>
  <w:style w:type="paragraph" w:customStyle="1" w:styleId="Header2">
    <w:name w:val="Header2"/>
    <w:basedOn w:val="Normal"/>
    <w:rsid w:val="00AF162D"/>
    <w:pPr>
      <w:bidi w:val="0"/>
      <w:spacing w:before="100" w:beforeAutospacing="1" w:after="100" w:afterAutospacing="1"/>
    </w:pPr>
    <w:rPr>
      <w:lang w:eastAsia="en-US"/>
    </w:rPr>
  </w:style>
  <w:style w:type="paragraph" w:customStyle="1" w:styleId="related-articles-header">
    <w:name w:val="related-articles-header"/>
    <w:basedOn w:val="Normal"/>
    <w:rsid w:val="00AF162D"/>
    <w:pPr>
      <w:bidi w:val="0"/>
      <w:spacing w:before="100" w:beforeAutospacing="1" w:after="100" w:afterAutospacing="1"/>
    </w:pPr>
    <w:rPr>
      <w:lang w:eastAsia="en-US"/>
    </w:rPr>
  </w:style>
  <w:style w:type="character" w:customStyle="1" w:styleId="follow-text">
    <w:name w:val="follow-text"/>
    <w:basedOn w:val="DefaultParagraphFont"/>
    <w:rsid w:val="00AF162D"/>
  </w:style>
  <w:style w:type="character" w:customStyle="1" w:styleId="rptabuse">
    <w:name w:val="rptabuse"/>
    <w:basedOn w:val="DefaultParagraphFont"/>
    <w:rsid w:val="00AF162D"/>
  </w:style>
  <w:style w:type="character" w:customStyle="1" w:styleId="ya-ba-title">
    <w:name w:val="ya-ba-title"/>
    <w:basedOn w:val="DefaultParagraphFont"/>
    <w:rsid w:val="00AF162D"/>
  </w:style>
  <w:style w:type="character" w:customStyle="1" w:styleId="ya-q-full-text">
    <w:name w:val="ya-q-full-text"/>
    <w:basedOn w:val="DefaultParagraphFont"/>
    <w:rsid w:val="00AF162D"/>
  </w:style>
  <w:style w:type="character" w:customStyle="1" w:styleId="d-b">
    <w:name w:val="d-b"/>
    <w:basedOn w:val="DefaultParagraphFont"/>
    <w:rsid w:val="00AF162D"/>
  </w:style>
  <w:style w:type="character" w:customStyle="1" w:styleId="ya-ans-ref-text">
    <w:name w:val="ya-ans-ref-text"/>
    <w:basedOn w:val="DefaultParagraphFont"/>
    <w:rsid w:val="00AF162D"/>
  </w:style>
  <w:style w:type="character" w:customStyle="1" w:styleId="clr-88">
    <w:name w:val="clr-88"/>
    <w:basedOn w:val="DefaultParagraphFont"/>
    <w:rsid w:val="00AF162D"/>
  </w:style>
  <w:style w:type="character" w:customStyle="1" w:styleId="hidden0">
    <w:name w:val="hidden"/>
    <w:basedOn w:val="DefaultParagraphFont"/>
    <w:rsid w:val="00AF162D"/>
  </w:style>
  <w:style w:type="paragraph" w:customStyle="1" w:styleId="opsps">
    <w:name w:val="opsps"/>
    <w:basedOn w:val="PS"/>
    <w:qFormat/>
    <w:rsid w:val="00AF162D"/>
  </w:style>
  <w:style w:type="character" w:customStyle="1" w:styleId="post">
    <w:name w:val="post"/>
    <w:basedOn w:val="DefaultParagraphFont"/>
    <w:rsid w:val="00AF162D"/>
  </w:style>
  <w:style w:type="character" w:customStyle="1" w:styleId="stylehat-button-arrow1lshs8uzwx0s5sfnsp9h0">
    <w:name w:val="style__hat-button-arrow_1lshs8uzw_x0s5sfnsp9h0"/>
    <w:basedOn w:val="DefaultParagraphFont"/>
    <w:rsid w:val="00AF162D"/>
  </w:style>
  <w:style w:type="character" w:customStyle="1" w:styleId="wsjthemedisplay-name1cpyrookudzzmz8eylf613">
    <w:name w:val="wsjtheme__display-name_1cpyrookudzzmz8eylf613"/>
    <w:basedOn w:val="DefaultParagraphFont"/>
    <w:rsid w:val="00AF162D"/>
  </w:style>
  <w:style w:type="character" w:customStyle="1" w:styleId="wsjthemedisplay-price83irdemldvylcxkzpeao">
    <w:name w:val="wsjtheme__display-price_83irdemld_vylcxkzpeao"/>
    <w:basedOn w:val="DefaultParagraphFont"/>
    <w:rsid w:val="00AF162D"/>
  </w:style>
  <w:style w:type="character" w:customStyle="1" w:styleId="wsjthemedisplay-per-change298590ni2duzbrc-a7l1h0">
    <w:name w:val="wsjtheme__display-per-change_298590ni2duzbrc-a7l1h0"/>
    <w:basedOn w:val="DefaultParagraphFont"/>
    <w:rsid w:val="00AF162D"/>
  </w:style>
  <w:style w:type="character" w:customStyle="1" w:styleId="wsjthemearrow-up1r8irho7ebzdrj4scoxso">
    <w:name w:val="wsjtheme__arrow-up_1r8irho7eb_zdrj4scoxso"/>
    <w:basedOn w:val="DefaultParagraphFont"/>
    <w:rsid w:val="00AF162D"/>
  </w:style>
  <w:style w:type="character" w:customStyle="1" w:styleId="wsjthemearrow-down2b9myxuqmbwmtxekbxr9d">
    <w:name w:val="wsjtheme__arrow-down_2b9myxuqmbwmtx_ekbxr9d"/>
    <w:basedOn w:val="DefaultParagraphFont"/>
    <w:rsid w:val="00AF162D"/>
  </w:style>
  <w:style w:type="character" w:customStyle="1" w:styleId="wsjthemeselected-editionlbvp08emypsjzxukvikf6">
    <w:name w:val="wsjtheme__selected-edition_lbvp08emypsjzxukvikf6"/>
    <w:basedOn w:val="DefaultParagraphFont"/>
    <w:rsid w:val="00AF162D"/>
  </w:style>
  <w:style w:type="character" w:customStyle="1" w:styleId="wsjthemetool-labelr3crksj1yvrfequvllb4q">
    <w:name w:val="wsjtheme__tool-label_r3crksj1yvrfequvllb4q"/>
    <w:basedOn w:val="DefaultParagraphFont"/>
    <w:rsid w:val="00AF162D"/>
  </w:style>
  <w:style w:type="character" w:customStyle="1" w:styleId="article-breadcrumb-wrapper">
    <w:name w:val="article-breadcrumb-wrapper"/>
    <w:basedOn w:val="DefaultParagraphFont"/>
    <w:rsid w:val="00AF162D"/>
  </w:style>
  <w:style w:type="character" w:customStyle="1" w:styleId="wsj-article-caption-content">
    <w:name w:val="wsj-article-caption-content"/>
    <w:basedOn w:val="DefaultParagraphFont"/>
    <w:rsid w:val="00AF162D"/>
  </w:style>
  <w:style w:type="character" w:customStyle="1" w:styleId="wsj-article-credit">
    <w:name w:val="wsj-article-credit"/>
    <w:basedOn w:val="DefaultParagraphFont"/>
    <w:rsid w:val="00AF162D"/>
  </w:style>
  <w:style w:type="character" w:customStyle="1" w:styleId="wsj-article-credit-tag">
    <w:name w:val="wsj-article-credit-tag"/>
    <w:basedOn w:val="DefaultParagraphFont"/>
    <w:rsid w:val="00AF162D"/>
  </w:style>
  <w:style w:type="character" w:customStyle="1" w:styleId="show-comments">
    <w:name w:val="show-comments"/>
    <w:basedOn w:val="DefaultParagraphFont"/>
    <w:rsid w:val="00AF162D"/>
  </w:style>
  <w:style w:type="character" w:customStyle="1" w:styleId="speech-bubble">
    <w:name w:val="speech-bubble"/>
    <w:basedOn w:val="DefaultParagraphFont"/>
    <w:rsid w:val="00AF162D"/>
  </w:style>
  <w:style w:type="character" w:customStyle="1" w:styleId="stylerotate2lr8f8n21k6ntf2s6shdl-">
    <w:name w:val="style__rotate_2lr8f8n21k6ntf2s6shdl-"/>
    <w:basedOn w:val="DefaultParagraphFont"/>
    <w:rsid w:val="00AF162D"/>
  </w:style>
  <w:style w:type="paragraph" w:customStyle="1" w:styleId="stylecolumn-name2qsezul5gpek9-5nobb5r">
    <w:name w:val="style__column-name_2q_sezul5gpek9-5nobb5r"/>
    <w:basedOn w:val="Normal"/>
    <w:rsid w:val="00AF162D"/>
    <w:pPr>
      <w:bidi w:val="0"/>
      <w:spacing w:before="100" w:beforeAutospacing="1" w:after="100" w:afterAutospacing="1"/>
    </w:pPr>
    <w:rPr>
      <w:lang w:eastAsia="en-US"/>
    </w:rPr>
  </w:style>
  <w:style w:type="paragraph" w:customStyle="1" w:styleId="toolbar-heading">
    <w:name w:val="toolbar-heading"/>
    <w:basedOn w:val="Normal"/>
    <w:rsid w:val="00AF162D"/>
    <w:pPr>
      <w:bidi w:val="0"/>
      <w:spacing w:before="100" w:beforeAutospacing="1" w:after="100" w:afterAutospacing="1"/>
    </w:pPr>
    <w:rPr>
      <w:lang w:eastAsia="en-US"/>
    </w:rPr>
  </w:style>
  <w:style w:type="paragraph" w:customStyle="1" w:styleId="acp-label">
    <w:name w:val="acp-label"/>
    <w:basedOn w:val="Normal"/>
    <w:rsid w:val="00AF162D"/>
    <w:pPr>
      <w:bidi w:val="0"/>
      <w:spacing w:before="100" w:beforeAutospacing="1" w:after="100" w:afterAutospacing="1"/>
    </w:pPr>
    <w:rPr>
      <w:lang w:eastAsia="en-US"/>
    </w:rPr>
  </w:style>
  <w:style w:type="character" w:customStyle="1" w:styleId="wpml-ls-native">
    <w:name w:val="wpml-ls-native"/>
    <w:basedOn w:val="DefaultParagraphFont"/>
    <w:rsid w:val="00AF162D"/>
  </w:style>
  <w:style w:type="paragraph" w:customStyle="1" w:styleId="form">
    <w:name w:val="form"/>
    <w:basedOn w:val="Normal"/>
    <w:rsid w:val="00AF162D"/>
    <w:pPr>
      <w:bidi w:val="0"/>
      <w:spacing w:before="100" w:beforeAutospacing="1" w:after="100" w:afterAutospacing="1"/>
    </w:pPr>
    <w:rPr>
      <w:lang w:eastAsia="en-US"/>
    </w:rPr>
  </w:style>
  <w:style w:type="character" w:customStyle="1" w:styleId="Footer1">
    <w:name w:val="Footer1"/>
    <w:basedOn w:val="DefaultParagraphFont"/>
    <w:rsid w:val="00AF162D"/>
  </w:style>
  <w:style w:type="character" w:customStyle="1" w:styleId="contrib-byline-type">
    <w:name w:val="contrib-byline-type"/>
    <w:basedOn w:val="DefaultParagraphFont"/>
    <w:rsid w:val="00AF162D"/>
  </w:style>
  <w:style w:type="character" w:customStyle="1" w:styleId="tweetquote">
    <w:name w:val="tweet_quote"/>
    <w:basedOn w:val="DefaultParagraphFont"/>
    <w:rsid w:val="00AF162D"/>
  </w:style>
  <w:style w:type="paragraph" w:customStyle="1" w:styleId="speakable-paragraph">
    <w:name w:val="speakable-paragraph"/>
    <w:basedOn w:val="Normal"/>
    <w:rsid w:val="00AF162D"/>
    <w:pPr>
      <w:bidi w:val="0"/>
      <w:spacing w:before="100" w:beforeAutospacing="1" w:after="100" w:afterAutospacing="1"/>
    </w:pPr>
    <w:rPr>
      <w:lang w:eastAsia="en-US"/>
    </w:rPr>
  </w:style>
  <w:style w:type="paragraph" w:customStyle="1" w:styleId="tweetline">
    <w:name w:val="tweet_line"/>
    <w:basedOn w:val="Normal"/>
    <w:rsid w:val="00AF162D"/>
    <w:pPr>
      <w:bidi w:val="0"/>
      <w:spacing w:before="100" w:beforeAutospacing="1" w:after="100" w:afterAutospacing="1"/>
    </w:pPr>
    <w:rPr>
      <w:lang w:eastAsia="en-US"/>
    </w:rPr>
  </w:style>
  <w:style w:type="character" w:customStyle="1" w:styleId="button-meta">
    <w:name w:val="button-meta"/>
    <w:basedOn w:val="DefaultParagraphFont"/>
    <w:rsid w:val="00AF162D"/>
  </w:style>
  <w:style w:type="character" w:customStyle="1" w:styleId="Caption3">
    <w:name w:val="Caption3"/>
    <w:basedOn w:val="DefaultParagraphFont"/>
    <w:rsid w:val="00AF162D"/>
  </w:style>
  <w:style w:type="character" w:customStyle="1" w:styleId="opinion-label">
    <w:name w:val="opinion-label"/>
    <w:basedOn w:val="DefaultParagraphFont"/>
    <w:rsid w:val="00AF162D"/>
  </w:style>
  <w:style w:type="character" w:customStyle="1" w:styleId="opinion-headline">
    <w:name w:val="opinion-headline"/>
    <w:basedOn w:val="DefaultParagraphFont"/>
    <w:rsid w:val="00AF162D"/>
  </w:style>
  <w:style w:type="paragraph" w:customStyle="1" w:styleId="g-body">
    <w:name w:val="g-body"/>
    <w:basedOn w:val="Normal"/>
    <w:rsid w:val="00AF162D"/>
    <w:pPr>
      <w:bidi w:val="0"/>
      <w:spacing w:before="100" w:beforeAutospacing="1" w:after="100" w:afterAutospacing="1"/>
    </w:pPr>
    <w:rPr>
      <w:lang w:eastAsia="en-US"/>
    </w:rPr>
  </w:style>
  <w:style w:type="character" w:customStyle="1" w:styleId="g-caption">
    <w:name w:val="g-caption"/>
    <w:basedOn w:val="DefaultParagraphFont"/>
    <w:rsid w:val="00AF162D"/>
  </w:style>
  <w:style w:type="character" w:customStyle="1" w:styleId="g-credit">
    <w:name w:val="g-credit"/>
    <w:basedOn w:val="DefaultParagraphFont"/>
    <w:rsid w:val="00AF162D"/>
  </w:style>
  <w:style w:type="character" w:customStyle="1" w:styleId="inner">
    <w:name w:val="inner"/>
    <w:basedOn w:val="DefaultParagraphFont"/>
    <w:rsid w:val="00AF162D"/>
  </w:style>
  <w:style w:type="paragraph" w:customStyle="1" w:styleId="g-pstyle0">
    <w:name w:val="g-pstyle0"/>
    <w:basedOn w:val="Normal"/>
    <w:rsid w:val="00AF162D"/>
    <w:pPr>
      <w:bidi w:val="0"/>
      <w:spacing w:before="100" w:beforeAutospacing="1" w:after="100" w:afterAutospacing="1"/>
    </w:pPr>
    <w:rPr>
      <w:lang w:eastAsia="en-US"/>
    </w:rPr>
  </w:style>
  <w:style w:type="paragraph" w:customStyle="1" w:styleId="g-pstyle1">
    <w:name w:val="g-pstyle1"/>
    <w:basedOn w:val="Normal"/>
    <w:rsid w:val="00AF162D"/>
    <w:pPr>
      <w:bidi w:val="0"/>
      <w:spacing w:before="100" w:beforeAutospacing="1" w:after="100" w:afterAutospacing="1"/>
    </w:pPr>
    <w:rPr>
      <w:lang w:eastAsia="en-US"/>
    </w:rPr>
  </w:style>
  <w:style w:type="paragraph" w:customStyle="1" w:styleId="g-pstyle2">
    <w:name w:val="g-pstyle2"/>
    <w:basedOn w:val="Normal"/>
    <w:rsid w:val="00AF162D"/>
    <w:pPr>
      <w:bidi w:val="0"/>
      <w:spacing w:before="100" w:beforeAutospacing="1" w:after="100" w:afterAutospacing="1"/>
    </w:pPr>
    <w:rPr>
      <w:lang w:eastAsia="en-US"/>
    </w:rPr>
  </w:style>
  <w:style w:type="paragraph" w:customStyle="1" w:styleId="g-pstyle3">
    <w:name w:val="g-pstyle3"/>
    <w:basedOn w:val="Normal"/>
    <w:rsid w:val="00AF162D"/>
    <w:pPr>
      <w:bidi w:val="0"/>
      <w:spacing w:before="100" w:beforeAutospacing="1" w:after="100" w:afterAutospacing="1"/>
    </w:pPr>
    <w:rPr>
      <w:lang w:eastAsia="en-US"/>
    </w:rPr>
  </w:style>
  <w:style w:type="paragraph" w:customStyle="1" w:styleId="g-kicker">
    <w:name w:val="g-kicker"/>
    <w:basedOn w:val="Normal"/>
    <w:rsid w:val="00AF162D"/>
    <w:pPr>
      <w:bidi w:val="0"/>
      <w:spacing w:before="100" w:beforeAutospacing="1" w:after="100" w:afterAutospacing="1"/>
    </w:pPr>
    <w:rPr>
      <w:lang w:eastAsia="en-US"/>
    </w:rPr>
  </w:style>
  <w:style w:type="paragraph" w:customStyle="1" w:styleId="g-headline">
    <w:name w:val="g-headline"/>
    <w:basedOn w:val="Normal"/>
    <w:rsid w:val="00AF162D"/>
    <w:pPr>
      <w:bidi w:val="0"/>
      <w:spacing w:before="100" w:beforeAutospacing="1" w:after="100" w:afterAutospacing="1"/>
    </w:pPr>
    <w:rPr>
      <w:lang w:eastAsia="en-US"/>
    </w:rPr>
  </w:style>
  <w:style w:type="paragraph" w:customStyle="1" w:styleId="g-sum">
    <w:name w:val="g-sum"/>
    <w:basedOn w:val="Normal"/>
    <w:rsid w:val="00AF162D"/>
    <w:pPr>
      <w:bidi w:val="0"/>
      <w:spacing w:before="100" w:beforeAutospacing="1" w:after="100" w:afterAutospacing="1"/>
    </w:pPr>
    <w:rPr>
      <w:lang w:eastAsia="en-US"/>
    </w:rPr>
  </w:style>
  <w:style w:type="character" w:customStyle="1" w:styleId="removesmall">
    <w:name w:val="remove_small"/>
    <w:basedOn w:val="DefaultParagraphFont"/>
    <w:rsid w:val="00AF162D"/>
  </w:style>
  <w:style w:type="character" w:customStyle="1" w:styleId="tagline-bold">
    <w:name w:val="tagline-bold"/>
    <w:basedOn w:val="DefaultParagraphFont"/>
    <w:rsid w:val="00AF162D"/>
  </w:style>
  <w:style w:type="character" w:customStyle="1" w:styleId="subscriber-copy-already">
    <w:name w:val="subscriber-copy-already"/>
    <w:basedOn w:val="DefaultParagraphFont"/>
    <w:rsid w:val="00AF162D"/>
  </w:style>
  <w:style w:type="character" w:customStyle="1" w:styleId="siteheadereustace2yj2y">
    <w:name w:val="siteheader__eustace___2yj2y"/>
    <w:basedOn w:val="DefaultParagraphFont"/>
    <w:rsid w:val="00AF162D"/>
  </w:style>
  <w:style w:type="paragraph" w:customStyle="1" w:styleId="siteheadertitleazr3q">
    <w:name w:val="siteheader__title___azr3q"/>
    <w:basedOn w:val="Normal"/>
    <w:rsid w:val="00AF162D"/>
    <w:pPr>
      <w:bidi w:val="0"/>
      <w:spacing w:before="100" w:beforeAutospacing="1" w:after="100" w:afterAutospacing="1"/>
    </w:pPr>
    <w:rPr>
      <w:lang w:eastAsia="en-US"/>
    </w:rPr>
  </w:style>
  <w:style w:type="paragraph" w:customStyle="1" w:styleId="ha-c-standardhed">
    <w:name w:val="ha-c-standard__hed"/>
    <w:basedOn w:val="Normal"/>
    <w:rsid w:val="00AF162D"/>
    <w:pPr>
      <w:bidi w:val="0"/>
      <w:spacing w:before="100" w:beforeAutospacing="1" w:after="100" w:afterAutospacing="1"/>
    </w:pPr>
    <w:rPr>
      <w:lang w:eastAsia="en-US"/>
    </w:rPr>
  </w:style>
  <w:style w:type="paragraph" w:customStyle="1" w:styleId="ha-c-standarddek">
    <w:name w:val="ha-c-standard__dek"/>
    <w:basedOn w:val="Normal"/>
    <w:rsid w:val="00AF162D"/>
    <w:pPr>
      <w:bidi w:val="0"/>
      <w:spacing w:before="100" w:beforeAutospacing="1" w:after="100" w:afterAutospacing="1"/>
    </w:pPr>
    <w:rPr>
      <w:lang w:eastAsia="en-US"/>
    </w:rPr>
  </w:style>
  <w:style w:type="character" w:customStyle="1" w:styleId="title-text">
    <w:name w:val="title-text"/>
    <w:basedOn w:val="DefaultParagraphFont"/>
    <w:rsid w:val="00AF162D"/>
  </w:style>
  <w:style w:type="character" w:customStyle="1" w:styleId="flair">
    <w:name w:val="flair"/>
    <w:basedOn w:val="DefaultParagraphFont"/>
    <w:rsid w:val="00AF162D"/>
  </w:style>
  <w:style w:type="character" w:customStyle="1" w:styleId="breadcrumb-title">
    <w:name w:val="breadcrumb-title"/>
    <w:basedOn w:val="DefaultParagraphFont"/>
    <w:rsid w:val="00AF162D"/>
  </w:style>
  <w:style w:type="paragraph" w:customStyle="1" w:styleId="author-feedback-text">
    <w:name w:val="author-feedback-text"/>
    <w:basedOn w:val="Normal"/>
    <w:rsid w:val="00AF162D"/>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F162D"/>
  </w:style>
  <w:style w:type="character" w:customStyle="1" w:styleId="ob-video-icon-container">
    <w:name w:val="ob-video-icon-container"/>
    <w:basedOn w:val="DefaultParagraphFont"/>
    <w:rsid w:val="00AF162D"/>
  </w:style>
  <w:style w:type="character" w:customStyle="1" w:styleId="cc-message">
    <w:name w:val="cc-message"/>
    <w:basedOn w:val="DefaultParagraphFont"/>
    <w:rsid w:val="00AF162D"/>
  </w:style>
  <w:style w:type="character" w:customStyle="1" w:styleId="media-ico">
    <w:name w:val="media-ico"/>
    <w:basedOn w:val="DefaultParagraphFont"/>
    <w:rsid w:val="00AF162D"/>
  </w:style>
  <w:style w:type="character" w:customStyle="1" w:styleId="add-after">
    <w:name w:val="add-after"/>
    <w:basedOn w:val="DefaultParagraphFont"/>
    <w:rsid w:val="00AF162D"/>
  </w:style>
  <w:style w:type="character" w:customStyle="1" w:styleId="Date25">
    <w:name w:val="Date25"/>
    <w:basedOn w:val="DefaultParagraphFont"/>
    <w:rsid w:val="00AF162D"/>
  </w:style>
  <w:style w:type="character" w:customStyle="1" w:styleId="ob-rec-label">
    <w:name w:val="ob-rec-label"/>
    <w:basedOn w:val="DefaultParagraphFont"/>
    <w:rsid w:val="00AF162D"/>
  </w:style>
  <w:style w:type="character" w:customStyle="1" w:styleId="obsfeedlogo">
    <w:name w:val="ob_sfeed_logo"/>
    <w:basedOn w:val="DefaultParagraphFont"/>
    <w:rsid w:val="00AF162D"/>
  </w:style>
  <w:style w:type="character" w:customStyle="1" w:styleId="mh">
    <w:name w:val="mh"/>
    <w:basedOn w:val="DefaultParagraphFont"/>
    <w:rsid w:val="00AF162D"/>
  </w:style>
  <w:style w:type="character" w:customStyle="1" w:styleId="uiqtextrenderedqtext">
    <w:name w:val="ui_qtext_rendered_qtext"/>
    <w:basedOn w:val="DefaultParagraphFont"/>
    <w:rsid w:val="00AF162D"/>
  </w:style>
  <w:style w:type="character" w:customStyle="1" w:styleId="phototooltip">
    <w:name w:val="photo_tooltip"/>
    <w:basedOn w:val="DefaultParagraphFont"/>
    <w:rsid w:val="00AF162D"/>
  </w:style>
  <w:style w:type="character" w:customStyle="1" w:styleId="namecredential">
    <w:name w:val="namecredential"/>
    <w:basedOn w:val="DefaultParagraphFont"/>
    <w:rsid w:val="00AF162D"/>
  </w:style>
  <w:style w:type="paragraph" w:customStyle="1" w:styleId="uiqtextpara">
    <w:name w:val="ui_qtext_para"/>
    <w:basedOn w:val="Normal"/>
    <w:rsid w:val="00AF162D"/>
    <w:pPr>
      <w:bidi w:val="0"/>
      <w:spacing w:before="100" w:beforeAutospacing="1" w:after="100" w:afterAutospacing="1"/>
    </w:pPr>
    <w:rPr>
      <w:lang w:eastAsia="en-US"/>
    </w:rPr>
  </w:style>
  <w:style w:type="character" w:customStyle="1" w:styleId="highlight">
    <w:name w:val="highlight"/>
    <w:basedOn w:val="DefaultParagraphFont"/>
    <w:rsid w:val="00AF162D"/>
  </w:style>
  <w:style w:type="paragraph" w:customStyle="1" w:styleId="eipv">
    <w:name w:val="eipv"/>
    <w:basedOn w:val="Normal"/>
    <w:rsid w:val="00AF162D"/>
    <w:pPr>
      <w:bidi w:val="0"/>
      <w:spacing w:before="100" w:beforeAutospacing="1" w:after="100" w:afterAutospacing="1"/>
    </w:pPr>
    <w:rPr>
      <w:lang w:eastAsia="en-US"/>
    </w:rPr>
  </w:style>
  <w:style w:type="character" w:customStyle="1" w:styleId="navcardtitle">
    <w:name w:val="navcardtitle"/>
    <w:basedOn w:val="DefaultParagraphFont"/>
    <w:rsid w:val="00AF162D"/>
  </w:style>
  <w:style w:type="paragraph" w:customStyle="1" w:styleId="navcarddescription">
    <w:name w:val="navcarddescription"/>
    <w:basedOn w:val="Normal"/>
    <w:rsid w:val="00AF162D"/>
    <w:pPr>
      <w:bidi w:val="0"/>
      <w:spacing w:before="100" w:beforeAutospacing="1" w:after="100" w:afterAutospacing="1"/>
    </w:pPr>
    <w:rPr>
      <w:lang w:eastAsia="en-US"/>
    </w:rPr>
  </w:style>
  <w:style w:type="paragraph" w:customStyle="1" w:styleId="29bd">
    <w:name w:val="_29bd"/>
    <w:basedOn w:val="Normal"/>
    <w:rsid w:val="00AF162D"/>
    <w:pPr>
      <w:bidi w:val="0"/>
      <w:spacing w:before="100" w:beforeAutospacing="1" w:after="100" w:afterAutospacing="1"/>
    </w:pPr>
    <w:rPr>
      <w:lang w:eastAsia="en-US"/>
    </w:rPr>
  </w:style>
  <w:style w:type="paragraph" w:customStyle="1" w:styleId="2uwh">
    <w:name w:val="_2uwh"/>
    <w:basedOn w:val="Normal"/>
    <w:rsid w:val="00AF162D"/>
    <w:pPr>
      <w:bidi w:val="0"/>
      <w:spacing w:before="100" w:beforeAutospacing="1" w:after="100" w:afterAutospacing="1"/>
    </w:pPr>
    <w:rPr>
      <w:lang w:eastAsia="en-US"/>
    </w:rPr>
  </w:style>
  <w:style w:type="character" w:customStyle="1" w:styleId="32el">
    <w:name w:val="_32el"/>
    <w:basedOn w:val="DefaultParagraphFont"/>
    <w:rsid w:val="00AF162D"/>
  </w:style>
  <w:style w:type="character" w:customStyle="1" w:styleId="2kaj">
    <w:name w:val="_2kaj"/>
    <w:basedOn w:val="DefaultParagraphFont"/>
    <w:rsid w:val="00AF162D"/>
  </w:style>
  <w:style w:type="paragraph" w:customStyle="1" w:styleId="fs32">
    <w:name w:val="fs32"/>
    <w:basedOn w:val="Normal"/>
    <w:rsid w:val="00AF162D"/>
    <w:pPr>
      <w:bidi w:val="0"/>
      <w:spacing w:before="100" w:beforeAutospacing="1" w:after="100" w:afterAutospacing="1"/>
    </w:pPr>
    <w:rPr>
      <w:lang w:eastAsia="en-US"/>
    </w:rPr>
  </w:style>
  <w:style w:type="character" w:customStyle="1" w:styleId="bibtitle">
    <w:name w:val="bib__title"/>
    <w:basedOn w:val="DefaultParagraphFont"/>
    <w:rsid w:val="00AF162D"/>
  </w:style>
  <w:style w:type="character" w:customStyle="1" w:styleId="bibpreview">
    <w:name w:val="bib__preview"/>
    <w:basedOn w:val="DefaultParagraphFont"/>
    <w:rsid w:val="00AF162D"/>
  </w:style>
  <w:style w:type="paragraph" w:customStyle="1" w:styleId="footercommitmenttitle">
    <w:name w:val="footercommitmenttitle"/>
    <w:basedOn w:val="Normal"/>
    <w:rsid w:val="00AF162D"/>
    <w:pPr>
      <w:bidi w:val="0"/>
      <w:spacing w:before="100" w:beforeAutospacing="1" w:after="100" w:afterAutospacing="1"/>
    </w:pPr>
    <w:rPr>
      <w:lang w:eastAsia="en-US"/>
    </w:rPr>
  </w:style>
  <w:style w:type="paragraph" w:customStyle="1" w:styleId="footercommitmenttext">
    <w:name w:val="footercommitmenttext"/>
    <w:basedOn w:val="Normal"/>
    <w:rsid w:val="00AF162D"/>
    <w:pPr>
      <w:bidi w:val="0"/>
      <w:spacing w:before="100" w:beforeAutospacing="1" w:after="100" w:afterAutospacing="1"/>
    </w:pPr>
    <w:rPr>
      <w:lang w:eastAsia="en-US"/>
    </w:rPr>
  </w:style>
  <w:style w:type="character" w:customStyle="1" w:styleId="screen-reader-text">
    <w:name w:val="screen-reader-text"/>
    <w:basedOn w:val="DefaultParagraphFont"/>
    <w:rsid w:val="00AF162D"/>
  </w:style>
  <w:style w:type="paragraph" w:customStyle="1" w:styleId="log-in-to-comment">
    <w:name w:val="log-in-to-comment"/>
    <w:basedOn w:val="Normal"/>
    <w:rsid w:val="00AF162D"/>
    <w:pPr>
      <w:bidi w:val="0"/>
      <w:spacing w:before="100" w:beforeAutospacing="1" w:after="100" w:afterAutospacing="1"/>
    </w:pPr>
    <w:rPr>
      <w:lang w:eastAsia="en-US"/>
    </w:rPr>
  </w:style>
  <w:style w:type="paragraph" w:customStyle="1" w:styleId="post-meta">
    <w:name w:val="post-meta"/>
    <w:basedOn w:val="Normal"/>
    <w:rsid w:val="00AF162D"/>
    <w:pPr>
      <w:bidi w:val="0"/>
      <w:spacing w:before="100" w:beforeAutospacing="1" w:after="100" w:afterAutospacing="1"/>
    </w:pPr>
    <w:rPr>
      <w:lang w:eastAsia="en-US"/>
    </w:rPr>
  </w:style>
  <w:style w:type="paragraph" w:customStyle="1" w:styleId="author1">
    <w:name w:val="author1"/>
    <w:basedOn w:val="Normal"/>
    <w:rsid w:val="00AF162D"/>
    <w:pPr>
      <w:bidi w:val="0"/>
      <w:spacing w:before="100" w:beforeAutospacing="1" w:after="100" w:afterAutospacing="1"/>
    </w:pPr>
    <w:rPr>
      <w:lang w:eastAsia="en-US"/>
    </w:rPr>
  </w:style>
  <w:style w:type="paragraph" w:customStyle="1" w:styleId="excerpt">
    <w:name w:val="excerpt"/>
    <w:basedOn w:val="Normal"/>
    <w:rsid w:val="00AF162D"/>
    <w:pPr>
      <w:bidi w:val="0"/>
      <w:spacing w:before="100" w:beforeAutospacing="1" w:after="100" w:afterAutospacing="1"/>
    </w:pPr>
    <w:rPr>
      <w:lang w:eastAsia="en-US"/>
    </w:rPr>
  </w:style>
  <w:style w:type="character" w:customStyle="1" w:styleId="gfieldrequired">
    <w:name w:val="gfield_required"/>
    <w:basedOn w:val="DefaultParagraphFont"/>
    <w:rsid w:val="00AF162D"/>
  </w:style>
  <w:style w:type="paragraph" w:customStyle="1" w:styleId="site-info">
    <w:name w:val="site-info"/>
    <w:basedOn w:val="Normal"/>
    <w:rsid w:val="00AF162D"/>
    <w:pPr>
      <w:bidi w:val="0"/>
      <w:spacing w:before="100" w:beforeAutospacing="1" w:after="100" w:afterAutospacing="1"/>
    </w:pPr>
    <w:rPr>
      <w:lang w:eastAsia="en-US"/>
    </w:rPr>
  </w:style>
  <w:style w:type="character" w:customStyle="1" w:styleId="breadcrumblastlink">
    <w:name w:val="breadcrumb_last_link"/>
    <w:basedOn w:val="DefaultParagraphFont"/>
    <w:rsid w:val="00AF162D"/>
  </w:style>
  <w:style w:type="character" w:customStyle="1" w:styleId="metatext">
    <w:name w:val="meta_text"/>
    <w:basedOn w:val="DefaultParagraphFont"/>
    <w:rsid w:val="00AF162D"/>
  </w:style>
  <w:style w:type="character" w:customStyle="1" w:styleId="lastmodifiedparagraph">
    <w:name w:val="last_modified_paragraph"/>
    <w:basedOn w:val="DefaultParagraphFont"/>
    <w:rsid w:val="00AF162D"/>
  </w:style>
  <w:style w:type="character" w:customStyle="1" w:styleId="c-navtitle--upper-shelf">
    <w:name w:val="c-nav__title--upper-shelf"/>
    <w:basedOn w:val="DefaultParagraphFont"/>
    <w:rsid w:val="00AF162D"/>
  </w:style>
  <w:style w:type="character" w:customStyle="1" w:styleId="c-btn">
    <w:name w:val="c-btn"/>
    <w:basedOn w:val="DefaultParagraphFont"/>
    <w:rsid w:val="00AF162D"/>
  </w:style>
  <w:style w:type="character" w:customStyle="1" w:styleId="c-lead-mediacaption">
    <w:name w:val="c-lead-media__caption"/>
    <w:basedOn w:val="DefaultParagraphFont"/>
    <w:rsid w:val="00AF162D"/>
  </w:style>
  <w:style w:type="paragraph" w:customStyle="1" w:styleId="c-footercopyright">
    <w:name w:val="c-footer__copyright"/>
    <w:basedOn w:val="Normal"/>
    <w:rsid w:val="00AF162D"/>
    <w:pPr>
      <w:bidi w:val="0"/>
      <w:spacing w:before="100" w:beforeAutospacing="1" w:after="100" w:afterAutospacing="1"/>
    </w:pPr>
    <w:rPr>
      <w:lang w:eastAsia="en-US"/>
    </w:rPr>
  </w:style>
  <w:style w:type="paragraph" w:customStyle="1" w:styleId="c-footerlogo">
    <w:name w:val="c-footer__logo"/>
    <w:basedOn w:val="Normal"/>
    <w:rsid w:val="00AF162D"/>
    <w:pPr>
      <w:bidi w:val="0"/>
      <w:spacing w:before="100" w:beforeAutospacing="1" w:after="100" w:afterAutospacing="1"/>
    </w:pPr>
    <w:rPr>
      <w:lang w:eastAsia="en-US"/>
    </w:rPr>
  </w:style>
  <w:style w:type="character" w:customStyle="1" w:styleId="field">
    <w:name w:val="field"/>
    <w:basedOn w:val="DefaultParagraphFont"/>
    <w:rsid w:val="00AF162D"/>
  </w:style>
  <w:style w:type="character" w:customStyle="1" w:styleId="share-linkstext">
    <w:name w:val="share-links__text"/>
    <w:basedOn w:val="DefaultParagraphFont"/>
    <w:rsid w:val="00AF162D"/>
  </w:style>
  <w:style w:type="character" w:customStyle="1" w:styleId="deck">
    <w:name w:val="deck"/>
    <w:basedOn w:val="DefaultParagraphFont"/>
    <w:rsid w:val="00AF162D"/>
  </w:style>
  <w:style w:type="character" w:customStyle="1" w:styleId="typestyle">
    <w:name w:val="typestyle"/>
    <w:basedOn w:val="DefaultParagraphFont"/>
    <w:rsid w:val="00AF162D"/>
  </w:style>
  <w:style w:type="character" w:customStyle="1" w:styleId="pullquote">
    <w:name w:val="pullquote"/>
    <w:basedOn w:val="DefaultParagraphFont"/>
    <w:rsid w:val="00AF162D"/>
  </w:style>
  <w:style w:type="character" w:customStyle="1" w:styleId="Date26">
    <w:name w:val="Date26"/>
    <w:basedOn w:val="DefaultParagraphFont"/>
    <w:rsid w:val="00AF162D"/>
  </w:style>
  <w:style w:type="character" w:customStyle="1" w:styleId="Date27">
    <w:name w:val="Date27"/>
    <w:basedOn w:val="DefaultParagraphFont"/>
    <w:rsid w:val="00AF162D"/>
  </w:style>
  <w:style w:type="character" w:customStyle="1" w:styleId="comment-counter">
    <w:name w:val="comment-counter"/>
    <w:basedOn w:val="DefaultParagraphFont"/>
    <w:rsid w:val="00AF162D"/>
  </w:style>
  <w:style w:type="character" w:customStyle="1" w:styleId="Date28">
    <w:name w:val="Date28"/>
    <w:basedOn w:val="DefaultParagraphFont"/>
    <w:rsid w:val="00AF162D"/>
  </w:style>
  <w:style w:type="character" w:customStyle="1" w:styleId="rpuserbox-containerbuttonicon">
    <w:name w:val="rp_userbox-container__button__icon"/>
    <w:basedOn w:val="DefaultParagraphFont"/>
    <w:rsid w:val="00AF162D"/>
  </w:style>
  <w:style w:type="character" w:customStyle="1" w:styleId="search-box">
    <w:name w:val="search-box"/>
    <w:basedOn w:val="DefaultParagraphFont"/>
    <w:rsid w:val="00AF162D"/>
  </w:style>
  <w:style w:type="character" w:customStyle="1" w:styleId="ng-icon-search">
    <w:name w:val="ng-icon-search"/>
    <w:basedOn w:val="DefaultParagraphFont"/>
    <w:rsid w:val="00AF162D"/>
  </w:style>
  <w:style w:type="character" w:customStyle="1" w:styleId="menumodallabel">
    <w:name w:val="menumodal__label"/>
    <w:basedOn w:val="DefaultParagraphFont"/>
    <w:rsid w:val="00AF162D"/>
  </w:style>
  <w:style w:type="character" w:customStyle="1" w:styleId="menumodalicon">
    <w:name w:val="menumodal__icon"/>
    <w:basedOn w:val="DefaultParagraphFont"/>
    <w:rsid w:val="00AF162D"/>
  </w:style>
  <w:style w:type="character" w:customStyle="1" w:styleId="bumper--top">
    <w:name w:val="bumper--top"/>
    <w:basedOn w:val="DefaultParagraphFont"/>
    <w:rsid w:val="00AF162D"/>
  </w:style>
  <w:style w:type="character" w:customStyle="1" w:styleId="mediacaptionread-caption">
    <w:name w:val="media__caption__read-caption"/>
    <w:basedOn w:val="DefaultParagraphFont"/>
    <w:rsid w:val="00AF162D"/>
  </w:style>
  <w:style w:type="character" w:customStyle="1" w:styleId="contrast-letter">
    <w:name w:val="contrast-letter"/>
    <w:basedOn w:val="DefaultParagraphFont"/>
    <w:rsid w:val="00AF162D"/>
  </w:style>
  <w:style w:type="character" w:customStyle="1" w:styleId="shareicon-container">
    <w:name w:val="share__icon-container"/>
    <w:basedOn w:val="DefaultParagraphFont"/>
    <w:rsid w:val="00AF162D"/>
  </w:style>
  <w:style w:type="character" w:customStyle="1" w:styleId="byline-componentcontributors">
    <w:name w:val="byline-component__contributors"/>
    <w:basedOn w:val="DefaultParagraphFont"/>
    <w:rsid w:val="00AF162D"/>
  </w:style>
  <w:style w:type="character" w:customStyle="1" w:styleId="byline-componentconjunctions">
    <w:name w:val="byline-component__conjunctions"/>
    <w:basedOn w:val="DefaultParagraphFont"/>
    <w:rsid w:val="00AF162D"/>
  </w:style>
  <w:style w:type="character" w:customStyle="1" w:styleId="clearfix">
    <w:name w:val="clearfix"/>
    <w:basedOn w:val="DefaultParagraphFont"/>
    <w:rsid w:val="00AF162D"/>
  </w:style>
  <w:style w:type="paragraph" w:customStyle="1" w:styleId="article-controllerlast-paragraph">
    <w:name w:val="article-controller__last-paragraph"/>
    <w:basedOn w:val="Normal"/>
    <w:rsid w:val="00AF162D"/>
    <w:pPr>
      <w:bidi w:val="0"/>
      <w:spacing w:before="100" w:beforeAutospacing="1" w:after="100" w:afterAutospacing="1"/>
    </w:pPr>
    <w:rPr>
      <w:lang w:eastAsia="en-US"/>
    </w:rPr>
  </w:style>
  <w:style w:type="character" w:customStyle="1" w:styleId="vjs-icon-placeholder">
    <w:name w:val="vjs-icon-placeholder"/>
    <w:basedOn w:val="DefaultParagraphFont"/>
    <w:rsid w:val="00AF162D"/>
  </w:style>
  <w:style w:type="character" w:customStyle="1" w:styleId="mediacaption--title">
    <w:name w:val="media__caption--title"/>
    <w:basedOn w:val="DefaultParagraphFont"/>
    <w:rsid w:val="00AF162D"/>
  </w:style>
  <w:style w:type="character" w:customStyle="1" w:styleId="mt-heading-indentedheader--preheading">
    <w:name w:val="mt-heading-indented__header--preheading"/>
    <w:basedOn w:val="DefaultParagraphFont"/>
    <w:rsid w:val="00AF162D"/>
  </w:style>
  <w:style w:type="character" w:customStyle="1" w:styleId="gallerycurrent-item-display">
    <w:name w:val="gallery__current-item-display"/>
    <w:basedOn w:val="DefaultParagraphFont"/>
    <w:rsid w:val="00AF162D"/>
  </w:style>
  <w:style w:type="character" w:customStyle="1" w:styleId="gallerytotal-items-display">
    <w:name w:val="gallery__total-items-display"/>
    <w:basedOn w:val="DefaultParagraphFont"/>
    <w:rsid w:val="00AF162D"/>
  </w:style>
  <w:style w:type="character" w:customStyle="1" w:styleId="gtmphotogalleryenlarge">
    <w:name w:val="gtm_photogallery_enlarge"/>
    <w:basedOn w:val="DefaultParagraphFont"/>
    <w:rsid w:val="00AF162D"/>
  </w:style>
  <w:style w:type="character" w:customStyle="1" w:styleId="shareicon-label">
    <w:name w:val="share__icon-label"/>
    <w:basedOn w:val="DefaultParagraphFont"/>
    <w:rsid w:val="00AF162D"/>
  </w:style>
  <w:style w:type="character" w:customStyle="1" w:styleId="follow-label">
    <w:name w:val="follow-label"/>
    <w:basedOn w:val="DefaultParagraphFont"/>
    <w:rsid w:val="00AF162D"/>
  </w:style>
  <w:style w:type="character" w:customStyle="1" w:styleId="follow-links">
    <w:name w:val="follow-links"/>
    <w:basedOn w:val="DefaultParagraphFont"/>
    <w:rsid w:val="00AF162D"/>
  </w:style>
  <w:style w:type="character" w:customStyle="1" w:styleId="bumper--bottom">
    <w:name w:val="bumper--bottom"/>
    <w:basedOn w:val="DefaultParagraphFont"/>
    <w:rsid w:val="00AF162D"/>
  </w:style>
  <w:style w:type="character" w:customStyle="1" w:styleId="eoa-head-text-top">
    <w:name w:val="eoa-head-text-top"/>
    <w:basedOn w:val="DefaultParagraphFont"/>
    <w:rsid w:val="00AF162D"/>
  </w:style>
  <w:style w:type="paragraph" w:customStyle="1" w:styleId="eoa-sub-text">
    <w:name w:val="eoa-sub-text"/>
    <w:basedOn w:val="Normal"/>
    <w:rsid w:val="00AF162D"/>
    <w:pPr>
      <w:bidi w:val="0"/>
      <w:spacing w:before="100" w:beforeAutospacing="1" w:after="100" w:afterAutospacing="1"/>
    </w:pPr>
    <w:rPr>
      <w:lang w:eastAsia="en-US"/>
    </w:rPr>
  </w:style>
  <w:style w:type="paragraph" w:customStyle="1" w:styleId="eoa-privacy-policy-view-inline">
    <w:name w:val="eoa-privacy-policy-view-inline"/>
    <w:basedOn w:val="Normal"/>
    <w:rsid w:val="00AF162D"/>
    <w:pPr>
      <w:bidi w:val="0"/>
      <w:spacing w:before="100" w:beforeAutospacing="1" w:after="100" w:afterAutospacing="1"/>
    </w:pPr>
    <w:rPr>
      <w:lang w:eastAsia="en-US"/>
    </w:rPr>
  </w:style>
  <w:style w:type="character" w:customStyle="1" w:styleId="inline-head-text-top">
    <w:name w:val="inline-head-text-top"/>
    <w:basedOn w:val="DefaultParagraphFont"/>
    <w:rsid w:val="00AF162D"/>
  </w:style>
  <w:style w:type="paragraph" w:customStyle="1" w:styleId="inline-privacy-policy-view-inline">
    <w:name w:val="inline-privacy-policy-view-inline"/>
    <w:basedOn w:val="Normal"/>
    <w:rsid w:val="00AF162D"/>
    <w:pPr>
      <w:bidi w:val="0"/>
      <w:spacing w:before="100" w:beforeAutospacing="1" w:after="100" w:afterAutospacing="1"/>
    </w:pPr>
    <w:rPr>
      <w:lang w:eastAsia="en-US"/>
    </w:rPr>
  </w:style>
  <w:style w:type="character" w:customStyle="1" w:styleId="linesellipsis-ellipsis">
    <w:name w:val="linesellipsis-ellipsis"/>
    <w:basedOn w:val="DefaultParagraphFont"/>
    <w:rsid w:val="00AF162D"/>
  </w:style>
  <w:style w:type="character" w:customStyle="1" w:styleId="swiper-notification">
    <w:name w:val="swiper-notification"/>
    <w:basedOn w:val="DefaultParagraphFont"/>
    <w:rsid w:val="00AF162D"/>
  </w:style>
  <w:style w:type="character" w:customStyle="1" w:styleId="article-pod-promoinfo-credit">
    <w:name w:val="article-pod-promo__info-credit"/>
    <w:basedOn w:val="DefaultParagraphFont"/>
    <w:rsid w:val="00AF162D"/>
  </w:style>
  <w:style w:type="character" w:customStyle="1" w:styleId="article-pod-promofull-archive-kicker">
    <w:name w:val="article-pod-promo__full-archive-kicker"/>
    <w:basedOn w:val="DefaultParagraphFont"/>
    <w:rsid w:val="00AF162D"/>
  </w:style>
  <w:style w:type="paragraph" w:customStyle="1" w:styleId="article-pod-promofull-archive-description">
    <w:name w:val="article-pod-promo__full-archive-description"/>
    <w:basedOn w:val="Normal"/>
    <w:rsid w:val="00AF162D"/>
    <w:pPr>
      <w:bidi w:val="0"/>
      <w:spacing w:before="100" w:beforeAutospacing="1" w:after="100" w:afterAutospacing="1"/>
    </w:pPr>
    <w:rPr>
      <w:lang w:eastAsia="en-US"/>
    </w:rPr>
  </w:style>
  <w:style w:type="character" w:customStyle="1" w:styleId="footer-head-text-top">
    <w:name w:val="footer-head-text-top"/>
    <w:basedOn w:val="DefaultParagraphFont"/>
    <w:rsid w:val="00AF162D"/>
  </w:style>
  <w:style w:type="paragraph" w:customStyle="1" w:styleId="footer-sub-text">
    <w:name w:val="footer-sub-text"/>
    <w:basedOn w:val="Normal"/>
    <w:rsid w:val="00AF162D"/>
    <w:pPr>
      <w:bidi w:val="0"/>
      <w:spacing w:before="100" w:beforeAutospacing="1" w:after="100" w:afterAutospacing="1"/>
    </w:pPr>
    <w:rPr>
      <w:lang w:eastAsia="en-US"/>
    </w:rPr>
  </w:style>
  <w:style w:type="paragraph" w:customStyle="1" w:styleId="footer-privacy-policy-view-inline">
    <w:name w:val="footer-privacy-policy-view-inline"/>
    <w:basedOn w:val="Normal"/>
    <w:rsid w:val="00AF162D"/>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AF162D"/>
  </w:style>
  <w:style w:type="character" w:customStyle="1" w:styleId="gfcountry-menuflag">
    <w:name w:val="gf_country-menu__flag"/>
    <w:basedOn w:val="DefaultParagraphFont"/>
    <w:rsid w:val="00AF162D"/>
  </w:style>
  <w:style w:type="character" w:customStyle="1" w:styleId="gfcountry-menu-title">
    <w:name w:val="gf_country-menu-title"/>
    <w:basedOn w:val="DefaultParagraphFont"/>
    <w:rsid w:val="00AF162D"/>
  </w:style>
  <w:style w:type="character" w:customStyle="1" w:styleId="gfcountry-menucaret">
    <w:name w:val="gf_country-menu__caret"/>
    <w:basedOn w:val="DefaultParagraphFont"/>
    <w:rsid w:val="00AF162D"/>
  </w:style>
  <w:style w:type="character" w:customStyle="1" w:styleId="gfmenusocialicon">
    <w:name w:val="gf_menu__socialicon"/>
    <w:basedOn w:val="DefaultParagraphFont"/>
    <w:rsid w:val="00AF162D"/>
  </w:style>
  <w:style w:type="paragraph" w:customStyle="1" w:styleId="gfcopyrighttext">
    <w:name w:val="gf_copyright__text"/>
    <w:basedOn w:val="Normal"/>
    <w:rsid w:val="00AF162D"/>
    <w:pPr>
      <w:bidi w:val="0"/>
      <w:spacing w:before="100" w:beforeAutospacing="1" w:after="100" w:afterAutospacing="1"/>
    </w:pPr>
    <w:rPr>
      <w:lang w:eastAsia="en-US"/>
    </w:rPr>
  </w:style>
  <w:style w:type="character" w:customStyle="1" w:styleId="gfcopyrightline">
    <w:name w:val="gf_copyright__line"/>
    <w:basedOn w:val="DefaultParagraphFont"/>
    <w:rsid w:val="00AF162D"/>
  </w:style>
  <w:style w:type="character" w:customStyle="1" w:styleId="gfcopyrightpipe">
    <w:name w:val="gf_copyright__pipe"/>
    <w:basedOn w:val="DefaultParagraphFont"/>
    <w:rsid w:val="00AF162D"/>
  </w:style>
  <w:style w:type="character" w:customStyle="1" w:styleId="linesellipsis-unit">
    <w:name w:val="linesellipsis-unit"/>
    <w:basedOn w:val="DefaultParagraphFont"/>
    <w:rsid w:val="00AF162D"/>
  </w:style>
  <w:style w:type="character" w:customStyle="1" w:styleId="undefined">
    <w:name w:val="undefined"/>
    <w:basedOn w:val="DefaultParagraphFont"/>
    <w:rsid w:val="00AF162D"/>
  </w:style>
  <w:style w:type="character" w:customStyle="1" w:styleId="ng-globalnav">
    <w:name w:val="ng-globalnav"/>
    <w:basedOn w:val="DefaultParagraphFont"/>
    <w:rsid w:val="00AF162D"/>
  </w:style>
  <w:style w:type="paragraph" w:customStyle="1" w:styleId="jwplayer-inline--title">
    <w:name w:val="jwplayer-inline--title"/>
    <w:basedOn w:val="Normal"/>
    <w:rsid w:val="00AF162D"/>
    <w:pPr>
      <w:bidi w:val="0"/>
      <w:spacing w:before="100" w:beforeAutospacing="1" w:after="100" w:afterAutospacing="1"/>
    </w:pPr>
    <w:rPr>
      <w:lang w:eastAsia="en-US"/>
    </w:rPr>
  </w:style>
  <w:style w:type="character" w:customStyle="1" w:styleId="jw-volume-update">
    <w:name w:val="jw-volume-update"/>
    <w:basedOn w:val="DefaultParagraphFont"/>
    <w:rsid w:val="00AF162D"/>
  </w:style>
  <w:style w:type="character" w:customStyle="1" w:styleId="Date29">
    <w:name w:val="Date29"/>
    <w:basedOn w:val="DefaultParagraphFont"/>
    <w:rsid w:val="00AF162D"/>
  </w:style>
  <w:style w:type="character" w:customStyle="1" w:styleId="article-info">
    <w:name w:val="article-info"/>
    <w:basedOn w:val="DefaultParagraphFont"/>
    <w:rsid w:val="00AF162D"/>
  </w:style>
  <w:style w:type="character" w:customStyle="1" w:styleId="bu">
    <w:name w:val="bu"/>
    <w:basedOn w:val="DefaultParagraphFont"/>
    <w:rsid w:val="00AF162D"/>
  </w:style>
  <w:style w:type="character" w:customStyle="1" w:styleId="n">
    <w:name w:val="n"/>
    <w:basedOn w:val="DefaultParagraphFont"/>
    <w:rsid w:val="00AF162D"/>
  </w:style>
  <w:style w:type="paragraph" w:customStyle="1" w:styleId="kx">
    <w:name w:val="kx"/>
    <w:basedOn w:val="Normal"/>
    <w:rsid w:val="00AF162D"/>
    <w:pPr>
      <w:bidi w:val="0"/>
      <w:spacing w:before="100" w:beforeAutospacing="1" w:after="100" w:afterAutospacing="1"/>
    </w:pPr>
    <w:rPr>
      <w:lang w:eastAsia="en-US"/>
    </w:rPr>
  </w:style>
  <w:style w:type="paragraph" w:customStyle="1" w:styleId="eg">
    <w:name w:val="eg"/>
    <w:basedOn w:val="Normal"/>
    <w:rsid w:val="00AF162D"/>
    <w:pPr>
      <w:bidi w:val="0"/>
      <w:spacing w:before="100" w:beforeAutospacing="1" w:after="100" w:afterAutospacing="1"/>
    </w:pPr>
    <w:rPr>
      <w:lang w:eastAsia="en-US"/>
    </w:rPr>
  </w:style>
  <w:style w:type="paragraph" w:customStyle="1" w:styleId="bu1">
    <w:name w:val="bu1"/>
    <w:basedOn w:val="Normal"/>
    <w:rsid w:val="00AF162D"/>
    <w:pPr>
      <w:bidi w:val="0"/>
      <w:spacing w:before="100" w:beforeAutospacing="1" w:after="100" w:afterAutospacing="1"/>
    </w:pPr>
    <w:rPr>
      <w:lang w:eastAsia="en-US"/>
    </w:rPr>
  </w:style>
  <w:style w:type="character" w:customStyle="1" w:styleId="cc">
    <w:name w:val="cc"/>
    <w:basedOn w:val="DefaultParagraphFont"/>
    <w:rsid w:val="00AF162D"/>
  </w:style>
  <w:style w:type="paragraph" w:customStyle="1" w:styleId="pxc">
    <w:name w:val="pxc"/>
    <w:basedOn w:val="Heading1"/>
    <w:qFormat/>
    <w:rsid w:val="00AF162D"/>
    <w:pPr>
      <w:spacing w:before="120" w:after="0"/>
      <w:textAlignment w:val="baseline"/>
    </w:pPr>
  </w:style>
  <w:style w:type="character" w:customStyle="1" w:styleId="title-share">
    <w:name w:val="title-share"/>
    <w:basedOn w:val="DefaultParagraphFont"/>
    <w:rsid w:val="00AF162D"/>
  </w:style>
  <w:style w:type="character" w:customStyle="1" w:styleId="display-block">
    <w:name w:val="display-block"/>
    <w:basedOn w:val="DefaultParagraphFont"/>
    <w:rsid w:val="00AF162D"/>
  </w:style>
  <w:style w:type="character" w:customStyle="1" w:styleId="icon-name">
    <w:name w:val="icon-name"/>
    <w:basedOn w:val="DefaultParagraphFont"/>
    <w:rsid w:val="00AF162D"/>
  </w:style>
  <w:style w:type="character" w:customStyle="1" w:styleId="Strong1">
    <w:name w:val="Strong1"/>
    <w:basedOn w:val="DefaultParagraphFont"/>
    <w:rsid w:val="00AF162D"/>
  </w:style>
  <w:style w:type="character" w:customStyle="1" w:styleId="Emphasis1">
    <w:name w:val="Emphasis1"/>
    <w:basedOn w:val="DefaultParagraphFont"/>
    <w:rsid w:val="00AF162D"/>
  </w:style>
  <w:style w:type="character" w:customStyle="1" w:styleId="view-list-scroll-text">
    <w:name w:val="view-list-scroll-text"/>
    <w:basedOn w:val="DefaultParagraphFont"/>
    <w:rsid w:val="00AF162D"/>
  </w:style>
  <w:style w:type="paragraph" w:customStyle="1" w:styleId="view-list-desc">
    <w:name w:val="view-list-desc"/>
    <w:basedOn w:val="Normal"/>
    <w:rsid w:val="00AF162D"/>
    <w:pPr>
      <w:bidi w:val="0"/>
      <w:spacing w:before="100" w:beforeAutospacing="1" w:after="100" w:afterAutospacing="1"/>
    </w:pPr>
    <w:rPr>
      <w:lang w:eastAsia="en-US"/>
    </w:rPr>
  </w:style>
  <w:style w:type="character" w:customStyle="1" w:styleId="item-num">
    <w:name w:val="item-num"/>
    <w:basedOn w:val="DefaultParagraphFont"/>
    <w:rsid w:val="00AF162D"/>
  </w:style>
  <w:style w:type="paragraph" w:customStyle="1" w:styleId="akv">
    <w:name w:val="akv"/>
    <w:basedOn w:val="Normal"/>
    <w:rsid w:val="00AF162D"/>
    <w:pPr>
      <w:bidi w:val="0"/>
      <w:spacing w:before="100" w:beforeAutospacing="1" w:after="100" w:afterAutospacing="1"/>
    </w:pPr>
    <w:rPr>
      <w:lang w:eastAsia="en-US"/>
    </w:rPr>
  </w:style>
  <w:style w:type="character" w:customStyle="1" w:styleId="dt">
    <w:name w:val="dt"/>
    <w:basedOn w:val="DefaultParagraphFont"/>
    <w:rsid w:val="00AF162D"/>
  </w:style>
  <w:style w:type="character" w:customStyle="1" w:styleId="dy">
    <w:name w:val="dy"/>
    <w:basedOn w:val="DefaultParagraphFont"/>
    <w:rsid w:val="00AF162D"/>
  </w:style>
  <w:style w:type="character" w:customStyle="1" w:styleId="bc">
    <w:name w:val="bc"/>
    <w:basedOn w:val="DefaultParagraphFont"/>
    <w:rsid w:val="00AF162D"/>
  </w:style>
  <w:style w:type="paragraph" w:customStyle="1" w:styleId="wc">
    <w:name w:val="wc"/>
    <w:basedOn w:val="Normal"/>
    <w:rsid w:val="00AF162D"/>
    <w:pPr>
      <w:bidi w:val="0"/>
      <w:spacing w:before="100" w:beforeAutospacing="1" w:after="100" w:afterAutospacing="1"/>
    </w:pPr>
    <w:rPr>
      <w:lang w:eastAsia="en-US"/>
    </w:rPr>
  </w:style>
  <w:style w:type="character" w:customStyle="1" w:styleId="w">
    <w:name w:val="w"/>
    <w:basedOn w:val="DefaultParagraphFont"/>
    <w:rsid w:val="00AF162D"/>
  </w:style>
  <w:style w:type="paragraph" w:customStyle="1" w:styleId="sc">
    <w:name w:val="sc"/>
    <w:basedOn w:val="Normal"/>
    <w:rsid w:val="00AF162D"/>
    <w:pPr>
      <w:bidi w:val="0"/>
      <w:spacing w:before="100" w:beforeAutospacing="1" w:after="100" w:afterAutospacing="1"/>
    </w:pPr>
    <w:rPr>
      <w:lang w:eastAsia="en-US"/>
    </w:rPr>
  </w:style>
  <w:style w:type="paragraph" w:customStyle="1" w:styleId="wp">
    <w:name w:val="wp"/>
    <w:basedOn w:val="Normal"/>
    <w:rsid w:val="00AF162D"/>
    <w:pPr>
      <w:bidi w:val="0"/>
      <w:spacing w:before="100" w:beforeAutospacing="1" w:after="100" w:afterAutospacing="1"/>
    </w:pPr>
    <w:rPr>
      <w:lang w:eastAsia="en-US"/>
    </w:rPr>
  </w:style>
  <w:style w:type="character" w:customStyle="1" w:styleId="bl">
    <w:name w:val="bl"/>
    <w:basedOn w:val="DefaultParagraphFont"/>
    <w:rsid w:val="00AF162D"/>
  </w:style>
  <w:style w:type="character" w:customStyle="1" w:styleId="top-head-hm-rr">
    <w:name w:val="top-head-hm-rr"/>
    <w:basedOn w:val="DefaultParagraphFont"/>
    <w:rsid w:val="00AF162D"/>
  </w:style>
  <w:style w:type="paragraph" w:customStyle="1" w:styleId="cff-page-name">
    <w:name w:val="cff-page-name"/>
    <w:basedOn w:val="Normal"/>
    <w:rsid w:val="00AF162D"/>
    <w:pPr>
      <w:bidi w:val="0"/>
      <w:spacing w:before="100" w:beforeAutospacing="1" w:after="100" w:afterAutospacing="1"/>
    </w:pPr>
    <w:rPr>
      <w:lang w:eastAsia="en-US"/>
    </w:rPr>
  </w:style>
  <w:style w:type="character" w:customStyle="1" w:styleId="cff-story">
    <w:name w:val="cff-story"/>
    <w:basedOn w:val="DefaultParagraphFont"/>
    <w:rsid w:val="00AF162D"/>
  </w:style>
  <w:style w:type="paragraph" w:customStyle="1" w:styleId="cff-date">
    <w:name w:val="cff-date"/>
    <w:basedOn w:val="Normal"/>
    <w:rsid w:val="00AF162D"/>
    <w:pPr>
      <w:bidi w:val="0"/>
      <w:spacing w:before="100" w:beforeAutospacing="1" w:after="100" w:afterAutospacing="1"/>
    </w:pPr>
    <w:rPr>
      <w:lang w:eastAsia="en-US"/>
    </w:rPr>
  </w:style>
  <w:style w:type="paragraph" w:customStyle="1" w:styleId="cff-post-text">
    <w:name w:val="cff-post-text"/>
    <w:basedOn w:val="Normal"/>
    <w:rsid w:val="00AF162D"/>
    <w:pPr>
      <w:bidi w:val="0"/>
      <w:spacing w:before="100" w:beforeAutospacing="1" w:after="100" w:afterAutospacing="1"/>
    </w:pPr>
    <w:rPr>
      <w:lang w:eastAsia="en-US"/>
    </w:rPr>
  </w:style>
  <w:style w:type="character" w:customStyle="1" w:styleId="cff-text">
    <w:name w:val="cff-text"/>
    <w:basedOn w:val="DefaultParagraphFont"/>
    <w:rsid w:val="00AF162D"/>
  </w:style>
  <w:style w:type="paragraph" w:customStyle="1" w:styleId="cff-link-title">
    <w:name w:val="cff-link-title"/>
    <w:basedOn w:val="Normal"/>
    <w:rsid w:val="00AF162D"/>
    <w:pPr>
      <w:bidi w:val="0"/>
      <w:spacing w:before="100" w:beforeAutospacing="1" w:after="100" w:afterAutospacing="1"/>
    </w:pPr>
    <w:rPr>
      <w:lang w:eastAsia="en-US"/>
    </w:rPr>
  </w:style>
  <w:style w:type="paragraph" w:customStyle="1" w:styleId="cff-link-caption">
    <w:name w:val="cff-link-caption"/>
    <w:basedOn w:val="Normal"/>
    <w:rsid w:val="00AF162D"/>
    <w:pPr>
      <w:bidi w:val="0"/>
      <w:spacing w:before="100" w:beforeAutospacing="1" w:after="100" w:afterAutospacing="1"/>
    </w:pPr>
    <w:rPr>
      <w:lang w:eastAsia="en-US"/>
    </w:rPr>
  </w:style>
  <w:style w:type="character" w:customStyle="1" w:styleId="cff-dot">
    <w:name w:val="cff-dot"/>
    <w:basedOn w:val="DefaultParagraphFont"/>
    <w:rsid w:val="00AF162D"/>
  </w:style>
  <w:style w:type="character" w:customStyle="1" w:styleId="cff-post-desc">
    <w:name w:val="cff-post-desc"/>
    <w:basedOn w:val="DefaultParagraphFont"/>
    <w:rsid w:val="00AF162D"/>
  </w:style>
  <w:style w:type="character" w:customStyle="1" w:styleId="text-theme-colored2">
    <w:name w:val="text-theme-colored2"/>
    <w:basedOn w:val="DefaultParagraphFont"/>
    <w:rsid w:val="00AF162D"/>
  </w:style>
  <w:style w:type="character" w:customStyle="1" w:styleId="Date30">
    <w:name w:val="Date30"/>
    <w:basedOn w:val="DefaultParagraphFont"/>
    <w:rsid w:val="00AF162D"/>
  </w:style>
  <w:style w:type="character" w:customStyle="1" w:styleId="tooltip">
    <w:name w:val="tooltip"/>
    <w:basedOn w:val="DefaultParagraphFont"/>
    <w:rsid w:val="00AF162D"/>
  </w:style>
  <w:style w:type="character" w:customStyle="1" w:styleId="ft-meta">
    <w:name w:val="ft-meta"/>
    <w:basedOn w:val="DefaultParagraphFont"/>
    <w:rsid w:val="00AF162D"/>
  </w:style>
  <w:style w:type="character" w:customStyle="1" w:styleId="td-adspot-title">
    <w:name w:val="td-adspot-title"/>
    <w:basedOn w:val="DefaultParagraphFont"/>
    <w:rsid w:val="00AF162D"/>
  </w:style>
  <w:style w:type="paragraph" w:customStyle="1" w:styleId="cisaddedafter">
    <w:name w:val="cis_added_after"/>
    <w:basedOn w:val="Normal"/>
    <w:rsid w:val="00AF162D"/>
    <w:pPr>
      <w:bidi w:val="0"/>
      <w:spacing w:before="100" w:beforeAutospacing="1" w:after="100" w:afterAutospacing="1"/>
    </w:pPr>
    <w:rPr>
      <w:lang w:eastAsia="en-US"/>
    </w:rPr>
  </w:style>
  <w:style w:type="character" w:customStyle="1" w:styleId="cp0">
    <w:name w:val="cp"/>
    <w:basedOn w:val="DefaultParagraphFont"/>
    <w:rsid w:val="00AF162D"/>
  </w:style>
  <w:style w:type="character" w:customStyle="1" w:styleId="post-views-icon">
    <w:name w:val="post-views-icon"/>
    <w:basedOn w:val="DefaultParagraphFont"/>
    <w:rsid w:val="00AF162D"/>
  </w:style>
  <w:style w:type="character" w:customStyle="1" w:styleId="post-views-label">
    <w:name w:val="post-views-label"/>
    <w:basedOn w:val="DefaultParagraphFont"/>
    <w:rsid w:val="00AF162D"/>
  </w:style>
  <w:style w:type="character" w:customStyle="1" w:styleId="post-views-count">
    <w:name w:val="post-views-count"/>
    <w:basedOn w:val="DefaultParagraphFont"/>
    <w:rsid w:val="00AF162D"/>
  </w:style>
  <w:style w:type="character" w:customStyle="1" w:styleId="tags-links">
    <w:name w:val="tags-links"/>
    <w:basedOn w:val="DefaultParagraphFont"/>
    <w:rsid w:val="00AF162D"/>
  </w:style>
  <w:style w:type="character" w:customStyle="1" w:styleId="next-prev-text">
    <w:name w:val="next-prev-text"/>
    <w:basedOn w:val="DefaultParagraphFont"/>
    <w:rsid w:val="00AF162D"/>
  </w:style>
  <w:style w:type="paragraph" w:customStyle="1" w:styleId="comment-form-author">
    <w:name w:val="comment-form-author"/>
    <w:basedOn w:val="Normal"/>
    <w:rsid w:val="00AF162D"/>
    <w:pPr>
      <w:bidi w:val="0"/>
      <w:spacing w:before="100" w:beforeAutospacing="1" w:after="100" w:afterAutospacing="1"/>
    </w:pPr>
    <w:rPr>
      <w:lang w:eastAsia="en-US"/>
    </w:rPr>
  </w:style>
  <w:style w:type="paragraph" w:customStyle="1" w:styleId="comment-form-email">
    <w:name w:val="comment-form-email"/>
    <w:basedOn w:val="Normal"/>
    <w:rsid w:val="00AF162D"/>
    <w:pPr>
      <w:bidi w:val="0"/>
      <w:spacing w:before="100" w:beforeAutospacing="1" w:after="100" w:afterAutospacing="1"/>
    </w:pPr>
    <w:rPr>
      <w:lang w:eastAsia="en-US"/>
    </w:rPr>
  </w:style>
  <w:style w:type="paragraph" w:customStyle="1" w:styleId="comment-form-url">
    <w:name w:val="comment-form-url"/>
    <w:basedOn w:val="Normal"/>
    <w:rsid w:val="00AF162D"/>
    <w:pPr>
      <w:bidi w:val="0"/>
      <w:spacing w:before="100" w:beforeAutospacing="1" w:after="100" w:afterAutospacing="1"/>
    </w:pPr>
    <w:rPr>
      <w:lang w:eastAsia="en-US"/>
    </w:rPr>
  </w:style>
  <w:style w:type="character" w:customStyle="1" w:styleId="visitors">
    <w:name w:val="visitors"/>
    <w:basedOn w:val="DefaultParagraphFont"/>
    <w:rsid w:val="00AF162D"/>
  </w:style>
  <w:style w:type="character" w:customStyle="1" w:styleId="tag-link-count">
    <w:name w:val="tag-link-count"/>
    <w:basedOn w:val="DefaultParagraphFont"/>
    <w:rsid w:val="00AF162D"/>
  </w:style>
  <w:style w:type="character" w:customStyle="1" w:styleId="comment-author-link">
    <w:name w:val="comment-author-link"/>
    <w:basedOn w:val="DefaultParagraphFont"/>
    <w:rsid w:val="00AF162D"/>
  </w:style>
  <w:style w:type="character" w:customStyle="1" w:styleId="ap">
    <w:name w:val="ap"/>
    <w:basedOn w:val="DefaultParagraphFont"/>
    <w:rsid w:val="00AF162D"/>
  </w:style>
  <w:style w:type="paragraph" w:customStyle="1" w:styleId="jy">
    <w:name w:val="jy"/>
    <w:basedOn w:val="Normal"/>
    <w:rsid w:val="00AF162D"/>
    <w:pPr>
      <w:bidi w:val="0"/>
      <w:spacing w:before="100" w:beforeAutospacing="1" w:after="100" w:afterAutospacing="1"/>
    </w:pPr>
    <w:rPr>
      <w:lang w:eastAsia="en-US"/>
    </w:rPr>
  </w:style>
  <w:style w:type="paragraph" w:customStyle="1" w:styleId="ip">
    <w:name w:val="ip"/>
    <w:basedOn w:val="Normal"/>
    <w:rsid w:val="00AF162D"/>
    <w:pPr>
      <w:bidi w:val="0"/>
      <w:spacing w:before="100" w:beforeAutospacing="1" w:after="100" w:afterAutospacing="1"/>
    </w:pPr>
    <w:rPr>
      <w:lang w:eastAsia="en-US"/>
    </w:rPr>
  </w:style>
  <w:style w:type="paragraph" w:customStyle="1" w:styleId="ap1">
    <w:name w:val="ap1"/>
    <w:basedOn w:val="Normal"/>
    <w:rsid w:val="00AF162D"/>
    <w:pPr>
      <w:bidi w:val="0"/>
      <w:spacing w:before="100" w:beforeAutospacing="1" w:after="100" w:afterAutospacing="1"/>
    </w:pPr>
    <w:rPr>
      <w:lang w:eastAsia="en-US"/>
    </w:rPr>
  </w:style>
  <w:style w:type="character" w:customStyle="1" w:styleId="aw">
    <w:name w:val="aw"/>
    <w:basedOn w:val="DefaultParagraphFont"/>
    <w:rsid w:val="00AF162D"/>
  </w:style>
  <w:style w:type="character" w:customStyle="1" w:styleId="inblk">
    <w:name w:val="inblk"/>
    <w:basedOn w:val="DefaultParagraphFont"/>
    <w:rsid w:val="00AF162D"/>
  </w:style>
  <w:style w:type="character" w:customStyle="1" w:styleId="Date31">
    <w:name w:val="Date31"/>
    <w:basedOn w:val="DefaultParagraphFont"/>
    <w:rsid w:val="00AF162D"/>
  </w:style>
  <w:style w:type="character" w:customStyle="1" w:styleId="Date32">
    <w:name w:val="Date32"/>
    <w:basedOn w:val="DefaultParagraphFont"/>
    <w:rsid w:val="00AF162D"/>
  </w:style>
  <w:style w:type="character" w:customStyle="1" w:styleId="an">
    <w:name w:val="an"/>
    <w:basedOn w:val="DefaultParagraphFont"/>
    <w:rsid w:val="00AF162D"/>
  </w:style>
  <w:style w:type="paragraph" w:customStyle="1" w:styleId="ko">
    <w:name w:val="ko"/>
    <w:basedOn w:val="Normal"/>
    <w:rsid w:val="00AF162D"/>
    <w:pPr>
      <w:bidi w:val="0"/>
      <w:spacing w:before="100" w:beforeAutospacing="1" w:after="100" w:afterAutospacing="1"/>
    </w:pPr>
    <w:rPr>
      <w:lang w:eastAsia="en-US"/>
    </w:rPr>
  </w:style>
  <w:style w:type="character" w:customStyle="1" w:styleId="l">
    <w:name w:val="l"/>
    <w:basedOn w:val="DefaultParagraphFont"/>
    <w:rsid w:val="00AF162D"/>
  </w:style>
  <w:style w:type="paragraph" w:customStyle="1" w:styleId="lv">
    <w:name w:val="lv"/>
    <w:basedOn w:val="Normal"/>
    <w:rsid w:val="00AF162D"/>
    <w:pPr>
      <w:bidi w:val="0"/>
      <w:spacing w:before="100" w:beforeAutospacing="1" w:after="100" w:afterAutospacing="1"/>
    </w:pPr>
    <w:rPr>
      <w:lang w:eastAsia="en-US"/>
    </w:rPr>
  </w:style>
  <w:style w:type="character" w:customStyle="1" w:styleId="bd">
    <w:name w:val="bd"/>
    <w:basedOn w:val="DefaultParagraphFont"/>
    <w:rsid w:val="00AF162D"/>
  </w:style>
  <w:style w:type="character" w:customStyle="1" w:styleId="Date33">
    <w:name w:val="Date33"/>
    <w:basedOn w:val="DefaultParagraphFont"/>
    <w:rsid w:val="00AF162D"/>
  </w:style>
  <w:style w:type="character" w:customStyle="1" w:styleId="header-tagline">
    <w:name w:val="header-tagline"/>
    <w:basedOn w:val="DefaultParagraphFont"/>
    <w:rsid w:val="00AF162D"/>
  </w:style>
  <w:style w:type="character" w:customStyle="1" w:styleId="username">
    <w:name w:val="username"/>
    <w:basedOn w:val="DefaultParagraphFont"/>
    <w:rsid w:val="00AF162D"/>
  </w:style>
  <w:style w:type="character" w:customStyle="1" w:styleId="hidetext">
    <w:name w:val="hidetext"/>
    <w:basedOn w:val="DefaultParagraphFont"/>
    <w:rsid w:val="00AF162D"/>
  </w:style>
  <w:style w:type="paragraph" w:customStyle="1" w:styleId="Title4">
    <w:name w:val="Title4"/>
    <w:basedOn w:val="Normal"/>
    <w:rsid w:val="00AF162D"/>
    <w:pPr>
      <w:bidi w:val="0"/>
      <w:spacing w:before="100" w:beforeAutospacing="1" w:after="100" w:afterAutospacing="1"/>
    </w:pPr>
    <w:rPr>
      <w:lang w:eastAsia="en-US"/>
    </w:rPr>
  </w:style>
  <w:style w:type="paragraph" w:customStyle="1" w:styleId="rml-subscribe-lang">
    <w:name w:val="rml-subscribe-lang"/>
    <w:basedOn w:val="Normal"/>
    <w:rsid w:val="00AF162D"/>
    <w:pPr>
      <w:bidi w:val="0"/>
      <w:spacing w:before="100" w:beforeAutospacing="1" w:after="100" w:afterAutospacing="1"/>
    </w:pPr>
    <w:rPr>
      <w:lang w:eastAsia="en-US"/>
    </w:rPr>
  </w:style>
  <w:style w:type="paragraph" w:customStyle="1" w:styleId="rml-subscribe-tagline">
    <w:name w:val="rml-subscribe-tagline"/>
    <w:basedOn w:val="Normal"/>
    <w:rsid w:val="00AF162D"/>
    <w:pPr>
      <w:bidi w:val="0"/>
      <w:spacing w:before="100" w:beforeAutospacing="1" w:after="100" w:afterAutospacing="1"/>
    </w:pPr>
    <w:rPr>
      <w:lang w:eastAsia="en-US"/>
    </w:rPr>
  </w:style>
  <w:style w:type="character" w:customStyle="1" w:styleId="tab-titles">
    <w:name w:val="tab-titles"/>
    <w:basedOn w:val="DefaultParagraphFont"/>
    <w:rsid w:val="00AF162D"/>
  </w:style>
  <w:style w:type="character" w:customStyle="1" w:styleId="key-values">
    <w:name w:val="key-values"/>
    <w:basedOn w:val="DefaultParagraphFont"/>
    <w:rsid w:val="00AF162D"/>
  </w:style>
  <w:style w:type="character" w:customStyle="1" w:styleId="key-titles">
    <w:name w:val="key-titles"/>
    <w:basedOn w:val="DefaultParagraphFont"/>
    <w:rsid w:val="00AF162D"/>
  </w:style>
  <w:style w:type="character" w:customStyle="1" w:styleId="ent-dropcap-first-letter">
    <w:name w:val="ent-dropcap-first-letter"/>
    <w:basedOn w:val="DefaultParagraphFont"/>
    <w:rsid w:val="00AF162D"/>
  </w:style>
  <w:style w:type="character" w:customStyle="1" w:styleId="ent-photo-caption">
    <w:name w:val="ent-photo-caption"/>
    <w:basedOn w:val="DefaultParagraphFont"/>
    <w:rsid w:val="00AF162D"/>
  </w:style>
  <w:style w:type="paragraph" w:customStyle="1" w:styleId="initial">
    <w:name w:val="initial"/>
    <w:basedOn w:val="Normal"/>
    <w:rsid w:val="00AF162D"/>
    <w:pPr>
      <w:bidi w:val="0"/>
      <w:spacing w:before="100" w:beforeAutospacing="1" w:after="100" w:afterAutospacing="1"/>
    </w:pPr>
    <w:rPr>
      <w:lang w:eastAsia="en-US"/>
    </w:rPr>
  </w:style>
  <w:style w:type="character" w:customStyle="1" w:styleId="cf">
    <w:name w:val="cf"/>
    <w:basedOn w:val="DefaultParagraphFont"/>
    <w:rsid w:val="00AF162D"/>
  </w:style>
  <w:style w:type="character" w:customStyle="1" w:styleId="bp">
    <w:name w:val="bp"/>
    <w:basedOn w:val="DefaultParagraphFont"/>
    <w:rsid w:val="00AF162D"/>
  </w:style>
  <w:style w:type="character" w:customStyle="1" w:styleId="da">
    <w:name w:val="da"/>
    <w:basedOn w:val="DefaultParagraphFont"/>
    <w:rsid w:val="00AF162D"/>
  </w:style>
  <w:style w:type="paragraph" w:customStyle="1" w:styleId="mu">
    <w:name w:val="mu"/>
    <w:basedOn w:val="Normal"/>
    <w:rsid w:val="00AF162D"/>
    <w:pPr>
      <w:bidi w:val="0"/>
      <w:spacing w:before="100" w:beforeAutospacing="1" w:after="100" w:afterAutospacing="1"/>
    </w:pPr>
    <w:rPr>
      <w:lang w:eastAsia="en-US"/>
    </w:rPr>
  </w:style>
  <w:style w:type="paragraph" w:customStyle="1" w:styleId="eq">
    <w:name w:val="eq"/>
    <w:basedOn w:val="Normal"/>
    <w:rsid w:val="00AF162D"/>
    <w:pPr>
      <w:bidi w:val="0"/>
      <w:spacing w:before="100" w:beforeAutospacing="1" w:after="100" w:afterAutospacing="1"/>
    </w:pPr>
    <w:rPr>
      <w:lang w:eastAsia="en-US"/>
    </w:rPr>
  </w:style>
  <w:style w:type="character" w:customStyle="1" w:styleId="markup--anchor">
    <w:name w:val="markup--anchor"/>
    <w:basedOn w:val="DefaultParagraphFont"/>
    <w:rsid w:val="00AF162D"/>
  </w:style>
  <w:style w:type="character" w:customStyle="1" w:styleId="Date34">
    <w:name w:val="Date34"/>
    <w:basedOn w:val="DefaultParagraphFont"/>
    <w:rsid w:val="00AF162D"/>
  </w:style>
  <w:style w:type="character" w:customStyle="1" w:styleId="media-captioncontainer">
    <w:name w:val="media-captioncontainer"/>
    <w:basedOn w:val="DefaultParagraphFont"/>
    <w:rsid w:val="00AF162D"/>
  </w:style>
  <w:style w:type="character" w:customStyle="1" w:styleId="paywall-eab47cfd">
    <w:name w:val="paywall-eab47cfd"/>
    <w:basedOn w:val="DefaultParagraphFont"/>
    <w:rsid w:val="00AF162D"/>
  </w:style>
  <w:style w:type="character" w:customStyle="1" w:styleId="toolbar-label">
    <w:name w:val="toolbar-label"/>
    <w:basedOn w:val="DefaultParagraphFont"/>
    <w:rsid w:val="00AF162D"/>
  </w:style>
  <w:style w:type="character" w:customStyle="1" w:styleId="Date35">
    <w:name w:val="Date35"/>
    <w:basedOn w:val="DefaultParagraphFont"/>
    <w:rsid w:val="00AF162D"/>
  </w:style>
  <w:style w:type="character" w:customStyle="1" w:styleId="openerxxx">
    <w:name w:val="opener__xxx"/>
    <w:basedOn w:val="DefaultParagraphFont"/>
    <w:rsid w:val="00AF162D"/>
  </w:style>
  <w:style w:type="character" w:customStyle="1" w:styleId="chapter-numbervalue">
    <w:name w:val="chapter-number__value"/>
    <w:basedOn w:val="DefaultParagraphFont"/>
    <w:rsid w:val="00AF162D"/>
  </w:style>
  <w:style w:type="paragraph" w:customStyle="1" w:styleId="image">
    <w:name w:val="image"/>
    <w:basedOn w:val="Normal"/>
    <w:rsid w:val="00AF162D"/>
    <w:pPr>
      <w:bidi w:val="0"/>
      <w:spacing w:before="100" w:beforeAutospacing="1" w:after="100" w:afterAutospacing="1"/>
    </w:pPr>
    <w:rPr>
      <w:lang w:eastAsia="en-US"/>
    </w:rPr>
  </w:style>
  <w:style w:type="paragraph" w:customStyle="1" w:styleId="inline-signupprompt">
    <w:name w:val="inline-signup__prompt"/>
    <w:basedOn w:val="Normal"/>
    <w:rsid w:val="00AF162D"/>
    <w:pPr>
      <w:bidi w:val="0"/>
      <w:spacing w:before="100" w:beforeAutospacing="1" w:after="100" w:afterAutospacing="1"/>
    </w:pPr>
    <w:rPr>
      <w:lang w:eastAsia="en-US"/>
    </w:rPr>
  </w:style>
  <w:style w:type="paragraph" w:customStyle="1" w:styleId="gutter-signupprompt">
    <w:name w:val="gutter-signup__prompt"/>
    <w:basedOn w:val="Normal"/>
    <w:rsid w:val="00AF162D"/>
    <w:pPr>
      <w:bidi w:val="0"/>
      <w:spacing w:before="100" w:beforeAutospacing="1" w:after="100" w:afterAutospacing="1"/>
    </w:pPr>
    <w:rPr>
      <w:lang w:eastAsia="en-US"/>
    </w:rPr>
  </w:style>
  <w:style w:type="paragraph" w:customStyle="1" w:styleId="storydescription">
    <w:name w:val="storydescription"/>
    <w:basedOn w:val="Normal"/>
    <w:rsid w:val="00AF162D"/>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AF162D"/>
  </w:style>
  <w:style w:type="character" w:customStyle="1" w:styleId="publicationtimedate">
    <w:name w:val="publicationtime__date"/>
    <w:basedOn w:val="DefaultParagraphFont"/>
    <w:rsid w:val="00AF162D"/>
  </w:style>
  <w:style w:type="character" w:customStyle="1" w:styleId="publicationtimetime">
    <w:name w:val="publicationtime__time"/>
    <w:basedOn w:val="DefaultParagraphFont"/>
    <w:rsid w:val="00AF162D"/>
  </w:style>
  <w:style w:type="character" w:customStyle="1" w:styleId="publicationtimeslash">
    <w:name w:val="publicationtime__slash"/>
    <w:basedOn w:val="DefaultParagraphFont"/>
    <w:rsid w:val="00AF162D"/>
  </w:style>
  <w:style w:type="paragraph" w:customStyle="1" w:styleId="me">
    <w:name w:val="me"/>
    <w:basedOn w:val="Normal"/>
    <w:rsid w:val="00AF162D"/>
    <w:pPr>
      <w:bidi w:val="0"/>
      <w:spacing w:before="100" w:beforeAutospacing="1" w:after="100" w:afterAutospacing="1"/>
    </w:pPr>
    <w:rPr>
      <w:lang w:eastAsia="en-US"/>
    </w:rPr>
  </w:style>
  <w:style w:type="character" w:customStyle="1" w:styleId="ao">
    <w:name w:val="ao"/>
    <w:basedOn w:val="DefaultParagraphFont"/>
    <w:rsid w:val="00AF162D"/>
  </w:style>
  <w:style w:type="character" w:customStyle="1" w:styleId="ar">
    <w:name w:val="ar"/>
    <w:basedOn w:val="DefaultParagraphFont"/>
    <w:rsid w:val="00AF162D"/>
  </w:style>
  <w:style w:type="character" w:customStyle="1" w:styleId="ct">
    <w:name w:val="ct"/>
    <w:basedOn w:val="DefaultParagraphFont"/>
    <w:rsid w:val="00AF162D"/>
  </w:style>
  <w:style w:type="paragraph" w:customStyle="1" w:styleId="ar1">
    <w:name w:val="ar1"/>
    <w:basedOn w:val="Normal"/>
    <w:rsid w:val="00AF162D"/>
    <w:pPr>
      <w:bidi w:val="0"/>
      <w:spacing w:before="100" w:beforeAutospacing="1" w:after="100" w:afterAutospacing="1"/>
    </w:pPr>
    <w:rPr>
      <w:lang w:eastAsia="en-US"/>
    </w:rPr>
  </w:style>
  <w:style w:type="character" w:customStyle="1" w:styleId="elementor-icon-list-text">
    <w:name w:val="elementor-icon-list-text"/>
    <w:basedOn w:val="DefaultParagraphFont"/>
    <w:rsid w:val="00AF162D"/>
  </w:style>
  <w:style w:type="character" w:customStyle="1" w:styleId="elementor-post-infoitem-prefix">
    <w:name w:val="elementor-post-info__item-prefix"/>
    <w:basedOn w:val="DefaultParagraphFont"/>
    <w:rsid w:val="00AF162D"/>
  </w:style>
  <w:style w:type="character" w:customStyle="1" w:styleId="elementor-post-infoterms-list">
    <w:name w:val="elementor-post-info__terms-list"/>
    <w:basedOn w:val="DefaultParagraphFont"/>
    <w:rsid w:val="00AF162D"/>
  </w:style>
  <w:style w:type="character" w:customStyle="1" w:styleId="Subtitle2">
    <w:name w:val="Subtitle2"/>
    <w:basedOn w:val="DefaultParagraphFont"/>
    <w:rsid w:val="00AF162D"/>
  </w:style>
  <w:style w:type="character" w:customStyle="1" w:styleId="Date36">
    <w:name w:val="Date36"/>
    <w:basedOn w:val="DefaultParagraphFont"/>
    <w:rsid w:val="00AF162D"/>
  </w:style>
  <w:style w:type="paragraph" w:customStyle="1" w:styleId="comment-form-cookies-consent">
    <w:name w:val="comment-form-cookies-consent"/>
    <w:basedOn w:val="Normal"/>
    <w:rsid w:val="00AF162D"/>
    <w:pPr>
      <w:bidi w:val="0"/>
      <w:spacing w:before="100" w:beforeAutospacing="1" w:after="100" w:afterAutospacing="1"/>
    </w:pPr>
    <w:rPr>
      <w:lang w:eastAsia="en-US"/>
    </w:rPr>
  </w:style>
  <w:style w:type="character" w:customStyle="1" w:styleId="ctcc-left-side">
    <w:name w:val="ctcc-left-side"/>
    <w:basedOn w:val="DefaultParagraphFont"/>
    <w:rsid w:val="00AF162D"/>
  </w:style>
  <w:style w:type="character" w:customStyle="1" w:styleId="ctcc-right-side">
    <w:name w:val="ctcc-right-side"/>
    <w:basedOn w:val="DefaultParagraphFont"/>
    <w:rsid w:val="00AF162D"/>
  </w:style>
  <w:style w:type="character" w:customStyle="1" w:styleId="bb">
    <w:name w:val="bb"/>
    <w:basedOn w:val="DefaultParagraphFont"/>
    <w:rsid w:val="00AF162D"/>
  </w:style>
  <w:style w:type="paragraph" w:customStyle="1" w:styleId="bb1">
    <w:name w:val="bb1"/>
    <w:basedOn w:val="Normal"/>
    <w:rsid w:val="00AF162D"/>
    <w:pPr>
      <w:bidi w:val="0"/>
      <w:spacing w:before="100" w:beforeAutospacing="1" w:after="100" w:afterAutospacing="1"/>
    </w:pPr>
    <w:rPr>
      <w:lang w:eastAsia="en-US"/>
    </w:rPr>
  </w:style>
  <w:style w:type="character" w:customStyle="1" w:styleId="gr">
    <w:name w:val="gr"/>
    <w:basedOn w:val="DefaultParagraphFont"/>
    <w:rsid w:val="00AF162D"/>
  </w:style>
  <w:style w:type="character" w:customStyle="1" w:styleId="c-news">
    <w:name w:val="c-news"/>
    <w:basedOn w:val="DefaultParagraphFont"/>
    <w:rsid w:val="00AF162D"/>
  </w:style>
  <w:style w:type="character" w:customStyle="1" w:styleId="provider">
    <w:name w:val="provider"/>
    <w:basedOn w:val="DefaultParagraphFont"/>
    <w:rsid w:val="00AF162D"/>
  </w:style>
  <w:style w:type="character" w:customStyle="1" w:styleId="section-label">
    <w:name w:val="section-label"/>
    <w:basedOn w:val="DefaultParagraphFont"/>
    <w:rsid w:val="00AF162D"/>
  </w:style>
  <w:style w:type="character" w:customStyle="1" w:styleId="section-label-span">
    <w:name w:val="section-label-span"/>
    <w:basedOn w:val="DefaultParagraphFont"/>
    <w:rsid w:val="00AF162D"/>
  </w:style>
  <w:style w:type="paragraph" w:customStyle="1" w:styleId="trailer">
    <w:name w:val="trailer"/>
    <w:basedOn w:val="Normal"/>
    <w:rsid w:val="00AF162D"/>
    <w:pPr>
      <w:bidi w:val="0"/>
      <w:spacing w:before="100" w:beforeAutospacing="1" w:after="100" w:afterAutospacing="1"/>
    </w:pPr>
    <w:rPr>
      <w:lang w:eastAsia="en-US"/>
    </w:rPr>
  </w:style>
  <w:style w:type="character" w:customStyle="1" w:styleId="Date37">
    <w:name w:val="Date37"/>
    <w:basedOn w:val="DefaultParagraphFont"/>
    <w:rsid w:val="00AF162D"/>
  </w:style>
  <w:style w:type="character" w:customStyle="1" w:styleId="main-title--span">
    <w:name w:val="main-title--span"/>
    <w:basedOn w:val="DefaultParagraphFont"/>
    <w:rsid w:val="00AF162D"/>
  </w:style>
  <w:style w:type="character" w:customStyle="1" w:styleId="smartbodylead-in">
    <w:name w:val="smartbody__lead-in"/>
    <w:basedOn w:val="DefaultParagraphFont"/>
    <w:rsid w:val="00AF162D"/>
  </w:style>
  <w:style w:type="character" w:customStyle="1" w:styleId="position">
    <w:name w:val="position"/>
    <w:basedOn w:val="DefaultParagraphFont"/>
    <w:rsid w:val="00AF162D"/>
  </w:style>
  <w:style w:type="character" w:customStyle="1" w:styleId="show-more-container">
    <w:name w:val="show-more-container"/>
    <w:basedOn w:val="DefaultParagraphFont"/>
    <w:rsid w:val="00AF162D"/>
  </w:style>
  <w:style w:type="character" w:customStyle="1" w:styleId="show-more-button">
    <w:name w:val="show-more-button"/>
    <w:basedOn w:val="DefaultParagraphFont"/>
    <w:rsid w:val="00AF162D"/>
  </w:style>
  <w:style w:type="character" w:customStyle="1" w:styleId="css-vz7hjd">
    <w:name w:val="css-vz7hjd"/>
    <w:basedOn w:val="DefaultParagraphFont"/>
    <w:rsid w:val="00AF162D"/>
  </w:style>
  <w:style w:type="paragraph" w:customStyle="1" w:styleId="css-1ifw933">
    <w:name w:val="css-1ifw933"/>
    <w:basedOn w:val="Normal"/>
    <w:rsid w:val="00AF162D"/>
    <w:pPr>
      <w:bidi w:val="0"/>
      <w:spacing w:before="100" w:beforeAutospacing="1" w:after="100" w:afterAutospacing="1"/>
    </w:pPr>
    <w:rPr>
      <w:lang w:eastAsia="en-US"/>
    </w:rPr>
  </w:style>
  <w:style w:type="paragraph" w:customStyle="1" w:styleId="css-1nuro5j">
    <w:name w:val="css-1nuro5j"/>
    <w:basedOn w:val="Normal"/>
    <w:rsid w:val="00AF162D"/>
    <w:pPr>
      <w:bidi w:val="0"/>
      <w:spacing w:before="100" w:beforeAutospacing="1" w:after="100" w:afterAutospacing="1"/>
    </w:pPr>
    <w:rPr>
      <w:lang w:eastAsia="en-US"/>
    </w:rPr>
  </w:style>
  <w:style w:type="paragraph" w:customStyle="1" w:styleId="css-ri4qrz">
    <w:name w:val="css-ri4qrz"/>
    <w:basedOn w:val="Normal"/>
    <w:rsid w:val="00AF162D"/>
    <w:pPr>
      <w:bidi w:val="0"/>
      <w:spacing w:before="100" w:beforeAutospacing="1" w:after="100" w:afterAutospacing="1"/>
    </w:pPr>
    <w:rPr>
      <w:lang w:eastAsia="en-US"/>
    </w:rPr>
  </w:style>
  <w:style w:type="paragraph" w:customStyle="1" w:styleId="css-exrw3m">
    <w:name w:val="css-exrw3m"/>
    <w:basedOn w:val="Normal"/>
    <w:rsid w:val="00AF162D"/>
    <w:pPr>
      <w:bidi w:val="0"/>
      <w:spacing w:before="100" w:beforeAutospacing="1" w:after="100" w:afterAutospacing="1"/>
    </w:pPr>
    <w:rPr>
      <w:lang w:eastAsia="en-US"/>
    </w:rPr>
  </w:style>
  <w:style w:type="paragraph" w:customStyle="1" w:styleId="css-jwz2nf">
    <w:name w:val="css-jwz2nf"/>
    <w:basedOn w:val="Normal"/>
    <w:rsid w:val="00AF162D"/>
    <w:pPr>
      <w:bidi w:val="0"/>
      <w:spacing w:before="100" w:beforeAutospacing="1" w:after="100" w:afterAutospacing="1"/>
    </w:pPr>
    <w:rPr>
      <w:lang w:eastAsia="en-US"/>
    </w:rPr>
  </w:style>
  <w:style w:type="character" w:customStyle="1" w:styleId="css-4w91ra">
    <w:name w:val="css-4w91ra"/>
    <w:basedOn w:val="DefaultParagraphFont"/>
    <w:rsid w:val="00AF162D"/>
  </w:style>
  <w:style w:type="character" w:customStyle="1" w:styleId="css-0">
    <w:name w:val="css-0"/>
    <w:basedOn w:val="DefaultParagraphFont"/>
    <w:rsid w:val="00AF162D"/>
  </w:style>
  <w:style w:type="character" w:customStyle="1" w:styleId="css-19ln2d8">
    <w:name w:val="css-19ln2d8"/>
    <w:basedOn w:val="DefaultParagraphFont"/>
    <w:rsid w:val="00AF162D"/>
  </w:style>
  <w:style w:type="character" w:customStyle="1" w:styleId="featured-column-type">
    <w:name w:val="featured-column-type"/>
    <w:basedOn w:val="DefaultParagraphFont"/>
    <w:rsid w:val="00AF162D"/>
  </w:style>
  <w:style w:type="paragraph" w:customStyle="1" w:styleId="ku">
    <w:name w:val="ku"/>
    <w:basedOn w:val="Normal"/>
    <w:rsid w:val="00AF162D"/>
    <w:pPr>
      <w:bidi w:val="0"/>
      <w:spacing w:before="100" w:beforeAutospacing="1" w:after="100" w:afterAutospacing="1"/>
    </w:pPr>
    <w:rPr>
      <w:lang w:eastAsia="en-US"/>
    </w:rPr>
  </w:style>
  <w:style w:type="character" w:customStyle="1" w:styleId="cta">
    <w:name w:val="cta"/>
    <w:basedOn w:val="DefaultParagraphFont"/>
    <w:rsid w:val="00AF162D"/>
  </w:style>
  <w:style w:type="paragraph" w:customStyle="1" w:styleId="series-description">
    <w:name w:val="series-description"/>
    <w:basedOn w:val="Normal"/>
    <w:rsid w:val="00AF162D"/>
    <w:pPr>
      <w:bidi w:val="0"/>
      <w:spacing w:before="100" w:beforeAutospacing="1" w:after="100" w:afterAutospacing="1"/>
    </w:pPr>
    <w:rPr>
      <w:lang w:eastAsia="en-US"/>
    </w:rPr>
  </w:style>
  <w:style w:type="character" w:customStyle="1" w:styleId="a11y">
    <w:name w:val="a11y"/>
    <w:basedOn w:val="DefaultParagraphFont"/>
    <w:rsid w:val="00AF162D"/>
  </w:style>
  <w:style w:type="paragraph" w:customStyle="1" w:styleId="pp-module-description">
    <w:name w:val="pp-module-description"/>
    <w:basedOn w:val="Normal"/>
    <w:rsid w:val="00AF162D"/>
    <w:pPr>
      <w:bidi w:val="0"/>
      <w:spacing w:before="100" w:beforeAutospacing="1" w:after="100" w:afterAutospacing="1"/>
    </w:pPr>
    <w:rPr>
      <w:lang w:eastAsia="en-US"/>
    </w:rPr>
  </w:style>
  <w:style w:type="paragraph" w:customStyle="1" w:styleId="slogan">
    <w:name w:val="slogan"/>
    <w:basedOn w:val="Normal"/>
    <w:rsid w:val="00AF162D"/>
    <w:pPr>
      <w:bidi w:val="0"/>
      <w:spacing w:before="100" w:beforeAutospacing="1" w:after="100" w:afterAutospacing="1"/>
    </w:pPr>
    <w:rPr>
      <w:lang w:eastAsia="en-US"/>
    </w:rPr>
  </w:style>
  <w:style w:type="character" w:customStyle="1" w:styleId="tallcap">
    <w:name w:val="tallcap"/>
    <w:basedOn w:val="DefaultParagraphFont"/>
    <w:rsid w:val="00AF162D"/>
  </w:style>
  <w:style w:type="paragraph" w:customStyle="1" w:styleId="lead">
    <w:name w:val="lead"/>
    <w:basedOn w:val="Normal"/>
    <w:rsid w:val="00AF162D"/>
    <w:pPr>
      <w:bidi w:val="0"/>
      <w:spacing w:before="100" w:beforeAutospacing="1" w:after="100" w:afterAutospacing="1"/>
    </w:pPr>
    <w:rPr>
      <w:lang w:eastAsia="en-US"/>
    </w:rPr>
  </w:style>
  <w:style w:type="paragraph" w:customStyle="1" w:styleId="letter-spacing">
    <w:name w:val="letter-spacing"/>
    <w:basedOn w:val="Normal"/>
    <w:rsid w:val="00AF162D"/>
    <w:pPr>
      <w:bidi w:val="0"/>
      <w:spacing w:before="100" w:beforeAutospacing="1" w:after="100" w:afterAutospacing="1"/>
    </w:pPr>
    <w:rPr>
      <w:lang w:eastAsia="en-US"/>
    </w:rPr>
  </w:style>
  <w:style w:type="character" w:customStyle="1" w:styleId="letter-spacing1">
    <w:name w:val="letter-spacing1"/>
    <w:basedOn w:val="DefaultParagraphFont"/>
    <w:rsid w:val="00AF162D"/>
  </w:style>
  <w:style w:type="paragraph" w:customStyle="1" w:styleId="ji">
    <w:name w:val="ji"/>
    <w:basedOn w:val="Normal"/>
    <w:rsid w:val="00AF162D"/>
    <w:pPr>
      <w:bidi w:val="0"/>
      <w:spacing w:before="100" w:beforeAutospacing="1" w:after="100" w:afterAutospacing="1"/>
    </w:pPr>
    <w:rPr>
      <w:lang w:eastAsia="en-US"/>
    </w:rPr>
  </w:style>
  <w:style w:type="paragraph" w:customStyle="1" w:styleId="mn">
    <w:name w:val="mn"/>
    <w:basedOn w:val="Normal"/>
    <w:rsid w:val="00AF162D"/>
    <w:pPr>
      <w:bidi w:val="0"/>
      <w:spacing w:before="100" w:beforeAutospacing="1" w:after="100" w:afterAutospacing="1"/>
    </w:pPr>
    <w:rPr>
      <w:lang w:eastAsia="en-US"/>
    </w:rPr>
  </w:style>
  <w:style w:type="paragraph" w:customStyle="1" w:styleId="cf1">
    <w:name w:val="cf1"/>
    <w:basedOn w:val="Normal"/>
    <w:rsid w:val="00AF162D"/>
    <w:pPr>
      <w:bidi w:val="0"/>
      <w:spacing w:before="100" w:beforeAutospacing="1" w:after="100" w:afterAutospacing="1"/>
    </w:pPr>
    <w:rPr>
      <w:lang w:eastAsia="en-US"/>
    </w:rPr>
  </w:style>
  <w:style w:type="character" w:customStyle="1" w:styleId="cn">
    <w:name w:val="cn"/>
    <w:basedOn w:val="DefaultParagraphFont"/>
    <w:rsid w:val="00AF162D"/>
  </w:style>
  <w:style w:type="character" w:customStyle="1" w:styleId="bread-post">
    <w:name w:val="bread-post"/>
    <w:basedOn w:val="DefaultParagraphFont"/>
    <w:rsid w:val="00AF162D"/>
  </w:style>
  <w:style w:type="character" w:customStyle="1" w:styleId="athr-ptd">
    <w:name w:val="athr-ptd"/>
    <w:basedOn w:val="DefaultParagraphFont"/>
    <w:rsid w:val="00AF162D"/>
  </w:style>
  <w:style w:type="character" w:customStyle="1" w:styleId="athr-nm">
    <w:name w:val="athr-nm"/>
    <w:basedOn w:val="DefaultParagraphFont"/>
    <w:rsid w:val="00AF162D"/>
  </w:style>
  <w:style w:type="paragraph" w:customStyle="1" w:styleId="mt">
    <w:name w:val="mt"/>
    <w:basedOn w:val="Normal"/>
    <w:rsid w:val="00AF162D"/>
    <w:pPr>
      <w:bidi w:val="0"/>
      <w:spacing w:before="100" w:beforeAutospacing="1" w:after="100" w:afterAutospacing="1"/>
    </w:pPr>
    <w:rPr>
      <w:lang w:eastAsia="en-US"/>
    </w:rPr>
  </w:style>
  <w:style w:type="paragraph" w:customStyle="1" w:styleId="ao1">
    <w:name w:val="ao1"/>
    <w:basedOn w:val="Normal"/>
    <w:rsid w:val="00AF162D"/>
    <w:pPr>
      <w:bidi w:val="0"/>
      <w:spacing w:before="100" w:beforeAutospacing="1" w:after="100" w:afterAutospacing="1"/>
    </w:pPr>
    <w:rPr>
      <w:lang w:eastAsia="en-US"/>
    </w:rPr>
  </w:style>
  <w:style w:type="character" w:customStyle="1" w:styleId="av">
    <w:name w:val="av"/>
    <w:basedOn w:val="DefaultParagraphFont"/>
    <w:rsid w:val="00AF162D"/>
  </w:style>
  <w:style w:type="paragraph" w:customStyle="1" w:styleId="ne">
    <w:name w:val="ne"/>
    <w:basedOn w:val="Normal"/>
    <w:rsid w:val="00AF162D"/>
    <w:pPr>
      <w:bidi w:val="0"/>
      <w:spacing w:before="100" w:beforeAutospacing="1" w:after="100" w:afterAutospacing="1"/>
    </w:pPr>
    <w:rPr>
      <w:lang w:eastAsia="en-US"/>
    </w:rPr>
  </w:style>
  <w:style w:type="paragraph" w:customStyle="1" w:styleId="li">
    <w:name w:val="li"/>
    <w:basedOn w:val="Normal"/>
    <w:rsid w:val="00AF162D"/>
    <w:pPr>
      <w:bidi w:val="0"/>
      <w:spacing w:before="100" w:beforeAutospacing="1" w:after="100" w:afterAutospacing="1"/>
    </w:pPr>
    <w:rPr>
      <w:lang w:eastAsia="en-US"/>
    </w:rPr>
  </w:style>
  <w:style w:type="character" w:customStyle="1" w:styleId="Date38">
    <w:name w:val="Date38"/>
    <w:basedOn w:val="DefaultParagraphFont"/>
    <w:rsid w:val="00AF162D"/>
  </w:style>
  <w:style w:type="paragraph" w:customStyle="1" w:styleId="a5">
    <w:name w:val="פד"/>
    <w:basedOn w:val="ops"/>
    <w:qFormat/>
    <w:rsid w:val="00AF162D"/>
  </w:style>
  <w:style w:type="character" w:customStyle="1" w:styleId="branding-inner">
    <w:name w:val="branding-inner"/>
    <w:basedOn w:val="DefaultParagraphFont"/>
    <w:rsid w:val="00AF162D"/>
  </w:style>
  <w:style w:type="character" w:customStyle="1" w:styleId="branding-separator">
    <w:name w:val="branding-separator"/>
    <w:basedOn w:val="DefaultParagraphFont"/>
    <w:rsid w:val="00AF162D"/>
  </w:style>
  <w:style w:type="character" w:customStyle="1" w:styleId="globes">
    <w:name w:val="globes"/>
    <w:basedOn w:val="DefaultParagraphFont"/>
    <w:rsid w:val="00AF162D"/>
  </w:style>
  <w:style w:type="character" w:customStyle="1" w:styleId="daniel">
    <w:name w:val="daniel"/>
    <w:basedOn w:val="DefaultParagraphFont"/>
    <w:rsid w:val="00AF162D"/>
  </w:style>
  <w:style w:type="character" w:customStyle="1" w:styleId="radware">
    <w:name w:val="radware"/>
    <w:basedOn w:val="DefaultParagraphFont"/>
    <w:rsid w:val="00AF162D"/>
  </w:style>
  <w:style w:type="character" w:customStyle="1" w:styleId="Date39">
    <w:name w:val="Date39"/>
    <w:basedOn w:val="DefaultParagraphFont"/>
    <w:rsid w:val="00AF162D"/>
  </w:style>
  <w:style w:type="character" w:customStyle="1" w:styleId="ob-widget-text">
    <w:name w:val="ob-widget-text"/>
    <w:basedOn w:val="DefaultParagraphFont"/>
    <w:rsid w:val="00AF162D"/>
  </w:style>
  <w:style w:type="character" w:customStyle="1" w:styleId="ob-ad-choices">
    <w:name w:val="ob-ad-choices"/>
    <w:basedOn w:val="DefaultParagraphFont"/>
    <w:rsid w:val="00AF162D"/>
  </w:style>
  <w:style w:type="character" w:customStyle="1" w:styleId="zgscollector">
    <w:name w:val="zgscollector"/>
    <w:basedOn w:val="DefaultParagraphFont"/>
    <w:rsid w:val="00AF162D"/>
  </w:style>
  <w:style w:type="paragraph" w:customStyle="1" w:styleId="js">
    <w:name w:val="js"/>
    <w:basedOn w:val="Normal"/>
    <w:rsid w:val="00AF162D"/>
    <w:pPr>
      <w:bidi w:val="0"/>
      <w:spacing w:before="100" w:beforeAutospacing="1" w:after="100" w:afterAutospacing="1"/>
    </w:pPr>
    <w:rPr>
      <w:lang w:eastAsia="en-US"/>
    </w:rPr>
  </w:style>
  <w:style w:type="paragraph" w:customStyle="1" w:styleId="css-c2jxua">
    <w:name w:val="css-c2jxua"/>
    <w:basedOn w:val="Normal"/>
    <w:rsid w:val="00AF162D"/>
    <w:pPr>
      <w:bidi w:val="0"/>
      <w:spacing w:before="100" w:beforeAutospacing="1" w:after="100" w:afterAutospacing="1"/>
    </w:pPr>
    <w:rPr>
      <w:lang w:eastAsia="en-US"/>
    </w:rPr>
  </w:style>
  <w:style w:type="paragraph" w:customStyle="1" w:styleId="css-4oyyp6">
    <w:name w:val="css-4oyyp6"/>
    <w:basedOn w:val="Normal"/>
    <w:rsid w:val="00AF162D"/>
    <w:pPr>
      <w:bidi w:val="0"/>
      <w:spacing w:before="100" w:beforeAutospacing="1" w:after="100" w:afterAutospacing="1"/>
    </w:pPr>
    <w:rPr>
      <w:lang w:eastAsia="en-US"/>
    </w:rPr>
  </w:style>
  <w:style w:type="paragraph" w:customStyle="1" w:styleId="css-99i22n">
    <w:name w:val="css-99i22n"/>
    <w:basedOn w:val="Normal"/>
    <w:rsid w:val="00AF162D"/>
    <w:pPr>
      <w:bidi w:val="0"/>
      <w:spacing w:before="100" w:beforeAutospacing="1" w:after="100" w:afterAutospacing="1"/>
    </w:pPr>
    <w:rPr>
      <w:lang w:eastAsia="en-US"/>
    </w:rPr>
  </w:style>
  <w:style w:type="character" w:customStyle="1" w:styleId="css-56xme9">
    <w:name w:val="css-56xme9"/>
    <w:basedOn w:val="DefaultParagraphFont"/>
    <w:rsid w:val="00AF162D"/>
  </w:style>
  <w:style w:type="paragraph" w:customStyle="1" w:styleId="writter-name">
    <w:name w:val="writter-name"/>
    <w:basedOn w:val="Normal"/>
    <w:rsid w:val="00AF162D"/>
    <w:pPr>
      <w:bidi w:val="0"/>
      <w:spacing w:before="100" w:beforeAutospacing="1" w:after="100" w:afterAutospacing="1"/>
    </w:pPr>
    <w:rPr>
      <w:lang w:eastAsia="en-US"/>
    </w:rPr>
  </w:style>
  <w:style w:type="character" w:customStyle="1" w:styleId="byline-name">
    <w:name w:val="byline-name"/>
    <w:basedOn w:val="DefaultParagraphFont"/>
    <w:rsid w:val="00AF162D"/>
  </w:style>
  <w:style w:type="character" w:customStyle="1" w:styleId="antenna-bold">
    <w:name w:val="antenna-bold"/>
    <w:basedOn w:val="DefaultParagraphFont"/>
    <w:rsid w:val="00AF162D"/>
  </w:style>
  <w:style w:type="character" w:customStyle="1" w:styleId="share-text">
    <w:name w:val="share-text"/>
    <w:basedOn w:val="DefaultParagraphFont"/>
    <w:rsid w:val="00AF162D"/>
  </w:style>
  <w:style w:type="paragraph" w:customStyle="1" w:styleId="content">
    <w:name w:val="content"/>
    <w:basedOn w:val="Normal"/>
    <w:rsid w:val="00AF162D"/>
    <w:pPr>
      <w:bidi w:val="0"/>
      <w:spacing w:before="100" w:beforeAutospacing="1" w:after="100" w:afterAutospacing="1"/>
    </w:pPr>
    <w:rPr>
      <w:lang w:eastAsia="en-US"/>
    </w:rPr>
  </w:style>
  <w:style w:type="paragraph" w:customStyle="1" w:styleId="attribution">
    <w:name w:val="attribution"/>
    <w:basedOn w:val="Normal"/>
    <w:rsid w:val="00AF162D"/>
    <w:pPr>
      <w:bidi w:val="0"/>
      <w:spacing w:before="100" w:beforeAutospacing="1" w:after="100" w:afterAutospacing="1"/>
    </w:pPr>
    <w:rPr>
      <w:lang w:eastAsia="en-US"/>
    </w:rPr>
  </w:style>
  <w:style w:type="character" w:customStyle="1" w:styleId="c-nudgecount">
    <w:name w:val="c-nudge__count"/>
    <w:basedOn w:val="DefaultParagraphFont"/>
    <w:rsid w:val="00AF162D"/>
  </w:style>
  <w:style w:type="character" w:customStyle="1" w:styleId="c-nudgespan-desktop">
    <w:name w:val="c-nudge__span-desktop"/>
    <w:basedOn w:val="DefaultParagraphFont"/>
    <w:rsid w:val="00AF162D"/>
  </w:style>
  <w:style w:type="character" w:customStyle="1" w:styleId="noprint">
    <w:name w:val="noprint"/>
    <w:basedOn w:val="DefaultParagraphFont"/>
    <w:rsid w:val="00AF162D"/>
  </w:style>
  <w:style w:type="character" w:customStyle="1" w:styleId="mw-collapsible-toggle">
    <w:name w:val="mw-collapsible-toggle"/>
    <w:basedOn w:val="DefaultParagraphFont"/>
    <w:rsid w:val="00AF162D"/>
  </w:style>
  <w:style w:type="character" w:customStyle="1" w:styleId="wrap">
    <w:name w:val="wrap"/>
    <w:basedOn w:val="DefaultParagraphFont"/>
    <w:rsid w:val="00AF162D"/>
  </w:style>
  <w:style w:type="character" w:customStyle="1" w:styleId="Date40">
    <w:name w:val="Date40"/>
    <w:basedOn w:val="DefaultParagraphFont"/>
    <w:rsid w:val="00AF162D"/>
  </w:style>
  <w:style w:type="paragraph" w:customStyle="1" w:styleId="lt">
    <w:name w:val="lt"/>
    <w:basedOn w:val="Normal"/>
    <w:rsid w:val="00AF162D"/>
    <w:pPr>
      <w:bidi w:val="0"/>
      <w:spacing w:before="100" w:beforeAutospacing="1" w:after="100" w:afterAutospacing="1"/>
    </w:pPr>
    <w:rPr>
      <w:lang w:eastAsia="en-US"/>
    </w:rPr>
  </w:style>
  <w:style w:type="paragraph" w:customStyle="1" w:styleId="kf">
    <w:name w:val="kf"/>
    <w:basedOn w:val="Normal"/>
    <w:rsid w:val="00AF162D"/>
    <w:pPr>
      <w:bidi w:val="0"/>
      <w:spacing w:before="100" w:beforeAutospacing="1" w:after="100" w:afterAutospacing="1"/>
    </w:pPr>
    <w:rPr>
      <w:lang w:eastAsia="en-US"/>
    </w:rPr>
  </w:style>
  <w:style w:type="character" w:customStyle="1" w:styleId="writer-link-spr">
    <w:name w:val="writer-link-spr"/>
    <w:basedOn w:val="DefaultParagraphFont"/>
    <w:rsid w:val="00AF162D"/>
  </w:style>
  <w:style w:type="character" w:customStyle="1" w:styleId="Date41">
    <w:name w:val="Date41"/>
    <w:basedOn w:val="DefaultParagraphFont"/>
    <w:rsid w:val="00AF162D"/>
  </w:style>
  <w:style w:type="character" w:customStyle="1" w:styleId="tagline">
    <w:name w:val="tagline"/>
    <w:basedOn w:val="DefaultParagraphFont"/>
    <w:rsid w:val="00AF162D"/>
  </w:style>
  <w:style w:type="character" w:customStyle="1" w:styleId="pull-left">
    <w:name w:val="pull-left"/>
    <w:basedOn w:val="DefaultParagraphFont"/>
    <w:rsid w:val="00AF162D"/>
  </w:style>
  <w:style w:type="character" w:customStyle="1" w:styleId="pull-right">
    <w:name w:val="pull-right"/>
    <w:basedOn w:val="DefaultParagraphFont"/>
    <w:rsid w:val="00AF162D"/>
  </w:style>
  <w:style w:type="character" w:customStyle="1" w:styleId="field-content">
    <w:name w:val="field-content"/>
    <w:basedOn w:val="DefaultParagraphFont"/>
    <w:rsid w:val="00AF162D"/>
  </w:style>
  <w:style w:type="character" w:customStyle="1" w:styleId="date-display-single">
    <w:name w:val="date-display-single"/>
    <w:basedOn w:val="DefaultParagraphFont"/>
    <w:rsid w:val="00AF162D"/>
  </w:style>
  <w:style w:type="character" w:customStyle="1" w:styleId="small">
    <w:name w:val="small"/>
    <w:basedOn w:val="DefaultParagraphFont"/>
    <w:rsid w:val="00AF162D"/>
  </w:style>
  <w:style w:type="paragraph" w:customStyle="1" w:styleId="kn">
    <w:name w:val="kn"/>
    <w:basedOn w:val="Normal"/>
    <w:rsid w:val="00AF162D"/>
    <w:pPr>
      <w:bidi w:val="0"/>
      <w:spacing w:before="100" w:beforeAutospacing="1" w:after="100" w:afterAutospacing="1"/>
    </w:pPr>
    <w:rPr>
      <w:lang w:eastAsia="en-US"/>
    </w:rPr>
  </w:style>
  <w:style w:type="character" w:customStyle="1" w:styleId="Date42">
    <w:name w:val="Date42"/>
    <w:basedOn w:val="DefaultParagraphFont"/>
    <w:rsid w:val="00AF162D"/>
  </w:style>
  <w:style w:type="character" w:customStyle="1" w:styleId="dn">
    <w:name w:val="dn"/>
    <w:basedOn w:val="DefaultParagraphFont"/>
    <w:rsid w:val="00AF162D"/>
  </w:style>
  <w:style w:type="character" w:customStyle="1" w:styleId="italic">
    <w:name w:val="italic"/>
    <w:basedOn w:val="DefaultParagraphFont"/>
    <w:rsid w:val="00AF162D"/>
  </w:style>
  <w:style w:type="character" w:customStyle="1" w:styleId="gray-dark">
    <w:name w:val="gray-dark"/>
    <w:basedOn w:val="DefaultParagraphFont"/>
    <w:rsid w:val="00AF162D"/>
  </w:style>
  <w:style w:type="paragraph" w:customStyle="1" w:styleId="font--body">
    <w:name w:val="font--body"/>
    <w:basedOn w:val="Normal"/>
    <w:rsid w:val="00AF162D"/>
    <w:pPr>
      <w:bidi w:val="0"/>
      <w:spacing w:before="100" w:beforeAutospacing="1" w:after="100" w:afterAutospacing="1"/>
    </w:pPr>
    <w:rPr>
      <w:lang w:eastAsia="en-US"/>
    </w:rPr>
  </w:style>
  <w:style w:type="character" w:customStyle="1" w:styleId="font-xxxxs">
    <w:name w:val="font-xxxxs"/>
    <w:basedOn w:val="DefaultParagraphFont"/>
    <w:rsid w:val="00AF162D"/>
  </w:style>
  <w:style w:type="paragraph" w:customStyle="1" w:styleId="gray-dark1">
    <w:name w:val="gray-dark1"/>
    <w:basedOn w:val="Normal"/>
    <w:rsid w:val="00AF162D"/>
    <w:pPr>
      <w:bidi w:val="0"/>
      <w:spacing w:before="100" w:beforeAutospacing="1" w:after="100" w:afterAutospacing="1"/>
    </w:pPr>
    <w:rPr>
      <w:lang w:eastAsia="en-US"/>
    </w:rPr>
  </w:style>
  <w:style w:type="paragraph" w:customStyle="1" w:styleId="gray">
    <w:name w:val="gray"/>
    <w:basedOn w:val="Normal"/>
    <w:rsid w:val="00AF162D"/>
    <w:pPr>
      <w:bidi w:val="0"/>
      <w:spacing w:before="100" w:beforeAutospacing="1" w:after="100" w:afterAutospacing="1"/>
    </w:pPr>
    <w:rPr>
      <w:lang w:eastAsia="en-US"/>
    </w:rPr>
  </w:style>
  <w:style w:type="paragraph" w:customStyle="1" w:styleId="cmform-open-form">
    <w:name w:val="cmform-open-form"/>
    <w:basedOn w:val="Normal"/>
    <w:rsid w:val="00AF162D"/>
    <w:pPr>
      <w:bidi w:val="0"/>
      <w:spacing w:before="100" w:beforeAutospacing="1" w:after="100" w:afterAutospacing="1"/>
    </w:pPr>
    <w:rPr>
      <w:lang w:eastAsia="en-US"/>
    </w:rPr>
  </w:style>
  <w:style w:type="character" w:customStyle="1" w:styleId="Footer2">
    <w:name w:val="Footer2"/>
    <w:basedOn w:val="DefaultParagraphFont"/>
    <w:rsid w:val="00AF162D"/>
  </w:style>
  <w:style w:type="character" w:customStyle="1" w:styleId="Date43">
    <w:name w:val="Date43"/>
    <w:basedOn w:val="DefaultParagraphFont"/>
    <w:rsid w:val="00AF162D"/>
  </w:style>
  <w:style w:type="character" w:customStyle="1" w:styleId="languageicon">
    <w:name w:val="languageicon"/>
    <w:basedOn w:val="DefaultParagraphFont"/>
    <w:rsid w:val="00AF162D"/>
  </w:style>
  <w:style w:type="paragraph" w:customStyle="1" w:styleId="paragraph">
    <w:name w:val="paragraph"/>
    <w:basedOn w:val="Normal"/>
    <w:rsid w:val="00AF162D"/>
    <w:pPr>
      <w:bidi w:val="0"/>
      <w:spacing w:before="100" w:beforeAutospacing="1" w:after="100" w:afterAutospacing="1"/>
    </w:pPr>
    <w:rPr>
      <w:lang w:eastAsia="en-US"/>
    </w:rPr>
  </w:style>
  <w:style w:type="character" w:customStyle="1" w:styleId="imagead">
    <w:name w:val="imagead"/>
    <w:basedOn w:val="DefaultParagraphFont"/>
    <w:rsid w:val="00AF162D"/>
  </w:style>
  <w:style w:type="character" w:customStyle="1" w:styleId="textad">
    <w:name w:val="textad"/>
    <w:basedOn w:val="DefaultParagraphFont"/>
    <w:rsid w:val="00AF162D"/>
  </w:style>
  <w:style w:type="paragraph" w:customStyle="1" w:styleId="gray-label-bold">
    <w:name w:val="gray-label-bold"/>
    <w:basedOn w:val="Normal"/>
    <w:rsid w:val="00AF162D"/>
    <w:pPr>
      <w:bidi w:val="0"/>
      <w:spacing w:before="100" w:beforeAutospacing="1" w:after="100" w:afterAutospacing="1"/>
    </w:pPr>
    <w:rPr>
      <w:lang w:eastAsia="en-US"/>
    </w:rPr>
  </w:style>
  <w:style w:type="character" w:customStyle="1" w:styleId="gray-label-plain">
    <w:name w:val="gray-label-plain"/>
    <w:basedOn w:val="DefaultParagraphFont"/>
    <w:rsid w:val="00AF162D"/>
  </w:style>
  <w:style w:type="character" w:customStyle="1" w:styleId="customshare">
    <w:name w:val="custom_share"/>
    <w:basedOn w:val="DefaultParagraphFont"/>
    <w:rsid w:val="00AF162D"/>
  </w:style>
  <w:style w:type="paragraph" w:customStyle="1" w:styleId="back-to-top">
    <w:name w:val="back-to-top"/>
    <w:basedOn w:val="Normal"/>
    <w:rsid w:val="00AF162D"/>
    <w:pPr>
      <w:bidi w:val="0"/>
      <w:spacing w:before="100" w:beforeAutospacing="1" w:after="100" w:afterAutospacing="1"/>
    </w:pPr>
    <w:rPr>
      <w:lang w:eastAsia="en-US"/>
    </w:rPr>
  </w:style>
  <w:style w:type="paragraph" w:customStyle="1" w:styleId="input-field">
    <w:name w:val="input-field"/>
    <w:basedOn w:val="Normal"/>
    <w:rsid w:val="00AF162D"/>
    <w:pPr>
      <w:bidi w:val="0"/>
      <w:spacing w:before="100" w:beforeAutospacing="1" w:after="100" w:afterAutospacing="1"/>
    </w:pPr>
    <w:rPr>
      <w:lang w:eastAsia="en-US"/>
    </w:rPr>
  </w:style>
  <w:style w:type="character" w:customStyle="1" w:styleId="reg-error">
    <w:name w:val="reg-error"/>
    <w:basedOn w:val="DefaultParagraphFont"/>
    <w:rsid w:val="00AF162D"/>
  </w:style>
  <w:style w:type="paragraph" w:customStyle="1" w:styleId="ad-wrapper">
    <w:name w:val="ad-wrapper"/>
    <w:basedOn w:val="Normal"/>
    <w:rsid w:val="00AF162D"/>
    <w:pPr>
      <w:bidi w:val="0"/>
      <w:spacing w:before="100" w:beforeAutospacing="1" w:after="100" w:afterAutospacing="1"/>
    </w:pPr>
    <w:rPr>
      <w:lang w:eastAsia="en-US"/>
    </w:rPr>
  </w:style>
  <w:style w:type="paragraph" w:customStyle="1" w:styleId="e-item">
    <w:name w:val="e-item"/>
    <w:basedOn w:val="Normal"/>
    <w:rsid w:val="00AF162D"/>
    <w:pPr>
      <w:bidi w:val="0"/>
      <w:spacing w:before="100" w:beforeAutospacing="1" w:after="100" w:afterAutospacing="1"/>
    </w:pPr>
    <w:rPr>
      <w:lang w:eastAsia="en-US"/>
    </w:rPr>
  </w:style>
  <w:style w:type="character" w:customStyle="1" w:styleId="e-item-blurb">
    <w:name w:val="e-item-blurb"/>
    <w:basedOn w:val="DefaultParagraphFont"/>
    <w:rsid w:val="00AF162D"/>
  </w:style>
  <w:style w:type="character" w:customStyle="1" w:styleId="gray-label-bold1">
    <w:name w:val="gray-label-bold1"/>
    <w:basedOn w:val="DefaultParagraphFont"/>
    <w:rsid w:val="00AF162D"/>
  </w:style>
  <w:style w:type="character" w:customStyle="1" w:styleId="e-info">
    <w:name w:val="e-info"/>
    <w:basedOn w:val="DefaultParagraphFont"/>
    <w:rsid w:val="00AF162D"/>
  </w:style>
  <w:style w:type="character" w:customStyle="1" w:styleId="e-time">
    <w:name w:val="e-time"/>
    <w:basedOn w:val="DefaultParagraphFont"/>
    <w:rsid w:val="00AF162D"/>
  </w:style>
  <w:style w:type="character" w:customStyle="1" w:styleId="e-sponsors">
    <w:name w:val="e-sponsors"/>
    <w:basedOn w:val="DefaultParagraphFont"/>
    <w:rsid w:val="00AF162D"/>
  </w:style>
  <w:style w:type="paragraph" w:customStyle="1" w:styleId="top-article-list-item">
    <w:name w:val="top-article-list-item"/>
    <w:basedOn w:val="Normal"/>
    <w:rsid w:val="00AF162D"/>
    <w:pPr>
      <w:bidi w:val="0"/>
      <w:spacing w:before="100" w:beforeAutospacing="1" w:after="100" w:afterAutospacing="1"/>
    </w:pPr>
    <w:rPr>
      <w:lang w:eastAsia="en-US"/>
    </w:rPr>
  </w:style>
  <w:style w:type="character" w:customStyle="1" w:styleId="top-article-list-item-number">
    <w:name w:val="top-article-list-item-number"/>
    <w:basedOn w:val="DefaultParagraphFont"/>
    <w:rsid w:val="00AF162D"/>
  </w:style>
  <w:style w:type="character" w:customStyle="1" w:styleId="top-article-list-item-title">
    <w:name w:val="top-article-list-item-title"/>
    <w:basedOn w:val="DefaultParagraphFont"/>
    <w:rsid w:val="00AF162D"/>
  </w:style>
  <w:style w:type="character" w:customStyle="1" w:styleId="k12content">
    <w:name w:val="k12_content"/>
    <w:basedOn w:val="DefaultParagraphFont"/>
    <w:rsid w:val="00AF162D"/>
  </w:style>
  <w:style w:type="character" w:customStyle="1" w:styleId="k12contentitem">
    <w:name w:val="k12_content_item"/>
    <w:basedOn w:val="DefaultParagraphFont"/>
    <w:rsid w:val="00AF162D"/>
  </w:style>
  <w:style w:type="character" w:customStyle="1" w:styleId="morelink">
    <w:name w:val="morelink"/>
    <w:basedOn w:val="DefaultParagraphFont"/>
    <w:rsid w:val="00AF162D"/>
  </w:style>
  <w:style w:type="character" w:customStyle="1" w:styleId="css-16f3y1r">
    <w:name w:val="css-16f3y1r"/>
    <w:basedOn w:val="DefaultParagraphFont"/>
    <w:rsid w:val="00AF162D"/>
  </w:style>
  <w:style w:type="paragraph" w:customStyle="1" w:styleId="oc">
    <w:name w:val="oc"/>
    <w:basedOn w:val="Heading1"/>
    <w:qFormat/>
    <w:rsid w:val="00AF162D"/>
    <w:pPr>
      <w:shd w:val="clear" w:color="auto" w:fill="FFFFFF"/>
      <w:spacing w:before="0" w:after="0"/>
      <w:textAlignment w:val="baseline"/>
    </w:pPr>
  </w:style>
  <w:style w:type="character" w:customStyle="1" w:styleId="Date44">
    <w:name w:val="Date44"/>
    <w:basedOn w:val="DefaultParagraphFont"/>
    <w:rsid w:val="00AF162D"/>
  </w:style>
  <w:style w:type="character" w:customStyle="1" w:styleId="inline-share">
    <w:name w:val="inline-share"/>
    <w:basedOn w:val="DefaultParagraphFont"/>
    <w:rsid w:val="00AF162D"/>
  </w:style>
  <w:style w:type="character" w:customStyle="1" w:styleId="countm2a023">
    <w:name w:val="_count_m2a02_3"/>
    <w:basedOn w:val="DefaultParagraphFont"/>
    <w:rsid w:val="00AF162D"/>
  </w:style>
  <w:style w:type="paragraph" w:customStyle="1" w:styleId="containermetaitem">
    <w:name w:val="container__meta__item"/>
    <w:basedOn w:val="Normal"/>
    <w:rsid w:val="00AF162D"/>
    <w:pPr>
      <w:bidi w:val="0"/>
      <w:spacing w:before="100" w:beforeAutospacing="1" w:after="100" w:afterAutospacing="1"/>
    </w:pPr>
    <w:rPr>
      <w:lang w:eastAsia="en-US"/>
    </w:rPr>
  </w:style>
  <w:style w:type="character" w:customStyle="1" w:styleId="js-comment-order">
    <w:name w:val="js-comment-order"/>
    <w:basedOn w:val="DefaultParagraphFont"/>
    <w:rsid w:val="00AF162D"/>
  </w:style>
  <w:style w:type="character" w:customStyle="1" w:styleId="js-comment-threading">
    <w:name w:val="js-comment-threading"/>
    <w:basedOn w:val="DefaultParagraphFont"/>
    <w:rsid w:val="00AF162D"/>
  </w:style>
  <w:style w:type="character" w:customStyle="1" w:styleId="button">
    <w:name w:val="button"/>
    <w:basedOn w:val="DefaultParagraphFont"/>
    <w:rsid w:val="00AF162D"/>
  </w:style>
  <w:style w:type="character" w:customStyle="1" w:styleId="paginationtext">
    <w:name w:val="pagination__text"/>
    <w:basedOn w:val="DefaultParagraphFont"/>
    <w:rsid w:val="00AF162D"/>
  </w:style>
  <w:style w:type="character" w:customStyle="1" w:styleId="d-commentauthor">
    <w:name w:val="d-comment__author"/>
    <w:basedOn w:val="DefaultParagraphFont"/>
    <w:rsid w:val="00AF162D"/>
  </w:style>
  <w:style w:type="character" w:customStyle="1" w:styleId="d-commentrecommend-count--old">
    <w:name w:val="d-comment__recommend-count--old"/>
    <w:basedOn w:val="DefaultParagraphFont"/>
    <w:rsid w:val="00AF162D"/>
  </w:style>
  <w:style w:type="character" w:customStyle="1" w:styleId="d-commentrecommend-count--new">
    <w:name w:val="d-comment__recommend-count--new"/>
    <w:basedOn w:val="DefaultParagraphFont"/>
    <w:rsid w:val="00AF162D"/>
  </w:style>
  <w:style w:type="character" w:customStyle="1" w:styleId="d-commentreply-to-author">
    <w:name w:val="d-comment__reply-to-author"/>
    <w:basedOn w:val="DefaultParagraphFont"/>
    <w:rsid w:val="00AF162D"/>
  </w:style>
  <w:style w:type="character" w:customStyle="1" w:styleId="Subtitle3">
    <w:name w:val="Subtitle3"/>
    <w:basedOn w:val="DefaultParagraphFont"/>
    <w:rsid w:val="00AF162D"/>
  </w:style>
  <w:style w:type="character" w:customStyle="1" w:styleId="sttwitterhcount">
    <w:name w:val="st_twitter_hcount"/>
    <w:basedOn w:val="DefaultParagraphFont"/>
    <w:rsid w:val="00AF162D"/>
  </w:style>
  <w:style w:type="character" w:customStyle="1" w:styleId="stbutton">
    <w:name w:val="stbutton"/>
    <w:basedOn w:val="DefaultParagraphFont"/>
    <w:rsid w:val="00AF162D"/>
  </w:style>
  <w:style w:type="character" w:customStyle="1" w:styleId="starrow">
    <w:name w:val="starrow"/>
    <w:basedOn w:val="DefaultParagraphFont"/>
    <w:rsid w:val="00AF162D"/>
  </w:style>
  <w:style w:type="character" w:customStyle="1" w:styleId="stbuttongradient">
    <w:name w:val="stbutton_gradient"/>
    <w:basedOn w:val="DefaultParagraphFont"/>
    <w:rsid w:val="00AF162D"/>
  </w:style>
  <w:style w:type="character" w:customStyle="1" w:styleId="stfacebookhcount">
    <w:name w:val="st_facebook_hcount"/>
    <w:basedOn w:val="DefaultParagraphFont"/>
    <w:rsid w:val="00AF162D"/>
  </w:style>
  <w:style w:type="character" w:customStyle="1" w:styleId="streddithcount">
    <w:name w:val="st_reddit_hcount"/>
    <w:basedOn w:val="DefaultParagraphFont"/>
    <w:rsid w:val="00AF162D"/>
  </w:style>
  <w:style w:type="character" w:customStyle="1" w:styleId="stemailhcount">
    <w:name w:val="st_email_hcount"/>
    <w:basedOn w:val="DefaultParagraphFont"/>
    <w:rsid w:val="00AF162D"/>
  </w:style>
  <w:style w:type="paragraph" w:customStyle="1" w:styleId="must-log-in">
    <w:name w:val="must-log-in"/>
    <w:basedOn w:val="Normal"/>
    <w:rsid w:val="00AF162D"/>
    <w:pPr>
      <w:bidi w:val="0"/>
      <w:spacing w:before="100" w:beforeAutospacing="1" w:after="100" w:afterAutospacing="1"/>
    </w:pPr>
    <w:rPr>
      <w:lang w:eastAsia="en-US"/>
    </w:rPr>
  </w:style>
  <w:style w:type="character" w:customStyle="1" w:styleId="copyright-info">
    <w:name w:val="copyright-info"/>
    <w:basedOn w:val="DefaultParagraphFont"/>
    <w:rsid w:val="00AF162D"/>
  </w:style>
  <w:style w:type="paragraph" w:customStyle="1" w:styleId="Header3">
    <w:name w:val="Header3"/>
    <w:basedOn w:val="Normal"/>
    <w:rsid w:val="00AF162D"/>
    <w:pPr>
      <w:bidi w:val="0"/>
      <w:spacing w:before="100" w:beforeAutospacing="1" w:after="100" w:afterAutospacing="1"/>
    </w:pPr>
    <w:rPr>
      <w:lang w:eastAsia="en-US"/>
    </w:rPr>
  </w:style>
  <w:style w:type="character" w:customStyle="1" w:styleId="address-required">
    <w:name w:val="address-required"/>
    <w:basedOn w:val="DefaultParagraphFont"/>
    <w:rsid w:val="00AF162D"/>
  </w:style>
  <w:style w:type="paragraph" w:customStyle="1" w:styleId="comments-private">
    <w:name w:val="comments-private"/>
    <w:basedOn w:val="Normal"/>
    <w:rsid w:val="00AF162D"/>
    <w:pPr>
      <w:bidi w:val="0"/>
      <w:spacing w:before="100" w:beforeAutospacing="1" w:after="100" w:afterAutospacing="1"/>
    </w:pPr>
    <w:rPr>
      <w:lang w:eastAsia="en-US"/>
    </w:rPr>
  </w:style>
  <w:style w:type="character" w:customStyle="1" w:styleId="notation">
    <w:name w:val="notation"/>
    <w:basedOn w:val="DefaultParagraphFont"/>
    <w:rsid w:val="00AF162D"/>
  </w:style>
  <w:style w:type="paragraph" w:customStyle="1" w:styleId="jewishcontentnetwork-bottom-text">
    <w:name w:val="jewishcontentnetwork-bottom-text"/>
    <w:basedOn w:val="Normal"/>
    <w:rsid w:val="00AF162D"/>
    <w:pPr>
      <w:bidi w:val="0"/>
      <w:spacing w:before="100" w:beforeAutospacing="1" w:after="100" w:afterAutospacing="1"/>
    </w:pPr>
    <w:rPr>
      <w:lang w:eastAsia="en-US"/>
    </w:rPr>
  </w:style>
  <w:style w:type="paragraph" w:customStyle="1" w:styleId="play-arrow">
    <w:name w:val="play-arrow"/>
    <w:basedOn w:val="Normal"/>
    <w:rsid w:val="00AF162D"/>
    <w:pPr>
      <w:bidi w:val="0"/>
      <w:spacing w:before="100" w:beforeAutospacing="1" w:after="100" w:afterAutospacing="1"/>
    </w:pPr>
    <w:rPr>
      <w:lang w:eastAsia="en-US"/>
    </w:rPr>
  </w:style>
  <w:style w:type="paragraph" w:customStyle="1" w:styleId="time-block">
    <w:name w:val="time-block"/>
    <w:basedOn w:val="Normal"/>
    <w:rsid w:val="00AF162D"/>
    <w:pPr>
      <w:bidi w:val="0"/>
      <w:spacing w:before="100" w:beforeAutospacing="1" w:after="100" w:afterAutospacing="1"/>
    </w:pPr>
    <w:rPr>
      <w:lang w:eastAsia="en-US"/>
    </w:rPr>
  </w:style>
  <w:style w:type="paragraph" w:customStyle="1" w:styleId="subheader">
    <w:name w:val="subheader"/>
    <w:basedOn w:val="Normal"/>
    <w:rsid w:val="00AF162D"/>
    <w:pPr>
      <w:bidi w:val="0"/>
      <w:spacing w:before="100" w:beforeAutospacing="1" w:after="100" w:afterAutospacing="1"/>
    </w:pPr>
    <w:rPr>
      <w:lang w:eastAsia="en-US"/>
    </w:rPr>
  </w:style>
  <w:style w:type="paragraph" w:customStyle="1" w:styleId="firstline">
    <w:name w:val="firstline"/>
    <w:basedOn w:val="Normal"/>
    <w:rsid w:val="00AF162D"/>
    <w:pPr>
      <w:bidi w:val="0"/>
      <w:spacing w:before="100" w:beforeAutospacing="1" w:after="100" w:afterAutospacing="1"/>
    </w:pPr>
    <w:rPr>
      <w:lang w:eastAsia="en-US"/>
    </w:rPr>
  </w:style>
  <w:style w:type="paragraph" w:customStyle="1" w:styleId="secondline">
    <w:name w:val="secondline"/>
    <w:basedOn w:val="Normal"/>
    <w:rsid w:val="00AF162D"/>
    <w:pPr>
      <w:bidi w:val="0"/>
      <w:spacing w:before="100" w:beforeAutospacing="1" w:after="100" w:afterAutospacing="1"/>
    </w:pPr>
    <w:rPr>
      <w:lang w:eastAsia="en-US"/>
    </w:rPr>
  </w:style>
  <w:style w:type="paragraph" w:customStyle="1" w:styleId="footer-menu-column-head">
    <w:name w:val="footer-menu-column-head"/>
    <w:basedOn w:val="Normal"/>
    <w:rsid w:val="00AF162D"/>
    <w:pPr>
      <w:bidi w:val="0"/>
      <w:spacing w:before="100" w:beforeAutospacing="1" w:after="100" w:afterAutospacing="1"/>
    </w:pPr>
    <w:rPr>
      <w:lang w:eastAsia="en-US"/>
    </w:rPr>
  </w:style>
  <w:style w:type="character" w:customStyle="1" w:styleId="js-flyout-toggle">
    <w:name w:val="js-flyout-toggle"/>
    <w:basedOn w:val="DefaultParagraphFont"/>
    <w:rsid w:val="00AF162D"/>
  </w:style>
  <w:style w:type="character" w:customStyle="1" w:styleId="h-hidden--to-l">
    <w:name w:val="h-hidden--to-l"/>
    <w:basedOn w:val="DefaultParagraphFont"/>
    <w:rsid w:val="00AF162D"/>
  </w:style>
  <w:style w:type="character" w:customStyle="1" w:styleId="t-milli1">
    <w:name w:val="t-milli1"/>
    <w:basedOn w:val="DefaultParagraphFont"/>
    <w:rsid w:val="00AF162D"/>
  </w:style>
  <w:style w:type="character" w:customStyle="1" w:styleId="js-stat-util-info">
    <w:name w:val="js-stat-util-info"/>
    <w:basedOn w:val="DefaultParagraphFont"/>
    <w:rsid w:val="00AF162D"/>
  </w:style>
  <w:style w:type="paragraph" w:customStyle="1" w:styleId="t-nano">
    <w:name w:val="t-nano"/>
    <w:basedOn w:val="Normal"/>
    <w:rsid w:val="00AF162D"/>
    <w:pPr>
      <w:bidi w:val="0"/>
      <w:spacing w:before="100" w:beforeAutospacing="1" w:after="100" w:afterAutospacing="1"/>
    </w:pPr>
    <w:rPr>
      <w:lang w:eastAsia="en-US"/>
    </w:rPr>
  </w:style>
  <w:style w:type="character" w:customStyle="1" w:styleId="article-date">
    <w:name w:val="article-date"/>
    <w:basedOn w:val="DefaultParagraphFont"/>
    <w:rsid w:val="00AF162D"/>
  </w:style>
  <w:style w:type="character" w:customStyle="1" w:styleId="primary-bylines">
    <w:name w:val="primary-bylines"/>
    <w:basedOn w:val="DefaultParagraphFont"/>
    <w:rsid w:val="00AF162D"/>
  </w:style>
  <w:style w:type="paragraph" w:customStyle="1" w:styleId="clay-paragraph">
    <w:name w:val="clay-paragraph"/>
    <w:basedOn w:val="Normal"/>
    <w:rsid w:val="00AF162D"/>
    <w:pPr>
      <w:bidi w:val="0"/>
      <w:spacing w:before="100" w:beforeAutospacing="1" w:after="100" w:afterAutospacing="1"/>
    </w:pPr>
    <w:rPr>
      <w:lang w:eastAsia="en-US"/>
    </w:rPr>
  </w:style>
  <w:style w:type="paragraph" w:customStyle="1" w:styleId="rad-leadin">
    <w:name w:val="rad-leadin"/>
    <w:basedOn w:val="Normal"/>
    <w:rsid w:val="00AF162D"/>
    <w:pPr>
      <w:bidi w:val="0"/>
      <w:spacing w:before="100" w:beforeAutospacing="1" w:after="100" w:afterAutospacing="1"/>
    </w:pPr>
    <w:rPr>
      <w:lang w:eastAsia="en-US"/>
    </w:rPr>
  </w:style>
  <w:style w:type="paragraph" w:customStyle="1" w:styleId="rad-byline">
    <w:name w:val="rad-byline"/>
    <w:basedOn w:val="Normal"/>
    <w:rsid w:val="00AF162D"/>
    <w:pPr>
      <w:bidi w:val="0"/>
      <w:spacing w:before="100" w:beforeAutospacing="1" w:after="100" w:afterAutospacing="1"/>
    </w:pPr>
    <w:rPr>
      <w:lang w:eastAsia="en-US"/>
    </w:rPr>
  </w:style>
  <w:style w:type="character" w:customStyle="1" w:styleId="g-byline-name">
    <w:name w:val="g-byline-name"/>
    <w:basedOn w:val="DefaultParagraphFont"/>
    <w:rsid w:val="00AF162D"/>
  </w:style>
  <w:style w:type="character" w:customStyle="1" w:styleId="css-4jmwet">
    <w:name w:val="css-4jmwet"/>
    <w:basedOn w:val="DefaultParagraphFont"/>
    <w:rsid w:val="00AF162D"/>
  </w:style>
  <w:style w:type="character" w:customStyle="1" w:styleId="rad-caption-text">
    <w:name w:val="rad-caption-text"/>
    <w:basedOn w:val="DefaultParagraphFont"/>
    <w:rsid w:val="00AF162D"/>
  </w:style>
  <w:style w:type="paragraph" w:customStyle="1" w:styleId="css-3jeszr">
    <w:name w:val="css-3jeszr"/>
    <w:basedOn w:val="Normal"/>
    <w:rsid w:val="00AF162D"/>
    <w:pPr>
      <w:bidi w:val="0"/>
      <w:spacing w:before="100" w:beforeAutospacing="1" w:after="100" w:afterAutospacing="1"/>
    </w:pPr>
    <w:rPr>
      <w:lang w:eastAsia="en-US"/>
    </w:rPr>
  </w:style>
  <w:style w:type="character" w:customStyle="1" w:styleId="css-8l6xbc">
    <w:name w:val="css-8l6xbc"/>
    <w:basedOn w:val="DefaultParagraphFont"/>
    <w:rsid w:val="00AF162D"/>
  </w:style>
  <w:style w:type="paragraph" w:customStyle="1" w:styleId="css-14iz0id">
    <w:name w:val="css-14iz0id"/>
    <w:basedOn w:val="Normal"/>
    <w:rsid w:val="00AF162D"/>
    <w:pPr>
      <w:bidi w:val="0"/>
      <w:spacing w:before="100" w:beforeAutospacing="1" w:after="100" w:afterAutospacing="1"/>
    </w:pPr>
    <w:rPr>
      <w:lang w:eastAsia="en-US"/>
    </w:rPr>
  </w:style>
  <w:style w:type="character" w:customStyle="1" w:styleId="richtextweight--medium">
    <w:name w:val="richtext__weight--medium"/>
    <w:basedOn w:val="DefaultParagraphFont"/>
    <w:rsid w:val="00AF162D"/>
  </w:style>
  <w:style w:type="character" w:customStyle="1" w:styleId="dib-ns">
    <w:name w:val="dib-ns"/>
    <w:basedOn w:val="DefaultParagraphFont"/>
    <w:rsid w:val="00AF162D"/>
  </w:style>
  <w:style w:type="paragraph" w:customStyle="1" w:styleId="mt-sm">
    <w:name w:val="mt-sm"/>
    <w:basedOn w:val="Normal"/>
    <w:rsid w:val="00AF162D"/>
    <w:pPr>
      <w:bidi w:val="0"/>
      <w:spacing w:before="100" w:beforeAutospacing="1" w:after="100" w:afterAutospacing="1"/>
    </w:pPr>
    <w:rPr>
      <w:lang w:eastAsia="en-US"/>
    </w:rPr>
  </w:style>
  <w:style w:type="character" w:customStyle="1" w:styleId="flex-grow-1">
    <w:name w:val="flex-grow-1"/>
    <w:basedOn w:val="DefaultParagraphFont"/>
    <w:rsid w:val="00AF162D"/>
  </w:style>
  <w:style w:type="character" w:customStyle="1" w:styleId="bold">
    <w:name w:val="bold"/>
    <w:basedOn w:val="DefaultParagraphFont"/>
    <w:rsid w:val="00AF162D"/>
  </w:style>
  <w:style w:type="paragraph" w:styleId="Revision">
    <w:name w:val="Revision"/>
    <w:hidden/>
    <w:uiPriority w:val="99"/>
    <w:semiHidden/>
    <w:rsid w:val="00D56F29"/>
    <w:pPr>
      <w:spacing w:after="0" w:line="240" w:lineRule="auto"/>
    </w:pPr>
    <w:rPr>
      <w:rFonts w:ascii="Times New Roman" w:eastAsia="Times New Roman" w:hAnsi="Times New Roman" w:cs="Times New Roman"/>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914681">
      <w:bodyDiv w:val="1"/>
      <w:marLeft w:val="0"/>
      <w:marRight w:val="0"/>
      <w:marTop w:val="0"/>
      <w:marBottom w:val="0"/>
      <w:divBdr>
        <w:top w:val="none" w:sz="0" w:space="0" w:color="auto"/>
        <w:left w:val="none" w:sz="0" w:space="0" w:color="auto"/>
        <w:bottom w:val="none" w:sz="0" w:space="0" w:color="auto"/>
        <w:right w:val="none" w:sz="0" w:space="0" w:color="auto"/>
      </w:divBdr>
    </w:div>
    <w:div w:id="681474153">
      <w:bodyDiv w:val="1"/>
      <w:marLeft w:val="0"/>
      <w:marRight w:val="0"/>
      <w:marTop w:val="0"/>
      <w:marBottom w:val="0"/>
      <w:divBdr>
        <w:top w:val="none" w:sz="0" w:space="0" w:color="auto"/>
        <w:left w:val="none" w:sz="0" w:space="0" w:color="auto"/>
        <w:bottom w:val="none" w:sz="0" w:space="0" w:color="auto"/>
        <w:right w:val="none" w:sz="0" w:space="0" w:color="auto"/>
      </w:divBdr>
    </w:div>
    <w:div w:id="80350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AF187-F871-440D-B72A-E1BFD2886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4091</TotalTime>
  <Pages>30</Pages>
  <Words>11586</Words>
  <Characters>56888</Characters>
  <Application>Microsoft Office Word</Application>
  <DocSecurity>0</DocSecurity>
  <Lines>790</Lines>
  <Paragraphs>98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רבקה נריה-בן שחר</dc:creator>
  <cp:keywords/>
  <dc:description/>
  <cp:lastModifiedBy>Irina</cp:lastModifiedBy>
  <cp:revision>106</cp:revision>
  <dcterms:created xsi:type="dcterms:W3CDTF">2020-01-22T11:13:00Z</dcterms:created>
  <dcterms:modified xsi:type="dcterms:W3CDTF">2020-06-26T03:34:00Z</dcterms:modified>
</cp:coreProperties>
</file>